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DB51E" w14:textId="011A3492" w:rsidR="005F3A4B" w:rsidRPr="006370C3" w:rsidRDefault="005F3A4B" w:rsidP="00A52EE9">
      <w:pPr>
        <w:pStyle w:val="Ttulo31"/>
        <w:tabs>
          <w:tab w:val="left" w:pos="8789"/>
        </w:tabs>
        <w:spacing w:line="300" w:lineRule="exact"/>
        <w:ind w:left="0" w:right="51"/>
        <w:jc w:val="both"/>
        <w:rPr>
          <w:rFonts w:ascii="Times New Roman" w:hAnsi="Times New Roman" w:cs="Times New Roman"/>
          <w:sz w:val="22"/>
          <w:szCs w:val="22"/>
          <w:lang w:val="pt-BR"/>
        </w:rPr>
      </w:pPr>
      <w:bookmarkStart w:id="0" w:name="_Toc522079142"/>
      <w:bookmarkStart w:id="1" w:name="_Hlk8239080"/>
      <w:bookmarkStart w:id="2" w:name="_Toc41728596"/>
      <w:r w:rsidRPr="006370C3">
        <w:rPr>
          <w:rFonts w:ascii="Times New Roman" w:hAnsi="Times New Roman" w:cs="Times New Roman"/>
          <w:sz w:val="22"/>
          <w:szCs w:val="22"/>
          <w:lang w:val="pt-BR"/>
        </w:rPr>
        <w:t xml:space="preserve">INSTRUMENTO PARTICULAR </w:t>
      </w:r>
      <w:r w:rsidR="008D0CC0" w:rsidRPr="006370C3">
        <w:rPr>
          <w:rFonts w:ascii="Times New Roman" w:hAnsi="Times New Roman" w:cs="Times New Roman"/>
          <w:sz w:val="22"/>
          <w:szCs w:val="22"/>
          <w:lang w:val="pt-BR"/>
        </w:rPr>
        <w:t xml:space="preserve">DE </w:t>
      </w:r>
      <w:r w:rsidR="00905230" w:rsidRPr="006370C3">
        <w:rPr>
          <w:rFonts w:ascii="Times New Roman" w:hAnsi="Times New Roman" w:cs="Times New Roman"/>
          <w:sz w:val="22"/>
          <w:szCs w:val="22"/>
          <w:lang w:val="pt-BR"/>
        </w:rPr>
        <w:t xml:space="preserve">CESSÃO </w:t>
      </w:r>
      <w:bookmarkEnd w:id="0"/>
      <w:r w:rsidR="008D0CC0" w:rsidRPr="006370C3">
        <w:rPr>
          <w:rFonts w:ascii="Times New Roman" w:hAnsi="Times New Roman" w:cs="Times New Roman"/>
          <w:sz w:val="22"/>
          <w:szCs w:val="22"/>
          <w:lang w:val="pt-BR"/>
        </w:rPr>
        <w:t xml:space="preserve">FIDUCIÁRIA DE </w:t>
      </w:r>
      <w:r w:rsidR="002D29F2" w:rsidRPr="006370C3">
        <w:rPr>
          <w:rFonts w:ascii="Times New Roman" w:hAnsi="Times New Roman" w:cs="Times New Roman"/>
          <w:sz w:val="22"/>
          <w:szCs w:val="22"/>
          <w:lang w:val="pt-BR"/>
        </w:rPr>
        <w:t>DIREITOS CREDITÓRIOS</w:t>
      </w:r>
      <w:r w:rsidR="006370C3">
        <w:rPr>
          <w:rFonts w:ascii="Times New Roman" w:hAnsi="Times New Roman" w:cs="Times New Roman"/>
          <w:sz w:val="22"/>
          <w:szCs w:val="22"/>
          <w:lang w:val="pt-BR"/>
        </w:rPr>
        <w:t xml:space="preserve"> </w:t>
      </w:r>
      <w:r w:rsidR="002D29F2" w:rsidRPr="006370C3">
        <w:rPr>
          <w:rFonts w:ascii="Times New Roman" w:hAnsi="Times New Roman" w:cs="Times New Roman"/>
          <w:sz w:val="22"/>
          <w:szCs w:val="22"/>
          <w:lang w:val="pt-BR"/>
        </w:rPr>
        <w:t>E</w:t>
      </w:r>
      <w:r w:rsidR="00260F90">
        <w:rPr>
          <w:rFonts w:ascii="Times New Roman" w:hAnsi="Times New Roman" w:cs="Times New Roman"/>
          <w:sz w:val="22"/>
          <w:szCs w:val="22"/>
          <w:lang w:val="pt-BR"/>
        </w:rPr>
        <w:t>M GARANTIA E</w:t>
      </w:r>
      <w:r w:rsidR="002D29F2" w:rsidRPr="006370C3">
        <w:rPr>
          <w:rFonts w:ascii="Times New Roman" w:hAnsi="Times New Roman" w:cs="Times New Roman"/>
          <w:sz w:val="22"/>
          <w:szCs w:val="22"/>
          <w:lang w:val="pt-BR"/>
        </w:rPr>
        <w:t xml:space="preserve"> OUTRAS AVENÇAS</w:t>
      </w:r>
    </w:p>
    <w:p w14:paraId="024A2BE0" w14:textId="77777777" w:rsidR="005F3A4B" w:rsidRPr="006370C3" w:rsidRDefault="005F3A4B" w:rsidP="00A52EE9">
      <w:pPr>
        <w:pStyle w:val="Recuonormal"/>
        <w:spacing w:line="300" w:lineRule="exact"/>
        <w:ind w:left="0" w:right="51"/>
        <w:jc w:val="both"/>
        <w:rPr>
          <w:rFonts w:ascii="Times New Roman" w:hAnsi="Times New Roman"/>
          <w:bCs/>
          <w:sz w:val="22"/>
          <w:szCs w:val="22"/>
          <w:lang w:val="pt-BR"/>
        </w:rPr>
      </w:pPr>
      <w:bookmarkStart w:id="3" w:name="_DV_M2"/>
      <w:bookmarkStart w:id="4" w:name="_DV_M3"/>
      <w:bookmarkEnd w:id="1"/>
      <w:bookmarkEnd w:id="3"/>
      <w:bookmarkEnd w:id="4"/>
    </w:p>
    <w:p w14:paraId="7281DA08" w14:textId="77777777" w:rsidR="005F3A4B" w:rsidRPr="006370C3" w:rsidRDefault="005F3A4B" w:rsidP="00A52EE9">
      <w:pPr>
        <w:pStyle w:val="Recuonormal"/>
        <w:spacing w:line="300" w:lineRule="exact"/>
        <w:ind w:left="0" w:right="51"/>
        <w:jc w:val="both"/>
        <w:rPr>
          <w:rFonts w:ascii="Times New Roman" w:hAnsi="Times New Roman"/>
          <w:bCs/>
          <w:sz w:val="22"/>
          <w:szCs w:val="22"/>
          <w:lang w:val="pt-BR"/>
        </w:rPr>
      </w:pPr>
      <w:r w:rsidRPr="006370C3">
        <w:rPr>
          <w:rFonts w:ascii="Times New Roman" w:hAnsi="Times New Roman"/>
          <w:bCs/>
          <w:sz w:val="22"/>
          <w:szCs w:val="22"/>
          <w:lang w:val="pt-BR"/>
        </w:rPr>
        <w:t>Pelo presente instrumento particular, as partes a seguir nomeadas e qualificadas:</w:t>
      </w:r>
    </w:p>
    <w:p w14:paraId="7A9664CF" w14:textId="77777777" w:rsidR="005F3A4B" w:rsidRPr="006370C3" w:rsidRDefault="005F3A4B" w:rsidP="00A52EE9">
      <w:pPr>
        <w:pStyle w:val="Recuonormal"/>
        <w:spacing w:line="300" w:lineRule="exact"/>
        <w:ind w:left="0" w:right="51"/>
        <w:jc w:val="both"/>
        <w:rPr>
          <w:rFonts w:ascii="Times New Roman" w:hAnsi="Times New Roman"/>
          <w:bCs/>
          <w:sz w:val="22"/>
          <w:szCs w:val="22"/>
          <w:lang w:val="pt-BR"/>
        </w:rPr>
      </w:pPr>
    </w:p>
    <w:p w14:paraId="70BF4D4B" w14:textId="0759CA69" w:rsidR="00114922" w:rsidRPr="006370C3" w:rsidRDefault="006370C3" w:rsidP="00A52EE9">
      <w:pPr>
        <w:pStyle w:val="Recuonormal"/>
        <w:spacing w:line="300" w:lineRule="exact"/>
        <w:ind w:left="0" w:right="51"/>
        <w:jc w:val="both"/>
        <w:rPr>
          <w:rFonts w:ascii="Times New Roman" w:hAnsi="Times New Roman"/>
          <w:bCs/>
          <w:color w:val="000000"/>
          <w:sz w:val="22"/>
          <w:szCs w:val="22"/>
          <w:lang w:val="pt-BR"/>
        </w:rPr>
      </w:pPr>
      <w:r w:rsidRPr="006370C3">
        <w:rPr>
          <w:rFonts w:ascii="Times New Roman" w:hAnsi="Times New Roman"/>
          <w:b/>
          <w:bCs/>
          <w:sz w:val="22"/>
          <w:szCs w:val="22"/>
          <w:lang w:val="pt-BR"/>
        </w:rPr>
        <w:t>TERRAZZO EMPREENDIMENTOS IMOBILIÁRIOS LTDA.</w:t>
      </w:r>
      <w:r w:rsidRPr="006370C3">
        <w:rPr>
          <w:rFonts w:ascii="Times New Roman" w:hAnsi="Times New Roman"/>
          <w:b/>
          <w:sz w:val="22"/>
          <w:szCs w:val="22"/>
          <w:lang w:val="pt-BR"/>
        </w:rPr>
        <w:t xml:space="preserve">, </w:t>
      </w:r>
      <w:r w:rsidR="00CD3CEB" w:rsidRPr="000E18E2">
        <w:rPr>
          <w:rFonts w:ascii="Times New Roman" w:hAnsi="Times New Roman"/>
          <w:sz w:val="22"/>
          <w:szCs w:val="22"/>
          <w:lang w:val="pt-BR"/>
        </w:rPr>
        <w:t xml:space="preserve">sociedade empresária limitada, </w:t>
      </w:r>
      <w:r w:rsidRPr="006370C3">
        <w:rPr>
          <w:rFonts w:ascii="Times New Roman" w:hAnsi="Times New Roman"/>
          <w:bCs/>
          <w:sz w:val="22"/>
          <w:szCs w:val="22"/>
          <w:lang w:val="pt-BR"/>
        </w:rPr>
        <w:t xml:space="preserve">com sede na </w:t>
      </w:r>
      <w:r w:rsidR="00CD3CEB">
        <w:rPr>
          <w:rFonts w:ascii="Times New Roman" w:hAnsi="Times New Roman"/>
          <w:bCs/>
          <w:sz w:val="22"/>
          <w:szCs w:val="22"/>
          <w:lang w:val="pt-BR"/>
        </w:rPr>
        <w:t>c</w:t>
      </w:r>
      <w:r w:rsidR="00CD3CEB" w:rsidRPr="006370C3">
        <w:rPr>
          <w:rFonts w:ascii="Times New Roman" w:hAnsi="Times New Roman"/>
          <w:bCs/>
          <w:sz w:val="22"/>
          <w:szCs w:val="22"/>
          <w:lang w:val="pt-BR"/>
        </w:rPr>
        <w:t xml:space="preserve">idade </w:t>
      </w:r>
      <w:r w:rsidRPr="006370C3">
        <w:rPr>
          <w:rFonts w:ascii="Times New Roman" w:hAnsi="Times New Roman"/>
          <w:bCs/>
          <w:sz w:val="22"/>
          <w:szCs w:val="22"/>
          <w:lang w:val="pt-BR"/>
        </w:rPr>
        <w:t xml:space="preserve">de Valinhos, Estado de São Paulo, na Rua Irio </w:t>
      </w:r>
      <w:proofErr w:type="spellStart"/>
      <w:r w:rsidRPr="006370C3">
        <w:rPr>
          <w:rFonts w:ascii="Times New Roman" w:hAnsi="Times New Roman"/>
          <w:bCs/>
          <w:sz w:val="22"/>
          <w:szCs w:val="22"/>
          <w:lang w:val="pt-BR"/>
        </w:rPr>
        <w:t>Giardelli</w:t>
      </w:r>
      <w:proofErr w:type="spellEnd"/>
      <w:r w:rsidRPr="006370C3">
        <w:rPr>
          <w:rFonts w:ascii="Times New Roman" w:hAnsi="Times New Roman"/>
          <w:bCs/>
          <w:sz w:val="22"/>
          <w:szCs w:val="22"/>
          <w:lang w:val="pt-BR"/>
        </w:rPr>
        <w:t xml:space="preserve">, nº 47, 7º Andar, Sala 704 C, Jardim </w:t>
      </w:r>
      <w:proofErr w:type="spellStart"/>
      <w:r w:rsidRPr="006370C3">
        <w:rPr>
          <w:rFonts w:ascii="Times New Roman" w:hAnsi="Times New Roman"/>
          <w:bCs/>
          <w:sz w:val="22"/>
          <w:szCs w:val="22"/>
          <w:lang w:val="pt-BR"/>
        </w:rPr>
        <w:t>Paiquere</w:t>
      </w:r>
      <w:proofErr w:type="spellEnd"/>
      <w:r w:rsidRPr="006370C3">
        <w:rPr>
          <w:rFonts w:ascii="Times New Roman" w:hAnsi="Times New Roman"/>
          <w:bCs/>
          <w:sz w:val="22"/>
          <w:szCs w:val="22"/>
          <w:lang w:val="pt-BR"/>
        </w:rPr>
        <w:t>, CEP: 13270-570, inscrita no CNPJ</w:t>
      </w:r>
      <w:r w:rsidR="00CD3CEB">
        <w:rPr>
          <w:rFonts w:ascii="Times New Roman" w:hAnsi="Times New Roman"/>
          <w:bCs/>
          <w:sz w:val="22"/>
          <w:szCs w:val="22"/>
          <w:lang w:val="pt-BR"/>
        </w:rPr>
        <w:t>/ME</w:t>
      </w:r>
      <w:r w:rsidRPr="006370C3">
        <w:rPr>
          <w:rFonts w:ascii="Times New Roman" w:hAnsi="Times New Roman"/>
          <w:bCs/>
          <w:sz w:val="22"/>
          <w:szCs w:val="22"/>
          <w:lang w:val="pt-BR"/>
        </w:rPr>
        <w:t xml:space="preserve"> sob o nº 15.284.539/0001-97, neste ato representada na forma de seu Contrato Social</w:t>
      </w:r>
      <w:r w:rsidRPr="006370C3">
        <w:rPr>
          <w:rFonts w:ascii="Times New Roman" w:hAnsi="Times New Roman"/>
          <w:b/>
          <w:sz w:val="22"/>
          <w:szCs w:val="22"/>
          <w:lang w:val="pt-BR"/>
        </w:rPr>
        <w:t xml:space="preserve"> </w:t>
      </w:r>
      <w:r w:rsidR="002A3048" w:rsidRPr="006370C3">
        <w:rPr>
          <w:rFonts w:ascii="Times New Roman" w:hAnsi="Times New Roman"/>
          <w:bCs/>
          <w:color w:val="000000"/>
          <w:sz w:val="22"/>
          <w:szCs w:val="22"/>
          <w:lang w:val="pt-BR"/>
        </w:rPr>
        <w:t>(</w:t>
      </w:r>
      <w:r w:rsidR="00B6119C" w:rsidRPr="006370C3">
        <w:rPr>
          <w:rFonts w:ascii="Times New Roman" w:hAnsi="Times New Roman"/>
          <w:bCs/>
          <w:color w:val="000000"/>
          <w:sz w:val="22"/>
          <w:szCs w:val="22"/>
          <w:lang w:val="pt-BR"/>
        </w:rPr>
        <w:t>“</w:t>
      </w:r>
      <w:r w:rsidR="00B6119C" w:rsidRPr="006370C3">
        <w:rPr>
          <w:rFonts w:ascii="Times New Roman" w:hAnsi="Times New Roman"/>
          <w:bCs/>
          <w:color w:val="000000"/>
          <w:sz w:val="22"/>
          <w:szCs w:val="22"/>
          <w:u w:val="single"/>
          <w:lang w:val="pt-BR"/>
        </w:rPr>
        <w:t>Fiduciante</w:t>
      </w:r>
      <w:r w:rsidR="00B6119C" w:rsidRPr="006370C3">
        <w:rPr>
          <w:rFonts w:ascii="Times New Roman" w:hAnsi="Times New Roman"/>
          <w:bCs/>
          <w:color w:val="000000"/>
          <w:sz w:val="22"/>
          <w:szCs w:val="22"/>
          <w:lang w:val="pt-BR"/>
        </w:rPr>
        <w:t>”</w:t>
      </w:r>
      <w:r w:rsidR="002A3048" w:rsidRPr="006370C3">
        <w:rPr>
          <w:rFonts w:ascii="Times New Roman" w:hAnsi="Times New Roman"/>
          <w:bCs/>
          <w:color w:val="000000"/>
          <w:sz w:val="22"/>
          <w:szCs w:val="22"/>
          <w:lang w:val="pt-BR"/>
        </w:rPr>
        <w:t>);</w:t>
      </w:r>
      <w:r w:rsidR="00114922" w:rsidRPr="006370C3">
        <w:rPr>
          <w:rFonts w:ascii="Times New Roman" w:hAnsi="Times New Roman"/>
          <w:bCs/>
          <w:color w:val="000000"/>
          <w:sz w:val="22"/>
          <w:szCs w:val="22"/>
          <w:lang w:val="pt-BR"/>
        </w:rPr>
        <w:t xml:space="preserve"> </w:t>
      </w:r>
      <w:r>
        <w:rPr>
          <w:rFonts w:ascii="Times New Roman" w:hAnsi="Times New Roman"/>
          <w:bCs/>
          <w:color w:val="000000"/>
          <w:sz w:val="22"/>
          <w:szCs w:val="22"/>
          <w:lang w:val="pt-BR"/>
        </w:rPr>
        <w:t>e</w:t>
      </w:r>
    </w:p>
    <w:p w14:paraId="00AB3097" w14:textId="77777777" w:rsidR="002A3048" w:rsidRPr="006370C3" w:rsidRDefault="002A3048" w:rsidP="00A52EE9">
      <w:pPr>
        <w:pStyle w:val="Recuonormal"/>
        <w:spacing w:line="300" w:lineRule="exact"/>
        <w:ind w:left="0" w:right="51"/>
        <w:jc w:val="both"/>
        <w:rPr>
          <w:rFonts w:ascii="Times New Roman" w:hAnsi="Times New Roman"/>
          <w:sz w:val="22"/>
          <w:szCs w:val="22"/>
          <w:lang w:val="pt-BR"/>
        </w:rPr>
      </w:pPr>
    </w:p>
    <w:p w14:paraId="1171B0B8" w14:textId="1D6AFA20" w:rsidR="005F3A4B" w:rsidRPr="006370C3" w:rsidRDefault="00CD3CEB" w:rsidP="00A52EE9">
      <w:pPr>
        <w:pStyle w:val="Recuonormal"/>
        <w:spacing w:line="300" w:lineRule="exact"/>
        <w:ind w:left="0" w:right="51"/>
        <w:jc w:val="both"/>
        <w:rPr>
          <w:rFonts w:ascii="Times New Roman" w:hAnsi="Times New Roman"/>
          <w:sz w:val="22"/>
          <w:szCs w:val="22"/>
          <w:lang w:val="pt-BR"/>
        </w:rPr>
      </w:pPr>
      <w:bookmarkStart w:id="5" w:name="_DV_M7"/>
      <w:bookmarkStart w:id="6" w:name="_Hlk486249788"/>
      <w:bookmarkEnd w:id="5"/>
      <w:r w:rsidRPr="000E18E2">
        <w:rPr>
          <w:rFonts w:ascii="Times New Roman" w:hAnsi="Times New Roman"/>
          <w:b/>
          <w:bCs/>
          <w:sz w:val="22"/>
          <w:szCs w:val="22"/>
          <w:lang w:val="pt-BR"/>
        </w:rPr>
        <w:t>CASA DE PEDRA SECURITIZADORA DE CRÉDITO S.A.</w:t>
      </w:r>
      <w:r w:rsidRPr="000E18E2">
        <w:rPr>
          <w:rFonts w:ascii="Times New Roman" w:hAnsi="Times New Roman"/>
          <w:sz w:val="22"/>
          <w:szCs w:val="22"/>
          <w:lang w:val="pt-BR"/>
        </w:rPr>
        <w:t>, sociedade anônima, com sede na cidade de São Paulo, Estado de São Paulo, na Rua Iguatemi, nº 192, Conjunto 152, Itaim Bibi, CEP 01451-010,</w:t>
      </w:r>
      <w:r w:rsidRPr="000E18E2">
        <w:rPr>
          <w:rFonts w:ascii="Times New Roman" w:hAnsi="Times New Roman"/>
          <w:b/>
          <w:bCs/>
          <w:sz w:val="22"/>
          <w:szCs w:val="22"/>
          <w:lang w:val="pt-BR"/>
        </w:rPr>
        <w:t xml:space="preserve"> </w:t>
      </w:r>
      <w:r w:rsidRPr="000E18E2">
        <w:rPr>
          <w:rFonts w:ascii="Times New Roman" w:hAnsi="Times New Roman"/>
          <w:sz w:val="22"/>
          <w:szCs w:val="22"/>
          <w:lang w:val="pt-BR"/>
        </w:rPr>
        <w:t>inscrita no CNPJ/ME sob o nº 31.468.139/0001-98</w:t>
      </w:r>
      <w:r w:rsidR="00B75E45" w:rsidRPr="006370C3">
        <w:rPr>
          <w:rFonts w:ascii="Times New Roman" w:hAnsi="Times New Roman"/>
          <w:bCs/>
          <w:sz w:val="22"/>
          <w:szCs w:val="22"/>
          <w:lang w:val="pt-BR"/>
        </w:rPr>
        <w:t>, neste ato representada na forma de seu Estatuto Social</w:t>
      </w:r>
      <w:r w:rsidR="00B75E45" w:rsidRPr="006370C3">
        <w:rPr>
          <w:rFonts w:ascii="Times New Roman" w:hAnsi="Times New Roman"/>
          <w:b/>
          <w:sz w:val="22"/>
          <w:szCs w:val="22"/>
          <w:lang w:val="pt-BR"/>
        </w:rPr>
        <w:t xml:space="preserve"> </w:t>
      </w:r>
      <w:r w:rsidR="00B75E45" w:rsidRPr="006370C3">
        <w:rPr>
          <w:rFonts w:ascii="Times New Roman" w:hAnsi="Times New Roman"/>
          <w:sz w:val="22"/>
          <w:szCs w:val="22"/>
          <w:lang w:val="pt-BR"/>
        </w:rPr>
        <w:t>(“</w:t>
      </w:r>
      <w:r w:rsidR="00B75E45" w:rsidRPr="006370C3">
        <w:rPr>
          <w:rFonts w:ascii="Times New Roman" w:hAnsi="Times New Roman"/>
          <w:sz w:val="22"/>
          <w:szCs w:val="22"/>
          <w:u w:val="single"/>
          <w:lang w:val="pt-BR"/>
        </w:rPr>
        <w:t>Fiduciária</w:t>
      </w:r>
      <w:r w:rsidR="00B75E45" w:rsidRPr="006370C3">
        <w:rPr>
          <w:rFonts w:ascii="Times New Roman" w:hAnsi="Times New Roman"/>
          <w:sz w:val="22"/>
          <w:szCs w:val="22"/>
          <w:lang w:val="pt-BR"/>
        </w:rPr>
        <w:t>”)</w:t>
      </w:r>
      <w:r w:rsidR="003C5694">
        <w:rPr>
          <w:rFonts w:ascii="Times New Roman" w:hAnsi="Times New Roman"/>
          <w:sz w:val="22"/>
          <w:szCs w:val="22"/>
          <w:lang w:val="pt-BR"/>
        </w:rPr>
        <w:t>,</w:t>
      </w:r>
      <w:bookmarkEnd w:id="6"/>
      <w:r w:rsidR="00E618B1" w:rsidRPr="006370C3">
        <w:rPr>
          <w:rFonts w:ascii="Times New Roman" w:hAnsi="Times New Roman"/>
          <w:sz w:val="22"/>
          <w:szCs w:val="22"/>
          <w:lang w:val="pt-BR"/>
        </w:rPr>
        <w:t xml:space="preserve"> </w:t>
      </w:r>
    </w:p>
    <w:p w14:paraId="28159AE5" w14:textId="5FE41CA7" w:rsidR="0056060C" w:rsidRPr="006370C3" w:rsidRDefault="0056060C" w:rsidP="00A52EE9">
      <w:pPr>
        <w:pStyle w:val="Recuonormal"/>
        <w:spacing w:line="300" w:lineRule="exact"/>
        <w:ind w:left="0" w:right="51"/>
        <w:jc w:val="both"/>
        <w:rPr>
          <w:rFonts w:ascii="Times New Roman" w:hAnsi="Times New Roman"/>
          <w:sz w:val="22"/>
          <w:szCs w:val="22"/>
          <w:lang w:val="pt-BR"/>
        </w:rPr>
      </w:pPr>
    </w:p>
    <w:p w14:paraId="64BC14AD" w14:textId="1D86ED90" w:rsidR="005F3A4B" w:rsidRDefault="005F3A4B" w:rsidP="00A52EE9">
      <w:pPr>
        <w:spacing w:line="300" w:lineRule="exact"/>
        <w:ind w:right="51"/>
        <w:jc w:val="both"/>
        <w:rPr>
          <w:sz w:val="22"/>
          <w:szCs w:val="22"/>
        </w:rPr>
      </w:pPr>
      <w:bookmarkStart w:id="7" w:name="_DV_M9"/>
      <w:bookmarkEnd w:id="7"/>
      <w:r w:rsidRPr="006370C3">
        <w:rPr>
          <w:sz w:val="22"/>
          <w:szCs w:val="22"/>
        </w:rPr>
        <w:t>Fiduciante e Fiduciária, em conjunto denominadas “</w:t>
      </w:r>
      <w:r w:rsidRPr="006370C3">
        <w:rPr>
          <w:sz w:val="22"/>
          <w:szCs w:val="22"/>
          <w:u w:val="single"/>
        </w:rPr>
        <w:t>Partes</w:t>
      </w:r>
      <w:r w:rsidRPr="006370C3">
        <w:rPr>
          <w:sz w:val="22"/>
          <w:szCs w:val="22"/>
        </w:rPr>
        <w:t>” e, individual e indistintamente, “</w:t>
      </w:r>
      <w:r w:rsidRPr="006370C3">
        <w:rPr>
          <w:sz w:val="22"/>
          <w:szCs w:val="22"/>
          <w:u w:val="single"/>
        </w:rPr>
        <w:t>Parte</w:t>
      </w:r>
      <w:r w:rsidRPr="006370C3">
        <w:rPr>
          <w:sz w:val="22"/>
          <w:szCs w:val="22"/>
        </w:rPr>
        <w:t>”;</w:t>
      </w:r>
    </w:p>
    <w:p w14:paraId="011B1AD4" w14:textId="77777777" w:rsidR="006370C3" w:rsidRPr="006370C3" w:rsidRDefault="006370C3" w:rsidP="00A52EE9">
      <w:pPr>
        <w:spacing w:line="300" w:lineRule="exact"/>
        <w:ind w:right="51"/>
        <w:jc w:val="both"/>
        <w:rPr>
          <w:sz w:val="22"/>
          <w:szCs w:val="22"/>
        </w:rPr>
      </w:pPr>
    </w:p>
    <w:p w14:paraId="1824F2B5" w14:textId="77777777" w:rsidR="005F3A4B" w:rsidRPr="00EA6BDA" w:rsidRDefault="005F3A4B" w:rsidP="00A52EE9">
      <w:pPr>
        <w:pStyle w:val="Recuonormal"/>
        <w:spacing w:line="300" w:lineRule="exact"/>
        <w:ind w:left="0" w:right="51"/>
        <w:jc w:val="both"/>
        <w:rPr>
          <w:rFonts w:ascii="Times New Roman" w:hAnsi="Times New Roman"/>
          <w:b/>
          <w:bCs/>
          <w:sz w:val="22"/>
          <w:szCs w:val="22"/>
          <w:lang w:val="pt-BR"/>
        </w:rPr>
      </w:pPr>
      <w:bookmarkStart w:id="8" w:name="_DV_M10"/>
      <w:bookmarkEnd w:id="8"/>
      <w:r w:rsidRPr="00EA6BDA">
        <w:rPr>
          <w:rFonts w:ascii="Times New Roman" w:hAnsi="Times New Roman"/>
          <w:b/>
          <w:bCs/>
          <w:sz w:val="22"/>
          <w:szCs w:val="22"/>
          <w:lang w:val="pt-BR"/>
        </w:rPr>
        <w:t>CONSIDERANDO QUE:</w:t>
      </w:r>
    </w:p>
    <w:p w14:paraId="2D382272" w14:textId="2DCE4580" w:rsidR="00B846B3" w:rsidRPr="00EA6BDA" w:rsidRDefault="002A71B8" w:rsidP="00A52EE9">
      <w:pPr>
        <w:widowControl w:val="0"/>
        <w:spacing w:line="300" w:lineRule="exact"/>
        <w:ind w:right="51"/>
        <w:jc w:val="both"/>
        <w:rPr>
          <w:sz w:val="22"/>
          <w:szCs w:val="22"/>
        </w:rPr>
      </w:pPr>
      <w:r w:rsidRPr="00EA6BDA">
        <w:rPr>
          <w:sz w:val="22"/>
          <w:szCs w:val="22"/>
        </w:rPr>
        <w:tab/>
      </w:r>
    </w:p>
    <w:p w14:paraId="2E6A2E86" w14:textId="39BBFE2C" w:rsidR="00393677" w:rsidRDefault="006370C3" w:rsidP="00393677">
      <w:pPr>
        <w:pStyle w:val="PargrafodaLista"/>
        <w:numPr>
          <w:ilvl w:val="0"/>
          <w:numId w:val="23"/>
        </w:numPr>
        <w:spacing w:line="276" w:lineRule="auto"/>
        <w:ind w:left="0" w:firstLine="0"/>
        <w:contextualSpacing/>
        <w:jc w:val="both"/>
        <w:rPr>
          <w:bCs/>
          <w:sz w:val="22"/>
          <w:szCs w:val="22"/>
        </w:rPr>
      </w:pPr>
      <w:r w:rsidRPr="00EA6BDA">
        <w:rPr>
          <w:bCs/>
          <w:sz w:val="22"/>
          <w:szCs w:val="22"/>
        </w:rPr>
        <w:t xml:space="preserve">em </w:t>
      </w:r>
      <w:r w:rsidRPr="00EA6BDA">
        <w:rPr>
          <w:bCs/>
          <w:sz w:val="22"/>
          <w:szCs w:val="22"/>
          <w:highlight w:val="lightGray"/>
        </w:rPr>
        <w:t>[•]</w:t>
      </w:r>
      <w:r w:rsidRPr="00EA6BDA">
        <w:rPr>
          <w:bCs/>
          <w:sz w:val="22"/>
          <w:szCs w:val="22"/>
        </w:rPr>
        <w:t xml:space="preserve"> de </w:t>
      </w:r>
      <w:r w:rsidRPr="00EA6BDA">
        <w:rPr>
          <w:bCs/>
          <w:sz w:val="22"/>
          <w:szCs w:val="22"/>
          <w:highlight w:val="lightGray"/>
        </w:rPr>
        <w:t>[•]</w:t>
      </w:r>
      <w:r w:rsidRPr="00EA6BDA">
        <w:rPr>
          <w:bCs/>
          <w:sz w:val="22"/>
          <w:szCs w:val="22"/>
        </w:rPr>
        <w:t xml:space="preserve"> de 2020, </w:t>
      </w:r>
      <w:r w:rsidR="00CD3CEB">
        <w:rPr>
          <w:bCs/>
          <w:sz w:val="22"/>
          <w:szCs w:val="22"/>
        </w:rPr>
        <w:t>a Fiduciante</w:t>
      </w:r>
      <w:r w:rsidRPr="00EA6BDA">
        <w:rPr>
          <w:bCs/>
          <w:sz w:val="22"/>
          <w:szCs w:val="22"/>
        </w:rPr>
        <w:t xml:space="preserve"> emiti</w:t>
      </w:r>
      <w:r w:rsidR="00CD3CEB">
        <w:rPr>
          <w:bCs/>
          <w:sz w:val="22"/>
          <w:szCs w:val="22"/>
        </w:rPr>
        <w:t xml:space="preserve">u, </w:t>
      </w:r>
      <w:r w:rsidRPr="00EA6BDA">
        <w:rPr>
          <w:bCs/>
          <w:sz w:val="22"/>
          <w:szCs w:val="22"/>
        </w:rPr>
        <w:t xml:space="preserve">em favor da </w:t>
      </w:r>
      <w:r w:rsidR="00EA6BDA" w:rsidRPr="00EA6BDA">
        <w:rPr>
          <w:b/>
          <w:bCs/>
          <w:sz w:val="22"/>
          <w:szCs w:val="22"/>
        </w:rPr>
        <w:t>COMPANHIA HIPOTECÁRIA PIRATINI – CHP</w:t>
      </w:r>
      <w:r w:rsidR="00EA6BDA" w:rsidRPr="00EA6BDA">
        <w:rPr>
          <w:bCs/>
          <w:sz w:val="22"/>
          <w:szCs w:val="22"/>
        </w:rPr>
        <w:t>, com sede no estado do Rio Grande do Sul, cidade de Porto Alegre, na Avenida Cristóvão Colombo nº 2955, Conjunto 501, Floresta, CEP 90560-002, inscrita no CNPJ sob nº 18.282.093/0001-50</w:t>
      </w:r>
      <w:r w:rsidR="00EA6BDA">
        <w:rPr>
          <w:bCs/>
          <w:sz w:val="22"/>
          <w:szCs w:val="22"/>
        </w:rPr>
        <w:t xml:space="preserve"> (“</w:t>
      </w:r>
      <w:r w:rsidR="00EA6BDA" w:rsidRPr="00EA6BDA">
        <w:rPr>
          <w:bCs/>
          <w:sz w:val="22"/>
          <w:szCs w:val="22"/>
          <w:u w:val="single"/>
        </w:rPr>
        <w:t>Cedente</w:t>
      </w:r>
      <w:r w:rsidR="00EA6BDA">
        <w:rPr>
          <w:bCs/>
          <w:sz w:val="22"/>
          <w:szCs w:val="22"/>
        </w:rPr>
        <w:t>”)</w:t>
      </w:r>
      <w:r w:rsidRPr="00EA6BDA">
        <w:rPr>
          <w:bCs/>
          <w:sz w:val="22"/>
          <w:szCs w:val="22"/>
        </w:rPr>
        <w:t xml:space="preserve">, a Cédula de Crédito Bancário nº 41500712-7, no valor de até R$ </w:t>
      </w:r>
      <w:r w:rsidR="00CB63BA" w:rsidRPr="00EA6BDA">
        <w:rPr>
          <w:bCs/>
          <w:sz w:val="22"/>
          <w:szCs w:val="22"/>
        </w:rPr>
        <w:t>5</w:t>
      </w:r>
      <w:r w:rsidR="00CB63BA">
        <w:rPr>
          <w:bCs/>
          <w:sz w:val="22"/>
          <w:szCs w:val="22"/>
        </w:rPr>
        <w:t>6</w:t>
      </w:r>
      <w:r w:rsidRPr="00EA6BDA">
        <w:rPr>
          <w:bCs/>
          <w:sz w:val="22"/>
          <w:szCs w:val="22"/>
        </w:rPr>
        <w:t>.</w:t>
      </w:r>
      <w:r w:rsidR="00CB63BA">
        <w:rPr>
          <w:bCs/>
          <w:sz w:val="22"/>
          <w:szCs w:val="22"/>
        </w:rPr>
        <w:t>0</w:t>
      </w:r>
      <w:r w:rsidRPr="00EA6BDA">
        <w:rPr>
          <w:bCs/>
          <w:sz w:val="22"/>
          <w:szCs w:val="22"/>
        </w:rPr>
        <w:t xml:space="preserve">00.000,00 (cinquenta e </w:t>
      </w:r>
      <w:r w:rsidR="00CB63BA">
        <w:rPr>
          <w:bCs/>
          <w:sz w:val="22"/>
          <w:szCs w:val="22"/>
        </w:rPr>
        <w:t>seis</w:t>
      </w:r>
      <w:r w:rsidR="00CB63BA" w:rsidRPr="00EA6BDA">
        <w:rPr>
          <w:bCs/>
          <w:sz w:val="22"/>
          <w:szCs w:val="22"/>
        </w:rPr>
        <w:t xml:space="preserve"> </w:t>
      </w:r>
      <w:r w:rsidRPr="00EA6BDA">
        <w:rPr>
          <w:bCs/>
          <w:sz w:val="22"/>
          <w:szCs w:val="22"/>
        </w:rPr>
        <w:t xml:space="preserve">milhões </w:t>
      </w:r>
      <w:r w:rsidR="00CB63BA">
        <w:rPr>
          <w:bCs/>
          <w:sz w:val="22"/>
          <w:szCs w:val="22"/>
        </w:rPr>
        <w:t>de</w:t>
      </w:r>
      <w:r w:rsidRPr="00EA6BDA">
        <w:rPr>
          <w:bCs/>
          <w:sz w:val="22"/>
          <w:szCs w:val="22"/>
        </w:rPr>
        <w:t xml:space="preserve"> reais) (“</w:t>
      </w:r>
      <w:r w:rsidRPr="00EA6BDA">
        <w:rPr>
          <w:bCs/>
          <w:sz w:val="22"/>
          <w:szCs w:val="22"/>
          <w:u w:val="single"/>
        </w:rPr>
        <w:t>CCB</w:t>
      </w:r>
      <w:r w:rsidRPr="00EA6BDA">
        <w:rPr>
          <w:bCs/>
          <w:sz w:val="22"/>
          <w:szCs w:val="22"/>
        </w:rPr>
        <w:t>”), nos termos da Lei nº 10.931, de 02 de agosto de 2004 (“</w:t>
      </w:r>
      <w:r w:rsidRPr="00EA6BDA">
        <w:rPr>
          <w:bCs/>
          <w:sz w:val="22"/>
          <w:szCs w:val="22"/>
          <w:u w:val="single"/>
        </w:rPr>
        <w:t>Lei nº 10.931/04</w:t>
      </w:r>
      <w:r w:rsidRPr="00EA6BDA">
        <w:rPr>
          <w:bCs/>
          <w:sz w:val="22"/>
          <w:szCs w:val="22"/>
        </w:rPr>
        <w:t xml:space="preserve">”), sendo certo que a finalidade da CCB é o financiamento imobiliário destinado exclusivamente ao empreendimento imobiliário </w:t>
      </w:r>
      <w:proofErr w:type="spellStart"/>
      <w:r w:rsidRPr="00EA6BDA">
        <w:rPr>
          <w:bCs/>
          <w:sz w:val="22"/>
          <w:szCs w:val="22"/>
        </w:rPr>
        <w:t>Terrazzo</w:t>
      </w:r>
      <w:proofErr w:type="spellEnd"/>
      <w:r w:rsidRPr="00EA6BDA">
        <w:rPr>
          <w:bCs/>
          <w:sz w:val="22"/>
          <w:szCs w:val="22"/>
        </w:rPr>
        <w:t xml:space="preserve"> </w:t>
      </w:r>
      <w:proofErr w:type="spellStart"/>
      <w:r w:rsidRPr="00EA6BDA">
        <w:rPr>
          <w:bCs/>
          <w:sz w:val="22"/>
          <w:szCs w:val="22"/>
        </w:rPr>
        <w:t>Residenziale</w:t>
      </w:r>
      <w:proofErr w:type="spellEnd"/>
      <w:r w:rsidRPr="00EA6BDA">
        <w:rPr>
          <w:bCs/>
          <w:sz w:val="22"/>
          <w:szCs w:val="22"/>
        </w:rPr>
        <w:t xml:space="preserve">, identificado comercialmente como </w:t>
      </w:r>
      <w:r w:rsidRPr="00EA6BDA">
        <w:rPr>
          <w:bCs/>
          <w:i/>
          <w:iCs/>
          <w:sz w:val="22"/>
          <w:szCs w:val="22"/>
        </w:rPr>
        <w:t>“</w:t>
      </w:r>
      <w:proofErr w:type="spellStart"/>
      <w:r w:rsidRPr="00EA6BDA">
        <w:rPr>
          <w:bCs/>
          <w:i/>
          <w:iCs/>
          <w:sz w:val="22"/>
          <w:szCs w:val="22"/>
        </w:rPr>
        <w:t>Signature</w:t>
      </w:r>
      <w:proofErr w:type="spellEnd"/>
      <w:r w:rsidRPr="00EA6BDA">
        <w:rPr>
          <w:bCs/>
          <w:i/>
          <w:iCs/>
          <w:sz w:val="22"/>
          <w:szCs w:val="22"/>
        </w:rPr>
        <w:t xml:space="preserve">” </w:t>
      </w:r>
      <w:r w:rsidRPr="00EA6BDA">
        <w:rPr>
          <w:bCs/>
          <w:sz w:val="22"/>
          <w:szCs w:val="22"/>
        </w:rPr>
        <w:t>(“</w:t>
      </w:r>
      <w:r w:rsidRPr="00EA6BDA">
        <w:rPr>
          <w:bCs/>
          <w:sz w:val="22"/>
          <w:szCs w:val="22"/>
          <w:u w:val="single"/>
        </w:rPr>
        <w:t>Empreendimento Imobiliário</w:t>
      </w:r>
      <w:r w:rsidRPr="00EA6BDA">
        <w:rPr>
          <w:bCs/>
          <w:sz w:val="22"/>
          <w:szCs w:val="22"/>
        </w:rPr>
        <w:t xml:space="preserve">”), localizado na </w:t>
      </w:r>
      <w:r w:rsidR="00CB63BA">
        <w:rPr>
          <w:bCs/>
          <w:sz w:val="22"/>
          <w:szCs w:val="22"/>
        </w:rPr>
        <w:t>c</w:t>
      </w:r>
      <w:r w:rsidR="00CB63BA" w:rsidRPr="00EA6BDA">
        <w:rPr>
          <w:bCs/>
          <w:sz w:val="22"/>
          <w:szCs w:val="22"/>
        </w:rPr>
        <w:t xml:space="preserve">idade </w:t>
      </w:r>
      <w:r w:rsidRPr="00EA6BDA">
        <w:rPr>
          <w:bCs/>
          <w:sz w:val="22"/>
          <w:szCs w:val="22"/>
        </w:rPr>
        <w:t xml:space="preserve">de Valinhos, Estado de São Paulo, na Rua Francisco Glicério, nº 1620, esquina com a Rua José Betti, Lote 1-A, Quadra B, Loteamento </w:t>
      </w:r>
      <w:proofErr w:type="spellStart"/>
      <w:r w:rsidRPr="00EA6BDA">
        <w:rPr>
          <w:bCs/>
          <w:sz w:val="22"/>
          <w:szCs w:val="22"/>
        </w:rPr>
        <w:t>Paiquerê</w:t>
      </w:r>
      <w:proofErr w:type="spellEnd"/>
      <w:r w:rsidRPr="00EA6BDA">
        <w:rPr>
          <w:bCs/>
          <w:sz w:val="22"/>
          <w:szCs w:val="22"/>
        </w:rPr>
        <w:t>, objeto da matrícula nº 22.254 do Cartório de Registro de Imóveis e Anexos de Valinhos/SP (“</w:t>
      </w:r>
      <w:r w:rsidRPr="00EA6BDA">
        <w:rPr>
          <w:bCs/>
          <w:sz w:val="22"/>
          <w:szCs w:val="22"/>
          <w:u w:val="single"/>
        </w:rPr>
        <w:t>Imóvel</w:t>
      </w:r>
      <w:r w:rsidRPr="00EA6BDA">
        <w:rPr>
          <w:bCs/>
          <w:sz w:val="22"/>
          <w:szCs w:val="22"/>
        </w:rPr>
        <w:t>”);</w:t>
      </w:r>
      <w:bookmarkStart w:id="9" w:name="_Hlk34260542"/>
    </w:p>
    <w:p w14:paraId="7E2D119A" w14:textId="77777777" w:rsidR="00393677" w:rsidRDefault="00393677" w:rsidP="000E18E2">
      <w:pPr>
        <w:pStyle w:val="PargrafodaLista"/>
        <w:spacing w:line="276" w:lineRule="auto"/>
        <w:ind w:left="0"/>
        <w:contextualSpacing/>
        <w:jc w:val="both"/>
        <w:rPr>
          <w:bCs/>
          <w:sz w:val="22"/>
          <w:szCs w:val="22"/>
        </w:rPr>
      </w:pPr>
    </w:p>
    <w:p w14:paraId="2E9D36FF" w14:textId="55B69BC3" w:rsidR="00393677" w:rsidRPr="00012962" w:rsidRDefault="00393677" w:rsidP="00012962">
      <w:pPr>
        <w:pStyle w:val="PargrafodaLista"/>
        <w:numPr>
          <w:ilvl w:val="0"/>
          <w:numId w:val="23"/>
        </w:numPr>
        <w:spacing w:line="276" w:lineRule="auto"/>
        <w:ind w:left="0" w:firstLine="0"/>
        <w:contextualSpacing/>
        <w:jc w:val="both"/>
        <w:rPr>
          <w:bCs/>
          <w:sz w:val="22"/>
          <w:szCs w:val="22"/>
        </w:rPr>
      </w:pPr>
      <w:r w:rsidRPr="000E18E2">
        <w:rPr>
          <w:bCs/>
          <w:sz w:val="22"/>
          <w:szCs w:val="22"/>
        </w:rPr>
        <w:t xml:space="preserve">a CCB contou com o </w:t>
      </w:r>
      <w:r>
        <w:rPr>
          <w:bCs/>
          <w:sz w:val="22"/>
          <w:szCs w:val="22"/>
        </w:rPr>
        <w:t>a</w:t>
      </w:r>
      <w:r w:rsidRPr="000E18E2">
        <w:rPr>
          <w:bCs/>
          <w:sz w:val="22"/>
          <w:szCs w:val="22"/>
        </w:rPr>
        <w:t>val dos Avalistas (conforme definidos no CCB), que se responsabilizaram pelo pagamento pontual e integral dos créditos oriundos do financiamento imobiliário representado pela CCB (“</w:t>
      </w:r>
      <w:r w:rsidRPr="000E18E2">
        <w:rPr>
          <w:bCs/>
          <w:sz w:val="22"/>
          <w:szCs w:val="22"/>
          <w:u w:val="single"/>
        </w:rPr>
        <w:t>Créditos Imobiliários</w:t>
      </w:r>
      <w:r w:rsidRPr="000E18E2">
        <w:rPr>
          <w:bCs/>
          <w:sz w:val="22"/>
          <w:szCs w:val="22"/>
        </w:rPr>
        <w:t>”);</w:t>
      </w:r>
    </w:p>
    <w:p w14:paraId="5A17EC79" w14:textId="77777777" w:rsidR="00EA6BDA" w:rsidRDefault="00EA6BDA" w:rsidP="00EA6BDA">
      <w:pPr>
        <w:pStyle w:val="PargrafodaLista"/>
        <w:spacing w:line="276" w:lineRule="auto"/>
        <w:ind w:left="0"/>
        <w:contextualSpacing/>
        <w:jc w:val="both"/>
        <w:rPr>
          <w:bCs/>
          <w:sz w:val="22"/>
          <w:szCs w:val="22"/>
        </w:rPr>
      </w:pPr>
    </w:p>
    <w:p w14:paraId="6664A92A" w14:textId="2C25C740" w:rsidR="00616CDD" w:rsidRPr="00EA6BDA" w:rsidRDefault="00CD3CEB" w:rsidP="00EA6BDA">
      <w:pPr>
        <w:pStyle w:val="PargrafodaLista"/>
        <w:numPr>
          <w:ilvl w:val="0"/>
          <w:numId w:val="23"/>
        </w:numPr>
        <w:spacing w:line="276" w:lineRule="auto"/>
        <w:ind w:left="0" w:firstLine="0"/>
        <w:contextualSpacing/>
        <w:jc w:val="both"/>
        <w:rPr>
          <w:bCs/>
          <w:sz w:val="22"/>
          <w:szCs w:val="22"/>
        </w:rPr>
      </w:pPr>
      <w:r>
        <w:rPr>
          <w:sz w:val="22"/>
          <w:szCs w:val="22"/>
        </w:rPr>
        <w:t xml:space="preserve">a </w:t>
      </w:r>
      <w:r w:rsidR="00393677" w:rsidRPr="00576250">
        <w:rPr>
          <w:sz w:val="22"/>
          <w:szCs w:val="22"/>
        </w:rPr>
        <w:t xml:space="preserve">Credora negociou com a Fiduciária a cessão dos Créditos Imobiliários abrangendo todos os direitos, garantias, ações e obrigações decorrentes da CCB e inerentes aos Créditos Imobiliários, compreendendo, quanto aos Créditos Imobiliários, o principal, atualização monetária, juros, encargos moratórios, penalidades, indenizações, seguros, garantias e demais encargos contratuais e legais previstos na CCB, mediante a celebração, nesta data, do </w:t>
      </w:r>
      <w:r w:rsidR="00393677" w:rsidRPr="00576250">
        <w:rPr>
          <w:i/>
          <w:sz w:val="22"/>
          <w:szCs w:val="22"/>
        </w:rPr>
        <w:t>Instrumento Particular de Cessão de Créditos Imobiliários e Outras Avenças</w:t>
      </w:r>
      <w:r w:rsidR="00393677" w:rsidRPr="00576250">
        <w:rPr>
          <w:sz w:val="22"/>
          <w:szCs w:val="22"/>
        </w:rPr>
        <w:t> (“</w:t>
      </w:r>
      <w:r w:rsidR="00393677" w:rsidRPr="00576250">
        <w:rPr>
          <w:sz w:val="22"/>
          <w:szCs w:val="22"/>
          <w:u w:val="single"/>
        </w:rPr>
        <w:t>Contrato de Cessão</w:t>
      </w:r>
      <w:r w:rsidR="00393677" w:rsidRPr="00576250">
        <w:rPr>
          <w:sz w:val="22"/>
          <w:szCs w:val="22"/>
        </w:rPr>
        <w:t>”);</w:t>
      </w:r>
    </w:p>
    <w:bookmarkEnd w:id="9"/>
    <w:p w14:paraId="1AC535B2" w14:textId="77777777" w:rsidR="00B846B3" w:rsidRPr="006370C3" w:rsidRDefault="00B846B3" w:rsidP="00A52EE9">
      <w:pPr>
        <w:pStyle w:val="PargrafodaLista"/>
        <w:widowControl w:val="0"/>
        <w:spacing w:line="300" w:lineRule="exact"/>
        <w:ind w:left="0" w:right="51"/>
        <w:jc w:val="both"/>
        <w:rPr>
          <w:sz w:val="22"/>
          <w:szCs w:val="22"/>
        </w:rPr>
      </w:pPr>
    </w:p>
    <w:p w14:paraId="114FDEA1" w14:textId="77777777" w:rsidR="00393677" w:rsidRPr="00884603" w:rsidRDefault="00393677" w:rsidP="00393677">
      <w:pPr>
        <w:pStyle w:val="PargrafodaLista"/>
        <w:widowControl w:val="0"/>
        <w:numPr>
          <w:ilvl w:val="0"/>
          <w:numId w:val="9"/>
        </w:numPr>
        <w:tabs>
          <w:tab w:val="clear" w:pos="720"/>
        </w:tabs>
        <w:spacing w:line="276" w:lineRule="auto"/>
        <w:ind w:left="0" w:firstLine="0"/>
        <w:contextualSpacing/>
        <w:jc w:val="both"/>
        <w:rPr>
          <w:sz w:val="22"/>
          <w:szCs w:val="22"/>
        </w:rPr>
      </w:pPr>
      <w:r w:rsidRPr="00364798">
        <w:rPr>
          <w:sz w:val="22"/>
          <w:szCs w:val="22"/>
        </w:rPr>
        <w:t xml:space="preserve">ato contínuo, a </w:t>
      </w:r>
      <w:proofErr w:type="spellStart"/>
      <w:r w:rsidRPr="00364798">
        <w:rPr>
          <w:sz w:val="22"/>
          <w:szCs w:val="22"/>
        </w:rPr>
        <w:t>Securitizadora</w:t>
      </w:r>
      <w:proofErr w:type="spellEnd"/>
      <w:r w:rsidRPr="00364798">
        <w:rPr>
          <w:sz w:val="22"/>
          <w:szCs w:val="22"/>
        </w:rPr>
        <w:t xml:space="preserve"> emitiu 1 (uma) cédula de crédito imobiliário integral, </w:t>
      </w:r>
      <w:r>
        <w:rPr>
          <w:sz w:val="22"/>
          <w:szCs w:val="22"/>
        </w:rPr>
        <w:t xml:space="preserve">sem </w:t>
      </w:r>
      <w:r>
        <w:rPr>
          <w:sz w:val="22"/>
          <w:szCs w:val="22"/>
        </w:rPr>
        <w:lastRenderedPageBreak/>
        <w:t>garantia real</w:t>
      </w:r>
      <w:r w:rsidRPr="00D72738">
        <w:rPr>
          <w:sz w:val="22"/>
          <w:szCs w:val="22"/>
        </w:rPr>
        <w:t>, sob a forma escritural (“</w:t>
      </w:r>
      <w:r w:rsidRPr="00D72738">
        <w:rPr>
          <w:sz w:val="22"/>
          <w:szCs w:val="22"/>
          <w:u w:val="single"/>
        </w:rPr>
        <w:t>CCI</w:t>
      </w:r>
      <w:r w:rsidRPr="00D72738">
        <w:rPr>
          <w:sz w:val="22"/>
          <w:szCs w:val="22"/>
        </w:rPr>
        <w:t xml:space="preserve">”), para representar </w:t>
      </w:r>
      <w:r>
        <w:rPr>
          <w:sz w:val="22"/>
          <w:szCs w:val="22"/>
        </w:rPr>
        <w:t>a totalidade d</w:t>
      </w:r>
      <w:r w:rsidRPr="00D72738">
        <w:rPr>
          <w:sz w:val="22"/>
          <w:szCs w:val="22"/>
        </w:rPr>
        <w:t xml:space="preserve">os Créditos Imobiliários, nos termos do </w:t>
      </w:r>
      <w:r w:rsidRPr="00D72738">
        <w:rPr>
          <w:i/>
          <w:iCs/>
          <w:sz w:val="22"/>
          <w:szCs w:val="22"/>
        </w:rPr>
        <w:t xml:space="preserve">“Instrumento Particular de Emissão de Cédula de Crédito Imobiliário Integral, </w:t>
      </w:r>
      <w:r>
        <w:rPr>
          <w:i/>
          <w:iCs/>
          <w:sz w:val="22"/>
          <w:szCs w:val="22"/>
        </w:rPr>
        <w:t>sem</w:t>
      </w:r>
      <w:r w:rsidRPr="00364798">
        <w:rPr>
          <w:i/>
          <w:iCs/>
          <w:sz w:val="22"/>
          <w:szCs w:val="22"/>
        </w:rPr>
        <w:t xml:space="preserve"> Garantia </w:t>
      </w:r>
      <w:r>
        <w:rPr>
          <w:i/>
          <w:iCs/>
          <w:sz w:val="22"/>
          <w:szCs w:val="22"/>
        </w:rPr>
        <w:t>Real</w:t>
      </w:r>
      <w:r w:rsidRPr="00D72738">
        <w:rPr>
          <w:i/>
          <w:iCs/>
          <w:sz w:val="22"/>
          <w:szCs w:val="22"/>
        </w:rPr>
        <w:t>, Sob a Forma Escritural</w:t>
      </w:r>
      <w:r w:rsidRPr="00D72738">
        <w:rPr>
          <w:sz w:val="22"/>
          <w:szCs w:val="22"/>
        </w:rPr>
        <w:t>” (“</w:t>
      </w:r>
      <w:r w:rsidRPr="00D72738">
        <w:rPr>
          <w:sz w:val="22"/>
          <w:szCs w:val="22"/>
          <w:u w:val="single"/>
        </w:rPr>
        <w:t>Escritura de Emissão de CCI</w:t>
      </w:r>
      <w:r w:rsidRPr="00D72738">
        <w:rPr>
          <w:sz w:val="22"/>
          <w:szCs w:val="22"/>
        </w:rPr>
        <w:t xml:space="preserve">”); </w:t>
      </w:r>
    </w:p>
    <w:p w14:paraId="6440955F" w14:textId="77777777" w:rsidR="00D54076" w:rsidRPr="006370C3" w:rsidRDefault="00D54076" w:rsidP="00A52EE9">
      <w:pPr>
        <w:pStyle w:val="PargrafodaLista"/>
        <w:spacing w:line="300" w:lineRule="exact"/>
        <w:ind w:left="0" w:right="51"/>
        <w:rPr>
          <w:sz w:val="22"/>
          <w:szCs w:val="22"/>
        </w:rPr>
      </w:pPr>
    </w:p>
    <w:p w14:paraId="6FD97001" w14:textId="021D8E51" w:rsidR="00616CDD" w:rsidRPr="00EA6BDA" w:rsidRDefault="00616CDD" w:rsidP="000E18E2">
      <w:pPr>
        <w:pStyle w:val="PargrafodaLista"/>
        <w:widowControl w:val="0"/>
        <w:numPr>
          <w:ilvl w:val="0"/>
          <w:numId w:val="23"/>
        </w:numPr>
        <w:spacing w:line="300" w:lineRule="exact"/>
        <w:ind w:left="0" w:right="51" w:firstLine="0"/>
        <w:jc w:val="both"/>
        <w:rPr>
          <w:sz w:val="22"/>
          <w:szCs w:val="22"/>
        </w:rPr>
      </w:pPr>
      <w:r w:rsidRPr="006370C3">
        <w:rPr>
          <w:sz w:val="22"/>
          <w:szCs w:val="22"/>
        </w:rPr>
        <w:t xml:space="preserve">em adição à constituição do </w:t>
      </w:r>
      <w:r w:rsidR="00EA6BDA">
        <w:rPr>
          <w:sz w:val="22"/>
          <w:szCs w:val="22"/>
        </w:rPr>
        <w:t>a</w:t>
      </w:r>
      <w:r w:rsidRPr="006370C3">
        <w:rPr>
          <w:sz w:val="22"/>
          <w:szCs w:val="22"/>
        </w:rPr>
        <w:t>val</w:t>
      </w:r>
      <w:r w:rsidR="00CB63BA">
        <w:rPr>
          <w:sz w:val="22"/>
          <w:szCs w:val="22"/>
        </w:rPr>
        <w:t xml:space="preserve"> </w:t>
      </w:r>
      <w:r w:rsidR="00CB63BA" w:rsidRPr="00576250">
        <w:rPr>
          <w:sz w:val="22"/>
          <w:szCs w:val="22"/>
        </w:rPr>
        <w:t>e ao Fundo de Reserva (conforme definido no Contrato de Cessão)</w:t>
      </w:r>
      <w:r w:rsidR="00EA6BDA">
        <w:rPr>
          <w:sz w:val="22"/>
          <w:szCs w:val="22"/>
        </w:rPr>
        <w:t xml:space="preserve">, </w:t>
      </w:r>
      <w:r w:rsidRPr="006370C3">
        <w:rPr>
          <w:sz w:val="22"/>
          <w:szCs w:val="22"/>
        </w:rPr>
        <w:t xml:space="preserve">em garantia do cumprimento fiel e integral de todas as Obrigações Garantidas (conforme abaixo definido), serão constituídas </w:t>
      </w:r>
      <w:r w:rsidRPr="00EA6BDA">
        <w:rPr>
          <w:sz w:val="22"/>
          <w:szCs w:val="22"/>
        </w:rPr>
        <w:t>as seguintes garantias</w:t>
      </w:r>
      <w:r w:rsidR="00393677">
        <w:rPr>
          <w:sz w:val="22"/>
          <w:szCs w:val="22"/>
        </w:rPr>
        <w:t>, em favor da Fiduciária</w:t>
      </w:r>
      <w:r w:rsidRPr="00EA6BDA">
        <w:rPr>
          <w:sz w:val="22"/>
          <w:szCs w:val="22"/>
        </w:rPr>
        <w:t>:</w:t>
      </w:r>
    </w:p>
    <w:p w14:paraId="72194EF3" w14:textId="77777777" w:rsidR="00D54076" w:rsidRPr="00EA6BDA" w:rsidRDefault="00D54076" w:rsidP="00EA6BDA">
      <w:pPr>
        <w:pStyle w:val="PargrafodaLista"/>
        <w:spacing w:line="300" w:lineRule="exact"/>
        <w:ind w:left="0" w:right="51"/>
        <w:jc w:val="both"/>
        <w:rPr>
          <w:sz w:val="22"/>
          <w:szCs w:val="22"/>
        </w:rPr>
      </w:pPr>
    </w:p>
    <w:p w14:paraId="1F016C67" w14:textId="77777777" w:rsidR="00EA6BDA" w:rsidRPr="00EA6BDA" w:rsidRDefault="00616CDD" w:rsidP="00EA6BDA">
      <w:pPr>
        <w:pStyle w:val="Level1"/>
        <w:widowControl w:val="0"/>
        <w:numPr>
          <w:ilvl w:val="0"/>
          <w:numId w:val="10"/>
        </w:numPr>
        <w:spacing w:after="0" w:line="300" w:lineRule="exact"/>
        <w:ind w:left="709" w:right="51" w:firstLine="0"/>
        <w:outlineLvl w:val="9"/>
        <w:rPr>
          <w:rFonts w:ascii="Times New Roman" w:hAnsi="Times New Roman"/>
          <w:bCs/>
          <w:color w:val="000000"/>
          <w:sz w:val="22"/>
          <w:szCs w:val="22"/>
        </w:rPr>
      </w:pPr>
      <w:r w:rsidRPr="00EA6BDA">
        <w:rPr>
          <w:rFonts w:ascii="Times New Roman" w:hAnsi="Times New Roman"/>
          <w:bCs/>
          <w:color w:val="000000"/>
          <w:sz w:val="22"/>
          <w:szCs w:val="22"/>
        </w:rPr>
        <w:t>fiança, prestada pelos Fiadores, no âmbito do Contrato de Cessão (“</w:t>
      </w:r>
      <w:r w:rsidRPr="00EA6BDA">
        <w:rPr>
          <w:rFonts w:ascii="Times New Roman" w:hAnsi="Times New Roman"/>
          <w:bCs/>
          <w:color w:val="000000"/>
          <w:sz w:val="22"/>
          <w:szCs w:val="22"/>
          <w:u w:val="single"/>
        </w:rPr>
        <w:t>Fiança</w:t>
      </w:r>
      <w:r w:rsidRPr="00EA6BDA">
        <w:rPr>
          <w:rFonts w:ascii="Times New Roman" w:hAnsi="Times New Roman"/>
          <w:bCs/>
          <w:color w:val="000000"/>
          <w:sz w:val="22"/>
          <w:szCs w:val="22"/>
        </w:rPr>
        <w:t>”);</w:t>
      </w:r>
    </w:p>
    <w:p w14:paraId="1C19342C" w14:textId="77777777" w:rsidR="00EA6BDA" w:rsidRPr="00EA6BDA" w:rsidRDefault="00EA6BDA" w:rsidP="00EA6BDA">
      <w:pPr>
        <w:pStyle w:val="Level1"/>
        <w:widowControl w:val="0"/>
        <w:tabs>
          <w:tab w:val="clear" w:pos="747"/>
        </w:tabs>
        <w:spacing w:after="0" w:line="300" w:lineRule="exact"/>
        <w:ind w:left="709" w:right="51" w:firstLine="0"/>
        <w:outlineLvl w:val="9"/>
        <w:rPr>
          <w:rFonts w:ascii="Times New Roman" w:hAnsi="Times New Roman"/>
          <w:bCs/>
          <w:color w:val="000000"/>
          <w:sz w:val="22"/>
          <w:szCs w:val="22"/>
        </w:rPr>
      </w:pPr>
    </w:p>
    <w:p w14:paraId="6F7A1FEF" w14:textId="1FBA7EF3" w:rsidR="00012962" w:rsidRPr="000E18E2" w:rsidRDefault="00012962" w:rsidP="000E18E2">
      <w:pPr>
        <w:pStyle w:val="Level1"/>
        <w:widowControl w:val="0"/>
        <w:numPr>
          <w:ilvl w:val="0"/>
          <w:numId w:val="10"/>
        </w:numPr>
        <w:spacing w:after="0" w:line="300" w:lineRule="exact"/>
        <w:ind w:left="709" w:right="51" w:firstLine="0"/>
        <w:outlineLvl w:val="9"/>
        <w:rPr>
          <w:bCs/>
          <w:color w:val="000000"/>
          <w:sz w:val="22"/>
          <w:szCs w:val="22"/>
        </w:rPr>
      </w:pPr>
      <w:r w:rsidRPr="00EA6BDA">
        <w:rPr>
          <w:rFonts w:ascii="Times New Roman" w:hAnsi="Times New Roman"/>
          <w:sz w:val="22"/>
          <w:szCs w:val="22"/>
        </w:rPr>
        <w:t>esta Cessão Fiduciária de Direitos Creditórios</w:t>
      </w:r>
      <w:r>
        <w:rPr>
          <w:rFonts w:ascii="Times New Roman" w:hAnsi="Times New Roman"/>
          <w:sz w:val="22"/>
          <w:szCs w:val="22"/>
        </w:rPr>
        <w:t>;</w:t>
      </w:r>
    </w:p>
    <w:p w14:paraId="3B280617" w14:textId="77777777" w:rsidR="00012962" w:rsidRPr="000E18E2" w:rsidRDefault="00012962" w:rsidP="000E18E2">
      <w:pPr>
        <w:pStyle w:val="PargrafodaLista"/>
        <w:rPr>
          <w:bCs/>
          <w:color w:val="000000"/>
          <w:kern w:val="20"/>
          <w:sz w:val="22"/>
          <w:szCs w:val="22"/>
          <w:lang w:eastAsia="en-US"/>
        </w:rPr>
      </w:pPr>
    </w:p>
    <w:p w14:paraId="58A7494C" w14:textId="7B13E46A" w:rsidR="00EA6BDA" w:rsidRDefault="00EA6BDA" w:rsidP="00EA6BDA">
      <w:pPr>
        <w:pStyle w:val="PargrafodaLista"/>
        <w:numPr>
          <w:ilvl w:val="0"/>
          <w:numId w:val="10"/>
        </w:numPr>
        <w:spacing w:line="300" w:lineRule="exact"/>
        <w:ind w:right="51"/>
        <w:jc w:val="both"/>
        <w:rPr>
          <w:bCs/>
          <w:color w:val="000000"/>
          <w:kern w:val="20"/>
          <w:sz w:val="22"/>
          <w:szCs w:val="22"/>
          <w:lang w:eastAsia="en-US"/>
        </w:rPr>
      </w:pPr>
      <w:r w:rsidRPr="00EA6BDA">
        <w:rPr>
          <w:bCs/>
          <w:color w:val="000000"/>
          <w:kern w:val="20"/>
          <w:sz w:val="22"/>
          <w:szCs w:val="22"/>
          <w:lang w:eastAsia="en-US"/>
        </w:rPr>
        <w:t xml:space="preserve">a alienação fiduciária </w:t>
      </w:r>
      <w:r w:rsidR="00772470" w:rsidRPr="00772470">
        <w:rPr>
          <w:bCs/>
          <w:color w:val="000000"/>
          <w:kern w:val="20"/>
          <w:sz w:val="22"/>
          <w:szCs w:val="22"/>
          <w:lang w:eastAsia="en-US"/>
        </w:rPr>
        <w:t xml:space="preserve">de </w:t>
      </w:r>
      <w:r w:rsidR="00CB63BA">
        <w:rPr>
          <w:bCs/>
          <w:color w:val="000000"/>
          <w:kern w:val="20"/>
          <w:sz w:val="22"/>
          <w:szCs w:val="22"/>
          <w:lang w:eastAsia="en-US"/>
        </w:rPr>
        <w:t xml:space="preserve">determinadas </w:t>
      </w:r>
      <w:r w:rsidR="00772470" w:rsidRPr="00772470">
        <w:rPr>
          <w:bCs/>
          <w:color w:val="000000"/>
          <w:kern w:val="20"/>
          <w:sz w:val="22"/>
          <w:szCs w:val="22"/>
          <w:lang w:eastAsia="en-US"/>
        </w:rPr>
        <w:t xml:space="preserve">unidades autônomas do Imóvel, incluindo todas as suas acessões e benfeitorias, </w:t>
      </w:r>
      <w:r w:rsidRPr="00EA6BDA">
        <w:rPr>
          <w:bCs/>
          <w:color w:val="000000"/>
          <w:kern w:val="20"/>
          <w:sz w:val="22"/>
          <w:szCs w:val="22"/>
          <w:lang w:eastAsia="en-US"/>
        </w:rPr>
        <w:t>incluindo todas as suas acessões e benfeitorias (“</w:t>
      </w:r>
      <w:r w:rsidRPr="00EA6BDA">
        <w:rPr>
          <w:bCs/>
          <w:color w:val="000000"/>
          <w:kern w:val="20"/>
          <w:sz w:val="22"/>
          <w:szCs w:val="22"/>
          <w:u w:val="single"/>
          <w:lang w:eastAsia="en-US"/>
        </w:rPr>
        <w:t>Alienação Fiduciária</w:t>
      </w:r>
      <w:r w:rsidRPr="00EA6BDA">
        <w:rPr>
          <w:bCs/>
          <w:color w:val="000000"/>
          <w:kern w:val="20"/>
          <w:sz w:val="22"/>
          <w:szCs w:val="22"/>
          <w:lang w:eastAsia="en-US"/>
        </w:rPr>
        <w:t>”); e a promessa de alienação fiduciária sobre unidades imobiliárias integrantes do Empreendimento Imobiliário vendidas e devidamente transferidas a terceiros, que venham a ser posteriormente objeto de distrato (“</w:t>
      </w:r>
      <w:r w:rsidRPr="00EA6BDA">
        <w:rPr>
          <w:bCs/>
          <w:color w:val="000000"/>
          <w:kern w:val="20"/>
          <w:sz w:val="22"/>
          <w:szCs w:val="22"/>
          <w:u w:val="single"/>
          <w:lang w:eastAsia="en-US"/>
        </w:rPr>
        <w:t>Promessa de Alienação Fiduciária</w:t>
      </w:r>
      <w:r w:rsidRPr="00EA6BDA">
        <w:rPr>
          <w:bCs/>
          <w:color w:val="000000"/>
          <w:kern w:val="20"/>
          <w:sz w:val="22"/>
          <w:szCs w:val="22"/>
          <w:lang w:eastAsia="en-US"/>
        </w:rPr>
        <w:t xml:space="preserve">”), a ser constituída nos termos do </w:t>
      </w:r>
      <w:r w:rsidRPr="00EA6BDA">
        <w:rPr>
          <w:bCs/>
          <w:i/>
          <w:iCs/>
          <w:color w:val="000000"/>
          <w:kern w:val="20"/>
          <w:sz w:val="22"/>
          <w:szCs w:val="22"/>
          <w:lang w:eastAsia="en-US"/>
        </w:rPr>
        <w:t>“Instrumento Particular de Alienação Fiduciária de Imóvel em Garantia e Outras Avenças”</w:t>
      </w:r>
      <w:r w:rsidRPr="00EA6BDA">
        <w:rPr>
          <w:bCs/>
          <w:color w:val="000000"/>
          <w:kern w:val="20"/>
          <w:sz w:val="22"/>
          <w:szCs w:val="22"/>
          <w:lang w:eastAsia="en-US"/>
        </w:rPr>
        <w:t xml:space="preserve"> celebrado nesta data entre a </w:t>
      </w:r>
      <w:r>
        <w:rPr>
          <w:bCs/>
          <w:color w:val="000000"/>
          <w:kern w:val="20"/>
          <w:sz w:val="22"/>
          <w:szCs w:val="22"/>
          <w:lang w:eastAsia="en-US"/>
        </w:rPr>
        <w:t>Fiduciante</w:t>
      </w:r>
      <w:r w:rsidR="00CB63BA">
        <w:rPr>
          <w:bCs/>
          <w:color w:val="000000"/>
          <w:kern w:val="20"/>
          <w:sz w:val="22"/>
          <w:szCs w:val="22"/>
          <w:lang w:eastAsia="en-US"/>
        </w:rPr>
        <w:t xml:space="preserve"> e</w:t>
      </w:r>
      <w:r w:rsidRPr="00EA6BDA">
        <w:rPr>
          <w:bCs/>
          <w:color w:val="000000"/>
          <w:kern w:val="20"/>
          <w:sz w:val="22"/>
          <w:szCs w:val="22"/>
          <w:lang w:eastAsia="en-US"/>
        </w:rPr>
        <w:t xml:space="preserve"> </w:t>
      </w:r>
      <w:r>
        <w:rPr>
          <w:bCs/>
          <w:color w:val="000000"/>
          <w:kern w:val="20"/>
          <w:sz w:val="22"/>
          <w:szCs w:val="22"/>
          <w:lang w:eastAsia="en-US"/>
        </w:rPr>
        <w:t xml:space="preserve">a Fiduciária </w:t>
      </w:r>
      <w:r w:rsidRPr="00EA6BDA">
        <w:rPr>
          <w:bCs/>
          <w:color w:val="000000"/>
          <w:kern w:val="20"/>
          <w:sz w:val="22"/>
          <w:szCs w:val="22"/>
          <w:lang w:eastAsia="en-US"/>
        </w:rPr>
        <w:t>(“</w:t>
      </w:r>
      <w:r w:rsidRPr="00EA6BDA">
        <w:rPr>
          <w:bCs/>
          <w:color w:val="000000"/>
          <w:kern w:val="20"/>
          <w:sz w:val="22"/>
          <w:szCs w:val="22"/>
          <w:u w:val="single"/>
          <w:lang w:eastAsia="en-US"/>
        </w:rPr>
        <w:t>Contrato de Alienação Fiduciária de Imóveis</w:t>
      </w:r>
      <w:r w:rsidRPr="00EA6BDA">
        <w:rPr>
          <w:bCs/>
          <w:color w:val="000000"/>
          <w:kern w:val="20"/>
          <w:sz w:val="22"/>
          <w:szCs w:val="22"/>
          <w:lang w:eastAsia="en-US"/>
        </w:rPr>
        <w:t>”);</w:t>
      </w:r>
    </w:p>
    <w:p w14:paraId="393DBAA1" w14:textId="77777777" w:rsidR="00CB63BA" w:rsidRPr="000E18E2" w:rsidRDefault="00CB63BA" w:rsidP="000E18E2">
      <w:pPr>
        <w:pStyle w:val="PargrafodaLista"/>
        <w:rPr>
          <w:bCs/>
          <w:color w:val="000000"/>
          <w:kern w:val="20"/>
          <w:sz w:val="22"/>
          <w:szCs w:val="22"/>
          <w:lang w:eastAsia="en-US"/>
        </w:rPr>
      </w:pPr>
    </w:p>
    <w:p w14:paraId="4886F1F0" w14:textId="464AACB0" w:rsidR="00CB63BA" w:rsidRPr="00065F9A" w:rsidRDefault="00CB63BA" w:rsidP="00CB63BA">
      <w:pPr>
        <w:pStyle w:val="Level1"/>
        <w:widowControl w:val="0"/>
        <w:numPr>
          <w:ilvl w:val="0"/>
          <w:numId w:val="10"/>
        </w:numPr>
        <w:tabs>
          <w:tab w:val="left" w:pos="1560"/>
          <w:tab w:val="left" w:pos="1843"/>
        </w:tabs>
        <w:spacing w:after="0"/>
        <w:ind w:right="51"/>
        <w:contextualSpacing/>
        <w:outlineLvl w:val="9"/>
        <w:rPr>
          <w:rFonts w:ascii="Times New Roman" w:hAnsi="Times New Roman"/>
          <w:bCs/>
          <w:color w:val="000000"/>
          <w:sz w:val="22"/>
          <w:szCs w:val="22"/>
        </w:rPr>
      </w:pPr>
      <w:r w:rsidRPr="00576250">
        <w:rPr>
          <w:rFonts w:ascii="Times New Roman" w:hAnsi="Times New Roman"/>
          <w:sz w:val="22"/>
          <w:szCs w:val="22"/>
        </w:rPr>
        <w:t xml:space="preserve">alienação fiduciária do terreno, localizado em </w:t>
      </w:r>
      <w:r w:rsidRPr="00576250">
        <w:rPr>
          <w:rFonts w:ascii="Times New Roman" w:hAnsi="Times New Roman"/>
          <w:sz w:val="22"/>
          <w:szCs w:val="22"/>
          <w:highlight w:val="lightGray"/>
        </w:rPr>
        <w:t>[=]</w:t>
      </w:r>
      <w:r w:rsidRPr="00576250">
        <w:rPr>
          <w:rFonts w:ascii="Times New Roman" w:hAnsi="Times New Roman"/>
          <w:sz w:val="22"/>
          <w:szCs w:val="22"/>
        </w:rPr>
        <w:t xml:space="preserve">, </w:t>
      </w:r>
      <w:r w:rsidRPr="00576250">
        <w:rPr>
          <w:rFonts w:ascii="Times New Roman" w:hAnsi="Times New Roman"/>
          <w:sz w:val="22"/>
          <w:szCs w:val="22"/>
          <w:highlight w:val="lightGray"/>
        </w:rPr>
        <w:t>[descrição do imóvel]</w:t>
      </w:r>
      <w:r w:rsidRPr="00576250">
        <w:rPr>
          <w:rFonts w:ascii="Times New Roman" w:hAnsi="Times New Roman"/>
          <w:sz w:val="22"/>
          <w:szCs w:val="22"/>
        </w:rPr>
        <w:t xml:space="preserve"> (“</w:t>
      </w:r>
      <w:r w:rsidRPr="00576250">
        <w:rPr>
          <w:rFonts w:ascii="Times New Roman" w:hAnsi="Times New Roman"/>
          <w:sz w:val="22"/>
          <w:szCs w:val="22"/>
          <w:u w:val="single"/>
        </w:rPr>
        <w:t>Terreno</w:t>
      </w:r>
      <w:r w:rsidRPr="00576250">
        <w:rPr>
          <w:rFonts w:ascii="Times New Roman" w:hAnsi="Times New Roman"/>
          <w:sz w:val="22"/>
          <w:szCs w:val="22"/>
        </w:rPr>
        <w:t xml:space="preserve">”), de propriedade da </w:t>
      </w:r>
      <w:r w:rsidRPr="00576250">
        <w:rPr>
          <w:rFonts w:ascii="Times New Roman" w:hAnsi="Times New Roman"/>
          <w:sz w:val="22"/>
          <w:szCs w:val="22"/>
          <w:highlight w:val="lightGray"/>
        </w:rPr>
        <w:t>[=]</w:t>
      </w:r>
      <w:r w:rsidRPr="00576250">
        <w:rPr>
          <w:rFonts w:ascii="Times New Roman" w:hAnsi="Times New Roman"/>
          <w:sz w:val="22"/>
          <w:szCs w:val="22"/>
        </w:rPr>
        <w:t xml:space="preserve"> (“</w:t>
      </w:r>
      <w:r w:rsidRPr="00576250">
        <w:rPr>
          <w:rFonts w:ascii="Times New Roman" w:hAnsi="Times New Roman"/>
          <w:sz w:val="22"/>
          <w:szCs w:val="22"/>
          <w:u w:val="single"/>
        </w:rPr>
        <w:t>Alienação Fiduciária Terreno</w:t>
      </w:r>
      <w:r w:rsidRPr="00576250">
        <w:rPr>
          <w:rFonts w:ascii="Times New Roman" w:hAnsi="Times New Roman"/>
          <w:sz w:val="22"/>
          <w:szCs w:val="22"/>
        </w:rPr>
        <w:t xml:space="preserve">”), a ser constituída em instrumento próprio, nos termos do </w:t>
      </w:r>
      <w:r w:rsidRPr="00576250">
        <w:rPr>
          <w:rFonts w:ascii="Times New Roman" w:hAnsi="Times New Roman"/>
          <w:i/>
          <w:iCs/>
          <w:sz w:val="22"/>
          <w:szCs w:val="22"/>
        </w:rPr>
        <w:t>“Contrato de Alienação Fiduciária de Imóvel em Garantia e Outras Avenças”</w:t>
      </w:r>
      <w:r w:rsidRPr="00576250">
        <w:rPr>
          <w:rFonts w:ascii="Times New Roman" w:hAnsi="Times New Roman"/>
          <w:sz w:val="22"/>
          <w:szCs w:val="22"/>
        </w:rPr>
        <w:t xml:space="preserve"> entre a </w:t>
      </w:r>
      <w:r w:rsidRPr="00065F9A">
        <w:rPr>
          <w:rFonts w:ascii="Times New Roman" w:hAnsi="Times New Roman"/>
          <w:sz w:val="22"/>
          <w:szCs w:val="22"/>
          <w:highlight w:val="lightGray"/>
        </w:rPr>
        <w:t>[=]</w:t>
      </w:r>
      <w:r w:rsidRPr="00576250">
        <w:rPr>
          <w:rFonts w:ascii="Times New Roman" w:hAnsi="Times New Roman"/>
          <w:sz w:val="22"/>
          <w:szCs w:val="22"/>
        </w:rPr>
        <w:t xml:space="preserve"> e a Fiduciária (“</w:t>
      </w:r>
      <w:r w:rsidRPr="00576250">
        <w:rPr>
          <w:rFonts w:ascii="Times New Roman" w:hAnsi="Times New Roman"/>
          <w:sz w:val="22"/>
          <w:szCs w:val="22"/>
          <w:u w:val="single"/>
        </w:rPr>
        <w:t>Contrato de Alienação Fiduciária Terreno</w:t>
      </w:r>
      <w:r w:rsidRPr="00576250">
        <w:rPr>
          <w:rFonts w:ascii="Times New Roman" w:hAnsi="Times New Roman"/>
          <w:sz w:val="22"/>
          <w:szCs w:val="22"/>
        </w:rPr>
        <w:t xml:space="preserve">”); </w:t>
      </w:r>
      <w:r w:rsidR="00012962">
        <w:rPr>
          <w:rFonts w:ascii="Times New Roman" w:hAnsi="Times New Roman"/>
          <w:sz w:val="22"/>
          <w:szCs w:val="22"/>
        </w:rPr>
        <w:t>e</w:t>
      </w:r>
    </w:p>
    <w:p w14:paraId="7BFC6D4F" w14:textId="77777777" w:rsidR="00CB63BA" w:rsidRPr="00576250" w:rsidRDefault="00CB63BA" w:rsidP="00CB63BA">
      <w:pPr>
        <w:pStyle w:val="PargrafodaLista"/>
        <w:spacing w:line="288" w:lineRule="auto"/>
        <w:contextualSpacing/>
        <w:rPr>
          <w:bCs/>
          <w:color w:val="000000"/>
          <w:sz w:val="22"/>
          <w:szCs w:val="22"/>
        </w:rPr>
      </w:pPr>
    </w:p>
    <w:p w14:paraId="292CDD97" w14:textId="6B7D0033" w:rsidR="00CB63BA" w:rsidRPr="00EA6BDA" w:rsidRDefault="00CB63BA" w:rsidP="00CB63BA">
      <w:pPr>
        <w:pStyle w:val="PargrafodaLista"/>
        <w:numPr>
          <w:ilvl w:val="0"/>
          <w:numId w:val="10"/>
        </w:numPr>
        <w:spacing w:line="300" w:lineRule="exact"/>
        <w:ind w:right="51"/>
        <w:jc w:val="both"/>
        <w:rPr>
          <w:bCs/>
          <w:color w:val="000000"/>
          <w:kern w:val="20"/>
          <w:sz w:val="22"/>
          <w:szCs w:val="22"/>
          <w:lang w:eastAsia="en-US"/>
        </w:rPr>
      </w:pPr>
      <w:r w:rsidRPr="00884603">
        <w:rPr>
          <w:bCs/>
          <w:color w:val="000000"/>
          <w:sz w:val="22"/>
          <w:szCs w:val="22"/>
        </w:rPr>
        <w:t>alienação Fiduciária da totalidade de quotas d</w:t>
      </w:r>
      <w:r w:rsidRPr="00065F9A">
        <w:rPr>
          <w:bCs/>
          <w:color w:val="000000"/>
          <w:sz w:val="22"/>
          <w:szCs w:val="22"/>
        </w:rPr>
        <w:t xml:space="preserve">e emissão da </w:t>
      </w:r>
      <w:r w:rsidRPr="00576250">
        <w:rPr>
          <w:bCs/>
          <w:color w:val="000000"/>
          <w:sz w:val="22"/>
          <w:szCs w:val="22"/>
        </w:rPr>
        <w:t>Fiduciante</w:t>
      </w:r>
      <w:r w:rsidRPr="00884603">
        <w:rPr>
          <w:bCs/>
          <w:color w:val="000000"/>
          <w:sz w:val="22"/>
          <w:szCs w:val="22"/>
        </w:rPr>
        <w:t xml:space="preserve">, de titularidade da </w:t>
      </w:r>
      <w:r w:rsidRPr="00884603">
        <w:rPr>
          <w:b/>
          <w:bCs/>
          <w:color w:val="000000"/>
          <w:kern w:val="20"/>
          <w:sz w:val="22"/>
          <w:szCs w:val="22"/>
        </w:rPr>
        <w:t>VIFRAN COMERCIAL E CONSTRUTORA LTDA</w:t>
      </w:r>
      <w:r w:rsidRPr="00065F9A">
        <w:rPr>
          <w:bCs/>
          <w:color w:val="000000"/>
          <w:kern w:val="20"/>
          <w:sz w:val="22"/>
          <w:szCs w:val="22"/>
        </w:rPr>
        <w:t>., inscrita no CNPJ/ME sob o nº 48.678.163/0001-54</w:t>
      </w:r>
      <w:r w:rsidRPr="00065F9A">
        <w:rPr>
          <w:bCs/>
          <w:color w:val="000000"/>
          <w:sz w:val="22"/>
          <w:szCs w:val="22"/>
        </w:rPr>
        <w:t xml:space="preserve"> </w:t>
      </w:r>
      <w:r w:rsidRPr="00065F9A">
        <w:rPr>
          <w:bCs/>
          <w:color w:val="000000"/>
          <w:kern w:val="20"/>
          <w:sz w:val="22"/>
          <w:szCs w:val="22"/>
        </w:rPr>
        <w:t>(“</w:t>
      </w:r>
      <w:proofErr w:type="spellStart"/>
      <w:r w:rsidRPr="00065F9A">
        <w:rPr>
          <w:bCs/>
          <w:color w:val="000000"/>
          <w:kern w:val="20"/>
          <w:sz w:val="22"/>
          <w:szCs w:val="22"/>
          <w:u w:val="single"/>
        </w:rPr>
        <w:t>Vifran</w:t>
      </w:r>
      <w:proofErr w:type="spellEnd"/>
      <w:r w:rsidRPr="00576250">
        <w:rPr>
          <w:bCs/>
          <w:color w:val="000000"/>
          <w:sz w:val="22"/>
          <w:szCs w:val="22"/>
          <w:u w:val="single"/>
        </w:rPr>
        <w:t xml:space="preserve"> Comercial</w:t>
      </w:r>
      <w:r w:rsidRPr="00884603">
        <w:rPr>
          <w:bCs/>
          <w:color w:val="000000"/>
          <w:kern w:val="20"/>
          <w:sz w:val="22"/>
          <w:szCs w:val="22"/>
        </w:rPr>
        <w:t>”)</w:t>
      </w:r>
      <w:r w:rsidRPr="00884603">
        <w:rPr>
          <w:bCs/>
          <w:color w:val="000000"/>
          <w:sz w:val="22"/>
          <w:szCs w:val="22"/>
        </w:rPr>
        <w:t xml:space="preserve"> e </w:t>
      </w:r>
      <w:r w:rsidRPr="00884603">
        <w:rPr>
          <w:b/>
          <w:bCs/>
          <w:color w:val="000000"/>
          <w:kern w:val="20"/>
          <w:sz w:val="22"/>
          <w:szCs w:val="22"/>
        </w:rPr>
        <w:t>MADREAL EMPREENDIMENTOS E PARTICIPAÇÕES LTDA</w:t>
      </w:r>
      <w:r w:rsidRPr="00884603">
        <w:rPr>
          <w:bCs/>
          <w:color w:val="000000"/>
          <w:kern w:val="20"/>
          <w:sz w:val="22"/>
          <w:szCs w:val="22"/>
        </w:rPr>
        <w:t xml:space="preserve">., </w:t>
      </w:r>
      <w:r w:rsidRPr="00065F9A">
        <w:rPr>
          <w:bCs/>
          <w:color w:val="000000"/>
          <w:kern w:val="20"/>
          <w:sz w:val="22"/>
          <w:szCs w:val="22"/>
        </w:rPr>
        <w:t>inscrita no CNPJ/ME sob o nº 56.299.720/0001-54</w:t>
      </w:r>
      <w:r w:rsidRPr="00065F9A">
        <w:rPr>
          <w:bCs/>
          <w:color w:val="000000"/>
          <w:sz w:val="22"/>
          <w:szCs w:val="22"/>
        </w:rPr>
        <w:t xml:space="preserve"> </w:t>
      </w:r>
      <w:r w:rsidRPr="00065F9A">
        <w:rPr>
          <w:bCs/>
          <w:color w:val="000000"/>
          <w:kern w:val="20"/>
          <w:sz w:val="22"/>
          <w:szCs w:val="22"/>
        </w:rPr>
        <w:t>(“</w:t>
      </w:r>
      <w:proofErr w:type="spellStart"/>
      <w:r w:rsidRPr="00065F9A">
        <w:rPr>
          <w:bCs/>
          <w:color w:val="000000"/>
          <w:kern w:val="20"/>
          <w:sz w:val="22"/>
          <w:szCs w:val="22"/>
          <w:u w:val="single"/>
        </w:rPr>
        <w:t>Madreal</w:t>
      </w:r>
      <w:proofErr w:type="spellEnd"/>
      <w:r w:rsidRPr="00576250">
        <w:rPr>
          <w:bCs/>
          <w:color w:val="000000"/>
          <w:sz w:val="22"/>
          <w:szCs w:val="22"/>
          <w:u w:val="single"/>
        </w:rPr>
        <w:t xml:space="preserve"> Empreendimentos</w:t>
      </w:r>
      <w:r w:rsidRPr="00065F9A">
        <w:rPr>
          <w:bCs/>
          <w:color w:val="000000"/>
          <w:kern w:val="20"/>
          <w:sz w:val="22"/>
          <w:szCs w:val="22"/>
        </w:rPr>
        <w:t>”)</w:t>
      </w:r>
      <w:r w:rsidRPr="00065F9A">
        <w:rPr>
          <w:bCs/>
          <w:color w:val="000000"/>
          <w:sz w:val="22"/>
          <w:szCs w:val="22"/>
        </w:rPr>
        <w:t xml:space="preserve">, nos termos do </w:t>
      </w:r>
      <w:r w:rsidRPr="00065F9A">
        <w:rPr>
          <w:sz w:val="22"/>
          <w:szCs w:val="22"/>
        </w:rPr>
        <w:t>“</w:t>
      </w:r>
      <w:r w:rsidRPr="00065F9A">
        <w:rPr>
          <w:bCs/>
          <w:i/>
          <w:sz w:val="22"/>
          <w:szCs w:val="22"/>
        </w:rPr>
        <w:t>Contrato de Alienação Fiduciária de Quotas em Garantia e Outras Avenças</w:t>
      </w:r>
      <w:r w:rsidRPr="00576250">
        <w:rPr>
          <w:bCs/>
          <w:sz w:val="22"/>
          <w:szCs w:val="22"/>
        </w:rPr>
        <w:t>”,</w:t>
      </w:r>
      <w:r w:rsidRPr="00065F9A">
        <w:rPr>
          <w:bCs/>
          <w:sz w:val="22"/>
          <w:szCs w:val="22"/>
        </w:rPr>
        <w:t xml:space="preserve"> </w:t>
      </w:r>
      <w:r w:rsidR="00012962">
        <w:rPr>
          <w:bCs/>
          <w:sz w:val="22"/>
          <w:szCs w:val="22"/>
        </w:rPr>
        <w:t xml:space="preserve">a ser celebrado </w:t>
      </w:r>
      <w:r w:rsidRPr="00065F9A">
        <w:rPr>
          <w:bCs/>
          <w:sz w:val="22"/>
          <w:szCs w:val="22"/>
        </w:rPr>
        <w:t xml:space="preserve">entre </w:t>
      </w:r>
      <w:r w:rsidRPr="00576250">
        <w:rPr>
          <w:bCs/>
          <w:sz w:val="22"/>
          <w:szCs w:val="22"/>
        </w:rPr>
        <w:t xml:space="preserve">a </w:t>
      </w:r>
      <w:proofErr w:type="spellStart"/>
      <w:r w:rsidRPr="00576250">
        <w:rPr>
          <w:bCs/>
          <w:sz w:val="22"/>
          <w:szCs w:val="22"/>
        </w:rPr>
        <w:t>Vifran</w:t>
      </w:r>
      <w:proofErr w:type="spellEnd"/>
      <w:r w:rsidRPr="00576250">
        <w:rPr>
          <w:bCs/>
          <w:sz w:val="22"/>
          <w:szCs w:val="22"/>
        </w:rPr>
        <w:t xml:space="preserve"> Comercial, a Montreal Empreendimentos, a Fiduciante e a Fiduciária</w:t>
      </w:r>
      <w:r>
        <w:rPr>
          <w:bCs/>
          <w:sz w:val="22"/>
          <w:szCs w:val="22"/>
        </w:rPr>
        <w:t xml:space="preserve"> (“</w:t>
      </w:r>
      <w:r w:rsidRPr="000E18E2">
        <w:rPr>
          <w:bCs/>
          <w:sz w:val="22"/>
          <w:szCs w:val="22"/>
          <w:u w:val="single"/>
        </w:rPr>
        <w:t>Contrato de Alienação Fiduciária de Quotas</w:t>
      </w:r>
      <w:r>
        <w:rPr>
          <w:bCs/>
          <w:sz w:val="22"/>
          <w:szCs w:val="22"/>
        </w:rPr>
        <w:t>”)</w:t>
      </w:r>
      <w:r w:rsidR="00012962">
        <w:rPr>
          <w:bCs/>
          <w:sz w:val="22"/>
          <w:szCs w:val="22"/>
        </w:rPr>
        <w:t>.</w:t>
      </w:r>
    </w:p>
    <w:p w14:paraId="0CF850A0" w14:textId="77777777" w:rsidR="00CB63BA" w:rsidRDefault="00CB63BA" w:rsidP="000E18E2">
      <w:pPr>
        <w:pStyle w:val="PargrafodaLista"/>
        <w:widowControl w:val="0"/>
        <w:spacing w:line="300" w:lineRule="exact"/>
        <w:ind w:left="0" w:right="51"/>
        <w:jc w:val="both"/>
        <w:rPr>
          <w:sz w:val="22"/>
          <w:szCs w:val="22"/>
        </w:rPr>
      </w:pPr>
    </w:p>
    <w:p w14:paraId="2D39BC67" w14:textId="77777777" w:rsidR="00CB63BA" w:rsidRPr="00884603" w:rsidRDefault="00CB63BA" w:rsidP="000E18E2">
      <w:pPr>
        <w:pStyle w:val="PargrafodaLista"/>
        <w:numPr>
          <w:ilvl w:val="0"/>
          <w:numId w:val="23"/>
        </w:numPr>
        <w:tabs>
          <w:tab w:val="num" w:pos="851"/>
        </w:tabs>
        <w:spacing w:line="288" w:lineRule="auto"/>
        <w:ind w:left="0" w:firstLine="0"/>
        <w:contextualSpacing/>
        <w:jc w:val="both"/>
        <w:rPr>
          <w:sz w:val="22"/>
          <w:szCs w:val="22"/>
        </w:rPr>
      </w:pPr>
      <w:r w:rsidRPr="00065F9A">
        <w:rPr>
          <w:sz w:val="22"/>
          <w:szCs w:val="22"/>
        </w:rPr>
        <w:t xml:space="preserve">a Fiduciária é uma companhia </w:t>
      </w:r>
      <w:proofErr w:type="spellStart"/>
      <w:r w:rsidRPr="00065F9A">
        <w:rPr>
          <w:sz w:val="22"/>
          <w:szCs w:val="22"/>
        </w:rPr>
        <w:t>securitizadora</w:t>
      </w:r>
      <w:proofErr w:type="spellEnd"/>
      <w:r w:rsidRPr="00065F9A">
        <w:rPr>
          <w:sz w:val="22"/>
          <w:szCs w:val="22"/>
        </w:rPr>
        <w:t xml:space="preserve"> de créditos imobiliários, constituída nos termos do artigo 3º da Lei n.º 9.514, de 20 de novembro de 1997 (“</w:t>
      </w:r>
      <w:r w:rsidRPr="00065F9A">
        <w:rPr>
          <w:sz w:val="22"/>
          <w:szCs w:val="22"/>
          <w:u w:val="single"/>
        </w:rPr>
        <w:t>Lei nº 9.514/97</w:t>
      </w:r>
      <w:r w:rsidRPr="00065F9A">
        <w:rPr>
          <w:sz w:val="22"/>
          <w:szCs w:val="22"/>
        </w:rPr>
        <w:t>”), devidamente registrada perante a CVM nos termos da Instrução CVM nº 414, de 30 de dezembro de 2004 (“</w:t>
      </w:r>
      <w:r w:rsidRPr="00065F9A">
        <w:rPr>
          <w:sz w:val="22"/>
          <w:szCs w:val="22"/>
          <w:u w:val="single"/>
        </w:rPr>
        <w:t>Instrução CVM 414</w:t>
      </w:r>
      <w:r w:rsidRPr="00065F9A">
        <w:rPr>
          <w:sz w:val="22"/>
          <w:szCs w:val="22"/>
        </w:rPr>
        <w:t>”), tendo como objeto, dentre outras atividades, a aquisição de recebíveis imobiliários e consequente securitização por meio da emissão de certificados de recebíveis imobiliários;</w:t>
      </w:r>
    </w:p>
    <w:p w14:paraId="1AFD90B0" w14:textId="77777777" w:rsidR="00CB63BA" w:rsidRPr="00065F9A" w:rsidRDefault="00CB63BA" w:rsidP="00FC5814">
      <w:pPr>
        <w:spacing w:line="288" w:lineRule="auto"/>
        <w:contextualSpacing/>
        <w:jc w:val="both"/>
        <w:rPr>
          <w:sz w:val="22"/>
          <w:szCs w:val="22"/>
        </w:rPr>
      </w:pPr>
    </w:p>
    <w:p w14:paraId="0CA47E8A" w14:textId="62E20EA2" w:rsidR="00CB63BA" w:rsidRPr="00065F9A" w:rsidRDefault="00CB63BA" w:rsidP="000E18E2">
      <w:pPr>
        <w:pStyle w:val="PargrafodaLista"/>
        <w:widowControl w:val="0"/>
        <w:numPr>
          <w:ilvl w:val="0"/>
          <w:numId w:val="23"/>
        </w:numPr>
        <w:spacing w:line="288" w:lineRule="auto"/>
        <w:ind w:left="0" w:firstLine="0"/>
        <w:contextualSpacing/>
        <w:jc w:val="both"/>
        <w:rPr>
          <w:sz w:val="22"/>
          <w:szCs w:val="22"/>
        </w:rPr>
      </w:pPr>
      <w:r w:rsidRPr="00065F9A">
        <w:rPr>
          <w:sz w:val="22"/>
          <w:szCs w:val="22"/>
        </w:rPr>
        <w:lastRenderedPageBreak/>
        <w:t xml:space="preserve">a Fiduciária pretende vincular os Créditos Imobiliários, garantidos pela presente garantia, e representados pela CCI, aos Certificados de Recebíveis Imobiliários da </w:t>
      </w:r>
      <w:del w:id="10" w:author="Livia Arbex" w:date="2020-06-17T20:09:00Z">
        <w:r w:rsidRPr="00576250" w:rsidDel="001D62A8">
          <w:rPr>
            <w:sz w:val="22"/>
            <w:szCs w:val="22"/>
            <w:highlight w:val="lightGray"/>
          </w:rPr>
          <w:delText>[=]</w:delText>
        </w:r>
      </w:del>
      <w:ins w:id="11" w:author="Livia Arbex" w:date="2020-06-17T20:09:00Z">
        <w:r w:rsidR="001D62A8">
          <w:rPr>
            <w:sz w:val="22"/>
            <w:szCs w:val="22"/>
          </w:rPr>
          <w:t>8</w:t>
        </w:r>
      </w:ins>
      <w:r w:rsidRPr="00065F9A">
        <w:rPr>
          <w:sz w:val="22"/>
          <w:szCs w:val="22"/>
        </w:rPr>
        <w:t xml:space="preserve">ª série da sua </w:t>
      </w:r>
      <w:del w:id="12" w:author="Livia Arbex" w:date="2020-06-17T20:09:00Z">
        <w:r w:rsidRPr="00576250" w:rsidDel="001D62A8">
          <w:rPr>
            <w:sz w:val="22"/>
            <w:szCs w:val="22"/>
            <w:highlight w:val="lightGray"/>
          </w:rPr>
          <w:delText>[=]</w:delText>
        </w:r>
      </w:del>
      <w:ins w:id="13" w:author="Livia Arbex" w:date="2020-06-17T20:09:00Z">
        <w:r w:rsidR="001D62A8">
          <w:rPr>
            <w:sz w:val="22"/>
            <w:szCs w:val="22"/>
          </w:rPr>
          <w:t>1</w:t>
        </w:r>
      </w:ins>
      <w:r w:rsidRPr="00065F9A">
        <w:rPr>
          <w:sz w:val="22"/>
          <w:szCs w:val="22"/>
        </w:rPr>
        <w:t>ª emissão (“</w:t>
      </w:r>
      <w:r w:rsidRPr="00065F9A">
        <w:rPr>
          <w:sz w:val="22"/>
          <w:szCs w:val="22"/>
          <w:u w:val="single"/>
        </w:rPr>
        <w:t>CRI</w:t>
      </w:r>
      <w:r w:rsidRPr="00065F9A">
        <w:rPr>
          <w:bCs/>
          <w:sz w:val="22"/>
          <w:szCs w:val="22"/>
        </w:rPr>
        <w:t>”</w:t>
      </w:r>
      <w:r w:rsidR="00393677">
        <w:rPr>
          <w:bCs/>
          <w:sz w:val="22"/>
          <w:szCs w:val="22"/>
        </w:rPr>
        <w:t xml:space="preserve"> e “</w:t>
      </w:r>
      <w:r w:rsidR="00393677" w:rsidRPr="000E18E2">
        <w:rPr>
          <w:bCs/>
          <w:sz w:val="22"/>
          <w:szCs w:val="22"/>
          <w:u w:val="single"/>
        </w:rPr>
        <w:t>Emissão</w:t>
      </w:r>
      <w:r w:rsidR="00393677" w:rsidRPr="001D62A8">
        <w:rPr>
          <w:bCs/>
          <w:i/>
          <w:iCs/>
          <w:sz w:val="22"/>
          <w:szCs w:val="22"/>
          <w:rPrChange w:id="14" w:author="Livia Arbex" w:date="2020-06-17T20:09:00Z">
            <w:rPr>
              <w:bCs/>
              <w:sz w:val="22"/>
              <w:szCs w:val="22"/>
            </w:rPr>
          </w:rPrChange>
        </w:rPr>
        <w:t>”, respectivamente</w:t>
      </w:r>
      <w:r w:rsidRPr="001D62A8">
        <w:rPr>
          <w:bCs/>
          <w:i/>
          <w:iCs/>
          <w:sz w:val="22"/>
          <w:szCs w:val="22"/>
          <w:rPrChange w:id="15" w:author="Livia Arbex" w:date="2020-06-17T20:09:00Z">
            <w:rPr>
              <w:bCs/>
              <w:sz w:val="22"/>
              <w:szCs w:val="22"/>
            </w:rPr>
          </w:rPrChange>
        </w:rPr>
        <w:t>),</w:t>
      </w:r>
      <w:r w:rsidRPr="001D62A8">
        <w:rPr>
          <w:i/>
          <w:iCs/>
          <w:sz w:val="22"/>
          <w:szCs w:val="22"/>
          <w:rPrChange w:id="16" w:author="Livia Arbex" w:date="2020-06-17T20:09:00Z">
            <w:rPr>
              <w:sz w:val="22"/>
              <w:szCs w:val="22"/>
            </w:rPr>
          </w:rPrChange>
        </w:rPr>
        <w:t xml:space="preserve"> conforme</w:t>
      </w:r>
      <w:r w:rsidRPr="001D62A8">
        <w:rPr>
          <w:bCs/>
          <w:i/>
          <w:iCs/>
          <w:sz w:val="22"/>
          <w:szCs w:val="22"/>
          <w:rPrChange w:id="17" w:author="Livia Arbex" w:date="2020-06-17T20:09:00Z">
            <w:rPr>
              <w:bCs/>
              <w:sz w:val="22"/>
              <w:szCs w:val="22"/>
            </w:rPr>
          </w:rPrChange>
        </w:rPr>
        <w:t xml:space="preserve"> o</w:t>
      </w:r>
      <w:r w:rsidRPr="001D62A8">
        <w:rPr>
          <w:i/>
          <w:iCs/>
          <w:sz w:val="22"/>
          <w:szCs w:val="22"/>
          <w:rPrChange w:id="18" w:author="Livia Arbex" w:date="2020-06-17T20:09:00Z">
            <w:rPr>
              <w:sz w:val="22"/>
              <w:szCs w:val="22"/>
            </w:rPr>
          </w:rPrChange>
        </w:rPr>
        <w:t xml:space="preserve"> </w:t>
      </w:r>
      <w:r w:rsidRPr="001D62A8">
        <w:rPr>
          <w:bCs/>
          <w:i/>
          <w:iCs/>
          <w:sz w:val="22"/>
          <w:szCs w:val="22"/>
          <w:rPrChange w:id="19" w:author="Livia Arbex" w:date="2020-06-17T20:09:00Z">
            <w:rPr>
              <w:bCs/>
              <w:sz w:val="22"/>
              <w:szCs w:val="22"/>
            </w:rPr>
          </w:rPrChange>
        </w:rPr>
        <w:t>“</w:t>
      </w:r>
      <w:r w:rsidRPr="001D62A8">
        <w:rPr>
          <w:bCs/>
          <w:i/>
          <w:iCs/>
          <w:sz w:val="22"/>
          <w:szCs w:val="22"/>
        </w:rPr>
        <w:t xml:space="preserve">Termo de Securitização da </w:t>
      </w:r>
      <w:del w:id="20" w:author="Livia Arbex" w:date="2020-06-17T20:09:00Z">
        <w:r w:rsidRPr="001D62A8" w:rsidDel="001D62A8">
          <w:rPr>
            <w:i/>
            <w:iCs/>
            <w:sz w:val="22"/>
            <w:szCs w:val="22"/>
            <w:highlight w:val="lightGray"/>
            <w:rPrChange w:id="21" w:author="Livia Arbex" w:date="2020-06-17T20:09:00Z">
              <w:rPr>
                <w:sz w:val="22"/>
                <w:szCs w:val="22"/>
                <w:highlight w:val="lightGray"/>
              </w:rPr>
            </w:rPrChange>
          </w:rPr>
          <w:delText>[=]</w:delText>
        </w:r>
      </w:del>
      <w:ins w:id="22" w:author="Livia Arbex" w:date="2020-06-17T20:09:00Z">
        <w:r w:rsidR="001D62A8" w:rsidRPr="001D62A8">
          <w:rPr>
            <w:i/>
            <w:iCs/>
            <w:sz w:val="22"/>
            <w:szCs w:val="22"/>
            <w:rPrChange w:id="23" w:author="Livia Arbex" w:date="2020-06-17T20:09:00Z">
              <w:rPr>
                <w:sz w:val="22"/>
                <w:szCs w:val="22"/>
              </w:rPr>
            </w:rPrChange>
          </w:rPr>
          <w:t>8</w:t>
        </w:r>
      </w:ins>
      <w:r w:rsidRPr="001D62A8">
        <w:rPr>
          <w:bCs/>
          <w:i/>
          <w:iCs/>
          <w:sz w:val="22"/>
          <w:szCs w:val="22"/>
        </w:rPr>
        <w:t>ª</w:t>
      </w:r>
      <w:r w:rsidRPr="001D62A8">
        <w:rPr>
          <w:i/>
          <w:iCs/>
          <w:sz w:val="22"/>
          <w:szCs w:val="22"/>
        </w:rPr>
        <w:t xml:space="preserve"> Série da </w:t>
      </w:r>
      <w:del w:id="24" w:author="Livia Arbex" w:date="2020-06-17T20:09:00Z">
        <w:r w:rsidRPr="001D62A8" w:rsidDel="001D62A8">
          <w:rPr>
            <w:i/>
            <w:iCs/>
            <w:sz w:val="22"/>
            <w:szCs w:val="22"/>
            <w:highlight w:val="lightGray"/>
            <w:rPrChange w:id="25" w:author="Livia Arbex" w:date="2020-06-17T20:09:00Z">
              <w:rPr>
                <w:sz w:val="22"/>
                <w:szCs w:val="22"/>
                <w:highlight w:val="lightGray"/>
              </w:rPr>
            </w:rPrChange>
          </w:rPr>
          <w:delText>[=]</w:delText>
        </w:r>
      </w:del>
      <w:ins w:id="26" w:author="Livia Arbex" w:date="2020-06-17T20:09:00Z">
        <w:r w:rsidR="001D62A8" w:rsidRPr="001D62A8">
          <w:rPr>
            <w:i/>
            <w:iCs/>
            <w:sz w:val="22"/>
            <w:szCs w:val="22"/>
            <w:rPrChange w:id="27" w:author="Livia Arbex" w:date="2020-06-17T20:09:00Z">
              <w:rPr>
                <w:sz w:val="22"/>
                <w:szCs w:val="22"/>
              </w:rPr>
            </w:rPrChange>
          </w:rPr>
          <w:t>1</w:t>
        </w:r>
      </w:ins>
      <w:r w:rsidRPr="001D62A8">
        <w:rPr>
          <w:i/>
          <w:iCs/>
          <w:sz w:val="22"/>
          <w:szCs w:val="22"/>
        </w:rPr>
        <w:t xml:space="preserve">ª Emissão </w:t>
      </w:r>
      <w:r w:rsidRPr="00065F9A">
        <w:rPr>
          <w:i/>
          <w:iCs/>
          <w:sz w:val="22"/>
          <w:szCs w:val="22"/>
        </w:rPr>
        <w:t xml:space="preserve">da </w:t>
      </w:r>
      <w:r w:rsidRPr="00576250">
        <w:rPr>
          <w:i/>
          <w:iCs/>
          <w:sz w:val="22"/>
          <w:szCs w:val="22"/>
        </w:rPr>
        <w:t>Casa de Pedra</w:t>
      </w:r>
      <w:r w:rsidRPr="00065F9A">
        <w:rPr>
          <w:i/>
          <w:iCs/>
          <w:sz w:val="22"/>
          <w:szCs w:val="22"/>
        </w:rPr>
        <w:t xml:space="preserve"> </w:t>
      </w:r>
      <w:proofErr w:type="spellStart"/>
      <w:r w:rsidRPr="00065F9A">
        <w:rPr>
          <w:i/>
          <w:iCs/>
          <w:sz w:val="22"/>
          <w:szCs w:val="22"/>
        </w:rPr>
        <w:t>Securitizadora</w:t>
      </w:r>
      <w:proofErr w:type="spellEnd"/>
      <w:r w:rsidRPr="00065F9A">
        <w:rPr>
          <w:i/>
          <w:iCs/>
          <w:sz w:val="22"/>
          <w:szCs w:val="22"/>
        </w:rPr>
        <w:t xml:space="preserve"> </w:t>
      </w:r>
      <w:r w:rsidRPr="00576250">
        <w:rPr>
          <w:i/>
          <w:iCs/>
          <w:sz w:val="22"/>
          <w:szCs w:val="22"/>
        </w:rPr>
        <w:t xml:space="preserve">de Crédito </w:t>
      </w:r>
      <w:r w:rsidRPr="00065F9A">
        <w:rPr>
          <w:i/>
          <w:iCs/>
          <w:sz w:val="22"/>
          <w:szCs w:val="22"/>
        </w:rPr>
        <w:t>S.A.</w:t>
      </w:r>
      <w:r w:rsidRPr="00065F9A">
        <w:rPr>
          <w:sz w:val="22"/>
          <w:szCs w:val="22"/>
        </w:rPr>
        <w:t xml:space="preserve">”, celebrado, nesta data, entre a Fiduciária e a </w:t>
      </w:r>
      <w:r w:rsidRPr="00576250">
        <w:rPr>
          <w:b/>
          <w:bCs/>
          <w:sz w:val="22"/>
          <w:szCs w:val="22"/>
        </w:rPr>
        <w:t>SIMPLIFIC PAVARINI DISTRIBUIDORA DE TÍTULOS E VALORES MOBILIÁRIOS LTDA.</w:t>
      </w:r>
      <w:r w:rsidRPr="00576250">
        <w:rPr>
          <w:bCs/>
          <w:sz w:val="22"/>
          <w:szCs w:val="22"/>
        </w:rPr>
        <w:t>, inscrita no CNPJ/ME sob o nº 15.227.994/0001-50</w:t>
      </w:r>
      <w:r w:rsidRPr="00065F9A">
        <w:rPr>
          <w:sz w:val="22"/>
          <w:szCs w:val="22"/>
        </w:rPr>
        <w:t>, na qualidade de agente fiduciário</w:t>
      </w:r>
      <w:r w:rsidR="00393677">
        <w:rPr>
          <w:sz w:val="22"/>
          <w:szCs w:val="22"/>
        </w:rPr>
        <w:t xml:space="preserve"> dos CRI</w:t>
      </w:r>
      <w:r w:rsidRPr="00065F9A">
        <w:rPr>
          <w:sz w:val="22"/>
          <w:szCs w:val="22"/>
        </w:rPr>
        <w:t> (“</w:t>
      </w:r>
      <w:r w:rsidRPr="00065F9A">
        <w:rPr>
          <w:sz w:val="22"/>
          <w:szCs w:val="22"/>
          <w:u w:val="single"/>
        </w:rPr>
        <w:t>Termo de Securitização</w:t>
      </w:r>
      <w:r w:rsidRPr="00065F9A">
        <w:rPr>
          <w:sz w:val="22"/>
          <w:szCs w:val="22"/>
        </w:rPr>
        <w:t>” e “</w:t>
      </w:r>
      <w:r w:rsidRPr="00065F9A">
        <w:rPr>
          <w:sz w:val="22"/>
          <w:szCs w:val="22"/>
          <w:u w:val="single"/>
        </w:rPr>
        <w:t>Agente Fiduciário</w:t>
      </w:r>
      <w:r w:rsidRPr="00065F9A">
        <w:rPr>
          <w:sz w:val="22"/>
          <w:szCs w:val="22"/>
        </w:rPr>
        <w:t>”, respectivamente);</w:t>
      </w:r>
    </w:p>
    <w:p w14:paraId="1D973C5E" w14:textId="77777777" w:rsidR="00CB63BA" w:rsidRPr="00065F9A" w:rsidRDefault="00CB63BA" w:rsidP="000E18E2">
      <w:pPr>
        <w:pStyle w:val="PargrafodaLista"/>
        <w:spacing w:line="288" w:lineRule="auto"/>
        <w:ind w:left="0"/>
        <w:contextualSpacing/>
        <w:jc w:val="both"/>
        <w:rPr>
          <w:sz w:val="22"/>
          <w:szCs w:val="22"/>
        </w:rPr>
      </w:pPr>
    </w:p>
    <w:p w14:paraId="5C304F43" w14:textId="77777777" w:rsidR="00CB63BA" w:rsidRDefault="00CB63BA" w:rsidP="00CB63BA">
      <w:pPr>
        <w:pStyle w:val="PargrafodaLista"/>
        <w:widowControl w:val="0"/>
        <w:numPr>
          <w:ilvl w:val="0"/>
          <w:numId w:val="23"/>
        </w:numPr>
        <w:spacing w:line="288" w:lineRule="auto"/>
        <w:ind w:left="0" w:firstLine="0"/>
        <w:contextualSpacing/>
        <w:jc w:val="both"/>
        <w:rPr>
          <w:sz w:val="22"/>
          <w:szCs w:val="22"/>
        </w:rPr>
      </w:pPr>
      <w:r w:rsidRPr="00065F9A">
        <w:rPr>
          <w:sz w:val="22"/>
          <w:szCs w:val="22"/>
        </w:rPr>
        <w:t>os CRI serão objeto de oferta pública e serão distribuídos com esforços restritos, em conformidade com a Instrução CVM n.º 476, de 16 de janeiro de 2009 (“</w:t>
      </w:r>
      <w:r w:rsidRPr="00065F9A">
        <w:rPr>
          <w:sz w:val="22"/>
          <w:szCs w:val="22"/>
          <w:u w:val="single"/>
        </w:rPr>
        <w:t>Oferta Restrita</w:t>
      </w:r>
      <w:r w:rsidRPr="00065F9A">
        <w:rPr>
          <w:sz w:val="22"/>
          <w:szCs w:val="22"/>
        </w:rPr>
        <w:t>”), estando, portanto, a Oferta Restrita automaticamente dispensada de registro de distribuição na CVM, nos termos do artigo 6º da referida Instrução;</w:t>
      </w:r>
    </w:p>
    <w:p w14:paraId="445DA7D0" w14:textId="77777777" w:rsidR="00CB63BA" w:rsidRPr="000E18E2" w:rsidRDefault="00CB63BA" w:rsidP="000E18E2">
      <w:pPr>
        <w:pStyle w:val="PargrafodaLista"/>
        <w:rPr>
          <w:sz w:val="22"/>
          <w:szCs w:val="22"/>
        </w:rPr>
      </w:pPr>
    </w:p>
    <w:p w14:paraId="2E9643A9" w14:textId="77777777" w:rsidR="00F37AFF" w:rsidRDefault="00CB63BA" w:rsidP="00F37AFF">
      <w:pPr>
        <w:pStyle w:val="PargrafodaLista"/>
        <w:widowControl w:val="0"/>
        <w:numPr>
          <w:ilvl w:val="0"/>
          <w:numId w:val="23"/>
        </w:numPr>
        <w:spacing w:line="288" w:lineRule="auto"/>
        <w:ind w:left="0" w:firstLine="0"/>
        <w:contextualSpacing/>
        <w:jc w:val="both"/>
        <w:rPr>
          <w:sz w:val="22"/>
          <w:szCs w:val="22"/>
        </w:rPr>
      </w:pPr>
      <w:r w:rsidRPr="00FC5814">
        <w:rPr>
          <w:sz w:val="22"/>
          <w:szCs w:val="22"/>
        </w:rPr>
        <w:t>a garantia a ser constituída nos termos deste Contrato pela Fiduciante é parte de uma operação estruturada nos termos da Lei nº 9.514/97, de forma que este Contrato deve ser interpretado em conjunto com os demais Documentos da Operação;</w:t>
      </w:r>
      <w:r w:rsidRPr="00CB63BA">
        <w:rPr>
          <w:sz w:val="22"/>
          <w:szCs w:val="22"/>
        </w:rPr>
        <w:t xml:space="preserve"> </w:t>
      </w:r>
    </w:p>
    <w:p w14:paraId="55AE7403" w14:textId="77777777" w:rsidR="00F37AFF" w:rsidRPr="000E18E2" w:rsidRDefault="00F37AFF" w:rsidP="000E18E2">
      <w:pPr>
        <w:pStyle w:val="PargrafodaLista"/>
        <w:rPr>
          <w:sz w:val="22"/>
          <w:szCs w:val="22"/>
        </w:rPr>
      </w:pPr>
    </w:p>
    <w:p w14:paraId="5D1F2C4E" w14:textId="35AD932F" w:rsidR="00CB63BA" w:rsidRDefault="00F37AFF" w:rsidP="003C5694">
      <w:pPr>
        <w:pStyle w:val="PargrafodaLista"/>
        <w:widowControl w:val="0"/>
        <w:numPr>
          <w:ilvl w:val="0"/>
          <w:numId w:val="23"/>
        </w:numPr>
        <w:spacing w:line="288" w:lineRule="auto"/>
        <w:ind w:left="0" w:firstLine="0"/>
        <w:contextualSpacing/>
        <w:jc w:val="both"/>
        <w:rPr>
          <w:sz w:val="22"/>
          <w:szCs w:val="22"/>
        </w:rPr>
      </w:pPr>
      <w:r w:rsidRPr="000E18E2">
        <w:rPr>
          <w:sz w:val="22"/>
          <w:szCs w:val="22"/>
        </w:rPr>
        <w:t xml:space="preserve">Para fins deste Contrato, o termo “Documentos da Operação” significa, em conjunto: </w:t>
      </w:r>
      <w:r w:rsidRPr="00F37AFF">
        <w:rPr>
          <w:b/>
          <w:sz w:val="22"/>
          <w:szCs w:val="22"/>
        </w:rPr>
        <w:t>(i)</w:t>
      </w:r>
      <w:r w:rsidRPr="00065F9A">
        <w:rPr>
          <w:sz w:val="22"/>
          <w:szCs w:val="22"/>
        </w:rPr>
        <w:t xml:space="preserve"> a CCB; </w:t>
      </w:r>
      <w:r w:rsidRPr="00065F9A">
        <w:rPr>
          <w:b/>
          <w:sz w:val="22"/>
          <w:szCs w:val="22"/>
        </w:rPr>
        <w:t>(</w:t>
      </w:r>
      <w:proofErr w:type="spellStart"/>
      <w:r w:rsidRPr="00065F9A">
        <w:rPr>
          <w:b/>
          <w:sz w:val="22"/>
          <w:szCs w:val="22"/>
        </w:rPr>
        <w:t>ii</w:t>
      </w:r>
      <w:proofErr w:type="spellEnd"/>
      <w:r w:rsidRPr="00065F9A">
        <w:rPr>
          <w:b/>
          <w:sz w:val="22"/>
          <w:szCs w:val="22"/>
        </w:rPr>
        <w:t>)</w:t>
      </w:r>
      <w:r w:rsidRPr="00065F9A">
        <w:rPr>
          <w:sz w:val="22"/>
          <w:szCs w:val="22"/>
        </w:rPr>
        <w:t xml:space="preserve"> a Escritura de Emissão de CCI; </w:t>
      </w:r>
      <w:r w:rsidRPr="00065F9A">
        <w:rPr>
          <w:b/>
          <w:sz w:val="22"/>
          <w:szCs w:val="22"/>
        </w:rPr>
        <w:t>(</w:t>
      </w:r>
      <w:proofErr w:type="spellStart"/>
      <w:r w:rsidRPr="00065F9A">
        <w:rPr>
          <w:b/>
          <w:sz w:val="22"/>
          <w:szCs w:val="22"/>
        </w:rPr>
        <w:t>iii</w:t>
      </w:r>
      <w:proofErr w:type="spellEnd"/>
      <w:r w:rsidRPr="00065F9A">
        <w:rPr>
          <w:b/>
          <w:sz w:val="22"/>
          <w:szCs w:val="22"/>
        </w:rPr>
        <w:t>)</w:t>
      </w:r>
      <w:r w:rsidRPr="00065F9A">
        <w:rPr>
          <w:sz w:val="22"/>
          <w:szCs w:val="22"/>
        </w:rPr>
        <w:t xml:space="preserve"> o Contrato de Cessão; </w:t>
      </w:r>
      <w:r w:rsidRPr="00065F9A">
        <w:rPr>
          <w:b/>
          <w:sz w:val="22"/>
          <w:szCs w:val="22"/>
        </w:rPr>
        <w:t>(</w:t>
      </w:r>
      <w:proofErr w:type="spellStart"/>
      <w:r w:rsidRPr="00065F9A">
        <w:rPr>
          <w:b/>
          <w:sz w:val="22"/>
          <w:szCs w:val="22"/>
        </w:rPr>
        <w:t>iv</w:t>
      </w:r>
      <w:proofErr w:type="spellEnd"/>
      <w:r w:rsidRPr="00065F9A">
        <w:rPr>
          <w:b/>
          <w:sz w:val="22"/>
          <w:szCs w:val="22"/>
        </w:rPr>
        <w:t>) </w:t>
      </w:r>
      <w:r w:rsidRPr="00065F9A">
        <w:rPr>
          <w:sz w:val="22"/>
          <w:szCs w:val="22"/>
        </w:rPr>
        <w:t>o Contrato</w:t>
      </w:r>
      <w:r>
        <w:rPr>
          <w:sz w:val="22"/>
          <w:szCs w:val="22"/>
        </w:rPr>
        <w:t xml:space="preserve"> de Alienação Fiduciária de Imóveis</w:t>
      </w:r>
      <w:r w:rsidRPr="00065F9A">
        <w:rPr>
          <w:sz w:val="22"/>
          <w:szCs w:val="22"/>
        </w:rPr>
        <w:t xml:space="preserve">; </w:t>
      </w:r>
      <w:r w:rsidRPr="00065F9A">
        <w:rPr>
          <w:b/>
          <w:bCs/>
          <w:sz w:val="22"/>
          <w:szCs w:val="22"/>
        </w:rPr>
        <w:t xml:space="preserve">(v) </w:t>
      </w:r>
      <w:r w:rsidRPr="00576250">
        <w:rPr>
          <w:sz w:val="22"/>
          <w:szCs w:val="22"/>
        </w:rPr>
        <w:t xml:space="preserve">o Contrato de Alienação Fiduciária Terreno; </w:t>
      </w:r>
      <w:r w:rsidRPr="00065F9A">
        <w:rPr>
          <w:b/>
          <w:bCs/>
          <w:sz w:val="22"/>
          <w:szCs w:val="22"/>
        </w:rPr>
        <w:t>(v</w:t>
      </w:r>
      <w:r w:rsidRPr="00576250">
        <w:rPr>
          <w:b/>
          <w:bCs/>
          <w:sz w:val="22"/>
          <w:szCs w:val="22"/>
        </w:rPr>
        <w:t>i</w:t>
      </w:r>
      <w:r w:rsidRPr="00065F9A">
        <w:rPr>
          <w:b/>
          <w:bCs/>
          <w:sz w:val="22"/>
          <w:szCs w:val="22"/>
        </w:rPr>
        <w:t>)</w:t>
      </w:r>
      <w:r w:rsidRPr="00065F9A">
        <w:rPr>
          <w:sz w:val="22"/>
          <w:szCs w:val="22"/>
        </w:rPr>
        <w:t xml:space="preserve"> o Contrato de Alienação Fiduciária de Quotas; </w:t>
      </w:r>
      <w:r w:rsidRPr="00065F9A">
        <w:rPr>
          <w:b/>
          <w:bCs/>
          <w:sz w:val="22"/>
          <w:szCs w:val="22"/>
        </w:rPr>
        <w:t>(</w:t>
      </w:r>
      <w:proofErr w:type="spellStart"/>
      <w:r w:rsidRPr="00065F9A">
        <w:rPr>
          <w:b/>
          <w:bCs/>
          <w:sz w:val="22"/>
          <w:szCs w:val="22"/>
        </w:rPr>
        <w:t>vi</w:t>
      </w:r>
      <w:r w:rsidRPr="00576250">
        <w:rPr>
          <w:b/>
          <w:bCs/>
          <w:sz w:val="22"/>
          <w:szCs w:val="22"/>
        </w:rPr>
        <w:t>i</w:t>
      </w:r>
      <w:proofErr w:type="spellEnd"/>
      <w:r w:rsidRPr="00065F9A">
        <w:rPr>
          <w:b/>
          <w:bCs/>
          <w:sz w:val="22"/>
          <w:szCs w:val="22"/>
        </w:rPr>
        <w:t>)</w:t>
      </w:r>
      <w:r w:rsidRPr="00065F9A">
        <w:rPr>
          <w:sz w:val="22"/>
          <w:szCs w:val="22"/>
        </w:rPr>
        <w:t xml:space="preserve"> o </w:t>
      </w:r>
      <w:r>
        <w:rPr>
          <w:sz w:val="22"/>
          <w:szCs w:val="22"/>
        </w:rPr>
        <w:t xml:space="preserve">presente </w:t>
      </w:r>
      <w:r w:rsidRPr="00065F9A">
        <w:rPr>
          <w:sz w:val="22"/>
          <w:szCs w:val="22"/>
        </w:rPr>
        <w:t xml:space="preserve">Contrato; </w:t>
      </w:r>
      <w:r w:rsidRPr="00065F9A">
        <w:rPr>
          <w:b/>
          <w:sz w:val="22"/>
          <w:szCs w:val="22"/>
        </w:rPr>
        <w:t>(</w:t>
      </w:r>
      <w:proofErr w:type="spellStart"/>
      <w:r w:rsidRPr="00065F9A">
        <w:rPr>
          <w:b/>
          <w:sz w:val="22"/>
          <w:szCs w:val="22"/>
        </w:rPr>
        <w:t>vii</w:t>
      </w:r>
      <w:r w:rsidRPr="00576250">
        <w:rPr>
          <w:b/>
          <w:sz w:val="22"/>
          <w:szCs w:val="22"/>
        </w:rPr>
        <w:t>i</w:t>
      </w:r>
      <w:proofErr w:type="spellEnd"/>
      <w:r w:rsidRPr="00065F9A">
        <w:rPr>
          <w:b/>
          <w:sz w:val="22"/>
          <w:szCs w:val="22"/>
        </w:rPr>
        <w:t>)</w:t>
      </w:r>
      <w:r w:rsidRPr="00065F9A">
        <w:rPr>
          <w:sz w:val="22"/>
          <w:szCs w:val="22"/>
        </w:rPr>
        <w:t xml:space="preserve"> o Termo de Securitização; </w:t>
      </w:r>
      <w:r w:rsidRPr="00065F9A">
        <w:rPr>
          <w:b/>
          <w:bCs/>
          <w:sz w:val="22"/>
          <w:szCs w:val="22"/>
        </w:rPr>
        <w:t>(</w:t>
      </w:r>
      <w:proofErr w:type="spellStart"/>
      <w:r w:rsidRPr="00065F9A">
        <w:rPr>
          <w:b/>
          <w:bCs/>
          <w:sz w:val="22"/>
          <w:szCs w:val="22"/>
        </w:rPr>
        <w:t>ix</w:t>
      </w:r>
      <w:proofErr w:type="spellEnd"/>
      <w:r w:rsidRPr="00065F9A">
        <w:rPr>
          <w:b/>
          <w:bCs/>
          <w:sz w:val="22"/>
          <w:szCs w:val="22"/>
        </w:rPr>
        <w:t>)</w:t>
      </w:r>
      <w:r w:rsidRPr="00065F9A">
        <w:rPr>
          <w:sz w:val="22"/>
          <w:szCs w:val="22"/>
        </w:rPr>
        <w:t xml:space="preserve"> </w:t>
      </w:r>
      <w:bookmarkStart w:id="28" w:name="_Hlk22641028"/>
      <w:r w:rsidRPr="00065F9A">
        <w:rPr>
          <w:sz w:val="22"/>
          <w:szCs w:val="22"/>
        </w:rPr>
        <w:t xml:space="preserve">o </w:t>
      </w:r>
      <w:r w:rsidRPr="00576250">
        <w:rPr>
          <w:sz w:val="22"/>
          <w:szCs w:val="22"/>
        </w:rPr>
        <w:t xml:space="preserve">Contrato de Monitoramento (abaixo definido); </w:t>
      </w:r>
      <w:r w:rsidRPr="00065F9A">
        <w:rPr>
          <w:b/>
          <w:bCs/>
          <w:sz w:val="22"/>
          <w:szCs w:val="22"/>
        </w:rPr>
        <w:t>(x)</w:t>
      </w:r>
      <w:r w:rsidRPr="00576250">
        <w:rPr>
          <w:sz w:val="22"/>
          <w:szCs w:val="22"/>
        </w:rPr>
        <w:t xml:space="preserve"> o Contrato de Distribuição (conforme definido na CCB); e </w:t>
      </w:r>
      <w:r w:rsidRPr="00065F9A">
        <w:rPr>
          <w:b/>
          <w:bCs/>
          <w:sz w:val="22"/>
          <w:szCs w:val="22"/>
        </w:rPr>
        <w:t>(xi)</w:t>
      </w:r>
      <w:r w:rsidRPr="00576250">
        <w:rPr>
          <w:sz w:val="22"/>
          <w:szCs w:val="22"/>
        </w:rPr>
        <w:t xml:space="preserve"> </w:t>
      </w:r>
      <w:bookmarkEnd w:id="28"/>
      <w:r w:rsidRPr="00576250">
        <w:rPr>
          <w:sz w:val="22"/>
          <w:szCs w:val="22"/>
        </w:rPr>
        <w:t>os respectivos aditamentos e outros instrumentos que integrem a Operação de Securitização e que venham a ser celebrados</w:t>
      </w:r>
      <w:r w:rsidR="00393677">
        <w:rPr>
          <w:sz w:val="22"/>
          <w:szCs w:val="22"/>
        </w:rPr>
        <w:t xml:space="preserve"> (conforme abaixo definido)</w:t>
      </w:r>
      <w:ins w:id="29" w:author="Livia Arbex" w:date="2020-06-18T16:12:00Z">
        <w:r w:rsidR="00633852">
          <w:rPr>
            <w:sz w:val="22"/>
            <w:szCs w:val="22"/>
          </w:rPr>
          <w:t>; e</w:t>
        </w:r>
      </w:ins>
      <w:del w:id="30" w:author="Livia Arbex" w:date="2020-06-18T16:12:00Z">
        <w:r w:rsidRPr="00576250" w:rsidDel="00633852">
          <w:rPr>
            <w:sz w:val="22"/>
            <w:szCs w:val="22"/>
          </w:rPr>
          <w:delText>.</w:delText>
        </w:r>
      </w:del>
    </w:p>
    <w:p w14:paraId="2C2F65C9" w14:textId="77777777" w:rsidR="00F37AFF" w:rsidRPr="00F37AFF" w:rsidRDefault="00F37AFF" w:rsidP="000E18E2">
      <w:pPr>
        <w:pStyle w:val="PargrafodaLista"/>
        <w:widowControl w:val="0"/>
        <w:spacing w:line="288" w:lineRule="auto"/>
        <w:ind w:left="0"/>
        <w:contextualSpacing/>
        <w:jc w:val="both"/>
        <w:rPr>
          <w:sz w:val="22"/>
          <w:szCs w:val="22"/>
        </w:rPr>
      </w:pPr>
    </w:p>
    <w:p w14:paraId="5CDB0477" w14:textId="4FE7DC39" w:rsidR="001D4158" w:rsidRPr="006370C3" w:rsidRDefault="00B846B3" w:rsidP="000E18E2">
      <w:pPr>
        <w:pStyle w:val="PargrafodaLista"/>
        <w:widowControl w:val="0"/>
        <w:numPr>
          <w:ilvl w:val="0"/>
          <w:numId w:val="23"/>
        </w:numPr>
        <w:spacing w:line="300" w:lineRule="exact"/>
        <w:ind w:left="0" w:right="51" w:firstLine="0"/>
        <w:jc w:val="both"/>
        <w:rPr>
          <w:sz w:val="22"/>
          <w:szCs w:val="22"/>
        </w:rPr>
      </w:pPr>
      <w:r w:rsidRPr="006370C3">
        <w:rPr>
          <w:sz w:val="22"/>
          <w:szCs w:val="22"/>
        </w:rPr>
        <w:t>as Partes dispuseram de tempo e condições adequadas para a avaliação e discussão de todas as cláusulas deste Contrato, cuja celebração, execução e extinção são pautadas pelos princípios da igualdade, probidade, lealdade e boa-fé.</w:t>
      </w:r>
      <w:r w:rsidR="001D4158" w:rsidRPr="006370C3">
        <w:rPr>
          <w:color w:val="000000"/>
          <w:sz w:val="22"/>
          <w:szCs w:val="22"/>
        </w:rPr>
        <w:t xml:space="preserve"> </w:t>
      </w:r>
    </w:p>
    <w:p w14:paraId="3A21BBF8" w14:textId="77777777" w:rsidR="005F3A4B" w:rsidRPr="006370C3" w:rsidRDefault="005F3A4B" w:rsidP="00A52EE9">
      <w:pPr>
        <w:widowControl w:val="0"/>
        <w:tabs>
          <w:tab w:val="left" w:pos="0"/>
        </w:tabs>
        <w:spacing w:line="300" w:lineRule="exact"/>
        <w:ind w:right="51"/>
        <w:jc w:val="both"/>
        <w:rPr>
          <w:sz w:val="22"/>
          <w:szCs w:val="22"/>
        </w:rPr>
      </w:pPr>
      <w:bookmarkStart w:id="31" w:name="_DV_M12"/>
      <w:bookmarkStart w:id="32" w:name="_DV_M13"/>
      <w:bookmarkStart w:id="33" w:name="_DV_M14"/>
      <w:bookmarkStart w:id="34" w:name="_DV_M16"/>
      <w:bookmarkEnd w:id="31"/>
      <w:bookmarkEnd w:id="32"/>
      <w:bookmarkEnd w:id="33"/>
      <w:bookmarkEnd w:id="34"/>
    </w:p>
    <w:p w14:paraId="4DD77852" w14:textId="15A6014B" w:rsidR="005F3A4B" w:rsidRPr="006370C3" w:rsidRDefault="005F3A4B" w:rsidP="00A52EE9">
      <w:pPr>
        <w:pStyle w:val="Recuonormal"/>
        <w:spacing w:line="300" w:lineRule="exact"/>
        <w:ind w:left="0" w:right="51"/>
        <w:jc w:val="both"/>
        <w:rPr>
          <w:rFonts w:ascii="Times New Roman" w:hAnsi="Times New Roman"/>
          <w:sz w:val="22"/>
          <w:szCs w:val="22"/>
          <w:lang w:val="pt-BR"/>
        </w:rPr>
      </w:pPr>
      <w:bookmarkStart w:id="35" w:name="_DV_M18"/>
      <w:bookmarkStart w:id="36" w:name="_DV_M19"/>
      <w:bookmarkStart w:id="37" w:name="_DV_M20"/>
      <w:bookmarkStart w:id="38" w:name="_DV_M21"/>
      <w:bookmarkStart w:id="39" w:name="_DV_M22"/>
      <w:bookmarkStart w:id="40" w:name="_DV_M23"/>
      <w:bookmarkStart w:id="41" w:name="_DV_M25"/>
      <w:bookmarkStart w:id="42" w:name="_DV_M26"/>
      <w:bookmarkStart w:id="43" w:name="_DV_M29"/>
      <w:bookmarkStart w:id="44" w:name="_DV_M30"/>
      <w:bookmarkEnd w:id="35"/>
      <w:bookmarkEnd w:id="36"/>
      <w:bookmarkEnd w:id="37"/>
      <w:bookmarkEnd w:id="38"/>
      <w:bookmarkEnd w:id="39"/>
      <w:bookmarkEnd w:id="40"/>
      <w:bookmarkEnd w:id="41"/>
      <w:bookmarkEnd w:id="42"/>
      <w:bookmarkEnd w:id="43"/>
      <w:bookmarkEnd w:id="44"/>
      <w:r w:rsidRPr="006370C3">
        <w:rPr>
          <w:rFonts w:ascii="Times New Roman" w:hAnsi="Times New Roman"/>
          <w:b/>
          <w:caps/>
          <w:sz w:val="22"/>
          <w:szCs w:val="22"/>
          <w:lang w:val="pt-BR"/>
        </w:rPr>
        <w:t>Resolvem</w:t>
      </w:r>
      <w:r w:rsidRPr="006370C3">
        <w:rPr>
          <w:rFonts w:ascii="Times New Roman" w:hAnsi="Times New Roman"/>
          <w:sz w:val="22"/>
          <w:szCs w:val="22"/>
          <w:lang w:val="pt-BR"/>
        </w:rPr>
        <w:t xml:space="preserve"> as Partes, na melhor forma de direito, celebrar </w:t>
      </w:r>
      <w:r w:rsidR="002D29F2" w:rsidRPr="006370C3">
        <w:rPr>
          <w:rFonts w:ascii="Times New Roman" w:hAnsi="Times New Roman"/>
          <w:sz w:val="22"/>
          <w:szCs w:val="22"/>
          <w:lang w:val="pt-BR"/>
        </w:rPr>
        <w:t>o</w:t>
      </w:r>
      <w:r w:rsidRPr="006370C3">
        <w:rPr>
          <w:rFonts w:ascii="Times New Roman" w:hAnsi="Times New Roman"/>
          <w:sz w:val="22"/>
          <w:szCs w:val="22"/>
          <w:lang w:val="pt-BR"/>
        </w:rPr>
        <w:t xml:space="preserve"> presente </w:t>
      </w:r>
      <w:bookmarkStart w:id="45" w:name="_DV_C36"/>
      <w:r w:rsidR="002D29F2" w:rsidRPr="006370C3">
        <w:rPr>
          <w:rFonts w:ascii="Times New Roman" w:hAnsi="Times New Roman"/>
          <w:sz w:val="22"/>
          <w:szCs w:val="22"/>
          <w:lang w:val="pt-BR"/>
        </w:rPr>
        <w:t>"</w:t>
      </w:r>
      <w:r w:rsidR="002D29F2" w:rsidRPr="006370C3">
        <w:rPr>
          <w:rFonts w:ascii="Times New Roman" w:hAnsi="Times New Roman"/>
          <w:i/>
          <w:iCs/>
          <w:sz w:val="22"/>
          <w:szCs w:val="22"/>
          <w:lang w:val="pt-BR"/>
        </w:rPr>
        <w:t xml:space="preserve">Instrumento Particular de </w:t>
      </w:r>
      <w:r w:rsidR="00A324E8" w:rsidRPr="006370C3">
        <w:rPr>
          <w:rFonts w:ascii="Times New Roman" w:hAnsi="Times New Roman"/>
          <w:i/>
          <w:iCs/>
          <w:sz w:val="22"/>
          <w:szCs w:val="22"/>
          <w:lang w:val="pt-BR"/>
        </w:rPr>
        <w:t xml:space="preserve">Cessão </w:t>
      </w:r>
      <w:r w:rsidR="002D29F2" w:rsidRPr="006370C3">
        <w:rPr>
          <w:rFonts w:ascii="Times New Roman" w:hAnsi="Times New Roman"/>
          <w:i/>
          <w:iCs/>
          <w:sz w:val="22"/>
          <w:szCs w:val="22"/>
          <w:lang w:val="pt-BR"/>
        </w:rPr>
        <w:t xml:space="preserve">Fiduciária de Direitos Creditórios </w:t>
      </w:r>
      <w:r w:rsidR="00260F90">
        <w:rPr>
          <w:rFonts w:ascii="Times New Roman" w:hAnsi="Times New Roman"/>
          <w:i/>
          <w:iCs/>
          <w:sz w:val="22"/>
          <w:szCs w:val="22"/>
          <w:lang w:val="pt-BR"/>
        </w:rPr>
        <w:t xml:space="preserve">em Garantia </w:t>
      </w:r>
      <w:r w:rsidR="002D29F2" w:rsidRPr="006370C3">
        <w:rPr>
          <w:rFonts w:ascii="Times New Roman" w:hAnsi="Times New Roman"/>
          <w:i/>
          <w:iCs/>
          <w:sz w:val="22"/>
          <w:szCs w:val="22"/>
          <w:lang w:val="pt-BR"/>
        </w:rPr>
        <w:t xml:space="preserve">e Outras Avenças” </w:t>
      </w:r>
      <w:r w:rsidR="002D29F2" w:rsidRPr="006370C3">
        <w:rPr>
          <w:rFonts w:ascii="Times New Roman" w:hAnsi="Times New Roman"/>
          <w:sz w:val="22"/>
          <w:szCs w:val="22"/>
          <w:lang w:val="pt-BR"/>
        </w:rPr>
        <w:t>(“</w:t>
      </w:r>
      <w:r w:rsidR="002D29F2" w:rsidRPr="006370C3">
        <w:rPr>
          <w:rFonts w:ascii="Times New Roman" w:hAnsi="Times New Roman"/>
          <w:sz w:val="22"/>
          <w:szCs w:val="22"/>
          <w:u w:val="single"/>
          <w:lang w:val="pt-BR"/>
        </w:rPr>
        <w:t>Contrato de</w:t>
      </w:r>
      <w:r w:rsidR="000926E0" w:rsidRPr="006370C3">
        <w:rPr>
          <w:rFonts w:ascii="Times New Roman" w:hAnsi="Times New Roman"/>
          <w:sz w:val="22"/>
          <w:szCs w:val="22"/>
          <w:u w:val="single"/>
          <w:lang w:val="pt-BR"/>
        </w:rPr>
        <w:t xml:space="preserve"> </w:t>
      </w:r>
      <w:r w:rsidR="00A324E8" w:rsidRPr="006370C3">
        <w:rPr>
          <w:rFonts w:ascii="Times New Roman" w:hAnsi="Times New Roman"/>
          <w:sz w:val="22"/>
          <w:szCs w:val="22"/>
          <w:u w:val="single"/>
          <w:lang w:val="pt-BR"/>
        </w:rPr>
        <w:t xml:space="preserve">Cessão </w:t>
      </w:r>
      <w:r w:rsidR="009F4C04" w:rsidRPr="006370C3">
        <w:rPr>
          <w:rFonts w:ascii="Times New Roman" w:hAnsi="Times New Roman"/>
          <w:sz w:val="22"/>
          <w:szCs w:val="22"/>
          <w:u w:val="single"/>
          <w:lang w:val="pt-BR"/>
        </w:rPr>
        <w:t>Fiduciária</w:t>
      </w:r>
      <w:r w:rsidR="002D29F2" w:rsidRPr="006370C3">
        <w:rPr>
          <w:rFonts w:ascii="Times New Roman" w:hAnsi="Times New Roman"/>
          <w:sz w:val="22"/>
          <w:szCs w:val="22"/>
          <w:lang w:val="pt-BR"/>
        </w:rPr>
        <w:t>” ou “</w:t>
      </w:r>
      <w:r w:rsidR="002D29F2" w:rsidRPr="006370C3">
        <w:rPr>
          <w:rFonts w:ascii="Times New Roman" w:hAnsi="Times New Roman"/>
          <w:sz w:val="22"/>
          <w:szCs w:val="22"/>
          <w:u w:val="single"/>
          <w:lang w:val="pt-BR"/>
        </w:rPr>
        <w:t>Contrato</w:t>
      </w:r>
      <w:r w:rsidR="002D29F2" w:rsidRPr="006370C3">
        <w:rPr>
          <w:rFonts w:ascii="Times New Roman" w:hAnsi="Times New Roman"/>
          <w:sz w:val="22"/>
          <w:szCs w:val="22"/>
          <w:lang w:val="pt-BR"/>
        </w:rPr>
        <w:t>”)</w:t>
      </w:r>
      <w:r w:rsidR="009F4C04" w:rsidRPr="006370C3">
        <w:rPr>
          <w:rFonts w:ascii="Times New Roman" w:hAnsi="Times New Roman"/>
          <w:sz w:val="22"/>
          <w:szCs w:val="22"/>
          <w:lang w:val="pt-BR"/>
        </w:rPr>
        <w:t xml:space="preserve">, </w:t>
      </w:r>
      <w:bookmarkEnd w:id="45"/>
      <w:r w:rsidR="00393677" w:rsidRPr="000E18E2">
        <w:rPr>
          <w:rFonts w:ascii="Times New Roman" w:hAnsi="Times New Roman"/>
          <w:sz w:val="22"/>
          <w:szCs w:val="22"/>
          <w:lang w:val="pt-BR"/>
        </w:rPr>
        <w:t>que se regerá pelas cláusulas abaixo:</w:t>
      </w:r>
    </w:p>
    <w:p w14:paraId="7017A99A" w14:textId="77777777" w:rsidR="00385669" w:rsidRPr="006370C3" w:rsidRDefault="00385669" w:rsidP="00A52EE9">
      <w:pPr>
        <w:spacing w:line="300" w:lineRule="exact"/>
        <w:ind w:right="51"/>
        <w:rPr>
          <w:b/>
          <w:bCs/>
          <w:sz w:val="22"/>
          <w:szCs w:val="22"/>
        </w:rPr>
      </w:pPr>
      <w:bookmarkStart w:id="46" w:name="_DV_M414"/>
      <w:bookmarkStart w:id="47" w:name="_DV_M38"/>
      <w:bookmarkEnd w:id="2"/>
      <w:bookmarkEnd w:id="46"/>
      <w:bookmarkEnd w:id="47"/>
    </w:p>
    <w:p w14:paraId="2894732E" w14:textId="76244CC4" w:rsidR="005F3A4B" w:rsidRPr="006370C3" w:rsidRDefault="005F3A4B" w:rsidP="00A52EE9">
      <w:pPr>
        <w:spacing w:line="300" w:lineRule="exact"/>
        <w:ind w:right="51"/>
        <w:jc w:val="both"/>
        <w:rPr>
          <w:sz w:val="22"/>
          <w:szCs w:val="22"/>
        </w:rPr>
      </w:pPr>
      <w:bookmarkStart w:id="48" w:name="_DV_M54"/>
      <w:bookmarkStart w:id="49" w:name="_DV_M55"/>
      <w:bookmarkEnd w:id="48"/>
      <w:bookmarkEnd w:id="49"/>
      <w:r w:rsidRPr="006370C3">
        <w:rPr>
          <w:b/>
          <w:sz w:val="22"/>
          <w:szCs w:val="22"/>
        </w:rPr>
        <w:t xml:space="preserve">CLÁUSULA </w:t>
      </w:r>
      <w:r w:rsidR="00EA6BDA">
        <w:rPr>
          <w:b/>
          <w:sz w:val="22"/>
          <w:szCs w:val="22"/>
        </w:rPr>
        <w:t>PRIMEIRA</w:t>
      </w:r>
      <w:r w:rsidRPr="006370C3">
        <w:rPr>
          <w:b/>
          <w:sz w:val="22"/>
          <w:szCs w:val="22"/>
        </w:rPr>
        <w:t xml:space="preserve"> – CESS</w:t>
      </w:r>
      <w:r w:rsidR="00E109E8" w:rsidRPr="006370C3">
        <w:rPr>
          <w:b/>
          <w:sz w:val="22"/>
          <w:szCs w:val="22"/>
        </w:rPr>
        <w:t>ÃO FIDUCIÁ</w:t>
      </w:r>
      <w:r w:rsidRPr="006370C3">
        <w:rPr>
          <w:b/>
          <w:sz w:val="22"/>
          <w:szCs w:val="22"/>
        </w:rPr>
        <w:t>RIA EM GARANTIA</w:t>
      </w:r>
    </w:p>
    <w:p w14:paraId="62136614" w14:textId="25163FF3" w:rsidR="005F3A4B" w:rsidRPr="006370C3" w:rsidRDefault="005F3A4B" w:rsidP="00A52EE9">
      <w:pPr>
        <w:spacing w:line="300" w:lineRule="exact"/>
        <w:ind w:right="51"/>
        <w:jc w:val="both"/>
        <w:rPr>
          <w:sz w:val="22"/>
          <w:szCs w:val="22"/>
        </w:rPr>
      </w:pPr>
    </w:p>
    <w:p w14:paraId="4636415D" w14:textId="644C7C40" w:rsidR="00F756D9" w:rsidRPr="00EA6BDA" w:rsidRDefault="005F3A4B" w:rsidP="00EA6BDA">
      <w:pPr>
        <w:pStyle w:val="PargrafodaLista"/>
        <w:numPr>
          <w:ilvl w:val="1"/>
          <w:numId w:val="25"/>
        </w:numPr>
        <w:spacing w:line="300" w:lineRule="exact"/>
        <w:ind w:left="0" w:right="51" w:firstLine="0"/>
        <w:jc w:val="both"/>
        <w:rPr>
          <w:sz w:val="22"/>
          <w:szCs w:val="22"/>
        </w:rPr>
      </w:pPr>
      <w:bookmarkStart w:id="50" w:name="_DV_C51"/>
      <w:r w:rsidRPr="00EA6BDA">
        <w:rPr>
          <w:sz w:val="22"/>
          <w:szCs w:val="22"/>
        </w:rPr>
        <w:t>Observados os termos e condições deste Contrato</w:t>
      </w:r>
      <w:r w:rsidR="00EF4569" w:rsidRPr="00EA6BDA">
        <w:rPr>
          <w:sz w:val="22"/>
          <w:szCs w:val="22"/>
        </w:rPr>
        <w:t xml:space="preserve"> </w:t>
      </w:r>
      <w:r w:rsidR="00045025" w:rsidRPr="00EA6BDA">
        <w:rPr>
          <w:sz w:val="22"/>
          <w:szCs w:val="22"/>
        </w:rPr>
        <w:t xml:space="preserve">de </w:t>
      </w:r>
      <w:r w:rsidR="00EF4569" w:rsidRPr="00EA6BDA">
        <w:rPr>
          <w:sz w:val="22"/>
          <w:szCs w:val="22"/>
        </w:rPr>
        <w:t>Cessão Fiduciária</w:t>
      </w:r>
      <w:r w:rsidRPr="00EA6BDA">
        <w:rPr>
          <w:sz w:val="22"/>
          <w:szCs w:val="22"/>
        </w:rPr>
        <w:t>, e nos termos do artigo 66-B, da Lei 4.728</w:t>
      </w:r>
      <w:r w:rsidR="00D86D3B" w:rsidRPr="00EA6BDA">
        <w:rPr>
          <w:sz w:val="22"/>
          <w:szCs w:val="22"/>
        </w:rPr>
        <w:t>/</w:t>
      </w:r>
      <w:r w:rsidR="001F2AEA" w:rsidRPr="00EA6BDA">
        <w:rPr>
          <w:sz w:val="22"/>
          <w:szCs w:val="22"/>
        </w:rPr>
        <w:t xml:space="preserve">65, </w:t>
      </w:r>
      <w:r w:rsidRPr="00EA6BDA">
        <w:rPr>
          <w:sz w:val="22"/>
          <w:szCs w:val="22"/>
        </w:rPr>
        <w:t>com a redação dada pela Lei 10.931</w:t>
      </w:r>
      <w:r w:rsidR="001F2AEA" w:rsidRPr="00EA6BDA">
        <w:rPr>
          <w:sz w:val="22"/>
          <w:szCs w:val="22"/>
        </w:rPr>
        <w:t xml:space="preserve">, de 02 de agosto de 2004, </w:t>
      </w:r>
      <w:r w:rsidRPr="00EA6BDA">
        <w:rPr>
          <w:sz w:val="22"/>
          <w:szCs w:val="22"/>
        </w:rPr>
        <w:t>dos artigos 18 a 20 da Lei 9.514</w:t>
      </w:r>
      <w:r w:rsidR="001F2AEA" w:rsidRPr="00EA6BDA">
        <w:rPr>
          <w:sz w:val="22"/>
          <w:szCs w:val="22"/>
        </w:rPr>
        <w:t>/97</w:t>
      </w:r>
      <w:r w:rsidRPr="00EA6BDA">
        <w:rPr>
          <w:sz w:val="22"/>
          <w:szCs w:val="22"/>
        </w:rPr>
        <w:t xml:space="preserve"> e, no que for aplicável, dos artigos 1.361 e seguintes </w:t>
      </w:r>
      <w:r w:rsidR="00D86D3B" w:rsidRPr="00EA6BDA">
        <w:rPr>
          <w:sz w:val="22"/>
          <w:szCs w:val="22"/>
        </w:rPr>
        <w:t>da Lei 10.406, de 10 de janeiro de 2002</w:t>
      </w:r>
      <w:r w:rsidR="0099149D" w:rsidRPr="00EA6BDA">
        <w:rPr>
          <w:sz w:val="22"/>
          <w:szCs w:val="22"/>
        </w:rPr>
        <w:t xml:space="preserve"> </w:t>
      </w:r>
      <w:r w:rsidR="00D86D3B" w:rsidRPr="00EA6BDA">
        <w:rPr>
          <w:sz w:val="22"/>
          <w:szCs w:val="22"/>
        </w:rPr>
        <w:t>(“</w:t>
      </w:r>
      <w:r w:rsidR="00D86D3B" w:rsidRPr="00EA6BDA">
        <w:rPr>
          <w:sz w:val="22"/>
          <w:szCs w:val="22"/>
          <w:u w:val="single"/>
        </w:rPr>
        <w:t>Código Civil</w:t>
      </w:r>
      <w:r w:rsidR="00D86D3B" w:rsidRPr="00EA6BDA">
        <w:rPr>
          <w:sz w:val="22"/>
          <w:szCs w:val="22"/>
        </w:rPr>
        <w:t>”)</w:t>
      </w:r>
      <w:bookmarkEnd w:id="50"/>
      <w:r w:rsidRPr="00EA6BDA">
        <w:rPr>
          <w:sz w:val="22"/>
          <w:szCs w:val="22"/>
        </w:rPr>
        <w:t xml:space="preserve">, em garantia do fiel e cabal pagamento de todo e qualquer montante devido com relação às Obrigações Garantidas e sem prejuízo das demais </w:t>
      </w:r>
      <w:r w:rsidR="00DA2E08" w:rsidRPr="00EA6BDA">
        <w:rPr>
          <w:sz w:val="22"/>
          <w:szCs w:val="22"/>
        </w:rPr>
        <w:t xml:space="preserve">Garantias </w:t>
      </w:r>
      <w:r w:rsidRPr="00EA6BDA">
        <w:rPr>
          <w:sz w:val="22"/>
          <w:szCs w:val="22"/>
        </w:rPr>
        <w:t>previstas n</w:t>
      </w:r>
      <w:r w:rsidR="0073615A" w:rsidRPr="00EA6BDA">
        <w:rPr>
          <w:sz w:val="22"/>
          <w:szCs w:val="22"/>
        </w:rPr>
        <w:t>o Contrato de Cessão</w:t>
      </w:r>
      <w:r w:rsidR="00F37AFF">
        <w:rPr>
          <w:sz w:val="22"/>
          <w:szCs w:val="22"/>
        </w:rPr>
        <w:t xml:space="preserve"> e no Termo de Securitização</w:t>
      </w:r>
      <w:r w:rsidRPr="00EA6BDA">
        <w:rPr>
          <w:sz w:val="22"/>
          <w:szCs w:val="22"/>
        </w:rPr>
        <w:t xml:space="preserve">, a Fiduciante, </w:t>
      </w:r>
      <w:r w:rsidR="000E55BD" w:rsidRPr="00EA6BDA">
        <w:rPr>
          <w:sz w:val="22"/>
          <w:szCs w:val="22"/>
        </w:rPr>
        <w:t xml:space="preserve">cede e promete ceder fiduciariamente à </w:t>
      </w:r>
      <w:r w:rsidR="000E55BD" w:rsidRPr="00EA6BDA">
        <w:rPr>
          <w:sz w:val="22"/>
          <w:szCs w:val="22"/>
        </w:rPr>
        <w:lastRenderedPageBreak/>
        <w:t>Fiduciária</w:t>
      </w:r>
      <w:bookmarkStart w:id="51" w:name="_DV_C53"/>
      <w:r w:rsidR="00EA6BDA">
        <w:rPr>
          <w:sz w:val="22"/>
          <w:szCs w:val="22"/>
        </w:rPr>
        <w:t xml:space="preserve">, a </w:t>
      </w:r>
      <w:r w:rsidR="000E55BD" w:rsidRPr="00EA6BDA">
        <w:rPr>
          <w:sz w:val="22"/>
          <w:szCs w:val="22"/>
        </w:rPr>
        <w:t>propriedade resolúvel</w:t>
      </w:r>
      <w:bookmarkStart w:id="52" w:name="_DV_M59"/>
      <w:bookmarkEnd w:id="51"/>
      <w:bookmarkEnd w:id="52"/>
      <w:r w:rsidR="000E55BD" w:rsidRPr="00EA6BDA">
        <w:rPr>
          <w:sz w:val="22"/>
          <w:szCs w:val="22"/>
        </w:rPr>
        <w:t xml:space="preserve"> e a posse indireta, dos seguintes direitos (“</w:t>
      </w:r>
      <w:r w:rsidR="00CB63BA" w:rsidRPr="000E18E2">
        <w:rPr>
          <w:sz w:val="22"/>
          <w:szCs w:val="22"/>
          <w:u w:val="single"/>
        </w:rPr>
        <w:t>Direitos Creditórios Cedidos Fiduciariamente</w:t>
      </w:r>
      <w:r w:rsidR="00CB63BA" w:rsidRPr="000E18E2">
        <w:rPr>
          <w:sz w:val="22"/>
          <w:szCs w:val="22"/>
        </w:rPr>
        <w:t>”</w:t>
      </w:r>
      <w:r w:rsidR="00CB63BA">
        <w:rPr>
          <w:sz w:val="22"/>
          <w:szCs w:val="22"/>
        </w:rPr>
        <w:t xml:space="preserve"> e “</w:t>
      </w:r>
      <w:r w:rsidR="00CB63BA" w:rsidRPr="000E18E2">
        <w:rPr>
          <w:sz w:val="22"/>
          <w:szCs w:val="22"/>
          <w:u w:val="single"/>
        </w:rPr>
        <w:t>Cessão Fiduciária de Direitos Creditórios</w:t>
      </w:r>
      <w:r w:rsidR="00CB63BA">
        <w:rPr>
          <w:sz w:val="22"/>
          <w:szCs w:val="22"/>
        </w:rPr>
        <w:t>”):</w:t>
      </w:r>
    </w:p>
    <w:p w14:paraId="5450FC74" w14:textId="77777777" w:rsidR="00F756D9" w:rsidRPr="006370C3" w:rsidRDefault="00F756D9" w:rsidP="00A52EE9">
      <w:pPr>
        <w:pStyle w:val="PargrafodaLista"/>
        <w:spacing w:line="300" w:lineRule="exact"/>
        <w:ind w:left="0" w:right="51"/>
        <w:jc w:val="both"/>
        <w:rPr>
          <w:iCs/>
          <w:sz w:val="22"/>
          <w:szCs w:val="22"/>
        </w:rPr>
      </w:pPr>
    </w:p>
    <w:p w14:paraId="362BE57F" w14:textId="50E745ED" w:rsidR="000E55BD" w:rsidRPr="006370C3" w:rsidRDefault="00F756D9" w:rsidP="00EA6BDA">
      <w:pPr>
        <w:pStyle w:val="PargrafodaLista"/>
        <w:numPr>
          <w:ilvl w:val="0"/>
          <w:numId w:val="15"/>
        </w:numPr>
        <w:spacing w:line="300" w:lineRule="exact"/>
        <w:ind w:left="709" w:right="51" w:firstLine="0"/>
        <w:jc w:val="both"/>
        <w:rPr>
          <w:color w:val="000000"/>
          <w:sz w:val="22"/>
          <w:szCs w:val="22"/>
        </w:rPr>
      </w:pPr>
      <w:r w:rsidRPr="006370C3">
        <w:rPr>
          <w:iCs/>
          <w:sz w:val="22"/>
          <w:szCs w:val="22"/>
        </w:rPr>
        <w:t xml:space="preserve">a </w:t>
      </w:r>
      <w:r w:rsidR="000E55BD" w:rsidRPr="006370C3">
        <w:rPr>
          <w:iCs/>
          <w:sz w:val="22"/>
          <w:szCs w:val="22"/>
        </w:rPr>
        <w:t xml:space="preserve">totalidade dos direitos creditórios, principais e acessórios, </w:t>
      </w:r>
      <w:r w:rsidRPr="006370C3">
        <w:rPr>
          <w:iCs/>
          <w:sz w:val="22"/>
          <w:szCs w:val="22"/>
        </w:rPr>
        <w:t xml:space="preserve">decorrentes </w:t>
      </w:r>
      <w:r w:rsidR="000E55BD" w:rsidRPr="006370C3">
        <w:rPr>
          <w:iCs/>
          <w:sz w:val="22"/>
          <w:szCs w:val="22"/>
        </w:rPr>
        <w:t xml:space="preserve">da comercialização </w:t>
      </w:r>
      <w:r w:rsidRPr="006370C3">
        <w:rPr>
          <w:bCs/>
          <w:iCs/>
          <w:sz w:val="22"/>
          <w:szCs w:val="22"/>
        </w:rPr>
        <w:t xml:space="preserve">dos </w:t>
      </w:r>
      <w:r w:rsidR="00830D94">
        <w:rPr>
          <w:bCs/>
          <w:iCs/>
          <w:sz w:val="22"/>
          <w:szCs w:val="22"/>
        </w:rPr>
        <w:t>imóveis</w:t>
      </w:r>
      <w:r w:rsidRPr="006370C3">
        <w:rPr>
          <w:bCs/>
          <w:iCs/>
          <w:sz w:val="22"/>
          <w:szCs w:val="22"/>
        </w:rPr>
        <w:t xml:space="preserve"> integrantes do Empreendimento Imobiliário</w:t>
      </w:r>
      <w:r w:rsidR="00F67628" w:rsidRPr="006370C3">
        <w:rPr>
          <w:bCs/>
          <w:iCs/>
          <w:sz w:val="22"/>
          <w:szCs w:val="22"/>
        </w:rPr>
        <w:t xml:space="preserve">, </w:t>
      </w:r>
      <w:r w:rsidR="00EA6BDA">
        <w:rPr>
          <w:bCs/>
          <w:iCs/>
          <w:sz w:val="22"/>
          <w:szCs w:val="22"/>
        </w:rPr>
        <w:t xml:space="preserve">formalizado </w:t>
      </w:r>
      <w:r w:rsidRPr="006370C3">
        <w:rPr>
          <w:iCs/>
          <w:sz w:val="22"/>
          <w:szCs w:val="22"/>
        </w:rPr>
        <w:t xml:space="preserve">por meio de cada </w:t>
      </w:r>
      <w:r w:rsidR="00EA6BDA" w:rsidRPr="00EA6BDA">
        <w:rPr>
          <w:rFonts w:eastAsia="Arial Unicode MS"/>
          <w:bCs/>
          <w:i/>
          <w:iCs/>
          <w:sz w:val="22"/>
          <w:szCs w:val="22"/>
        </w:rPr>
        <w:t>“Instrumento Particular de Compromisso de Compra e Venda e Outras Avenças”</w:t>
      </w:r>
      <w:r w:rsidRPr="00EA6BDA">
        <w:rPr>
          <w:iCs/>
          <w:sz w:val="22"/>
          <w:szCs w:val="22"/>
        </w:rPr>
        <w:t xml:space="preserve">, </w:t>
      </w:r>
      <w:r w:rsidRPr="00EA6BDA">
        <w:rPr>
          <w:rFonts w:eastAsia="Arial Unicode MS"/>
          <w:bCs/>
          <w:sz w:val="22"/>
          <w:szCs w:val="22"/>
        </w:rPr>
        <w:t>celebrados</w:t>
      </w:r>
      <w:r w:rsidRPr="006370C3">
        <w:rPr>
          <w:rFonts w:eastAsia="Arial Unicode MS"/>
          <w:bCs/>
          <w:sz w:val="22"/>
          <w:szCs w:val="22"/>
        </w:rPr>
        <w:t xml:space="preserve"> entre </w:t>
      </w:r>
      <w:r w:rsidR="00F67628" w:rsidRPr="006370C3">
        <w:rPr>
          <w:rFonts w:eastAsia="Arial Unicode MS"/>
          <w:bCs/>
          <w:sz w:val="22"/>
          <w:szCs w:val="22"/>
        </w:rPr>
        <w:t>a Fiduciante e os</w:t>
      </w:r>
      <w:r w:rsidRPr="006370C3">
        <w:rPr>
          <w:rFonts w:eastAsia="Arial Unicode MS"/>
          <w:bCs/>
          <w:sz w:val="22"/>
          <w:szCs w:val="22"/>
        </w:rPr>
        <w:t xml:space="preserve"> respectivos adquirentes</w:t>
      </w:r>
      <w:r w:rsidR="000E55BD" w:rsidRPr="006370C3">
        <w:rPr>
          <w:rFonts w:eastAsia="Arial Unicode MS"/>
          <w:bCs/>
          <w:sz w:val="22"/>
          <w:szCs w:val="22"/>
        </w:rPr>
        <w:t xml:space="preserve"> </w:t>
      </w:r>
      <w:r w:rsidR="000E55BD" w:rsidRPr="006370C3">
        <w:rPr>
          <w:sz w:val="22"/>
          <w:szCs w:val="22"/>
        </w:rPr>
        <w:t>(“</w:t>
      </w:r>
      <w:r w:rsidR="000E55BD" w:rsidRPr="006370C3">
        <w:rPr>
          <w:sz w:val="22"/>
          <w:szCs w:val="22"/>
          <w:u w:val="single"/>
        </w:rPr>
        <w:t>Adquirentes</w:t>
      </w:r>
      <w:r w:rsidR="000E55BD" w:rsidRPr="006370C3">
        <w:rPr>
          <w:sz w:val="22"/>
          <w:szCs w:val="22"/>
        </w:rPr>
        <w:t xml:space="preserve">”, </w:t>
      </w:r>
      <w:r w:rsidR="000E55BD" w:rsidRPr="006370C3">
        <w:rPr>
          <w:rFonts w:eastAsia="Arial Unicode MS"/>
          <w:bCs/>
          <w:sz w:val="22"/>
          <w:szCs w:val="22"/>
        </w:rPr>
        <w:t>“</w:t>
      </w:r>
      <w:r w:rsidR="000E55BD" w:rsidRPr="006370C3">
        <w:rPr>
          <w:rFonts w:eastAsia="Arial Unicode MS"/>
          <w:bCs/>
          <w:sz w:val="22"/>
          <w:szCs w:val="22"/>
          <w:u w:val="single"/>
        </w:rPr>
        <w:t>Contratos Imobiliários</w:t>
      </w:r>
      <w:r w:rsidR="000E55BD" w:rsidRPr="006370C3">
        <w:rPr>
          <w:rFonts w:eastAsia="Arial Unicode MS"/>
          <w:bCs/>
          <w:sz w:val="22"/>
          <w:szCs w:val="22"/>
        </w:rPr>
        <w:t>” e “</w:t>
      </w:r>
      <w:r w:rsidR="00830D94">
        <w:rPr>
          <w:rFonts w:eastAsia="Arial Unicode MS"/>
          <w:bCs/>
          <w:sz w:val="22"/>
          <w:szCs w:val="22"/>
          <w:u w:val="single"/>
        </w:rPr>
        <w:t>Unidades Autônomas</w:t>
      </w:r>
      <w:r w:rsidR="000E55BD" w:rsidRPr="006370C3">
        <w:rPr>
          <w:rFonts w:eastAsia="Arial Unicode MS"/>
          <w:bCs/>
          <w:sz w:val="22"/>
          <w:szCs w:val="22"/>
          <w:u w:val="single"/>
        </w:rPr>
        <w:t xml:space="preserve"> Comercializad</w:t>
      </w:r>
      <w:r w:rsidR="00830D94">
        <w:rPr>
          <w:rFonts w:eastAsia="Arial Unicode MS"/>
          <w:bCs/>
          <w:sz w:val="22"/>
          <w:szCs w:val="22"/>
          <w:u w:val="single"/>
        </w:rPr>
        <w:t>as</w:t>
      </w:r>
      <w:r w:rsidR="000E55BD" w:rsidRPr="006370C3">
        <w:rPr>
          <w:rFonts w:eastAsia="Arial Unicode MS"/>
          <w:bCs/>
          <w:sz w:val="22"/>
          <w:szCs w:val="22"/>
        </w:rPr>
        <w:t>”, respectivamente)</w:t>
      </w:r>
      <w:r w:rsidR="00F67628" w:rsidRPr="006370C3">
        <w:rPr>
          <w:rFonts w:eastAsia="Arial Unicode MS"/>
          <w:bCs/>
          <w:sz w:val="22"/>
          <w:szCs w:val="22"/>
        </w:rPr>
        <w:t>,</w:t>
      </w:r>
      <w:r w:rsidRPr="006370C3">
        <w:rPr>
          <w:rFonts w:eastAsia="Arial Unicode MS"/>
          <w:bCs/>
          <w:sz w:val="22"/>
          <w:szCs w:val="22"/>
        </w:rPr>
        <w:t xml:space="preserve"> </w:t>
      </w:r>
      <w:r w:rsidRPr="006370C3">
        <w:rPr>
          <w:sz w:val="22"/>
          <w:szCs w:val="22"/>
        </w:rPr>
        <w:t>conforme listados no Anexo I</w:t>
      </w:r>
      <w:r w:rsidR="00F67628" w:rsidRPr="006370C3">
        <w:rPr>
          <w:sz w:val="22"/>
          <w:szCs w:val="22"/>
        </w:rPr>
        <w:t>.A</w:t>
      </w:r>
      <w:r w:rsidRPr="006370C3">
        <w:rPr>
          <w:sz w:val="22"/>
          <w:szCs w:val="22"/>
        </w:rPr>
        <w:t xml:space="preserve"> deste Contrato</w:t>
      </w:r>
      <w:r w:rsidR="008005B6">
        <w:rPr>
          <w:sz w:val="22"/>
          <w:szCs w:val="22"/>
        </w:rPr>
        <w:t xml:space="preserve"> (“</w:t>
      </w:r>
      <w:r w:rsidR="008005B6" w:rsidRPr="008005B6">
        <w:rPr>
          <w:sz w:val="22"/>
          <w:szCs w:val="22"/>
          <w:u w:val="single"/>
        </w:rPr>
        <w:t>Direitos Creditórios Vendas</w:t>
      </w:r>
      <w:r w:rsidR="008005B6">
        <w:rPr>
          <w:sz w:val="22"/>
          <w:szCs w:val="22"/>
        </w:rPr>
        <w:t>”)</w:t>
      </w:r>
      <w:r w:rsidR="000E55BD" w:rsidRPr="006370C3">
        <w:rPr>
          <w:iCs/>
          <w:sz w:val="22"/>
          <w:szCs w:val="22"/>
        </w:rPr>
        <w:t>;</w:t>
      </w:r>
    </w:p>
    <w:p w14:paraId="7A844BB5" w14:textId="77777777" w:rsidR="000E55BD" w:rsidRPr="006370C3" w:rsidRDefault="000E55BD" w:rsidP="00EA6BDA">
      <w:pPr>
        <w:pStyle w:val="PargrafodaLista"/>
        <w:spacing w:line="300" w:lineRule="exact"/>
        <w:ind w:left="709" w:right="51"/>
        <w:jc w:val="both"/>
        <w:rPr>
          <w:color w:val="000000"/>
          <w:sz w:val="22"/>
          <w:szCs w:val="22"/>
        </w:rPr>
      </w:pPr>
    </w:p>
    <w:p w14:paraId="65C37A7E" w14:textId="14B50CD4" w:rsidR="00F756D9" w:rsidRPr="006370C3" w:rsidRDefault="00F756D9" w:rsidP="00EA6BDA">
      <w:pPr>
        <w:pStyle w:val="PargrafodaLista"/>
        <w:numPr>
          <w:ilvl w:val="0"/>
          <w:numId w:val="15"/>
        </w:numPr>
        <w:spacing w:line="300" w:lineRule="exact"/>
        <w:ind w:left="709" w:right="51" w:firstLine="0"/>
        <w:jc w:val="both"/>
        <w:rPr>
          <w:color w:val="000000"/>
          <w:sz w:val="22"/>
          <w:szCs w:val="22"/>
        </w:rPr>
      </w:pPr>
      <w:r w:rsidRPr="006370C3">
        <w:rPr>
          <w:bCs/>
          <w:iCs/>
          <w:sz w:val="22"/>
          <w:szCs w:val="22"/>
        </w:rPr>
        <w:t>a promessa de cessão fiduciária d</w:t>
      </w:r>
      <w:r w:rsidRPr="006370C3">
        <w:rPr>
          <w:sz w:val="22"/>
          <w:szCs w:val="22"/>
        </w:rPr>
        <w:t xml:space="preserve">os </w:t>
      </w:r>
      <w:r w:rsidR="000E55BD" w:rsidRPr="006370C3">
        <w:rPr>
          <w:iCs/>
          <w:sz w:val="22"/>
          <w:szCs w:val="22"/>
        </w:rPr>
        <w:t>direitos creditórios,</w:t>
      </w:r>
      <w:r w:rsidR="000E55BD" w:rsidRPr="006370C3">
        <w:rPr>
          <w:sz w:val="22"/>
          <w:szCs w:val="22"/>
        </w:rPr>
        <w:t xml:space="preserve"> </w:t>
      </w:r>
      <w:r w:rsidR="000E55BD" w:rsidRPr="006370C3">
        <w:rPr>
          <w:iCs/>
          <w:sz w:val="22"/>
          <w:szCs w:val="22"/>
        </w:rPr>
        <w:t xml:space="preserve">principais e acessórios, </w:t>
      </w:r>
      <w:r w:rsidR="00F67628" w:rsidRPr="006370C3">
        <w:rPr>
          <w:sz w:val="22"/>
          <w:szCs w:val="22"/>
        </w:rPr>
        <w:t xml:space="preserve">decorrentes </w:t>
      </w:r>
      <w:r w:rsidR="00F67628" w:rsidRPr="006370C3">
        <w:rPr>
          <w:i/>
          <w:iCs/>
          <w:sz w:val="22"/>
          <w:szCs w:val="22"/>
        </w:rPr>
        <w:t>(a)</w:t>
      </w:r>
      <w:r w:rsidRPr="006370C3">
        <w:rPr>
          <w:sz w:val="22"/>
          <w:szCs w:val="22"/>
        </w:rPr>
        <w:t xml:space="preserve"> </w:t>
      </w:r>
      <w:r w:rsidRPr="006370C3">
        <w:rPr>
          <w:iCs/>
          <w:sz w:val="22"/>
          <w:szCs w:val="22"/>
        </w:rPr>
        <w:t>das futuras vendas d</w:t>
      </w:r>
      <w:r w:rsidR="00830D94">
        <w:rPr>
          <w:iCs/>
          <w:sz w:val="22"/>
          <w:szCs w:val="22"/>
        </w:rPr>
        <w:t xml:space="preserve">as unidades autônomas </w:t>
      </w:r>
      <w:r w:rsidR="00F67628" w:rsidRPr="006370C3">
        <w:rPr>
          <w:iCs/>
          <w:sz w:val="22"/>
          <w:szCs w:val="22"/>
        </w:rPr>
        <w:t>em estoque</w:t>
      </w:r>
      <w:r w:rsidR="000E55BD" w:rsidRPr="006370C3">
        <w:rPr>
          <w:bCs/>
          <w:iCs/>
          <w:sz w:val="22"/>
          <w:szCs w:val="22"/>
        </w:rPr>
        <w:t xml:space="preserve"> integrantes do Empreendimento Imobiliário</w:t>
      </w:r>
      <w:r w:rsidR="00F67628" w:rsidRPr="006370C3">
        <w:rPr>
          <w:iCs/>
          <w:sz w:val="22"/>
          <w:szCs w:val="22"/>
        </w:rPr>
        <w:t>, listados no Anexo I.B deste Contrato</w:t>
      </w:r>
      <w:r w:rsidRPr="006370C3">
        <w:rPr>
          <w:iCs/>
          <w:sz w:val="22"/>
          <w:szCs w:val="22"/>
        </w:rPr>
        <w:t xml:space="preserve"> (“</w:t>
      </w:r>
      <w:r w:rsidR="00830D94">
        <w:rPr>
          <w:iCs/>
          <w:sz w:val="22"/>
          <w:szCs w:val="22"/>
          <w:u w:val="single"/>
        </w:rPr>
        <w:t>Unidades Autônomas</w:t>
      </w:r>
      <w:r w:rsidRPr="006370C3">
        <w:rPr>
          <w:iCs/>
          <w:sz w:val="22"/>
          <w:szCs w:val="22"/>
          <w:u w:val="single"/>
        </w:rPr>
        <w:t xml:space="preserve"> em Estoque</w:t>
      </w:r>
      <w:r w:rsidRPr="006370C3">
        <w:rPr>
          <w:iCs/>
          <w:sz w:val="22"/>
          <w:szCs w:val="22"/>
        </w:rPr>
        <w:t>”)</w:t>
      </w:r>
      <w:r w:rsidR="000E55BD" w:rsidRPr="006370C3">
        <w:rPr>
          <w:iCs/>
          <w:sz w:val="22"/>
          <w:szCs w:val="22"/>
        </w:rPr>
        <w:t xml:space="preserve">; e </w:t>
      </w:r>
      <w:r w:rsidR="00F304C6" w:rsidRPr="006370C3">
        <w:rPr>
          <w:i/>
          <w:sz w:val="22"/>
          <w:szCs w:val="22"/>
        </w:rPr>
        <w:t>(b)</w:t>
      </w:r>
      <w:r w:rsidR="00F304C6" w:rsidRPr="006370C3">
        <w:rPr>
          <w:iCs/>
          <w:sz w:val="22"/>
          <w:szCs w:val="22"/>
        </w:rPr>
        <w:t xml:space="preserve"> </w:t>
      </w:r>
      <w:r w:rsidRPr="006370C3">
        <w:rPr>
          <w:iCs/>
          <w:sz w:val="22"/>
          <w:szCs w:val="22"/>
        </w:rPr>
        <w:t>das novas vendas de unidades que venham a ser objeto de distrato</w:t>
      </w:r>
      <w:r w:rsidR="00F304C6" w:rsidRPr="006370C3">
        <w:rPr>
          <w:iCs/>
          <w:sz w:val="22"/>
          <w:szCs w:val="22"/>
        </w:rPr>
        <w:t>, observada a cláusula 2.3 abaixo</w:t>
      </w:r>
      <w:r w:rsidR="000E55BD" w:rsidRPr="006370C3">
        <w:rPr>
          <w:iCs/>
          <w:sz w:val="22"/>
          <w:szCs w:val="22"/>
        </w:rPr>
        <w:t>; e</w:t>
      </w:r>
    </w:p>
    <w:p w14:paraId="6E7D5C01" w14:textId="77777777" w:rsidR="000E55BD" w:rsidRPr="006370C3" w:rsidRDefault="000E55BD" w:rsidP="00EA6BDA">
      <w:pPr>
        <w:pStyle w:val="PargrafodaLista"/>
        <w:spacing w:line="300" w:lineRule="exact"/>
        <w:ind w:left="709" w:right="51"/>
        <w:jc w:val="both"/>
        <w:rPr>
          <w:color w:val="000000"/>
          <w:sz w:val="22"/>
          <w:szCs w:val="22"/>
        </w:rPr>
      </w:pPr>
    </w:p>
    <w:p w14:paraId="2C89113A" w14:textId="175AAF16" w:rsidR="000E55BD" w:rsidRPr="006370C3" w:rsidRDefault="000E55BD" w:rsidP="00EA6BDA">
      <w:pPr>
        <w:pStyle w:val="PargrafodaLista"/>
        <w:numPr>
          <w:ilvl w:val="0"/>
          <w:numId w:val="15"/>
        </w:numPr>
        <w:spacing w:line="300" w:lineRule="exact"/>
        <w:ind w:left="709" w:right="51" w:firstLine="0"/>
        <w:jc w:val="both"/>
        <w:rPr>
          <w:i/>
          <w:iCs/>
          <w:sz w:val="22"/>
          <w:szCs w:val="22"/>
        </w:rPr>
      </w:pPr>
      <w:r w:rsidRPr="006370C3">
        <w:rPr>
          <w:sz w:val="22"/>
          <w:szCs w:val="22"/>
        </w:rPr>
        <w:t xml:space="preserve">a totalidade dos direitos creditórios, principais e acessórios, </w:t>
      </w:r>
      <w:r w:rsidRPr="006370C3">
        <w:rPr>
          <w:color w:val="000000" w:themeColor="text1"/>
          <w:sz w:val="22"/>
          <w:szCs w:val="22"/>
        </w:rPr>
        <w:t>retidos</w:t>
      </w:r>
      <w:r w:rsidRPr="006370C3">
        <w:rPr>
          <w:bCs/>
          <w:color w:val="000000" w:themeColor="text1"/>
          <w:sz w:val="22"/>
          <w:szCs w:val="22"/>
        </w:rPr>
        <w:t xml:space="preserve"> </w:t>
      </w:r>
      <w:r w:rsidR="00BA46DD" w:rsidRPr="00BA46DD">
        <w:rPr>
          <w:bCs/>
          <w:color w:val="000000" w:themeColor="text1"/>
          <w:sz w:val="22"/>
          <w:szCs w:val="22"/>
        </w:rPr>
        <w:t xml:space="preserve">pela </w:t>
      </w:r>
      <w:r w:rsidR="00BA46DD">
        <w:rPr>
          <w:bCs/>
          <w:color w:val="000000" w:themeColor="text1"/>
          <w:sz w:val="22"/>
          <w:szCs w:val="22"/>
        </w:rPr>
        <w:t>Fiduciária,</w:t>
      </w:r>
      <w:r w:rsidR="00BA46DD" w:rsidRPr="00BA46DD">
        <w:rPr>
          <w:bCs/>
          <w:color w:val="000000" w:themeColor="text1"/>
          <w:sz w:val="22"/>
          <w:szCs w:val="22"/>
        </w:rPr>
        <w:t xml:space="preserve"> para os fins de constituição do Fundo de Reserva</w:t>
      </w:r>
      <w:r w:rsidR="00FC5814">
        <w:rPr>
          <w:bCs/>
          <w:color w:val="000000" w:themeColor="text1"/>
          <w:sz w:val="22"/>
          <w:szCs w:val="22"/>
        </w:rPr>
        <w:t xml:space="preserve">, na </w:t>
      </w:r>
      <w:r w:rsidR="00EA6BDA" w:rsidRPr="00600C3B">
        <w:rPr>
          <w:sz w:val="22"/>
          <w:szCs w:val="22"/>
        </w:rPr>
        <w:t xml:space="preserve">conta corrente nº </w:t>
      </w:r>
      <w:del w:id="53" w:author="Livia Arbex" w:date="2020-06-17T20:10:00Z">
        <w:r w:rsidR="00A633D8" w:rsidRPr="006370C3" w:rsidDel="001D62A8">
          <w:rPr>
            <w:bCs/>
            <w:sz w:val="22"/>
            <w:szCs w:val="22"/>
            <w:highlight w:val="lightGray"/>
          </w:rPr>
          <w:delText>[•]</w:delText>
        </w:r>
        <w:r w:rsidR="00EA6BDA" w:rsidRPr="00600C3B" w:rsidDel="001D62A8">
          <w:rPr>
            <w:sz w:val="22"/>
            <w:szCs w:val="22"/>
          </w:rPr>
          <w:delText xml:space="preserve">, </w:delText>
        </w:r>
      </w:del>
      <w:ins w:id="54" w:author="Livia Arbex" w:date="2020-06-17T20:10:00Z">
        <w:r w:rsidR="001D62A8">
          <w:rPr>
            <w:bCs/>
            <w:sz w:val="22"/>
            <w:szCs w:val="22"/>
          </w:rPr>
          <w:t>1846-5</w:t>
        </w:r>
        <w:r w:rsidR="001D62A8" w:rsidRPr="00600C3B">
          <w:rPr>
            <w:sz w:val="22"/>
            <w:szCs w:val="22"/>
          </w:rPr>
          <w:t xml:space="preserve">, </w:t>
        </w:r>
      </w:ins>
      <w:r w:rsidR="00EA6BDA" w:rsidRPr="00600C3B">
        <w:rPr>
          <w:sz w:val="22"/>
          <w:szCs w:val="22"/>
        </w:rPr>
        <w:t xml:space="preserve">agência </w:t>
      </w:r>
      <w:del w:id="55" w:author="Livia Arbex" w:date="2020-06-17T20:10:00Z">
        <w:r w:rsidR="00A633D8" w:rsidRPr="006370C3" w:rsidDel="001D62A8">
          <w:rPr>
            <w:bCs/>
            <w:sz w:val="22"/>
            <w:szCs w:val="22"/>
            <w:highlight w:val="lightGray"/>
          </w:rPr>
          <w:delText>[•]</w:delText>
        </w:r>
        <w:r w:rsidR="00EA6BDA" w:rsidRPr="00600C3B" w:rsidDel="001D62A8">
          <w:rPr>
            <w:sz w:val="22"/>
            <w:szCs w:val="22"/>
          </w:rPr>
          <w:delText xml:space="preserve">, </w:delText>
        </w:r>
      </w:del>
      <w:ins w:id="56" w:author="Livia Arbex" w:date="2020-06-17T20:10:00Z">
        <w:r w:rsidR="001D62A8">
          <w:rPr>
            <w:bCs/>
            <w:sz w:val="22"/>
            <w:szCs w:val="22"/>
          </w:rPr>
          <w:t>2028</w:t>
        </w:r>
        <w:r w:rsidR="001D62A8" w:rsidRPr="00600C3B">
          <w:rPr>
            <w:sz w:val="22"/>
            <w:szCs w:val="22"/>
          </w:rPr>
          <w:t xml:space="preserve">, </w:t>
        </w:r>
      </w:ins>
      <w:r w:rsidR="00EA6BDA" w:rsidRPr="00600C3B">
        <w:rPr>
          <w:sz w:val="22"/>
          <w:szCs w:val="22"/>
        </w:rPr>
        <w:t xml:space="preserve">mantida junto ao </w:t>
      </w:r>
      <w:del w:id="57" w:author="Livia Arbex" w:date="2020-06-17T20:09:00Z">
        <w:r w:rsidR="00FC5814" w:rsidRPr="006370C3" w:rsidDel="001D62A8">
          <w:rPr>
            <w:bCs/>
            <w:sz w:val="22"/>
            <w:szCs w:val="22"/>
            <w:highlight w:val="lightGray"/>
          </w:rPr>
          <w:delText>[•]</w:delText>
        </w:r>
        <w:r w:rsidR="00EA6BDA" w:rsidRPr="00600C3B" w:rsidDel="001D62A8">
          <w:rPr>
            <w:sz w:val="22"/>
            <w:szCs w:val="22"/>
          </w:rPr>
          <w:delText xml:space="preserve">, </w:delText>
        </w:r>
      </w:del>
      <w:ins w:id="58" w:author="Livia Arbex" w:date="2020-06-17T20:09:00Z">
        <w:r w:rsidR="001D62A8">
          <w:rPr>
            <w:bCs/>
            <w:sz w:val="22"/>
            <w:szCs w:val="22"/>
          </w:rPr>
          <w:t>Banco Bradesco S.A.</w:t>
        </w:r>
        <w:r w:rsidR="001D62A8" w:rsidRPr="00600C3B">
          <w:rPr>
            <w:sz w:val="22"/>
            <w:szCs w:val="22"/>
          </w:rPr>
          <w:t xml:space="preserve">, </w:t>
        </w:r>
      </w:ins>
      <w:r w:rsidR="00EA6BDA" w:rsidRPr="00600C3B">
        <w:rPr>
          <w:sz w:val="22"/>
          <w:szCs w:val="22"/>
        </w:rPr>
        <w:t xml:space="preserve">de </w:t>
      </w:r>
      <w:r w:rsidR="00EA6BDA" w:rsidRPr="00FC5814">
        <w:rPr>
          <w:sz w:val="22"/>
          <w:szCs w:val="22"/>
        </w:rPr>
        <w:t xml:space="preserve">titularidade da </w:t>
      </w:r>
      <w:r w:rsidR="00FC5814" w:rsidRPr="000E18E2">
        <w:rPr>
          <w:sz w:val="22"/>
          <w:szCs w:val="22"/>
        </w:rPr>
        <w:t xml:space="preserve">Fiduciária </w:t>
      </w:r>
      <w:r w:rsidR="00EA6BDA" w:rsidRPr="00FC5814">
        <w:rPr>
          <w:sz w:val="22"/>
          <w:szCs w:val="22"/>
        </w:rPr>
        <w:t>(“</w:t>
      </w:r>
      <w:r w:rsidR="00EA6BDA" w:rsidRPr="00FC5814">
        <w:rPr>
          <w:sz w:val="22"/>
          <w:szCs w:val="22"/>
          <w:u w:val="single"/>
        </w:rPr>
        <w:t>Conta</w:t>
      </w:r>
      <w:r w:rsidR="00EA6BDA" w:rsidRPr="00600C3B">
        <w:rPr>
          <w:sz w:val="22"/>
          <w:szCs w:val="22"/>
          <w:u w:val="single"/>
        </w:rPr>
        <w:t xml:space="preserve"> </w:t>
      </w:r>
      <w:r w:rsidR="00FC5814">
        <w:rPr>
          <w:sz w:val="22"/>
          <w:szCs w:val="22"/>
          <w:u w:val="single"/>
        </w:rPr>
        <w:t>do Patrimônio Separado</w:t>
      </w:r>
      <w:r w:rsidR="00EA6BDA" w:rsidRPr="00600C3B">
        <w:rPr>
          <w:sz w:val="22"/>
          <w:szCs w:val="22"/>
        </w:rPr>
        <w:t>”)</w:t>
      </w:r>
      <w:r w:rsidR="00BA46DD">
        <w:rPr>
          <w:bCs/>
          <w:color w:val="000000" w:themeColor="text1"/>
          <w:sz w:val="22"/>
          <w:szCs w:val="22"/>
        </w:rPr>
        <w:t>.</w:t>
      </w:r>
    </w:p>
    <w:p w14:paraId="23C3E9C2" w14:textId="77777777" w:rsidR="00F304C6" w:rsidRPr="006370C3" w:rsidRDefault="00F304C6" w:rsidP="00A52EE9">
      <w:pPr>
        <w:spacing w:line="300" w:lineRule="exact"/>
        <w:ind w:right="51"/>
        <w:jc w:val="both"/>
        <w:rPr>
          <w:b/>
          <w:sz w:val="22"/>
          <w:szCs w:val="22"/>
        </w:rPr>
      </w:pPr>
    </w:p>
    <w:p w14:paraId="4341F6D6" w14:textId="36F717DD" w:rsidR="00F304C6" w:rsidRPr="00C26C3C" w:rsidRDefault="00897C58" w:rsidP="00C26C3C">
      <w:pPr>
        <w:pStyle w:val="PargrafodaLista"/>
        <w:numPr>
          <w:ilvl w:val="1"/>
          <w:numId w:val="25"/>
        </w:numPr>
        <w:spacing w:line="300" w:lineRule="exact"/>
        <w:ind w:left="0" w:right="51" w:firstLine="0"/>
        <w:jc w:val="both"/>
        <w:rPr>
          <w:b/>
          <w:sz w:val="22"/>
          <w:szCs w:val="22"/>
        </w:rPr>
      </w:pPr>
      <w:r w:rsidRPr="00C26C3C">
        <w:rPr>
          <w:sz w:val="22"/>
          <w:szCs w:val="22"/>
        </w:rPr>
        <w:t xml:space="preserve">Em decorrência da garantia real a ser constituída nos termos deste </w:t>
      </w:r>
      <w:r w:rsidR="005D3259" w:rsidRPr="00C26C3C">
        <w:rPr>
          <w:sz w:val="22"/>
          <w:szCs w:val="22"/>
        </w:rPr>
        <w:t>Contrato de Cessão Fiduciária</w:t>
      </w:r>
      <w:r w:rsidRPr="00C26C3C">
        <w:rPr>
          <w:sz w:val="22"/>
          <w:szCs w:val="22"/>
        </w:rPr>
        <w:t>, todos os Direitos Creditórios Cedidos Fiduciariamente ficam e ficarão vinculados ao cumprimento das Obrigações Garantidas, de forma irrevogável e irretratável, até o integral pagamento ou cumprimento das Obrigações Garantidas.</w:t>
      </w:r>
    </w:p>
    <w:p w14:paraId="2DE76B86" w14:textId="77777777" w:rsidR="00F304C6" w:rsidRPr="006370C3" w:rsidRDefault="00F304C6" w:rsidP="00A52EE9">
      <w:pPr>
        <w:spacing w:line="300" w:lineRule="exact"/>
        <w:ind w:right="51"/>
        <w:jc w:val="both"/>
        <w:rPr>
          <w:b/>
          <w:sz w:val="22"/>
          <w:szCs w:val="22"/>
        </w:rPr>
      </w:pPr>
    </w:p>
    <w:p w14:paraId="21AC2ECB" w14:textId="19BA34EE" w:rsidR="00C26C3C" w:rsidRPr="00C26C3C" w:rsidRDefault="00F304C6" w:rsidP="00C26C3C">
      <w:pPr>
        <w:numPr>
          <w:ilvl w:val="1"/>
          <w:numId w:val="25"/>
        </w:numPr>
        <w:spacing w:line="300" w:lineRule="exact"/>
        <w:ind w:left="0" w:right="51" w:firstLine="0"/>
        <w:jc w:val="both"/>
        <w:rPr>
          <w:b/>
          <w:sz w:val="22"/>
          <w:szCs w:val="22"/>
        </w:rPr>
      </w:pPr>
      <w:proofErr w:type="spellStart"/>
      <w:r w:rsidRPr="006370C3">
        <w:rPr>
          <w:sz w:val="22"/>
          <w:szCs w:val="22"/>
          <w:u w:val="single"/>
        </w:rPr>
        <w:t>Distratos</w:t>
      </w:r>
      <w:proofErr w:type="spellEnd"/>
      <w:r w:rsidRPr="006370C3">
        <w:rPr>
          <w:sz w:val="22"/>
          <w:szCs w:val="22"/>
        </w:rPr>
        <w:t>. Na hipótese de verificação da rescisão de qualquer dos Contratos Imobiliários (“</w:t>
      </w:r>
      <w:proofErr w:type="spellStart"/>
      <w:r w:rsidRPr="006370C3">
        <w:rPr>
          <w:sz w:val="22"/>
          <w:szCs w:val="22"/>
          <w:u w:val="single"/>
        </w:rPr>
        <w:t>Distratos</w:t>
      </w:r>
      <w:proofErr w:type="spellEnd"/>
      <w:r w:rsidRPr="006370C3">
        <w:rPr>
          <w:sz w:val="22"/>
          <w:szCs w:val="22"/>
        </w:rPr>
        <w:t xml:space="preserve">”), com o retorno </w:t>
      </w:r>
      <w:r w:rsidR="00BC13BE" w:rsidRPr="006370C3">
        <w:rPr>
          <w:sz w:val="22"/>
          <w:szCs w:val="22"/>
        </w:rPr>
        <w:t>d</w:t>
      </w:r>
      <w:r w:rsidR="00BC13BE">
        <w:rPr>
          <w:sz w:val="22"/>
          <w:szCs w:val="22"/>
        </w:rPr>
        <w:t>as</w:t>
      </w:r>
      <w:r w:rsidR="00BC13BE" w:rsidRPr="006370C3">
        <w:rPr>
          <w:sz w:val="22"/>
          <w:szCs w:val="22"/>
        </w:rPr>
        <w:t xml:space="preserve"> respectiv</w:t>
      </w:r>
      <w:r w:rsidR="00BC13BE">
        <w:rPr>
          <w:sz w:val="22"/>
          <w:szCs w:val="22"/>
        </w:rPr>
        <w:t>as</w:t>
      </w:r>
      <w:r w:rsidR="00BC13BE" w:rsidRPr="006370C3">
        <w:rPr>
          <w:sz w:val="22"/>
          <w:szCs w:val="22"/>
        </w:rPr>
        <w:t xml:space="preserve"> </w:t>
      </w:r>
      <w:r w:rsidR="00830D94">
        <w:rPr>
          <w:sz w:val="22"/>
          <w:szCs w:val="22"/>
        </w:rPr>
        <w:t>Unidade</w:t>
      </w:r>
      <w:r w:rsidR="00BC13BE">
        <w:rPr>
          <w:sz w:val="22"/>
          <w:szCs w:val="22"/>
        </w:rPr>
        <w:t>s</w:t>
      </w:r>
      <w:r w:rsidR="00830D94">
        <w:rPr>
          <w:sz w:val="22"/>
          <w:szCs w:val="22"/>
        </w:rPr>
        <w:t xml:space="preserve"> Au</w:t>
      </w:r>
      <w:r w:rsidR="00BC13BE">
        <w:rPr>
          <w:sz w:val="22"/>
          <w:szCs w:val="22"/>
        </w:rPr>
        <w:t>tônomas</w:t>
      </w:r>
      <w:r w:rsidRPr="006370C3">
        <w:rPr>
          <w:sz w:val="22"/>
          <w:szCs w:val="22"/>
        </w:rPr>
        <w:t xml:space="preserve"> </w:t>
      </w:r>
      <w:r w:rsidR="00BC13BE" w:rsidRPr="006370C3">
        <w:rPr>
          <w:sz w:val="22"/>
          <w:szCs w:val="22"/>
        </w:rPr>
        <w:t>Comercializad</w:t>
      </w:r>
      <w:r w:rsidR="00BC13BE">
        <w:rPr>
          <w:sz w:val="22"/>
          <w:szCs w:val="22"/>
        </w:rPr>
        <w:t>as</w:t>
      </w:r>
      <w:r w:rsidR="00BC13BE" w:rsidRPr="006370C3">
        <w:rPr>
          <w:sz w:val="22"/>
          <w:szCs w:val="22"/>
        </w:rPr>
        <w:t xml:space="preserve"> </w:t>
      </w:r>
      <w:r w:rsidRPr="006370C3">
        <w:rPr>
          <w:sz w:val="22"/>
          <w:szCs w:val="22"/>
        </w:rPr>
        <w:t xml:space="preserve">à titularidade da Fiduciante, a Fiduciante se compromete a envidar seus melhores esforços na realização da venda de tais </w:t>
      </w:r>
      <w:r w:rsidR="00830D94">
        <w:rPr>
          <w:sz w:val="22"/>
          <w:szCs w:val="22"/>
        </w:rPr>
        <w:t>imóveis</w:t>
      </w:r>
      <w:r w:rsidRPr="006370C3">
        <w:rPr>
          <w:sz w:val="22"/>
          <w:szCs w:val="22"/>
        </w:rPr>
        <w:t>, sendo que os direitos creditórios que a Fiduciante titulará em decorrência da referida venda deverão ser cedidos fiduciariamente à Fiduciária, nos termos dessa Cessão Fiduciária de Direitos Creditórios.</w:t>
      </w:r>
      <w:bookmarkStart w:id="59" w:name="_Ref401946876"/>
    </w:p>
    <w:p w14:paraId="658BDA04" w14:textId="77777777" w:rsidR="00C26C3C" w:rsidRDefault="00C26C3C" w:rsidP="00C26C3C">
      <w:pPr>
        <w:pStyle w:val="PargrafodaLista"/>
        <w:rPr>
          <w:sz w:val="22"/>
          <w:szCs w:val="22"/>
        </w:rPr>
      </w:pPr>
    </w:p>
    <w:p w14:paraId="64111A9B" w14:textId="77777777" w:rsidR="00C26C3C" w:rsidRDefault="00897C58" w:rsidP="00C26C3C">
      <w:pPr>
        <w:numPr>
          <w:ilvl w:val="1"/>
          <w:numId w:val="25"/>
        </w:numPr>
        <w:spacing w:line="300" w:lineRule="exact"/>
        <w:ind w:left="0" w:right="51" w:firstLine="0"/>
        <w:jc w:val="both"/>
        <w:rPr>
          <w:b/>
          <w:sz w:val="22"/>
          <w:szCs w:val="22"/>
        </w:rPr>
      </w:pPr>
      <w:r w:rsidRPr="00C26C3C">
        <w:rPr>
          <w:sz w:val="22"/>
          <w:szCs w:val="22"/>
        </w:rPr>
        <w:t>Até o pagamento integral das Obrigações Garantidas, a Fiduciante não poder</w:t>
      </w:r>
      <w:r w:rsidR="00AA5254" w:rsidRPr="00C26C3C">
        <w:rPr>
          <w:sz w:val="22"/>
          <w:szCs w:val="22"/>
        </w:rPr>
        <w:t>á</w:t>
      </w:r>
      <w:r w:rsidRPr="00C26C3C">
        <w:rPr>
          <w:sz w:val="22"/>
          <w:szCs w:val="22"/>
        </w:rPr>
        <w:t xml:space="preserve"> realizar qualquer tipo de negócio tendo por objeto, direta ou indiretamente, os Direitos Creditórios Cedidos Fiduciariamente</w:t>
      </w:r>
      <w:bookmarkEnd w:id="59"/>
      <w:r w:rsidR="00797700" w:rsidRPr="00C26C3C">
        <w:rPr>
          <w:sz w:val="22"/>
          <w:szCs w:val="22"/>
        </w:rPr>
        <w:t>.</w:t>
      </w:r>
      <w:bookmarkStart w:id="60" w:name="_DV_M60"/>
      <w:bookmarkEnd w:id="60"/>
    </w:p>
    <w:p w14:paraId="7F36A3E4" w14:textId="77777777" w:rsidR="00C26C3C" w:rsidRDefault="00C26C3C" w:rsidP="00C26C3C">
      <w:pPr>
        <w:pStyle w:val="PargrafodaLista"/>
        <w:rPr>
          <w:sz w:val="22"/>
          <w:szCs w:val="22"/>
        </w:rPr>
      </w:pPr>
    </w:p>
    <w:p w14:paraId="49F9BC53" w14:textId="77777777" w:rsidR="00C26C3C" w:rsidRDefault="005F3A4B" w:rsidP="00C26C3C">
      <w:pPr>
        <w:numPr>
          <w:ilvl w:val="1"/>
          <w:numId w:val="25"/>
        </w:numPr>
        <w:spacing w:line="300" w:lineRule="exact"/>
        <w:ind w:left="0" w:right="51" w:firstLine="0"/>
        <w:jc w:val="both"/>
        <w:rPr>
          <w:b/>
          <w:sz w:val="22"/>
          <w:szCs w:val="22"/>
        </w:rPr>
      </w:pPr>
      <w:r w:rsidRPr="00C26C3C">
        <w:rPr>
          <w:sz w:val="22"/>
          <w:szCs w:val="22"/>
        </w:rPr>
        <w:t xml:space="preserve">A Fiduciante declara e garante à Fiduciária ser, nesta data, </w:t>
      </w:r>
      <w:r w:rsidR="00244673" w:rsidRPr="00C26C3C">
        <w:rPr>
          <w:sz w:val="22"/>
          <w:szCs w:val="22"/>
        </w:rPr>
        <w:t>a</w:t>
      </w:r>
      <w:r w:rsidRPr="00C26C3C">
        <w:rPr>
          <w:sz w:val="22"/>
          <w:szCs w:val="22"/>
        </w:rPr>
        <w:t xml:space="preserve"> únic</w:t>
      </w:r>
      <w:r w:rsidR="00244673" w:rsidRPr="00C26C3C">
        <w:rPr>
          <w:sz w:val="22"/>
          <w:szCs w:val="22"/>
        </w:rPr>
        <w:t>a</w:t>
      </w:r>
      <w:r w:rsidRPr="00C26C3C">
        <w:rPr>
          <w:sz w:val="22"/>
          <w:szCs w:val="22"/>
        </w:rPr>
        <w:t xml:space="preserve"> e legítima proprietária dos </w:t>
      </w:r>
      <w:bookmarkStart w:id="61" w:name="_Hlk8293125"/>
      <w:r w:rsidR="00752C2C" w:rsidRPr="00C26C3C">
        <w:rPr>
          <w:sz w:val="22"/>
          <w:szCs w:val="22"/>
        </w:rPr>
        <w:t>Direitos Creditórios Cedidos Fiduciariamente</w:t>
      </w:r>
      <w:bookmarkEnd w:id="61"/>
      <w:r w:rsidRPr="00C26C3C">
        <w:rPr>
          <w:sz w:val="22"/>
          <w:szCs w:val="22"/>
        </w:rPr>
        <w:t>.</w:t>
      </w:r>
      <w:bookmarkStart w:id="62" w:name="_DV_M61"/>
      <w:bookmarkStart w:id="63" w:name="_DV_M64"/>
      <w:bookmarkStart w:id="64" w:name="_DV_M66"/>
      <w:bookmarkStart w:id="65" w:name="_DV_M71"/>
      <w:bookmarkStart w:id="66" w:name="_DV_M72"/>
      <w:bookmarkStart w:id="67" w:name="_DV_M73"/>
      <w:bookmarkEnd w:id="62"/>
      <w:bookmarkEnd w:id="63"/>
      <w:bookmarkEnd w:id="64"/>
      <w:bookmarkEnd w:id="65"/>
      <w:bookmarkEnd w:id="66"/>
      <w:bookmarkEnd w:id="67"/>
    </w:p>
    <w:p w14:paraId="0CBA89DB" w14:textId="77777777" w:rsidR="00C26C3C" w:rsidRDefault="00C26C3C" w:rsidP="00C26C3C">
      <w:pPr>
        <w:pStyle w:val="PargrafodaLista"/>
        <w:rPr>
          <w:sz w:val="22"/>
          <w:szCs w:val="22"/>
        </w:rPr>
      </w:pPr>
    </w:p>
    <w:p w14:paraId="558D1B50" w14:textId="4B9A2DA0" w:rsidR="00C26C3C" w:rsidRDefault="001D62A8" w:rsidP="00C26C3C">
      <w:pPr>
        <w:numPr>
          <w:ilvl w:val="1"/>
          <w:numId w:val="25"/>
        </w:numPr>
        <w:spacing w:line="300" w:lineRule="exact"/>
        <w:ind w:left="0" w:right="51" w:firstLine="0"/>
        <w:jc w:val="both"/>
        <w:rPr>
          <w:b/>
          <w:sz w:val="22"/>
          <w:szCs w:val="22"/>
        </w:rPr>
      </w:pPr>
      <w:ins w:id="68" w:author="Livia Arbex" w:date="2020-06-17T20:10:00Z">
        <w:r w:rsidRPr="001D62A8">
          <w:rPr>
            <w:sz w:val="22"/>
            <w:szCs w:val="22"/>
            <w:rPrChange w:id="69" w:author="Livia Arbex" w:date="2020-06-17T20:10:00Z">
              <w:rPr>
                <w:rFonts w:ascii="Tahoma" w:hAnsi="Tahoma" w:cs="Tahoma"/>
                <w:sz w:val="22"/>
                <w:szCs w:val="22"/>
              </w:rPr>
            </w:rPrChange>
          </w:rPr>
          <w:t xml:space="preserve">A cada 3 (três) meses, contados a partir da </w:t>
        </w:r>
        <w:r>
          <w:rPr>
            <w:sz w:val="22"/>
            <w:szCs w:val="22"/>
          </w:rPr>
          <w:t xml:space="preserve">presente </w:t>
        </w:r>
        <w:r w:rsidRPr="001D62A8">
          <w:rPr>
            <w:sz w:val="22"/>
            <w:szCs w:val="22"/>
            <w:rPrChange w:id="70" w:author="Livia Arbex" w:date="2020-06-17T20:10:00Z">
              <w:rPr>
                <w:rFonts w:ascii="Tahoma" w:hAnsi="Tahoma" w:cs="Tahoma"/>
                <w:sz w:val="22"/>
                <w:szCs w:val="22"/>
              </w:rPr>
            </w:rPrChange>
          </w:rPr>
          <w:t>data</w:t>
        </w:r>
      </w:ins>
      <w:ins w:id="71" w:author="Livia Arbex" w:date="2020-06-17T20:11:00Z">
        <w:r>
          <w:rPr>
            <w:sz w:val="22"/>
            <w:szCs w:val="22"/>
          </w:rPr>
          <w:t>, e até a integral liquidação dos CRI</w:t>
        </w:r>
      </w:ins>
      <w:ins w:id="72" w:author="Livia Arbex" w:date="2020-06-17T20:10:00Z">
        <w:r w:rsidRPr="001D62A8">
          <w:rPr>
            <w:sz w:val="22"/>
            <w:szCs w:val="22"/>
            <w:rPrChange w:id="73" w:author="Livia Arbex" w:date="2020-06-17T20:10:00Z">
              <w:rPr>
                <w:rFonts w:ascii="Tahoma" w:hAnsi="Tahoma" w:cs="Tahoma"/>
                <w:sz w:val="22"/>
                <w:szCs w:val="22"/>
              </w:rPr>
            </w:rPrChange>
          </w:rPr>
          <w:t xml:space="preserve"> </w:t>
        </w:r>
      </w:ins>
      <w:del w:id="74" w:author="Livia Arbex" w:date="2020-06-17T20:10:00Z">
        <w:r w:rsidR="00F34FF5" w:rsidRPr="00C26C3C" w:rsidDel="001D62A8">
          <w:rPr>
            <w:sz w:val="22"/>
            <w:szCs w:val="22"/>
          </w:rPr>
          <w:delText xml:space="preserve">Até </w:delText>
        </w:r>
        <w:r w:rsidR="00EA6BDA" w:rsidRPr="00C26C3C" w:rsidDel="001D62A8">
          <w:rPr>
            <w:sz w:val="22"/>
            <w:szCs w:val="22"/>
          </w:rPr>
          <w:delText>[</w:delText>
        </w:r>
        <w:r w:rsidR="00F34FF5" w:rsidRPr="001D62A8" w:rsidDel="001D62A8">
          <w:rPr>
            <w:sz w:val="22"/>
            <w:szCs w:val="22"/>
            <w:rPrChange w:id="75" w:author="Livia Arbex" w:date="2020-06-17T20:10:00Z">
              <w:rPr>
                <w:sz w:val="22"/>
                <w:szCs w:val="22"/>
                <w:highlight w:val="lightGray"/>
              </w:rPr>
            </w:rPrChange>
          </w:rPr>
          <w:delText xml:space="preserve">o </w:delText>
        </w:r>
        <w:r w:rsidR="00F973DD" w:rsidRPr="001D62A8" w:rsidDel="001D62A8">
          <w:rPr>
            <w:sz w:val="22"/>
            <w:szCs w:val="22"/>
            <w:rPrChange w:id="76" w:author="Livia Arbex" w:date="2020-06-17T20:10:00Z">
              <w:rPr>
                <w:sz w:val="22"/>
                <w:szCs w:val="22"/>
                <w:highlight w:val="lightGray"/>
              </w:rPr>
            </w:rPrChange>
          </w:rPr>
          <w:delText>10</w:delText>
        </w:r>
        <w:r w:rsidR="00F34FF5" w:rsidRPr="001D62A8" w:rsidDel="001D62A8">
          <w:rPr>
            <w:sz w:val="22"/>
            <w:szCs w:val="22"/>
            <w:rPrChange w:id="77" w:author="Livia Arbex" w:date="2020-06-17T20:10:00Z">
              <w:rPr>
                <w:sz w:val="22"/>
                <w:szCs w:val="22"/>
                <w:highlight w:val="lightGray"/>
              </w:rPr>
            </w:rPrChange>
          </w:rPr>
          <w:delText>º (</w:delText>
        </w:r>
        <w:r w:rsidR="00F973DD" w:rsidRPr="001D62A8" w:rsidDel="001D62A8">
          <w:rPr>
            <w:sz w:val="22"/>
            <w:szCs w:val="22"/>
            <w:rPrChange w:id="78" w:author="Livia Arbex" w:date="2020-06-17T20:10:00Z">
              <w:rPr>
                <w:sz w:val="22"/>
                <w:szCs w:val="22"/>
                <w:highlight w:val="lightGray"/>
              </w:rPr>
            </w:rPrChange>
          </w:rPr>
          <w:delText>décimo</w:delText>
        </w:r>
        <w:r w:rsidR="00F34FF5" w:rsidRPr="001D62A8" w:rsidDel="001D62A8">
          <w:rPr>
            <w:sz w:val="22"/>
            <w:szCs w:val="22"/>
            <w:rPrChange w:id="79" w:author="Livia Arbex" w:date="2020-06-17T20:10:00Z">
              <w:rPr>
                <w:sz w:val="22"/>
                <w:szCs w:val="22"/>
                <w:highlight w:val="lightGray"/>
              </w:rPr>
            </w:rPrChange>
          </w:rPr>
          <w:delText>)</w:delText>
        </w:r>
        <w:r w:rsidR="008D2A3A" w:rsidRPr="001D62A8" w:rsidDel="001D62A8">
          <w:rPr>
            <w:sz w:val="22"/>
            <w:szCs w:val="22"/>
            <w:rPrChange w:id="80" w:author="Livia Arbex" w:date="2020-06-17T20:10:00Z">
              <w:rPr>
                <w:sz w:val="22"/>
                <w:szCs w:val="22"/>
                <w:highlight w:val="lightGray"/>
              </w:rPr>
            </w:rPrChange>
          </w:rPr>
          <w:delText xml:space="preserve"> Dia </w:delText>
        </w:r>
        <w:r w:rsidR="00F34FF5" w:rsidRPr="001D62A8" w:rsidDel="001D62A8">
          <w:rPr>
            <w:sz w:val="22"/>
            <w:szCs w:val="22"/>
            <w:rPrChange w:id="81" w:author="Livia Arbex" w:date="2020-06-17T20:10:00Z">
              <w:rPr>
                <w:sz w:val="22"/>
                <w:szCs w:val="22"/>
                <w:highlight w:val="lightGray"/>
              </w:rPr>
            </w:rPrChange>
          </w:rPr>
          <w:delText>Útil de cada mês</w:delText>
        </w:r>
        <w:r w:rsidR="00EA6BDA" w:rsidRPr="00C26C3C" w:rsidDel="001D62A8">
          <w:rPr>
            <w:sz w:val="22"/>
            <w:szCs w:val="22"/>
          </w:rPr>
          <w:delText>]</w:delText>
        </w:r>
      </w:del>
      <w:r w:rsidR="00F34FF5" w:rsidRPr="00C26C3C">
        <w:rPr>
          <w:sz w:val="22"/>
          <w:szCs w:val="22"/>
        </w:rPr>
        <w:t xml:space="preserve">, </w:t>
      </w:r>
      <w:r w:rsidR="008D2A3A" w:rsidRPr="00C26C3C">
        <w:rPr>
          <w:sz w:val="22"/>
          <w:szCs w:val="22"/>
        </w:rPr>
        <w:t>a</w:t>
      </w:r>
      <w:r w:rsidR="005F3A4B" w:rsidRPr="00C26C3C">
        <w:rPr>
          <w:sz w:val="22"/>
          <w:szCs w:val="22"/>
        </w:rPr>
        <w:t xml:space="preserve"> Fiduciante obriga-se a </w:t>
      </w:r>
      <w:del w:id="82" w:author="Livia Arbex" w:date="2020-06-17T20:11:00Z">
        <w:r w:rsidR="00714FED" w:rsidRPr="00C26C3C" w:rsidDel="001D62A8">
          <w:rPr>
            <w:sz w:val="22"/>
            <w:szCs w:val="22"/>
          </w:rPr>
          <w:delText xml:space="preserve">celebrar </w:delText>
        </w:r>
      </w:del>
      <w:ins w:id="83" w:author="Livia Arbex" w:date="2020-06-17T20:11:00Z">
        <w:r>
          <w:rPr>
            <w:sz w:val="22"/>
            <w:szCs w:val="22"/>
          </w:rPr>
          <w:t xml:space="preserve">formalizar, às suas expensas, </w:t>
        </w:r>
      </w:ins>
      <w:r w:rsidR="00714FED" w:rsidRPr="00C26C3C">
        <w:rPr>
          <w:sz w:val="22"/>
          <w:szCs w:val="22"/>
        </w:rPr>
        <w:t>o respectivo “</w:t>
      </w:r>
      <w:r w:rsidR="00714FED" w:rsidRPr="00C26C3C">
        <w:rPr>
          <w:i/>
          <w:sz w:val="22"/>
          <w:szCs w:val="22"/>
        </w:rPr>
        <w:t>Termo de Cessão Fiduciária</w:t>
      </w:r>
      <w:r w:rsidR="00714FED" w:rsidRPr="00C26C3C">
        <w:rPr>
          <w:sz w:val="22"/>
          <w:szCs w:val="22"/>
        </w:rPr>
        <w:t xml:space="preserve">”, nos moldes constantes do Anexo </w:t>
      </w:r>
      <w:r w:rsidR="00C62C3E" w:rsidRPr="00C26C3C">
        <w:rPr>
          <w:sz w:val="22"/>
          <w:szCs w:val="22"/>
        </w:rPr>
        <w:t>I</w:t>
      </w:r>
      <w:r w:rsidR="00714FED" w:rsidRPr="00C26C3C">
        <w:rPr>
          <w:sz w:val="22"/>
          <w:szCs w:val="22"/>
        </w:rPr>
        <w:t>I</w:t>
      </w:r>
      <w:r w:rsidR="00D86D3B" w:rsidRPr="00C26C3C">
        <w:rPr>
          <w:sz w:val="22"/>
          <w:szCs w:val="22"/>
        </w:rPr>
        <w:t>I</w:t>
      </w:r>
      <w:r w:rsidR="00714FED" w:rsidRPr="00C26C3C">
        <w:rPr>
          <w:sz w:val="22"/>
          <w:szCs w:val="22"/>
        </w:rPr>
        <w:t xml:space="preserve"> (“</w:t>
      </w:r>
      <w:r w:rsidR="00714FED" w:rsidRPr="00C26C3C">
        <w:rPr>
          <w:sz w:val="22"/>
          <w:szCs w:val="22"/>
          <w:u w:val="single"/>
        </w:rPr>
        <w:t xml:space="preserve">Termo </w:t>
      </w:r>
      <w:r w:rsidR="00714FED" w:rsidRPr="00C26C3C">
        <w:rPr>
          <w:sz w:val="22"/>
          <w:szCs w:val="22"/>
          <w:u w:val="single"/>
        </w:rPr>
        <w:lastRenderedPageBreak/>
        <w:t>de Cessão Fiduciária</w:t>
      </w:r>
      <w:r w:rsidR="00714FED" w:rsidRPr="00C26C3C">
        <w:rPr>
          <w:sz w:val="22"/>
          <w:szCs w:val="22"/>
        </w:rPr>
        <w:t>”)</w:t>
      </w:r>
      <w:r w:rsidR="00057BA5" w:rsidRPr="00C26C3C">
        <w:rPr>
          <w:sz w:val="22"/>
          <w:szCs w:val="22"/>
        </w:rPr>
        <w:t xml:space="preserve">, </w:t>
      </w:r>
      <w:r w:rsidR="005F3A4B" w:rsidRPr="00C26C3C">
        <w:rPr>
          <w:sz w:val="22"/>
          <w:szCs w:val="22"/>
        </w:rPr>
        <w:t>para fins de contemplar a inclusão</w:t>
      </w:r>
      <w:r w:rsidR="00714FED" w:rsidRPr="00C26C3C">
        <w:rPr>
          <w:sz w:val="22"/>
          <w:szCs w:val="22"/>
        </w:rPr>
        <w:t xml:space="preserve"> dos</w:t>
      </w:r>
      <w:r w:rsidR="005F3A4B" w:rsidRPr="00C26C3C">
        <w:rPr>
          <w:sz w:val="22"/>
          <w:szCs w:val="22"/>
        </w:rPr>
        <w:t xml:space="preserve"> </w:t>
      </w:r>
      <w:r w:rsidR="008D2A3A" w:rsidRPr="00C26C3C">
        <w:rPr>
          <w:sz w:val="22"/>
          <w:szCs w:val="22"/>
        </w:rPr>
        <w:t>Direitos Creditórios</w:t>
      </w:r>
      <w:r w:rsidR="00F973DD" w:rsidRPr="00C26C3C">
        <w:rPr>
          <w:sz w:val="22"/>
          <w:szCs w:val="22"/>
        </w:rPr>
        <w:t xml:space="preserve"> decorrentes de novos Contratos Imobiliários celebrados com os respectivos Adquirentes, a partir da presente data,</w:t>
      </w:r>
      <w:r w:rsidR="005F3A4B" w:rsidRPr="00C26C3C">
        <w:rPr>
          <w:sz w:val="22"/>
          <w:szCs w:val="22"/>
        </w:rPr>
        <w:t xml:space="preserve"> à garantia de cessão fiduciária ora constituída</w:t>
      </w:r>
      <w:r w:rsidR="006F3E72" w:rsidRPr="00C26C3C">
        <w:rPr>
          <w:sz w:val="22"/>
          <w:szCs w:val="22"/>
        </w:rPr>
        <w:t xml:space="preserve">, </w:t>
      </w:r>
      <w:r w:rsidR="00F37AFF" w:rsidRPr="00F37AFF">
        <w:rPr>
          <w:sz w:val="22"/>
          <w:szCs w:val="22"/>
        </w:rPr>
        <w:t>independentemente de aprovação dos titulares de CRI em assembleia geral</w:t>
      </w:r>
      <w:r w:rsidR="00F37AFF">
        <w:rPr>
          <w:sz w:val="22"/>
          <w:szCs w:val="22"/>
        </w:rPr>
        <w:t xml:space="preserve">, </w:t>
      </w:r>
      <w:r w:rsidR="008D2A3A" w:rsidRPr="00C26C3C">
        <w:rPr>
          <w:sz w:val="22"/>
          <w:szCs w:val="22"/>
        </w:rPr>
        <w:t>os quais, imediatamente, passarão a integrar a definição de “Direitos Creditórios Cedidos Fiduciariamente”</w:t>
      </w:r>
      <w:r w:rsidR="005F3A4B" w:rsidRPr="00C26C3C">
        <w:rPr>
          <w:sz w:val="22"/>
          <w:szCs w:val="22"/>
        </w:rPr>
        <w:t>.</w:t>
      </w:r>
      <w:r w:rsidR="00045366" w:rsidRPr="00C26C3C">
        <w:rPr>
          <w:sz w:val="22"/>
          <w:szCs w:val="22"/>
        </w:rPr>
        <w:t xml:space="preserve"> </w:t>
      </w:r>
      <w:bookmarkStart w:id="84" w:name="_DV_M74"/>
      <w:bookmarkEnd w:id="84"/>
    </w:p>
    <w:p w14:paraId="215DAE72" w14:textId="77777777" w:rsidR="00C26C3C" w:rsidRDefault="00C26C3C" w:rsidP="00C26C3C">
      <w:pPr>
        <w:pStyle w:val="PargrafodaLista"/>
        <w:ind w:left="0"/>
        <w:rPr>
          <w:sz w:val="22"/>
          <w:szCs w:val="22"/>
        </w:rPr>
      </w:pPr>
    </w:p>
    <w:p w14:paraId="078C3E49" w14:textId="797BA0C7" w:rsidR="00C26C3C" w:rsidRPr="00C26C3C" w:rsidRDefault="005F3A4B" w:rsidP="00C26C3C">
      <w:pPr>
        <w:numPr>
          <w:ilvl w:val="2"/>
          <w:numId w:val="25"/>
        </w:numPr>
        <w:spacing w:line="300" w:lineRule="exact"/>
        <w:ind w:left="0" w:right="51" w:firstLine="0"/>
        <w:jc w:val="both"/>
        <w:rPr>
          <w:b/>
          <w:sz w:val="22"/>
          <w:szCs w:val="22"/>
        </w:rPr>
      </w:pPr>
      <w:r w:rsidRPr="00C26C3C">
        <w:rPr>
          <w:sz w:val="22"/>
          <w:szCs w:val="22"/>
        </w:rPr>
        <w:t xml:space="preserve">A Fiduciante se obriga a realizar, às suas expensas, o registro de qualquer </w:t>
      </w:r>
      <w:r w:rsidR="00057BA5" w:rsidRPr="00C26C3C">
        <w:rPr>
          <w:sz w:val="22"/>
          <w:szCs w:val="22"/>
        </w:rPr>
        <w:t>Termo de Cessão Fiduciária</w:t>
      </w:r>
      <w:r w:rsidRPr="00C26C3C">
        <w:rPr>
          <w:sz w:val="22"/>
          <w:szCs w:val="22"/>
        </w:rPr>
        <w:t xml:space="preserve"> no competente Cartório de Registro de Títulos e Documentos</w:t>
      </w:r>
      <w:r w:rsidR="00BE105F" w:rsidRPr="00C26C3C">
        <w:rPr>
          <w:sz w:val="22"/>
          <w:szCs w:val="22"/>
        </w:rPr>
        <w:t xml:space="preserve"> da sede da</w:t>
      </w:r>
      <w:r w:rsidR="00E655AF" w:rsidRPr="00C26C3C">
        <w:rPr>
          <w:sz w:val="22"/>
          <w:szCs w:val="22"/>
        </w:rPr>
        <w:t>s Partes</w:t>
      </w:r>
      <w:r w:rsidRPr="00C26C3C">
        <w:rPr>
          <w:sz w:val="22"/>
          <w:szCs w:val="22"/>
        </w:rPr>
        <w:t xml:space="preserve">, no prazo máximo de </w:t>
      </w:r>
      <w:del w:id="85" w:author="Livia Arbex" w:date="2020-06-17T20:11:00Z">
        <w:r w:rsidR="00405EB7" w:rsidRPr="00C26C3C" w:rsidDel="001D62A8">
          <w:rPr>
            <w:sz w:val="22"/>
            <w:szCs w:val="22"/>
          </w:rPr>
          <w:delText xml:space="preserve">30 </w:delText>
        </w:r>
      </w:del>
      <w:ins w:id="86" w:author="Livia Arbex" w:date="2020-06-17T20:11:00Z">
        <w:r w:rsidR="001D62A8">
          <w:rPr>
            <w:sz w:val="22"/>
            <w:szCs w:val="22"/>
          </w:rPr>
          <w:t>10</w:t>
        </w:r>
        <w:r w:rsidR="001D62A8" w:rsidRPr="00C26C3C">
          <w:rPr>
            <w:sz w:val="22"/>
            <w:szCs w:val="22"/>
          </w:rPr>
          <w:t xml:space="preserve"> </w:t>
        </w:r>
      </w:ins>
      <w:r w:rsidR="00405EB7" w:rsidRPr="00C26C3C">
        <w:rPr>
          <w:sz w:val="22"/>
          <w:szCs w:val="22"/>
        </w:rPr>
        <w:t>(</w:t>
      </w:r>
      <w:del w:id="87" w:author="Livia Arbex" w:date="2020-06-17T20:11:00Z">
        <w:r w:rsidR="00405EB7" w:rsidRPr="00C26C3C" w:rsidDel="001D62A8">
          <w:rPr>
            <w:sz w:val="22"/>
            <w:szCs w:val="22"/>
          </w:rPr>
          <w:delText>trinta</w:delText>
        </w:r>
      </w:del>
      <w:ins w:id="88" w:author="Livia Arbex" w:date="2020-06-17T20:11:00Z">
        <w:r w:rsidR="001D62A8">
          <w:rPr>
            <w:sz w:val="22"/>
            <w:szCs w:val="22"/>
          </w:rPr>
          <w:t>dez</w:t>
        </w:r>
      </w:ins>
      <w:r w:rsidR="00405EB7" w:rsidRPr="00C26C3C">
        <w:rPr>
          <w:sz w:val="22"/>
          <w:szCs w:val="22"/>
        </w:rPr>
        <w:t>)</w:t>
      </w:r>
      <w:r w:rsidRPr="00C26C3C">
        <w:rPr>
          <w:sz w:val="22"/>
          <w:szCs w:val="22"/>
        </w:rPr>
        <w:t xml:space="preserve"> </w:t>
      </w:r>
      <w:r w:rsidR="004E5350" w:rsidRPr="00C26C3C">
        <w:rPr>
          <w:sz w:val="22"/>
          <w:szCs w:val="22"/>
        </w:rPr>
        <w:t xml:space="preserve">dias </w:t>
      </w:r>
      <w:del w:id="89" w:author="Livia Arbex" w:date="2020-06-17T20:12:00Z">
        <w:r w:rsidR="004E5350" w:rsidRPr="00C26C3C" w:rsidDel="001D62A8">
          <w:rPr>
            <w:sz w:val="22"/>
            <w:szCs w:val="22"/>
          </w:rPr>
          <w:delText>corridos</w:delText>
        </w:r>
        <w:r w:rsidRPr="00C26C3C" w:rsidDel="001D62A8">
          <w:rPr>
            <w:sz w:val="22"/>
            <w:szCs w:val="22"/>
          </w:rPr>
          <w:delText xml:space="preserve"> </w:delText>
        </w:r>
      </w:del>
      <w:r w:rsidRPr="00C26C3C">
        <w:rPr>
          <w:sz w:val="22"/>
          <w:szCs w:val="22"/>
        </w:rPr>
        <w:t xml:space="preserve">contados da data de assinatura </w:t>
      </w:r>
      <w:r w:rsidR="008D2A3A" w:rsidRPr="00C26C3C">
        <w:rPr>
          <w:sz w:val="22"/>
          <w:szCs w:val="22"/>
        </w:rPr>
        <w:t xml:space="preserve">de cada </w:t>
      </w:r>
      <w:r w:rsidR="00057BA5" w:rsidRPr="00C26C3C">
        <w:rPr>
          <w:sz w:val="22"/>
          <w:szCs w:val="22"/>
        </w:rPr>
        <w:t>Termo de Cessão Fiduciária</w:t>
      </w:r>
      <w:r w:rsidRPr="00C26C3C">
        <w:rPr>
          <w:sz w:val="22"/>
          <w:szCs w:val="22"/>
        </w:rPr>
        <w:t xml:space="preserve">, o que deverá ser comprovado à Fiduciária em até </w:t>
      </w:r>
      <w:r w:rsidR="00405EB7" w:rsidRPr="00C26C3C">
        <w:rPr>
          <w:sz w:val="22"/>
          <w:szCs w:val="22"/>
        </w:rPr>
        <w:t xml:space="preserve">5 </w:t>
      </w:r>
      <w:r w:rsidRPr="00C26C3C">
        <w:rPr>
          <w:sz w:val="22"/>
          <w:szCs w:val="22"/>
        </w:rPr>
        <w:t>(</w:t>
      </w:r>
      <w:r w:rsidR="00405EB7" w:rsidRPr="00C26C3C">
        <w:rPr>
          <w:sz w:val="22"/>
          <w:szCs w:val="22"/>
        </w:rPr>
        <w:t>cinco</w:t>
      </w:r>
      <w:r w:rsidRPr="00C26C3C">
        <w:rPr>
          <w:sz w:val="22"/>
          <w:szCs w:val="22"/>
        </w:rPr>
        <w:t xml:space="preserve">) </w:t>
      </w:r>
      <w:r w:rsidR="00F304C6" w:rsidRPr="00C26C3C">
        <w:rPr>
          <w:sz w:val="22"/>
          <w:szCs w:val="22"/>
        </w:rPr>
        <w:t>D</w:t>
      </w:r>
      <w:r w:rsidRPr="00C26C3C">
        <w:rPr>
          <w:sz w:val="22"/>
          <w:szCs w:val="22"/>
        </w:rPr>
        <w:t>ias</w:t>
      </w:r>
      <w:r w:rsidR="004E5350" w:rsidRPr="00C26C3C">
        <w:rPr>
          <w:sz w:val="22"/>
          <w:szCs w:val="22"/>
        </w:rPr>
        <w:t xml:space="preserve"> </w:t>
      </w:r>
      <w:r w:rsidR="00F304C6" w:rsidRPr="00C26C3C">
        <w:rPr>
          <w:sz w:val="22"/>
          <w:szCs w:val="22"/>
        </w:rPr>
        <w:t>Ú</w:t>
      </w:r>
      <w:r w:rsidR="004E5350" w:rsidRPr="00C26C3C">
        <w:rPr>
          <w:sz w:val="22"/>
          <w:szCs w:val="22"/>
        </w:rPr>
        <w:t>teis</w:t>
      </w:r>
      <w:r w:rsidRPr="00C26C3C">
        <w:rPr>
          <w:sz w:val="22"/>
          <w:szCs w:val="22"/>
        </w:rPr>
        <w:t xml:space="preserve"> </w:t>
      </w:r>
      <w:r w:rsidR="008D2A3A" w:rsidRPr="00C26C3C">
        <w:rPr>
          <w:sz w:val="22"/>
          <w:szCs w:val="22"/>
        </w:rPr>
        <w:t xml:space="preserve">contados da data </w:t>
      </w:r>
      <w:r w:rsidRPr="00C26C3C">
        <w:rPr>
          <w:sz w:val="22"/>
          <w:szCs w:val="22"/>
        </w:rPr>
        <w:t>da obtenção do registro.</w:t>
      </w:r>
      <w:r w:rsidR="00045366" w:rsidRPr="00C26C3C">
        <w:rPr>
          <w:sz w:val="22"/>
          <w:szCs w:val="22"/>
        </w:rPr>
        <w:t xml:space="preserve"> </w:t>
      </w:r>
      <w:bookmarkStart w:id="90" w:name="_DV_M75"/>
      <w:bookmarkEnd w:id="90"/>
    </w:p>
    <w:p w14:paraId="111D4094" w14:textId="77777777" w:rsidR="00C26C3C" w:rsidRDefault="00C26C3C" w:rsidP="00C26C3C">
      <w:pPr>
        <w:spacing w:line="300" w:lineRule="exact"/>
        <w:ind w:right="51"/>
        <w:jc w:val="both"/>
        <w:rPr>
          <w:b/>
          <w:sz w:val="22"/>
          <w:szCs w:val="22"/>
        </w:rPr>
      </w:pPr>
    </w:p>
    <w:p w14:paraId="3300CBF7" w14:textId="7871F156" w:rsidR="00C26C3C" w:rsidRDefault="008D2A3A" w:rsidP="00C26C3C">
      <w:pPr>
        <w:numPr>
          <w:ilvl w:val="2"/>
          <w:numId w:val="25"/>
        </w:numPr>
        <w:spacing w:line="300" w:lineRule="exact"/>
        <w:ind w:left="0" w:right="51" w:firstLine="0"/>
        <w:jc w:val="both"/>
        <w:rPr>
          <w:b/>
          <w:sz w:val="22"/>
          <w:szCs w:val="22"/>
        </w:rPr>
      </w:pPr>
      <w:r w:rsidRPr="00C26C3C">
        <w:rPr>
          <w:sz w:val="22"/>
          <w:szCs w:val="22"/>
        </w:rPr>
        <w:t>Caso qualquer Adquirente tenha a intenção de ceder os</w:t>
      </w:r>
      <w:r w:rsidR="005F3A4B" w:rsidRPr="00C26C3C">
        <w:rPr>
          <w:sz w:val="22"/>
          <w:szCs w:val="22"/>
        </w:rPr>
        <w:t xml:space="preserve"> direitos e obrigações </w:t>
      </w:r>
      <w:r w:rsidRPr="00C26C3C">
        <w:rPr>
          <w:sz w:val="22"/>
          <w:szCs w:val="22"/>
        </w:rPr>
        <w:t>decorrentes do respectivo Contrato Imobiliário</w:t>
      </w:r>
      <w:r w:rsidR="005F3A4B" w:rsidRPr="00C26C3C">
        <w:rPr>
          <w:sz w:val="22"/>
          <w:szCs w:val="22"/>
        </w:rPr>
        <w:t xml:space="preserve"> para outros adquirentes, </w:t>
      </w:r>
      <w:r w:rsidRPr="00C26C3C">
        <w:rPr>
          <w:sz w:val="22"/>
          <w:szCs w:val="22"/>
        </w:rPr>
        <w:t xml:space="preserve">a Fiduciante, neste ato, compromete-se a </w:t>
      </w:r>
      <w:r w:rsidR="00017767" w:rsidRPr="00C26C3C">
        <w:rPr>
          <w:sz w:val="22"/>
          <w:szCs w:val="22"/>
        </w:rPr>
        <w:t xml:space="preserve">enviar </w:t>
      </w:r>
      <w:r w:rsidRPr="00C26C3C">
        <w:rPr>
          <w:sz w:val="22"/>
          <w:szCs w:val="22"/>
        </w:rPr>
        <w:t>comunica</w:t>
      </w:r>
      <w:r w:rsidR="00017767" w:rsidRPr="00C26C3C">
        <w:rPr>
          <w:sz w:val="22"/>
          <w:szCs w:val="22"/>
        </w:rPr>
        <w:t>ção</w:t>
      </w:r>
      <w:r w:rsidR="00F973DD" w:rsidRPr="00C26C3C">
        <w:rPr>
          <w:sz w:val="22"/>
          <w:szCs w:val="22"/>
        </w:rPr>
        <w:t xml:space="preserve"> escrita</w:t>
      </w:r>
      <w:r w:rsidR="00017767" w:rsidRPr="00C26C3C">
        <w:rPr>
          <w:sz w:val="22"/>
          <w:szCs w:val="22"/>
        </w:rPr>
        <w:t xml:space="preserve"> </w:t>
      </w:r>
      <w:r w:rsidRPr="00C26C3C">
        <w:rPr>
          <w:sz w:val="22"/>
          <w:szCs w:val="22"/>
        </w:rPr>
        <w:t>à</w:t>
      </w:r>
      <w:r w:rsidR="005F3A4B" w:rsidRPr="00C26C3C">
        <w:rPr>
          <w:sz w:val="22"/>
          <w:szCs w:val="22"/>
        </w:rPr>
        <w:t xml:space="preserve"> Fiduciária</w:t>
      </w:r>
      <w:r w:rsidR="002446A8" w:rsidRPr="00C26C3C">
        <w:rPr>
          <w:sz w:val="22"/>
          <w:szCs w:val="22"/>
        </w:rPr>
        <w:t xml:space="preserve">, </w:t>
      </w:r>
      <w:r w:rsidR="005F3A4B" w:rsidRPr="00C26C3C">
        <w:rPr>
          <w:sz w:val="22"/>
          <w:szCs w:val="22"/>
        </w:rPr>
        <w:t>contendo informações pertinentes à análise financeira do novo adquirente</w:t>
      </w:r>
      <w:r w:rsidR="00017767" w:rsidRPr="00C26C3C">
        <w:rPr>
          <w:sz w:val="22"/>
          <w:szCs w:val="22"/>
        </w:rPr>
        <w:t xml:space="preserve"> e</w:t>
      </w:r>
      <w:r w:rsidR="005F3A4B" w:rsidRPr="00C26C3C">
        <w:rPr>
          <w:sz w:val="22"/>
          <w:szCs w:val="22"/>
        </w:rPr>
        <w:t xml:space="preserve"> atestando ser o novo adquirente apto a assumir as obrigações financeiras decorrentes do Contrato Imobiliário cuja cessão de obrigações e direitos se pretende realizar. </w:t>
      </w:r>
      <w:r w:rsidR="00F973DD" w:rsidRPr="00C26C3C">
        <w:rPr>
          <w:sz w:val="22"/>
          <w:szCs w:val="22"/>
        </w:rPr>
        <w:t>A</w:t>
      </w:r>
      <w:r w:rsidR="005F3A4B" w:rsidRPr="00C26C3C">
        <w:rPr>
          <w:sz w:val="22"/>
          <w:szCs w:val="22"/>
        </w:rPr>
        <w:t xml:space="preserve"> modificação das características dos </w:t>
      </w:r>
      <w:r w:rsidR="00C210D7" w:rsidRPr="00C26C3C">
        <w:rPr>
          <w:sz w:val="22"/>
          <w:szCs w:val="22"/>
        </w:rPr>
        <w:t xml:space="preserve">Direitos Creditórios Cedidos Fiduciariamente </w:t>
      </w:r>
      <w:r w:rsidR="005F3A4B" w:rsidRPr="00C26C3C">
        <w:rPr>
          <w:sz w:val="22"/>
          <w:szCs w:val="22"/>
        </w:rPr>
        <w:t xml:space="preserve">será formalizada por meio da celebração do </w:t>
      </w:r>
      <w:r w:rsidR="00253A9B" w:rsidRPr="00C26C3C">
        <w:rPr>
          <w:sz w:val="22"/>
          <w:szCs w:val="22"/>
        </w:rPr>
        <w:t>Termo de Cessão Fiduciária</w:t>
      </w:r>
      <w:r w:rsidR="00F37AFF">
        <w:rPr>
          <w:sz w:val="22"/>
          <w:szCs w:val="22"/>
        </w:rPr>
        <w:t xml:space="preserve">, </w:t>
      </w:r>
      <w:r w:rsidR="00F37AFF" w:rsidRPr="00F37AFF">
        <w:rPr>
          <w:sz w:val="22"/>
          <w:szCs w:val="22"/>
        </w:rPr>
        <w:t>independentemente de aprovação dos titulares de CRI em assembleia geral</w:t>
      </w:r>
      <w:r w:rsidR="00F37AFF">
        <w:rPr>
          <w:sz w:val="22"/>
          <w:szCs w:val="22"/>
        </w:rPr>
        <w:t>.</w:t>
      </w:r>
    </w:p>
    <w:p w14:paraId="7A7DD3D8" w14:textId="77777777" w:rsidR="00C26C3C" w:rsidRDefault="00C26C3C" w:rsidP="00C26C3C">
      <w:pPr>
        <w:spacing w:line="300" w:lineRule="exact"/>
        <w:ind w:right="51"/>
        <w:jc w:val="both"/>
        <w:rPr>
          <w:b/>
          <w:sz w:val="22"/>
          <w:szCs w:val="22"/>
        </w:rPr>
      </w:pPr>
    </w:p>
    <w:p w14:paraId="77754C7C" w14:textId="6A04288E" w:rsidR="00C26C3C" w:rsidRPr="00C26C3C" w:rsidRDefault="006A3665" w:rsidP="00C26C3C">
      <w:pPr>
        <w:numPr>
          <w:ilvl w:val="1"/>
          <w:numId w:val="25"/>
        </w:numPr>
        <w:spacing w:line="300" w:lineRule="exact"/>
        <w:ind w:left="0" w:right="51" w:firstLine="0"/>
        <w:jc w:val="both"/>
        <w:rPr>
          <w:b/>
          <w:sz w:val="22"/>
          <w:szCs w:val="22"/>
        </w:rPr>
      </w:pPr>
      <w:r w:rsidRPr="00C26C3C">
        <w:rPr>
          <w:bCs/>
          <w:sz w:val="22"/>
          <w:szCs w:val="22"/>
        </w:rPr>
        <w:t>A Fiduciante nomeia a Fiduciári</w:t>
      </w:r>
      <w:r w:rsidR="00723C4E" w:rsidRPr="00C26C3C">
        <w:rPr>
          <w:bCs/>
          <w:sz w:val="22"/>
          <w:szCs w:val="22"/>
        </w:rPr>
        <w:t>a</w:t>
      </w:r>
      <w:r w:rsidRPr="00C26C3C">
        <w:rPr>
          <w:bCs/>
          <w:sz w:val="22"/>
          <w:szCs w:val="22"/>
        </w:rPr>
        <w:t xml:space="preserve">, de forma irrevogável e irretratável, como sua procuradora, com poderes </w:t>
      </w:r>
      <w:r w:rsidRPr="00C26C3C">
        <w:rPr>
          <w:b/>
          <w:bCs/>
          <w:sz w:val="22"/>
          <w:szCs w:val="22"/>
        </w:rPr>
        <w:t>(i)</w:t>
      </w:r>
      <w:r w:rsidRPr="00C26C3C">
        <w:rPr>
          <w:bCs/>
          <w:sz w:val="22"/>
          <w:szCs w:val="22"/>
        </w:rPr>
        <w:t xml:space="preserve"> para representar a Fiduciante “</w:t>
      </w:r>
      <w:r w:rsidRPr="00C26C3C">
        <w:rPr>
          <w:bCs/>
          <w:i/>
          <w:iCs/>
          <w:sz w:val="22"/>
          <w:szCs w:val="22"/>
        </w:rPr>
        <w:t>em causa própria</w:t>
      </w:r>
      <w:r w:rsidRPr="00C26C3C">
        <w:rPr>
          <w:bCs/>
          <w:sz w:val="22"/>
          <w:szCs w:val="22"/>
        </w:rPr>
        <w:t xml:space="preserve">”, nos termos do artigo 685 do Código Civil, objetivando a inclusão da descrição </w:t>
      </w:r>
      <w:r w:rsidR="00DB3D27" w:rsidRPr="00C26C3C">
        <w:rPr>
          <w:bCs/>
          <w:sz w:val="22"/>
          <w:szCs w:val="22"/>
        </w:rPr>
        <w:t xml:space="preserve">dos </w:t>
      </w:r>
      <w:r w:rsidR="00C210D7" w:rsidRPr="00C26C3C">
        <w:rPr>
          <w:sz w:val="22"/>
          <w:szCs w:val="22"/>
        </w:rPr>
        <w:t xml:space="preserve">Direitos Creditórios Cedidos Fiduciariamente </w:t>
      </w:r>
      <w:r w:rsidRPr="00C26C3C">
        <w:rPr>
          <w:bCs/>
          <w:sz w:val="22"/>
          <w:szCs w:val="22"/>
        </w:rPr>
        <w:t xml:space="preserve">e/ou </w:t>
      </w:r>
      <w:r w:rsidR="00DB3D27" w:rsidRPr="00C26C3C">
        <w:rPr>
          <w:bCs/>
          <w:sz w:val="22"/>
          <w:szCs w:val="22"/>
        </w:rPr>
        <w:t>d</w:t>
      </w:r>
      <w:r w:rsidRPr="00C26C3C">
        <w:rPr>
          <w:bCs/>
          <w:sz w:val="22"/>
          <w:szCs w:val="22"/>
        </w:rPr>
        <w:t xml:space="preserve">a modificação das características dos Contratos Imobiliários, por meio da celebração </w:t>
      </w:r>
      <w:r w:rsidR="00AE0AA0" w:rsidRPr="00C26C3C">
        <w:rPr>
          <w:bCs/>
          <w:sz w:val="22"/>
          <w:szCs w:val="22"/>
        </w:rPr>
        <w:t xml:space="preserve">de cada </w:t>
      </w:r>
      <w:r w:rsidRPr="00C26C3C">
        <w:rPr>
          <w:bCs/>
          <w:sz w:val="22"/>
          <w:szCs w:val="22"/>
        </w:rPr>
        <w:t xml:space="preserve">Termo de Cessão Fiduciária, observado o presente </w:t>
      </w:r>
      <w:r w:rsidR="005D3259" w:rsidRPr="00C26C3C">
        <w:rPr>
          <w:bCs/>
          <w:sz w:val="22"/>
          <w:szCs w:val="22"/>
        </w:rPr>
        <w:t>Contrato de Cessão Fiduciária</w:t>
      </w:r>
      <w:r w:rsidRPr="00C26C3C">
        <w:rPr>
          <w:bCs/>
          <w:sz w:val="22"/>
          <w:szCs w:val="22"/>
        </w:rPr>
        <w:t xml:space="preserve">; </w:t>
      </w:r>
      <w:r w:rsidRPr="00C26C3C">
        <w:rPr>
          <w:b/>
          <w:bCs/>
          <w:sz w:val="22"/>
          <w:szCs w:val="22"/>
        </w:rPr>
        <w:t>(</w:t>
      </w:r>
      <w:proofErr w:type="spellStart"/>
      <w:r w:rsidRPr="00C26C3C">
        <w:rPr>
          <w:b/>
          <w:bCs/>
          <w:sz w:val="22"/>
          <w:szCs w:val="22"/>
        </w:rPr>
        <w:t>ii</w:t>
      </w:r>
      <w:proofErr w:type="spellEnd"/>
      <w:r w:rsidRPr="00C26C3C">
        <w:rPr>
          <w:b/>
          <w:bCs/>
          <w:sz w:val="22"/>
          <w:szCs w:val="22"/>
        </w:rPr>
        <w:t>)</w:t>
      </w:r>
      <w:r w:rsidRPr="00C26C3C">
        <w:rPr>
          <w:bCs/>
          <w:sz w:val="22"/>
          <w:szCs w:val="22"/>
        </w:rPr>
        <w:t xml:space="preserve"> para tomar todas as medidas que sejam necessárias para o aperfeiçoamento ou manutenção da </w:t>
      </w:r>
      <w:r w:rsidR="00A324E8" w:rsidRPr="00C26C3C">
        <w:rPr>
          <w:bCs/>
          <w:sz w:val="22"/>
          <w:szCs w:val="22"/>
        </w:rPr>
        <w:t xml:space="preserve">promessa </w:t>
      </w:r>
      <w:r w:rsidR="008D0CC0" w:rsidRPr="00C26C3C">
        <w:rPr>
          <w:bCs/>
          <w:sz w:val="22"/>
          <w:szCs w:val="22"/>
        </w:rPr>
        <w:t xml:space="preserve">de Cessão Fiduciária de </w:t>
      </w:r>
      <w:r w:rsidR="00F97612" w:rsidRPr="00C26C3C">
        <w:rPr>
          <w:sz w:val="22"/>
          <w:szCs w:val="22"/>
        </w:rPr>
        <w:t>Direitos Creditórios</w:t>
      </w:r>
      <w:r w:rsidRPr="00C26C3C">
        <w:rPr>
          <w:bCs/>
          <w:sz w:val="22"/>
          <w:szCs w:val="22"/>
        </w:rPr>
        <w:t xml:space="preserve">, incluindo, mas não limitado a, representação da Fiduciante na assinatura e averbação </w:t>
      </w:r>
      <w:r w:rsidR="00AE0AA0" w:rsidRPr="00C26C3C">
        <w:rPr>
          <w:bCs/>
          <w:sz w:val="22"/>
          <w:szCs w:val="22"/>
        </w:rPr>
        <w:t xml:space="preserve">de cada </w:t>
      </w:r>
      <w:r w:rsidRPr="00C26C3C">
        <w:rPr>
          <w:bCs/>
          <w:sz w:val="22"/>
          <w:szCs w:val="22"/>
        </w:rPr>
        <w:t xml:space="preserve">Termo de Cessão Fiduciária nos Cartórios à margem deste Instrumento e/ou de outros documentos exigidos para o aperfeiçoamento ou manutenção da </w:t>
      </w:r>
      <w:r w:rsidR="00A324E8" w:rsidRPr="00C26C3C">
        <w:rPr>
          <w:bCs/>
          <w:sz w:val="22"/>
          <w:szCs w:val="22"/>
        </w:rPr>
        <w:t xml:space="preserve">promessa </w:t>
      </w:r>
      <w:r w:rsidR="008D0CC0" w:rsidRPr="00C26C3C">
        <w:rPr>
          <w:bCs/>
          <w:sz w:val="22"/>
          <w:szCs w:val="22"/>
        </w:rPr>
        <w:t xml:space="preserve">de Cessão Fiduciária de </w:t>
      </w:r>
      <w:r w:rsidR="00F97612" w:rsidRPr="00C26C3C">
        <w:rPr>
          <w:sz w:val="22"/>
          <w:szCs w:val="22"/>
        </w:rPr>
        <w:t>Direitos Creditórios</w:t>
      </w:r>
      <w:r w:rsidRPr="00C26C3C">
        <w:rPr>
          <w:bCs/>
          <w:sz w:val="22"/>
          <w:szCs w:val="22"/>
        </w:rPr>
        <w:t xml:space="preserve">, e </w:t>
      </w:r>
      <w:r w:rsidRPr="00C26C3C">
        <w:rPr>
          <w:b/>
          <w:bCs/>
          <w:sz w:val="22"/>
          <w:szCs w:val="22"/>
        </w:rPr>
        <w:t>(</w:t>
      </w:r>
      <w:proofErr w:type="spellStart"/>
      <w:r w:rsidRPr="00C26C3C">
        <w:rPr>
          <w:b/>
          <w:bCs/>
          <w:sz w:val="22"/>
          <w:szCs w:val="22"/>
        </w:rPr>
        <w:t>iii</w:t>
      </w:r>
      <w:proofErr w:type="spellEnd"/>
      <w:r w:rsidRPr="00C26C3C">
        <w:rPr>
          <w:b/>
          <w:bCs/>
          <w:sz w:val="22"/>
          <w:szCs w:val="22"/>
        </w:rPr>
        <w:t>)</w:t>
      </w:r>
      <w:r w:rsidRPr="00C26C3C">
        <w:rPr>
          <w:bCs/>
          <w:sz w:val="22"/>
          <w:szCs w:val="22"/>
        </w:rPr>
        <w:t xml:space="preserve"> para tomar qualquer medida com relação à excussão da garantia aqui prevista, nos termos deste </w:t>
      </w:r>
      <w:r w:rsidR="005D3259" w:rsidRPr="00C26C3C">
        <w:rPr>
          <w:bCs/>
          <w:sz w:val="22"/>
          <w:szCs w:val="22"/>
        </w:rPr>
        <w:t>Contrato de Cessão Fiduciária</w:t>
      </w:r>
      <w:r w:rsidRPr="00C26C3C">
        <w:rPr>
          <w:bCs/>
          <w:sz w:val="22"/>
          <w:szCs w:val="22"/>
        </w:rPr>
        <w:t>. A</w:t>
      </w:r>
      <w:r w:rsidR="00723C4E" w:rsidRPr="00C26C3C">
        <w:rPr>
          <w:bCs/>
          <w:sz w:val="22"/>
          <w:szCs w:val="22"/>
        </w:rPr>
        <w:t xml:space="preserve"> Fiduciante</w:t>
      </w:r>
      <w:r w:rsidRPr="00C26C3C">
        <w:rPr>
          <w:bCs/>
          <w:sz w:val="22"/>
          <w:szCs w:val="22"/>
        </w:rPr>
        <w:t xml:space="preserve"> concorda em assinar e entregar à </w:t>
      </w:r>
      <w:r w:rsidR="00723C4E" w:rsidRPr="00C26C3C">
        <w:rPr>
          <w:bCs/>
          <w:sz w:val="22"/>
          <w:szCs w:val="22"/>
        </w:rPr>
        <w:t xml:space="preserve">Fiduciária </w:t>
      </w:r>
      <w:r w:rsidRPr="00C26C3C">
        <w:rPr>
          <w:bCs/>
          <w:sz w:val="22"/>
          <w:szCs w:val="22"/>
        </w:rPr>
        <w:t xml:space="preserve">a procuração de modelo previsto no Anexo </w:t>
      </w:r>
      <w:r w:rsidR="00723C4E" w:rsidRPr="00C26C3C">
        <w:rPr>
          <w:bCs/>
          <w:sz w:val="22"/>
          <w:szCs w:val="22"/>
        </w:rPr>
        <w:t>I</w:t>
      </w:r>
      <w:r w:rsidR="00C62C3E" w:rsidRPr="00C26C3C">
        <w:rPr>
          <w:bCs/>
          <w:sz w:val="22"/>
          <w:szCs w:val="22"/>
        </w:rPr>
        <w:t>V</w:t>
      </w:r>
      <w:r w:rsidR="00D87B2B" w:rsidRPr="00C26C3C">
        <w:rPr>
          <w:bCs/>
          <w:sz w:val="22"/>
          <w:szCs w:val="22"/>
        </w:rPr>
        <w:t xml:space="preserve"> (“</w:t>
      </w:r>
      <w:r w:rsidR="00D87B2B" w:rsidRPr="00C26C3C">
        <w:rPr>
          <w:bCs/>
          <w:sz w:val="22"/>
          <w:szCs w:val="22"/>
          <w:u w:val="single"/>
        </w:rPr>
        <w:t>Procuração</w:t>
      </w:r>
      <w:r w:rsidR="00D87B2B" w:rsidRPr="00C26C3C">
        <w:rPr>
          <w:bCs/>
          <w:sz w:val="22"/>
          <w:szCs w:val="22"/>
        </w:rPr>
        <w:t>”)</w:t>
      </w:r>
      <w:r w:rsidRPr="00C26C3C">
        <w:rPr>
          <w:bCs/>
          <w:sz w:val="22"/>
          <w:szCs w:val="22"/>
        </w:rPr>
        <w:t xml:space="preserve">, bem como a qualquer sucessor seu, para assegurar que tal sucessor tenha poderes para praticar os atos e deter os direitos e obrigações especificados no presente </w:t>
      </w:r>
      <w:r w:rsidR="00723C4E" w:rsidRPr="00C26C3C">
        <w:rPr>
          <w:bCs/>
          <w:sz w:val="22"/>
          <w:szCs w:val="22"/>
        </w:rPr>
        <w:t>I</w:t>
      </w:r>
      <w:r w:rsidRPr="00C26C3C">
        <w:rPr>
          <w:bCs/>
          <w:sz w:val="22"/>
          <w:szCs w:val="22"/>
        </w:rPr>
        <w:t xml:space="preserve">nstrumento. O mandato ora outorgado à </w:t>
      </w:r>
      <w:r w:rsidR="00723C4E" w:rsidRPr="00C26C3C">
        <w:rPr>
          <w:bCs/>
          <w:sz w:val="22"/>
          <w:szCs w:val="22"/>
        </w:rPr>
        <w:t>Fiduciária</w:t>
      </w:r>
      <w:r w:rsidRPr="00C26C3C">
        <w:rPr>
          <w:bCs/>
          <w:sz w:val="22"/>
          <w:szCs w:val="22"/>
        </w:rPr>
        <w:t xml:space="preserve"> é considerado condição essencial do negócio ora contratado e é outorgado em caráter irrevogável e irretratável, até o integral cumprimento de todas as Obrigações Garantidas.</w:t>
      </w:r>
    </w:p>
    <w:p w14:paraId="3C94C500" w14:textId="77777777" w:rsidR="00C26C3C" w:rsidRDefault="00C26C3C" w:rsidP="00C26C3C">
      <w:pPr>
        <w:spacing w:line="300" w:lineRule="exact"/>
        <w:ind w:right="51"/>
        <w:jc w:val="both"/>
        <w:rPr>
          <w:b/>
          <w:sz w:val="22"/>
          <w:szCs w:val="22"/>
        </w:rPr>
      </w:pPr>
    </w:p>
    <w:p w14:paraId="2FF731CE" w14:textId="77777777" w:rsidR="00C26C3C" w:rsidRDefault="00D87B2B" w:rsidP="00C26C3C">
      <w:pPr>
        <w:numPr>
          <w:ilvl w:val="2"/>
          <w:numId w:val="25"/>
        </w:numPr>
        <w:spacing w:line="300" w:lineRule="exact"/>
        <w:ind w:left="0" w:right="51" w:firstLine="0"/>
        <w:jc w:val="both"/>
        <w:rPr>
          <w:b/>
          <w:sz w:val="22"/>
          <w:szCs w:val="22"/>
        </w:rPr>
      </w:pPr>
      <w:r w:rsidRPr="00C26C3C">
        <w:rPr>
          <w:bCs/>
          <w:sz w:val="22"/>
          <w:szCs w:val="22"/>
        </w:rPr>
        <w:t>A Fiduciante se obriga a manter a Procuração válida e vigente até a integral liquidação d</w:t>
      </w:r>
      <w:r w:rsidR="00C26C3C" w:rsidRPr="00C26C3C">
        <w:rPr>
          <w:bCs/>
          <w:sz w:val="22"/>
          <w:szCs w:val="22"/>
        </w:rPr>
        <w:t>as Obrigações Garantidas.</w:t>
      </w:r>
      <w:bookmarkStart w:id="91" w:name="_DV_M76"/>
      <w:bookmarkEnd w:id="91"/>
    </w:p>
    <w:p w14:paraId="2D228076" w14:textId="77777777" w:rsidR="00C26C3C" w:rsidRDefault="00C26C3C" w:rsidP="00C26C3C">
      <w:pPr>
        <w:spacing w:line="300" w:lineRule="exact"/>
        <w:ind w:right="51"/>
        <w:jc w:val="both"/>
        <w:rPr>
          <w:b/>
          <w:sz w:val="22"/>
          <w:szCs w:val="22"/>
        </w:rPr>
      </w:pPr>
    </w:p>
    <w:p w14:paraId="09AF266F" w14:textId="393E7BDC" w:rsidR="005F3A4B" w:rsidRPr="00C26C3C" w:rsidRDefault="005F3A4B" w:rsidP="00C26C3C">
      <w:pPr>
        <w:numPr>
          <w:ilvl w:val="2"/>
          <w:numId w:val="25"/>
        </w:numPr>
        <w:spacing w:line="300" w:lineRule="exact"/>
        <w:ind w:left="0" w:right="51" w:firstLine="0"/>
        <w:jc w:val="both"/>
        <w:rPr>
          <w:b/>
          <w:sz w:val="22"/>
          <w:szCs w:val="22"/>
        </w:rPr>
      </w:pPr>
      <w:r w:rsidRPr="00C26C3C">
        <w:rPr>
          <w:sz w:val="22"/>
          <w:szCs w:val="22"/>
        </w:rPr>
        <w:lastRenderedPageBreak/>
        <w:t xml:space="preserve">A transferência da titularidade fiduciária dos </w:t>
      </w:r>
      <w:r w:rsidR="00C210D7" w:rsidRPr="00C26C3C">
        <w:rPr>
          <w:sz w:val="22"/>
          <w:szCs w:val="22"/>
        </w:rPr>
        <w:t>Direitos Creditórios Cedidos Fiduciariamente</w:t>
      </w:r>
      <w:r w:rsidRPr="00C26C3C">
        <w:rPr>
          <w:sz w:val="22"/>
          <w:szCs w:val="22"/>
        </w:rPr>
        <w:t>, pela Fiduciante à Fiduciária, opera</w:t>
      </w:r>
      <w:r w:rsidR="00AE0AA0" w:rsidRPr="00C26C3C">
        <w:rPr>
          <w:sz w:val="22"/>
          <w:szCs w:val="22"/>
        </w:rPr>
        <w:t>r</w:t>
      </w:r>
      <w:r w:rsidRPr="00C26C3C">
        <w:rPr>
          <w:sz w:val="22"/>
          <w:szCs w:val="22"/>
        </w:rPr>
        <w:t>-se</w:t>
      </w:r>
      <w:r w:rsidR="00AE0AA0" w:rsidRPr="00C26C3C">
        <w:rPr>
          <w:sz w:val="22"/>
          <w:szCs w:val="22"/>
        </w:rPr>
        <w:t>-á n</w:t>
      </w:r>
      <w:r w:rsidR="00C26C3C" w:rsidRPr="00C26C3C">
        <w:rPr>
          <w:sz w:val="22"/>
          <w:szCs w:val="22"/>
        </w:rPr>
        <w:t>esta</w:t>
      </w:r>
      <w:r w:rsidR="00AE0AA0" w:rsidRPr="00C26C3C">
        <w:rPr>
          <w:sz w:val="22"/>
          <w:szCs w:val="22"/>
        </w:rPr>
        <w:t xml:space="preserve"> data </w:t>
      </w:r>
      <w:r w:rsidRPr="00C26C3C">
        <w:rPr>
          <w:sz w:val="22"/>
          <w:szCs w:val="22"/>
        </w:rPr>
        <w:t>e subsistirá até a quitação total das Obrigações Garantidas.</w:t>
      </w:r>
    </w:p>
    <w:p w14:paraId="04677913" w14:textId="77777777" w:rsidR="00FA6013" w:rsidRPr="006370C3" w:rsidRDefault="00FA6013" w:rsidP="00C26C3C">
      <w:pPr>
        <w:spacing w:line="300" w:lineRule="exact"/>
        <w:ind w:right="51"/>
        <w:jc w:val="both"/>
        <w:rPr>
          <w:sz w:val="22"/>
          <w:szCs w:val="22"/>
        </w:rPr>
      </w:pPr>
    </w:p>
    <w:p w14:paraId="4F2F76CD" w14:textId="3EC86815" w:rsidR="00FA6013" w:rsidRPr="00C26C3C" w:rsidRDefault="00FA6013" w:rsidP="00C26C3C">
      <w:pPr>
        <w:pStyle w:val="PargrafodaLista"/>
        <w:numPr>
          <w:ilvl w:val="1"/>
          <w:numId w:val="25"/>
        </w:numPr>
        <w:spacing w:line="300" w:lineRule="exact"/>
        <w:ind w:left="0" w:right="51" w:firstLine="0"/>
        <w:jc w:val="both"/>
        <w:rPr>
          <w:sz w:val="22"/>
          <w:szCs w:val="22"/>
        </w:rPr>
      </w:pPr>
      <w:r w:rsidRPr="00C26C3C">
        <w:rPr>
          <w:sz w:val="22"/>
          <w:szCs w:val="22"/>
        </w:rPr>
        <w:t>O cumprimento parcial das Obrigações Garantidas não importa exoneração correspondente da presente Cessão Fiduciária de Direitos Creditórios.</w:t>
      </w:r>
    </w:p>
    <w:p w14:paraId="1F62358F" w14:textId="77777777" w:rsidR="005F3A4B" w:rsidRPr="006370C3" w:rsidRDefault="005F3A4B" w:rsidP="00C26C3C">
      <w:pPr>
        <w:spacing w:line="300" w:lineRule="exact"/>
        <w:ind w:right="51"/>
        <w:jc w:val="both"/>
        <w:rPr>
          <w:sz w:val="22"/>
          <w:szCs w:val="22"/>
        </w:rPr>
      </w:pPr>
    </w:p>
    <w:p w14:paraId="15AD827F" w14:textId="0AD2BC4D" w:rsidR="005F3A4B" w:rsidRPr="006370C3" w:rsidRDefault="005F3A4B" w:rsidP="00C26C3C">
      <w:pPr>
        <w:numPr>
          <w:ilvl w:val="2"/>
          <w:numId w:val="25"/>
        </w:numPr>
        <w:spacing w:line="300" w:lineRule="exact"/>
        <w:ind w:left="0" w:right="51" w:firstLine="0"/>
        <w:jc w:val="both"/>
        <w:rPr>
          <w:sz w:val="22"/>
          <w:szCs w:val="22"/>
        </w:rPr>
      </w:pPr>
      <w:bookmarkStart w:id="92" w:name="_DV_M77"/>
      <w:bookmarkEnd w:id="92"/>
      <w:r w:rsidRPr="006370C3">
        <w:rPr>
          <w:sz w:val="22"/>
          <w:szCs w:val="22"/>
        </w:rPr>
        <w:t>Conforme autoriza o parágrafo 1º do artigo 19 da Lei nº 9.514/97</w:t>
      </w:r>
      <w:r w:rsidR="00253D8A" w:rsidRPr="006370C3">
        <w:rPr>
          <w:sz w:val="22"/>
          <w:szCs w:val="22"/>
        </w:rPr>
        <w:t xml:space="preserve"> </w:t>
      </w:r>
      <w:r w:rsidRPr="006370C3">
        <w:rPr>
          <w:sz w:val="22"/>
          <w:szCs w:val="22"/>
        </w:rPr>
        <w:t xml:space="preserve">a Fiduciária </w:t>
      </w:r>
      <w:bookmarkStart w:id="93" w:name="_DV_C67"/>
      <w:r w:rsidRPr="006370C3">
        <w:rPr>
          <w:sz w:val="22"/>
          <w:szCs w:val="22"/>
        </w:rPr>
        <w:t>poderá utilizar</w:t>
      </w:r>
      <w:bookmarkStart w:id="94" w:name="_DV_M78"/>
      <w:bookmarkEnd w:id="93"/>
      <w:bookmarkEnd w:id="94"/>
      <w:r w:rsidRPr="006370C3">
        <w:rPr>
          <w:sz w:val="22"/>
          <w:szCs w:val="22"/>
        </w:rPr>
        <w:t xml:space="preserve"> os recursos existentes na Conta </w:t>
      </w:r>
      <w:r w:rsidR="00FC5814">
        <w:rPr>
          <w:sz w:val="22"/>
          <w:szCs w:val="22"/>
        </w:rPr>
        <w:t>do Patrimônio Separado</w:t>
      </w:r>
      <w:r w:rsidRPr="006370C3">
        <w:rPr>
          <w:sz w:val="22"/>
          <w:szCs w:val="22"/>
        </w:rPr>
        <w:t xml:space="preserve">, </w:t>
      </w:r>
      <w:r w:rsidR="00BE6E02" w:rsidRPr="006370C3">
        <w:rPr>
          <w:sz w:val="22"/>
          <w:szCs w:val="22"/>
        </w:rPr>
        <w:t>oriundos dos Direitos Creditórios Cedidos Fiduci</w:t>
      </w:r>
      <w:r w:rsidR="007D1BB0" w:rsidRPr="006370C3">
        <w:rPr>
          <w:sz w:val="22"/>
          <w:szCs w:val="22"/>
        </w:rPr>
        <w:t>a</w:t>
      </w:r>
      <w:r w:rsidR="00BE6E02" w:rsidRPr="006370C3">
        <w:rPr>
          <w:sz w:val="22"/>
          <w:szCs w:val="22"/>
        </w:rPr>
        <w:t xml:space="preserve">riamente, </w:t>
      </w:r>
      <w:r w:rsidRPr="006370C3">
        <w:rPr>
          <w:sz w:val="22"/>
          <w:szCs w:val="22"/>
        </w:rPr>
        <w:t>para a satisfação dos valores de principal</w:t>
      </w:r>
      <w:r w:rsidR="00AE0AA0" w:rsidRPr="006370C3">
        <w:rPr>
          <w:sz w:val="22"/>
          <w:szCs w:val="22"/>
        </w:rPr>
        <w:t>,</w:t>
      </w:r>
      <w:r w:rsidRPr="006370C3">
        <w:rPr>
          <w:sz w:val="22"/>
          <w:szCs w:val="22"/>
        </w:rPr>
        <w:t xml:space="preserve"> remuneração</w:t>
      </w:r>
      <w:r w:rsidR="00AE0AA0" w:rsidRPr="006370C3">
        <w:rPr>
          <w:sz w:val="22"/>
          <w:szCs w:val="22"/>
        </w:rPr>
        <w:t xml:space="preserve"> e/ou demais encargos que venham a ser devidos em decorrência</w:t>
      </w:r>
      <w:r w:rsidRPr="006370C3">
        <w:rPr>
          <w:sz w:val="22"/>
          <w:szCs w:val="22"/>
        </w:rPr>
        <w:t xml:space="preserve"> das Obrigações Garantidas, nos termos previstos neste </w:t>
      </w:r>
      <w:r w:rsidR="005D3259" w:rsidRPr="006370C3">
        <w:rPr>
          <w:sz w:val="22"/>
          <w:szCs w:val="22"/>
        </w:rPr>
        <w:t xml:space="preserve">Contrato de Cessão Fiduciária </w:t>
      </w:r>
      <w:r w:rsidRPr="006370C3">
        <w:rPr>
          <w:sz w:val="22"/>
          <w:szCs w:val="22"/>
        </w:rPr>
        <w:t>sem a necessidade de autorização prévia e expressa da Fiduciante</w:t>
      </w:r>
      <w:r w:rsidR="00F37AFF">
        <w:rPr>
          <w:sz w:val="22"/>
          <w:szCs w:val="22"/>
        </w:rPr>
        <w:t xml:space="preserve"> </w:t>
      </w:r>
      <w:r w:rsidR="00F37AFF" w:rsidRPr="00F37AFF">
        <w:rPr>
          <w:sz w:val="22"/>
          <w:szCs w:val="22"/>
        </w:rPr>
        <w:t>ou dos titulares dos CRI reunidos em assembleia geral</w:t>
      </w:r>
      <w:r w:rsidR="003C5694">
        <w:rPr>
          <w:sz w:val="22"/>
          <w:szCs w:val="22"/>
        </w:rPr>
        <w:t>.</w:t>
      </w:r>
    </w:p>
    <w:p w14:paraId="3C7409EB" w14:textId="77777777" w:rsidR="005F3A4B" w:rsidRPr="006370C3" w:rsidRDefault="005F3A4B" w:rsidP="00C26C3C">
      <w:pPr>
        <w:spacing w:line="300" w:lineRule="exact"/>
        <w:ind w:right="51"/>
        <w:jc w:val="both"/>
        <w:rPr>
          <w:sz w:val="22"/>
          <w:szCs w:val="22"/>
        </w:rPr>
      </w:pPr>
      <w:bookmarkStart w:id="95" w:name="_DV_M115"/>
      <w:bookmarkStart w:id="96" w:name="_DV_M129"/>
      <w:bookmarkStart w:id="97" w:name="_DV_M132"/>
      <w:bookmarkStart w:id="98" w:name="_DV_M134"/>
      <w:bookmarkStart w:id="99" w:name="_DV_M136"/>
      <w:bookmarkEnd w:id="95"/>
      <w:bookmarkEnd w:id="96"/>
      <w:bookmarkEnd w:id="97"/>
      <w:bookmarkEnd w:id="98"/>
      <w:bookmarkEnd w:id="99"/>
    </w:p>
    <w:p w14:paraId="4AAD56A9" w14:textId="031D9310" w:rsidR="005F3A4B" w:rsidRPr="006370C3" w:rsidRDefault="005F3A4B" w:rsidP="00C26C3C">
      <w:pPr>
        <w:numPr>
          <w:ilvl w:val="1"/>
          <w:numId w:val="25"/>
        </w:numPr>
        <w:spacing w:line="300" w:lineRule="exact"/>
        <w:ind w:left="0" w:right="51" w:firstLine="0"/>
        <w:jc w:val="both"/>
        <w:rPr>
          <w:sz w:val="22"/>
          <w:szCs w:val="22"/>
        </w:rPr>
      </w:pPr>
      <w:bookmarkStart w:id="100" w:name="_DV_M79"/>
      <w:bookmarkEnd w:id="100"/>
      <w:r w:rsidRPr="006370C3">
        <w:rPr>
          <w:sz w:val="22"/>
          <w:szCs w:val="22"/>
        </w:rPr>
        <w:t xml:space="preserve">A </w:t>
      </w:r>
      <w:r w:rsidR="00A324E8" w:rsidRPr="006370C3">
        <w:rPr>
          <w:sz w:val="22"/>
          <w:szCs w:val="22"/>
        </w:rPr>
        <w:t xml:space="preserve">cessão </w:t>
      </w:r>
      <w:r w:rsidR="00253D8A" w:rsidRPr="006370C3">
        <w:rPr>
          <w:sz w:val="22"/>
          <w:szCs w:val="22"/>
        </w:rPr>
        <w:t xml:space="preserve">e </w:t>
      </w:r>
      <w:r w:rsidR="00A324E8" w:rsidRPr="006370C3">
        <w:rPr>
          <w:sz w:val="22"/>
          <w:szCs w:val="22"/>
        </w:rPr>
        <w:t xml:space="preserve">promessa </w:t>
      </w:r>
      <w:r w:rsidR="008D0CC0" w:rsidRPr="006370C3">
        <w:rPr>
          <w:sz w:val="22"/>
          <w:szCs w:val="22"/>
        </w:rPr>
        <w:t xml:space="preserve">de Cessão Fiduciária de </w:t>
      </w:r>
      <w:r w:rsidR="00F97612" w:rsidRPr="006370C3">
        <w:rPr>
          <w:sz w:val="22"/>
          <w:szCs w:val="22"/>
        </w:rPr>
        <w:t>Direitos Creditórios</w:t>
      </w:r>
      <w:r w:rsidR="00A324E8" w:rsidRPr="006370C3">
        <w:rPr>
          <w:sz w:val="22"/>
          <w:szCs w:val="22"/>
        </w:rPr>
        <w:t>,</w:t>
      </w:r>
      <w:r w:rsidR="00F97612" w:rsidRPr="006370C3">
        <w:rPr>
          <w:sz w:val="22"/>
          <w:szCs w:val="22"/>
        </w:rPr>
        <w:t xml:space="preserve"> </w:t>
      </w:r>
      <w:r w:rsidR="00A324E8" w:rsidRPr="006370C3">
        <w:rPr>
          <w:sz w:val="22"/>
          <w:szCs w:val="22"/>
        </w:rPr>
        <w:t xml:space="preserve">constituída nos termos deste Contrato, </w:t>
      </w:r>
      <w:r w:rsidRPr="006370C3">
        <w:rPr>
          <w:sz w:val="22"/>
          <w:szCs w:val="22"/>
        </w:rPr>
        <w:t xml:space="preserve">é desde já reconhecida pelas Partes, de boa fé e com conhecimento sobre a estrutura da garantia real objeto desta </w:t>
      </w:r>
      <w:r w:rsidR="008D0CC0" w:rsidRPr="006370C3">
        <w:rPr>
          <w:sz w:val="22"/>
          <w:szCs w:val="22"/>
        </w:rPr>
        <w:t xml:space="preserve">Cessão Fiduciária de </w:t>
      </w:r>
      <w:r w:rsidR="00F97612" w:rsidRPr="006370C3">
        <w:rPr>
          <w:sz w:val="22"/>
          <w:szCs w:val="22"/>
        </w:rPr>
        <w:t>Direitos Creditórios</w:t>
      </w:r>
      <w:r w:rsidRPr="006370C3">
        <w:rPr>
          <w:sz w:val="22"/>
          <w:szCs w:val="22"/>
        </w:rPr>
        <w:t>, como existente, válida, exequível e perfeitamente formalizada, para todos os fins de direito.</w:t>
      </w:r>
    </w:p>
    <w:p w14:paraId="76E26683" w14:textId="77777777" w:rsidR="005F3A4B" w:rsidRPr="006370C3" w:rsidRDefault="005F3A4B" w:rsidP="00C26C3C">
      <w:pPr>
        <w:spacing w:line="300" w:lineRule="exact"/>
        <w:ind w:right="51"/>
        <w:jc w:val="both"/>
        <w:rPr>
          <w:sz w:val="22"/>
          <w:szCs w:val="22"/>
        </w:rPr>
      </w:pPr>
    </w:p>
    <w:p w14:paraId="6683969D" w14:textId="5577A1A3" w:rsidR="005F3A4B" w:rsidRPr="006370C3" w:rsidRDefault="005F3A4B" w:rsidP="00C26C3C">
      <w:pPr>
        <w:numPr>
          <w:ilvl w:val="1"/>
          <w:numId w:val="25"/>
        </w:numPr>
        <w:spacing w:line="300" w:lineRule="exact"/>
        <w:ind w:left="0" w:right="51" w:firstLine="0"/>
        <w:jc w:val="both"/>
        <w:rPr>
          <w:sz w:val="22"/>
          <w:szCs w:val="22"/>
        </w:rPr>
      </w:pPr>
      <w:bookmarkStart w:id="101" w:name="_DV_M80"/>
      <w:bookmarkEnd w:id="101"/>
      <w:r w:rsidRPr="006370C3">
        <w:rPr>
          <w:sz w:val="22"/>
          <w:szCs w:val="22"/>
        </w:rPr>
        <w:t xml:space="preserve">Até a quitação integral das Obrigações Garantidas, a Fiduciante obriga-se a adotar todas as medidas e providências a fim de assegurar que a garantia ora constituída, com relação aos </w:t>
      </w:r>
      <w:r w:rsidR="00C210D7" w:rsidRPr="006370C3">
        <w:rPr>
          <w:sz w:val="22"/>
          <w:szCs w:val="22"/>
        </w:rPr>
        <w:t>Direitos Creditórios Cedidos Fiduciariamente</w:t>
      </w:r>
      <w:r w:rsidRPr="006370C3">
        <w:rPr>
          <w:sz w:val="22"/>
          <w:szCs w:val="22"/>
        </w:rPr>
        <w:t>, seja mantida sempre existente, válida e eficaz.</w:t>
      </w:r>
    </w:p>
    <w:p w14:paraId="0AF40A03" w14:textId="77777777" w:rsidR="00E618B1" w:rsidRPr="006370C3" w:rsidRDefault="00E618B1" w:rsidP="00C26C3C">
      <w:pPr>
        <w:pStyle w:val="PargrafodaLista"/>
        <w:spacing w:line="300" w:lineRule="exact"/>
        <w:ind w:left="0" w:right="51"/>
        <w:rPr>
          <w:sz w:val="22"/>
          <w:szCs w:val="22"/>
        </w:rPr>
      </w:pPr>
    </w:p>
    <w:p w14:paraId="6980BD88" w14:textId="518E876D" w:rsidR="00E618B1" w:rsidRPr="00C26C3C" w:rsidRDefault="00E618B1" w:rsidP="00C26C3C">
      <w:pPr>
        <w:numPr>
          <w:ilvl w:val="1"/>
          <w:numId w:val="25"/>
        </w:numPr>
        <w:spacing w:line="300" w:lineRule="exact"/>
        <w:ind w:left="0" w:right="51" w:firstLine="0"/>
        <w:jc w:val="both"/>
        <w:rPr>
          <w:sz w:val="22"/>
          <w:szCs w:val="22"/>
        </w:rPr>
      </w:pPr>
      <w:r w:rsidRPr="006370C3">
        <w:rPr>
          <w:sz w:val="22"/>
          <w:szCs w:val="22"/>
        </w:rPr>
        <w:t xml:space="preserve">As Partes estabelecem que na presente data o saldo devedor dos Direitos Creditórios Cedidos Fiduciariamente é de </w:t>
      </w:r>
      <w:r w:rsidR="00BA6445" w:rsidRPr="006370C3">
        <w:rPr>
          <w:sz w:val="22"/>
          <w:szCs w:val="22"/>
        </w:rPr>
        <w:t>R$</w:t>
      </w:r>
      <w:r w:rsidR="00E655AF" w:rsidRPr="006370C3">
        <w:rPr>
          <w:sz w:val="22"/>
          <w:szCs w:val="22"/>
        </w:rPr>
        <w:t xml:space="preserve"> </w:t>
      </w:r>
      <w:r w:rsidR="00E655AF" w:rsidRPr="006370C3">
        <w:rPr>
          <w:sz w:val="22"/>
          <w:szCs w:val="22"/>
          <w:highlight w:val="lightGray"/>
        </w:rPr>
        <w:t>[•]</w:t>
      </w:r>
      <w:r w:rsidR="00E655AF" w:rsidRPr="006370C3">
        <w:rPr>
          <w:color w:val="201F1E"/>
          <w:sz w:val="22"/>
          <w:szCs w:val="22"/>
          <w:shd w:val="clear" w:color="auto" w:fill="FFFFFF"/>
        </w:rPr>
        <w:t xml:space="preserve"> </w:t>
      </w:r>
      <w:r w:rsidR="00BA6445" w:rsidRPr="006370C3">
        <w:rPr>
          <w:color w:val="201F1E"/>
          <w:sz w:val="22"/>
          <w:szCs w:val="22"/>
          <w:shd w:val="clear" w:color="auto" w:fill="FFFFFF"/>
        </w:rPr>
        <w:t>(</w:t>
      </w:r>
      <w:r w:rsidR="00E655AF" w:rsidRPr="006370C3">
        <w:rPr>
          <w:sz w:val="22"/>
          <w:szCs w:val="22"/>
          <w:highlight w:val="lightGray"/>
        </w:rPr>
        <w:t>[•]</w:t>
      </w:r>
      <w:r w:rsidR="00BA6445" w:rsidRPr="006370C3">
        <w:rPr>
          <w:color w:val="201F1E"/>
          <w:sz w:val="22"/>
          <w:szCs w:val="22"/>
          <w:shd w:val="clear" w:color="auto" w:fill="FFFFFF"/>
        </w:rPr>
        <w:t>)</w:t>
      </w:r>
      <w:r w:rsidR="00C26C3C">
        <w:rPr>
          <w:sz w:val="22"/>
          <w:szCs w:val="22"/>
        </w:rPr>
        <w:t xml:space="preserve">, </w:t>
      </w:r>
      <w:r w:rsidR="003C5694" w:rsidRPr="00C26C3C">
        <w:rPr>
          <w:sz w:val="22"/>
          <w:szCs w:val="22"/>
        </w:rPr>
        <w:t>calculad</w:t>
      </w:r>
      <w:r w:rsidR="003C5694">
        <w:rPr>
          <w:sz w:val="22"/>
          <w:szCs w:val="22"/>
        </w:rPr>
        <w:t>o</w:t>
      </w:r>
      <w:r w:rsidR="003C5694" w:rsidRPr="00C26C3C">
        <w:rPr>
          <w:sz w:val="22"/>
          <w:szCs w:val="22"/>
        </w:rPr>
        <w:t xml:space="preserve"> </w:t>
      </w:r>
      <w:r w:rsidR="00C26C3C" w:rsidRPr="00C26C3C">
        <w:rPr>
          <w:sz w:val="22"/>
          <w:szCs w:val="22"/>
        </w:rPr>
        <w:t xml:space="preserve">conforme </w:t>
      </w:r>
      <w:r w:rsidR="00C26C3C" w:rsidRPr="00C26C3C">
        <w:rPr>
          <w:sz w:val="22"/>
          <w:szCs w:val="22"/>
          <w:highlight w:val="lightGray"/>
        </w:rPr>
        <w:t>[•]</w:t>
      </w:r>
      <w:r w:rsidR="00C26C3C" w:rsidRPr="00C26C3C">
        <w:rPr>
          <w:sz w:val="22"/>
          <w:szCs w:val="22"/>
        </w:rPr>
        <w:t>.</w:t>
      </w:r>
      <w:r w:rsidR="00C26C3C">
        <w:rPr>
          <w:sz w:val="22"/>
          <w:szCs w:val="22"/>
        </w:rPr>
        <w:t xml:space="preserve"> </w:t>
      </w:r>
      <w:r w:rsidR="00C26C3C" w:rsidRPr="000E18E2">
        <w:rPr>
          <w:i/>
          <w:iCs/>
          <w:sz w:val="22"/>
          <w:szCs w:val="22"/>
          <w:highlight w:val="lightGray"/>
        </w:rPr>
        <w:t>[FL: Favor informar]</w:t>
      </w:r>
    </w:p>
    <w:p w14:paraId="2E3001EE" w14:textId="77777777" w:rsidR="00EA6BDA" w:rsidRDefault="00EA6BDA" w:rsidP="000E18E2"/>
    <w:p w14:paraId="02C6CEF2" w14:textId="134A7DD2" w:rsidR="00EA6BDA" w:rsidRPr="006370C3" w:rsidRDefault="00EA6BDA" w:rsidP="00EA6BDA">
      <w:pPr>
        <w:spacing w:line="300" w:lineRule="exact"/>
        <w:ind w:right="51"/>
        <w:rPr>
          <w:b/>
          <w:bCs/>
          <w:sz w:val="22"/>
          <w:szCs w:val="22"/>
        </w:rPr>
      </w:pPr>
      <w:r w:rsidRPr="006370C3">
        <w:rPr>
          <w:b/>
          <w:sz w:val="22"/>
          <w:szCs w:val="22"/>
        </w:rPr>
        <w:t xml:space="preserve">CLÁUSULA </w:t>
      </w:r>
      <w:r w:rsidR="00C26C3C">
        <w:rPr>
          <w:b/>
          <w:sz w:val="22"/>
          <w:szCs w:val="22"/>
        </w:rPr>
        <w:t>SEGUNDA</w:t>
      </w:r>
      <w:r w:rsidRPr="006370C3">
        <w:rPr>
          <w:b/>
          <w:sz w:val="22"/>
          <w:szCs w:val="22"/>
        </w:rPr>
        <w:t xml:space="preserve"> – OBRIGAÇÕES GARANTIDAS</w:t>
      </w:r>
    </w:p>
    <w:p w14:paraId="1FFDD855" w14:textId="77777777" w:rsidR="00EA6BDA" w:rsidRPr="006370C3" w:rsidRDefault="00EA6BDA" w:rsidP="00EA6BDA">
      <w:pPr>
        <w:spacing w:line="300" w:lineRule="exact"/>
        <w:ind w:right="51"/>
        <w:jc w:val="both"/>
        <w:rPr>
          <w:sz w:val="22"/>
          <w:szCs w:val="22"/>
        </w:rPr>
      </w:pPr>
    </w:p>
    <w:p w14:paraId="6860F41E" w14:textId="609AF2D0" w:rsidR="00EA6BDA" w:rsidRPr="00C26C3C" w:rsidRDefault="00EA6BDA" w:rsidP="00C26C3C">
      <w:pPr>
        <w:pStyle w:val="PargrafodaLista"/>
        <w:numPr>
          <w:ilvl w:val="1"/>
          <w:numId w:val="26"/>
        </w:numPr>
        <w:spacing w:line="300" w:lineRule="exact"/>
        <w:ind w:left="0" w:right="51" w:firstLine="0"/>
        <w:jc w:val="both"/>
        <w:rPr>
          <w:sz w:val="22"/>
          <w:szCs w:val="22"/>
        </w:rPr>
      </w:pPr>
      <w:bookmarkStart w:id="102" w:name="_DV_M39"/>
      <w:bookmarkStart w:id="103" w:name="_Hlk22593647"/>
      <w:bookmarkEnd w:id="102"/>
      <w:r w:rsidRPr="00C26C3C">
        <w:rPr>
          <w:sz w:val="22"/>
          <w:szCs w:val="22"/>
        </w:rPr>
        <w:t xml:space="preserve">O presente Contrato </w:t>
      </w:r>
      <w:bookmarkStart w:id="104" w:name="_Hlk8138853"/>
      <w:r w:rsidRPr="00C26C3C">
        <w:rPr>
          <w:sz w:val="22"/>
          <w:szCs w:val="22"/>
        </w:rPr>
        <w:t xml:space="preserve">de </w:t>
      </w:r>
      <w:bookmarkEnd w:id="104"/>
      <w:r w:rsidRPr="00C26C3C">
        <w:rPr>
          <w:sz w:val="22"/>
          <w:szCs w:val="22"/>
        </w:rPr>
        <w:t xml:space="preserve">Cessão Fiduciária destina-se a garantir o cumprimento de todas as Obrigações Garantidas assumidas pela </w:t>
      </w:r>
      <w:r w:rsidRPr="00C26C3C">
        <w:rPr>
          <w:bCs/>
          <w:color w:val="000000"/>
          <w:sz w:val="22"/>
          <w:szCs w:val="22"/>
        </w:rPr>
        <w:t>Fiduciante</w:t>
      </w:r>
      <w:r w:rsidRPr="00C26C3C">
        <w:rPr>
          <w:sz w:val="22"/>
          <w:szCs w:val="22"/>
        </w:rPr>
        <w:t xml:space="preserve"> no âmbito da CCB, de caráter pecuniário ou não pecuniário. Para fins do artigo 66-B da Lei nº 4.728, de 14 de julho de 1965 (“</w:t>
      </w:r>
      <w:r w:rsidRPr="00C26C3C">
        <w:rPr>
          <w:sz w:val="22"/>
          <w:szCs w:val="22"/>
          <w:u w:val="single"/>
        </w:rPr>
        <w:t>Lei nº 4.728/65</w:t>
      </w:r>
      <w:r w:rsidRPr="00C26C3C">
        <w:rPr>
          <w:sz w:val="22"/>
          <w:szCs w:val="22"/>
        </w:rPr>
        <w:t>”), e do artigo 18 da Lei 9.514/97, as Partes convencionam que as Obrigações Garantidas apresentam as características descritas na cláusula abaixo, sem prejuízo do detalhamento contido na CCB</w:t>
      </w:r>
      <w:r w:rsidR="00C26C3C">
        <w:rPr>
          <w:sz w:val="22"/>
          <w:szCs w:val="22"/>
        </w:rPr>
        <w:t xml:space="preserve"> e</w:t>
      </w:r>
      <w:r w:rsidRPr="00C26C3C">
        <w:rPr>
          <w:sz w:val="22"/>
          <w:szCs w:val="22"/>
        </w:rPr>
        <w:t xml:space="preserve"> no Contrato de Cessão, que constituem parte integrante e inseparável deste Contrato de Cessão Fiduciária, como se aqui estivessem transcritas.</w:t>
      </w:r>
      <w:bookmarkEnd w:id="103"/>
    </w:p>
    <w:p w14:paraId="6A821F6D" w14:textId="77777777" w:rsidR="00EA6BDA" w:rsidRPr="006370C3" w:rsidRDefault="00EA6BDA" w:rsidP="00EA6BDA">
      <w:pPr>
        <w:spacing w:line="300" w:lineRule="exact"/>
        <w:ind w:right="51"/>
        <w:jc w:val="both"/>
        <w:rPr>
          <w:b/>
          <w:sz w:val="22"/>
          <w:szCs w:val="22"/>
        </w:rPr>
      </w:pPr>
      <w:bookmarkStart w:id="105" w:name="_DV_M40"/>
      <w:bookmarkEnd w:id="105"/>
    </w:p>
    <w:p w14:paraId="0753EE99" w14:textId="7B2BED2C" w:rsidR="00DD7CEE" w:rsidRPr="00DD7CEE" w:rsidRDefault="00DD7CEE">
      <w:pPr>
        <w:pStyle w:val="PargrafodaLista"/>
        <w:numPr>
          <w:ilvl w:val="0"/>
          <w:numId w:val="1"/>
        </w:numPr>
        <w:ind w:left="0" w:firstLine="0"/>
        <w:rPr>
          <w:b/>
          <w:sz w:val="22"/>
          <w:szCs w:val="22"/>
        </w:rPr>
        <w:pPrChange w:id="106" w:author="Livia Arbex" w:date="2020-06-18T11:30:00Z">
          <w:pPr>
            <w:pStyle w:val="PargrafodaLista"/>
            <w:numPr>
              <w:numId w:val="1"/>
            </w:numPr>
            <w:tabs>
              <w:tab w:val="num" w:pos="720"/>
              <w:tab w:val="num" w:pos="851"/>
            </w:tabs>
            <w:ind w:left="0" w:hanging="360"/>
          </w:pPr>
        </w:pPrChange>
      </w:pPr>
      <w:r w:rsidRPr="00DD7CEE">
        <w:rPr>
          <w:b/>
          <w:sz w:val="22"/>
          <w:szCs w:val="22"/>
        </w:rPr>
        <w:t xml:space="preserve">Valor do principal: </w:t>
      </w:r>
      <w:del w:id="107" w:author="Livia Arbex" w:date="2020-06-23T23:20:00Z">
        <w:r w:rsidR="00BC13BE" w:rsidRPr="00F5131A" w:rsidDel="005D2CC9">
          <w:rPr>
            <w:bCs/>
            <w:sz w:val="22"/>
            <w:szCs w:val="22"/>
          </w:rPr>
          <w:delText xml:space="preserve">até </w:delText>
        </w:r>
      </w:del>
      <w:r w:rsidRPr="00BC13BE">
        <w:rPr>
          <w:bCs/>
          <w:sz w:val="22"/>
          <w:szCs w:val="22"/>
        </w:rPr>
        <w:t>R$</w:t>
      </w:r>
      <w:r w:rsidRPr="00DD7CEE">
        <w:rPr>
          <w:bCs/>
          <w:sz w:val="22"/>
          <w:szCs w:val="22"/>
        </w:rPr>
        <w:t xml:space="preserve"> 5</w:t>
      </w:r>
      <w:r w:rsidR="00FC5814">
        <w:rPr>
          <w:bCs/>
          <w:sz w:val="22"/>
          <w:szCs w:val="22"/>
        </w:rPr>
        <w:t xml:space="preserve">6.000.000,00 </w:t>
      </w:r>
      <w:r w:rsidRPr="00DD7CEE">
        <w:rPr>
          <w:bCs/>
          <w:sz w:val="22"/>
          <w:szCs w:val="22"/>
        </w:rPr>
        <w:t xml:space="preserve">(cinquenta e </w:t>
      </w:r>
      <w:r w:rsidR="00FC5814">
        <w:rPr>
          <w:bCs/>
          <w:sz w:val="22"/>
          <w:szCs w:val="22"/>
        </w:rPr>
        <w:t>seis milhões de</w:t>
      </w:r>
      <w:r w:rsidRPr="00DD7CEE">
        <w:rPr>
          <w:bCs/>
          <w:sz w:val="22"/>
          <w:szCs w:val="22"/>
        </w:rPr>
        <w:t xml:space="preserve"> reais);</w:t>
      </w:r>
    </w:p>
    <w:p w14:paraId="210F2DEF" w14:textId="77777777" w:rsidR="00DD7CEE" w:rsidRDefault="00DD7CEE" w:rsidP="00DD7CEE">
      <w:pPr>
        <w:spacing w:line="300" w:lineRule="exact"/>
        <w:ind w:right="51"/>
        <w:jc w:val="both"/>
        <w:rPr>
          <w:b/>
          <w:sz w:val="22"/>
          <w:szCs w:val="22"/>
        </w:rPr>
      </w:pPr>
    </w:p>
    <w:p w14:paraId="1CFC9475" w14:textId="76E74356" w:rsidR="00EA6BDA" w:rsidRPr="006370C3" w:rsidRDefault="00EA6BDA" w:rsidP="00EA6BDA">
      <w:pPr>
        <w:numPr>
          <w:ilvl w:val="0"/>
          <w:numId w:val="1"/>
        </w:numPr>
        <w:spacing w:line="300" w:lineRule="exact"/>
        <w:ind w:left="0" w:right="51" w:firstLine="0"/>
        <w:jc w:val="both"/>
        <w:rPr>
          <w:b/>
          <w:sz w:val="22"/>
          <w:szCs w:val="22"/>
        </w:rPr>
      </w:pPr>
      <w:r w:rsidRPr="006370C3">
        <w:rPr>
          <w:b/>
          <w:sz w:val="22"/>
          <w:szCs w:val="22"/>
        </w:rPr>
        <w:t>Data de emissão da CCB:</w:t>
      </w:r>
      <w:r w:rsidRPr="006370C3">
        <w:rPr>
          <w:sz w:val="22"/>
          <w:szCs w:val="22"/>
        </w:rPr>
        <w:t xml:space="preserve"> </w:t>
      </w:r>
      <w:r w:rsidRPr="006370C3">
        <w:rPr>
          <w:sz w:val="22"/>
          <w:szCs w:val="22"/>
          <w:highlight w:val="lightGray"/>
        </w:rPr>
        <w:t>[•]</w:t>
      </w:r>
      <w:r w:rsidRPr="006370C3">
        <w:rPr>
          <w:spacing w:val="2"/>
          <w:sz w:val="22"/>
          <w:szCs w:val="22"/>
        </w:rPr>
        <w:t xml:space="preserve"> de </w:t>
      </w:r>
      <w:r w:rsidRPr="006370C3">
        <w:rPr>
          <w:sz w:val="22"/>
          <w:szCs w:val="22"/>
          <w:highlight w:val="lightGray"/>
        </w:rPr>
        <w:t>[•]</w:t>
      </w:r>
      <w:r w:rsidRPr="006370C3">
        <w:rPr>
          <w:sz w:val="22"/>
          <w:szCs w:val="22"/>
        </w:rPr>
        <w:t xml:space="preserve"> de 2020;</w:t>
      </w:r>
    </w:p>
    <w:p w14:paraId="20D809A6" w14:textId="77777777" w:rsidR="00EA6BDA" w:rsidRPr="006370C3" w:rsidRDefault="00EA6BDA" w:rsidP="00EA6BDA">
      <w:pPr>
        <w:spacing w:line="300" w:lineRule="exact"/>
        <w:ind w:right="51"/>
        <w:jc w:val="both"/>
        <w:rPr>
          <w:b/>
          <w:sz w:val="22"/>
          <w:szCs w:val="22"/>
        </w:rPr>
      </w:pPr>
    </w:p>
    <w:p w14:paraId="1AF6E12D" w14:textId="22EF495F" w:rsidR="00EA6BDA" w:rsidRPr="006370C3" w:rsidRDefault="00EA6BDA" w:rsidP="00EA6BDA">
      <w:pPr>
        <w:numPr>
          <w:ilvl w:val="0"/>
          <w:numId w:val="1"/>
        </w:numPr>
        <w:spacing w:line="300" w:lineRule="exact"/>
        <w:ind w:left="0" w:right="51" w:firstLine="0"/>
        <w:jc w:val="both"/>
        <w:rPr>
          <w:sz w:val="22"/>
          <w:szCs w:val="22"/>
        </w:rPr>
      </w:pPr>
      <w:r w:rsidRPr="006370C3">
        <w:rPr>
          <w:b/>
          <w:sz w:val="22"/>
          <w:szCs w:val="22"/>
        </w:rPr>
        <w:t>Prazo</w:t>
      </w:r>
      <w:r w:rsidRPr="006370C3">
        <w:rPr>
          <w:sz w:val="22"/>
          <w:szCs w:val="22"/>
        </w:rPr>
        <w:t xml:space="preserve">: </w:t>
      </w:r>
      <w:r w:rsidR="00C26C3C" w:rsidRPr="006370C3">
        <w:rPr>
          <w:sz w:val="22"/>
          <w:szCs w:val="22"/>
          <w:highlight w:val="lightGray"/>
        </w:rPr>
        <w:t>[•]</w:t>
      </w:r>
      <w:r w:rsidRPr="006370C3">
        <w:rPr>
          <w:sz w:val="22"/>
          <w:szCs w:val="22"/>
        </w:rPr>
        <w:t xml:space="preserve"> (</w:t>
      </w:r>
      <w:r w:rsidR="00C26C3C" w:rsidRPr="006370C3">
        <w:rPr>
          <w:sz w:val="22"/>
          <w:szCs w:val="22"/>
          <w:highlight w:val="lightGray"/>
        </w:rPr>
        <w:t>[•]</w:t>
      </w:r>
      <w:r w:rsidRPr="006370C3">
        <w:rPr>
          <w:sz w:val="22"/>
          <w:szCs w:val="22"/>
        </w:rPr>
        <w:t xml:space="preserve">) meses, contados a partir da data de emissão da CCB; </w:t>
      </w:r>
    </w:p>
    <w:p w14:paraId="0C2933D9" w14:textId="77777777" w:rsidR="00EA6BDA" w:rsidRPr="006370C3" w:rsidRDefault="00EA6BDA" w:rsidP="00EA6BDA">
      <w:pPr>
        <w:pStyle w:val="Level2"/>
        <w:widowControl w:val="0"/>
        <w:tabs>
          <w:tab w:val="clear" w:pos="1040"/>
          <w:tab w:val="left" w:pos="993"/>
          <w:tab w:val="left" w:pos="1276"/>
        </w:tabs>
        <w:spacing w:after="0" w:line="300" w:lineRule="exact"/>
        <w:ind w:left="0" w:right="51" w:firstLine="0"/>
        <w:outlineLvl w:val="9"/>
        <w:rPr>
          <w:rFonts w:ascii="Times New Roman" w:hAnsi="Times New Roman"/>
          <w:sz w:val="22"/>
          <w:szCs w:val="22"/>
        </w:rPr>
      </w:pPr>
    </w:p>
    <w:p w14:paraId="23B6BDA9" w14:textId="661A7529" w:rsidR="00EA6BDA" w:rsidRPr="006370C3" w:rsidRDefault="00EA6BDA" w:rsidP="00EA6BDA">
      <w:pPr>
        <w:numPr>
          <w:ilvl w:val="0"/>
          <w:numId w:val="1"/>
        </w:numPr>
        <w:spacing w:line="300" w:lineRule="exact"/>
        <w:ind w:left="0" w:right="51" w:firstLine="0"/>
        <w:jc w:val="both"/>
        <w:rPr>
          <w:sz w:val="22"/>
          <w:szCs w:val="22"/>
        </w:rPr>
      </w:pPr>
      <w:r w:rsidRPr="006370C3">
        <w:rPr>
          <w:b/>
          <w:sz w:val="22"/>
          <w:szCs w:val="22"/>
        </w:rPr>
        <w:t>Data de Vencimento</w:t>
      </w:r>
      <w:r w:rsidRPr="006370C3">
        <w:rPr>
          <w:sz w:val="22"/>
          <w:szCs w:val="22"/>
        </w:rPr>
        <w:t xml:space="preserve">: </w:t>
      </w:r>
      <w:r w:rsidRPr="006370C3">
        <w:rPr>
          <w:sz w:val="22"/>
          <w:szCs w:val="22"/>
          <w:highlight w:val="lightGray"/>
        </w:rPr>
        <w:t>[•]</w:t>
      </w:r>
      <w:r w:rsidRPr="006370C3">
        <w:rPr>
          <w:bCs/>
          <w:spacing w:val="2"/>
          <w:sz w:val="22"/>
          <w:szCs w:val="22"/>
        </w:rPr>
        <w:t xml:space="preserve"> de </w:t>
      </w:r>
      <w:r w:rsidRPr="006370C3">
        <w:rPr>
          <w:sz w:val="22"/>
          <w:szCs w:val="22"/>
          <w:highlight w:val="lightGray"/>
        </w:rPr>
        <w:t>[•]</w:t>
      </w:r>
      <w:r w:rsidRPr="006370C3">
        <w:rPr>
          <w:sz w:val="22"/>
          <w:szCs w:val="22"/>
        </w:rPr>
        <w:t xml:space="preserve"> </w:t>
      </w:r>
      <w:r w:rsidRPr="006370C3">
        <w:rPr>
          <w:bCs/>
          <w:spacing w:val="2"/>
          <w:sz w:val="22"/>
          <w:szCs w:val="22"/>
        </w:rPr>
        <w:t>de</w:t>
      </w:r>
      <w:r w:rsidRPr="006370C3">
        <w:rPr>
          <w:sz w:val="22"/>
          <w:szCs w:val="22"/>
        </w:rPr>
        <w:t xml:space="preserve"> 20</w:t>
      </w:r>
      <w:r w:rsidR="00C26C3C">
        <w:rPr>
          <w:sz w:val="22"/>
          <w:szCs w:val="22"/>
        </w:rPr>
        <w:t>26</w:t>
      </w:r>
      <w:r w:rsidRPr="006370C3">
        <w:rPr>
          <w:sz w:val="22"/>
          <w:szCs w:val="22"/>
        </w:rPr>
        <w:t xml:space="preserve"> (“</w:t>
      </w:r>
      <w:r w:rsidRPr="006370C3">
        <w:rPr>
          <w:sz w:val="22"/>
          <w:szCs w:val="22"/>
          <w:u w:val="single"/>
        </w:rPr>
        <w:t>Data de Vencimento</w:t>
      </w:r>
      <w:r w:rsidRPr="006370C3">
        <w:rPr>
          <w:sz w:val="22"/>
          <w:szCs w:val="22"/>
        </w:rPr>
        <w:t>”);</w:t>
      </w:r>
    </w:p>
    <w:p w14:paraId="3496CE38" w14:textId="77777777" w:rsidR="00EA6BDA" w:rsidRPr="006370C3" w:rsidRDefault="00EA6BDA" w:rsidP="00EA6BDA">
      <w:pPr>
        <w:pStyle w:val="Level2"/>
        <w:widowControl w:val="0"/>
        <w:tabs>
          <w:tab w:val="clear" w:pos="1040"/>
          <w:tab w:val="left" w:pos="180"/>
          <w:tab w:val="left" w:pos="993"/>
          <w:tab w:val="left" w:pos="1276"/>
        </w:tabs>
        <w:spacing w:after="0" w:line="300" w:lineRule="exact"/>
        <w:ind w:left="0" w:right="51" w:firstLine="0"/>
        <w:outlineLvl w:val="9"/>
        <w:rPr>
          <w:rFonts w:ascii="Times New Roman" w:hAnsi="Times New Roman"/>
          <w:b/>
          <w:sz w:val="22"/>
          <w:szCs w:val="22"/>
        </w:rPr>
      </w:pPr>
    </w:p>
    <w:p w14:paraId="1871FB4F" w14:textId="17A1DBFC" w:rsidR="00EA6BDA" w:rsidRPr="006370C3" w:rsidRDefault="00EA6BDA" w:rsidP="00EA6BDA">
      <w:pPr>
        <w:numPr>
          <w:ilvl w:val="0"/>
          <w:numId w:val="1"/>
        </w:numPr>
        <w:spacing w:line="300" w:lineRule="exact"/>
        <w:ind w:left="0" w:right="51" w:firstLine="0"/>
        <w:jc w:val="both"/>
        <w:rPr>
          <w:sz w:val="22"/>
          <w:szCs w:val="22"/>
        </w:rPr>
      </w:pPr>
      <w:bookmarkStart w:id="108" w:name="_Hlk37103493"/>
      <w:r w:rsidRPr="006370C3">
        <w:rPr>
          <w:b/>
          <w:sz w:val="22"/>
          <w:szCs w:val="22"/>
        </w:rPr>
        <w:t>Cronograma de Amortização da CCB</w:t>
      </w:r>
      <w:r w:rsidRPr="006370C3">
        <w:rPr>
          <w:sz w:val="22"/>
          <w:szCs w:val="22"/>
        </w:rPr>
        <w:t xml:space="preserve">: A amortização do Valor Principal da CCB será realizada </w:t>
      </w:r>
      <w:r w:rsidR="00830D94">
        <w:rPr>
          <w:sz w:val="22"/>
          <w:szCs w:val="22"/>
        </w:rPr>
        <w:t>mensalmente, nos termos d</w:t>
      </w:r>
      <w:r w:rsidRPr="006370C3">
        <w:rPr>
          <w:sz w:val="22"/>
          <w:szCs w:val="22"/>
        </w:rPr>
        <w:t>o Anexo I da CCB</w:t>
      </w:r>
      <w:r w:rsidR="00830D94">
        <w:rPr>
          <w:sz w:val="22"/>
          <w:szCs w:val="22"/>
        </w:rPr>
        <w:t>;</w:t>
      </w:r>
    </w:p>
    <w:bookmarkEnd w:id="108"/>
    <w:p w14:paraId="67C2CBAE" w14:textId="77777777" w:rsidR="00EA6BDA" w:rsidRPr="006370C3" w:rsidRDefault="00EA6BDA" w:rsidP="00EA6BDA">
      <w:pPr>
        <w:pStyle w:val="Level2"/>
        <w:widowControl w:val="0"/>
        <w:tabs>
          <w:tab w:val="clear" w:pos="1040"/>
          <w:tab w:val="left" w:pos="180"/>
          <w:tab w:val="left" w:pos="993"/>
          <w:tab w:val="left" w:pos="1276"/>
        </w:tabs>
        <w:spacing w:after="0" w:line="300" w:lineRule="exact"/>
        <w:ind w:left="0" w:right="51" w:firstLine="0"/>
        <w:rPr>
          <w:rFonts w:ascii="Times New Roman" w:hAnsi="Times New Roman"/>
          <w:sz w:val="22"/>
          <w:szCs w:val="22"/>
        </w:rPr>
      </w:pPr>
    </w:p>
    <w:p w14:paraId="4B69BA8F" w14:textId="75A33995" w:rsidR="00FC5814" w:rsidRPr="00576250" w:rsidRDefault="001D62A8" w:rsidP="000E18E2">
      <w:pPr>
        <w:pStyle w:val="Level2"/>
        <w:widowControl w:val="0"/>
        <w:numPr>
          <w:ilvl w:val="0"/>
          <w:numId w:val="1"/>
        </w:numPr>
        <w:tabs>
          <w:tab w:val="clear" w:pos="720"/>
          <w:tab w:val="left" w:pos="709"/>
          <w:tab w:val="num" w:pos="851"/>
          <w:tab w:val="left" w:pos="1276"/>
        </w:tabs>
        <w:spacing w:after="0"/>
        <w:ind w:left="0" w:firstLine="0"/>
        <w:contextualSpacing/>
        <w:outlineLvl w:val="9"/>
        <w:rPr>
          <w:rFonts w:ascii="Times New Roman" w:hAnsi="Times New Roman"/>
          <w:sz w:val="22"/>
          <w:szCs w:val="22"/>
        </w:rPr>
      </w:pPr>
      <w:ins w:id="109" w:author="Livia Arbex" w:date="2020-06-17T20:12:00Z">
        <w:r>
          <w:rPr>
            <w:rFonts w:ascii="Times New Roman" w:hAnsi="Times New Roman"/>
            <w:b/>
            <w:sz w:val="22"/>
            <w:szCs w:val="22"/>
          </w:rPr>
          <w:t xml:space="preserve">Atualização Monetária e </w:t>
        </w:r>
      </w:ins>
      <w:r w:rsidR="00FC5814" w:rsidRPr="00576250">
        <w:rPr>
          <w:rFonts w:ascii="Times New Roman" w:hAnsi="Times New Roman"/>
          <w:b/>
          <w:sz w:val="22"/>
          <w:szCs w:val="22"/>
        </w:rPr>
        <w:t>Juros Remuneratórios</w:t>
      </w:r>
      <w:r w:rsidR="00FC5814" w:rsidRPr="00576250">
        <w:rPr>
          <w:rFonts w:ascii="Times New Roman" w:hAnsi="Times New Roman"/>
          <w:sz w:val="22"/>
          <w:szCs w:val="22"/>
        </w:rPr>
        <w:t xml:space="preserve">: </w:t>
      </w:r>
      <w:ins w:id="110" w:author="Livia Arbex" w:date="2020-06-17T20:12:00Z">
        <w:r w:rsidRPr="001D62A8">
          <w:rPr>
            <w:rFonts w:ascii="Times New Roman" w:hAnsi="Times New Roman"/>
            <w:kern w:val="0"/>
            <w:sz w:val="22"/>
            <w:szCs w:val="22"/>
            <w:lang w:eastAsia="pt-BR"/>
            <w:rPrChange w:id="111" w:author="Livia Arbex" w:date="2020-06-17T20:12:00Z">
              <w:rPr>
                <w:rFonts w:ascii="Tahoma" w:hAnsi="Tahoma" w:cs="Tahoma"/>
                <w:sz w:val="21"/>
                <w:szCs w:val="21"/>
              </w:rPr>
            </w:rPrChange>
          </w:rPr>
          <w:t xml:space="preserve">O Valor Principal </w:t>
        </w:r>
      </w:ins>
      <w:ins w:id="112" w:author="Livia Arbex" w:date="2020-06-18T11:47:00Z">
        <w:r w:rsidR="0030002D">
          <w:rPr>
            <w:rFonts w:ascii="Times New Roman" w:hAnsi="Times New Roman"/>
            <w:kern w:val="0"/>
            <w:sz w:val="22"/>
            <w:szCs w:val="22"/>
            <w:lang w:eastAsia="pt-BR"/>
          </w:rPr>
          <w:t xml:space="preserve">da CCB </w:t>
        </w:r>
      </w:ins>
      <w:ins w:id="113" w:author="Livia Arbex" w:date="2020-06-17T20:12:00Z">
        <w:r w:rsidRPr="001D62A8">
          <w:rPr>
            <w:rFonts w:ascii="Times New Roman" w:hAnsi="Times New Roman"/>
            <w:kern w:val="0"/>
            <w:sz w:val="22"/>
            <w:szCs w:val="22"/>
            <w:lang w:eastAsia="pt-BR"/>
            <w:rPrChange w:id="114" w:author="Livia Arbex" w:date="2020-06-17T20:12:00Z">
              <w:rPr>
                <w:rFonts w:ascii="Tahoma" w:hAnsi="Tahoma" w:cs="Tahoma"/>
                <w:sz w:val="21"/>
                <w:szCs w:val="21"/>
              </w:rPr>
            </w:rPrChange>
          </w:rPr>
          <w:t xml:space="preserve">será atualizado monetariamente pelo </w:t>
        </w:r>
        <w:r w:rsidRPr="001D62A8">
          <w:rPr>
            <w:rFonts w:ascii="Times New Roman" w:hAnsi="Times New Roman"/>
            <w:kern w:val="0"/>
            <w:sz w:val="22"/>
            <w:szCs w:val="22"/>
            <w:lang w:eastAsia="pt-BR"/>
            <w:rPrChange w:id="115" w:author="Livia Arbex" w:date="2020-06-17T20:12:00Z">
              <w:rPr>
                <w:rFonts w:ascii="Tahoma" w:hAnsi="Tahoma" w:cs="Tahoma"/>
                <w:color w:val="222222"/>
                <w:sz w:val="21"/>
                <w:szCs w:val="21"/>
                <w:shd w:val="clear" w:color="auto" w:fill="FFFFFF"/>
              </w:rPr>
            </w:rPrChange>
          </w:rPr>
          <w:t>Índice Nacional de Preços ao Consumidor Amplo</w:t>
        </w:r>
        <w:r w:rsidRPr="001D62A8">
          <w:rPr>
            <w:rFonts w:ascii="Times New Roman" w:hAnsi="Times New Roman"/>
            <w:kern w:val="0"/>
            <w:sz w:val="22"/>
            <w:szCs w:val="22"/>
            <w:lang w:eastAsia="pt-BR"/>
            <w:rPrChange w:id="116" w:author="Livia Arbex" w:date="2020-06-17T20:12:00Z">
              <w:rPr>
                <w:rFonts w:ascii="Tahoma" w:hAnsi="Tahoma" w:cs="Tahoma"/>
                <w:sz w:val="21"/>
                <w:szCs w:val="21"/>
              </w:rPr>
            </w:rPrChange>
          </w:rPr>
          <w:t>, divulgado pelo IBGE (“</w:t>
        </w:r>
        <w:r w:rsidRPr="0030002D">
          <w:rPr>
            <w:rFonts w:ascii="Times New Roman" w:hAnsi="Times New Roman"/>
            <w:kern w:val="0"/>
            <w:sz w:val="22"/>
            <w:szCs w:val="22"/>
            <w:u w:val="single"/>
            <w:lang w:eastAsia="pt-BR"/>
            <w:rPrChange w:id="117" w:author="Livia Arbex" w:date="2020-06-18T11:47:00Z">
              <w:rPr>
                <w:rFonts w:ascii="Tahoma" w:hAnsi="Tahoma" w:cs="Tahoma"/>
                <w:sz w:val="21"/>
                <w:szCs w:val="21"/>
                <w:u w:val="single"/>
              </w:rPr>
            </w:rPrChange>
          </w:rPr>
          <w:t>IPCA</w:t>
        </w:r>
        <w:r w:rsidRPr="001D62A8">
          <w:rPr>
            <w:rFonts w:ascii="Times New Roman" w:hAnsi="Times New Roman"/>
            <w:kern w:val="0"/>
            <w:sz w:val="22"/>
            <w:szCs w:val="22"/>
            <w:lang w:eastAsia="pt-BR"/>
            <w:rPrChange w:id="118" w:author="Livia Arbex" w:date="2020-06-17T20:12:00Z">
              <w:rPr>
                <w:rFonts w:ascii="Tahoma" w:hAnsi="Tahoma" w:cs="Tahoma"/>
                <w:sz w:val="21"/>
                <w:szCs w:val="21"/>
              </w:rPr>
            </w:rPrChange>
          </w:rPr>
          <w:t>” e “</w:t>
        </w:r>
        <w:r w:rsidRPr="0030002D">
          <w:rPr>
            <w:rFonts w:ascii="Times New Roman" w:hAnsi="Times New Roman"/>
            <w:kern w:val="0"/>
            <w:sz w:val="22"/>
            <w:szCs w:val="22"/>
            <w:u w:val="single"/>
            <w:lang w:eastAsia="pt-BR"/>
            <w:rPrChange w:id="119" w:author="Livia Arbex" w:date="2020-06-18T11:47:00Z">
              <w:rPr>
                <w:rFonts w:ascii="Tahoma" w:hAnsi="Tahoma" w:cs="Tahoma"/>
                <w:sz w:val="21"/>
                <w:szCs w:val="21"/>
                <w:u w:val="single"/>
              </w:rPr>
            </w:rPrChange>
          </w:rPr>
          <w:t>Atualização Monetária</w:t>
        </w:r>
        <w:r w:rsidRPr="001D62A8">
          <w:rPr>
            <w:rFonts w:ascii="Times New Roman" w:hAnsi="Times New Roman"/>
            <w:kern w:val="0"/>
            <w:sz w:val="22"/>
            <w:szCs w:val="22"/>
            <w:lang w:eastAsia="pt-BR"/>
            <w:rPrChange w:id="120" w:author="Livia Arbex" w:date="2020-06-17T20:12:00Z">
              <w:rPr>
                <w:rFonts w:ascii="Tahoma" w:hAnsi="Tahoma" w:cs="Tahoma"/>
                <w:sz w:val="21"/>
                <w:szCs w:val="21"/>
              </w:rPr>
            </w:rPrChange>
          </w:rPr>
          <w:t xml:space="preserve">”, respectivamente). Sobre o Valor Principal </w:t>
        </w:r>
      </w:ins>
      <w:ins w:id="121" w:author="Livia Arbex" w:date="2020-06-18T11:47:00Z">
        <w:r w:rsidR="0030002D">
          <w:rPr>
            <w:rFonts w:ascii="Times New Roman" w:hAnsi="Times New Roman"/>
            <w:kern w:val="0"/>
            <w:sz w:val="22"/>
            <w:szCs w:val="22"/>
            <w:lang w:eastAsia="pt-BR"/>
          </w:rPr>
          <w:t xml:space="preserve">da CCB </w:t>
        </w:r>
      </w:ins>
      <w:ins w:id="122" w:author="Livia Arbex" w:date="2020-06-17T20:12:00Z">
        <w:r w:rsidRPr="001D62A8">
          <w:rPr>
            <w:rFonts w:ascii="Times New Roman" w:hAnsi="Times New Roman"/>
            <w:kern w:val="0"/>
            <w:sz w:val="22"/>
            <w:szCs w:val="22"/>
            <w:lang w:eastAsia="pt-BR"/>
            <w:rPrChange w:id="123" w:author="Livia Arbex" w:date="2020-06-17T20:12:00Z">
              <w:rPr>
                <w:rFonts w:ascii="Tahoma" w:hAnsi="Tahoma" w:cs="Tahoma"/>
                <w:sz w:val="21"/>
                <w:szCs w:val="21"/>
              </w:rPr>
            </w:rPrChange>
          </w:rPr>
          <w:t xml:space="preserve">incidirão juros remuneratórios equivalentes </w:t>
        </w:r>
        <w:r w:rsidRPr="006E1B75">
          <w:rPr>
            <w:rFonts w:ascii="Times New Roman" w:hAnsi="Times New Roman"/>
            <w:kern w:val="0"/>
            <w:sz w:val="22"/>
            <w:szCs w:val="22"/>
            <w:lang w:eastAsia="pt-BR"/>
            <w:rPrChange w:id="124" w:author="Livia Arbex" w:date="2020-06-18T11:19:00Z">
              <w:rPr>
                <w:rFonts w:ascii="Tahoma" w:hAnsi="Tahoma" w:cs="Tahoma"/>
                <w:sz w:val="21"/>
                <w:szCs w:val="21"/>
              </w:rPr>
            </w:rPrChange>
          </w:rPr>
          <w:t xml:space="preserve">a </w:t>
        </w:r>
      </w:ins>
      <w:ins w:id="125" w:author="Livia Arbex" w:date="2020-06-18T11:18:00Z">
        <w:r w:rsidR="006E1B75" w:rsidRPr="006E1B75">
          <w:rPr>
            <w:rFonts w:ascii="Times New Roman" w:hAnsi="Times New Roman"/>
            <w:kern w:val="0"/>
            <w:sz w:val="22"/>
            <w:szCs w:val="22"/>
            <w:lang w:eastAsia="pt-BR"/>
            <w:rPrChange w:id="126" w:author="Livia Arbex" w:date="2020-06-18T11:19:00Z">
              <w:rPr>
                <w:rFonts w:ascii="Times New Roman" w:hAnsi="Times New Roman"/>
                <w:kern w:val="0"/>
                <w:sz w:val="22"/>
                <w:szCs w:val="22"/>
                <w:highlight w:val="lightGray"/>
                <w:lang w:eastAsia="pt-BR"/>
              </w:rPr>
            </w:rPrChange>
          </w:rPr>
          <w:t>13</w:t>
        </w:r>
      </w:ins>
      <w:ins w:id="127" w:author="Livia Arbex" w:date="2020-06-17T20:12:00Z">
        <w:r w:rsidRPr="006E1B75">
          <w:rPr>
            <w:rFonts w:ascii="Times New Roman" w:hAnsi="Times New Roman"/>
            <w:kern w:val="0"/>
            <w:sz w:val="22"/>
            <w:szCs w:val="22"/>
            <w:lang w:eastAsia="pt-BR"/>
            <w:rPrChange w:id="128" w:author="Livia Arbex" w:date="2020-06-18T11:19:00Z">
              <w:rPr>
                <w:rFonts w:ascii="Tahoma" w:hAnsi="Tahoma" w:cs="Tahoma"/>
                <w:sz w:val="21"/>
                <w:szCs w:val="21"/>
              </w:rPr>
            </w:rPrChange>
          </w:rPr>
          <w:t>% (</w:t>
        </w:r>
      </w:ins>
      <w:ins w:id="129" w:author="Livia Arbex" w:date="2020-06-18T11:19:00Z">
        <w:r w:rsidR="006E1B75" w:rsidRPr="006E1B75">
          <w:rPr>
            <w:rFonts w:ascii="Times New Roman" w:hAnsi="Times New Roman"/>
            <w:kern w:val="0"/>
            <w:sz w:val="22"/>
            <w:szCs w:val="22"/>
            <w:lang w:eastAsia="pt-BR"/>
            <w:rPrChange w:id="130" w:author="Livia Arbex" w:date="2020-06-18T11:19:00Z">
              <w:rPr>
                <w:rFonts w:ascii="Times New Roman" w:hAnsi="Times New Roman"/>
                <w:kern w:val="0"/>
                <w:sz w:val="22"/>
                <w:szCs w:val="22"/>
                <w:highlight w:val="lightGray"/>
                <w:lang w:eastAsia="pt-BR"/>
              </w:rPr>
            </w:rPrChange>
          </w:rPr>
          <w:t>treze</w:t>
        </w:r>
      </w:ins>
      <w:ins w:id="131" w:author="Livia Arbex" w:date="2020-06-17T20:12:00Z">
        <w:r w:rsidRPr="006E1B75">
          <w:rPr>
            <w:rFonts w:ascii="Times New Roman" w:hAnsi="Times New Roman"/>
            <w:kern w:val="0"/>
            <w:sz w:val="22"/>
            <w:szCs w:val="22"/>
            <w:lang w:eastAsia="pt-BR"/>
            <w:rPrChange w:id="132" w:author="Livia Arbex" w:date="2020-06-18T11:19:00Z">
              <w:rPr>
                <w:rFonts w:ascii="Tahoma" w:hAnsi="Tahoma" w:cs="Tahoma"/>
                <w:sz w:val="21"/>
                <w:szCs w:val="21"/>
              </w:rPr>
            </w:rPrChange>
          </w:rPr>
          <w:t xml:space="preserve"> por cento) ao</w:t>
        </w:r>
        <w:r w:rsidRPr="001D62A8">
          <w:rPr>
            <w:rFonts w:ascii="Times New Roman" w:hAnsi="Times New Roman"/>
            <w:kern w:val="0"/>
            <w:sz w:val="22"/>
            <w:szCs w:val="22"/>
            <w:lang w:eastAsia="pt-BR"/>
            <w:rPrChange w:id="133" w:author="Livia Arbex" w:date="2020-06-17T20:12:00Z">
              <w:rPr>
                <w:rFonts w:ascii="Tahoma" w:hAnsi="Tahoma" w:cs="Tahoma"/>
                <w:sz w:val="21"/>
                <w:szCs w:val="21"/>
              </w:rPr>
            </w:rPrChange>
          </w:rPr>
          <w:t xml:space="preserve"> ano, capitalizados diariamente, </w:t>
        </w:r>
        <w:r w:rsidRPr="001D62A8">
          <w:rPr>
            <w:rFonts w:ascii="Times New Roman" w:hAnsi="Times New Roman"/>
            <w:i/>
            <w:iCs/>
            <w:kern w:val="0"/>
            <w:sz w:val="22"/>
            <w:szCs w:val="22"/>
            <w:lang w:eastAsia="pt-BR"/>
            <w:rPrChange w:id="134" w:author="Livia Arbex" w:date="2020-06-17T20:12:00Z">
              <w:rPr>
                <w:rFonts w:ascii="Tahoma" w:hAnsi="Tahoma" w:cs="Tahoma"/>
                <w:i/>
                <w:sz w:val="21"/>
                <w:szCs w:val="21"/>
              </w:rPr>
            </w:rPrChange>
          </w:rPr>
          <w:t xml:space="preserve">pro rata </w:t>
        </w:r>
        <w:proofErr w:type="spellStart"/>
        <w:r w:rsidRPr="001D62A8">
          <w:rPr>
            <w:rFonts w:ascii="Times New Roman" w:hAnsi="Times New Roman"/>
            <w:i/>
            <w:iCs/>
            <w:kern w:val="0"/>
            <w:sz w:val="22"/>
            <w:szCs w:val="22"/>
            <w:lang w:eastAsia="pt-BR"/>
            <w:rPrChange w:id="135" w:author="Livia Arbex" w:date="2020-06-17T20:12:00Z">
              <w:rPr>
                <w:rFonts w:ascii="Tahoma" w:hAnsi="Tahoma" w:cs="Tahoma"/>
                <w:i/>
                <w:sz w:val="21"/>
                <w:szCs w:val="21"/>
              </w:rPr>
            </w:rPrChange>
          </w:rPr>
          <w:t>temporis</w:t>
        </w:r>
        <w:proofErr w:type="spellEnd"/>
        <w:r w:rsidRPr="001D62A8">
          <w:rPr>
            <w:rFonts w:ascii="Times New Roman" w:hAnsi="Times New Roman"/>
            <w:kern w:val="0"/>
            <w:sz w:val="22"/>
            <w:szCs w:val="22"/>
            <w:lang w:eastAsia="pt-BR"/>
            <w:rPrChange w:id="136" w:author="Livia Arbex" w:date="2020-06-17T20:12:00Z">
              <w:rPr>
                <w:rFonts w:ascii="Tahoma" w:hAnsi="Tahoma" w:cs="Tahoma"/>
                <w:sz w:val="21"/>
                <w:szCs w:val="21"/>
              </w:rPr>
            </w:rPrChange>
          </w:rPr>
          <w:t>, com base em um ano de 360 (trezentos e sessenta) dias (“</w:t>
        </w:r>
        <w:r w:rsidRPr="001D62A8">
          <w:rPr>
            <w:rFonts w:ascii="Times New Roman" w:hAnsi="Times New Roman"/>
            <w:kern w:val="0"/>
            <w:sz w:val="22"/>
            <w:szCs w:val="22"/>
            <w:u w:val="single"/>
            <w:lang w:eastAsia="pt-BR"/>
            <w:rPrChange w:id="137" w:author="Livia Arbex" w:date="2020-06-17T20:12:00Z">
              <w:rPr>
                <w:rFonts w:ascii="Tahoma" w:hAnsi="Tahoma" w:cs="Tahoma"/>
                <w:sz w:val="21"/>
                <w:szCs w:val="21"/>
                <w:u w:val="single"/>
              </w:rPr>
            </w:rPrChange>
          </w:rPr>
          <w:t>Juros Remuneratórios</w:t>
        </w:r>
        <w:r w:rsidRPr="001D62A8">
          <w:rPr>
            <w:rFonts w:ascii="Times New Roman" w:hAnsi="Times New Roman"/>
            <w:kern w:val="0"/>
            <w:sz w:val="22"/>
            <w:szCs w:val="22"/>
            <w:lang w:eastAsia="pt-BR"/>
            <w:rPrChange w:id="138" w:author="Livia Arbex" w:date="2020-06-17T20:12:00Z">
              <w:rPr>
                <w:rFonts w:ascii="Tahoma" w:hAnsi="Tahoma" w:cs="Tahoma"/>
                <w:sz w:val="21"/>
                <w:szCs w:val="21"/>
              </w:rPr>
            </w:rPrChange>
          </w:rPr>
          <w:t>”)</w:t>
        </w:r>
      </w:ins>
      <w:del w:id="139" w:author="Livia Arbex" w:date="2020-06-17T20:12:00Z">
        <w:r w:rsidR="00FC5814" w:rsidRPr="001D62A8" w:rsidDel="001D62A8">
          <w:rPr>
            <w:rFonts w:ascii="Times New Roman" w:hAnsi="Times New Roman"/>
            <w:kern w:val="0"/>
            <w:sz w:val="22"/>
            <w:szCs w:val="22"/>
            <w:lang w:eastAsia="pt-BR"/>
            <w:rPrChange w:id="140" w:author="Livia Arbex" w:date="2020-06-17T20:12:00Z">
              <w:rPr>
                <w:rFonts w:ascii="Times New Roman" w:hAnsi="Times New Roman"/>
                <w:sz w:val="22"/>
                <w:szCs w:val="22"/>
              </w:rPr>
            </w:rPrChange>
          </w:rPr>
          <w:delText>100</w:delText>
        </w:r>
        <w:r w:rsidR="00FC5814" w:rsidRPr="00576250" w:rsidDel="001D62A8">
          <w:rPr>
            <w:rFonts w:ascii="Times New Roman" w:hAnsi="Times New Roman"/>
            <w:sz w:val="22"/>
            <w:szCs w:val="22"/>
          </w:rPr>
          <w:delText>% (cem por cento) da variação do IPCA/IBGE (Índice de Preço ao Consumidor Amplo, divulgado pelo Instituto Brasileiro de Geografia e Estatística) (“</w:delText>
        </w:r>
        <w:r w:rsidR="00FC5814" w:rsidRPr="00576250" w:rsidDel="001D62A8">
          <w:rPr>
            <w:rFonts w:ascii="Times New Roman" w:hAnsi="Times New Roman"/>
            <w:sz w:val="22"/>
            <w:szCs w:val="22"/>
            <w:u w:val="single"/>
          </w:rPr>
          <w:delText>IPCA</w:delText>
        </w:r>
        <w:r w:rsidR="00FC5814" w:rsidRPr="00576250" w:rsidDel="001D62A8">
          <w:rPr>
            <w:rFonts w:ascii="Times New Roman" w:hAnsi="Times New Roman"/>
            <w:sz w:val="22"/>
            <w:szCs w:val="22"/>
          </w:rPr>
          <w:delText>”), acrescida de um spread 13% (treze por cento) ao ano, base 252 (duzentos e cinquenta e dois) Dias Úteis</w:delText>
        </w:r>
      </w:del>
      <w:r w:rsidR="00FC5814" w:rsidRPr="00576250">
        <w:rPr>
          <w:rFonts w:ascii="Times New Roman" w:hAnsi="Times New Roman"/>
          <w:sz w:val="22"/>
          <w:szCs w:val="22"/>
        </w:rPr>
        <w:t>;</w:t>
      </w:r>
    </w:p>
    <w:p w14:paraId="081E63A8" w14:textId="77777777" w:rsidR="00EA6BDA" w:rsidRPr="006370C3" w:rsidRDefault="00EA6BDA" w:rsidP="00EA6BDA">
      <w:pPr>
        <w:pStyle w:val="Level2"/>
        <w:widowControl w:val="0"/>
        <w:tabs>
          <w:tab w:val="clear" w:pos="1040"/>
          <w:tab w:val="left" w:pos="180"/>
          <w:tab w:val="left" w:pos="993"/>
          <w:tab w:val="left" w:pos="1276"/>
        </w:tabs>
        <w:spacing w:after="0" w:line="300" w:lineRule="exact"/>
        <w:ind w:left="0" w:right="51" w:firstLine="0"/>
        <w:outlineLvl w:val="9"/>
        <w:rPr>
          <w:rFonts w:ascii="Times New Roman" w:hAnsi="Times New Roman"/>
          <w:sz w:val="22"/>
          <w:szCs w:val="22"/>
        </w:rPr>
      </w:pPr>
    </w:p>
    <w:p w14:paraId="49CFC801" w14:textId="4479914B" w:rsidR="00830D94" w:rsidRDefault="00EA6BDA" w:rsidP="00830D94">
      <w:pPr>
        <w:numPr>
          <w:ilvl w:val="0"/>
          <w:numId w:val="1"/>
        </w:numPr>
        <w:spacing w:line="300" w:lineRule="exact"/>
        <w:ind w:left="0" w:right="51" w:firstLine="0"/>
        <w:jc w:val="both"/>
        <w:rPr>
          <w:sz w:val="22"/>
          <w:szCs w:val="22"/>
        </w:rPr>
      </w:pPr>
      <w:bookmarkStart w:id="141" w:name="_Hlk37103527"/>
      <w:r w:rsidRPr="006370C3">
        <w:rPr>
          <w:b/>
          <w:sz w:val="22"/>
          <w:szCs w:val="22"/>
        </w:rPr>
        <w:t>Data de pagamento de Juros Remuneratórios</w:t>
      </w:r>
      <w:r w:rsidRPr="006370C3">
        <w:rPr>
          <w:sz w:val="22"/>
          <w:szCs w:val="22"/>
        </w:rPr>
        <w:t xml:space="preserve">: </w:t>
      </w:r>
      <w:bookmarkStart w:id="142" w:name="_DV_M42"/>
      <w:bookmarkStart w:id="143" w:name="_DV_M44"/>
      <w:bookmarkStart w:id="144" w:name="_DV_M45"/>
      <w:bookmarkStart w:id="145" w:name="_DV_M46"/>
      <w:bookmarkStart w:id="146" w:name="_DV_M47"/>
      <w:bookmarkStart w:id="147" w:name="_DV_M48"/>
      <w:bookmarkStart w:id="148" w:name="_DV_M49"/>
      <w:bookmarkStart w:id="149" w:name="_DV_M50"/>
      <w:bookmarkStart w:id="150" w:name="_DV_M51"/>
      <w:bookmarkStart w:id="151" w:name="_DV_M52"/>
      <w:bookmarkEnd w:id="142"/>
      <w:bookmarkEnd w:id="143"/>
      <w:bookmarkEnd w:id="144"/>
      <w:bookmarkEnd w:id="145"/>
      <w:bookmarkEnd w:id="146"/>
      <w:bookmarkEnd w:id="147"/>
      <w:bookmarkEnd w:id="148"/>
      <w:bookmarkEnd w:id="149"/>
      <w:bookmarkEnd w:id="150"/>
      <w:bookmarkEnd w:id="151"/>
      <w:r w:rsidRPr="006370C3">
        <w:rPr>
          <w:sz w:val="22"/>
          <w:szCs w:val="22"/>
        </w:rPr>
        <w:t>mensalmente, de acordo com o cronograma constante do Anexo I da CCB, até a Data de Vencimento</w:t>
      </w:r>
      <w:r w:rsidR="00830D94">
        <w:rPr>
          <w:sz w:val="22"/>
          <w:szCs w:val="22"/>
        </w:rPr>
        <w:t>;</w:t>
      </w:r>
    </w:p>
    <w:p w14:paraId="4338A4D5" w14:textId="77777777" w:rsidR="00830D94" w:rsidRDefault="00830D94" w:rsidP="00830D94">
      <w:pPr>
        <w:pStyle w:val="PargrafodaLista"/>
        <w:rPr>
          <w:sz w:val="22"/>
          <w:szCs w:val="22"/>
        </w:rPr>
      </w:pPr>
    </w:p>
    <w:p w14:paraId="00581F3B" w14:textId="1FCC2EAB" w:rsidR="00830D94" w:rsidRDefault="00830D94" w:rsidP="00830D94">
      <w:pPr>
        <w:numPr>
          <w:ilvl w:val="0"/>
          <w:numId w:val="1"/>
        </w:numPr>
        <w:spacing w:line="300" w:lineRule="exact"/>
        <w:ind w:left="0" w:right="51" w:firstLine="0"/>
        <w:jc w:val="both"/>
        <w:rPr>
          <w:sz w:val="22"/>
          <w:szCs w:val="22"/>
        </w:rPr>
      </w:pPr>
      <w:r w:rsidRPr="00830D94">
        <w:rPr>
          <w:b/>
          <w:bCs/>
          <w:sz w:val="22"/>
          <w:szCs w:val="22"/>
        </w:rPr>
        <w:t>Local de Pagamento:</w:t>
      </w:r>
      <w:r w:rsidRPr="00830D94">
        <w:rPr>
          <w:sz w:val="22"/>
          <w:szCs w:val="22"/>
        </w:rPr>
        <w:t xml:space="preserve"> São Paulo, SP</w:t>
      </w:r>
      <w:r>
        <w:rPr>
          <w:sz w:val="22"/>
          <w:szCs w:val="22"/>
        </w:rPr>
        <w:t>; e</w:t>
      </w:r>
    </w:p>
    <w:p w14:paraId="4FB2DCF8" w14:textId="77777777" w:rsidR="00830D94" w:rsidRDefault="00830D94" w:rsidP="00830D94">
      <w:pPr>
        <w:pStyle w:val="PargrafodaLista"/>
        <w:rPr>
          <w:sz w:val="22"/>
          <w:szCs w:val="22"/>
        </w:rPr>
      </w:pPr>
    </w:p>
    <w:p w14:paraId="2DA77001" w14:textId="1465D9CD" w:rsidR="00830D94" w:rsidRPr="00830D94" w:rsidRDefault="00830D94" w:rsidP="00830D94">
      <w:pPr>
        <w:numPr>
          <w:ilvl w:val="0"/>
          <w:numId w:val="1"/>
        </w:numPr>
        <w:spacing w:line="300" w:lineRule="exact"/>
        <w:ind w:left="0" w:right="51" w:firstLine="0"/>
        <w:jc w:val="both"/>
        <w:rPr>
          <w:sz w:val="22"/>
          <w:szCs w:val="22"/>
        </w:rPr>
      </w:pPr>
      <w:r w:rsidRPr="00830D94">
        <w:rPr>
          <w:b/>
          <w:bCs/>
          <w:sz w:val="22"/>
          <w:szCs w:val="22"/>
        </w:rPr>
        <w:t>Encargos Moratórios:</w:t>
      </w:r>
      <w:r w:rsidRPr="00830D94">
        <w:rPr>
          <w:sz w:val="22"/>
          <w:szCs w:val="22"/>
        </w:rPr>
        <w:t xml:space="preserve"> atualização monetária, multa de 2% (dois por cento) e juros moratórios de 1% (um por cento) ao mês, incidentes sobre os débitos em atraso e não pagos pela </w:t>
      </w:r>
      <w:r w:rsidR="00CD3CEB">
        <w:rPr>
          <w:bCs/>
          <w:color w:val="000000"/>
          <w:kern w:val="20"/>
          <w:sz w:val="22"/>
          <w:szCs w:val="22"/>
          <w:lang w:eastAsia="en-US"/>
        </w:rPr>
        <w:t>Fiduciante</w:t>
      </w:r>
      <w:r w:rsidRPr="00830D94">
        <w:rPr>
          <w:sz w:val="22"/>
          <w:szCs w:val="22"/>
        </w:rPr>
        <w:t>.</w:t>
      </w:r>
    </w:p>
    <w:bookmarkEnd w:id="141"/>
    <w:p w14:paraId="2D303A0E" w14:textId="77777777" w:rsidR="00EA6BDA" w:rsidRPr="006370C3" w:rsidRDefault="00EA6BDA" w:rsidP="00EA6BDA">
      <w:pPr>
        <w:spacing w:line="300" w:lineRule="exact"/>
        <w:ind w:right="51"/>
        <w:jc w:val="both"/>
        <w:rPr>
          <w:sz w:val="22"/>
          <w:szCs w:val="22"/>
        </w:rPr>
      </w:pPr>
    </w:p>
    <w:p w14:paraId="716B9BF7" w14:textId="518FE752" w:rsidR="005F3A4B" w:rsidRPr="006370C3" w:rsidRDefault="005F3A4B" w:rsidP="00A52EE9">
      <w:pPr>
        <w:pStyle w:val="Ttulo5"/>
        <w:spacing w:line="300" w:lineRule="exact"/>
        <w:ind w:left="0" w:right="51"/>
        <w:jc w:val="both"/>
        <w:rPr>
          <w:rFonts w:ascii="Times New Roman" w:hAnsi="Times New Roman"/>
          <w:sz w:val="22"/>
          <w:szCs w:val="22"/>
        </w:rPr>
      </w:pPr>
      <w:bookmarkStart w:id="152" w:name="_DV_M81"/>
      <w:bookmarkStart w:id="153" w:name="_DV_M82"/>
      <w:bookmarkStart w:id="154" w:name="_DV_M31"/>
      <w:bookmarkStart w:id="155" w:name="_DV_M32"/>
      <w:bookmarkStart w:id="156" w:name="_DV_M33"/>
      <w:bookmarkStart w:id="157" w:name="_DV_M34"/>
      <w:bookmarkStart w:id="158" w:name="_DV_M35"/>
      <w:bookmarkStart w:id="159" w:name="_DV_M36"/>
      <w:bookmarkStart w:id="160" w:name="_DV_M83"/>
      <w:bookmarkStart w:id="161" w:name="_Toc522079149"/>
      <w:bookmarkEnd w:id="152"/>
      <w:bookmarkEnd w:id="153"/>
      <w:bookmarkEnd w:id="154"/>
      <w:bookmarkEnd w:id="155"/>
      <w:bookmarkEnd w:id="156"/>
      <w:bookmarkEnd w:id="157"/>
      <w:bookmarkEnd w:id="158"/>
      <w:bookmarkEnd w:id="159"/>
      <w:bookmarkEnd w:id="160"/>
      <w:r w:rsidRPr="006370C3">
        <w:rPr>
          <w:rFonts w:ascii="Times New Roman" w:hAnsi="Times New Roman"/>
          <w:sz w:val="22"/>
          <w:szCs w:val="22"/>
        </w:rPr>
        <w:t>CLÁUSULA TERCEIRA – DECLARAÇÕES</w:t>
      </w:r>
      <w:bookmarkEnd w:id="161"/>
      <w:r w:rsidRPr="006370C3">
        <w:rPr>
          <w:rFonts w:ascii="Times New Roman" w:hAnsi="Times New Roman"/>
          <w:sz w:val="22"/>
          <w:szCs w:val="22"/>
        </w:rPr>
        <w:t xml:space="preserve">, GARANTIAS E OBRIGAÇÕES </w:t>
      </w:r>
    </w:p>
    <w:p w14:paraId="484B5841" w14:textId="77777777" w:rsidR="005F3A4B" w:rsidRPr="006370C3" w:rsidRDefault="005F3A4B" w:rsidP="00A52EE9">
      <w:pPr>
        <w:pStyle w:val="Corpodetexto2"/>
        <w:spacing w:line="300" w:lineRule="exact"/>
        <w:ind w:right="51"/>
        <w:rPr>
          <w:rFonts w:ascii="Times New Roman" w:hAnsi="Times New Roman"/>
          <w:sz w:val="22"/>
          <w:szCs w:val="22"/>
        </w:rPr>
      </w:pPr>
    </w:p>
    <w:p w14:paraId="0D859A65" w14:textId="77777777" w:rsidR="005F3A4B" w:rsidRPr="006370C3" w:rsidRDefault="005F3A4B" w:rsidP="00A52EE9">
      <w:pPr>
        <w:pStyle w:val="Corpodetexto2"/>
        <w:numPr>
          <w:ilvl w:val="1"/>
          <w:numId w:val="7"/>
        </w:numPr>
        <w:spacing w:line="300" w:lineRule="exact"/>
        <w:ind w:left="0" w:right="51" w:firstLine="0"/>
        <w:rPr>
          <w:rFonts w:ascii="Times New Roman" w:hAnsi="Times New Roman"/>
          <w:b w:val="0"/>
          <w:sz w:val="22"/>
          <w:szCs w:val="22"/>
        </w:rPr>
      </w:pPr>
      <w:bookmarkStart w:id="162" w:name="_DV_M84"/>
      <w:bookmarkEnd w:id="162"/>
      <w:r w:rsidRPr="006370C3">
        <w:rPr>
          <w:rFonts w:ascii="Times New Roman" w:hAnsi="Times New Roman"/>
          <w:b w:val="0"/>
          <w:sz w:val="22"/>
          <w:szCs w:val="22"/>
        </w:rPr>
        <w:t>Cada uma das Partes declara e garante à outra Parte que:</w:t>
      </w:r>
    </w:p>
    <w:p w14:paraId="5980D3EE" w14:textId="77777777" w:rsidR="005F3A4B" w:rsidRPr="006370C3" w:rsidRDefault="005F3A4B" w:rsidP="00A52EE9">
      <w:pPr>
        <w:spacing w:line="300" w:lineRule="exact"/>
        <w:ind w:right="51"/>
        <w:jc w:val="both"/>
        <w:rPr>
          <w:sz w:val="22"/>
          <w:szCs w:val="22"/>
        </w:rPr>
      </w:pPr>
    </w:p>
    <w:p w14:paraId="3E4F36FD" w14:textId="7A3EF017" w:rsidR="005F3A4B" w:rsidRPr="006370C3" w:rsidRDefault="005F3A4B" w:rsidP="00A52EE9">
      <w:pPr>
        <w:numPr>
          <w:ilvl w:val="0"/>
          <w:numId w:val="2"/>
        </w:numPr>
        <w:tabs>
          <w:tab w:val="clear" w:pos="720"/>
          <w:tab w:val="left" w:pos="0"/>
        </w:tabs>
        <w:spacing w:line="300" w:lineRule="exact"/>
        <w:ind w:left="0" w:right="51" w:firstLine="0"/>
        <w:jc w:val="both"/>
        <w:rPr>
          <w:sz w:val="22"/>
          <w:szCs w:val="22"/>
        </w:rPr>
      </w:pPr>
      <w:bookmarkStart w:id="163" w:name="_DV_M85"/>
      <w:bookmarkEnd w:id="163"/>
      <w:r w:rsidRPr="006370C3">
        <w:rPr>
          <w:sz w:val="22"/>
          <w:szCs w:val="22"/>
        </w:rPr>
        <w:t xml:space="preserve">Possui plena capacidade e legitimidade para celebrar o presente </w:t>
      </w:r>
      <w:r w:rsidR="005D3259" w:rsidRPr="006370C3">
        <w:rPr>
          <w:sz w:val="22"/>
          <w:szCs w:val="22"/>
        </w:rPr>
        <w:t>Contrato de Cessão Fiduciária</w:t>
      </w:r>
      <w:r w:rsidRPr="006370C3">
        <w:rPr>
          <w:sz w:val="22"/>
          <w:szCs w:val="22"/>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7FFD6677" w14:textId="77777777" w:rsidR="005F3A4B" w:rsidRPr="006370C3" w:rsidRDefault="005F3A4B" w:rsidP="00A52EE9">
      <w:pPr>
        <w:tabs>
          <w:tab w:val="left" w:pos="0"/>
        </w:tabs>
        <w:spacing w:line="300" w:lineRule="exact"/>
        <w:ind w:right="51"/>
        <w:jc w:val="both"/>
        <w:rPr>
          <w:sz w:val="22"/>
          <w:szCs w:val="22"/>
        </w:rPr>
      </w:pPr>
    </w:p>
    <w:p w14:paraId="3750EC46" w14:textId="5EA23AC5" w:rsidR="005F3A4B" w:rsidRPr="006370C3" w:rsidRDefault="005F3A4B" w:rsidP="00A52EE9">
      <w:pPr>
        <w:numPr>
          <w:ilvl w:val="0"/>
          <w:numId w:val="2"/>
        </w:numPr>
        <w:tabs>
          <w:tab w:val="clear" w:pos="720"/>
          <w:tab w:val="left" w:pos="0"/>
        </w:tabs>
        <w:spacing w:line="300" w:lineRule="exact"/>
        <w:ind w:left="0" w:right="51" w:firstLine="0"/>
        <w:jc w:val="both"/>
        <w:rPr>
          <w:sz w:val="22"/>
          <w:szCs w:val="22"/>
        </w:rPr>
      </w:pPr>
      <w:bookmarkStart w:id="164" w:name="_DV_M86"/>
      <w:bookmarkEnd w:id="164"/>
      <w:r w:rsidRPr="006370C3">
        <w:rPr>
          <w:sz w:val="22"/>
          <w:szCs w:val="22"/>
        </w:rPr>
        <w:t xml:space="preserve">Esta </w:t>
      </w:r>
      <w:r w:rsidR="008D0CC0" w:rsidRPr="006370C3">
        <w:rPr>
          <w:sz w:val="22"/>
          <w:szCs w:val="22"/>
        </w:rPr>
        <w:t xml:space="preserve">Cessão Fiduciária de </w:t>
      </w:r>
      <w:r w:rsidR="00F97612" w:rsidRPr="006370C3">
        <w:rPr>
          <w:sz w:val="22"/>
          <w:szCs w:val="22"/>
        </w:rPr>
        <w:t xml:space="preserve">Direitos Creditórios </w:t>
      </w:r>
      <w:r w:rsidRPr="006370C3">
        <w:rPr>
          <w:sz w:val="22"/>
          <w:szCs w:val="22"/>
        </w:rPr>
        <w:t>é validamente celebrada e constitui obrigação legal, válida, vinculante e exequível, de acordo com os seus termos;</w:t>
      </w:r>
    </w:p>
    <w:p w14:paraId="36851BD0" w14:textId="77777777" w:rsidR="005F3A4B" w:rsidRPr="006370C3" w:rsidRDefault="005F3A4B" w:rsidP="00A52EE9">
      <w:pPr>
        <w:tabs>
          <w:tab w:val="left" w:pos="0"/>
        </w:tabs>
        <w:spacing w:line="300" w:lineRule="exact"/>
        <w:ind w:right="51"/>
        <w:jc w:val="both"/>
        <w:rPr>
          <w:sz w:val="22"/>
          <w:szCs w:val="22"/>
        </w:rPr>
      </w:pPr>
    </w:p>
    <w:p w14:paraId="2B88C0FF" w14:textId="5B95A240" w:rsidR="005F3A4B" w:rsidRPr="006370C3" w:rsidRDefault="005F3A4B" w:rsidP="00A52EE9">
      <w:pPr>
        <w:numPr>
          <w:ilvl w:val="0"/>
          <w:numId w:val="2"/>
        </w:numPr>
        <w:tabs>
          <w:tab w:val="clear" w:pos="720"/>
          <w:tab w:val="left" w:pos="0"/>
        </w:tabs>
        <w:spacing w:line="300" w:lineRule="exact"/>
        <w:ind w:left="0" w:right="51" w:firstLine="0"/>
        <w:jc w:val="both"/>
        <w:rPr>
          <w:sz w:val="22"/>
          <w:szCs w:val="22"/>
        </w:rPr>
      </w:pPr>
      <w:bookmarkStart w:id="165" w:name="_DV_M87"/>
      <w:bookmarkEnd w:id="165"/>
      <w:r w:rsidRPr="006370C3">
        <w:rPr>
          <w:sz w:val="22"/>
          <w:szCs w:val="22"/>
        </w:rPr>
        <w:t xml:space="preserve">A celebração desta </w:t>
      </w:r>
      <w:r w:rsidR="008D0CC0" w:rsidRPr="006370C3">
        <w:rPr>
          <w:sz w:val="22"/>
          <w:szCs w:val="22"/>
        </w:rPr>
        <w:t xml:space="preserve">Cessão Fiduciária de </w:t>
      </w:r>
      <w:r w:rsidR="00F97612" w:rsidRPr="006370C3">
        <w:rPr>
          <w:sz w:val="22"/>
          <w:szCs w:val="22"/>
        </w:rPr>
        <w:t xml:space="preserve">Direitos Creditórios </w:t>
      </w:r>
      <w:r w:rsidRPr="006370C3">
        <w:rPr>
          <w:sz w:val="22"/>
          <w:szCs w:val="22"/>
        </w:rPr>
        <w:t>e o cumprimento de suas obrigações (i) não violam qualquer disposição contida em seus documentos societários; (</w:t>
      </w:r>
      <w:proofErr w:type="spellStart"/>
      <w:r w:rsidRPr="006370C3">
        <w:rPr>
          <w:sz w:val="22"/>
          <w:szCs w:val="22"/>
        </w:rPr>
        <w:t>ii</w:t>
      </w:r>
      <w:proofErr w:type="spellEnd"/>
      <w:r w:rsidRPr="006370C3">
        <w:rPr>
          <w:sz w:val="22"/>
          <w:szCs w:val="22"/>
        </w:rPr>
        <w:t>) não violam qualquer lei, regulamento, decisão judicial, administrativa ou arbitral, aos quais esteja vinculada; e (</w:t>
      </w:r>
      <w:proofErr w:type="spellStart"/>
      <w:r w:rsidRPr="006370C3">
        <w:rPr>
          <w:sz w:val="22"/>
          <w:szCs w:val="22"/>
        </w:rPr>
        <w:t>iii</w:t>
      </w:r>
      <w:proofErr w:type="spellEnd"/>
      <w:r w:rsidRPr="006370C3">
        <w:rPr>
          <w:sz w:val="22"/>
          <w:szCs w:val="22"/>
        </w:rPr>
        <w:t xml:space="preserve">) não exigem qualquer outro consentimento, ação ou autorização de qualquer natureza com exceção daqueles que autorizam a celebração deste </w:t>
      </w:r>
      <w:r w:rsidR="005D3259" w:rsidRPr="006370C3">
        <w:rPr>
          <w:sz w:val="22"/>
          <w:szCs w:val="22"/>
        </w:rPr>
        <w:t>Contrato de Cessão Fiduciária</w:t>
      </w:r>
      <w:r w:rsidRPr="006370C3">
        <w:rPr>
          <w:sz w:val="22"/>
          <w:szCs w:val="22"/>
        </w:rPr>
        <w:t>, devidamente formalizados;</w:t>
      </w:r>
    </w:p>
    <w:p w14:paraId="3860C696" w14:textId="77777777" w:rsidR="005F3A4B" w:rsidRPr="006370C3" w:rsidRDefault="005F3A4B" w:rsidP="00A52EE9">
      <w:pPr>
        <w:tabs>
          <w:tab w:val="left" w:pos="0"/>
        </w:tabs>
        <w:spacing w:line="300" w:lineRule="exact"/>
        <w:ind w:right="51"/>
        <w:jc w:val="both"/>
        <w:rPr>
          <w:sz w:val="22"/>
          <w:szCs w:val="22"/>
        </w:rPr>
      </w:pPr>
    </w:p>
    <w:p w14:paraId="73AF3B0F" w14:textId="64E40B36" w:rsidR="005F3A4B" w:rsidRPr="006370C3" w:rsidRDefault="005F3A4B" w:rsidP="00A52EE9">
      <w:pPr>
        <w:numPr>
          <w:ilvl w:val="0"/>
          <w:numId w:val="2"/>
        </w:numPr>
        <w:tabs>
          <w:tab w:val="clear" w:pos="720"/>
          <w:tab w:val="left" w:pos="0"/>
        </w:tabs>
        <w:spacing w:line="300" w:lineRule="exact"/>
        <w:ind w:left="0" w:right="51" w:firstLine="0"/>
        <w:jc w:val="both"/>
        <w:rPr>
          <w:sz w:val="22"/>
          <w:szCs w:val="22"/>
        </w:rPr>
      </w:pPr>
      <w:bookmarkStart w:id="166" w:name="_DV_M88"/>
      <w:bookmarkEnd w:id="166"/>
      <w:r w:rsidRPr="006370C3">
        <w:rPr>
          <w:sz w:val="22"/>
          <w:szCs w:val="22"/>
        </w:rPr>
        <w:t xml:space="preserve">Está apta a cumprir as obrigações previstas </w:t>
      </w:r>
      <w:bookmarkStart w:id="167" w:name="_DV_C71"/>
      <w:r w:rsidRPr="006370C3">
        <w:rPr>
          <w:sz w:val="22"/>
          <w:szCs w:val="22"/>
        </w:rPr>
        <w:t xml:space="preserve">neste </w:t>
      </w:r>
      <w:bookmarkStart w:id="168" w:name="_DV_M90"/>
      <w:bookmarkEnd w:id="167"/>
      <w:bookmarkEnd w:id="168"/>
      <w:r w:rsidR="005D3259" w:rsidRPr="006370C3">
        <w:rPr>
          <w:sz w:val="22"/>
          <w:szCs w:val="22"/>
        </w:rPr>
        <w:t xml:space="preserve">Contrato de Cessão Fiduciária </w:t>
      </w:r>
      <w:r w:rsidRPr="006370C3">
        <w:rPr>
          <w:sz w:val="22"/>
          <w:szCs w:val="22"/>
        </w:rPr>
        <w:t>e agirá em relação a elas de boa-fé e com lealdade;</w:t>
      </w:r>
    </w:p>
    <w:p w14:paraId="2479B519" w14:textId="77777777" w:rsidR="005F3A4B" w:rsidRPr="006370C3" w:rsidRDefault="005F3A4B" w:rsidP="00A52EE9">
      <w:pPr>
        <w:tabs>
          <w:tab w:val="left" w:pos="0"/>
        </w:tabs>
        <w:spacing w:line="300" w:lineRule="exact"/>
        <w:ind w:right="51"/>
        <w:jc w:val="both"/>
        <w:rPr>
          <w:sz w:val="22"/>
          <w:szCs w:val="22"/>
        </w:rPr>
      </w:pPr>
    </w:p>
    <w:p w14:paraId="6C25434A" w14:textId="1B8EF5C7" w:rsidR="005F3A4B" w:rsidRPr="006370C3" w:rsidRDefault="005F3A4B" w:rsidP="00A52EE9">
      <w:pPr>
        <w:numPr>
          <w:ilvl w:val="0"/>
          <w:numId w:val="2"/>
        </w:numPr>
        <w:tabs>
          <w:tab w:val="clear" w:pos="720"/>
          <w:tab w:val="num" w:pos="0"/>
        </w:tabs>
        <w:spacing w:line="300" w:lineRule="exact"/>
        <w:ind w:left="0" w:right="51" w:firstLine="0"/>
        <w:jc w:val="both"/>
        <w:rPr>
          <w:sz w:val="22"/>
          <w:szCs w:val="22"/>
        </w:rPr>
      </w:pPr>
      <w:bookmarkStart w:id="169" w:name="_DV_M91"/>
      <w:bookmarkEnd w:id="169"/>
      <w:r w:rsidRPr="006370C3">
        <w:rPr>
          <w:sz w:val="22"/>
          <w:szCs w:val="22"/>
        </w:rPr>
        <w:t xml:space="preserve">Os representantes legais ou mandatários que assinam este </w:t>
      </w:r>
      <w:r w:rsidR="005D3259" w:rsidRPr="006370C3">
        <w:rPr>
          <w:sz w:val="22"/>
          <w:szCs w:val="22"/>
        </w:rPr>
        <w:t xml:space="preserve">Contrato de Cessão Fiduciária </w:t>
      </w:r>
      <w:r w:rsidRPr="006370C3">
        <w:rPr>
          <w:sz w:val="22"/>
          <w:szCs w:val="22"/>
        </w:rPr>
        <w:t xml:space="preserve">não se encontram em estado de necessidade ou sob coação para celebrar esta </w:t>
      </w:r>
      <w:r w:rsidR="008D0CC0" w:rsidRPr="006370C3">
        <w:rPr>
          <w:sz w:val="22"/>
          <w:szCs w:val="22"/>
        </w:rPr>
        <w:t xml:space="preserve">Cessão Fiduciária de </w:t>
      </w:r>
      <w:r w:rsidR="00F97612" w:rsidRPr="006370C3">
        <w:rPr>
          <w:sz w:val="22"/>
          <w:szCs w:val="22"/>
        </w:rPr>
        <w:t xml:space="preserve">Direitos Creditórios </w:t>
      </w:r>
      <w:r w:rsidRPr="006370C3">
        <w:rPr>
          <w:sz w:val="22"/>
          <w:szCs w:val="22"/>
        </w:rPr>
        <w:t xml:space="preserve">e/ou quaisquer contratos e/ou compromissos a eles relacionados e/ou não têm urgência de contratar e têm poderes estatutários e/ou legitimamente outorgados para assumir em nome da Fiduciante as obrigações estabelecidas nesta </w:t>
      </w:r>
      <w:r w:rsidR="008D0CC0" w:rsidRPr="006370C3">
        <w:rPr>
          <w:sz w:val="22"/>
          <w:szCs w:val="22"/>
        </w:rPr>
        <w:t xml:space="preserve">Cessão Fiduciária de </w:t>
      </w:r>
      <w:r w:rsidR="00F97612" w:rsidRPr="006370C3">
        <w:rPr>
          <w:sz w:val="22"/>
          <w:szCs w:val="22"/>
        </w:rPr>
        <w:t>Direitos Creditórios</w:t>
      </w:r>
      <w:r w:rsidRPr="006370C3">
        <w:rPr>
          <w:sz w:val="22"/>
          <w:szCs w:val="22"/>
        </w:rPr>
        <w:t>;</w:t>
      </w:r>
    </w:p>
    <w:p w14:paraId="6C936B76" w14:textId="77777777" w:rsidR="005F3A4B" w:rsidRPr="006370C3" w:rsidRDefault="005F3A4B" w:rsidP="00A52EE9">
      <w:pPr>
        <w:tabs>
          <w:tab w:val="left" w:pos="0"/>
        </w:tabs>
        <w:spacing w:line="300" w:lineRule="exact"/>
        <w:ind w:right="51"/>
        <w:jc w:val="both"/>
        <w:rPr>
          <w:sz w:val="22"/>
          <w:szCs w:val="22"/>
        </w:rPr>
      </w:pPr>
    </w:p>
    <w:p w14:paraId="6E8E7830" w14:textId="49799539" w:rsidR="005F3A4B" w:rsidRPr="006370C3" w:rsidRDefault="005F3A4B" w:rsidP="00A52EE9">
      <w:pPr>
        <w:numPr>
          <w:ilvl w:val="0"/>
          <w:numId w:val="2"/>
        </w:numPr>
        <w:tabs>
          <w:tab w:val="clear" w:pos="720"/>
          <w:tab w:val="left" w:pos="0"/>
        </w:tabs>
        <w:spacing w:line="300" w:lineRule="exact"/>
        <w:ind w:left="0" w:right="51" w:firstLine="0"/>
        <w:jc w:val="both"/>
        <w:rPr>
          <w:sz w:val="22"/>
          <w:szCs w:val="22"/>
        </w:rPr>
      </w:pPr>
      <w:bookmarkStart w:id="170" w:name="_DV_M92"/>
      <w:bookmarkEnd w:id="170"/>
      <w:r w:rsidRPr="006370C3">
        <w:rPr>
          <w:sz w:val="22"/>
          <w:szCs w:val="22"/>
        </w:rPr>
        <w:t xml:space="preserve">As discussões sobre o objeto contratual desta </w:t>
      </w:r>
      <w:r w:rsidR="008D0CC0" w:rsidRPr="006370C3">
        <w:rPr>
          <w:sz w:val="22"/>
          <w:szCs w:val="22"/>
        </w:rPr>
        <w:t xml:space="preserve">Cessão Fiduciária de </w:t>
      </w:r>
      <w:r w:rsidR="00F97612" w:rsidRPr="006370C3">
        <w:rPr>
          <w:sz w:val="22"/>
          <w:szCs w:val="22"/>
        </w:rPr>
        <w:t xml:space="preserve">Direitos Creditórios </w:t>
      </w:r>
      <w:r w:rsidRPr="006370C3">
        <w:rPr>
          <w:sz w:val="22"/>
          <w:szCs w:val="22"/>
        </w:rPr>
        <w:t>foram feitas, conduzidas e implementadas por sua livre iniciativa;</w:t>
      </w:r>
    </w:p>
    <w:p w14:paraId="6AA5C00C" w14:textId="77777777" w:rsidR="005F3A4B" w:rsidRPr="006370C3" w:rsidRDefault="005F3A4B" w:rsidP="00A52EE9">
      <w:pPr>
        <w:tabs>
          <w:tab w:val="left" w:pos="0"/>
        </w:tabs>
        <w:spacing w:line="300" w:lineRule="exact"/>
        <w:ind w:right="51"/>
        <w:jc w:val="both"/>
        <w:rPr>
          <w:sz w:val="22"/>
          <w:szCs w:val="22"/>
        </w:rPr>
      </w:pPr>
    </w:p>
    <w:p w14:paraId="73C57AE0" w14:textId="585E8E03" w:rsidR="005F3A4B" w:rsidRPr="006370C3" w:rsidRDefault="005F3A4B" w:rsidP="00A52EE9">
      <w:pPr>
        <w:numPr>
          <w:ilvl w:val="0"/>
          <w:numId w:val="2"/>
        </w:numPr>
        <w:tabs>
          <w:tab w:val="clear" w:pos="720"/>
          <w:tab w:val="left" w:pos="0"/>
        </w:tabs>
        <w:spacing w:line="300" w:lineRule="exact"/>
        <w:ind w:left="0" w:right="51" w:firstLine="0"/>
        <w:jc w:val="both"/>
        <w:rPr>
          <w:sz w:val="22"/>
          <w:szCs w:val="22"/>
        </w:rPr>
      </w:pPr>
      <w:bookmarkStart w:id="171" w:name="_DV_M93"/>
      <w:bookmarkEnd w:id="171"/>
      <w:r w:rsidRPr="006370C3">
        <w:rPr>
          <w:sz w:val="22"/>
          <w:szCs w:val="22"/>
        </w:rPr>
        <w:t xml:space="preserve">É uma sociedade qualificada e tem experiência em contratos semelhantes a esta </w:t>
      </w:r>
      <w:r w:rsidR="008D0CC0" w:rsidRPr="006370C3">
        <w:rPr>
          <w:sz w:val="22"/>
          <w:szCs w:val="22"/>
        </w:rPr>
        <w:t xml:space="preserve">Cessão Fiduciária de </w:t>
      </w:r>
      <w:r w:rsidR="00F97612" w:rsidRPr="006370C3">
        <w:rPr>
          <w:sz w:val="22"/>
          <w:szCs w:val="22"/>
        </w:rPr>
        <w:t xml:space="preserve">Direitos Creditórios </w:t>
      </w:r>
      <w:r w:rsidRPr="006370C3">
        <w:rPr>
          <w:sz w:val="22"/>
          <w:szCs w:val="22"/>
        </w:rPr>
        <w:t>e/ou aos contratos e compromissos a eles relacionados;</w:t>
      </w:r>
    </w:p>
    <w:p w14:paraId="7A07E081" w14:textId="77777777" w:rsidR="005F3A4B" w:rsidRPr="006370C3" w:rsidRDefault="005F3A4B" w:rsidP="00A52EE9">
      <w:pPr>
        <w:tabs>
          <w:tab w:val="left" w:pos="0"/>
        </w:tabs>
        <w:spacing w:line="300" w:lineRule="exact"/>
        <w:ind w:right="51"/>
        <w:jc w:val="both"/>
        <w:rPr>
          <w:sz w:val="22"/>
          <w:szCs w:val="22"/>
        </w:rPr>
      </w:pPr>
    </w:p>
    <w:p w14:paraId="1B3C9BE4" w14:textId="5677A0FE" w:rsidR="005F3A4B" w:rsidRPr="006370C3" w:rsidRDefault="005F3A4B" w:rsidP="00A52EE9">
      <w:pPr>
        <w:numPr>
          <w:ilvl w:val="0"/>
          <w:numId w:val="2"/>
        </w:numPr>
        <w:tabs>
          <w:tab w:val="clear" w:pos="720"/>
          <w:tab w:val="left" w:pos="0"/>
        </w:tabs>
        <w:spacing w:line="300" w:lineRule="exact"/>
        <w:ind w:left="0" w:right="51" w:firstLine="0"/>
        <w:jc w:val="both"/>
        <w:rPr>
          <w:sz w:val="22"/>
          <w:szCs w:val="22"/>
        </w:rPr>
      </w:pPr>
      <w:bookmarkStart w:id="172" w:name="_DV_M94"/>
      <w:bookmarkEnd w:id="172"/>
      <w:r w:rsidRPr="006370C3">
        <w:rPr>
          <w:sz w:val="22"/>
          <w:szCs w:val="22"/>
        </w:rPr>
        <w:t xml:space="preserve">Foi informada e avisada de todas as condições e circunstâncias envolvidas na negociação objeto deste </w:t>
      </w:r>
      <w:r w:rsidR="005D3259" w:rsidRPr="006370C3">
        <w:rPr>
          <w:sz w:val="22"/>
          <w:szCs w:val="22"/>
        </w:rPr>
        <w:t xml:space="preserve">Contrato de Cessão Fiduciária </w:t>
      </w:r>
      <w:r w:rsidRPr="006370C3">
        <w:rPr>
          <w:sz w:val="22"/>
          <w:szCs w:val="22"/>
        </w:rPr>
        <w:t xml:space="preserve">e que poderiam influenciar sua capacidade de expressar sua vontade e foi assistida por assessores legais na sua negociação; </w:t>
      </w:r>
    </w:p>
    <w:p w14:paraId="3D4B1649" w14:textId="77777777" w:rsidR="00A42C2D" w:rsidRPr="006370C3" w:rsidRDefault="00A42C2D" w:rsidP="00A52EE9">
      <w:pPr>
        <w:tabs>
          <w:tab w:val="left" w:pos="0"/>
        </w:tabs>
        <w:spacing w:line="300" w:lineRule="exact"/>
        <w:ind w:right="51"/>
        <w:jc w:val="both"/>
        <w:rPr>
          <w:sz w:val="22"/>
          <w:szCs w:val="22"/>
        </w:rPr>
      </w:pPr>
    </w:p>
    <w:p w14:paraId="23F90A8F" w14:textId="5F697699" w:rsidR="00A42C2D" w:rsidRPr="006370C3" w:rsidRDefault="00A42C2D" w:rsidP="00A52EE9">
      <w:pPr>
        <w:widowControl w:val="0"/>
        <w:numPr>
          <w:ilvl w:val="0"/>
          <w:numId w:val="2"/>
        </w:numPr>
        <w:tabs>
          <w:tab w:val="clear" w:pos="720"/>
        </w:tabs>
        <w:spacing w:line="300" w:lineRule="exact"/>
        <w:ind w:left="0" w:right="51" w:firstLine="0"/>
        <w:jc w:val="both"/>
        <w:rPr>
          <w:spacing w:val="2"/>
          <w:sz w:val="22"/>
          <w:szCs w:val="22"/>
        </w:rPr>
      </w:pPr>
      <w:r w:rsidRPr="006370C3">
        <w:rPr>
          <w:spacing w:val="2"/>
          <w:sz w:val="22"/>
          <w:szCs w:val="22"/>
        </w:rPr>
        <w:t xml:space="preserve">Conhecem e estão em consonância com todas as disposições da Lei 12.846, de 01 de agosto de 2013, da Convenção Anticorrupção da Organização para a Cooperação e Desenvolvimento Econômico (OCDE) da </w:t>
      </w:r>
      <w:r w:rsidRPr="006370C3">
        <w:rPr>
          <w:i/>
          <w:spacing w:val="2"/>
          <w:sz w:val="22"/>
          <w:szCs w:val="22"/>
        </w:rPr>
        <w:t xml:space="preserve">U.S. </w:t>
      </w:r>
      <w:proofErr w:type="spellStart"/>
      <w:r w:rsidRPr="006370C3">
        <w:rPr>
          <w:i/>
          <w:spacing w:val="2"/>
          <w:sz w:val="22"/>
          <w:szCs w:val="22"/>
        </w:rPr>
        <w:t>Foreign</w:t>
      </w:r>
      <w:proofErr w:type="spellEnd"/>
      <w:r w:rsidRPr="006370C3">
        <w:rPr>
          <w:i/>
          <w:spacing w:val="2"/>
          <w:sz w:val="22"/>
          <w:szCs w:val="22"/>
        </w:rPr>
        <w:t xml:space="preserve"> </w:t>
      </w:r>
      <w:proofErr w:type="spellStart"/>
      <w:r w:rsidRPr="006370C3">
        <w:rPr>
          <w:i/>
          <w:spacing w:val="2"/>
          <w:sz w:val="22"/>
          <w:szCs w:val="22"/>
        </w:rPr>
        <w:t>Corrupt</w:t>
      </w:r>
      <w:proofErr w:type="spellEnd"/>
      <w:r w:rsidRPr="006370C3">
        <w:rPr>
          <w:i/>
          <w:spacing w:val="2"/>
          <w:sz w:val="22"/>
          <w:szCs w:val="22"/>
        </w:rPr>
        <w:t xml:space="preserve"> </w:t>
      </w:r>
      <w:proofErr w:type="spellStart"/>
      <w:r w:rsidRPr="006370C3">
        <w:rPr>
          <w:i/>
          <w:spacing w:val="2"/>
          <w:sz w:val="22"/>
          <w:szCs w:val="22"/>
        </w:rPr>
        <w:t>Practices</w:t>
      </w:r>
      <w:proofErr w:type="spellEnd"/>
      <w:r w:rsidRPr="006370C3">
        <w:rPr>
          <w:i/>
          <w:spacing w:val="2"/>
          <w:sz w:val="22"/>
          <w:szCs w:val="22"/>
        </w:rPr>
        <w:t xml:space="preserve"> </w:t>
      </w:r>
      <w:proofErr w:type="spellStart"/>
      <w:r w:rsidRPr="006370C3">
        <w:rPr>
          <w:i/>
          <w:spacing w:val="2"/>
          <w:sz w:val="22"/>
          <w:szCs w:val="22"/>
        </w:rPr>
        <w:t>Act</w:t>
      </w:r>
      <w:proofErr w:type="spellEnd"/>
      <w:r w:rsidRPr="006370C3">
        <w:rPr>
          <w:i/>
          <w:spacing w:val="2"/>
          <w:sz w:val="22"/>
          <w:szCs w:val="22"/>
        </w:rPr>
        <w:t xml:space="preserve"> (FCPA)</w:t>
      </w:r>
      <w:r w:rsidRPr="006370C3">
        <w:rPr>
          <w:spacing w:val="2"/>
          <w:sz w:val="22"/>
          <w:szCs w:val="22"/>
        </w:rPr>
        <w:t xml:space="preserve"> e da </w:t>
      </w:r>
      <w:r w:rsidRPr="006370C3">
        <w:rPr>
          <w:i/>
          <w:spacing w:val="2"/>
          <w:sz w:val="22"/>
          <w:szCs w:val="22"/>
        </w:rPr>
        <w:t xml:space="preserve">UK </w:t>
      </w:r>
      <w:proofErr w:type="spellStart"/>
      <w:r w:rsidRPr="006370C3">
        <w:rPr>
          <w:i/>
          <w:spacing w:val="2"/>
          <w:sz w:val="22"/>
          <w:szCs w:val="22"/>
        </w:rPr>
        <w:t>Bribery</w:t>
      </w:r>
      <w:proofErr w:type="spellEnd"/>
      <w:r w:rsidRPr="006370C3">
        <w:rPr>
          <w:i/>
          <w:spacing w:val="2"/>
          <w:sz w:val="22"/>
          <w:szCs w:val="22"/>
        </w:rPr>
        <w:t xml:space="preserve"> </w:t>
      </w:r>
      <w:proofErr w:type="spellStart"/>
      <w:r w:rsidRPr="006370C3">
        <w:rPr>
          <w:i/>
          <w:spacing w:val="2"/>
          <w:sz w:val="22"/>
          <w:szCs w:val="22"/>
        </w:rPr>
        <w:t>Act</w:t>
      </w:r>
      <w:proofErr w:type="spellEnd"/>
      <w:r w:rsidRPr="006370C3">
        <w:rPr>
          <w:i/>
          <w:spacing w:val="2"/>
          <w:sz w:val="22"/>
          <w:szCs w:val="22"/>
        </w:rPr>
        <w:t xml:space="preserve"> </w:t>
      </w:r>
      <w:proofErr w:type="spellStart"/>
      <w:r w:rsidRPr="006370C3">
        <w:rPr>
          <w:i/>
          <w:spacing w:val="2"/>
          <w:sz w:val="22"/>
          <w:szCs w:val="22"/>
        </w:rPr>
        <w:t>of</w:t>
      </w:r>
      <w:proofErr w:type="spellEnd"/>
      <w:r w:rsidRPr="006370C3">
        <w:rPr>
          <w:i/>
          <w:spacing w:val="2"/>
          <w:sz w:val="22"/>
          <w:szCs w:val="22"/>
        </w:rPr>
        <w:t xml:space="preserve"> 2010</w:t>
      </w:r>
      <w:r w:rsidRPr="006370C3">
        <w:rPr>
          <w:spacing w:val="2"/>
          <w:sz w:val="22"/>
          <w:szCs w:val="22"/>
        </w:rPr>
        <w:t>, e, em particular, declaram, umas às outras, que: (i) não financia, custeia, patrocina ou de qualquer modo subvenciona a prática dos atos ilícitos previstos nas leis anticorrupção e/ou organizações antissociais e crime organizado; (</w:t>
      </w:r>
      <w:proofErr w:type="spellStart"/>
      <w:r w:rsidRPr="006370C3">
        <w:rPr>
          <w:spacing w:val="2"/>
          <w:sz w:val="22"/>
          <w:szCs w:val="22"/>
        </w:rPr>
        <w:t>ii</w:t>
      </w:r>
      <w:proofErr w:type="spellEnd"/>
      <w:r w:rsidRPr="006370C3">
        <w:rPr>
          <w:spacing w:val="2"/>
          <w:sz w:val="22"/>
          <w:szCs w:val="22"/>
        </w:rPr>
        <w:t>) não promete, oferece ou dá, direta ou indiretamente, qualquer item de valor a agente público ou a terceiros para obter ou manter negócios ou para obter qualquer vantagem imprópria; e (</w:t>
      </w:r>
      <w:proofErr w:type="spellStart"/>
      <w:r w:rsidRPr="006370C3">
        <w:rPr>
          <w:spacing w:val="2"/>
          <w:sz w:val="22"/>
          <w:szCs w:val="22"/>
        </w:rPr>
        <w:t>iii</w:t>
      </w:r>
      <w:proofErr w:type="spellEnd"/>
      <w:r w:rsidRPr="006370C3">
        <w:rPr>
          <w:spacing w:val="2"/>
          <w:sz w:val="22"/>
          <w:szCs w:val="22"/>
        </w:rPr>
        <w:t>) em todas as suas atividades relacionadas a este instrumento, cumprirá, a todo tempo, com todos os regulamentos e legislação aplicáveis; e</w:t>
      </w:r>
    </w:p>
    <w:p w14:paraId="7F354A5F" w14:textId="77777777" w:rsidR="005F3A4B" w:rsidRPr="006370C3" w:rsidRDefault="005F3A4B" w:rsidP="00A52EE9">
      <w:pPr>
        <w:tabs>
          <w:tab w:val="left" w:pos="0"/>
        </w:tabs>
        <w:spacing w:line="300" w:lineRule="exact"/>
        <w:ind w:right="51"/>
        <w:jc w:val="both"/>
        <w:rPr>
          <w:sz w:val="22"/>
          <w:szCs w:val="22"/>
        </w:rPr>
      </w:pPr>
    </w:p>
    <w:p w14:paraId="3A7328D4" w14:textId="0D2C8172" w:rsidR="005F3A4B" w:rsidRPr="006370C3" w:rsidRDefault="005F3A4B" w:rsidP="00A52EE9">
      <w:pPr>
        <w:numPr>
          <w:ilvl w:val="0"/>
          <w:numId w:val="2"/>
        </w:numPr>
        <w:tabs>
          <w:tab w:val="clear" w:pos="720"/>
          <w:tab w:val="left" w:pos="0"/>
        </w:tabs>
        <w:spacing w:line="300" w:lineRule="exact"/>
        <w:ind w:left="0" w:right="51" w:firstLine="0"/>
        <w:jc w:val="both"/>
        <w:rPr>
          <w:sz w:val="22"/>
          <w:szCs w:val="22"/>
        </w:rPr>
      </w:pPr>
      <w:bookmarkStart w:id="173" w:name="_DV_M95"/>
      <w:bookmarkEnd w:id="173"/>
      <w:r w:rsidRPr="006370C3">
        <w:rPr>
          <w:sz w:val="22"/>
          <w:szCs w:val="22"/>
        </w:rPr>
        <w:t xml:space="preserve">A cessão fiduciária dos </w:t>
      </w:r>
      <w:r w:rsidR="00C210D7" w:rsidRPr="006370C3">
        <w:rPr>
          <w:sz w:val="22"/>
          <w:szCs w:val="22"/>
        </w:rPr>
        <w:t xml:space="preserve">Direitos Creditórios Cedidos Fiduciariamente </w:t>
      </w:r>
      <w:r w:rsidRPr="006370C3">
        <w:rPr>
          <w:sz w:val="22"/>
          <w:szCs w:val="22"/>
        </w:rPr>
        <w:t xml:space="preserve">objeto desta </w:t>
      </w:r>
      <w:r w:rsidR="008D0CC0" w:rsidRPr="006370C3">
        <w:rPr>
          <w:sz w:val="22"/>
          <w:szCs w:val="22"/>
        </w:rPr>
        <w:t xml:space="preserve">Cessão Fiduciária de </w:t>
      </w:r>
      <w:r w:rsidR="00F97612" w:rsidRPr="006370C3">
        <w:rPr>
          <w:sz w:val="22"/>
          <w:szCs w:val="22"/>
        </w:rPr>
        <w:t xml:space="preserve">Direitos Creditórios </w:t>
      </w:r>
      <w:r w:rsidRPr="006370C3">
        <w:rPr>
          <w:sz w:val="22"/>
          <w:szCs w:val="22"/>
        </w:rPr>
        <w:t>não estabelece, direta ou indiretamente, qualquer relação de consumo entre a Fiduciante e a Fiduciária.</w:t>
      </w:r>
    </w:p>
    <w:p w14:paraId="6EF232D7" w14:textId="77777777" w:rsidR="005F3A4B" w:rsidRPr="006370C3" w:rsidRDefault="005F3A4B" w:rsidP="00A52EE9">
      <w:pPr>
        <w:pStyle w:val="BodyText21"/>
        <w:widowControl/>
        <w:spacing w:line="300" w:lineRule="exact"/>
        <w:ind w:right="51"/>
        <w:rPr>
          <w:rFonts w:ascii="Times New Roman" w:hAnsi="Times New Roman"/>
          <w:sz w:val="22"/>
          <w:szCs w:val="22"/>
        </w:rPr>
      </w:pPr>
    </w:p>
    <w:p w14:paraId="355EDF30" w14:textId="07F0AD90" w:rsidR="00CC1B67" w:rsidRPr="006370C3" w:rsidRDefault="005F3A4B" w:rsidP="00A52EE9">
      <w:pPr>
        <w:pStyle w:val="BodyText21"/>
        <w:widowControl/>
        <w:numPr>
          <w:ilvl w:val="1"/>
          <w:numId w:val="7"/>
        </w:numPr>
        <w:spacing w:line="300" w:lineRule="exact"/>
        <w:ind w:left="0" w:right="51" w:firstLine="0"/>
        <w:rPr>
          <w:rFonts w:ascii="Times New Roman" w:hAnsi="Times New Roman"/>
          <w:i/>
          <w:sz w:val="22"/>
          <w:szCs w:val="22"/>
        </w:rPr>
      </w:pPr>
      <w:bookmarkStart w:id="174" w:name="_DV_M96"/>
      <w:bookmarkEnd w:id="174"/>
      <w:r w:rsidRPr="006370C3">
        <w:rPr>
          <w:rFonts w:ascii="Times New Roman" w:hAnsi="Times New Roman"/>
          <w:sz w:val="22"/>
          <w:szCs w:val="22"/>
        </w:rPr>
        <w:t xml:space="preserve">Com relação aos </w:t>
      </w:r>
      <w:r w:rsidR="00752C2C" w:rsidRPr="006370C3">
        <w:rPr>
          <w:rFonts w:ascii="Times New Roman" w:hAnsi="Times New Roman"/>
          <w:sz w:val="22"/>
          <w:szCs w:val="22"/>
        </w:rPr>
        <w:t>Direitos Creditórios Cedidos Fiduciariamente</w:t>
      </w:r>
      <w:r w:rsidR="00FA6013" w:rsidRPr="006370C3">
        <w:rPr>
          <w:rFonts w:ascii="Times New Roman" w:hAnsi="Times New Roman"/>
          <w:sz w:val="22"/>
          <w:szCs w:val="22"/>
        </w:rPr>
        <w:t xml:space="preserve">, </w:t>
      </w:r>
      <w:r w:rsidR="00CC1B67" w:rsidRPr="006370C3">
        <w:rPr>
          <w:rFonts w:ascii="Times New Roman" w:hAnsi="Times New Roman"/>
          <w:sz w:val="22"/>
          <w:szCs w:val="22"/>
        </w:rPr>
        <w:t xml:space="preserve">a Fiduciante declara e </w:t>
      </w:r>
      <w:r w:rsidR="00FA6013" w:rsidRPr="006370C3">
        <w:rPr>
          <w:rFonts w:ascii="Times New Roman" w:hAnsi="Times New Roman"/>
          <w:sz w:val="22"/>
          <w:szCs w:val="22"/>
        </w:rPr>
        <w:t>garante à Fiduciária, em relação aos Contratos Imobiliários que geraram os Direitos Creditórios</w:t>
      </w:r>
      <w:r w:rsidR="00CC1B67" w:rsidRPr="006370C3">
        <w:rPr>
          <w:rFonts w:ascii="Times New Roman" w:hAnsi="Times New Roman"/>
          <w:sz w:val="22"/>
          <w:szCs w:val="22"/>
        </w:rPr>
        <w:t>:</w:t>
      </w:r>
    </w:p>
    <w:p w14:paraId="690BEC7A" w14:textId="77777777" w:rsidR="005F3A4B" w:rsidRPr="006370C3" w:rsidRDefault="005F3A4B" w:rsidP="00A52EE9">
      <w:pPr>
        <w:pStyle w:val="BodyText21"/>
        <w:widowControl/>
        <w:spacing w:line="300" w:lineRule="exact"/>
        <w:ind w:right="51"/>
        <w:rPr>
          <w:rFonts w:ascii="Times New Roman" w:hAnsi="Times New Roman"/>
          <w:sz w:val="22"/>
          <w:szCs w:val="22"/>
        </w:rPr>
      </w:pPr>
    </w:p>
    <w:p w14:paraId="097BF611" w14:textId="373F26C9" w:rsidR="005F3A4B" w:rsidRPr="006370C3" w:rsidRDefault="00841BF4"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75" w:name="_DV_M97"/>
      <w:bookmarkEnd w:id="175"/>
      <w:r w:rsidRPr="006370C3">
        <w:rPr>
          <w:rFonts w:ascii="Times New Roman" w:hAnsi="Times New Roman"/>
          <w:sz w:val="22"/>
          <w:szCs w:val="22"/>
        </w:rPr>
        <w:t>n</w:t>
      </w:r>
      <w:r w:rsidR="005F3A4B" w:rsidRPr="006370C3">
        <w:rPr>
          <w:rFonts w:ascii="Times New Roman" w:hAnsi="Times New Roman"/>
          <w:sz w:val="22"/>
          <w:szCs w:val="22"/>
        </w:rPr>
        <w:t xml:space="preserve">ão se encontra impedida de realizar a </w:t>
      </w:r>
      <w:r w:rsidR="008D0CC0" w:rsidRPr="006370C3">
        <w:rPr>
          <w:rFonts w:ascii="Times New Roman" w:hAnsi="Times New Roman"/>
          <w:sz w:val="22"/>
          <w:szCs w:val="22"/>
        </w:rPr>
        <w:t xml:space="preserve">Cessão Fiduciária de </w:t>
      </w:r>
      <w:r w:rsidR="00F97612" w:rsidRPr="006370C3">
        <w:rPr>
          <w:rFonts w:ascii="Times New Roman" w:hAnsi="Times New Roman"/>
          <w:sz w:val="22"/>
          <w:szCs w:val="22"/>
        </w:rPr>
        <w:t>Direitos Creditórios</w:t>
      </w:r>
      <w:r w:rsidR="005F3A4B" w:rsidRPr="006370C3">
        <w:rPr>
          <w:rFonts w:ascii="Times New Roman" w:hAnsi="Times New Roman"/>
          <w:sz w:val="22"/>
          <w:szCs w:val="22"/>
        </w:rPr>
        <w:t xml:space="preserve">, a qual inclui, de forma integral, todos os direitos, ações, prerrogativas e garantias dos </w:t>
      </w:r>
      <w:r w:rsidR="00752C2C" w:rsidRPr="006370C3">
        <w:rPr>
          <w:rFonts w:ascii="Times New Roman" w:hAnsi="Times New Roman"/>
          <w:sz w:val="22"/>
          <w:szCs w:val="22"/>
        </w:rPr>
        <w:t xml:space="preserve">Direitos Creditórios Cedidos Fiduciariamente </w:t>
      </w:r>
      <w:r w:rsidR="005F3A4B" w:rsidRPr="006370C3">
        <w:rPr>
          <w:rFonts w:ascii="Times New Roman" w:hAnsi="Times New Roman"/>
          <w:sz w:val="22"/>
          <w:szCs w:val="22"/>
        </w:rPr>
        <w:t>assegurados à Fiduciante</w:t>
      </w:r>
      <w:r w:rsidR="00BA7939" w:rsidRPr="006370C3">
        <w:rPr>
          <w:rFonts w:ascii="Times New Roman" w:hAnsi="Times New Roman"/>
          <w:sz w:val="22"/>
          <w:szCs w:val="22"/>
        </w:rPr>
        <w:t xml:space="preserve"> </w:t>
      </w:r>
      <w:r w:rsidR="005F3A4B" w:rsidRPr="006370C3">
        <w:rPr>
          <w:rFonts w:ascii="Times New Roman" w:hAnsi="Times New Roman"/>
          <w:sz w:val="22"/>
          <w:szCs w:val="22"/>
        </w:rPr>
        <w:t>nos termos dos Contratos Imobiliários;</w:t>
      </w:r>
    </w:p>
    <w:p w14:paraId="739B934F" w14:textId="77777777" w:rsidR="005F3A4B" w:rsidRPr="006370C3" w:rsidRDefault="005F3A4B" w:rsidP="00A52EE9">
      <w:pPr>
        <w:pStyle w:val="BodyText21"/>
        <w:widowControl/>
        <w:tabs>
          <w:tab w:val="left" w:pos="0"/>
        </w:tabs>
        <w:spacing w:line="300" w:lineRule="exact"/>
        <w:ind w:right="51"/>
        <w:rPr>
          <w:rFonts w:ascii="Times New Roman" w:hAnsi="Times New Roman"/>
          <w:sz w:val="22"/>
          <w:szCs w:val="22"/>
        </w:rPr>
      </w:pPr>
    </w:p>
    <w:p w14:paraId="326F3330" w14:textId="53E9AFA6" w:rsidR="005F3A4B" w:rsidRPr="006370C3"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76" w:name="_DV_M98"/>
      <w:bookmarkEnd w:id="176"/>
      <w:r w:rsidRPr="006370C3">
        <w:rPr>
          <w:rFonts w:ascii="Times New Roman" w:hAnsi="Times New Roman"/>
          <w:sz w:val="22"/>
          <w:szCs w:val="22"/>
        </w:rPr>
        <w:t>Os Contratos Imobiliários</w:t>
      </w:r>
      <w:r w:rsidR="00AE0AA0" w:rsidRPr="006370C3">
        <w:rPr>
          <w:rFonts w:ascii="Times New Roman" w:hAnsi="Times New Roman"/>
          <w:sz w:val="22"/>
          <w:szCs w:val="22"/>
        </w:rPr>
        <w:t>, uma vez celebrados,</w:t>
      </w:r>
      <w:r w:rsidRPr="006370C3">
        <w:rPr>
          <w:rFonts w:ascii="Times New Roman" w:hAnsi="Times New Roman"/>
          <w:sz w:val="22"/>
          <w:szCs w:val="22"/>
        </w:rPr>
        <w:t xml:space="preserve"> </w:t>
      </w:r>
      <w:r w:rsidR="00AE0AA0" w:rsidRPr="006370C3">
        <w:rPr>
          <w:rFonts w:ascii="Times New Roman" w:hAnsi="Times New Roman"/>
          <w:sz w:val="22"/>
          <w:szCs w:val="22"/>
        </w:rPr>
        <w:t>serão consubstanciados</w:t>
      </w:r>
      <w:r w:rsidRPr="006370C3">
        <w:rPr>
          <w:rFonts w:ascii="Times New Roman" w:hAnsi="Times New Roman"/>
          <w:sz w:val="22"/>
          <w:szCs w:val="22"/>
        </w:rPr>
        <w:t xml:space="preserve"> em relações contratuais regularmente constituídas, válidas e eficazes, sendo absolutamente verdadeiros todos os termos e valores neles indicados;</w:t>
      </w:r>
      <w:r w:rsidR="00AE0AA0" w:rsidRPr="006370C3">
        <w:rPr>
          <w:rFonts w:ascii="Times New Roman" w:hAnsi="Times New Roman"/>
          <w:sz w:val="22"/>
          <w:szCs w:val="22"/>
        </w:rPr>
        <w:t xml:space="preserve"> </w:t>
      </w:r>
    </w:p>
    <w:p w14:paraId="6F0B8B15" w14:textId="77777777" w:rsidR="005F3A4B" w:rsidRPr="006370C3" w:rsidRDefault="005F3A4B" w:rsidP="00A52EE9">
      <w:pPr>
        <w:pStyle w:val="BodyText21"/>
        <w:widowControl/>
        <w:tabs>
          <w:tab w:val="left" w:pos="0"/>
        </w:tabs>
        <w:spacing w:line="300" w:lineRule="exact"/>
        <w:ind w:right="51"/>
        <w:rPr>
          <w:rFonts w:ascii="Times New Roman" w:hAnsi="Times New Roman"/>
          <w:sz w:val="22"/>
          <w:szCs w:val="22"/>
        </w:rPr>
      </w:pPr>
    </w:p>
    <w:p w14:paraId="28E38BE2" w14:textId="1FCCBDD8" w:rsidR="005F3A4B" w:rsidRPr="006370C3"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77" w:name="_DV_M99"/>
      <w:bookmarkEnd w:id="177"/>
      <w:r w:rsidRPr="006370C3">
        <w:rPr>
          <w:rFonts w:ascii="Times New Roman" w:hAnsi="Times New Roman"/>
          <w:sz w:val="22"/>
          <w:szCs w:val="22"/>
        </w:rPr>
        <w:lastRenderedPageBreak/>
        <w:t xml:space="preserve">Responsabiliza-se pela existência, validade, eficácia e exequibilidade dos </w:t>
      </w:r>
      <w:r w:rsidR="00752C2C" w:rsidRPr="006370C3">
        <w:rPr>
          <w:rFonts w:ascii="Times New Roman" w:hAnsi="Times New Roman"/>
          <w:sz w:val="22"/>
          <w:szCs w:val="22"/>
        </w:rPr>
        <w:t>Direitos Creditórios Cedidos Fiduciariamente</w:t>
      </w:r>
      <w:r w:rsidRPr="006370C3">
        <w:rPr>
          <w:rFonts w:ascii="Times New Roman" w:hAnsi="Times New Roman"/>
          <w:sz w:val="22"/>
          <w:szCs w:val="22"/>
        </w:rPr>
        <w:t xml:space="preserve">; </w:t>
      </w:r>
    </w:p>
    <w:p w14:paraId="3C7A1C44" w14:textId="77777777" w:rsidR="005F3A4B" w:rsidRPr="006370C3" w:rsidRDefault="005F3A4B" w:rsidP="00A52EE9">
      <w:pPr>
        <w:pStyle w:val="PargrafodaLista"/>
        <w:tabs>
          <w:tab w:val="left" w:pos="0"/>
        </w:tabs>
        <w:spacing w:line="300" w:lineRule="exact"/>
        <w:ind w:left="0" w:right="51"/>
        <w:jc w:val="both"/>
        <w:rPr>
          <w:sz w:val="22"/>
          <w:szCs w:val="22"/>
        </w:rPr>
      </w:pPr>
    </w:p>
    <w:p w14:paraId="339B3B44" w14:textId="0CBFACB6" w:rsidR="005F3A4B" w:rsidRPr="006370C3" w:rsidRDefault="00841BF4"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78" w:name="_DV_M100"/>
      <w:bookmarkEnd w:id="178"/>
      <w:r w:rsidRPr="006370C3">
        <w:rPr>
          <w:rFonts w:ascii="Times New Roman" w:hAnsi="Times New Roman"/>
          <w:sz w:val="22"/>
          <w:szCs w:val="22"/>
        </w:rPr>
        <w:t>o</w:t>
      </w:r>
      <w:r w:rsidR="005F3A4B" w:rsidRPr="006370C3">
        <w:rPr>
          <w:rFonts w:ascii="Times New Roman" w:hAnsi="Times New Roman"/>
          <w:sz w:val="22"/>
          <w:szCs w:val="22"/>
        </w:rPr>
        <w:t xml:space="preserve">s </w:t>
      </w:r>
      <w:r w:rsidR="00752C2C" w:rsidRPr="006370C3">
        <w:rPr>
          <w:rFonts w:ascii="Times New Roman" w:hAnsi="Times New Roman"/>
          <w:sz w:val="22"/>
          <w:szCs w:val="22"/>
        </w:rPr>
        <w:t xml:space="preserve">Direitos Creditórios Cedidos Fiduciariamente </w:t>
      </w:r>
      <w:r w:rsidR="005F3A4B" w:rsidRPr="006370C3">
        <w:rPr>
          <w:rFonts w:ascii="Times New Roman" w:hAnsi="Times New Roman"/>
          <w:sz w:val="22"/>
          <w:szCs w:val="22"/>
        </w:rPr>
        <w:t xml:space="preserve">são de sua legítima e exclusiva titularidade e encontram-se livres e desembaraçados de quaisquer ônus, gravames ou restrições de natureza pessoal e/ou real, </w:t>
      </w:r>
      <w:bookmarkStart w:id="179" w:name="_DV_C73"/>
      <w:r w:rsidR="005F3A4B" w:rsidRPr="006370C3">
        <w:rPr>
          <w:rFonts w:ascii="Times New Roman" w:hAnsi="Times New Roman"/>
          <w:sz w:val="22"/>
          <w:szCs w:val="22"/>
        </w:rPr>
        <w:t>exceto pela</w:t>
      </w:r>
      <w:bookmarkStart w:id="180" w:name="_DV_X163"/>
      <w:bookmarkStart w:id="181" w:name="_DV_C74"/>
      <w:bookmarkEnd w:id="179"/>
      <w:r w:rsidR="005F3A4B" w:rsidRPr="006370C3">
        <w:rPr>
          <w:rFonts w:ascii="Times New Roman" w:hAnsi="Times New Roman"/>
          <w:sz w:val="22"/>
          <w:szCs w:val="22"/>
        </w:rPr>
        <w:t xml:space="preserve"> </w:t>
      </w:r>
      <w:bookmarkStart w:id="182" w:name="_DV_C75"/>
      <w:bookmarkEnd w:id="180"/>
      <w:bookmarkEnd w:id="181"/>
      <w:r w:rsidR="008D0CC0" w:rsidRPr="006370C3">
        <w:rPr>
          <w:rFonts w:ascii="Times New Roman" w:hAnsi="Times New Roman"/>
          <w:sz w:val="22"/>
          <w:szCs w:val="22"/>
        </w:rPr>
        <w:t xml:space="preserve">Cessão Fiduciária de </w:t>
      </w:r>
      <w:r w:rsidR="00F97612" w:rsidRPr="006370C3">
        <w:rPr>
          <w:rFonts w:ascii="Times New Roman" w:hAnsi="Times New Roman"/>
          <w:sz w:val="22"/>
          <w:szCs w:val="22"/>
        </w:rPr>
        <w:t xml:space="preserve">Direitos Creditórios </w:t>
      </w:r>
      <w:r w:rsidR="005F3A4B" w:rsidRPr="006370C3">
        <w:rPr>
          <w:rFonts w:ascii="Times New Roman" w:hAnsi="Times New Roman"/>
          <w:sz w:val="22"/>
          <w:szCs w:val="22"/>
        </w:rPr>
        <w:t xml:space="preserve">ora constituída, </w:t>
      </w:r>
      <w:bookmarkStart w:id="183" w:name="_DV_M101"/>
      <w:bookmarkEnd w:id="182"/>
      <w:bookmarkEnd w:id="183"/>
      <w:r w:rsidR="005F3A4B" w:rsidRPr="006370C3">
        <w:rPr>
          <w:rFonts w:ascii="Times New Roman" w:hAnsi="Times New Roman"/>
          <w:sz w:val="22"/>
          <w:szCs w:val="22"/>
        </w:rPr>
        <w:t xml:space="preserve">não sendo do conhecimento da Fiduciante a existência de qualquer fato, até a presente data, que impeça ou restrinja o seu direito em celebrar esta </w:t>
      </w:r>
      <w:r w:rsidR="008D0CC0" w:rsidRPr="006370C3">
        <w:rPr>
          <w:rFonts w:ascii="Times New Roman" w:hAnsi="Times New Roman"/>
          <w:sz w:val="22"/>
          <w:szCs w:val="22"/>
        </w:rPr>
        <w:t xml:space="preserve">Cessão Fiduciária de </w:t>
      </w:r>
      <w:r w:rsidR="00F97612" w:rsidRPr="006370C3">
        <w:rPr>
          <w:rFonts w:ascii="Times New Roman" w:hAnsi="Times New Roman"/>
          <w:sz w:val="22"/>
          <w:szCs w:val="22"/>
        </w:rPr>
        <w:t>Direitos Creditórios</w:t>
      </w:r>
      <w:r w:rsidR="005F3A4B" w:rsidRPr="006370C3">
        <w:rPr>
          <w:rFonts w:ascii="Times New Roman" w:hAnsi="Times New Roman"/>
          <w:sz w:val="22"/>
          <w:szCs w:val="22"/>
        </w:rPr>
        <w:t>;</w:t>
      </w:r>
      <w:r w:rsidR="00AE0AA0" w:rsidRPr="006370C3">
        <w:rPr>
          <w:rFonts w:ascii="Times New Roman" w:hAnsi="Times New Roman"/>
          <w:sz w:val="22"/>
          <w:szCs w:val="22"/>
        </w:rPr>
        <w:t xml:space="preserve"> </w:t>
      </w:r>
    </w:p>
    <w:p w14:paraId="653D5C05" w14:textId="77777777" w:rsidR="005F3A4B" w:rsidRPr="006370C3" w:rsidRDefault="005F3A4B" w:rsidP="00A52EE9">
      <w:pPr>
        <w:pStyle w:val="BodyText21"/>
        <w:widowControl/>
        <w:tabs>
          <w:tab w:val="left" w:pos="0"/>
        </w:tabs>
        <w:spacing w:line="300" w:lineRule="exact"/>
        <w:ind w:right="51"/>
        <w:rPr>
          <w:rFonts w:ascii="Times New Roman" w:hAnsi="Times New Roman"/>
          <w:sz w:val="22"/>
          <w:szCs w:val="22"/>
        </w:rPr>
      </w:pPr>
    </w:p>
    <w:p w14:paraId="7E000E1E" w14:textId="4046EC42" w:rsidR="005F3A4B" w:rsidRPr="006370C3"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84" w:name="_DV_M102"/>
      <w:bookmarkEnd w:id="184"/>
      <w:r w:rsidRPr="006370C3">
        <w:rPr>
          <w:rFonts w:ascii="Times New Roman" w:hAnsi="Times New Roman"/>
          <w:sz w:val="22"/>
          <w:szCs w:val="22"/>
        </w:rPr>
        <w:t xml:space="preserve">Não há quaisquer restrições ou obrigações urbanísticas, ambientais, sanitárias, de acesso ou segurança relacionadas </w:t>
      </w:r>
      <w:r w:rsidR="00AE0AA0" w:rsidRPr="006370C3">
        <w:rPr>
          <w:rFonts w:ascii="Times New Roman" w:hAnsi="Times New Roman"/>
          <w:sz w:val="22"/>
          <w:szCs w:val="22"/>
        </w:rPr>
        <w:t>aos Imóveis</w:t>
      </w:r>
      <w:r w:rsidR="00FA6013" w:rsidRPr="006370C3">
        <w:rPr>
          <w:rFonts w:ascii="Times New Roman" w:hAnsi="Times New Roman"/>
          <w:sz w:val="22"/>
          <w:szCs w:val="22"/>
        </w:rPr>
        <w:t>, bem como no que se refere à construção dos mesmos, que afetem ou possam vir a afetar os respectivos Direitos Creditórios ou, ainda que indiretamente, a Cessão Fiduciária de Direitos Creditórios objeto deste Contrato e dos respectivos Termos de Adesão</w:t>
      </w:r>
      <w:r w:rsidRPr="006370C3">
        <w:rPr>
          <w:rFonts w:ascii="Times New Roman" w:hAnsi="Times New Roman"/>
          <w:sz w:val="22"/>
          <w:szCs w:val="22"/>
        </w:rPr>
        <w:t>;</w:t>
      </w:r>
    </w:p>
    <w:p w14:paraId="2001C2B5" w14:textId="77777777" w:rsidR="00FA6013" w:rsidRPr="006370C3" w:rsidRDefault="00FA6013" w:rsidP="00A52EE9">
      <w:pPr>
        <w:pStyle w:val="PargrafodaLista"/>
        <w:spacing w:line="300" w:lineRule="exact"/>
        <w:ind w:left="0" w:right="51"/>
        <w:rPr>
          <w:sz w:val="22"/>
          <w:szCs w:val="22"/>
        </w:rPr>
      </w:pPr>
    </w:p>
    <w:p w14:paraId="562336FF" w14:textId="4D7A0FED" w:rsidR="00FA6013" w:rsidRPr="006370C3" w:rsidRDefault="00FA6013"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r w:rsidRPr="006370C3">
        <w:rPr>
          <w:rFonts w:ascii="Times New Roman" w:hAnsi="Times New Roman"/>
          <w:sz w:val="22"/>
          <w:szCs w:val="22"/>
        </w:rPr>
        <w:t>Não há processos de desapropriação, servidão ou demarcação de terras envolvendo, direta ou indiretamente</w:t>
      </w:r>
      <w:r w:rsidR="00830D94">
        <w:rPr>
          <w:rFonts w:ascii="Times New Roman" w:hAnsi="Times New Roman"/>
          <w:sz w:val="22"/>
          <w:szCs w:val="22"/>
        </w:rPr>
        <w:t xml:space="preserve"> </w:t>
      </w:r>
      <w:r w:rsidR="008D0FDE">
        <w:rPr>
          <w:rFonts w:ascii="Times New Roman" w:hAnsi="Times New Roman"/>
          <w:sz w:val="22"/>
          <w:szCs w:val="22"/>
        </w:rPr>
        <w:t>n</w:t>
      </w:r>
      <w:r w:rsidR="00830D94">
        <w:rPr>
          <w:rFonts w:ascii="Times New Roman" w:hAnsi="Times New Roman"/>
          <w:sz w:val="22"/>
          <w:szCs w:val="22"/>
        </w:rPr>
        <w:t>o Imóvel</w:t>
      </w:r>
      <w:r w:rsidRPr="006370C3">
        <w:rPr>
          <w:rFonts w:ascii="Times New Roman" w:hAnsi="Times New Roman"/>
          <w:sz w:val="22"/>
          <w:szCs w:val="22"/>
        </w:rPr>
        <w:t>, que afetem ou possam vir a afetar os respectivos Direitos Creditórios, ou, ainda que indiretamente, a Cessão Fiduciária de Direitos Creditórios objeto do presente instrumento e dos Termos de Cessão a serem celebrados;</w:t>
      </w:r>
    </w:p>
    <w:p w14:paraId="632AA116" w14:textId="77777777" w:rsidR="005F3A4B" w:rsidRPr="006370C3" w:rsidRDefault="005F3A4B" w:rsidP="00A52EE9">
      <w:pPr>
        <w:pStyle w:val="BodyText21"/>
        <w:widowControl/>
        <w:tabs>
          <w:tab w:val="left" w:pos="0"/>
        </w:tabs>
        <w:spacing w:line="300" w:lineRule="exact"/>
        <w:ind w:right="51"/>
        <w:rPr>
          <w:rFonts w:ascii="Times New Roman" w:hAnsi="Times New Roman"/>
          <w:sz w:val="22"/>
          <w:szCs w:val="22"/>
        </w:rPr>
      </w:pPr>
      <w:r w:rsidRPr="006370C3">
        <w:rPr>
          <w:rFonts w:ascii="Times New Roman" w:hAnsi="Times New Roman"/>
          <w:sz w:val="22"/>
          <w:szCs w:val="22"/>
        </w:rPr>
        <w:t xml:space="preserve"> </w:t>
      </w:r>
    </w:p>
    <w:p w14:paraId="7572C37F" w14:textId="39FE716F" w:rsidR="005F3A4B" w:rsidRPr="006370C3"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85" w:name="_DV_M103"/>
      <w:bookmarkEnd w:id="185"/>
      <w:r w:rsidRPr="006370C3">
        <w:rPr>
          <w:rFonts w:ascii="Times New Roman" w:hAnsi="Times New Roman"/>
          <w:sz w:val="22"/>
          <w:szCs w:val="22"/>
        </w:rPr>
        <w:t xml:space="preserve">Não há materiais perigosos no terreno do </w:t>
      </w:r>
      <w:r w:rsidR="00FA6013" w:rsidRPr="006370C3">
        <w:rPr>
          <w:rFonts w:ascii="Times New Roman" w:hAnsi="Times New Roman"/>
          <w:sz w:val="22"/>
          <w:szCs w:val="22"/>
        </w:rPr>
        <w:t xml:space="preserve">Empreendimento </w:t>
      </w:r>
      <w:r w:rsidR="000A2FE8" w:rsidRPr="006370C3">
        <w:rPr>
          <w:rFonts w:ascii="Times New Roman" w:hAnsi="Times New Roman"/>
          <w:sz w:val="22"/>
          <w:szCs w:val="22"/>
        </w:rPr>
        <w:t>Imobiliário</w:t>
      </w:r>
      <w:r w:rsidRPr="006370C3">
        <w:rPr>
          <w:rFonts w:ascii="Times New Roman" w:hAnsi="Times New Roman"/>
          <w:sz w:val="22"/>
          <w:szCs w:val="22"/>
        </w:rPr>
        <w:t>, assim entendidos os materiais explosivos ou radioativos, dejetos perigosos, substâncias tóxicas e perigosas, ou materiais afins, asbestos, amianto, ou materiais contendo asbestos ou qualquer outra substância ou material considerado perigoso pelas leis brasileiras;</w:t>
      </w:r>
      <w:r w:rsidR="00E618B1" w:rsidRPr="006370C3">
        <w:rPr>
          <w:rFonts w:ascii="Times New Roman" w:hAnsi="Times New Roman"/>
          <w:sz w:val="22"/>
          <w:szCs w:val="22"/>
        </w:rPr>
        <w:t xml:space="preserve"> </w:t>
      </w:r>
    </w:p>
    <w:p w14:paraId="4EC2DEAA" w14:textId="77777777" w:rsidR="005F3A4B" w:rsidRPr="006370C3" w:rsidRDefault="005F3A4B" w:rsidP="00A52EE9">
      <w:pPr>
        <w:pStyle w:val="BodyText21"/>
        <w:widowControl/>
        <w:tabs>
          <w:tab w:val="left" w:pos="0"/>
          <w:tab w:val="left" w:pos="1418"/>
        </w:tabs>
        <w:spacing w:line="300" w:lineRule="exact"/>
        <w:ind w:right="51"/>
        <w:rPr>
          <w:rFonts w:ascii="Times New Roman" w:hAnsi="Times New Roman"/>
          <w:sz w:val="22"/>
          <w:szCs w:val="22"/>
        </w:rPr>
      </w:pPr>
    </w:p>
    <w:p w14:paraId="24E4FF98" w14:textId="5EC1C492" w:rsidR="005F3A4B" w:rsidRPr="006370C3"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86" w:name="_DV_M104"/>
      <w:bookmarkEnd w:id="186"/>
      <w:r w:rsidRPr="006370C3">
        <w:rPr>
          <w:rFonts w:ascii="Times New Roman" w:hAnsi="Times New Roman"/>
          <w:sz w:val="22"/>
          <w:szCs w:val="22"/>
        </w:rPr>
        <w:t xml:space="preserve">Não há qualquer pendência ou exigência de adequação suscitada por nenhuma autoridade governamental referente ao </w:t>
      </w:r>
      <w:r w:rsidR="000A2FE8" w:rsidRPr="006370C3">
        <w:rPr>
          <w:rFonts w:ascii="Times New Roman" w:hAnsi="Times New Roman"/>
          <w:sz w:val="22"/>
          <w:szCs w:val="22"/>
        </w:rPr>
        <w:t>Empreendimento Imobiliário</w:t>
      </w:r>
      <w:r w:rsidRPr="006370C3">
        <w:rPr>
          <w:rFonts w:ascii="Times New Roman" w:hAnsi="Times New Roman"/>
          <w:sz w:val="22"/>
          <w:szCs w:val="22"/>
        </w:rPr>
        <w:t xml:space="preserve">, inclusive que não existem reclamações ambientais, incluindo, mas não se limitando, a notificações, procedimentos administrativos, regulatórios ou judiciais relacionados aos </w:t>
      </w:r>
      <w:r w:rsidR="00752C2C" w:rsidRPr="006370C3">
        <w:rPr>
          <w:rFonts w:ascii="Times New Roman" w:hAnsi="Times New Roman"/>
          <w:sz w:val="22"/>
          <w:szCs w:val="22"/>
        </w:rPr>
        <w:t>Direitos Creditórios Cedidos Fiduciariamente</w:t>
      </w:r>
      <w:r w:rsidRPr="006370C3">
        <w:rPr>
          <w:rFonts w:ascii="Times New Roman" w:hAnsi="Times New Roman"/>
          <w:sz w:val="22"/>
          <w:szCs w:val="22"/>
        </w:rPr>
        <w:t>;</w:t>
      </w:r>
    </w:p>
    <w:p w14:paraId="002E29E9" w14:textId="77777777" w:rsidR="005F3A4B" w:rsidRPr="006370C3" w:rsidRDefault="005F3A4B" w:rsidP="00A52EE9">
      <w:pPr>
        <w:pStyle w:val="BodyText21"/>
        <w:widowControl/>
        <w:tabs>
          <w:tab w:val="left" w:pos="0"/>
        </w:tabs>
        <w:spacing w:line="300" w:lineRule="exact"/>
        <w:ind w:right="51"/>
        <w:rPr>
          <w:rFonts w:ascii="Times New Roman" w:hAnsi="Times New Roman"/>
          <w:sz w:val="22"/>
          <w:szCs w:val="22"/>
        </w:rPr>
      </w:pPr>
    </w:p>
    <w:p w14:paraId="060A9242" w14:textId="07AF62C1" w:rsidR="005F3A4B" w:rsidRPr="006370C3"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87" w:name="_DV_M105"/>
      <w:bookmarkEnd w:id="187"/>
      <w:r w:rsidRPr="006370C3">
        <w:rPr>
          <w:rFonts w:ascii="Times New Roman" w:hAnsi="Times New Roman"/>
          <w:sz w:val="22"/>
          <w:szCs w:val="22"/>
        </w:rPr>
        <w:t xml:space="preserve">Para a realização do </w:t>
      </w:r>
      <w:r w:rsidR="000A2FE8" w:rsidRPr="006370C3">
        <w:rPr>
          <w:rFonts w:ascii="Times New Roman" w:hAnsi="Times New Roman"/>
          <w:sz w:val="22"/>
          <w:szCs w:val="22"/>
        </w:rPr>
        <w:t>Empreendimento Imobiliário</w:t>
      </w:r>
      <w:r w:rsidRPr="006370C3">
        <w:rPr>
          <w:rFonts w:ascii="Times New Roman" w:hAnsi="Times New Roman"/>
          <w:sz w:val="22"/>
          <w:szCs w:val="22"/>
        </w:rPr>
        <w:t>, foram obtidas todas as licenças necessárias a atestar a adequação do imóvel às normas de uso e ocupação do solo, não tendo sido feita qualquer ressalva em relação à legislação pertinente, inclusive ambiental; e</w:t>
      </w:r>
    </w:p>
    <w:p w14:paraId="5E99B3CF" w14:textId="77777777" w:rsidR="005F3A4B" w:rsidRPr="006370C3" w:rsidRDefault="005F3A4B" w:rsidP="00A52EE9">
      <w:pPr>
        <w:pStyle w:val="BodyText21"/>
        <w:widowControl/>
        <w:tabs>
          <w:tab w:val="left" w:pos="0"/>
        </w:tabs>
        <w:spacing w:line="300" w:lineRule="exact"/>
        <w:ind w:right="51"/>
        <w:rPr>
          <w:rFonts w:ascii="Times New Roman" w:hAnsi="Times New Roman"/>
          <w:sz w:val="22"/>
          <w:szCs w:val="22"/>
        </w:rPr>
      </w:pPr>
    </w:p>
    <w:p w14:paraId="4993FF80" w14:textId="47D913D0" w:rsidR="005F3A4B" w:rsidRPr="006370C3"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88" w:name="_DV_M106"/>
      <w:bookmarkEnd w:id="188"/>
      <w:r w:rsidRPr="006370C3">
        <w:rPr>
          <w:rFonts w:ascii="Times New Roman" w:hAnsi="Times New Roman"/>
          <w:sz w:val="22"/>
          <w:szCs w:val="22"/>
        </w:rPr>
        <w:t xml:space="preserve">Na hipótese de vir a existir eventuais reclamações ambientais ou questões ambientais relacionadas ao </w:t>
      </w:r>
      <w:r w:rsidR="000A2FE8" w:rsidRPr="006370C3">
        <w:rPr>
          <w:rFonts w:ascii="Times New Roman" w:hAnsi="Times New Roman"/>
          <w:sz w:val="22"/>
          <w:szCs w:val="22"/>
        </w:rPr>
        <w:t>Empreendimento Imobiliário</w:t>
      </w:r>
      <w:r w:rsidRPr="006370C3">
        <w:rPr>
          <w:rFonts w:ascii="Times New Roman" w:hAnsi="Times New Roman"/>
          <w:sz w:val="22"/>
          <w:szCs w:val="22"/>
        </w:rPr>
        <w:t>, responsabiliza</w:t>
      </w:r>
      <w:r w:rsidR="00BA7939" w:rsidRPr="006370C3">
        <w:rPr>
          <w:rFonts w:ascii="Times New Roman" w:hAnsi="Times New Roman"/>
          <w:sz w:val="22"/>
          <w:szCs w:val="22"/>
        </w:rPr>
        <w:t>m</w:t>
      </w:r>
      <w:r w:rsidRPr="006370C3">
        <w:rPr>
          <w:rFonts w:ascii="Times New Roman" w:hAnsi="Times New Roman"/>
          <w:sz w:val="22"/>
          <w:szCs w:val="22"/>
        </w:rPr>
        <w:t>-se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4DBDA964" w14:textId="77777777" w:rsidR="005F3A4B" w:rsidRPr="006370C3" w:rsidRDefault="005F3A4B" w:rsidP="00A52EE9">
      <w:pPr>
        <w:spacing w:line="300" w:lineRule="exact"/>
        <w:ind w:right="51"/>
        <w:jc w:val="both"/>
        <w:rPr>
          <w:sz w:val="22"/>
          <w:szCs w:val="22"/>
        </w:rPr>
      </w:pPr>
    </w:p>
    <w:p w14:paraId="7FB26706" w14:textId="3A816C6B" w:rsidR="005F3A4B" w:rsidRPr="006370C3" w:rsidRDefault="005F3A4B" w:rsidP="00A52EE9">
      <w:pPr>
        <w:numPr>
          <w:ilvl w:val="2"/>
          <w:numId w:val="7"/>
        </w:numPr>
        <w:spacing w:line="300" w:lineRule="exact"/>
        <w:ind w:left="0" w:right="51" w:firstLine="0"/>
        <w:jc w:val="both"/>
        <w:rPr>
          <w:sz w:val="22"/>
          <w:szCs w:val="22"/>
        </w:rPr>
      </w:pPr>
      <w:bookmarkStart w:id="189" w:name="_DV_M107"/>
      <w:bookmarkStart w:id="190" w:name="_DV_M108"/>
      <w:bookmarkEnd w:id="189"/>
      <w:bookmarkEnd w:id="190"/>
      <w:r w:rsidRPr="006370C3">
        <w:rPr>
          <w:sz w:val="22"/>
          <w:szCs w:val="22"/>
        </w:rPr>
        <w:lastRenderedPageBreak/>
        <w:t xml:space="preserve">As Partes comprometem-se a, caso qualquer das declarações prestadas acima seja alterada, durante todo o prazo de vigência dos Contratos Imobiliários, comunicar a Fiduciária imediatamente, sem prejuízo da incidência das penalidades previstas neste </w:t>
      </w:r>
      <w:r w:rsidR="005D3259" w:rsidRPr="006370C3">
        <w:rPr>
          <w:sz w:val="22"/>
          <w:szCs w:val="22"/>
        </w:rPr>
        <w:t>Contrato de Cessão Fiduciária</w:t>
      </w:r>
      <w:r w:rsidR="00616CDD" w:rsidRPr="006370C3">
        <w:rPr>
          <w:sz w:val="22"/>
          <w:szCs w:val="22"/>
        </w:rPr>
        <w:t>.</w:t>
      </w:r>
    </w:p>
    <w:p w14:paraId="542A4F41" w14:textId="77777777" w:rsidR="00FA6013" w:rsidRPr="006370C3" w:rsidRDefault="00FA6013" w:rsidP="00A52EE9">
      <w:pPr>
        <w:pStyle w:val="Corpodetexto2"/>
        <w:spacing w:line="300" w:lineRule="exact"/>
        <w:ind w:right="51"/>
        <w:rPr>
          <w:rFonts w:ascii="Times New Roman" w:hAnsi="Times New Roman"/>
          <w:b w:val="0"/>
          <w:sz w:val="22"/>
          <w:szCs w:val="22"/>
        </w:rPr>
      </w:pPr>
      <w:bookmarkStart w:id="191" w:name="_DV_M109"/>
      <w:bookmarkEnd w:id="191"/>
    </w:p>
    <w:p w14:paraId="762F65F3" w14:textId="66EF861F" w:rsidR="00FA6013" w:rsidRPr="006370C3" w:rsidRDefault="00FA6013" w:rsidP="00A52EE9">
      <w:pPr>
        <w:pStyle w:val="Corpodetexto2"/>
        <w:spacing w:line="300" w:lineRule="exact"/>
        <w:ind w:right="51"/>
        <w:rPr>
          <w:rFonts w:ascii="Times New Roman" w:hAnsi="Times New Roman"/>
          <w:b w:val="0"/>
          <w:sz w:val="22"/>
          <w:szCs w:val="22"/>
        </w:rPr>
      </w:pPr>
      <w:r w:rsidRPr="000E18E2">
        <w:rPr>
          <w:rFonts w:ascii="Times New Roman" w:hAnsi="Times New Roman"/>
          <w:bCs/>
          <w:sz w:val="22"/>
          <w:szCs w:val="22"/>
        </w:rPr>
        <w:t>3.3.</w:t>
      </w:r>
      <w:r w:rsidRPr="006370C3">
        <w:rPr>
          <w:rFonts w:ascii="Times New Roman" w:hAnsi="Times New Roman"/>
          <w:b w:val="0"/>
          <w:sz w:val="22"/>
          <w:szCs w:val="22"/>
        </w:rPr>
        <w:tab/>
        <w:t>Adicionalmente, a Fiduciante declara que (i) os Direitos Creditórios objeto desta Cessão Fiduciária de Direitos Creditórios são existentes, licitamente constituídos, sendo, desta forma, perfeitamente exequíveis; e (</w:t>
      </w:r>
      <w:proofErr w:type="spellStart"/>
      <w:r w:rsidRPr="006370C3">
        <w:rPr>
          <w:rFonts w:ascii="Times New Roman" w:hAnsi="Times New Roman"/>
          <w:b w:val="0"/>
          <w:sz w:val="22"/>
          <w:szCs w:val="22"/>
        </w:rPr>
        <w:t>ii</w:t>
      </w:r>
      <w:proofErr w:type="spellEnd"/>
      <w:r w:rsidRPr="006370C3">
        <w:rPr>
          <w:rFonts w:ascii="Times New Roman" w:hAnsi="Times New Roman"/>
          <w:b w:val="0"/>
          <w:sz w:val="22"/>
          <w:szCs w:val="22"/>
        </w:rPr>
        <w:t>) os valores dos Direitos Creditórios constantes deste instrumento estão de acordo com os créditos efetivamente existentes na presente data, não havendo qua</w:t>
      </w:r>
      <w:r w:rsidR="001E2D59" w:rsidRPr="006370C3">
        <w:rPr>
          <w:rFonts w:ascii="Times New Roman" w:hAnsi="Times New Roman"/>
          <w:b w:val="0"/>
          <w:sz w:val="22"/>
          <w:szCs w:val="22"/>
        </w:rPr>
        <w:t>is</w:t>
      </w:r>
      <w:r w:rsidRPr="006370C3">
        <w:rPr>
          <w:rFonts w:ascii="Times New Roman" w:hAnsi="Times New Roman"/>
          <w:b w:val="0"/>
          <w:sz w:val="22"/>
          <w:szCs w:val="22"/>
        </w:rPr>
        <w:t>quer outros direitos creditórios que não estejam sendo considerados nos valores constantes nesta Cessão Fiduciária de Direitos Creditórios.</w:t>
      </w:r>
    </w:p>
    <w:p w14:paraId="1367065A" w14:textId="77777777" w:rsidR="00FA6013" w:rsidRPr="006370C3" w:rsidRDefault="00FA6013" w:rsidP="00A52EE9">
      <w:pPr>
        <w:pStyle w:val="Corpodetexto2"/>
        <w:spacing w:line="300" w:lineRule="exact"/>
        <w:ind w:right="51"/>
        <w:rPr>
          <w:rFonts w:ascii="Times New Roman" w:hAnsi="Times New Roman"/>
          <w:b w:val="0"/>
          <w:sz w:val="22"/>
          <w:szCs w:val="22"/>
        </w:rPr>
      </w:pPr>
    </w:p>
    <w:p w14:paraId="726B73E6" w14:textId="5F7BE990" w:rsidR="00FA6013" w:rsidRPr="006370C3" w:rsidRDefault="00FA6013" w:rsidP="00A52EE9">
      <w:pPr>
        <w:pStyle w:val="Corpodetexto2"/>
        <w:spacing w:line="300" w:lineRule="exact"/>
        <w:ind w:right="51"/>
        <w:rPr>
          <w:rFonts w:ascii="Times New Roman" w:hAnsi="Times New Roman"/>
          <w:b w:val="0"/>
          <w:sz w:val="22"/>
          <w:szCs w:val="22"/>
        </w:rPr>
      </w:pPr>
      <w:r w:rsidRPr="000E18E2">
        <w:rPr>
          <w:rFonts w:ascii="Times New Roman" w:hAnsi="Times New Roman"/>
          <w:bCs/>
          <w:sz w:val="22"/>
          <w:szCs w:val="22"/>
        </w:rPr>
        <w:t>3.4.</w:t>
      </w:r>
      <w:r w:rsidRPr="006370C3">
        <w:rPr>
          <w:rFonts w:ascii="Times New Roman" w:hAnsi="Times New Roman"/>
          <w:b w:val="0"/>
          <w:sz w:val="22"/>
          <w:szCs w:val="22"/>
        </w:rPr>
        <w:tab/>
        <w:t>Tendo em vista as declarações constantes no item 3.2. acima, a Fiduciante se compromete a manter a Fiduciária indene de quaisquer eventuais questionamentos dos adquirentes ou terceiros interessados em relação aos Direitos Creditórios objeto desta Cessão Fiduciária de Direitos Creditórios, se comprometendo, desde já, a solicitar a exclusão da Fiduciária do polo passivo de qualquer ação judicial que venha a ser ajuizada em face da Fiduciária e que tenha como objeto qualquer discussão acerca dos Direitos Creditórios.</w:t>
      </w:r>
    </w:p>
    <w:p w14:paraId="09B3DCCD" w14:textId="77777777" w:rsidR="00FA6013" w:rsidRPr="006370C3" w:rsidRDefault="00FA6013" w:rsidP="00A52EE9">
      <w:pPr>
        <w:pStyle w:val="Corpodetexto2"/>
        <w:spacing w:line="300" w:lineRule="exact"/>
        <w:ind w:right="51"/>
        <w:rPr>
          <w:rFonts w:ascii="Times New Roman" w:hAnsi="Times New Roman"/>
          <w:b w:val="0"/>
          <w:sz w:val="22"/>
          <w:szCs w:val="22"/>
        </w:rPr>
      </w:pPr>
    </w:p>
    <w:p w14:paraId="52F0895A" w14:textId="77777777" w:rsidR="008D0FDE" w:rsidRPr="00F5131A" w:rsidRDefault="00FA6013" w:rsidP="00A52EE9">
      <w:pPr>
        <w:pStyle w:val="Corpodetexto2"/>
        <w:spacing w:line="300" w:lineRule="exact"/>
        <w:ind w:right="51"/>
        <w:rPr>
          <w:rFonts w:ascii="Times New Roman" w:hAnsi="Times New Roman"/>
          <w:b w:val="0"/>
          <w:sz w:val="22"/>
          <w:szCs w:val="22"/>
        </w:rPr>
      </w:pPr>
      <w:r w:rsidRPr="000E18E2">
        <w:rPr>
          <w:rFonts w:ascii="Times New Roman" w:hAnsi="Times New Roman"/>
          <w:bCs/>
          <w:sz w:val="22"/>
          <w:szCs w:val="22"/>
        </w:rPr>
        <w:t>3.5.</w:t>
      </w:r>
      <w:r w:rsidRPr="00F5131A">
        <w:rPr>
          <w:rFonts w:ascii="Times New Roman" w:hAnsi="Times New Roman"/>
          <w:b w:val="0"/>
          <w:sz w:val="22"/>
          <w:szCs w:val="22"/>
        </w:rPr>
        <w:tab/>
      </w:r>
      <w:r w:rsidR="005F3A4B" w:rsidRPr="00F5131A">
        <w:rPr>
          <w:rFonts w:ascii="Times New Roman" w:hAnsi="Times New Roman"/>
          <w:b w:val="0"/>
          <w:sz w:val="22"/>
          <w:szCs w:val="22"/>
        </w:rPr>
        <w:t xml:space="preserve">Durante a vigência deste </w:t>
      </w:r>
      <w:r w:rsidR="005D3259" w:rsidRPr="00F5131A">
        <w:rPr>
          <w:rFonts w:ascii="Times New Roman" w:hAnsi="Times New Roman"/>
          <w:b w:val="0"/>
          <w:sz w:val="22"/>
          <w:szCs w:val="22"/>
        </w:rPr>
        <w:t>Contrato de Cessão Fiduciária</w:t>
      </w:r>
      <w:r w:rsidR="005F3A4B" w:rsidRPr="00F5131A">
        <w:rPr>
          <w:rFonts w:ascii="Times New Roman" w:hAnsi="Times New Roman"/>
          <w:b w:val="0"/>
          <w:sz w:val="22"/>
          <w:szCs w:val="22"/>
        </w:rPr>
        <w:t xml:space="preserve">, a Fiduciante se obriga a não praticar ou concorrer na prática de qualquer ato ou ser parte em qualquer contrato que resulte ou possa resultar na perda, no todo ou em parte, de seus direitos sobre os </w:t>
      </w:r>
      <w:r w:rsidR="00752C2C" w:rsidRPr="00F5131A">
        <w:rPr>
          <w:rFonts w:ascii="Times New Roman" w:hAnsi="Times New Roman"/>
          <w:b w:val="0"/>
          <w:sz w:val="22"/>
          <w:szCs w:val="22"/>
        </w:rPr>
        <w:t>Direitos Creditórios Cedidos Fiduciariamente</w:t>
      </w:r>
      <w:r w:rsidR="005F3A4B" w:rsidRPr="00F5131A">
        <w:rPr>
          <w:rFonts w:ascii="Times New Roman" w:hAnsi="Times New Roman"/>
          <w:b w:val="0"/>
          <w:sz w:val="22"/>
          <w:szCs w:val="22"/>
        </w:rPr>
        <w:t xml:space="preserve">, bem como de qualquer outra operação que possa causar o mesmo resultado de uma venda, cessão, transferência, oneração ou outra forma de disposição de quaisquer dos </w:t>
      </w:r>
      <w:r w:rsidR="00752C2C" w:rsidRPr="00F5131A">
        <w:rPr>
          <w:rFonts w:ascii="Times New Roman" w:hAnsi="Times New Roman"/>
          <w:b w:val="0"/>
          <w:sz w:val="22"/>
          <w:szCs w:val="22"/>
        </w:rPr>
        <w:t>Direitos Creditórios Cedidos Fiduciariamente</w:t>
      </w:r>
      <w:r w:rsidR="005F3A4B" w:rsidRPr="00F5131A">
        <w:rPr>
          <w:rFonts w:ascii="Times New Roman" w:hAnsi="Times New Roman"/>
          <w:b w:val="0"/>
          <w:sz w:val="22"/>
          <w:szCs w:val="22"/>
        </w:rPr>
        <w:t xml:space="preserve">, ou que poderia, por qualquer razão, ser inconsistente com o direito da Fiduciária aqui instituído, ou prejudicar, impedir, modificar, restringir ou desconsiderar qualquer direito da Fiduciária previsto neste </w:t>
      </w:r>
      <w:r w:rsidR="005D3259" w:rsidRPr="00F5131A">
        <w:rPr>
          <w:rFonts w:ascii="Times New Roman" w:hAnsi="Times New Roman"/>
          <w:b w:val="0"/>
          <w:sz w:val="22"/>
          <w:szCs w:val="22"/>
        </w:rPr>
        <w:t>Contrato de Cessão Fiduciária</w:t>
      </w:r>
      <w:r w:rsidR="00F90153" w:rsidRPr="00F5131A">
        <w:rPr>
          <w:rFonts w:ascii="Times New Roman" w:hAnsi="Times New Roman"/>
          <w:b w:val="0"/>
          <w:sz w:val="22"/>
          <w:szCs w:val="22"/>
        </w:rPr>
        <w:t xml:space="preserve">. </w:t>
      </w:r>
    </w:p>
    <w:p w14:paraId="47F5A2C0" w14:textId="77777777" w:rsidR="008D0FDE" w:rsidRDefault="008D0FDE" w:rsidP="00A52EE9">
      <w:pPr>
        <w:pStyle w:val="Corpodetexto2"/>
        <w:spacing w:line="300" w:lineRule="exact"/>
        <w:ind w:right="51"/>
        <w:rPr>
          <w:rFonts w:ascii="Times New Roman" w:hAnsi="Times New Roman"/>
          <w:b w:val="0"/>
          <w:sz w:val="22"/>
          <w:szCs w:val="22"/>
          <w:highlight w:val="lightGray"/>
        </w:rPr>
      </w:pPr>
    </w:p>
    <w:p w14:paraId="03D1D336" w14:textId="2CDEE829" w:rsidR="005F3A4B" w:rsidRPr="006370C3" w:rsidRDefault="00FA6013" w:rsidP="00A52EE9">
      <w:pPr>
        <w:pStyle w:val="Corpodetexto2"/>
        <w:spacing w:line="300" w:lineRule="exact"/>
        <w:ind w:right="51"/>
        <w:rPr>
          <w:rFonts w:ascii="Times New Roman" w:hAnsi="Times New Roman"/>
          <w:b w:val="0"/>
          <w:sz w:val="22"/>
          <w:szCs w:val="22"/>
        </w:rPr>
      </w:pPr>
      <w:bookmarkStart w:id="192" w:name="_DV_M110"/>
      <w:bookmarkEnd w:id="192"/>
      <w:r w:rsidRPr="000E18E2">
        <w:rPr>
          <w:rFonts w:ascii="Times New Roman" w:hAnsi="Times New Roman"/>
          <w:bCs/>
          <w:sz w:val="22"/>
          <w:szCs w:val="22"/>
        </w:rPr>
        <w:t>3.6.</w:t>
      </w:r>
      <w:r w:rsidRPr="006370C3">
        <w:rPr>
          <w:rFonts w:ascii="Times New Roman" w:hAnsi="Times New Roman"/>
          <w:b w:val="0"/>
          <w:sz w:val="22"/>
          <w:szCs w:val="22"/>
        </w:rPr>
        <w:tab/>
      </w:r>
      <w:r w:rsidR="005F3A4B" w:rsidRPr="006370C3">
        <w:rPr>
          <w:rFonts w:ascii="Times New Roman" w:hAnsi="Times New Roman"/>
          <w:b w:val="0"/>
          <w:sz w:val="22"/>
          <w:szCs w:val="22"/>
        </w:rPr>
        <w:t xml:space="preserve">A Fiduciante </w:t>
      </w:r>
      <w:r w:rsidR="00EE13CB" w:rsidRPr="006370C3">
        <w:rPr>
          <w:rFonts w:ascii="Times New Roman" w:hAnsi="Times New Roman"/>
          <w:b w:val="0"/>
          <w:sz w:val="22"/>
          <w:szCs w:val="22"/>
        </w:rPr>
        <w:t xml:space="preserve">está </w:t>
      </w:r>
      <w:r w:rsidR="005F3A4B" w:rsidRPr="006370C3">
        <w:rPr>
          <w:rFonts w:ascii="Times New Roman" w:hAnsi="Times New Roman"/>
          <w:b w:val="0"/>
          <w:sz w:val="22"/>
          <w:szCs w:val="22"/>
        </w:rPr>
        <w:t xml:space="preserve">obrigada a enviar à Fiduciária cópia </w:t>
      </w:r>
      <w:r w:rsidR="00C21F3C" w:rsidRPr="006370C3">
        <w:rPr>
          <w:rFonts w:ascii="Times New Roman" w:hAnsi="Times New Roman"/>
          <w:b w:val="0"/>
          <w:sz w:val="22"/>
          <w:szCs w:val="22"/>
        </w:rPr>
        <w:t xml:space="preserve">simples </w:t>
      </w:r>
      <w:r w:rsidR="005F3A4B" w:rsidRPr="006370C3">
        <w:rPr>
          <w:rFonts w:ascii="Times New Roman" w:hAnsi="Times New Roman"/>
          <w:b w:val="0"/>
          <w:sz w:val="22"/>
          <w:szCs w:val="22"/>
        </w:rPr>
        <w:t>dos Contratos Imobiliários</w:t>
      </w:r>
      <w:r w:rsidR="009A3B11" w:rsidRPr="006370C3">
        <w:rPr>
          <w:rFonts w:ascii="Times New Roman" w:hAnsi="Times New Roman"/>
          <w:b w:val="0"/>
          <w:sz w:val="22"/>
          <w:szCs w:val="22"/>
        </w:rPr>
        <w:t xml:space="preserve"> e</w:t>
      </w:r>
      <w:r w:rsidR="00A42C2D" w:rsidRPr="006370C3">
        <w:rPr>
          <w:rFonts w:ascii="Times New Roman" w:hAnsi="Times New Roman"/>
          <w:b w:val="0"/>
          <w:sz w:val="22"/>
          <w:szCs w:val="22"/>
        </w:rPr>
        <w:t xml:space="preserve"> seus aditamentos, </w:t>
      </w:r>
      <w:r w:rsidR="002B301A" w:rsidRPr="006370C3">
        <w:rPr>
          <w:rFonts w:ascii="Times New Roman" w:hAnsi="Times New Roman"/>
          <w:b w:val="0"/>
          <w:sz w:val="22"/>
          <w:szCs w:val="22"/>
        </w:rPr>
        <w:t xml:space="preserve">bem </w:t>
      </w:r>
      <w:r w:rsidR="00A42C2D" w:rsidRPr="006370C3">
        <w:rPr>
          <w:rFonts w:ascii="Times New Roman" w:hAnsi="Times New Roman"/>
          <w:b w:val="0"/>
          <w:sz w:val="22"/>
          <w:szCs w:val="22"/>
        </w:rPr>
        <w:t>como</w:t>
      </w:r>
      <w:r w:rsidR="00BA7939" w:rsidRPr="006370C3">
        <w:rPr>
          <w:rFonts w:ascii="Times New Roman" w:hAnsi="Times New Roman"/>
          <w:b w:val="0"/>
          <w:sz w:val="22"/>
          <w:szCs w:val="22"/>
        </w:rPr>
        <w:t xml:space="preserve"> cópia autenticada do Termo de Cessão Fiduciária e</w:t>
      </w:r>
      <w:r w:rsidR="00A42C2D" w:rsidRPr="006370C3">
        <w:rPr>
          <w:rFonts w:ascii="Times New Roman" w:hAnsi="Times New Roman"/>
          <w:b w:val="0"/>
          <w:sz w:val="22"/>
          <w:szCs w:val="22"/>
        </w:rPr>
        <w:t xml:space="preserve"> todo e qualquer relatório </w:t>
      </w:r>
      <w:r w:rsidR="002B301A" w:rsidRPr="006370C3">
        <w:rPr>
          <w:rFonts w:ascii="Times New Roman" w:hAnsi="Times New Roman"/>
          <w:b w:val="0"/>
          <w:sz w:val="22"/>
          <w:szCs w:val="22"/>
        </w:rPr>
        <w:t>contábil</w:t>
      </w:r>
      <w:r w:rsidR="00A42C2D" w:rsidRPr="006370C3">
        <w:rPr>
          <w:rFonts w:ascii="Times New Roman" w:hAnsi="Times New Roman"/>
          <w:b w:val="0"/>
          <w:sz w:val="22"/>
          <w:szCs w:val="22"/>
        </w:rPr>
        <w:t xml:space="preserve"> que sirva para gestão e controle das vendas d</w:t>
      </w:r>
      <w:r w:rsidR="00772470">
        <w:rPr>
          <w:rFonts w:ascii="Times New Roman" w:hAnsi="Times New Roman"/>
          <w:b w:val="0"/>
          <w:sz w:val="22"/>
          <w:szCs w:val="22"/>
        </w:rPr>
        <w:t>a</w:t>
      </w:r>
      <w:r w:rsidR="00BE105F" w:rsidRPr="006370C3">
        <w:rPr>
          <w:rFonts w:ascii="Times New Roman" w:hAnsi="Times New Roman"/>
          <w:b w:val="0"/>
          <w:sz w:val="22"/>
          <w:szCs w:val="22"/>
        </w:rPr>
        <w:t xml:space="preserve">s </w:t>
      </w:r>
      <w:r w:rsidR="00772470">
        <w:rPr>
          <w:rFonts w:ascii="Times New Roman" w:hAnsi="Times New Roman"/>
          <w:b w:val="0"/>
          <w:sz w:val="22"/>
          <w:szCs w:val="22"/>
        </w:rPr>
        <w:t xml:space="preserve">Unidas Autônomas em Estoque </w:t>
      </w:r>
      <w:r w:rsidR="008D0FDE">
        <w:rPr>
          <w:rFonts w:ascii="Times New Roman" w:hAnsi="Times New Roman"/>
          <w:b w:val="0"/>
          <w:sz w:val="22"/>
          <w:szCs w:val="22"/>
        </w:rPr>
        <w:t xml:space="preserve"> </w:t>
      </w:r>
      <w:r w:rsidR="00A42C2D" w:rsidRPr="006370C3">
        <w:rPr>
          <w:rFonts w:ascii="Times New Roman" w:hAnsi="Times New Roman"/>
          <w:b w:val="0"/>
          <w:sz w:val="22"/>
          <w:szCs w:val="22"/>
        </w:rPr>
        <w:t>(“</w:t>
      </w:r>
      <w:r w:rsidR="00A42C2D" w:rsidRPr="006370C3">
        <w:rPr>
          <w:rFonts w:ascii="Times New Roman" w:hAnsi="Times New Roman"/>
          <w:b w:val="0"/>
          <w:sz w:val="22"/>
          <w:szCs w:val="22"/>
          <w:u w:val="single"/>
        </w:rPr>
        <w:t>Documentos Comprobatórios</w:t>
      </w:r>
      <w:r w:rsidR="00A42C2D" w:rsidRPr="006370C3">
        <w:rPr>
          <w:rFonts w:ascii="Times New Roman" w:hAnsi="Times New Roman"/>
          <w:b w:val="0"/>
          <w:sz w:val="22"/>
          <w:szCs w:val="22"/>
        </w:rPr>
        <w:t>”)</w:t>
      </w:r>
      <w:r w:rsidR="002B301A" w:rsidRPr="006370C3">
        <w:rPr>
          <w:rFonts w:ascii="Times New Roman" w:hAnsi="Times New Roman"/>
          <w:b w:val="0"/>
          <w:sz w:val="22"/>
          <w:szCs w:val="22"/>
        </w:rPr>
        <w:t xml:space="preserve">, em até 5 (cinco) </w:t>
      </w:r>
      <w:r w:rsidR="00405EB7" w:rsidRPr="006370C3">
        <w:rPr>
          <w:rFonts w:ascii="Times New Roman" w:hAnsi="Times New Roman"/>
          <w:b w:val="0"/>
          <w:sz w:val="22"/>
          <w:szCs w:val="22"/>
        </w:rPr>
        <w:t>Dias Úteis</w:t>
      </w:r>
      <w:r w:rsidR="00BE6E02" w:rsidRPr="006370C3">
        <w:rPr>
          <w:rFonts w:ascii="Times New Roman" w:hAnsi="Times New Roman"/>
          <w:b w:val="0"/>
          <w:sz w:val="22"/>
          <w:szCs w:val="22"/>
        </w:rPr>
        <w:t xml:space="preserve"> </w:t>
      </w:r>
      <w:r w:rsidR="002B301A" w:rsidRPr="006370C3">
        <w:rPr>
          <w:rFonts w:ascii="Times New Roman" w:hAnsi="Times New Roman"/>
          <w:b w:val="0"/>
          <w:sz w:val="22"/>
          <w:szCs w:val="22"/>
        </w:rPr>
        <w:t>contados da assinatura de cada Contrato Imobiliário ou</w:t>
      </w:r>
      <w:r w:rsidR="00BA7939" w:rsidRPr="006370C3">
        <w:rPr>
          <w:rFonts w:ascii="Times New Roman" w:hAnsi="Times New Roman"/>
          <w:b w:val="0"/>
          <w:sz w:val="22"/>
          <w:szCs w:val="22"/>
        </w:rPr>
        <w:t xml:space="preserve"> do registro do Termo de Cessão Fiduciária ou</w:t>
      </w:r>
      <w:r w:rsidR="002B301A" w:rsidRPr="006370C3">
        <w:rPr>
          <w:rFonts w:ascii="Times New Roman" w:hAnsi="Times New Roman"/>
          <w:b w:val="0"/>
          <w:sz w:val="22"/>
          <w:szCs w:val="22"/>
        </w:rPr>
        <w:t xml:space="preserve"> da solicitação formalizada pela Fiduciária neste sentido</w:t>
      </w:r>
      <w:r w:rsidR="005F3A4B" w:rsidRPr="006370C3">
        <w:rPr>
          <w:rFonts w:ascii="Times New Roman" w:hAnsi="Times New Roman"/>
          <w:b w:val="0"/>
          <w:sz w:val="22"/>
          <w:szCs w:val="22"/>
        </w:rPr>
        <w:t xml:space="preserve">. Permanecerão na posse </w:t>
      </w:r>
      <w:r w:rsidR="00374DBA" w:rsidRPr="006370C3">
        <w:rPr>
          <w:rFonts w:ascii="Times New Roman" w:hAnsi="Times New Roman"/>
          <w:b w:val="0"/>
          <w:sz w:val="22"/>
          <w:szCs w:val="22"/>
        </w:rPr>
        <w:t>da Fiduciante</w:t>
      </w:r>
      <w:r w:rsidR="005F3A4B" w:rsidRPr="006370C3">
        <w:rPr>
          <w:rFonts w:ascii="Times New Roman" w:hAnsi="Times New Roman"/>
          <w:b w:val="0"/>
          <w:sz w:val="22"/>
          <w:szCs w:val="22"/>
        </w:rPr>
        <w:t xml:space="preserve"> os originais dos Contratos Imobiliários que os deterá, na condição de </w:t>
      </w:r>
      <w:r w:rsidR="00B63EC9" w:rsidRPr="006370C3">
        <w:rPr>
          <w:rFonts w:ascii="Times New Roman" w:hAnsi="Times New Roman"/>
          <w:b w:val="0"/>
          <w:sz w:val="22"/>
          <w:szCs w:val="22"/>
        </w:rPr>
        <w:t>fiel</w:t>
      </w:r>
      <w:r w:rsidR="005F3A4B" w:rsidRPr="006370C3">
        <w:rPr>
          <w:rFonts w:ascii="Times New Roman" w:hAnsi="Times New Roman"/>
          <w:b w:val="0"/>
          <w:sz w:val="22"/>
          <w:szCs w:val="22"/>
        </w:rPr>
        <w:t xml:space="preserve"> depositária, ficando os documentos depositados no endereço da </w:t>
      </w:r>
      <w:r w:rsidR="007D1BB0" w:rsidRPr="006370C3">
        <w:rPr>
          <w:rFonts w:ascii="Times New Roman" w:hAnsi="Times New Roman"/>
          <w:b w:val="0"/>
          <w:sz w:val="22"/>
          <w:szCs w:val="22"/>
        </w:rPr>
        <w:t>Fiduciante</w:t>
      </w:r>
      <w:r w:rsidR="00B63EC9" w:rsidRPr="006370C3">
        <w:rPr>
          <w:rFonts w:ascii="Times New Roman" w:hAnsi="Times New Roman"/>
          <w:b w:val="0"/>
          <w:sz w:val="22"/>
          <w:szCs w:val="22"/>
        </w:rPr>
        <w:t xml:space="preserve"> </w:t>
      </w:r>
      <w:r w:rsidR="005F3A4B" w:rsidRPr="006370C3">
        <w:rPr>
          <w:rFonts w:ascii="Times New Roman" w:hAnsi="Times New Roman"/>
          <w:b w:val="0"/>
          <w:sz w:val="22"/>
          <w:szCs w:val="22"/>
        </w:rPr>
        <w:t>indicado no preâmbulo deste Instrumento.</w:t>
      </w:r>
      <w:r w:rsidR="00374DBA" w:rsidRPr="006370C3">
        <w:rPr>
          <w:rFonts w:ascii="Times New Roman" w:hAnsi="Times New Roman"/>
          <w:b w:val="0"/>
          <w:sz w:val="22"/>
          <w:szCs w:val="22"/>
        </w:rPr>
        <w:t xml:space="preserve"> </w:t>
      </w:r>
    </w:p>
    <w:p w14:paraId="23A06EA6" w14:textId="77777777" w:rsidR="005F3A4B" w:rsidRPr="006370C3" w:rsidRDefault="005F3A4B" w:rsidP="00A52EE9">
      <w:pPr>
        <w:pStyle w:val="PargrafodaLista"/>
        <w:spacing w:line="300" w:lineRule="exact"/>
        <w:ind w:left="0" w:right="51"/>
        <w:jc w:val="both"/>
        <w:rPr>
          <w:b/>
          <w:sz w:val="22"/>
          <w:szCs w:val="22"/>
        </w:rPr>
      </w:pPr>
    </w:p>
    <w:p w14:paraId="275358D7" w14:textId="1B730DF7" w:rsidR="009A3B11" w:rsidRPr="006370C3" w:rsidRDefault="00FA6013" w:rsidP="00A52EE9">
      <w:pPr>
        <w:pStyle w:val="Corpodetexto2"/>
        <w:spacing w:line="300" w:lineRule="exact"/>
        <w:ind w:right="51"/>
        <w:rPr>
          <w:rFonts w:ascii="Times New Roman" w:hAnsi="Times New Roman"/>
          <w:b w:val="0"/>
          <w:sz w:val="22"/>
          <w:szCs w:val="22"/>
        </w:rPr>
      </w:pPr>
      <w:bookmarkStart w:id="193" w:name="_DV_M111"/>
      <w:bookmarkEnd w:id="193"/>
      <w:r w:rsidRPr="000E18E2">
        <w:rPr>
          <w:rFonts w:ascii="Times New Roman" w:hAnsi="Times New Roman"/>
          <w:bCs/>
          <w:sz w:val="22"/>
          <w:szCs w:val="22"/>
        </w:rPr>
        <w:t>3.6.1.</w:t>
      </w:r>
      <w:r w:rsidRPr="000E18E2">
        <w:rPr>
          <w:rFonts w:ascii="Times New Roman" w:hAnsi="Times New Roman"/>
          <w:bCs/>
          <w:sz w:val="22"/>
          <w:szCs w:val="22"/>
        </w:rPr>
        <w:tab/>
      </w:r>
      <w:r w:rsidR="00B63EC9" w:rsidRPr="006370C3">
        <w:rPr>
          <w:rFonts w:ascii="Times New Roman" w:hAnsi="Times New Roman"/>
          <w:b w:val="0"/>
          <w:sz w:val="22"/>
          <w:szCs w:val="22"/>
        </w:rPr>
        <w:t>A</w:t>
      </w:r>
      <w:r w:rsidR="00D80B01" w:rsidRPr="006370C3">
        <w:rPr>
          <w:rFonts w:ascii="Times New Roman" w:hAnsi="Times New Roman"/>
          <w:b w:val="0"/>
          <w:sz w:val="22"/>
          <w:szCs w:val="22"/>
        </w:rPr>
        <w:t xml:space="preserve"> Fiduciante</w:t>
      </w:r>
      <w:r w:rsidR="005F3A4B" w:rsidRPr="006370C3">
        <w:rPr>
          <w:rFonts w:ascii="Times New Roman" w:hAnsi="Times New Roman"/>
          <w:b w:val="0"/>
          <w:sz w:val="22"/>
          <w:szCs w:val="22"/>
        </w:rPr>
        <w:t>, na condição de fi</w:t>
      </w:r>
      <w:r w:rsidR="00EE13CB" w:rsidRPr="006370C3">
        <w:rPr>
          <w:rFonts w:ascii="Times New Roman" w:hAnsi="Times New Roman"/>
          <w:b w:val="0"/>
          <w:sz w:val="22"/>
          <w:szCs w:val="22"/>
        </w:rPr>
        <w:t>el</w:t>
      </w:r>
      <w:r w:rsidR="005F3A4B" w:rsidRPr="006370C3">
        <w:rPr>
          <w:rFonts w:ascii="Times New Roman" w:hAnsi="Times New Roman"/>
          <w:b w:val="0"/>
          <w:sz w:val="22"/>
          <w:szCs w:val="22"/>
        </w:rPr>
        <w:t xml:space="preserve"> depositária, obriga-se a ter, na guarda e conservação dos Contratos Imobiliários, o mesmo cuidado e diligência que costuma ter com aquilo que lhe pertence. O depósito ora pactuado é gratuito, cabendo à </w:t>
      </w:r>
      <w:r w:rsidR="00EE13CB" w:rsidRPr="006370C3">
        <w:rPr>
          <w:rFonts w:ascii="Times New Roman" w:hAnsi="Times New Roman"/>
          <w:b w:val="0"/>
          <w:sz w:val="22"/>
          <w:szCs w:val="22"/>
        </w:rPr>
        <w:t xml:space="preserve">Fiduciante </w:t>
      </w:r>
      <w:r w:rsidR="005F3A4B" w:rsidRPr="006370C3">
        <w:rPr>
          <w:rFonts w:ascii="Times New Roman" w:hAnsi="Times New Roman"/>
          <w:b w:val="0"/>
          <w:sz w:val="22"/>
          <w:szCs w:val="22"/>
        </w:rPr>
        <w:t>arca</w:t>
      </w:r>
      <w:r w:rsidR="00B63EC9" w:rsidRPr="006370C3">
        <w:rPr>
          <w:rFonts w:ascii="Times New Roman" w:hAnsi="Times New Roman"/>
          <w:b w:val="0"/>
          <w:sz w:val="22"/>
          <w:szCs w:val="22"/>
        </w:rPr>
        <w:t xml:space="preserve">r </w:t>
      </w:r>
      <w:r w:rsidR="005F3A4B" w:rsidRPr="006370C3">
        <w:rPr>
          <w:rFonts w:ascii="Times New Roman" w:hAnsi="Times New Roman"/>
          <w:b w:val="0"/>
          <w:sz w:val="22"/>
          <w:szCs w:val="22"/>
        </w:rPr>
        <w:t>com todas as despesas decorrentes da guarda e conservação dos Contratos Imobiliários.</w:t>
      </w:r>
      <w:r w:rsidR="00374DBA" w:rsidRPr="006370C3">
        <w:rPr>
          <w:rFonts w:ascii="Times New Roman" w:hAnsi="Times New Roman"/>
          <w:b w:val="0"/>
          <w:sz w:val="22"/>
          <w:szCs w:val="22"/>
        </w:rPr>
        <w:t xml:space="preserve"> </w:t>
      </w:r>
    </w:p>
    <w:p w14:paraId="0D14799D" w14:textId="77777777" w:rsidR="009A3B11" w:rsidRPr="006370C3" w:rsidRDefault="009A3B11" w:rsidP="00A52EE9">
      <w:pPr>
        <w:pStyle w:val="Corpodetexto2"/>
        <w:spacing w:line="300" w:lineRule="exact"/>
        <w:ind w:right="51"/>
        <w:rPr>
          <w:rFonts w:ascii="Times New Roman" w:hAnsi="Times New Roman"/>
          <w:b w:val="0"/>
          <w:sz w:val="22"/>
          <w:szCs w:val="22"/>
        </w:rPr>
      </w:pPr>
    </w:p>
    <w:p w14:paraId="14EB0E47" w14:textId="7B0DBED6" w:rsidR="009A3B11" w:rsidRPr="006370C3" w:rsidRDefault="00FA6013" w:rsidP="00A52EE9">
      <w:pPr>
        <w:pStyle w:val="Corpodetexto2"/>
        <w:spacing w:line="300" w:lineRule="exact"/>
        <w:ind w:right="51"/>
        <w:rPr>
          <w:rFonts w:ascii="Times New Roman" w:hAnsi="Times New Roman"/>
          <w:sz w:val="22"/>
          <w:szCs w:val="22"/>
        </w:rPr>
      </w:pPr>
      <w:r w:rsidRPr="000E18E2">
        <w:rPr>
          <w:rFonts w:ascii="Times New Roman" w:hAnsi="Times New Roman"/>
          <w:bCs/>
          <w:sz w:val="22"/>
          <w:szCs w:val="22"/>
        </w:rPr>
        <w:lastRenderedPageBreak/>
        <w:t>3.7.</w:t>
      </w:r>
      <w:r w:rsidRPr="006370C3">
        <w:rPr>
          <w:rFonts w:ascii="Times New Roman" w:hAnsi="Times New Roman"/>
          <w:b w:val="0"/>
          <w:sz w:val="22"/>
          <w:szCs w:val="22"/>
        </w:rPr>
        <w:tab/>
      </w:r>
      <w:r w:rsidR="009A3B11" w:rsidRPr="006370C3">
        <w:rPr>
          <w:rFonts w:ascii="Times New Roman" w:hAnsi="Times New Roman"/>
          <w:b w:val="0"/>
          <w:sz w:val="22"/>
          <w:szCs w:val="22"/>
        </w:rPr>
        <w:t>A Fiduciária fica obrigada a preservar o sigilo relativo a qualquer informação sobre a situação fiscal, econômica ou financeira da Fiduciante e sobre a natureza e o estado de seus negócios ou atividades.</w:t>
      </w:r>
    </w:p>
    <w:p w14:paraId="0A4AD2C0" w14:textId="77777777" w:rsidR="005F3A4B" w:rsidRPr="006370C3" w:rsidRDefault="005F3A4B" w:rsidP="00A52EE9">
      <w:pPr>
        <w:pStyle w:val="Corpodetexto2"/>
        <w:spacing w:line="300" w:lineRule="exact"/>
        <w:ind w:right="51"/>
        <w:rPr>
          <w:rFonts w:ascii="Times New Roman" w:hAnsi="Times New Roman"/>
          <w:b w:val="0"/>
          <w:sz w:val="22"/>
          <w:szCs w:val="22"/>
        </w:rPr>
      </w:pPr>
    </w:p>
    <w:p w14:paraId="7383CCBD" w14:textId="225118E1" w:rsidR="005F3A4B" w:rsidRPr="006370C3" w:rsidRDefault="005F3A4B" w:rsidP="00A52EE9">
      <w:pPr>
        <w:pStyle w:val="Ttulo5"/>
        <w:spacing w:line="300" w:lineRule="exact"/>
        <w:ind w:left="0" w:right="51"/>
        <w:jc w:val="both"/>
        <w:rPr>
          <w:rFonts w:ascii="Times New Roman" w:hAnsi="Times New Roman"/>
          <w:sz w:val="22"/>
          <w:szCs w:val="22"/>
        </w:rPr>
      </w:pPr>
      <w:bookmarkStart w:id="194" w:name="_DV_M112"/>
      <w:bookmarkStart w:id="195" w:name="_Toc522079150"/>
      <w:bookmarkEnd w:id="194"/>
      <w:r w:rsidRPr="006370C3">
        <w:rPr>
          <w:rFonts w:ascii="Times New Roman" w:hAnsi="Times New Roman"/>
          <w:sz w:val="22"/>
          <w:szCs w:val="22"/>
        </w:rPr>
        <w:t xml:space="preserve">CLÁUSULA QUARTA – DIRECIONAMENTO DOS </w:t>
      </w:r>
      <w:r w:rsidR="00752C2C" w:rsidRPr="006370C3">
        <w:rPr>
          <w:rFonts w:ascii="Times New Roman" w:hAnsi="Times New Roman"/>
          <w:sz w:val="22"/>
          <w:szCs w:val="22"/>
        </w:rPr>
        <w:t>DIREITOS CREDITÓRIOS CEDIDOS FIDUCIARIAMENTE</w:t>
      </w:r>
      <w:bookmarkEnd w:id="195"/>
    </w:p>
    <w:p w14:paraId="22526952" w14:textId="77777777" w:rsidR="005F3A4B" w:rsidRPr="006370C3" w:rsidRDefault="005F3A4B" w:rsidP="00A52EE9">
      <w:pPr>
        <w:spacing w:line="300" w:lineRule="exact"/>
        <w:ind w:right="51"/>
        <w:jc w:val="both"/>
        <w:rPr>
          <w:sz w:val="22"/>
          <w:szCs w:val="22"/>
        </w:rPr>
      </w:pPr>
    </w:p>
    <w:p w14:paraId="6A0F6A63" w14:textId="6D980C37" w:rsidR="00FA6013" w:rsidRPr="006370C3" w:rsidRDefault="005F3A4B" w:rsidP="00A52EE9">
      <w:pPr>
        <w:numPr>
          <w:ilvl w:val="1"/>
          <w:numId w:val="6"/>
        </w:numPr>
        <w:spacing w:line="300" w:lineRule="exact"/>
        <w:ind w:left="0" w:right="51" w:firstLine="0"/>
        <w:jc w:val="both"/>
        <w:rPr>
          <w:sz w:val="22"/>
          <w:szCs w:val="22"/>
        </w:rPr>
      </w:pPr>
      <w:bookmarkStart w:id="196" w:name="_DV_M113"/>
      <w:bookmarkEnd w:id="196"/>
      <w:r w:rsidRPr="006370C3">
        <w:rPr>
          <w:sz w:val="22"/>
          <w:szCs w:val="22"/>
        </w:rPr>
        <w:t xml:space="preserve">A Fiduciante obriga-se a fazer com que sejam direcionados </w:t>
      </w:r>
      <w:r w:rsidR="003C5694">
        <w:rPr>
          <w:sz w:val="22"/>
          <w:szCs w:val="22"/>
        </w:rPr>
        <w:t xml:space="preserve">exclusivamente </w:t>
      </w:r>
      <w:r w:rsidR="008D0FDE" w:rsidRPr="00600C3B">
        <w:rPr>
          <w:sz w:val="22"/>
          <w:szCs w:val="22"/>
        </w:rPr>
        <w:t xml:space="preserve">para </w:t>
      </w:r>
      <w:r w:rsidR="008D0FDE" w:rsidRPr="00FC5814">
        <w:rPr>
          <w:sz w:val="22"/>
          <w:szCs w:val="22"/>
        </w:rPr>
        <w:t xml:space="preserve">a </w:t>
      </w:r>
      <w:bookmarkStart w:id="197" w:name="_Hlk36842387"/>
      <w:r w:rsidR="008D0FDE" w:rsidRPr="000E18E2">
        <w:rPr>
          <w:sz w:val="22"/>
          <w:szCs w:val="22"/>
        </w:rPr>
        <w:t xml:space="preserve">Conta </w:t>
      </w:r>
      <w:r w:rsidR="00CD3CEB" w:rsidRPr="000E18E2">
        <w:rPr>
          <w:sz w:val="22"/>
          <w:szCs w:val="22"/>
        </w:rPr>
        <w:t>do Patrimônio Separado</w:t>
      </w:r>
      <w:bookmarkEnd w:id="197"/>
      <w:r w:rsidR="008D0FDE" w:rsidRPr="00600C3B">
        <w:rPr>
          <w:sz w:val="22"/>
          <w:szCs w:val="22"/>
        </w:rPr>
        <w:t xml:space="preserve"> </w:t>
      </w:r>
      <w:r w:rsidRPr="006370C3">
        <w:rPr>
          <w:sz w:val="22"/>
          <w:szCs w:val="22"/>
        </w:rPr>
        <w:t xml:space="preserve">a totalidade dos </w:t>
      </w:r>
      <w:r w:rsidR="00752C2C" w:rsidRPr="006370C3">
        <w:rPr>
          <w:sz w:val="22"/>
          <w:szCs w:val="22"/>
        </w:rPr>
        <w:t>Direitos Creditórios Cedidos Fiduciariamente</w:t>
      </w:r>
      <w:r w:rsidRPr="006370C3">
        <w:rPr>
          <w:sz w:val="22"/>
          <w:szCs w:val="22"/>
        </w:rPr>
        <w:t xml:space="preserve">, obrigando-se, para tanto, </w:t>
      </w:r>
      <w:r w:rsidR="00FA6013" w:rsidRPr="006370C3">
        <w:rPr>
          <w:sz w:val="22"/>
          <w:szCs w:val="22"/>
        </w:rPr>
        <w:t xml:space="preserve">enviar notificação por escrito, conforme minuta constante no Anexo V do presente Contrato, aos respectivos Adquirentes dos </w:t>
      </w:r>
      <w:r w:rsidR="00830D94">
        <w:rPr>
          <w:sz w:val="22"/>
          <w:szCs w:val="22"/>
        </w:rPr>
        <w:t>Imóveis</w:t>
      </w:r>
      <w:r w:rsidR="00FA6013" w:rsidRPr="006370C3">
        <w:rPr>
          <w:sz w:val="22"/>
          <w:szCs w:val="22"/>
        </w:rPr>
        <w:t>, informando sobre a constituição da presente Cessão Fiduciária</w:t>
      </w:r>
      <w:r w:rsidR="00F44756" w:rsidRPr="006370C3">
        <w:rPr>
          <w:sz w:val="22"/>
          <w:szCs w:val="22"/>
        </w:rPr>
        <w:t xml:space="preserve"> de Direitos Creditórios</w:t>
      </w:r>
      <w:r w:rsidR="00FA6013" w:rsidRPr="006370C3">
        <w:rPr>
          <w:sz w:val="22"/>
          <w:szCs w:val="22"/>
        </w:rPr>
        <w:t xml:space="preserve">, até a data de liquidação </w:t>
      </w:r>
      <w:r w:rsidR="008D0FDE">
        <w:rPr>
          <w:sz w:val="22"/>
          <w:szCs w:val="22"/>
        </w:rPr>
        <w:t>das Obrigações Garantidas</w:t>
      </w:r>
      <w:r w:rsidR="00FA6013" w:rsidRPr="006370C3">
        <w:rPr>
          <w:sz w:val="22"/>
          <w:szCs w:val="22"/>
        </w:rPr>
        <w:t>, com aviso de recebimento ou protocolo de recebimento</w:t>
      </w:r>
      <w:r w:rsidR="00841BF4" w:rsidRPr="006370C3">
        <w:rPr>
          <w:sz w:val="22"/>
          <w:szCs w:val="22"/>
        </w:rPr>
        <w:t xml:space="preserve">. </w:t>
      </w:r>
      <w:r w:rsidR="008D0FDE" w:rsidRPr="008D0FDE">
        <w:rPr>
          <w:sz w:val="22"/>
          <w:szCs w:val="22"/>
          <w:highlight w:val="lightGray"/>
        </w:rPr>
        <w:t>[</w:t>
      </w:r>
      <w:r w:rsidR="003C5694">
        <w:rPr>
          <w:sz w:val="22"/>
          <w:szCs w:val="22"/>
          <w:highlight w:val="lightGray"/>
        </w:rPr>
        <w:t>O</w:t>
      </w:r>
      <w:r w:rsidR="00FA6013" w:rsidRPr="008D0FDE">
        <w:rPr>
          <w:sz w:val="22"/>
          <w:szCs w:val="22"/>
          <w:highlight w:val="lightGray"/>
        </w:rPr>
        <w:t xml:space="preserve"> aviso de recebimento </w:t>
      </w:r>
      <w:r w:rsidR="00B53522" w:rsidRPr="008D0FDE">
        <w:rPr>
          <w:sz w:val="22"/>
          <w:szCs w:val="22"/>
          <w:highlight w:val="lightGray"/>
        </w:rPr>
        <w:t xml:space="preserve">(AR) positivo </w:t>
      </w:r>
      <w:r w:rsidR="00841BF4" w:rsidRPr="008D0FDE">
        <w:rPr>
          <w:sz w:val="22"/>
          <w:szCs w:val="22"/>
          <w:highlight w:val="lightGray"/>
        </w:rPr>
        <w:t>deverá ser entregue à</w:t>
      </w:r>
      <w:r w:rsidR="00FA6013" w:rsidRPr="008D0FDE">
        <w:rPr>
          <w:sz w:val="22"/>
          <w:szCs w:val="22"/>
          <w:highlight w:val="lightGray"/>
        </w:rPr>
        <w:t xml:space="preserve"> Fiduciária em até 90 (noventa) corridos contados da </w:t>
      </w:r>
      <w:r w:rsidR="003C5694">
        <w:rPr>
          <w:sz w:val="22"/>
          <w:szCs w:val="22"/>
          <w:highlight w:val="lightGray"/>
        </w:rPr>
        <w:t>presente data,</w:t>
      </w:r>
      <w:r w:rsidR="00FA6013" w:rsidRPr="008D0FDE">
        <w:rPr>
          <w:sz w:val="22"/>
          <w:szCs w:val="22"/>
          <w:highlight w:val="lightGray"/>
        </w:rPr>
        <w:t xml:space="preserve"> prorrogável por mais 90 (noventa) dias corridos, desde que comprovado pela Fiduciante os seus melhores esforços no envio da </w:t>
      </w:r>
      <w:r w:rsidR="00841BF4" w:rsidRPr="008D0FDE">
        <w:rPr>
          <w:sz w:val="22"/>
          <w:szCs w:val="22"/>
          <w:highlight w:val="lightGray"/>
        </w:rPr>
        <w:t>n</w:t>
      </w:r>
      <w:r w:rsidR="00FA6013" w:rsidRPr="008D0FDE">
        <w:rPr>
          <w:sz w:val="22"/>
          <w:szCs w:val="22"/>
          <w:highlight w:val="lightGray"/>
        </w:rPr>
        <w:t xml:space="preserve">otificação dos </w:t>
      </w:r>
      <w:r w:rsidR="00841BF4" w:rsidRPr="008D0FDE">
        <w:rPr>
          <w:sz w:val="22"/>
          <w:szCs w:val="22"/>
          <w:highlight w:val="lightGray"/>
        </w:rPr>
        <w:t>d</w:t>
      </w:r>
      <w:r w:rsidR="00FA6013" w:rsidRPr="008D0FDE">
        <w:rPr>
          <w:sz w:val="22"/>
          <w:szCs w:val="22"/>
          <w:highlight w:val="lightGray"/>
        </w:rPr>
        <w:t>evedores e dos respectivos AR</w:t>
      </w:r>
      <w:r w:rsidR="00F44756" w:rsidRPr="008D0FDE">
        <w:rPr>
          <w:sz w:val="22"/>
          <w:szCs w:val="22"/>
          <w:highlight w:val="lightGray"/>
        </w:rPr>
        <w:t>.</w:t>
      </w:r>
      <w:r w:rsidR="008D0FDE" w:rsidRPr="008D0FDE">
        <w:rPr>
          <w:sz w:val="22"/>
          <w:szCs w:val="22"/>
          <w:highlight w:val="lightGray"/>
        </w:rPr>
        <w:t>]</w:t>
      </w:r>
      <w:r w:rsidR="008D0FDE">
        <w:rPr>
          <w:sz w:val="22"/>
          <w:szCs w:val="22"/>
        </w:rPr>
        <w:t xml:space="preserve"> </w:t>
      </w:r>
      <w:r w:rsidR="008D0FDE" w:rsidRPr="008D0FDE">
        <w:rPr>
          <w:b/>
          <w:bCs/>
          <w:i/>
          <w:iCs/>
          <w:sz w:val="22"/>
          <w:szCs w:val="22"/>
          <w:highlight w:val="lightGray"/>
        </w:rPr>
        <w:t>[</w:t>
      </w:r>
      <w:r w:rsidR="003C5694" w:rsidRPr="008D0FDE">
        <w:rPr>
          <w:b/>
          <w:bCs/>
          <w:i/>
          <w:iCs/>
          <w:sz w:val="22"/>
          <w:szCs w:val="22"/>
          <w:highlight w:val="lightGray"/>
        </w:rPr>
        <w:t>N</w:t>
      </w:r>
      <w:r w:rsidR="003C5694">
        <w:rPr>
          <w:b/>
          <w:bCs/>
          <w:i/>
          <w:iCs/>
          <w:sz w:val="22"/>
          <w:szCs w:val="22"/>
          <w:highlight w:val="lightGray"/>
        </w:rPr>
        <w:t>ota</w:t>
      </w:r>
      <w:r w:rsidR="003C5694" w:rsidRPr="008D0FDE">
        <w:rPr>
          <w:b/>
          <w:bCs/>
          <w:i/>
          <w:iCs/>
          <w:sz w:val="22"/>
          <w:szCs w:val="22"/>
          <w:highlight w:val="lightGray"/>
        </w:rPr>
        <w:t xml:space="preserve"> </w:t>
      </w:r>
      <w:r w:rsidR="008D0FDE" w:rsidRPr="008D0FDE">
        <w:rPr>
          <w:b/>
          <w:bCs/>
          <w:i/>
          <w:iCs/>
          <w:sz w:val="22"/>
          <w:szCs w:val="22"/>
          <w:highlight w:val="lightGray"/>
        </w:rPr>
        <w:t>FL: Favor confirmar]</w:t>
      </w:r>
    </w:p>
    <w:p w14:paraId="4BF2055B" w14:textId="77777777" w:rsidR="005F3A4B" w:rsidRPr="006370C3" w:rsidRDefault="005F3A4B" w:rsidP="00A52EE9">
      <w:pPr>
        <w:spacing w:line="300" w:lineRule="exact"/>
        <w:ind w:right="51"/>
        <w:jc w:val="both"/>
        <w:rPr>
          <w:sz w:val="22"/>
          <w:szCs w:val="22"/>
        </w:rPr>
      </w:pPr>
    </w:p>
    <w:p w14:paraId="5C8FAAE5" w14:textId="3C54F1AC" w:rsidR="00F27E6C" w:rsidRPr="006370C3" w:rsidRDefault="00F27E6C" w:rsidP="00A52EE9">
      <w:pPr>
        <w:numPr>
          <w:ilvl w:val="2"/>
          <w:numId w:val="6"/>
        </w:numPr>
        <w:spacing w:line="300" w:lineRule="exact"/>
        <w:ind w:left="0" w:right="51" w:firstLine="0"/>
        <w:jc w:val="both"/>
        <w:rPr>
          <w:sz w:val="22"/>
          <w:szCs w:val="22"/>
        </w:rPr>
      </w:pPr>
      <w:bookmarkStart w:id="198" w:name="_DV_M114"/>
      <w:bookmarkEnd w:id="198"/>
      <w:r w:rsidRPr="006370C3">
        <w:rPr>
          <w:sz w:val="22"/>
          <w:szCs w:val="22"/>
        </w:rPr>
        <w:t xml:space="preserve">A </w:t>
      </w:r>
      <w:r w:rsidR="00E43AA3" w:rsidRPr="006370C3">
        <w:rPr>
          <w:sz w:val="22"/>
          <w:szCs w:val="22"/>
        </w:rPr>
        <w:t xml:space="preserve">Fiduciante deverá notificar todos os </w:t>
      </w:r>
      <w:r w:rsidR="00841BF4" w:rsidRPr="006370C3">
        <w:rPr>
          <w:sz w:val="22"/>
          <w:szCs w:val="22"/>
        </w:rPr>
        <w:t>Adquirentes</w:t>
      </w:r>
      <w:r w:rsidR="00E43AA3" w:rsidRPr="006370C3">
        <w:rPr>
          <w:sz w:val="22"/>
          <w:szCs w:val="22"/>
        </w:rPr>
        <w:t xml:space="preserve"> dos Direitos Creditórios Cedidos Fiduciariamente acerca da presente Cessão Fiduciária no ato da celebração de cada novo Contrato Imobiliário. O comprovante de referida notificação deverá ser apresentado à Fiduciária quando da celebração do Termo de Cessão Fiduciária</w:t>
      </w:r>
      <w:r w:rsidR="007B3572" w:rsidRPr="006370C3">
        <w:rPr>
          <w:sz w:val="22"/>
          <w:szCs w:val="22"/>
        </w:rPr>
        <w:t>.</w:t>
      </w:r>
    </w:p>
    <w:p w14:paraId="21C83AF6" w14:textId="198AC34A" w:rsidR="00C7252C" w:rsidRPr="008D0FDE" w:rsidRDefault="00C7252C" w:rsidP="00A52EE9">
      <w:pPr>
        <w:spacing w:line="300" w:lineRule="exact"/>
        <w:ind w:right="51"/>
        <w:jc w:val="both"/>
        <w:rPr>
          <w:sz w:val="22"/>
          <w:szCs w:val="22"/>
        </w:rPr>
      </w:pPr>
    </w:p>
    <w:p w14:paraId="7A28FB1F" w14:textId="4ED941A7" w:rsidR="00C7252C" w:rsidRPr="008D0FDE" w:rsidRDefault="00C7252C" w:rsidP="00A52EE9">
      <w:pPr>
        <w:pStyle w:val="PargrafodaLista"/>
        <w:numPr>
          <w:ilvl w:val="1"/>
          <w:numId w:val="19"/>
        </w:numPr>
        <w:spacing w:line="300" w:lineRule="exact"/>
        <w:ind w:left="0" w:right="51" w:firstLine="0"/>
        <w:jc w:val="both"/>
        <w:rPr>
          <w:sz w:val="22"/>
          <w:szCs w:val="22"/>
        </w:rPr>
      </w:pPr>
      <w:r w:rsidRPr="008D0FDE">
        <w:rPr>
          <w:sz w:val="22"/>
          <w:szCs w:val="22"/>
        </w:rPr>
        <w:t xml:space="preserve">Fica desde já acordado que </w:t>
      </w:r>
      <w:r w:rsidR="00B53522" w:rsidRPr="008D0FDE">
        <w:rPr>
          <w:sz w:val="22"/>
          <w:szCs w:val="22"/>
        </w:rPr>
        <w:t xml:space="preserve">a </w:t>
      </w:r>
      <w:r w:rsidR="0015028A" w:rsidRPr="003C5694">
        <w:rPr>
          <w:sz w:val="22"/>
          <w:szCs w:val="22"/>
        </w:rPr>
        <w:t>gestão</w:t>
      </w:r>
      <w:r w:rsidR="003C5694" w:rsidRPr="003C5694">
        <w:rPr>
          <w:sz w:val="22"/>
          <w:szCs w:val="22"/>
        </w:rPr>
        <w:t>,</w:t>
      </w:r>
      <w:r w:rsidR="003C5694" w:rsidRPr="000E18E2">
        <w:rPr>
          <w:sz w:val="22"/>
          <w:szCs w:val="22"/>
        </w:rPr>
        <w:t xml:space="preserve"> incluindo a realização das cobranças ordinárias, por meio da emissão dos respectivos boletos de pagamento, e das inadimplências,</w:t>
      </w:r>
      <w:r w:rsidR="0015028A" w:rsidRPr="003C5694">
        <w:rPr>
          <w:sz w:val="22"/>
          <w:szCs w:val="22"/>
        </w:rPr>
        <w:t xml:space="preserve"> e controle</w:t>
      </w:r>
      <w:r w:rsidRPr="008D0FDE">
        <w:rPr>
          <w:sz w:val="22"/>
          <w:szCs w:val="22"/>
        </w:rPr>
        <w:t xml:space="preserve"> dos Direitos Creditórios Cedidos Fiduciariamente será feita pela </w:t>
      </w:r>
      <w:bookmarkStart w:id="199" w:name="_Hlk37157295"/>
      <w:r w:rsidR="008D0FDE" w:rsidRPr="008D0FDE">
        <w:rPr>
          <w:b/>
          <w:sz w:val="22"/>
          <w:szCs w:val="22"/>
        </w:rPr>
        <w:t>OGFI</w:t>
      </w:r>
      <w:r w:rsidR="008D0FDE" w:rsidRPr="008D0FDE">
        <w:rPr>
          <w:bCs/>
          <w:sz w:val="22"/>
          <w:szCs w:val="22"/>
        </w:rPr>
        <w:t xml:space="preserve"> </w:t>
      </w:r>
      <w:r w:rsidR="008D0FDE" w:rsidRPr="008D0FDE">
        <w:rPr>
          <w:b/>
          <w:sz w:val="22"/>
          <w:szCs w:val="22"/>
        </w:rPr>
        <w:t>OUTSOURCING E GOVERNANÇA FINANCEIRA LTDA.</w:t>
      </w:r>
      <w:r w:rsidR="008D0FDE" w:rsidRPr="008D0FDE">
        <w:rPr>
          <w:bCs/>
          <w:sz w:val="22"/>
          <w:szCs w:val="22"/>
        </w:rPr>
        <w:t>, inscrita no CNPJ sob nº 13.879.876/0001-00</w:t>
      </w:r>
      <w:r w:rsidRPr="008D0FDE">
        <w:rPr>
          <w:bCs/>
          <w:sz w:val="22"/>
          <w:szCs w:val="22"/>
        </w:rPr>
        <w:t xml:space="preserve"> </w:t>
      </w:r>
      <w:r w:rsidRPr="008D0FDE">
        <w:rPr>
          <w:sz w:val="22"/>
          <w:szCs w:val="22"/>
        </w:rPr>
        <w:t>(“</w:t>
      </w:r>
      <w:r w:rsidRPr="008D0FDE">
        <w:rPr>
          <w:sz w:val="22"/>
          <w:szCs w:val="22"/>
          <w:u w:val="single"/>
        </w:rPr>
        <w:t xml:space="preserve">Agente de </w:t>
      </w:r>
      <w:r w:rsidR="008D0FDE">
        <w:rPr>
          <w:sz w:val="22"/>
          <w:szCs w:val="22"/>
          <w:u w:val="single"/>
        </w:rPr>
        <w:t>Verificação</w:t>
      </w:r>
      <w:r w:rsidRPr="008D0FDE">
        <w:rPr>
          <w:sz w:val="22"/>
          <w:szCs w:val="22"/>
        </w:rPr>
        <w:t xml:space="preserve">”), nos termos do </w:t>
      </w:r>
      <w:r w:rsidR="0015028A" w:rsidRPr="0015028A">
        <w:rPr>
          <w:sz w:val="22"/>
          <w:szCs w:val="22"/>
        </w:rPr>
        <w:t>“</w:t>
      </w:r>
      <w:r w:rsidR="0015028A" w:rsidRPr="0015028A">
        <w:rPr>
          <w:i/>
          <w:iCs/>
          <w:sz w:val="22"/>
          <w:szCs w:val="22"/>
        </w:rPr>
        <w:t>Contrato de Prestação de Serviços de Agente de Monitoramento”</w:t>
      </w:r>
      <w:r w:rsidR="0015028A" w:rsidRPr="0015028A">
        <w:rPr>
          <w:sz w:val="22"/>
          <w:szCs w:val="22"/>
        </w:rPr>
        <w:t xml:space="preserve">, formalizado, nesta data, entre a </w:t>
      </w:r>
      <w:r w:rsidR="0015028A">
        <w:rPr>
          <w:sz w:val="22"/>
          <w:szCs w:val="22"/>
        </w:rPr>
        <w:t>Fiduciária</w:t>
      </w:r>
      <w:r w:rsidR="0015028A" w:rsidRPr="0015028A">
        <w:rPr>
          <w:sz w:val="22"/>
          <w:szCs w:val="22"/>
        </w:rPr>
        <w:t xml:space="preserve">, a Agente de Verificação e a </w:t>
      </w:r>
      <w:r w:rsidR="00CD3CEB">
        <w:rPr>
          <w:bCs/>
          <w:color w:val="000000"/>
          <w:kern w:val="20"/>
          <w:sz w:val="22"/>
          <w:szCs w:val="22"/>
          <w:lang w:eastAsia="en-US"/>
        </w:rPr>
        <w:t>Fiduciante</w:t>
      </w:r>
      <w:r w:rsidRPr="008D0FDE">
        <w:rPr>
          <w:sz w:val="22"/>
          <w:szCs w:val="22"/>
        </w:rPr>
        <w:t xml:space="preserve"> (“</w:t>
      </w:r>
      <w:r w:rsidRPr="008D0FDE">
        <w:rPr>
          <w:sz w:val="22"/>
          <w:szCs w:val="22"/>
          <w:u w:val="single"/>
        </w:rPr>
        <w:t>Contrato de Monitoramento</w:t>
      </w:r>
      <w:r w:rsidRPr="008D0FDE">
        <w:rPr>
          <w:sz w:val="22"/>
          <w:szCs w:val="22"/>
        </w:rPr>
        <w:t>”)</w:t>
      </w:r>
      <w:bookmarkEnd w:id="199"/>
      <w:r w:rsidR="003C5694">
        <w:rPr>
          <w:sz w:val="22"/>
          <w:szCs w:val="22"/>
        </w:rPr>
        <w:t>.</w:t>
      </w:r>
    </w:p>
    <w:p w14:paraId="1744A291" w14:textId="77777777" w:rsidR="00841BF4" w:rsidRPr="006370C3" w:rsidRDefault="00841BF4" w:rsidP="00A52EE9">
      <w:pPr>
        <w:spacing w:line="300" w:lineRule="exact"/>
        <w:ind w:right="51"/>
        <w:jc w:val="both"/>
        <w:rPr>
          <w:sz w:val="22"/>
          <w:szCs w:val="22"/>
        </w:rPr>
      </w:pPr>
    </w:p>
    <w:p w14:paraId="3F1D6539" w14:textId="67B772F0" w:rsidR="00841BF4" w:rsidRPr="006370C3" w:rsidRDefault="00841BF4" w:rsidP="00A52EE9">
      <w:pPr>
        <w:pStyle w:val="PargrafodaLista"/>
        <w:numPr>
          <w:ilvl w:val="1"/>
          <w:numId w:val="19"/>
        </w:numPr>
        <w:spacing w:line="300" w:lineRule="exact"/>
        <w:ind w:left="0" w:right="51" w:firstLine="0"/>
        <w:jc w:val="both"/>
        <w:rPr>
          <w:sz w:val="22"/>
          <w:szCs w:val="22"/>
        </w:rPr>
      </w:pPr>
      <w:r w:rsidRPr="006370C3">
        <w:rPr>
          <w:sz w:val="22"/>
          <w:szCs w:val="22"/>
        </w:rPr>
        <w:t xml:space="preserve">Todos os pagamentos efetuados pelos Adquirentes, com vencimento a partir de </w:t>
      </w:r>
      <w:r w:rsidRPr="006370C3">
        <w:rPr>
          <w:bCs/>
          <w:sz w:val="22"/>
          <w:szCs w:val="22"/>
          <w:highlight w:val="lightGray"/>
        </w:rPr>
        <w:t>[•]</w:t>
      </w:r>
      <w:r w:rsidRPr="006370C3">
        <w:rPr>
          <w:sz w:val="22"/>
          <w:szCs w:val="22"/>
        </w:rPr>
        <w:t xml:space="preserve"> de </w:t>
      </w:r>
      <w:r w:rsidRPr="006370C3">
        <w:rPr>
          <w:bCs/>
          <w:sz w:val="22"/>
          <w:szCs w:val="22"/>
          <w:highlight w:val="lightGray"/>
        </w:rPr>
        <w:t>[•]</w:t>
      </w:r>
      <w:r w:rsidRPr="006370C3">
        <w:rPr>
          <w:sz w:val="22"/>
          <w:szCs w:val="22"/>
        </w:rPr>
        <w:t xml:space="preserve"> de 2020, deverão ser feitos por meio de boletos de cobrança</w:t>
      </w:r>
      <w:r w:rsidR="00B53522" w:rsidRPr="006370C3">
        <w:rPr>
          <w:sz w:val="22"/>
          <w:szCs w:val="22"/>
        </w:rPr>
        <w:t xml:space="preserve">, emitidos </w:t>
      </w:r>
      <w:r w:rsidR="003C5694">
        <w:rPr>
          <w:sz w:val="22"/>
          <w:szCs w:val="22"/>
        </w:rPr>
        <w:t>pelo Agente de Verificação</w:t>
      </w:r>
      <w:r w:rsidR="00B53522" w:rsidRPr="006370C3">
        <w:rPr>
          <w:sz w:val="22"/>
          <w:szCs w:val="22"/>
        </w:rPr>
        <w:t>, e deverão conter seguinte tarja “</w:t>
      </w:r>
      <w:r w:rsidR="00B53522" w:rsidRPr="006370C3">
        <w:rPr>
          <w:i/>
          <w:iCs/>
          <w:sz w:val="22"/>
          <w:szCs w:val="22"/>
        </w:rPr>
        <w:t>Créditos Cedido Fiduciariamente</w:t>
      </w:r>
      <w:r w:rsidR="00B53522" w:rsidRPr="006370C3">
        <w:rPr>
          <w:sz w:val="22"/>
          <w:szCs w:val="22"/>
        </w:rPr>
        <w:t>”. A totalidade dos Direitos Creditórios Cedidos Fiduciariamente deverão ser</w:t>
      </w:r>
      <w:r w:rsidRPr="006370C3">
        <w:rPr>
          <w:sz w:val="22"/>
          <w:szCs w:val="22"/>
        </w:rPr>
        <w:t xml:space="preserve"> </w:t>
      </w:r>
      <w:r w:rsidR="00B53522" w:rsidRPr="006370C3">
        <w:rPr>
          <w:sz w:val="22"/>
          <w:szCs w:val="22"/>
        </w:rPr>
        <w:t>direcionados</w:t>
      </w:r>
      <w:r w:rsidR="003C5694">
        <w:rPr>
          <w:sz w:val="22"/>
          <w:szCs w:val="22"/>
        </w:rPr>
        <w:t xml:space="preserve">, </w:t>
      </w:r>
      <w:del w:id="200" w:author="Livia Arbex" w:date="2020-06-18T16:13:00Z">
        <w:r w:rsidR="003C5694" w:rsidDel="00633852">
          <w:rPr>
            <w:sz w:val="22"/>
            <w:szCs w:val="22"/>
          </w:rPr>
          <w:delText>exclusvamente</w:delText>
        </w:r>
      </w:del>
      <w:ins w:id="201" w:author="Livia Arbex" w:date="2020-06-18T16:13:00Z">
        <w:r w:rsidR="00633852">
          <w:rPr>
            <w:sz w:val="22"/>
            <w:szCs w:val="22"/>
          </w:rPr>
          <w:t>exclusivamente</w:t>
        </w:r>
      </w:ins>
      <w:r w:rsidR="003C5694">
        <w:rPr>
          <w:sz w:val="22"/>
          <w:szCs w:val="22"/>
        </w:rPr>
        <w:t>,</w:t>
      </w:r>
      <w:r w:rsidR="00B53522" w:rsidRPr="006370C3">
        <w:rPr>
          <w:sz w:val="22"/>
          <w:szCs w:val="22"/>
        </w:rPr>
        <w:t xml:space="preserve"> para a</w:t>
      </w:r>
      <w:r w:rsidRPr="006370C3">
        <w:rPr>
          <w:sz w:val="22"/>
          <w:szCs w:val="22"/>
        </w:rPr>
        <w:t xml:space="preserve"> </w:t>
      </w:r>
      <w:r w:rsidR="00FC5814" w:rsidRPr="000E18E2">
        <w:rPr>
          <w:sz w:val="22"/>
          <w:szCs w:val="22"/>
        </w:rPr>
        <w:t>Conta do Patrimônio Separado</w:t>
      </w:r>
      <w:r w:rsidRPr="006370C3">
        <w:rPr>
          <w:sz w:val="22"/>
          <w:szCs w:val="22"/>
        </w:rPr>
        <w:t>,</w:t>
      </w:r>
      <w:r w:rsidR="0015028A">
        <w:rPr>
          <w:sz w:val="22"/>
          <w:szCs w:val="22"/>
        </w:rPr>
        <w:t xml:space="preserve"> </w:t>
      </w:r>
      <w:r w:rsidRPr="006370C3">
        <w:rPr>
          <w:sz w:val="22"/>
          <w:szCs w:val="22"/>
        </w:rPr>
        <w:t xml:space="preserve">sendo vedado à Fiduciante receber quaisquer valores pagos pelos Adquirentes ou por terceiros vinculados aos Direitos Creditórios Cedidos Fiduciariamente de forma diversa àquela aqui estipulada. </w:t>
      </w:r>
    </w:p>
    <w:p w14:paraId="503A730D" w14:textId="77777777" w:rsidR="00841BF4" w:rsidRPr="006370C3" w:rsidRDefault="00841BF4" w:rsidP="00A52EE9">
      <w:pPr>
        <w:spacing w:line="300" w:lineRule="exact"/>
        <w:ind w:right="51"/>
        <w:jc w:val="both"/>
        <w:rPr>
          <w:sz w:val="22"/>
          <w:szCs w:val="22"/>
        </w:rPr>
      </w:pPr>
    </w:p>
    <w:p w14:paraId="3C04FFFC" w14:textId="53E56E91" w:rsidR="00841BF4" w:rsidRPr="006370C3" w:rsidRDefault="00841BF4" w:rsidP="00A52EE9">
      <w:pPr>
        <w:numPr>
          <w:ilvl w:val="2"/>
          <w:numId w:val="19"/>
        </w:numPr>
        <w:spacing w:line="300" w:lineRule="exact"/>
        <w:ind w:left="0" w:right="51" w:firstLine="0"/>
        <w:jc w:val="both"/>
        <w:rPr>
          <w:sz w:val="22"/>
          <w:szCs w:val="22"/>
        </w:rPr>
      </w:pPr>
      <w:r w:rsidRPr="006370C3">
        <w:rPr>
          <w:sz w:val="22"/>
          <w:szCs w:val="22"/>
        </w:rPr>
        <w:t>Sem prejuízo do quanto disposto na cláusula acima, a Fiduciante compromete-se a transferir à Fiduciária, no prazo de até 2 (dois) dias úteis após o recebimento, eventual valor que venham a receber diretamente dos Adquirentes, inclusive na hipótese de pagamento antecipado dos Direitos Creditórios Cedidos Fiduciariamente</w:t>
      </w:r>
      <w:bookmarkStart w:id="202" w:name="_DV_C83"/>
      <w:r w:rsidRPr="006370C3">
        <w:rPr>
          <w:sz w:val="22"/>
          <w:szCs w:val="22"/>
        </w:rPr>
        <w:t>, observado o disposto na Cláusula Quinta abaixo.</w:t>
      </w:r>
      <w:bookmarkStart w:id="203" w:name="_DV_M124"/>
      <w:bookmarkEnd w:id="202"/>
      <w:bookmarkEnd w:id="203"/>
    </w:p>
    <w:p w14:paraId="26DD37D9" w14:textId="77777777" w:rsidR="00841BF4" w:rsidRPr="006370C3" w:rsidRDefault="00841BF4" w:rsidP="00A52EE9">
      <w:pPr>
        <w:spacing w:line="300" w:lineRule="exact"/>
        <w:ind w:right="51"/>
        <w:jc w:val="both"/>
        <w:rPr>
          <w:sz w:val="22"/>
          <w:szCs w:val="22"/>
        </w:rPr>
      </w:pPr>
    </w:p>
    <w:p w14:paraId="0FB43662" w14:textId="791A66A3" w:rsidR="00841BF4" w:rsidRPr="006370C3" w:rsidRDefault="00841BF4" w:rsidP="00A52EE9">
      <w:pPr>
        <w:numPr>
          <w:ilvl w:val="2"/>
          <w:numId w:val="19"/>
        </w:numPr>
        <w:spacing w:line="300" w:lineRule="exact"/>
        <w:ind w:left="0" w:right="51" w:firstLine="0"/>
        <w:jc w:val="both"/>
        <w:rPr>
          <w:sz w:val="22"/>
          <w:szCs w:val="22"/>
        </w:rPr>
      </w:pPr>
      <w:r w:rsidRPr="006370C3">
        <w:rPr>
          <w:sz w:val="22"/>
          <w:szCs w:val="22"/>
        </w:rPr>
        <w:lastRenderedPageBreak/>
        <w:t>Caso a Fiduciante não efetue a transferência dos valores decorrentes dos Direitos Creditórios Cedidos Fiduciariamente para a Conta do Patrimônio Separado</w:t>
      </w:r>
      <w:r w:rsidR="00FC5814">
        <w:rPr>
          <w:sz w:val="22"/>
          <w:szCs w:val="22"/>
        </w:rPr>
        <w:t xml:space="preserve"> </w:t>
      </w:r>
      <w:r w:rsidRPr="006370C3">
        <w:rPr>
          <w:sz w:val="22"/>
          <w:szCs w:val="22"/>
        </w:rPr>
        <w:t xml:space="preserve">no prazo definido no item acima 4.3.1 acima, estará sujeita ao pagamento de multa no valor de 2% (dois por cento) sobre o valor recebido e não transferido, bem como de juros moratórios incidentes sobre o mesmo valor, à taxa de 1% (um por cento) ao mês, calculados </w:t>
      </w:r>
      <w:r w:rsidRPr="006370C3">
        <w:rPr>
          <w:i/>
          <w:sz w:val="22"/>
          <w:szCs w:val="22"/>
        </w:rPr>
        <w:t xml:space="preserve">pro rata </w:t>
      </w:r>
      <w:proofErr w:type="spellStart"/>
      <w:r w:rsidRPr="006370C3">
        <w:rPr>
          <w:i/>
          <w:sz w:val="22"/>
          <w:szCs w:val="22"/>
        </w:rPr>
        <w:t>temporis</w:t>
      </w:r>
      <w:proofErr w:type="spellEnd"/>
      <w:r w:rsidRPr="006370C3">
        <w:rPr>
          <w:sz w:val="22"/>
          <w:szCs w:val="22"/>
        </w:rPr>
        <w:t>, com base em um mês de 30 (trinta) dias, acumulados até a data da efetiva transferência dos valores.</w:t>
      </w:r>
    </w:p>
    <w:p w14:paraId="0F970A12" w14:textId="77777777" w:rsidR="00841BF4" w:rsidRPr="006370C3" w:rsidRDefault="00841BF4" w:rsidP="00A52EE9">
      <w:pPr>
        <w:spacing w:line="300" w:lineRule="exact"/>
        <w:ind w:right="51"/>
        <w:jc w:val="both"/>
        <w:rPr>
          <w:sz w:val="22"/>
          <w:szCs w:val="22"/>
        </w:rPr>
      </w:pPr>
    </w:p>
    <w:p w14:paraId="542E0793" w14:textId="25150C93" w:rsidR="00841BF4" w:rsidRPr="006370C3" w:rsidRDefault="00841BF4" w:rsidP="00A52EE9">
      <w:pPr>
        <w:numPr>
          <w:ilvl w:val="2"/>
          <w:numId w:val="19"/>
        </w:numPr>
        <w:spacing w:line="300" w:lineRule="exact"/>
        <w:ind w:left="0" w:right="51" w:firstLine="0"/>
        <w:jc w:val="both"/>
        <w:rPr>
          <w:sz w:val="22"/>
          <w:szCs w:val="22"/>
        </w:rPr>
      </w:pPr>
      <w:r w:rsidRPr="006370C3">
        <w:rPr>
          <w:sz w:val="22"/>
          <w:szCs w:val="22"/>
        </w:rPr>
        <w:t xml:space="preserve">Os valores referentes aos Direitos Creditórios Cedidos Fiduciariamente recebidos diretamente pela Fiduciante serão considerados de propriedade da Fiduciária, não integrando o patrimônio da Fiduciante, que será mera detentora e fiel depositária desses valores, para todos os fins de direito, ficando sujeita às sanções legais aplicáveis, em caso de descumprimento do disposto no item 4.3.1 acima, sem prejuízo das penalidades estabelecidas neste Contrato. </w:t>
      </w:r>
    </w:p>
    <w:p w14:paraId="3CA4A690" w14:textId="64DD54A9" w:rsidR="00841BF4" w:rsidRDefault="00841BF4" w:rsidP="000E18E2">
      <w:pPr>
        <w:spacing w:line="300" w:lineRule="exact"/>
        <w:ind w:right="51"/>
        <w:jc w:val="both"/>
        <w:rPr>
          <w:sz w:val="22"/>
          <w:szCs w:val="22"/>
        </w:rPr>
      </w:pPr>
    </w:p>
    <w:p w14:paraId="67813B90" w14:textId="632103A6" w:rsidR="002A6D8C" w:rsidRPr="000E18E2" w:rsidRDefault="002A6D8C" w:rsidP="000E18E2">
      <w:pPr>
        <w:numPr>
          <w:ilvl w:val="2"/>
          <w:numId w:val="19"/>
        </w:numPr>
        <w:spacing w:line="300" w:lineRule="exact"/>
        <w:ind w:left="0" w:right="51" w:firstLine="0"/>
        <w:jc w:val="both"/>
        <w:rPr>
          <w:sz w:val="22"/>
          <w:szCs w:val="22"/>
        </w:rPr>
      </w:pPr>
      <w:r w:rsidRPr="000E18E2">
        <w:rPr>
          <w:sz w:val="22"/>
          <w:szCs w:val="22"/>
        </w:rPr>
        <w:t xml:space="preserve">Os valores recebidos na Conta do Patrimônio Separado, em razão do pagamento dos </w:t>
      </w:r>
      <w:r w:rsidRPr="006370C3">
        <w:rPr>
          <w:sz w:val="22"/>
          <w:szCs w:val="22"/>
        </w:rPr>
        <w:t>Direitos Creditórios Cedidos Fiduciariamente</w:t>
      </w:r>
      <w:r w:rsidRPr="000E18E2">
        <w:rPr>
          <w:sz w:val="22"/>
          <w:szCs w:val="22"/>
        </w:rPr>
        <w:t xml:space="preserve"> deverão ser aplicados de acordo com a seguinte ordem de prioridade de pagamentos, de forma que cada item somente será pago caso haja recursos disponíveis após o cumprimento do item anterior:</w:t>
      </w:r>
    </w:p>
    <w:p w14:paraId="63D6E637" w14:textId="77777777" w:rsidR="002A6D8C" w:rsidRPr="000E18E2" w:rsidRDefault="002A6D8C" w:rsidP="000E18E2">
      <w:pPr>
        <w:spacing w:line="300" w:lineRule="exact"/>
        <w:ind w:right="51"/>
        <w:jc w:val="both"/>
        <w:rPr>
          <w:sz w:val="22"/>
          <w:szCs w:val="22"/>
        </w:rPr>
      </w:pPr>
    </w:p>
    <w:p w14:paraId="464AC331" w14:textId="77777777" w:rsidR="002A6D8C" w:rsidRPr="000E18E2" w:rsidRDefault="002A6D8C" w:rsidP="000E18E2">
      <w:pPr>
        <w:spacing w:line="300" w:lineRule="exact"/>
        <w:ind w:right="51"/>
        <w:jc w:val="both"/>
        <w:rPr>
          <w:sz w:val="22"/>
          <w:szCs w:val="22"/>
        </w:rPr>
      </w:pPr>
      <w:r w:rsidRPr="000E18E2">
        <w:rPr>
          <w:sz w:val="22"/>
          <w:szCs w:val="22"/>
        </w:rPr>
        <w:t>(a)</w:t>
      </w:r>
      <w:r w:rsidRPr="000E18E2">
        <w:rPr>
          <w:sz w:val="22"/>
          <w:szCs w:val="22"/>
        </w:rPr>
        <w:tab/>
        <w:t xml:space="preserve">Comissão de venda; </w:t>
      </w:r>
    </w:p>
    <w:p w14:paraId="3D2F0844" w14:textId="03C14E70" w:rsidR="002A6D8C" w:rsidRPr="000E18E2" w:rsidRDefault="002A6D8C" w:rsidP="000E18E2">
      <w:pPr>
        <w:spacing w:line="300" w:lineRule="exact"/>
        <w:ind w:right="51"/>
        <w:jc w:val="both"/>
        <w:rPr>
          <w:sz w:val="22"/>
          <w:szCs w:val="22"/>
        </w:rPr>
      </w:pPr>
      <w:r w:rsidRPr="000E18E2">
        <w:rPr>
          <w:sz w:val="22"/>
          <w:szCs w:val="22"/>
        </w:rPr>
        <w:t>(b)</w:t>
      </w:r>
      <w:r w:rsidRPr="000E18E2">
        <w:rPr>
          <w:sz w:val="22"/>
          <w:szCs w:val="22"/>
        </w:rPr>
        <w:tab/>
        <w:t>Impostos diretos (RET)</w:t>
      </w:r>
      <w:ins w:id="204" w:author="Livia Arbex" w:date="2020-06-18T16:13:00Z">
        <w:r w:rsidR="00633852">
          <w:rPr>
            <w:sz w:val="22"/>
            <w:szCs w:val="22"/>
          </w:rPr>
          <w:t>;</w:t>
        </w:r>
      </w:ins>
    </w:p>
    <w:p w14:paraId="505CEDE5" w14:textId="20C8C4BF" w:rsidR="002A6D8C" w:rsidRPr="000E18E2" w:rsidRDefault="002A6D8C" w:rsidP="000E18E2">
      <w:pPr>
        <w:spacing w:line="300" w:lineRule="exact"/>
        <w:ind w:right="51"/>
        <w:jc w:val="both"/>
        <w:rPr>
          <w:sz w:val="22"/>
          <w:szCs w:val="22"/>
        </w:rPr>
      </w:pPr>
      <w:r w:rsidRPr="000E18E2">
        <w:rPr>
          <w:sz w:val="22"/>
          <w:szCs w:val="22"/>
        </w:rPr>
        <w:t>(c)</w:t>
      </w:r>
      <w:r w:rsidRPr="000E18E2">
        <w:rPr>
          <w:sz w:val="22"/>
          <w:szCs w:val="22"/>
        </w:rPr>
        <w:tab/>
        <w:t xml:space="preserve">Remuneração </w:t>
      </w:r>
      <w:r>
        <w:rPr>
          <w:sz w:val="22"/>
          <w:szCs w:val="22"/>
        </w:rPr>
        <w:t>da</w:t>
      </w:r>
      <w:r w:rsidRPr="000E18E2">
        <w:rPr>
          <w:sz w:val="22"/>
          <w:szCs w:val="22"/>
        </w:rPr>
        <w:t xml:space="preserve"> CCB;</w:t>
      </w:r>
    </w:p>
    <w:p w14:paraId="181F5830" w14:textId="227B286D" w:rsidR="002A6D8C" w:rsidRPr="000E18E2" w:rsidRDefault="002A6D8C" w:rsidP="000E18E2">
      <w:pPr>
        <w:spacing w:line="300" w:lineRule="exact"/>
        <w:ind w:right="51"/>
        <w:jc w:val="both"/>
        <w:rPr>
          <w:sz w:val="22"/>
          <w:szCs w:val="22"/>
        </w:rPr>
      </w:pPr>
      <w:r w:rsidRPr="000E18E2">
        <w:rPr>
          <w:sz w:val="22"/>
          <w:szCs w:val="22"/>
        </w:rPr>
        <w:t>(d)</w:t>
      </w:r>
      <w:r w:rsidRPr="000E18E2">
        <w:rPr>
          <w:sz w:val="22"/>
          <w:szCs w:val="22"/>
        </w:rPr>
        <w:tab/>
        <w:t xml:space="preserve">Amortização </w:t>
      </w:r>
      <w:r>
        <w:rPr>
          <w:sz w:val="22"/>
          <w:szCs w:val="22"/>
        </w:rPr>
        <w:t>da</w:t>
      </w:r>
      <w:r w:rsidRPr="000E18E2">
        <w:rPr>
          <w:sz w:val="22"/>
          <w:szCs w:val="22"/>
        </w:rPr>
        <w:t xml:space="preserve"> CCB;</w:t>
      </w:r>
    </w:p>
    <w:p w14:paraId="0586F5CB" w14:textId="2F6BD1DF" w:rsidR="002A6D8C" w:rsidRPr="001D62A8" w:rsidRDefault="002A6D8C" w:rsidP="000E18E2">
      <w:pPr>
        <w:spacing w:line="300" w:lineRule="exact"/>
        <w:ind w:right="51"/>
        <w:jc w:val="both"/>
        <w:rPr>
          <w:sz w:val="22"/>
          <w:szCs w:val="22"/>
        </w:rPr>
      </w:pPr>
      <w:r w:rsidRPr="000E18E2">
        <w:rPr>
          <w:sz w:val="22"/>
          <w:szCs w:val="22"/>
        </w:rPr>
        <w:t>(e)</w:t>
      </w:r>
      <w:r w:rsidRPr="000E18E2">
        <w:rPr>
          <w:sz w:val="22"/>
          <w:szCs w:val="22"/>
        </w:rPr>
        <w:tab/>
      </w:r>
      <w:r w:rsidRPr="001D62A8">
        <w:rPr>
          <w:sz w:val="22"/>
          <w:szCs w:val="22"/>
        </w:rPr>
        <w:t xml:space="preserve">Despesas de marketing limitadas a R$ </w:t>
      </w:r>
      <w:del w:id="205" w:author="Livia Arbex" w:date="2020-06-17T20:13:00Z">
        <w:r w:rsidRPr="001D62A8" w:rsidDel="001D62A8">
          <w:rPr>
            <w:sz w:val="22"/>
            <w:szCs w:val="22"/>
          </w:rPr>
          <w:delText xml:space="preserve">[=] </w:delText>
        </w:r>
      </w:del>
      <w:ins w:id="206" w:author="Livia Arbex" w:date="2020-06-17T20:14:00Z">
        <w:r w:rsidR="001D62A8" w:rsidRPr="001D62A8">
          <w:rPr>
            <w:sz w:val="22"/>
            <w:szCs w:val="22"/>
          </w:rPr>
          <w:t>3</w:t>
        </w:r>
      </w:ins>
      <w:ins w:id="207" w:author="Livia Arbex" w:date="2020-06-17T20:13:00Z">
        <w:r w:rsidR="001D62A8" w:rsidRPr="001D62A8">
          <w:rPr>
            <w:sz w:val="22"/>
            <w:szCs w:val="22"/>
          </w:rPr>
          <w:t xml:space="preserve">0.000,00 </w:t>
        </w:r>
      </w:ins>
      <w:del w:id="208" w:author="Livia Arbex" w:date="2020-06-17T20:13:00Z">
        <w:r w:rsidRPr="001D62A8" w:rsidDel="001D62A8">
          <w:rPr>
            <w:sz w:val="22"/>
            <w:szCs w:val="22"/>
          </w:rPr>
          <w:delText xml:space="preserve">([=]) </w:delText>
        </w:r>
      </w:del>
      <w:ins w:id="209" w:author="Livia Arbex" w:date="2020-06-17T20:13:00Z">
        <w:r w:rsidR="001D62A8" w:rsidRPr="001D62A8">
          <w:rPr>
            <w:sz w:val="22"/>
            <w:szCs w:val="22"/>
          </w:rPr>
          <w:t>(</w:t>
        </w:r>
      </w:ins>
      <w:ins w:id="210" w:author="Livia Arbex" w:date="2020-06-17T20:14:00Z">
        <w:r w:rsidR="001D62A8" w:rsidRPr="001D62A8">
          <w:rPr>
            <w:sz w:val="22"/>
            <w:szCs w:val="22"/>
          </w:rPr>
          <w:t>trinta</w:t>
        </w:r>
      </w:ins>
      <w:ins w:id="211" w:author="Livia Arbex" w:date="2020-06-17T20:13:00Z">
        <w:r w:rsidR="001D62A8" w:rsidRPr="001D62A8">
          <w:rPr>
            <w:sz w:val="22"/>
            <w:szCs w:val="22"/>
          </w:rPr>
          <w:t xml:space="preserve"> mil reais) </w:t>
        </w:r>
      </w:ins>
      <w:r w:rsidRPr="001D62A8">
        <w:rPr>
          <w:sz w:val="22"/>
          <w:szCs w:val="22"/>
        </w:rPr>
        <w:t>por mês</w:t>
      </w:r>
      <w:ins w:id="212" w:author="Livia Arbex" w:date="2020-06-17T20:13:00Z">
        <w:r w:rsidR="001D62A8" w:rsidRPr="001D62A8">
          <w:rPr>
            <w:sz w:val="22"/>
            <w:szCs w:val="22"/>
            <w:rPrChange w:id="213" w:author="Livia Arbex" w:date="2020-06-17T20:15:00Z">
              <w:rPr>
                <w:rFonts w:ascii="Tahoma" w:hAnsi="Tahoma" w:cs="Tahoma"/>
                <w:sz w:val="22"/>
                <w:szCs w:val="22"/>
              </w:rPr>
            </w:rPrChange>
          </w:rPr>
          <w:t xml:space="preserve">, </w:t>
        </w:r>
      </w:ins>
      <w:ins w:id="214" w:author="Livia Arbex" w:date="2020-06-17T20:15:00Z">
        <w:r w:rsidR="001D62A8" w:rsidRPr="001D62A8">
          <w:rPr>
            <w:sz w:val="22"/>
            <w:szCs w:val="22"/>
            <w:rPrChange w:id="215" w:author="Livia Arbex" w:date="2020-06-17T20:15:00Z">
              <w:rPr/>
            </w:rPrChange>
          </w:rPr>
          <w:t xml:space="preserve">se o ILG (abaixo definido) for &gt; ou igual a </w:t>
        </w:r>
        <w:r w:rsidR="001D62A8" w:rsidRPr="001D62A8">
          <w:rPr>
            <w:sz w:val="22"/>
            <w:szCs w:val="22"/>
            <w:highlight w:val="lightGray"/>
            <w:rPrChange w:id="216" w:author="Livia Arbex" w:date="2020-06-17T20:15:00Z">
              <w:rPr>
                <w:highlight w:val="lightGray"/>
              </w:rPr>
            </w:rPrChange>
          </w:rPr>
          <w:t>[</w:t>
        </w:r>
        <w:proofErr w:type="gramStart"/>
        <w:r w:rsidR="001D62A8" w:rsidRPr="001D62A8">
          <w:rPr>
            <w:sz w:val="22"/>
            <w:szCs w:val="22"/>
            <w:highlight w:val="lightGray"/>
            <w:rPrChange w:id="217" w:author="Livia Arbex" w:date="2020-06-17T20:15:00Z">
              <w:rPr>
                <w:highlight w:val="lightGray"/>
              </w:rPr>
            </w:rPrChange>
          </w:rPr>
          <w:t>=]</w:t>
        </w:r>
        <w:r w:rsidR="001D62A8" w:rsidRPr="001D62A8">
          <w:rPr>
            <w:sz w:val="22"/>
            <w:szCs w:val="22"/>
            <w:rPrChange w:id="218" w:author="Livia Arbex" w:date="2020-06-17T20:15:00Z">
              <w:rPr/>
            </w:rPrChange>
          </w:rPr>
          <w:t>%</w:t>
        </w:r>
      </w:ins>
      <w:proofErr w:type="gramEnd"/>
      <w:r w:rsidRPr="001D62A8">
        <w:rPr>
          <w:sz w:val="22"/>
          <w:szCs w:val="22"/>
        </w:rPr>
        <w:t xml:space="preserve">; e </w:t>
      </w:r>
    </w:p>
    <w:p w14:paraId="259023BF" w14:textId="5371BC24" w:rsidR="002A6D8C" w:rsidRPr="001D62A8" w:rsidRDefault="002A6D8C" w:rsidP="000E18E2">
      <w:pPr>
        <w:spacing w:line="300" w:lineRule="exact"/>
        <w:ind w:right="51"/>
        <w:jc w:val="both"/>
        <w:rPr>
          <w:sz w:val="22"/>
          <w:szCs w:val="22"/>
        </w:rPr>
      </w:pPr>
      <w:r w:rsidRPr="001D62A8">
        <w:rPr>
          <w:sz w:val="22"/>
          <w:szCs w:val="22"/>
        </w:rPr>
        <w:t>(f)</w:t>
      </w:r>
      <w:r w:rsidRPr="001D62A8">
        <w:rPr>
          <w:sz w:val="22"/>
          <w:szCs w:val="22"/>
        </w:rPr>
        <w:tab/>
        <w:t>Amortização extraordinária compulsória prevista na cláusula 9.2 (</w:t>
      </w:r>
      <w:proofErr w:type="spellStart"/>
      <w:r w:rsidRPr="001D62A8">
        <w:rPr>
          <w:sz w:val="22"/>
          <w:szCs w:val="22"/>
        </w:rPr>
        <w:t>iii</w:t>
      </w:r>
      <w:proofErr w:type="spellEnd"/>
      <w:r w:rsidRPr="001D62A8">
        <w:rPr>
          <w:sz w:val="22"/>
          <w:szCs w:val="22"/>
        </w:rPr>
        <w:t>) da CCB</w:t>
      </w:r>
      <w:ins w:id="219" w:author="Livia Arbex" w:date="2020-06-17T20:15:00Z">
        <w:r w:rsidR="001D62A8" w:rsidRPr="001D62A8">
          <w:rPr>
            <w:sz w:val="22"/>
            <w:szCs w:val="22"/>
            <w:rPrChange w:id="220" w:author="Livia Arbex" w:date="2020-06-17T20:15:00Z">
              <w:rPr/>
            </w:rPrChange>
          </w:rPr>
          <w:t xml:space="preserve">, se o ILG for &gt; ou igual a </w:t>
        </w:r>
        <w:r w:rsidR="001D62A8" w:rsidRPr="001D62A8">
          <w:rPr>
            <w:sz w:val="22"/>
            <w:szCs w:val="22"/>
            <w:highlight w:val="lightGray"/>
            <w:rPrChange w:id="221" w:author="Livia Arbex" w:date="2020-06-17T20:15:00Z">
              <w:rPr>
                <w:highlight w:val="lightGray"/>
              </w:rPr>
            </w:rPrChange>
          </w:rPr>
          <w:t>[</w:t>
        </w:r>
        <w:proofErr w:type="gramStart"/>
        <w:r w:rsidR="001D62A8" w:rsidRPr="001D62A8">
          <w:rPr>
            <w:sz w:val="22"/>
            <w:szCs w:val="22"/>
            <w:highlight w:val="lightGray"/>
            <w:rPrChange w:id="222" w:author="Livia Arbex" w:date="2020-06-17T20:15:00Z">
              <w:rPr>
                <w:highlight w:val="lightGray"/>
              </w:rPr>
            </w:rPrChange>
          </w:rPr>
          <w:t>=]</w:t>
        </w:r>
        <w:r w:rsidR="001D62A8" w:rsidRPr="001D62A8">
          <w:rPr>
            <w:sz w:val="22"/>
            <w:szCs w:val="22"/>
            <w:rPrChange w:id="223" w:author="Livia Arbex" w:date="2020-06-17T20:15:00Z">
              <w:rPr/>
            </w:rPrChange>
          </w:rPr>
          <w:t>%</w:t>
        </w:r>
      </w:ins>
      <w:proofErr w:type="gramEnd"/>
      <w:r w:rsidRPr="001D62A8">
        <w:rPr>
          <w:sz w:val="22"/>
          <w:szCs w:val="22"/>
        </w:rPr>
        <w:t>.</w:t>
      </w:r>
    </w:p>
    <w:p w14:paraId="25B8164D" w14:textId="77777777" w:rsidR="002A6D8C" w:rsidRPr="000E18E2" w:rsidRDefault="002A6D8C" w:rsidP="000E18E2">
      <w:pPr>
        <w:spacing w:line="300" w:lineRule="exact"/>
        <w:ind w:right="51"/>
        <w:jc w:val="both"/>
        <w:rPr>
          <w:sz w:val="22"/>
          <w:szCs w:val="22"/>
        </w:rPr>
      </w:pPr>
    </w:p>
    <w:p w14:paraId="223C5F7E" w14:textId="2BADB4FE" w:rsidR="002A6D8C" w:rsidRPr="000E18E2" w:rsidRDefault="002A6D8C" w:rsidP="000E18E2">
      <w:pPr>
        <w:numPr>
          <w:ilvl w:val="2"/>
          <w:numId w:val="19"/>
        </w:numPr>
        <w:spacing w:line="300" w:lineRule="exact"/>
        <w:ind w:left="0" w:right="51" w:firstLine="0"/>
        <w:jc w:val="both"/>
        <w:rPr>
          <w:sz w:val="22"/>
          <w:szCs w:val="22"/>
        </w:rPr>
      </w:pPr>
      <w:r w:rsidRPr="000E18E2">
        <w:rPr>
          <w:sz w:val="22"/>
          <w:szCs w:val="22"/>
        </w:rPr>
        <w:t xml:space="preserve">Caso na Data de Verificação </w:t>
      </w:r>
      <w:r>
        <w:rPr>
          <w:sz w:val="22"/>
          <w:szCs w:val="22"/>
        </w:rPr>
        <w:t xml:space="preserve">(abaixo definida) </w:t>
      </w:r>
      <w:r w:rsidRPr="000E18E2">
        <w:rPr>
          <w:sz w:val="22"/>
          <w:szCs w:val="22"/>
        </w:rPr>
        <w:t xml:space="preserve">não haja na Conta do Patrimônio Separado recursos decorrentes da arrecadação dos </w:t>
      </w:r>
      <w:r w:rsidRPr="006370C3">
        <w:rPr>
          <w:sz w:val="22"/>
          <w:szCs w:val="22"/>
        </w:rPr>
        <w:t>Direitos Creditórios Cedidos Fiduciariamente</w:t>
      </w:r>
      <w:r w:rsidRPr="002A6D8C">
        <w:rPr>
          <w:sz w:val="22"/>
          <w:szCs w:val="22"/>
        </w:rPr>
        <w:t xml:space="preserve"> </w:t>
      </w:r>
      <w:r w:rsidRPr="000E18E2">
        <w:rPr>
          <w:sz w:val="22"/>
          <w:szCs w:val="22"/>
        </w:rPr>
        <w:t xml:space="preserve">suficientes para o pagamento integral da parcela vincenda, a </w:t>
      </w:r>
      <w:r>
        <w:rPr>
          <w:sz w:val="22"/>
          <w:szCs w:val="22"/>
        </w:rPr>
        <w:t>Fiduciária</w:t>
      </w:r>
      <w:r w:rsidRPr="000E18E2">
        <w:rPr>
          <w:sz w:val="22"/>
          <w:szCs w:val="22"/>
        </w:rPr>
        <w:t xml:space="preserve"> deverá utilizar os recursos existentes no Fundo de Reserva para o pagamento integral dos valores devidos, sendo certo que na hipótese de sua insuficiência, a </w:t>
      </w:r>
      <w:r>
        <w:rPr>
          <w:sz w:val="22"/>
          <w:szCs w:val="22"/>
        </w:rPr>
        <w:t>Fiduciante</w:t>
      </w:r>
      <w:r w:rsidRPr="000E18E2">
        <w:rPr>
          <w:sz w:val="22"/>
          <w:szCs w:val="22"/>
        </w:rPr>
        <w:t xml:space="preserve"> permanecerá obrigada a aportar recursos próprios para o pagamento integral e tempestivo da respectiva parcela</w:t>
      </w:r>
      <w:r>
        <w:rPr>
          <w:sz w:val="22"/>
          <w:szCs w:val="22"/>
        </w:rPr>
        <w:t xml:space="preserve"> da CCB</w:t>
      </w:r>
      <w:r w:rsidRPr="000E18E2">
        <w:rPr>
          <w:sz w:val="22"/>
          <w:szCs w:val="22"/>
        </w:rPr>
        <w:t>.</w:t>
      </w:r>
    </w:p>
    <w:p w14:paraId="1A05B1C3" w14:textId="1B16B5C3" w:rsidR="002A6D8C" w:rsidRDefault="002A6D8C" w:rsidP="000E18E2">
      <w:pPr>
        <w:spacing w:line="300" w:lineRule="exact"/>
        <w:ind w:right="51"/>
        <w:jc w:val="both"/>
        <w:rPr>
          <w:sz w:val="22"/>
          <w:szCs w:val="22"/>
        </w:rPr>
      </w:pPr>
    </w:p>
    <w:p w14:paraId="47661BDD" w14:textId="714B91F9" w:rsidR="002A6D8C" w:rsidRPr="000E18E2" w:rsidRDefault="002A6D8C" w:rsidP="000E18E2">
      <w:pPr>
        <w:numPr>
          <w:ilvl w:val="2"/>
          <w:numId w:val="19"/>
        </w:numPr>
        <w:spacing w:line="300" w:lineRule="exact"/>
        <w:ind w:left="0" w:right="51" w:firstLine="0"/>
        <w:jc w:val="both"/>
        <w:rPr>
          <w:sz w:val="22"/>
          <w:szCs w:val="22"/>
        </w:rPr>
      </w:pPr>
      <w:r w:rsidRPr="000E18E2">
        <w:rPr>
          <w:sz w:val="22"/>
          <w:szCs w:val="22"/>
        </w:rPr>
        <w:t>Caso o Fundo de Reserva fique</w:t>
      </w:r>
      <w:r w:rsidRPr="00712E7D">
        <w:rPr>
          <w:sz w:val="22"/>
          <w:szCs w:val="22"/>
        </w:rPr>
        <w:t xml:space="preserve">, a qualquer tempo, abaixo de R$ </w:t>
      </w:r>
      <w:ins w:id="224" w:author="Livia Arbex" w:date="2020-06-23T23:20:00Z">
        <w:r w:rsidR="005D2CC9">
          <w:rPr>
            <w:sz w:val="22"/>
            <w:szCs w:val="22"/>
          </w:rPr>
          <w:t>2</w:t>
        </w:r>
      </w:ins>
      <w:ins w:id="225" w:author="Livia Arbex" w:date="2020-06-17T20:16:00Z">
        <w:r w:rsidR="001D62A8" w:rsidRPr="00712E7D">
          <w:rPr>
            <w:sz w:val="22"/>
            <w:szCs w:val="22"/>
            <w:rPrChange w:id="226" w:author="Livia Arbex" w:date="2020-06-18T11:29:00Z">
              <w:rPr/>
            </w:rPrChange>
          </w:rPr>
          <w:t>.</w:t>
        </w:r>
      </w:ins>
      <w:ins w:id="227" w:author="Livia Arbex" w:date="2020-06-23T23:20:00Z">
        <w:r w:rsidR="005D2CC9">
          <w:rPr>
            <w:sz w:val="22"/>
            <w:szCs w:val="22"/>
          </w:rPr>
          <w:t>5</w:t>
        </w:r>
      </w:ins>
      <w:ins w:id="228" w:author="Livia Arbex" w:date="2020-06-17T20:16:00Z">
        <w:r w:rsidR="001D62A8" w:rsidRPr="00712E7D">
          <w:rPr>
            <w:sz w:val="22"/>
            <w:szCs w:val="22"/>
            <w:rPrChange w:id="229" w:author="Livia Arbex" w:date="2020-06-18T11:29:00Z">
              <w:rPr/>
            </w:rPrChange>
          </w:rPr>
          <w:t>00.000,00 (</w:t>
        </w:r>
      </w:ins>
      <w:ins w:id="230" w:author="Livia Arbex" w:date="2020-06-23T23:20:00Z">
        <w:r w:rsidR="005D2CC9">
          <w:rPr>
            <w:sz w:val="22"/>
            <w:szCs w:val="22"/>
          </w:rPr>
          <w:t>dois</w:t>
        </w:r>
      </w:ins>
      <w:ins w:id="231" w:author="Livia Arbex" w:date="2020-06-17T20:16:00Z">
        <w:r w:rsidR="001D62A8" w:rsidRPr="00712E7D">
          <w:rPr>
            <w:sz w:val="22"/>
            <w:szCs w:val="22"/>
            <w:rPrChange w:id="232" w:author="Livia Arbex" w:date="2020-06-18T11:29:00Z">
              <w:rPr/>
            </w:rPrChange>
          </w:rPr>
          <w:t xml:space="preserve"> milhões </w:t>
        </w:r>
      </w:ins>
      <w:ins w:id="233" w:author="Livia Arbex" w:date="2020-06-23T23:20:00Z">
        <w:r w:rsidR="005D2CC9">
          <w:rPr>
            <w:sz w:val="22"/>
            <w:szCs w:val="22"/>
          </w:rPr>
          <w:t>e quinhentos mil</w:t>
        </w:r>
      </w:ins>
      <w:ins w:id="234" w:author="Livia Arbex" w:date="2020-06-17T20:16:00Z">
        <w:r w:rsidR="001D62A8" w:rsidRPr="00712E7D">
          <w:rPr>
            <w:sz w:val="22"/>
            <w:szCs w:val="22"/>
            <w:rPrChange w:id="235" w:author="Livia Arbex" w:date="2020-06-18T11:29:00Z">
              <w:rPr/>
            </w:rPrChange>
          </w:rPr>
          <w:t xml:space="preserve"> reais)</w:t>
        </w:r>
      </w:ins>
      <w:del w:id="236" w:author="Livia Arbex" w:date="2020-06-17T20:16:00Z">
        <w:r w:rsidRPr="00712E7D" w:rsidDel="001D62A8">
          <w:rPr>
            <w:sz w:val="22"/>
            <w:szCs w:val="22"/>
          </w:rPr>
          <w:delText>[=] ([=])</w:delText>
        </w:r>
      </w:del>
      <w:r w:rsidRPr="00712E7D">
        <w:rPr>
          <w:sz w:val="22"/>
          <w:szCs w:val="22"/>
        </w:rPr>
        <w:t>, o</w:t>
      </w:r>
      <w:r w:rsidRPr="000E18E2">
        <w:rPr>
          <w:sz w:val="22"/>
          <w:szCs w:val="22"/>
        </w:rPr>
        <w:t xml:space="preserve"> mesmo deverá ser recomposto</w:t>
      </w:r>
      <w:del w:id="237" w:author="Livia Arbex" w:date="2020-06-23T23:20:00Z">
        <w:r w:rsidRPr="000E18E2" w:rsidDel="005D2CC9">
          <w:rPr>
            <w:sz w:val="22"/>
            <w:szCs w:val="22"/>
          </w:rPr>
          <w:delText xml:space="preserve"> </w:delText>
        </w:r>
      </w:del>
      <w:ins w:id="238" w:author="Livia Arbex" w:date="2020-06-23T23:19:00Z">
        <w:r w:rsidR="005D2CC9" w:rsidRPr="005D2CC9">
          <w:rPr>
            <w:sz w:val="22"/>
            <w:szCs w:val="22"/>
            <w:rPrChange w:id="239" w:author="Livia Arbex" w:date="2020-06-23T23:20:00Z">
              <w:rPr/>
            </w:rPrChange>
          </w:rPr>
          <w:t>, até que atinja novamente o valor de R$ 3.000.000,00 (três milhões de reais): (i) com recursos decorrentes da arrecadação dos Créditos Cedidos Fiduciariamente, desde que o Percentual Mínimo de Garantido esteja atendido; ou (</w:t>
        </w:r>
        <w:proofErr w:type="spellStart"/>
        <w:r w:rsidR="005D2CC9" w:rsidRPr="005D2CC9">
          <w:rPr>
            <w:sz w:val="22"/>
            <w:szCs w:val="22"/>
            <w:rPrChange w:id="240" w:author="Livia Arbex" w:date="2020-06-23T23:20:00Z">
              <w:rPr/>
            </w:rPrChange>
          </w:rPr>
          <w:t>ii</w:t>
        </w:r>
        <w:proofErr w:type="spellEnd"/>
        <w:r w:rsidR="005D2CC9" w:rsidRPr="005D2CC9">
          <w:rPr>
            <w:sz w:val="22"/>
            <w:szCs w:val="22"/>
            <w:rPrChange w:id="241" w:author="Livia Arbex" w:date="2020-06-23T23:20:00Z">
              <w:rPr/>
            </w:rPrChange>
          </w:rPr>
          <w:t xml:space="preserve">) </w:t>
        </w:r>
      </w:ins>
      <w:r w:rsidRPr="000E18E2">
        <w:rPr>
          <w:sz w:val="22"/>
          <w:szCs w:val="22"/>
        </w:rPr>
        <w:t xml:space="preserve">pela </w:t>
      </w:r>
      <w:r>
        <w:rPr>
          <w:sz w:val="22"/>
          <w:szCs w:val="22"/>
        </w:rPr>
        <w:t>Fiduciante</w:t>
      </w:r>
      <w:r w:rsidRPr="000E18E2">
        <w:rPr>
          <w:sz w:val="22"/>
          <w:szCs w:val="22"/>
        </w:rPr>
        <w:t xml:space="preserve">, em até 3 (três) Dias Úteis da data da referida verificação, com recursos próprios, obrigatoriamente mediante TED (Transferência Eletrônica Disponível) ou por outra forma permitida ou não vedada pelas normas então vigentes, na Conta do Patrimônio Separado ou em outra conta que lhe vier a ser informada pela </w:t>
      </w:r>
      <w:r>
        <w:rPr>
          <w:sz w:val="22"/>
          <w:szCs w:val="22"/>
        </w:rPr>
        <w:t>Fiduciária</w:t>
      </w:r>
      <w:r w:rsidRPr="000E18E2">
        <w:rPr>
          <w:sz w:val="22"/>
          <w:szCs w:val="22"/>
        </w:rPr>
        <w:t xml:space="preserve">, sob pena de vencimento antecipado </w:t>
      </w:r>
      <w:r>
        <w:rPr>
          <w:sz w:val="22"/>
          <w:szCs w:val="22"/>
        </w:rPr>
        <w:t>da</w:t>
      </w:r>
      <w:r w:rsidRPr="000E18E2">
        <w:rPr>
          <w:sz w:val="22"/>
          <w:szCs w:val="22"/>
        </w:rPr>
        <w:t xml:space="preserve"> CCB. </w:t>
      </w:r>
      <w:ins w:id="242" w:author="Livia Arbex" w:date="2020-06-17T20:16:00Z">
        <w:r w:rsidR="001D62A8" w:rsidRPr="001D62A8">
          <w:rPr>
            <w:sz w:val="22"/>
            <w:szCs w:val="22"/>
            <w:highlight w:val="lightGray"/>
            <w:rPrChange w:id="243" w:author="Livia Arbex" w:date="2020-06-17T20:16:00Z">
              <w:rPr>
                <w:highlight w:val="lightGray"/>
              </w:rPr>
            </w:rPrChange>
          </w:rPr>
          <w:t xml:space="preserve">Sem prejuízo de </w:t>
        </w:r>
        <w:r w:rsidR="001D62A8" w:rsidRPr="001D62A8">
          <w:rPr>
            <w:sz w:val="22"/>
            <w:szCs w:val="22"/>
            <w:highlight w:val="lightGray"/>
            <w:rPrChange w:id="244" w:author="Livia Arbex" w:date="2020-06-17T20:16:00Z">
              <w:rPr>
                <w:highlight w:val="lightGray"/>
              </w:rPr>
            </w:rPrChange>
          </w:rPr>
          <w:lastRenderedPageBreak/>
          <w:t>ser configurada uma Hipótese de Vencimento Antecipado</w:t>
        </w:r>
        <w:r w:rsidR="001D62A8">
          <w:rPr>
            <w:sz w:val="22"/>
            <w:szCs w:val="22"/>
          </w:rPr>
          <w:t xml:space="preserve"> da CCB</w:t>
        </w:r>
        <w:r w:rsidR="001D62A8" w:rsidRPr="001D62A8">
          <w:rPr>
            <w:sz w:val="22"/>
            <w:szCs w:val="22"/>
            <w:rPrChange w:id="245" w:author="Livia Arbex" w:date="2020-06-17T20:16:00Z">
              <w:rPr/>
            </w:rPrChange>
          </w:rPr>
          <w:t>, a não recomposição tempestiva do Fundo de Reserva pela Devedora a sujeitará ao pagamento de multa de 2% (dois por cento) sobre o valor devido a título de recomposição, em favor dos titulares dos CRI, sendo certo que referidos encargos moratórios serão revertidos igualmente à Conta do Patrimônio Separado</w:t>
        </w:r>
        <w:r w:rsidR="001D62A8">
          <w:rPr>
            <w:sz w:val="22"/>
            <w:szCs w:val="22"/>
          </w:rPr>
          <w:t>.</w:t>
        </w:r>
      </w:ins>
    </w:p>
    <w:p w14:paraId="5147B7E1" w14:textId="77777777" w:rsidR="002A6D8C" w:rsidRPr="006370C3" w:rsidRDefault="002A6D8C" w:rsidP="00A52EE9">
      <w:pPr>
        <w:pStyle w:val="PargrafodaLista"/>
        <w:spacing w:line="300" w:lineRule="exact"/>
        <w:ind w:left="0" w:right="51"/>
        <w:rPr>
          <w:sz w:val="22"/>
          <w:szCs w:val="22"/>
        </w:rPr>
      </w:pPr>
    </w:p>
    <w:p w14:paraId="2018A17E" w14:textId="054F6974" w:rsidR="00841BF4" w:rsidRPr="006370C3" w:rsidRDefault="00841BF4" w:rsidP="00A52EE9">
      <w:pPr>
        <w:numPr>
          <w:ilvl w:val="1"/>
          <w:numId w:val="19"/>
        </w:numPr>
        <w:spacing w:line="300" w:lineRule="exact"/>
        <w:ind w:left="0" w:right="51" w:firstLine="0"/>
        <w:jc w:val="both"/>
        <w:rPr>
          <w:sz w:val="22"/>
          <w:szCs w:val="22"/>
        </w:rPr>
      </w:pPr>
      <w:r w:rsidRPr="006370C3">
        <w:rPr>
          <w:sz w:val="22"/>
          <w:szCs w:val="22"/>
        </w:rPr>
        <w:t xml:space="preserve">A Fiduciante desde já se obriga a praticar todos os atos e cooperar com a Fiduciária </w:t>
      </w:r>
      <w:r w:rsidR="00B53522" w:rsidRPr="006370C3">
        <w:rPr>
          <w:sz w:val="22"/>
          <w:szCs w:val="22"/>
        </w:rPr>
        <w:t xml:space="preserve">e com o Agente de </w:t>
      </w:r>
      <w:r w:rsidR="008D0FDE">
        <w:rPr>
          <w:sz w:val="22"/>
          <w:szCs w:val="22"/>
        </w:rPr>
        <w:t>Verificação</w:t>
      </w:r>
      <w:r w:rsidR="00B53522" w:rsidRPr="006370C3">
        <w:rPr>
          <w:sz w:val="22"/>
          <w:szCs w:val="22"/>
        </w:rPr>
        <w:t xml:space="preserve"> </w:t>
      </w:r>
      <w:r w:rsidRPr="006370C3">
        <w:rPr>
          <w:sz w:val="22"/>
          <w:szCs w:val="22"/>
        </w:rPr>
        <w:t>em tudo que se fizer necessário ao cumprimento dos procedimentos aqui previstos, inclusive no que se refere ao atendimento das exigências legais e regulamentares necessárias ao recebimento dos Direitos Creditórios Cedidos Fiduciariamente.</w:t>
      </w:r>
    </w:p>
    <w:p w14:paraId="6BF83457" w14:textId="77777777" w:rsidR="00841BF4" w:rsidRPr="006370C3" w:rsidRDefault="00841BF4" w:rsidP="00A52EE9">
      <w:pPr>
        <w:pStyle w:val="PargrafodaLista"/>
        <w:spacing w:line="300" w:lineRule="exact"/>
        <w:ind w:left="0" w:right="51"/>
        <w:jc w:val="both"/>
        <w:rPr>
          <w:sz w:val="22"/>
          <w:szCs w:val="22"/>
        </w:rPr>
      </w:pPr>
      <w:bookmarkStart w:id="246" w:name="_DV_M158"/>
      <w:bookmarkEnd w:id="246"/>
    </w:p>
    <w:p w14:paraId="2BFCD815" w14:textId="3AFD4228" w:rsidR="00841BF4" w:rsidRPr="006370C3" w:rsidRDefault="00841BF4" w:rsidP="00A52EE9">
      <w:pPr>
        <w:numPr>
          <w:ilvl w:val="1"/>
          <w:numId w:val="19"/>
        </w:numPr>
        <w:spacing w:line="300" w:lineRule="exact"/>
        <w:ind w:left="0" w:right="51" w:firstLine="0"/>
        <w:jc w:val="both"/>
        <w:rPr>
          <w:sz w:val="22"/>
          <w:szCs w:val="22"/>
        </w:rPr>
      </w:pPr>
      <w:bookmarkStart w:id="247" w:name="_DV_M159"/>
      <w:bookmarkEnd w:id="247"/>
      <w:r w:rsidRPr="006370C3">
        <w:rPr>
          <w:sz w:val="22"/>
          <w:szCs w:val="22"/>
        </w:rPr>
        <w:t>Caso a</w:t>
      </w:r>
      <w:r w:rsidR="005E603C">
        <w:rPr>
          <w:sz w:val="22"/>
          <w:szCs w:val="22"/>
        </w:rPr>
        <w:t xml:space="preserve"> </w:t>
      </w:r>
      <w:r w:rsidRPr="006370C3">
        <w:rPr>
          <w:sz w:val="22"/>
          <w:szCs w:val="22"/>
        </w:rPr>
        <w:t>Conta do Patrimônio Separado</w:t>
      </w:r>
      <w:r w:rsidR="00FC5814">
        <w:rPr>
          <w:sz w:val="22"/>
          <w:szCs w:val="22"/>
        </w:rPr>
        <w:t xml:space="preserve"> </w:t>
      </w:r>
      <w:r w:rsidRPr="006370C3">
        <w:rPr>
          <w:sz w:val="22"/>
          <w:szCs w:val="22"/>
        </w:rPr>
        <w:t xml:space="preserve">venha a ser objeto de qualquer ato de apreensão judicial ou extrajudicial, incluindo, mas sem se limitar a, penhora, arresto, sequestro, alienação judicial, arrecadação e bloqueio, a Fiduciária poderá determinar à Fiduciante, que desde logo se obriga a acatar, em caráter irrevogável e irretratável, o redirecionamento dos recursos oriundos dos pagamentos dos Direitos Creditórios Cedidos Fiduciariamente, para outra conta, de titularidade da Fiduciária ou de quem </w:t>
      </w:r>
      <w:proofErr w:type="spellStart"/>
      <w:r w:rsidRPr="006370C3">
        <w:rPr>
          <w:sz w:val="22"/>
          <w:szCs w:val="22"/>
        </w:rPr>
        <w:t>esta</w:t>
      </w:r>
      <w:proofErr w:type="spellEnd"/>
      <w:r w:rsidRPr="006370C3">
        <w:rPr>
          <w:sz w:val="22"/>
          <w:szCs w:val="22"/>
        </w:rPr>
        <w:t xml:space="preserve"> venha a indicar, por escrito.</w:t>
      </w:r>
    </w:p>
    <w:p w14:paraId="1DFA5574" w14:textId="77777777" w:rsidR="00841BF4" w:rsidRPr="006370C3" w:rsidRDefault="00841BF4" w:rsidP="00A52EE9">
      <w:pPr>
        <w:spacing w:line="300" w:lineRule="exact"/>
        <w:ind w:right="51"/>
        <w:jc w:val="both"/>
        <w:rPr>
          <w:sz w:val="22"/>
          <w:szCs w:val="22"/>
        </w:rPr>
      </w:pPr>
    </w:p>
    <w:p w14:paraId="27AD02FB" w14:textId="77777777" w:rsidR="00841BF4" w:rsidRPr="006370C3" w:rsidRDefault="00841BF4" w:rsidP="00A52EE9">
      <w:pPr>
        <w:numPr>
          <w:ilvl w:val="1"/>
          <w:numId w:val="19"/>
        </w:numPr>
        <w:spacing w:line="300" w:lineRule="exact"/>
        <w:ind w:left="0" w:right="51" w:firstLine="0"/>
        <w:jc w:val="both"/>
        <w:rPr>
          <w:sz w:val="22"/>
          <w:szCs w:val="22"/>
        </w:rPr>
      </w:pPr>
      <w:r w:rsidRPr="006370C3">
        <w:rPr>
          <w:sz w:val="22"/>
          <w:szCs w:val="22"/>
        </w:rPr>
        <w:t>Com o pagamento integral das Obrigações Garantidas, este Contrato de Cessão Fiduciária será extinto de pleno direito, com a consequente extinção da Cessão Fiduciária e resolução da propriedade fiduciária detida pela Fiduciária sobre os Direitos Creditórios, devendo a Fiduciária emitir, no prazo de até 5 (cinco) Dias Úteis um termo de liberação da garantia constituída na forma do presente Contrato de Cessão Fiduciária para que seja levado a registro, pela Fiduciante, nos Cartórios (“</w:t>
      </w:r>
      <w:r w:rsidRPr="006370C3">
        <w:rPr>
          <w:sz w:val="22"/>
          <w:szCs w:val="22"/>
          <w:u w:val="single"/>
        </w:rPr>
        <w:t>Termo de Liberação</w:t>
      </w:r>
      <w:r w:rsidRPr="006370C3">
        <w:rPr>
          <w:sz w:val="22"/>
          <w:szCs w:val="22"/>
        </w:rPr>
        <w:t xml:space="preserve">”). </w:t>
      </w:r>
    </w:p>
    <w:p w14:paraId="28F9F7DA" w14:textId="77777777" w:rsidR="00AC39D9" w:rsidRPr="006370C3" w:rsidRDefault="00AC39D9" w:rsidP="00A52EE9">
      <w:pPr>
        <w:spacing w:line="300" w:lineRule="exact"/>
        <w:ind w:right="51"/>
        <w:jc w:val="both"/>
        <w:rPr>
          <w:sz w:val="22"/>
          <w:szCs w:val="22"/>
        </w:rPr>
      </w:pPr>
      <w:bookmarkStart w:id="248" w:name="_DV_M117"/>
      <w:bookmarkStart w:id="249" w:name="_DV_M123"/>
      <w:bookmarkStart w:id="250" w:name="_DV_M127"/>
      <w:bookmarkStart w:id="251" w:name="_DV_M128"/>
      <w:bookmarkStart w:id="252" w:name="_DV_M130"/>
      <w:bookmarkStart w:id="253" w:name="_DV_M133"/>
      <w:bookmarkStart w:id="254" w:name="_DV_M143"/>
      <w:bookmarkStart w:id="255" w:name="_DV_M144"/>
      <w:bookmarkStart w:id="256" w:name="_DV_M145"/>
      <w:bookmarkStart w:id="257" w:name="_DV_M157"/>
      <w:bookmarkEnd w:id="248"/>
      <w:bookmarkEnd w:id="249"/>
      <w:bookmarkEnd w:id="250"/>
      <w:bookmarkEnd w:id="251"/>
      <w:bookmarkEnd w:id="252"/>
      <w:bookmarkEnd w:id="253"/>
      <w:bookmarkEnd w:id="254"/>
      <w:bookmarkEnd w:id="255"/>
      <w:bookmarkEnd w:id="256"/>
      <w:bookmarkEnd w:id="257"/>
    </w:p>
    <w:p w14:paraId="1E4DC7E2" w14:textId="18095D9C" w:rsidR="00AC39D9" w:rsidRPr="00C30F83" w:rsidRDefault="00AC39D9" w:rsidP="00F27EDA">
      <w:pPr>
        <w:numPr>
          <w:ilvl w:val="1"/>
          <w:numId w:val="19"/>
        </w:numPr>
        <w:spacing w:line="300" w:lineRule="exact"/>
        <w:ind w:left="0" w:right="51" w:firstLine="0"/>
        <w:contextualSpacing/>
        <w:jc w:val="both"/>
        <w:rPr>
          <w:sz w:val="22"/>
          <w:szCs w:val="22"/>
        </w:rPr>
      </w:pPr>
      <w:bookmarkStart w:id="258" w:name="_Hlk11836158"/>
      <w:r w:rsidRPr="006370C3">
        <w:rPr>
          <w:sz w:val="22"/>
          <w:szCs w:val="22"/>
        </w:rPr>
        <w:t>Caso</w:t>
      </w:r>
      <w:r w:rsidR="00230A99" w:rsidRPr="006370C3">
        <w:rPr>
          <w:sz w:val="22"/>
          <w:szCs w:val="22"/>
        </w:rPr>
        <w:t>,</w:t>
      </w:r>
      <w:r w:rsidRPr="006370C3">
        <w:rPr>
          <w:sz w:val="22"/>
          <w:szCs w:val="22"/>
        </w:rPr>
        <w:t xml:space="preserve"> após o adimplemento integral das Obrigações Garantidas,</w:t>
      </w:r>
      <w:r w:rsidR="00230A99" w:rsidRPr="006370C3">
        <w:rPr>
          <w:sz w:val="22"/>
          <w:szCs w:val="22"/>
        </w:rPr>
        <w:t xml:space="preserve"> seja verificada a existência de saldo </w:t>
      </w:r>
      <w:r w:rsidRPr="006370C3">
        <w:rPr>
          <w:sz w:val="22"/>
          <w:szCs w:val="22"/>
        </w:rPr>
        <w:t>r</w:t>
      </w:r>
      <w:r w:rsidR="00FD26B9" w:rsidRPr="006370C3">
        <w:rPr>
          <w:sz w:val="22"/>
          <w:szCs w:val="22"/>
        </w:rPr>
        <w:t>emanescente</w:t>
      </w:r>
      <w:r w:rsidRPr="006370C3">
        <w:rPr>
          <w:sz w:val="22"/>
          <w:szCs w:val="22"/>
        </w:rPr>
        <w:t xml:space="preserve"> na Conta </w:t>
      </w:r>
      <w:r w:rsidR="00313708" w:rsidRPr="006370C3">
        <w:rPr>
          <w:sz w:val="22"/>
          <w:szCs w:val="22"/>
        </w:rPr>
        <w:t>do Patrimônio Separado</w:t>
      </w:r>
      <w:r w:rsidR="00FC5814">
        <w:rPr>
          <w:sz w:val="22"/>
          <w:szCs w:val="22"/>
        </w:rPr>
        <w:t xml:space="preserve"> </w:t>
      </w:r>
      <w:r w:rsidR="00BD06CD" w:rsidRPr="006370C3">
        <w:rPr>
          <w:sz w:val="22"/>
          <w:szCs w:val="22"/>
        </w:rPr>
        <w:t>oriundo de valores recebidos dos Direitos Creditórios Cedidos Fiduciariamente</w:t>
      </w:r>
      <w:r w:rsidR="00FD26B9" w:rsidRPr="006370C3">
        <w:rPr>
          <w:sz w:val="22"/>
          <w:szCs w:val="22"/>
        </w:rPr>
        <w:t>, este</w:t>
      </w:r>
      <w:r w:rsidRPr="006370C3">
        <w:rPr>
          <w:sz w:val="22"/>
          <w:szCs w:val="22"/>
        </w:rPr>
        <w:t xml:space="preserve"> ser</w:t>
      </w:r>
      <w:r w:rsidR="00230A99" w:rsidRPr="006370C3">
        <w:rPr>
          <w:sz w:val="22"/>
          <w:szCs w:val="22"/>
        </w:rPr>
        <w:t>á</w:t>
      </w:r>
      <w:r w:rsidRPr="006370C3">
        <w:rPr>
          <w:sz w:val="22"/>
          <w:szCs w:val="22"/>
        </w:rPr>
        <w:t xml:space="preserve"> liberado em favor da Fiduciante, na </w:t>
      </w:r>
      <w:bookmarkStart w:id="259" w:name="_Hlk37157478"/>
      <w:r w:rsidRPr="006370C3">
        <w:rPr>
          <w:sz w:val="22"/>
          <w:szCs w:val="22"/>
        </w:rPr>
        <w:t xml:space="preserve">conta corrente nº </w:t>
      </w:r>
      <w:r w:rsidR="00841BF4" w:rsidRPr="006370C3">
        <w:rPr>
          <w:bCs/>
          <w:sz w:val="22"/>
          <w:szCs w:val="22"/>
          <w:highlight w:val="lightGray"/>
        </w:rPr>
        <w:t>[•]</w:t>
      </w:r>
      <w:r w:rsidRPr="006370C3">
        <w:rPr>
          <w:sz w:val="22"/>
          <w:szCs w:val="22"/>
        </w:rPr>
        <w:t xml:space="preserve">, mantida na agência </w:t>
      </w:r>
      <w:r w:rsidR="00841BF4" w:rsidRPr="006370C3">
        <w:rPr>
          <w:bCs/>
          <w:sz w:val="22"/>
          <w:szCs w:val="22"/>
          <w:highlight w:val="lightGray"/>
        </w:rPr>
        <w:t>[•]</w:t>
      </w:r>
      <w:r w:rsidRPr="006370C3">
        <w:rPr>
          <w:sz w:val="22"/>
          <w:szCs w:val="22"/>
        </w:rPr>
        <w:t xml:space="preserve">, do </w:t>
      </w:r>
      <w:r w:rsidR="00841BF4" w:rsidRPr="006370C3">
        <w:rPr>
          <w:bCs/>
          <w:sz w:val="22"/>
          <w:szCs w:val="22"/>
          <w:highlight w:val="lightGray"/>
        </w:rPr>
        <w:t>[•]</w:t>
      </w:r>
      <w:r w:rsidRPr="006370C3">
        <w:rPr>
          <w:sz w:val="22"/>
          <w:szCs w:val="22"/>
        </w:rPr>
        <w:t xml:space="preserve">, de titularidade da </w:t>
      </w:r>
      <w:r w:rsidR="006F2782" w:rsidRPr="006370C3">
        <w:rPr>
          <w:color w:val="000000"/>
          <w:sz w:val="22"/>
          <w:szCs w:val="22"/>
        </w:rPr>
        <w:t>Fiduciante</w:t>
      </w:r>
      <w:r w:rsidRPr="006370C3">
        <w:rPr>
          <w:sz w:val="22"/>
          <w:szCs w:val="22"/>
        </w:rPr>
        <w:t>, para livre movimentação</w:t>
      </w:r>
      <w:r w:rsidR="000926E0" w:rsidRPr="006370C3">
        <w:rPr>
          <w:sz w:val="22"/>
          <w:szCs w:val="22"/>
        </w:rPr>
        <w:t xml:space="preserve"> </w:t>
      </w:r>
      <w:bookmarkEnd w:id="259"/>
      <w:r w:rsidRPr="006370C3">
        <w:rPr>
          <w:sz w:val="22"/>
          <w:szCs w:val="22"/>
        </w:rPr>
        <w:t>(“</w:t>
      </w:r>
      <w:r w:rsidRPr="006370C3">
        <w:rPr>
          <w:sz w:val="22"/>
          <w:szCs w:val="22"/>
          <w:u w:val="single"/>
        </w:rPr>
        <w:t xml:space="preserve">Conta </w:t>
      </w:r>
      <w:r w:rsidR="00B52693" w:rsidRPr="006370C3">
        <w:rPr>
          <w:sz w:val="22"/>
          <w:szCs w:val="22"/>
          <w:u w:val="single"/>
        </w:rPr>
        <w:t>de Livre Movimentação</w:t>
      </w:r>
      <w:r w:rsidRPr="006370C3">
        <w:rPr>
          <w:sz w:val="22"/>
          <w:szCs w:val="22"/>
        </w:rPr>
        <w:t xml:space="preserve">”), </w:t>
      </w:r>
      <w:r w:rsidR="00FD26B9" w:rsidRPr="006370C3">
        <w:rPr>
          <w:sz w:val="22"/>
          <w:szCs w:val="22"/>
        </w:rPr>
        <w:t>até o</w:t>
      </w:r>
      <w:r w:rsidRPr="006370C3">
        <w:rPr>
          <w:sz w:val="22"/>
          <w:szCs w:val="22"/>
        </w:rPr>
        <w:t xml:space="preserve"> </w:t>
      </w:r>
      <w:r w:rsidR="00BD06CD" w:rsidRPr="006370C3">
        <w:rPr>
          <w:sz w:val="22"/>
          <w:szCs w:val="22"/>
        </w:rPr>
        <w:t>5º (quinto)</w:t>
      </w:r>
      <w:r w:rsidRPr="006370C3">
        <w:rPr>
          <w:sz w:val="22"/>
          <w:szCs w:val="22"/>
        </w:rPr>
        <w:t xml:space="preserve"> </w:t>
      </w:r>
      <w:r w:rsidR="005E603C">
        <w:rPr>
          <w:sz w:val="22"/>
          <w:szCs w:val="22"/>
        </w:rPr>
        <w:t>D</w:t>
      </w:r>
      <w:r w:rsidRPr="006370C3">
        <w:rPr>
          <w:sz w:val="22"/>
          <w:szCs w:val="22"/>
        </w:rPr>
        <w:t xml:space="preserve">ia </w:t>
      </w:r>
      <w:r w:rsidR="005E603C">
        <w:rPr>
          <w:sz w:val="22"/>
          <w:szCs w:val="22"/>
        </w:rPr>
        <w:t>Ú</w:t>
      </w:r>
      <w:r w:rsidRPr="006370C3">
        <w:rPr>
          <w:sz w:val="22"/>
          <w:szCs w:val="22"/>
        </w:rPr>
        <w:t xml:space="preserve">til </w:t>
      </w:r>
      <w:r w:rsidR="00FD26B9" w:rsidRPr="006370C3">
        <w:rPr>
          <w:sz w:val="22"/>
          <w:szCs w:val="22"/>
        </w:rPr>
        <w:t xml:space="preserve">contado da entrega </w:t>
      </w:r>
      <w:r w:rsidR="00FD26B9" w:rsidRPr="00C30F83">
        <w:rPr>
          <w:sz w:val="22"/>
          <w:szCs w:val="22"/>
        </w:rPr>
        <w:t>do Termo de Liberação</w:t>
      </w:r>
      <w:r w:rsidRPr="00C30F83">
        <w:rPr>
          <w:sz w:val="22"/>
          <w:szCs w:val="22"/>
        </w:rPr>
        <w:t xml:space="preserve">. </w:t>
      </w:r>
      <w:bookmarkEnd w:id="258"/>
    </w:p>
    <w:p w14:paraId="65C17373" w14:textId="77777777" w:rsidR="00C30F83" w:rsidRPr="00C30F83" w:rsidRDefault="00C30F83" w:rsidP="00F27EDA">
      <w:pPr>
        <w:pStyle w:val="PargrafodaLista"/>
        <w:spacing w:line="300" w:lineRule="exact"/>
        <w:contextualSpacing/>
        <w:rPr>
          <w:sz w:val="22"/>
          <w:szCs w:val="22"/>
        </w:rPr>
      </w:pPr>
    </w:p>
    <w:p w14:paraId="0B054F57" w14:textId="6218608B" w:rsidR="00C30F83" w:rsidRPr="00C15646" w:rsidRDefault="00C30F83" w:rsidP="00F27EDA">
      <w:pPr>
        <w:spacing w:line="300" w:lineRule="exact"/>
        <w:ind w:right="51"/>
        <w:contextualSpacing/>
        <w:jc w:val="both"/>
        <w:rPr>
          <w:b/>
          <w:bCs/>
          <w:sz w:val="22"/>
          <w:szCs w:val="22"/>
        </w:rPr>
      </w:pPr>
      <w:r w:rsidRPr="00C15646">
        <w:rPr>
          <w:b/>
          <w:bCs/>
          <w:sz w:val="22"/>
          <w:szCs w:val="22"/>
        </w:rPr>
        <w:t>CLÁUSULA QUINTA – DO PERCENTUAL MÍNIMO DE GARANTIA</w:t>
      </w:r>
    </w:p>
    <w:p w14:paraId="5C3C9CA5" w14:textId="1C525237" w:rsidR="00C30F83" w:rsidRPr="00C15646" w:rsidRDefault="00C30F83" w:rsidP="00F27EDA">
      <w:pPr>
        <w:spacing w:line="300" w:lineRule="exact"/>
        <w:ind w:right="51"/>
        <w:contextualSpacing/>
        <w:jc w:val="both"/>
        <w:rPr>
          <w:sz w:val="22"/>
          <w:szCs w:val="22"/>
        </w:rPr>
      </w:pPr>
    </w:p>
    <w:p w14:paraId="077451DC" w14:textId="35D1430F" w:rsidR="00393677" w:rsidRPr="00364798" w:rsidRDefault="00393677" w:rsidP="000E18E2">
      <w:pPr>
        <w:pStyle w:val="PargrafodaLista"/>
        <w:widowControl w:val="0"/>
        <w:tabs>
          <w:tab w:val="left" w:pos="0"/>
        </w:tabs>
        <w:overflowPunct w:val="0"/>
        <w:autoSpaceDE w:val="0"/>
        <w:autoSpaceDN w:val="0"/>
        <w:adjustRightInd w:val="0"/>
        <w:spacing w:line="288" w:lineRule="auto"/>
        <w:ind w:left="0"/>
        <w:jc w:val="both"/>
        <w:rPr>
          <w:sz w:val="22"/>
          <w:szCs w:val="22"/>
        </w:rPr>
      </w:pPr>
      <w:bookmarkStart w:id="260" w:name="_Hlk37157190"/>
      <w:r>
        <w:rPr>
          <w:b/>
          <w:bCs/>
          <w:sz w:val="22"/>
          <w:szCs w:val="22"/>
        </w:rPr>
        <w:t>5.1</w:t>
      </w:r>
      <w:r>
        <w:rPr>
          <w:b/>
          <w:bCs/>
          <w:sz w:val="22"/>
          <w:szCs w:val="22"/>
        </w:rPr>
        <w:tab/>
      </w:r>
      <w:r w:rsidRPr="00364798">
        <w:rPr>
          <w:sz w:val="22"/>
          <w:szCs w:val="22"/>
          <w:u w:val="single"/>
        </w:rPr>
        <w:t>Percentual Mínimo de Garantia</w:t>
      </w:r>
      <w:r w:rsidRPr="00364798">
        <w:rPr>
          <w:sz w:val="22"/>
          <w:szCs w:val="22"/>
        </w:rPr>
        <w:t xml:space="preserve">. </w:t>
      </w:r>
      <w:r>
        <w:rPr>
          <w:sz w:val="22"/>
          <w:szCs w:val="22"/>
        </w:rPr>
        <w:t xml:space="preserve">Fica </w:t>
      </w:r>
      <w:r w:rsidRPr="00364798">
        <w:rPr>
          <w:sz w:val="22"/>
          <w:szCs w:val="22"/>
        </w:rPr>
        <w:t xml:space="preserve">acordado entre as Partes que durante toda a vigência </w:t>
      </w:r>
      <w:r>
        <w:rPr>
          <w:sz w:val="22"/>
          <w:szCs w:val="22"/>
        </w:rPr>
        <w:t>da</w:t>
      </w:r>
      <w:r w:rsidRPr="00364798">
        <w:rPr>
          <w:sz w:val="22"/>
          <w:szCs w:val="22"/>
        </w:rPr>
        <w:t xml:space="preserve"> CCB e até a liquidação integral das Obrigações Garantidas, deverá ser assegurado pela </w:t>
      </w:r>
      <w:r>
        <w:rPr>
          <w:sz w:val="22"/>
          <w:szCs w:val="22"/>
        </w:rPr>
        <w:t>Fiduciante</w:t>
      </w:r>
      <w:r w:rsidRPr="00364798">
        <w:rPr>
          <w:sz w:val="22"/>
          <w:szCs w:val="22"/>
        </w:rPr>
        <w:t xml:space="preserve"> a manutenção de percentual mínimo de garantia (“</w:t>
      </w:r>
      <w:r w:rsidRPr="00364798">
        <w:rPr>
          <w:sz w:val="22"/>
          <w:szCs w:val="22"/>
          <w:u w:val="single"/>
        </w:rPr>
        <w:t>Percentual Mínimo de Garantia</w:t>
      </w:r>
      <w:r w:rsidRPr="00364798">
        <w:rPr>
          <w:sz w:val="22"/>
          <w:szCs w:val="22"/>
        </w:rPr>
        <w:t xml:space="preserve">”), que corresponda a, no mínimo, </w:t>
      </w:r>
      <w:del w:id="261" w:author="Livia Arbex" w:date="2020-06-17T20:17:00Z">
        <w:r w:rsidRPr="00364798" w:rsidDel="001D62A8">
          <w:rPr>
            <w:sz w:val="22"/>
            <w:szCs w:val="22"/>
          </w:rPr>
          <w:delText>200</w:delText>
        </w:r>
      </w:del>
      <w:ins w:id="262" w:author="Livia Arbex" w:date="2020-06-17T20:17:00Z">
        <w:r w:rsidR="001D62A8" w:rsidRPr="001D62A8">
          <w:rPr>
            <w:sz w:val="22"/>
            <w:szCs w:val="22"/>
            <w:highlight w:val="lightGray"/>
            <w:rPrChange w:id="263" w:author="Livia Arbex" w:date="2020-06-17T20:17:00Z">
              <w:rPr>
                <w:sz w:val="22"/>
                <w:szCs w:val="22"/>
              </w:rPr>
            </w:rPrChange>
          </w:rPr>
          <w:t>[=]</w:t>
        </w:r>
      </w:ins>
      <w:r w:rsidRPr="00364798">
        <w:rPr>
          <w:sz w:val="22"/>
          <w:szCs w:val="22"/>
        </w:rPr>
        <w:t>% (</w:t>
      </w:r>
      <w:ins w:id="264" w:author="Livia Arbex" w:date="2020-06-17T20:17:00Z">
        <w:r w:rsidR="001D62A8" w:rsidRPr="00386214">
          <w:rPr>
            <w:sz w:val="22"/>
            <w:szCs w:val="22"/>
            <w:highlight w:val="lightGray"/>
          </w:rPr>
          <w:t>[=]</w:t>
        </w:r>
      </w:ins>
      <w:del w:id="265" w:author="Livia Arbex" w:date="2020-06-17T20:17:00Z">
        <w:r w:rsidRPr="00364798" w:rsidDel="001D62A8">
          <w:rPr>
            <w:sz w:val="22"/>
            <w:szCs w:val="22"/>
          </w:rPr>
          <w:delText xml:space="preserve">duzentos </w:delText>
        </w:r>
      </w:del>
      <w:r w:rsidRPr="00364798">
        <w:rPr>
          <w:sz w:val="22"/>
          <w:szCs w:val="22"/>
        </w:rPr>
        <w:t>por cento) do saldo devedor da CCB, a ser verificado até o 7º (sétimo) Dia Útil de cada mês (“</w:t>
      </w:r>
      <w:r w:rsidRPr="00364798">
        <w:rPr>
          <w:sz w:val="22"/>
          <w:szCs w:val="22"/>
          <w:u w:val="single"/>
        </w:rPr>
        <w:t>Data de Verificação</w:t>
      </w:r>
      <w:r w:rsidRPr="00364798">
        <w:rPr>
          <w:sz w:val="22"/>
          <w:szCs w:val="22"/>
        </w:rPr>
        <w:t xml:space="preserve">”) </w:t>
      </w:r>
      <w:r w:rsidRPr="000E18E2">
        <w:rPr>
          <w:sz w:val="22"/>
          <w:szCs w:val="22"/>
        </w:rPr>
        <w:t>Agente de Verificação</w:t>
      </w:r>
      <w:r w:rsidRPr="00576250">
        <w:rPr>
          <w:sz w:val="22"/>
          <w:szCs w:val="22"/>
        </w:rPr>
        <w:t>,</w:t>
      </w:r>
      <w:r w:rsidRPr="00364798">
        <w:rPr>
          <w:sz w:val="22"/>
          <w:szCs w:val="22"/>
        </w:rPr>
        <w:t xml:space="preserve"> de acordo com a seguinte fórmula (“</w:t>
      </w:r>
      <w:r w:rsidRPr="00364798">
        <w:rPr>
          <w:sz w:val="22"/>
          <w:szCs w:val="22"/>
          <w:u w:val="single"/>
        </w:rPr>
        <w:t>Índice de Liquidez e Garantia - ILG</w:t>
      </w:r>
      <w:r w:rsidRPr="00364798">
        <w:rPr>
          <w:sz w:val="22"/>
          <w:szCs w:val="22"/>
        </w:rPr>
        <w:t>”):</w:t>
      </w:r>
    </w:p>
    <w:p w14:paraId="147518A0" w14:textId="77777777" w:rsidR="00393677" w:rsidRPr="00364798" w:rsidRDefault="00393677" w:rsidP="000E18E2">
      <w:pPr>
        <w:pStyle w:val="PargrafodaLista"/>
        <w:spacing w:line="288" w:lineRule="auto"/>
        <w:rPr>
          <w:sz w:val="22"/>
          <w:szCs w:val="22"/>
        </w:rPr>
      </w:pPr>
    </w:p>
    <w:p w14:paraId="6B3E7256" w14:textId="68037017" w:rsidR="00393677" w:rsidRDefault="00393677" w:rsidP="00393677">
      <w:pPr>
        <w:pStyle w:val="PargrafodaLista"/>
        <w:widowControl w:val="0"/>
        <w:tabs>
          <w:tab w:val="left" w:pos="142"/>
        </w:tabs>
        <w:overflowPunct w:val="0"/>
        <w:autoSpaceDE w:val="0"/>
        <w:autoSpaceDN w:val="0"/>
        <w:adjustRightInd w:val="0"/>
        <w:spacing w:line="288" w:lineRule="auto"/>
        <w:ind w:left="0"/>
        <w:jc w:val="both"/>
        <w:rPr>
          <w:sz w:val="22"/>
          <w:szCs w:val="22"/>
        </w:rPr>
      </w:pPr>
      <w:r w:rsidRPr="00364798">
        <w:rPr>
          <w:sz w:val="22"/>
          <w:szCs w:val="22"/>
        </w:rPr>
        <w:tab/>
      </w:r>
      <w:r w:rsidRPr="00364798">
        <w:rPr>
          <w:sz w:val="22"/>
          <w:szCs w:val="22"/>
        </w:rPr>
        <w:tab/>
        <w:t xml:space="preserve">  ILG &gt; = </w:t>
      </w:r>
      <w:ins w:id="266" w:author="Livia Arbex" w:date="2020-06-17T20:17:00Z">
        <w:r w:rsidR="001D62A8" w:rsidRPr="00386214">
          <w:rPr>
            <w:sz w:val="22"/>
            <w:szCs w:val="22"/>
            <w:highlight w:val="lightGray"/>
          </w:rPr>
          <w:t>[=]</w:t>
        </w:r>
      </w:ins>
      <w:del w:id="267" w:author="Livia Arbex" w:date="2020-06-17T20:17:00Z">
        <w:r w:rsidRPr="00364798" w:rsidDel="001D62A8">
          <w:rPr>
            <w:sz w:val="22"/>
            <w:szCs w:val="22"/>
          </w:rPr>
          <w:delText>130</w:delText>
        </w:r>
      </w:del>
      <w:r w:rsidRPr="00364798">
        <w:rPr>
          <w:sz w:val="22"/>
          <w:szCs w:val="22"/>
        </w:rPr>
        <w:t>%</w:t>
      </w:r>
    </w:p>
    <w:p w14:paraId="75F8FAB4" w14:textId="77777777" w:rsidR="00393677" w:rsidRPr="00364798" w:rsidRDefault="00393677" w:rsidP="000E18E2">
      <w:pPr>
        <w:pStyle w:val="PargrafodaLista"/>
        <w:widowControl w:val="0"/>
        <w:tabs>
          <w:tab w:val="left" w:pos="142"/>
        </w:tabs>
        <w:overflowPunct w:val="0"/>
        <w:autoSpaceDE w:val="0"/>
        <w:autoSpaceDN w:val="0"/>
        <w:adjustRightInd w:val="0"/>
        <w:spacing w:line="288" w:lineRule="auto"/>
        <w:ind w:left="0"/>
        <w:jc w:val="both"/>
        <w:rPr>
          <w:sz w:val="22"/>
          <w:szCs w:val="22"/>
        </w:rPr>
      </w:pPr>
    </w:p>
    <w:p w14:paraId="55B540A1" w14:textId="15C38825" w:rsidR="00393677" w:rsidRDefault="00393677" w:rsidP="00393677">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 xml:space="preserve">ILG = (VPL recebíveis elegíveis + Valor </w:t>
      </w:r>
      <w:del w:id="268" w:author="Livia Arbex" w:date="2020-06-17T20:17:00Z">
        <w:r w:rsidDel="001D62A8">
          <w:rPr>
            <w:rFonts w:eastAsia="Calibri"/>
            <w:sz w:val="22"/>
            <w:szCs w:val="22"/>
            <w:lang w:eastAsia="en-US"/>
          </w:rPr>
          <w:delText>dos Imóveis</w:delText>
        </w:r>
      </w:del>
      <w:ins w:id="269" w:author="Livia Arbex" w:date="2020-06-17T20:17:00Z">
        <w:r w:rsidR="001D62A8">
          <w:rPr>
            <w:rFonts w:eastAsia="Calibri"/>
            <w:sz w:val="22"/>
            <w:szCs w:val="22"/>
            <w:lang w:eastAsia="en-US"/>
          </w:rPr>
          <w:t>de Estoque</w:t>
        </w:r>
      </w:ins>
      <w:r w:rsidRPr="00364798">
        <w:rPr>
          <w:rFonts w:eastAsia="Calibri"/>
          <w:sz w:val="22"/>
          <w:szCs w:val="22"/>
          <w:lang w:eastAsia="en-US"/>
        </w:rPr>
        <w:t xml:space="preserve"> x 60% + valor de venda </w:t>
      </w:r>
      <w:r w:rsidRPr="00364798">
        <w:rPr>
          <w:rFonts w:eastAsia="Calibri"/>
          <w:sz w:val="22"/>
          <w:szCs w:val="22"/>
          <w:lang w:eastAsia="en-US"/>
        </w:rPr>
        <w:lastRenderedPageBreak/>
        <w:t xml:space="preserve">forçada do Terreno) / (Saldo Devedor atualizado + </w:t>
      </w:r>
      <w:del w:id="270" w:author="Livia Arbex" w:date="2020-06-17T20:17:00Z">
        <w:r w:rsidRPr="00364798" w:rsidDel="001D62A8">
          <w:rPr>
            <w:rFonts w:eastAsia="Calibri"/>
            <w:sz w:val="22"/>
            <w:szCs w:val="22"/>
            <w:lang w:eastAsia="en-US"/>
          </w:rPr>
          <w:delText xml:space="preserve">VPL das </w:delText>
        </w:r>
      </w:del>
      <w:r w:rsidRPr="00364798">
        <w:rPr>
          <w:rFonts w:eastAsia="Calibri"/>
          <w:sz w:val="22"/>
          <w:szCs w:val="22"/>
          <w:lang w:eastAsia="en-US"/>
        </w:rPr>
        <w:t xml:space="preserve">Integralizações previstas) </w:t>
      </w:r>
    </w:p>
    <w:p w14:paraId="5BF2D751" w14:textId="77777777" w:rsidR="00393677" w:rsidRPr="00364798" w:rsidRDefault="00393677" w:rsidP="000E18E2">
      <w:pPr>
        <w:pStyle w:val="TableParagraph"/>
        <w:tabs>
          <w:tab w:val="left" w:pos="455"/>
        </w:tabs>
        <w:spacing w:line="288" w:lineRule="auto"/>
        <w:ind w:left="805"/>
        <w:contextualSpacing/>
        <w:jc w:val="both"/>
        <w:rPr>
          <w:rFonts w:eastAsia="Calibri"/>
          <w:sz w:val="22"/>
          <w:szCs w:val="22"/>
          <w:lang w:eastAsia="en-US"/>
        </w:rPr>
      </w:pPr>
    </w:p>
    <w:p w14:paraId="0CA8B42C" w14:textId="77777777" w:rsidR="00393677" w:rsidRDefault="00393677" w:rsidP="00393677">
      <w:pPr>
        <w:pStyle w:val="TableParagraph"/>
        <w:tabs>
          <w:tab w:val="left" w:pos="455"/>
        </w:tabs>
        <w:spacing w:line="288" w:lineRule="auto"/>
        <w:ind w:left="805"/>
        <w:contextualSpacing/>
        <w:jc w:val="both"/>
        <w:rPr>
          <w:rFonts w:eastAsia="Calibri"/>
          <w:i/>
          <w:iCs/>
          <w:sz w:val="22"/>
          <w:szCs w:val="22"/>
          <w:lang w:eastAsia="en-US"/>
        </w:rPr>
      </w:pPr>
      <w:r w:rsidRPr="00364798">
        <w:rPr>
          <w:rFonts w:eastAsia="Calibri"/>
          <w:i/>
          <w:iCs/>
          <w:sz w:val="22"/>
          <w:szCs w:val="22"/>
          <w:lang w:eastAsia="en-US"/>
        </w:rPr>
        <w:t xml:space="preserve">Onde:  </w:t>
      </w:r>
    </w:p>
    <w:p w14:paraId="257D5634" w14:textId="0E3B1BDD" w:rsidR="00393677" w:rsidRPr="00364798" w:rsidRDefault="00393677" w:rsidP="000E18E2">
      <w:pPr>
        <w:pStyle w:val="TableParagraph"/>
        <w:tabs>
          <w:tab w:val="left" w:pos="455"/>
        </w:tabs>
        <w:spacing w:line="288" w:lineRule="auto"/>
        <w:ind w:left="805"/>
        <w:contextualSpacing/>
        <w:jc w:val="both"/>
        <w:rPr>
          <w:rFonts w:eastAsia="Calibri"/>
          <w:i/>
          <w:iCs/>
          <w:sz w:val="22"/>
          <w:szCs w:val="22"/>
          <w:lang w:eastAsia="en-US"/>
        </w:rPr>
      </w:pPr>
      <w:r w:rsidRPr="00364798">
        <w:rPr>
          <w:rFonts w:eastAsia="Calibri"/>
          <w:i/>
          <w:iCs/>
          <w:sz w:val="22"/>
          <w:szCs w:val="22"/>
          <w:lang w:eastAsia="en-US"/>
        </w:rPr>
        <w:t xml:space="preserve">                                                    </w:t>
      </w:r>
    </w:p>
    <w:p w14:paraId="20353C28" w14:textId="3F14A904" w:rsidR="00393677" w:rsidRDefault="00393677" w:rsidP="000E18E2">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 xml:space="preserve">VPL Recebíveis Elegíveis = Valor Presente Líquido do Fluxo de recebíveis, calculado na mesma taxa da operação, excluindo as unidades com inadimplência superior a 90 </w:t>
      </w:r>
      <w:r>
        <w:rPr>
          <w:rFonts w:eastAsia="Calibri"/>
          <w:sz w:val="22"/>
          <w:szCs w:val="22"/>
          <w:lang w:eastAsia="en-US"/>
        </w:rPr>
        <w:t xml:space="preserve">(noventa) </w:t>
      </w:r>
      <w:r w:rsidRPr="00364798">
        <w:rPr>
          <w:rFonts w:eastAsia="Calibri"/>
          <w:sz w:val="22"/>
          <w:szCs w:val="22"/>
          <w:lang w:eastAsia="en-US"/>
        </w:rPr>
        <w:t>dias. Como consequência, as unidades inadimplidas serão consideradas no valor de estoque, conforme sua respectiva avaliação deduzindo os valores já pagos pelos respectivos adquirentes.</w:t>
      </w:r>
    </w:p>
    <w:p w14:paraId="35518AAC" w14:textId="77777777" w:rsidR="00393677" w:rsidRPr="00364798" w:rsidRDefault="00393677" w:rsidP="00393677">
      <w:pPr>
        <w:pStyle w:val="TableParagraph"/>
        <w:tabs>
          <w:tab w:val="left" w:pos="455"/>
        </w:tabs>
        <w:spacing w:line="288" w:lineRule="auto"/>
        <w:ind w:left="805"/>
        <w:contextualSpacing/>
        <w:jc w:val="both"/>
        <w:rPr>
          <w:rFonts w:eastAsia="Calibri"/>
          <w:sz w:val="22"/>
          <w:szCs w:val="22"/>
          <w:lang w:eastAsia="en-US"/>
        </w:rPr>
      </w:pPr>
    </w:p>
    <w:p w14:paraId="1441AE8C" w14:textId="77777777" w:rsidR="00393677" w:rsidRPr="00364798" w:rsidRDefault="00393677" w:rsidP="000E18E2">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 xml:space="preserve">Valor do estoque = o </w:t>
      </w:r>
      <w:r>
        <w:rPr>
          <w:rFonts w:eastAsia="Calibri"/>
          <w:sz w:val="22"/>
          <w:szCs w:val="22"/>
          <w:lang w:eastAsia="en-US"/>
        </w:rPr>
        <w:t>v</w:t>
      </w:r>
      <w:r w:rsidRPr="00364798">
        <w:rPr>
          <w:rFonts w:eastAsia="Calibri"/>
          <w:sz w:val="22"/>
          <w:szCs w:val="22"/>
          <w:lang w:eastAsia="en-US"/>
        </w:rPr>
        <w:t xml:space="preserve">alor </w:t>
      </w:r>
      <w:r>
        <w:rPr>
          <w:rFonts w:eastAsia="Calibri"/>
          <w:sz w:val="22"/>
          <w:szCs w:val="22"/>
          <w:lang w:eastAsia="en-US"/>
        </w:rPr>
        <w:t>dos Imóveis</w:t>
      </w:r>
      <w:r w:rsidRPr="00364798">
        <w:rPr>
          <w:rFonts w:eastAsia="Calibri"/>
          <w:sz w:val="22"/>
          <w:szCs w:val="22"/>
          <w:lang w:eastAsia="en-US"/>
        </w:rPr>
        <w:t xml:space="preserve">, calculado com o valor do metro quadrado médio das 10 (dez) últimas </w:t>
      </w:r>
      <w:r>
        <w:rPr>
          <w:rFonts w:eastAsia="Calibri"/>
          <w:sz w:val="22"/>
          <w:szCs w:val="22"/>
          <w:lang w:eastAsia="en-US"/>
        </w:rPr>
        <w:t>u</w:t>
      </w:r>
      <w:r w:rsidRPr="00364798">
        <w:rPr>
          <w:rFonts w:eastAsia="Calibri"/>
          <w:sz w:val="22"/>
          <w:szCs w:val="22"/>
          <w:lang w:eastAsia="en-US"/>
        </w:rPr>
        <w:t xml:space="preserve">nidades </w:t>
      </w:r>
      <w:r>
        <w:rPr>
          <w:rFonts w:eastAsia="Calibri"/>
          <w:sz w:val="22"/>
          <w:szCs w:val="22"/>
          <w:lang w:eastAsia="en-US"/>
        </w:rPr>
        <w:t>v</w:t>
      </w:r>
      <w:r w:rsidRPr="00364798">
        <w:rPr>
          <w:rFonts w:eastAsia="Calibri"/>
          <w:sz w:val="22"/>
          <w:szCs w:val="22"/>
          <w:lang w:eastAsia="en-US"/>
        </w:rPr>
        <w:t>endidas, líquido de corretagem e prêmio sobre vendas * área privativa disponível para venda.</w:t>
      </w:r>
    </w:p>
    <w:p w14:paraId="36D1DDF8" w14:textId="77777777" w:rsidR="00393677" w:rsidRPr="00364798" w:rsidRDefault="00393677" w:rsidP="000E18E2">
      <w:pPr>
        <w:widowControl w:val="0"/>
        <w:tabs>
          <w:tab w:val="left" w:pos="0"/>
        </w:tabs>
        <w:overflowPunct w:val="0"/>
        <w:autoSpaceDE w:val="0"/>
        <w:autoSpaceDN w:val="0"/>
        <w:adjustRightInd w:val="0"/>
        <w:spacing w:line="288" w:lineRule="auto"/>
        <w:contextualSpacing/>
        <w:jc w:val="both"/>
        <w:rPr>
          <w:sz w:val="22"/>
          <w:szCs w:val="22"/>
        </w:rPr>
      </w:pPr>
    </w:p>
    <w:p w14:paraId="2C3D33E9" w14:textId="1809317E" w:rsidR="00393677" w:rsidRPr="00ED38C4" w:rsidRDefault="00393677" w:rsidP="000E18E2">
      <w:pPr>
        <w:pStyle w:val="Level4"/>
        <w:tabs>
          <w:tab w:val="clear" w:pos="2722"/>
          <w:tab w:val="clear" w:pos="3121"/>
          <w:tab w:val="left" w:pos="142"/>
          <w:tab w:val="left" w:pos="284"/>
        </w:tabs>
        <w:autoSpaceDE w:val="0"/>
        <w:autoSpaceDN w:val="0"/>
        <w:adjustRightInd w:val="0"/>
        <w:spacing w:after="0"/>
        <w:ind w:left="0" w:firstLine="0"/>
        <w:contextualSpacing/>
        <w:rPr>
          <w:rFonts w:ascii="Times New Roman" w:eastAsia="Calibri" w:hAnsi="Times New Roman"/>
          <w:sz w:val="22"/>
          <w:szCs w:val="22"/>
        </w:rPr>
      </w:pPr>
      <w:r>
        <w:rPr>
          <w:rFonts w:ascii="Times New Roman" w:eastAsia="Calibri" w:hAnsi="Times New Roman"/>
          <w:b/>
          <w:bCs/>
          <w:sz w:val="22"/>
          <w:szCs w:val="22"/>
        </w:rPr>
        <w:t>5.2</w:t>
      </w:r>
      <w:r>
        <w:rPr>
          <w:rFonts w:ascii="Times New Roman" w:eastAsia="Calibri" w:hAnsi="Times New Roman"/>
          <w:b/>
          <w:bCs/>
          <w:sz w:val="22"/>
          <w:szCs w:val="22"/>
        </w:rPr>
        <w:tab/>
      </w:r>
      <w:r>
        <w:rPr>
          <w:rFonts w:ascii="Times New Roman" w:eastAsia="Calibri" w:hAnsi="Times New Roman"/>
          <w:sz w:val="22"/>
          <w:szCs w:val="22"/>
        </w:rPr>
        <w:tab/>
        <w:t>C</w:t>
      </w:r>
      <w:r w:rsidRPr="00ED38C4">
        <w:rPr>
          <w:rFonts w:ascii="Times New Roman" w:eastAsia="Calibri" w:hAnsi="Times New Roman"/>
          <w:sz w:val="22"/>
          <w:szCs w:val="22"/>
        </w:rPr>
        <w:t xml:space="preserve">aso, a qualquer tempo, o Percentual Mínimo de Garantia seja desatendido, a CCB deverá ser amortizada extraordinariamente, pela </w:t>
      </w:r>
      <w:r>
        <w:rPr>
          <w:rFonts w:ascii="Times New Roman" w:eastAsia="Calibri" w:hAnsi="Times New Roman"/>
          <w:sz w:val="22"/>
          <w:szCs w:val="22"/>
        </w:rPr>
        <w:t>Fiduciante</w:t>
      </w:r>
      <w:r w:rsidRPr="00ED38C4">
        <w:rPr>
          <w:rFonts w:ascii="Times New Roman" w:eastAsia="Calibri" w:hAnsi="Times New Roman"/>
          <w:sz w:val="22"/>
          <w:szCs w:val="22"/>
        </w:rPr>
        <w:t>, com recursos próprios, em até 10 (dez) dias contados da verificação do não atendimento ao Percentual Mínimo de Garantia, até o reestabelecimento de referido percentual</w:t>
      </w:r>
      <w:r>
        <w:rPr>
          <w:rFonts w:ascii="Times New Roman" w:eastAsia="Calibri" w:hAnsi="Times New Roman"/>
          <w:sz w:val="22"/>
          <w:szCs w:val="22"/>
        </w:rPr>
        <w:t>.</w:t>
      </w:r>
      <w:r w:rsidRPr="00ED38C4">
        <w:rPr>
          <w:rFonts w:ascii="Times New Roman" w:eastAsia="Calibri" w:hAnsi="Times New Roman"/>
          <w:sz w:val="22"/>
          <w:szCs w:val="22"/>
        </w:rPr>
        <w:t xml:space="preserve"> </w:t>
      </w:r>
    </w:p>
    <w:bookmarkEnd w:id="260"/>
    <w:p w14:paraId="1D28CD84" w14:textId="77777777" w:rsidR="00C30F83" w:rsidRPr="006370C3" w:rsidRDefault="00C30F83" w:rsidP="00C30F83">
      <w:pPr>
        <w:spacing w:line="300" w:lineRule="exact"/>
        <w:ind w:right="51"/>
        <w:jc w:val="both"/>
        <w:rPr>
          <w:sz w:val="22"/>
          <w:szCs w:val="22"/>
        </w:rPr>
      </w:pPr>
    </w:p>
    <w:p w14:paraId="26EFCB7C" w14:textId="2D8DE9B0" w:rsidR="00253D8A" w:rsidRPr="006370C3" w:rsidRDefault="005F3A4B" w:rsidP="00A52EE9">
      <w:pPr>
        <w:pStyle w:val="Ttulo5"/>
        <w:spacing w:line="300" w:lineRule="exact"/>
        <w:ind w:left="0" w:right="51"/>
        <w:jc w:val="both"/>
        <w:rPr>
          <w:rFonts w:ascii="Times New Roman" w:hAnsi="Times New Roman"/>
          <w:sz w:val="22"/>
          <w:szCs w:val="22"/>
        </w:rPr>
      </w:pPr>
      <w:bookmarkStart w:id="271" w:name="_DV_M160"/>
      <w:bookmarkStart w:id="272" w:name="_Toc522079152"/>
      <w:bookmarkEnd w:id="271"/>
      <w:r w:rsidRPr="006370C3">
        <w:rPr>
          <w:rFonts w:ascii="Times New Roman" w:hAnsi="Times New Roman"/>
          <w:sz w:val="22"/>
          <w:szCs w:val="22"/>
        </w:rPr>
        <w:t xml:space="preserve">CLÁUSULA </w:t>
      </w:r>
      <w:r w:rsidR="00436456">
        <w:rPr>
          <w:rFonts w:ascii="Times New Roman" w:hAnsi="Times New Roman"/>
          <w:sz w:val="22"/>
          <w:szCs w:val="22"/>
        </w:rPr>
        <w:t>SEXTA</w:t>
      </w:r>
      <w:r w:rsidRPr="006370C3">
        <w:rPr>
          <w:rFonts w:ascii="Times New Roman" w:hAnsi="Times New Roman"/>
          <w:sz w:val="22"/>
          <w:szCs w:val="22"/>
        </w:rPr>
        <w:t xml:space="preserve"> – </w:t>
      </w:r>
      <w:r w:rsidR="00253D8A" w:rsidRPr="006370C3">
        <w:rPr>
          <w:rFonts w:ascii="Times New Roman" w:hAnsi="Times New Roman"/>
          <w:sz w:val="22"/>
          <w:szCs w:val="22"/>
        </w:rPr>
        <w:t xml:space="preserve">AMORTIZAÇÃO EXTRAORDINÁRIA DOS </w:t>
      </w:r>
      <w:r w:rsidR="00F97612" w:rsidRPr="006370C3">
        <w:rPr>
          <w:rFonts w:ascii="Times New Roman" w:hAnsi="Times New Roman"/>
          <w:sz w:val="22"/>
          <w:szCs w:val="22"/>
        </w:rPr>
        <w:t>CRÉDITOS IMOBILIÁRIOS COM RECURSOS DECORRENTES DOS DIREITOS CREDITÓRIOS CEDIDOS FIDUCIARIAMENTE</w:t>
      </w:r>
    </w:p>
    <w:p w14:paraId="5A371C74" w14:textId="24182805" w:rsidR="00F97612" w:rsidRDefault="00F97612" w:rsidP="00A52EE9">
      <w:pPr>
        <w:pStyle w:val="Recuonormal"/>
        <w:spacing w:line="300" w:lineRule="exact"/>
        <w:ind w:left="0" w:right="51"/>
        <w:rPr>
          <w:rFonts w:ascii="Times New Roman" w:hAnsi="Times New Roman"/>
          <w:sz w:val="22"/>
          <w:szCs w:val="22"/>
          <w:lang w:val="pt-BR"/>
        </w:rPr>
      </w:pPr>
    </w:p>
    <w:p w14:paraId="425BACFD" w14:textId="77777777" w:rsidR="00436456" w:rsidRPr="00436456" w:rsidRDefault="00436456" w:rsidP="00436456">
      <w:pPr>
        <w:pStyle w:val="PargrafodaLista"/>
        <w:widowControl w:val="0"/>
        <w:numPr>
          <w:ilvl w:val="0"/>
          <w:numId w:val="20"/>
        </w:numPr>
        <w:spacing w:line="300" w:lineRule="exact"/>
        <w:ind w:right="51"/>
        <w:jc w:val="both"/>
        <w:rPr>
          <w:vanish/>
          <w:kern w:val="20"/>
          <w:sz w:val="22"/>
          <w:szCs w:val="22"/>
          <w:u w:val="single"/>
          <w:lang w:eastAsia="en-US"/>
        </w:rPr>
      </w:pPr>
    </w:p>
    <w:p w14:paraId="21F29561" w14:textId="77777777" w:rsidR="00436456" w:rsidRPr="00436456" w:rsidRDefault="00436456" w:rsidP="00436456">
      <w:pPr>
        <w:pStyle w:val="PargrafodaLista"/>
        <w:widowControl w:val="0"/>
        <w:numPr>
          <w:ilvl w:val="0"/>
          <w:numId w:val="20"/>
        </w:numPr>
        <w:spacing w:line="300" w:lineRule="exact"/>
        <w:ind w:right="51"/>
        <w:jc w:val="both"/>
        <w:rPr>
          <w:vanish/>
          <w:kern w:val="20"/>
          <w:sz w:val="22"/>
          <w:szCs w:val="22"/>
          <w:u w:val="single"/>
          <w:lang w:eastAsia="en-US"/>
        </w:rPr>
      </w:pPr>
    </w:p>
    <w:p w14:paraId="6699250D" w14:textId="77777777" w:rsidR="00436456" w:rsidRPr="00436456" w:rsidRDefault="00436456" w:rsidP="00436456">
      <w:pPr>
        <w:pStyle w:val="Level1"/>
        <w:widowControl w:val="0"/>
        <w:tabs>
          <w:tab w:val="clear" w:pos="747"/>
        </w:tabs>
        <w:spacing w:after="0" w:line="300" w:lineRule="exact"/>
        <w:ind w:left="0" w:right="51" w:firstLine="0"/>
        <w:outlineLvl w:val="9"/>
        <w:rPr>
          <w:rFonts w:ascii="Times New Roman" w:hAnsi="Times New Roman"/>
          <w:sz w:val="22"/>
          <w:szCs w:val="22"/>
        </w:rPr>
      </w:pPr>
    </w:p>
    <w:p w14:paraId="6536D36D" w14:textId="7BE90678" w:rsidR="00212E88" w:rsidRPr="00436456" w:rsidRDefault="005E603C" w:rsidP="00436456">
      <w:pPr>
        <w:pStyle w:val="Level1"/>
        <w:widowControl w:val="0"/>
        <w:numPr>
          <w:ilvl w:val="1"/>
          <w:numId w:val="20"/>
        </w:numPr>
        <w:spacing w:after="0" w:line="300" w:lineRule="exact"/>
        <w:ind w:left="0" w:right="51" w:firstLine="0"/>
        <w:outlineLvl w:val="9"/>
        <w:rPr>
          <w:rFonts w:ascii="Times New Roman" w:hAnsi="Times New Roman"/>
          <w:sz w:val="22"/>
          <w:szCs w:val="22"/>
        </w:rPr>
      </w:pPr>
      <w:r w:rsidRPr="00436456">
        <w:rPr>
          <w:rFonts w:ascii="Times New Roman" w:hAnsi="Times New Roman"/>
          <w:sz w:val="22"/>
          <w:szCs w:val="22"/>
          <w:u w:val="single"/>
        </w:rPr>
        <w:t>Amortização Extraordinária Compulsória</w:t>
      </w:r>
      <w:r w:rsidRPr="00436456">
        <w:rPr>
          <w:rFonts w:ascii="Times New Roman" w:hAnsi="Times New Roman"/>
          <w:sz w:val="22"/>
          <w:szCs w:val="22"/>
        </w:rPr>
        <w:t xml:space="preserve">:  </w:t>
      </w:r>
      <w:bookmarkStart w:id="273" w:name="_Hlk22130028"/>
      <w:bookmarkStart w:id="274" w:name="_Hlk22596114"/>
      <w:r w:rsidRPr="00436456">
        <w:rPr>
          <w:rFonts w:ascii="Times New Roman" w:hAnsi="Times New Roman"/>
          <w:sz w:val="22"/>
          <w:szCs w:val="22"/>
        </w:rPr>
        <w:t>A CCB deverá ser amortizada extraordinariamente de forma compulsória (“</w:t>
      </w:r>
      <w:r w:rsidRPr="00436456">
        <w:rPr>
          <w:rFonts w:ascii="Times New Roman" w:hAnsi="Times New Roman"/>
          <w:sz w:val="22"/>
          <w:szCs w:val="22"/>
          <w:u w:val="single"/>
        </w:rPr>
        <w:t>Amortização Extraordinária Compulsória</w:t>
      </w:r>
      <w:r w:rsidRPr="00436456">
        <w:rPr>
          <w:rFonts w:ascii="Times New Roman" w:hAnsi="Times New Roman"/>
          <w:sz w:val="22"/>
          <w:szCs w:val="22"/>
        </w:rPr>
        <w:t xml:space="preserve">”), </w:t>
      </w:r>
      <w:r w:rsidR="00212E88" w:rsidRPr="00436456">
        <w:rPr>
          <w:rFonts w:ascii="Times New Roman" w:hAnsi="Times New Roman"/>
          <w:sz w:val="22"/>
          <w:szCs w:val="22"/>
        </w:rPr>
        <w:t>nas seguintes hipóteses:</w:t>
      </w:r>
    </w:p>
    <w:p w14:paraId="2DDF7AAC" w14:textId="77777777" w:rsidR="00212E88" w:rsidRPr="00212E88" w:rsidRDefault="00212E88" w:rsidP="00212E88">
      <w:pPr>
        <w:pStyle w:val="Level1"/>
        <w:widowControl w:val="0"/>
        <w:tabs>
          <w:tab w:val="clear" w:pos="747"/>
        </w:tabs>
        <w:spacing w:after="0" w:line="300" w:lineRule="exact"/>
        <w:ind w:left="0" w:right="51" w:firstLine="0"/>
        <w:contextualSpacing/>
        <w:outlineLvl w:val="9"/>
        <w:rPr>
          <w:rFonts w:ascii="Times New Roman" w:hAnsi="Times New Roman"/>
          <w:sz w:val="22"/>
          <w:szCs w:val="22"/>
          <w:u w:val="single"/>
        </w:rPr>
      </w:pPr>
    </w:p>
    <w:p w14:paraId="736EAC9D" w14:textId="629CC05E" w:rsidR="00772470" w:rsidRPr="00772470" w:rsidRDefault="00772470" w:rsidP="00772470">
      <w:pPr>
        <w:pStyle w:val="PargrafodaLista"/>
        <w:numPr>
          <w:ilvl w:val="0"/>
          <w:numId w:val="31"/>
        </w:numPr>
        <w:tabs>
          <w:tab w:val="left" w:pos="142"/>
          <w:tab w:val="left" w:pos="709"/>
          <w:tab w:val="left" w:pos="1134"/>
        </w:tabs>
        <w:autoSpaceDE w:val="0"/>
        <w:autoSpaceDN w:val="0"/>
        <w:adjustRightInd w:val="0"/>
        <w:spacing w:line="280" w:lineRule="exact"/>
        <w:ind w:left="709" w:hanging="567"/>
        <w:contextualSpacing/>
        <w:jc w:val="both"/>
        <w:outlineLvl w:val="3"/>
        <w:rPr>
          <w:rFonts w:eastAsia="Calibri"/>
          <w:sz w:val="22"/>
          <w:szCs w:val="22"/>
        </w:rPr>
      </w:pPr>
      <w:bookmarkStart w:id="275" w:name="_Hlk21625747"/>
      <w:bookmarkEnd w:id="273"/>
      <w:bookmarkEnd w:id="274"/>
      <w:r w:rsidRPr="00772470">
        <w:rPr>
          <w:rFonts w:eastAsia="Calibri"/>
          <w:sz w:val="22"/>
          <w:szCs w:val="22"/>
        </w:rPr>
        <w:t xml:space="preserve">caso ocorram pré-pagamentos ou liquidação antecipada dos Contratos Imobiliários e/ou ocorram novas vendas das Unidades Autônomas em Estoque, </w:t>
      </w:r>
      <w:r w:rsidR="002A6D8C">
        <w:rPr>
          <w:rFonts w:eastAsia="Calibri"/>
          <w:sz w:val="22"/>
          <w:szCs w:val="22"/>
        </w:rPr>
        <w:t>100</w:t>
      </w:r>
      <w:r w:rsidR="002A6D8C" w:rsidRPr="007535B4">
        <w:rPr>
          <w:rFonts w:eastAsia="Calibri"/>
          <w:sz w:val="22"/>
          <w:szCs w:val="22"/>
        </w:rPr>
        <w:t>% (</w:t>
      </w:r>
      <w:r w:rsidR="002A6D8C">
        <w:rPr>
          <w:rFonts w:eastAsia="Calibri"/>
          <w:sz w:val="22"/>
          <w:szCs w:val="22"/>
        </w:rPr>
        <w:t>cem</w:t>
      </w:r>
      <w:r w:rsidR="002A6D8C" w:rsidRPr="007535B4">
        <w:rPr>
          <w:rFonts w:eastAsia="Calibri"/>
          <w:sz w:val="22"/>
          <w:szCs w:val="22"/>
        </w:rPr>
        <w:t xml:space="preserve"> por cento) dos </w:t>
      </w:r>
      <w:r w:rsidR="002A6D8C" w:rsidRPr="00D97851">
        <w:rPr>
          <w:rFonts w:eastAsia="Calibri"/>
          <w:sz w:val="22"/>
          <w:szCs w:val="22"/>
        </w:rPr>
        <w:t xml:space="preserve">recursos, </w:t>
      </w:r>
      <w:r w:rsidR="002A6D8C" w:rsidRPr="00ED38C4">
        <w:rPr>
          <w:rFonts w:eastAsia="Calibri"/>
          <w:sz w:val="22"/>
          <w:szCs w:val="22"/>
        </w:rPr>
        <w:t>descontados os impostos e comissões de venda</w:t>
      </w:r>
      <w:r w:rsidR="002A6D8C" w:rsidRPr="00D97851">
        <w:rPr>
          <w:rFonts w:eastAsia="Calibri"/>
          <w:sz w:val="22"/>
          <w:szCs w:val="22"/>
        </w:rPr>
        <w:t>,</w:t>
      </w:r>
      <w:r w:rsidR="002A6D8C" w:rsidRPr="007535B4">
        <w:rPr>
          <w:rFonts w:eastAsia="Calibri"/>
          <w:sz w:val="22"/>
          <w:szCs w:val="22"/>
        </w:rPr>
        <w:t xml:space="preserve"> serão utilizados para a </w:t>
      </w:r>
      <w:r w:rsidR="002A6D8C" w:rsidRPr="00D97851">
        <w:rPr>
          <w:rFonts w:eastAsia="Calibri"/>
          <w:sz w:val="22"/>
          <w:szCs w:val="22"/>
        </w:rPr>
        <w:t>Amortização Extraordinária Compulsória do saldo devedor da CCB</w:t>
      </w:r>
      <w:r w:rsidRPr="00772470">
        <w:rPr>
          <w:rFonts w:eastAsia="Calibri"/>
          <w:sz w:val="22"/>
          <w:szCs w:val="22"/>
        </w:rPr>
        <w:t xml:space="preserve">; </w:t>
      </w:r>
    </w:p>
    <w:p w14:paraId="77E0F5E6" w14:textId="77777777" w:rsidR="00772470" w:rsidRPr="00636E63" w:rsidRDefault="00772470" w:rsidP="00636E63">
      <w:pPr>
        <w:tabs>
          <w:tab w:val="left" w:pos="142"/>
          <w:tab w:val="left" w:pos="709"/>
          <w:tab w:val="left" w:pos="1134"/>
        </w:tabs>
        <w:autoSpaceDE w:val="0"/>
        <w:autoSpaceDN w:val="0"/>
        <w:adjustRightInd w:val="0"/>
        <w:spacing w:line="280" w:lineRule="exact"/>
        <w:ind w:left="709" w:hanging="567"/>
        <w:contextualSpacing/>
        <w:jc w:val="both"/>
        <w:outlineLvl w:val="3"/>
        <w:rPr>
          <w:rFonts w:eastAsia="Calibri"/>
          <w:sz w:val="22"/>
          <w:szCs w:val="22"/>
        </w:rPr>
      </w:pPr>
    </w:p>
    <w:p w14:paraId="0C4663EE" w14:textId="01FEBD76" w:rsidR="00772470" w:rsidRPr="00772470" w:rsidRDefault="00772470" w:rsidP="00772470">
      <w:pPr>
        <w:pStyle w:val="PargrafodaLista"/>
        <w:numPr>
          <w:ilvl w:val="0"/>
          <w:numId w:val="31"/>
        </w:numPr>
        <w:tabs>
          <w:tab w:val="left" w:pos="142"/>
          <w:tab w:val="left" w:pos="709"/>
          <w:tab w:val="left" w:pos="1134"/>
        </w:tabs>
        <w:autoSpaceDE w:val="0"/>
        <w:autoSpaceDN w:val="0"/>
        <w:adjustRightInd w:val="0"/>
        <w:spacing w:line="280" w:lineRule="exact"/>
        <w:ind w:left="709" w:hanging="567"/>
        <w:contextualSpacing/>
        <w:jc w:val="both"/>
        <w:outlineLvl w:val="3"/>
        <w:rPr>
          <w:rFonts w:eastAsia="Calibri"/>
          <w:sz w:val="22"/>
          <w:szCs w:val="22"/>
          <w:lang w:eastAsia="en-US"/>
        </w:rPr>
      </w:pPr>
      <w:r w:rsidRPr="00636E63">
        <w:rPr>
          <w:rFonts w:eastAsia="Calibri"/>
          <w:sz w:val="22"/>
          <w:szCs w:val="22"/>
          <w:lang w:eastAsia="en-US"/>
        </w:rPr>
        <w:t>caso</w:t>
      </w:r>
      <w:r w:rsidR="002A6D8C">
        <w:rPr>
          <w:rFonts w:eastAsia="Calibri"/>
          <w:sz w:val="22"/>
          <w:szCs w:val="22"/>
          <w:lang w:eastAsia="en-US"/>
        </w:rPr>
        <w:t>, a qualquer tempo</w:t>
      </w:r>
      <w:r w:rsidR="00A633D8">
        <w:rPr>
          <w:rFonts w:eastAsia="Calibri"/>
          <w:sz w:val="22"/>
          <w:szCs w:val="22"/>
          <w:lang w:eastAsia="en-US"/>
        </w:rPr>
        <w:t xml:space="preserve">, </w:t>
      </w:r>
      <w:r w:rsidRPr="00636E63">
        <w:rPr>
          <w:rFonts w:eastAsia="Calibri"/>
          <w:sz w:val="22"/>
          <w:szCs w:val="22"/>
          <w:lang w:eastAsia="en-US"/>
        </w:rPr>
        <w:t xml:space="preserve">o Percentual Mínimo de Garantia seja desatendido, </w:t>
      </w:r>
      <w:r w:rsidR="002A6D8C">
        <w:rPr>
          <w:rFonts w:eastAsia="Calibri"/>
          <w:sz w:val="22"/>
          <w:szCs w:val="22"/>
          <w:lang w:eastAsia="en-US"/>
        </w:rPr>
        <w:t>a</w:t>
      </w:r>
      <w:r w:rsidR="002A6D8C" w:rsidRPr="00ED38C4">
        <w:rPr>
          <w:rFonts w:eastAsia="Calibri"/>
          <w:sz w:val="22"/>
          <w:szCs w:val="22"/>
          <w:lang w:eastAsia="en-US"/>
        </w:rPr>
        <w:t xml:space="preserve"> CCB deverá ser amortizada extraordinariamente, pela Devedora, com recursos próprios, em até 10 (dez) dias contados da verificação do não atendimento ao Percentual Mínimo de Garantia, até o reestabelecimento de referido percentual</w:t>
      </w:r>
      <w:r w:rsidRPr="00772470">
        <w:rPr>
          <w:rFonts w:eastAsia="Calibri"/>
          <w:sz w:val="22"/>
          <w:szCs w:val="22"/>
          <w:lang w:eastAsia="en-US"/>
        </w:rPr>
        <w:t>; e</w:t>
      </w:r>
    </w:p>
    <w:p w14:paraId="0374602E" w14:textId="77777777" w:rsidR="00772470" w:rsidRPr="00772470" w:rsidRDefault="00772470" w:rsidP="00636E63">
      <w:pPr>
        <w:tabs>
          <w:tab w:val="left" w:pos="142"/>
          <w:tab w:val="left" w:pos="709"/>
          <w:tab w:val="left" w:pos="1134"/>
        </w:tabs>
        <w:autoSpaceDE w:val="0"/>
        <w:autoSpaceDN w:val="0"/>
        <w:adjustRightInd w:val="0"/>
        <w:spacing w:line="280" w:lineRule="exact"/>
        <w:ind w:left="709" w:hanging="567"/>
        <w:contextualSpacing/>
        <w:jc w:val="both"/>
        <w:outlineLvl w:val="3"/>
        <w:rPr>
          <w:rFonts w:eastAsia="Calibri"/>
          <w:sz w:val="22"/>
          <w:szCs w:val="22"/>
        </w:rPr>
      </w:pPr>
    </w:p>
    <w:p w14:paraId="229A7976" w14:textId="106A2580" w:rsidR="00772470" w:rsidRPr="00772470" w:rsidRDefault="002A6D8C" w:rsidP="00772470">
      <w:pPr>
        <w:pStyle w:val="PargrafodaLista"/>
        <w:numPr>
          <w:ilvl w:val="0"/>
          <w:numId w:val="31"/>
        </w:numPr>
        <w:tabs>
          <w:tab w:val="left" w:pos="142"/>
          <w:tab w:val="left" w:pos="709"/>
          <w:tab w:val="left" w:pos="1134"/>
        </w:tabs>
        <w:autoSpaceDE w:val="0"/>
        <w:autoSpaceDN w:val="0"/>
        <w:adjustRightInd w:val="0"/>
        <w:spacing w:line="280" w:lineRule="exact"/>
        <w:ind w:left="709" w:hanging="567"/>
        <w:contextualSpacing/>
        <w:jc w:val="both"/>
        <w:outlineLvl w:val="3"/>
        <w:rPr>
          <w:rFonts w:eastAsia="Calibri"/>
          <w:sz w:val="22"/>
          <w:szCs w:val="22"/>
          <w:lang w:eastAsia="en-US"/>
        </w:rPr>
      </w:pPr>
      <w:r w:rsidRPr="00D97851">
        <w:rPr>
          <w:rFonts w:eastAsia="Calibri"/>
          <w:sz w:val="22"/>
          <w:szCs w:val="22"/>
          <w:lang w:eastAsia="en-US"/>
        </w:rPr>
        <w:t xml:space="preserve">a partir do 3º (terceiro) mês contado da Data de Emissão </w:t>
      </w:r>
      <w:r>
        <w:rPr>
          <w:rFonts w:eastAsia="Calibri"/>
          <w:sz w:val="22"/>
          <w:szCs w:val="22"/>
          <w:lang w:eastAsia="en-US"/>
        </w:rPr>
        <w:t>da</w:t>
      </w:r>
      <w:r w:rsidRPr="00D97851">
        <w:rPr>
          <w:rFonts w:eastAsia="Calibri"/>
          <w:sz w:val="22"/>
          <w:szCs w:val="22"/>
          <w:lang w:eastAsia="en-US"/>
        </w:rPr>
        <w:t xml:space="preserve"> CCB, </w:t>
      </w:r>
      <w:r w:rsidRPr="00ED38C4">
        <w:rPr>
          <w:rFonts w:eastAsia="Calibri"/>
          <w:sz w:val="22"/>
          <w:szCs w:val="22"/>
          <w:lang w:eastAsia="en-US"/>
        </w:rPr>
        <w:t>inclusive</w:t>
      </w:r>
      <w:r w:rsidRPr="00D97851">
        <w:rPr>
          <w:rFonts w:eastAsia="Calibri"/>
          <w:sz w:val="22"/>
          <w:szCs w:val="22"/>
          <w:lang w:eastAsia="en-US"/>
        </w:rPr>
        <w:t>, 100</w:t>
      </w:r>
      <w:r w:rsidRPr="00D97851">
        <w:rPr>
          <w:rFonts w:eastAsia="Calibri"/>
          <w:sz w:val="22"/>
          <w:szCs w:val="22"/>
        </w:rPr>
        <w:t xml:space="preserve">% (cem por cento) dos recursos decorrentes da </w:t>
      </w:r>
      <w:r>
        <w:rPr>
          <w:rFonts w:eastAsia="Calibri"/>
          <w:sz w:val="22"/>
          <w:szCs w:val="22"/>
        </w:rPr>
        <w:t xml:space="preserve">presente </w:t>
      </w:r>
      <w:r w:rsidRPr="00D97851">
        <w:rPr>
          <w:rFonts w:eastAsia="Calibri"/>
          <w:sz w:val="22"/>
          <w:szCs w:val="22"/>
        </w:rPr>
        <w:t xml:space="preserve">Cessão Fiduciária, arrecadados na Conta do Patrimônio Separado, após o cumprimento das Obrigações Garantidas, </w:t>
      </w:r>
      <w:r w:rsidRPr="00ED38C4">
        <w:rPr>
          <w:sz w:val="22"/>
          <w:szCs w:val="22"/>
        </w:rPr>
        <w:t>líquido das despesas de comissão, marketing e impostos</w:t>
      </w:r>
      <w:r w:rsidRPr="00D97851">
        <w:rPr>
          <w:rFonts w:eastAsia="Calibri"/>
          <w:sz w:val="22"/>
          <w:szCs w:val="22"/>
        </w:rPr>
        <w:t xml:space="preserve"> serão utilizados para a Amortização Extraordinária Compulsória do saldo devedor da CCB, </w:t>
      </w:r>
      <w:r w:rsidRPr="00ED38C4">
        <w:rPr>
          <w:rFonts w:eastAsia="Calibri"/>
          <w:sz w:val="22"/>
          <w:szCs w:val="22"/>
        </w:rPr>
        <w:t>sendo certo que até referida data referidos recursos deverão permanecer retidos na Conta do Patrimônio Separado</w:t>
      </w:r>
      <w:r w:rsidR="00772470" w:rsidRPr="00772470">
        <w:rPr>
          <w:rFonts w:eastAsia="Calibri"/>
          <w:sz w:val="22"/>
          <w:szCs w:val="22"/>
        </w:rPr>
        <w:t>.</w:t>
      </w:r>
    </w:p>
    <w:bookmarkEnd w:id="275"/>
    <w:p w14:paraId="472E657B" w14:textId="5D24B4FE" w:rsidR="00A33DB9" w:rsidRPr="006370C3" w:rsidRDefault="00A33DB9" w:rsidP="00A52EE9">
      <w:pPr>
        <w:pStyle w:val="Recuonormal"/>
        <w:spacing w:line="300" w:lineRule="exact"/>
        <w:ind w:left="0" w:right="51"/>
        <w:rPr>
          <w:rFonts w:ascii="Times New Roman" w:hAnsi="Times New Roman"/>
          <w:sz w:val="22"/>
          <w:szCs w:val="22"/>
          <w:lang w:val="pt-BR"/>
        </w:rPr>
      </w:pPr>
    </w:p>
    <w:p w14:paraId="5A02B1BC" w14:textId="15848669" w:rsidR="005F3A4B" w:rsidRPr="006370C3" w:rsidRDefault="00F97612" w:rsidP="00A52EE9">
      <w:pPr>
        <w:pStyle w:val="Ttulo5"/>
        <w:spacing w:line="300" w:lineRule="exact"/>
        <w:ind w:left="0" w:right="51"/>
        <w:jc w:val="both"/>
        <w:rPr>
          <w:rFonts w:ascii="Times New Roman" w:hAnsi="Times New Roman"/>
          <w:sz w:val="22"/>
          <w:szCs w:val="22"/>
        </w:rPr>
      </w:pPr>
      <w:r w:rsidRPr="006370C3">
        <w:rPr>
          <w:rFonts w:ascii="Times New Roman" w:hAnsi="Times New Roman"/>
          <w:sz w:val="22"/>
          <w:szCs w:val="22"/>
        </w:rPr>
        <w:t>CLÁUSULA S</w:t>
      </w:r>
      <w:r w:rsidR="00335263">
        <w:rPr>
          <w:rFonts w:ascii="Times New Roman" w:hAnsi="Times New Roman"/>
          <w:sz w:val="22"/>
          <w:szCs w:val="22"/>
        </w:rPr>
        <w:t>ÉTIMA</w:t>
      </w:r>
      <w:r w:rsidRPr="006370C3">
        <w:rPr>
          <w:rFonts w:ascii="Times New Roman" w:hAnsi="Times New Roman"/>
          <w:sz w:val="22"/>
          <w:szCs w:val="22"/>
        </w:rPr>
        <w:t xml:space="preserve"> - </w:t>
      </w:r>
      <w:r w:rsidR="005F3A4B" w:rsidRPr="006370C3">
        <w:rPr>
          <w:rFonts w:ascii="Times New Roman" w:hAnsi="Times New Roman"/>
          <w:sz w:val="22"/>
          <w:szCs w:val="22"/>
        </w:rPr>
        <w:t xml:space="preserve">RECEBIMENTO E EXCUSSÃO DOS </w:t>
      </w:r>
      <w:r w:rsidR="00752C2C" w:rsidRPr="006370C3">
        <w:rPr>
          <w:rFonts w:ascii="Times New Roman" w:hAnsi="Times New Roman"/>
          <w:sz w:val="22"/>
          <w:szCs w:val="22"/>
        </w:rPr>
        <w:t>DIREITOS CREDITÓRIOS CEDIDOS FIDUCIARIAMENTE</w:t>
      </w:r>
    </w:p>
    <w:p w14:paraId="34695FE0" w14:textId="77777777" w:rsidR="005F3A4B" w:rsidRPr="006370C3" w:rsidRDefault="005F3A4B" w:rsidP="00A52EE9">
      <w:pPr>
        <w:pStyle w:val="Ttulo5"/>
        <w:spacing w:line="300" w:lineRule="exact"/>
        <w:ind w:left="0" w:right="51"/>
        <w:jc w:val="both"/>
        <w:rPr>
          <w:rFonts w:ascii="Times New Roman" w:hAnsi="Times New Roman"/>
          <w:b w:val="0"/>
          <w:sz w:val="22"/>
          <w:szCs w:val="22"/>
        </w:rPr>
      </w:pPr>
    </w:p>
    <w:p w14:paraId="5863C2D2" w14:textId="77777777" w:rsidR="00335263" w:rsidRPr="00335263" w:rsidRDefault="00335263" w:rsidP="00335263">
      <w:pPr>
        <w:pStyle w:val="PargrafodaLista"/>
        <w:numPr>
          <w:ilvl w:val="0"/>
          <w:numId w:val="11"/>
        </w:numPr>
        <w:overflowPunct w:val="0"/>
        <w:autoSpaceDE w:val="0"/>
        <w:autoSpaceDN w:val="0"/>
        <w:adjustRightInd w:val="0"/>
        <w:spacing w:line="300" w:lineRule="exact"/>
        <w:ind w:right="51"/>
        <w:jc w:val="both"/>
        <w:textAlignment w:val="baseline"/>
        <w:outlineLvl w:val="4"/>
        <w:rPr>
          <w:vanish/>
          <w:sz w:val="22"/>
          <w:szCs w:val="22"/>
        </w:rPr>
      </w:pPr>
      <w:bookmarkStart w:id="276" w:name="_DV_M161"/>
      <w:bookmarkEnd w:id="276"/>
    </w:p>
    <w:p w14:paraId="596639D7" w14:textId="77777777" w:rsidR="00335263" w:rsidRPr="00335263" w:rsidRDefault="00335263" w:rsidP="00335263">
      <w:pPr>
        <w:pStyle w:val="PargrafodaLista"/>
        <w:numPr>
          <w:ilvl w:val="0"/>
          <w:numId w:val="11"/>
        </w:numPr>
        <w:overflowPunct w:val="0"/>
        <w:autoSpaceDE w:val="0"/>
        <w:autoSpaceDN w:val="0"/>
        <w:adjustRightInd w:val="0"/>
        <w:spacing w:line="300" w:lineRule="exact"/>
        <w:ind w:right="51"/>
        <w:jc w:val="both"/>
        <w:textAlignment w:val="baseline"/>
        <w:outlineLvl w:val="4"/>
        <w:rPr>
          <w:vanish/>
          <w:sz w:val="22"/>
          <w:szCs w:val="22"/>
        </w:rPr>
      </w:pPr>
    </w:p>
    <w:p w14:paraId="498FE167" w14:textId="02742C6B" w:rsidR="005F3A4B" w:rsidRPr="006370C3" w:rsidRDefault="005F3A4B" w:rsidP="00335263">
      <w:pPr>
        <w:pStyle w:val="Ttulo5"/>
        <w:numPr>
          <w:ilvl w:val="1"/>
          <w:numId w:val="11"/>
        </w:numPr>
        <w:spacing w:line="300" w:lineRule="exact"/>
        <w:ind w:left="0" w:right="51" w:firstLine="0"/>
        <w:jc w:val="both"/>
        <w:rPr>
          <w:rFonts w:ascii="Times New Roman" w:hAnsi="Times New Roman"/>
          <w:sz w:val="22"/>
          <w:szCs w:val="22"/>
        </w:rPr>
      </w:pPr>
      <w:r w:rsidRPr="006370C3">
        <w:rPr>
          <w:rFonts w:ascii="Times New Roman" w:hAnsi="Times New Roman"/>
          <w:b w:val="0"/>
          <w:sz w:val="22"/>
          <w:szCs w:val="22"/>
        </w:rPr>
        <w:t xml:space="preserve">Observadas as disposições previstas </w:t>
      </w:r>
      <w:r w:rsidR="00253D8A" w:rsidRPr="006370C3">
        <w:rPr>
          <w:rFonts w:ascii="Times New Roman" w:hAnsi="Times New Roman"/>
          <w:b w:val="0"/>
          <w:sz w:val="22"/>
          <w:szCs w:val="22"/>
        </w:rPr>
        <w:t>na CCB</w:t>
      </w:r>
      <w:r w:rsidRPr="006370C3">
        <w:rPr>
          <w:rFonts w:ascii="Times New Roman" w:hAnsi="Times New Roman"/>
          <w:b w:val="0"/>
          <w:sz w:val="22"/>
          <w:szCs w:val="22"/>
        </w:rPr>
        <w:t xml:space="preserve">, na hipótese de inadimplemento, total ou parcial, de qualquer uma das Obrigações Garantidas, por qualquer motivo, a Fiduciária poderá, a seu exclusivo critério, excutir judicial ou extrajudicialmente os </w:t>
      </w:r>
      <w:r w:rsidR="00752C2C" w:rsidRPr="006370C3">
        <w:rPr>
          <w:rFonts w:ascii="Times New Roman" w:hAnsi="Times New Roman"/>
          <w:b w:val="0"/>
          <w:sz w:val="22"/>
          <w:szCs w:val="22"/>
        </w:rPr>
        <w:t>Direitos Creditórios Cedidos Fiduciariamente</w:t>
      </w:r>
      <w:r w:rsidRPr="006370C3">
        <w:rPr>
          <w:rFonts w:ascii="Times New Roman" w:hAnsi="Times New Roman"/>
          <w:b w:val="0"/>
          <w:sz w:val="22"/>
          <w:szCs w:val="22"/>
        </w:rPr>
        <w:t xml:space="preserve">, de modo a promover a liquidação, parcial ou total, das Obrigações Garantidas, sem prejuízo do exercício, pela Fiduciária, de quaisquer outros direitos, garantias e prerrogativas que lhe assistam, em virtude </w:t>
      </w:r>
      <w:r w:rsidR="00BD06CD" w:rsidRPr="006370C3">
        <w:rPr>
          <w:rFonts w:ascii="Times New Roman" w:hAnsi="Times New Roman"/>
          <w:b w:val="0"/>
          <w:sz w:val="22"/>
          <w:szCs w:val="22"/>
        </w:rPr>
        <w:t xml:space="preserve">deste </w:t>
      </w:r>
      <w:r w:rsidR="00F97612" w:rsidRPr="006370C3">
        <w:rPr>
          <w:rFonts w:ascii="Times New Roman" w:hAnsi="Times New Roman"/>
          <w:b w:val="0"/>
          <w:sz w:val="22"/>
          <w:szCs w:val="22"/>
        </w:rPr>
        <w:t>Contrato</w:t>
      </w:r>
      <w:r w:rsidR="00BD06CD" w:rsidRPr="006370C3">
        <w:rPr>
          <w:rFonts w:ascii="Times New Roman" w:hAnsi="Times New Roman"/>
          <w:b w:val="0"/>
          <w:sz w:val="22"/>
          <w:szCs w:val="22"/>
        </w:rPr>
        <w:t xml:space="preserve"> e </w:t>
      </w:r>
      <w:r w:rsidR="00335263">
        <w:rPr>
          <w:rFonts w:ascii="Times New Roman" w:hAnsi="Times New Roman"/>
          <w:b w:val="0"/>
          <w:sz w:val="22"/>
          <w:szCs w:val="22"/>
        </w:rPr>
        <w:t>da CCB</w:t>
      </w:r>
      <w:r w:rsidRPr="006370C3">
        <w:rPr>
          <w:rFonts w:ascii="Times New Roman" w:hAnsi="Times New Roman"/>
          <w:b w:val="0"/>
          <w:sz w:val="22"/>
          <w:szCs w:val="22"/>
        </w:rPr>
        <w:t xml:space="preserve"> e/ou da legislação aplicável</w:t>
      </w:r>
      <w:r w:rsidR="00F44756" w:rsidRPr="006370C3">
        <w:rPr>
          <w:rFonts w:ascii="Times New Roman" w:hAnsi="Times New Roman"/>
          <w:sz w:val="22"/>
          <w:szCs w:val="22"/>
        </w:rPr>
        <w:t xml:space="preserve"> </w:t>
      </w:r>
      <w:r w:rsidR="00F44756" w:rsidRPr="006370C3">
        <w:rPr>
          <w:rFonts w:ascii="Times New Roman" w:hAnsi="Times New Roman"/>
          <w:b w:val="0"/>
          <w:sz w:val="22"/>
          <w:szCs w:val="22"/>
        </w:rPr>
        <w:t>independentemente de qualquer notificação judicial ou extrajudicial</w:t>
      </w:r>
      <w:r w:rsidRPr="006370C3">
        <w:rPr>
          <w:rFonts w:ascii="Times New Roman" w:hAnsi="Times New Roman"/>
          <w:b w:val="0"/>
          <w:sz w:val="22"/>
          <w:szCs w:val="22"/>
        </w:rPr>
        <w:t xml:space="preserve">. O exercício do direito previsto nesta </w:t>
      </w:r>
      <w:bookmarkStart w:id="277" w:name="_DV_M162"/>
      <w:bookmarkEnd w:id="277"/>
      <w:r w:rsidRPr="006370C3">
        <w:rPr>
          <w:rFonts w:ascii="Times New Roman" w:hAnsi="Times New Roman"/>
          <w:b w:val="0"/>
          <w:sz w:val="22"/>
          <w:szCs w:val="22"/>
        </w:rPr>
        <w:t>cláusula poderá, em caso de inadimplemento, ser exercido a qualquer tempo, não representando novação caso o seu exercício não seja feito imediatamente após o inadimplemento d</w:t>
      </w:r>
      <w:r w:rsidR="00167A71" w:rsidRPr="006370C3">
        <w:rPr>
          <w:rFonts w:ascii="Times New Roman" w:hAnsi="Times New Roman"/>
          <w:b w:val="0"/>
          <w:sz w:val="22"/>
          <w:szCs w:val="22"/>
        </w:rPr>
        <w:t>a</w:t>
      </w:r>
      <w:r w:rsidRPr="006370C3">
        <w:rPr>
          <w:rFonts w:ascii="Times New Roman" w:hAnsi="Times New Roman"/>
          <w:b w:val="0"/>
          <w:sz w:val="22"/>
          <w:szCs w:val="22"/>
        </w:rPr>
        <w:t xml:space="preserve"> Fiduciante.</w:t>
      </w:r>
      <w:r w:rsidR="00F44756" w:rsidRPr="006370C3">
        <w:rPr>
          <w:rFonts w:ascii="Times New Roman" w:hAnsi="Times New Roman"/>
          <w:b w:val="0"/>
          <w:sz w:val="22"/>
          <w:szCs w:val="22"/>
        </w:rPr>
        <w:t xml:space="preserve"> </w:t>
      </w:r>
    </w:p>
    <w:p w14:paraId="2FC6FBC5" w14:textId="77777777" w:rsidR="005F3A4B" w:rsidRPr="006370C3" w:rsidRDefault="005F3A4B" w:rsidP="00A52EE9">
      <w:pPr>
        <w:pStyle w:val="Ttulo5"/>
        <w:spacing w:line="300" w:lineRule="exact"/>
        <w:ind w:left="0" w:right="51"/>
        <w:jc w:val="both"/>
        <w:rPr>
          <w:rFonts w:ascii="Times New Roman" w:hAnsi="Times New Roman"/>
          <w:b w:val="0"/>
          <w:sz w:val="22"/>
          <w:szCs w:val="22"/>
        </w:rPr>
      </w:pPr>
    </w:p>
    <w:p w14:paraId="7FB575C0" w14:textId="631BA359" w:rsidR="005F3A4B" w:rsidRPr="006370C3" w:rsidRDefault="005F3A4B" w:rsidP="00A52EE9">
      <w:pPr>
        <w:pStyle w:val="Ttulo5"/>
        <w:numPr>
          <w:ilvl w:val="1"/>
          <w:numId w:val="11"/>
        </w:numPr>
        <w:spacing w:line="300" w:lineRule="exact"/>
        <w:ind w:left="0" w:right="51" w:firstLine="0"/>
        <w:jc w:val="both"/>
        <w:rPr>
          <w:rFonts w:ascii="Times New Roman" w:hAnsi="Times New Roman"/>
          <w:sz w:val="22"/>
          <w:szCs w:val="22"/>
        </w:rPr>
      </w:pPr>
      <w:bookmarkStart w:id="278" w:name="_DV_M163"/>
      <w:bookmarkEnd w:id="278"/>
      <w:r w:rsidRPr="006370C3">
        <w:rPr>
          <w:rFonts w:ascii="Times New Roman" w:hAnsi="Times New Roman"/>
          <w:b w:val="0"/>
          <w:sz w:val="22"/>
          <w:szCs w:val="22"/>
        </w:rPr>
        <w:t>A excussão extrajudicial poderá ser realizada pela Fiduciária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38791F" w:rsidRPr="006370C3">
        <w:rPr>
          <w:rFonts w:ascii="Times New Roman" w:hAnsi="Times New Roman"/>
          <w:b w:val="0"/>
          <w:sz w:val="22"/>
          <w:szCs w:val="22"/>
        </w:rPr>
        <w:t xml:space="preserve"> </w:t>
      </w:r>
    </w:p>
    <w:p w14:paraId="6F734800" w14:textId="77777777" w:rsidR="005F3A4B" w:rsidRPr="006370C3" w:rsidRDefault="005F3A4B" w:rsidP="00A52EE9">
      <w:pPr>
        <w:pStyle w:val="Ttulo5"/>
        <w:spacing w:line="300" w:lineRule="exact"/>
        <w:ind w:left="0" w:right="51"/>
        <w:jc w:val="both"/>
        <w:rPr>
          <w:rFonts w:ascii="Times New Roman" w:hAnsi="Times New Roman"/>
          <w:b w:val="0"/>
          <w:sz w:val="22"/>
          <w:szCs w:val="22"/>
        </w:rPr>
      </w:pPr>
    </w:p>
    <w:p w14:paraId="349E0E94" w14:textId="30CB64E2" w:rsidR="005F3A4B" w:rsidRPr="00A633D8" w:rsidRDefault="005F3A4B" w:rsidP="00A52EE9">
      <w:pPr>
        <w:pStyle w:val="Ttulo5"/>
        <w:numPr>
          <w:ilvl w:val="1"/>
          <w:numId w:val="11"/>
        </w:numPr>
        <w:spacing w:line="300" w:lineRule="exact"/>
        <w:ind w:left="0" w:right="51" w:firstLine="0"/>
        <w:jc w:val="both"/>
        <w:rPr>
          <w:rFonts w:ascii="Times New Roman" w:hAnsi="Times New Roman"/>
          <w:sz w:val="22"/>
          <w:szCs w:val="22"/>
        </w:rPr>
      </w:pPr>
      <w:bookmarkStart w:id="279" w:name="_DV_M164"/>
      <w:bookmarkEnd w:id="279"/>
      <w:r w:rsidRPr="006370C3">
        <w:rPr>
          <w:rFonts w:ascii="Times New Roman" w:hAnsi="Times New Roman"/>
          <w:b w:val="0"/>
          <w:sz w:val="22"/>
          <w:szCs w:val="22"/>
        </w:rPr>
        <w:t xml:space="preserve">Correrão por conta da Fiduciante todas as despesas, direta ou indiretamente incorridas pela Fiduciária, para (i) a excussão, judicial ou extrajudicial, da garantia constituída nesta </w:t>
      </w:r>
      <w:r w:rsidR="008D0CC0" w:rsidRPr="006370C3">
        <w:rPr>
          <w:rFonts w:ascii="Times New Roman" w:hAnsi="Times New Roman"/>
          <w:b w:val="0"/>
          <w:sz w:val="22"/>
          <w:szCs w:val="22"/>
        </w:rPr>
        <w:t xml:space="preserve">Cessão Fiduciária de </w:t>
      </w:r>
      <w:r w:rsidR="00F97612" w:rsidRPr="006370C3">
        <w:rPr>
          <w:rFonts w:ascii="Times New Roman" w:hAnsi="Times New Roman"/>
          <w:b w:val="0"/>
          <w:sz w:val="22"/>
          <w:szCs w:val="22"/>
        </w:rPr>
        <w:t>Direitos Creditórios</w:t>
      </w:r>
      <w:r w:rsidRPr="006370C3">
        <w:rPr>
          <w:rFonts w:ascii="Times New Roman" w:hAnsi="Times New Roman"/>
          <w:b w:val="0"/>
          <w:sz w:val="22"/>
          <w:szCs w:val="22"/>
        </w:rPr>
        <w:t>; (</w:t>
      </w:r>
      <w:proofErr w:type="spellStart"/>
      <w:r w:rsidRPr="006370C3">
        <w:rPr>
          <w:rFonts w:ascii="Times New Roman" w:hAnsi="Times New Roman"/>
          <w:b w:val="0"/>
          <w:sz w:val="22"/>
          <w:szCs w:val="22"/>
        </w:rPr>
        <w:t>ii</w:t>
      </w:r>
      <w:proofErr w:type="spellEnd"/>
      <w:r w:rsidRPr="006370C3">
        <w:rPr>
          <w:rFonts w:ascii="Times New Roman" w:hAnsi="Times New Roman"/>
          <w:b w:val="0"/>
          <w:sz w:val="22"/>
          <w:szCs w:val="22"/>
        </w:rPr>
        <w:t xml:space="preserve">) o exercício de qualquer outro direito ou prerrogativa previsto neste </w:t>
      </w:r>
      <w:r w:rsidR="005D3259" w:rsidRPr="006370C3">
        <w:rPr>
          <w:rFonts w:ascii="Times New Roman" w:hAnsi="Times New Roman"/>
          <w:b w:val="0"/>
          <w:sz w:val="22"/>
          <w:szCs w:val="22"/>
        </w:rPr>
        <w:t>Contrato</w:t>
      </w:r>
      <w:r w:rsidRPr="006370C3">
        <w:rPr>
          <w:rFonts w:ascii="Times New Roman" w:hAnsi="Times New Roman"/>
          <w:b w:val="0"/>
          <w:sz w:val="22"/>
          <w:szCs w:val="22"/>
        </w:rPr>
        <w:t>; (</w:t>
      </w:r>
      <w:proofErr w:type="spellStart"/>
      <w:r w:rsidRPr="006370C3">
        <w:rPr>
          <w:rFonts w:ascii="Times New Roman" w:hAnsi="Times New Roman"/>
          <w:b w:val="0"/>
          <w:sz w:val="22"/>
          <w:szCs w:val="22"/>
        </w:rPr>
        <w:t>iii</w:t>
      </w:r>
      <w:proofErr w:type="spellEnd"/>
      <w:r w:rsidRPr="006370C3">
        <w:rPr>
          <w:rFonts w:ascii="Times New Roman" w:hAnsi="Times New Roman"/>
          <w:b w:val="0"/>
          <w:sz w:val="22"/>
          <w:szCs w:val="22"/>
        </w:rPr>
        <w:t xml:space="preserve">) a formalização desta </w:t>
      </w:r>
      <w:r w:rsidR="008D0CC0" w:rsidRPr="006370C3">
        <w:rPr>
          <w:rFonts w:ascii="Times New Roman" w:hAnsi="Times New Roman"/>
          <w:b w:val="0"/>
          <w:sz w:val="22"/>
          <w:szCs w:val="22"/>
        </w:rPr>
        <w:t xml:space="preserve">Cessão Fiduciária de </w:t>
      </w:r>
      <w:r w:rsidR="00F97612" w:rsidRPr="006370C3">
        <w:rPr>
          <w:rFonts w:ascii="Times New Roman" w:hAnsi="Times New Roman"/>
          <w:b w:val="0"/>
          <w:sz w:val="22"/>
          <w:szCs w:val="22"/>
        </w:rPr>
        <w:t>Direitos Creditórios</w:t>
      </w:r>
      <w:r w:rsidRPr="006370C3">
        <w:rPr>
          <w:rFonts w:ascii="Times New Roman" w:hAnsi="Times New Roman"/>
          <w:b w:val="0"/>
          <w:sz w:val="22"/>
          <w:szCs w:val="22"/>
        </w:rPr>
        <w:t>;</w:t>
      </w:r>
      <w:r w:rsidR="00066FE9" w:rsidRPr="006370C3">
        <w:rPr>
          <w:rFonts w:ascii="Times New Roman" w:hAnsi="Times New Roman"/>
          <w:b w:val="0"/>
          <w:sz w:val="22"/>
          <w:szCs w:val="22"/>
        </w:rPr>
        <w:t xml:space="preserve"> </w:t>
      </w:r>
      <w:r w:rsidRPr="006370C3">
        <w:rPr>
          <w:rFonts w:ascii="Times New Roman" w:hAnsi="Times New Roman"/>
          <w:b w:val="0"/>
          <w:sz w:val="22"/>
          <w:szCs w:val="22"/>
        </w:rPr>
        <w:t>(</w:t>
      </w:r>
      <w:proofErr w:type="spellStart"/>
      <w:r w:rsidRPr="006370C3">
        <w:rPr>
          <w:rFonts w:ascii="Times New Roman" w:hAnsi="Times New Roman"/>
          <w:b w:val="0"/>
          <w:sz w:val="22"/>
          <w:szCs w:val="22"/>
        </w:rPr>
        <w:t>iv</w:t>
      </w:r>
      <w:proofErr w:type="spellEnd"/>
      <w:r w:rsidRPr="006370C3">
        <w:rPr>
          <w:rFonts w:ascii="Times New Roman" w:hAnsi="Times New Roman"/>
          <w:b w:val="0"/>
          <w:sz w:val="22"/>
          <w:szCs w:val="22"/>
        </w:rPr>
        <w:t xml:space="preserve">) o pagamento de todos os tributos que vierem a incidir sobre os </w:t>
      </w:r>
      <w:r w:rsidR="00752C2C" w:rsidRPr="006370C3">
        <w:rPr>
          <w:rFonts w:ascii="Times New Roman" w:hAnsi="Times New Roman"/>
          <w:b w:val="0"/>
          <w:sz w:val="22"/>
          <w:szCs w:val="22"/>
        </w:rPr>
        <w:t>Direitos Creditórios Cedidos Fiduciariamente</w:t>
      </w:r>
      <w:r w:rsidRPr="006370C3">
        <w:rPr>
          <w:rFonts w:ascii="Times New Roman" w:hAnsi="Times New Roman"/>
          <w:b w:val="0"/>
          <w:sz w:val="22"/>
          <w:szCs w:val="22"/>
        </w:rPr>
        <w:t xml:space="preserve">, e/ou sobre as transferências desses valores para a Conta </w:t>
      </w:r>
      <w:r w:rsidR="00C077E7" w:rsidRPr="006370C3">
        <w:rPr>
          <w:rFonts w:ascii="Times New Roman" w:hAnsi="Times New Roman"/>
          <w:b w:val="0"/>
          <w:sz w:val="22"/>
          <w:szCs w:val="22"/>
        </w:rPr>
        <w:t>do Patrimônio Separado</w:t>
      </w:r>
      <w:r w:rsidR="00066FE9" w:rsidRPr="00A633D8">
        <w:rPr>
          <w:rFonts w:ascii="Times New Roman" w:hAnsi="Times New Roman"/>
          <w:b w:val="0"/>
          <w:sz w:val="22"/>
          <w:szCs w:val="22"/>
        </w:rPr>
        <w:t>; e (v) registro nos Cartór</w:t>
      </w:r>
      <w:r w:rsidR="00BD06CD" w:rsidRPr="00A633D8">
        <w:rPr>
          <w:rFonts w:ascii="Times New Roman" w:hAnsi="Times New Roman"/>
          <w:b w:val="0"/>
          <w:sz w:val="22"/>
          <w:szCs w:val="22"/>
        </w:rPr>
        <w:t>i</w:t>
      </w:r>
      <w:r w:rsidR="00066FE9" w:rsidRPr="00A633D8">
        <w:rPr>
          <w:rFonts w:ascii="Times New Roman" w:hAnsi="Times New Roman"/>
          <w:b w:val="0"/>
          <w:sz w:val="22"/>
          <w:szCs w:val="22"/>
        </w:rPr>
        <w:t>os de cada Termo de Cessão Fiduciária a ser celebrado.</w:t>
      </w:r>
      <w:r w:rsidR="00F44756" w:rsidRPr="00A633D8">
        <w:rPr>
          <w:rFonts w:ascii="Times New Roman" w:hAnsi="Times New Roman"/>
          <w:b w:val="0"/>
          <w:sz w:val="22"/>
          <w:szCs w:val="22"/>
        </w:rPr>
        <w:t xml:space="preserve"> </w:t>
      </w:r>
    </w:p>
    <w:p w14:paraId="2EA210DE" w14:textId="77777777" w:rsidR="005F3A4B" w:rsidRPr="00A633D8" w:rsidRDefault="005F3A4B" w:rsidP="00A52EE9">
      <w:pPr>
        <w:pStyle w:val="Ttulo5"/>
        <w:spacing w:line="300" w:lineRule="exact"/>
        <w:ind w:left="0" w:right="51"/>
        <w:jc w:val="both"/>
        <w:rPr>
          <w:rFonts w:ascii="Times New Roman" w:hAnsi="Times New Roman"/>
          <w:sz w:val="22"/>
          <w:szCs w:val="22"/>
        </w:rPr>
      </w:pPr>
    </w:p>
    <w:p w14:paraId="3206DC19" w14:textId="77B11610" w:rsidR="00B14DD9" w:rsidRPr="00A633D8" w:rsidRDefault="005F3A4B" w:rsidP="00A52EE9">
      <w:pPr>
        <w:pStyle w:val="Ttulo5"/>
        <w:numPr>
          <w:ilvl w:val="1"/>
          <w:numId w:val="11"/>
        </w:numPr>
        <w:spacing w:line="300" w:lineRule="exact"/>
        <w:ind w:left="0" w:right="51" w:firstLine="0"/>
        <w:jc w:val="both"/>
        <w:rPr>
          <w:rFonts w:ascii="Times New Roman" w:hAnsi="Times New Roman"/>
          <w:b w:val="0"/>
          <w:sz w:val="22"/>
          <w:szCs w:val="22"/>
        </w:rPr>
      </w:pPr>
      <w:bookmarkStart w:id="280" w:name="_DV_M165"/>
      <w:bookmarkEnd w:id="280"/>
      <w:r w:rsidRPr="00A633D8">
        <w:rPr>
          <w:rFonts w:ascii="Times New Roman" w:hAnsi="Times New Roman"/>
          <w:b w:val="0"/>
          <w:sz w:val="22"/>
          <w:szCs w:val="22"/>
        </w:rPr>
        <w:t>Caso, após a aplicação d</w:t>
      </w:r>
      <w:r w:rsidR="00BD06CD" w:rsidRPr="00A633D8">
        <w:rPr>
          <w:rFonts w:ascii="Times New Roman" w:hAnsi="Times New Roman"/>
          <w:b w:val="0"/>
          <w:sz w:val="22"/>
          <w:szCs w:val="22"/>
        </w:rPr>
        <w:t xml:space="preserve">e todos </w:t>
      </w:r>
      <w:r w:rsidRPr="00A633D8">
        <w:rPr>
          <w:rFonts w:ascii="Times New Roman" w:hAnsi="Times New Roman"/>
          <w:b w:val="0"/>
          <w:sz w:val="22"/>
          <w:szCs w:val="22"/>
        </w:rPr>
        <w:t xml:space="preserve">os recursos relativos aos </w:t>
      </w:r>
      <w:r w:rsidR="00752C2C" w:rsidRPr="00A633D8">
        <w:rPr>
          <w:rFonts w:ascii="Times New Roman" w:hAnsi="Times New Roman"/>
          <w:b w:val="0"/>
          <w:sz w:val="22"/>
          <w:szCs w:val="22"/>
        </w:rPr>
        <w:t xml:space="preserve">Direitos Creditórios Cedidos Fiduciariamente </w:t>
      </w:r>
      <w:r w:rsidRPr="00A633D8">
        <w:rPr>
          <w:rFonts w:ascii="Times New Roman" w:hAnsi="Times New Roman"/>
          <w:b w:val="0"/>
          <w:sz w:val="22"/>
          <w:szCs w:val="22"/>
        </w:rPr>
        <w:t>para pagamento das Obrigações Garantidas, seja verificada a existência de saldo devedor remanescente, a Fiduciante permanecer</w:t>
      </w:r>
      <w:r w:rsidR="00EE13CB" w:rsidRPr="00A633D8">
        <w:rPr>
          <w:rFonts w:ascii="Times New Roman" w:hAnsi="Times New Roman"/>
          <w:b w:val="0"/>
          <w:sz w:val="22"/>
          <w:szCs w:val="22"/>
        </w:rPr>
        <w:t>á</w:t>
      </w:r>
      <w:r w:rsidRPr="00A633D8">
        <w:rPr>
          <w:rFonts w:ascii="Times New Roman" w:hAnsi="Times New Roman"/>
          <w:b w:val="0"/>
          <w:sz w:val="22"/>
          <w:szCs w:val="22"/>
        </w:rPr>
        <w:t xml:space="preserve"> responsáve</w:t>
      </w:r>
      <w:r w:rsidR="00EE13CB" w:rsidRPr="00A633D8">
        <w:rPr>
          <w:rFonts w:ascii="Times New Roman" w:hAnsi="Times New Roman"/>
          <w:b w:val="0"/>
          <w:sz w:val="22"/>
          <w:szCs w:val="22"/>
        </w:rPr>
        <w:t>l</w:t>
      </w:r>
      <w:r w:rsidR="00167A71" w:rsidRPr="00A633D8">
        <w:rPr>
          <w:rFonts w:ascii="Times New Roman" w:hAnsi="Times New Roman"/>
          <w:b w:val="0"/>
          <w:sz w:val="22"/>
          <w:szCs w:val="22"/>
        </w:rPr>
        <w:t xml:space="preserve"> </w:t>
      </w:r>
      <w:r w:rsidRPr="00A633D8">
        <w:rPr>
          <w:rFonts w:ascii="Times New Roman" w:hAnsi="Times New Roman"/>
          <w:b w:val="0"/>
          <w:sz w:val="22"/>
          <w:szCs w:val="22"/>
        </w:rPr>
        <w:t>pelo pagamento deste saldo.</w:t>
      </w:r>
      <w:bookmarkStart w:id="281" w:name="_DV_C130"/>
      <w:r w:rsidRPr="00A633D8">
        <w:rPr>
          <w:rFonts w:ascii="Times New Roman" w:hAnsi="Times New Roman"/>
          <w:sz w:val="22"/>
          <w:szCs w:val="22"/>
        </w:rPr>
        <w:t xml:space="preserve"> </w:t>
      </w:r>
      <w:r w:rsidRPr="00A633D8">
        <w:rPr>
          <w:rFonts w:ascii="Times New Roman" w:hAnsi="Times New Roman"/>
          <w:b w:val="0"/>
          <w:sz w:val="22"/>
          <w:szCs w:val="22"/>
        </w:rPr>
        <w:t>Caso seja verificada a existência de saldo remanescente, os valores que sobejarem deverão ser devolvidos à Fiduciante.</w:t>
      </w:r>
      <w:bookmarkEnd w:id="281"/>
    </w:p>
    <w:p w14:paraId="169DDDD4" w14:textId="77777777" w:rsidR="00B14DD9" w:rsidRPr="006370C3" w:rsidRDefault="00B14DD9" w:rsidP="00A52EE9">
      <w:pPr>
        <w:pStyle w:val="Recuonormal"/>
        <w:spacing w:line="300" w:lineRule="exact"/>
        <w:ind w:left="0" w:right="51"/>
        <w:rPr>
          <w:rFonts w:ascii="Times New Roman" w:hAnsi="Times New Roman"/>
          <w:b/>
          <w:sz w:val="22"/>
          <w:szCs w:val="22"/>
          <w:lang w:val="pt-BR"/>
        </w:rPr>
      </w:pPr>
    </w:p>
    <w:p w14:paraId="608CA528" w14:textId="70AB6514" w:rsidR="005F3A4B" w:rsidRPr="006370C3" w:rsidRDefault="005F3A4B" w:rsidP="00A52EE9">
      <w:pPr>
        <w:pStyle w:val="Ttulo5"/>
        <w:numPr>
          <w:ilvl w:val="1"/>
          <w:numId w:val="11"/>
        </w:numPr>
        <w:spacing w:line="300" w:lineRule="exact"/>
        <w:ind w:left="0" w:right="51" w:firstLine="0"/>
        <w:jc w:val="both"/>
        <w:rPr>
          <w:rFonts w:ascii="Times New Roman" w:hAnsi="Times New Roman"/>
          <w:b w:val="0"/>
          <w:sz w:val="22"/>
          <w:szCs w:val="22"/>
        </w:rPr>
      </w:pPr>
      <w:bookmarkStart w:id="282" w:name="_DV_M166"/>
      <w:bookmarkEnd w:id="282"/>
      <w:r w:rsidRPr="006370C3">
        <w:rPr>
          <w:rFonts w:ascii="Times New Roman" w:hAnsi="Times New Roman"/>
          <w:b w:val="0"/>
          <w:sz w:val="22"/>
          <w:szCs w:val="22"/>
        </w:rPr>
        <w:t xml:space="preserve">Na data em que as Obrigações Garantidas forem comprovadamente cumpridas de forma integral, esta </w:t>
      </w:r>
      <w:r w:rsidR="008D0CC0" w:rsidRPr="006370C3">
        <w:rPr>
          <w:rFonts w:ascii="Times New Roman" w:hAnsi="Times New Roman"/>
          <w:b w:val="0"/>
          <w:sz w:val="22"/>
          <w:szCs w:val="22"/>
        </w:rPr>
        <w:t xml:space="preserve">Cessão Fiduciária de </w:t>
      </w:r>
      <w:r w:rsidR="00F97612" w:rsidRPr="006370C3">
        <w:rPr>
          <w:rFonts w:ascii="Times New Roman" w:hAnsi="Times New Roman"/>
          <w:b w:val="0"/>
          <w:sz w:val="22"/>
          <w:szCs w:val="22"/>
        </w:rPr>
        <w:t>Direitos Creditórios</w:t>
      </w:r>
      <w:r w:rsidRPr="006370C3">
        <w:rPr>
          <w:rFonts w:ascii="Times New Roman" w:hAnsi="Times New Roman"/>
          <w:b w:val="0"/>
          <w:sz w:val="22"/>
          <w:szCs w:val="22"/>
        </w:rPr>
        <w:t xml:space="preserve"> se extinguirá e, como consequência, a titularidade fiduciária dos </w:t>
      </w:r>
      <w:r w:rsidR="00752C2C" w:rsidRPr="006370C3">
        <w:rPr>
          <w:rFonts w:ascii="Times New Roman" w:hAnsi="Times New Roman"/>
          <w:b w:val="0"/>
          <w:sz w:val="22"/>
          <w:szCs w:val="22"/>
        </w:rPr>
        <w:t xml:space="preserve">Direitos Creditórios Cedidos Fiduciariamente </w:t>
      </w:r>
      <w:r w:rsidRPr="006370C3">
        <w:rPr>
          <w:rFonts w:ascii="Times New Roman" w:hAnsi="Times New Roman"/>
          <w:b w:val="0"/>
          <w:sz w:val="22"/>
          <w:szCs w:val="22"/>
        </w:rPr>
        <w:t>será imediatamente restituída pela Fiduciária à Fiduciante.</w:t>
      </w:r>
    </w:p>
    <w:p w14:paraId="7A51944B" w14:textId="26B2EDF8" w:rsidR="008776B9" w:rsidRPr="006370C3" w:rsidRDefault="008776B9" w:rsidP="00A52EE9">
      <w:pPr>
        <w:pStyle w:val="Ttulo5"/>
        <w:spacing w:line="300" w:lineRule="exact"/>
        <w:ind w:left="0" w:right="51"/>
        <w:jc w:val="both"/>
        <w:rPr>
          <w:rFonts w:ascii="Times New Roman" w:hAnsi="Times New Roman"/>
          <w:b w:val="0"/>
          <w:sz w:val="22"/>
          <w:szCs w:val="22"/>
        </w:rPr>
      </w:pPr>
    </w:p>
    <w:p w14:paraId="39600C26" w14:textId="06BF7089" w:rsidR="008776B9" w:rsidRPr="006370C3" w:rsidRDefault="008776B9" w:rsidP="00A52EE9">
      <w:pPr>
        <w:pStyle w:val="Ttulo5"/>
        <w:numPr>
          <w:ilvl w:val="1"/>
          <w:numId w:val="11"/>
        </w:numPr>
        <w:spacing w:line="300" w:lineRule="exact"/>
        <w:ind w:left="0" w:right="51" w:firstLine="0"/>
        <w:jc w:val="both"/>
        <w:rPr>
          <w:rFonts w:ascii="Times New Roman" w:hAnsi="Times New Roman"/>
          <w:b w:val="0"/>
          <w:sz w:val="22"/>
          <w:szCs w:val="22"/>
        </w:rPr>
      </w:pPr>
      <w:r w:rsidRPr="006370C3">
        <w:rPr>
          <w:rFonts w:ascii="Times New Roman" w:hAnsi="Times New Roman"/>
          <w:b w:val="0"/>
          <w:sz w:val="22"/>
          <w:szCs w:val="22"/>
        </w:rPr>
        <w:t xml:space="preserve">Em atendimento ao Ofício-Circular CVM/SRE Nº </w:t>
      </w:r>
      <w:del w:id="283" w:author="Livia Arbex" w:date="2020-06-18T16:14:00Z">
        <w:r w:rsidRPr="006370C3" w:rsidDel="00633852">
          <w:rPr>
            <w:rFonts w:ascii="Times New Roman" w:hAnsi="Times New Roman"/>
            <w:b w:val="0"/>
            <w:sz w:val="22"/>
            <w:szCs w:val="22"/>
          </w:rPr>
          <w:delText>02</w:delText>
        </w:r>
      </w:del>
      <w:ins w:id="284" w:author="Livia Arbex" w:date="2020-06-18T16:14:00Z">
        <w:r w:rsidR="00633852" w:rsidRPr="006370C3">
          <w:rPr>
            <w:rFonts w:ascii="Times New Roman" w:hAnsi="Times New Roman"/>
            <w:b w:val="0"/>
            <w:sz w:val="22"/>
            <w:szCs w:val="22"/>
          </w:rPr>
          <w:t>0</w:t>
        </w:r>
        <w:r w:rsidR="00633852">
          <w:rPr>
            <w:rFonts w:ascii="Times New Roman" w:hAnsi="Times New Roman"/>
            <w:b w:val="0"/>
            <w:sz w:val="22"/>
            <w:szCs w:val="22"/>
          </w:rPr>
          <w:t>1</w:t>
        </w:r>
      </w:ins>
      <w:r w:rsidRPr="006370C3">
        <w:rPr>
          <w:rFonts w:ascii="Times New Roman" w:hAnsi="Times New Roman"/>
          <w:b w:val="0"/>
          <w:sz w:val="22"/>
          <w:szCs w:val="22"/>
        </w:rPr>
        <w:t>/</w:t>
      </w:r>
      <w:del w:id="285" w:author="Livia Arbex" w:date="2020-06-18T16:14:00Z">
        <w:r w:rsidRPr="006370C3" w:rsidDel="00633852">
          <w:rPr>
            <w:rFonts w:ascii="Times New Roman" w:hAnsi="Times New Roman"/>
            <w:b w:val="0"/>
            <w:sz w:val="22"/>
            <w:szCs w:val="22"/>
          </w:rPr>
          <w:delText>19</w:delText>
        </w:r>
      </w:del>
      <w:ins w:id="286" w:author="Livia Arbex" w:date="2020-06-18T16:14:00Z">
        <w:r w:rsidR="00633852">
          <w:rPr>
            <w:rFonts w:ascii="Times New Roman" w:hAnsi="Times New Roman"/>
            <w:b w:val="0"/>
            <w:sz w:val="22"/>
            <w:szCs w:val="22"/>
          </w:rPr>
          <w:t>20</w:t>
        </w:r>
      </w:ins>
      <w:r w:rsidRPr="006370C3">
        <w:rPr>
          <w:rFonts w:ascii="Times New Roman" w:hAnsi="Times New Roman"/>
          <w:b w:val="0"/>
          <w:sz w:val="22"/>
          <w:szCs w:val="22"/>
        </w:rPr>
        <w:t>, o Agente Fiduciário poderá, às expensas da Fiduciante, contratar terceiro especializado para avaliar ou reavaliar, ou ainda revisar o laudo apresentado do(s) bem(s) dado(s) em garantia</w:t>
      </w:r>
      <w:del w:id="287" w:author="Livia Arbex" w:date="2020-06-18T16:14:00Z">
        <w:r w:rsidR="005B1ED9" w:rsidRPr="006370C3" w:rsidDel="00633852">
          <w:rPr>
            <w:rFonts w:ascii="Times New Roman" w:hAnsi="Times New Roman"/>
            <w:b w:val="0"/>
            <w:sz w:val="22"/>
            <w:szCs w:val="22"/>
          </w:rPr>
          <w:delText xml:space="preserve">, </w:delText>
        </w:r>
        <w:r w:rsidR="00AD231F" w:rsidRPr="006370C3" w:rsidDel="00633852">
          <w:rPr>
            <w:rFonts w:ascii="Times New Roman" w:hAnsi="Times New Roman"/>
            <w:b w:val="0"/>
            <w:sz w:val="22"/>
            <w:szCs w:val="22"/>
          </w:rPr>
          <w:delText>observado que, nesse caso,</w:delText>
        </w:r>
        <w:r w:rsidR="005B1ED9" w:rsidRPr="006370C3" w:rsidDel="00633852">
          <w:rPr>
            <w:rFonts w:ascii="Times New Roman" w:hAnsi="Times New Roman"/>
            <w:b w:val="0"/>
            <w:sz w:val="22"/>
            <w:szCs w:val="22"/>
          </w:rPr>
          <w:delText xml:space="preserve"> a proposta de </w:delText>
        </w:r>
        <w:r w:rsidR="005B1ED9" w:rsidRPr="006370C3" w:rsidDel="00633852">
          <w:rPr>
            <w:rFonts w:ascii="Times New Roman" w:hAnsi="Times New Roman"/>
            <w:b w:val="0"/>
            <w:sz w:val="22"/>
            <w:szCs w:val="22"/>
          </w:rPr>
          <w:lastRenderedPageBreak/>
          <w:delText xml:space="preserve">avaliação e reavaliação </w:delText>
        </w:r>
        <w:r w:rsidR="00AD231F" w:rsidRPr="006370C3" w:rsidDel="00633852">
          <w:rPr>
            <w:rFonts w:ascii="Times New Roman" w:hAnsi="Times New Roman"/>
            <w:b w:val="0"/>
            <w:sz w:val="22"/>
            <w:szCs w:val="22"/>
          </w:rPr>
          <w:delText>deverá conter</w:delText>
        </w:r>
        <w:r w:rsidR="005B1ED9" w:rsidRPr="006370C3" w:rsidDel="00633852">
          <w:rPr>
            <w:rFonts w:ascii="Times New Roman" w:hAnsi="Times New Roman"/>
            <w:b w:val="0"/>
            <w:sz w:val="22"/>
            <w:szCs w:val="22"/>
          </w:rPr>
          <w:delText xml:space="preserve"> termos e condições semelhantes ao Contrato de </w:delText>
        </w:r>
        <w:r w:rsidR="00C7252C" w:rsidRPr="006370C3" w:rsidDel="00633852">
          <w:rPr>
            <w:rFonts w:ascii="Times New Roman" w:hAnsi="Times New Roman"/>
            <w:b w:val="0"/>
            <w:sz w:val="22"/>
            <w:szCs w:val="22"/>
          </w:rPr>
          <w:delText>Gestão e Monitoramento</w:delText>
        </w:r>
        <w:r w:rsidR="005B1ED9" w:rsidRPr="006370C3" w:rsidDel="00633852">
          <w:rPr>
            <w:rFonts w:ascii="Times New Roman" w:hAnsi="Times New Roman"/>
            <w:b w:val="0"/>
            <w:sz w:val="22"/>
            <w:szCs w:val="22"/>
          </w:rPr>
          <w:delText xml:space="preserve"> vigente nesta data</w:delText>
        </w:r>
      </w:del>
      <w:r w:rsidR="005B1ED9" w:rsidRPr="006370C3">
        <w:rPr>
          <w:rFonts w:ascii="Times New Roman" w:hAnsi="Times New Roman"/>
          <w:b w:val="0"/>
          <w:sz w:val="22"/>
          <w:szCs w:val="22"/>
        </w:rPr>
        <w:t>.</w:t>
      </w:r>
      <w:r w:rsidR="00E618B1" w:rsidRPr="006370C3">
        <w:rPr>
          <w:rFonts w:ascii="Times New Roman" w:hAnsi="Times New Roman"/>
          <w:b w:val="0"/>
          <w:sz w:val="22"/>
          <w:szCs w:val="22"/>
        </w:rPr>
        <w:t xml:space="preserve"> </w:t>
      </w:r>
    </w:p>
    <w:p w14:paraId="2F9BC729" w14:textId="06344CF6" w:rsidR="00F44756" w:rsidRPr="006370C3" w:rsidRDefault="00F44756" w:rsidP="00A52EE9">
      <w:pPr>
        <w:pStyle w:val="Recuonormal"/>
        <w:spacing w:line="300" w:lineRule="exact"/>
        <w:ind w:left="0" w:right="51"/>
        <w:rPr>
          <w:rFonts w:ascii="Times New Roman" w:hAnsi="Times New Roman"/>
          <w:b/>
          <w:sz w:val="22"/>
          <w:szCs w:val="22"/>
          <w:lang w:val="pt-BR"/>
        </w:rPr>
      </w:pPr>
    </w:p>
    <w:p w14:paraId="1F791D69" w14:textId="030B134E" w:rsidR="00F44756" w:rsidRPr="00335263" w:rsidRDefault="007C6634" w:rsidP="00335263">
      <w:pPr>
        <w:pStyle w:val="Ttulo5"/>
        <w:numPr>
          <w:ilvl w:val="1"/>
          <w:numId w:val="11"/>
        </w:numPr>
        <w:spacing w:line="300" w:lineRule="exact"/>
        <w:ind w:left="0" w:right="51" w:firstLine="0"/>
        <w:jc w:val="both"/>
        <w:rPr>
          <w:rFonts w:ascii="Times New Roman" w:hAnsi="Times New Roman"/>
          <w:sz w:val="22"/>
          <w:szCs w:val="22"/>
        </w:rPr>
      </w:pPr>
      <w:r w:rsidRPr="006370C3">
        <w:rPr>
          <w:rFonts w:ascii="Times New Roman" w:hAnsi="Times New Roman"/>
          <w:b w:val="0"/>
          <w:sz w:val="22"/>
          <w:szCs w:val="22"/>
        </w:rPr>
        <w:t xml:space="preserve">A excussão dos Direitos Creditórios Cedidos Fiduciariamente, na hipótese de vencimento antecipado dos Créditos Imobiliários, será procedida de forma independente e em adição a qualquer outra execução de garantia, real ou pessoal, concedida à Fiduciária, nos termos do Contrato de Cessão </w:t>
      </w:r>
      <w:r w:rsidRPr="00335263">
        <w:rPr>
          <w:rFonts w:ascii="Times New Roman" w:hAnsi="Times New Roman"/>
          <w:b w:val="0"/>
          <w:sz w:val="22"/>
          <w:szCs w:val="22"/>
        </w:rPr>
        <w:t>e dos demais Documentos da Operação, em garantia das Obrigações Garantidas.</w:t>
      </w:r>
    </w:p>
    <w:p w14:paraId="489C77FA" w14:textId="77777777" w:rsidR="005F3A4B" w:rsidRPr="00335263" w:rsidRDefault="005F3A4B" w:rsidP="00335263">
      <w:pPr>
        <w:pStyle w:val="Ttulo5"/>
        <w:spacing w:line="300" w:lineRule="exact"/>
        <w:ind w:left="0" w:right="51"/>
        <w:jc w:val="both"/>
        <w:rPr>
          <w:rFonts w:ascii="Times New Roman" w:hAnsi="Times New Roman"/>
          <w:sz w:val="22"/>
          <w:szCs w:val="22"/>
        </w:rPr>
      </w:pPr>
    </w:p>
    <w:p w14:paraId="58235844" w14:textId="325FE0A3" w:rsidR="00070904" w:rsidRPr="00335263" w:rsidRDefault="005F3A4B" w:rsidP="00335263">
      <w:pPr>
        <w:pStyle w:val="Ttulo3"/>
        <w:spacing w:line="300" w:lineRule="exact"/>
        <w:ind w:left="0" w:right="51"/>
        <w:jc w:val="both"/>
        <w:rPr>
          <w:rFonts w:ascii="Times New Roman" w:hAnsi="Times New Roman"/>
          <w:sz w:val="22"/>
          <w:szCs w:val="22"/>
          <w:lang w:val="pt-BR"/>
        </w:rPr>
      </w:pPr>
      <w:bookmarkStart w:id="288" w:name="_DV_M167"/>
      <w:bookmarkEnd w:id="272"/>
      <w:bookmarkEnd w:id="288"/>
      <w:r w:rsidRPr="00335263">
        <w:rPr>
          <w:rFonts w:ascii="Times New Roman" w:hAnsi="Times New Roman"/>
          <w:sz w:val="22"/>
          <w:szCs w:val="22"/>
          <w:lang w:val="pt-BR"/>
        </w:rPr>
        <w:t xml:space="preserve">CLÁUSULA </w:t>
      </w:r>
      <w:r w:rsidR="00F97612" w:rsidRPr="00335263">
        <w:rPr>
          <w:rFonts w:ascii="Times New Roman" w:hAnsi="Times New Roman"/>
          <w:sz w:val="22"/>
          <w:szCs w:val="22"/>
          <w:lang w:val="pt-BR"/>
        </w:rPr>
        <w:t>SÉTIMA</w:t>
      </w:r>
      <w:r w:rsidRPr="00335263">
        <w:rPr>
          <w:rFonts w:ascii="Times New Roman" w:hAnsi="Times New Roman"/>
          <w:sz w:val="22"/>
          <w:szCs w:val="22"/>
          <w:lang w:val="pt-BR"/>
        </w:rPr>
        <w:t xml:space="preserve"> – </w:t>
      </w:r>
      <w:r w:rsidR="00070904" w:rsidRPr="00335263">
        <w:rPr>
          <w:rFonts w:ascii="Times New Roman" w:hAnsi="Times New Roman"/>
          <w:sz w:val="22"/>
          <w:szCs w:val="22"/>
          <w:lang w:val="pt-BR"/>
        </w:rPr>
        <w:t>DAS COMUNICAÇÕES</w:t>
      </w:r>
    </w:p>
    <w:p w14:paraId="557A34B7" w14:textId="6288D2AA" w:rsidR="00070904" w:rsidRPr="00335263" w:rsidRDefault="00070904" w:rsidP="00335263">
      <w:pPr>
        <w:pStyle w:val="Ttulo3"/>
        <w:spacing w:line="300" w:lineRule="exact"/>
        <w:ind w:left="0" w:right="51"/>
        <w:jc w:val="both"/>
        <w:rPr>
          <w:rFonts w:ascii="Times New Roman" w:hAnsi="Times New Roman"/>
          <w:sz w:val="22"/>
          <w:szCs w:val="22"/>
          <w:lang w:val="pt-BR"/>
        </w:rPr>
      </w:pPr>
    </w:p>
    <w:p w14:paraId="362801D8" w14:textId="4BCF6573" w:rsidR="00070904" w:rsidRPr="00335263" w:rsidRDefault="00070904" w:rsidP="00335263">
      <w:pPr>
        <w:pStyle w:val="PargrafodaLista"/>
        <w:numPr>
          <w:ilvl w:val="1"/>
          <w:numId w:val="12"/>
        </w:numPr>
        <w:spacing w:line="300" w:lineRule="exact"/>
        <w:ind w:left="0" w:right="51" w:firstLine="0"/>
        <w:jc w:val="both"/>
        <w:rPr>
          <w:b/>
          <w:sz w:val="22"/>
          <w:szCs w:val="22"/>
        </w:rPr>
      </w:pPr>
      <w:r w:rsidRPr="00335263">
        <w:rPr>
          <w:sz w:val="22"/>
          <w:szCs w:val="22"/>
        </w:rPr>
        <w:t xml:space="preserve">Todas as comunicações entre as Partes serão consideradas válidas a partir do seu recebimento nos endereços constantes abaixo, ou em outro que as Partes venham a indicar, por escrito, durante a vigência deste </w:t>
      </w:r>
      <w:r w:rsidR="005D3259" w:rsidRPr="00335263">
        <w:rPr>
          <w:sz w:val="22"/>
          <w:szCs w:val="22"/>
        </w:rPr>
        <w:t>Contrato</w:t>
      </w:r>
      <w:r w:rsidRPr="00335263">
        <w:rPr>
          <w:sz w:val="22"/>
          <w:szCs w:val="22"/>
        </w:rPr>
        <w:t>.</w:t>
      </w:r>
    </w:p>
    <w:p w14:paraId="37DB8D97" w14:textId="77777777" w:rsidR="00070904" w:rsidRPr="00335263" w:rsidRDefault="00070904" w:rsidP="00335263">
      <w:pPr>
        <w:pStyle w:val="Ttulo3"/>
        <w:spacing w:line="300" w:lineRule="exact"/>
        <w:ind w:left="0" w:right="51"/>
        <w:jc w:val="both"/>
        <w:rPr>
          <w:rFonts w:ascii="Times New Roman" w:hAnsi="Times New Roman"/>
          <w:b w:val="0"/>
          <w:sz w:val="22"/>
          <w:szCs w:val="22"/>
          <w:lang w:val="pt-BR"/>
        </w:rPr>
      </w:pPr>
    </w:p>
    <w:p w14:paraId="7CD3B6B0" w14:textId="77777777" w:rsidR="00070904" w:rsidRPr="00335263" w:rsidRDefault="00070904" w:rsidP="00335263">
      <w:pPr>
        <w:pStyle w:val="PargrafodaLista"/>
        <w:numPr>
          <w:ilvl w:val="1"/>
          <w:numId w:val="12"/>
        </w:numPr>
        <w:spacing w:line="300" w:lineRule="exact"/>
        <w:ind w:left="0" w:right="51" w:firstLine="0"/>
        <w:jc w:val="both"/>
        <w:rPr>
          <w:b/>
          <w:sz w:val="22"/>
          <w:szCs w:val="22"/>
        </w:rPr>
      </w:pPr>
      <w:r w:rsidRPr="00335263">
        <w:rPr>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constantes abaixo. Os originais dos documentos enviados por correio eletrônico deverão ser encaminhados para os endereços indicados em até 2 (dois) dias úteis após o envio da mensagem. Cada Parte deverá comunicar às outras a mudança de seu endereço, ficando responsável a Parte que não receba quaisquer comunicações em virtude desta omissão.</w:t>
      </w:r>
    </w:p>
    <w:p w14:paraId="67BFD634" w14:textId="77777777" w:rsidR="00070904" w:rsidRPr="00335263" w:rsidRDefault="00070904" w:rsidP="00335263">
      <w:pPr>
        <w:pStyle w:val="Recuonormal"/>
        <w:spacing w:line="300" w:lineRule="exact"/>
        <w:ind w:left="0" w:right="51"/>
        <w:rPr>
          <w:rFonts w:ascii="Times New Roman" w:hAnsi="Times New Roman"/>
          <w:sz w:val="22"/>
          <w:szCs w:val="22"/>
          <w:lang w:val="pt-BR"/>
        </w:rPr>
      </w:pPr>
    </w:p>
    <w:p w14:paraId="043F129C" w14:textId="77777777" w:rsidR="00335263" w:rsidRPr="00335263" w:rsidRDefault="00335263" w:rsidP="00335263">
      <w:pPr>
        <w:widowControl w:val="0"/>
        <w:spacing w:line="300" w:lineRule="exact"/>
        <w:jc w:val="both"/>
        <w:rPr>
          <w:i/>
          <w:sz w:val="22"/>
          <w:szCs w:val="22"/>
        </w:rPr>
      </w:pPr>
      <w:r w:rsidRPr="00335263">
        <w:rPr>
          <w:i/>
          <w:sz w:val="22"/>
          <w:szCs w:val="22"/>
        </w:rPr>
        <w:t>Para a Fiduciante</w:t>
      </w:r>
    </w:p>
    <w:p w14:paraId="02B9A4BF" w14:textId="77777777" w:rsidR="00335263" w:rsidRPr="00335263" w:rsidRDefault="00335263" w:rsidP="00335263">
      <w:pPr>
        <w:tabs>
          <w:tab w:val="left" w:pos="1620"/>
        </w:tabs>
        <w:spacing w:line="300" w:lineRule="exact"/>
        <w:jc w:val="both"/>
        <w:rPr>
          <w:b/>
          <w:sz w:val="22"/>
          <w:szCs w:val="22"/>
        </w:rPr>
      </w:pPr>
      <w:r w:rsidRPr="00335263">
        <w:rPr>
          <w:b/>
          <w:bCs/>
          <w:sz w:val="22"/>
          <w:szCs w:val="22"/>
        </w:rPr>
        <w:t>TERRAZZO EMPREENDIMENTOS IMOBILIÁRIOS LTDA.</w:t>
      </w:r>
    </w:p>
    <w:p w14:paraId="26F1DE19" w14:textId="77777777" w:rsidR="00335263" w:rsidRPr="00335263" w:rsidRDefault="00335263" w:rsidP="00335263">
      <w:pPr>
        <w:tabs>
          <w:tab w:val="left" w:pos="567"/>
        </w:tabs>
        <w:spacing w:line="300" w:lineRule="exact"/>
        <w:rPr>
          <w:sz w:val="22"/>
          <w:szCs w:val="22"/>
        </w:rPr>
      </w:pPr>
      <w:r w:rsidRPr="00335263">
        <w:rPr>
          <w:sz w:val="22"/>
          <w:szCs w:val="22"/>
        </w:rPr>
        <w:t xml:space="preserve">Rua Irio </w:t>
      </w:r>
      <w:proofErr w:type="spellStart"/>
      <w:r w:rsidRPr="00335263">
        <w:rPr>
          <w:sz w:val="22"/>
          <w:szCs w:val="22"/>
        </w:rPr>
        <w:t>Giardelli</w:t>
      </w:r>
      <w:proofErr w:type="spellEnd"/>
      <w:r w:rsidRPr="00335263">
        <w:rPr>
          <w:sz w:val="22"/>
          <w:szCs w:val="22"/>
        </w:rPr>
        <w:t xml:space="preserve">, nº 47, 7º Andar, Sala 704 C, Jardim </w:t>
      </w:r>
      <w:proofErr w:type="spellStart"/>
      <w:r w:rsidRPr="00335263">
        <w:rPr>
          <w:sz w:val="22"/>
          <w:szCs w:val="22"/>
        </w:rPr>
        <w:t>Paiquere</w:t>
      </w:r>
      <w:proofErr w:type="spellEnd"/>
    </w:p>
    <w:p w14:paraId="27E22D18" w14:textId="77777777" w:rsidR="00335263" w:rsidRPr="00335263" w:rsidRDefault="00335263" w:rsidP="00335263">
      <w:pPr>
        <w:widowControl w:val="0"/>
        <w:spacing w:line="300" w:lineRule="exact"/>
        <w:rPr>
          <w:sz w:val="22"/>
          <w:szCs w:val="22"/>
        </w:rPr>
      </w:pPr>
      <w:r w:rsidRPr="00335263">
        <w:rPr>
          <w:sz w:val="22"/>
          <w:szCs w:val="22"/>
        </w:rPr>
        <w:t xml:space="preserve">CEP: 13270-570, Valinhos – SP </w:t>
      </w:r>
    </w:p>
    <w:p w14:paraId="2AE8AB31" w14:textId="77777777" w:rsidR="00335263" w:rsidRPr="00335263" w:rsidRDefault="00335263" w:rsidP="00335263">
      <w:pPr>
        <w:widowControl w:val="0"/>
        <w:spacing w:line="300" w:lineRule="exact"/>
        <w:jc w:val="both"/>
        <w:rPr>
          <w:sz w:val="22"/>
          <w:szCs w:val="22"/>
        </w:rPr>
      </w:pPr>
      <w:r w:rsidRPr="00335263">
        <w:rPr>
          <w:sz w:val="22"/>
          <w:szCs w:val="22"/>
        </w:rPr>
        <w:t xml:space="preserve">At.: </w:t>
      </w:r>
      <w:r w:rsidRPr="00335263">
        <w:rPr>
          <w:sz w:val="22"/>
          <w:szCs w:val="22"/>
          <w:highlight w:val="lightGray"/>
        </w:rPr>
        <w:t>[=]</w:t>
      </w:r>
    </w:p>
    <w:p w14:paraId="3AFC367E" w14:textId="77777777" w:rsidR="00335263" w:rsidRPr="00335263" w:rsidRDefault="00335263" w:rsidP="00335263">
      <w:pPr>
        <w:widowControl w:val="0"/>
        <w:spacing w:line="300" w:lineRule="exact"/>
        <w:jc w:val="both"/>
        <w:rPr>
          <w:sz w:val="22"/>
          <w:szCs w:val="22"/>
        </w:rPr>
      </w:pPr>
      <w:r w:rsidRPr="00335263">
        <w:rPr>
          <w:sz w:val="22"/>
          <w:szCs w:val="22"/>
        </w:rPr>
        <w:t>Telefone: (</w:t>
      </w:r>
      <w:r w:rsidRPr="00335263">
        <w:rPr>
          <w:sz w:val="22"/>
          <w:szCs w:val="22"/>
          <w:highlight w:val="lightGray"/>
        </w:rPr>
        <w:t>[=</w:t>
      </w:r>
      <w:proofErr w:type="gramStart"/>
      <w:r w:rsidRPr="00335263">
        <w:rPr>
          <w:sz w:val="22"/>
          <w:szCs w:val="22"/>
          <w:highlight w:val="lightGray"/>
        </w:rPr>
        <w:t>]</w:t>
      </w:r>
      <w:r w:rsidRPr="00335263">
        <w:rPr>
          <w:sz w:val="22"/>
          <w:szCs w:val="22"/>
        </w:rPr>
        <w:t>)</w:t>
      </w:r>
      <w:r w:rsidRPr="00335263">
        <w:rPr>
          <w:sz w:val="22"/>
          <w:szCs w:val="22"/>
          <w:highlight w:val="lightGray"/>
        </w:rPr>
        <w:t>[</w:t>
      </w:r>
      <w:proofErr w:type="gramEnd"/>
      <w:r w:rsidRPr="00335263">
        <w:rPr>
          <w:sz w:val="22"/>
          <w:szCs w:val="22"/>
          <w:highlight w:val="lightGray"/>
        </w:rPr>
        <w:t>=]</w:t>
      </w:r>
    </w:p>
    <w:p w14:paraId="78C34262" w14:textId="77777777" w:rsidR="00335263" w:rsidRPr="00335263" w:rsidRDefault="00335263" w:rsidP="00335263">
      <w:pPr>
        <w:keepNext/>
        <w:widowControl w:val="0"/>
        <w:spacing w:line="300" w:lineRule="exact"/>
        <w:jc w:val="both"/>
        <w:rPr>
          <w:sz w:val="22"/>
          <w:szCs w:val="22"/>
        </w:rPr>
      </w:pPr>
      <w:r w:rsidRPr="00335263">
        <w:rPr>
          <w:sz w:val="22"/>
          <w:szCs w:val="22"/>
        </w:rPr>
        <w:t xml:space="preserve">E-mail: </w:t>
      </w:r>
      <w:r w:rsidRPr="00335263">
        <w:rPr>
          <w:sz w:val="22"/>
          <w:szCs w:val="22"/>
          <w:highlight w:val="lightGray"/>
        </w:rPr>
        <w:t>[=]</w:t>
      </w:r>
    </w:p>
    <w:p w14:paraId="75D695CC" w14:textId="77777777" w:rsidR="00335263" w:rsidRPr="00335263" w:rsidRDefault="00335263" w:rsidP="00335263">
      <w:pPr>
        <w:widowControl w:val="0"/>
        <w:spacing w:line="300" w:lineRule="exact"/>
        <w:jc w:val="center"/>
        <w:rPr>
          <w:i/>
          <w:sz w:val="22"/>
          <w:szCs w:val="22"/>
        </w:rPr>
      </w:pPr>
    </w:p>
    <w:p w14:paraId="443D980A" w14:textId="77777777" w:rsidR="00335263" w:rsidRPr="00335263" w:rsidRDefault="00335263" w:rsidP="00335263">
      <w:pPr>
        <w:widowControl w:val="0"/>
        <w:spacing w:line="300" w:lineRule="exact"/>
        <w:rPr>
          <w:i/>
          <w:sz w:val="22"/>
          <w:szCs w:val="22"/>
        </w:rPr>
      </w:pPr>
      <w:r w:rsidRPr="00335263">
        <w:rPr>
          <w:i/>
          <w:sz w:val="22"/>
          <w:szCs w:val="22"/>
        </w:rPr>
        <w:t>Para a Fiduciária</w:t>
      </w:r>
    </w:p>
    <w:p w14:paraId="6207FAF8" w14:textId="227627BF" w:rsidR="00CD3CEB" w:rsidRDefault="00CD3CEB" w:rsidP="00335263">
      <w:pPr>
        <w:widowControl w:val="0"/>
        <w:spacing w:line="300" w:lineRule="exact"/>
        <w:rPr>
          <w:sz w:val="22"/>
          <w:szCs w:val="22"/>
        </w:rPr>
      </w:pPr>
      <w:r w:rsidRPr="00065F9A">
        <w:rPr>
          <w:b/>
          <w:bCs/>
          <w:sz w:val="22"/>
          <w:szCs w:val="22"/>
        </w:rPr>
        <w:t>CASA DE PEDRA SECURITIZADORA DE CRÉDITO S.A.</w:t>
      </w:r>
    </w:p>
    <w:p w14:paraId="71820123" w14:textId="77777777" w:rsidR="00CD3CEB" w:rsidRDefault="00CD3CEB" w:rsidP="00335263">
      <w:pPr>
        <w:widowControl w:val="0"/>
        <w:spacing w:line="300" w:lineRule="exact"/>
        <w:rPr>
          <w:sz w:val="22"/>
          <w:szCs w:val="22"/>
        </w:rPr>
      </w:pPr>
      <w:r w:rsidRPr="00065F9A">
        <w:rPr>
          <w:sz w:val="22"/>
          <w:szCs w:val="22"/>
        </w:rPr>
        <w:t xml:space="preserve">Rua Iguatemi, nº 192, </w:t>
      </w:r>
      <w:proofErr w:type="gramStart"/>
      <w:r w:rsidRPr="00065F9A">
        <w:rPr>
          <w:sz w:val="22"/>
          <w:szCs w:val="22"/>
        </w:rPr>
        <w:t>Conjunto</w:t>
      </w:r>
      <w:proofErr w:type="gramEnd"/>
      <w:r w:rsidRPr="00065F9A">
        <w:rPr>
          <w:sz w:val="22"/>
          <w:szCs w:val="22"/>
        </w:rPr>
        <w:t xml:space="preserve"> 152, Itaim Bibi</w:t>
      </w:r>
    </w:p>
    <w:p w14:paraId="12435A85" w14:textId="69E56F24" w:rsidR="00CD3CEB" w:rsidRPr="00335263" w:rsidRDefault="00CD3CEB" w:rsidP="00335263">
      <w:pPr>
        <w:widowControl w:val="0"/>
        <w:spacing w:line="300" w:lineRule="exact"/>
        <w:rPr>
          <w:b/>
          <w:sz w:val="22"/>
          <w:szCs w:val="22"/>
        </w:rPr>
      </w:pPr>
      <w:r w:rsidRPr="00065F9A">
        <w:rPr>
          <w:sz w:val="22"/>
          <w:szCs w:val="22"/>
        </w:rPr>
        <w:t>CEP 01451-010</w:t>
      </w:r>
      <w:r>
        <w:rPr>
          <w:sz w:val="22"/>
          <w:szCs w:val="22"/>
        </w:rPr>
        <w:t>, São Paulo</w:t>
      </w:r>
      <w:r w:rsidRPr="00335263">
        <w:rPr>
          <w:sz w:val="22"/>
          <w:szCs w:val="22"/>
        </w:rPr>
        <w:t xml:space="preserve"> – SP </w:t>
      </w:r>
    </w:p>
    <w:p w14:paraId="723E406D" w14:textId="77777777" w:rsidR="001D62A8" w:rsidRPr="001D62A8" w:rsidRDefault="001D62A8" w:rsidP="001D62A8">
      <w:pPr>
        <w:widowControl w:val="0"/>
        <w:spacing w:line="300" w:lineRule="exact"/>
        <w:rPr>
          <w:ins w:id="289" w:author="Livia Arbex" w:date="2020-06-17T20:18:00Z"/>
          <w:sz w:val="22"/>
          <w:szCs w:val="22"/>
          <w:rPrChange w:id="290" w:author="Livia Arbex" w:date="2020-06-17T20:18:00Z">
            <w:rPr>
              <w:ins w:id="291" w:author="Livia Arbex" w:date="2020-06-17T20:18:00Z"/>
              <w:rFonts w:ascii="Tahoma" w:hAnsi="Tahoma" w:cs="Tahoma"/>
              <w:sz w:val="22"/>
              <w:szCs w:val="22"/>
            </w:rPr>
          </w:rPrChange>
        </w:rPr>
      </w:pPr>
      <w:ins w:id="292" w:author="Livia Arbex" w:date="2020-06-17T20:18:00Z">
        <w:r w:rsidRPr="001D62A8">
          <w:rPr>
            <w:sz w:val="22"/>
            <w:szCs w:val="22"/>
            <w:rPrChange w:id="293" w:author="Livia Arbex" w:date="2020-06-17T20:18:00Z">
              <w:rPr>
                <w:rFonts w:ascii="Tahoma" w:hAnsi="Tahoma" w:cs="Tahoma"/>
                <w:sz w:val="22"/>
                <w:szCs w:val="22"/>
              </w:rPr>
            </w:rPrChange>
          </w:rPr>
          <w:t xml:space="preserve">At.: Rodrigo </w:t>
        </w:r>
        <w:proofErr w:type="spellStart"/>
        <w:r w:rsidRPr="001D62A8">
          <w:rPr>
            <w:sz w:val="22"/>
            <w:szCs w:val="22"/>
            <w:rPrChange w:id="294" w:author="Livia Arbex" w:date="2020-06-17T20:18:00Z">
              <w:rPr>
                <w:rFonts w:ascii="Tahoma" w:hAnsi="Tahoma" w:cs="Tahoma"/>
                <w:sz w:val="22"/>
                <w:szCs w:val="22"/>
              </w:rPr>
            </w:rPrChange>
          </w:rPr>
          <w:t>Gealdi</w:t>
        </w:r>
        <w:proofErr w:type="spellEnd"/>
        <w:r w:rsidRPr="001D62A8">
          <w:rPr>
            <w:sz w:val="22"/>
            <w:szCs w:val="22"/>
            <w:rPrChange w:id="295" w:author="Livia Arbex" w:date="2020-06-17T20:18:00Z">
              <w:rPr>
                <w:rFonts w:ascii="Tahoma" w:hAnsi="Tahoma" w:cs="Tahoma"/>
                <w:sz w:val="22"/>
                <w:szCs w:val="22"/>
              </w:rPr>
            </w:rPrChange>
          </w:rPr>
          <w:t xml:space="preserve"> </w:t>
        </w:r>
        <w:proofErr w:type="spellStart"/>
        <w:r w:rsidRPr="001D62A8">
          <w:rPr>
            <w:sz w:val="22"/>
            <w:szCs w:val="22"/>
            <w:rPrChange w:id="296" w:author="Livia Arbex" w:date="2020-06-17T20:18:00Z">
              <w:rPr>
                <w:rFonts w:ascii="Tahoma" w:hAnsi="Tahoma" w:cs="Tahoma"/>
                <w:sz w:val="22"/>
                <w:szCs w:val="22"/>
              </w:rPr>
            </w:rPrChange>
          </w:rPr>
          <w:t>Arruy</w:t>
        </w:r>
        <w:proofErr w:type="spellEnd"/>
        <w:r w:rsidRPr="001D62A8">
          <w:rPr>
            <w:sz w:val="22"/>
            <w:szCs w:val="22"/>
            <w:rPrChange w:id="297" w:author="Livia Arbex" w:date="2020-06-17T20:18:00Z">
              <w:rPr>
                <w:rFonts w:ascii="Tahoma" w:hAnsi="Tahoma" w:cs="Tahoma"/>
                <w:sz w:val="22"/>
                <w:szCs w:val="22"/>
              </w:rPr>
            </w:rPrChange>
          </w:rPr>
          <w:t xml:space="preserve"> e </w:t>
        </w:r>
        <w:proofErr w:type="spellStart"/>
        <w:r w:rsidRPr="001D62A8">
          <w:rPr>
            <w:sz w:val="22"/>
            <w:szCs w:val="22"/>
            <w:rPrChange w:id="298" w:author="Livia Arbex" w:date="2020-06-17T20:18:00Z">
              <w:rPr>
                <w:rFonts w:ascii="Tahoma" w:hAnsi="Tahoma" w:cs="Tahoma"/>
                <w:sz w:val="22"/>
                <w:szCs w:val="22"/>
              </w:rPr>
            </w:rPrChange>
          </w:rPr>
          <w:t>Backoffice</w:t>
        </w:r>
        <w:proofErr w:type="spellEnd"/>
      </w:ins>
    </w:p>
    <w:p w14:paraId="593A8E4E" w14:textId="77777777" w:rsidR="001D62A8" w:rsidRPr="001D62A8" w:rsidRDefault="001D62A8" w:rsidP="001D62A8">
      <w:pPr>
        <w:widowControl w:val="0"/>
        <w:spacing w:line="300" w:lineRule="exact"/>
        <w:rPr>
          <w:ins w:id="299" w:author="Livia Arbex" w:date="2020-06-17T20:18:00Z"/>
          <w:sz w:val="22"/>
          <w:szCs w:val="22"/>
          <w:rPrChange w:id="300" w:author="Livia Arbex" w:date="2020-06-17T20:18:00Z">
            <w:rPr>
              <w:ins w:id="301" w:author="Livia Arbex" w:date="2020-06-17T20:18:00Z"/>
              <w:rFonts w:ascii="Tahoma" w:hAnsi="Tahoma" w:cs="Tahoma"/>
              <w:sz w:val="22"/>
              <w:szCs w:val="22"/>
            </w:rPr>
          </w:rPrChange>
        </w:rPr>
      </w:pPr>
      <w:ins w:id="302" w:author="Livia Arbex" w:date="2020-06-17T20:18:00Z">
        <w:r w:rsidRPr="001D62A8">
          <w:rPr>
            <w:sz w:val="22"/>
            <w:szCs w:val="22"/>
            <w:rPrChange w:id="303" w:author="Livia Arbex" w:date="2020-06-17T20:18:00Z">
              <w:rPr>
                <w:rFonts w:ascii="Tahoma" w:hAnsi="Tahoma" w:cs="Tahoma"/>
                <w:sz w:val="22"/>
                <w:szCs w:val="22"/>
              </w:rPr>
            </w:rPrChange>
          </w:rPr>
          <w:t>Telefone: (11) 4562-7080</w:t>
        </w:r>
      </w:ins>
    </w:p>
    <w:p w14:paraId="36723827" w14:textId="77777777" w:rsidR="001D62A8" w:rsidRPr="001D62A8" w:rsidRDefault="001D62A8" w:rsidP="001D62A8">
      <w:pPr>
        <w:widowControl w:val="0"/>
        <w:spacing w:line="300" w:lineRule="exact"/>
        <w:rPr>
          <w:ins w:id="304" w:author="Livia Arbex" w:date="2020-06-17T20:18:00Z"/>
          <w:sz w:val="22"/>
          <w:szCs w:val="22"/>
          <w:rPrChange w:id="305" w:author="Livia Arbex" w:date="2020-06-17T20:18:00Z">
            <w:rPr>
              <w:ins w:id="306" w:author="Livia Arbex" w:date="2020-06-17T20:18:00Z"/>
              <w:rFonts w:ascii="Tahoma" w:hAnsi="Tahoma" w:cs="Tahoma"/>
              <w:sz w:val="22"/>
              <w:szCs w:val="22"/>
            </w:rPr>
          </w:rPrChange>
        </w:rPr>
      </w:pPr>
      <w:ins w:id="307" w:author="Livia Arbex" w:date="2020-06-17T20:18:00Z">
        <w:r w:rsidRPr="001D62A8">
          <w:rPr>
            <w:sz w:val="22"/>
            <w:szCs w:val="22"/>
            <w:rPrChange w:id="308" w:author="Livia Arbex" w:date="2020-06-17T20:18:00Z">
              <w:rPr>
                <w:rFonts w:ascii="Tahoma" w:hAnsi="Tahoma" w:cs="Tahoma"/>
                <w:sz w:val="22"/>
                <w:szCs w:val="22"/>
              </w:rPr>
            </w:rPrChange>
          </w:rPr>
          <w:t xml:space="preserve">E-mail: </w:t>
        </w:r>
        <w:r w:rsidRPr="001D62A8">
          <w:rPr>
            <w:sz w:val="22"/>
            <w:szCs w:val="22"/>
            <w:rPrChange w:id="309" w:author="Livia Arbex" w:date="2020-06-17T20:18:00Z">
              <w:rPr>
                <w:rFonts w:ascii="Tahoma" w:hAnsi="Tahoma" w:cs="Tahoma"/>
                <w:sz w:val="22"/>
                <w:szCs w:val="22"/>
              </w:rPr>
            </w:rPrChange>
          </w:rPr>
          <w:fldChar w:fldCharType="begin"/>
        </w:r>
        <w:r w:rsidRPr="001D62A8">
          <w:rPr>
            <w:sz w:val="22"/>
            <w:szCs w:val="22"/>
            <w:rPrChange w:id="310" w:author="Livia Arbex" w:date="2020-06-17T20:18:00Z">
              <w:rPr>
                <w:rFonts w:ascii="Tahoma" w:hAnsi="Tahoma" w:cs="Tahoma"/>
                <w:sz w:val="22"/>
                <w:szCs w:val="22"/>
              </w:rPr>
            </w:rPrChange>
          </w:rPr>
          <w:instrText xml:space="preserve"> HYPERLINK "mailto:rarruy@nminvest.com.br" </w:instrText>
        </w:r>
        <w:r w:rsidRPr="001D62A8">
          <w:rPr>
            <w:sz w:val="22"/>
            <w:szCs w:val="22"/>
            <w:rPrChange w:id="311" w:author="Livia Arbex" w:date="2020-06-17T20:18:00Z">
              <w:rPr>
                <w:rFonts w:ascii="Tahoma" w:hAnsi="Tahoma" w:cs="Tahoma"/>
                <w:sz w:val="22"/>
                <w:szCs w:val="22"/>
              </w:rPr>
            </w:rPrChange>
          </w:rPr>
          <w:fldChar w:fldCharType="separate"/>
        </w:r>
        <w:r w:rsidRPr="001D62A8">
          <w:rPr>
            <w:rPrChange w:id="312" w:author="Livia Arbex" w:date="2020-06-17T20:18:00Z">
              <w:rPr>
                <w:rStyle w:val="Hyperlink"/>
                <w:rFonts w:ascii="Tahoma" w:hAnsi="Tahoma" w:cs="Tahoma"/>
                <w:sz w:val="22"/>
                <w:szCs w:val="22"/>
              </w:rPr>
            </w:rPrChange>
          </w:rPr>
          <w:t>rarruy@nminvest.com.br</w:t>
        </w:r>
        <w:r w:rsidRPr="001D62A8">
          <w:rPr>
            <w:sz w:val="22"/>
            <w:szCs w:val="22"/>
            <w:rPrChange w:id="313" w:author="Livia Arbex" w:date="2020-06-17T20:18:00Z">
              <w:rPr>
                <w:rFonts w:ascii="Tahoma" w:hAnsi="Tahoma" w:cs="Tahoma"/>
                <w:sz w:val="22"/>
                <w:szCs w:val="22"/>
              </w:rPr>
            </w:rPrChange>
          </w:rPr>
          <w:fldChar w:fldCharType="end"/>
        </w:r>
        <w:r w:rsidRPr="001D62A8">
          <w:rPr>
            <w:sz w:val="22"/>
            <w:szCs w:val="22"/>
            <w:rPrChange w:id="314" w:author="Livia Arbex" w:date="2020-06-17T20:18:00Z">
              <w:rPr>
                <w:rFonts w:ascii="Tahoma" w:hAnsi="Tahoma" w:cs="Tahoma"/>
                <w:sz w:val="22"/>
                <w:szCs w:val="22"/>
              </w:rPr>
            </w:rPrChange>
          </w:rPr>
          <w:t xml:space="preserve"> e contato@cpsec.com.br</w:t>
        </w:r>
      </w:ins>
    </w:p>
    <w:p w14:paraId="5272F8E6" w14:textId="6B700FC9" w:rsidR="00335263" w:rsidRPr="00335263" w:rsidDel="001D62A8" w:rsidRDefault="00335263" w:rsidP="00335263">
      <w:pPr>
        <w:widowControl w:val="0"/>
        <w:spacing w:line="300" w:lineRule="exact"/>
        <w:rPr>
          <w:del w:id="315" w:author="Livia Arbex" w:date="2020-06-17T20:18:00Z"/>
          <w:sz w:val="22"/>
          <w:szCs w:val="22"/>
        </w:rPr>
      </w:pPr>
      <w:del w:id="316" w:author="Livia Arbex" w:date="2020-06-17T20:18:00Z">
        <w:r w:rsidRPr="00335263" w:rsidDel="001D62A8">
          <w:rPr>
            <w:sz w:val="22"/>
            <w:szCs w:val="22"/>
          </w:rPr>
          <w:delText xml:space="preserve">At.: </w:delText>
        </w:r>
        <w:r w:rsidRPr="001D62A8" w:rsidDel="001D62A8">
          <w:rPr>
            <w:sz w:val="22"/>
            <w:szCs w:val="22"/>
            <w:rPrChange w:id="317" w:author="Livia Arbex" w:date="2020-06-17T20:18:00Z">
              <w:rPr>
                <w:sz w:val="22"/>
                <w:szCs w:val="22"/>
                <w:highlight w:val="lightGray"/>
              </w:rPr>
            </w:rPrChange>
          </w:rPr>
          <w:delText>[=]</w:delText>
        </w:r>
      </w:del>
    </w:p>
    <w:p w14:paraId="1FC36B7E" w14:textId="4A1F7CC5" w:rsidR="00335263" w:rsidRPr="00335263" w:rsidDel="001D62A8" w:rsidRDefault="00335263" w:rsidP="00335263">
      <w:pPr>
        <w:widowControl w:val="0"/>
        <w:spacing w:line="300" w:lineRule="exact"/>
        <w:rPr>
          <w:del w:id="318" w:author="Livia Arbex" w:date="2020-06-17T20:18:00Z"/>
          <w:sz w:val="22"/>
          <w:szCs w:val="22"/>
        </w:rPr>
      </w:pPr>
      <w:del w:id="319" w:author="Livia Arbex" w:date="2020-06-17T20:18:00Z">
        <w:r w:rsidRPr="00335263" w:rsidDel="001D62A8">
          <w:rPr>
            <w:sz w:val="22"/>
            <w:szCs w:val="22"/>
          </w:rPr>
          <w:delText xml:space="preserve">Telefone: (11) </w:delText>
        </w:r>
        <w:r w:rsidRPr="001D62A8" w:rsidDel="001D62A8">
          <w:rPr>
            <w:sz w:val="22"/>
            <w:szCs w:val="22"/>
            <w:rPrChange w:id="320" w:author="Livia Arbex" w:date="2020-06-17T20:18:00Z">
              <w:rPr>
                <w:sz w:val="22"/>
                <w:szCs w:val="22"/>
                <w:highlight w:val="lightGray"/>
              </w:rPr>
            </w:rPrChange>
          </w:rPr>
          <w:delText>[=]</w:delText>
        </w:r>
      </w:del>
    </w:p>
    <w:p w14:paraId="26FF95BE" w14:textId="740801E9" w:rsidR="00335263" w:rsidRPr="00335263" w:rsidDel="001D62A8" w:rsidRDefault="00335263" w:rsidP="00335263">
      <w:pPr>
        <w:widowControl w:val="0"/>
        <w:spacing w:line="300" w:lineRule="exact"/>
        <w:rPr>
          <w:del w:id="321" w:author="Livia Arbex" w:date="2020-06-17T20:18:00Z"/>
          <w:sz w:val="22"/>
          <w:szCs w:val="22"/>
        </w:rPr>
      </w:pPr>
      <w:del w:id="322" w:author="Livia Arbex" w:date="2020-06-17T20:18:00Z">
        <w:r w:rsidRPr="00335263" w:rsidDel="001D62A8">
          <w:rPr>
            <w:sz w:val="22"/>
            <w:szCs w:val="22"/>
          </w:rPr>
          <w:delText xml:space="preserve">E-mail: </w:delText>
        </w:r>
        <w:r w:rsidRPr="001D62A8" w:rsidDel="001D62A8">
          <w:rPr>
            <w:sz w:val="22"/>
            <w:szCs w:val="22"/>
            <w:rPrChange w:id="323" w:author="Livia Arbex" w:date="2020-06-17T20:18:00Z">
              <w:rPr>
                <w:sz w:val="22"/>
                <w:szCs w:val="22"/>
                <w:highlight w:val="lightGray"/>
              </w:rPr>
            </w:rPrChange>
          </w:rPr>
          <w:delText>[=]</w:delText>
        </w:r>
      </w:del>
    </w:p>
    <w:p w14:paraId="192D13F3" w14:textId="1CAECDB1" w:rsidR="00335263" w:rsidRPr="00335263" w:rsidRDefault="00335263" w:rsidP="00335263">
      <w:pPr>
        <w:spacing w:line="300" w:lineRule="exact"/>
        <w:rPr>
          <w:sz w:val="22"/>
          <w:szCs w:val="22"/>
        </w:rPr>
      </w:pPr>
    </w:p>
    <w:p w14:paraId="13DA2473" w14:textId="3EF0E81B" w:rsidR="00070904" w:rsidRPr="00335263" w:rsidRDefault="00070904" w:rsidP="00335263">
      <w:pPr>
        <w:pStyle w:val="PargrafodaLista"/>
        <w:numPr>
          <w:ilvl w:val="1"/>
          <w:numId w:val="12"/>
        </w:numPr>
        <w:spacing w:line="300" w:lineRule="exact"/>
        <w:ind w:left="0" w:right="51" w:firstLine="0"/>
        <w:jc w:val="both"/>
        <w:rPr>
          <w:sz w:val="22"/>
          <w:szCs w:val="22"/>
        </w:rPr>
      </w:pPr>
      <w:r w:rsidRPr="00335263">
        <w:rPr>
          <w:sz w:val="22"/>
          <w:szCs w:val="22"/>
        </w:rPr>
        <w:lastRenderedPageBreak/>
        <w:t>Cada correspondência encaminhada pelas Partes, nos termos desta Cláusula, fará parte integrante e complementar deste Contrato de Cessão</w:t>
      </w:r>
      <w:r w:rsidR="00BD06CD" w:rsidRPr="00335263">
        <w:rPr>
          <w:sz w:val="22"/>
          <w:szCs w:val="22"/>
        </w:rPr>
        <w:t xml:space="preserve"> Fiduciária</w:t>
      </w:r>
      <w:r w:rsidRPr="00335263">
        <w:rPr>
          <w:sz w:val="22"/>
          <w:szCs w:val="22"/>
        </w:rPr>
        <w:t>, sendo de nenhum valor, para tais efeitos, as combinações verbais.</w:t>
      </w:r>
    </w:p>
    <w:p w14:paraId="4AFD8E3E" w14:textId="77777777" w:rsidR="00070904" w:rsidRPr="00335263" w:rsidRDefault="00070904" w:rsidP="00335263">
      <w:pPr>
        <w:pStyle w:val="Ttulo3"/>
        <w:spacing w:line="300" w:lineRule="exact"/>
        <w:ind w:left="0" w:right="51"/>
        <w:jc w:val="both"/>
        <w:rPr>
          <w:rFonts w:ascii="Times New Roman" w:hAnsi="Times New Roman"/>
          <w:sz w:val="22"/>
          <w:szCs w:val="22"/>
          <w:lang w:val="pt-BR"/>
        </w:rPr>
      </w:pPr>
    </w:p>
    <w:p w14:paraId="7DA0C367" w14:textId="6584C337" w:rsidR="005F3A4B" w:rsidRPr="00335263" w:rsidRDefault="00070904" w:rsidP="00335263">
      <w:pPr>
        <w:pStyle w:val="Ttulo3"/>
        <w:spacing w:line="300" w:lineRule="exact"/>
        <w:ind w:left="0" w:right="51"/>
        <w:jc w:val="both"/>
        <w:rPr>
          <w:rFonts w:ascii="Times New Roman" w:hAnsi="Times New Roman"/>
          <w:sz w:val="22"/>
          <w:szCs w:val="22"/>
          <w:lang w:val="pt-BR"/>
        </w:rPr>
      </w:pPr>
      <w:r w:rsidRPr="00335263">
        <w:rPr>
          <w:rFonts w:ascii="Times New Roman" w:hAnsi="Times New Roman"/>
          <w:sz w:val="22"/>
          <w:szCs w:val="22"/>
          <w:lang w:val="pt-BR"/>
        </w:rPr>
        <w:t xml:space="preserve">CLÁUSULA </w:t>
      </w:r>
      <w:r w:rsidR="00F97612" w:rsidRPr="00335263">
        <w:rPr>
          <w:rFonts w:ascii="Times New Roman" w:hAnsi="Times New Roman"/>
          <w:sz w:val="22"/>
          <w:szCs w:val="22"/>
          <w:lang w:val="pt-BR"/>
        </w:rPr>
        <w:t>OITAVA</w:t>
      </w:r>
      <w:r w:rsidRPr="00335263">
        <w:rPr>
          <w:rFonts w:ascii="Times New Roman" w:hAnsi="Times New Roman"/>
          <w:sz w:val="22"/>
          <w:szCs w:val="22"/>
          <w:lang w:val="pt-BR"/>
        </w:rPr>
        <w:t xml:space="preserve"> – DAS </w:t>
      </w:r>
      <w:r w:rsidR="005F3A4B" w:rsidRPr="00335263">
        <w:rPr>
          <w:rFonts w:ascii="Times New Roman" w:hAnsi="Times New Roman"/>
          <w:sz w:val="22"/>
          <w:szCs w:val="22"/>
          <w:lang w:val="pt-BR"/>
        </w:rPr>
        <w:t>DISPOSIÇÕES GERAIS</w:t>
      </w:r>
    </w:p>
    <w:p w14:paraId="1B754221" w14:textId="77777777" w:rsidR="005F3A4B" w:rsidRPr="00335263" w:rsidRDefault="005F3A4B" w:rsidP="00335263">
      <w:pPr>
        <w:pStyle w:val="Ttulo3"/>
        <w:spacing w:line="300" w:lineRule="exact"/>
        <w:ind w:left="0" w:right="51"/>
        <w:jc w:val="both"/>
        <w:rPr>
          <w:rFonts w:ascii="Times New Roman" w:hAnsi="Times New Roman"/>
          <w:b w:val="0"/>
          <w:sz w:val="22"/>
          <w:szCs w:val="22"/>
          <w:lang w:val="pt-BR"/>
        </w:rPr>
      </w:pPr>
    </w:p>
    <w:p w14:paraId="51D1B466" w14:textId="6F3DDC3D" w:rsidR="004472CB" w:rsidRPr="006370C3" w:rsidRDefault="005F3A4B" w:rsidP="00335263">
      <w:pPr>
        <w:pStyle w:val="Ttulo3"/>
        <w:numPr>
          <w:ilvl w:val="1"/>
          <w:numId w:val="13"/>
        </w:numPr>
        <w:spacing w:line="300" w:lineRule="exact"/>
        <w:ind w:left="0" w:right="51" w:firstLine="0"/>
        <w:jc w:val="both"/>
        <w:rPr>
          <w:rFonts w:ascii="Times New Roman" w:hAnsi="Times New Roman"/>
          <w:b w:val="0"/>
          <w:sz w:val="22"/>
          <w:szCs w:val="22"/>
          <w:lang w:val="pt-BR"/>
        </w:rPr>
      </w:pPr>
      <w:r w:rsidRPr="00335263">
        <w:rPr>
          <w:rFonts w:ascii="Times New Roman" w:hAnsi="Times New Roman"/>
          <w:b w:val="0"/>
          <w:sz w:val="22"/>
          <w:szCs w:val="22"/>
          <w:lang w:val="pt-BR"/>
        </w:rPr>
        <w:t xml:space="preserve">Observadas as disposições constantes </w:t>
      </w:r>
      <w:r w:rsidR="008776B9" w:rsidRPr="00335263">
        <w:rPr>
          <w:rFonts w:ascii="Times New Roman" w:hAnsi="Times New Roman"/>
          <w:b w:val="0"/>
          <w:sz w:val="22"/>
          <w:szCs w:val="22"/>
          <w:lang w:val="pt-BR"/>
        </w:rPr>
        <w:t>na CCB e no Contrato de Cessão</w:t>
      </w:r>
      <w:r w:rsidRPr="00335263">
        <w:rPr>
          <w:rFonts w:ascii="Times New Roman" w:hAnsi="Times New Roman"/>
          <w:b w:val="0"/>
          <w:sz w:val="22"/>
          <w:szCs w:val="22"/>
          <w:lang w:val="pt-BR"/>
        </w:rPr>
        <w:t>, a Fiduciante se obriga a realizar</w:t>
      </w:r>
      <w:r w:rsidR="004472CB" w:rsidRPr="00335263">
        <w:rPr>
          <w:rFonts w:ascii="Times New Roman" w:hAnsi="Times New Roman"/>
          <w:b w:val="0"/>
          <w:sz w:val="22"/>
          <w:szCs w:val="22"/>
          <w:lang w:val="pt-BR"/>
        </w:rPr>
        <w:t>, às suas expensas, (i) o registro deste Contrato de Cessão Fiduciária no</w:t>
      </w:r>
      <w:r w:rsidR="00C7252C" w:rsidRPr="00335263">
        <w:rPr>
          <w:rFonts w:ascii="Times New Roman" w:hAnsi="Times New Roman"/>
          <w:b w:val="0"/>
          <w:sz w:val="22"/>
          <w:szCs w:val="22"/>
          <w:lang w:val="pt-BR"/>
        </w:rPr>
        <w:t>s</w:t>
      </w:r>
      <w:r w:rsidR="004472CB" w:rsidRPr="00335263">
        <w:rPr>
          <w:rFonts w:ascii="Times New Roman" w:hAnsi="Times New Roman"/>
          <w:b w:val="0"/>
          <w:sz w:val="22"/>
          <w:szCs w:val="22"/>
          <w:lang w:val="pt-BR"/>
        </w:rPr>
        <w:t xml:space="preserve"> </w:t>
      </w:r>
      <w:r w:rsidR="00C7252C" w:rsidRPr="00335263">
        <w:rPr>
          <w:rFonts w:ascii="Times New Roman" w:hAnsi="Times New Roman"/>
          <w:b w:val="0"/>
          <w:sz w:val="22"/>
          <w:szCs w:val="22"/>
          <w:lang w:val="pt-BR"/>
        </w:rPr>
        <w:t>Registros de Títulos e Documentos da sede das Partes</w:t>
      </w:r>
      <w:r w:rsidR="004472CB" w:rsidRPr="00335263">
        <w:rPr>
          <w:rFonts w:ascii="Times New Roman" w:hAnsi="Times New Roman"/>
          <w:b w:val="0"/>
          <w:sz w:val="22"/>
          <w:szCs w:val="22"/>
          <w:lang w:val="pt-BR"/>
        </w:rPr>
        <w:t>; e (</w:t>
      </w:r>
      <w:proofErr w:type="spellStart"/>
      <w:r w:rsidR="004472CB" w:rsidRPr="00335263">
        <w:rPr>
          <w:rFonts w:ascii="Times New Roman" w:hAnsi="Times New Roman"/>
          <w:b w:val="0"/>
          <w:sz w:val="22"/>
          <w:szCs w:val="22"/>
          <w:lang w:val="pt-BR"/>
        </w:rPr>
        <w:t>ii</w:t>
      </w:r>
      <w:proofErr w:type="spellEnd"/>
      <w:r w:rsidR="004472CB" w:rsidRPr="00335263">
        <w:rPr>
          <w:rFonts w:ascii="Times New Roman" w:hAnsi="Times New Roman"/>
          <w:b w:val="0"/>
          <w:sz w:val="22"/>
          <w:szCs w:val="22"/>
          <w:lang w:val="pt-BR"/>
        </w:rPr>
        <w:t xml:space="preserve">) todos os demais procedimentos necessários à existência, validade e eficácia deste Contrato de Cessão Fiduciária, inclusive em face de terceiros. Qualquer alteração ao presente instrumento deverá ser objeto de </w:t>
      </w:r>
      <w:r w:rsidR="00405EB7" w:rsidRPr="00335263">
        <w:rPr>
          <w:rFonts w:ascii="Times New Roman" w:hAnsi="Times New Roman"/>
          <w:b w:val="0"/>
          <w:sz w:val="22"/>
          <w:szCs w:val="22"/>
          <w:lang w:val="pt-BR"/>
        </w:rPr>
        <w:t xml:space="preserve">registro </w:t>
      </w:r>
      <w:r w:rsidR="004472CB" w:rsidRPr="00335263">
        <w:rPr>
          <w:rFonts w:ascii="Times New Roman" w:hAnsi="Times New Roman"/>
          <w:b w:val="0"/>
          <w:sz w:val="22"/>
          <w:szCs w:val="22"/>
          <w:lang w:val="pt-BR"/>
        </w:rPr>
        <w:t xml:space="preserve">no Cartório, no prazo de </w:t>
      </w:r>
      <w:del w:id="324" w:author="Livia Arbex" w:date="2020-06-17T20:18:00Z">
        <w:r w:rsidR="009D6AFB" w:rsidRPr="00335263" w:rsidDel="001D62A8">
          <w:rPr>
            <w:rFonts w:ascii="Times New Roman" w:hAnsi="Times New Roman"/>
            <w:b w:val="0"/>
            <w:sz w:val="22"/>
            <w:szCs w:val="22"/>
            <w:lang w:val="pt-BR"/>
          </w:rPr>
          <w:delText xml:space="preserve">30 </w:delText>
        </w:r>
      </w:del>
      <w:ins w:id="325" w:author="Livia Arbex" w:date="2020-06-17T20:18:00Z">
        <w:r w:rsidR="001D62A8">
          <w:rPr>
            <w:rFonts w:ascii="Times New Roman" w:hAnsi="Times New Roman"/>
            <w:b w:val="0"/>
            <w:sz w:val="22"/>
            <w:szCs w:val="22"/>
            <w:lang w:val="pt-BR"/>
          </w:rPr>
          <w:t>10</w:t>
        </w:r>
        <w:r w:rsidR="001D62A8" w:rsidRPr="00335263">
          <w:rPr>
            <w:rFonts w:ascii="Times New Roman" w:hAnsi="Times New Roman"/>
            <w:b w:val="0"/>
            <w:sz w:val="22"/>
            <w:szCs w:val="22"/>
            <w:lang w:val="pt-BR"/>
          </w:rPr>
          <w:t xml:space="preserve"> </w:t>
        </w:r>
      </w:ins>
      <w:r w:rsidR="009D6AFB" w:rsidRPr="00335263">
        <w:rPr>
          <w:rFonts w:ascii="Times New Roman" w:hAnsi="Times New Roman"/>
          <w:b w:val="0"/>
          <w:sz w:val="22"/>
          <w:szCs w:val="22"/>
          <w:lang w:val="pt-BR"/>
        </w:rPr>
        <w:t>(</w:t>
      </w:r>
      <w:del w:id="326" w:author="Livia Arbex" w:date="2020-06-17T20:18:00Z">
        <w:r w:rsidR="009D6AFB" w:rsidRPr="00335263" w:rsidDel="001D62A8">
          <w:rPr>
            <w:rFonts w:ascii="Times New Roman" w:hAnsi="Times New Roman"/>
            <w:b w:val="0"/>
            <w:sz w:val="22"/>
            <w:szCs w:val="22"/>
            <w:lang w:val="pt-BR"/>
          </w:rPr>
          <w:delText>trinta</w:delText>
        </w:r>
      </w:del>
      <w:ins w:id="327" w:author="Livia Arbex" w:date="2020-06-17T20:18:00Z">
        <w:r w:rsidR="001D62A8">
          <w:rPr>
            <w:rFonts w:ascii="Times New Roman" w:hAnsi="Times New Roman"/>
            <w:b w:val="0"/>
            <w:sz w:val="22"/>
            <w:szCs w:val="22"/>
            <w:lang w:val="pt-BR"/>
          </w:rPr>
          <w:t>dez</w:t>
        </w:r>
      </w:ins>
      <w:r w:rsidR="009D6AFB" w:rsidRPr="00335263">
        <w:rPr>
          <w:rFonts w:ascii="Times New Roman" w:hAnsi="Times New Roman"/>
          <w:b w:val="0"/>
          <w:sz w:val="22"/>
          <w:szCs w:val="22"/>
          <w:lang w:val="pt-BR"/>
        </w:rPr>
        <w:t xml:space="preserve">) dias </w:t>
      </w:r>
      <w:del w:id="328" w:author="Livia Arbex" w:date="2020-06-17T20:18:00Z">
        <w:r w:rsidR="009D6AFB" w:rsidRPr="00335263" w:rsidDel="001D62A8">
          <w:rPr>
            <w:rFonts w:ascii="Times New Roman" w:hAnsi="Times New Roman"/>
            <w:b w:val="0"/>
            <w:sz w:val="22"/>
            <w:szCs w:val="22"/>
            <w:lang w:val="pt-BR"/>
          </w:rPr>
          <w:delText>corridos</w:delText>
        </w:r>
        <w:r w:rsidR="004472CB" w:rsidRPr="00335263" w:rsidDel="001D62A8">
          <w:rPr>
            <w:rFonts w:ascii="Times New Roman" w:hAnsi="Times New Roman"/>
            <w:b w:val="0"/>
            <w:sz w:val="22"/>
            <w:szCs w:val="22"/>
            <w:lang w:val="pt-BR"/>
          </w:rPr>
          <w:delText xml:space="preserve"> </w:delText>
        </w:r>
      </w:del>
      <w:r w:rsidR="004472CB" w:rsidRPr="00335263">
        <w:rPr>
          <w:rFonts w:ascii="Times New Roman" w:hAnsi="Times New Roman"/>
          <w:b w:val="0"/>
          <w:sz w:val="22"/>
          <w:szCs w:val="22"/>
          <w:lang w:val="pt-BR"/>
        </w:rPr>
        <w:t>contado</w:t>
      </w:r>
      <w:ins w:id="329" w:author="Livia Arbex" w:date="2020-06-17T20:18:00Z">
        <w:r w:rsidR="001D62A8">
          <w:rPr>
            <w:rFonts w:ascii="Times New Roman" w:hAnsi="Times New Roman"/>
            <w:b w:val="0"/>
            <w:sz w:val="22"/>
            <w:szCs w:val="22"/>
            <w:lang w:val="pt-BR"/>
          </w:rPr>
          <w:t>s</w:t>
        </w:r>
      </w:ins>
      <w:r w:rsidR="004472CB" w:rsidRPr="00335263">
        <w:rPr>
          <w:rFonts w:ascii="Times New Roman" w:hAnsi="Times New Roman"/>
          <w:b w:val="0"/>
          <w:sz w:val="22"/>
          <w:szCs w:val="22"/>
          <w:lang w:val="pt-BR"/>
        </w:rPr>
        <w:t xml:space="preserve"> da data de assinatura</w:t>
      </w:r>
      <w:r w:rsidR="004472CB" w:rsidRPr="006370C3">
        <w:rPr>
          <w:rFonts w:ascii="Times New Roman" w:hAnsi="Times New Roman"/>
          <w:b w:val="0"/>
          <w:sz w:val="22"/>
          <w:szCs w:val="22"/>
          <w:lang w:val="pt-BR"/>
        </w:rPr>
        <w:t xml:space="preserve"> do respectivo instrumento, para que seja realizado o registro na forma da lei</w:t>
      </w:r>
      <w:r w:rsidR="00405EB7" w:rsidRPr="006370C3">
        <w:rPr>
          <w:rFonts w:ascii="Times New Roman" w:hAnsi="Times New Roman"/>
          <w:b w:val="0"/>
          <w:sz w:val="22"/>
          <w:szCs w:val="22"/>
          <w:lang w:val="pt-BR"/>
        </w:rPr>
        <w:t>, prorrogáveis por 30 (trinta) dias adicionais em caso de exigências formuladas pelo Cartório</w:t>
      </w:r>
      <w:r w:rsidR="004472CB" w:rsidRPr="006370C3">
        <w:rPr>
          <w:rFonts w:ascii="Times New Roman" w:hAnsi="Times New Roman"/>
          <w:b w:val="0"/>
          <w:sz w:val="22"/>
          <w:szCs w:val="22"/>
          <w:lang w:val="pt-BR"/>
        </w:rPr>
        <w:t xml:space="preserve">. </w:t>
      </w:r>
      <w:r w:rsidR="00EE13CB" w:rsidRPr="006370C3">
        <w:rPr>
          <w:rFonts w:ascii="Times New Roman" w:hAnsi="Times New Roman"/>
          <w:b w:val="0"/>
          <w:sz w:val="22"/>
          <w:szCs w:val="22"/>
          <w:lang w:val="pt-BR"/>
        </w:rPr>
        <w:t xml:space="preserve">A </w:t>
      </w:r>
      <w:r w:rsidR="004472CB" w:rsidRPr="006370C3">
        <w:rPr>
          <w:rFonts w:ascii="Times New Roman" w:hAnsi="Times New Roman"/>
          <w:b w:val="0"/>
          <w:sz w:val="22"/>
          <w:szCs w:val="22"/>
          <w:lang w:val="pt-BR"/>
        </w:rPr>
        <w:t xml:space="preserve">Fiduciante deverá entregar ao Fiduciário, em até </w:t>
      </w:r>
      <w:r w:rsidR="00405EB7" w:rsidRPr="006370C3">
        <w:rPr>
          <w:rFonts w:ascii="Times New Roman" w:hAnsi="Times New Roman"/>
          <w:b w:val="0"/>
          <w:sz w:val="22"/>
          <w:szCs w:val="22"/>
          <w:lang w:val="pt-BR"/>
        </w:rPr>
        <w:t>5</w:t>
      </w:r>
      <w:r w:rsidR="004472CB" w:rsidRPr="006370C3">
        <w:rPr>
          <w:rFonts w:ascii="Times New Roman" w:hAnsi="Times New Roman"/>
          <w:b w:val="0"/>
          <w:sz w:val="22"/>
          <w:szCs w:val="22"/>
          <w:lang w:val="pt-BR"/>
        </w:rPr>
        <w:t xml:space="preserve"> (</w:t>
      </w:r>
      <w:r w:rsidR="00405EB7" w:rsidRPr="006370C3">
        <w:rPr>
          <w:rFonts w:ascii="Times New Roman" w:hAnsi="Times New Roman"/>
          <w:b w:val="0"/>
          <w:sz w:val="22"/>
          <w:szCs w:val="22"/>
          <w:lang w:val="pt-BR"/>
        </w:rPr>
        <w:t>cinco</w:t>
      </w:r>
      <w:r w:rsidR="004472CB" w:rsidRPr="006370C3">
        <w:rPr>
          <w:rFonts w:ascii="Times New Roman" w:hAnsi="Times New Roman"/>
          <w:b w:val="0"/>
          <w:sz w:val="22"/>
          <w:szCs w:val="22"/>
          <w:lang w:val="pt-BR"/>
        </w:rPr>
        <w:t xml:space="preserve">) </w:t>
      </w:r>
      <w:r w:rsidR="00405EB7" w:rsidRPr="006370C3">
        <w:rPr>
          <w:rFonts w:ascii="Times New Roman" w:hAnsi="Times New Roman"/>
          <w:b w:val="0"/>
          <w:sz w:val="22"/>
          <w:szCs w:val="22"/>
          <w:lang w:val="pt-BR"/>
        </w:rPr>
        <w:t>Dias Úteis</w:t>
      </w:r>
      <w:r w:rsidR="004472CB" w:rsidRPr="006370C3">
        <w:rPr>
          <w:rFonts w:ascii="Times New Roman" w:hAnsi="Times New Roman"/>
          <w:b w:val="0"/>
          <w:sz w:val="22"/>
          <w:szCs w:val="22"/>
          <w:lang w:val="pt-BR"/>
        </w:rPr>
        <w:t xml:space="preserve"> contados da data da </w:t>
      </w:r>
      <w:r w:rsidR="00405EB7" w:rsidRPr="006370C3">
        <w:rPr>
          <w:rFonts w:ascii="Times New Roman" w:hAnsi="Times New Roman"/>
          <w:b w:val="0"/>
          <w:sz w:val="22"/>
          <w:szCs w:val="22"/>
          <w:lang w:val="pt-BR"/>
        </w:rPr>
        <w:t xml:space="preserve">obtenção do registro </w:t>
      </w:r>
      <w:r w:rsidR="004472CB" w:rsidRPr="006370C3">
        <w:rPr>
          <w:rFonts w:ascii="Times New Roman" w:hAnsi="Times New Roman"/>
          <w:b w:val="0"/>
          <w:sz w:val="22"/>
          <w:szCs w:val="22"/>
          <w:lang w:val="pt-BR"/>
        </w:rPr>
        <w:t>acima referida, vias originais do respectivo aditamento devidamente registrado no Cartório.</w:t>
      </w:r>
      <w:r w:rsidR="0038791F" w:rsidRPr="006370C3">
        <w:rPr>
          <w:rFonts w:ascii="Times New Roman" w:hAnsi="Times New Roman"/>
          <w:b w:val="0"/>
          <w:sz w:val="22"/>
          <w:szCs w:val="22"/>
          <w:lang w:val="pt-BR"/>
        </w:rPr>
        <w:t xml:space="preserve"> </w:t>
      </w:r>
    </w:p>
    <w:p w14:paraId="75029F2B" w14:textId="15A2D4DA" w:rsidR="004472CB" w:rsidRPr="006370C3" w:rsidRDefault="004472CB" w:rsidP="00A52EE9">
      <w:pPr>
        <w:pStyle w:val="Ttulo3"/>
        <w:spacing w:line="300" w:lineRule="exact"/>
        <w:ind w:left="0" w:right="51"/>
        <w:jc w:val="both"/>
        <w:rPr>
          <w:rFonts w:ascii="Times New Roman" w:hAnsi="Times New Roman"/>
          <w:b w:val="0"/>
          <w:sz w:val="22"/>
          <w:szCs w:val="22"/>
          <w:lang w:val="pt-BR"/>
        </w:rPr>
      </w:pPr>
    </w:p>
    <w:p w14:paraId="7C769B44" w14:textId="3DC65E8A" w:rsidR="005F3A4B" w:rsidRPr="006370C3" w:rsidRDefault="004472CB"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6370C3">
        <w:rPr>
          <w:rFonts w:ascii="Times New Roman" w:hAnsi="Times New Roman"/>
          <w:b w:val="0"/>
          <w:sz w:val="22"/>
          <w:szCs w:val="22"/>
          <w:lang w:val="pt-BR"/>
        </w:rPr>
        <w:t>As Partes requerem, desde já, ao Sr. Oficial dos Cartórios que promova os registros e averbações que se façam necessários em virtude do presente Contrato de Cessão Fiduciária.</w:t>
      </w:r>
    </w:p>
    <w:p w14:paraId="7E25A520" w14:textId="053CCA65" w:rsidR="007C6634" w:rsidRPr="006370C3" w:rsidRDefault="007C6634" w:rsidP="00A52EE9">
      <w:pPr>
        <w:pStyle w:val="Recuonormal"/>
        <w:spacing w:line="300" w:lineRule="exact"/>
        <w:ind w:left="0" w:right="51"/>
        <w:rPr>
          <w:rFonts w:ascii="Times New Roman" w:hAnsi="Times New Roman"/>
          <w:sz w:val="22"/>
          <w:szCs w:val="22"/>
          <w:lang w:val="pt-BR"/>
        </w:rPr>
      </w:pPr>
    </w:p>
    <w:p w14:paraId="47E23189" w14:textId="77777777" w:rsidR="007C6634" w:rsidRPr="006370C3" w:rsidRDefault="007C6634"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6370C3">
        <w:rPr>
          <w:rFonts w:ascii="Times New Roman" w:hAnsi="Times New Roman"/>
          <w:b w:val="0"/>
          <w:sz w:val="22"/>
          <w:szCs w:val="22"/>
          <w:u w:val="single"/>
          <w:lang w:val="pt-BR"/>
        </w:rPr>
        <w:t>Dispositivos do Código Civil</w:t>
      </w:r>
      <w:r w:rsidRPr="006370C3">
        <w:rPr>
          <w:rFonts w:ascii="Times New Roman" w:hAnsi="Times New Roman"/>
          <w:b w:val="0"/>
          <w:sz w:val="22"/>
          <w:szCs w:val="22"/>
          <w:lang w:val="pt-BR"/>
        </w:rPr>
        <w:t>: Aplicar-se-á à presente Garantia Fiduciária, no que couber, o disposto nos artigos 1.421, 1.425, 1.426, 1.427 e 1.436 do Código Civil.</w:t>
      </w:r>
    </w:p>
    <w:p w14:paraId="00E0C03B" w14:textId="1B080716" w:rsidR="005F3A4B" w:rsidRPr="006370C3" w:rsidRDefault="005F3A4B" w:rsidP="00A52EE9">
      <w:pPr>
        <w:spacing w:line="300" w:lineRule="exact"/>
        <w:ind w:right="51"/>
        <w:jc w:val="both"/>
        <w:rPr>
          <w:sz w:val="22"/>
          <w:szCs w:val="22"/>
        </w:rPr>
      </w:pPr>
      <w:bookmarkStart w:id="330" w:name="_DV_M169"/>
      <w:bookmarkStart w:id="331" w:name="_DV_M170"/>
      <w:bookmarkStart w:id="332" w:name="_DV_M171"/>
      <w:bookmarkStart w:id="333" w:name="_DV_M172"/>
      <w:bookmarkStart w:id="334" w:name="_DV_M173"/>
      <w:bookmarkStart w:id="335" w:name="_DV_M174"/>
      <w:bookmarkStart w:id="336" w:name="_DV_M176"/>
      <w:bookmarkStart w:id="337" w:name="_DV_M177"/>
      <w:bookmarkStart w:id="338" w:name="_DV_M178"/>
      <w:bookmarkStart w:id="339" w:name="_DV_M179"/>
      <w:bookmarkEnd w:id="330"/>
      <w:bookmarkEnd w:id="331"/>
      <w:bookmarkEnd w:id="332"/>
      <w:bookmarkEnd w:id="333"/>
      <w:bookmarkEnd w:id="334"/>
      <w:bookmarkEnd w:id="335"/>
      <w:bookmarkEnd w:id="336"/>
      <w:bookmarkEnd w:id="337"/>
      <w:bookmarkEnd w:id="338"/>
      <w:bookmarkEnd w:id="339"/>
    </w:p>
    <w:p w14:paraId="386D7A88" w14:textId="7596726A" w:rsidR="00685189" w:rsidRPr="006370C3"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bookmarkStart w:id="340" w:name="_Hlk8395098"/>
      <w:r w:rsidRPr="006370C3">
        <w:rPr>
          <w:rFonts w:ascii="Times New Roman" w:hAnsi="Times New Roman"/>
          <w:b w:val="0"/>
          <w:sz w:val="22"/>
          <w:szCs w:val="22"/>
          <w:lang w:val="pt-BR"/>
        </w:rPr>
        <w:t xml:space="preserve">O presente </w:t>
      </w:r>
      <w:r w:rsidRPr="006370C3">
        <w:rPr>
          <w:rFonts w:ascii="Times New Roman" w:hAnsi="Times New Roman"/>
          <w:b w:val="0"/>
          <w:spacing w:val="2"/>
          <w:sz w:val="22"/>
          <w:szCs w:val="22"/>
          <w:lang w:val="pt-BR"/>
        </w:rPr>
        <w:t xml:space="preserve">Contrato de </w:t>
      </w:r>
      <w:r w:rsidR="00662B97" w:rsidRPr="006370C3">
        <w:rPr>
          <w:rFonts w:ascii="Times New Roman" w:hAnsi="Times New Roman"/>
          <w:b w:val="0"/>
          <w:spacing w:val="2"/>
          <w:sz w:val="22"/>
          <w:szCs w:val="22"/>
          <w:lang w:val="pt-BR"/>
        </w:rPr>
        <w:t>Cessão</w:t>
      </w:r>
      <w:r w:rsidRPr="006370C3">
        <w:rPr>
          <w:rFonts w:ascii="Times New Roman" w:hAnsi="Times New Roman"/>
          <w:b w:val="0"/>
          <w:spacing w:val="2"/>
          <w:sz w:val="22"/>
          <w:szCs w:val="22"/>
          <w:lang w:val="pt-BR"/>
        </w:rPr>
        <w:t xml:space="preserve"> Fiduciária</w:t>
      </w:r>
      <w:r w:rsidRPr="006370C3">
        <w:rPr>
          <w:rFonts w:ascii="Times New Roman" w:hAnsi="Times New Roman"/>
          <w:b w:val="0"/>
          <w:sz w:val="22"/>
          <w:szCs w:val="22"/>
          <w:lang w:val="pt-BR"/>
        </w:rPr>
        <w:t xml:space="preserve"> começa a vigorar nesta data e permanecerá em vigor até a integral liquidação das Obrigações Garantidas.</w:t>
      </w:r>
    </w:p>
    <w:p w14:paraId="5B0289F2" w14:textId="77777777" w:rsidR="00685189" w:rsidRPr="006370C3" w:rsidRDefault="00685189" w:rsidP="00A52EE9">
      <w:pPr>
        <w:spacing w:line="300" w:lineRule="exact"/>
        <w:ind w:right="51"/>
        <w:rPr>
          <w:sz w:val="22"/>
          <w:szCs w:val="22"/>
        </w:rPr>
      </w:pPr>
    </w:p>
    <w:p w14:paraId="0B730141" w14:textId="56BC01B1" w:rsidR="00685189" w:rsidRPr="006370C3"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6370C3">
        <w:rPr>
          <w:rFonts w:ascii="Times New Roman" w:hAnsi="Times New Roman"/>
          <w:b w:val="0"/>
          <w:sz w:val="22"/>
          <w:szCs w:val="22"/>
          <w:lang w:val="pt-BR"/>
        </w:rPr>
        <w:t xml:space="preserve">Os direitos de cada uma das Partes, conforme previstos neste </w:t>
      </w:r>
      <w:r w:rsidRPr="006370C3">
        <w:rPr>
          <w:rFonts w:ascii="Times New Roman" w:hAnsi="Times New Roman"/>
          <w:b w:val="0"/>
          <w:spacing w:val="2"/>
          <w:sz w:val="22"/>
          <w:szCs w:val="22"/>
          <w:lang w:val="pt-BR"/>
        </w:rPr>
        <w:t xml:space="preserve">Contrato de </w:t>
      </w:r>
      <w:r w:rsidR="00662B97" w:rsidRPr="006370C3">
        <w:rPr>
          <w:rFonts w:ascii="Times New Roman" w:hAnsi="Times New Roman"/>
          <w:b w:val="0"/>
          <w:spacing w:val="2"/>
          <w:sz w:val="22"/>
          <w:szCs w:val="22"/>
          <w:lang w:val="pt-BR"/>
        </w:rPr>
        <w:t xml:space="preserve">Cessão </w:t>
      </w:r>
      <w:r w:rsidRPr="006370C3">
        <w:rPr>
          <w:rFonts w:ascii="Times New Roman" w:hAnsi="Times New Roman"/>
          <w:b w:val="0"/>
          <w:spacing w:val="2"/>
          <w:sz w:val="22"/>
          <w:szCs w:val="22"/>
          <w:lang w:val="pt-BR"/>
        </w:rPr>
        <w:t>Fiduciária</w:t>
      </w:r>
      <w:r w:rsidRPr="006370C3">
        <w:rPr>
          <w:rFonts w:ascii="Times New Roman" w:hAnsi="Times New Roman"/>
          <w:b w:val="0"/>
          <w:sz w:val="22"/>
          <w:szCs w:val="22"/>
          <w:lang w:val="pt-BR"/>
        </w:rPr>
        <w:t>: (i) são cumulativos com outros direitos previstos em lei, a menos que expressamente excluídos; e (</w:t>
      </w:r>
      <w:proofErr w:type="spellStart"/>
      <w:r w:rsidRPr="006370C3">
        <w:rPr>
          <w:rFonts w:ascii="Times New Roman" w:hAnsi="Times New Roman"/>
          <w:b w:val="0"/>
          <w:sz w:val="22"/>
          <w:szCs w:val="22"/>
          <w:lang w:val="pt-BR"/>
        </w:rPr>
        <w:t>ii</w:t>
      </w:r>
      <w:proofErr w:type="spellEnd"/>
      <w:r w:rsidRPr="006370C3">
        <w:rPr>
          <w:rFonts w:ascii="Times New Roman" w:hAnsi="Times New Roman"/>
          <w:b w:val="0"/>
          <w:sz w:val="22"/>
          <w:szCs w:val="22"/>
          <w:lang w:val="pt-BR"/>
        </w:rPr>
        <w:t xml:space="preserve">) só admitem renúncia por escrito e específica. A tolerância e as concessões recíprocas terão caráter eventual e transitório e não configurarão, em qualquer hipótese, renúncia, transigência, remição, perda, modificação, redução, novação ou ampliação de qualquer direito, faculdade, privilégio, prerrogativa ou poderes conferidos a quaisquer das Partes nos termos deste </w:t>
      </w:r>
      <w:r w:rsidRPr="006370C3">
        <w:rPr>
          <w:rFonts w:ascii="Times New Roman" w:hAnsi="Times New Roman"/>
          <w:b w:val="0"/>
          <w:spacing w:val="2"/>
          <w:sz w:val="22"/>
          <w:szCs w:val="22"/>
          <w:lang w:val="pt-BR"/>
        </w:rPr>
        <w:t xml:space="preserve">Contrato de </w:t>
      </w:r>
      <w:r w:rsidR="00662B97" w:rsidRPr="006370C3">
        <w:rPr>
          <w:rFonts w:ascii="Times New Roman" w:hAnsi="Times New Roman"/>
          <w:b w:val="0"/>
          <w:spacing w:val="2"/>
          <w:sz w:val="22"/>
          <w:szCs w:val="22"/>
          <w:lang w:val="pt-BR"/>
        </w:rPr>
        <w:t xml:space="preserve">Cessão </w:t>
      </w:r>
      <w:r w:rsidRPr="006370C3">
        <w:rPr>
          <w:rFonts w:ascii="Times New Roman" w:hAnsi="Times New Roman"/>
          <w:b w:val="0"/>
          <w:spacing w:val="2"/>
          <w:sz w:val="22"/>
          <w:szCs w:val="22"/>
          <w:lang w:val="pt-BR"/>
        </w:rPr>
        <w:t>Fiduciária</w:t>
      </w:r>
      <w:r w:rsidRPr="006370C3">
        <w:rPr>
          <w:rFonts w:ascii="Times New Roman" w:hAnsi="Times New Roman"/>
          <w:b w:val="0"/>
          <w:sz w:val="22"/>
          <w:szCs w:val="22"/>
          <w:lang w:val="pt-BR"/>
        </w:rPr>
        <w:t>.</w:t>
      </w:r>
    </w:p>
    <w:p w14:paraId="5603C326" w14:textId="77777777" w:rsidR="00685189" w:rsidRPr="006370C3" w:rsidRDefault="00685189" w:rsidP="00A52EE9">
      <w:pPr>
        <w:spacing w:line="300" w:lineRule="exact"/>
        <w:ind w:right="51"/>
        <w:rPr>
          <w:sz w:val="22"/>
          <w:szCs w:val="22"/>
        </w:rPr>
      </w:pPr>
    </w:p>
    <w:p w14:paraId="69626CE8" w14:textId="537DE25F" w:rsidR="00685189" w:rsidRPr="006370C3"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6370C3">
        <w:rPr>
          <w:rFonts w:ascii="Times New Roman" w:hAnsi="Times New Roman"/>
          <w:b w:val="0"/>
          <w:sz w:val="22"/>
          <w:szCs w:val="22"/>
          <w:lang w:val="pt-BR"/>
        </w:rPr>
        <w:t xml:space="preserve">À Fiduciária é permitido ceder os direitos e obrigações decorrentes </w:t>
      </w:r>
      <w:r w:rsidRPr="006370C3">
        <w:rPr>
          <w:rFonts w:ascii="Times New Roman" w:hAnsi="Times New Roman"/>
          <w:b w:val="0"/>
          <w:spacing w:val="2"/>
          <w:sz w:val="22"/>
          <w:szCs w:val="22"/>
          <w:lang w:val="pt-BR"/>
        </w:rPr>
        <w:t>Contrato de Cessão Fiduciária</w:t>
      </w:r>
      <w:r w:rsidRPr="006370C3">
        <w:rPr>
          <w:rFonts w:ascii="Times New Roman" w:hAnsi="Times New Roman"/>
          <w:b w:val="0"/>
          <w:sz w:val="22"/>
          <w:szCs w:val="22"/>
          <w:lang w:val="pt-BR"/>
        </w:rPr>
        <w:t xml:space="preserve">, independentemente de prévia anuência ou comunicação à Fiduciante, cabendo-lhe, entretanto, notificá-la da cessão havida. </w:t>
      </w:r>
    </w:p>
    <w:p w14:paraId="7FF8F3E4" w14:textId="77777777" w:rsidR="00685189" w:rsidRPr="006370C3" w:rsidRDefault="00685189" w:rsidP="00A52EE9">
      <w:pPr>
        <w:spacing w:line="300" w:lineRule="exact"/>
        <w:ind w:right="51"/>
        <w:rPr>
          <w:sz w:val="22"/>
          <w:szCs w:val="22"/>
        </w:rPr>
      </w:pPr>
    </w:p>
    <w:p w14:paraId="0CB17C73" w14:textId="5D30237C" w:rsidR="00685189" w:rsidRPr="006370C3"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6370C3">
        <w:rPr>
          <w:rFonts w:ascii="Times New Roman" w:hAnsi="Times New Roman"/>
          <w:b w:val="0"/>
          <w:sz w:val="22"/>
          <w:szCs w:val="22"/>
          <w:lang w:val="pt-BR"/>
        </w:rPr>
        <w:t xml:space="preserve">O presente </w:t>
      </w:r>
      <w:r w:rsidRPr="006370C3">
        <w:rPr>
          <w:rFonts w:ascii="Times New Roman" w:hAnsi="Times New Roman"/>
          <w:b w:val="0"/>
          <w:spacing w:val="2"/>
          <w:sz w:val="22"/>
          <w:szCs w:val="22"/>
          <w:lang w:val="pt-BR"/>
        </w:rPr>
        <w:t>Contrato de Cessão Fiduciária</w:t>
      </w:r>
      <w:r w:rsidRPr="006370C3">
        <w:rPr>
          <w:rFonts w:ascii="Times New Roman" w:hAnsi="Times New Roman"/>
          <w:b w:val="0"/>
          <w:sz w:val="22"/>
          <w:szCs w:val="22"/>
          <w:lang w:val="pt-BR"/>
        </w:rPr>
        <w:t xml:space="preserve"> é firmado em caráter irrevogável e irretratável e obriga não só as Partes, como seus herdeiros, cessionários e sucessores a qualquer título, substituindo quaisquer outros acordos anteriores que as Partes tenham firmado sobre o mesmo objeto.</w:t>
      </w:r>
    </w:p>
    <w:p w14:paraId="0FFFFCC1" w14:textId="77777777" w:rsidR="00685189" w:rsidRPr="006370C3" w:rsidRDefault="00685189" w:rsidP="00A52EE9">
      <w:pPr>
        <w:spacing w:line="300" w:lineRule="exact"/>
        <w:ind w:right="51"/>
        <w:rPr>
          <w:sz w:val="22"/>
          <w:szCs w:val="22"/>
        </w:rPr>
      </w:pPr>
    </w:p>
    <w:p w14:paraId="6A903BB2" w14:textId="09C7BF00" w:rsidR="00685189" w:rsidRPr="006370C3"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6370C3">
        <w:rPr>
          <w:rFonts w:ascii="Times New Roman" w:hAnsi="Times New Roman"/>
          <w:b w:val="0"/>
          <w:sz w:val="22"/>
          <w:szCs w:val="22"/>
          <w:lang w:val="pt-BR"/>
        </w:rPr>
        <w:lastRenderedPageBreak/>
        <w:t xml:space="preserve">As Partes reconhecem desde já que (i) este </w:t>
      </w:r>
      <w:r w:rsidRPr="006370C3">
        <w:rPr>
          <w:rFonts w:ascii="Times New Roman" w:hAnsi="Times New Roman"/>
          <w:b w:val="0"/>
          <w:spacing w:val="2"/>
          <w:sz w:val="22"/>
          <w:szCs w:val="22"/>
          <w:lang w:val="pt-BR"/>
        </w:rPr>
        <w:t>Contrato de Cessão Fiduciária</w:t>
      </w:r>
      <w:r w:rsidRPr="006370C3">
        <w:rPr>
          <w:rFonts w:ascii="Times New Roman" w:hAnsi="Times New Roman"/>
          <w:b w:val="0"/>
          <w:sz w:val="22"/>
          <w:szCs w:val="22"/>
          <w:lang w:val="pt-BR"/>
        </w:rPr>
        <w:t xml:space="preserve"> constitui título executivo extrajudicial, nos termos do artigo 784, III, do Código de Processo Civil; e (</w:t>
      </w:r>
      <w:proofErr w:type="spellStart"/>
      <w:r w:rsidRPr="006370C3">
        <w:rPr>
          <w:rFonts w:ascii="Times New Roman" w:hAnsi="Times New Roman"/>
          <w:b w:val="0"/>
          <w:sz w:val="22"/>
          <w:szCs w:val="22"/>
          <w:lang w:val="pt-BR"/>
        </w:rPr>
        <w:t>ii</w:t>
      </w:r>
      <w:proofErr w:type="spellEnd"/>
      <w:r w:rsidRPr="006370C3">
        <w:rPr>
          <w:rFonts w:ascii="Times New Roman" w:hAnsi="Times New Roman"/>
          <w:b w:val="0"/>
          <w:sz w:val="22"/>
          <w:szCs w:val="22"/>
          <w:lang w:val="pt-BR"/>
        </w:rPr>
        <w:t xml:space="preserve">) os direitos e obrigações estabelecidos neste </w:t>
      </w:r>
      <w:r w:rsidRPr="006370C3">
        <w:rPr>
          <w:rFonts w:ascii="Times New Roman" w:hAnsi="Times New Roman"/>
          <w:b w:val="0"/>
          <w:spacing w:val="2"/>
          <w:sz w:val="22"/>
          <w:szCs w:val="22"/>
          <w:lang w:val="pt-BR"/>
        </w:rPr>
        <w:t>Contrato de Cessão Fiduciária</w:t>
      </w:r>
      <w:r w:rsidRPr="006370C3">
        <w:rPr>
          <w:rFonts w:ascii="Times New Roman" w:hAnsi="Times New Roman"/>
          <w:b w:val="0"/>
          <w:sz w:val="22"/>
          <w:szCs w:val="22"/>
          <w:lang w:val="pt-BR"/>
        </w:rPr>
        <w:t xml:space="preserve"> estão sujeitos à execução específica, nos termos dos artigos 497, 815 e seguintes do Código de Processo Civil.</w:t>
      </w:r>
    </w:p>
    <w:p w14:paraId="3A4F15B9" w14:textId="77777777" w:rsidR="00685189" w:rsidRPr="006370C3" w:rsidRDefault="00685189" w:rsidP="00A52EE9">
      <w:pPr>
        <w:spacing w:line="300" w:lineRule="exact"/>
        <w:ind w:right="51"/>
        <w:rPr>
          <w:sz w:val="22"/>
          <w:szCs w:val="22"/>
        </w:rPr>
      </w:pPr>
    </w:p>
    <w:p w14:paraId="07012FEE" w14:textId="488FA65C" w:rsidR="00685189" w:rsidRPr="00DA6660"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6370C3">
        <w:rPr>
          <w:rFonts w:ascii="Times New Roman" w:hAnsi="Times New Roman"/>
          <w:b w:val="0"/>
          <w:sz w:val="22"/>
          <w:szCs w:val="22"/>
          <w:lang w:val="pt-BR"/>
        </w:rPr>
        <w:t xml:space="preserve">As Partes declaram que o presente </w:t>
      </w:r>
      <w:r w:rsidRPr="006370C3">
        <w:rPr>
          <w:rFonts w:ascii="Times New Roman" w:hAnsi="Times New Roman"/>
          <w:b w:val="0"/>
          <w:spacing w:val="2"/>
          <w:sz w:val="22"/>
          <w:szCs w:val="22"/>
          <w:lang w:val="pt-BR"/>
        </w:rPr>
        <w:t>Contrato de Cessão Fiduciária</w:t>
      </w:r>
      <w:r w:rsidRPr="006370C3">
        <w:rPr>
          <w:rFonts w:ascii="Times New Roman" w:hAnsi="Times New Roman"/>
          <w:b w:val="0"/>
          <w:sz w:val="22"/>
          <w:szCs w:val="22"/>
          <w:lang w:val="pt-BR"/>
        </w:rPr>
        <w:t xml:space="preserve"> integra um conjunto de negociações de interesses recíprocos, envolvendo todos os Documentos da Operação e outros </w:t>
      </w:r>
      <w:r w:rsidRPr="00DA6660">
        <w:rPr>
          <w:rFonts w:ascii="Times New Roman" w:hAnsi="Times New Roman"/>
          <w:b w:val="0"/>
          <w:sz w:val="22"/>
          <w:szCs w:val="22"/>
          <w:lang w:val="pt-BR"/>
        </w:rPr>
        <w:t>contratos que venham a ser celebrados no contexto, inclusive para fins da emissão de CRI, de forma que nenhum dos referidos documentos poderá ser interpretado ou analisado isoladamente.</w:t>
      </w:r>
    </w:p>
    <w:p w14:paraId="53986925" w14:textId="77777777" w:rsidR="00685189" w:rsidRPr="00DA6660" w:rsidRDefault="00685189" w:rsidP="00A52EE9">
      <w:pPr>
        <w:spacing w:line="300" w:lineRule="exact"/>
        <w:ind w:right="51"/>
        <w:rPr>
          <w:sz w:val="22"/>
          <w:szCs w:val="22"/>
        </w:rPr>
      </w:pPr>
    </w:p>
    <w:p w14:paraId="19068650" w14:textId="7A94C29F" w:rsidR="00685189" w:rsidRPr="00DA6660"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DA6660">
        <w:rPr>
          <w:rFonts w:ascii="Times New Roman" w:hAnsi="Times New Roman"/>
          <w:b w:val="0"/>
          <w:sz w:val="22"/>
          <w:szCs w:val="22"/>
          <w:lang w:val="pt-BR"/>
        </w:rPr>
        <w:t xml:space="preserve">Qualquer alteração ao presente </w:t>
      </w:r>
      <w:r w:rsidRPr="00DA6660">
        <w:rPr>
          <w:rFonts w:ascii="Times New Roman" w:hAnsi="Times New Roman"/>
          <w:b w:val="0"/>
          <w:spacing w:val="2"/>
          <w:sz w:val="22"/>
          <w:szCs w:val="22"/>
          <w:lang w:val="pt-BR"/>
        </w:rPr>
        <w:t xml:space="preserve">Contrato de </w:t>
      </w:r>
      <w:r w:rsidR="00FA186B" w:rsidRPr="00DA6660">
        <w:rPr>
          <w:rFonts w:ascii="Times New Roman" w:hAnsi="Times New Roman"/>
          <w:b w:val="0"/>
          <w:spacing w:val="2"/>
          <w:sz w:val="22"/>
          <w:szCs w:val="22"/>
          <w:lang w:val="pt-BR"/>
        </w:rPr>
        <w:t xml:space="preserve">Cessão </w:t>
      </w:r>
      <w:r w:rsidRPr="00DA6660">
        <w:rPr>
          <w:rFonts w:ascii="Times New Roman" w:hAnsi="Times New Roman"/>
          <w:b w:val="0"/>
          <w:spacing w:val="2"/>
          <w:sz w:val="22"/>
          <w:szCs w:val="22"/>
          <w:lang w:val="pt-BR"/>
        </w:rPr>
        <w:t>Fiduciária</w:t>
      </w:r>
      <w:r w:rsidRPr="00DA6660">
        <w:rPr>
          <w:rFonts w:ascii="Times New Roman" w:hAnsi="Times New Roman"/>
          <w:b w:val="0"/>
          <w:sz w:val="22"/>
          <w:szCs w:val="22"/>
          <w:lang w:val="pt-BR"/>
        </w:rPr>
        <w:t xml:space="preserve"> somente será considerada válida e eficaz se feita por escrito e assinada pelas Partes</w:t>
      </w:r>
      <w:r w:rsidR="00260F90" w:rsidRPr="00DA6660">
        <w:rPr>
          <w:rFonts w:ascii="Times New Roman" w:hAnsi="Times New Roman"/>
          <w:b w:val="0"/>
          <w:sz w:val="22"/>
          <w:szCs w:val="22"/>
          <w:lang w:val="pt-BR"/>
        </w:rPr>
        <w:t xml:space="preserve"> </w:t>
      </w:r>
      <w:r w:rsidR="000926E0" w:rsidRPr="00DA6660">
        <w:rPr>
          <w:rFonts w:ascii="Times New Roman" w:hAnsi="Times New Roman"/>
          <w:b w:val="0"/>
          <w:sz w:val="22"/>
          <w:szCs w:val="22"/>
          <w:lang w:val="pt-BR"/>
        </w:rPr>
        <w:t xml:space="preserve">, sendo </w:t>
      </w:r>
      <w:r w:rsidR="00260F90" w:rsidRPr="00DA6660">
        <w:rPr>
          <w:rFonts w:ascii="Times New Roman" w:hAnsi="Times New Roman"/>
          <w:b w:val="0"/>
          <w:sz w:val="22"/>
          <w:szCs w:val="22"/>
          <w:lang w:val="pt-BR"/>
        </w:rPr>
        <w:t xml:space="preserve">certo </w:t>
      </w:r>
      <w:r w:rsidR="000926E0" w:rsidRPr="00DA6660">
        <w:rPr>
          <w:rFonts w:ascii="Times New Roman" w:hAnsi="Times New Roman"/>
          <w:b w:val="0"/>
          <w:sz w:val="22"/>
          <w:szCs w:val="22"/>
          <w:lang w:val="pt-BR"/>
        </w:rPr>
        <w:t xml:space="preserve">que, </w:t>
      </w:r>
      <w:r w:rsidR="00260F90" w:rsidRPr="00DA6660">
        <w:rPr>
          <w:rFonts w:ascii="Times New Roman" w:hAnsi="Times New Roman"/>
          <w:b w:val="0"/>
          <w:sz w:val="22"/>
          <w:szCs w:val="22"/>
          <w:lang w:val="pt-BR"/>
        </w:rPr>
        <w:t xml:space="preserve">caso ocorra </w:t>
      </w:r>
      <w:r w:rsidR="000926E0" w:rsidRPr="00DA6660">
        <w:rPr>
          <w:rFonts w:ascii="Times New Roman" w:hAnsi="Times New Roman"/>
          <w:b w:val="0"/>
          <w:sz w:val="22"/>
          <w:szCs w:val="22"/>
          <w:lang w:val="pt-BR"/>
        </w:rPr>
        <w:t xml:space="preserve">a </w:t>
      </w:r>
      <w:r w:rsidR="00260F90" w:rsidRPr="00DA6660">
        <w:rPr>
          <w:rFonts w:ascii="Times New Roman" w:hAnsi="Times New Roman"/>
          <w:b w:val="0"/>
          <w:sz w:val="22"/>
          <w:szCs w:val="22"/>
          <w:lang w:val="pt-BR"/>
        </w:rPr>
        <w:t xml:space="preserve">Operação de Securitização, após a </w:t>
      </w:r>
      <w:r w:rsidR="000926E0" w:rsidRPr="00DA6660">
        <w:rPr>
          <w:rFonts w:ascii="Times New Roman" w:hAnsi="Times New Roman"/>
          <w:b w:val="0"/>
          <w:sz w:val="22"/>
          <w:szCs w:val="22"/>
          <w:lang w:val="pt-BR"/>
        </w:rPr>
        <w:t>subscrição e integralização dos CRI, qualquer alteração ao presente Contrato de Cessão Fiduciária deverá ser previamente aprovada pelos Titulares de CRI reunidos em Assembleia Geral</w:t>
      </w:r>
      <w:r w:rsidRPr="00DA6660">
        <w:rPr>
          <w:rFonts w:ascii="Times New Roman" w:hAnsi="Times New Roman"/>
          <w:b w:val="0"/>
          <w:sz w:val="22"/>
          <w:szCs w:val="22"/>
          <w:lang w:val="pt-BR"/>
        </w:rPr>
        <w:t>.</w:t>
      </w:r>
    </w:p>
    <w:p w14:paraId="775A3320" w14:textId="5A6857EC" w:rsidR="00B03CE5" w:rsidRPr="00DA6660" w:rsidRDefault="00B03CE5" w:rsidP="00A52EE9">
      <w:pPr>
        <w:pStyle w:val="Recuonormal"/>
        <w:spacing w:line="300" w:lineRule="exact"/>
        <w:ind w:left="0" w:right="51"/>
        <w:rPr>
          <w:rFonts w:ascii="Times New Roman" w:hAnsi="Times New Roman"/>
          <w:b/>
          <w:sz w:val="22"/>
          <w:szCs w:val="22"/>
          <w:lang w:val="pt-BR"/>
        </w:rPr>
      </w:pPr>
    </w:p>
    <w:p w14:paraId="0F325B34" w14:textId="2E3E0296" w:rsidR="00685189" w:rsidRPr="006370C3"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DA6660">
        <w:rPr>
          <w:rFonts w:ascii="Times New Roman" w:hAnsi="Times New Roman"/>
          <w:b w:val="0"/>
          <w:sz w:val="22"/>
          <w:szCs w:val="22"/>
          <w:lang w:val="pt-BR"/>
        </w:rPr>
        <w:t xml:space="preserve">Se qualquer disposição deste </w:t>
      </w:r>
      <w:r w:rsidRPr="00DA6660">
        <w:rPr>
          <w:rFonts w:ascii="Times New Roman" w:hAnsi="Times New Roman"/>
          <w:b w:val="0"/>
          <w:spacing w:val="2"/>
          <w:sz w:val="22"/>
          <w:szCs w:val="22"/>
          <w:lang w:val="pt-BR"/>
        </w:rPr>
        <w:t xml:space="preserve">Contrato de </w:t>
      </w:r>
      <w:r w:rsidR="00FA186B" w:rsidRPr="00DA6660">
        <w:rPr>
          <w:rFonts w:ascii="Times New Roman" w:hAnsi="Times New Roman"/>
          <w:b w:val="0"/>
          <w:spacing w:val="2"/>
          <w:sz w:val="22"/>
          <w:szCs w:val="22"/>
          <w:lang w:val="pt-BR"/>
        </w:rPr>
        <w:t xml:space="preserve">Cessão </w:t>
      </w:r>
      <w:r w:rsidRPr="00DA6660">
        <w:rPr>
          <w:rFonts w:ascii="Times New Roman" w:hAnsi="Times New Roman"/>
          <w:b w:val="0"/>
          <w:spacing w:val="2"/>
          <w:sz w:val="22"/>
          <w:szCs w:val="22"/>
          <w:lang w:val="pt-BR"/>
        </w:rPr>
        <w:t>Fiduciária</w:t>
      </w:r>
      <w:r w:rsidRPr="00DA6660">
        <w:rPr>
          <w:rFonts w:ascii="Times New Roman" w:hAnsi="Times New Roman"/>
          <w:b w:val="0"/>
          <w:sz w:val="22"/>
          <w:szCs w:val="22"/>
          <w:lang w:val="pt-BR"/>
        </w:rPr>
        <w:t xml:space="preserve"> for considerada inválida ou ineficaz, as Partes</w:t>
      </w:r>
      <w:r w:rsidRPr="006370C3">
        <w:rPr>
          <w:rFonts w:ascii="Times New Roman" w:hAnsi="Times New Roman"/>
          <w:b w:val="0"/>
          <w:sz w:val="22"/>
          <w:szCs w:val="22"/>
          <w:lang w:val="pt-BR"/>
        </w:rPr>
        <w:t xml:space="preserve"> deverão envidar seus melhores esforços para substituí-la por outra de conteúdo similar e com os mesmos efeitos. A eventual invalidade ou ineficácia de uma ou mais cláusulas não afetará as demais disposições do presente </w:t>
      </w:r>
      <w:r w:rsidRPr="006370C3">
        <w:rPr>
          <w:rFonts w:ascii="Times New Roman" w:hAnsi="Times New Roman"/>
          <w:b w:val="0"/>
          <w:spacing w:val="2"/>
          <w:sz w:val="22"/>
          <w:szCs w:val="22"/>
          <w:lang w:val="pt-BR"/>
        </w:rPr>
        <w:t xml:space="preserve">Contrato de </w:t>
      </w:r>
      <w:r w:rsidR="00FA186B" w:rsidRPr="006370C3">
        <w:rPr>
          <w:rFonts w:ascii="Times New Roman" w:hAnsi="Times New Roman"/>
          <w:b w:val="0"/>
          <w:spacing w:val="2"/>
          <w:sz w:val="22"/>
          <w:szCs w:val="22"/>
          <w:lang w:val="pt-BR"/>
        </w:rPr>
        <w:t xml:space="preserve">Cessão </w:t>
      </w:r>
      <w:r w:rsidRPr="006370C3">
        <w:rPr>
          <w:rFonts w:ascii="Times New Roman" w:hAnsi="Times New Roman"/>
          <w:b w:val="0"/>
          <w:spacing w:val="2"/>
          <w:sz w:val="22"/>
          <w:szCs w:val="22"/>
          <w:lang w:val="pt-BR"/>
        </w:rPr>
        <w:t>Fiduciária</w:t>
      </w:r>
      <w:r w:rsidRPr="006370C3">
        <w:rPr>
          <w:rFonts w:ascii="Times New Roman" w:hAnsi="Times New Roman"/>
          <w:b w:val="0"/>
          <w:sz w:val="22"/>
          <w:szCs w:val="22"/>
          <w:lang w:val="pt-BR"/>
        </w:rPr>
        <w:t>.</w:t>
      </w:r>
    </w:p>
    <w:p w14:paraId="19E19443" w14:textId="77777777" w:rsidR="00685189" w:rsidRPr="006370C3" w:rsidRDefault="00685189" w:rsidP="00A52EE9">
      <w:pPr>
        <w:widowControl w:val="0"/>
        <w:tabs>
          <w:tab w:val="left" w:pos="709"/>
        </w:tabs>
        <w:spacing w:line="300" w:lineRule="exact"/>
        <w:ind w:right="51"/>
        <w:jc w:val="both"/>
        <w:rPr>
          <w:sz w:val="22"/>
          <w:szCs w:val="22"/>
        </w:rPr>
      </w:pPr>
    </w:p>
    <w:p w14:paraId="7E0194EB" w14:textId="49D54D46" w:rsidR="00685189" w:rsidRPr="006370C3"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6370C3">
        <w:rPr>
          <w:rFonts w:ascii="Times New Roman" w:hAnsi="Times New Roman"/>
          <w:b w:val="0"/>
          <w:sz w:val="22"/>
          <w:szCs w:val="22"/>
          <w:lang w:val="pt-BR"/>
        </w:rPr>
        <w:t xml:space="preserve">O presente </w:t>
      </w:r>
      <w:r w:rsidRPr="006370C3">
        <w:rPr>
          <w:rFonts w:ascii="Times New Roman" w:hAnsi="Times New Roman"/>
          <w:b w:val="0"/>
          <w:spacing w:val="2"/>
          <w:sz w:val="22"/>
          <w:szCs w:val="22"/>
          <w:lang w:val="pt-BR"/>
        </w:rPr>
        <w:t xml:space="preserve">Contrato de </w:t>
      </w:r>
      <w:r w:rsidR="00FA186B" w:rsidRPr="006370C3">
        <w:rPr>
          <w:rFonts w:ascii="Times New Roman" w:hAnsi="Times New Roman"/>
          <w:b w:val="0"/>
          <w:spacing w:val="2"/>
          <w:sz w:val="22"/>
          <w:szCs w:val="22"/>
          <w:lang w:val="pt-BR"/>
        </w:rPr>
        <w:t xml:space="preserve">Cessão </w:t>
      </w:r>
      <w:r w:rsidRPr="006370C3">
        <w:rPr>
          <w:rFonts w:ascii="Times New Roman" w:hAnsi="Times New Roman"/>
          <w:b w:val="0"/>
          <w:spacing w:val="2"/>
          <w:sz w:val="22"/>
          <w:szCs w:val="22"/>
          <w:lang w:val="pt-BR"/>
        </w:rPr>
        <w:t>Fiduciária</w:t>
      </w:r>
      <w:r w:rsidRPr="006370C3">
        <w:rPr>
          <w:rFonts w:ascii="Times New Roman" w:hAnsi="Times New Roman"/>
          <w:b w:val="0"/>
          <w:sz w:val="22"/>
          <w:szCs w:val="22"/>
          <w:lang w:val="pt-BR"/>
        </w:rPr>
        <w:t xml:space="preserve"> constitui o único e integral acordo entre as Partes com relação aos assuntos aqui tratados, substituindo todos os outros documentos, cartas, memorandos ou propostas entre as Partes, bem como os entendimentos orais mantidos entre as mesmas, anteriores à presente data, sendo certo que os demais documentos relacionados continuam em vigor. </w:t>
      </w:r>
    </w:p>
    <w:p w14:paraId="17026216" w14:textId="5179A202" w:rsidR="008776B9" w:rsidRPr="006370C3" w:rsidRDefault="008776B9" w:rsidP="00A52EE9">
      <w:pPr>
        <w:pStyle w:val="Recuonormal"/>
        <w:spacing w:line="300" w:lineRule="exact"/>
        <w:ind w:left="0" w:right="51"/>
        <w:rPr>
          <w:rFonts w:ascii="Times New Roman" w:hAnsi="Times New Roman"/>
          <w:sz w:val="22"/>
          <w:szCs w:val="22"/>
          <w:lang w:val="pt-BR"/>
        </w:rPr>
      </w:pPr>
    </w:p>
    <w:p w14:paraId="493B4CA2" w14:textId="0DFF68F3" w:rsidR="005F3A4B" w:rsidRPr="006370C3" w:rsidRDefault="005F3A4B" w:rsidP="00A52EE9">
      <w:pPr>
        <w:pStyle w:val="Ttulo3"/>
        <w:spacing w:line="300" w:lineRule="exact"/>
        <w:ind w:left="0" w:right="51"/>
        <w:jc w:val="both"/>
        <w:rPr>
          <w:rFonts w:ascii="Times New Roman" w:hAnsi="Times New Roman"/>
          <w:b w:val="0"/>
          <w:sz w:val="22"/>
          <w:szCs w:val="22"/>
          <w:lang w:val="pt-BR"/>
        </w:rPr>
      </w:pPr>
      <w:bookmarkStart w:id="341" w:name="_DV_M180"/>
      <w:bookmarkStart w:id="342" w:name="_Toc510869666"/>
      <w:bookmarkStart w:id="343" w:name="_Toc529870650"/>
      <w:bookmarkStart w:id="344" w:name="_Toc532964160"/>
      <w:bookmarkEnd w:id="340"/>
      <w:bookmarkEnd w:id="341"/>
      <w:r w:rsidRPr="006370C3">
        <w:rPr>
          <w:rFonts w:ascii="Times New Roman" w:hAnsi="Times New Roman"/>
          <w:sz w:val="22"/>
          <w:szCs w:val="22"/>
          <w:lang w:val="pt-BR"/>
        </w:rPr>
        <w:t xml:space="preserve">CLÁUSULA </w:t>
      </w:r>
      <w:r w:rsidR="00F97612" w:rsidRPr="006370C3">
        <w:rPr>
          <w:rFonts w:ascii="Times New Roman" w:hAnsi="Times New Roman"/>
          <w:sz w:val="22"/>
          <w:szCs w:val="22"/>
          <w:lang w:val="pt-BR"/>
        </w:rPr>
        <w:t>NONA</w:t>
      </w:r>
      <w:r w:rsidRPr="006370C3">
        <w:rPr>
          <w:rFonts w:ascii="Times New Roman" w:hAnsi="Times New Roman"/>
          <w:sz w:val="22"/>
          <w:szCs w:val="22"/>
          <w:lang w:val="pt-BR"/>
        </w:rPr>
        <w:t xml:space="preserve"> – DO FORO</w:t>
      </w:r>
    </w:p>
    <w:p w14:paraId="02F7BB59" w14:textId="77777777" w:rsidR="005F3A4B" w:rsidRPr="006370C3" w:rsidRDefault="005F3A4B" w:rsidP="00A52EE9">
      <w:pPr>
        <w:spacing w:line="300" w:lineRule="exact"/>
        <w:ind w:right="51"/>
        <w:jc w:val="both"/>
        <w:rPr>
          <w:sz w:val="22"/>
          <w:szCs w:val="22"/>
        </w:rPr>
      </w:pPr>
    </w:p>
    <w:p w14:paraId="74DAF1C3" w14:textId="6747DF9D" w:rsidR="005F3A4B" w:rsidRPr="006370C3" w:rsidRDefault="005F3A4B" w:rsidP="00A52EE9">
      <w:pPr>
        <w:pStyle w:val="PargrafodaLista"/>
        <w:numPr>
          <w:ilvl w:val="1"/>
          <w:numId w:val="14"/>
        </w:numPr>
        <w:spacing w:line="300" w:lineRule="exact"/>
        <w:ind w:left="0" w:right="51" w:firstLine="0"/>
        <w:jc w:val="both"/>
        <w:rPr>
          <w:sz w:val="22"/>
          <w:szCs w:val="22"/>
        </w:rPr>
      </w:pPr>
      <w:bookmarkStart w:id="345" w:name="_DV_M181"/>
      <w:bookmarkEnd w:id="345"/>
      <w:r w:rsidRPr="006370C3">
        <w:rPr>
          <w:sz w:val="22"/>
          <w:szCs w:val="22"/>
        </w:rPr>
        <w:t>Fica eleito o foro da Comarca da C</w:t>
      </w:r>
      <w:r w:rsidR="00260F90">
        <w:rPr>
          <w:sz w:val="22"/>
          <w:szCs w:val="22"/>
        </w:rPr>
        <w:t>idade de São Paulo,</w:t>
      </w:r>
      <w:r w:rsidRPr="006370C3">
        <w:rPr>
          <w:sz w:val="22"/>
          <w:szCs w:val="22"/>
        </w:rPr>
        <w:t xml:space="preserve"> Estado d</w:t>
      </w:r>
      <w:r w:rsidR="004F0D39" w:rsidRPr="006370C3">
        <w:rPr>
          <w:sz w:val="22"/>
          <w:szCs w:val="22"/>
        </w:rPr>
        <w:t>e São Paulo</w:t>
      </w:r>
      <w:r w:rsidRPr="006370C3">
        <w:rPr>
          <w:sz w:val="22"/>
          <w:szCs w:val="22"/>
        </w:rPr>
        <w:t xml:space="preserve">, como o único competente para dirimir todas e quaisquer questões ou litígios oriundos desta </w:t>
      </w:r>
      <w:r w:rsidR="008D0CC0" w:rsidRPr="006370C3">
        <w:rPr>
          <w:sz w:val="22"/>
          <w:szCs w:val="22"/>
        </w:rPr>
        <w:t xml:space="preserve">Cessão Fiduciária de </w:t>
      </w:r>
      <w:r w:rsidR="00F97612" w:rsidRPr="006370C3">
        <w:rPr>
          <w:sz w:val="22"/>
          <w:szCs w:val="22"/>
        </w:rPr>
        <w:t>Direitos Creditórios</w:t>
      </w:r>
      <w:r w:rsidRPr="006370C3">
        <w:rPr>
          <w:sz w:val="22"/>
          <w:szCs w:val="22"/>
        </w:rPr>
        <w:t>, renunciando-se expressamente a qualquer outro, por mais privilegiado que seja ou venha a ser.</w:t>
      </w:r>
    </w:p>
    <w:p w14:paraId="0E79BB09" w14:textId="77777777" w:rsidR="005F3A4B" w:rsidRPr="006370C3" w:rsidRDefault="005F3A4B" w:rsidP="00A52EE9">
      <w:pPr>
        <w:spacing w:line="300" w:lineRule="exact"/>
        <w:ind w:right="51"/>
        <w:jc w:val="both"/>
        <w:rPr>
          <w:sz w:val="22"/>
          <w:szCs w:val="22"/>
        </w:rPr>
      </w:pPr>
    </w:p>
    <w:p w14:paraId="6F08EFC1" w14:textId="429AB24C" w:rsidR="005F3A4B" w:rsidRPr="006370C3" w:rsidRDefault="005F3A4B" w:rsidP="00A52EE9">
      <w:pPr>
        <w:pStyle w:val="Recuonormal"/>
        <w:tabs>
          <w:tab w:val="left" w:pos="0"/>
        </w:tabs>
        <w:spacing w:line="300" w:lineRule="exact"/>
        <w:ind w:left="0" w:right="51"/>
        <w:jc w:val="both"/>
        <w:rPr>
          <w:rFonts w:ascii="Times New Roman" w:hAnsi="Times New Roman"/>
          <w:sz w:val="22"/>
          <w:szCs w:val="22"/>
          <w:lang w:val="pt-BR"/>
        </w:rPr>
      </w:pPr>
      <w:bookmarkStart w:id="346" w:name="_DV_M182"/>
      <w:bookmarkEnd w:id="346"/>
      <w:r w:rsidRPr="006370C3">
        <w:rPr>
          <w:rFonts w:ascii="Times New Roman" w:hAnsi="Times New Roman"/>
          <w:sz w:val="22"/>
          <w:szCs w:val="22"/>
          <w:lang w:val="pt-BR"/>
        </w:rPr>
        <w:t xml:space="preserve">E, por estarem assim justas e contratadas, assinam as Partes o presente </w:t>
      </w:r>
      <w:r w:rsidR="005D3259" w:rsidRPr="006370C3">
        <w:rPr>
          <w:rFonts w:ascii="Times New Roman" w:hAnsi="Times New Roman"/>
          <w:sz w:val="22"/>
          <w:szCs w:val="22"/>
          <w:lang w:val="pt-BR"/>
        </w:rPr>
        <w:t xml:space="preserve">Contrato de Cessão Fiduciária </w:t>
      </w:r>
      <w:r w:rsidRPr="006370C3">
        <w:rPr>
          <w:rFonts w:ascii="Times New Roman" w:hAnsi="Times New Roman"/>
          <w:sz w:val="22"/>
          <w:szCs w:val="22"/>
          <w:lang w:val="pt-BR"/>
        </w:rPr>
        <w:t>em</w:t>
      </w:r>
      <w:r w:rsidR="00260F90">
        <w:rPr>
          <w:rFonts w:ascii="Times New Roman" w:hAnsi="Times New Roman"/>
          <w:sz w:val="22"/>
          <w:szCs w:val="22"/>
          <w:lang w:val="pt-BR"/>
        </w:rPr>
        <w:t xml:space="preserve"> </w:t>
      </w:r>
      <w:r w:rsidR="00CD3CEB">
        <w:rPr>
          <w:rFonts w:ascii="Times New Roman" w:hAnsi="Times New Roman"/>
          <w:sz w:val="22"/>
          <w:szCs w:val="22"/>
          <w:lang w:val="pt-BR"/>
        </w:rPr>
        <w:t>3</w:t>
      </w:r>
      <w:r w:rsidR="00CD3CEB" w:rsidRPr="006370C3">
        <w:rPr>
          <w:rFonts w:ascii="Times New Roman" w:hAnsi="Times New Roman"/>
          <w:sz w:val="22"/>
          <w:szCs w:val="22"/>
          <w:lang w:val="pt-BR"/>
        </w:rPr>
        <w:t xml:space="preserve"> </w:t>
      </w:r>
      <w:r w:rsidRPr="006370C3">
        <w:rPr>
          <w:rFonts w:ascii="Times New Roman" w:hAnsi="Times New Roman"/>
          <w:sz w:val="22"/>
          <w:szCs w:val="22"/>
          <w:lang w:val="pt-BR"/>
        </w:rPr>
        <w:t>(</w:t>
      </w:r>
      <w:r w:rsidR="00CD3CEB">
        <w:rPr>
          <w:rFonts w:ascii="Times New Roman" w:hAnsi="Times New Roman"/>
          <w:sz w:val="22"/>
          <w:szCs w:val="22"/>
          <w:lang w:val="pt-BR"/>
        </w:rPr>
        <w:t>três</w:t>
      </w:r>
      <w:r w:rsidRPr="006370C3">
        <w:rPr>
          <w:rFonts w:ascii="Times New Roman" w:hAnsi="Times New Roman"/>
          <w:sz w:val="22"/>
          <w:szCs w:val="22"/>
          <w:lang w:val="pt-BR"/>
        </w:rPr>
        <w:t>) vias de igual teor e forma, na presença das testemunhas a seguir nomeadas.</w:t>
      </w:r>
    </w:p>
    <w:p w14:paraId="44E2B4C0" w14:textId="77777777" w:rsidR="005F3A4B" w:rsidRPr="006370C3" w:rsidRDefault="005F3A4B" w:rsidP="00A52EE9">
      <w:pPr>
        <w:spacing w:line="300" w:lineRule="exact"/>
        <w:ind w:right="51"/>
        <w:jc w:val="both"/>
        <w:rPr>
          <w:sz w:val="22"/>
          <w:szCs w:val="22"/>
        </w:rPr>
      </w:pPr>
    </w:p>
    <w:p w14:paraId="483D0A7B" w14:textId="16BC49D1" w:rsidR="005F3A4B" w:rsidRPr="006370C3" w:rsidRDefault="00CA7BEF" w:rsidP="00A52EE9">
      <w:pPr>
        <w:widowControl w:val="0"/>
        <w:spacing w:line="300" w:lineRule="exact"/>
        <w:ind w:right="51"/>
        <w:jc w:val="center"/>
        <w:rPr>
          <w:sz w:val="22"/>
          <w:szCs w:val="22"/>
        </w:rPr>
      </w:pPr>
      <w:bookmarkStart w:id="347" w:name="_DV_M183"/>
      <w:bookmarkStart w:id="348" w:name="_DV_M184"/>
      <w:bookmarkStart w:id="349" w:name="_Hlk9435512"/>
      <w:bookmarkStart w:id="350" w:name="_DV_C137"/>
      <w:bookmarkEnd w:id="342"/>
      <w:bookmarkEnd w:id="343"/>
      <w:bookmarkEnd w:id="344"/>
      <w:bookmarkEnd w:id="347"/>
      <w:bookmarkEnd w:id="348"/>
      <w:r w:rsidRPr="006370C3">
        <w:rPr>
          <w:sz w:val="22"/>
          <w:szCs w:val="22"/>
        </w:rPr>
        <w:t xml:space="preserve">São Paulo, </w:t>
      </w:r>
      <w:r w:rsidR="000A2FE8" w:rsidRPr="006370C3">
        <w:rPr>
          <w:bCs/>
          <w:sz w:val="22"/>
          <w:szCs w:val="22"/>
          <w:highlight w:val="lightGray"/>
        </w:rPr>
        <w:t>[•]</w:t>
      </w:r>
      <w:r w:rsidR="000A2FE8" w:rsidRPr="006370C3">
        <w:rPr>
          <w:sz w:val="22"/>
          <w:szCs w:val="22"/>
        </w:rPr>
        <w:t xml:space="preserve"> </w:t>
      </w:r>
      <w:r w:rsidR="001C357C" w:rsidRPr="006370C3">
        <w:rPr>
          <w:sz w:val="22"/>
          <w:szCs w:val="22"/>
        </w:rPr>
        <w:t xml:space="preserve">de </w:t>
      </w:r>
      <w:r w:rsidR="000A2FE8" w:rsidRPr="006370C3">
        <w:rPr>
          <w:bCs/>
          <w:sz w:val="22"/>
          <w:szCs w:val="22"/>
          <w:highlight w:val="lightGray"/>
        </w:rPr>
        <w:t>[•]</w:t>
      </w:r>
      <w:r w:rsidRPr="006370C3">
        <w:rPr>
          <w:sz w:val="22"/>
          <w:szCs w:val="22"/>
        </w:rPr>
        <w:t xml:space="preserve"> </w:t>
      </w:r>
      <w:r w:rsidR="00967B5D" w:rsidRPr="006370C3">
        <w:rPr>
          <w:sz w:val="22"/>
          <w:szCs w:val="22"/>
        </w:rPr>
        <w:t>de 20</w:t>
      </w:r>
      <w:r w:rsidR="000A2FE8" w:rsidRPr="006370C3">
        <w:rPr>
          <w:bCs/>
          <w:sz w:val="22"/>
          <w:szCs w:val="22"/>
        </w:rPr>
        <w:t>20</w:t>
      </w:r>
      <w:r w:rsidR="005F3A4B" w:rsidRPr="006370C3">
        <w:rPr>
          <w:sz w:val="22"/>
          <w:szCs w:val="22"/>
        </w:rPr>
        <w:t>.</w:t>
      </w:r>
      <w:bookmarkEnd w:id="349"/>
      <w:bookmarkEnd w:id="350"/>
    </w:p>
    <w:p w14:paraId="68C7FDA1" w14:textId="77777777" w:rsidR="005F3A4B" w:rsidRPr="006370C3" w:rsidRDefault="005F3A4B" w:rsidP="00A52EE9">
      <w:pPr>
        <w:pStyle w:val="Corpodetexto2"/>
        <w:spacing w:line="300" w:lineRule="exact"/>
        <w:ind w:right="51"/>
        <w:rPr>
          <w:rFonts w:ascii="Times New Roman" w:hAnsi="Times New Roman"/>
          <w:b w:val="0"/>
          <w:sz w:val="22"/>
          <w:szCs w:val="22"/>
        </w:rPr>
      </w:pPr>
    </w:p>
    <w:p w14:paraId="5B59E75F" w14:textId="4DB71A8B" w:rsidR="005F3A4B" w:rsidRPr="006370C3" w:rsidRDefault="005F3A4B" w:rsidP="000E18E2">
      <w:pPr>
        <w:widowControl w:val="0"/>
        <w:spacing w:line="300" w:lineRule="exact"/>
        <w:jc w:val="both"/>
        <w:rPr>
          <w:i/>
          <w:sz w:val="22"/>
          <w:szCs w:val="22"/>
          <w:lang w:eastAsia="en-US"/>
        </w:rPr>
      </w:pPr>
      <w:bookmarkStart w:id="351" w:name="_DV_M186"/>
      <w:bookmarkEnd w:id="351"/>
      <w:r w:rsidRPr="006370C3">
        <w:rPr>
          <w:i/>
          <w:sz w:val="22"/>
          <w:szCs w:val="22"/>
        </w:rPr>
        <w:t>(O restante da página foi intencionalmente deixado em branco. Segue a página de assinaturas.)</w:t>
      </w:r>
      <w:r w:rsidRPr="006370C3">
        <w:rPr>
          <w:b/>
          <w:sz w:val="22"/>
          <w:szCs w:val="22"/>
        </w:rPr>
        <w:br w:type="page"/>
      </w:r>
      <w:r w:rsidRPr="00260F90">
        <w:rPr>
          <w:i/>
          <w:sz w:val="22"/>
          <w:szCs w:val="22"/>
        </w:rPr>
        <w:lastRenderedPageBreak/>
        <w:t>(Página</w:t>
      </w:r>
      <w:r w:rsidR="00260F90" w:rsidRPr="00260F90">
        <w:rPr>
          <w:i/>
          <w:sz w:val="22"/>
          <w:szCs w:val="22"/>
        </w:rPr>
        <w:t xml:space="preserve"> </w:t>
      </w:r>
      <w:r w:rsidRPr="00260F90">
        <w:rPr>
          <w:i/>
          <w:sz w:val="22"/>
          <w:szCs w:val="22"/>
        </w:rPr>
        <w:t>de assinatura</w:t>
      </w:r>
      <w:r w:rsidR="00066FE9" w:rsidRPr="00260F90">
        <w:rPr>
          <w:i/>
          <w:sz w:val="22"/>
          <w:szCs w:val="22"/>
        </w:rPr>
        <w:t>s</w:t>
      </w:r>
      <w:r w:rsidRPr="00260F90">
        <w:rPr>
          <w:i/>
          <w:sz w:val="22"/>
          <w:szCs w:val="22"/>
        </w:rPr>
        <w:t xml:space="preserve"> do Instrumento Particular </w:t>
      </w:r>
      <w:r w:rsidR="00A66AF6" w:rsidRPr="00260F90">
        <w:rPr>
          <w:i/>
          <w:sz w:val="22"/>
          <w:szCs w:val="22"/>
        </w:rPr>
        <w:t>de Cessão</w:t>
      </w:r>
      <w:r w:rsidRPr="00260F90">
        <w:rPr>
          <w:i/>
          <w:sz w:val="22"/>
          <w:szCs w:val="22"/>
        </w:rPr>
        <w:t xml:space="preserve"> Fiduciária </w:t>
      </w:r>
      <w:r w:rsidR="008D0CC0" w:rsidRPr="00260F90">
        <w:rPr>
          <w:i/>
          <w:sz w:val="22"/>
          <w:szCs w:val="22"/>
        </w:rPr>
        <w:t xml:space="preserve">de </w:t>
      </w:r>
      <w:r w:rsidR="00F97612" w:rsidRPr="00260F90">
        <w:rPr>
          <w:i/>
          <w:sz w:val="22"/>
          <w:szCs w:val="22"/>
        </w:rPr>
        <w:t>Direitos Creditórios</w:t>
      </w:r>
      <w:r w:rsidR="003F670B" w:rsidRPr="00260F90">
        <w:rPr>
          <w:i/>
          <w:sz w:val="22"/>
          <w:szCs w:val="22"/>
        </w:rPr>
        <w:t xml:space="preserve"> </w:t>
      </w:r>
      <w:r w:rsidRPr="00260F90">
        <w:rPr>
          <w:i/>
          <w:sz w:val="22"/>
          <w:szCs w:val="22"/>
        </w:rPr>
        <w:t>em Garantia</w:t>
      </w:r>
      <w:r w:rsidR="00260F90" w:rsidRPr="00260F90">
        <w:rPr>
          <w:i/>
          <w:sz w:val="22"/>
          <w:szCs w:val="22"/>
        </w:rPr>
        <w:t xml:space="preserve"> e Outras Avenças</w:t>
      </w:r>
      <w:r w:rsidRPr="00260F90">
        <w:rPr>
          <w:i/>
          <w:sz w:val="22"/>
          <w:szCs w:val="22"/>
        </w:rPr>
        <w:t xml:space="preserve">, firmado em </w:t>
      </w:r>
      <w:bookmarkStart w:id="352" w:name="_DV_C141"/>
      <w:r w:rsidR="000A2FE8" w:rsidRPr="00260F90">
        <w:rPr>
          <w:bCs/>
          <w:i/>
          <w:sz w:val="22"/>
          <w:szCs w:val="22"/>
          <w:highlight w:val="lightGray"/>
        </w:rPr>
        <w:t>[•]</w:t>
      </w:r>
      <w:r w:rsidR="00CA7BEF" w:rsidRPr="00260F90">
        <w:rPr>
          <w:bCs/>
          <w:i/>
          <w:sz w:val="22"/>
          <w:szCs w:val="22"/>
        </w:rPr>
        <w:t xml:space="preserve"> de </w:t>
      </w:r>
      <w:r w:rsidR="000A2FE8" w:rsidRPr="00260F90">
        <w:rPr>
          <w:bCs/>
          <w:i/>
          <w:sz w:val="22"/>
          <w:szCs w:val="22"/>
          <w:highlight w:val="lightGray"/>
        </w:rPr>
        <w:t>[•]</w:t>
      </w:r>
      <w:r w:rsidR="004F0D39" w:rsidRPr="00260F90">
        <w:rPr>
          <w:bCs/>
          <w:i/>
          <w:sz w:val="22"/>
          <w:szCs w:val="22"/>
        </w:rPr>
        <w:t xml:space="preserve"> </w:t>
      </w:r>
      <w:r w:rsidRPr="00260F90">
        <w:rPr>
          <w:i/>
          <w:sz w:val="22"/>
          <w:szCs w:val="22"/>
        </w:rPr>
        <w:t>d</w:t>
      </w:r>
      <w:r w:rsidR="00967B5D" w:rsidRPr="00260F90">
        <w:rPr>
          <w:i/>
          <w:sz w:val="22"/>
          <w:szCs w:val="22"/>
        </w:rPr>
        <w:t>e 20</w:t>
      </w:r>
      <w:bookmarkStart w:id="353" w:name="_DV_M188"/>
      <w:bookmarkEnd w:id="352"/>
      <w:bookmarkEnd w:id="353"/>
      <w:r w:rsidR="000A2FE8" w:rsidRPr="00260F90">
        <w:rPr>
          <w:i/>
          <w:sz w:val="22"/>
          <w:szCs w:val="22"/>
        </w:rPr>
        <w:t>20</w:t>
      </w:r>
      <w:r w:rsidR="00167A71" w:rsidRPr="00260F90">
        <w:rPr>
          <w:i/>
          <w:sz w:val="22"/>
          <w:szCs w:val="22"/>
        </w:rPr>
        <w:t xml:space="preserve"> </w:t>
      </w:r>
      <w:r w:rsidR="004F0D39" w:rsidRPr="00260F90">
        <w:rPr>
          <w:i/>
          <w:sz w:val="22"/>
          <w:szCs w:val="22"/>
        </w:rPr>
        <w:t xml:space="preserve">entre a </w:t>
      </w:r>
      <w:proofErr w:type="spellStart"/>
      <w:r w:rsidR="00260F90" w:rsidRPr="00260F90">
        <w:rPr>
          <w:i/>
          <w:sz w:val="22"/>
          <w:szCs w:val="22"/>
        </w:rPr>
        <w:t>Terrazzo</w:t>
      </w:r>
      <w:proofErr w:type="spellEnd"/>
      <w:r w:rsidR="00260F90" w:rsidRPr="00260F90">
        <w:rPr>
          <w:i/>
          <w:sz w:val="22"/>
          <w:szCs w:val="22"/>
        </w:rPr>
        <w:t xml:space="preserve"> Empreendimentos Imobiliários Ltda.</w:t>
      </w:r>
      <w:r w:rsidR="00CD3CEB">
        <w:rPr>
          <w:i/>
          <w:sz w:val="22"/>
          <w:szCs w:val="22"/>
        </w:rPr>
        <w:t xml:space="preserve"> e </w:t>
      </w:r>
      <w:proofErr w:type="gramStart"/>
      <w:r w:rsidR="00CD3CEB">
        <w:rPr>
          <w:i/>
          <w:sz w:val="22"/>
          <w:szCs w:val="22"/>
        </w:rPr>
        <w:t xml:space="preserve">a  </w:t>
      </w:r>
      <w:r w:rsidR="00CD3CEB" w:rsidRPr="000E18E2">
        <w:rPr>
          <w:i/>
          <w:iCs/>
          <w:sz w:val="22"/>
          <w:szCs w:val="22"/>
        </w:rPr>
        <w:t>Casa</w:t>
      </w:r>
      <w:proofErr w:type="gramEnd"/>
      <w:r w:rsidR="00CD3CEB" w:rsidRPr="000E18E2">
        <w:rPr>
          <w:i/>
          <w:iCs/>
          <w:sz w:val="22"/>
          <w:szCs w:val="22"/>
        </w:rPr>
        <w:t xml:space="preserve"> de Pedra </w:t>
      </w:r>
      <w:proofErr w:type="spellStart"/>
      <w:r w:rsidR="00CD3CEB" w:rsidRPr="000E18E2">
        <w:rPr>
          <w:i/>
          <w:iCs/>
          <w:sz w:val="22"/>
          <w:szCs w:val="22"/>
        </w:rPr>
        <w:t>Securitizadora</w:t>
      </w:r>
      <w:proofErr w:type="spellEnd"/>
      <w:r w:rsidR="00CD3CEB" w:rsidRPr="000E18E2">
        <w:rPr>
          <w:i/>
          <w:iCs/>
          <w:sz w:val="22"/>
          <w:szCs w:val="22"/>
        </w:rPr>
        <w:t xml:space="preserve"> de Crédito S.A.</w:t>
      </w:r>
      <w:r w:rsidR="000A2FE8" w:rsidRPr="00260F90">
        <w:rPr>
          <w:i/>
          <w:snapToGrid w:val="0"/>
          <w:sz w:val="22"/>
          <w:szCs w:val="22"/>
        </w:rPr>
        <w:t>)</w:t>
      </w:r>
    </w:p>
    <w:p w14:paraId="230E1835" w14:textId="1372A505" w:rsidR="005F3A4B" w:rsidRDefault="005F3A4B" w:rsidP="00A52EE9">
      <w:pPr>
        <w:tabs>
          <w:tab w:val="left" w:pos="8647"/>
        </w:tabs>
        <w:autoSpaceDE w:val="0"/>
        <w:autoSpaceDN w:val="0"/>
        <w:adjustRightInd w:val="0"/>
        <w:spacing w:line="300" w:lineRule="exact"/>
        <w:ind w:right="51"/>
        <w:jc w:val="both"/>
        <w:rPr>
          <w:sz w:val="22"/>
          <w:szCs w:val="22"/>
          <w:lang w:eastAsia="en-US"/>
        </w:rPr>
      </w:pPr>
    </w:p>
    <w:p w14:paraId="2D177504" w14:textId="77777777" w:rsidR="00260F90" w:rsidRPr="006370C3" w:rsidRDefault="00260F90" w:rsidP="00A52EE9">
      <w:pPr>
        <w:tabs>
          <w:tab w:val="left" w:pos="8647"/>
        </w:tabs>
        <w:autoSpaceDE w:val="0"/>
        <w:autoSpaceDN w:val="0"/>
        <w:adjustRightInd w:val="0"/>
        <w:spacing w:line="300" w:lineRule="exact"/>
        <w:ind w:right="51"/>
        <w:jc w:val="both"/>
        <w:rPr>
          <w:sz w:val="22"/>
          <w:szCs w:val="22"/>
          <w:lang w:eastAsia="en-US"/>
        </w:rPr>
      </w:pPr>
    </w:p>
    <w:p w14:paraId="0F5DD98E" w14:textId="16636B98" w:rsidR="005F3A4B" w:rsidRPr="006370C3" w:rsidRDefault="005F3A4B" w:rsidP="00A52EE9">
      <w:pPr>
        <w:tabs>
          <w:tab w:val="left" w:pos="8647"/>
        </w:tabs>
        <w:autoSpaceDE w:val="0"/>
        <w:autoSpaceDN w:val="0"/>
        <w:adjustRightInd w:val="0"/>
        <w:spacing w:line="300" w:lineRule="exact"/>
        <w:ind w:right="51"/>
        <w:jc w:val="center"/>
        <w:rPr>
          <w:sz w:val="22"/>
          <w:szCs w:val="22"/>
          <w:lang w:eastAsia="en-US"/>
        </w:rPr>
      </w:pPr>
    </w:p>
    <w:p w14:paraId="28FD8FE8" w14:textId="77777777" w:rsidR="00260F90" w:rsidRDefault="00260F90" w:rsidP="00260F90">
      <w:bookmarkStart w:id="354" w:name="_Hlk9435524"/>
      <w:r w:rsidRPr="006370C3">
        <w:rPr>
          <w:b/>
          <w:bCs/>
          <w:sz w:val="22"/>
          <w:szCs w:val="22"/>
        </w:rPr>
        <w:t>TERRAZZO EMPREENDIMENTOS IMOBILIÁRIOS LTDA.</w:t>
      </w:r>
    </w:p>
    <w:p w14:paraId="5F78D7F2" w14:textId="77777777" w:rsidR="000A2FE8" w:rsidRPr="006370C3" w:rsidRDefault="000A2FE8" w:rsidP="00260F90">
      <w:pPr>
        <w:widowControl w:val="0"/>
        <w:spacing w:line="300" w:lineRule="exact"/>
        <w:ind w:right="51"/>
        <w:rPr>
          <w:i/>
          <w:sz w:val="22"/>
          <w:szCs w:val="22"/>
          <w:lang w:val="en-US"/>
        </w:rPr>
      </w:pPr>
      <w:r w:rsidRPr="006370C3">
        <w:rPr>
          <w:i/>
          <w:sz w:val="22"/>
          <w:szCs w:val="22"/>
        </w:rPr>
        <w:t>Fiduciante</w:t>
      </w:r>
    </w:p>
    <w:p w14:paraId="6812EDD7" w14:textId="77777777" w:rsidR="00723C4E" w:rsidRPr="006370C3" w:rsidRDefault="00723C4E" w:rsidP="00A52EE9">
      <w:pPr>
        <w:tabs>
          <w:tab w:val="left" w:pos="8647"/>
        </w:tabs>
        <w:autoSpaceDE w:val="0"/>
        <w:autoSpaceDN w:val="0"/>
        <w:adjustRightInd w:val="0"/>
        <w:spacing w:line="300" w:lineRule="exact"/>
        <w:ind w:right="51"/>
        <w:jc w:val="center"/>
        <w:rPr>
          <w:sz w:val="22"/>
          <w:szCs w:val="22"/>
          <w:lang w:eastAsia="en-US"/>
        </w:rPr>
      </w:pPr>
    </w:p>
    <w:p w14:paraId="1A0C0F2B" w14:textId="0B55D882" w:rsidR="00723C4E" w:rsidRPr="006370C3" w:rsidRDefault="00723C4E" w:rsidP="00A52EE9">
      <w:pPr>
        <w:tabs>
          <w:tab w:val="left" w:pos="8647"/>
        </w:tabs>
        <w:autoSpaceDE w:val="0"/>
        <w:autoSpaceDN w:val="0"/>
        <w:adjustRightInd w:val="0"/>
        <w:spacing w:line="300" w:lineRule="exact"/>
        <w:ind w:right="51"/>
        <w:jc w:val="center"/>
        <w:rPr>
          <w:sz w:val="22"/>
          <w:szCs w:val="22"/>
          <w:lang w:eastAsia="en-US"/>
        </w:rPr>
      </w:pPr>
    </w:p>
    <w:p w14:paraId="775FB888" w14:textId="77777777" w:rsidR="00723C4E" w:rsidRPr="006370C3" w:rsidRDefault="00723C4E" w:rsidP="00A52EE9">
      <w:pPr>
        <w:tabs>
          <w:tab w:val="left" w:pos="8647"/>
        </w:tabs>
        <w:autoSpaceDE w:val="0"/>
        <w:autoSpaceDN w:val="0"/>
        <w:adjustRightInd w:val="0"/>
        <w:spacing w:line="300" w:lineRule="exact"/>
        <w:ind w:right="51"/>
        <w:jc w:val="center"/>
        <w:rPr>
          <w:sz w:val="22"/>
          <w:szCs w:val="22"/>
          <w:lang w:eastAsia="en-US"/>
        </w:rPr>
      </w:pPr>
    </w:p>
    <w:tbl>
      <w:tblPr>
        <w:tblW w:w="0" w:type="auto"/>
        <w:jc w:val="center"/>
        <w:tblLook w:val="01E0" w:firstRow="1" w:lastRow="1" w:firstColumn="1" w:lastColumn="1" w:noHBand="0" w:noVBand="0"/>
      </w:tblPr>
      <w:tblGrid>
        <w:gridCol w:w="4248"/>
        <w:gridCol w:w="900"/>
        <w:gridCol w:w="4115"/>
      </w:tblGrid>
      <w:tr w:rsidR="00723C4E" w:rsidRPr="006370C3" w14:paraId="3A98CD3C" w14:textId="77777777" w:rsidTr="003B7796">
        <w:trPr>
          <w:jc w:val="center"/>
        </w:trPr>
        <w:tc>
          <w:tcPr>
            <w:tcW w:w="4248" w:type="dxa"/>
            <w:tcBorders>
              <w:top w:val="single" w:sz="4" w:space="0" w:color="auto"/>
            </w:tcBorders>
          </w:tcPr>
          <w:p w14:paraId="13C59754" w14:textId="77777777" w:rsidR="00723C4E" w:rsidRPr="006370C3" w:rsidRDefault="00723C4E" w:rsidP="00A52EE9">
            <w:pPr>
              <w:spacing w:line="300" w:lineRule="exact"/>
              <w:ind w:right="51"/>
              <w:jc w:val="both"/>
              <w:rPr>
                <w:sz w:val="22"/>
                <w:szCs w:val="22"/>
              </w:rPr>
            </w:pPr>
            <w:r w:rsidRPr="006370C3">
              <w:rPr>
                <w:sz w:val="22"/>
                <w:szCs w:val="22"/>
              </w:rPr>
              <w:t>Nome:</w:t>
            </w:r>
          </w:p>
          <w:p w14:paraId="1E4B340E" w14:textId="77777777" w:rsidR="00723C4E" w:rsidRPr="006370C3" w:rsidRDefault="00723C4E" w:rsidP="00A52EE9">
            <w:pPr>
              <w:spacing w:line="300" w:lineRule="exact"/>
              <w:ind w:right="51"/>
              <w:jc w:val="both"/>
              <w:rPr>
                <w:sz w:val="22"/>
                <w:szCs w:val="22"/>
              </w:rPr>
            </w:pPr>
            <w:r w:rsidRPr="006370C3">
              <w:rPr>
                <w:sz w:val="22"/>
                <w:szCs w:val="22"/>
              </w:rPr>
              <w:t>Cargo:</w:t>
            </w:r>
          </w:p>
        </w:tc>
        <w:tc>
          <w:tcPr>
            <w:tcW w:w="900" w:type="dxa"/>
          </w:tcPr>
          <w:p w14:paraId="4618BBF3" w14:textId="77777777" w:rsidR="00723C4E" w:rsidRPr="006370C3" w:rsidRDefault="00723C4E" w:rsidP="00A52EE9">
            <w:pPr>
              <w:spacing w:line="300" w:lineRule="exact"/>
              <w:ind w:right="51"/>
              <w:jc w:val="both"/>
              <w:rPr>
                <w:sz w:val="22"/>
                <w:szCs w:val="22"/>
              </w:rPr>
            </w:pPr>
          </w:p>
        </w:tc>
        <w:tc>
          <w:tcPr>
            <w:tcW w:w="4115" w:type="dxa"/>
            <w:tcBorders>
              <w:top w:val="single" w:sz="4" w:space="0" w:color="auto"/>
            </w:tcBorders>
          </w:tcPr>
          <w:p w14:paraId="3DEF4254" w14:textId="77777777" w:rsidR="00723C4E" w:rsidRPr="006370C3" w:rsidRDefault="00723C4E" w:rsidP="00A52EE9">
            <w:pPr>
              <w:spacing w:line="300" w:lineRule="exact"/>
              <w:ind w:right="51"/>
              <w:jc w:val="both"/>
              <w:rPr>
                <w:sz w:val="22"/>
                <w:szCs w:val="22"/>
              </w:rPr>
            </w:pPr>
            <w:r w:rsidRPr="006370C3">
              <w:rPr>
                <w:sz w:val="22"/>
                <w:szCs w:val="22"/>
              </w:rPr>
              <w:t>Nome:</w:t>
            </w:r>
          </w:p>
          <w:p w14:paraId="1ED05D52" w14:textId="77777777" w:rsidR="00723C4E" w:rsidRPr="006370C3" w:rsidRDefault="00723C4E" w:rsidP="00A52EE9">
            <w:pPr>
              <w:spacing w:line="300" w:lineRule="exact"/>
              <w:ind w:right="51"/>
              <w:jc w:val="both"/>
              <w:rPr>
                <w:sz w:val="22"/>
                <w:szCs w:val="22"/>
              </w:rPr>
            </w:pPr>
            <w:r w:rsidRPr="006370C3">
              <w:rPr>
                <w:sz w:val="22"/>
                <w:szCs w:val="22"/>
              </w:rPr>
              <w:t>Cargo:</w:t>
            </w:r>
          </w:p>
        </w:tc>
      </w:tr>
      <w:bookmarkEnd w:id="354"/>
    </w:tbl>
    <w:p w14:paraId="1306445A" w14:textId="77777777" w:rsidR="00723C4E" w:rsidRPr="006370C3" w:rsidRDefault="00723C4E" w:rsidP="00A52EE9">
      <w:pPr>
        <w:autoSpaceDE w:val="0"/>
        <w:autoSpaceDN w:val="0"/>
        <w:adjustRightInd w:val="0"/>
        <w:spacing w:line="300" w:lineRule="exact"/>
        <w:ind w:right="51"/>
        <w:jc w:val="both"/>
        <w:rPr>
          <w:sz w:val="22"/>
          <w:szCs w:val="22"/>
        </w:rPr>
      </w:pPr>
    </w:p>
    <w:p w14:paraId="5727250F" w14:textId="77777777" w:rsidR="00723C4E" w:rsidRPr="006370C3" w:rsidRDefault="00723C4E" w:rsidP="00A52EE9">
      <w:pPr>
        <w:tabs>
          <w:tab w:val="left" w:pos="8647"/>
        </w:tabs>
        <w:autoSpaceDE w:val="0"/>
        <w:autoSpaceDN w:val="0"/>
        <w:adjustRightInd w:val="0"/>
        <w:spacing w:line="300" w:lineRule="exact"/>
        <w:ind w:right="51"/>
        <w:jc w:val="center"/>
        <w:rPr>
          <w:sz w:val="22"/>
          <w:szCs w:val="22"/>
          <w:lang w:eastAsia="en-US"/>
        </w:rPr>
      </w:pPr>
    </w:p>
    <w:p w14:paraId="1305D3EE" w14:textId="77777777" w:rsidR="00967B5D" w:rsidRPr="006370C3" w:rsidRDefault="00967B5D" w:rsidP="00260F90">
      <w:pPr>
        <w:tabs>
          <w:tab w:val="left" w:pos="8647"/>
        </w:tabs>
        <w:autoSpaceDE w:val="0"/>
        <w:autoSpaceDN w:val="0"/>
        <w:adjustRightInd w:val="0"/>
        <w:spacing w:line="300" w:lineRule="exact"/>
        <w:ind w:right="51"/>
        <w:rPr>
          <w:sz w:val="22"/>
          <w:szCs w:val="22"/>
          <w:lang w:eastAsia="en-US"/>
        </w:rPr>
      </w:pPr>
    </w:p>
    <w:p w14:paraId="648B4437" w14:textId="77777777" w:rsidR="00CD3CEB" w:rsidRDefault="00CD3CEB" w:rsidP="00CD3CEB">
      <w:pPr>
        <w:widowControl w:val="0"/>
        <w:spacing w:line="300" w:lineRule="exact"/>
        <w:rPr>
          <w:sz w:val="22"/>
          <w:szCs w:val="22"/>
        </w:rPr>
      </w:pPr>
      <w:r w:rsidRPr="00065F9A">
        <w:rPr>
          <w:b/>
          <w:bCs/>
          <w:sz w:val="22"/>
          <w:szCs w:val="22"/>
        </w:rPr>
        <w:t>CASA DE PEDRA SECURITIZADORA DE CRÉDITO S.A.</w:t>
      </w:r>
    </w:p>
    <w:p w14:paraId="7666AB78" w14:textId="29DC0051" w:rsidR="005F3A4B" w:rsidRPr="006370C3" w:rsidRDefault="00723C4E" w:rsidP="00260F90">
      <w:pPr>
        <w:tabs>
          <w:tab w:val="left" w:pos="8647"/>
        </w:tabs>
        <w:autoSpaceDE w:val="0"/>
        <w:autoSpaceDN w:val="0"/>
        <w:adjustRightInd w:val="0"/>
        <w:spacing w:line="300" w:lineRule="exact"/>
        <w:ind w:right="51"/>
        <w:rPr>
          <w:sz w:val="22"/>
          <w:szCs w:val="22"/>
          <w:lang w:eastAsia="en-US"/>
        </w:rPr>
      </w:pPr>
      <w:r w:rsidRPr="006370C3">
        <w:rPr>
          <w:i/>
          <w:sz w:val="22"/>
          <w:szCs w:val="22"/>
        </w:rPr>
        <w:t>Fiduciária</w:t>
      </w:r>
    </w:p>
    <w:p w14:paraId="534BF876" w14:textId="7F5B76CB" w:rsidR="00967B5D" w:rsidRDefault="00967B5D" w:rsidP="00A52EE9">
      <w:pPr>
        <w:tabs>
          <w:tab w:val="left" w:pos="8647"/>
        </w:tabs>
        <w:autoSpaceDE w:val="0"/>
        <w:autoSpaceDN w:val="0"/>
        <w:adjustRightInd w:val="0"/>
        <w:spacing w:line="300" w:lineRule="exact"/>
        <w:ind w:right="51"/>
        <w:jc w:val="both"/>
        <w:rPr>
          <w:sz w:val="22"/>
          <w:szCs w:val="22"/>
          <w:lang w:eastAsia="en-US"/>
        </w:rPr>
      </w:pPr>
    </w:p>
    <w:p w14:paraId="72E93CAF" w14:textId="77777777" w:rsidR="00260F90" w:rsidRPr="006370C3" w:rsidRDefault="00260F90" w:rsidP="00A52EE9">
      <w:pPr>
        <w:tabs>
          <w:tab w:val="left" w:pos="8647"/>
        </w:tabs>
        <w:autoSpaceDE w:val="0"/>
        <w:autoSpaceDN w:val="0"/>
        <w:adjustRightInd w:val="0"/>
        <w:spacing w:line="300" w:lineRule="exact"/>
        <w:ind w:right="51"/>
        <w:jc w:val="both"/>
        <w:rPr>
          <w:sz w:val="22"/>
          <w:szCs w:val="22"/>
          <w:lang w:eastAsia="en-US"/>
        </w:rPr>
      </w:pPr>
    </w:p>
    <w:p w14:paraId="69AC2009" w14:textId="77777777" w:rsidR="00723C4E" w:rsidRPr="006370C3" w:rsidRDefault="00723C4E" w:rsidP="00A52EE9">
      <w:pPr>
        <w:tabs>
          <w:tab w:val="left" w:pos="8647"/>
        </w:tabs>
        <w:autoSpaceDE w:val="0"/>
        <w:autoSpaceDN w:val="0"/>
        <w:adjustRightInd w:val="0"/>
        <w:spacing w:line="300" w:lineRule="exact"/>
        <w:ind w:right="51"/>
        <w:jc w:val="both"/>
        <w:rPr>
          <w:sz w:val="22"/>
          <w:szCs w:val="22"/>
          <w:lang w:eastAsia="en-US"/>
        </w:rPr>
      </w:pPr>
    </w:p>
    <w:p w14:paraId="5AB14716" w14:textId="77777777" w:rsidR="00723C4E" w:rsidRPr="006370C3" w:rsidRDefault="00723C4E" w:rsidP="00A52EE9">
      <w:pPr>
        <w:tabs>
          <w:tab w:val="left" w:pos="8647"/>
        </w:tabs>
        <w:autoSpaceDE w:val="0"/>
        <w:autoSpaceDN w:val="0"/>
        <w:adjustRightInd w:val="0"/>
        <w:spacing w:line="300" w:lineRule="exact"/>
        <w:ind w:right="51"/>
        <w:jc w:val="center"/>
        <w:rPr>
          <w:sz w:val="22"/>
          <w:szCs w:val="22"/>
          <w:lang w:eastAsia="en-US"/>
        </w:rPr>
      </w:pPr>
    </w:p>
    <w:tbl>
      <w:tblPr>
        <w:tblW w:w="0" w:type="auto"/>
        <w:jc w:val="center"/>
        <w:tblLook w:val="01E0" w:firstRow="1" w:lastRow="1" w:firstColumn="1" w:lastColumn="1" w:noHBand="0" w:noVBand="0"/>
      </w:tblPr>
      <w:tblGrid>
        <w:gridCol w:w="4248"/>
        <w:gridCol w:w="900"/>
        <w:gridCol w:w="4115"/>
      </w:tblGrid>
      <w:tr w:rsidR="00723C4E" w:rsidRPr="006370C3" w14:paraId="0DFECA39" w14:textId="77777777" w:rsidTr="003B7796">
        <w:trPr>
          <w:jc w:val="center"/>
        </w:trPr>
        <w:tc>
          <w:tcPr>
            <w:tcW w:w="4248" w:type="dxa"/>
            <w:tcBorders>
              <w:top w:val="single" w:sz="4" w:space="0" w:color="auto"/>
            </w:tcBorders>
          </w:tcPr>
          <w:p w14:paraId="5E00FA6C" w14:textId="77777777" w:rsidR="00723C4E" w:rsidRPr="006370C3" w:rsidRDefault="00723C4E" w:rsidP="00A52EE9">
            <w:pPr>
              <w:spacing w:line="300" w:lineRule="exact"/>
              <w:ind w:right="51"/>
              <w:jc w:val="both"/>
              <w:rPr>
                <w:sz w:val="22"/>
                <w:szCs w:val="22"/>
              </w:rPr>
            </w:pPr>
            <w:r w:rsidRPr="006370C3">
              <w:rPr>
                <w:sz w:val="22"/>
                <w:szCs w:val="22"/>
              </w:rPr>
              <w:t>Nome:</w:t>
            </w:r>
          </w:p>
          <w:p w14:paraId="6693DC7F" w14:textId="77777777" w:rsidR="00723C4E" w:rsidRPr="006370C3" w:rsidRDefault="00723C4E" w:rsidP="00A52EE9">
            <w:pPr>
              <w:spacing w:line="300" w:lineRule="exact"/>
              <w:ind w:right="51"/>
              <w:jc w:val="both"/>
              <w:rPr>
                <w:sz w:val="22"/>
                <w:szCs w:val="22"/>
              </w:rPr>
            </w:pPr>
            <w:r w:rsidRPr="006370C3">
              <w:rPr>
                <w:sz w:val="22"/>
                <w:szCs w:val="22"/>
              </w:rPr>
              <w:t>Cargo:</w:t>
            </w:r>
          </w:p>
        </w:tc>
        <w:tc>
          <w:tcPr>
            <w:tcW w:w="900" w:type="dxa"/>
          </w:tcPr>
          <w:p w14:paraId="517ED71E" w14:textId="77777777" w:rsidR="00723C4E" w:rsidRPr="006370C3" w:rsidRDefault="00723C4E" w:rsidP="00A52EE9">
            <w:pPr>
              <w:spacing w:line="300" w:lineRule="exact"/>
              <w:ind w:right="51"/>
              <w:jc w:val="both"/>
              <w:rPr>
                <w:sz w:val="22"/>
                <w:szCs w:val="22"/>
              </w:rPr>
            </w:pPr>
          </w:p>
        </w:tc>
        <w:tc>
          <w:tcPr>
            <w:tcW w:w="4115" w:type="dxa"/>
            <w:tcBorders>
              <w:top w:val="single" w:sz="4" w:space="0" w:color="auto"/>
            </w:tcBorders>
          </w:tcPr>
          <w:p w14:paraId="0A0F71B8" w14:textId="77777777" w:rsidR="00723C4E" w:rsidRPr="006370C3" w:rsidRDefault="00723C4E" w:rsidP="00A52EE9">
            <w:pPr>
              <w:spacing w:line="300" w:lineRule="exact"/>
              <w:ind w:right="51"/>
              <w:jc w:val="both"/>
              <w:rPr>
                <w:sz w:val="22"/>
                <w:szCs w:val="22"/>
              </w:rPr>
            </w:pPr>
            <w:r w:rsidRPr="006370C3">
              <w:rPr>
                <w:sz w:val="22"/>
                <w:szCs w:val="22"/>
              </w:rPr>
              <w:t>Nome:</w:t>
            </w:r>
          </w:p>
          <w:p w14:paraId="0D8A4ED4" w14:textId="77777777" w:rsidR="00723C4E" w:rsidRPr="006370C3" w:rsidRDefault="00723C4E" w:rsidP="00A52EE9">
            <w:pPr>
              <w:spacing w:line="300" w:lineRule="exact"/>
              <w:ind w:right="51"/>
              <w:jc w:val="both"/>
              <w:rPr>
                <w:sz w:val="22"/>
                <w:szCs w:val="22"/>
              </w:rPr>
            </w:pPr>
            <w:r w:rsidRPr="006370C3">
              <w:rPr>
                <w:sz w:val="22"/>
                <w:szCs w:val="22"/>
              </w:rPr>
              <w:t>Cargo:</w:t>
            </w:r>
          </w:p>
        </w:tc>
      </w:tr>
    </w:tbl>
    <w:p w14:paraId="2487AD99" w14:textId="39F3D426" w:rsidR="00066FE9" w:rsidRPr="006370C3" w:rsidRDefault="00066FE9" w:rsidP="00A52EE9">
      <w:pPr>
        <w:tabs>
          <w:tab w:val="left" w:pos="8647"/>
        </w:tabs>
        <w:autoSpaceDE w:val="0"/>
        <w:autoSpaceDN w:val="0"/>
        <w:adjustRightInd w:val="0"/>
        <w:spacing w:line="300" w:lineRule="exact"/>
        <w:ind w:right="51"/>
        <w:jc w:val="both"/>
        <w:rPr>
          <w:sz w:val="22"/>
          <w:szCs w:val="22"/>
          <w:lang w:eastAsia="en-US"/>
        </w:rPr>
      </w:pPr>
    </w:p>
    <w:p w14:paraId="5A1E83A7" w14:textId="42587850" w:rsidR="00066FE9" w:rsidRPr="006370C3" w:rsidRDefault="00066FE9" w:rsidP="00A52EE9">
      <w:pPr>
        <w:spacing w:line="300" w:lineRule="exact"/>
        <w:ind w:right="51"/>
        <w:rPr>
          <w:sz w:val="22"/>
          <w:szCs w:val="22"/>
          <w:lang w:eastAsia="en-US"/>
        </w:rPr>
      </w:pPr>
    </w:p>
    <w:p w14:paraId="4BAAC84C" w14:textId="47AC7850" w:rsidR="00F83D02" w:rsidRPr="006370C3" w:rsidRDefault="00F83D02" w:rsidP="00A52EE9">
      <w:pPr>
        <w:pStyle w:val="Corpodetexto"/>
        <w:tabs>
          <w:tab w:val="left" w:pos="8647"/>
        </w:tabs>
        <w:spacing w:line="300" w:lineRule="exact"/>
        <w:ind w:right="51"/>
        <w:rPr>
          <w:rFonts w:ascii="Times New Roman" w:hAnsi="Times New Roman"/>
          <w:b/>
          <w:sz w:val="22"/>
          <w:szCs w:val="22"/>
        </w:rPr>
      </w:pPr>
    </w:p>
    <w:p w14:paraId="71F53A28" w14:textId="77777777" w:rsidR="00A66AF6" w:rsidRPr="006370C3" w:rsidRDefault="00A66AF6" w:rsidP="00A52EE9">
      <w:pPr>
        <w:tabs>
          <w:tab w:val="left" w:pos="8647"/>
        </w:tabs>
        <w:autoSpaceDE w:val="0"/>
        <w:autoSpaceDN w:val="0"/>
        <w:adjustRightInd w:val="0"/>
        <w:spacing w:line="300" w:lineRule="exact"/>
        <w:ind w:right="51"/>
        <w:jc w:val="both"/>
        <w:rPr>
          <w:sz w:val="22"/>
          <w:szCs w:val="22"/>
          <w:lang w:eastAsia="en-US"/>
        </w:rPr>
      </w:pPr>
    </w:p>
    <w:p w14:paraId="526E16B0" w14:textId="65B77FB2" w:rsidR="00F83D02" w:rsidRPr="006370C3" w:rsidRDefault="00F83D02" w:rsidP="00A52EE9">
      <w:pPr>
        <w:pStyle w:val="Corpodetexto"/>
        <w:tabs>
          <w:tab w:val="left" w:pos="8647"/>
        </w:tabs>
        <w:spacing w:line="300" w:lineRule="exact"/>
        <w:ind w:right="51"/>
        <w:rPr>
          <w:rFonts w:ascii="Times New Roman" w:hAnsi="Times New Roman"/>
          <w:b/>
          <w:i/>
          <w:iCs/>
          <w:sz w:val="22"/>
          <w:szCs w:val="22"/>
        </w:rPr>
      </w:pPr>
      <w:r w:rsidRPr="006370C3">
        <w:rPr>
          <w:rFonts w:ascii="Times New Roman" w:hAnsi="Times New Roman"/>
          <w:b/>
          <w:sz w:val="22"/>
          <w:szCs w:val="22"/>
        </w:rPr>
        <w:t>Testemunhas</w:t>
      </w:r>
      <w:r w:rsidRPr="006370C3">
        <w:rPr>
          <w:rFonts w:ascii="Times New Roman" w:hAnsi="Times New Roman"/>
          <w:b/>
          <w:iCs/>
          <w:sz w:val="22"/>
          <w:szCs w:val="22"/>
        </w:rPr>
        <w:t>:</w:t>
      </w:r>
    </w:p>
    <w:p w14:paraId="64694DA7" w14:textId="1F1EF3BE" w:rsidR="00F83D02" w:rsidRPr="006370C3" w:rsidRDefault="00F83D02" w:rsidP="00A52EE9">
      <w:pPr>
        <w:pStyle w:val="Corpodetexto"/>
        <w:tabs>
          <w:tab w:val="left" w:pos="8647"/>
        </w:tabs>
        <w:spacing w:line="300" w:lineRule="exact"/>
        <w:ind w:right="51"/>
        <w:rPr>
          <w:rFonts w:ascii="Times New Roman" w:hAnsi="Times New Roman"/>
          <w:i/>
          <w:sz w:val="22"/>
          <w:szCs w:val="22"/>
        </w:rPr>
      </w:pPr>
    </w:p>
    <w:p w14:paraId="36D4F934" w14:textId="77777777" w:rsidR="00F83D02" w:rsidRPr="006370C3" w:rsidRDefault="00F83D02" w:rsidP="00A52EE9">
      <w:pPr>
        <w:pStyle w:val="Corpodetexto"/>
        <w:tabs>
          <w:tab w:val="left" w:pos="8647"/>
        </w:tabs>
        <w:spacing w:line="300" w:lineRule="exact"/>
        <w:ind w:right="51"/>
        <w:rPr>
          <w:rFonts w:ascii="Times New Roman" w:hAnsi="Times New Roman"/>
          <w:i/>
          <w:sz w:val="22"/>
          <w:szCs w:val="22"/>
        </w:rPr>
      </w:pPr>
    </w:p>
    <w:tbl>
      <w:tblPr>
        <w:tblW w:w="0" w:type="auto"/>
        <w:jc w:val="center"/>
        <w:tblLook w:val="01E0" w:firstRow="1" w:lastRow="1" w:firstColumn="1" w:lastColumn="1" w:noHBand="0" w:noVBand="0"/>
      </w:tblPr>
      <w:tblGrid>
        <w:gridCol w:w="4153"/>
        <w:gridCol w:w="880"/>
        <w:gridCol w:w="4025"/>
      </w:tblGrid>
      <w:tr w:rsidR="00F83D02" w:rsidRPr="006370C3" w14:paraId="6F296746" w14:textId="77777777" w:rsidTr="003B7796">
        <w:trPr>
          <w:jc w:val="center"/>
        </w:trPr>
        <w:tc>
          <w:tcPr>
            <w:tcW w:w="4153" w:type="dxa"/>
            <w:tcBorders>
              <w:top w:val="single" w:sz="4" w:space="0" w:color="auto"/>
            </w:tcBorders>
          </w:tcPr>
          <w:p w14:paraId="5D5E890F" w14:textId="77777777" w:rsidR="000A2FE8" w:rsidRPr="006370C3" w:rsidRDefault="000A2FE8" w:rsidP="00A52EE9">
            <w:pPr>
              <w:widowControl w:val="0"/>
              <w:spacing w:line="300" w:lineRule="exact"/>
              <w:ind w:right="51"/>
              <w:jc w:val="both"/>
              <w:rPr>
                <w:sz w:val="22"/>
                <w:szCs w:val="22"/>
              </w:rPr>
            </w:pPr>
            <w:r w:rsidRPr="006370C3">
              <w:rPr>
                <w:sz w:val="22"/>
                <w:szCs w:val="22"/>
              </w:rPr>
              <w:t>Nome:</w:t>
            </w:r>
          </w:p>
          <w:p w14:paraId="0EBCEFE6" w14:textId="77777777" w:rsidR="000A2FE8" w:rsidRPr="006370C3" w:rsidRDefault="000A2FE8" w:rsidP="00A52EE9">
            <w:pPr>
              <w:widowControl w:val="0"/>
              <w:spacing w:line="300" w:lineRule="exact"/>
              <w:ind w:right="51"/>
              <w:jc w:val="both"/>
              <w:rPr>
                <w:sz w:val="22"/>
                <w:szCs w:val="22"/>
              </w:rPr>
            </w:pPr>
            <w:r w:rsidRPr="006370C3">
              <w:rPr>
                <w:sz w:val="22"/>
                <w:szCs w:val="22"/>
              </w:rPr>
              <w:t>RG nº:</w:t>
            </w:r>
          </w:p>
          <w:p w14:paraId="0FDF45B3" w14:textId="014C102B" w:rsidR="00F83D02" w:rsidRPr="006370C3" w:rsidRDefault="000A2FE8" w:rsidP="00A52EE9">
            <w:pPr>
              <w:spacing w:line="300" w:lineRule="exact"/>
              <w:ind w:right="51"/>
              <w:jc w:val="both"/>
              <w:rPr>
                <w:sz w:val="22"/>
                <w:szCs w:val="22"/>
              </w:rPr>
            </w:pPr>
            <w:r w:rsidRPr="006370C3">
              <w:rPr>
                <w:sz w:val="22"/>
                <w:szCs w:val="22"/>
              </w:rPr>
              <w:t>CPF nº:</w:t>
            </w:r>
          </w:p>
        </w:tc>
        <w:tc>
          <w:tcPr>
            <w:tcW w:w="880" w:type="dxa"/>
          </w:tcPr>
          <w:p w14:paraId="038190EA" w14:textId="77777777" w:rsidR="00F83D02" w:rsidRPr="006370C3" w:rsidRDefault="00F83D02" w:rsidP="00A52EE9">
            <w:pPr>
              <w:spacing w:line="300" w:lineRule="exact"/>
              <w:ind w:right="51"/>
              <w:jc w:val="both"/>
              <w:rPr>
                <w:sz w:val="22"/>
                <w:szCs w:val="22"/>
              </w:rPr>
            </w:pPr>
          </w:p>
        </w:tc>
        <w:tc>
          <w:tcPr>
            <w:tcW w:w="4025" w:type="dxa"/>
            <w:tcBorders>
              <w:top w:val="single" w:sz="4" w:space="0" w:color="auto"/>
            </w:tcBorders>
          </w:tcPr>
          <w:p w14:paraId="0D574EBE" w14:textId="77777777" w:rsidR="000A2FE8" w:rsidRPr="006370C3" w:rsidRDefault="000A2FE8" w:rsidP="00A52EE9">
            <w:pPr>
              <w:widowControl w:val="0"/>
              <w:spacing w:line="300" w:lineRule="exact"/>
              <w:ind w:right="51"/>
              <w:jc w:val="both"/>
              <w:rPr>
                <w:sz w:val="22"/>
                <w:szCs w:val="22"/>
              </w:rPr>
            </w:pPr>
            <w:r w:rsidRPr="006370C3">
              <w:rPr>
                <w:sz w:val="22"/>
                <w:szCs w:val="22"/>
              </w:rPr>
              <w:t>Nome:</w:t>
            </w:r>
          </w:p>
          <w:p w14:paraId="69748B0A" w14:textId="77777777" w:rsidR="000A2FE8" w:rsidRPr="006370C3" w:rsidRDefault="000A2FE8" w:rsidP="00A52EE9">
            <w:pPr>
              <w:widowControl w:val="0"/>
              <w:spacing w:line="300" w:lineRule="exact"/>
              <w:ind w:right="51"/>
              <w:jc w:val="both"/>
              <w:rPr>
                <w:sz w:val="22"/>
                <w:szCs w:val="22"/>
              </w:rPr>
            </w:pPr>
            <w:r w:rsidRPr="006370C3">
              <w:rPr>
                <w:sz w:val="22"/>
                <w:szCs w:val="22"/>
              </w:rPr>
              <w:t>RG nº:</w:t>
            </w:r>
          </w:p>
          <w:p w14:paraId="697957C7" w14:textId="3706EB6E" w:rsidR="00F83D02" w:rsidRPr="006370C3" w:rsidRDefault="000A2FE8" w:rsidP="00A52EE9">
            <w:pPr>
              <w:spacing w:line="300" w:lineRule="exact"/>
              <w:ind w:right="51"/>
              <w:jc w:val="both"/>
              <w:rPr>
                <w:sz w:val="22"/>
                <w:szCs w:val="22"/>
              </w:rPr>
            </w:pPr>
            <w:r w:rsidRPr="006370C3">
              <w:rPr>
                <w:sz w:val="22"/>
                <w:szCs w:val="22"/>
              </w:rPr>
              <w:t>CPF nº:</w:t>
            </w:r>
          </w:p>
        </w:tc>
      </w:tr>
    </w:tbl>
    <w:p w14:paraId="5C01F703" w14:textId="226BDD8B" w:rsidR="00F83D02" w:rsidRPr="006370C3" w:rsidRDefault="00F83D02" w:rsidP="00A52EE9">
      <w:pPr>
        <w:spacing w:line="300" w:lineRule="exact"/>
        <w:ind w:right="51"/>
        <w:rPr>
          <w:sz w:val="22"/>
          <w:szCs w:val="22"/>
          <w:lang w:eastAsia="en-US"/>
        </w:rPr>
      </w:pPr>
      <w:r w:rsidRPr="006370C3">
        <w:rPr>
          <w:sz w:val="22"/>
          <w:szCs w:val="22"/>
        </w:rPr>
        <w:br w:type="page"/>
      </w:r>
    </w:p>
    <w:p w14:paraId="71DD4CDC" w14:textId="77777777" w:rsidR="00BA6445" w:rsidRPr="006370C3" w:rsidRDefault="00BA6445" w:rsidP="00A52EE9">
      <w:pPr>
        <w:spacing w:line="300" w:lineRule="exact"/>
        <w:ind w:right="51"/>
        <w:rPr>
          <w:b/>
          <w:sz w:val="22"/>
          <w:szCs w:val="22"/>
        </w:rPr>
        <w:sectPr w:rsidR="00BA6445" w:rsidRPr="006370C3" w:rsidSect="00114922">
          <w:headerReference w:type="default" r:id="rId8"/>
          <w:footerReference w:type="even" r:id="rId9"/>
          <w:footerReference w:type="default" r:id="rId10"/>
          <w:pgSz w:w="12240" w:h="15840"/>
          <w:pgMar w:top="1411" w:right="1699" w:bottom="1411" w:left="1418" w:header="720" w:footer="720" w:gutter="0"/>
          <w:cols w:space="720"/>
        </w:sectPr>
      </w:pPr>
      <w:bookmarkStart w:id="355" w:name="_DV_M288"/>
      <w:bookmarkStart w:id="356" w:name="_DV_M190"/>
      <w:bookmarkStart w:id="357" w:name="_DV_M195"/>
      <w:bookmarkStart w:id="358" w:name="_DV_M196"/>
      <w:bookmarkStart w:id="359" w:name="_DV_M201"/>
      <w:bookmarkStart w:id="360" w:name="_DV_M202"/>
      <w:bookmarkStart w:id="361" w:name="_DV_M203"/>
      <w:bookmarkStart w:id="362" w:name="_DV_M204"/>
      <w:bookmarkStart w:id="363" w:name="_DV_M205"/>
      <w:bookmarkStart w:id="364" w:name="_DV_M207"/>
      <w:bookmarkStart w:id="365" w:name="_DV_M208"/>
      <w:bookmarkStart w:id="366" w:name="_DV_M210"/>
      <w:bookmarkStart w:id="367" w:name="_DV_M214"/>
      <w:bookmarkStart w:id="368" w:name="_DV_M215"/>
      <w:bookmarkStart w:id="369" w:name="_DV_M216"/>
      <w:bookmarkStart w:id="370" w:name="_DV_M217"/>
      <w:bookmarkStart w:id="371" w:name="_DV_M218"/>
      <w:bookmarkStart w:id="372" w:name="_DV_M219"/>
      <w:bookmarkStart w:id="373" w:name="_DV_M220"/>
      <w:bookmarkStart w:id="374" w:name="_DV_M223"/>
      <w:bookmarkStart w:id="375" w:name="_DV_M225"/>
      <w:bookmarkStart w:id="376" w:name="_DV_M226"/>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64DC58C3" w14:textId="3DFC383A" w:rsidR="00260B69" w:rsidRPr="006370C3" w:rsidRDefault="00260B69" w:rsidP="00A52EE9">
      <w:pPr>
        <w:spacing w:line="300" w:lineRule="exact"/>
        <w:ind w:right="51"/>
        <w:jc w:val="center"/>
        <w:rPr>
          <w:b/>
          <w:sz w:val="22"/>
          <w:szCs w:val="22"/>
        </w:rPr>
      </w:pPr>
      <w:r w:rsidRPr="006370C3">
        <w:rPr>
          <w:b/>
          <w:sz w:val="22"/>
          <w:szCs w:val="22"/>
        </w:rPr>
        <w:lastRenderedPageBreak/>
        <w:t>ANEXO I</w:t>
      </w:r>
      <w:r w:rsidR="000A2FE8" w:rsidRPr="006370C3">
        <w:rPr>
          <w:b/>
          <w:sz w:val="22"/>
          <w:szCs w:val="22"/>
        </w:rPr>
        <w:t>.A</w:t>
      </w:r>
    </w:p>
    <w:p w14:paraId="361FB964" w14:textId="454FDE42" w:rsidR="000A2FE8" w:rsidRDefault="00C62C3E" w:rsidP="00A52EE9">
      <w:pPr>
        <w:spacing w:line="300" w:lineRule="exact"/>
        <w:ind w:right="51"/>
        <w:jc w:val="center"/>
        <w:rPr>
          <w:b/>
          <w:sz w:val="22"/>
          <w:szCs w:val="22"/>
        </w:rPr>
      </w:pPr>
      <w:r w:rsidRPr="006370C3">
        <w:rPr>
          <w:b/>
          <w:sz w:val="22"/>
          <w:szCs w:val="22"/>
        </w:rPr>
        <w:t>CRÉDITOS CEDIDOS FIDUCIARIAMENTE</w:t>
      </w:r>
      <w:r w:rsidR="000A2FE8" w:rsidRPr="006370C3">
        <w:rPr>
          <w:b/>
          <w:sz w:val="22"/>
          <w:szCs w:val="22"/>
        </w:rPr>
        <w:t xml:space="preserve"> – </w:t>
      </w:r>
      <w:r w:rsidR="00830D94">
        <w:rPr>
          <w:b/>
          <w:sz w:val="22"/>
          <w:szCs w:val="22"/>
        </w:rPr>
        <w:t>UNIDADES AUTÔNOMAS</w:t>
      </w:r>
      <w:r w:rsidR="000A2FE8" w:rsidRPr="006370C3">
        <w:rPr>
          <w:b/>
          <w:sz w:val="22"/>
          <w:szCs w:val="22"/>
        </w:rPr>
        <w:t xml:space="preserve"> COMERCIALIZAD</w:t>
      </w:r>
      <w:r w:rsidR="00830D94">
        <w:rPr>
          <w:b/>
          <w:sz w:val="22"/>
          <w:szCs w:val="22"/>
        </w:rPr>
        <w:t>A</w:t>
      </w:r>
      <w:r w:rsidR="000A2FE8" w:rsidRPr="006370C3">
        <w:rPr>
          <w:b/>
          <w:sz w:val="22"/>
          <w:szCs w:val="22"/>
        </w:rPr>
        <w:t>S</w:t>
      </w:r>
    </w:p>
    <w:p w14:paraId="74460E7F" w14:textId="7F638DC9" w:rsidR="00260B69" w:rsidRDefault="00260B69" w:rsidP="00A52EE9">
      <w:pPr>
        <w:spacing w:line="300" w:lineRule="exact"/>
        <w:ind w:right="51"/>
        <w:jc w:val="both"/>
        <w:rPr>
          <w:b/>
          <w:sz w:val="22"/>
          <w:szCs w:val="22"/>
        </w:rPr>
      </w:pPr>
    </w:p>
    <w:p w14:paraId="29434172" w14:textId="77777777" w:rsidR="00830D94" w:rsidRPr="006370C3" w:rsidRDefault="00830D94" w:rsidP="00A52EE9">
      <w:pPr>
        <w:spacing w:line="300" w:lineRule="exact"/>
        <w:ind w:right="51"/>
        <w:jc w:val="both"/>
        <w:rPr>
          <w:sz w:val="22"/>
          <w:szCs w:val="22"/>
        </w:rPr>
      </w:pPr>
    </w:p>
    <w:tbl>
      <w:tblPr>
        <w:tblW w:w="1346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22"/>
        <w:gridCol w:w="1939"/>
        <w:gridCol w:w="2966"/>
        <w:gridCol w:w="1742"/>
        <w:gridCol w:w="1960"/>
        <w:gridCol w:w="1765"/>
        <w:gridCol w:w="1773"/>
      </w:tblGrid>
      <w:tr w:rsidR="00C75966" w:rsidRPr="006370C3" w14:paraId="1CB90633" w14:textId="77777777" w:rsidTr="00C75966">
        <w:trPr>
          <w:trHeight w:val="600"/>
          <w:tblHeader/>
        </w:trPr>
        <w:tc>
          <w:tcPr>
            <w:tcW w:w="1347" w:type="dxa"/>
            <w:shd w:val="clear" w:color="auto" w:fill="D9D9D9" w:themeFill="background1" w:themeFillShade="D9"/>
            <w:vAlign w:val="center"/>
            <w:hideMark/>
          </w:tcPr>
          <w:p w14:paraId="0D97B239" w14:textId="77777777" w:rsidR="00C75966" w:rsidRPr="006370C3" w:rsidRDefault="00C75966" w:rsidP="00A52EE9">
            <w:pPr>
              <w:spacing w:line="300" w:lineRule="exact"/>
              <w:ind w:right="51"/>
              <w:jc w:val="center"/>
              <w:rPr>
                <w:b/>
                <w:bCs/>
                <w:sz w:val="22"/>
                <w:szCs w:val="22"/>
              </w:rPr>
            </w:pPr>
            <w:r w:rsidRPr="006370C3">
              <w:rPr>
                <w:b/>
                <w:bCs/>
                <w:sz w:val="22"/>
                <w:szCs w:val="22"/>
              </w:rPr>
              <w:t>NÚMERO DE VENDA</w:t>
            </w:r>
          </w:p>
        </w:tc>
        <w:tc>
          <w:tcPr>
            <w:tcW w:w="1225" w:type="dxa"/>
            <w:shd w:val="clear" w:color="auto" w:fill="D9D9D9" w:themeFill="background1" w:themeFillShade="D9"/>
            <w:vAlign w:val="center"/>
            <w:hideMark/>
          </w:tcPr>
          <w:p w14:paraId="0F9CF85F" w14:textId="2805327B" w:rsidR="00C75966" w:rsidRPr="006370C3" w:rsidRDefault="00830D94" w:rsidP="00A52EE9">
            <w:pPr>
              <w:spacing w:line="300" w:lineRule="exact"/>
              <w:ind w:right="51"/>
              <w:jc w:val="center"/>
              <w:rPr>
                <w:b/>
                <w:bCs/>
                <w:sz w:val="22"/>
                <w:szCs w:val="22"/>
              </w:rPr>
            </w:pPr>
            <w:r>
              <w:rPr>
                <w:b/>
                <w:bCs/>
                <w:sz w:val="22"/>
                <w:szCs w:val="22"/>
              </w:rPr>
              <w:t>APARTAMENTO</w:t>
            </w:r>
          </w:p>
        </w:tc>
        <w:tc>
          <w:tcPr>
            <w:tcW w:w="3312" w:type="dxa"/>
            <w:shd w:val="clear" w:color="auto" w:fill="D9D9D9" w:themeFill="background1" w:themeFillShade="D9"/>
            <w:vAlign w:val="center"/>
            <w:hideMark/>
          </w:tcPr>
          <w:p w14:paraId="13F108D1" w14:textId="77777777" w:rsidR="00C75966" w:rsidRPr="006370C3" w:rsidRDefault="00C75966" w:rsidP="00A52EE9">
            <w:pPr>
              <w:spacing w:line="300" w:lineRule="exact"/>
              <w:ind w:right="51"/>
              <w:jc w:val="center"/>
              <w:rPr>
                <w:b/>
                <w:bCs/>
                <w:sz w:val="22"/>
                <w:szCs w:val="22"/>
              </w:rPr>
            </w:pPr>
            <w:r w:rsidRPr="006370C3">
              <w:rPr>
                <w:b/>
                <w:bCs/>
                <w:sz w:val="22"/>
                <w:szCs w:val="22"/>
              </w:rPr>
              <w:t xml:space="preserve">DEVEDOR </w:t>
            </w:r>
          </w:p>
        </w:tc>
        <w:tc>
          <w:tcPr>
            <w:tcW w:w="1845" w:type="dxa"/>
            <w:shd w:val="clear" w:color="auto" w:fill="D9D9D9" w:themeFill="background1" w:themeFillShade="D9"/>
            <w:vAlign w:val="center"/>
            <w:hideMark/>
          </w:tcPr>
          <w:p w14:paraId="20EBE529" w14:textId="77777777" w:rsidR="00C75966" w:rsidRPr="006370C3" w:rsidRDefault="00C75966" w:rsidP="00A52EE9">
            <w:pPr>
              <w:spacing w:line="300" w:lineRule="exact"/>
              <w:ind w:right="51"/>
              <w:jc w:val="center"/>
              <w:rPr>
                <w:b/>
                <w:bCs/>
                <w:sz w:val="22"/>
                <w:szCs w:val="22"/>
              </w:rPr>
            </w:pPr>
            <w:r w:rsidRPr="006370C3">
              <w:rPr>
                <w:b/>
                <w:bCs/>
                <w:sz w:val="22"/>
                <w:szCs w:val="22"/>
              </w:rPr>
              <w:t>CPF/CNPJ</w:t>
            </w:r>
          </w:p>
        </w:tc>
        <w:tc>
          <w:tcPr>
            <w:tcW w:w="2161" w:type="dxa"/>
            <w:shd w:val="clear" w:color="auto" w:fill="D9D9D9" w:themeFill="background1" w:themeFillShade="D9"/>
            <w:vAlign w:val="center"/>
            <w:hideMark/>
          </w:tcPr>
          <w:p w14:paraId="14C32852" w14:textId="77777777" w:rsidR="00C75966" w:rsidRPr="006370C3" w:rsidRDefault="00C75966" w:rsidP="00A52EE9">
            <w:pPr>
              <w:spacing w:line="300" w:lineRule="exact"/>
              <w:ind w:right="51"/>
              <w:jc w:val="center"/>
              <w:rPr>
                <w:b/>
                <w:bCs/>
                <w:sz w:val="22"/>
                <w:szCs w:val="22"/>
              </w:rPr>
            </w:pPr>
            <w:r w:rsidRPr="006370C3">
              <w:rPr>
                <w:b/>
                <w:bCs/>
                <w:sz w:val="22"/>
                <w:szCs w:val="22"/>
              </w:rPr>
              <w:t xml:space="preserve">VALOR DE VENDA </w:t>
            </w:r>
          </w:p>
        </w:tc>
        <w:tc>
          <w:tcPr>
            <w:tcW w:w="1795" w:type="dxa"/>
            <w:shd w:val="clear" w:color="auto" w:fill="D9D9D9" w:themeFill="background1" w:themeFillShade="D9"/>
            <w:vAlign w:val="center"/>
            <w:hideMark/>
          </w:tcPr>
          <w:p w14:paraId="1DEE7DC6" w14:textId="77777777" w:rsidR="00C75966" w:rsidRPr="006370C3" w:rsidRDefault="00C75966" w:rsidP="00A52EE9">
            <w:pPr>
              <w:spacing w:line="300" w:lineRule="exact"/>
              <w:ind w:right="51"/>
              <w:jc w:val="center"/>
              <w:rPr>
                <w:b/>
                <w:bCs/>
                <w:sz w:val="22"/>
                <w:szCs w:val="22"/>
              </w:rPr>
            </w:pPr>
            <w:r w:rsidRPr="006370C3">
              <w:rPr>
                <w:b/>
                <w:bCs/>
                <w:sz w:val="22"/>
                <w:szCs w:val="22"/>
              </w:rPr>
              <w:t>DATA DA ASSINATURA</w:t>
            </w:r>
          </w:p>
        </w:tc>
        <w:tc>
          <w:tcPr>
            <w:tcW w:w="1782" w:type="dxa"/>
            <w:shd w:val="clear" w:color="auto" w:fill="D9D9D9" w:themeFill="background1" w:themeFillShade="D9"/>
            <w:vAlign w:val="center"/>
          </w:tcPr>
          <w:p w14:paraId="615BE04E" w14:textId="31544820" w:rsidR="00C75966" w:rsidRPr="006370C3" w:rsidRDefault="00C75966" w:rsidP="00A52EE9">
            <w:pPr>
              <w:spacing w:line="300" w:lineRule="exact"/>
              <w:ind w:right="51"/>
              <w:jc w:val="center"/>
              <w:rPr>
                <w:b/>
                <w:bCs/>
                <w:sz w:val="22"/>
                <w:szCs w:val="22"/>
              </w:rPr>
            </w:pPr>
            <w:r w:rsidRPr="006370C3">
              <w:rPr>
                <w:b/>
                <w:bCs/>
                <w:sz w:val="22"/>
                <w:szCs w:val="22"/>
              </w:rPr>
              <w:t>DATA DE VENCIMENTO</w:t>
            </w:r>
          </w:p>
        </w:tc>
      </w:tr>
      <w:tr w:rsidR="00C75966" w:rsidRPr="006370C3" w14:paraId="3360065B" w14:textId="77777777" w:rsidTr="00C75966">
        <w:trPr>
          <w:trHeight w:val="645"/>
        </w:trPr>
        <w:tc>
          <w:tcPr>
            <w:tcW w:w="1347" w:type="dxa"/>
            <w:shd w:val="clear" w:color="auto" w:fill="auto"/>
            <w:vAlign w:val="center"/>
            <w:hideMark/>
          </w:tcPr>
          <w:p w14:paraId="012FA1A8" w14:textId="4C8A4432" w:rsidR="00C75966" w:rsidRPr="006370C3" w:rsidRDefault="000A2FE8" w:rsidP="00A52EE9">
            <w:pPr>
              <w:spacing w:line="300" w:lineRule="exact"/>
              <w:ind w:right="51"/>
              <w:jc w:val="center"/>
              <w:rPr>
                <w:b/>
                <w:bCs/>
                <w:sz w:val="22"/>
                <w:szCs w:val="22"/>
              </w:rPr>
            </w:pPr>
            <w:r w:rsidRPr="006370C3">
              <w:rPr>
                <w:bCs/>
                <w:sz w:val="22"/>
                <w:szCs w:val="22"/>
                <w:highlight w:val="lightGray"/>
              </w:rPr>
              <w:t>[•]</w:t>
            </w:r>
          </w:p>
        </w:tc>
        <w:tc>
          <w:tcPr>
            <w:tcW w:w="1225" w:type="dxa"/>
            <w:shd w:val="clear" w:color="auto" w:fill="auto"/>
            <w:vAlign w:val="center"/>
            <w:hideMark/>
          </w:tcPr>
          <w:p w14:paraId="1B595651" w14:textId="012F97B2" w:rsidR="00C75966" w:rsidRPr="006370C3" w:rsidRDefault="000A2FE8" w:rsidP="00A52EE9">
            <w:pPr>
              <w:spacing w:line="300" w:lineRule="exact"/>
              <w:ind w:right="51"/>
              <w:jc w:val="center"/>
              <w:rPr>
                <w:b/>
                <w:bCs/>
                <w:sz w:val="22"/>
                <w:szCs w:val="22"/>
              </w:rPr>
            </w:pPr>
            <w:r w:rsidRPr="006370C3">
              <w:rPr>
                <w:bCs/>
                <w:sz w:val="22"/>
                <w:szCs w:val="22"/>
                <w:highlight w:val="lightGray"/>
              </w:rPr>
              <w:t>[•]</w:t>
            </w:r>
          </w:p>
        </w:tc>
        <w:tc>
          <w:tcPr>
            <w:tcW w:w="3312" w:type="dxa"/>
            <w:shd w:val="clear" w:color="auto" w:fill="auto"/>
            <w:vAlign w:val="center"/>
            <w:hideMark/>
          </w:tcPr>
          <w:p w14:paraId="4D512250" w14:textId="35774939" w:rsidR="00C75966" w:rsidRPr="006370C3" w:rsidRDefault="000A2FE8" w:rsidP="00A52EE9">
            <w:pPr>
              <w:spacing w:line="300" w:lineRule="exact"/>
              <w:ind w:right="51"/>
              <w:jc w:val="center"/>
              <w:rPr>
                <w:b/>
                <w:bCs/>
                <w:sz w:val="22"/>
                <w:szCs w:val="22"/>
              </w:rPr>
            </w:pPr>
            <w:r w:rsidRPr="006370C3">
              <w:rPr>
                <w:bCs/>
                <w:sz w:val="22"/>
                <w:szCs w:val="22"/>
                <w:highlight w:val="lightGray"/>
              </w:rPr>
              <w:t>[•]</w:t>
            </w:r>
          </w:p>
        </w:tc>
        <w:tc>
          <w:tcPr>
            <w:tcW w:w="1845" w:type="dxa"/>
            <w:shd w:val="clear" w:color="auto" w:fill="auto"/>
            <w:vAlign w:val="center"/>
            <w:hideMark/>
          </w:tcPr>
          <w:p w14:paraId="3C9E47F1" w14:textId="7D3D9C99" w:rsidR="00C75966" w:rsidRPr="006370C3" w:rsidRDefault="000A2FE8" w:rsidP="00A52EE9">
            <w:pPr>
              <w:spacing w:line="300" w:lineRule="exact"/>
              <w:ind w:right="51"/>
              <w:jc w:val="center"/>
              <w:rPr>
                <w:b/>
                <w:bCs/>
                <w:sz w:val="22"/>
                <w:szCs w:val="22"/>
              </w:rPr>
            </w:pPr>
            <w:r w:rsidRPr="006370C3">
              <w:rPr>
                <w:bCs/>
                <w:sz w:val="22"/>
                <w:szCs w:val="22"/>
                <w:highlight w:val="lightGray"/>
              </w:rPr>
              <w:t>[•]</w:t>
            </w:r>
          </w:p>
        </w:tc>
        <w:tc>
          <w:tcPr>
            <w:tcW w:w="2161" w:type="dxa"/>
            <w:shd w:val="clear" w:color="auto" w:fill="auto"/>
            <w:vAlign w:val="center"/>
            <w:hideMark/>
          </w:tcPr>
          <w:p w14:paraId="1F3AC7DD" w14:textId="6B4A9FDB" w:rsidR="00C75966" w:rsidRPr="006370C3" w:rsidRDefault="000A2FE8" w:rsidP="00A52EE9">
            <w:pPr>
              <w:spacing w:line="300" w:lineRule="exact"/>
              <w:ind w:right="51"/>
              <w:jc w:val="center"/>
              <w:rPr>
                <w:b/>
                <w:bCs/>
                <w:sz w:val="22"/>
                <w:szCs w:val="22"/>
              </w:rPr>
            </w:pPr>
            <w:r w:rsidRPr="006370C3">
              <w:rPr>
                <w:bCs/>
                <w:sz w:val="22"/>
                <w:szCs w:val="22"/>
                <w:highlight w:val="lightGray"/>
              </w:rPr>
              <w:t>[•]</w:t>
            </w:r>
          </w:p>
        </w:tc>
        <w:tc>
          <w:tcPr>
            <w:tcW w:w="1795" w:type="dxa"/>
            <w:shd w:val="clear" w:color="auto" w:fill="auto"/>
            <w:vAlign w:val="center"/>
            <w:hideMark/>
          </w:tcPr>
          <w:p w14:paraId="2D121E90" w14:textId="50464193" w:rsidR="00C75966" w:rsidRPr="006370C3" w:rsidRDefault="000A2FE8" w:rsidP="00A52EE9">
            <w:pPr>
              <w:spacing w:line="300" w:lineRule="exact"/>
              <w:ind w:right="51"/>
              <w:jc w:val="center"/>
              <w:rPr>
                <w:b/>
                <w:bCs/>
                <w:sz w:val="22"/>
                <w:szCs w:val="22"/>
              </w:rPr>
            </w:pPr>
            <w:r w:rsidRPr="006370C3">
              <w:rPr>
                <w:bCs/>
                <w:sz w:val="22"/>
                <w:szCs w:val="22"/>
                <w:highlight w:val="lightGray"/>
              </w:rPr>
              <w:t>[•]</w:t>
            </w:r>
          </w:p>
        </w:tc>
        <w:tc>
          <w:tcPr>
            <w:tcW w:w="1782" w:type="dxa"/>
            <w:shd w:val="clear" w:color="auto" w:fill="auto"/>
            <w:vAlign w:val="center"/>
          </w:tcPr>
          <w:p w14:paraId="2B2B3369" w14:textId="18A4B23E" w:rsidR="00C75966" w:rsidRPr="006370C3" w:rsidRDefault="000A2FE8" w:rsidP="00A52EE9">
            <w:pPr>
              <w:spacing w:line="300" w:lineRule="exact"/>
              <w:ind w:right="51"/>
              <w:jc w:val="center"/>
              <w:rPr>
                <w:b/>
                <w:bCs/>
                <w:sz w:val="22"/>
                <w:szCs w:val="22"/>
              </w:rPr>
            </w:pPr>
            <w:r w:rsidRPr="006370C3">
              <w:rPr>
                <w:bCs/>
                <w:sz w:val="22"/>
                <w:szCs w:val="22"/>
                <w:highlight w:val="lightGray"/>
              </w:rPr>
              <w:t>[•]</w:t>
            </w:r>
          </w:p>
        </w:tc>
      </w:tr>
    </w:tbl>
    <w:p w14:paraId="2D98A62D" w14:textId="77777777" w:rsidR="000A2FE8" w:rsidRPr="006370C3" w:rsidRDefault="000A2FE8" w:rsidP="00A52EE9">
      <w:pPr>
        <w:spacing w:line="300" w:lineRule="exact"/>
        <w:ind w:right="51"/>
        <w:rPr>
          <w:sz w:val="22"/>
          <w:szCs w:val="22"/>
        </w:rPr>
      </w:pPr>
    </w:p>
    <w:p w14:paraId="6EEBB878" w14:textId="77777777" w:rsidR="00C62C3E" w:rsidRPr="006370C3" w:rsidRDefault="00C62C3E" w:rsidP="00A52EE9">
      <w:pPr>
        <w:spacing w:line="300" w:lineRule="exact"/>
        <w:ind w:right="51"/>
        <w:jc w:val="center"/>
        <w:rPr>
          <w:b/>
          <w:bCs/>
          <w:sz w:val="22"/>
          <w:szCs w:val="22"/>
        </w:rPr>
      </w:pPr>
    </w:p>
    <w:p w14:paraId="719A8D4F" w14:textId="77777777" w:rsidR="00C62C3E" w:rsidRPr="006370C3" w:rsidRDefault="00C62C3E" w:rsidP="00A52EE9">
      <w:pPr>
        <w:spacing w:line="300" w:lineRule="exact"/>
        <w:ind w:right="51"/>
        <w:jc w:val="center"/>
        <w:rPr>
          <w:b/>
          <w:bCs/>
          <w:sz w:val="22"/>
          <w:szCs w:val="22"/>
        </w:rPr>
      </w:pPr>
    </w:p>
    <w:p w14:paraId="70BBB954" w14:textId="69F66DD6" w:rsidR="000A2FE8" w:rsidRPr="006370C3" w:rsidRDefault="000A2FE8" w:rsidP="00A52EE9">
      <w:pPr>
        <w:spacing w:line="300" w:lineRule="exact"/>
        <w:ind w:right="51"/>
        <w:rPr>
          <w:b/>
          <w:bCs/>
          <w:sz w:val="22"/>
          <w:szCs w:val="22"/>
        </w:rPr>
      </w:pPr>
      <w:r w:rsidRPr="006370C3">
        <w:rPr>
          <w:b/>
          <w:bCs/>
          <w:sz w:val="22"/>
          <w:szCs w:val="22"/>
        </w:rPr>
        <w:br w:type="page"/>
      </w:r>
    </w:p>
    <w:p w14:paraId="5BD040DA" w14:textId="6F96ECE9" w:rsidR="000A2FE8" w:rsidRPr="006370C3" w:rsidRDefault="000A2FE8" w:rsidP="00A52EE9">
      <w:pPr>
        <w:spacing w:line="300" w:lineRule="exact"/>
        <w:ind w:right="51"/>
        <w:jc w:val="center"/>
        <w:rPr>
          <w:b/>
          <w:bCs/>
          <w:sz w:val="22"/>
          <w:szCs w:val="22"/>
        </w:rPr>
      </w:pPr>
      <w:r w:rsidRPr="006370C3">
        <w:rPr>
          <w:b/>
          <w:sz w:val="22"/>
          <w:szCs w:val="22"/>
        </w:rPr>
        <w:lastRenderedPageBreak/>
        <w:t>ANEXO I.</w:t>
      </w:r>
      <w:r w:rsidR="00260F90">
        <w:rPr>
          <w:b/>
          <w:sz w:val="22"/>
          <w:szCs w:val="22"/>
        </w:rPr>
        <w:t>B</w:t>
      </w:r>
    </w:p>
    <w:p w14:paraId="5F54D1EC" w14:textId="780764C4" w:rsidR="000A2FE8" w:rsidRPr="006370C3" w:rsidRDefault="000A2FE8" w:rsidP="00A52EE9">
      <w:pPr>
        <w:spacing w:line="300" w:lineRule="exact"/>
        <w:ind w:right="51"/>
        <w:jc w:val="center"/>
        <w:rPr>
          <w:b/>
          <w:sz w:val="22"/>
          <w:szCs w:val="22"/>
        </w:rPr>
      </w:pPr>
      <w:r w:rsidRPr="006370C3">
        <w:rPr>
          <w:b/>
          <w:sz w:val="22"/>
          <w:szCs w:val="22"/>
        </w:rPr>
        <w:t xml:space="preserve">CRÉDITOS CEDIDOS FIDUCIARIAMENTE – </w:t>
      </w:r>
      <w:r w:rsidR="00830D94">
        <w:rPr>
          <w:b/>
          <w:sz w:val="22"/>
          <w:szCs w:val="22"/>
        </w:rPr>
        <w:t>UNIDADES AUTÔNOMAS</w:t>
      </w:r>
      <w:r w:rsidRPr="006370C3">
        <w:rPr>
          <w:b/>
          <w:sz w:val="22"/>
          <w:szCs w:val="22"/>
        </w:rPr>
        <w:t xml:space="preserve"> EM ESTOQUE</w:t>
      </w:r>
      <w:r w:rsidR="00B53522" w:rsidRPr="006370C3">
        <w:rPr>
          <w:b/>
          <w:sz w:val="22"/>
          <w:szCs w:val="22"/>
        </w:rPr>
        <w:t xml:space="preserve"> </w:t>
      </w:r>
    </w:p>
    <w:p w14:paraId="7E51E1E0" w14:textId="77777777" w:rsidR="00BA6445" w:rsidRPr="006370C3" w:rsidRDefault="00BA6445" w:rsidP="00A52EE9">
      <w:pPr>
        <w:spacing w:line="300" w:lineRule="exact"/>
        <w:ind w:right="51"/>
        <w:rPr>
          <w:b/>
          <w:bCs/>
          <w:sz w:val="22"/>
          <w:szCs w:val="22"/>
        </w:rPr>
      </w:pPr>
    </w:p>
    <w:p w14:paraId="640320A2" w14:textId="77777777" w:rsidR="000A2FE8" w:rsidRPr="006370C3" w:rsidRDefault="000A2FE8" w:rsidP="00A52EE9">
      <w:pPr>
        <w:spacing w:line="300" w:lineRule="exact"/>
        <w:ind w:right="51"/>
        <w:rPr>
          <w:b/>
          <w:bCs/>
          <w:sz w:val="22"/>
          <w:szCs w:val="22"/>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39"/>
        <w:gridCol w:w="1939"/>
        <w:gridCol w:w="1939"/>
        <w:gridCol w:w="1939"/>
        <w:gridCol w:w="1463"/>
      </w:tblGrid>
      <w:tr w:rsidR="00830D94" w:rsidRPr="006370C3" w14:paraId="2B55C801" w14:textId="7AE6DE6D" w:rsidTr="00A633D8">
        <w:trPr>
          <w:trHeight w:val="600"/>
          <w:tblHeader/>
          <w:jc w:val="center"/>
        </w:trPr>
        <w:tc>
          <w:tcPr>
            <w:tcW w:w="1939" w:type="dxa"/>
            <w:shd w:val="clear" w:color="auto" w:fill="D9D9D9" w:themeFill="background1" w:themeFillShade="D9"/>
            <w:vAlign w:val="center"/>
          </w:tcPr>
          <w:p w14:paraId="791787C1" w14:textId="13B07883" w:rsidR="00830D94" w:rsidRDefault="00830D94" w:rsidP="00A633D8">
            <w:pPr>
              <w:spacing w:line="300" w:lineRule="exact"/>
              <w:ind w:right="51"/>
              <w:jc w:val="center"/>
              <w:rPr>
                <w:b/>
                <w:bCs/>
                <w:sz w:val="22"/>
                <w:szCs w:val="22"/>
              </w:rPr>
            </w:pPr>
            <w:r>
              <w:rPr>
                <w:b/>
                <w:bCs/>
                <w:sz w:val="22"/>
                <w:szCs w:val="22"/>
              </w:rPr>
              <w:t>MATRÍCULA ORIGINAL</w:t>
            </w:r>
          </w:p>
        </w:tc>
        <w:tc>
          <w:tcPr>
            <w:tcW w:w="1939" w:type="dxa"/>
            <w:shd w:val="clear" w:color="auto" w:fill="D9D9D9" w:themeFill="background1" w:themeFillShade="D9"/>
            <w:vAlign w:val="center"/>
          </w:tcPr>
          <w:p w14:paraId="44B66E5F" w14:textId="4C03B552" w:rsidR="00830D94" w:rsidRDefault="00830D94" w:rsidP="00A633D8">
            <w:pPr>
              <w:spacing w:line="300" w:lineRule="exact"/>
              <w:ind w:right="51"/>
              <w:jc w:val="center"/>
              <w:rPr>
                <w:b/>
                <w:bCs/>
                <w:sz w:val="22"/>
                <w:szCs w:val="22"/>
              </w:rPr>
            </w:pPr>
            <w:r>
              <w:rPr>
                <w:b/>
                <w:bCs/>
                <w:sz w:val="22"/>
                <w:szCs w:val="22"/>
              </w:rPr>
              <w:t>RGI</w:t>
            </w:r>
          </w:p>
        </w:tc>
        <w:tc>
          <w:tcPr>
            <w:tcW w:w="1939" w:type="dxa"/>
            <w:shd w:val="clear" w:color="auto" w:fill="D9D9D9" w:themeFill="background1" w:themeFillShade="D9"/>
            <w:vAlign w:val="center"/>
          </w:tcPr>
          <w:p w14:paraId="07FD573D" w14:textId="40BA4358" w:rsidR="00830D94" w:rsidRPr="006370C3" w:rsidRDefault="00830D94" w:rsidP="00A633D8">
            <w:pPr>
              <w:spacing w:line="300" w:lineRule="exact"/>
              <w:ind w:right="51"/>
              <w:jc w:val="center"/>
              <w:rPr>
                <w:b/>
                <w:bCs/>
                <w:sz w:val="22"/>
                <w:szCs w:val="22"/>
              </w:rPr>
            </w:pPr>
            <w:r>
              <w:rPr>
                <w:b/>
                <w:bCs/>
                <w:sz w:val="22"/>
                <w:szCs w:val="22"/>
              </w:rPr>
              <w:t>FRAÇÃO IDEAL</w:t>
            </w:r>
          </w:p>
        </w:tc>
        <w:tc>
          <w:tcPr>
            <w:tcW w:w="1939" w:type="dxa"/>
            <w:shd w:val="clear" w:color="auto" w:fill="D9D9D9" w:themeFill="background1" w:themeFillShade="D9"/>
            <w:vAlign w:val="center"/>
            <w:hideMark/>
          </w:tcPr>
          <w:p w14:paraId="31D0DCF2" w14:textId="4B921083" w:rsidR="00830D94" w:rsidRPr="006370C3" w:rsidRDefault="00830D94" w:rsidP="00A633D8">
            <w:pPr>
              <w:spacing w:line="300" w:lineRule="exact"/>
              <w:ind w:right="51"/>
              <w:jc w:val="center"/>
              <w:rPr>
                <w:b/>
                <w:bCs/>
                <w:sz w:val="22"/>
                <w:szCs w:val="22"/>
              </w:rPr>
            </w:pPr>
            <w:r>
              <w:rPr>
                <w:b/>
                <w:bCs/>
                <w:sz w:val="22"/>
                <w:szCs w:val="22"/>
              </w:rPr>
              <w:t>APARTAMENTO</w:t>
            </w:r>
          </w:p>
        </w:tc>
        <w:tc>
          <w:tcPr>
            <w:tcW w:w="1463" w:type="dxa"/>
            <w:shd w:val="clear" w:color="auto" w:fill="D9D9D9" w:themeFill="background1" w:themeFillShade="D9"/>
            <w:vAlign w:val="center"/>
          </w:tcPr>
          <w:p w14:paraId="05EFF164" w14:textId="0662542B" w:rsidR="00830D94" w:rsidRPr="006370C3" w:rsidRDefault="00830D94" w:rsidP="00A633D8">
            <w:pPr>
              <w:spacing w:line="300" w:lineRule="exact"/>
              <w:ind w:right="51"/>
              <w:jc w:val="center"/>
              <w:rPr>
                <w:b/>
                <w:bCs/>
                <w:sz w:val="22"/>
                <w:szCs w:val="22"/>
              </w:rPr>
            </w:pPr>
            <w:r>
              <w:rPr>
                <w:b/>
                <w:bCs/>
                <w:sz w:val="22"/>
                <w:szCs w:val="22"/>
              </w:rPr>
              <w:t>ANDAR</w:t>
            </w:r>
          </w:p>
        </w:tc>
      </w:tr>
      <w:tr w:rsidR="00830D94" w:rsidRPr="006370C3" w14:paraId="60448DF2" w14:textId="610C2B1E" w:rsidTr="00A633D8">
        <w:trPr>
          <w:trHeight w:val="645"/>
          <w:jc w:val="center"/>
        </w:trPr>
        <w:tc>
          <w:tcPr>
            <w:tcW w:w="1939" w:type="dxa"/>
            <w:vAlign w:val="center"/>
          </w:tcPr>
          <w:p w14:paraId="5B240B54" w14:textId="77777777" w:rsidR="00830D94" w:rsidRPr="006370C3" w:rsidRDefault="00830D94" w:rsidP="00A633D8">
            <w:pPr>
              <w:spacing w:line="300" w:lineRule="exact"/>
              <w:ind w:right="51"/>
              <w:jc w:val="center"/>
              <w:rPr>
                <w:bCs/>
                <w:sz w:val="22"/>
                <w:szCs w:val="22"/>
                <w:highlight w:val="lightGray"/>
              </w:rPr>
            </w:pPr>
          </w:p>
        </w:tc>
        <w:tc>
          <w:tcPr>
            <w:tcW w:w="1939" w:type="dxa"/>
            <w:vAlign w:val="center"/>
          </w:tcPr>
          <w:p w14:paraId="2BB9409D" w14:textId="16BFE795" w:rsidR="00830D94" w:rsidRPr="006370C3" w:rsidRDefault="00830D94" w:rsidP="00A633D8">
            <w:pPr>
              <w:spacing w:line="300" w:lineRule="exact"/>
              <w:ind w:right="51"/>
              <w:jc w:val="center"/>
              <w:rPr>
                <w:bCs/>
                <w:sz w:val="22"/>
                <w:szCs w:val="22"/>
                <w:highlight w:val="lightGray"/>
              </w:rPr>
            </w:pPr>
          </w:p>
        </w:tc>
        <w:tc>
          <w:tcPr>
            <w:tcW w:w="1939" w:type="dxa"/>
            <w:vAlign w:val="center"/>
          </w:tcPr>
          <w:p w14:paraId="6AAC4BA8" w14:textId="25B4FF77" w:rsidR="00830D94" w:rsidRPr="006370C3" w:rsidRDefault="00830D94" w:rsidP="00A633D8">
            <w:pPr>
              <w:spacing w:line="300" w:lineRule="exact"/>
              <w:ind w:right="51"/>
              <w:jc w:val="center"/>
              <w:rPr>
                <w:bCs/>
                <w:sz w:val="22"/>
                <w:szCs w:val="22"/>
                <w:highlight w:val="lightGray"/>
              </w:rPr>
            </w:pPr>
          </w:p>
        </w:tc>
        <w:tc>
          <w:tcPr>
            <w:tcW w:w="1939" w:type="dxa"/>
            <w:shd w:val="clear" w:color="auto" w:fill="auto"/>
            <w:vAlign w:val="center"/>
            <w:hideMark/>
          </w:tcPr>
          <w:p w14:paraId="6FAA463E" w14:textId="18254042" w:rsidR="00830D94" w:rsidRPr="006370C3" w:rsidRDefault="00830D94" w:rsidP="00A633D8">
            <w:pPr>
              <w:spacing w:line="300" w:lineRule="exact"/>
              <w:ind w:right="51"/>
              <w:jc w:val="center"/>
              <w:rPr>
                <w:b/>
                <w:bCs/>
                <w:sz w:val="22"/>
                <w:szCs w:val="22"/>
              </w:rPr>
            </w:pPr>
            <w:r w:rsidRPr="006370C3">
              <w:rPr>
                <w:bCs/>
                <w:sz w:val="22"/>
                <w:szCs w:val="22"/>
                <w:highlight w:val="lightGray"/>
              </w:rPr>
              <w:t>[•]</w:t>
            </w:r>
          </w:p>
        </w:tc>
        <w:tc>
          <w:tcPr>
            <w:tcW w:w="1463" w:type="dxa"/>
            <w:vAlign w:val="center"/>
          </w:tcPr>
          <w:p w14:paraId="2ADF1B08" w14:textId="70DCA105" w:rsidR="00830D94" w:rsidRPr="006370C3" w:rsidRDefault="00830D94" w:rsidP="00A633D8">
            <w:pPr>
              <w:spacing w:line="300" w:lineRule="exact"/>
              <w:ind w:right="51"/>
              <w:jc w:val="center"/>
              <w:rPr>
                <w:bCs/>
                <w:sz w:val="22"/>
                <w:szCs w:val="22"/>
                <w:highlight w:val="lightGray"/>
              </w:rPr>
            </w:pPr>
            <w:r w:rsidRPr="006370C3">
              <w:rPr>
                <w:bCs/>
                <w:sz w:val="22"/>
                <w:szCs w:val="22"/>
                <w:highlight w:val="lightGray"/>
              </w:rPr>
              <w:t>[•]</w:t>
            </w:r>
          </w:p>
        </w:tc>
      </w:tr>
    </w:tbl>
    <w:p w14:paraId="74D9EA61" w14:textId="26534823" w:rsidR="000A2FE8" w:rsidRPr="006370C3" w:rsidRDefault="000A2FE8" w:rsidP="00A52EE9">
      <w:pPr>
        <w:spacing w:line="300" w:lineRule="exact"/>
        <w:ind w:right="51"/>
        <w:rPr>
          <w:b/>
          <w:bCs/>
          <w:sz w:val="22"/>
          <w:szCs w:val="22"/>
        </w:rPr>
        <w:sectPr w:rsidR="000A2FE8" w:rsidRPr="006370C3" w:rsidSect="00BA6445">
          <w:pgSz w:w="15840" w:h="12240" w:orient="landscape"/>
          <w:pgMar w:top="1418" w:right="1411" w:bottom="1699" w:left="1411" w:header="720" w:footer="720" w:gutter="0"/>
          <w:cols w:space="720"/>
          <w:docGrid w:linePitch="272"/>
        </w:sectPr>
      </w:pPr>
    </w:p>
    <w:p w14:paraId="74824099" w14:textId="545C7D53" w:rsidR="00C62C3E" w:rsidRPr="006370C3" w:rsidRDefault="000A2FE8" w:rsidP="00A52EE9">
      <w:pPr>
        <w:spacing w:line="300" w:lineRule="exact"/>
        <w:ind w:right="51"/>
        <w:jc w:val="center"/>
        <w:rPr>
          <w:b/>
          <w:sz w:val="22"/>
          <w:szCs w:val="22"/>
        </w:rPr>
      </w:pPr>
      <w:r w:rsidRPr="006370C3">
        <w:rPr>
          <w:b/>
          <w:bCs/>
          <w:sz w:val="22"/>
          <w:szCs w:val="22"/>
        </w:rPr>
        <w:lastRenderedPageBreak/>
        <w:t>A</w:t>
      </w:r>
      <w:r w:rsidR="00C62C3E" w:rsidRPr="006370C3">
        <w:rPr>
          <w:b/>
          <w:bCs/>
          <w:sz w:val="22"/>
          <w:szCs w:val="22"/>
        </w:rPr>
        <w:t>NEXO I</w:t>
      </w:r>
      <w:r w:rsidRPr="006370C3">
        <w:rPr>
          <w:b/>
          <w:bCs/>
          <w:sz w:val="22"/>
          <w:szCs w:val="22"/>
        </w:rPr>
        <w:t>I</w:t>
      </w:r>
    </w:p>
    <w:p w14:paraId="3EA7204A" w14:textId="77777777" w:rsidR="00260B69" w:rsidRPr="006370C3" w:rsidRDefault="00260B69" w:rsidP="00A52EE9">
      <w:pPr>
        <w:spacing w:line="300" w:lineRule="exact"/>
        <w:ind w:right="51"/>
        <w:jc w:val="center"/>
        <w:rPr>
          <w:b/>
          <w:sz w:val="22"/>
          <w:szCs w:val="22"/>
        </w:rPr>
      </w:pPr>
      <w:r w:rsidRPr="006370C3">
        <w:rPr>
          <w:b/>
          <w:sz w:val="22"/>
          <w:szCs w:val="22"/>
        </w:rPr>
        <w:t xml:space="preserve">TERMO DE CESSÃO FIDUCIÁRIA </w:t>
      </w:r>
    </w:p>
    <w:p w14:paraId="2C8E7DFE" w14:textId="77777777" w:rsidR="00260B69" w:rsidRPr="006370C3" w:rsidRDefault="00260B69" w:rsidP="00A52EE9">
      <w:pPr>
        <w:spacing w:line="300" w:lineRule="exact"/>
        <w:ind w:right="51"/>
        <w:jc w:val="center"/>
        <w:rPr>
          <w:i/>
          <w:sz w:val="22"/>
          <w:szCs w:val="22"/>
        </w:rPr>
      </w:pPr>
      <w:r w:rsidRPr="006370C3">
        <w:rPr>
          <w:i/>
          <w:sz w:val="22"/>
          <w:szCs w:val="22"/>
        </w:rPr>
        <w:t>(Cessão Fiduciária)</w:t>
      </w:r>
    </w:p>
    <w:p w14:paraId="71843B35" w14:textId="77777777" w:rsidR="00260B69" w:rsidRPr="006370C3" w:rsidRDefault="00260B69" w:rsidP="00A52EE9">
      <w:pPr>
        <w:spacing w:line="300" w:lineRule="exact"/>
        <w:ind w:right="51"/>
        <w:jc w:val="center"/>
        <w:rPr>
          <w:b/>
          <w:sz w:val="22"/>
          <w:szCs w:val="22"/>
        </w:rPr>
      </w:pPr>
    </w:p>
    <w:p w14:paraId="78E05A75" w14:textId="77777777" w:rsidR="00260B69" w:rsidRPr="006370C3" w:rsidRDefault="00260B69" w:rsidP="00A52EE9">
      <w:pPr>
        <w:spacing w:line="300" w:lineRule="exact"/>
        <w:ind w:right="51"/>
        <w:jc w:val="center"/>
        <w:rPr>
          <w:b/>
          <w:sz w:val="22"/>
          <w:szCs w:val="22"/>
        </w:rPr>
      </w:pPr>
      <w:r w:rsidRPr="006370C3">
        <w:rPr>
          <w:b/>
          <w:sz w:val="22"/>
          <w:szCs w:val="22"/>
        </w:rPr>
        <w:t xml:space="preserve">Número </w:t>
      </w:r>
      <w:r w:rsidRPr="006370C3">
        <w:rPr>
          <w:sz w:val="22"/>
          <w:szCs w:val="22"/>
        </w:rPr>
        <w:t>[•]</w:t>
      </w:r>
      <w:r w:rsidRPr="006370C3" w:rsidDel="009B031E">
        <w:rPr>
          <w:b/>
          <w:sz w:val="22"/>
          <w:szCs w:val="22"/>
        </w:rPr>
        <w:t xml:space="preserve"> </w:t>
      </w:r>
      <w:r w:rsidRPr="006370C3">
        <w:rPr>
          <w:b/>
          <w:sz w:val="22"/>
          <w:szCs w:val="22"/>
        </w:rPr>
        <w:t xml:space="preserve">Ano </w:t>
      </w:r>
      <w:r w:rsidRPr="006370C3">
        <w:rPr>
          <w:sz w:val="22"/>
          <w:szCs w:val="22"/>
        </w:rPr>
        <w:t>[•]:</w:t>
      </w:r>
    </w:p>
    <w:p w14:paraId="1CEC85CC" w14:textId="77777777" w:rsidR="006630B0" w:rsidRPr="006370C3" w:rsidRDefault="006630B0" w:rsidP="00A52EE9">
      <w:pPr>
        <w:pStyle w:val="Recuonormal"/>
        <w:spacing w:line="300" w:lineRule="exact"/>
        <w:ind w:left="0" w:right="51"/>
        <w:jc w:val="both"/>
        <w:rPr>
          <w:rFonts w:ascii="Times New Roman" w:hAnsi="Times New Roman"/>
          <w:b/>
          <w:bCs/>
          <w:color w:val="000000"/>
          <w:sz w:val="22"/>
          <w:szCs w:val="22"/>
          <w:lang w:val="pt-BR"/>
        </w:rPr>
      </w:pPr>
    </w:p>
    <w:p w14:paraId="28584540" w14:textId="77777777" w:rsidR="006630B0" w:rsidRPr="006370C3" w:rsidRDefault="006630B0" w:rsidP="00A52EE9">
      <w:pPr>
        <w:pStyle w:val="Recuonormal"/>
        <w:spacing w:line="300" w:lineRule="exact"/>
        <w:ind w:left="0" w:right="51"/>
        <w:jc w:val="both"/>
        <w:rPr>
          <w:rFonts w:ascii="Times New Roman" w:hAnsi="Times New Roman"/>
          <w:bCs/>
          <w:sz w:val="22"/>
          <w:szCs w:val="22"/>
          <w:lang w:val="pt-BR"/>
        </w:rPr>
      </w:pPr>
      <w:r w:rsidRPr="006370C3">
        <w:rPr>
          <w:rFonts w:ascii="Times New Roman" w:hAnsi="Times New Roman"/>
          <w:bCs/>
          <w:sz w:val="22"/>
          <w:szCs w:val="22"/>
          <w:lang w:val="pt-BR"/>
        </w:rPr>
        <w:t>Pelo presente instrumento particular, as partes a seguir nomeadas e qualificadas:</w:t>
      </w:r>
    </w:p>
    <w:p w14:paraId="5E5EF272" w14:textId="77777777" w:rsidR="006630B0" w:rsidRPr="006370C3" w:rsidRDefault="006630B0" w:rsidP="00A52EE9">
      <w:pPr>
        <w:pStyle w:val="Recuonormal"/>
        <w:spacing w:line="300" w:lineRule="exact"/>
        <w:ind w:left="0" w:right="51"/>
        <w:jc w:val="both"/>
        <w:rPr>
          <w:rFonts w:ascii="Times New Roman" w:hAnsi="Times New Roman"/>
          <w:b/>
          <w:bCs/>
          <w:color w:val="000000"/>
          <w:sz w:val="22"/>
          <w:szCs w:val="22"/>
          <w:lang w:val="pt-BR"/>
        </w:rPr>
      </w:pPr>
    </w:p>
    <w:p w14:paraId="02CAC3EC" w14:textId="2C79CB8B" w:rsidR="00260F90" w:rsidRPr="006370C3" w:rsidRDefault="00260F90" w:rsidP="00260F90">
      <w:pPr>
        <w:pStyle w:val="Recuonormal"/>
        <w:spacing w:line="300" w:lineRule="exact"/>
        <w:ind w:left="0" w:right="51"/>
        <w:jc w:val="both"/>
        <w:rPr>
          <w:rFonts w:ascii="Times New Roman" w:hAnsi="Times New Roman"/>
          <w:bCs/>
          <w:color w:val="000000"/>
          <w:sz w:val="22"/>
          <w:szCs w:val="22"/>
          <w:lang w:val="pt-BR"/>
        </w:rPr>
      </w:pPr>
      <w:r w:rsidRPr="006370C3">
        <w:rPr>
          <w:rFonts w:ascii="Times New Roman" w:hAnsi="Times New Roman"/>
          <w:b/>
          <w:bCs/>
          <w:sz w:val="22"/>
          <w:szCs w:val="22"/>
          <w:lang w:val="pt-BR"/>
        </w:rPr>
        <w:t>TERRAZZO EMPREENDIMENTOS IMOBILIÁRIOS LTDA.</w:t>
      </w:r>
      <w:r w:rsidRPr="006370C3">
        <w:rPr>
          <w:rFonts w:ascii="Times New Roman" w:hAnsi="Times New Roman"/>
          <w:b/>
          <w:sz w:val="22"/>
          <w:szCs w:val="22"/>
          <w:lang w:val="pt-BR"/>
        </w:rPr>
        <w:t xml:space="preserve">, </w:t>
      </w:r>
      <w:r w:rsidRPr="006370C3">
        <w:rPr>
          <w:rFonts w:ascii="Times New Roman" w:hAnsi="Times New Roman"/>
          <w:bCs/>
          <w:sz w:val="22"/>
          <w:szCs w:val="22"/>
          <w:lang w:val="pt-BR"/>
        </w:rPr>
        <w:t xml:space="preserve">com sede na Cidade de Valinhos, Estado de São Paulo, na Rua Irio </w:t>
      </w:r>
      <w:proofErr w:type="spellStart"/>
      <w:r w:rsidRPr="006370C3">
        <w:rPr>
          <w:rFonts w:ascii="Times New Roman" w:hAnsi="Times New Roman"/>
          <w:bCs/>
          <w:sz w:val="22"/>
          <w:szCs w:val="22"/>
          <w:lang w:val="pt-BR"/>
        </w:rPr>
        <w:t>Giardelli</w:t>
      </w:r>
      <w:proofErr w:type="spellEnd"/>
      <w:r w:rsidRPr="006370C3">
        <w:rPr>
          <w:rFonts w:ascii="Times New Roman" w:hAnsi="Times New Roman"/>
          <w:bCs/>
          <w:sz w:val="22"/>
          <w:szCs w:val="22"/>
          <w:lang w:val="pt-BR"/>
        </w:rPr>
        <w:t xml:space="preserve">, nº 47, 7º Andar, Sala 704 C, Jardim </w:t>
      </w:r>
      <w:proofErr w:type="spellStart"/>
      <w:r w:rsidRPr="006370C3">
        <w:rPr>
          <w:rFonts w:ascii="Times New Roman" w:hAnsi="Times New Roman"/>
          <w:bCs/>
          <w:sz w:val="22"/>
          <w:szCs w:val="22"/>
          <w:lang w:val="pt-BR"/>
        </w:rPr>
        <w:t>Paiquere</w:t>
      </w:r>
      <w:proofErr w:type="spellEnd"/>
      <w:r w:rsidRPr="006370C3">
        <w:rPr>
          <w:rFonts w:ascii="Times New Roman" w:hAnsi="Times New Roman"/>
          <w:bCs/>
          <w:sz w:val="22"/>
          <w:szCs w:val="22"/>
          <w:lang w:val="pt-BR"/>
        </w:rPr>
        <w:t>, CEP: 13270-570, inscrita no CNPJ</w:t>
      </w:r>
      <w:r w:rsidR="00CD3CEB">
        <w:rPr>
          <w:rFonts w:ascii="Times New Roman" w:hAnsi="Times New Roman"/>
          <w:bCs/>
          <w:sz w:val="22"/>
          <w:szCs w:val="22"/>
          <w:lang w:val="pt-BR"/>
        </w:rPr>
        <w:t>/ME</w:t>
      </w:r>
      <w:r w:rsidRPr="006370C3">
        <w:rPr>
          <w:rFonts w:ascii="Times New Roman" w:hAnsi="Times New Roman"/>
          <w:bCs/>
          <w:sz w:val="22"/>
          <w:szCs w:val="22"/>
          <w:lang w:val="pt-BR"/>
        </w:rPr>
        <w:t xml:space="preserve"> sob o nº 15.284.539/0001-97, neste ato representada na forma de seu Contrato Social</w:t>
      </w:r>
      <w:r w:rsidRPr="006370C3">
        <w:rPr>
          <w:rFonts w:ascii="Times New Roman" w:hAnsi="Times New Roman"/>
          <w:b/>
          <w:sz w:val="22"/>
          <w:szCs w:val="22"/>
          <w:lang w:val="pt-BR"/>
        </w:rPr>
        <w:t xml:space="preserve"> </w:t>
      </w:r>
      <w:r w:rsidRPr="006370C3">
        <w:rPr>
          <w:rFonts w:ascii="Times New Roman" w:hAnsi="Times New Roman"/>
          <w:bCs/>
          <w:color w:val="000000"/>
          <w:sz w:val="22"/>
          <w:szCs w:val="22"/>
          <w:lang w:val="pt-BR"/>
        </w:rPr>
        <w:t>(“</w:t>
      </w:r>
      <w:r w:rsidRPr="006370C3">
        <w:rPr>
          <w:rFonts w:ascii="Times New Roman" w:hAnsi="Times New Roman"/>
          <w:bCs/>
          <w:color w:val="000000"/>
          <w:sz w:val="22"/>
          <w:szCs w:val="22"/>
          <w:u w:val="single"/>
          <w:lang w:val="pt-BR"/>
        </w:rPr>
        <w:t>Fiduciante</w:t>
      </w:r>
      <w:r w:rsidRPr="006370C3">
        <w:rPr>
          <w:rFonts w:ascii="Times New Roman" w:hAnsi="Times New Roman"/>
          <w:bCs/>
          <w:color w:val="000000"/>
          <w:sz w:val="22"/>
          <w:szCs w:val="22"/>
          <w:lang w:val="pt-BR"/>
        </w:rPr>
        <w:t xml:space="preserve">”); </w:t>
      </w:r>
      <w:r>
        <w:rPr>
          <w:rFonts w:ascii="Times New Roman" w:hAnsi="Times New Roman"/>
          <w:bCs/>
          <w:color w:val="000000"/>
          <w:sz w:val="22"/>
          <w:szCs w:val="22"/>
          <w:lang w:val="pt-BR"/>
        </w:rPr>
        <w:t>e</w:t>
      </w:r>
    </w:p>
    <w:p w14:paraId="37CAD913" w14:textId="77777777" w:rsidR="00260F90" w:rsidRPr="006370C3" w:rsidRDefault="00260F90" w:rsidP="00260F90">
      <w:pPr>
        <w:pStyle w:val="Recuonormal"/>
        <w:spacing w:line="300" w:lineRule="exact"/>
        <w:ind w:left="0" w:right="51"/>
        <w:jc w:val="both"/>
        <w:rPr>
          <w:rFonts w:ascii="Times New Roman" w:hAnsi="Times New Roman"/>
          <w:sz w:val="22"/>
          <w:szCs w:val="22"/>
          <w:lang w:val="pt-BR"/>
        </w:rPr>
      </w:pPr>
    </w:p>
    <w:p w14:paraId="7BF68B69" w14:textId="2BDF192E" w:rsidR="00260F90" w:rsidRPr="006370C3" w:rsidRDefault="00CD3CEB" w:rsidP="00260F90">
      <w:pPr>
        <w:pStyle w:val="Recuonormal"/>
        <w:spacing w:line="300" w:lineRule="exact"/>
        <w:ind w:left="0" w:right="51"/>
        <w:jc w:val="both"/>
        <w:rPr>
          <w:rFonts w:ascii="Times New Roman" w:hAnsi="Times New Roman"/>
          <w:sz w:val="22"/>
          <w:szCs w:val="22"/>
          <w:lang w:val="pt-BR"/>
        </w:rPr>
      </w:pPr>
      <w:r w:rsidRPr="00065F9A">
        <w:rPr>
          <w:rFonts w:ascii="Times New Roman" w:hAnsi="Times New Roman"/>
          <w:b/>
          <w:bCs/>
          <w:sz w:val="22"/>
          <w:szCs w:val="22"/>
          <w:lang w:val="pt-BR"/>
        </w:rPr>
        <w:t>CASA DE PEDRA SECURITIZADORA DE CRÉDITO S.A.</w:t>
      </w:r>
      <w:r w:rsidRPr="00065F9A">
        <w:rPr>
          <w:rFonts w:ascii="Times New Roman" w:hAnsi="Times New Roman"/>
          <w:sz w:val="22"/>
          <w:szCs w:val="22"/>
          <w:lang w:val="pt-BR"/>
        </w:rPr>
        <w:t>, sociedade anônima, com sede na cidade de São Paulo, Estado de São Paulo, na Rua Iguatemi, nº 192, Conjunto 152, Itaim Bibi, CEP 01451-010,</w:t>
      </w:r>
      <w:r w:rsidRPr="00065F9A">
        <w:rPr>
          <w:rFonts w:ascii="Times New Roman" w:hAnsi="Times New Roman"/>
          <w:b/>
          <w:bCs/>
          <w:sz w:val="22"/>
          <w:szCs w:val="22"/>
          <w:lang w:val="pt-BR"/>
        </w:rPr>
        <w:t xml:space="preserve"> </w:t>
      </w:r>
      <w:r w:rsidRPr="00065F9A">
        <w:rPr>
          <w:rFonts w:ascii="Times New Roman" w:hAnsi="Times New Roman"/>
          <w:sz w:val="22"/>
          <w:szCs w:val="22"/>
          <w:lang w:val="pt-BR"/>
        </w:rPr>
        <w:t>inscrita no CNPJ/ME sob o nº 31.468.139/0001-98</w:t>
      </w:r>
      <w:r w:rsidR="00260F90" w:rsidRPr="006370C3">
        <w:rPr>
          <w:rFonts w:ascii="Times New Roman" w:hAnsi="Times New Roman"/>
          <w:bCs/>
          <w:sz w:val="22"/>
          <w:szCs w:val="22"/>
          <w:lang w:val="pt-BR"/>
        </w:rPr>
        <w:t>, neste ato representada na forma de seu Estatuto Social</w:t>
      </w:r>
      <w:r w:rsidR="00260F90" w:rsidRPr="006370C3">
        <w:rPr>
          <w:rFonts w:ascii="Times New Roman" w:hAnsi="Times New Roman"/>
          <w:b/>
          <w:sz w:val="22"/>
          <w:szCs w:val="22"/>
          <w:lang w:val="pt-BR"/>
        </w:rPr>
        <w:t xml:space="preserve"> </w:t>
      </w:r>
      <w:r w:rsidR="00260F90" w:rsidRPr="006370C3">
        <w:rPr>
          <w:rFonts w:ascii="Times New Roman" w:hAnsi="Times New Roman"/>
          <w:sz w:val="22"/>
          <w:szCs w:val="22"/>
          <w:lang w:val="pt-BR"/>
        </w:rPr>
        <w:t>(“</w:t>
      </w:r>
      <w:r w:rsidR="00260F90" w:rsidRPr="006370C3">
        <w:rPr>
          <w:rFonts w:ascii="Times New Roman" w:hAnsi="Times New Roman"/>
          <w:sz w:val="22"/>
          <w:szCs w:val="22"/>
          <w:u w:val="single"/>
          <w:lang w:val="pt-BR"/>
        </w:rPr>
        <w:t>Fiduciária</w:t>
      </w:r>
      <w:r w:rsidR="00260F90" w:rsidRPr="006370C3">
        <w:rPr>
          <w:rFonts w:ascii="Times New Roman" w:hAnsi="Times New Roman"/>
          <w:sz w:val="22"/>
          <w:szCs w:val="22"/>
          <w:lang w:val="pt-BR"/>
        </w:rPr>
        <w:t xml:space="preserve">”); </w:t>
      </w:r>
    </w:p>
    <w:p w14:paraId="3C4F465D" w14:textId="77777777" w:rsidR="00260F90" w:rsidRPr="006370C3" w:rsidRDefault="00260F90" w:rsidP="00260F90">
      <w:pPr>
        <w:pStyle w:val="Recuonormal"/>
        <w:spacing w:line="300" w:lineRule="exact"/>
        <w:ind w:left="0" w:right="51"/>
        <w:jc w:val="both"/>
        <w:rPr>
          <w:rFonts w:ascii="Times New Roman" w:hAnsi="Times New Roman"/>
          <w:sz w:val="22"/>
          <w:szCs w:val="22"/>
          <w:lang w:val="pt-BR"/>
        </w:rPr>
      </w:pPr>
    </w:p>
    <w:p w14:paraId="484B2425" w14:textId="77777777" w:rsidR="00260F90" w:rsidRDefault="00260F90" w:rsidP="00260F90">
      <w:pPr>
        <w:spacing w:line="300" w:lineRule="exact"/>
        <w:ind w:right="51"/>
        <w:jc w:val="both"/>
        <w:rPr>
          <w:sz w:val="22"/>
          <w:szCs w:val="22"/>
        </w:rPr>
      </w:pPr>
      <w:r w:rsidRPr="006370C3">
        <w:rPr>
          <w:sz w:val="22"/>
          <w:szCs w:val="22"/>
        </w:rPr>
        <w:t>Fiduciante e Fiduciária, em conjunto denominadas “</w:t>
      </w:r>
      <w:r w:rsidRPr="006370C3">
        <w:rPr>
          <w:sz w:val="22"/>
          <w:szCs w:val="22"/>
          <w:u w:val="single"/>
        </w:rPr>
        <w:t>Partes</w:t>
      </w:r>
      <w:r w:rsidRPr="006370C3">
        <w:rPr>
          <w:sz w:val="22"/>
          <w:szCs w:val="22"/>
        </w:rPr>
        <w:t>” e, individual e indistintamente, “</w:t>
      </w:r>
      <w:r w:rsidRPr="006370C3">
        <w:rPr>
          <w:sz w:val="22"/>
          <w:szCs w:val="22"/>
          <w:u w:val="single"/>
        </w:rPr>
        <w:t>Parte</w:t>
      </w:r>
      <w:r w:rsidRPr="006370C3">
        <w:rPr>
          <w:sz w:val="22"/>
          <w:szCs w:val="22"/>
        </w:rPr>
        <w:t>”;</w:t>
      </w:r>
    </w:p>
    <w:p w14:paraId="62E50626" w14:textId="1D103E8F" w:rsidR="00260B69" w:rsidRPr="006370C3" w:rsidRDefault="00260B69" w:rsidP="00A52EE9">
      <w:pPr>
        <w:autoSpaceDE w:val="0"/>
        <w:autoSpaceDN w:val="0"/>
        <w:adjustRightInd w:val="0"/>
        <w:spacing w:line="300" w:lineRule="exact"/>
        <w:ind w:right="51"/>
        <w:jc w:val="both"/>
        <w:rPr>
          <w:sz w:val="22"/>
          <w:szCs w:val="22"/>
        </w:rPr>
      </w:pPr>
    </w:p>
    <w:p w14:paraId="3B2C1BB0" w14:textId="77777777" w:rsidR="00260B69" w:rsidRPr="006370C3" w:rsidRDefault="00260B69" w:rsidP="00A52EE9">
      <w:pPr>
        <w:spacing w:line="300" w:lineRule="exact"/>
        <w:ind w:right="51"/>
        <w:jc w:val="both"/>
        <w:rPr>
          <w:b/>
          <w:sz w:val="22"/>
          <w:szCs w:val="22"/>
        </w:rPr>
      </w:pPr>
      <w:r w:rsidRPr="006370C3">
        <w:rPr>
          <w:b/>
          <w:sz w:val="22"/>
          <w:szCs w:val="22"/>
        </w:rPr>
        <w:t>CONSIDERAÇÕES PRELIMINARES:</w:t>
      </w:r>
    </w:p>
    <w:p w14:paraId="262F07F4" w14:textId="77777777" w:rsidR="00260B69" w:rsidRPr="006370C3" w:rsidRDefault="00260B69" w:rsidP="00A52EE9">
      <w:pPr>
        <w:spacing w:line="300" w:lineRule="exact"/>
        <w:ind w:right="51"/>
        <w:jc w:val="both"/>
        <w:rPr>
          <w:sz w:val="22"/>
          <w:szCs w:val="22"/>
        </w:rPr>
      </w:pPr>
    </w:p>
    <w:p w14:paraId="7550ED62" w14:textId="7404673C" w:rsidR="00260B69" w:rsidRPr="006370C3" w:rsidRDefault="00260B69" w:rsidP="00A52EE9">
      <w:pPr>
        <w:spacing w:line="300" w:lineRule="exact"/>
        <w:ind w:right="51"/>
        <w:jc w:val="both"/>
        <w:rPr>
          <w:sz w:val="22"/>
          <w:szCs w:val="22"/>
        </w:rPr>
      </w:pPr>
      <w:r w:rsidRPr="006370C3">
        <w:rPr>
          <w:sz w:val="22"/>
          <w:szCs w:val="22"/>
        </w:rPr>
        <w:t>a)</w:t>
      </w:r>
      <w:r w:rsidRPr="006370C3">
        <w:rPr>
          <w:sz w:val="22"/>
          <w:szCs w:val="22"/>
        </w:rPr>
        <w:tab/>
        <w:t xml:space="preserve">Em </w:t>
      </w:r>
      <w:r w:rsidR="000A2FE8" w:rsidRPr="006370C3">
        <w:rPr>
          <w:sz w:val="22"/>
          <w:szCs w:val="22"/>
        </w:rPr>
        <w:t>[•]</w:t>
      </w:r>
      <w:r w:rsidR="004F0D39" w:rsidRPr="006370C3" w:rsidDel="004F0D39">
        <w:rPr>
          <w:sz w:val="22"/>
          <w:szCs w:val="22"/>
        </w:rPr>
        <w:t xml:space="preserve"> </w:t>
      </w:r>
      <w:r w:rsidR="006630B0" w:rsidRPr="006370C3">
        <w:rPr>
          <w:sz w:val="22"/>
          <w:szCs w:val="22"/>
        </w:rPr>
        <w:t xml:space="preserve">de </w:t>
      </w:r>
      <w:r w:rsidR="000A2FE8" w:rsidRPr="006370C3">
        <w:rPr>
          <w:sz w:val="22"/>
          <w:szCs w:val="22"/>
        </w:rPr>
        <w:t>[•]</w:t>
      </w:r>
      <w:r w:rsidR="004F0D39" w:rsidRPr="006370C3">
        <w:rPr>
          <w:sz w:val="22"/>
          <w:szCs w:val="22"/>
        </w:rPr>
        <w:t xml:space="preserve"> </w:t>
      </w:r>
      <w:r w:rsidR="006630B0" w:rsidRPr="006370C3">
        <w:rPr>
          <w:sz w:val="22"/>
          <w:szCs w:val="22"/>
        </w:rPr>
        <w:t>de 20</w:t>
      </w:r>
      <w:r w:rsidR="000A2FE8" w:rsidRPr="006370C3">
        <w:rPr>
          <w:sz w:val="22"/>
          <w:szCs w:val="22"/>
        </w:rPr>
        <w:t>20</w:t>
      </w:r>
      <w:r w:rsidRPr="006370C3">
        <w:rPr>
          <w:sz w:val="22"/>
          <w:szCs w:val="22"/>
        </w:rPr>
        <w:t xml:space="preserve"> foi celebrado entre as Partes o </w:t>
      </w:r>
      <w:r w:rsidRPr="006370C3">
        <w:rPr>
          <w:i/>
          <w:sz w:val="22"/>
          <w:szCs w:val="22"/>
        </w:rPr>
        <w:t>“</w:t>
      </w:r>
      <w:r w:rsidR="006630B0" w:rsidRPr="006370C3">
        <w:rPr>
          <w:i/>
          <w:sz w:val="22"/>
          <w:szCs w:val="22"/>
        </w:rPr>
        <w:t>Instrumento Particular de Cessão Fiduciária de</w:t>
      </w:r>
      <w:r w:rsidR="008D0CC0" w:rsidRPr="006370C3">
        <w:rPr>
          <w:i/>
          <w:sz w:val="22"/>
          <w:szCs w:val="22"/>
        </w:rPr>
        <w:t xml:space="preserve"> </w:t>
      </w:r>
      <w:r w:rsidR="00F97612" w:rsidRPr="006370C3">
        <w:rPr>
          <w:i/>
          <w:sz w:val="22"/>
          <w:szCs w:val="22"/>
        </w:rPr>
        <w:t>Direitos Creditórios</w:t>
      </w:r>
      <w:r w:rsidR="008D0CC0" w:rsidRPr="006370C3">
        <w:rPr>
          <w:i/>
          <w:sz w:val="22"/>
          <w:szCs w:val="22"/>
        </w:rPr>
        <w:t xml:space="preserve"> em Garantia</w:t>
      </w:r>
      <w:r w:rsidR="001655E1" w:rsidRPr="006370C3">
        <w:rPr>
          <w:i/>
          <w:sz w:val="22"/>
          <w:szCs w:val="22"/>
        </w:rPr>
        <w:t xml:space="preserve"> e Outras Avenças</w:t>
      </w:r>
      <w:r w:rsidRPr="006370C3">
        <w:rPr>
          <w:i/>
          <w:sz w:val="22"/>
          <w:szCs w:val="22"/>
        </w:rPr>
        <w:t>”</w:t>
      </w:r>
      <w:r w:rsidRPr="006370C3">
        <w:rPr>
          <w:sz w:val="22"/>
          <w:szCs w:val="22"/>
        </w:rPr>
        <w:t xml:space="preserve"> (“</w:t>
      </w:r>
      <w:r w:rsidR="001655E1" w:rsidRPr="006370C3">
        <w:rPr>
          <w:sz w:val="22"/>
          <w:szCs w:val="22"/>
          <w:u w:val="single"/>
        </w:rPr>
        <w:t>Contrato de</w:t>
      </w:r>
      <w:r w:rsidR="005D3259" w:rsidRPr="006370C3">
        <w:rPr>
          <w:sz w:val="22"/>
          <w:szCs w:val="22"/>
          <w:u w:val="single"/>
        </w:rPr>
        <w:t xml:space="preserve"> Cessão Fiduciária</w:t>
      </w:r>
      <w:r w:rsidRPr="006370C3">
        <w:rPr>
          <w:sz w:val="22"/>
          <w:szCs w:val="22"/>
        </w:rPr>
        <w:t>”)</w:t>
      </w:r>
      <w:r w:rsidR="00551A1F" w:rsidRPr="006370C3">
        <w:rPr>
          <w:sz w:val="22"/>
          <w:szCs w:val="22"/>
        </w:rPr>
        <w:t>;</w:t>
      </w:r>
    </w:p>
    <w:p w14:paraId="3CAFCF53" w14:textId="77777777" w:rsidR="00260B69" w:rsidRPr="006370C3" w:rsidRDefault="00260B69" w:rsidP="00A52EE9">
      <w:pPr>
        <w:spacing w:line="300" w:lineRule="exact"/>
        <w:ind w:right="51"/>
        <w:jc w:val="both"/>
        <w:rPr>
          <w:sz w:val="22"/>
          <w:szCs w:val="22"/>
        </w:rPr>
      </w:pPr>
    </w:p>
    <w:p w14:paraId="3FB16D68" w14:textId="69DFDBD4" w:rsidR="00260B69" w:rsidRPr="006370C3" w:rsidRDefault="00260B69" w:rsidP="00A52EE9">
      <w:pPr>
        <w:pStyle w:val="Recuonormal"/>
        <w:spacing w:line="300" w:lineRule="exact"/>
        <w:ind w:left="0" w:right="51"/>
        <w:jc w:val="both"/>
        <w:rPr>
          <w:rFonts w:ascii="Times New Roman" w:hAnsi="Times New Roman"/>
          <w:sz w:val="22"/>
          <w:szCs w:val="22"/>
          <w:lang w:val="pt-BR"/>
        </w:rPr>
      </w:pPr>
      <w:r w:rsidRPr="006370C3">
        <w:rPr>
          <w:rFonts w:ascii="Times New Roman" w:hAnsi="Times New Roman"/>
          <w:sz w:val="22"/>
          <w:szCs w:val="22"/>
          <w:lang w:val="pt-BR"/>
        </w:rPr>
        <w:t>b)</w:t>
      </w:r>
      <w:r w:rsidRPr="006370C3">
        <w:rPr>
          <w:rFonts w:ascii="Times New Roman" w:hAnsi="Times New Roman"/>
          <w:sz w:val="22"/>
          <w:szCs w:val="22"/>
          <w:lang w:val="pt-BR"/>
        </w:rPr>
        <w:tab/>
        <w:t xml:space="preserve">Nos termos do </w:t>
      </w:r>
      <w:r w:rsidR="005D3259" w:rsidRPr="006370C3">
        <w:rPr>
          <w:rFonts w:ascii="Times New Roman" w:hAnsi="Times New Roman"/>
          <w:sz w:val="22"/>
          <w:szCs w:val="22"/>
          <w:lang w:val="pt-BR"/>
        </w:rPr>
        <w:t>Contrato de Cessão Fiduciária</w:t>
      </w:r>
      <w:r w:rsidRPr="006370C3">
        <w:rPr>
          <w:rFonts w:ascii="Times New Roman" w:hAnsi="Times New Roman"/>
          <w:sz w:val="22"/>
          <w:szCs w:val="22"/>
          <w:lang w:val="pt-BR"/>
        </w:rPr>
        <w:t>, a</w:t>
      </w:r>
      <w:r w:rsidR="006630B0" w:rsidRPr="006370C3">
        <w:rPr>
          <w:rFonts w:ascii="Times New Roman" w:hAnsi="Times New Roman"/>
          <w:sz w:val="22"/>
          <w:szCs w:val="22"/>
          <w:lang w:val="pt-BR"/>
        </w:rPr>
        <w:t xml:space="preserve"> Fiduciante</w:t>
      </w:r>
      <w:r w:rsidR="00EE13CB" w:rsidRPr="006370C3">
        <w:rPr>
          <w:rFonts w:ascii="Times New Roman" w:hAnsi="Times New Roman"/>
          <w:sz w:val="22"/>
          <w:szCs w:val="22"/>
          <w:lang w:val="pt-BR"/>
        </w:rPr>
        <w:t xml:space="preserve"> prometeu ceder</w:t>
      </w:r>
      <w:r w:rsidR="006630B0" w:rsidRPr="006370C3">
        <w:rPr>
          <w:rFonts w:ascii="Times New Roman" w:hAnsi="Times New Roman"/>
          <w:sz w:val="22"/>
          <w:szCs w:val="22"/>
          <w:lang w:val="pt-BR"/>
        </w:rPr>
        <w:t xml:space="preserve"> </w:t>
      </w:r>
      <w:r w:rsidRPr="006370C3">
        <w:rPr>
          <w:rFonts w:ascii="Times New Roman" w:hAnsi="Times New Roman"/>
          <w:sz w:val="22"/>
          <w:szCs w:val="22"/>
          <w:lang w:val="pt-BR"/>
        </w:rPr>
        <w:t xml:space="preserve">fiduciariamente à </w:t>
      </w:r>
      <w:r w:rsidR="006630B0" w:rsidRPr="006370C3">
        <w:rPr>
          <w:rFonts w:ascii="Times New Roman" w:hAnsi="Times New Roman"/>
          <w:sz w:val="22"/>
          <w:szCs w:val="22"/>
          <w:lang w:val="pt-BR"/>
        </w:rPr>
        <w:t>Fiduciária</w:t>
      </w:r>
      <w:r w:rsidRPr="006370C3">
        <w:rPr>
          <w:rFonts w:ascii="Times New Roman" w:hAnsi="Times New Roman"/>
          <w:sz w:val="22"/>
          <w:szCs w:val="22"/>
          <w:lang w:val="pt-BR"/>
        </w:rPr>
        <w:t xml:space="preserve"> os </w:t>
      </w:r>
      <w:r w:rsidR="00767795" w:rsidRPr="006370C3">
        <w:rPr>
          <w:rFonts w:ascii="Times New Roman" w:hAnsi="Times New Roman"/>
          <w:sz w:val="22"/>
          <w:szCs w:val="22"/>
          <w:lang w:val="pt-BR"/>
        </w:rPr>
        <w:t>Direitos Creditórios</w:t>
      </w:r>
      <w:r w:rsidRPr="006370C3">
        <w:rPr>
          <w:rFonts w:ascii="Times New Roman" w:hAnsi="Times New Roman"/>
          <w:sz w:val="22"/>
          <w:szCs w:val="22"/>
          <w:lang w:val="pt-BR"/>
        </w:rPr>
        <w:t xml:space="preserve"> </w:t>
      </w:r>
      <w:r w:rsidR="001655E1" w:rsidRPr="006370C3">
        <w:rPr>
          <w:rFonts w:ascii="Times New Roman" w:hAnsi="Times New Roman"/>
          <w:sz w:val="22"/>
          <w:szCs w:val="22"/>
          <w:lang w:val="pt-BR"/>
        </w:rPr>
        <w:t>decorrentes de novos Contratos Imobiliários, celebrados</w:t>
      </w:r>
      <w:r w:rsidR="00E618B1" w:rsidRPr="006370C3">
        <w:rPr>
          <w:rFonts w:ascii="Times New Roman" w:hAnsi="Times New Roman"/>
          <w:sz w:val="22"/>
          <w:szCs w:val="22"/>
          <w:lang w:val="pt-BR"/>
        </w:rPr>
        <w:t xml:space="preserve"> </w:t>
      </w:r>
      <w:r w:rsidR="001655E1" w:rsidRPr="006370C3">
        <w:rPr>
          <w:rFonts w:ascii="Times New Roman" w:hAnsi="Times New Roman"/>
          <w:sz w:val="22"/>
          <w:szCs w:val="22"/>
          <w:lang w:val="pt-BR"/>
        </w:rPr>
        <w:t>após a data de celebração</w:t>
      </w:r>
      <w:r w:rsidRPr="006370C3">
        <w:rPr>
          <w:rFonts w:ascii="Times New Roman" w:hAnsi="Times New Roman"/>
          <w:sz w:val="22"/>
          <w:szCs w:val="22"/>
          <w:lang w:val="pt-BR"/>
        </w:rPr>
        <w:t xml:space="preserve"> do </w:t>
      </w:r>
      <w:r w:rsidR="005D3259" w:rsidRPr="006370C3">
        <w:rPr>
          <w:rFonts w:ascii="Times New Roman" w:hAnsi="Times New Roman"/>
          <w:sz w:val="22"/>
          <w:szCs w:val="22"/>
          <w:lang w:val="pt-BR"/>
        </w:rPr>
        <w:t>Contrato de Cessão Fiduciária</w:t>
      </w:r>
      <w:r w:rsidRPr="006370C3">
        <w:rPr>
          <w:rFonts w:ascii="Times New Roman" w:hAnsi="Times New Roman"/>
          <w:sz w:val="22"/>
          <w:szCs w:val="22"/>
          <w:lang w:val="pt-BR"/>
        </w:rPr>
        <w:t>, mediante a formalização, assinatura e averbação deste instrumento em Cartório de Títulos e Documentos à margem do</w:t>
      </w:r>
      <w:r w:rsidR="001655E1" w:rsidRPr="006370C3">
        <w:rPr>
          <w:rFonts w:ascii="Times New Roman" w:hAnsi="Times New Roman"/>
          <w:sz w:val="22"/>
          <w:szCs w:val="22"/>
          <w:lang w:val="pt-BR"/>
        </w:rPr>
        <w:t xml:space="preserve"> registro do</w:t>
      </w:r>
      <w:r w:rsidRPr="006370C3">
        <w:rPr>
          <w:rFonts w:ascii="Times New Roman" w:hAnsi="Times New Roman"/>
          <w:sz w:val="22"/>
          <w:szCs w:val="22"/>
          <w:lang w:val="pt-BR"/>
        </w:rPr>
        <w:t xml:space="preserve"> </w:t>
      </w:r>
      <w:r w:rsidR="005D3259" w:rsidRPr="006370C3">
        <w:rPr>
          <w:rFonts w:ascii="Times New Roman" w:hAnsi="Times New Roman"/>
          <w:sz w:val="22"/>
          <w:szCs w:val="22"/>
          <w:lang w:val="pt-BR"/>
        </w:rPr>
        <w:t>Contrato de Cessão Fiduciária</w:t>
      </w:r>
      <w:r w:rsidRPr="006370C3">
        <w:rPr>
          <w:rFonts w:ascii="Times New Roman" w:hAnsi="Times New Roman"/>
          <w:sz w:val="22"/>
          <w:szCs w:val="22"/>
          <w:lang w:val="pt-BR"/>
        </w:rPr>
        <w:t>; e</w:t>
      </w:r>
    </w:p>
    <w:p w14:paraId="14BF08D9" w14:textId="77777777" w:rsidR="00260B69" w:rsidRPr="006370C3" w:rsidRDefault="00260B69" w:rsidP="00A52EE9">
      <w:pPr>
        <w:spacing w:line="300" w:lineRule="exact"/>
        <w:ind w:right="51"/>
        <w:jc w:val="both"/>
        <w:rPr>
          <w:sz w:val="22"/>
          <w:szCs w:val="22"/>
        </w:rPr>
      </w:pPr>
    </w:p>
    <w:p w14:paraId="7FC32D0B" w14:textId="2FCBBD13" w:rsidR="00260B69" w:rsidRPr="006370C3" w:rsidRDefault="00260B69" w:rsidP="00A52EE9">
      <w:pPr>
        <w:spacing w:line="300" w:lineRule="exact"/>
        <w:ind w:right="51"/>
        <w:jc w:val="both"/>
        <w:rPr>
          <w:sz w:val="22"/>
          <w:szCs w:val="22"/>
        </w:rPr>
      </w:pPr>
      <w:r w:rsidRPr="006370C3">
        <w:rPr>
          <w:sz w:val="22"/>
          <w:szCs w:val="22"/>
        </w:rPr>
        <w:t>c)</w:t>
      </w:r>
      <w:r w:rsidRPr="006370C3">
        <w:rPr>
          <w:sz w:val="22"/>
          <w:szCs w:val="22"/>
        </w:rPr>
        <w:tab/>
      </w:r>
      <w:r w:rsidR="00551A1F" w:rsidRPr="006370C3">
        <w:rPr>
          <w:sz w:val="22"/>
          <w:szCs w:val="22"/>
        </w:rPr>
        <w:t>a Fiduciante</w:t>
      </w:r>
      <w:r w:rsidRPr="006370C3">
        <w:rPr>
          <w:sz w:val="22"/>
          <w:szCs w:val="22"/>
        </w:rPr>
        <w:t xml:space="preserve"> </w:t>
      </w:r>
      <w:r w:rsidR="00EE13CB" w:rsidRPr="006370C3">
        <w:rPr>
          <w:sz w:val="22"/>
          <w:szCs w:val="22"/>
        </w:rPr>
        <w:t xml:space="preserve">formalizou </w:t>
      </w:r>
      <w:r w:rsidRPr="006370C3">
        <w:rPr>
          <w:sz w:val="22"/>
          <w:szCs w:val="22"/>
        </w:rPr>
        <w:t xml:space="preserve">a venda </w:t>
      </w:r>
      <w:ins w:id="377" w:author="Livia Arbex" w:date="2020-06-17T20:19:00Z">
        <w:r w:rsidR="001D62A8" w:rsidRPr="001D62A8">
          <w:rPr>
            <w:sz w:val="22"/>
            <w:szCs w:val="22"/>
            <w:rPrChange w:id="378" w:author="Livia Arbex" w:date="2020-06-17T20:19:00Z">
              <w:rPr>
                <w:rFonts w:ascii="Tahoma" w:hAnsi="Tahoma" w:cs="Tahoma"/>
                <w:sz w:val="22"/>
                <w:szCs w:val="22"/>
              </w:rPr>
            </w:rPrChange>
          </w:rPr>
          <w:t>os imóveis constantes no anexo I</w:t>
        </w:r>
        <w:r w:rsidR="001D62A8" w:rsidRPr="006370C3" w:rsidDel="001D62A8">
          <w:rPr>
            <w:sz w:val="22"/>
            <w:szCs w:val="22"/>
          </w:rPr>
          <w:t xml:space="preserve"> </w:t>
        </w:r>
      </w:ins>
      <w:del w:id="379" w:author="Livia Arbex" w:date="2020-06-17T20:19:00Z">
        <w:r w:rsidR="00551A1F" w:rsidRPr="006370C3" w:rsidDel="001D62A8">
          <w:rPr>
            <w:sz w:val="22"/>
            <w:szCs w:val="22"/>
          </w:rPr>
          <w:delText>d</w:delText>
        </w:r>
        <w:r w:rsidR="001655E1" w:rsidRPr="006370C3" w:rsidDel="001D62A8">
          <w:rPr>
            <w:sz w:val="22"/>
            <w:szCs w:val="22"/>
          </w:rPr>
          <w:delText xml:space="preserve">o </w:delText>
        </w:r>
        <w:r w:rsidR="008D0FDE" w:rsidDel="001D62A8">
          <w:rPr>
            <w:sz w:val="22"/>
            <w:szCs w:val="22"/>
          </w:rPr>
          <w:delText>apartamento</w:delText>
        </w:r>
        <w:r w:rsidR="001655E1" w:rsidRPr="006370C3" w:rsidDel="001D62A8">
          <w:rPr>
            <w:sz w:val="22"/>
            <w:szCs w:val="22"/>
          </w:rPr>
          <w:delText xml:space="preserve"> nº </w:delText>
        </w:r>
        <w:r w:rsidR="000A2FE8" w:rsidRPr="006370C3" w:rsidDel="001D62A8">
          <w:rPr>
            <w:sz w:val="22"/>
            <w:szCs w:val="22"/>
          </w:rPr>
          <w:delText>[•]</w:delText>
        </w:r>
        <w:r w:rsidR="001655E1" w:rsidRPr="006370C3" w:rsidDel="001D62A8">
          <w:rPr>
            <w:sz w:val="22"/>
            <w:szCs w:val="22"/>
          </w:rPr>
          <w:delText xml:space="preserve"> </w:delText>
        </w:r>
      </w:del>
      <w:r w:rsidR="001655E1" w:rsidRPr="006370C3">
        <w:rPr>
          <w:sz w:val="22"/>
          <w:szCs w:val="22"/>
        </w:rPr>
        <w:t>integrante</w:t>
      </w:r>
      <w:r w:rsidR="00551A1F" w:rsidRPr="006370C3">
        <w:rPr>
          <w:sz w:val="22"/>
          <w:szCs w:val="22"/>
        </w:rPr>
        <w:t xml:space="preserve"> </w:t>
      </w:r>
      <w:r w:rsidRPr="006370C3">
        <w:rPr>
          <w:sz w:val="22"/>
          <w:szCs w:val="22"/>
        </w:rPr>
        <w:t xml:space="preserve">do Empreendimento </w:t>
      </w:r>
      <w:r w:rsidR="000A2FE8" w:rsidRPr="006370C3">
        <w:rPr>
          <w:sz w:val="22"/>
          <w:szCs w:val="22"/>
        </w:rPr>
        <w:t>Imobiliário</w:t>
      </w:r>
      <w:r w:rsidRPr="006370C3">
        <w:rPr>
          <w:sz w:val="22"/>
          <w:szCs w:val="22"/>
        </w:rPr>
        <w:t xml:space="preserve"> por meio de </w:t>
      </w:r>
      <w:r w:rsidR="000A2FE8" w:rsidRPr="006370C3">
        <w:rPr>
          <w:sz w:val="22"/>
          <w:szCs w:val="22"/>
          <w:highlight w:val="lightGray"/>
        </w:rPr>
        <w:t>[</w:t>
      </w:r>
      <w:r w:rsidRPr="006370C3">
        <w:rPr>
          <w:sz w:val="22"/>
          <w:szCs w:val="22"/>
          <w:highlight w:val="lightGray"/>
        </w:rPr>
        <w:t>“</w:t>
      </w:r>
      <w:r w:rsidRPr="006370C3">
        <w:rPr>
          <w:i/>
          <w:sz w:val="22"/>
          <w:szCs w:val="22"/>
          <w:highlight w:val="lightGray"/>
        </w:rPr>
        <w:t>Instrumento de Contrato de Promessa de Compra e Venda</w:t>
      </w:r>
      <w:del w:id="380" w:author="Livia Arbex" w:date="2020-06-17T20:19:00Z">
        <w:r w:rsidRPr="006370C3" w:rsidDel="006A5515">
          <w:rPr>
            <w:i/>
            <w:sz w:val="22"/>
            <w:szCs w:val="22"/>
            <w:highlight w:val="lightGray"/>
          </w:rPr>
          <w:delText xml:space="preserve"> </w:delText>
        </w:r>
        <w:r w:rsidR="000A2FE8" w:rsidRPr="006370C3" w:rsidDel="006A5515">
          <w:rPr>
            <w:sz w:val="22"/>
            <w:szCs w:val="22"/>
            <w:highlight w:val="lightGray"/>
          </w:rPr>
          <w:delText>[•]</w:delText>
        </w:r>
      </w:del>
      <w:r w:rsidRPr="006370C3">
        <w:rPr>
          <w:sz w:val="22"/>
          <w:szCs w:val="22"/>
          <w:highlight w:val="lightGray"/>
        </w:rPr>
        <w:t>”</w:t>
      </w:r>
      <w:r w:rsidR="000A2FE8" w:rsidRPr="006370C3">
        <w:rPr>
          <w:sz w:val="22"/>
          <w:szCs w:val="22"/>
          <w:highlight w:val="lightGray"/>
        </w:rPr>
        <w:t>]</w:t>
      </w:r>
      <w:r w:rsidRPr="006370C3">
        <w:rPr>
          <w:sz w:val="22"/>
          <w:szCs w:val="22"/>
        </w:rPr>
        <w:t>, conforme descrit</w:t>
      </w:r>
      <w:r w:rsidR="004E5350" w:rsidRPr="006370C3">
        <w:rPr>
          <w:sz w:val="22"/>
          <w:szCs w:val="22"/>
        </w:rPr>
        <w:t>o</w:t>
      </w:r>
      <w:r w:rsidRPr="006370C3">
        <w:rPr>
          <w:sz w:val="22"/>
          <w:szCs w:val="22"/>
        </w:rPr>
        <w:t xml:space="preserve"> no Anexo ao presente instrumento, e deseja ceder fiduciariamente à </w:t>
      </w:r>
      <w:r w:rsidR="00551A1F" w:rsidRPr="006370C3">
        <w:rPr>
          <w:sz w:val="22"/>
          <w:szCs w:val="22"/>
        </w:rPr>
        <w:t>Fiduciária</w:t>
      </w:r>
      <w:r w:rsidRPr="006370C3">
        <w:rPr>
          <w:sz w:val="22"/>
          <w:szCs w:val="22"/>
        </w:rPr>
        <w:t xml:space="preserve"> os respectivos </w:t>
      </w:r>
      <w:r w:rsidR="00752C2C" w:rsidRPr="006370C3">
        <w:rPr>
          <w:sz w:val="22"/>
          <w:szCs w:val="22"/>
        </w:rPr>
        <w:t>Direitos Creditórios</w:t>
      </w:r>
      <w:r w:rsidRPr="006370C3">
        <w:rPr>
          <w:sz w:val="22"/>
          <w:szCs w:val="22"/>
        </w:rPr>
        <w:t>, em garantia das Obrigações Garantidas; e</w:t>
      </w:r>
    </w:p>
    <w:p w14:paraId="7DA3F262" w14:textId="77777777" w:rsidR="00260B69" w:rsidRPr="006370C3" w:rsidRDefault="00260B69" w:rsidP="00A52EE9">
      <w:pPr>
        <w:spacing w:line="300" w:lineRule="exact"/>
        <w:ind w:right="51"/>
        <w:jc w:val="both"/>
        <w:rPr>
          <w:sz w:val="22"/>
          <w:szCs w:val="22"/>
        </w:rPr>
      </w:pPr>
    </w:p>
    <w:p w14:paraId="15968F51" w14:textId="22E6AA69" w:rsidR="00260B69" w:rsidRPr="006370C3" w:rsidRDefault="00260B69" w:rsidP="00A52EE9">
      <w:pPr>
        <w:spacing w:line="300" w:lineRule="exact"/>
        <w:ind w:right="51"/>
        <w:jc w:val="both"/>
        <w:rPr>
          <w:sz w:val="22"/>
          <w:szCs w:val="22"/>
        </w:rPr>
      </w:pPr>
      <w:r w:rsidRPr="006370C3">
        <w:rPr>
          <w:sz w:val="22"/>
          <w:szCs w:val="22"/>
        </w:rPr>
        <w:t>d)</w:t>
      </w:r>
      <w:r w:rsidRPr="006370C3">
        <w:rPr>
          <w:sz w:val="22"/>
          <w:szCs w:val="22"/>
        </w:rPr>
        <w:tab/>
      </w:r>
      <w:r w:rsidR="00551A1F" w:rsidRPr="006370C3">
        <w:rPr>
          <w:sz w:val="22"/>
          <w:szCs w:val="22"/>
        </w:rPr>
        <w:t>A Fid</w:t>
      </w:r>
      <w:r w:rsidRPr="006370C3">
        <w:rPr>
          <w:sz w:val="22"/>
          <w:szCs w:val="22"/>
        </w:rPr>
        <w:t xml:space="preserve">uciária deseja receber os </w:t>
      </w:r>
      <w:r w:rsidR="00752C2C" w:rsidRPr="006370C3">
        <w:rPr>
          <w:sz w:val="22"/>
          <w:szCs w:val="22"/>
        </w:rPr>
        <w:t xml:space="preserve">Direitos Creditórios </w:t>
      </w:r>
      <w:r w:rsidRPr="006370C3">
        <w:rPr>
          <w:sz w:val="22"/>
          <w:szCs w:val="22"/>
        </w:rPr>
        <w:t>em garantia.</w:t>
      </w:r>
    </w:p>
    <w:p w14:paraId="4C04D7B0" w14:textId="77777777" w:rsidR="00260B69" w:rsidRPr="006370C3" w:rsidRDefault="00260B69" w:rsidP="00A52EE9">
      <w:pPr>
        <w:spacing w:line="300" w:lineRule="exact"/>
        <w:ind w:right="51"/>
        <w:jc w:val="both"/>
        <w:rPr>
          <w:sz w:val="22"/>
          <w:szCs w:val="22"/>
        </w:rPr>
      </w:pPr>
    </w:p>
    <w:p w14:paraId="70D35CCB" w14:textId="77777777" w:rsidR="00260B69" w:rsidRPr="006370C3" w:rsidRDefault="00260B69" w:rsidP="00A52EE9">
      <w:pPr>
        <w:autoSpaceDE w:val="0"/>
        <w:autoSpaceDN w:val="0"/>
        <w:adjustRightInd w:val="0"/>
        <w:spacing w:line="300" w:lineRule="exact"/>
        <w:ind w:right="51"/>
        <w:jc w:val="both"/>
        <w:rPr>
          <w:sz w:val="22"/>
          <w:szCs w:val="22"/>
        </w:rPr>
      </w:pPr>
      <w:r w:rsidRPr="006370C3">
        <w:rPr>
          <w:b/>
          <w:caps/>
          <w:sz w:val="22"/>
          <w:szCs w:val="22"/>
        </w:rPr>
        <w:t>Resolvem</w:t>
      </w:r>
      <w:r w:rsidRPr="006370C3">
        <w:rPr>
          <w:sz w:val="22"/>
          <w:szCs w:val="22"/>
        </w:rPr>
        <w:t xml:space="preserve"> as Partes celebrar o presente Termo de Cessão Fiduciária, que será regido pelas cláusulas e condições a seguir descritas. </w:t>
      </w:r>
    </w:p>
    <w:p w14:paraId="779BBA20" w14:textId="77777777" w:rsidR="00260B69" w:rsidRPr="006370C3" w:rsidRDefault="00260B69" w:rsidP="00A52EE9">
      <w:pPr>
        <w:spacing w:line="300" w:lineRule="exact"/>
        <w:ind w:right="51"/>
        <w:jc w:val="both"/>
        <w:rPr>
          <w:sz w:val="22"/>
          <w:szCs w:val="22"/>
        </w:rPr>
      </w:pPr>
    </w:p>
    <w:p w14:paraId="2C404A7F" w14:textId="77777777" w:rsidR="00260B69" w:rsidRPr="006370C3" w:rsidRDefault="00260B69" w:rsidP="00A52EE9">
      <w:pPr>
        <w:spacing w:line="300" w:lineRule="exact"/>
        <w:ind w:right="51"/>
        <w:jc w:val="both"/>
        <w:rPr>
          <w:b/>
          <w:sz w:val="22"/>
          <w:szCs w:val="22"/>
        </w:rPr>
      </w:pPr>
      <w:r w:rsidRPr="006370C3">
        <w:rPr>
          <w:b/>
          <w:sz w:val="22"/>
          <w:szCs w:val="22"/>
        </w:rPr>
        <w:lastRenderedPageBreak/>
        <w:t>I – CESSÃO FIDUCIÁRIA DE NOVOS CRÉDITOS:</w:t>
      </w:r>
    </w:p>
    <w:p w14:paraId="3976C121" w14:textId="77777777" w:rsidR="00260B69" w:rsidRPr="006370C3" w:rsidRDefault="00260B69" w:rsidP="00A52EE9">
      <w:pPr>
        <w:spacing w:line="300" w:lineRule="exact"/>
        <w:ind w:right="51"/>
        <w:jc w:val="both"/>
        <w:rPr>
          <w:sz w:val="22"/>
          <w:szCs w:val="22"/>
        </w:rPr>
      </w:pPr>
    </w:p>
    <w:p w14:paraId="1BDBE469" w14:textId="7C1864A6" w:rsidR="00260B69" w:rsidRPr="006370C3" w:rsidRDefault="00260B69" w:rsidP="00A52EE9">
      <w:pPr>
        <w:spacing w:line="300" w:lineRule="exact"/>
        <w:ind w:right="51"/>
        <w:jc w:val="both"/>
        <w:rPr>
          <w:sz w:val="22"/>
          <w:szCs w:val="22"/>
        </w:rPr>
      </w:pPr>
      <w:r w:rsidRPr="006370C3">
        <w:rPr>
          <w:sz w:val="22"/>
          <w:szCs w:val="22"/>
        </w:rPr>
        <w:t>1.1.</w:t>
      </w:r>
      <w:r w:rsidRPr="006370C3">
        <w:rPr>
          <w:sz w:val="22"/>
          <w:szCs w:val="22"/>
        </w:rPr>
        <w:tab/>
        <w:t xml:space="preserve">Diante das considerações acima expostas, serve o presente Termo de Cessão Fiduciária Número </w:t>
      </w:r>
      <w:r w:rsidR="000A2FE8" w:rsidRPr="006370C3">
        <w:rPr>
          <w:sz w:val="22"/>
          <w:szCs w:val="22"/>
        </w:rPr>
        <w:t>[•]</w:t>
      </w:r>
      <w:r w:rsidRPr="006370C3">
        <w:rPr>
          <w:sz w:val="22"/>
          <w:szCs w:val="22"/>
        </w:rPr>
        <w:t>/201</w:t>
      </w:r>
      <w:r w:rsidR="000A2FE8" w:rsidRPr="006370C3">
        <w:rPr>
          <w:sz w:val="22"/>
          <w:szCs w:val="22"/>
        </w:rPr>
        <w:t>[•]</w:t>
      </w:r>
      <w:r w:rsidRPr="006370C3">
        <w:rPr>
          <w:sz w:val="22"/>
          <w:szCs w:val="22"/>
        </w:rPr>
        <w:t xml:space="preserve"> (“</w:t>
      </w:r>
      <w:r w:rsidRPr="006370C3">
        <w:rPr>
          <w:sz w:val="22"/>
          <w:szCs w:val="22"/>
          <w:u w:val="single"/>
        </w:rPr>
        <w:t>Termo de Cessão Fiduciária</w:t>
      </w:r>
      <w:r w:rsidRPr="006370C3">
        <w:rPr>
          <w:sz w:val="22"/>
          <w:szCs w:val="22"/>
        </w:rPr>
        <w:t>”) para formalizar</w:t>
      </w:r>
      <w:r w:rsidR="00F4175C" w:rsidRPr="006370C3">
        <w:rPr>
          <w:sz w:val="22"/>
          <w:szCs w:val="22"/>
        </w:rPr>
        <w:t xml:space="preserve"> e transferir, em caráter irrevogável e irretratável, </w:t>
      </w:r>
      <w:r w:rsidRPr="006370C3">
        <w:rPr>
          <w:sz w:val="22"/>
          <w:szCs w:val="22"/>
        </w:rPr>
        <w:t xml:space="preserve">a cessão fiduciária </w:t>
      </w:r>
      <w:r w:rsidR="00AF0B1D" w:rsidRPr="006370C3">
        <w:rPr>
          <w:sz w:val="22"/>
          <w:szCs w:val="22"/>
        </w:rPr>
        <w:t xml:space="preserve">dos </w:t>
      </w:r>
      <w:r w:rsidR="00752C2C" w:rsidRPr="006370C3">
        <w:rPr>
          <w:sz w:val="22"/>
          <w:szCs w:val="22"/>
        </w:rPr>
        <w:t>Direitos Creditórios Cedidos Fiduciariamente</w:t>
      </w:r>
      <w:r w:rsidRPr="006370C3">
        <w:rPr>
          <w:bCs/>
          <w:sz w:val="22"/>
          <w:szCs w:val="22"/>
        </w:rPr>
        <w:t xml:space="preserve">, decorrentes do Contrato </w:t>
      </w:r>
      <w:r w:rsidRPr="006A5515">
        <w:rPr>
          <w:sz w:val="22"/>
          <w:szCs w:val="22"/>
        </w:rPr>
        <w:t xml:space="preserve">Imobiliário </w:t>
      </w:r>
      <w:ins w:id="381" w:author="Livia Arbex" w:date="2020-06-17T20:19:00Z">
        <w:r w:rsidR="006A5515" w:rsidRPr="006A5515">
          <w:rPr>
            <w:sz w:val="22"/>
            <w:szCs w:val="22"/>
            <w:rPrChange w:id="382" w:author="Livia Arbex" w:date="2020-06-17T20:19:00Z">
              <w:rPr>
                <w:rFonts w:ascii="Tahoma" w:hAnsi="Tahoma" w:cs="Tahoma"/>
                <w:bCs/>
                <w:sz w:val="22"/>
                <w:szCs w:val="22"/>
              </w:rPr>
            </w:rPrChange>
          </w:rPr>
          <w:t>descrito no anexo I</w:t>
        </w:r>
      </w:ins>
      <w:del w:id="383" w:author="Livia Arbex" w:date="2020-06-17T20:19:00Z">
        <w:r w:rsidRPr="006A5515" w:rsidDel="006A5515">
          <w:rPr>
            <w:sz w:val="22"/>
            <w:szCs w:val="22"/>
            <w:rPrChange w:id="384" w:author="Livia Arbex" w:date="2020-06-17T20:19:00Z">
              <w:rPr>
                <w:bCs/>
                <w:sz w:val="22"/>
                <w:szCs w:val="22"/>
              </w:rPr>
            </w:rPrChange>
          </w:rPr>
          <w:delText xml:space="preserve">celebrado </w:delText>
        </w:r>
        <w:r w:rsidR="00551A1F" w:rsidRPr="006A5515" w:rsidDel="006A5515">
          <w:rPr>
            <w:sz w:val="22"/>
            <w:szCs w:val="22"/>
            <w:rPrChange w:id="385" w:author="Livia Arbex" w:date="2020-06-17T20:19:00Z">
              <w:rPr>
                <w:bCs/>
                <w:sz w:val="22"/>
                <w:szCs w:val="22"/>
              </w:rPr>
            </w:rPrChange>
          </w:rPr>
          <w:delText xml:space="preserve">em </w:delText>
        </w:r>
        <w:r w:rsidR="000A2FE8" w:rsidRPr="006370C3" w:rsidDel="006A5515">
          <w:rPr>
            <w:sz w:val="22"/>
            <w:szCs w:val="22"/>
          </w:rPr>
          <w:delText>[•]</w:delText>
        </w:r>
        <w:r w:rsidR="00551A1F" w:rsidRPr="006A5515" w:rsidDel="006A5515">
          <w:rPr>
            <w:sz w:val="22"/>
            <w:szCs w:val="22"/>
            <w:rPrChange w:id="386" w:author="Livia Arbex" w:date="2020-06-17T20:19:00Z">
              <w:rPr>
                <w:bCs/>
                <w:sz w:val="22"/>
                <w:szCs w:val="22"/>
              </w:rPr>
            </w:rPrChange>
          </w:rPr>
          <w:delText xml:space="preserve"> de </w:delText>
        </w:r>
        <w:r w:rsidR="000A2FE8" w:rsidRPr="006370C3" w:rsidDel="006A5515">
          <w:rPr>
            <w:sz w:val="22"/>
            <w:szCs w:val="22"/>
          </w:rPr>
          <w:delText>[•]</w:delText>
        </w:r>
        <w:r w:rsidR="00551A1F" w:rsidRPr="006A5515" w:rsidDel="006A5515">
          <w:rPr>
            <w:sz w:val="22"/>
            <w:szCs w:val="22"/>
            <w:rPrChange w:id="387" w:author="Livia Arbex" w:date="2020-06-17T20:19:00Z">
              <w:rPr>
                <w:bCs/>
                <w:sz w:val="22"/>
                <w:szCs w:val="22"/>
              </w:rPr>
            </w:rPrChange>
          </w:rPr>
          <w:delText xml:space="preserve"> de 20</w:delText>
        </w:r>
        <w:r w:rsidR="000A2FE8" w:rsidRPr="006370C3" w:rsidDel="006A5515">
          <w:rPr>
            <w:sz w:val="22"/>
            <w:szCs w:val="22"/>
          </w:rPr>
          <w:delText>[•]</w:delText>
        </w:r>
        <w:r w:rsidRPr="006370C3" w:rsidDel="006A5515">
          <w:rPr>
            <w:sz w:val="22"/>
            <w:szCs w:val="22"/>
          </w:rPr>
          <w:delText>,</w:delText>
        </w:r>
        <w:r w:rsidR="004E5350" w:rsidRPr="006370C3" w:rsidDel="006A5515">
          <w:rPr>
            <w:sz w:val="22"/>
            <w:szCs w:val="22"/>
          </w:rPr>
          <w:delText xml:space="preserve"> com o Adquirente Sr. </w:delText>
        </w:r>
        <w:r w:rsidR="000A2FE8" w:rsidRPr="006370C3" w:rsidDel="006A5515">
          <w:rPr>
            <w:sz w:val="22"/>
            <w:szCs w:val="22"/>
          </w:rPr>
          <w:delText>[•]</w:delText>
        </w:r>
        <w:r w:rsidR="004E5350" w:rsidRPr="006A5515" w:rsidDel="006A5515">
          <w:rPr>
            <w:sz w:val="22"/>
            <w:szCs w:val="22"/>
            <w:rPrChange w:id="388" w:author="Livia Arbex" w:date="2020-06-17T20:19:00Z">
              <w:rPr>
                <w:bCs/>
                <w:sz w:val="22"/>
                <w:szCs w:val="22"/>
              </w:rPr>
            </w:rPrChange>
          </w:rPr>
          <w:delText>, [qualificação]</w:delText>
        </w:r>
      </w:del>
      <w:r w:rsidR="004E5350" w:rsidRPr="006A5515">
        <w:rPr>
          <w:sz w:val="22"/>
          <w:szCs w:val="22"/>
          <w:rPrChange w:id="389" w:author="Livia Arbex" w:date="2020-06-17T20:19:00Z">
            <w:rPr>
              <w:bCs/>
              <w:sz w:val="22"/>
              <w:szCs w:val="22"/>
            </w:rPr>
          </w:rPrChange>
        </w:rPr>
        <w:t>,</w:t>
      </w:r>
      <w:r w:rsidR="00E618B1" w:rsidRPr="006370C3">
        <w:rPr>
          <w:sz w:val="22"/>
          <w:szCs w:val="22"/>
        </w:rPr>
        <w:t xml:space="preserve"> </w:t>
      </w:r>
      <w:r w:rsidRPr="006370C3">
        <w:rPr>
          <w:sz w:val="22"/>
          <w:szCs w:val="22"/>
        </w:rPr>
        <w:t xml:space="preserve">que </w:t>
      </w:r>
      <w:r w:rsidR="00746D8B" w:rsidRPr="006370C3">
        <w:rPr>
          <w:sz w:val="22"/>
          <w:szCs w:val="22"/>
        </w:rPr>
        <w:t xml:space="preserve">passará </w:t>
      </w:r>
      <w:r w:rsidRPr="006370C3">
        <w:rPr>
          <w:sz w:val="22"/>
          <w:szCs w:val="22"/>
        </w:rPr>
        <w:t>a fazer parte integrante da</w:t>
      </w:r>
      <w:r w:rsidR="004E5350" w:rsidRPr="006370C3">
        <w:rPr>
          <w:sz w:val="22"/>
          <w:szCs w:val="22"/>
        </w:rPr>
        <w:t xml:space="preserve"> garantia para pagamento das Obrigações Garantidas.</w:t>
      </w:r>
    </w:p>
    <w:p w14:paraId="4383EBC7" w14:textId="77777777" w:rsidR="00260B69" w:rsidRPr="006370C3" w:rsidRDefault="00260B69" w:rsidP="00A52EE9">
      <w:pPr>
        <w:spacing w:line="300" w:lineRule="exact"/>
        <w:ind w:right="51"/>
        <w:jc w:val="both"/>
        <w:rPr>
          <w:sz w:val="22"/>
          <w:szCs w:val="22"/>
        </w:rPr>
      </w:pPr>
    </w:p>
    <w:p w14:paraId="36F90D02" w14:textId="3077105F" w:rsidR="00260B69" w:rsidRPr="006370C3" w:rsidRDefault="00260B69" w:rsidP="00A52EE9">
      <w:pPr>
        <w:spacing w:line="300" w:lineRule="exact"/>
        <w:ind w:right="51"/>
        <w:jc w:val="both"/>
        <w:rPr>
          <w:sz w:val="22"/>
          <w:szCs w:val="22"/>
        </w:rPr>
      </w:pPr>
      <w:r w:rsidRPr="006370C3">
        <w:rPr>
          <w:sz w:val="22"/>
          <w:szCs w:val="22"/>
        </w:rPr>
        <w:t>1.</w:t>
      </w:r>
      <w:r w:rsidR="004E5350" w:rsidRPr="006370C3">
        <w:rPr>
          <w:sz w:val="22"/>
          <w:szCs w:val="22"/>
        </w:rPr>
        <w:t>2</w:t>
      </w:r>
      <w:r w:rsidRPr="006370C3">
        <w:rPr>
          <w:sz w:val="22"/>
          <w:szCs w:val="22"/>
        </w:rPr>
        <w:t>.</w:t>
      </w:r>
      <w:r w:rsidRPr="006370C3">
        <w:rPr>
          <w:sz w:val="22"/>
          <w:szCs w:val="22"/>
        </w:rPr>
        <w:tab/>
      </w:r>
      <w:r w:rsidR="004E5350" w:rsidRPr="006370C3">
        <w:rPr>
          <w:sz w:val="22"/>
          <w:szCs w:val="22"/>
        </w:rPr>
        <w:t>A Fiduciante</w:t>
      </w:r>
      <w:r w:rsidRPr="006370C3">
        <w:rPr>
          <w:sz w:val="22"/>
          <w:szCs w:val="22"/>
        </w:rPr>
        <w:t xml:space="preserve"> se obriga, ainda, a realizar, às suas expensas, a averbação deste Termo de Cessão Fiduciária</w:t>
      </w:r>
      <w:r w:rsidRPr="006370C3" w:rsidDel="00AA70FE">
        <w:rPr>
          <w:sz w:val="22"/>
          <w:szCs w:val="22"/>
        </w:rPr>
        <w:t xml:space="preserve"> </w:t>
      </w:r>
      <w:r w:rsidRPr="006370C3">
        <w:rPr>
          <w:sz w:val="22"/>
          <w:szCs w:val="22"/>
        </w:rPr>
        <w:t xml:space="preserve">nos Cartórios de Registro de Títulos e Documentos das sedes das Partes à margem do </w:t>
      </w:r>
      <w:r w:rsidR="005D3259" w:rsidRPr="006370C3">
        <w:rPr>
          <w:sz w:val="22"/>
          <w:szCs w:val="22"/>
        </w:rPr>
        <w:t>Contrato de Cessão Fiduciária</w:t>
      </w:r>
      <w:r w:rsidRPr="006370C3">
        <w:rPr>
          <w:sz w:val="22"/>
          <w:szCs w:val="22"/>
        </w:rPr>
        <w:t xml:space="preserve">, no prazo máximo de </w:t>
      </w:r>
      <w:del w:id="390" w:author="Livia Arbex" w:date="2020-06-17T20:19:00Z">
        <w:r w:rsidRPr="006370C3" w:rsidDel="006A5515">
          <w:rPr>
            <w:sz w:val="22"/>
            <w:szCs w:val="22"/>
          </w:rPr>
          <w:delText xml:space="preserve">5 </w:delText>
        </w:r>
      </w:del>
      <w:ins w:id="391" w:author="Livia Arbex" w:date="2020-06-17T20:19:00Z">
        <w:r w:rsidR="006A5515">
          <w:rPr>
            <w:sz w:val="22"/>
            <w:szCs w:val="22"/>
          </w:rPr>
          <w:t>10</w:t>
        </w:r>
        <w:r w:rsidR="006A5515" w:rsidRPr="006370C3">
          <w:rPr>
            <w:sz w:val="22"/>
            <w:szCs w:val="22"/>
          </w:rPr>
          <w:t xml:space="preserve"> </w:t>
        </w:r>
      </w:ins>
      <w:r w:rsidRPr="006370C3">
        <w:rPr>
          <w:sz w:val="22"/>
          <w:szCs w:val="22"/>
        </w:rPr>
        <w:t>(</w:t>
      </w:r>
      <w:del w:id="392" w:author="Livia Arbex" w:date="2020-06-17T20:19:00Z">
        <w:r w:rsidRPr="006370C3" w:rsidDel="006A5515">
          <w:rPr>
            <w:sz w:val="22"/>
            <w:szCs w:val="22"/>
          </w:rPr>
          <w:delText>cinco</w:delText>
        </w:r>
      </w:del>
      <w:ins w:id="393" w:author="Livia Arbex" w:date="2020-06-17T20:19:00Z">
        <w:r w:rsidR="006A5515">
          <w:rPr>
            <w:sz w:val="22"/>
            <w:szCs w:val="22"/>
          </w:rPr>
          <w:t>dez</w:t>
        </w:r>
      </w:ins>
      <w:r w:rsidRPr="006370C3">
        <w:rPr>
          <w:sz w:val="22"/>
          <w:szCs w:val="22"/>
        </w:rPr>
        <w:t xml:space="preserve">) dias </w:t>
      </w:r>
      <w:del w:id="394" w:author="Livia Arbex" w:date="2020-06-17T20:20:00Z">
        <w:r w:rsidRPr="006370C3" w:rsidDel="006A5515">
          <w:rPr>
            <w:sz w:val="22"/>
            <w:szCs w:val="22"/>
          </w:rPr>
          <w:delText xml:space="preserve">corridos </w:delText>
        </w:r>
      </w:del>
      <w:r w:rsidRPr="006370C3">
        <w:rPr>
          <w:sz w:val="22"/>
          <w:szCs w:val="22"/>
        </w:rPr>
        <w:t xml:space="preserve">contados da data de assinatura do presente instrumento, o que deverá ser comprovado em até </w:t>
      </w:r>
      <w:del w:id="395" w:author="Livia Arbex" w:date="2020-06-17T20:20:00Z">
        <w:r w:rsidRPr="006370C3" w:rsidDel="006A5515">
          <w:rPr>
            <w:sz w:val="22"/>
            <w:szCs w:val="22"/>
          </w:rPr>
          <w:delText xml:space="preserve">2 </w:delText>
        </w:r>
      </w:del>
      <w:ins w:id="396" w:author="Livia Arbex" w:date="2020-06-17T20:20:00Z">
        <w:r w:rsidR="006A5515">
          <w:rPr>
            <w:sz w:val="22"/>
            <w:szCs w:val="22"/>
          </w:rPr>
          <w:t>5</w:t>
        </w:r>
        <w:r w:rsidR="006A5515" w:rsidRPr="006370C3">
          <w:rPr>
            <w:sz w:val="22"/>
            <w:szCs w:val="22"/>
          </w:rPr>
          <w:t xml:space="preserve"> </w:t>
        </w:r>
      </w:ins>
      <w:r w:rsidRPr="006370C3">
        <w:rPr>
          <w:sz w:val="22"/>
          <w:szCs w:val="22"/>
        </w:rPr>
        <w:t>(</w:t>
      </w:r>
      <w:del w:id="397" w:author="Livia Arbex" w:date="2020-06-17T20:20:00Z">
        <w:r w:rsidRPr="006370C3" w:rsidDel="006A5515">
          <w:rPr>
            <w:sz w:val="22"/>
            <w:szCs w:val="22"/>
          </w:rPr>
          <w:delText>dois</w:delText>
        </w:r>
      </w:del>
      <w:ins w:id="398" w:author="Livia Arbex" w:date="2020-06-17T20:20:00Z">
        <w:r w:rsidR="006A5515">
          <w:rPr>
            <w:sz w:val="22"/>
            <w:szCs w:val="22"/>
          </w:rPr>
          <w:t>cinco</w:t>
        </w:r>
      </w:ins>
      <w:r w:rsidRPr="006370C3">
        <w:rPr>
          <w:sz w:val="22"/>
          <w:szCs w:val="22"/>
        </w:rPr>
        <w:t xml:space="preserve">) </w:t>
      </w:r>
      <w:r w:rsidR="004E5350" w:rsidRPr="006370C3">
        <w:rPr>
          <w:sz w:val="22"/>
          <w:szCs w:val="22"/>
        </w:rPr>
        <w:t>d</w:t>
      </w:r>
      <w:r w:rsidRPr="006370C3">
        <w:rPr>
          <w:sz w:val="22"/>
          <w:szCs w:val="22"/>
        </w:rPr>
        <w:t xml:space="preserve">ias </w:t>
      </w:r>
      <w:r w:rsidR="004E5350" w:rsidRPr="006370C3">
        <w:rPr>
          <w:sz w:val="22"/>
          <w:szCs w:val="22"/>
        </w:rPr>
        <w:t>ú</w:t>
      </w:r>
      <w:r w:rsidRPr="006370C3">
        <w:rPr>
          <w:sz w:val="22"/>
          <w:szCs w:val="22"/>
        </w:rPr>
        <w:t>teis dos registros.</w:t>
      </w:r>
    </w:p>
    <w:p w14:paraId="0B74D42E" w14:textId="77777777" w:rsidR="00260B69" w:rsidRPr="006370C3" w:rsidRDefault="00260B69" w:rsidP="00A52EE9">
      <w:pPr>
        <w:pStyle w:val="Recuonormal"/>
        <w:spacing w:line="300" w:lineRule="exact"/>
        <w:ind w:left="0" w:right="51"/>
        <w:jc w:val="both"/>
        <w:rPr>
          <w:rFonts w:ascii="Times New Roman" w:hAnsi="Times New Roman"/>
          <w:sz w:val="22"/>
          <w:szCs w:val="22"/>
          <w:lang w:val="pt-BR"/>
        </w:rPr>
      </w:pPr>
    </w:p>
    <w:p w14:paraId="1BFCA302" w14:textId="4C014CBA" w:rsidR="00260B69" w:rsidRPr="006370C3" w:rsidRDefault="00260B69" w:rsidP="00A52EE9">
      <w:pPr>
        <w:pStyle w:val="Recuonormal"/>
        <w:spacing w:line="300" w:lineRule="exact"/>
        <w:ind w:left="0" w:right="51"/>
        <w:jc w:val="both"/>
        <w:rPr>
          <w:rFonts w:ascii="Times New Roman" w:hAnsi="Times New Roman"/>
          <w:sz w:val="22"/>
          <w:szCs w:val="22"/>
          <w:lang w:val="pt-BR"/>
        </w:rPr>
      </w:pPr>
      <w:r w:rsidRPr="006370C3">
        <w:rPr>
          <w:rFonts w:ascii="Times New Roman" w:hAnsi="Times New Roman"/>
          <w:sz w:val="22"/>
          <w:szCs w:val="22"/>
          <w:lang w:val="pt-BR"/>
        </w:rPr>
        <w:t>1.4.</w:t>
      </w:r>
      <w:r w:rsidRPr="006370C3">
        <w:rPr>
          <w:rFonts w:ascii="Times New Roman" w:hAnsi="Times New Roman"/>
          <w:sz w:val="22"/>
          <w:szCs w:val="22"/>
          <w:lang w:val="pt-BR"/>
        </w:rPr>
        <w:tab/>
        <w:t xml:space="preserve">Permanecem inalteradas todas as demais cláusulas e condições estipuladas no </w:t>
      </w:r>
      <w:r w:rsidR="005D3259" w:rsidRPr="006370C3">
        <w:rPr>
          <w:rFonts w:ascii="Times New Roman" w:hAnsi="Times New Roman"/>
          <w:sz w:val="22"/>
          <w:szCs w:val="22"/>
          <w:lang w:val="pt-BR"/>
        </w:rPr>
        <w:t xml:space="preserve">Contrato de Cessão Fiduciária </w:t>
      </w:r>
      <w:r w:rsidRPr="006370C3">
        <w:rPr>
          <w:rFonts w:ascii="Times New Roman" w:hAnsi="Times New Roman"/>
          <w:sz w:val="22"/>
          <w:szCs w:val="22"/>
          <w:lang w:val="pt-BR"/>
        </w:rPr>
        <w:t>que não tenham sido expressamente modificadas por este Termo</w:t>
      </w:r>
      <w:r w:rsidR="00746D8B" w:rsidRPr="006370C3">
        <w:rPr>
          <w:rFonts w:ascii="Times New Roman" w:hAnsi="Times New Roman"/>
          <w:sz w:val="22"/>
          <w:szCs w:val="22"/>
          <w:lang w:val="pt-BR"/>
        </w:rPr>
        <w:t xml:space="preserve"> de Cessão Fiduciária</w:t>
      </w:r>
      <w:r w:rsidRPr="006370C3">
        <w:rPr>
          <w:rFonts w:ascii="Times New Roman" w:hAnsi="Times New Roman"/>
          <w:sz w:val="22"/>
          <w:szCs w:val="22"/>
          <w:lang w:val="pt-BR"/>
        </w:rPr>
        <w:t>, as quais são neste ato integralmente ratificadas, obrigando-se as partes e seus sucessores ao integral cumprimento dos termos constantes no mesmo, a qualquer título.</w:t>
      </w:r>
    </w:p>
    <w:p w14:paraId="46064357" w14:textId="77777777" w:rsidR="00260B69" w:rsidRPr="006370C3" w:rsidRDefault="00260B69" w:rsidP="00A52EE9">
      <w:pPr>
        <w:spacing w:line="300" w:lineRule="exact"/>
        <w:ind w:right="51"/>
        <w:jc w:val="both"/>
        <w:rPr>
          <w:sz w:val="22"/>
          <w:szCs w:val="22"/>
        </w:rPr>
      </w:pPr>
    </w:p>
    <w:p w14:paraId="7952429C" w14:textId="00B3C7F3" w:rsidR="00260B69" w:rsidRPr="006370C3" w:rsidRDefault="00260B69" w:rsidP="00A52EE9">
      <w:pPr>
        <w:spacing w:line="300" w:lineRule="exact"/>
        <w:ind w:right="51"/>
        <w:jc w:val="both"/>
        <w:rPr>
          <w:sz w:val="22"/>
          <w:szCs w:val="22"/>
        </w:rPr>
      </w:pPr>
      <w:r w:rsidRPr="006370C3">
        <w:rPr>
          <w:sz w:val="22"/>
          <w:szCs w:val="22"/>
        </w:rPr>
        <w:t>1.5.</w:t>
      </w:r>
      <w:r w:rsidRPr="006370C3">
        <w:rPr>
          <w:sz w:val="22"/>
          <w:szCs w:val="22"/>
        </w:rPr>
        <w:tab/>
        <w:t xml:space="preserve">As Partes resolvem aplicar aos </w:t>
      </w:r>
      <w:r w:rsidR="00752C2C" w:rsidRPr="006370C3">
        <w:rPr>
          <w:sz w:val="22"/>
          <w:szCs w:val="22"/>
        </w:rPr>
        <w:t xml:space="preserve">Direitos Creditórios Cedidos Fiduciariamente </w:t>
      </w:r>
      <w:r w:rsidRPr="006370C3">
        <w:rPr>
          <w:sz w:val="22"/>
          <w:szCs w:val="22"/>
        </w:rPr>
        <w:t xml:space="preserve">os mesmos termos e condições previstos no </w:t>
      </w:r>
      <w:r w:rsidR="005D3259" w:rsidRPr="006370C3">
        <w:rPr>
          <w:sz w:val="22"/>
          <w:szCs w:val="22"/>
        </w:rPr>
        <w:t>Contrato de Cessão Fiduciária</w:t>
      </w:r>
      <w:r w:rsidRPr="006370C3">
        <w:rPr>
          <w:sz w:val="22"/>
          <w:szCs w:val="22"/>
        </w:rPr>
        <w:t xml:space="preserve">. </w:t>
      </w:r>
    </w:p>
    <w:p w14:paraId="63D24AFD" w14:textId="77777777" w:rsidR="00260B69" w:rsidRPr="006370C3" w:rsidRDefault="00260B69" w:rsidP="00A52EE9">
      <w:pPr>
        <w:spacing w:line="300" w:lineRule="exact"/>
        <w:ind w:right="51"/>
        <w:jc w:val="both"/>
        <w:rPr>
          <w:sz w:val="22"/>
          <w:szCs w:val="22"/>
        </w:rPr>
      </w:pPr>
    </w:p>
    <w:p w14:paraId="1593B08B" w14:textId="5778069E" w:rsidR="00260B69" w:rsidRPr="006370C3" w:rsidRDefault="00260B69" w:rsidP="00A52EE9">
      <w:pPr>
        <w:spacing w:line="300" w:lineRule="exact"/>
        <w:ind w:right="51"/>
        <w:jc w:val="both"/>
        <w:rPr>
          <w:sz w:val="22"/>
          <w:szCs w:val="22"/>
        </w:rPr>
      </w:pPr>
      <w:r w:rsidRPr="006370C3">
        <w:rPr>
          <w:sz w:val="22"/>
          <w:szCs w:val="22"/>
        </w:rPr>
        <w:t>1.6.</w:t>
      </w:r>
      <w:r w:rsidRPr="006370C3">
        <w:rPr>
          <w:sz w:val="22"/>
          <w:szCs w:val="22"/>
        </w:rPr>
        <w:tab/>
        <w:t>Os termos iniciados em letra maiúscula e não definidos no presente Termo</w:t>
      </w:r>
      <w:r w:rsidR="00746D8B" w:rsidRPr="006370C3">
        <w:rPr>
          <w:sz w:val="22"/>
          <w:szCs w:val="22"/>
        </w:rPr>
        <w:t xml:space="preserve"> de Cessão Fiduciária</w:t>
      </w:r>
      <w:r w:rsidRPr="006370C3">
        <w:rPr>
          <w:sz w:val="22"/>
          <w:szCs w:val="22"/>
        </w:rPr>
        <w:t xml:space="preserve"> terão o significado previsto no </w:t>
      </w:r>
      <w:r w:rsidR="005D3259" w:rsidRPr="006370C3">
        <w:rPr>
          <w:sz w:val="22"/>
          <w:szCs w:val="22"/>
        </w:rPr>
        <w:t>Contrato de Cessão Fiduciária</w:t>
      </w:r>
      <w:r w:rsidRPr="006370C3">
        <w:rPr>
          <w:sz w:val="22"/>
          <w:szCs w:val="22"/>
        </w:rPr>
        <w:t>.</w:t>
      </w:r>
    </w:p>
    <w:p w14:paraId="5DE875CC" w14:textId="77777777" w:rsidR="00260B69" w:rsidRPr="006370C3" w:rsidRDefault="00260B69" w:rsidP="00A52EE9">
      <w:pPr>
        <w:spacing w:line="300" w:lineRule="exact"/>
        <w:ind w:right="51"/>
        <w:jc w:val="both"/>
        <w:rPr>
          <w:sz w:val="22"/>
          <w:szCs w:val="22"/>
        </w:rPr>
      </w:pPr>
    </w:p>
    <w:p w14:paraId="39FC00E1" w14:textId="2425B819" w:rsidR="00260B69" w:rsidRPr="006370C3" w:rsidRDefault="00260B69" w:rsidP="00A52EE9">
      <w:pPr>
        <w:spacing w:line="300" w:lineRule="exact"/>
        <w:ind w:right="51"/>
        <w:jc w:val="both"/>
        <w:rPr>
          <w:sz w:val="22"/>
          <w:szCs w:val="22"/>
        </w:rPr>
      </w:pPr>
      <w:r w:rsidRPr="006370C3">
        <w:rPr>
          <w:sz w:val="22"/>
          <w:szCs w:val="22"/>
        </w:rPr>
        <w:t xml:space="preserve">E, por estarem assim justas e contratadas, assinam as partes o presente instrumento em </w:t>
      </w:r>
      <w:r w:rsidR="000A2FE8" w:rsidRPr="006370C3">
        <w:rPr>
          <w:sz w:val="22"/>
          <w:szCs w:val="22"/>
        </w:rPr>
        <w:t>[•]</w:t>
      </w:r>
      <w:r w:rsidRPr="006370C3">
        <w:rPr>
          <w:sz w:val="22"/>
          <w:szCs w:val="22"/>
        </w:rPr>
        <w:t xml:space="preserve"> (</w:t>
      </w:r>
      <w:r w:rsidR="000A2FE8" w:rsidRPr="006370C3">
        <w:rPr>
          <w:sz w:val="22"/>
          <w:szCs w:val="22"/>
        </w:rPr>
        <w:t>[•]</w:t>
      </w:r>
      <w:r w:rsidRPr="006370C3">
        <w:rPr>
          <w:sz w:val="22"/>
          <w:szCs w:val="22"/>
        </w:rPr>
        <w:t>) vias de igual teor e forma, na presença das testemunhas a seguir nomeadas.</w:t>
      </w:r>
    </w:p>
    <w:p w14:paraId="3627D88B" w14:textId="77777777" w:rsidR="000E18E2" w:rsidRDefault="000E18E2" w:rsidP="00A52EE9">
      <w:pPr>
        <w:pStyle w:val="Recuonormal"/>
        <w:tabs>
          <w:tab w:val="left" w:pos="0"/>
        </w:tabs>
        <w:spacing w:line="300" w:lineRule="exact"/>
        <w:ind w:left="0" w:right="51"/>
        <w:jc w:val="center"/>
        <w:rPr>
          <w:rFonts w:ascii="Times New Roman" w:hAnsi="Times New Roman"/>
          <w:sz w:val="22"/>
          <w:szCs w:val="22"/>
          <w:lang w:val="pt-BR"/>
        </w:rPr>
      </w:pPr>
    </w:p>
    <w:p w14:paraId="09ABF3CE" w14:textId="77777777" w:rsidR="000E18E2" w:rsidRDefault="000E18E2" w:rsidP="00A52EE9">
      <w:pPr>
        <w:pStyle w:val="Recuonormal"/>
        <w:tabs>
          <w:tab w:val="left" w:pos="0"/>
        </w:tabs>
        <w:spacing w:line="300" w:lineRule="exact"/>
        <w:ind w:left="0" w:right="51"/>
        <w:jc w:val="center"/>
        <w:rPr>
          <w:rFonts w:ascii="Times New Roman" w:hAnsi="Times New Roman"/>
          <w:sz w:val="22"/>
          <w:szCs w:val="22"/>
          <w:lang w:val="pt-BR"/>
        </w:rPr>
      </w:pPr>
    </w:p>
    <w:p w14:paraId="66CB0A48" w14:textId="24B4C9BB" w:rsidR="00260B69" w:rsidRDefault="000A2FE8" w:rsidP="00A52EE9">
      <w:pPr>
        <w:pStyle w:val="Recuonormal"/>
        <w:tabs>
          <w:tab w:val="left" w:pos="0"/>
        </w:tabs>
        <w:spacing w:line="300" w:lineRule="exact"/>
        <w:ind w:left="0" w:right="51"/>
        <w:jc w:val="center"/>
        <w:rPr>
          <w:rFonts w:ascii="Times New Roman" w:hAnsi="Times New Roman"/>
          <w:sz w:val="22"/>
          <w:szCs w:val="22"/>
          <w:lang w:val="pt-BR"/>
        </w:rPr>
      </w:pPr>
      <w:r w:rsidRPr="006370C3">
        <w:rPr>
          <w:rFonts w:ascii="Times New Roman" w:hAnsi="Times New Roman"/>
          <w:sz w:val="22"/>
          <w:szCs w:val="22"/>
          <w:lang w:val="pt-BR"/>
        </w:rPr>
        <w:t>[•]</w:t>
      </w:r>
      <w:r w:rsidR="00260B69" w:rsidRPr="006370C3">
        <w:rPr>
          <w:rFonts w:ascii="Times New Roman" w:hAnsi="Times New Roman"/>
          <w:sz w:val="22"/>
          <w:szCs w:val="22"/>
          <w:lang w:val="pt-BR"/>
        </w:rPr>
        <w:t xml:space="preserve">, </w:t>
      </w:r>
      <w:r w:rsidRPr="006370C3">
        <w:rPr>
          <w:rFonts w:ascii="Times New Roman" w:hAnsi="Times New Roman"/>
          <w:sz w:val="22"/>
          <w:szCs w:val="22"/>
          <w:lang w:val="pt-BR"/>
        </w:rPr>
        <w:t>[•]</w:t>
      </w:r>
      <w:r w:rsidR="004F0D39" w:rsidRPr="006370C3" w:rsidDel="004F0D39">
        <w:rPr>
          <w:rFonts w:ascii="Times New Roman" w:hAnsi="Times New Roman"/>
          <w:sz w:val="22"/>
          <w:szCs w:val="22"/>
          <w:lang w:val="pt-BR"/>
        </w:rPr>
        <w:t xml:space="preserve"> </w:t>
      </w:r>
      <w:r w:rsidR="00260B69" w:rsidRPr="006370C3">
        <w:rPr>
          <w:rFonts w:ascii="Times New Roman" w:hAnsi="Times New Roman"/>
          <w:sz w:val="22"/>
          <w:szCs w:val="22"/>
          <w:lang w:val="pt-BR"/>
        </w:rPr>
        <w:t xml:space="preserve">de </w:t>
      </w:r>
      <w:r w:rsidRPr="006370C3">
        <w:rPr>
          <w:rFonts w:ascii="Times New Roman" w:hAnsi="Times New Roman"/>
          <w:sz w:val="22"/>
          <w:szCs w:val="22"/>
          <w:lang w:val="pt-BR"/>
        </w:rPr>
        <w:t>[•]</w:t>
      </w:r>
      <w:r w:rsidR="004F0D39" w:rsidRPr="006370C3" w:rsidDel="004F0D39">
        <w:rPr>
          <w:rFonts w:ascii="Times New Roman" w:hAnsi="Times New Roman"/>
          <w:sz w:val="22"/>
          <w:szCs w:val="22"/>
          <w:lang w:val="pt-BR"/>
        </w:rPr>
        <w:t xml:space="preserve"> </w:t>
      </w:r>
      <w:r w:rsidR="00260B69" w:rsidRPr="006370C3">
        <w:rPr>
          <w:rFonts w:ascii="Times New Roman" w:hAnsi="Times New Roman"/>
          <w:sz w:val="22"/>
          <w:szCs w:val="22"/>
          <w:lang w:val="pt-BR"/>
        </w:rPr>
        <w:t>de 20</w:t>
      </w:r>
      <w:r w:rsidRPr="006370C3">
        <w:rPr>
          <w:rFonts w:ascii="Times New Roman" w:hAnsi="Times New Roman"/>
          <w:sz w:val="22"/>
          <w:szCs w:val="22"/>
          <w:lang w:val="pt-BR"/>
        </w:rPr>
        <w:t>[•]</w:t>
      </w:r>
    </w:p>
    <w:p w14:paraId="46ABBEA2" w14:textId="77777777" w:rsidR="000E18E2" w:rsidRPr="006370C3" w:rsidRDefault="000E18E2" w:rsidP="00A52EE9">
      <w:pPr>
        <w:pStyle w:val="Recuonormal"/>
        <w:tabs>
          <w:tab w:val="left" w:pos="0"/>
        </w:tabs>
        <w:spacing w:line="300" w:lineRule="exact"/>
        <w:ind w:left="0" w:right="51"/>
        <w:jc w:val="center"/>
        <w:rPr>
          <w:rFonts w:ascii="Times New Roman" w:hAnsi="Times New Roman"/>
          <w:sz w:val="22"/>
          <w:szCs w:val="22"/>
          <w:lang w:val="pt-BR"/>
        </w:rPr>
      </w:pPr>
    </w:p>
    <w:p w14:paraId="414D520D" w14:textId="173FD3BE" w:rsidR="00CD3CEB" w:rsidRDefault="00260B69">
      <w:pPr>
        <w:spacing w:line="300" w:lineRule="exact"/>
        <w:ind w:right="51"/>
        <w:jc w:val="center"/>
        <w:rPr>
          <w:i/>
          <w:sz w:val="22"/>
          <w:szCs w:val="22"/>
        </w:rPr>
      </w:pPr>
      <w:r w:rsidRPr="006370C3">
        <w:rPr>
          <w:sz w:val="22"/>
          <w:szCs w:val="22"/>
        </w:rPr>
        <w:t>(</w:t>
      </w:r>
      <w:r w:rsidRPr="006370C3">
        <w:rPr>
          <w:i/>
          <w:sz w:val="22"/>
          <w:szCs w:val="22"/>
        </w:rPr>
        <w:t>O restante da página foi deixado intencionalmente em branco)</w:t>
      </w:r>
    </w:p>
    <w:p w14:paraId="06AAE1BD" w14:textId="64A2CE99" w:rsidR="000E18E2" w:rsidRDefault="000E18E2">
      <w:pPr>
        <w:spacing w:line="300" w:lineRule="exact"/>
        <w:ind w:right="51"/>
        <w:jc w:val="center"/>
        <w:rPr>
          <w:i/>
          <w:sz w:val="22"/>
          <w:szCs w:val="22"/>
        </w:rPr>
      </w:pPr>
    </w:p>
    <w:p w14:paraId="54DCB399" w14:textId="31E2E3A0" w:rsidR="000E18E2" w:rsidRDefault="000E18E2">
      <w:pPr>
        <w:spacing w:line="300" w:lineRule="exact"/>
        <w:ind w:right="51"/>
        <w:jc w:val="center"/>
        <w:rPr>
          <w:i/>
          <w:sz w:val="22"/>
          <w:szCs w:val="22"/>
        </w:rPr>
      </w:pPr>
    </w:p>
    <w:p w14:paraId="6843524E" w14:textId="79B96ABA" w:rsidR="000E18E2" w:rsidRDefault="000E18E2">
      <w:pPr>
        <w:spacing w:line="300" w:lineRule="exact"/>
        <w:ind w:right="51"/>
        <w:jc w:val="center"/>
        <w:rPr>
          <w:i/>
          <w:sz w:val="22"/>
          <w:szCs w:val="22"/>
        </w:rPr>
      </w:pPr>
    </w:p>
    <w:p w14:paraId="59404D17" w14:textId="12DA5E60" w:rsidR="000E18E2" w:rsidRDefault="000E18E2">
      <w:pPr>
        <w:spacing w:line="300" w:lineRule="exact"/>
        <w:ind w:right="51"/>
        <w:jc w:val="center"/>
        <w:rPr>
          <w:i/>
          <w:sz w:val="22"/>
          <w:szCs w:val="22"/>
        </w:rPr>
      </w:pPr>
    </w:p>
    <w:p w14:paraId="5E633562" w14:textId="1F03C666" w:rsidR="000E18E2" w:rsidRDefault="000E18E2">
      <w:pPr>
        <w:spacing w:line="300" w:lineRule="exact"/>
        <w:ind w:right="51"/>
        <w:jc w:val="center"/>
        <w:rPr>
          <w:i/>
          <w:sz w:val="22"/>
          <w:szCs w:val="22"/>
        </w:rPr>
      </w:pPr>
    </w:p>
    <w:p w14:paraId="6EDEE9B4" w14:textId="78B8967F" w:rsidR="000E18E2" w:rsidRDefault="000E18E2">
      <w:pPr>
        <w:spacing w:line="300" w:lineRule="exact"/>
        <w:ind w:right="51"/>
        <w:jc w:val="center"/>
        <w:rPr>
          <w:i/>
          <w:sz w:val="22"/>
          <w:szCs w:val="22"/>
        </w:rPr>
      </w:pPr>
    </w:p>
    <w:p w14:paraId="5C728CEE" w14:textId="31957DF9" w:rsidR="000E18E2" w:rsidRDefault="000E18E2">
      <w:pPr>
        <w:spacing w:line="300" w:lineRule="exact"/>
        <w:ind w:right="51"/>
        <w:jc w:val="center"/>
        <w:rPr>
          <w:i/>
          <w:sz w:val="22"/>
          <w:szCs w:val="22"/>
        </w:rPr>
      </w:pPr>
    </w:p>
    <w:p w14:paraId="4F0E886E" w14:textId="7B94CF08" w:rsidR="000E18E2" w:rsidRDefault="000E18E2">
      <w:pPr>
        <w:spacing w:line="300" w:lineRule="exact"/>
        <w:ind w:right="51"/>
        <w:jc w:val="center"/>
        <w:rPr>
          <w:i/>
          <w:sz w:val="22"/>
          <w:szCs w:val="22"/>
        </w:rPr>
      </w:pPr>
    </w:p>
    <w:p w14:paraId="16D75567" w14:textId="5DF40EAF" w:rsidR="000E18E2" w:rsidRDefault="000E18E2">
      <w:pPr>
        <w:spacing w:line="300" w:lineRule="exact"/>
        <w:ind w:right="51"/>
        <w:jc w:val="center"/>
        <w:rPr>
          <w:i/>
          <w:sz w:val="22"/>
          <w:szCs w:val="22"/>
        </w:rPr>
      </w:pPr>
    </w:p>
    <w:p w14:paraId="76E4273D" w14:textId="29C23CEF" w:rsidR="000E18E2" w:rsidRDefault="000E18E2">
      <w:pPr>
        <w:spacing w:line="300" w:lineRule="exact"/>
        <w:ind w:right="51"/>
        <w:jc w:val="center"/>
        <w:rPr>
          <w:i/>
          <w:sz w:val="22"/>
          <w:szCs w:val="22"/>
        </w:rPr>
      </w:pPr>
    </w:p>
    <w:p w14:paraId="1BA85459" w14:textId="23B8A4AA" w:rsidR="000E18E2" w:rsidRDefault="000E18E2">
      <w:pPr>
        <w:spacing w:line="300" w:lineRule="exact"/>
        <w:ind w:right="51"/>
        <w:jc w:val="center"/>
        <w:rPr>
          <w:i/>
          <w:sz w:val="22"/>
          <w:szCs w:val="22"/>
        </w:rPr>
      </w:pPr>
    </w:p>
    <w:p w14:paraId="7D91C86C" w14:textId="5CC2E00D" w:rsidR="000E18E2" w:rsidRDefault="000E18E2">
      <w:pPr>
        <w:spacing w:line="300" w:lineRule="exact"/>
        <w:ind w:right="51"/>
        <w:jc w:val="center"/>
        <w:rPr>
          <w:i/>
          <w:sz w:val="22"/>
          <w:szCs w:val="22"/>
        </w:rPr>
      </w:pPr>
    </w:p>
    <w:p w14:paraId="3B1A46A3" w14:textId="7A14B4FA" w:rsidR="000E18E2" w:rsidRDefault="000E18E2">
      <w:pPr>
        <w:spacing w:line="300" w:lineRule="exact"/>
        <w:ind w:right="51"/>
        <w:jc w:val="center"/>
        <w:rPr>
          <w:i/>
          <w:sz w:val="22"/>
          <w:szCs w:val="22"/>
        </w:rPr>
      </w:pPr>
    </w:p>
    <w:p w14:paraId="076FCBE4" w14:textId="66EDA10C" w:rsidR="000E18E2" w:rsidRDefault="000E18E2">
      <w:pPr>
        <w:spacing w:line="300" w:lineRule="exact"/>
        <w:ind w:right="51"/>
        <w:jc w:val="center"/>
        <w:rPr>
          <w:i/>
          <w:sz w:val="22"/>
          <w:szCs w:val="22"/>
        </w:rPr>
      </w:pPr>
    </w:p>
    <w:p w14:paraId="4548448B" w14:textId="007A53A7" w:rsidR="000E18E2" w:rsidRDefault="000E18E2">
      <w:pPr>
        <w:spacing w:line="300" w:lineRule="exact"/>
        <w:ind w:right="51"/>
        <w:jc w:val="center"/>
        <w:rPr>
          <w:i/>
          <w:sz w:val="22"/>
          <w:szCs w:val="22"/>
        </w:rPr>
      </w:pPr>
    </w:p>
    <w:p w14:paraId="6FE7E842" w14:textId="77777777" w:rsidR="000E18E2" w:rsidRDefault="000E18E2" w:rsidP="000E18E2">
      <w:pPr>
        <w:spacing w:line="300" w:lineRule="exact"/>
        <w:ind w:right="51"/>
        <w:jc w:val="center"/>
      </w:pPr>
    </w:p>
    <w:p w14:paraId="220CFFF0" w14:textId="45BD336E" w:rsidR="00260B69" w:rsidRPr="00D71BC2" w:rsidRDefault="00D71BC2" w:rsidP="00D71BC2">
      <w:pPr>
        <w:pStyle w:val="Corpodetexto"/>
        <w:tabs>
          <w:tab w:val="left" w:pos="8647"/>
        </w:tabs>
        <w:spacing w:line="300" w:lineRule="exact"/>
        <w:ind w:right="51"/>
        <w:rPr>
          <w:rFonts w:ascii="Times New Roman" w:hAnsi="Times New Roman"/>
          <w:bCs/>
          <w:sz w:val="22"/>
          <w:szCs w:val="22"/>
        </w:rPr>
      </w:pPr>
      <w:r w:rsidRPr="00260F90">
        <w:rPr>
          <w:rFonts w:ascii="Times New Roman" w:hAnsi="Times New Roman"/>
          <w:bCs/>
          <w:i/>
          <w:sz w:val="22"/>
          <w:szCs w:val="22"/>
        </w:rPr>
        <w:t xml:space="preserve">(Página de assinaturas do </w:t>
      </w:r>
      <w:r w:rsidRPr="00D71BC2">
        <w:rPr>
          <w:rFonts w:ascii="Times New Roman" w:hAnsi="Times New Roman"/>
          <w:bCs/>
          <w:i/>
          <w:sz w:val="22"/>
          <w:szCs w:val="22"/>
        </w:rPr>
        <w:t>Termo de Cessão Fiduciária</w:t>
      </w:r>
      <w:r w:rsidRPr="00260F90">
        <w:rPr>
          <w:rFonts w:ascii="Times New Roman" w:hAnsi="Times New Roman"/>
          <w:bCs/>
          <w:i/>
          <w:sz w:val="22"/>
          <w:szCs w:val="22"/>
        </w:rPr>
        <w:t xml:space="preserve">, firmado em </w:t>
      </w:r>
      <w:r w:rsidRPr="00260F90">
        <w:rPr>
          <w:rFonts w:ascii="Times New Roman" w:hAnsi="Times New Roman"/>
          <w:bCs/>
          <w:i/>
          <w:sz w:val="22"/>
          <w:szCs w:val="22"/>
          <w:highlight w:val="lightGray"/>
        </w:rPr>
        <w:t>[•]</w:t>
      </w:r>
      <w:r w:rsidRPr="00260F90">
        <w:rPr>
          <w:rFonts w:ascii="Times New Roman" w:hAnsi="Times New Roman"/>
          <w:bCs/>
          <w:i/>
          <w:sz w:val="22"/>
          <w:szCs w:val="22"/>
        </w:rPr>
        <w:t xml:space="preserve"> de </w:t>
      </w:r>
      <w:r w:rsidRPr="00260F90">
        <w:rPr>
          <w:rFonts w:ascii="Times New Roman" w:hAnsi="Times New Roman"/>
          <w:bCs/>
          <w:i/>
          <w:sz w:val="22"/>
          <w:szCs w:val="22"/>
          <w:highlight w:val="lightGray"/>
        </w:rPr>
        <w:t>[•]</w:t>
      </w:r>
      <w:r w:rsidRPr="00260F90">
        <w:rPr>
          <w:rFonts w:ascii="Times New Roman" w:hAnsi="Times New Roman"/>
          <w:bCs/>
          <w:i/>
          <w:sz w:val="22"/>
          <w:szCs w:val="22"/>
        </w:rPr>
        <w:t xml:space="preserve"> de 2020 </w:t>
      </w:r>
      <w:r w:rsidR="00CD3CEB" w:rsidRPr="00CD3CEB">
        <w:rPr>
          <w:rFonts w:ascii="Times New Roman" w:hAnsi="Times New Roman"/>
          <w:bCs/>
          <w:i/>
          <w:sz w:val="22"/>
          <w:szCs w:val="22"/>
        </w:rPr>
        <w:t xml:space="preserve">entre a </w:t>
      </w:r>
      <w:proofErr w:type="spellStart"/>
      <w:r w:rsidR="00CD3CEB" w:rsidRPr="00CD3CEB">
        <w:rPr>
          <w:rFonts w:ascii="Times New Roman" w:hAnsi="Times New Roman"/>
          <w:bCs/>
          <w:i/>
          <w:sz w:val="22"/>
          <w:szCs w:val="22"/>
        </w:rPr>
        <w:t>Terrazzo</w:t>
      </w:r>
      <w:proofErr w:type="spellEnd"/>
      <w:r w:rsidR="00CD3CEB" w:rsidRPr="00CD3CEB">
        <w:rPr>
          <w:rFonts w:ascii="Times New Roman" w:hAnsi="Times New Roman"/>
          <w:bCs/>
          <w:i/>
          <w:sz w:val="22"/>
          <w:szCs w:val="22"/>
        </w:rPr>
        <w:t xml:space="preserve"> Empreendimentos Imobiliários Ltda. e a </w:t>
      </w:r>
      <w:r w:rsidR="00CD3CEB" w:rsidRPr="00CD3CEB">
        <w:rPr>
          <w:rFonts w:ascii="Times New Roman" w:hAnsi="Times New Roman"/>
          <w:bCs/>
          <w:i/>
          <w:iCs/>
          <w:sz w:val="22"/>
          <w:szCs w:val="22"/>
        </w:rPr>
        <w:t xml:space="preserve">Casa de Pedra </w:t>
      </w:r>
      <w:proofErr w:type="spellStart"/>
      <w:r w:rsidR="00CD3CEB" w:rsidRPr="00CD3CEB">
        <w:rPr>
          <w:rFonts w:ascii="Times New Roman" w:hAnsi="Times New Roman"/>
          <w:bCs/>
          <w:i/>
          <w:iCs/>
          <w:sz w:val="22"/>
          <w:szCs w:val="22"/>
        </w:rPr>
        <w:t>Securitizadora</w:t>
      </w:r>
      <w:proofErr w:type="spellEnd"/>
      <w:r w:rsidR="00CD3CEB" w:rsidRPr="00CD3CEB">
        <w:rPr>
          <w:rFonts w:ascii="Times New Roman" w:hAnsi="Times New Roman"/>
          <w:bCs/>
          <w:i/>
          <w:iCs/>
          <w:sz w:val="22"/>
          <w:szCs w:val="22"/>
        </w:rPr>
        <w:t xml:space="preserve"> de Crédito S.A.</w:t>
      </w:r>
      <w:r w:rsidR="00CD3CEB" w:rsidRPr="00CD3CEB">
        <w:rPr>
          <w:rFonts w:ascii="Times New Roman" w:hAnsi="Times New Roman"/>
          <w:bCs/>
          <w:i/>
          <w:sz w:val="22"/>
          <w:szCs w:val="22"/>
        </w:rPr>
        <w:t>)</w:t>
      </w:r>
    </w:p>
    <w:p w14:paraId="7F8F53C7" w14:textId="77777777" w:rsidR="00260B69" w:rsidRPr="006370C3" w:rsidRDefault="00260B69" w:rsidP="00D71BC2">
      <w:pPr>
        <w:tabs>
          <w:tab w:val="left" w:pos="8647"/>
        </w:tabs>
        <w:autoSpaceDE w:val="0"/>
        <w:autoSpaceDN w:val="0"/>
        <w:adjustRightInd w:val="0"/>
        <w:spacing w:line="300" w:lineRule="exact"/>
        <w:ind w:right="51"/>
        <w:rPr>
          <w:sz w:val="22"/>
          <w:szCs w:val="22"/>
          <w:lang w:eastAsia="en-US"/>
        </w:rPr>
      </w:pPr>
    </w:p>
    <w:p w14:paraId="07865433" w14:textId="77777777" w:rsidR="00D71BC2" w:rsidRDefault="00D71BC2" w:rsidP="00D71BC2">
      <w:r w:rsidRPr="006370C3">
        <w:rPr>
          <w:b/>
          <w:bCs/>
          <w:sz w:val="22"/>
          <w:szCs w:val="22"/>
        </w:rPr>
        <w:t>TERRAZZO EMPREENDIMENTOS IMOBILIÁRIOS LTDA.</w:t>
      </w:r>
    </w:p>
    <w:p w14:paraId="4758D7CF" w14:textId="77777777" w:rsidR="00D71BC2" w:rsidRPr="006370C3" w:rsidRDefault="00D71BC2" w:rsidP="00D71BC2">
      <w:pPr>
        <w:widowControl w:val="0"/>
        <w:spacing w:line="300" w:lineRule="exact"/>
        <w:ind w:right="51"/>
        <w:rPr>
          <w:i/>
          <w:sz w:val="22"/>
          <w:szCs w:val="22"/>
          <w:lang w:val="en-US"/>
        </w:rPr>
      </w:pPr>
      <w:r w:rsidRPr="006370C3">
        <w:rPr>
          <w:i/>
          <w:sz w:val="22"/>
          <w:szCs w:val="22"/>
        </w:rPr>
        <w:t>Fiduciante</w:t>
      </w:r>
    </w:p>
    <w:p w14:paraId="011718E6" w14:textId="77777777" w:rsidR="00D71BC2" w:rsidRPr="006370C3" w:rsidRDefault="00D71BC2" w:rsidP="00D71BC2">
      <w:pPr>
        <w:tabs>
          <w:tab w:val="left" w:pos="8647"/>
        </w:tabs>
        <w:autoSpaceDE w:val="0"/>
        <w:autoSpaceDN w:val="0"/>
        <w:adjustRightInd w:val="0"/>
        <w:spacing w:line="300" w:lineRule="exact"/>
        <w:ind w:right="51"/>
        <w:jc w:val="center"/>
        <w:rPr>
          <w:sz w:val="22"/>
          <w:szCs w:val="22"/>
          <w:lang w:eastAsia="en-US"/>
        </w:rPr>
      </w:pPr>
    </w:p>
    <w:p w14:paraId="6E22D28B" w14:textId="77777777" w:rsidR="00D71BC2" w:rsidRPr="006370C3" w:rsidRDefault="00D71BC2" w:rsidP="00D71BC2">
      <w:pPr>
        <w:tabs>
          <w:tab w:val="left" w:pos="8647"/>
        </w:tabs>
        <w:autoSpaceDE w:val="0"/>
        <w:autoSpaceDN w:val="0"/>
        <w:adjustRightInd w:val="0"/>
        <w:spacing w:line="300" w:lineRule="exact"/>
        <w:ind w:right="51"/>
        <w:jc w:val="center"/>
        <w:rPr>
          <w:sz w:val="22"/>
          <w:szCs w:val="22"/>
          <w:lang w:eastAsia="en-US"/>
        </w:rPr>
      </w:pPr>
    </w:p>
    <w:tbl>
      <w:tblPr>
        <w:tblW w:w="0" w:type="auto"/>
        <w:jc w:val="center"/>
        <w:tblLook w:val="01E0" w:firstRow="1" w:lastRow="1" w:firstColumn="1" w:lastColumn="1" w:noHBand="0" w:noVBand="0"/>
      </w:tblPr>
      <w:tblGrid>
        <w:gridCol w:w="4248"/>
        <w:gridCol w:w="900"/>
        <w:gridCol w:w="4115"/>
      </w:tblGrid>
      <w:tr w:rsidR="00D71BC2" w:rsidRPr="006370C3" w14:paraId="4FC620DF" w14:textId="77777777" w:rsidTr="003B7796">
        <w:trPr>
          <w:jc w:val="center"/>
        </w:trPr>
        <w:tc>
          <w:tcPr>
            <w:tcW w:w="4248" w:type="dxa"/>
            <w:tcBorders>
              <w:top w:val="single" w:sz="4" w:space="0" w:color="auto"/>
            </w:tcBorders>
          </w:tcPr>
          <w:p w14:paraId="48F41808" w14:textId="77777777" w:rsidR="00D71BC2" w:rsidRPr="006370C3" w:rsidRDefault="00D71BC2" w:rsidP="00772470">
            <w:pPr>
              <w:spacing w:line="300" w:lineRule="exact"/>
              <w:ind w:right="51"/>
              <w:jc w:val="both"/>
              <w:rPr>
                <w:sz w:val="22"/>
                <w:szCs w:val="22"/>
              </w:rPr>
            </w:pPr>
            <w:r w:rsidRPr="006370C3">
              <w:rPr>
                <w:sz w:val="22"/>
                <w:szCs w:val="22"/>
              </w:rPr>
              <w:t>Nome:</w:t>
            </w:r>
          </w:p>
          <w:p w14:paraId="574AC1BF" w14:textId="77777777" w:rsidR="00D71BC2" w:rsidRPr="006370C3" w:rsidRDefault="00D71BC2" w:rsidP="00772470">
            <w:pPr>
              <w:spacing w:line="300" w:lineRule="exact"/>
              <w:ind w:right="51"/>
              <w:jc w:val="both"/>
              <w:rPr>
                <w:sz w:val="22"/>
                <w:szCs w:val="22"/>
              </w:rPr>
            </w:pPr>
            <w:r w:rsidRPr="006370C3">
              <w:rPr>
                <w:sz w:val="22"/>
                <w:szCs w:val="22"/>
              </w:rPr>
              <w:t>Cargo:</w:t>
            </w:r>
          </w:p>
        </w:tc>
        <w:tc>
          <w:tcPr>
            <w:tcW w:w="900" w:type="dxa"/>
          </w:tcPr>
          <w:p w14:paraId="69F7AA3B" w14:textId="77777777" w:rsidR="00D71BC2" w:rsidRPr="006370C3" w:rsidRDefault="00D71BC2" w:rsidP="00772470">
            <w:pPr>
              <w:spacing w:line="300" w:lineRule="exact"/>
              <w:ind w:right="51"/>
              <w:jc w:val="both"/>
              <w:rPr>
                <w:sz w:val="22"/>
                <w:szCs w:val="22"/>
              </w:rPr>
            </w:pPr>
          </w:p>
        </w:tc>
        <w:tc>
          <w:tcPr>
            <w:tcW w:w="4115" w:type="dxa"/>
            <w:tcBorders>
              <w:top w:val="single" w:sz="4" w:space="0" w:color="auto"/>
            </w:tcBorders>
          </w:tcPr>
          <w:p w14:paraId="5D4A7E36" w14:textId="77777777" w:rsidR="00D71BC2" w:rsidRPr="006370C3" w:rsidRDefault="00D71BC2" w:rsidP="00772470">
            <w:pPr>
              <w:spacing w:line="300" w:lineRule="exact"/>
              <w:ind w:right="51"/>
              <w:jc w:val="both"/>
              <w:rPr>
                <w:sz w:val="22"/>
                <w:szCs w:val="22"/>
              </w:rPr>
            </w:pPr>
            <w:r w:rsidRPr="006370C3">
              <w:rPr>
                <w:sz w:val="22"/>
                <w:szCs w:val="22"/>
              </w:rPr>
              <w:t>Nome:</w:t>
            </w:r>
          </w:p>
          <w:p w14:paraId="0DD8C339" w14:textId="77777777" w:rsidR="00D71BC2" w:rsidRPr="006370C3" w:rsidRDefault="00D71BC2" w:rsidP="00772470">
            <w:pPr>
              <w:spacing w:line="300" w:lineRule="exact"/>
              <w:ind w:right="51"/>
              <w:jc w:val="both"/>
              <w:rPr>
                <w:sz w:val="22"/>
                <w:szCs w:val="22"/>
              </w:rPr>
            </w:pPr>
            <w:r w:rsidRPr="006370C3">
              <w:rPr>
                <w:sz w:val="22"/>
                <w:szCs w:val="22"/>
              </w:rPr>
              <w:t>Cargo:</w:t>
            </w:r>
          </w:p>
        </w:tc>
      </w:tr>
    </w:tbl>
    <w:p w14:paraId="7EE7E991" w14:textId="77777777" w:rsidR="00D71BC2" w:rsidRPr="006370C3" w:rsidRDefault="00D71BC2" w:rsidP="00D71BC2">
      <w:pPr>
        <w:autoSpaceDE w:val="0"/>
        <w:autoSpaceDN w:val="0"/>
        <w:adjustRightInd w:val="0"/>
        <w:spacing w:line="300" w:lineRule="exact"/>
        <w:ind w:right="51"/>
        <w:jc w:val="both"/>
        <w:rPr>
          <w:sz w:val="22"/>
          <w:szCs w:val="22"/>
        </w:rPr>
      </w:pPr>
    </w:p>
    <w:p w14:paraId="57DE485D" w14:textId="25A71E3D" w:rsidR="00FC5814" w:rsidRDefault="00FC5814" w:rsidP="00D71BC2">
      <w:r w:rsidRPr="00065F9A">
        <w:rPr>
          <w:b/>
          <w:bCs/>
          <w:sz w:val="22"/>
          <w:szCs w:val="22"/>
        </w:rPr>
        <w:t>CASA DE PEDRA SECURITIZADORA DE CRÉDITO S.A</w:t>
      </w:r>
      <w:r>
        <w:rPr>
          <w:b/>
          <w:bCs/>
          <w:sz w:val="22"/>
          <w:szCs w:val="22"/>
        </w:rPr>
        <w:t>.</w:t>
      </w:r>
    </w:p>
    <w:p w14:paraId="10D544D1" w14:textId="77777777" w:rsidR="00D71BC2" w:rsidRPr="006370C3" w:rsidRDefault="00D71BC2" w:rsidP="00D71BC2">
      <w:pPr>
        <w:tabs>
          <w:tab w:val="left" w:pos="8647"/>
        </w:tabs>
        <w:autoSpaceDE w:val="0"/>
        <w:autoSpaceDN w:val="0"/>
        <w:adjustRightInd w:val="0"/>
        <w:spacing w:line="300" w:lineRule="exact"/>
        <w:ind w:right="51"/>
        <w:rPr>
          <w:sz w:val="22"/>
          <w:szCs w:val="22"/>
          <w:lang w:eastAsia="en-US"/>
        </w:rPr>
      </w:pPr>
      <w:r w:rsidRPr="006370C3">
        <w:rPr>
          <w:i/>
          <w:sz w:val="22"/>
          <w:szCs w:val="22"/>
        </w:rPr>
        <w:t>Fiduciária</w:t>
      </w:r>
    </w:p>
    <w:p w14:paraId="6867A2A2" w14:textId="77777777" w:rsidR="00D71BC2" w:rsidRPr="006370C3" w:rsidRDefault="00D71BC2" w:rsidP="00D71BC2">
      <w:pPr>
        <w:tabs>
          <w:tab w:val="left" w:pos="8647"/>
        </w:tabs>
        <w:autoSpaceDE w:val="0"/>
        <w:autoSpaceDN w:val="0"/>
        <w:adjustRightInd w:val="0"/>
        <w:spacing w:line="300" w:lineRule="exact"/>
        <w:ind w:right="51"/>
        <w:jc w:val="both"/>
        <w:rPr>
          <w:sz w:val="22"/>
          <w:szCs w:val="22"/>
          <w:lang w:eastAsia="en-US"/>
        </w:rPr>
      </w:pPr>
    </w:p>
    <w:p w14:paraId="6AD70A59" w14:textId="77777777" w:rsidR="00D71BC2" w:rsidRPr="006370C3" w:rsidRDefault="00D71BC2" w:rsidP="00D71BC2">
      <w:pPr>
        <w:tabs>
          <w:tab w:val="left" w:pos="8647"/>
        </w:tabs>
        <w:autoSpaceDE w:val="0"/>
        <w:autoSpaceDN w:val="0"/>
        <w:adjustRightInd w:val="0"/>
        <w:spacing w:line="300" w:lineRule="exact"/>
        <w:ind w:right="51"/>
        <w:jc w:val="both"/>
        <w:rPr>
          <w:sz w:val="22"/>
          <w:szCs w:val="22"/>
          <w:lang w:eastAsia="en-US"/>
        </w:rPr>
      </w:pPr>
    </w:p>
    <w:p w14:paraId="56B4EEF1" w14:textId="77777777" w:rsidR="00D71BC2" w:rsidRPr="006370C3" w:rsidRDefault="00D71BC2" w:rsidP="00D71BC2">
      <w:pPr>
        <w:tabs>
          <w:tab w:val="left" w:pos="8647"/>
        </w:tabs>
        <w:autoSpaceDE w:val="0"/>
        <w:autoSpaceDN w:val="0"/>
        <w:adjustRightInd w:val="0"/>
        <w:spacing w:line="300" w:lineRule="exact"/>
        <w:ind w:right="51"/>
        <w:jc w:val="center"/>
        <w:rPr>
          <w:sz w:val="22"/>
          <w:szCs w:val="22"/>
          <w:lang w:eastAsia="en-US"/>
        </w:rPr>
      </w:pPr>
    </w:p>
    <w:tbl>
      <w:tblPr>
        <w:tblW w:w="0" w:type="auto"/>
        <w:jc w:val="center"/>
        <w:tblLook w:val="01E0" w:firstRow="1" w:lastRow="1" w:firstColumn="1" w:lastColumn="1" w:noHBand="0" w:noVBand="0"/>
      </w:tblPr>
      <w:tblGrid>
        <w:gridCol w:w="4248"/>
        <w:gridCol w:w="900"/>
        <w:gridCol w:w="4115"/>
      </w:tblGrid>
      <w:tr w:rsidR="00D71BC2" w:rsidRPr="006370C3" w14:paraId="2B83B6EE" w14:textId="77777777" w:rsidTr="003B7796">
        <w:trPr>
          <w:jc w:val="center"/>
        </w:trPr>
        <w:tc>
          <w:tcPr>
            <w:tcW w:w="4248" w:type="dxa"/>
            <w:tcBorders>
              <w:top w:val="single" w:sz="4" w:space="0" w:color="auto"/>
            </w:tcBorders>
          </w:tcPr>
          <w:p w14:paraId="763F8211" w14:textId="77777777" w:rsidR="00D71BC2" w:rsidRPr="006370C3" w:rsidRDefault="00D71BC2" w:rsidP="00772470">
            <w:pPr>
              <w:spacing w:line="300" w:lineRule="exact"/>
              <w:ind w:right="51"/>
              <w:jc w:val="both"/>
              <w:rPr>
                <w:sz w:val="22"/>
                <w:szCs w:val="22"/>
              </w:rPr>
            </w:pPr>
            <w:r w:rsidRPr="006370C3">
              <w:rPr>
                <w:sz w:val="22"/>
                <w:szCs w:val="22"/>
              </w:rPr>
              <w:t>Nome:</w:t>
            </w:r>
          </w:p>
          <w:p w14:paraId="7D6DC34D" w14:textId="77777777" w:rsidR="00D71BC2" w:rsidRPr="006370C3" w:rsidRDefault="00D71BC2" w:rsidP="00772470">
            <w:pPr>
              <w:spacing w:line="300" w:lineRule="exact"/>
              <w:ind w:right="51"/>
              <w:jc w:val="both"/>
              <w:rPr>
                <w:sz w:val="22"/>
                <w:szCs w:val="22"/>
              </w:rPr>
            </w:pPr>
            <w:r w:rsidRPr="006370C3">
              <w:rPr>
                <w:sz w:val="22"/>
                <w:szCs w:val="22"/>
              </w:rPr>
              <w:t>Cargo:</w:t>
            </w:r>
          </w:p>
        </w:tc>
        <w:tc>
          <w:tcPr>
            <w:tcW w:w="900" w:type="dxa"/>
          </w:tcPr>
          <w:p w14:paraId="76EA6E5C" w14:textId="77777777" w:rsidR="00D71BC2" w:rsidRPr="006370C3" w:rsidRDefault="00D71BC2" w:rsidP="00772470">
            <w:pPr>
              <w:spacing w:line="300" w:lineRule="exact"/>
              <w:ind w:right="51"/>
              <w:jc w:val="both"/>
              <w:rPr>
                <w:sz w:val="22"/>
                <w:szCs w:val="22"/>
              </w:rPr>
            </w:pPr>
          </w:p>
        </w:tc>
        <w:tc>
          <w:tcPr>
            <w:tcW w:w="4115" w:type="dxa"/>
            <w:tcBorders>
              <w:top w:val="single" w:sz="4" w:space="0" w:color="auto"/>
            </w:tcBorders>
          </w:tcPr>
          <w:p w14:paraId="1A98B656" w14:textId="77777777" w:rsidR="00D71BC2" w:rsidRPr="006370C3" w:rsidRDefault="00D71BC2" w:rsidP="00772470">
            <w:pPr>
              <w:spacing w:line="300" w:lineRule="exact"/>
              <w:ind w:right="51"/>
              <w:jc w:val="both"/>
              <w:rPr>
                <w:sz w:val="22"/>
                <w:szCs w:val="22"/>
              </w:rPr>
            </w:pPr>
            <w:r w:rsidRPr="006370C3">
              <w:rPr>
                <w:sz w:val="22"/>
                <w:szCs w:val="22"/>
              </w:rPr>
              <w:t>Nome:</w:t>
            </w:r>
          </w:p>
          <w:p w14:paraId="6F97BEE8" w14:textId="77777777" w:rsidR="00D71BC2" w:rsidRPr="006370C3" w:rsidRDefault="00D71BC2" w:rsidP="00772470">
            <w:pPr>
              <w:spacing w:line="300" w:lineRule="exact"/>
              <w:ind w:right="51"/>
              <w:jc w:val="both"/>
              <w:rPr>
                <w:sz w:val="22"/>
                <w:szCs w:val="22"/>
              </w:rPr>
            </w:pPr>
            <w:r w:rsidRPr="006370C3">
              <w:rPr>
                <w:sz w:val="22"/>
                <w:szCs w:val="22"/>
              </w:rPr>
              <w:t>Cargo:</w:t>
            </w:r>
          </w:p>
        </w:tc>
      </w:tr>
    </w:tbl>
    <w:p w14:paraId="537F34D8" w14:textId="77777777" w:rsidR="00D71BC2" w:rsidRDefault="00D71BC2" w:rsidP="00D71BC2">
      <w:pPr>
        <w:rPr>
          <w:b/>
          <w:bCs/>
          <w:sz w:val="22"/>
          <w:szCs w:val="22"/>
        </w:rPr>
      </w:pPr>
    </w:p>
    <w:p w14:paraId="0C878687" w14:textId="77777777" w:rsidR="00260B69" w:rsidRPr="006370C3" w:rsidRDefault="00260B69" w:rsidP="00A52EE9">
      <w:pPr>
        <w:pStyle w:val="Corpodetexto"/>
        <w:tabs>
          <w:tab w:val="left" w:pos="8647"/>
        </w:tabs>
        <w:spacing w:line="300" w:lineRule="exact"/>
        <w:ind w:right="51"/>
        <w:rPr>
          <w:rFonts w:ascii="Times New Roman" w:hAnsi="Times New Roman"/>
          <w:b/>
          <w:i/>
          <w:iCs/>
          <w:sz w:val="22"/>
          <w:szCs w:val="22"/>
        </w:rPr>
      </w:pPr>
      <w:r w:rsidRPr="006370C3">
        <w:rPr>
          <w:rFonts w:ascii="Times New Roman" w:hAnsi="Times New Roman"/>
          <w:b/>
          <w:sz w:val="22"/>
          <w:szCs w:val="22"/>
        </w:rPr>
        <w:t>Testemunhas</w:t>
      </w:r>
      <w:r w:rsidRPr="006370C3">
        <w:rPr>
          <w:rFonts w:ascii="Times New Roman" w:hAnsi="Times New Roman"/>
          <w:b/>
          <w:iCs/>
          <w:sz w:val="22"/>
          <w:szCs w:val="22"/>
        </w:rPr>
        <w:t>:</w:t>
      </w:r>
    </w:p>
    <w:p w14:paraId="4640ABBB" w14:textId="77777777" w:rsidR="00260B69" w:rsidRPr="006370C3" w:rsidRDefault="00260B69" w:rsidP="00A52EE9">
      <w:pPr>
        <w:pStyle w:val="Corpodetexto"/>
        <w:tabs>
          <w:tab w:val="left" w:pos="8647"/>
        </w:tabs>
        <w:spacing w:line="300" w:lineRule="exact"/>
        <w:ind w:right="51"/>
        <w:rPr>
          <w:rFonts w:ascii="Times New Roman" w:hAnsi="Times New Roman"/>
          <w:i/>
          <w:sz w:val="22"/>
          <w:szCs w:val="22"/>
        </w:rPr>
      </w:pPr>
    </w:p>
    <w:p w14:paraId="3A08F1BC" w14:textId="77777777" w:rsidR="00260B69" w:rsidRPr="006370C3" w:rsidRDefault="00260B69" w:rsidP="00A52EE9">
      <w:pPr>
        <w:pStyle w:val="Corpodetexto"/>
        <w:tabs>
          <w:tab w:val="left" w:pos="8647"/>
        </w:tabs>
        <w:spacing w:line="300" w:lineRule="exact"/>
        <w:ind w:right="51"/>
        <w:rPr>
          <w:rFonts w:ascii="Times New Roman" w:hAnsi="Times New Roman"/>
          <w:i/>
          <w:sz w:val="22"/>
          <w:szCs w:val="22"/>
        </w:rPr>
      </w:pPr>
    </w:p>
    <w:tbl>
      <w:tblPr>
        <w:tblW w:w="0" w:type="auto"/>
        <w:jc w:val="center"/>
        <w:tblLook w:val="01E0" w:firstRow="1" w:lastRow="1" w:firstColumn="1" w:lastColumn="1" w:noHBand="0" w:noVBand="0"/>
      </w:tblPr>
      <w:tblGrid>
        <w:gridCol w:w="4153"/>
        <w:gridCol w:w="880"/>
        <w:gridCol w:w="4025"/>
      </w:tblGrid>
      <w:tr w:rsidR="00260B69" w:rsidRPr="006370C3" w14:paraId="22782EB5" w14:textId="77777777" w:rsidTr="003B7796">
        <w:trPr>
          <w:jc w:val="center"/>
        </w:trPr>
        <w:tc>
          <w:tcPr>
            <w:tcW w:w="4153" w:type="dxa"/>
            <w:tcBorders>
              <w:top w:val="single" w:sz="4" w:space="0" w:color="auto"/>
            </w:tcBorders>
          </w:tcPr>
          <w:p w14:paraId="6E141807" w14:textId="77777777" w:rsidR="000A2FE8" w:rsidRPr="006370C3" w:rsidRDefault="000A2FE8" w:rsidP="00A52EE9">
            <w:pPr>
              <w:widowControl w:val="0"/>
              <w:spacing w:line="300" w:lineRule="exact"/>
              <w:ind w:right="51"/>
              <w:jc w:val="both"/>
              <w:rPr>
                <w:sz w:val="22"/>
                <w:szCs w:val="22"/>
              </w:rPr>
            </w:pPr>
            <w:r w:rsidRPr="006370C3">
              <w:rPr>
                <w:sz w:val="22"/>
                <w:szCs w:val="22"/>
              </w:rPr>
              <w:t>Nome:</w:t>
            </w:r>
          </w:p>
          <w:p w14:paraId="13EAAFB2" w14:textId="77777777" w:rsidR="000A2FE8" w:rsidRPr="006370C3" w:rsidRDefault="000A2FE8" w:rsidP="00A52EE9">
            <w:pPr>
              <w:widowControl w:val="0"/>
              <w:spacing w:line="300" w:lineRule="exact"/>
              <w:ind w:right="51"/>
              <w:jc w:val="both"/>
              <w:rPr>
                <w:sz w:val="22"/>
                <w:szCs w:val="22"/>
              </w:rPr>
            </w:pPr>
            <w:r w:rsidRPr="006370C3">
              <w:rPr>
                <w:sz w:val="22"/>
                <w:szCs w:val="22"/>
              </w:rPr>
              <w:t>RG nº:</w:t>
            </w:r>
          </w:p>
          <w:p w14:paraId="0ADACB5D" w14:textId="2D62E98D" w:rsidR="00260B69" w:rsidRPr="006370C3" w:rsidRDefault="000A2FE8" w:rsidP="00A52EE9">
            <w:pPr>
              <w:spacing w:line="300" w:lineRule="exact"/>
              <w:ind w:right="51"/>
              <w:jc w:val="both"/>
              <w:rPr>
                <w:sz w:val="22"/>
                <w:szCs w:val="22"/>
              </w:rPr>
            </w:pPr>
            <w:r w:rsidRPr="006370C3">
              <w:rPr>
                <w:sz w:val="22"/>
                <w:szCs w:val="22"/>
              </w:rPr>
              <w:t>CPF nº:</w:t>
            </w:r>
          </w:p>
        </w:tc>
        <w:tc>
          <w:tcPr>
            <w:tcW w:w="880" w:type="dxa"/>
          </w:tcPr>
          <w:p w14:paraId="06B86231" w14:textId="77777777" w:rsidR="00260B69" w:rsidRPr="006370C3" w:rsidRDefault="00260B69" w:rsidP="00A52EE9">
            <w:pPr>
              <w:spacing w:line="300" w:lineRule="exact"/>
              <w:ind w:right="51"/>
              <w:jc w:val="both"/>
              <w:rPr>
                <w:sz w:val="22"/>
                <w:szCs w:val="22"/>
              </w:rPr>
            </w:pPr>
          </w:p>
        </w:tc>
        <w:tc>
          <w:tcPr>
            <w:tcW w:w="4025" w:type="dxa"/>
            <w:tcBorders>
              <w:top w:val="single" w:sz="4" w:space="0" w:color="auto"/>
            </w:tcBorders>
          </w:tcPr>
          <w:p w14:paraId="04049BDC" w14:textId="77777777" w:rsidR="000A2FE8" w:rsidRPr="006370C3" w:rsidRDefault="000A2FE8" w:rsidP="00A52EE9">
            <w:pPr>
              <w:widowControl w:val="0"/>
              <w:spacing w:line="300" w:lineRule="exact"/>
              <w:ind w:right="51"/>
              <w:jc w:val="both"/>
              <w:rPr>
                <w:sz w:val="22"/>
                <w:szCs w:val="22"/>
              </w:rPr>
            </w:pPr>
            <w:r w:rsidRPr="006370C3">
              <w:rPr>
                <w:sz w:val="22"/>
                <w:szCs w:val="22"/>
              </w:rPr>
              <w:t>Nome:</w:t>
            </w:r>
          </w:p>
          <w:p w14:paraId="3FDC0962" w14:textId="77777777" w:rsidR="000A2FE8" w:rsidRPr="006370C3" w:rsidRDefault="000A2FE8" w:rsidP="00A52EE9">
            <w:pPr>
              <w:widowControl w:val="0"/>
              <w:spacing w:line="300" w:lineRule="exact"/>
              <w:ind w:right="51"/>
              <w:jc w:val="both"/>
              <w:rPr>
                <w:sz w:val="22"/>
                <w:szCs w:val="22"/>
              </w:rPr>
            </w:pPr>
            <w:r w:rsidRPr="006370C3">
              <w:rPr>
                <w:sz w:val="22"/>
                <w:szCs w:val="22"/>
              </w:rPr>
              <w:t>RG nº:</w:t>
            </w:r>
          </w:p>
          <w:p w14:paraId="6DDBC096" w14:textId="7760D2DC" w:rsidR="00260B69" w:rsidRPr="006370C3" w:rsidRDefault="000A2FE8" w:rsidP="00A52EE9">
            <w:pPr>
              <w:spacing w:line="300" w:lineRule="exact"/>
              <w:ind w:right="51"/>
              <w:jc w:val="both"/>
              <w:rPr>
                <w:sz w:val="22"/>
                <w:szCs w:val="22"/>
              </w:rPr>
            </w:pPr>
            <w:r w:rsidRPr="006370C3">
              <w:rPr>
                <w:sz w:val="22"/>
                <w:szCs w:val="22"/>
              </w:rPr>
              <w:t>CPF nº:</w:t>
            </w:r>
          </w:p>
        </w:tc>
      </w:tr>
    </w:tbl>
    <w:p w14:paraId="65B14B99" w14:textId="77777777" w:rsidR="00260B69" w:rsidRPr="006370C3" w:rsidRDefault="00260B69" w:rsidP="00A52EE9">
      <w:pPr>
        <w:spacing w:line="300" w:lineRule="exact"/>
        <w:ind w:right="51"/>
        <w:jc w:val="center"/>
        <w:rPr>
          <w:i/>
          <w:sz w:val="22"/>
          <w:szCs w:val="22"/>
        </w:rPr>
      </w:pPr>
    </w:p>
    <w:p w14:paraId="46152919" w14:textId="0D69E56D" w:rsidR="005F3A4B" w:rsidRPr="006370C3" w:rsidRDefault="005F3A4B" w:rsidP="00A52EE9">
      <w:pPr>
        <w:spacing w:line="300" w:lineRule="exact"/>
        <w:ind w:right="51"/>
        <w:jc w:val="center"/>
        <w:rPr>
          <w:rFonts w:eastAsia="MS Mincho"/>
          <w:b/>
          <w:sz w:val="22"/>
          <w:szCs w:val="22"/>
        </w:rPr>
      </w:pPr>
    </w:p>
    <w:p w14:paraId="724D39F6" w14:textId="4AD0AB39" w:rsidR="00BE118D" w:rsidRPr="006370C3" w:rsidRDefault="005F3A4B" w:rsidP="00A52EE9">
      <w:pPr>
        <w:spacing w:line="300" w:lineRule="exact"/>
        <w:ind w:right="51"/>
        <w:jc w:val="center"/>
        <w:rPr>
          <w:b/>
          <w:sz w:val="22"/>
          <w:szCs w:val="22"/>
        </w:rPr>
      </w:pPr>
      <w:bookmarkStart w:id="399" w:name="_Hlk518313710"/>
      <w:r w:rsidRPr="006370C3">
        <w:rPr>
          <w:b/>
          <w:sz w:val="22"/>
          <w:szCs w:val="22"/>
        </w:rPr>
        <w:t xml:space="preserve">ANEXO </w:t>
      </w:r>
      <w:del w:id="400" w:author="Livia Arbex" w:date="2020-06-17T20:20:00Z">
        <w:r w:rsidRPr="006370C3" w:rsidDel="006A5515">
          <w:rPr>
            <w:b/>
            <w:sz w:val="22"/>
            <w:szCs w:val="22"/>
          </w:rPr>
          <w:delText xml:space="preserve">A </w:delText>
        </w:r>
      </w:del>
      <w:ins w:id="401" w:author="Livia Arbex" w:date="2020-06-17T20:20:00Z">
        <w:r w:rsidR="006A5515">
          <w:rPr>
            <w:b/>
            <w:sz w:val="22"/>
            <w:szCs w:val="22"/>
          </w:rPr>
          <w:t>I</w:t>
        </w:r>
        <w:r w:rsidR="006A5515" w:rsidRPr="006370C3">
          <w:rPr>
            <w:b/>
            <w:sz w:val="22"/>
            <w:szCs w:val="22"/>
          </w:rPr>
          <w:t xml:space="preserve"> </w:t>
        </w:r>
      </w:ins>
      <w:r w:rsidR="00BE118D" w:rsidRPr="006370C3">
        <w:rPr>
          <w:b/>
          <w:sz w:val="22"/>
          <w:szCs w:val="22"/>
        </w:rPr>
        <w:t>DO TERMO DE CESSÃO FIDUCIÁRIA Nº [</w:t>
      </w:r>
      <w:proofErr w:type="gramStart"/>
      <w:r w:rsidR="00BE118D" w:rsidRPr="006370C3">
        <w:rPr>
          <w:b/>
          <w:sz w:val="22"/>
          <w:szCs w:val="22"/>
        </w:rPr>
        <w:t>•]/</w:t>
      </w:r>
      <w:proofErr w:type="gramEnd"/>
      <w:r w:rsidR="00BE118D" w:rsidRPr="006370C3">
        <w:rPr>
          <w:b/>
          <w:sz w:val="22"/>
          <w:szCs w:val="22"/>
        </w:rPr>
        <w:t>20[•]</w:t>
      </w:r>
      <w:r w:rsidRPr="006370C3">
        <w:rPr>
          <w:b/>
          <w:sz w:val="22"/>
          <w:szCs w:val="22"/>
        </w:rPr>
        <w:t xml:space="preserve"> </w:t>
      </w:r>
    </w:p>
    <w:p w14:paraId="34D6789A" w14:textId="7B0462BF" w:rsidR="005F3A4B" w:rsidRPr="006370C3" w:rsidRDefault="005F3A4B" w:rsidP="00A52EE9">
      <w:pPr>
        <w:spacing w:line="300" w:lineRule="exact"/>
        <w:ind w:right="51"/>
        <w:jc w:val="center"/>
        <w:rPr>
          <w:b/>
          <w:sz w:val="22"/>
          <w:szCs w:val="22"/>
        </w:rPr>
      </w:pPr>
      <w:r w:rsidRPr="006370C3">
        <w:rPr>
          <w:b/>
          <w:sz w:val="22"/>
          <w:szCs w:val="22"/>
        </w:rPr>
        <w:t xml:space="preserve">LISTA DOS </w:t>
      </w:r>
      <w:r w:rsidR="00752C2C" w:rsidRPr="006370C3">
        <w:rPr>
          <w:b/>
          <w:sz w:val="22"/>
          <w:szCs w:val="22"/>
        </w:rPr>
        <w:t>DIREITOS CREDITÓRIOS CEDIDOS FIDUCIARIAMENTE</w:t>
      </w:r>
      <w:bookmarkEnd w:id="399"/>
    </w:p>
    <w:p w14:paraId="76073DAA" w14:textId="638B6876" w:rsidR="00723C4E" w:rsidRPr="006370C3" w:rsidRDefault="00723C4E" w:rsidP="00A52EE9">
      <w:pPr>
        <w:spacing w:line="300" w:lineRule="exact"/>
        <w:ind w:right="51"/>
        <w:jc w:val="center"/>
        <w:rPr>
          <w:b/>
          <w:sz w:val="22"/>
          <w:szCs w:val="22"/>
        </w:rPr>
      </w:pPr>
    </w:p>
    <w:tbl>
      <w:tblPr>
        <w:tblW w:w="11957" w:type="dxa"/>
        <w:tblCellMar>
          <w:left w:w="0" w:type="dxa"/>
          <w:right w:w="0" w:type="dxa"/>
        </w:tblCellMar>
        <w:tblLook w:val="04A0" w:firstRow="1" w:lastRow="0" w:firstColumn="1" w:lastColumn="0" w:noHBand="0" w:noVBand="1"/>
        <w:tblPrChange w:id="402" w:author="Livia Arbex" w:date="2020-06-17T20:20:00Z">
          <w:tblPr>
            <w:tblW w:w="9319" w:type="dxa"/>
            <w:tblCellMar>
              <w:left w:w="0" w:type="dxa"/>
              <w:right w:w="0" w:type="dxa"/>
            </w:tblCellMar>
            <w:tblLook w:val="04A0" w:firstRow="1" w:lastRow="0" w:firstColumn="1" w:lastColumn="0" w:noHBand="0" w:noVBand="1"/>
          </w:tblPr>
        </w:tblPrChange>
      </w:tblPr>
      <w:tblGrid>
        <w:gridCol w:w="1047"/>
        <w:gridCol w:w="1858"/>
        <w:gridCol w:w="3240"/>
        <w:gridCol w:w="2551"/>
        <w:gridCol w:w="1701"/>
        <w:gridCol w:w="1560"/>
        <w:tblGridChange w:id="403">
          <w:tblGrid>
            <w:gridCol w:w="1047"/>
            <w:gridCol w:w="2549"/>
            <w:gridCol w:w="2549"/>
            <w:gridCol w:w="2551"/>
            <w:gridCol w:w="1701"/>
            <w:gridCol w:w="1560"/>
          </w:tblGrid>
        </w:tblGridChange>
      </w:tblGrid>
      <w:tr w:rsidR="006A5515" w:rsidRPr="006370C3" w14:paraId="36C663B8" w14:textId="77777777" w:rsidTr="006A5515">
        <w:trPr>
          <w:trHeight w:val="315"/>
          <w:tblHeader/>
          <w:trPrChange w:id="404" w:author="Livia Arbex" w:date="2020-06-17T20:20:00Z">
            <w:trPr>
              <w:trHeight w:val="315"/>
              <w:tblHeader/>
            </w:trPr>
          </w:trPrChange>
        </w:trPr>
        <w:tc>
          <w:tcPr>
            <w:tcW w:w="1047" w:type="dxa"/>
            <w:tcBorders>
              <w:top w:val="single" w:sz="8" w:space="0" w:color="auto"/>
              <w:left w:val="single" w:sz="8" w:space="0" w:color="auto"/>
              <w:bottom w:val="single" w:sz="8" w:space="0" w:color="auto"/>
              <w:right w:val="single" w:sz="4" w:space="0" w:color="auto"/>
            </w:tcBorders>
            <w:shd w:val="clear" w:color="auto" w:fill="D9D9D9"/>
            <w:noWrap/>
            <w:tcMar>
              <w:top w:w="0" w:type="dxa"/>
              <w:left w:w="70" w:type="dxa"/>
              <w:bottom w:w="0" w:type="dxa"/>
              <w:right w:w="70" w:type="dxa"/>
            </w:tcMar>
            <w:vAlign w:val="center"/>
            <w:hideMark/>
            <w:tcPrChange w:id="405" w:author="Livia Arbex" w:date="2020-06-17T20:20:00Z">
              <w:tcPr>
                <w:tcW w:w="958" w:type="dxa"/>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tcPrChange>
          </w:tcPr>
          <w:p w14:paraId="3A848649" w14:textId="77777777" w:rsidR="006A5515" w:rsidRPr="006370C3" w:rsidRDefault="006A5515" w:rsidP="00A52EE9">
            <w:pPr>
              <w:spacing w:line="300" w:lineRule="exact"/>
              <w:ind w:right="51"/>
              <w:jc w:val="center"/>
              <w:rPr>
                <w:b/>
                <w:bCs/>
                <w:sz w:val="22"/>
                <w:szCs w:val="22"/>
              </w:rPr>
            </w:pPr>
            <w:r w:rsidRPr="006370C3">
              <w:rPr>
                <w:b/>
                <w:bCs/>
                <w:sz w:val="22"/>
                <w:szCs w:val="22"/>
              </w:rPr>
              <w:t>Contrato</w:t>
            </w:r>
          </w:p>
        </w:tc>
        <w:tc>
          <w:tcPr>
            <w:tcW w:w="1858" w:type="dxa"/>
            <w:tcBorders>
              <w:top w:val="single" w:sz="4" w:space="0" w:color="auto"/>
              <w:left w:val="single" w:sz="4" w:space="0" w:color="auto"/>
              <w:bottom w:val="single" w:sz="4" w:space="0" w:color="auto"/>
              <w:right w:val="single" w:sz="4" w:space="0" w:color="auto"/>
            </w:tcBorders>
            <w:shd w:val="clear" w:color="auto" w:fill="D9D9D9"/>
            <w:tcPrChange w:id="406" w:author="Livia Arbex" w:date="2020-06-17T20:20:00Z">
              <w:tcPr>
                <w:tcW w:w="2549" w:type="dxa"/>
                <w:tcBorders>
                  <w:top w:val="single" w:sz="8" w:space="0" w:color="auto"/>
                  <w:left w:val="nil"/>
                  <w:bottom w:val="single" w:sz="8" w:space="0" w:color="auto"/>
                  <w:right w:val="nil"/>
                </w:tcBorders>
                <w:shd w:val="clear" w:color="auto" w:fill="D9D9D9"/>
              </w:tcPr>
            </w:tcPrChange>
          </w:tcPr>
          <w:p w14:paraId="2E55E48E" w14:textId="5DC6F8A7" w:rsidR="006A5515" w:rsidRPr="006370C3" w:rsidRDefault="006A5515" w:rsidP="00A52EE9">
            <w:pPr>
              <w:spacing w:line="300" w:lineRule="exact"/>
              <w:ind w:right="51"/>
              <w:jc w:val="center"/>
              <w:rPr>
                <w:ins w:id="407" w:author="Livia Arbex" w:date="2020-06-17T20:20:00Z"/>
                <w:b/>
                <w:bCs/>
                <w:color w:val="000000"/>
                <w:sz w:val="22"/>
                <w:szCs w:val="22"/>
              </w:rPr>
            </w:pPr>
            <w:ins w:id="408" w:author="Livia Arbex" w:date="2020-06-17T20:20:00Z">
              <w:r>
                <w:rPr>
                  <w:b/>
                  <w:bCs/>
                  <w:color w:val="000000"/>
                  <w:sz w:val="22"/>
                  <w:szCs w:val="22"/>
                </w:rPr>
                <w:t>Unidade</w:t>
              </w:r>
            </w:ins>
          </w:p>
        </w:tc>
        <w:tc>
          <w:tcPr>
            <w:tcW w:w="3240" w:type="dxa"/>
            <w:tcBorders>
              <w:top w:val="single" w:sz="8" w:space="0" w:color="auto"/>
              <w:left w:val="single" w:sz="4"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Change w:id="409" w:author="Livia Arbex" w:date="2020-06-17T20:20:00Z">
              <w:tcPr>
                <w:tcW w:w="2549"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tcPrChange>
          </w:tcPr>
          <w:p w14:paraId="09205EF6" w14:textId="1A223B9E" w:rsidR="006A5515" w:rsidRPr="006370C3" w:rsidRDefault="006A5515" w:rsidP="00A52EE9">
            <w:pPr>
              <w:spacing w:line="300" w:lineRule="exact"/>
              <w:ind w:right="51"/>
              <w:jc w:val="center"/>
              <w:rPr>
                <w:b/>
                <w:color w:val="000000"/>
                <w:sz w:val="22"/>
                <w:szCs w:val="22"/>
              </w:rPr>
            </w:pPr>
            <w:r w:rsidRPr="006370C3">
              <w:rPr>
                <w:b/>
                <w:bCs/>
                <w:color w:val="000000"/>
                <w:sz w:val="22"/>
                <w:szCs w:val="22"/>
              </w:rPr>
              <w:t xml:space="preserve">Devedor </w:t>
            </w:r>
          </w:p>
        </w:tc>
        <w:tc>
          <w:tcPr>
            <w:tcW w:w="2551"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Change w:id="410" w:author="Livia Arbex" w:date="2020-06-17T20:20:00Z">
              <w:tcPr>
                <w:tcW w:w="2551"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tcPrChange>
          </w:tcPr>
          <w:p w14:paraId="39E7BEF0" w14:textId="77777777" w:rsidR="006A5515" w:rsidRPr="006370C3" w:rsidRDefault="006A5515" w:rsidP="00A52EE9">
            <w:pPr>
              <w:spacing w:line="300" w:lineRule="exact"/>
              <w:ind w:right="51"/>
              <w:jc w:val="center"/>
              <w:rPr>
                <w:b/>
                <w:bCs/>
                <w:color w:val="000000"/>
                <w:sz w:val="22"/>
                <w:szCs w:val="22"/>
              </w:rPr>
            </w:pPr>
            <w:r w:rsidRPr="006370C3">
              <w:rPr>
                <w:b/>
                <w:bCs/>
                <w:color w:val="000000"/>
                <w:sz w:val="22"/>
                <w:szCs w:val="22"/>
              </w:rPr>
              <w:t>Fiduciante</w:t>
            </w:r>
          </w:p>
        </w:tc>
        <w:tc>
          <w:tcPr>
            <w:tcW w:w="1701"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Change w:id="411" w:author="Livia Arbex" w:date="2020-06-17T20:20:00Z">
              <w:tcPr>
                <w:tcW w:w="1701"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tcPrChange>
          </w:tcPr>
          <w:p w14:paraId="0A94C02D" w14:textId="77777777" w:rsidR="006A5515" w:rsidRPr="006370C3" w:rsidRDefault="006A5515" w:rsidP="00A52EE9">
            <w:pPr>
              <w:spacing w:line="300" w:lineRule="exact"/>
              <w:ind w:right="51"/>
              <w:jc w:val="center"/>
              <w:rPr>
                <w:b/>
                <w:bCs/>
                <w:color w:val="000000"/>
                <w:sz w:val="22"/>
                <w:szCs w:val="22"/>
              </w:rPr>
            </w:pPr>
            <w:r w:rsidRPr="006370C3">
              <w:rPr>
                <w:b/>
                <w:bCs/>
                <w:color w:val="000000"/>
                <w:sz w:val="22"/>
                <w:szCs w:val="22"/>
              </w:rPr>
              <w:t>Valor (em R$)</w:t>
            </w:r>
          </w:p>
        </w:tc>
        <w:tc>
          <w:tcPr>
            <w:tcW w:w="1560"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Change w:id="412" w:author="Livia Arbex" w:date="2020-06-17T20:20:00Z">
              <w:tcPr>
                <w:tcW w:w="1560"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tcPrChange>
          </w:tcPr>
          <w:p w14:paraId="079D40AA" w14:textId="77777777" w:rsidR="006A5515" w:rsidRPr="006370C3" w:rsidRDefault="006A5515" w:rsidP="00A52EE9">
            <w:pPr>
              <w:spacing w:line="300" w:lineRule="exact"/>
              <w:ind w:right="51"/>
              <w:jc w:val="center"/>
              <w:rPr>
                <w:b/>
                <w:color w:val="000000"/>
                <w:sz w:val="22"/>
                <w:szCs w:val="22"/>
              </w:rPr>
            </w:pPr>
            <w:r w:rsidRPr="006370C3">
              <w:rPr>
                <w:b/>
                <w:color w:val="000000"/>
                <w:sz w:val="22"/>
                <w:szCs w:val="22"/>
              </w:rPr>
              <w:t xml:space="preserve">Data de Celebração </w:t>
            </w:r>
          </w:p>
        </w:tc>
      </w:tr>
      <w:tr w:rsidR="006A5515" w:rsidRPr="006370C3" w14:paraId="390C5F46" w14:textId="77777777" w:rsidTr="006A5515">
        <w:trPr>
          <w:trHeight w:val="315"/>
          <w:trPrChange w:id="413" w:author="Livia Arbex" w:date="2020-06-17T20:20:00Z">
            <w:trPr>
              <w:trHeight w:val="315"/>
            </w:trPr>
          </w:trPrChange>
        </w:trPr>
        <w:tc>
          <w:tcPr>
            <w:tcW w:w="1047" w:type="dxa"/>
            <w:tcBorders>
              <w:top w:val="nil"/>
              <w:left w:val="single" w:sz="8" w:space="0" w:color="auto"/>
              <w:bottom w:val="single" w:sz="8" w:space="0" w:color="auto"/>
              <w:right w:val="single" w:sz="4" w:space="0" w:color="auto"/>
            </w:tcBorders>
            <w:tcMar>
              <w:top w:w="0" w:type="dxa"/>
              <w:left w:w="70" w:type="dxa"/>
              <w:bottom w:w="0" w:type="dxa"/>
              <w:right w:w="70" w:type="dxa"/>
            </w:tcMar>
            <w:hideMark/>
            <w:tcPrChange w:id="414" w:author="Livia Arbex" w:date="2020-06-17T20:20:00Z">
              <w:tcPr>
                <w:tcW w:w="95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tcPrChange>
          </w:tcPr>
          <w:p w14:paraId="2D9EA6FA"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858" w:type="dxa"/>
            <w:tcBorders>
              <w:top w:val="single" w:sz="4" w:space="0" w:color="auto"/>
              <w:left w:val="single" w:sz="4" w:space="0" w:color="auto"/>
              <w:bottom w:val="single" w:sz="4" w:space="0" w:color="auto"/>
              <w:right w:val="single" w:sz="4" w:space="0" w:color="auto"/>
            </w:tcBorders>
            <w:tcPrChange w:id="415" w:author="Livia Arbex" w:date="2020-06-17T20:20:00Z">
              <w:tcPr>
                <w:tcW w:w="2549" w:type="dxa"/>
                <w:tcBorders>
                  <w:top w:val="nil"/>
                  <w:left w:val="nil"/>
                  <w:bottom w:val="single" w:sz="8" w:space="0" w:color="auto"/>
                  <w:right w:val="nil"/>
                </w:tcBorders>
              </w:tcPr>
            </w:tcPrChange>
          </w:tcPr>
          <w:p w14:paraId="6DB74D92" w14:textId="77777777" w:rsidR="006A5515" w:rsidRPr="006370C3" w:rsidRDefault="006A5515" w:rsidP="00A52EE9">
            <w:pPr>
              <w:spacing w:line="300" w:lineRule="exact"/>
              <w:ind w:right="51"/>
              <w:jc w:val="center"/>
              <w:rPr>
                <w:ins w:id="416" w:author="Livia Arbex" w:date="2020-06-17T20:20:00Z"/>
                <w:sz w:val="22"/>
                <w:szCs w:val="22"/>
              </w:rPr>
            </w:pPr>
          </w:p>
        </w:tc>
        <w:tc>
          <w:tcPr>
            <w:tcW w:w="3240" w:type="dxa"/>
            <w:tcBorders>
              <w:top w:val="nil"/>
              <w:left w:val="single" w:sz="4" w:space="0" w:color="auto"/>
              <w:bottom w:val="single" w:sz="8" w:space="0" w:color="auto"/>
              <w:right w:val="single" w:sz="8" w:space="0" w:color="auto"/>
            </w:tcBorders>
            <w:noWrap/>
            <w:tcMar>
              <w:top w:w="0" w:type="dxa"/>
              <w:left w:w="70" w:type="dxa"/>
              <w:bottom w:w="0" w:type="dxa"/>
              <w:right w:w="70" w:type="dxa"/>
            </w:tcMar>
            <w:hideMark/>
            <w:tcPrChange w:id="417" w:author="Livia Arbex" w:date="2020-06-17T20:20:00Z">
              <w:tcPr>
                <w:tcW w:w="2549" w:type="dxa"/>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3A789405" w14:textId="302DF25B" w:rsidR="006A5515" w:rsidRPr="006370C3" w:rsidRDefault="006A5515" w:rsidP="00A52EE9">
            <w:pPr>
              <w:spacing w:line="300" w:lineRule="exact"/>
              <w:ind w:right="51"/>
              <w:jc w:val="center"/>
              <w:rPr>
                <w:sz w:val="22"/>
                <w:szCs w:val="22"/>
              </w:rPr>
            </w:pPr>
            <w:r w:rsidRPr="006370C3">
              <w:rPr>
                <w:sz w:val="22"/>
                <w:szCs w:val="22"/>
              </w:rPr>
              <w:t>[•]</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Change w:id="418" w:author="Livia Arbex" w:date="2020-06-17T20:20:00Z">
              <w:tcPr>
                <w:tcW w:w="2551" w:type="dxa"/>
                <w:tcBorders>
                  <w:top w:val="nil"/>
                  <w:left w:val="nil"/>
                  <w:bottom w:val="single" w:sz="8" w:space="0" w:color="auto"/>
                  <w:right w:val="single" w:sz="8" w:space="0" w:color="auto"/>
                </w:tcBorders>
                <w:tcMar>
                  <w:top w:w="0" w:type="dxa"/>
                  <w:left w:w="70" w:type="dxa"/>
                  <w:bottom w:w="0" w:type="dxa"/>
                  <w:right w:w="70" w:type="dxa"/>
                </w:tcMar>
                <w:hideMark/>
              </w:tcPr>
            </w:tcPrChange>
          </w:tcPr>
          <w:p w14:paraId="3ED35D6E"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Change w:id="419" w:author="Livia Arbex" w:date="2020-06-17T20:20:00Z">
              <w:tcPr>
                <w:tcW w:w="1701" w:type="dxa"/>
                <w:tcBorders>
                  <w:top w:val="nil"/>
                  <w:left w:val="nil"/>
                  <w:bottom w:val="single" w:sz="8" w:space="0" w:color="auto"/>
                  <w:right w:val="single" w:sz="8" w:space="0" w:color="auto"/>
                </w:tcBorders>
                <w:tcMar>
                  <w:top w:w="0" w:type="dxa"/>
                  <w:left w:w="70" w:type="dxa"/>
                  <w:bottom w:w="0" w:type="dxa"/>
                  <w:right w:w="70" w:type="dxa"/>
                </w:tcMar>
                <w:hideMark/>
              </w:tcPr>
            </w:tcPrChange>
          </w:tcPr>
          <w:p w14:paraId="4DB42817"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Change w:id="420" w:author="Livia Arbex" w:date="2020-06-17T20:20:00Z">
              <w:tcPr>
                <w:tcW w:w="1560" w:type="dxa"/>
                <w:tcBorders>
                  <w:top w:val="nil"/>
                  <w:left w:val="nil"/>
                  <w:bottom w:val="single" w:sz="8" w:space="0" w:color="auto"/>
                  <w:right w:val="single" w:sz="8" w:space="0" w:color="auto"/>
                </w:tcBorders>
                <w:tcMar>
                  <w:top w:w="0" w:type="dxa"/>
                  <w:left w:w="70" w:type="dxa"/>
                  <w:bottom w:w="0" w:type="dxa"/>
                  <w:right w:w="70" w:type="dxa"/>
                </w:tcMar>
                <w:hideMark/>
              </w:tcPr>
            </w:tcPrChange>
          </w:tcPr>
          <w:p w14:paraId="1372E01C" w14:textId="77777777" w:rsidR="006A5515" w:rsidRPr="006370C3" w:rsidRDefault="006A5515" w:rsidP="00A52EE9">
            <w:pPr>
              <w:spacing w:line="300" w:lineRule="exact"/>
              <w:ind w:right="51"/>
              <w:jc w:val="center"/>
              <w:rPr>
                <w:sz w:val="22"/>
                <w:szCs w:val="22"/>
              </w:rPr>
            </w:pPr>
            <w:r w:rsidRPr="006370C3">
              <w:rPr>
                <w:sz w:val="22"/>
                <w:szCs w:val="22"/>
              </w:rPr>
              <w:t>[•]</w:t>
            </w:r>
          </w:p>
        </w:tc>
      </w:tr>
      <w:tr w:rsidR="006A5515" w:rsidRPr="006370C3" w14:paraId="257DE8C4" w14:textId="77777777" w:rsidTr="006A5515">
        <w:trPr>
          <w:trHeight w:val="315"/>
          <w:trPrChange w:id="421" w:author="Livia Arbex" w:date="2020-06-17T20:20:00Z">
            <w:trPr>
              <w:trHeight w:val="315"/>
            </w:trPr>
          </w:trPrChange>
        </w:trPr>
        <w:tc>
          <w:tcPr>
            <w:tcW w:w="1047" w:type="dxa"/>
            <w:tcBorders>
              <w:top w:val="nil"/>
              <w:left w:val="single" w:sz="8" w:space="0" w:color="auto"/>
              <w:bottom w:val="single" w:sz="8" w:space="0" w:color="auto"/>
              <w:right w:val="single" w:sz="4" w:space="0" w:color="auto"/>
            </w:tcBorders>
            <w:tcMar>
              <w:top w:w="0" w:type="dxa"/>
              <w:left w:w="70" w:type="dxa"/>
              <w:bottom w:w="0" w:type="dxa"/>
              <w:right w:w="70" w:type="dxa"/>
            </w:tcMar>
            <w:hideMark/>
            <w:tcPrChange w:id="422" w:author="Livia Arbex" w:date="2020-06-17T20:20:00Z">
              <w:tcPr>
                <w:tcW w:w="95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tcPrChange>
          </w:tcPr>
          <w:p w14:paraId="4141A3B2"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858" w:type="dxa"/>
            <w:tcBorders>
              <w:top w:val="single" w:sz="4" w:space="0" w:color="auto"/>
              <w:left w:val="single" w:sz="4" w:space="0" w:color="auto"/>
              <w:bottom w:val="single" w:sz="4" w:space="0" w:color="auto"/>
              <w:right w:val="single" w:sz="4" w:space="0" w:color="auto"/>
            </w:tcBorders>
            <w:tcPrChange w:id="423" w:author="Livia Arbex" w:date="2020-06-17T20:20:00Z">
              <w:tcPr>
                <w:tcW w:w="2549" w:type="dxa"/>
                <w:tcBorders>
                  <w:top w:val="nil"/>
                  <w:left w:val="nil"/>
                  <w:bottom w:val="single" w:sz="8" w:space="0" w:color="auto"/>
                  <w:right w:val="nil"/>
                </w:tcBorders>
              </w:tcPr>
            </w:tcPrChange>
          </w:tcPr>
          <w:p w14:paraId="0C6E566B" w14:textId="77777777" w:rsidR="006A5515" w:rsidRPr="006370C3" w:rsidRDefault="006A5515" w:rsidP="00A52EE9">
            <w:pPr>
              <w:spacing w:line="300" w:lineRule="exact"/>
              <w:ind w:right="51"/>
              <w:jc w:val="center"/>
              <w:rPr>
                <w:ins w:id="424" w:author="Livia Arbex" w:date="2020-06-17T20:20:00Z"/>
                <w:sz w:val="22"/>
                <w:szCs w:val="22"/>
              </w:rPr>
            </w:pPr>
          </w:p>
        </w:tc>
        <w:tc>
          <w:tcPr>
            <w:tcW w:w="3240" w:type="dxa"/>
            <w:tcBorders>
              <w:top w:val="nil"/>
              <w:left w:val="single" w:sz="4" w:space="0" w:color="auto"/>
              <w:bottom w:val="single" w:sz="8" w:space="0" w:color="auto"/>
              <w:right w:val="single" w:sz="8" w:space="0" w:color="auto"/>
            </w:tcBorders>
            <w:noWrap/>
            <w:tcMar>
              <w:top w:w="0" w:type="dxa"/>
              <w:left w:w="70" w:type="dxa"/>
              <w:bottom w:w="0" w:type="dxa"/>
              <w:right w:w="70" w:type="dxa"/>
            </w:tcMar>
            <w:hideMark/>
            <w:tcPrChange w:id="425" w:author="Livia Arbex" w:date="2020-06-17T20:20:00Z">
              <w:tcPr>
                <w:tcW w:w="2549" w:type="dxa"/>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0E31CD17" w14:textId="2C27C2F1" w:rsidR="006A5515" w:rsidRPr="006370C3" w:rsidRDefault="006A5515" w:rsidP="00A52EE9">
            <w:pPr>
              <w:spacing w:line="300" w:lineRule="exact"/>
              <w:ind w:right="51"/>
              <w:jc w:val="center"/>
              <w:rPr>
                <w:sz w:val="22"/>
                <w:szCs w:val="22"/>
              </w:rPr>
            </w:pPr>
            <w:r w:rsidRPr="006370C3">
              <w:rPr>
                <w:sz w:val="22"/>
                <w:szCs w:val="22"/>
              </w:rPr>
              <w:t>[•]</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Change w:id="426" w:author="Livia Arbex" w:date="2020-06-17T20:20:00Z">
              <w:tcPr>
                <w:tcW w:w="2551" w:type="dxa"/>
                <w:tcBorders>
                  <w:top w:val="nil"/>
                  <w:left w:val="nil"/>
                  <w:bottom w:val="single" w:sz="8" w:space="0" w:color="auto"/>
                  <w:right w:val="single" w:sz="8" w:space="0" w:color="auto"/>
                </w:tcBorders>
                <w:tcMar>
                  <w:top w:w="0" w:type="dxa"/>
                  <w:left w:w="70" w:type="dxa"/>
                  <w:bottom w:w="0" w:type="dxa"/>
                  <w:right w:w="70" w:type="dxa"/>
                </w:tcMar>
                <w:hideMark/>
              </w:tcPr>
            </w:tcPrChange>
          </w:tcPr>
          <w:p w14:paraId="2795B4A3"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Change w:id="427" w:author="Livia Arbex" w:date="2020-06-17T20:20:00Z">
              <w:tcPr>
                <w:tcW w:w="1701" w:type="dxa"/>
                <w:tcBorders>
                  <w:top w:val="nil"/>
                  <w:left w:val="nil"/>
                  <w:bottom w:val="single" w:sz="8" w:space="0" w:color="auto"/>
                  <w:right w:val="single" w:sz="8" w:space="0" w:color="auto"/>
                </w:tcBorders>
                <w:tcMar>
                  <w:top w:w="0" w:type="dxa"/>
                  <w:left w:w="70" w:type="dxa"/>
                  <w:bottom w:w="0" w:type="dxa"/>
                  <w:right w:w="70" w:type="dxa"/>
                </w:tcMar>
                <w:hideMark/>
              </w:tcPr>
            </w:tcPrChange>
          </w:tcPr>
          <w:p w14:paraId="353F9D6B"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Change w:id="428" w:author="Livia Arbex" w:date="2020-06-17T20:20:00Z">
              <w:tcPr>
                <w:tcW w:w="1560" w:type="dxa"/>
                <w:tcBorders>
                  <w:top w:val="nil"/>
                  <w:left w:val="nil"/>
                  <w:bottom w:val="single" w:sz="8" w:space="0" w:color="auto"/>
                  <w:right w:val="single" w:sz="8" w:space="0" w:color="auto"/>
                </w:tcBorders>
                <w:tcMar>
                  <w:top w:w="0" w:type="dxa"/>
                  <w:left w:w="70" w:type="dxa"/>
                  <w:bottom w:w="0" w:type="dxa"/>
                  <w:right w:w="70" w:type="dxa"/>
                </w:tcMar>
                <w:hideMark/>
              </w:tcPr>
            </w:tcPrChange>
          </w:tcPr>
          <w:p w14:paraId="6486E14B" w14:textId="77777777" w:rsidR="006A5515" w:rsidRPr="006370C3" w:rsidRDefault="006A5515" w:rsidP="00A52EE9">
            <w:pPr>
              <w:spacing w:line="300" w:lineRule="exact"/>
              <w:ind w:right="51"/>
              <w:jc w:val="center"/>
              <w:rPr>
                <w:sz w:val="22"/>
                <w:szCs w:val="22"/>
              </w:rPr>
            </w:pPr>
            <w:r w:rsidRPr="006370C3">
              <w:rPr>
                <w:sz w:val="22"/>
                <w:szCs w:val="22"/>
              </w:rPr>
              <w:t>[•]</w:t>
            </w:r>
          </w:p>
        </w:tc>
      </w:tr>
      <w:tr w:rsidR="006A5515" w:rsidRPr="006370C3" w14:paraId="14712B8F" w14:textId="77777777" w:rsidTr="006A5515">
        <w:trPr>
          <w:trHeight w:val="315"/>
          <w:trPrChange w:id="429" w:author="Livia Arbex" w:date="2020-06-17T20:20:00Z">
            <w:trPr>
              <w:trHeight w:val="315"/>
            </w:trPr>
          </w:trPrChange>
        </w:trPr>
        <w:tc>
          <w:tcPr>
            <w:tcW w:w="1047" w:type="dxa"/>
            <w:tcBorders>
              <w:top w:val="nil"/>
              <w:left w:val="single" w:sz="8" w:space="0" w:color="auto"/>
              <w:bottom w:val="single" w:sz="8" w:space="0" w:color="auto"/>
              <w:right w:val="single" w:sz="4" w:space="0" w:color="auto"/>
            </w:tcBorders>
            <w:tcMar>
              <w:top w:w="0" w:type="dxa"/>
              <w:left w:w="70" w:type="dxa"/>
              <w:bottom w:w="0" w:type="dxa"/>
              <w:right w:w="70" w:type="dxa"/>
            </w:tcMar>
            <w:hideMark/>
            <w:tcPrChange w:id="430" w:author="Livia Arbex" w:date="2020-06-17T20:20:00Z">
              <w:tcPr>
                <w:tcW w:w="95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tcPrChange>
          </w:tcPr>
          <w:p w14:paraId="152385F8"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858" w:type="dxa"/>
            <w:tcBorders>
              <w:top w:val="single" w:sz="4" w:space="0" w:color="auto"/>
              <w:left w:val="single" w:sz="4" w:space="0" w:color="auto"/>
              <w:bottom w:val="single" w:sz="4" w:space="0" w:color="auto"/>
              <w:right w:val="single" w:sz="4" w:space="0" w:color="auto"/>
            </w:tcBorders>
            <w:tcPrChange w:id="431" w:author="Livia Arbex" w:date="2020-06-17T20:20:00Z">
              <w:tcPr>
                <w:tcW w:w="2549" w:type="dxa"/>
                <w:tcBorders>
                  <w:top w:val="nil"/>
                  <w:left w:val="nil"/>
                  <w:bottom w:val="single" w:sz="8" w:space="0" w:color="auto"/>
                  <w:right w:val="nil"/>
                </w:tcBorders>
              </w:tcPr>
            </w:tcPrChange>
          </w:tcPr>
          <w:p w14:paraId="1CD97FC1" w14:textId="77777777" w:rsidR="006A5515" w:rsidRPr="006370C3" w:rsidRDefault="006A5515" w:rsidP="00A52EE9">
            <w:pPr>
              <w:spacing w:line="300" w:lineRule="exact"/>
              <w:ind w:right="51"/>
              <w:jc w:val="center"/>
              <w:rPr>
                <w:ins w:id="432" w:author="Livia Arbex" w:date="2020-06-17T20:20:00Z"/>
                <w:sz w:val="22"/>
                <w:szCs w:val="22"/>
              </w:rPr>
            </w:pPr>
          </w:p>
        </w:tc>
        <w:tc>
          <w:tcPr>
            <w:tcW w:w="3240" w:type="dxa"/>
            <w:tcBorders>
              <w:top w:val="nil"/>
              <w:left w:val="single" w:sz="4" w:space="0" w:color="auto"/>
              <w:bottom w:val="single" w:sz="8" w:space="0" w:color="auto"/>
              <w:right w:val="single" w:sz="8" w:space="0" w:color="auto"/>
            </w:tcBorders>
            <w:noWrap/>
            <w:tcMar>
              <w:top w:w="0" w:type="dxa"/>
              <w:left w:w="70" w:type="dxa"/>
              <w:bottom w:w="0" w:type="dxa"/>
              <w:right w:w="70" w:type="dxa"/>
            </w:tcMar>
            <w:hideMark/>
            <w:tcPrChange w:id="433" w:author="Livia Arbex" w:date="2020-06-17T20:20:00Z">
              <w:tcPr>
                <w:tcW w:w="2549" w:type="dxa"/>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0ED74713" w14:textId="7FF6098E" w:rsidR="006A5515" w:rsidRPr="006370C3" w:rsidRDefault="006A5515" w:rsidP="00A52EE9">
            <w:pPr>
              <w:spacing w:line="300" w:lineRule="exact"/>
              <w:ind w:right="51"/>
              <w:jc w:val="center"/>
              <w:rPr>
                <w:sz w:val="22"/>
                <w:szCs w:val="22"/>
              </w:rPr>
            </w:pPr>
            <w:r w:rsidRPr="006370C3">
              <w:rPr>
                <w:sz w:val="22"/>
                <w:szCs w:val="22"/>
              </w:rPr>
              <w:t>[•]</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Change w:id="434" w:author="Livia Arbex" w:date="2020-06-17T20:20:00Z">
              <w:tcPr>
                <w:tcW w:w="2551" w:type="dxa"/>
                <w:tcBorders>
                  <w:top w:val="nil"/>
                  <w:left w:val="nil"/>
                  <w:bottom w:val="single" w:sz="8" w:space="0" w:color="auto"/>
                  <w:right w:val="single" w:sz="8" w:space="0" w:color="auto"/>
                </w:tcBorders>
                <w:tcMar>
                  <w:top w:w="0" w:type="dxa"/>
                  <w:left w:w="70" w:type="dxa"/>
                  <w:bottom w:w="0" w:type="dxa"/>
                  <w:right w:w="70" w:type="dxa"/>
                </w:tcMar>
                <w:hideMark/>
              </w:tcPr>
            </w:tcPrChange>
          </w:tcPr>
          <w:p w14:paraId="73CE5E6B"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Change w:id="435" w:author="Livia Arbex" w:date="2020-06-17T20:20:00Z">
              <w:tcPr>
                <w:tcW w:w="1701" w:type="dxa"/>
                <w:tcBorders>
                  <w:top w:val="nil"/>
                  <w:left w:val="nil"/>
                  <w:bottom w:val="single" w:sz="8" w:space="0" w:color="auto"/>
                  <w:right w:val="single" w:sz="8" w:space="0" w:color="auto"/>
                </w:tcBorders>
                <w:tcMar>
                  <w:top w:w="0" w:type="dxa"/>
                  <w:left w:w="70" w:type="dxa"/>
                  <w:bottom w:w="0" w:type="dxa"/>
                  <w:right w:w="70" w:type="dxa"/>
                </w:tcMar>
                <w:hideMark/>
              </w:tcPr>
            </w:tcPrChange>
          </w:tcPr>
          <w:p w14:paraId="4F0929C1"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Change w:id="436" w:author="Livia Arbex" w:date="2020-06-17T20:20:00Z">
              <w:tcPr>
                <w:tcW w:w="1560" w:type="dxa"/>
                <w:tcBorders>
                  <w:top w:val="nil"/>
                  <w:left w:val="nil"/>
                  <w:bottom w:val="single" w:sz="8" w:space="0" w:color="auto"/>
                  <w:right w:val="single" w:sz="8" w:space="0" w:color="auto"/>
                </w:tcBorders>
                <w:tcMar>
                  <w:top w:w="0" w:type="dxa"/>
                  <w:left w:w="70" w:type="dxa"/>
                  <w:bottom w:w="0" w:type="dxa"/>
                  <w:right w:w="70" w:type="dxa"/>
                </w:tcMar>
                <w:hideMark/>
              </w:tcPr>
            </w:tcPrChange>
          </w:tcPr>
          <w:p w14:paraId="2D93A6C2" w14:textId="77777777" w:rsidR="006A5515" w:rsidRPr="006370C3" w:rsidRDefault="006A5515" w:rsidP="00A52EE9">
            <w:pPr>
              <w:spacing w:line="300" w:lineRule="exact"/>
              <w:ind w:right="51"/>
              <w:jc w:val="center"/>
              <w:rPr>
                <w:sz w:val="22"/>
                <w:szCs w:val="22"/>
              </w:rPr>
            </w:pPr>
            <w:r w:rsidRPr="006370C3">
              <w:rPr>
                <w:sz w:val="22"/>
                <w:szCs w:val="22"/>
              </w:rPr>
              <w:t>[•]</w:t>
            </w:r>
          </w:p>
        </w:tc>
      </w:tr>
      <w:tr w:rsidR="006A5515" w:rsidRPr="006370C3" w14:paraId="4B60ABBA" w14:textId="77777777" w:rsidTr="006A5515">
        <w:trPr>
          <w:trHeight w:val="315"/>
          <w:trPrChange w:id="437" w:author="Livia Arbex" w:date="2020-06-17T20:20:00Z">
            <w:trPr>
              <w:trHeight w:val="315"/>
            </w:trPr>
          </w:trPrChange>
        </w:trPr>
        <w:tc>
          <w:tcPr>
            <w:tcW w:w="1047" w:type="dxa"/>
            <w:tcBorders>
              <w:top w:val="nil"/>
              <w:left w:val="single" w:sz="8" w:space="0" w:color="auto"/>
              <w:bottom w:val="single" w:sz="8" w:space="0" w:color="auto"/>
              <w:right w:val="single" w:sz="4" w:space="0" w:color="auto"/>
            </w:tcBorders>
            <w:tcMar>
              <w:top w:w="0" w:type="dxa"/>
              <w:left w:w="70" w:type="dxa"/>
              <w:bottom w:w="0" w:type="dxa"/>
              <w:right w:w="70" w:type="dxa"/>
            </w:tcMar>
            <w:hideMark/>
            <w:tcPrChange w:id="438" w:author="Livia Arbex" w:date="2020-06-17T20:20:00Z">
              <w:tcPr>
                <w:tcW w:w="95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tcPrChange>
          </w:tcPr>
          <w:p w14:paraId="54A0C093"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858" w:type="dxa"/>
            <w:tcBorders>
              <w:top w:val="single" w:sz="4" w:space="0" w:color="auto"/>
              <w:left w:val="single" w:sz="4" w:space="0" w:color="auto"/>
              <w:bottom w:val="single" w:sz="4" w:space="0" w:color="auto"/>
              <w:right w:val="single" w:sz="4" w:space="0" w:color="auto"/>
            </w:tcBorders>
            <w:tcPrChange w:id="439" w:author="Livia Arbex" w:date="2020-06-17T20:20:00Z">
              <w:tcPr>
                <w:tcW w:w="2549" w:type="dxa"/>
                <w:tcBorders>
                  <w:top w:val="nil"/>
                  <w:left w:val="nil"/>
                  <w:bottom w:val="single" w:sz="8" w:space="0" w:color="auto"/>
                  <w:right w:val="nil"/>
                </w:tcBorders>
              </w:tcPr>
            </w:tcPrChange>
          </w:tcPr>
          <w:p w14:paraId="2272205F" w14:textId="77777777" w:rsidR="006A5515" w:rsidRPr="006370C3" w:rsidRDefault="006A5515" w:rsidP="00A52EE9">
            <w:pPr>
              <w:spacing w:line="300" w:lineRule="exact"/>
              <w:ind w:right="51"/>
              <w:jc w:val="center"/>
              <w:rPr>
                <w:ins w:id="440" w:author="Livia Arbex" w:date="2020-06-17T20:20:00Z"/>
                <w:sz w:val="22"/>
                <w:szCs w:val="22"/>
              </w:rPr>
            </w:pPr>
          </w:p>
        </w:tc>
        <w:tc>
          <w:tcPr>
            <w:tcW w:w="3240" w:type="dxa"/>
            <w:tcBorders>
              <w:top w:val="nil"/>
              <w:left w:val="single" w:sz="4" w:space="0" w:color="auto"/>
              <w:bottom w:val="single" w:sz="8" w:space="0" w:color="auto"/>
              <w:right w:val="single" w:sz="8" w:space="0" w:color="auto"/>
            </w:tcBorders>
            <w:noWrap/>
            <w:tcMar>
              <w:top w:w="0" w:type="dxa"/>
              <w:left w:w="70" w:type="dxa"/>
              <w:bottom w:w="0" w:type="dxa"/>
              <w:right w:w="70" w:type="dxa"/>
            </w:tcMar>
            <w:hideMark/>
            <w:tcPrChange w:id="441" w:author="Livia Arbex" w:date="2020-06-17T20:20:00Z">
              <w:tcPr>
                <w:tcW w:w="2549" w:type="dxa"/>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3608A703" w14:textId="5F06C9A1" w:rsidR="006A5515" w:rsidRPr="006370C3" w:rsidRDefault="006A5515" w:rsidP="00A52EE9">
            <w:pPr>
              <w:spacing w:line="300" w:lineRule="exact"/>
              <w:ind w:right="51"/>
              <w:jc w:val="center"/>
              <w:rPr>
                <w:sz w:val="22"/>
                <w:szCs w:val="22"/>
              </w:rPr>
            </w:pPr>
            <w:r w:rsidRPr="006370C3">
              <w:rPr>
                <w:sz w:val="22"/>
                <w:szCs w:val="22"/>
              </w:rPr>
              <w:t>[•]</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Change w:id="442" w:author="Livia Arbex" w:date="2020-06-17T20:20:00Z">
              <w:tcPr>
                <w:tcW w:w="2551" w:type="dxa"/>
                <w:tcBorders>
                  <w:top w:val="nil"/>
                  <w:left w:val="nil"/>
                  <w:bottom w:val="single" w:sz="8" w:space="0" w:color="auto"/>
                  <w:right w:val="single" w:sz="8" w:space="0" w:color="auto"/>
                </w:tcBorders>
                <w:tcMar>
                  <w:top w:w="0" w:type="dxa"/>
                  <w:left w:w="70" w:type="dxa"/>
                  <w:bottom w:w="0" w:type="dxa"/>
                  <w:right w:w="70" w:type="dxa"/>
                </w:tcMar>
                <w:hideMark/>
              </w:tcPr>
            </w:tcPrChange>
          </w:tcPr>
          <w:p w14:paraId="04FBEF3E"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Change w:id="443" w:author="Livia Arbex" w:date="2020-06-17T20:20:00Z">
              <w:tcPr>
                <w:tcW w:w="1701" w:type="dxa"/>
                <w:tcBorders>
                  <w:top w:val="nil"/>
                  <w:left w:val="nil"/>
                  <w:bottom w:val="single" w:sz="8" w:space="0" w:color="auto"/>
                  <w:right w:val="single" w:sz="8" w:space="0" w:color="auto"/>
                </w:tcBorders>
                <w:tcMar>
                  <w:top w:w="0" w:type="dxa"/>
                  <w:left w:w="70" w:type="dxa"/>
                  <w:bottom w:w="0" w:type="dxa"/>
                  <w:right w:w="70" w:type="dxa"/>
                </w:tcMar>
                <w:hideMark/>
              </w:tcPr>
            </w:tcPrChange>
          </w:tcPr>
          <w:p w14:paraId="5015C622"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Change w:id="444" w:author="Livia Arbex" w:date="2020-06-17T20:20:00Z">
              <w:tcPr>
                <w:tcW w:w="1560" w:type="dxa"/>
                <w:tcBorders>
                  <w:top w:val="nil"/>
                  <w:left w:val="nil"/>
                  <w:bottom w:val="single" w:sz="8" w:space="0" w:color="auto"/>
                  <w:right w:val="single" w:sz="8" w:space="0" w:color="auto"/>
                </w:tcBorders>
                <w:tcMar>
                  <w:top w:w="0" w:type="dxa"/>
                  <w:left w:w="70" w:type="dxa"/>
                  <w:bottom w:w="0" w:type="dxa"/>
                  <w:right w:w="70" w:type="dxa"/>
                </w:tcMar>
                <w:hideMark/>
              </w:tcPr>
            </w:tcPrChange>
          </w:tcPr>
          <w:p w14:paraId="6E5EF16C" w14:textId="77777777" w:rsidR="006A5515" w:rsidRPr="006370C3" w:rsidRDefault="006A5515" w:rsidP="00A52EE9">
            <w:pPr>
              <w:spacing w:line="300" w:lineRule="exact"/>
              <w:ind w:right="51"/>
              <w:jc w:val="center"/>
              <w:rPr>
                <w:sz w:val="22"/>
                <w:szCs w:val="22"/>
              </w:rPr>
            </w:pPr>
            <w:r w:rsidRPr="006370C3">
              <w:rPr>
                <w:sz w:val="22"/>
                <w:szCs w:val="22"/>
              </w:rPr>
              <w:t>[•]</w:t>
            </w:r>
          </w:p>
        </w:tc>
      </w:tr>
      <w:tr w:rsidR="006A5515" w:rsidRPr="006370C3" w14:paraId="107D0CBE" w14:textId="77777777" w:rsidTr="006A5515">
        <w:trPr>
          <w:trHeight w:val="315"/>
          <w:trPrChange w:id="445" w:author="Livia Arbex" w:date="2020-06-17T20:20:00Z">
            <w:trPr>
              <w:trHeight w:val="315"/>
            </w:trPr>
          </w:trPrChange>
        </w:trPr>
        <w:tc>
          <w:tcPr>
            <w:tcW w:w="1047" w:type="dxa"/>
            <w:tcBorders>
              <w:top w:val="nil"/>
              <w:left w:val="single" w:sz="8" w:space="0" w:color="auto"/>
              <w:bottom w:val="single" w:sz="8" w:space="0" w:color="auto"/>
              <w:right w:val="single" w:sz="4" w:space="0" w:color="auto"/>
            </w:tcBorders>
            <w:tcMar>
              <w:top w:w="0" w:type="dxa"/>
              <w:left w:w="70" w:type="dxa"/>
              <w:bottom w:w="0" w:type="dxa"/>
              <w:right w:w="70" w:type="dxa"/>
            </w:tcMar>
            <w:hideMark/>
            <w:tcPrChange w:id="446" w:author="Livia Arbex" w:date="2020-06-17T20:20:00Z">
              <w:tcPr>
                <w:tcW w:w="95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tcPrChange>
          </w:tcPr>
          <w:p w14:paraId="56A8E333" w14:textId="77777777" w:rsidR="006A5515" w:rsidRPr="006370C3" w:rsidRDefault="006A5515" w:rsidP="00A52EE9">
            <w:pPr>
              <w:spacing w:line="300" w:lineRule="exact"/>
              <w:ind w:right="51"/>
              <w:jc w:val="center"/>
              <w:rPr>
                <w:sz w:val="22"/>
                <w:szCs w:val="22"/>
              </w:rPr>
            </w:pPr>
            <w:r w:rsidRPr="006370C3">
              <w:rPr>
                <w:sz w:val="22"/>
                <w:szCs w:val="22"/>
              </w:rPr>
              <w:lastRenderedPageBreak/>
              <w:t>[•]</w:t>
            </w:r>
          </w:p>
        </w:tc>
        <w:tc>
          <w:tcPr>
            <w:tcW w:w="1858" w:type="dxa"/>
            <w:tcBorders>
              <w:top w:val="single" w:sz="4" w:space="0" w:color="auto"/>
              <w:left w:val="single" w:sz="4" w:space="0" w:color="auto"/>
              <w:bottom w:val="single" w:sz="4" w:space="0" w:color="auto"/>
              <w:right w:val="single" w:sz="4" w:space="0" w:color="auto"/>
            </w:tcBorders>
            <w:tcPrChange w:id="447" w:author="Livia Arbex" w:date="2020-06-17T20:20:00Z">
              <w:tcPr>
                <w:tcW w:w="2549" w:type="dxa"/>
                <w:tcBorders>
                  <w:top w:val="nil"/>
                  <w:left w:val="nil"/>
                  <w:bottom w:val="single" w:sz="8" w:space="0" w:color="auto"/>
                  <w:right w:val="nil"/>
                </w:tcBorders>
              </w:tcPr>
            </w:tcPrChange>
          </w:tcPr>
          <w:p w14:paraId="25CF739C" w14:textId="77777777" w:rsidR="006A5515" w:rsidRPr="006370C3" w:rsidRDefault="006A5515" w:rsidP="00A52EE9">
            <w:pPr>
              <w:spacing w:line="300" w:lineRule="exact"/>
              <w:ind w:right="51"/>
              <w:jc w:val="center"/>
              <w:rPr>
                <w:ins w:id="448" w:author="Livia Arbex" w:date="2020-06-17T20:20:00Z"/>
                <w:sz w:val="22"/>
                <w:szCs w:val="22"/>
              </w:rPr>
            </w:pPr>
          </w:p>
        </w:tc>
        <w:tc>
          <w:tcPr>
            <w:tcW w:w="3240" w:type="dxa"/>
            <w:tcBorders>
              <w:top w:val="nil"/>
              <w:left w:val="single" w:sz="4" w:space="0" w:color="auto"/>
              <w:bottom w:val="single" w:sz="8" w:space="0" w:color="auto"/>
              <w:right w:val="single" w:sz="8" w:space="0" w:color="auto"/>
            </w:tcBorders>
            <w:noWrap/>
            <w:tcMar>
              <w:top w:w="0" w:type="dxa"/>
              <w:left w:w="70" w:type="dxa"/>
              <w:bottom w:w="0" w:type="dxa"/>
              <w:right w:w="70" w:type="dxa"/>
            </w:tcMar>
            <w:hideMark/>
            <w:tcPrChange w:id="449" w:author="Livia Arbex" w:date="2020-06-17T20:20:00Z">
              <w:tcPr>
                <w:tcW w:w="2549" w:type="dxa"/>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2820F332" w14:textId="0F50B228" w:rsidR="006A5515" w:rsidRPr="006370C3" w:rsidRDefault="006A5515" w:rsidP="00A52EE9">
            <w:pPr>
              <w:spacing w:line="300" w:lineRule="exact"/>
              <w:ind w:right="51"/>
              <w:jc w:val="center"/>
              <w:rPr>
                <w:sz w:val="22"/>
                <w:szCs w:val="22"/>
              </w:rPr>
            </w:pPr>
            <w:r w:rsidRPr="006370C3">
              <w:rPr>
                <w:sz w:val="22"/>
                <w:szCs w:val="22"/>
              </w:rPr>
              <w:t>[•]</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Change w:id="450" w:author="Livia Arbex" w:date="2020-06-17T20:20:00Z">
              <w:tcPr>
                <w:tcW w:w="2551" w:type="dxa"/>
                <w:tcBorders>
                  <w:top w:val="nil"/>
                  <w:left w:val="nil"/>
                  <w:bottom w:val="single" w:sz="8" w:space="0" w:color="auto"/>
                  <w:right w:val="single" w:sz="8" w:space="0" w:color="auto"/>
                </w:tcBorders>
                <w:tcMar>
                  <w:top w:w="0" w:type="dxa"/>
                  <w:left w:w="70" w:type="dxa"/>
                  <w:bottom w:w="0" w:type="dxa"/>
                  <w:right w:w="70" w:type="dxa"/>
                </w:tcMar>
                <w:hideMark/>
              </w:tcPr>
            </w:tcPrChange>
          </w:tcPr>
          <w:p w14:paraId="131E8C93"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Change w:id="451" w:author="Livia Arbex" w:date="2020-06-17T20:20:00Z">
              <w:tcPr>
                <w:tcW w:w="1701" w:type="dxa"/>
                <w:tcBorders>
                  <w:top w:val="nil"/>
                  <w:left w:val="nil"/>
                  <w:bottom w:val="single" w:sz="8" w:space="0" w:color="auto"/>
                  <w:right w:val="single" w:sz="8" w:space="0" w:color="auto"/>
                </w:tcBorders>
                <w:tcMar>
                  <w:top w:w="0" w:type="dxa"/>
                  <w:left w:w="70" w:type="dxa"/>
                  <w:bottom w:w="0" w:type="dxa"/>
                  <w:right w:w="70" w:type="dxa"/>
                </w:tcMar>
                <w:hideMark/>
              </w:tcPr>
            </w:tcPrChange>
          </w:tcPr>
          <w:p w14:paraId="16039ADA"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Change w:id="452" w:author="Livia Arbex" w:date="2020-06-17T20:20:00Z">
              <w:tcPr>
                <w:tcW w:w="1560" w:type="dxa"/>
                <w:tcBorders>
                  <w:top w:val="nil"/>
                  <w:left w:val="nil"/>
                  <w:bottom w:val="single" w:sz="8" w:space="0" w:color="auto"/>
                  <w:right w:val="single" w:sz="8" w:space="0" w:color="auto"/>
                </w:tcBorders>
                <w:tcMar>
                  <w:top w:w="0" w:type="dxa"/>
                  <w:left w:w="70" w:type="dxa"/>
                  <w:bottom w:w="0" w:type="dxa"/>
                  <w:right w:w="70" w:type="dxa"/>
                </w:tcMar>
                <w:hideMark/>
              </w:tcPr>
            </w:tcPrChange>
          </w:tcPr>
          <w:p w14:paraId="2358608F" w14:textId="77777777" w:rsidR="006A5515" w:rsidRPr="006370C3" w:rsidRDefault="006A5515" w:rsidP="00A52EE9">
            <w:pPr>
              <w:spacing w:line="300" w:lineRule="exact"/>
              <w:ind w:right="51"/>
              <w:jc w:val="center"/>
              <w:rPr>
                <w:sz w:val="22"/>
                <w:szCs w:val="22"/>
              </w:rPr>
            </w:pPr>
            <w:r w:rsidRPr="006370C3">
              <w:rPr>
                <w:sz w:val="22"/>
                <w:szCs w:val="22"/>
              </w:rPr>
              <w:t>[•]</w:t>
            </w:r>
          </w:p>
        </w:tc>
      </w:tr>
      <w:tr w:rsidR="006A5515" w:rsidRPr="006370C3" w14:paraId="0C0F1337" w14:textId="77777777" w:rsidTr="006A5515">
        <w:trPr>
          <w:trHeight w:val="315"/>
          <w:trPrChange w:id="453" w:author="Livia Arbex" w:date="2020-06-17T20:20:00Z">
            <w:trPr>
              <w:trHeight w:val="315"/>
            </w:trPr>
          </w:trPrChange>
        </w:trPr>
        <w:tc>
          <w:tcPr>
            <w:tcW w:w="1047" w:type="dxa"/>
            <w:tcBorders>
              <w:top w:val="nil"/>
              <w:left w:val="single" w:sz="8" w:space="0" w:color="auto"/>
              <w:bottom w:val="single" w:sz="8" w:space="0" w:color="auto"/>
              <w:right w:val="single" w:sz="4" w:space="0" w:color="auto"/>
            </w:tcBorders>
            <w:tcMar>
              <w:top w:w="0" w:type="dxa"/>
              <w:left w:w="70" w:type="dxa"/>
              <w:bottom w:w="0" w:type="dxa"/>
              <w:right w:w="70" w:type="dxa"/>
            </w:tcMar>
            <w:hideMark/>
            <w:tcPrChange w:id="454" w:author="Livia Arbex" w:date="2020-06-17T20:20:00Z">
              <w:tcPr>
                <w:tcW w:w="95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tcPrChange>
          </w:tcPr>
          <w:p w14:paraId="285E90BE"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858" w:type="dxa"/>
            <w:tcBorders>
              <w:top w:val="single" w:sz="4" w:space="0" w:color="auto"/>
              <w:left w:val="single" w:sz="4" w:space="0" w:color="auto"/>
              <w:bottom w:val="single" w:sz="4" w:space="0" w:color="auto"/>
              <w:right w:val="single" w:sz="4" w:space="0" w:color="auto"/>
            </w:tcBorders>
            <w:tcPrChange w:id="455" w:author="Livia Arbex" w:date="2020-06-17T20:20:00Z">
              <w:tcPr>
                <w:tcW w:w="2549" w:type="dxa"/>
                <w:tcBorders>
                  <w:top w:val="nil"/>
                  <w:left w:val="nil"/>
                  <w:bottom w:val="single" w:sz="8" w:space="0" w:color="auto"/>
                  <w:right w:val="nil"/>
                </w:tcBorders>
              </w:tcPr>
            </w:tcPrChange>
          </w:tcPr>
          <w:p w14:paraId="7CB39000" w14:textId="77777777" w:rsidR="006A5515" w:rsidRPr="006370C3" w:rsidRDefault="006A5515" w:rsidP="00A52EE9">
            <w:pPr>
              <w:spacing w:line="300" w:lineRule="exact"/>
              <w:ind w:right="51"/>
              <w:jc w:val="center"/>
              <w:rPr>
                <w:ins w:id="456" w:author="Livia Arbex" w:date="2020-06-17T20:20:00Z"/>
                <w:sz w:val="22"/>
                <w:szCs w:val="22"/>
              </w:rPr>
            </w:pPr>
          </w:p>
        </w:tc>
        <w:tc>
          <w:tcPr>
            <w:tcW w:w="3240" w:type="dxa"/>
            <w:tcBorders>
              <w:top w:val="nil"/>
              <w:left w:val="single" w:sz="4" w:space="0" w:color="auto"/>
              <w:bottom w:val="single" w:sz="8" w:space="0" w:color="auto"/>
              <w:right w:val="single" w:sz="8" w:space="0" w:color="auto"/>
            </w:tcBorders>
            <w:noWrap/>
            <w:tcMar>
              <w:top w:w="0" w:type="dxa"/>
              <w:left w:w="70" w:type="dxa"/>
              <w:bottom w:w="0" w:type="dxa"/>
              <w:right w:w="70" w:type="dxa"/>
            </w:tcMar>
            <w:hideMark/>
            <w:tcPrChange w:id="457" w:author="Livia Arbex" w:date="2020-06-17T20:20:00Z">
              <w:tcPr>
                <w:tcW w:w="2549" w:type="dxa"/>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4EE399F2" w14:textId="229301AA" w:rsidR="006A5515" w:rsidRPr="006370C3" w:rsidRDefault="006A5515" w:rsidP="00A52EE9">
            <w:pPr>
              <w:spacing w:line="300" w:lineRule="exact"/>
              <w:ind w:right="51"/>
              <w:jc w:val="center"/>
              <w:rPr>
                <w:sz w:val="22"/>
                <w:szCs w:val="22"/>
              </w:rPr>
            </w:pPr>
            <w:r w:rsidRPr="006370C3">
              <w:rPr>
                <w:sz w:val="22"/>
                <w:szCs w:val="22"/>
              </w:rPr>
              <w:t>[•]</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Change w:id="458" w:author="Livia Arbex" w:date="2020-06-17T20:20:00Z">
              <w:tcPr>
                <w:tcW w:w="2551" w:type="dxa"/>
                <w:tcBorders>
                  <w:top w:val="nil"/>
                  <w:left w:val="nil"/>
                  <w:bottom w:val="single" w:sz="8" w:space="0" w:color="auto"/>
                  <w:right w:val="single" w:sz="8" w:space="0" w:color="auto"/>
                </w:tcBorders>
                <w:tcMar>
                  <w:top w:w="0" w:type="dxa"/>
                  <w:left w:w="70" w:type="dxa"/>
                  <w:bottom w:w="0" w:type="dxa"/>
                  <w:right w:w="70" w:type="dxa"/>
                </w:tcMar>
                <w:hideMark/>
              </w:tcPr>
            </w:tcPrChange>
          </w:tcPr>
          <w:p w14:paraId="0C95B95A"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Change w:id="459" w:author="Livia Arbex" w:date="2020-06-17T20:20:00Z">
              <w:tcPr>
                <w:tcW w:w="1701" w:type="dxa"/>
                <w:tcBorders>
                  <w:top w:val="nil"/>
                  <w:left w:val="nil"/>
                  <w:bottom w:val="single" w:sz="8" w:space="0" w:color="auto"/>
                  <w:right w:val="single" w:sz="8" w:space="0" w:color="auto"/>
                </w:tcBorders>
                <w:tcMar>
                  <w:top w:w="0" w:type="dxa"/>
                  <w:left w:w="70" w:type="dxa"/>
                  <w:bottom w:w="0" w:type="dxa"/>
                  <w:right w:w="70" w:type="dxa"/>
                </w:tcMar>
                <w:hideMark/>
              </w:tcPr>
            </w:tcPrChange>
          </w:tcPr>
          <w:p w14:paraId="66F45C67"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Change w:id="460" w:author="Livia Arbex" w:date="2020-06-17T20:20:00Z">
              <w:tcPr>
                <w:tcW w:w="1560" w:type="dxa"/>
                <w:tcBorders>
                  <w:top w:val="nil"/>
                  <w:left w:val="nil"/>
                  <w:bottom w:val="single" w:sz="8" w:space="0" w:color="auto"/>
                  <w:right w:val="single" w:sz="8" w:space="0" w:color="auto"/>
                </w:tcBorders>
                <w:tcMar>
                  <w:top w:w="0" w:type="dxa"/>
                  <w:left w:w="70" w:type="dxa"/>
                  <w:bottom w:w="0" w:type="dxa"/>
                  <w:right w:w="70" w:type="dxa"/>
                </w:tcMar>
                <w:hideMark/>
              </w:tcPr>
            </w:tcPrChange>
          </w:tcPr>
          <w:p w14:paraId="4789C9CA" w14:textId="77777777" w:rsidR="006A5515" w:rsidRPr="006370C3" w:rsidRDefault="006A5515" w:rsidP="00A52EE9">
            <w:pPr>
              <w:spacing w:line="300" w:lineRule="exact"/>
              <w:ind w:right="51"/>
              <w:jc w:val="center"/>
              <w:rPr>
                <w:sz w:val="22"/>
                <w:szCs w:val="22"/>
              </w:rPr>
            </w:pPr>
            <w:r w:rsidRPr="006370C3">
              <w:rPr>
                <w:sz w:val="22"/>
                <w:szCs w:val="22"/>
              </w:rPr>
              <w:t>[•]</w:t>
            </w:r>
          </w:p>
        </w:tc>
      </w:tr>
    </w:tbl>
    <w:p w14:paraId="0DBEE989" w14:textId="77777777" w:rsidR="00BE118D" w:rsidRPr="006370C3" w:rsidRDefault="00BE118D" w:rsidP="00A52EE9">
      <w:pPr>
        <w:spacing w:line="300" w:lineRule="exact"/>
        <w:ind w:right="51"/>
        <w:jc w:val="center"/>
        <w:rPr>
          <w:b/>
          <w:sz w:val="22"/>
          <w:szCs w:val="22"/>
        </w:rPr>
      </w:pPr>
    </w:p>
    <w:p w14:paraId="44B3F660" w14:textId="0F1AE6DD" w:rsidR="00BE118D" w:rsidRPr="006370C3" w:rsidRDefault="00BE118D" w:rsidP="00A52EE9">
      <w:pPr>
        <w:spacing w:line="300" w:lineRule="exact"/>
        <w:ind w:right="51"/>
        <w:rPr>
          <w:b/>
          <w:sz w:val="22"/>
          <w:szCs w:val="22"/>
        </w:rPr>
      </w:pPr>
    </w:p>
    <w:p w14:paraId="1A185BAF" w14:textId="316E4289" w:rsidR="00BE118D" w:rsidRPr="006370C3" w:rsidRDefault="00BE118D" w:rsidP="00A52EE9">
      <w:pPr>
        <w:spacing w:line="300" w:lineRule="exact"/>
        <w:ind w:right="51"/>
        <w:rPr>
          <w:b/>
          <w:sz w:val="22"/>
          <w:szCs w:val="22"/>
        </w:rPr>
      </w:pPr>
    </w:p>
    <w:p w14:paraId="6DFB43D1" w14:textId="77777777" w:rsidR="00BE118D" w:rsidRPr="006370C3" w:rsidRDefault="00BE118D" w:rsidP="00A52EE9">
      <w:pPr>
        <w:spacing w:line="300" w:lineRule="exact"/>
        <w:ind w:right="51"/>
        <w:rPr>
          <w:b/>
          <w:sz w:val="22"/>
          <w:szCs w:val="22"/>
        </w:rPr>
      </w:pPr>
      <w:r w:rsidRPr="006370C3">
        <w:rPr>
          <w:b/>
          <w:sz w:val="22"/>
          <w:szCs w:val="22"/>
        </w:rPr>
        <w:br w:type="page"/>
      </w:r>
    </w:p>
    <w:p w14:paraId="37F902C5" w14:textId="398879F9" w:rsidR="00723C4E" w:rsidRPr="006370C3" w:rsidRDefault="00723C4E" w:rsidP="00A52EE9">
      <w:pPr>
        <w:spacing w:line="300" w:lineRule="exact"/>
        <w:ind w:right="51"/>
        <w:jc w:val="center"/>
        <w:rPr>
          <w:b/>
          <w:sz w:val="22"/>
          <w:szCs w:val="22"/>
        </w:rPr>
      </w:pPr>
      <w:r w:rsidRPr="006370C3">
        <w:rPr>
          <w:b/>
          <w:sz w:val="22"/>
          <w:szCs w:val="22"/>
        </w:rPr>
        <w:lastRenderedPageBreak/>
        <w:t xml:space="preserve">ANEXO </w:t>
      </w:r>
      <w:r w:rsidR="00C62C3E" w:rsidRPr="006370C3">
        <w:rPr>
          <w:b/>
          <w:sz w:val="22"/>
          <w:szCs w:val="22"/>
        </w:rPr>
        <w:t>V</w:t>
      </w:r>
    </w:p>
    <w:p w14:paraId="098668BE" w14:textId="23EA7B5B" w:rsidR="00723C4E" w:rsidRDefault="00723C4E" w:rsidP="00A52EE9">
      <w:pPr>
        <w:spacing w:line="300" w:lineRule="exact"/>
        <w:ind w:right="51"/>
        <w:jc w:val="center"/>
        <w:rPr>
          <w:b/>
          <w:sz w:val="22"/>
          <w:szCs w:val="22"/>
        </w:rPr>
      </w:pPr>
      <w:r w:rsidRPr="006370C3">
        <w:rPr>
          <w:b/>
          <w:sz w:val="22"/>
          <w:szCs w:val="22"/>
        </w:rPr>
        <w:t>MODELO DE INSTRUMENTO PARTICULAR DE PROCURAÇÃO EM CAUSA PRÓPRIA</w:t>
      </w:r>
    </w:p>
    <w:p w14:paraId="758B0C8A" w14:textId="726CEE59" w:rsidR="00D71BC2" w:rsidRDefault="00D71BC2" w:rsidP="00A52EE9">
      <w:pPr>
        <w:spacing w:line="300" w:lineRule="exact"/>
        <w:ind w:right="51"/>
        <w:jc w:val="center"/>
        <w:rPr>
          <w:b/>
          <w:sz w:val="22"/>
          <w:szCs w:val="22"/>
        </w:rPr>
      </w:pPr>
    </w:p>
    <w:p w14:paraId="6409375E" w14:textId="0B26276D" w:rsidR="00723C4E" w:rsidRPr="006370C3" w:rsidRDefault="00D71BC2" w:rsidP="00A52EE9">
      <w:pPr>
        <w:pStyle w:val="Recuonormal"/>
        <w:spacing w:line="300" w:lineRule="exact"/>
        <w:ind w:left="0" w:right="51"/>
        <w:jc w:val="both"/>
        <w:rPr>
          <w:rFonts w:ascii="Times New Roman" w:hAnsi="Times New Roman"/>
          <w:sz w:val="22"/>
          <w:szCs w:val="22"/>
          <w:lang w:val="pt-BR"/>
        </w:rPr>
      </w:pPr>
      <w:r w:rsidRPr="006370C3">
        <w:rPr>
          <w:rFonts w:ascii="Times New Roman" w:hAnsi="Times New Roman"/>
          <w:b/>
          <w:bCs/>
          <w:sz w:val="22"/>
          <w:szCs w:val="22"/>
          <w:lang w:val="pt-BR"/>
        </w:rPr>
        <w:t>TERRAZZO EMPREENDIMENTOS IMOBILIÁRIOS LTDA.</w:t>
      </w:r>
      <w:r w:rsidRPr="006370C3">
        <w:rPr>
          <w:rFonts w:ascii="Times New Roman" w:hAnsi="Times New Roman"/>
          <w:b/>
          <w:sz w:val="22"/>
          <w:szCs w:val="22"/>
          <w:lang w:val="pt-BR"/>
        </w:rPr>
        <w:t xml:space="preserve">, </w:t>
      </w:r>
      <w:r w:rsidRPr="006370C3">
        <w:rPr>
          <w:rFonts w:ascii="Times New Roman" w:hAnsi="Times New Roman"/>
          <w:bCs/>
          <w:sz w:val="22"/>
          <w:szCs w:val="22"/>
          <w:lang w:val="pt-BR"/>
        </w:rPr>
        <w:t xml:space="preserve">com sede na Cidade de Valinhos, Estado de São Paulo, na Rua Irio </w:t>
      </w:r>
      <w:proofErr w:type="spellStart"/>
      <w:r w:rsidRPr="006370C3">
        <w:rPr>
          <w:rFonts w:ascii="Times New Roman" w:hAnsi="Times New Roman"/>
          <w:bCs/>
          <w:sz w:val="22"/>
          <w:szCs w:val="22"/>
          <w:lang w:val="pt-BR"/>
        </w:rPr>
        <w:t>Giardelli</w:t>
      </w:r>
      <w:proofErr w:type="spellEnd"/>
      <w:r w:rsidRPr="006370C3">
        <w:rPr>
          <w:rFonts w:ascii="Times New Roman" w:hAnsi="Times New Roman"/>
          <w:bCs/>
          <w:sz w:val="22"/>
          <w:szCs w:val="22"/>
          <w:lang w:val="pt-BR"/>
        </w:rPr>
        <w:t xml:space="preserve">, nº 47, 7º Andar, Sala 704 C, Jardim </w:t>
      </w:r>
      <w:proofErr w:type="spellStart"/>
      <w:r w:rsidRPr="006370C3">
        <w:rPr>
          <w:rFonts w:ascii="Times New Roman" w:hAnsi="Times New Roman"/>
          <w:bCs/>
          <w:sz w:val="22"/>
          <w:szCs w:val="22"/>
          <w:lang w:val="pt-BR"/>
        </w:rPr>
        <w:t>Paiquere</w:t>
      </w:r>
      <w:proofErr w:type="spellEnd"/>
      <w:r w:rsidRPr="006370C3">
        <w:rPr>
          <w:rFonts w:ascii="Times New Roman" w:hAnsi="Times New Roman"/>
          <w:bCs/>
          <w:sz w:val="22"/>
          <w:szCs w:val="22"/>
          <w:lang w:val="pt-BR"/>
        </w:rPr>
        <w:t>, CEP: 13270-570, inscrita no CNPJ</w:t>
      </w:r>
      <w:r w:rsidR="00CD3CEB">
        <w:rPr>
          <w:rFonts w:ascii="Times New Roman" w:hAnsi="Times New Roman"/>
          <w:bCs/>
          <w:sz w:val="22"/>
          <w:szCs w:val="22"/>
          <w:lang w:val="pt-BR"/>
        </w:rPr>
        <w:t>/ME</w:t>
      </w:r>
      <w:r w:rsidRPr="006370C3">
        <w:rPr>
          <w:rFonts w:ascii="Times New Roman" w:hAnsi="Times New Roman"/>
          <w:bCs/>
          <w:sz w:val="22"/>
          <w:szCs w:val="22"/>
          <w:lang w:val="pt-BR"/>
        </w:rPr>
        <w:t xml:space="preserve"> sob o nº 15.284.539/0001-97, neste ato representada na forma de seu Contrato Social</w:t>
      </w:r>
      <w:r>
        <w:rPr>
          <w:rFonts w:ascii="Times New Roman" w:hAnsi="Times New Roman"/>
          <w:bCs/>
          <w:color w:val="000000"/>
          <w:sz w:val="22"/>
          <w:szCs w:val="22"/>
          <w:lang w:val="pt-BR"/>
        </w:rPr>
        <w:t xml:space="preserve"> </w:t>
      </w:r>
      <w:r w:rsidR="00723C4E" w:rsidRPr="006370C3">
        <w:rPr>
          <w:rFonts w:ascii="Times New Roman" w:hAnsi="Times New Roman"/>
          <w:bCs/>
          <w:color w:val="000000"/>
          <w:sz w:val="22"/>
          <w:szCs w:val="22"/>
          <w:lang w:val="pt-BR"/>
        </w:rPr>
        <w:t>(“</w:t>
      </w:r>
      <w:r w:rsidR="00723C4E" w:rsidRPr="006370C3">
        <w:rPr>
          <w:rFonts w:ascii="Times New Roman" w:hAnsi="Times New Roman"/>
          <w:bCs/>
          <w:color w:val="000000"/>
          <w:sz w:val="22"/>
          <w:szCs w:val="22"/>
          <w:u w:val="single"/>
          <w:lang w:val="pt-BR"/>
        </w:rPr>
        <w:t>Outorgante</w:t>
      </w:r>
      <w:r w:rsidR="00723C4E" w:rsidRPr="006370C3">
        <w:rPr>
          <w:rFonts w:ascii="Times New Roman" w:hAnsi="Times New Roman"/>
          <w:bCs/>
          <w:color w:val="000000"/>
          <w:sz w:val="22"/>
          <w:szCs w:val="22"/>
          <w:lang w:val="pt-BR"/>
        </w:rPr>
        <w:t xml:space="preserve">”), </w:t>
      </w:r>
      <w:r w:rsidR="00723C4E" w:rsidRPr="006370C3">
        <w:rPr>
          <w:rFonts w:ascii="Times New Roman" w:hAnsi="Times New Roman"/>
          <w:sz w:val="22"/>
          <w:szCs w:val="22"/>
          <w:lang w:val="pt-BR"/>
        </w:rPr>
        <w:t>constitu</w:t>
      </w:r>
      <w:r w:rsidR="00AA5254" w:rsidRPr="006370C3">
        <w:rPr>
          <w:rFonts w:ascii="Times New Roman" w:hAnsi="Times New Roman"/>
          <w:sz w:val="22"/>
          <w:szCs w:val="22"/>
          <w:lang w:val="pt-BR"/>
        </w:rPr>
        <w:t>i</w:t>
      </w:r>
      <w:r w:rsidR="00723C4E" w:rsidRPr="006370C3">
        <w:rPr>
          <w:rFonts w:ascii="Times New Roman" w:hAnsi="Times New Roman"/>
          <w:sz w:val="22"/>
          <w:szCs w:val="22"/>
          <w:lang w:val="pt-BR"/>
        </w:rPr>
        <w:t xml:space="preserve"> e nomeia como sua bastante procuradora </w:t>
      </w:r>
      <w:r w:rsidR="00CD3CEB" w:rsidRPr="00065F9A">
        <w:rPr>
          <w:rFonts w:ascii="Times New Roman" w:hAnsi="Times New Roman"/>
          <w:b/>
          <w:bCs/>
          <w:sz w:val="22"/>
          <w:szCs w:val="22"/>
          <w:lang w:val="pt-BR"/>
        </w:rPr>
        <w:t>CASA DE PEDRA SECURITIZADORA DE CRÉDITO S.A.</w:t>
      </w:r>
      <w:r w:rsidR="00CD3CEB" w:rsidRPr="00065F9A">
        <w:rPr>
          <w:rFonts w:ascii="Times New Roman" w:hAnsi="Times New Roman"/>
          <w:sz w:val="22"/>
          <w:szCs w:val="22"/>
          <w:lang w:val="pt-BR"/>
        </w:rPr>
        <w:t>, sociedade anônima, com sede na cidade de São Paulo, Estado de São Paulo, na Rua Iguatemi, nº 192, Conjunto 152, Itaim Bibi, CEP 01451-010,</w:t>
      </w:r>
      <w:r w:rsidR="00CD3CEB" w:rsidRPr="00065F9A">
        <w:rPr>
          <w:rFonts w:ascii="Times New Roman" w:hAnsi="Times New Roman"/>
          <w:b/>
          <w:bCs/>
          <w:sz w:val="22"/>
          <w:szCs w:val="22"/>
          <w:lang w:val="pt-BR"/>
        </w:rPr>
        <w:t xml:space="preserve"> </w:t>
      </w:r>
      <w:r w:rsidR="00CD3CEB" w:rsidRPr="00065F9A">
        <w:rPr>
          <w:rFonts w:ascii="Times New Roman" w:hAnsi="Times New Roman"/>
          <w:sz w:val="22"/>
          <w:szCs w:val="22"/>
          <w:lang w:val="pt-BR"/>
        </w:rPr>
        <w:t>inscrita no CNPJ/ME sob o nº 31.468.139/0001-98</w:t>
      </w:r>
      <w:r w:rsidRPr="006370C3">
        <w:rPr>
          <w:rFonts w:ascii="Times New Roman" w:hAnsi="Times New Roman"/>
          <w:bCs/>
          <w:sz w:val="22"/>
          <w:szCs w:val="22"/>
          <w:lang w:val="pt-BR"/>
        </w:rPr>
        <w:t xml:space="preserve"> </w:t>
      </w:r>
      <w:r w:rsidR="00723C4E" w:rsidRPr="006370C3">
        <w:rPr>
          <w:rFonts w:ascii="Times New Roman" w:hAnsi="Times New Roman"/>
          <w:bCs/>
          <w:sz w:val="22"/>
          <w:szCs w:val="22"/>
          <w:lang w:val="pt-BR"/>
        </w:rPr>
        <w:t>(</w:t>
      </w:r>
      <w:r w:rsidR="00723C4E" w:rsidRPr="006370C3">
        <w:rPr>
          <w:rFonts w:ascii="Times New Roman" w:hAnsi="Times New Roman"/>
          <w:sz w:val="22"/>
          <w:szCs w:val="22"/>
          <w:lang w:val="pt-BR"/>
        </w:rPr>
        <w:t>“</w:t>
      </w:r>
      <w:r w:rsidR="00723C4E" w:rsidRPr="006370C3">
        <w:rPr>
          <w:rFonts w:ascii="Times New Roman" w:hAnsi="Times New Roman"/>
          <w:sz w:val="22"/>
          <w:szCs w:val="22"/>
          <w:u w:val="single"/>
          <w:lang w:val="pt-BR"/>
        </w:rPr>
        <w:t>Outorgada</w:t>
      </w:r>
      <w:r w:rsidR="00723C4E" w:rsidRPr="006370C3">
        <w:rPr>
          <w:rFonts w:ascii="Times New Roman" w:hAnsi="Times New Roman"/>
          <w:sz w:val="22"/>
          <w:szCs w:val="22"/>
          <w:lang w:val="pt-BR"/>
        </w:rPr>
        <w:t xml:space="preserve">”), </w:t>
      </w:r>
      <w:r w:rsidR="00723C4E" w:rsidRPr="006370C3">
        <w:rPr>
          <w:rFonts w:ascii="Times New Roman" w:hAnsi="Times New Roman"/>
          <w:spacing w:val="-3"/>
          <w:sz w:val="22"/>
          <w:szCs w:val="22"/>
          <w:lang w:val="pt-BR"/>
        </w:rPr>
        <w:t>em conformidade e nos estritos termos e condições estabelecidos no “</w:t>
      </w:r>
      <w:r w:rsidR="00723C4E" w:rsidRPr="006370C3">
        <w:rPr>
          <w:rFonts w:ascii="Times New Roman" w:hAnsi="Times New Roman"/>
          <w:i/>
          <w:sz w:val="22"/>
          <w:szCs w:val="22"/>
          <w:lang w:val="pt-BR"/>
        </w:rPr>
        <w:t>Instrumento Particular de</w:t>
      </w:r>
      <w:r w:rsidR="008D0CC0" w:rsidRPr="006370C3">
        <w:rPr>
          <w:rFonts w:ascii="Times New Roman" w:hAnsi="Times New Roman"/>
          <w:i/>
          <w:sz w:val="22"/>
          <w:szCs w:val="22"/>
          <w:lang w:val="pt-BR"/>
        </w:rPr>
        <w:t xml:space="preserve"> Cessão </w:t>
      </w:r>
      <w:r w:rsidR="00723C4E" w:rsidRPr="006370C3">
        <w:rPr>
          <w:rFonts w:ascii="Times New Roman" w:hAnsi="Times New Roman"/>
          <w:i/>
          <w:sz w:val="22"/>
          <w:szCs w:val="22"/>
          <w:lang w:val="pt-BR"/>
        </w:rPr>
        <w:t xml:space="preserve">Fiduciária de </w:t>
      </w:r>
      <w:r w:rsidR="00F97612" w:rsidRPr="006370C3">
        <w:rPr>
          <w:rFonts w:ascii="Times New Roman" w:hAnsi="Times New Roman"/>
          <w:i/>
          <w:sz w:val="22"/>
          <w:szCs w:val="22"/>
          <w:lang w:val="pt-BR"/>
        </w:rPr>
        <w:t>Direitos Creditórios</w:t>
      </w:r>
      <w:r>
        <w:rPr>
          <w:rFonts w:ascii="Times New Roman" w:hAnsi="Times New Roman"/>
          <w:i/>
          <w:sz w:val="22"/>
          <w:szCs w:val="22"/>
          <w:lang w:val="pt-BR"/>
        </w:rPr>
        <w:t xml:space="preserve"> em Garantia</w:t>
      </w:r>
      <w:r w:rsidR="008D0CC0" w:rsidRPr="006370C3">
        <w:rPr>
          <w:rFonts w:ascii="Times New Roman" w:hAnsi="Times New Roman"/>
          <w:i/>
          <w:sz w:val="22"/>
          <w:szCs w:val="22"/>
          <w:lang w:val="pt-BR"/>
        </w:rPr>
        <w:t xml:space="preserve"> </w:t>
      </w:r>
      <w:r w:rsidR="00477FE1" w:rsidRPr="006370C3">
        <w:rPr>
          <w:rFonts w:ascii="Times New Roman" w:hAnsi="Times New Roman"/>
          <w:i/>
          <w:sz w:val="22"/>
          <w:szCs w:val="22"/>
          <w:lang w:val="pt-BR"/>
        </w:rPr>
        <w:t>e Outras Avenças</w:t>
      </w:r>
      <w:r w:rsidR="00723C4E" w:rsidRPr="006370C3">
        <w:rPr>
          <w:rFonts w:ascii="Times New Roman" w:hAnsi="Times New Roman"/>
          <w:sz w:val="22"/>
          <w:szCs w:val="22"/>
          <w:lang w:val="pt-BR"/>
        </w:rPr>
        <w:t>”,</w:t>
      </w:r>
      <w:r w:rsidR="00723C4E" w:rsidRPr="006370C3">
        <w:rPr>
          <w:rFonts w:ascii="Times New Roman" w:hAnsi="Times New Roman"/>
          <w:spacing w:val="-3"/>
          <w:sz w:val="22"/>
          <w:szCs w:val="22"/>
          <w:lang w:val="pt-BR"/>
        </w:rPr>
        <w:t xml:space="preserve"> celebrado em </w:t>
      </w:r>
      <w:r w:rsidR="003057F0" w:rsidRPr="006370C3">
        <w:rPr>
          <w:rFonts w:ascii="Times New Roman" w:hAnsi="Times New Roman"/>
          <w:sz w:val="22"/>
          <w:szCs w:val="22"/>
          <w:highlight w:val="lightGray"/>
          <w:lang w:val="pt-BR"/>
        </w:rPr>
        <w:t>[</w:t>
      </w:r>
      <w:r w:rsidR="008D0CC0" w:rsidRPr="006370C3">
        <w:rPr>
          <w:rFonts w:ascii="Times New Roman" w:hAnsi="Times New Roman"/>
          <w:sz w:val="22"/>
          <w:szCs w:val="22"/>
          <w:highlight w:val="lightGray"/>
          <w:lang w:val="pt-BR"/>
        </w:rPr>
        <w:t>•</w:t>
      </w:r>
      <w:r w:rsidR="003057F0" w:rsidRPr="006370C3">
        <w:rPr>
          <w:rFonts w:ascii="Times New Roman" w:hAnsi="Times New Roman"/>
          <w:sz w:val="22"/>
          <w:szCs w:val="22"/>
          <w:highlight w:val="lightGray"/>
          <w:lang w:val="pt-BR"/>
        </w:rPr>
        <w:t>]</w:t>
      </w:r>
      <w:r w:rsidR="00723C4E" w:rsidRPr="006370C3">
        <w:rPr>
          <w:rFonts w:ascii="Times New Roman" w:hAnsi="Times New Roman"/>
          <w:spacing w:val="-3"/>
          <w:sz w:val="22"/>
          <w:szCs w:val="22"/>
          <w:lang w:val="pt-BR"/>
        </w:rPr>
        <w:t xml:space="preserve"> de </w:t>
      </w:r>
      <w:r w:rsidR="003057F0" w:rsidRPr="006370C3">
        <w:rPr>
          <w:rFonts w:ascii="Times New Roman" w:hAnsi="Times New Roman"/>
          <w:sz w:val="22"/>
          <w:szCs w:val="22"/>
          <w:highlight w:val="lightGray"/>
          <w:lang w:val="pt-BR"/>
        </w:rPr>
        <w:t>[</w:t>
      </w:r>
      <w:r w:rsidR="008D0CC0" w:rsidRPr="006370C3">
        <w:rPr>
          <w:rFonts w:ascii="Times New Roman" w:hAnsi="Times New Roman"/>
          <w:sz w:val="22"/>
          <w:szCs w:val="22"/>
          <w:highlight w:val="lightGray"/>
          <w:lang w:val="pt-BR"/>
        </w:rPr>
        <w:t>•</w:t>
      </w:r>
      <w:r w:rsidR="003057F0" w:rsidRPr="006370C3">
        <w:rPr>
          <w:rFonts w:ascii="Times New Roman" w:hAnsi="Times New Roman"/>
          <w:sz w:val="22"/>
          <w:szCs w:val="22"/>
          <w:highlight w:val="lightGray"/>
          <w:lang w:val="pt-BR"/>
        </w:rPr>
        <w:t>]</w:t>
      </w:r>
      <w:r w:rsidR="003057F0" w:rsidRPr="006370C3">
        <w:rPr>
          <w:rFonts w:ascii="Times New Roman" w:hAnsi="Times New Roman"/>
          <w:sz w:val="22"/>
          <w:szCs w:val="22"/>
          <w:lang w:val="pt-BR"/>
        </w:rPr>
        <w:t xml:space="preserve"> </w:t>
      </w:r>
      <w:r w:rsidR="00723C4E" w:rsidRPr="006370C3">
        <w:rPr>
          <w:rFonts w:ascii="Times New Roman" w:hAnsi="Times New Roman"/>
          <w:spacing w:val="-3"/>
          <w:sz w:val="22"/>
          <w:szCs w:val="22"/>
          <w:lang w:val="pt-BR"/>
        </w:rPr>
        <w:t>de</w:t>
      </w:r>
      <w:r w:rsidR="003057F0" w:rsidRPr="006370C3">
        <w:rPr>
          <w:rFonts w:ascii="Times New Roman" w:hAnsi="Times New Roman"/>
          <w:sz w:val="22"/>
          <w:szCs w:val="22"/>
          <w:lang w:val="pt-BR"/>
        </w:rPr>
        <w:t xml:space="preserve"> 20</w:t>
      </w:r>
      <w:r w:rsidR="000A2FE8" w:rsidRPr="006370C3">
        <w:rPr>
          <w:rFonts w:ascii="Times New Roman" w:hAnsi="Times New Roman"/>
          <w:sz w:val="22"/>
          <w:szCs w:val="22"/>
          <w:lang w:val="pt-BR"/>
        </w:rPr>
        <w:t>20</w:t>
      </w:r>
      <w:r w:rsidR="00723C4E" w:rsidRPr="006370C3">
        <w:rPr>
          <w:rFonts w:ascii="Times New Roman" w:hAnsi="Times New Roman"/>
          <w:spacing w:val="-3"/>
          <w:sz w:val="22"/>
          <w:szCs w:val="22"/>
          <w:lang w:val="pt-BR"/>
        </w:rPr>
        <w:t>, entre a Outorgante e a Outorgada, conforme aditado de tempos em tempos (“</w:t>
      </w:r>
      <w:r w:rsidR="005D3259" w:rsidRPr="006370C3">
        <w:rPr>
          <w:rFonts w:ascii="Times New Roman" w:hAnsi="Times New Roman"/>
          <w:spacing w:val="-3"/>
          <w:sz w:val="22"/>
          <w:szCs w:val="22"/>
          <w:u w:val="single"/>
          <w:lang w:val="pt-BR"/>
        </w:rPr>
        <w:t>Contrato de Cessão Fiduciária</w:t>
      </w:r>
      <w:r w:rsidR="00723C4E" w:rsidRPr="006370C3">
        <w:rPr>
          <w:rFonts w:ascii="Times New Roman" w:hAnsi="Times New Roman"/>
          <w:spacing w:val="-3"/>
          <w:sz w:val="22"/>
          <w:szCs w:val="22"/>
          <w:lang w:val="pt-BR"/>
        </w:rPr>
        <w:t xml:space="preserve">”), irrevogável e </w:t>
      </w:r>
      <w:proofErr w:type="spellStart"/>
      <w:r w:rsidR="00723C4E" w:rsidRPr="006370C3">
        <w:rPr>
          <w:rFonts w:ascii="Times New Roman" w:hAnsi="Times New Roman"/>
          <w:spacing w:val="-3"/>
          <w:sz w:val="22"/>
          <w:szCs w:val="22"/>
          <w:lang w:val="pt-BR"/>
        </w:rPr>
        <w:t>irretratavelmente</w:t>
      </w:r>
      <w:proofErr w:type="spellEnd"/>
      <w:r w:rsidR="00723C4E" w:rsidRPr="006370C3">
        <w:rPr>
          <w:rFonts w:ascii="Times New Roman" w:hAnsi="Times New Roman"/>
          <w:spacing w:val="-3"/>
          <w:sz w:val="22"/>
          <w:szCs w:val="22"/>
          <w:lang w:val="pt-BR"/>
        </w:rPr>
        <w:t xml:space="preserve">, conferindo-lhe poderes para praticar todos e quaisquer atos necessários ou desejáveis em relação ao </w:t>
      </w:r>
      <w:r w:rsidR="005D3259" w:rsidRPr="006370C3">
        <w:rPr>
          <w:rFonts w:ascii="Times New Roman" w:hAnsi="Times New Roman"/>
          <w:spacing w:val="-3"/>
          <w:sz w:val="22"/>
          <w:szCs w:val="22"/>
          <w:lang w:val="pt-BR"/>
        </w:rPr>
        <w:t>Contrato de Cessão Fiduciária</w:t>
      </w:r>
      <w:r w:rsidR="00723C4E" w:rsidRPr="006370C3">
        <w:rPr>
          <w:rFonts w:ascii="Times New Roman" w:hAnsi="Times New Roman"/>
          <w:spacing w:val="-3"/>
          <w:sz w:val="22"/>
          <w:szCs w:val="22"/>
          <w:lang w:val="pt-BR"/>
        </w:rPr>
        <w:t>, com o fim de preservar e executar os direitos da Outorgada, nos termos do referido instrumento</w:t>
      </w:r>
      <w:r w:rsidR="00723C4E" w:rsidRPr="006370C3">
        <w:rPr>
          <w:rFonts w:ascii="Times New Roman" w:hAnsi="Times New Roman"/>
          <w:sz w:val="22"/>
          <w:szCs w:val="22"/>
          <w:lang w:val="pt-BR"/>
        </w:rPr>
        <w:t>, incluindo poderes:</w:t>
      </w:r>
      <w:r w:rsidR="00746D8B" w:rsidRPr="006370C3">
        <w:rPr>
          <w:rFonts w:ascii="Times New Roman" w:hAnsi="Times New Roman"/>
          <w:sz w:val="22"/>
          <w:szCs w:val="22"/>
          <w:lang w:val="pt-BR"/>
        </w:rPr>
        <w:t xml:space="preserve"> </w:t>
      </w:r>
      <w:r w:rsidR="00914E9E" w:rsidRPr="006370C3">
        <w:rPr>
          <w:rFonts w:ascii="Times New Roman" w:hAnsi="Times New Roman"/>
          <w:b/>
          <w:bCs/>
          <w:sz w:val="22"/>
          <w:szCs w:val="22"/>
          <w:lang w:val="pt-BR"/>
        </w:rPr>
        <w:t>(i)</w:t>
      </w:r>
      <w:r w:rsidR="00914E9E" w:rsidRPr="006370C3">
        <w:rPr>
          <w:rFonts w:ascii="Times New Roman" w:hAnsi="Times New Roman"/>
          <w:bCs/>
          <w:sz w:val="22"/>
          <w:szCs w:val="22"/>
          <w:lang w:val="pt-BR"/>
        </w:rPr>
        <w:t xml:space="preserve"> para representar a Fiduciante “em causa própria”, nos termos do artigo 685 do Código Civil, objetivando a inclusão da descrição </w:t>
      </w:r>
      <w:r w:rsidR="00914E9E" w:rsidRPr="006370C3">
        <w:rPr>
          <w:rFonts w:ascii="Times New Roman" w:hAnsi="Times New Roman"/>
          <w:sz w:val="22"/>
          <w:szCs w:val="22"/>
          <w:lang w:val="pt-BR"/>
        </w:rPr>
        <w:t xml:space="preserve">Direitos Creditórios Cedidos Fiduciariamente </w:t>
      </w:r>
      <w:r w:rsidR="00914E9E" w:rsidRPr="006370C3">
        <w:rPr>
          <w:rFonts w:ascii="Times New Roman" w:hAnsi="Times New Roman"/>
          <w:bCs/>
          <w:sz w:val="22"/>
          <w:szCs w:val="22"/>
          <w:lang w:val="pt-BR"/>
        </w:rPr>
        <w:t xml:space="preserve">e/ou a modificação das características dos Contratos Imobiliários, por meio da celebração de cada Termo de Cessão Fiduciária, observado o </w:t>
      </w:r>
      <w:r w:rsidR="005D3259" w:rsidRPr="006370C3">
        <w:rPr>
          <w:rFonts w:ascii="Times New Roman" w:hAnsi="Times New Roman"/>
          <w:bCs/>
          <w:sz w:val="22"/>
          <w:szCs w:val="22"/>
          <w:lang w:val="pt-BR"/>
        </w:rPr>
        <w:t>Contrato de Cessão Fiduciária</w:t>
      </w:r>
      <w:r w:rsidR="00914E9E" w:rsidRPr="006370C3">
        <w:rPr>
          <w:rFonts w:ascii="Times New Roman" w:hAnsi="Times New Roman"/>
          <w:bCs/>
          <w:sz w:val="22"/>
          <w:szCs w:val="22"/>
          <w:lang w:val="pt-BR"/>
        </w:rPr>
        <w:t xml:space="preserve">; </w:t>
      </w:r>
      <w:r w:rsidR="00914E9E" w:rsidRPr="006370C3">
        <w:rPr>
          <w:rFonts w:ascii="Times New Roman" w:hAnsi="Times New Roman"/>
          <w:b/>
          <w:bCs/>
          <w:sz w:val="22"/>
          <w:szCs w:val="22"/>
          <w:lang w:val="pt-BR"/>
        </w:rPr>
        <w:t>(</w:t>
      </w:r>
      <w:proofErr w:type="spellStart"/>
      <w:r w:rsidR="00914E9E" w:rsidRPr="006370C3">
        <w:rPr>
          <w:rFonts w:ascii="Times New Roman" w:hAnsi="Times New Roman"/>
          <w:b/>
          <w:bCs/>
          <w:sz w:val="22"/>
          <w:szCs w:val="22"/>
          <w:lang w:val="pt-BR"/>
        </w:rPr>
        <w:t>ii</w:t>
      </w:r>
      <w:proofErr w:type="spellEnd"/>
      <w:r w:rsidR="00914E9E" w:rsidRPr="006370C3">
        <w:rPr>
          <w:rFonts w:ascii="Times New Roman" w:hAnsi="Times New Roman"/>
          <w:b/>
          <w:bCs/>
          <w:sz w:val="22"/>
          <w:szCs w:val="22"/>
          <w:lang w:val="pt-BR"/>
        </w:rPr>
        <w:t>)</w:t>
      </w:r>
      <w:r w:rsidR="00914E9E" w:rsidRPr="006370C3">
        <w:rPr>
          <w:rFonts w:ascii="Times New Roman" w:hAnsi="Times New Roman"/>
          <w:bCs/>
          <w:sz w:val="22"/>
          <w:szCs w:val="22"/>
          <w:lang w:val="pt-BR"/>
        </w:rPr>
        <w:t xml:space="preserve"> para tomar todas as medidas que sejam necessárias para o aperfeiçoamento ou manutenção da </w:t>
      </w:r>
      <w:r w:rsidR="008D0CC0" w:rsidRPr="006370C3">
        <w:rPr>
          <w:rFonts w:ascii="Times New Roman" w:hAnsi="Times New Roman"/>
          <w:bCs/>
          <w:sz w:val="22"/>
          <w:szCs w:val="22"/>
          <w:lang w:val="pt-BR"/>
        </w:rPr>
        <w:t xml:space="preserve">Cessão Fiduciária de </w:t>
      </w:r>
      <w:r w:rsidR="00F97612" w:rsidRPr="006370C3">
        <w:rPr>
          <w:rFonts w:ascii="Times New Roman" w:hAnsi="Times New Roman"/>
          <w:bCs/>
          <w:sz w:val="22"/>
          <w:szCs w:val="22"/>
          <w:lang w:val="pt-BR"/>
        </w:rPr>
        <w:t>Direitos Creditórios</w:t>
      </w:r>
      <w:r w:rsidR="00914E9E" w:rsidRPr="006370C3">
        <w:rPr>
          <w:rFonts w:ascii="Times New Roman" w:hAnsi="Times New Roman"/>
          <w:bCs/>
          <w:sz w:val="22"/>
          <w:szCs w:val="22"/>
          <w:lang w:val="pt-BR"/>
        </w:rPr>
        <w:t>, incluindo, mas não limitado a, representação da Fiduciante na assinatura e averbação de cada Termos de Cessão Fiduciária nos Cartórios à margem d</w:t>
      </w:r>
      <w:r w:rsidR="00A324E8" w:rsidRPr="006370C3">
        <w:rPr>
          <w:rFonts w:ascii="Times New Roman" w:hAnsi="Times New Roman"/>
          <w:bCs/>
          <w:sz w:val="22"/>
          <w:szCs w:val="22"/>
          <w:lang w:val="pt-BR"/>
        </w:rPr>
        <w:t xml:space="preserve">o Contrato de Cessão Fiduciária </w:t>
      </w:r>
      <w:r w:rsidR="00914E9E" w:rsidRPr="006370C3">
        <w:rPr>
          <w:rFonts w:ascii="Times New Roman" w:hAnsi="Times New Roman"/>
          <w:bCs/>
          <w:sz w:val="22"/>
          <w:szCs w:val="22"/>
          <w:lang w:val="pt-BR"/>
        </w:rPr>
        <w:t xml:space="preserve">e/ou de outros documentos exigidos para o aperfeiçoamento ou manutenção da </w:t>
      </w:r>
      <w:r w:rsidR="008D0CC0" w:rsidRPr="006370C3">
        <w:rPr>
          <w:rFonts w:ascii="Times New Roman" w:hAnsi="Times New Roman"/>
          <w:bCs/>
          <w:sz w:val="22"/>
          <w:szCs w:val="22"/>
          <w:lang w:val="pt-BR"/>
        </w:rPr>
        <w:t xml:space="preserve">Cessão Fiduciária de </w:t>
      </w:r>
      <w:r w:rsidR="00F97612" w:rsidRPr="006370C3">
        <w:rPr>
          <w:rFonts w:ascii="Times New Roman" w:hAnsi="Times New Roman"/>
          <w:bCs/>
          <w:sz w:val="22"/>
          <w:szCs w:val="22"/>
          <w:lang w:val="pt-BR"/>
        </w:rPr>
        <w:t>Direitos Creditórios</w:t>
      </w:r>
      <w:r w:rsidR="00914E9E" w:rsidRPr="006370C3">
        <w:rPr>
          <w:rFonts w:ascii="Times New Roman" w:hAnsi="Times New Roman"/>
          <w:bCs/>
          <w:sz w:val="22"/>
          <w:szCs w:val="22"/>
          <w:lang w:val="pt-BR"/>
        </w:rPr>
        <w:t xml:space="preserve">, e </w:t>
      </w:r>
      <w:r w:rsidR="00914E9E" w:rsidRPr="006370C3">
        <w:rPr>
          <w:rFonts w:ascii="Times New Roman" w:hAnsi="Times New Roman"/>
          <w:b/>
          <w:bCs/>
          <w:sz w:val="22"/>
          <w:szCs w:val="22"/>
          <w:lang w:val="pt-BR"/>
        </w:rPr>
        <w:t>(</w:t>
      </w:r>
      <w:proofErr w:type="spellStart"/>
      <w:r w:rsidR="00914E9E" w:rsidRPr="006370C3">
        <w:rPr>
          <w:rFonts w:ascii="Times New Roman" w:hAnsi="Times New Roman"/>
          <w:b/>
          <w:bCs/>
          <w:sz w:val="22"/>
          <w:szCs w:val="22"/>
          <w:lang w:val="pt-BR"/>
        </w:rPr>
        <w:t>iii</w:t>
      </w:r>
      <w:proofErr w:type="spellEnd"/>
      <w:r w:rsidR="00914E9E" w:rsidRPr="006370C3">
        <w:rPr>
          <w:rFonts w:ascii="Times New Roman" w:hAnsi="Times New Roman"/>
          <w:b/>
          <w:bCs/>
          <w:sz w:val="22"/>
          <w:szCs w:val="22"/>
          <w:lang w:val="pt-BR"/>
        </w:rPr>
        <w:t>)</w:t>
      </w:r>
      <w:r w:rsidR="00914E9E" w:rsidRPr="006370C3">
        <w:rPr>
          <w:rFonts w:ascii="Times New Roman" w:hAnsi="Times New Roman"/>
          <w:bCs/>
          <w:sz w:val="22"/>
          <w:szCs w:val="22"/>
          <w:lang w:val="pt-BR"/>
        </w:rPr>
        <w:t xml:space="preserve"> para tomar qualquer medida com relação à excussão da garantia aqui prevista, nos termos </w:t>
      </w:r>
      <w:r w:rsidR="00A324E8" w:rsidRPr="006370C3">
        <w:rPr>
          <w:rFonts w:ascii="Times New Roman" w:hAnsi="Times New Roman"/>
          <w:bCs/>
          <w:sz w:val="22"/>
          <w:szCs w:val="22"/>
          <w:lang w:val="pt-BR"/>
        </w:rPr>
        <w:t>do</w:t>
      </w:r>
      <w:r w:rsidR="00914E9E" w:rsidRPr="006370C3">
        <w:rPr>
          <w:rFonts w:ascii="Times New Roman" w:hAnsi="Times New Roman"/>
          <w:bCs/>
          <w:sz w:val="22"/>
          <w:szCs w:val="22"/>
          <w:lang w:val="pt-BR"/>
        </w:rPr>
        <w:t xml:space="preserve"> </w:t>
      </w:r>
      <w:r w:rsidR="005D3259" w:rsidRPr="006370C3">
        <w:rPr>
          <w:rFonts w:ascii="Times New Roman" w:hAnsi="Times New Roman"/>
          <w:bCs/>
          <w:sz w:val="22"/>
          <w:szCs w:val="22"/>
          <w:lang w:val="pt-BR"/>
        </w:rPr>
        <w:t>Contrato de Cessão</w:t>
      </w:r>
      <w:r w:rsidR="00914E9E" w:rsidRPr="006370C3">
        <w:rPr>
          <w:rFonts w:ascii="Times New Roman" w:hAnsi="Times New Roman"/>
          <w:bCs/>
          <w:sz w:val="22"/>
          <w:szCs w:val="22"/>
          <w:lang w:val="pt-BR"/>
        </w:rPr>
        <w:t xml:space="preserve">. O mandato ora outorgado à Fiduciária é considerado condição essencial do negócio ora contratado e é outorgado em caráter irrevogável e </w:t>
      </w:r>
      <w:r w:rsidR="00914E9E" w:rsidRPr="00D71BC2">
        <w:rPr>
          <w:rFonts w:ascii="Times New Roman" w:hAnsi="Times New Roman"/>
          <w:bCs/>
          <w:sz w:val="22"/>
          <w:szCs w:val="22"/>
          <w:lang w:val="pt-BR"/>
        </w:rPr>
        <w:t>irretratável,</w:t>
      </w:r>
      <w:r w:rsidRPr="00D71BC2">
        <w:rPr>
          <w:rFonts w:ascii="Times New Roman" w:hAnsi="Times New Roman"/>
          <w:bCs/>
          <w:sz w:val="22"/>
          <w:szCs w:val="22"/>
          <w:lang w:val="pt-BR"/>
        </w:rPr>
        <w:t xml:space="preserve"> </w:t>
      </w:r>
      <w:r w:rsidR="00914E9E" w:rsidRPr="00D71BC2">
        <w:rPr>
          <w:rFonts w:ascii="Times New Roman" w:hAnsi="Times New Roman"/>
          <w:bCs/>
          <w:sz w:val="22"/>
          <w:szCs w:val="22"/>
          <w:lang w:val="pt-BR"/>
        </w:rPr>
        <w:t>até o integral cumprimento de todas as Obrigações Garantidas</w:t>
      </w:r>
      <w:r w:rsidR="00A324E8" w:rsidRPr="00D71BC2">
        <w:rPr>
          <w:rFonts w:ascii="Times New Roman" w:hAnsi="Times New Roman"/>
          <w:bCs/>
          <w:sz w:val="22"/>
          <w:szCs w:val="22"/>
          <w:lang w:val="pt-BR"/>
        </w:rPr>
        <w:t>.</w:t>
      </w:r>
    </w:p>
    <w:p w14:paraId="509DF88C" w14:textId="77777777" w:rsidR="00723C4E" w:rsidRPr="006370C3" w:rsidRDefault="00723C4E" w:rsidP="00A52EE9">
      <w:pPr>
        <w:autoSpaceDE w:val="0"/>
        <w:autoSpaceDN w:val="0"/>
        <w:adjustRightInd w:val="0"/>
        <w:spacing w:line="300" w:lineRule="exact"/>
        <w:ind w:right="51"/>
        <w:jc w:val="both"/>
        <w:rPr>
          <w:sz w:val="22"/>
          <w:szCs w:val="22"/>
        </w:rPr>
      </w:pPr>
    </w:p>
    <w:p w14:paraId="2C4E8C6A" w14:textId="1C65E75E" w:rsidR="00723C4E" w:rsidRPr="006370C3" w:rsidRDefault="00723C4E" w:rsidP="00A52EE9">
      <w:pPr>
        <w:shd w:val="clear" w:color="auto" w:fill="FFFFFF" w:themeFill="background1"/>
        <w:autoSpaceDE w:val="0"/>
        <w:autoSpaceDN w:val="0"/>
        <w:adjustRightInd w:val="0"/>
        <w:spacing w:line="300" w:lineRule="exact"/>
        <w:ind w:right="51"/>
        <w:jc w:val="both"/>
        <w:rPr>
          <w:sz w:val="22"/>
          <w:szCs w:val="22"/>
        </w:rPr>
      </w:pPr>
      <w:r w:rsidRPr="006370C3">
        <w:rPr>
          <w:sz w:val="22"/>
          <w:szCs w:val="22"/>
        </w:rPr>
        <w:t xml:space="preserve">A </w:t>
      </w:r>
      <w:r w:rsidRPr="006370C3">
        <w:rPr>
          <w:spacing w:val="-3"/>
          <w:sz w:val="22"/>
          <w:szCs w:val="22"/>
        </w:rPr>
        <w:t>Outorgada</w:t>
      </w:r>
      <w:r w:rsidRPr="006370C3">
        <w:rPr>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w:t>
      </w:r>
      <w:r w:rsidR="00752C2C" w:rsidRPr="006370C3">
        <w:rPr>
          <w:sz w:val="22"/>
          <w:szCs w:val="22"/>
        </w:rPr>
        <w:t>Direitos Creditórios Cedidos Fiduciariamente</w:t>
      </w:r>
      <w:r w:rsidRPr="006370C3">
        <w:rPr>
          <w:sz w:val="22"/>
          <w:szCs w:val="22"/>
        </w:rPr>
        <w:t>.</w:t>
      </w:r>
    </w:p>
    <w:p w14:paraId="5C6D8A69" w14:textId="77777777" w:rsidR="00723C4E" w:rsidRPr="006370C3" w:rsidRDefault="00723C4E" w:rsidP="00A52EE9">
      <w:pPr>
        <w:shd w:val="clear" w:color="auto" w:fill="FFFFFF" w:themeFill="background1"/>
        <w:autoSpaceDE w:val="0"/>
        <w:autoSpaceDN w:val="0"/>
        <w:adjustRightInd w:val="0"/>
        <w:spacing w:line="300" w:lineRule="exact"/>
        <w:ind w:right="51"/>
        <w:jc w:val="both"/>
        <w:rPr>
          <w:bCs/>
          <w:sz w:val="22"/>
          <w:szCs w:val="22"/>
        </w:rPr>
      </w:pPr>
    </w:p>
    <w:p w14:paraId="7163B80E" w14:textId="72E55C3F" w:rsidR="00723C4E" w:rsidRPr="006370C3" w:rsidRDefault="00723C4E" w:rsidP="00A52EE9">
      <w:pPr>
        <w:shd w:val="clear" w:color="auto" w:fill="FFFFFF" w:themeFill="background1"/>
        <w:autoSpaceDE w:val="0"/>
        <w:autoSpaceDN w:val="0"/>
        <w:adjustRightInd w:val="0"/>
        <w:spacing w:line="300" w:lineRule="exact"/>
        <w:ind w:right="51"/>
        <w:jc w:val="both"/>
        <w:rPr>
          <w:sz w:val="22"/>
          <w:szCs w:val="22"/>
        </w:rPr>
      </w:pPr>
      <w:r w:rsidRPr="006370C3">
        <w:rPr>
          <w:sz w:val="22"/>
          <w:szCs w:val="22"/>
        </w:rPr>
        <w:t>A Outorgada responderá pelos excessos de poderes comprovadamente praticados por si e/ou por seus prepostos, conforme determinado por sentença judicial transitada em julgado proferida por autoridade competente.</w:t>
      </w:r>
    </w:p>
    <w:p w14:paraId="1998F018" w14:textId="77777777" w:rsidR="00723C4E" w:rsidRPr="006370C3" w:rsidRDefault="00723C4E" w:rsidP="00A52EE9">
      <w:pPr>
        <w:shd w:val="clear" w:color="auto" w:fill="FFFFFF" w:themeFill="background1"/>
        <w:autoSpaceDE w:val="0"/>
        <w:autoSpaceDN w:val="0"/>
        <w:adjustRightInd w:val="0"/>
        <w:spacing w:line="300" w:lineRule="exact"/>
        <w:ind w:right="51"/>
        <w:jc w:val="both"/>
        <w:rPr>
          <w:bCs/>
          <w:sz w:val="22"/>
          <w:szCs w:val="22"/>
        </w:rPr>
      </w:pPr>
    </w:p>
    <w:p w14:paraId="1B3F77B4" w14:textId="746EEBF0" w:rsidR="00723C4E" w:rsidRPr="006370C3" w:rsidRDefault="00723C4E" w:rsidP="00A52EE9">
      <w:pPr>
        <w:shd w:val="clear" w:color="auto" w:fill="FFFFFF" w:themeFill="background1"/>
        <w:autoSpaceDE w:val="0"/>
        <w:autoSpaceDN w:val="0"/>
        <w:adjustRightInd w:val="0"/>
        <w:spacing w:line="300" w:lineRule="exact"/>
        <w:ind w:right="51"/>
        <w:jc w:val="both"/>
        <w:rPr>
          <w:sz w:val="22"/>
          <w:szCs w:val="22"/>
        </w:rPr>
      </w:pPr>
      <w:r w:rsidRPr="006370C3">
        <w:rPr>
          <w:sz w:val="22"/>
          <w:szCs w:val="22"/>
        </w:rPr>
        <w:t xml:space="preserve">Esta procuração é outorgada em relação ao </w:t>
      </w:r>
      <w:r w:rsidR="005D3259" w:rsidRPr="006370C3">
        <w:rPr>
          <w:sz w:val="22"/>
          <w:szCs w:val="22"/>
        </w:rPr>
        <w:t xml:space="preserve">Contrato de Cessão Fiduciária </w:t>
      </w:r>
      <w:r w:rsidRPr="006370C3">
        <w:rPr>
          <w:sz w:val="22"/>
          <w:szCs w:val="22"/>
        </w:rPr>
        <w:t xml:space="preserve">e como meio de cumprir as obrigações ali estabelecidas, de acordo com o artigo 684 e 685 do Código Civil, e será irrevogável, válida e eficaz, até o integral cumprimento de todas as Obrigações Garantidas. </w:t>
      </w:r>
    </w:p>
    <w:p w14:paraId="6CDFE398" w14:textId="77777777" w:rsidR="00723C4E" w:rsidRPr="006370C3" w:rsidRDefault="00723C4E" w:rsidP="00A52EE9">
      <w:pPr>
        <w:shd w:val="clear" w:color="auto" w:fill="FFFFFF" w:themeFill="background1"/>
        <w:autoSpaceDE w:val="0"/>
        <w:autoSpaceDN w:val="0"/>
        <w:adjustRightInd w:val="0"/>
        <w:spacing w:line="300" w:lineRule="exact"/>
        <w:ind w:right="51"/>
        <w:jc w:val="both"/>
        <w:rPr>
          <w:bCs/>
          <w:sz w:val="22"/>
          <w:szCs w:val="22"/>
        </w:rPr>
      </w:pPr>
    </w:p>
    <w:p w14:paraId="642B28B1" w14:textId="77777777" w:rsidR="00723C4E" w:rsidRPr="006370C3" w:rsidRDefault="00723C4E" w:rsidP="00A52EE9">
      <w:pPr>
        <w:shd w:val="clear" w:color="auto" w:fill="FFFFFF" w:themeFill="background1"/>
        <w:autoSpaceDE w:val="0"/>
        <w:autoSpaceDN w:val="0"/>
        <w:adjustRightInd w:val="0"/>
        <w:spacing w:line="300" w:lineRule="exact"/>
        <w:ind w:right="51"/>
        <w:jc w:val="both"/>
        <w:rPr>
          <w:bCs/>
          <w:sz w:val="22"/>
          <w:szCs w:val="22"/>
        </w:rPr>
      </w:pPr>
      <w:r w:rsidRPr="006370C3">
        <w:rPr>
          <w:sz w:val="22"/>
          <w:szCs w:val="22"/>
        </w:rPr>
        <w:lastRenderedPageBreak/>
        <w:t>Esta procuração reger-se-á por e será interpretada de acordo com as leis da República Federativa do Brasil.</w:t>
      </w:r>
    </w:p>
    <w:p w14:paraId="66C4EC7C" w14:textId="77777777" w:rsidR="00723C4E" w:rsidRPr="006370C3" w:rsidRDefault="00723C4E" w:rsidP="00A52EE9">
      <w:pPr>
        <w:shd w:val="clear" w:color="auto" w:fill="FFFFFF" w:themeFill="background1"/>
        <w:autoSpaceDE w:val="0"/>
        <w:autoSpaceDN w:val="0"/>
        <w:adjustRightInd w:val="0"/>
        <w:spacing w:line="300" w:lineRule="exact"/>
        <w:ind w:right="51"/>
        <w:jc w:val="both"/>
        <w:rPr>
          <w:bCs/>
          <w:sz w:val="22"/>
          <w:szCs w:val="22"/>
        </w:rPr>
      </w:pPr>
    </w:p>
    <w:p w14:paraId="2BB13740" w14:textId="5B5A4576" w:rsidR="00723C4E" w:rsidRPr="006370C3" w:rsidRDefault="00723C4E" w:rsidP="00A52EE9">
      <w:pPr>
        <w:shd w:val="clear" w:color="auto" w:fill="FFFFFF" w:themeFill="background1"/>
        <w:autoSpaceDE w:val="0"/>
        <w:autoSpaceDN w:val="0"/>
        <w:adjustRightInd w:val="0"/>
        <w:spacing w:line="300" w:lineRule="exact"/>
        <w:ind w:right="51"/>
        <w:jc w:val="center"/>
        <w:rPr>
          <w:sz w:val="22"/>
          <w:szCs w:val="22"/>
        </w:rPr>
      </w:pPr>
      <w:r w:rsidRPr="006370C3">
        <w:rPr>
          <w:sz w:val="22"/>
          <w:szCs w:val="22"/>
        </w:rPr>
        <w:t xml:space="preserve">São Paulo, </w:t>
      </w:r>
      <w:r w:rsidR="00797700" w:rsidRPr="006370C3">
        <w:rPr>
          <w:sz w:val="22"/>
          <w:szCs w:val="22"/>
          <w:highlight w:val="lightGray"/>
        </w:rPr>
        <w:t>[•]</w:t>
      </w:r>
      <w:r w:rsidR="003057F0" w:rsidRPr="006370C3">
        <w:rPr>
          <w:spacing w:val="-3"/>
          <w:sz w:val="22"/>
          <w:szCs w:val="22"/>
        </w:rPr>
        <w:t xml:space="preserve"> de </w:t>
      </w:r>
      <w:r w:rsidR="00797700" w:rsidRPr="006370C3">
        <w:rPr>
          <w:sz w:val="22"/>
          <w:szCs w:val="22"/>
          <w:highlight w:val="lightGray"/>
        </w:rPr>
        <w:t>[•]</w:t>
      </w:r>
      <w:r w:rsidRPr="006370C3">
        <w:rPr>
          <w:sz w:val="22"/>
          <w:szCs w:val="22"/>
        </w:rPr>
        <w:t xml:space="preserve"> de </w:t>
      </w:r>
      <w:r w:rsidR="003057F0" w:rsidRPr="006370C3">
        <w:rPr>
          <w:sz w:val="22"/>
          <w:szCs w:val="22"/>
        </w:rPr>
        <w:t>20</w:t>
      </w:r>
      <w:r w:rsidR="000A2FE8" w:rsidRPr="006370C3">
        <w:rPr>
          <w:sz w:val="22"/>
          <w:szCs w:val="22"/>
        </w:rPr>
        <w:t>20</w:t>
      </w:r>
      <w:r w:rsidRPr="006370C3">
        <w:rPr>
          <w:sz w:val="22"/>
          <w:szCs w:val="22"/>
        </w:rPr>
        <w:t>.</w:t>
      </w:r>
    </w:p>
    <w:p w14:paraId="3127A865" w14:textId="77777777" w:rsidR="00797700" w:rsidRPr="006370C3" w:rsidRDefault="00797700" w:rsidP="00A52EE9">
      <w:pPr>
        <w:shd w:val="clear" w:color="auto" w:fill="FFFFFF" w:themeFill="background1"/>
        <w:autoSpaceDE w:val="0"/>
        <w:autoSpaceDN w:val="0"/>
        <w:adjustRightInd w:val="0"/>
        <w:spacing w:line="300" w:lineRule="exact"/>
        <w:ind w:right="51"/>
        <w:jc w:val="center"/>
        <w:rPr>
          <w:bCs/>
          <w:sz w:val="22"/>
          <w:szCs w:val="22"/>
        </w:rPr>
      </w:pPr>
    </w:p>
    <w:p w14:paraId="5037674F" w14:textId="43439D2B" w:rsidR="00797700" w:rsidRDefault="00D71BC2" w:rsidP="00A52EE9">
      <w:pPr>
        <w:tabs>
          <w:tab w:val="left" w:pos="8647"/>
        </w:tabs>
        <w:autoSpaceDE w:val="0"/>
        <w:autoSpaceDN w:val="0"/>
        <w:adjustRightInd w:val="0"/>
        <w:spacing w:line="300" w:lineRule="exact"/>
        <w:ind w:right="51"/>
        <w:jc w:val="center"/>
        <w:rPr>
          <w:b/>
          <w:bCs/>
          <w:sz w:val="22"/>
          <w:szCs w:val="22"/>
        </w:rPr>
      </w:pPr>
      <w:r w:rsidRPr="006370C3">
        <w:rPr>
          <w:b/>
          <w:bCs/>
          <w:sz w:val="22"/>
          <w:szCs w:val="22"/>
        </w:rPr>
        <w:t>TERRAZZO EMPREENDIMENTOS IMOBILIÁRIOS LTDA.</w:t>
      </w:r>
    </w:p>
    <w:p w14:paraId="13F1525D" w14:textId="77777777" w:rsidR="00617EA4" w:rsidRDefault="00617EA4" w:rsidP="00A52EE9">
      <w:pPr>
        <w:tabs>
          <w:tab w:val="left" w:pos="8647"/>
        </w:tabs>
        <w:autoSpaceDE w:val="0"/>
        <w:autoSpaceDN w:val="0"/>
        <w:adjustRightInd w:val="0"/>
        <w:spacing w:line="300" w:lineRule="exact"/>
        <w:ind w:right="51"/>
        <w:jc w:val="center"/>
        <w:rPr>
          <w:b/>
          <w:bCs/>
          <w:sz w:val="22"/>
          <w:szCs w:val="22"/>
        </w:rPr>
      </w:pPr>
    </w:p>
    <w:p w14:paraId="49EF28E0" w14:textId="77777777" w:rsidR="00D71BC2" w:rsidRPr="006370C3" w:rsidRDefault="00D71BC2" w:rsidP="00A52EE9">
      <w:pPr>
        <w:tabs>
          <w:tab w:val="left" w:pos="8647"/>
        </w:tabs>
        <w:autoSpaceDE w:val="0"/>
        <w:autoSpaceDN w:val="0"/>
        <w:adjustRightInd w:val="0"/>
        <w:spacing w:line="300" w:lineRule="exact"/>
        <w:ind w:right="51"/>
        <w:jc w:val="center"/>
        <w:rPr>
          <w:b/>
          <w:sz w:val="22"/>
          <w:szCs w:val="22"/>
        </w:rPr>
      </w:pPr>
    </w:p>
    <w:p w14:paraId="356DBDDC" w14:textId="77777777" w:rsidR="003057F0" w:rsidRPr="006370C3" w:rsidRDefault="003057F0" w:rsidP="00A52EE9">
      <w:pPr>
        <w:tabs>
          <w:tab w:val="left" w:pos="8647"/>
        </w:tabs>
        <w:autoSpaceDE w:val="0"/>
        <w:autoSpaceDN w:val="0"/>
        <w:adjustRightInd w:val="0"/>
        <w:spacing w:line="300" w:lineRule="exact"/>
        <w:ind w:right="51"/>
        <w:jc w:val="center"/>
        <w:rPr>
          <w:sz w:val="22"/>
          <w:szCs w:val="22"/>
          <w:lang w:eastAsia="en-US"/>
        </w:rPr>
      </w:pPr>
    </w:p>
    <w:tbl>
      <w:tblPr>
        <w:tblW w:w="0" w:type="auto"/>
        <w:jc w:val="center"/>
        <w:tblLook w:val="01E0" w:firstRow="1" w:lastRow="1" w:firstColumn="1" w:lastColumn="1" w:noHBand="0" w:noVBand="0"/>
      </w:tblPr>
      <w:tblGrid>
        <w:gridCol w:w="4248"/>
        <w:gridCol w:w="900"/>
        <w:gridCol w:w="4115"/>
      </w:tblGrid>
      <w:tr w:rsidR="003057F0" w:rsidRPr="006370C3" w14:paraId="6DECC738" w14:textId="77777777" w:rsidTr="003B7796">
        <w:trPr>
          <w:jc w:val="center"/>
        </w:trPr>
        <w:tc>
          <w:tcPr>
            <w:tcW w:w="4248" w:type="dxa"/>
            <w:tcBorders>
              <w:top w:val="single" w:sz="4" w:space="0" w:color="auto"/>
            </w:tcBorders>
          </w:tcPr>
          <w:p w14:paraId="4E196EFF" w14:textId="77777777" w:rsidR="003057F0" w:rsidRPr="006370C3" w:rsidRDefault="003057F0" w:rsidP="00A52EE9">
            <w:pPr>
              <w:spacing w:line="300" w:lineRule="exact"/>
              <w:ind w:right="51"/>
              <w:jc w:val="both"/>
              <w:rPr>
                <w:sz w:val="22"/>
                <w:szCs w:val="22"/>
              </w:rPr>
            </w:pPr>
            <w:r w:rsidRPr="006370C3">
              <w:rPr>
                <w:sz w:val="22"/>
                <w:szCs w:val="22"/>
              </w:rPr>
              <w:t>Nome:</w:t>
            </w:r>
          </w:p>
          <w:p w14:paraId="40C410D1" w14:textId="77777777" w:rsidR="003057F0" w:rsidRPr="006370C3" w:rsidRDefault="003057F0" w:rsidP="00A52EE9">
            <w:pPr>
              <w:spacing w:line="300" w:lineRule="exact"/>
              <w:ind w:right="51"/>
              <w:jc w:val="both"/>
              <w:rPr>
                <w:sz w:val="22"/>
                <w:szCs w:val="22"/>
              </w:rPr>
            </w:pPr>
            <w:r w:rsidRPr="006370C3">
              <w:rPr>
                <w:sz w:val="22"/>
                <w:szCs w:val="22"/>
              </w:rPr>
              <w:t>Cargo:</w:t>
            </w:r>
          </w:p>
        </w:tc>
        <w:tc>
          <w:tcPr>
            <w:tcW w:w="900" w:type="dxa"/>
          </w:tcPr>
          <w:p w14:paraId="3CC5F625" w14:textId="77777777" w:rsidR="003057F0" w:rsidRPr="006370C3" w:rsidRDefault="003057F0" w:rsidP="00A52EE9">
            <w:pPr>
              <w:spacing w:line="300" w:lineRule="exact"/>
              <w:ind w:right="51"/>
              <w:jc w:val="both"/>
              <w:rPr>
                <w:sz w:val="22"/>
                <w:szCs w:val="22"/>
              </w:rPr>
            </w:pPr>
          </w:p>
        </w:tc>
        <w:tc>
          <w:tcPr>
            <w:tcW w:w="4115" w:type="dxa"/>
            <w:tcBorders>
              <w:top w:val="single" w:sz="4" w:space="0" w:color="auto"/>
            </w:tcBorders>
          </w:tcPr>
          <w:p w14:paraId="1180C994" w14:textId="77777777" w:rsidR="003057F0" w:rsidRPr="006370C3" w:rsidRDefault="003057F0" w:rsidP="00A52EE9">
            <w:pPr>
              <w:spacing w:line="300" w:lineRule="exact"/>
              <w:ind w:right="51"/>
              <w:jc w:val="both"/>
              <w:rPr>
                <w:sz w:val="22"/>
                <w:szCs w:val="22"/>
              </w:rPr>
            </w:pPr>
            <w:r w:rsidRPr="006370C3">
              <w:rPr>
                <w:sz w:val="22"/>
                <w:szCs w:val="22"/>
              </w:rPr>
              <w:t>Nome:</w:t>
            </w:r>
          </w:p>
          <w:p w14:paraId="14C1E7F8" w14:textId="77777777" w:rsidR="003057F0" w:rsidRPr="006370C3" w:rsidRDefault="003057F0" w:rsidP="00A52EE9">
            <w:pPr>
              <w:spacing w:line="300" w:lineRule="exact"/>
              <w:ind w:right="51"/>
              <w:jc w:val="both"/>
              <w:rPr>
                <w:sz w:val="22"/>
                <w:szCs w:val="22"/>
              </w:rPr>
            </w:pPr>
            <w:r w:rsidRPr="006370C3">
              <w:rPr>
                <w:sz w:val="22"/>
                <w:szCs w:val="22"/>
              </w:rPr>
              <w:t>Cargo:</w:t>
            </w:r>
          </w:p>
        </w:tc>
      </w:tr>
    </w:tbl>
    <w:p w14:paraId="5A9B079A" w14:textId="087F73D8" w:rsidR="00925D88" w:rsidRPr="006370C3" w:rsidRDefault="00925D88" w:rsidP="00A52EE9">
      <w:pPr>
        <w:spacing w:line="300" w:lineRule="exact"/>
        <w:ind w:right="51"/>
        <w:rPr>
          <w:b/>
          <w:color w:val="FF0000"/>
          <w:sz w:val="22"/>
          <w:szCs w:val="22"/>
        </w:rPr>
      </w:pPr>
      <w:r w:rsidRPr="006370C3">
        <w:rPr>
          <w:b/>
          <w:color w:val="FF0000"/>
          <w:sz w:val="22"/>
          <w:szCs w:val="22"/>
        </w:rPr>
        <w:br w:type="page"/>
      </w:r>
    </w:p>
    <w:p w14:paraId="1C8BD13B" w14:textId="1F8B8081" w:rsidR="00925D88" w:rsidRPr="006370C3" w:rsidRDefault="00925D88" w:rsidP="00A52EE9">
      <w:pPr>
        <w:spacing w:line="300" w:lineRule="exact"/>
        <w:ind w:right="51"/>
        <w:jc w:val="center"/>
        <w:rPr>
          <w:b/>
          <w:sz w:val="22"/>
          <w:szCs w:val="22"/>
        </w:rPr>
      </w:pPr>
      <w:r w:rsidRPr="006370C3">
        <w:rPr>
          <w:b/>
          <w:sz w:val="22"/>
          <w:szCs w:val="22"/>
        </w:rPr>
        <w:lastRenderedPageBreak/>
        <w:t xml:space="preserve">ANEXO </w:t>
      </w:r>
      <w:r w:rsidR="007C6634" w:rsidRPr="006370C3">
        <w:rPr>
          <w:b/>
          <w:sz w:val="22"/>
          <w:szCs w:val="22"/>
        </w:rPr>
        <w:t>V</w:t>
      </w:r>
      <w:r w:rsidR="00C62C3E" w:rsidRPr="006370C3">
        <w:rPr>
          <w:b/>
          <w:sz w:val="22"/>
          <w:szCs w:val="22"/>
        </w:rPr>
        <w:t>I</w:t>
      </w:r>
    </w:p>
    <w:p w14:paraId="4EF4E2B1" w14:textId="3D3CD2E0" w:rsidR="00925D88" w:rsidRPr="006370C3" w:rsidRDefault="00925D88" w:rsidP="00A52EE9">
      <w:pPr>
        <w:spacing w:line="300" w:lineRule="exact"/>
        <w:ind w:right="51"/>
        <w:jc w:val="center"/>
        <w:rPr>
          <w:b/>
          <w:sz w:val="22"/>
          <w:szCs w:val="22"/>
        </w:rPr>
      </w:pPr>
      <w:r w:rsidRPr="006370C3">
        <w:rPr>
          <w:b/>
          <w:sz w:val="22"/>
          <w:szCs w:val="22"/>
        </w:rPr>
        <w:t xml:space="preserve">NOTIFICAÇÃO AOS </w:t>
      </w:r>
      <w:r w:rsidR="00612B50" w:rsidRPr="006370C3">
        <w:rPr>
          <w:b/>
          <w:sz w:val="22"/>
          <w:szCs w:val="22"/>
        </w:rPr>
        <w:t xml:space="preserve">ADQUIRENTES </w:t>
      </w:r>
      <w:r w:rsidR="00830D94">
        <w:rPr>
          <w:b/>
          <w:sz w:val="22"/>
          <w:szCs w:val="22"/>
        </w:rPr>
        <w:t>DAS UNIDADES AUTÔNOMAS</w:t>
      </w:r>
    </w:p>
    <w:p w14:paraId="0C18E760" w14:textId="32711283" w:rsidR="00925D88" w:rsidRPr="006370C3" w:rsidRDefault="00925D88" w:rsidP="00A52EE9">
      <w:pPr>
        <w:spacing w:line="300" w:lineRule="exact"/>
        <w:ind w:right="51"/>
        <w:jc w:val="center"/>
        <w:rPr>
          <w:b/>
          <w:sz w:val="22"/>
          <w:szCs w:val="22"/>
        </w:rPr>
      </w:pPr>
    </w:p>
    <w:p w14:paraId="4D6F0D6C" w14:textId="77777777" w:rsidR="00612B50" w:rsidRPr="006370C3" w:rsidRDefault="00612B50" w:rsidP="00A52EE9">
      <w:pPr>
        <w:spacing w:line="300" w:lineRule="exact"/>
        <w:ind w:right="51"/>
        <w:jc w:val="right"/>
        <w:rPr>
          <w:sz w:val="22"/>
          <w:szCs w:val="22"/>
        </w:rPr>
      </w:pPr>
      <w:r w:rsidRPr="006370C3">
        <w:rPr>
          <w:sz w:val="22"/>
          <w:szCs w:val="22"/>
        </w:rPr>
        <w:t xml:space="preserve">[Município], [·] de [·] de 2018 </w:t>
      </w:r>
    </w:p>
    <w:p w14:paraId="41D88C43" w14:textId="15A7FE7A" w:rsidR="00612B50" w:rsidRPr="006370C3" w:rsidRDefault="00612B50" w:rsidP="00A52EE9">
      <w:pPr>
        <w:spacing w:line="300" w:lineRule="exact"/>
        <w:ind w:right="51"/>
        <w:jc w:val="both"/>
        <w:rPr>
          <w:sz w:val="22"/>
          <w:szCs w:val="22"/>
        </w:rPr>
      </w:pPr>
      <w:r w:rsidRPr="006370C3">
        <w:rPr>
          <w:sz w:val="22"/>
          <w:szCs w:val="22"/>
        </w:rPr>
        <w:t>Ao [Adquirente]</w:t>
      </w:r>
    </w:p>
    <w:p w14:paraId="2B89B83D" w14:textId="5DBC9EF1" w:rsidR="00612B50" w:rsidRPr="006370C3" w:rsidRDefault="00612B50" w:rsidP="00A52EE9">
      <w:pPr>
        <w:spacing w:line="300" w:lineRule="exact"/>
        <w:ind w:right="51"/>
        <w:jc w:val="both"/>
        <w:rPr>
          <w:sz w:val="22"/>
          <w:szCs w:val="22"/>
        </w:rPr>
      </w:pPr>
      <w:r w:rsidRPr="006370C3">
        <w:rPr>
          <w:sz w:val="22"/>
          <w:szCs w:val="22"/>
        </w:rPr>
        <w:t>[CNPJ/</w:t>
      </w:r>
      <w:proofErr w:type="gramStart"/>
      <w:r w:rsidRPr="006370C3">
        <w:rPr>
          <w:sz w:val="22"/>
          <w:szCs w:val="22"/>
        </w:rPr>
        <w:t>ME]/</w:t>
      </w:r>
      <w:proofErr w:type="gramEnd"/>
      <w:r w:rsidRPr="006370C3">
        <w:rPr>
          <w:sz w:val="22"/>
          <w:szCs w:val="22"/>
        </w:rPr>
        <w:t>[CPF/ME] nº [·]</w:t>
      </w:r>
    </w:p>
    <w:p w14:paraId="5D6DC417" w14:textId="77777777" w:rsidR="00612B50" w:rsidRPr="006370C3" w:rsidRDefault="00612B50" w:rsidP="00A52EE9">
      <w:pPr>
        <w:spacing w:line="300" w:lineRule="exact"/>
        <w:ind w:right="51"/>
        <w:jc w:val="both"/>
        <w:rPr>
          <w:sz w:val="22"/>
          <w:szCs w:val="22"/>
        </w:rPr>
      </w:pPr>
      <w:r w:rsidRPr="006370C3">
        <w:rPr>
          <w:sz w:val="22"/>
          <w:szCs w:val="22"/>
        </w:rPr>
        <w:t>[Endereço]</w:t>
      </w:r>
    </w:p>
    <w:p w14:paraId="57088E94" w14:textId="77777777" w:rsidR="00612B50" w:rsidRPr="006370C3" w:rsidRDefault="00612B50" w:rsidP="00A52EE9">
      <w:pPr>
        <w:spacing w:line="300" w:lineRule="exact"/>
        <w:ind w:right="51"/>
        <w:jc w:val="both"/>
        <w:rPr>
          <w:sz w:val="22"/>
          <w:szCs w:val="22"/>
        </w:rPr>
      </w:pPr>
      <w:r w:rsidRPr="006370C3">
        <w:rPr>
          <w:sz w:val="22"/>
          <w:szCs w:val="22"/>
        </w:rPr>
        <w:t>[CEP], [Município], [UF]</w:t>
      </w:r>
    </w:p>
    <w:p w14:paraId="7E52B700" w14:textId="77777777" w:rsidR="00612B50" w:rsidRPr="006370C3" w:rsidRDefault="00612B50" w:rsidP="00A52EE9">
      <w:pPr>
        <w:spacing w:line="300" w:lineRule="exact"/>
        <w:ind w:right="51"/>
        <w:jc w:val="both"/>
        <w:rPr>
          <w:sz w:val="22"/>
          <w:szCs w:val="22"/>
        </w:rPr>
      </w:pPr>
    </w:p>
    <w:p w14:paraId="46438924" w14:textId="641ACF7B" w:rsidR="00612B50" w:rsidRPr="006370C3" w:rsidRDefault="00612B50" w:rsidP="00A52EE9">
      <w:pPr>
        <w:spacing w:line="300" w:lineRule="exact"/>
        <w:ind w:right="51"/>
        <w:jc w:val="both"/>
        <w:rPr>
          <w:color w:val="000000"/>
          <w:sz w:val="22"/>
          <w:szCs w:val="22"/>
        </w:rPr>
      </w:pPr>
      <w:r w:rsidRPr="006370C3">
        <w:rPr>
          <w:sz w:val="22"/>
          <w:szCs w:val="22"/>
        </w:rPr>
        <w:t xml:space="preserve">Ref.: </w:t>
      </w:r>
      <w:r w:rsidRPr="006370C3">
        <w:rPr>
          <w:color w:val="000000"/>
          <w:sz w:val="22"/>
          <w:szCs w:val="22"/>
        </w:rPr>
        <w:t>“</w:t>
      </w:r>
      <w:r w:rsidRPr="006370C3">
        <w:rPr>
          <w:i/>
          <w:iCs/>
          <w:color w:val="000000"/>
          <w:sz w:val="22"/>
          <w:szCs w:val="22"/>
        </w:rPr>
        <w:t>Instrumento Particular de Compromisso de Venda e Compra</w:t>
      </w:r>
      <w:r w:rsidRPr="006370C3">
        <w:rPr>
          <w:color w:val="000000"/>
          <w:sz w:val="22"/>
          <w:szCs w:val="22"/>
        </w:rPr>
        <w:t>” celebrado em [·] de [·] de [·] (“</w:t>
      </w:r>
      <w:r w:rsidRPr="006370C3">
        <w:rPr>
          <w:color w:val="000000"/>
          <w:sz w:val="22"/>
          <w:szCs w:val="22"/>
          <w:u w:val="single"/>
        </w:rPr>
        <w:t>Compromisso</w:t>
      </w:r>
      <w:r w:rsidRPr="006370C3">
        <w:rPr>
          <w:color w:val="000000"/>
          <w:sz w:val="22"/>
          <w:szCs w:val="22"/>
        </w:rPr>
        <w:t>”)</w:t>
      </w:r>
    </w:p>
    <w:p w14:paraId="27F0F396" w14:textId="77777777" w:rsidR="00612B50" w:rsidRPr="006370C3" w:rsidRDefault="00612B50" w:rsidP="00A52EE9">
      <w:pPr>
        <w:spacing w:line="300" w:lineRule="exact"/>
        <w:ind w:right="51"/>
        <w:jc w:val="both"/>
        <w:rPr>
          <w:sz w:val="22"/>
          <w:szCs w:val="22"/>
        </w:rPr>
      </w:pPr>
    </w:p>
    <w:p w14:paraId="61BD7C3C" w14:textId="77777777" w:rsidR="00612B50" w:rsidRPr="006370C3" w:rsidRDefault="00612B50" w:rsidP="00A52EE9">
      <w:pPr>
        <w:spacing w:line="300" w:lineRule="exact"/>
        <w:ind w:right="51"/>
        <w:jc w:val="both"/>
        <w:rPr>
          <w:sz w:val="22"/>
          <w:szCs w:val="22"/>
        </w:rPr>
      </w:pPr>
      <w:r w:rsidRPr="006370C3">
        <w:rPr>
          <w:sz w:val="22"/>
          <w:szCs w:val="22"/>
        </w:rPr>
        <w:t xml:space="preserve">Prezados Senhores, </w:t>
      </w:r>
    </w:p>
    <w:p w14:paraId="3D53F339" w14:textId="77777777" w:rsidR="00612B50" w:rsidRPr="006370C3" w:rsidRDefault="00612B50" w:rsidP="00A52EE9">
      <w:pPr>
        <w:spacing w:line="300" w:lineRule="exact"/>
        <w:ind w:right="51"/>
        <w:jc w:val="both"/>
        <w:rPr>
          <w:sz w:val="22"/>
          <w:szCs w:val="22"/>
        </w:rPr>
      </w:pPr>
    </w:p>
    <w:p w14:paraId="58A69AFC" w14:textId="3ADD68E1" w:rsidR="00612B50" w:rsidRPr="00617EA4" w:rsidRDefault="00612B50" w:rsidP="00A52EE9">
      <w:pPr>
        <w:spacing w:line="300" w:lineRule="exact"/>
        <w:ind w:right="51"/>
        <w:jc w:val="both"/>
        <w:rPr>
          <w:rFonts w:eastAsia="Arial Unicode MS"/>
          <w:bCs/>
          <w:sz w:val="22"/>
          <w:szCs w:val="22"/>
        </w:rPr>
      </w:pPr>
      <w:r w:rsidRPr="006370C3">
        <w:rPr>
          <w:sz w:val="22"/>
          <w:szCs w:val="22"/>
        </w:rPr>
        <w:t xml:space="preserve">A </w:t>
      </w:r>
      <w:r w:rsidR="00D71BC2" w:rsidRPr="006370C3">
        <w:rPr>
          <w:b/>
          <w:bCs/>
          <w:sz w:val="22"/>
          <w:szCs w:val="22"/>
        </w:rPr>
        <w:t>TERRAZZO EMPREENDIMENTOS IMOBILIÁRIOS LTDA.</w:t>
      </w:r>
      <w:r w:rsidR="00D71BC2" w:rsidRPr="006370C3">
        <w:rPr>
          <w:bCs/>
          <w:sz w:val="22"/>
          <w:szCs w:val="22"/>
        </w:rPr>
        <w:t>, inscrita no CNPJ sob o nº 15.284.539/0001-97</w:t>
      </w:r>
      <w:r w:rsidR="00D71BC2" w:rsidRPr="006370C3">
        <w:rPr>
          <w:sz w:val="22"/>
          <w:szCs w:val="22"/>
        </w:rPr>
        <w:t xml:space="preserve"> </w:t>
      </w:r>
      <w:r w:rsidRPr="006370C3">
        <w:rPr>
          <w:sz w:val="22"/>
          <w:szCs w:val="22"/>
        </w:rPr>
        <w:t>(“</w:t>
      </w:r>
      <w:proofErr w:type="spellStart"/>
      <w:r w:rsidR="00D71BC2">
        <w:rPr>
          <w:sz w:val="22"/>
          <w:szCs w:val="22"/>
          <w:u w:val="single"/>
        </w:rPr>
        <w:t>Terraz</w:t>
      </w:r>
      <w:r w:rsidR="00CB63BA">
        <w:rPr>
          <w:sz w:val="22"/>
          <w:szCs w:val="22"/>
          <w:u w:val="single"/>
        </w:rPr>
        <w:t>z</w:t>
      </w:r>
      <w:r w:rsidR="00D71BC2">
        <w:rPr>
          <w:sz w:val="22"/>
          <w:szCs w:val="22"/>
          <w:u w:val="single"/>
        </w:rPr>
        <w:t>o</w:t>
      </w:r>
      <w:proofErr w:type="spellEnd"/>
      <w:r w:rsidRPr="006370C3">
        <w:rPr>
          <w:sz w:val="22"/>
          <w:szCs w:val="22"/>
        </w:rPr>
        <w:t>”)</w:t>
      </w:r>
      <w:r w:rsidRPr="006370C3">
        <w:rPr>
          <w:noProof/>
          <w:sz w:val="22"/>
          <w:szCs w:val="22"/>
        </w:rPr>
        <w:t xml:space="preserve"> vem por meio da presente formalmente comunicar a V.Sas. que, nos termos do “</w:t>
      </w:r>
      <w:r w:rsidRPr="006370C3">
        <w:rPr>
          <w:i/>
          <w:iCs/>
          <w:noProof/>
          <w:sz w:val="22"/>
          <w:szCs w:val="22"/>
        </w:rPr>
        <w:t>Instrumento Particular de Cessão</w:t>
      </w:r>
      <w:r w:rsidR="004511FA" w:rsidRPr="006370C3">
        <w:rPr>
          <w:i/>
          <w:iCs/>
          <w:noProof/>
          <w:sz w:val="22"/>
          <w:szCs w:val="22"/>
        </w:rPr>
        <w:t xml:space="preserve"> </w:t>
      </w:r>
      <w:r w:rsidRPr="006370C3">
        <w:rPr>
          <w:i/>
          <w:iCs/>
          <w:noProof/>
          <w:sz w:val="22"/>
          <w:szCs w:val="22"/>
        </w:rPr>
        <w:t xml:space="preserve">Fiduciária </w:t>
      </w:r>
      <w:r w:rsidR="004511FA" w:rsidRPr="006370C3">
        <w:rPr>
          <w:i/>
          <w:iCs/>
          <w:noProof/>
          <w:sz w:val="22"/>
          <w:szCs w:val="22"/>
        </w:rPr>
        <w:t xml:space="preserve">de Direitos Creeditórios em </w:t>
      </w:r>
      <w:r w:rsidRPr="006370C3">
        <w:rPr>
          <w:i/>
          <w:iCs/>
          <w:noProof/>
          <w:sz w:val="22"/>
          <w:szCs w:val="22"/>
        </w:rPr>
        <w:t xml:space="preserve">Garantia </w:t>
      </w:r>
      <w:r w:rsidR="004511FA" w:rsidRPr="006370C3">
        <w:rPr>
          <w:i/>
          <w:iCs/>
          <w:noProof/>
          <w:sz w:val="22"/>
          <w:szCs w:val="22"/>
        </w:rPr>
        <w:t>e Outras Avenças</w:t>
      </w:r>
      <w:r w:rsidRPr="006370C3">
        <w:rPr>
          <w:noProof/>
          <w:sz w:val="22"/>
          <w:szCs w:val="22"/>
        </w:rPr>
        <w:t xml:space="preserve"> “ celebrado</w:t>
      </w:r>
      <w:r w:rsidR="00CB63BA">
        <w:rPr>
          <w:noProof/>
          <w:sz w:val="22"/>
          <w:szCs w:val="22"/>
        </w:rPr>
        <w:t xml:space="preserve"> </w:t>
      </w:r>
      <w:r w:rsidR="00CB63BA" w:rsidRPr="006370C3">
        <w:rPr>
          <w:bCs/>
          <w:sz w:val="22"/>
          <w:szCs w:val="22"/>
        </w:rPr>
        <w:t xml:space="preserve">em </w:t>
      </w:r>
      <w:r w:rsidR="00CB63BA" w:rsidRPr="006370C3">
        <w:rPr>
          <w:sz w:val="22"/>
          <w:szCs w:val="22"/>
          <w:highlight w:val="lightGray"/>
        </w:rPr>
        <w:t>[•]</w:t>
      </w:r>
      <w:r w:rsidR="00CB63BA" w:rsidRPr="006370C3">
        <w:rPr>
          <w:bCs/>
          <w:sz w:val="22"/>
          <w:szCs w:val="22"/>
        </w:rPr>
        <w:t xml:space="preserve"> de </w:t>
      </w:r>
      <w:r w:rsidR="00CB63BA" w:rsidRPr="006370C3">
        <w:rPr>
          <w:sz w:val="22"/>
          <w:szCs w:val="22"/>
          <w:highlight w:val="lightGray"/>
        </w:rPr>
        <w:t>[•]</w:t>
      </w:r>
      <w:r w:rsidR="00CB63BA" w:rsidRPr="006370C3">
        <w:rPr>
          <w:bCs/>
          <w:sz w:val="22"/>
          <w:szCs w:val="22"/>
        </w:rPr>
        <w:t xml:space="preserve"> de 2020</w:t>
      </w:r>
      <w:r w:rsidRPr="006370C3">
        <w:rPr>
          <w:noProof/>
          <w:sz w:val="22"/>
          <w:szCs w:val="22"/>
        </w:rPr>
        <w:t>¸</w:t>
      </w:r>
      <w:r w:rsidR="00D71BC2">
        <w:rPr>
          <w:noProof/>
          <w:sz w:val="22"/>
          <w:szCs w:val="22"/>
        </w:rPr>
        <w:t xml:space="preserve"> </w:t>
      </w:r>
      <w:r w:rsidRPr="006370C3">
        <w:rPr>
          <w:i/>
          <w:noProof/>
          <w:sz w:val="22"/>
          <w:szCs w:val="22"/>
        </w:rPr>
        <w:t>inter alia</w:t>
      </w:r>
      <w:r w:rsidRPr="006370C3">
        <w:rPr>
          <w:noProof/>
          <w:sz w:val="22"/>
          <w:szCs w:val="22"/>
        </w:rPr>
        <w:t xml:space="preserve">, entre a </w:t>
      </w:r>
      <w:proofErr w:type="spellStart"/>
      <w:r w:rsidR="00D71BC2">
        <w:rPr>
          <w:sz w:val="22"/>
          <w:szCs w:val="22"/>
        </w:rPr>
        <w:t>Terraz</w:t>
      </w:r>
      <w:r w:rsidR="00CB63BA">
        <w:rPr>
          <w:sz w:val="22"/>
          <w:szCs w:val="22"/>
        </w:rPr>
        <w:t>zo</w:t>
      </w:r>
      <w:proofErr w:type="spellEnd"/>
      <w:r w:rsidR="00797700" w:rsidRPr="006370C3">
        <w:rPr>
          <w:noProof/>
          <w:sz w:val="22"/>
          <w:szCs w:val="22"/>
        </w:rPr>
        <w:t xml:space="preserve"> </w:t>
      </w:r>
      <w:r w:rsidRPr="006370C3">
        <w:rPr>
          <w:noProof/>
          <w:sz w:val="22"/>
          <w:szCs w:val="22"/>
        </w:rPr>
        <w:t xml:space="preserve">e a </w:t>
      </w:r>
      <w:r w:rsidR="00CB63BA" w:rsidRPr="00065F9A">
        <w:rPr>
          <w:b/>
          <w:bCs/>
          <w:sz w:val="22"/>
          <w:szCs w:val="22"/>
        </w:rPr>
        <w:t>CASA DE PEDRA SECURITIZADORA DE CRÉDITO S.A.</w:t>
      </w:r>
      <w:r w:rsidR="00CB63BA" w:rsidRPr="00065F9A">
        <w:rPr>
          <w:sz w:val="22"/>
          <w:szCs w:val="22"/>
        </w:rPr>
        <w:t>, inscrita no CNPJ sob o nº 31.468.139/0001-98</w:t>
      </w:r>
      <w:r w:rsidRPr="006370C3">
        <w:rPr>
          <w:bCs/>
          <w:sz w:val="22"/>
          <w:szCs w:val="22"/>
        </w:rPr>
        <w:t>,</w:t>
      </w:r>
      <w:r w:rsidRPr="006370C3">
        <w:rPr>
          <w:b/>
          <w:bCs/>
          <w:sz w:val="22"/>
          <w:szCs w:val="22"/>
        </w:rPr>
        <w:t xml:space="preserve"> </w:t>
      </w:r>
      <w:r w:rsidRPr="006370C3">
        <w:rPr>
          <w:bCs/>
          <w:sz w:val="22"/>
          <w:szCs w:val="22"/>
        </w:rPr>
        <w:t>(</w:t>
      </w:r>
      <w:r w:rsidR="00CB63BA">
        <w:rPr>
          <w:bCs/>
          <w:sz w:val="22"/>
          <w:szCs w:val="22"/>
        </w:rPr>
        <w:t>“</w:t>
      </w:r>
      <w:proofErr w:type="spellStart"/>
      <w:r w:rsidR="00CB63BA" w:rsidRPr="000E18E2">
        <w:rPr>
          <w:bCs/>
          <w:sz w:val="22"/>
          <w:szCs w:val="22"/>
          <w:u w:val="single"/>
        </w:rPr>
        <w:t>Securitizadora</w:t>
      </w:r>
      <w:proofErr w:type="spellEnd"/>
      <w:r w:rsidR="00CB63BA">
        <w:rPr>
          <w:bCs/>
          <w:sz w:val="22"/>
          <w:szCs w:val="22"/>
        </w:rPr>
        <w:t xml:space="preserve">” e </w:t>
      </w:r>
      <w:r w:rsidRPr="006370C3">
        <w:rPr>
          <w:bCs/>
          <w:sz w:val="22"/>
          <w:szCs w:val="22"/>
        </w:rPr>
        <w:t>“</w:t>
      </w:r>
      <w:r w:rsidRPr="006370C3">
        <w:rPr>
          <w:noProof/>
          <w:sz w:val="22"/>
          <w:szCs w:val="22"/>
          <w:u w:val="single"/>
        </w:rPr>
        <w:t>Contrato de Cessão Fiduciária</w:t>
      </w:r>
      <w:r w:rsidRPr="006370C3">
        <w:rPr>
          <w:noProof/>
          <w:sz w:val="22"/>
          <w:szCs w:val="22"/>
        </w:rPr>
        <w:t>”</w:t>
      </w:r>
      <w:r w:rsidR="00CB63BA">
        <w:rPr>
          <w:noProof/>
          <w:sz w:val="22"/>
          <w:szCs w:val="22"/>
        </w:rPr>
        <w:t>, respectivamente</w:t>
      </w:r>
      <w:r w:rsidRPr="006370C3">
        <w:rPr>
          <w:noProof/>
          <w:sz w:val="22"/>
          <w:szCs w:val="22"/>
        </w:rPr>
        <w:t xml:space="preserve">) todos os direitos creditórios devidos por V.Sas. em decorrência do </w:t>
      </w:r>
      <w:r w:rsidR="00617EA4" w:rsidRPr="00EA6BDA">
        <w:rPr>
          <w:rFonts w:eastAsia="Arial Unicode MS"/>
          <w:bCs/>
          <w:i/>
          <w:iCs/>
          <w:sz w:val="22"/>
          <w:szCs w:val="22"/>
        </w:rPr>
        <w:t>“Instrumento Particular de Compromisso de Compra e Venda e Outras Avenças”</w:t>
      </w:r>
      <w:r w:rsidR="00617EA4" w:rsidRPr="00EA6BDA">
        <w:rPr>
          <w:iCs/>
          <w:sz w:val="22"/>
          <w:szCs w:val="22"/>
        </w:rPr>
        <w:t xml:space="preserve">, </w:t>
      </w:r>
      <w:r w:rsidR="00617EA4" w:rsidRPr="00EA6BDA">
        <w:rPr>
          <w:rFonts w:eastAsia="Arial Unicode MS"/>
          <w:bCs/>
          <w:sz w:val="22"/>
          <w:szCs w:val="22"/>
        </w:rPr>
        <w:t>celebrado</w:t>
      </w:r>
      <w:r w:rsidR="00617EA4" w:rsidRPr="006370C3">
        <w:rPr>
          <w:rFonts w:eastAsia="Arial Unicode MS"/>
          <w:bCs/>
          <w:sz w:val="22"/>
          <w:szCs w:val="22"/>
        </w:rPr>
        <w:t xml:space="preserve"> entre a </w:t>
      </w:r>
      <w:proofErr w:type="spellStart"/>
      <w:r w:rsidR="00617EA4">
        <w:rPr>
          <w:rFonts w:eastAsia="Arial Unicode MS"/>
          <w:bCs/>
          <w:sz w:val="22"/>
          <w:szCs w:val="22"/>
        </w:rPr>
        <w:t>Terraz</w:t>
      </w:r>
      <w:r w:rsidR="00CB63BA">
        <w:rPr>
          <w:rFonts w:eastAsia="Arial Unicode MS"/>
          <w:bCs/>
          <w:sz w:val="22"/>
          <w:szCs w:val="22"/>
        </w:rPr>
        <w:t>z</w:t>
      </w:r>
      <w:r w:rsidR="00617EA4">
        <w:rPr>
          <w:rFonts w:eastAsia="Arial Unicode MS"/>
          <w:bCs/>
          <w:sz w:val="22"/>
          <w:szCs w:val="22"/>
        </w:rPr>
        <w:t>o</w:t>
      </w:r>
      <w:proofErr w:type="spellEnd"/>
      <w:r w:rsidR="00617EA4" w:rsidRPr="006370C3">
        <w:rPr>
          <w:rFonts w:eastAsia="Arial Unicode MS"/>
          <w:bCs/>
          <w:sz w:val="22"/>
          <w:szCs w:val="22"/>
        </w:rPr>
        <w:t xml:space="preserve"> e </w:t>
      </w:r>
      <w:r w:rsidR="00617EA4">
        <w:rPr>
          <w:rFonts w:eastAsia="Arial Unicode MS"/>
          <w:bCs/>
          <w:sz w:val="22"/>
          <w:szCs w:val="22"/>
        </w:rPr>
        <w:t>V.Sas</w:t>
      </w:r>
      <w:r w:rsidR="00617EA4" w:rsidRPr="00617EA4">
        <w:rPr>
          <w:rFonts w:eastAsia="Arial Unicode MS"/>
          <w:bCs/>
          <w:sz w:val="22"/>
          <w:szCs w:val="22"/>
        </w:rPr>
        <w:t>. (“</w:t>
      </w:r>
      <w:r w:rsidRPr="00617EA4">
        <w:rPr>
          <w:noProof/>
          <w:sz w:val="22"/>
          <w:szCs w:val="22"/>
          <w:u w:val="single"/>
        </w:rPr>
        <w:t>Compromisso</w:t>
      </w:r>
      <w:r w:rsidR="00617EA4" w:rsidRPr="00617EA4">
        <w:rPr>
          <w:noProof/>
          <w:sz w:val="22"/>
          <w:szCs w:val="22"/>
        </w:rPr>
        <w:t>”)</w:t>
      </w:r>
      <w:r w:rsidRPr="00617EA4">
        <w:rPr>
          <w:noProof/>
          <w:sz w:val="22"/>
          <w:szCs w:val="22"/>
        </w:rPr>
        <w:t>, foram</w:t>
      </w:r>
      <w:r w:rsidRPr="006370C3">
        <w:rPr>
          <w:noProof/>
          <w:sz w:val="22"/>
          <w:szCs w:val="22"/>
        </w:rPr>
        <w:t xml:space="preserve"> cedidos fiduciariamente à </w:t>
      </w:r>
      <w:proofErr w:type="spellStart"/>
      <w:r w:rsidR="00CB63BA">
        <w:rPr>
          <w:bCs/>
          <w:sz w:val="22"/>
          <w:szCs w:val="22"/>
        </w:rPr>
        <w:t>Securitizadora</w:t>
      </w:r>
      <w:proofErr w:type="spellEnd"/>
      <w:r w:rsidR="00D71BC2" w:rsidRPr="006370C3">
        <w:rPr>
          <w:noProof/>
          <w:sz w:val="22"/>
          <w:szCs w:val="22"/>
        </w:rPr>
        <w:t xml:space="preserve"> </w:t>
      </w:r>
      <w:r w:rsidRPr="006370C3">
        <w:rPr>
          <w:noProof/>
          <w:sz w:val="22"/>
          <w:szCs w:val="22"/>
        </w:rPr>
        <w:t xml:space="preserve">em garantia das obrigações assumidas pela </w:t>
      </w:r>
      <w:proofErr w:type="spellStart"/>
      <w:r w:rsidR="00CD3CEB" w:rsidRPr="000E18E2">
        <w:rPr>
          <w:sz w:val="22"/>
          <w:szCs w:val="22"/>
        </w:rPr>
        <w:t>Ter</w:t>
      </w:r>
      <w:r w:rsidR="00CD3CEB">
        <w:rPr>
          <w:sz w:val="22"/>
          <w:szCs w:val="22"/>
        </w:rPr>
        <w:t>r</w:t>
      </w:r>
      <w:r w:rsidR="00CD3CEB" w:rsidRPr="000E18E2">
        <w:rPr>
          <w:sz w:val="22"/>
          <w:szCs w:val="22"/>
        </w:rPr>
        <w:t>az</w:t>
      </w:r>
      <w:r w:rsidR="00CD3CEB">
        <w:rPr>
          <w:sz w:val="22"/>
          <w:szCs w:val="22"/>
        </w:rPr>
        <w:t>z</w:t>
      </w:r>
      <w:r w:rsidR="00CD3CEB" w:rsidRPr="000E18E2">
        <w:rPr>
          <w:sz w:val="22"/>
          <w:szCs w:val="22"/>
        </w:rPr>
        <w:t>o</w:t>
      </w:r>
      <w:proofErr w:type="spellEnd"/>
      <w:r w:rsidR="00617EA4">
        <w:rPr>
          <w:sz w:val="22"/>
          <w:szCs w:val="22"/>
        </w:rPr>
        <w:t xml:space="preserve"> </w:t>
      </w:r>
      <w:r w:rsidR="00617EA4">
        <w:rPr>
          <w:noProof/>
          <w:sz w:val="22"/>
          <w:szCs w:val="22"/>
        </w:rPr>
        <w:t>na emissão da</w:t>
      </w:r>
      <w:r w:rsidR="004511FA" w:rsidRPr="006370C3">
        <w:rPr>
          <w:noProof/>
          <w:sz w:val="22"/>
          <w:szCs w:val="22"/>
        </w:rPr>
        <w:t xml:space="preserve"> </w:t>
      </w:r>
      <w:r w:rsidR="00617EA4">
        <w:rPr>
          <w:sz w:val="22"/>
          <w:szCs w:val="22"/>
        </w:rPr>
        <w:t xml:space="preserve">Cédula de Créditos Bancário </w:t>
      </w:r>
      <w:r w:rsidR="00617EA4" w:rsidRPr="00FC5814">
        <w:rPr>
          <w:sz w:val="22"/>
          <w:szCs w:val="22"/>
        </w:rPr>
        <w:t xml:space="preserve">nº </w:t>
      </w:r>
      <w:r w:rsidR="00CB63BA" w:rsidRPr="000E18E2">
        <w:rPr>
          <w:sz w:val="22"/>
          <w:szCs w:val="22"/>
        </w:rPr>
        <w:t>41500712-7</w:t>
      </w:r>
      <w:r w:rsidR="00CB63BA" w:rsidRPr="00CB63BA">
        <w:rPr>
          <w:sz w:val="22"/>
          <w:szCs w:val="22"/>
        </w:rPr>
        <w:t>.</w:t>
      </w:r>
    </w:p>
    <w:p w14:paraId="0A94A81E" w14:textId="77777777" w:rsidR="00612B50" w:rsidRPr="006370C3" w:rsidRDefault="00612B50" w:rsidP="00A52EE9">
      <w:pPr>
        <w:spacing w:line="300" w:lineRule="exact"/>
        <w:ind w:right="51"/>
        <w:jc w:val="both"/>
        <w:rPr>
          <w:color w:val="000000"/>
          <w:sz w:val="22"/>
          <w:szCs w:val="22"/>
        </w:rPr>
      </w:pPr>
    </w:p>
    <w:p w14:paraId="04022FF7" w14:textId="6959C0EF" w:rsidR="00612B50" w:rsidRPr="006370C3" w:rsidRDefault="00612B50" w:rsidP="00A52EE9">
      <w:pPr>
        <w:spacing w:line="300" w:lineRule="exact"/>
        <w:ind w:right="51"/>
        <w:jc w:val="both"/>
        <w:rPr>
          <w:noProof/>
          <w:sz w:val="22"/>
          <w:szCs w:val="22"/>
        </w:rPr>
      </w:pPr>
      <w:r w:rsidRPr="006370C3">
        <w:rPr>
          <w:color w:val="000000"/>
          <w:sz w:val="22"/>
          <w:szCs w:val="22"/>
        </w:rPr>
        <w:t xml:space="preserve">Diante do exposto, vimos por meio desta informar a V.Sas. que, </w:t>
      </w:r>
      <w:r w:rsidRPr="006370C3">
        <w:rPr>
          <w:noProof/>
          <w:sz w:val="22"/>
          <w:szCs w:val="22"/>
        </w:rPr>
        <w:t>a partir de [·] de [·] de 20</w:t>
      </w:r>
      <w:r w:rsidR="00797700" w:rsidRPr="006370C3">
        <w:rPr>
          <w:noProof/>
          <w:sz w:val="22"/>
          <w:szCs w:val="22"/>
        </w:rPr>
        <w:t>20</w:t>
      </w:r>
      <w:r w:rsidRPr="006370C3">
        <w:rPr>
          <w:noProof/>
          <w:sz w:val="22"/>
          <w:szCs w:val="22"/>
        </w:rPr>
        <w:t xml:space="preserve">, todas as </w:t>
      </w:r>
      <w:r w:rsidR="006D7FF5" w:rsidRPr="006370C3">
        <w:rPr>
          <w:noProof/>
          <w:sz w:val="22"/>
          <w:szCs w:val="22"/>
        </w:rPr>
        <w:t>prestações referentes ao pagamento do preço do</w:t>
      </w:r>
      <w:r w:rsidR="008D0FDE">
        <w:rPr>
          <w:noProof/>
          <w:sz w:val="22"/>
          <w:szCs w:val="22"/>
        </w:rPr>
        <w:t xml:space="preserve"> imóvel</w:t>
      </w:r>
      <w:r w:rsidR="006D7FF5" w:rsidRPr="006370C3">
        <w:rPr>
          <w:noProof/>
          <w:sz w:val="22"/>
          <w:szCs w:val="22"/>
        </w:rPr>
        <w:t xml:space="preserve"> devidas</w:t>
      </w:r>
      <w:r w:rsidRPr="006370C3">
        <w:rPr>
          <w:noProof/>
          <w:sz w:val="22"/>
          <w:szCs w:val="22"/>
        </w:rPr>
        <w:t xml:space="preserve"> por V.Sas. no Compromisso deverão ser </w:t>
      </w:r>
      <w:r w:rsidR="000E18E2">
        <w:rPr>
          <w:noProof/>
          <w:sz w:val="22"/>
          <w:szCs w:val="22"/>
        </w:rPr>
        <w:t>realizados, por meio de boleto,</w:t>
      </w:r>
      <w:r w:rsidR="000E18E2" w:rsidRPr="006370C3">
        <w:rPr>
          <w:noProof/>
          <w:sz w:val="22"/>
          <w:szCs w:val="22"/>
        </w:rPr>
        <w:t xml:space="preserve"> </w:t>
      </w:r>
      <w:r w:rsidRPr="006370C3">
        <w:rPr>
          <w:noProof/>
          <w:sz w:val="22"/>
          <w:szCs w:val="22"/>
        </w:rPr>
        <w:t xml:space="preserve">na conta corrente nº </w:t>
      </w:r>
      <w:del w:id="461" w:author="Livia Arbex" w:date="2020-06-17T20:21:00Z">
        <w:r w:rsidR="00797700" w:rsidRPr="006370C3" w:rsidDel="006A5515">
          <w:rPr>
            <w:sz w:val="22"/>
            <w:szCs w:val="22"/>
            <w:highlight w:val="lightGray"/>
          </w:rPr>
          <w:delText>[•]</w:delText>
        </w:r>
        <w:r w:rsidRPr="006370C3" w:rsidDel="006A5515">
          <w:rPr>
            <w:noProof/>
            <w:sz w:val="22"/>
            <w:szCs w:val="22"/>
          </w:rPr>
          <w:delText xml:space="preserve">, </w:delText>
        </w:r>
      </w:del>
      <w:ins w:id="462" w:author="Livia Arbex" w:date="2020-06-17T20:21:00Z">
        <w:r w:rsidR="006A5515">
          <w:rPr>
            <w:sz w:val="22"/>
            <w:szCs w:val="22"/>
          </w:rPr>
          <w:t>1846-5</w:t>
        </w:r>
        <w:r w:rsidR="006A5515" w:rsidRPr="006370C3">
          <w:rPr>
            <w:noProof/>
            <w:sz w:val="22"/>
            <w:szCs w:val="22"/>
          </w:rPr>
          <w:t xml:space="preserve">, </w:t>
        </w:r>
      </w:ins>
      <w:r w:rsidRPr="006370C3">
        <w:rPr>
          <w:noProof/>
          <w:sz w:val="22"/>
          <w:szCs w:val="22"/>
        </w:rPr>
        <w:t xml:space="preserve">mantida na agência </w:t>
      </w:r>
      <w:del w:id="463" w:author="Livia Arbex" w:date="2020-06-17T20:21:00Z">
        <w:r w:rsidR="00797700" w:rsidRPr="006370C3" w:rsidDel="006A5515">
          <w:rPr>
            <w:sz w:val="22"/>
            <w:szCs w:val="22"/>
            <w:highlight w:val="lightGray"/>
          </w:rPr>
          <w:delText>[•]</w:delText>
        </w:r>
        <w:r w:rsidRPr="006370C3" w:rsidDel="006A5515">
          <w:rPr>
            <w:noProof/>
            <w:sz w:val="22"/>
            <w:szCs w:val="22"/>
          </w:rPr>
          <w:delText xml:space="preserve"> </w:delText>
        </w:r>
      </w:del>
      <w:ins w:id="464" w:author="Livia Arbex" w:date="2020-06-17T20:21:00Z">
        <w:r w:rsidR="006A5515">
          <w:rPr>
            <w:sz w:val="22"/>
            <w:szCs w:val="22"/>
          </w:rPr>
          <w:t>2028</w:t>
        </w:r>
        <w:r w:rsidR="006A5515" w:rsidRPr="006370C3">
          <w:rPr>
            <w:noProof/>
            <w:sz w:val="22"/>
            <w:szCs w:val="22"/>
          </w:rPr>
          <w:t xml:space="preserve"> </w:t>
        </w:r>
      </w:ins>
      <w:r w:rsidRPr="006370C3">
        <w:rPr>
          <w:noProof/>
          <w:sz w:val="22"/>
          <w:szCs w:val="22"/>
        </w:rPr>
        <w:t xml:space="preserve">do Banco </w:t>
      </w:r>
      <w:del w:id="465" w:author="Livia Arbex" w:date="2020-06-17T20:21:00Z">
        <w:r w:rsidR="00797700" w:rsidRPr="006370C3" w:rsidDel="006A5515">
          <w:rPr>
            <w:sz w:val="22"/>
            <w:szCs w:val="22"/>
            <w:highlight w:val="lightGray"/>
          </w:rPr>
          <w:delText>[•]</w:delText>
        </w:r>
        <w:r w:rsidRPr="006370C3" w:rsidDel="006A5515">
          <w:rPr>
            <w:noProof/>
            <w:sz w:val="22"/>
            <w:szCs w:val="22"/>
          </w:rPr>
          <w:delText xml:space="preserve"> </w:delText>
        </w:r>
      </w:del>
      <w:ins w:id="466" w:author="Livia Arbex" w:date="2020-06-17T20:21:00Z">
        <w:r w:rsidR="006A5515">
          <w:rPr>
            <w:sz w:val="22"/>
            <w:szCs w:val="22"/>
          </w:rPr>
          <w:t>Bradesco S.A.</w:t>
        </w:r>
        <w:r w:rsidR="006A5515" w:rsidRPr="006370C3">
          <w:rPr>
            <w:noProof/>
            <w:sz w:val="22"/>
            <w:szCs w:val="22"/>
          </w:rPr>
          <w:t xml:space="preserve"> </w:t>
        </w:r>
      </w:ins>
      <w:r w:rsidRPr="006370C3">
        <w:rPr>
          <w:noProof/>
          <w:sz w:val="22"/>
          <w:szCs w:val="22"/>
        </w:rPr>
        <w:t xml:space="preserve">(banco nº </w:t>
      </w:r>
      <w:del w:id="467" w:author="Livia Arbex" w:date="2020-06-17T20:21:00Z">
        <w:r w:rsidR="00797700" w:rsidRPr="006370C3" w:rsidDel="006A5515">
          <w:rPr>
            <w:sz w:val="22"/>
            <w:szCs w:val="22"/>
            <w:highlight w:val="lightGray"/>
          </w:rPr>
          <w:delText>[•]</w:delText>
        </w:r>
        <w:r w:rsidRPr="006370C3" w:rsidDel="006A5515">
          <w:rPr>
            <w:noProof/>
            <w:sz w:val="22"/>
            <w:szCs w:val="22"/>
          </w:rPr>
          <w:delText xml:space="preserve">), </w:delText>
        </w:r>
      </w:del>
      <w:ins w:id="468" w:author="Livia Arbex" w:date="2020-06-17T20:21:00Z">
        <w:r w:rsidR="006A5515">
          <w:rPr>
            <w:sz w:val="22"/>
            <w:szCs w:val="22"/>
          </w:rPr>
          <w:t>237</w:t>
        </w:r>
        <w:r w:rsidR="006A5515" w:rsidRPr="006370C3">
          <w:rPr>
            <w:noProof/>
            <w:sz w:val="22"/>
            <w:szCs w:val="22"/>
          </w:rPr>
          <w:t xml:space="preserve">), </w:t>
        </w:r>
      </w:ins>
      <w:r w:rsidRPr="006370C3">
        <w:rPr>
          <w:noProof/>
          <w:sz w:val="22"/>
          <w:szCs w:val="22"/>
        </w:rPr>
        <w:t xml:space="preserve">de titularidade da </w:t>
      </w:r>
      <w:proofErr w:type="spellStart"/>
      <w:r w:rsidR="00CB63BA">
        <w:rPr>
          <w:bCs/>
          <w:sz w:val="22"/>
          <w:szCs w:val="22"/>
        </w:rPr>
        <w:t>Securitizadora</w:t>
      </w:r>
      <w:proofErr w:type="spellEnd"/>
      <w:r w:rsidRPr="006370C3">
        <w:rPr>
          <w:noProof/>
          <w:sz w:val="22"/>
          <w:szCs w:val="22"/>
        </w:rPr>
        <w:t xml:space="preserve">, sendo que V.Sas. somente poderão efetuar os pagamentos em conta diversa da indicada acima, mediante comunicação prévia e expressa encaminhada pela </w:t>
      </w:r>
      <w:proofErr w:type="spellStart"/>
      <w:r w:rsidR="00CB63BA">
        <w:rPr>
          <w:bCs/>
          <w:sz w:val="22"/>
          <w:szCs w:val="22"/>
        </w:rPr>
        <w:t>Securitizadora</w:t>
      </w:r>
      <w:proofErr w:type="spellEnd"/>
      <w:r w:rsidR="00CB63BA">
        <w:rPr>
          <w:bCs/>
          <w:sz w:val="22"/>
          <w:szCs w:val="22"/>
        </w:rPr>
        <w:t xml:space="preserve"> </w:t>
      </w:r>
      <w:r w:rsidRPr="006370C3">
        <w:rPr>
          <w:noProof/>
          <w:sz w:val="22"/>
          <w:szCs w:val="22"/>
        </w:rPr>
        <w:t xml:space="preserve">em conjunto com a </w:t>
      </w:r>
      <w:r w:rsidR="00617EA4">
        <w:rPr>
          <w:noProof/>
          <w:sz w:val="22"/>
          <w:szCs w:val="22"/>
        </w:rPr>
        <w:t>Ter</w:t>
      </w:r>
      <w:r w:rsidR="00CB63BA">
        <w:rPr>
          <w:noProof/>
          <w:sz w:val="22"/>
          <w:szCs w:val="22"/>
        </w:rPr>
        <w:t>r</w:t>
      </w:r>
      <w:r w:rsidR="00617EA4">
        <w:rPr>
          <w:noProof/>
          <w:sz w:val="22"/>
          <w:szCs w:val="22"/>
        </w:rPr>
        <w:t>azzo</w:t>
      </w:r>
      <w:r w:rsidRPr="006370C3">
        <w:rPr>
          <w:noProof/>
          <w:sz w:val="22"/>
          <w:szCs w:val="22"/>
        </w:rPr>
        <w:t>.</w:t>
      </w:r>
      <w:r w:rsidR="00F538E1" w:rsidRPr="006370C3">
        <w:rPr>
          <w:noProof/>
          <w:sz w:val="22"/>
          <w:szCs w:val="22"/>
        </w:rPr>
        <w:t xml:space="preserve"> </w:t>
      </w:r>
    </w:p>
    <w:p w14:paraId="7A83D34A" w14:textId="77777777" w:rsidR="00612B50" w:rsidRPr="006370C3" w:rsidRDefault="00612B50" w:rsidP="00A52EE9">
      <w:pPr>
        <w:spacing w:line="300" w:lineRule="exact"/>
        <w:ind w:right="51"/>
        <w:jc w:val="both"/>
        <w:rPr>
          <w:noProof/>
          <w:sz w:val="22"/>
          <w:szCs w:val="22"/>
        </w:rPr>
      </w:pPr>
    </w:p>
    <w:p w14:paraId="2E4DA6C9" w14:textId="77777777" w:rsidR="00612B50" w:rsidRPr="006370C3" w:rsidRDefault="00612B50" w:rsidP="00A52EE9">
      <w:pPr>
        <w:spacing w:line="300" w:lineRule="exact"/>
        <w:ind w:right="51"/>
        <w:jc w:val="both"/>
        <w:rPr>
          <w:noProof/>
          <w:sz w:val="22"/>
          <w:szCs w:val="22"/>
        </w:rPr>
      </w:pPr>
      <w:r w:rsidRPr="006370C3">
        <w:rPr>
          <w:noProof/>
          <w:sz w:val="22"/>
          <w:szCs w:val="22"/>
        </w:rPr>
        <w:t xml:space="preserve">Sendo o que nos cumpria para o momento, ficamos à disposição para quaisquer esclarecimentos que se façam necessários. </w:t>
      </w:r>
    </w:p>
    <w:p w14:paraId="5F146626" w14:textId="77777777" w:rsidR="00612B50" w:rsidRPr="006370C3" w:rsidRDefault="00612B50" w:rsidP="00A52EE9">
      <w:pPr>
        <w:spacing w:line="300" w:lineRule="exact"/>
        <w:ind w:right="51"/>
        <w:jc w:val="center"/>
        <w:rPr>
          <w:noProof/>
          <w:sz w:val="22"/>
          <w:szCs w:val="22"/>
        </w:rPr>
      </w:pPr>
      <w:r w:rsidRPr="006370C3">
        <w:rPr>
          <w:noProof/>
          <w:sz w:val="22"/>
          <w:szCs w:val="22"/>
        </w:rPr>
        <w:t>Atenciosamente,</w:t>
      </w:r>
    </w:p>
    <w:p w14:paraId="1924DE37" w14:textId="77777777" w:rsidR="00F538E1" w:rsidRPr="006370C3" w:rsidRDefault="00F538E1" w:rsidP="00A52EE9">
      <w:pPr>
        <w:spacing w:line="300" w:lineRule="exact"/>
        <w:ind w:right="51"/>
        <w:jc w:val="center"/>
        <w:rPr>
          <w:b/>
          <w:sz w:val="22"/>
          <w:szCs w:val="22"/>
        </w:rPr>
      </w:pPr>
    </w:p>
    <w:p w14:paraId="0432A341" w14:textId="77777777" w:rsidR="00612B50" w:rsidRPr="006370C3" w:rsidRDefault="00612B50" w:rsidP="00A52EE9">
      <w:pPr>
        <w:spacing w:line="300" w:lineRule="exact"/>
        <w:ind w:right="51"/>
        <w:jc w:val="center"/>
        <w:rPr>
          <w:b/>
          <w:sz w:val="22"/>
          <w:szCs w:val="22"/>
        </w:rPr>
      </w:pPr>
      <w:r w:rsidRPr="006370C3">
        <w:rPr>
          <w:b/>
          <w:sz w:val="22"/>
          <w:szCs w:val="22"/>
        </w:rPr>
        <w:t>___________________________________</w:t>
      </w:r>
    </w:p>
    <w:p w14:paraId="442D4893" w14:textId="4C21AF01" w:rsidR="00925D88" w:rsidRPr="006370C3" w:rsidRDefault="00617EA4" w:rsidP="00617EA4">
      <w:pPr>
        <w:spacing w:line="300" w:lineRule="exact"/>
        <w:ind w:right="51"/>
        <w:jc w:val="center"/>
        <w:rPr>
          <w:b/>
          <w:sz w:val="22"/>
          <w:szCs w:val="22"/>
        </w:rPr>
      </w:pPr>
      <w:r w:rsidRPr="006370C3">
        <w:rPr>
          <w:b/>
          <w:bCs/>
          <w:sz w:val="22"/>
          <w:szCs w:val="22"/>
        </w:rPr>
        <w:t>TERRAZZO EMPREENDIMENTOS IMOBILIÁRIOS LTDA.</w:t>
      </w:r>
    </w:p>
    <w:sectPr w:rsidR="00925D88" w:rsidRPr="006370C3" w:rsidSect="00114922">
      <w:pgSz w:w="12240" w:h="15840"/>
      <w:pgMar w:top="1411" w:right="1699" w:bottom="141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B2115" w14:textId="77777777" w:rsidR="001D62A8" w:rsidRDefault="001D62A8">
      <w:r>
        <w:separator/>
      </w:r>
    </w:p>
  </w:endnote>
  <w:endnote w:type="continuationSeparator" w:id="0">
    <w:p w14:paraId="107AF8E1" w14:textId="77777777" w:rsidR="001D62A8" w:rsidRDefault="001D62A8">
      <w:r>
        <w:continuationSeparator/>
      </w:r>
    </w:p>
  </w:endnote>
  <w:endnote w:type="continuationNotice" w:id="1">
    <w:p w14:paraId="244FBA6D" w14:textId="77777777" w:rsidR="001D62A8" w:rsidRDefault="001D62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CB67A" w14:textId="77777777" w:rsidR="001D62A8" w:rsidRDefault="001D62A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DF13A50" w14:textId="77777777" w:rsidR="001D62A8" w:rsidRDefault="001D62A8">
    <w:pPr>
      <w:pStyle w:val="Rodap"/>
      <w:ind w:right="360"/>
    </w:pPr>
  </w:p>
  <w:p w14:paraId="0A5700A8" w14:textId="77777777" w:rsidR="001D62A8" w:rsidRDefault="001D62A8"/>
  <w:p w14:paraId="46C0EE98" w14:textId="77777777" w:rsidR="001D62A8" w:rsidRDefault="001D62A8" w:rsidP="005F3A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89063" w14:textId="77777777" w:rsidR="001D62A8" w:rsidRPr="00591DCA" w:rsidRDefault="001D62A8">
    <w:pPr>
      <w:pStyle w:val="Rodap"/>
      <w:framePr w:wrap="around" w:vAnchor="text" w:hAnchor="margin" w:xAlign="right" w:y="1"/>
      <w:rPr>
        <w:rStyle w:val="Nmerodepgina"/>
        <w:rFonts w:ascii="Trebuchet MS" w:hAnsi="Trebuchet MS"/>
        <w:sz w:val="18"/>
        <w:szCs w:val="18"/>
      </w:rPr>
    </w:pPr>
    <w:r w:rsidRPr="00591DCA">
      <w:rPr>
        <w:rStyle w:val="Nmerodepgina"/>
        <w:rFonts w:ascii="Trebuchet MS" w:hAnsi="Trebuchet MS"/>
        <w:sz w:val="18"/>
        <w:szCs w:val="18"/>
      </w:rPr>
      <w:fldChar w:fldCharType="begin"/>
    </w:r>
    <w:r w:rsidRPr="00591DCA">
      <w:rPr>
        <w:rStyle w:val="Nmerodepgina"/>
        <w:rFonts w:ascii="Trebuchet MS" w:hAnsi="Trebuchet MS"/>
        <w:sz w:val="18"/>
        <w:szCs w:val="18"/>
      </w:rPr>
      <w:instrText xml:space="preserve">PAGE  </w:instrText>
    </w:r>
    <w:r w:rsidRPr="00591DCA">
      <w:rPr>
        <w:rStyle w:val="Nmerodepgina"/>
        <w:rFonts w:ascii="Trebuchet MS" w:hAnsi="Trebuchet MS"/>
        <w:sz w:val="18"/>
        <w:szCs w:val="18"/>
      </w:rPr>
      <w:fldChar w:fldCharType="separate"/>
    </w:r>
    <w:r>
      <w:rPr>
        <w:rStyle w:val="Nmerodepgina"/>
        <w:rFonts w:ascii="Trebuchet MS" w:hAnsi="Trebuchet MS"/>
        <w:noProof/>
        <w:sz w:val="18"/>
        <w:szCs w:val="18"/>
      </w:rPr>
      <w:t>32</w:t>
    </w:r>
    <w:r w:rsidRPr="00591DCA">
      <w:rPr>
        <w:rStyle w:val="Nmerodepgina"/>
        <w:rFonts w:ascii="Trebuchet MS" w:hAnsi="Trebuchet MS"/>
        <w:sz w:val="18"/>
        <w:szCs w:val="18"/>
      </w:rPr>
      <w:fldChar w:fldCharType="end"/>
    </w:r>
  </w:p>
  <w:p w14:paraId="76881455" w14:textId="77777777" w:rsidR="001D62A8" w:rsidRDefault="001D62A8" w:rsidP="00691F3E">
    <w:pPr>
      <w:pStyle w:val="Rodap"/>
      <w:ind w:right="360"/>
      <w:jc w:val="right"/>
    </w:pPr>
  </w:p>
  <w:p w14:paraId="5D80F012" w14:textId="77777777" w:rsidR="001D62A8" w:rsidRDefault="001D62A8"/>
  <w:p w14:paraId="3686D1A9" w14:textId="77777777" w:rsidR="001D62A8" w:rsidRDefault="001D62A8" w:rsidP="00CA53FF">
    <w:pPr>
      <w:rPr>
        <w:color w:val="FFFFFF" w:themeColor="background1"/>
        <w:sz w:val="16"/>
      </w:rPr>
    </w:pPr>
    <w:r w:rsidRPr="00732E1A">
      <w:rPr>
        <w:color w:val="FFFFFF" w:themeColor="background1"/>
        <w:sz w:val="16"/>
      </w:rPr>
      <w:fldChar w:fldCharType="begin"/>
    </w:r>
    <w:r w:rsidRPr="00732E1A">
      <w:rPr>
        <w:color w:val="FFFFFF" w:themeColor="background1"/>
        <w:sz w:val="16"/>
      </w:rPr>
      <w:instrText xml:space="preserve"> DOCPROPERTY "iManageFooter"  \* MERGEFORMAT </w:instrText>
    </w:r>
    <w:r w:rsidRPr="00732E1A">
      <w:rPr>
        <w:color w:val="FFFFFF" w:themeColor="background1"/>
        <w:sz w:val="16"/>
      </w:rPr>
      <w:fldChar w:fldCharType="separate"/>
    </w:r>
  </w:p>
  <w:p w14:paraId="6D26022E" w14:textId="77777777" w:rsidR="001D62A8" w:rsidRPr="005F3A4B" w:rsidRDefault="001D62A8">
    <w:pPr>
      <w:rPr>
        <w:color w:val="FFFFFF" w:themeColor="background1"/>
        <w:sz w:val="16"/>
      </w:rPr>
    </w:pPr>
    <w:r>
      <w:rPr>
        <w:color w:val="FFFFFF" w:themeColor="background1"/>
        <w:sz w:val="16"/>
      </w:rPr>
      <w:t xml:space="preserve">DOCS - 10111496v1 740900/1 MLC </w:t>
    </w:r>
    <w:r w:rsidRPr="00732E1A">
      <w:rPr>
        <w:color w:val="FFFFFF" w:themeColor="background1"/>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28A88" w14:textId="77777777" w:rsidR="001D62A8" w:rsidRDefault="001D62A8">
      <w:r>
        <w:separator/>
      </w:r>
    </w:p>
  </w:footnote>
  <w:footnote w:type="continuationSeparator" w:id="0">
    <w:p w14:paraId="12247E93" w14:textId="77777777" w:rsidR="001D62A8" w:rsidRDefault="001D62A8">
      <w:r>
        <w:continuationSeparator/>
      </w:r>
    </w:p>
  </w:footnote>
  <w:footnote w:type="continuationNotice" w:id="1">
    <w:p w14:paraId="4ED03806" w14:textId="77777777" w:rsidR="001D62A8" w:rsidRDefault="001D62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B06A9" w14:textId="77777777" w:rsidR="001D62A8" w:rsidRPr="00CF0BCB" w:rsidRDefault="001D62A8" w:rsidP="00E3433E">
    <w:pPr>
      <w:pStyle w:val="Cabealho"/>
      <w:jc w:val="right"/>
      <w:rPr>
        <w:rFonts w:ascii="Times New Roman" w:hAnsi="Times New Roman"/>
        <w:b/>
        <w:sz w:val="24"/>
        <w:szCs w:val="24"/>
      </w:rPr>
    </w:pPr>
  </w:p>
  <w:p w14:paraId="45EB2E5A" w14:textId="77777777" w:rsidR="001D62A8" w:rsidRPr="005F3A4B" w:rsidRDefault="001D62A8" w:rsidP="005F3A4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3837"/>
    <w:multiLevelType w:val="hybridMultilevel"/>
    <w:tmpl w:val="1C6E020E"/>
    <w:lvl w:ilvl="0" w:tplc="22C8AF3C">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A25A67"/>
    <w:multiLevelType w:val="hybridMultilevel"/>
    <w:tmpl w:val="86B2C654"/>
    <w:lvl w:ilvl="0" w:tplc="6DD87EE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7B1323F"/>
    <w:multiLevelType w:val="hybridMultilevel"/>
    <w:tmpl w:val="B4161E9A"/>
    <w:lvl w:ilvl="0" w:tplc="68FAB4D2">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5C7CA8"/>
    <w:multiLevelType w:val="multilevel"/>
    <w:tmpl w:val="D4A41C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B01C92"/>
    <w:multiLevelType w:val="multilevel"/>
    <w:tmpl w:val="C786E4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eastAsia="Calibri" w:hAnsi="Times New Roman" w:cs="Times New Roman"/>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9B70C2"/>
    <w:multiLevelType w:val="multilevel"/>
    <w:tmpl w:val="7CDEDF14"/>
    <w:lvl w:ilvl="0">
      <w:start w:val="5"/>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22F001B8"/>
    <w:multiLevelType w:val="hybridMultilevel"/>
    <w:tmpl w:val="3D66FEC6"/>
    <w:lvl w:ilvl="0" w:tplc="BC30F084">
      <w:start w:val="2"/>
      <w:numFmt w:val="lowerRoman"/>
      <w:lvlText w:val="(%1)"/>
      <w:lvlJc w:val="left"/>
      <w:pPr>
        <w:ind w:left="1429" w:hanging="720"/>
      </w:pPr>
      <w:rPr>
        <w:rFonts w:eastAsia="Times New Roman" w:cs="Times New Roman" w:hint="default"/>
        <w:color w:val="auto"/>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2AF81F7E"/>
    <w:multiLevelType w:val="multilevel"/>
    <w:tmpl w:val="6C8240E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436E2D"/>
    <w:multiLevelType w:val="hybridMultilevel"/>
    <w:tmpl w:val="F98AB320"/>
    <w:lvl w:ilvl="0" w:tplc="86501E6C">
      <w:start w:val="1"/>
      <w:numFmt w:val="lowerLetter"/>
      <w:lvlText w:val="%1)"/>
      <w:lvlJc w:val="left"/>
      <w:pPr>
        <w:tabs>
          <w:tab w:val="num" w:pos="720"/>
        </w:tabs>
        <w:ind w:left="720" w:hanging="180"/>
      </w:pPr>
      <w:rPr>
        <w:rFonts w:hint="default"/>
        <w:b w:val="0"/>
      </w:rPr>
    </w:lvl>
    <w:lvl w:ilvl="1" w:tplc="945E5124">
      <w:start w:val="1"/>
      <w:numFmt w:val="lowerLetter"/>
      <w:lvlText w:val="%2."/>
      <w:lvlJc w:val="left"/>
      <w:pPr>
        <w:tabs>
          <w:tab w:val="num" w:pos="1440"/>
        </w:tabs>
        <w:ind w:left="1440" w:hanging="360"/>
      </w:pPr>
    </w:lvl>
    <w:lvl w:ilvl="2" w:tplc="66D09EFC" w:tentative="1">
      <w:start w:val="1"/>
      <w:numFmt w:val="lowerRoman"/>
      <w:lvlText w:val="%3."/>
      <w:lvlJc w:val="right"/>
      <w:pPr>
        <w:tabs>
          <w:tab w:val="num" w:pos="2160"/>
        </w:tabs>
        <w:ind w:left="2160" w:hanging="180"/>
      </w:pPr>
    </w:lvl>
    <w:lvl w:ilvl="3" w:tplc="CE44C4A6" w:tentative="1">
      <w:start w:val="1"/>
      <w:numFmt w:val="decimal"/>
      <w:lvlText w:val="%4."/>
      <w:lvlJc w:val="left"/>
      <w:pPr>
        <w:tabs>
          <w:tab w:val="num" w:pos="2880"/>
        </w:tabs>
        <w:ind w:left="2880" w:hanging="360"/>
      </w:pPr>
    </w:lvl>
    <w:lvl w:ilvl="4" w:tplc="88DE4A68" w:tentative="1">
      <w:start w:val="1"/>
      <w:numFmt w:val="lowerLetter"/>
      <w:lvlText w:val="%5."/>
      <w:lvlJc w:val="left"/>
      <w:pPr>
        <w:tabs>
          <w:tab w:val="num" w:pos="3600"/>
        </w:tabs>
        <w:ind w:left="3600" w:hanging="360"/>
      </w:pPr>
    </w:lvl>
    <w:lvl w:ilvl="5" w:tplc="C6B2213A" w:tentative="1">
      <w:start w:val="1"/>
      <w:numFmt w:val="lowerRoman"/>
      <w:lvlText w:val="%6."/>
      <w:lvlJc w:val="right"/>
      <w:pPr>
        <w:tabs>
          <w:tab w:val="num" w:pos="4320"/>
        </w:tabs>
        <w:ind w:left="4320" w:hanging="180"/>
      </w:pPr>
    </w:lvl>
    <w:lvl w:ilvl="6" w:tplc="F0F46D9C" w:tentative="1">
      <w:start w:val="1"/>
      <w:numFmt w:val="decimal"/>
      <w:lvlText w:val="%7."/>
      <w:lvlJc w:val="left"/>
      <w:pPr>
        <w:tabs>
          <w:tab w:val="num" w:pos="5040"/>
        </w:tabs>
        <w:ind w:left="5040" w:hanging="360"/>
      </w:pPr>
    </w:lvl>
    <w:lvl w:ilvl="7" w:tplc="830CD0C6" w:tentative="1">
      <w:start w:val="1"/>
      <w:numFmt w:val="lowerLetter"/>
      <w:lvlText w:val="%8."/>
      <w:lvlJc w:val="left"/>
      <w:pPr>
        <w:tabs>
          <w:tab w:val="num" w:pos="5760"/>
        </w:tabs>
        <w:ind w:left="5760" w:hanging="360"/>
      </w:pPr>
    </w:lvl>
    <w:lvl w:ilvl="8" w:tplc="E3E8C804" w:tentative="1">
      <w:start w:val="1"/>
      <w:numFmt w:val="lowerRoman"/>
      <w:lvlText w:val="%9."/>
      <w:lvlJc w:val="right"/>
      <w:pPr>
        <w:tabs>
          <w:tab w:val="num" w:pos="6480"/>
        </w:tabs>
        <w:ind w:left="6480" w:hanging="180"/>
      </w:pPr>
    </w:lvl>
  </w:abstractNum>
  <w:abstractNum w:abstractNumId="9" w15:restartNumberingAfterBreak="0">
    <w:nsid w:val="2F20261C"/>
    <w:multiLevelType w:val="multilevel"/>
    <w:tmpl w:val="470E5A14"/>
    <w:lvl w:ilvl="0">
      <w:start w:val="6"/>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36A46846"/>
    <w:multiLevelType w:val="multilevel"/>
    <w:tmpl w:val="41A6FDA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3FC52364"/>
    <w:multiLevelType w:val="multilevel"/>
    <w:tmpl w:val="F6CA4BE4"/>
    <w:lvl w:ilvl="0">
      <w:start w:val="2"/>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2" w15:restartNumberingAfterBreak="0">
    <w:nsid w:val="4127380B"/>
    <w:multiLevelType w:val="hybridMultilevel"/>
    <w:tmpl w:val="D8DAE33A"/>
    <w:lvl w:ilvl="0" w:tplc="E3A27392">
      <w:start w:val="1"/>
      <w:numFmt w:val="lowerRoman"/>
      <w:lvlText w:val="(%1)"/>
      <w:lvlJc w:val="left"/>
      <w:pPr>
        <w:ind w:left="1080" w:hanging="720"/>
      </w:pPr>
      <w:rPr>
        <w:rFonts w:hint="default"/>
        <w:i w:val="0"/>
        <w:iCs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3BD75FD"/>
    <w:multiLevelType w:val="multilevel"/>
    <w:tmpl w:val="251051F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41472F5"/>
    <w:multiLevelType w:val="hybridMultilevel"/>
    <w:tmpl w:val="0946204E"/>
    <w:lvl w:ilvl="0" w:tplc="D8282432">
      <w:start w:val="1"/>
      <w:numFmt w:val="low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445C518F"/>
    <w:multiLevelType w:val="multilevel"/>
    <w:tmpl w:val="183C057C"/>
    <w:lvl w:ilvl="0">
      <w:start w:val="2"/>
      <w:numFmt w:val="decimal"/>
      <w:lvlText w:val="%1"/>
      <w:lvlJc w:val="left"/>
      <w:pPr>
        <w:ind w:left="360" w:hanging="360"/>
      </w:pPr>
      <w:rPr>
        <w:rFonts w:hint="default"/>
        <w:b w:val="0"/>
        <w:u w:val="single"/>
      </w:rPr>
    </w:lvl>
    <w:lvl w:ilvl="1">
      <w:start w:val="4"/>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iCs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6" w15:restartNumberingAfterBreak="0">
    <w:nsid w:val="44F80F1B"/>
    <w:multiLevelType w:val="multilevel"/>
    <w:tmpl w:val="C3FE60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7A6EDA"/>
    <w:multiLevelType w:val="hybridMultilevel"/>
    <w:tmpl w:val="031464FA"/>
    <w:lvl w:ilvl="0" w:tplc="405423BA">
      <w:start w:val="1"/>
      <w:numFmt w:val="lowerLetter"/>
      <w:lvlText w:val="%1)"/>
      <w:lvlJc w:val="left"/>
      <w:pPr>
        <w:tabs>
          <w:tab w:val="num" w:pos="360"/>
        </w:tabs>
        <w:ind w:left="360" w:hanging="360"/>
      </w:pPr>
      <w:rPr>
        <w:rFonts w:hint="default"/>
        <w:b w:val="0"/>
      </w:rPr>
    </w:lvl>
    <w:lvl w:ilvl="1" w:tplc="0AA01D1E">
      <w:start w:val="1"/>
      <w:numFmt w:val="lowerLetter"/>
      <w:lvlText w:val="%2."/>
      <w:lvlJc w:val="left"/>
      <w:pPr>
        <w:tabs>
          <w:tab w:val="num" w:pos="1440"/>
        </w:tabs>
        <w:ind w:left="1440" w:hanging="360"/>
      </w:pPr>
    </w:lvl>
    <w:lvl w:ilvl="2" w:tplc="64A22F22" w:tentative="1">
      <w:start w:val="1"/>
      <w:numFmt w:val="lowerRoman"/>
      <w:lvlText w:val="%3."/>
      <w:lvlJc w:val="right"/>
      <w:pPr>
        <w:tabs>
          <w:tab w:val="num" w:pos="2160"/>
        </w:tabs>
        <w:ind w:left="2160" w:hanging="180"/>
      </w:pPr>
    </w:lvl>
    <w:lvl w:ilvl="3" w:tplc="83C6A676" w:tentative="1">
      <w:start w:val="1"/>
      <w:numFmt w:val="decimal"/>
      <w:lvlText w:val="%4."/>
      <w:lvlJc w:val="left"/>
      <w:pPr>
        <w:tabs>
          <w:tab w:val="num" w:pos="2880"/>
        </w:tabs>
        <w:ind w:left="2880" w:hanging="360"/>
      </w:pPr>
    </w:lvl>
    <w:lvl w:ilvl="4" w:tplc="83048EC8" w:tentative="1">
      <w:start w:val="1"/>
      <w:numFmt w:val="lowerLetter"/>
      <w:lvlText w:val="%5."/>
      <w:lvlJc w:val="left"/>
      <w:pPr>
        <w:tabs>
          <w:tab w:val="num" w:pos="3600"/>
        </w:tabs>
        <w:ind w:left="3600" w:hanging="360"/>
      </w:pPr>
    </w:lvl>
    <w:lvl w:ilvl="5" w:tplc="F760C326" w:tentative="1">
      <w:start w:val="1"/>
      <w:numFmt w:val="lowerRoman"/>
      <w:lvlText w:val="%6."/>
      <w:lvlJc w:val="right"/>
      <w:pPr>
        <w:tabs>
          <w:tab w:val="num" w:pos="4320"/>
        </w:tabs>
        <w:ind w:left="4320" w:hanging="180"/>
      </w:pPr>
    </w:lvl>
    <w:lvl w:ilvl="6" w:tplc="3C96B5EA" w:tentative="1">
      <w:start w:val="1"/>
      <w:numFmt w:val="decimal"/>
      <w:lvlText w:val="%7."/>
      <w:lvlJc w:val="left"/>
      <w:pPr>
        <w:tabs>
          <w:tab w:val="num" w:pos="5040"/>
        </w:tabs>
        <w:ind w:left="5040" w:hanging="360"/>
      </w:pPr>
    </w:lvl>
    <w:lvl w:ilvl="7" w:tplc="66FC2C28" w:tentative="1">
      <w:start w:val="1"/>
      <w:numFmt w:val="lowerLetter"/>
      <w:lvlText w:val="%8."/>
      <w:lvlJc w:val="left"/>
      <w:pPr>
        <w:tabs>
          <w:tab w:val="num" w:pos="5760"/>
        </w:tabs>
        <w:ind w:left="5760" w:hanging="360"/>
      </w:pPr>
    </w:lvl>
    <w:lvl w:ilvl="8" w:tplc="81865532" w:tentative="1">
      <w:start w:val="1"/>
      <w:numFmt w:val="lowerRoman"/>
      <w:lvlText w:val="%9."/>
      <w:lvlJc w:val="right"/>
      <w:pPr>
        <w:tabs>
          <w:tab w:val="num" w:pos="6480"/>
        </w:tabs>
        <w:ind w:left="6480" w:hanging="180"/>
      </w:pPr>
    </w:lvl>
  </w:abstractNum>
  <w:abstractNum w:abstractNumId="18" w15:restartNumberingAfterBreak="0">
    <w:nsid w:val="4BDC051B"/>
    <w:multiLevelType w:val="hybridMultilevel"/>
    <w:tmpl w:val="363E6D52"/>
    <w:lvl w:ilvl="0" w:tplc="737012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4074FB6"/>
    <w:multiLevelType w:val="multilevel"/>
    <w:tmpl w:val="DB8AF2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0"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C6D0C16"/>
    <w:multiLevelType w:val="multilevel"/>
    <w:tmpl w:val="2EF4D276"/>
    <w:lvl w:ilvl="0">
      <w:start w:val="5"/>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ascii="Times New Roman" w:hAnsi="Times New Roman" w:cs="Times New Roman" w:hint="default"/>
        <w:b/>
        <w:i w:val="0"/>
        <w:iCs/>
        <w:sz w:val="24"/>
        <w:szCs w:val="24"/>
      </w:rPr>
    </w:lvl>
    <w:lvl w:ilvl="2">
      <w:start w:val="1"/>
      <w:numFmt w:val="decimal"/>
      <w:lvlText w:val="%1.%2.%3."/>
      <w:lvlJc w:val="left"/>
      <w:pPr>
        <w:ind w:left="2564" w:hanging="720"/>
      </w:pPr>
      <w:rPr>
        <w:rFonts w:ascii="Times New Roman" w:hAnsi="Times New Roman" w:cs="Times New Roman" w:hint="default"/>
        <w:b/>
        <w:i w:val="0"/>
        <w:sz w:val="22"/>
        <w:szCs w:val="22"/>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2" w15:restartNumberingAfterBreak="0">
    <w:nsid w:val="5FBD1634"/>
    <w:multiLevelType w:val="multilevel"/>
    <w:tmpl w:val="597A26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4" w15:restartNumberingAfterBreak="0">
    <w:nsid w:val="60FC5F21"/>
    <w:multiLevelType w:val="hybridMultilevel"/>
    <w:tmpl w:val="92EAB33E"/>
    <w:lvl w:ilvl="0" w:tplc="FD3CA5D0">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0FE363E"/>
    <w:multiLevelType w:val="hybridMultilevel"/>
    <w:tmpl w:val="C7CC771E"/>
    <w:lvl w:ilvl="0" w:tplc="2A64B92E">
      <w:start w:val="1"/>
      <w:numFmt w:val="lowerRoman"/>
      <w:lvlText w:val="(%1)"/>
      <w:lvlJc w:val="left"/>
      <w:pPr>
        <w:ind w:left="1080" w:hanging="720"/>
      </w:pPr>
      <w:rPr>
        <w:rFonts w:hint="default"/>
        <w:b/>
        <w:bCs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1E7360E"/>
    <w:multiLevelType w:val="multilevel"/>
    <w:tmpl w:val="98627F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927854"/>
    <w:multiLevelType w:val="multilevel"/>
    <w:tmpl w:val="642C5248"/>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6C320943"/>
    <w:multiLevelType w:val="multilevel"/>
    <w:tmpl w:val="826A82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30" w15:restartNumberingAfterBreak="0">
    <w:nsid w:val="73A139F5"/>
    <w:multiLevelType w:val="multilevel"/>
    <w:tmpl w:val="74B231D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8A511DE"/>
    <w:multiLevelType w:val="multilevel"/>
    <w:tmpl w:val="361679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ABB33C3"/>
    <w:multiLevelType w:val="multilevel"/>
    <w:tmpl w:val="AEA222C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732D8B"/>
    <w:multiLevelType w:val="multilevel"/>
    <w:tmpl w:val="62944A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0"/>
  </w:num>
  <w:num w:numId="2">
    <w:abstractNumId w:val="8"/>
  </w:num>
  <w:num w:numId="3">
    <w:abstractNumId w:val="17"/>
  </w:num>
  <w:num w:numId="4">
    <w:abstractNumId w:val="32"/>
  </w:num>
  <w:num w:numId="5">
    <w:abstractNumId w:val="10"/>
  </w:num>
  <w:num w:numId="6">
    <w:abstractNumId w:val="33"/>
  </w:num>
  <w:num w:numId="7">
    <w:abstractNumId w:val="16"/>
  </w:num>
  <w:num w:numId="8">
    <w:abstractNumId w:val="29"/>
  </w:num>
  <w:num w:numId="9">
    <w:abstractNumId w:val="20"/>
  </w:num>
  <w:num w:numId="10">
    <w:abstractNumId w:val="1"/>
  </w:num>
  <w:num w:numId="11">
    <w:abstractNumId w:val="9"/>
  </w:num>
  <w:num w:numId="12">
    <w:abstractNumId w:val="27"/>
  </w:num>
  <w:num w:numId="13">
    <w:abstractNumId w:val="3"/>
  </w:num>
  <w:num w:numId="14">
    <w:abstractNumId w:val="7"/>
  </w:num>
  <w:num w:numId="15">
    <w:abstractNumId w:val="12"/>
  </w:num>
  <w:num w:numId="16">
    <w:abstractNumId w:val="15"/>
  </w:num>
  <w:num w:numId="17">
    <w:abstractNumId w:val="11"/>
  </w:num>
  <w:num w:numId="18">
    <w:abstractNumId w:val="5"/>
  </w:num>
  <w:num w:numId="19">
    <w:abstractNumId w:val="30"/>
  </w:num>
  <w:num w:numId="20">
    <w:abstractNumId w:val="26"/>
  </w:num>
  <w:num w:numId="21">
    <w:abstractNumId w:val="22"/>
  </w:num>
  <w:num w:numId="22">
    <w:abstractNumId w:val="13"/>
  </w:num>
  <w:num w:numId="23">
    <w:abstractNumId w:val="18"/>
  </w:num>
  <w:num w:numId="24">
    <w:abstractNumId w:val="25"/>
  </w:num>
  <w:num w:numId="25">
    <w:abstractNumId w:val="31"/>
  </w:num>
  <w:num w:numId="26">
    <w:abstractNumId w:val="28"/>
  </w:num>
  <w:num w:numId="27">
    <w:abstractNumId w:val="24"/>
  </w:num>
  <w:num w:numId="28">
    <w:abstractNumId w:val="21"/>
  </w:num>
  <w:num w:numId="29">
    <w:abstractNumId w:val="34"/>
  </w:num>
  <w:num w:numId="30">
    <w:abstractNumId w:val="4"/>
  </w:num>
  <w:num w:numId="31">
    <w:abstractNumId w:val="14"/>
  </w:num>
  <w:num w:numId="32">
    <w:abstractNumId w:val="23"/>
  </w:num>
  <w:num w:numId="33">
    <w:abstractNumId w:val="19"/>
  </w:num>
  <w:num w:numId="34">
    <w:abstractNumId w:val="6"/>
  </w:num>
  <w:num w:numId="35">
    <w:abstractNumId w:val="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via Arbex">
    <w15:presenceInfo w15:providerId="AD" w15:userId="S::larbex@freitasleite.com.br::366179f8-2580-4129-ba2c-570436402f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A4B"/>
    <w:rsid w:val="000000A0"/>
    <w:rsid w:val="00000B15"/>
    <w:rsid w:val="000012C3"/>
    <w:rsid w:val="00001D96"/>
    <w:rsid w:val="00002159"/>
    <w:rsid w:val="000026A9"/>
    <w:rsid w:val="00004237"/>
    <w:rsid w:val="00004453"/>
    <w:rsid w:val="00004994"/>
    <w:rsid w:val="00004B97"/>
    <w:rsid w:val="0000519E"/>
    <w:rsid w:val="0000692C"/>
    <w:rsid w:val="0000703A"/>
    <w:rsid w:val="00010867"/>
    <w:rsid w:val="00010E9B"/>
    <w:rsid w:val="00011C70"/>
    <w:rsid w:val="00012348"/>
    <w:rsid w:val="00012837"/>
    <w:rsid w:val="00012940"/>
    <w:rsid w:val="00012962"/>
    <w:rsid w:val="00012ACD"/>
    <w:rsid w:val="00013829"/>
    <w:rsid w:val="000138D9"/>
    <w:rsid w:val="000142DB"/>
    <w:rsid w:val="00015BEF"/>
    <w:rsid w:val="000167D6"/>
    <w:rsid w:val="00016D81"/>
    <w:rsid w:val="000170D0"/>
    <w:rsid w:val="00017767"/>
    <w:rsid w:val="00022C4C"/>
    <w:rsid w:val="0002425E"/>
    <w:rsid w:val="0002541E"/>
    <w:rsid w:val="00025F36"/>
    <w:rsid w:val="00026102"/>
    <w:rsid w:val="0002684E"/>
    <w:rsid w:val="0002699C"/>
    <w:rsid w:val="00027A32"/>
    <w:rsid w:val="00027F89"/>
    <w:rsid w:val="000304B9"/>
    <w:rsid w:val="00030910"/>
    <w:rsid w:val="00030E28"/>
    <w:rsid w:val="00031143"/>
    <w:rsid w:val="00033927"/>
    <w:rsid w:val="00033A66"/>
    <w:rsid w:val="00034B88"/>
    <w:rsid w:val="00036544"/>
    <w:rsid w:val="00036603"/>
    <w:rsid w:val="000366F3"/>
    <w:rsid w:val="0003686B"/>
    <w:rsid w:val="00036B02"/>
    <w:rsid w:val="00037F70"/>
    <w:rsid w:val="00040BB0"/>
    <w:rsid w:val="00040F75"/>
    <w:rsid w:val="00042CD7"/>
    <w:rsid w:val="00042FC9"/>
    <w:rsid w:val="00042FE9"/>
    <w:rsid w:val="00045025"/>
    <w:rsid w:val="00045366"/>
    <w:rsid w:val="00045E9B"/>
    <w:rsid w:val="00046039"/>
    <w:rsid w:val="00046A6A"/>
    <w:rsid w:val="00050995"/>
    <w:rsid w:val="00050DAE"/>
    <w:rsid w:val="000534BB"/>
    <w:rsid w:val="000540B1"/>
    <w:rsid w:val="0005472E"/>
    <w:rsid w:val="0005499A"/>
    <w:rsid w:val="00054CB8"/>
    <w:rsid w:val="0005577C"/>
    <w:rsid w:val="00055896"/>
    <w:rsid w:val="00057BA5"/>
    <w:rsid w:val="000600B3"/>
    <w:rsid w:val="000605DE"/>
    <w:rsid w:val="00060A2F"/>
    <w:rsid w:val="00061000"/>
    <w:rsid w:val="000610C1"/>
    <w:rsid w:val="000618DD"/>
    <w:rsid w:val="000622B8"/>
    <w:rsid w:val="0006236F"/>
    <w:rsid w:val="0006403F"/>
    <w:rsid w:val="00064A05"/>
    <w:rsid w:val="00064C32"/>
    <w:rsid w:val="000652B6"/>
    <w:rsid w:val="00066465"/>
    <w:rsid w:val="00066532"/>
    <w:rsid w:val="000666CF"/>
    <w:rsid w:val="00066FE9"/>
    <w:rsid w:val="000671B8"/>
    <w:rsid w:val="00067298"/>
    <w:rsid w:val="00067775"/>
    <w:rsid w:val="00070904"/>
    <w:rsid w:val="000715BB"/>
    <w:rsid w:val="00071C53"/>
    <w:rsid w:val="00072C42"/>
    <w:rsid w:val="00072F8A"/>
    <w:rsid w:val="0007472A"/>
    <w:rsid w:val="000751B7"/>
    <w:rsid w:val="00075BB0"/>
    <w:rsid w:val="00075D3B"/>
    <w:rsid w:val="0007616D"/>
    <w:rsid w:val="000766A5"/>
    <w:rsid w:val="000767B4"/>
    <w:rsid w:val="00076A3C"/>
    <w:rsid w:val="000770A5"/>
    <w:rsid w:val="0007760A"/>
    <w:rsid w:val="0007797C"/>
    <w:rsid w:val="00077AF1"/>
    <w:rsid w:val="00077E4C"/>
    <w:rsid w:val="000817A3"/>
    <w:rsid w:val="00082758"/>
    <w:rsid w:val="00082A8E"/>
    <w:rsid w:val="000838E1"/>
    <w:rsid w:val="00084585"/>
    <w:rsid w:val="0008489D"/>
    <w:rsid w:val="00085A2A"/>
    <w:rsid w:val="00085E16"/>
    <w:rsid w:val="000866A4"/>
    <w:rsid w:val="0008751A"/>
    <w:rsid w:val="000877D1"/>
    <w:rsid w:val="00087818"/>
    <w:rsid w:val="00087ACE"/>
    <w:rsid w:val="00087D23"/>
    <w:rsid w:val="0009048A"/>
    <w:rsid w:val="000904ED"/>
    <w:rsid w:val="000908FA"/>
    <w:rsid w:val="00090F5D"/>
    <w:rsid w:val="0009154F"/>
    <w:rsid w:val="00092348"/>
    <w:rsid w:val="000926E0"/>
    <w:rsid w:val="00092B01"/>
    <w:rsid w:val="00093021"/>
    <w:rsid w:val="000932FF"/>
    <w:rsid w:val="00093892"/>
    <w:rsid w:val="000938CB"/>
    <w:rsid w:val="000952AB"/>
    <w:rsid w:val="000967A6"/>
    <w:rsid w:val="000970C2"/>
    <w:rsid w:val="000974B3"/>
    <w:rsid w:val="0009758E"/>
    <w:rsid w:val="00097C04"/>
    <w:rsid w:val="000A0965"/>
    <w:rsid w:val="000A0B2A"/>
    <w:rsid w:val="000A0EA9"/>
    <w:rsid w:val="000A128B"/>
    <w:rsid w:val="000A12FA"/>
    <w:rsid w:val="000A1D5F"/>
    <w:rsid w:val="000A214D"/>
    <w:rsid w:val="000A2533"/>
    <w:rsid w:val="000A2608"/>
    <w:rsid w:val="000A2807"/>
    <w:rsid w:val="000A2B20"/>
    <w:rsid w:val="000A2FE8"/>
    <w:rsid w:val="000A4DF4"/>
    <w:rsid w:val="000A52CD"/>
    <w:rsid w:val="000A5781"/>
    <w:rsid w:val="000A69DA"/>
    <w:rsid w:val="000B0E25"/>
    <w:rsid w:val="000B1BAD"/>
    <w:rsid w:val="000B2027"/>
    <w:rsid w:val="000B219D"/>
    <w:rsid w:val="000B30A9"/>
    <w:rsid w:val="000B3373"/>
    <w:rsid w:val="000B5292"/>
    <w:rsid w:val="000B5782"/>
    <w:rsid w:val="000B597B"/>
    <w:rsid w:val="000B6810"/>
    <w:rsid w:val="000B7AC6"/>
    <w:rsid w:val="000C0B22"/>
    <w:rsid w:val="000C0C76"/>
    <w:rsid w:val="000C0C8A"/>
    <w:rsid w:val="000C1F51"/>
    <w:rsid w:val="000C25E4"/>
    <w:rsid w:val="000C29E0"/>
    <w:rsid w:val="000C3EC8"/>
    <w:rsid w:val="000C414B"/>
    <w:rsid w:val="000C42AD"/>
    <w:rsid w:val="000C57D5"/>
    <w:rsid w:val="000C64F2"/>
    <w:rsid w:val="000C65BF"/>
    <w:rsid w:val="000C6872"/>
    <w:rsid w:val="000C6959"/>
    <w:rsid w:val="000C72C8"/>
    <w:rsid w:val="000C72CD"/>
    <w:rsid w:val="000C743F"/>
    <w:rsid w:val="000C7D14"/>
    <w:rsid w:val="000C7DC3"/>
    <w:rsid w:val="000D0100"/>
    <w:rsid w:val="000D0554"/>
    <w:rsid w:val="000D0665"/>
    <w:rsid w:val="000D107D"/>
    <w:rsid w:val="000D1751"/>
    <w:rsid w:val="000D1E2D"/>
    <w:rsid w:val="000D1E40"/>
    <w:rsid w:val="000D20E2"/>
    <w:rsid w:val="000D2246"/>
    <w:rsid w:val="000D2939"/>
    <w:rsid w:val="000D2D63"/>
    <w:rsid w:val="000D3915"/>
    <w:rsid w:val="000D3A56"/>
    <w:rsid w:val="000D570A"/>
    <w:rsid w:val="000D5D13"/>
    <w:rsid w:val="000D5FA6"/>
    <w:rsid w:val="000D69A4"/>
    <w:rsid w:val="000D7B0C"/>
    <w:rsid w:val="000E0E7A"/>
    <w:rsid w:val="000E18E2"/>
    <w:rsid w:val="000E1A55"/>
    <w:rsid w:val="000E1C94"/>
    <w:rsid w:val="000E1E9B"/>
    <w:rsid w:val="000E1EC7"/>
    <w:rsid w:val="000E233C"/>
    <w:rsid w:val="000E253E"/>
    <w:rsid w:val="000E2D67"/>
    <w:rsid w:val="000E2FFE"/>
    <w:rsid w:val="000E4275"/>
    <w:rsid w:val="000E4342"/>
    <w:rsid w:val="000E47B9"/>
    <w:rsid w:val="000E55BD"/>
    <w:rsid w:val="000E610B"/>
    <w:rsid w:val="000E61AC"/>
    <w:rsid w:val="000E647E"/>
    <w:rsid w:val="000E64B2"/>
    <w:rsid w:val="000E66A1"/>
    <w:rsid w:val="000F01DA"/>
    <w:rsid w:val="000F0819"/>
    <w:rsid w:val="000F09C8"/>
    <w:rsid w:val="000F0FEB"/>
    <w:rsid w:val="000F1607"/>
    <w:rsid w:val="000F2EBE"/>
    <w:rsid w:val="000F394E"/>
    <w:rsid w:val="000F4287"/>
    <w:rsid w:val="000F44E4"/>
    <w:rsid w:val="000F524B"/>
    <w:rsid w:val="000F6298"/>
    <w:rsid w:val="000F6E5C"/>
    <w:rsid w:val="000F78B6"/>
    <w:rsid w:val="000F7ADB"/>
    <w:rsid w:val="00100046"/>
    <w:rsid w:val="0010005B"/>
    <w:rsid w:val="001002EF"/>
    <w:rsid w:val="00100407"/>
    <w:rsid w:val="00101154"/>
    <w:rsid w:val="001014E3"/>
    <w:rsid w:val="0010197A"/>
    <w:rsid w:val="001032DE"/>
    <w:rsid w:val="0010366E"/>
    <w:rsid w:val="00103CD5"/>
    <w:rsid w:val="0010539A"/>
    <w:rsid w:val="001058C7"/>
    <w:rsid w:val="0010596D"/>
    <w:rsid w:val="00105BBA"/>
    <w:rsid w:val="00105C3B"/>
    <w:rsid w:val="001066EC"/>
    <w:rsid w:val="00106B91"/>
    <w:rsid w:val="00106FAF"/>
    <w:rsid w:val="00107AE8"/>
    <w:rsid w:val="001107A0"/>
    <w:rsid w:val="0011154C"/>
    <w:rsid w:val="001134BC"/>
    <w:rsid w:val="00113C10"/>
    <w:rsid w:val="00114147"/>
    <w:rsid w:val="00114922"/>
    <w:rsid w:val="00114BE8"/>
    <w:rsid w:val="0011501F"/>
    <w:rsid w:val="00115388"/>
    <w:rsid w:val="00116911"/>
    <w:rsid w:val="001174DC"/>
    <w:rsid w:val="00117755"/>
    <w:rsid w:val="00120155"/>
    <w:rsid w:val="00120231"/>
    <w:rsid w:val="001204DB"/>
    <w:rsid w:val="00120C27"/>
    <w:rsid w:val="00121990"/>
    <w:rsid w:val="001220C4"/>
    <w:rsid w:val="00122A85"/>
    <w:rsid w:val="00122F37"/>
    <w:rsid w:val="00122F40"/>
    <w:rsid w:val="00123050"/>
    <w:rsid w:val="0012342E"/>
    <w:rsid w:val="0012376B"/>
    <w:rsid w:val="00123897"/>
    <w:rsid w:val="00123E77"/>
    <w:rsid w:val="001240FB"/>
    <w:rsid w:val="00124E70"/>
    <w:rsid w:val="001250FA"/>
    <w:rsid w:val="00125651"/>
    <w:rsid w:val="00126F91"/>
    <w:rsid w:val="00127619"/>
    <w:rsid w:val="001301A8"/>
    <w:rsid w:val="001306F2"/>
    <w:rsid w:val="001309C6"/>
    <w:rsid w:val="001312F5"/>
    <w:rsid w:val="00131720"/>
    <w:rsid w:val="001324DC"/>
    <w:rsid w:val="00132875"/>
    <w:rsid w:val="00132D26"/>
    <w:rsid w:val="00133F0D"/>
    <w:rsid w:val="00136A0B"/>
    <w:rsid w:val="00136AAE"/>
    <w:rsid w:val="00137543"/>
    <w:rsid w:val="00137FC7"/>
    <w:rsid w:val="00140CE0"/>
    <w:rsid w:val="0014293A"/>
    <w:rsid w:val="00142982"/>
    <w:rsid w:val="00143389"/>
    <w:rsid w:val="001437F0"/>
    <w:rsid w:val="00143887"/>
    <w:rsid w:val="0014392B"/>
    <w:rsid w:val="00143C23"/>
    <w:rsid w:val="00144CC9"/>
    <w:rsid w:val="00144F57"/>
    <w:rsid w:val="00145246"/>
    <w:rsid w:val="00145B28"/>
    <w:rsid w:val="001461F0"/>
    <w:rsid w:val="00146345"/>
    <w:rsid w:val="00146570"/>
    <w:rsid w:val="0014790E"/>
    <w:rsid w:val="00147C5F"/>
    <w:rsid w:val="00147CAE"/>
    <w:rsid w:val="00147EE6"/>
    <w:rsid w:val="0015028A"/>
    <w:rsid w:val="00150D12"/>
    <w:rsid w:val="00150D26"/>
    <w:rsid w:val="001519F6"/>
    <w:rsid w:val="00151D1B"/>
    <w:rsid w:val="00151EE2"/>
    <w:rsid w:val="0015210A"/>
    <w:rsid w:val="00152B7E"/>
    <w:rsid w:val="001539CC"/>
    <w:rsid w:val="001540D9"/>
    <w:rsid w:val="00154530"/>
    <w:rsid w:val="00155FE2"/>
    <w:rsid w:val="001562BB"/>
    <w:rsid w:val="001563ED"/>
    <w:rsid w:val="001568BB"/>
    <w:rsid w:val="00157B20"/>
    <w:rsid w:val="00160607"/>
    <w:rsid w:val="00160EB9"/>
    <w:rsid w:val="0016183C"/>
    <w:rsid w:val="00161E8A"/>
    <w:rsid w:val="00161E9D"/>
    <w:rsid w:val="00161FFC"/>
    <w:rsid w:val="00162541"/>
    <w:rsid w:val="00163A60"/>
    <w:rsid w:val="001648CE"/>
    <w:rsid w:val="001655E1"/>
    <w:rsid w:val="00165E5A"/>
    <w:rsid w:val="0016633A"/>
    <w:rsid w:val="0016643F"/>
    <w:rsid w:val="001674AD"/>
    <w:rsid w:val="00167A71"/>
    <w:rsid w:val="0017078A"/>
    <w:rsid w:val="00170DEF"/>
    <w:rsid w:val="001717FF"/>
    <w:rsid w:val="0017185B"/>
    <w:rsid w:val="00171906"/>
    <w:rsid w:val="001724EE"/>
    <w:rsid w:val="001731B3"/>
    <w:rsid w:val="0017399A"/>
    <w:rsid w:val="00173B9E"/>
    <w:rsid w:val="001745B4"/>
    <w:rsid w:val="001746F1"/>
    <w:rsid w:val="001756C3"/>
    <w:rsid w:val="001764BB"/>
    <w:rsid w:val="00177526"/>
    <w:rsid w:val="00177964"/>
    <w:rsid w:val="00177F11"/>
    <w:rsid w:val="0018246F"/>
    <w:rsid w:val="00183359"/>
    <w:rsid w:val="00184184"/>
    <w:rsid w:val="00186E4B"/>
    <w:rsid w:val="00186EDA"/>
    <w:rsid w:val="0018790B"/>
    <w:rsid w:val="00187D6D"/>
    <w:rsid w:val="00187E4A"/>
    <w:rsid w:val="00190467"/>
    <w:rsid w:val="00191A57"/>
    <w:rsid w:val="00191C31"/>
    <w:rsid w:val="00191F01"/>
    <w:rsid w:val="0019200A"/>
    <w:rsid w:val="00193B66"/>
    <w:rsid w:val="001942BB"/>
    <w:rsid w:val="00194423"/>
    <w:rsid w:val="001948DD"/>
    <w:rsid w:val="001950EF"/>
    <w:rsid w:val="0019620D"/>
    <w:rsid w:val="00196B4E"/>
    <w:rsid w:val="001972B6"/>
    <w:rsid w:val="00197860"/>
    <w:rsid w:val="00197D5A"/>
    <w:rsid w:val="001A17B2"/>
    <w:rsid w:val="001A1DDF"/>
    <w:rsid w:val="001A2004"/>
    <w:rsid w:val="001A2B72"/>
    <w:rsid w:val="001A38B0"/>
    <w:rsid w:val="001A52FE"/>
    <w:rsid w:val="001A593F"/>
    <w:rsid w:val="001A6432"/>
    <w:rsid w:val="001A6572"/>
    <w:rsid w:val="001B05C0"/>
    <w:rsid w:val="001B0D58"/>
    <w:rsid w:val="001B15C7"/>
    <w:rsid w:val="001B18D4"/>
    <w:rsid w:val="001B1CCE"/>
    <w:rsid w:val="001B20D1"/>
    <w:rsid w:val="001B2BE1"/>
    <w:rsid w:val="001B364A"/>
    <w:rsid w:val="001B3880"/>
    <w:rsid w:val="001B4332"/>
    <w:rsid w:val="001B439C"/>
    <w:rsid w:val="001B4B1E"/>
    <w:rsid w:val="001B4D8E"/>
    <w:rsid w:val="001B4F6F"/>
    <w:rsid w:val="001B58D8"/>
    <w:rsid w:val="001B611A"/>
    <w:rsid w:val="001B6155"/>
    <w:rsid w:val="001B66E0"/>
    <w:rsid w:val="001B6C6A"/>
    <w:rsid w:val="001B781C"/>
    <w:rsid w:val="001B7D59"/>
    <w:rsid w:val="001C0323"/>
    <w:rsid w:val="001C06D1"/>
    <w:rsid w:val="001C0BA8"/>
    <w:rsid w:val="001C107D"/>
    <w:rsid w:val="001C1491"/>
    <w:rsid w:val="001C357C"/>
    <w:rsid w:val="001C43C3"/>
    <w:rsid w:val="001C5136"/>
    <w:rsid w:val="001C543B"/>
    <w:rsid w:val="001C586F"/>
    <w:rsid w:val="001C5A1E"/>
    <w:rsid w:val="001C60B2"/>
    <w:rsid w:val="001C6259"/>
    <w:rsid w:val="001C64E2"/>
    <w:rsid w:val="001C699D"/>
    <w:rsid w:val="001D02C8"/>
    <w:rsid w:val="001D089F"/>
    <w:rsid w:val="001D21F6"/>
    <w:rsid w:val="001D305B"/>
    <w:rsid w:val="001D3C23"/>
    <w:rsid w:val="001D3E8C"/>
    <w:rsid w:val="001D4158"/>
    <w:rsid w:val="001D4313"/>
    <w:rsid w:val="001D4CDB"/>
    <w:rsid w:val="001D5E3E"/>
    <w:rsid w:val="001D62A8"/>
    <w:rsid w:val="001E0457"/>
    <w:rsid w:val="001E05BE"/>
    <w:rsid w:val="001E0D3B"/>
    <w:rsid w:val="001E196B"/>
    <w:rsid w:val="001E1BCE"/>
    <w:rsid w:val="001E2D59"/>
    <w:rsid w:val="001E2EAA"/>
    <w:rsid w:val="001E30D5"/>
    <w:rsid w:val="001E316F"/>
    <w:rsid w:val="001E3961"/>
    <w:rsid w:val="001E41ED"/>
    <w:rsid w:val="001E449D"/>
    <w:rsid w:val="001E53C7"/>
    <w:rsid w:val="001E58F7"/>
    <w:rsid w:val="001E60FF"/>
    <w:rsid w:val="001E6B94"/>
    <w:rsid w:val="001E6E2A"/>
    <w:rsid w:val="001E6ED2"/>
    <w:rsid w:val="001E7012"/>
    <w:rsid w:val="001E70BC"/>
    <w:rsid w:val="001F00FA"/>
    <w:rsid w:val="001F067E"/>
    <w:rsid w:val="001F0E2A"/>
    <w:rsid w:val="001F0E3E"/>
    <w:rsid w:val="001F1145"/>
    <w:rsid w:val="001F1EF2"/>
    <w:rsid w:val="001F2612"/>
    <w:rsid w:val="001F265D"/>
    <w:rsid w:val="001F2AEA"/>
    <w:rsid w:val="001F2C7F"/>
    <w:rsid w:val="001F57B1"/>
    <w:rsid w:val="001F5AFA"/>
    <w:rsid w:val="001F69A1"/>
    <w:rsid w:val="001F7645"/>
    <w:rsid w:val="001F786A"/>
    <w:rsid w:val="00201087"/>
    <w:rsid w:val="00201F89"/>
    <w:rsid w:val="0020206F"/>
    <w:rsid w:val="002025C1"/>
    <w:rsid w:val="00202E9A"/>
    <w:rsid w:val="002031CE"/>
    <w:rsid w:val="00203345"/>
    <w:rsid w:val="00203577"/>
    <w:rsid w:val="002038B1"/>
    <w:rsid w:val="0020391C"/>
    <w:rsid w:val="002055FA"/>
    <w:rsid w:val="002056B5"/>
    <w:rsid w:val="00205819"/>
    <w:rsid w:val="002059B5"/>
    <w:rsid w:val="00205DC2"/>
    <w:rsid w:val="0020633A"/>
    <w:rsid w:val="00206837"/>
    <w:rsid w:val="00206C6B"/>
    <w:rsid w:val="002101DE"/>
    <w:rsid w:val="00210BD3"/>
    <w:rsid w:val="00211177"/>
    <w:rsid w:val="00212D35"/>
    <w:rsid w:val="00212E88"/>
    <w:rsid w:val="002130A8"/>
    <w:rsid w:val="00213D42"/>
    <w:rsid w:val="00215566"/>
    <w:rsid w:val="002156A7"/>
    <w:rsid w:val="00215B1A"/>
    <w:rsid w:val="00216435"/>
    <w:rsid w:val="00216560"/>
    <w:rsid w:val="002169FA"/>
    <w:rsid w:val="00216A35"/>
    <w:rsid w:val="00217D3E"/>
    <w:rsid w:val="0022031A"/>
    <w:rsid w:val="00220362"/>
    <w:rsid w:val="002204BE"/>
    <w:rsid w:val="0022092E"/>
    <w:rsid w:val="00221384"/>
    <w:rsid w:val="0022152A"/>
    <w:rsid w:val="00221EB1"/>
    <w:rsid w:val="00221F0C"/>
    <w:rsid w:val="00223ACF"/>
    <w:rsid w:val="00224186"/>
    <w:rsid w:val="00225EAA"/>
    <w:rsid w:val="002262CD"/>
    <w:rsid w:val="00226491"/>
    <w:rsid w:val="002277BC"/>
    <w:rsid w:val="00227B44"/>
    <w:rsid w:val="00230957"/>
    <w:rsid w:val="00230A4F"/>
    <w:rsid w:val="00230A99"/>
    <w:rsid w:val="00231248"/>
    <w:rsid w:val="0023364C"/>
    <w:rsid w:val="002340F2"/>
    <w:rsid w:val="0023468F"/>
    <w:rsid w:val="002354EA"/>
    <w:rsid w:val="0023560C"/>
    <w:rsid w:val="0023599E"/>
    <w:rsid w:val="0023623F"/>
    <w:rsid w:val="00236700"/>
    <w:rsid w:val="002367A9"/>
    <w:rsid w:val="002379D1"/>
    <w:rsid w:val="002404D6"/>
    <w:rsid w:val="00240BEB"/>
    <w:rsid w:val="0024119E"/>
    <w:rsid w:val="00241CD1"/>
    <w:rsid w:val="00241FA4"/>
    <w:rsid w:val="00242BC6"/>
    <w:rsid w:val="002444DE"/>
    <w:rsid w:val="00244673"/>
    <w:rsid w:val="002446A8"/>
    <w:rsid w:val="002452C2"/>
    <w:rsid w:val="002458E9"/>
    <w:rsid w:val="00245AF5"/>
    <w:rsid w:val="00247CF9"/>
    <w:rsid w:val="00247F52"/>
    <w:rsid w:val="00251313"/>
    <w:rsid w:val="002517B6"/>
    <w:rsid w:val="002520F2"/>
    <w:rsid w:val="002523DC"/>
    <w:rsid w:val="00253A04"/>
    <w:rsid w:val="00253A9B"/>
    <w:rsid w:val="00253C65"/>
    <w:rsid w:val="00253D8A"/>
    <w:rsid w:val="00253DFF"/>
    <w:rsid w:val="00254142"/>
    <w:rsid w:val="0025517F"/>
    <w:rsid w:val="00255A3B"/>
    <w:rsid w:val="00255D7E"/>
    <w:rsid w:val="00256684"/>
    <w:rsid w:val="00256DF1"/>
    <w:rsid w:val="002574ED"/>
    <w:rsid w:val="00257732"/>
    <w:rsid w:val="002577FB"/>
    <w:rsid w:val="002578CA"/>
    <w:rsid w:val="00257A37"/>
    <w:rsid w:val="00260039"/>
    <w:rsid w:val="002606CC"/>
    <w:rsid w:val="002609FA"/>
    <w:rsid w:val="00260B69"/>
    <w:rsid w:val="00260F90"/>
    <w:rsid w:val="002611CA"/>
    <w:rsid w:val="00261D9E"/>
    <w:rsid w:val="0026214A"/>
    <w:rsid w:val="002627DD"/>
    <w:rsid w:val="00262832"/>
    <w:rsid w:val="00262C4B"/>
    <w:rsid w:val="002630FC"/>
    <w:rsid w:val="00263A32"/>
    <w:rsid w:val="00264071"/>
    <w:rsid w:val="002647EA"/>
    <w:rsid w:val="00265561"/>
    <w:rsid w:val="00266022"/>
    <w:rsid w:val="00266FEE"/>
    <w:rsid w:val="0027010E"/>
    <w:rsid w:val="00270383"/>
    <w:rsid w:val="00270531"/>
    <w:rsid w:val="00270662"/>
    <w:rsid w:val="00270852"/>
    <w:rsid w:val="002712D5"/>
    <w:rsid w:val="0027140E"/>
    <w:rsid w:val="00271573"/>
    <w:rsid w:val="0027170D"/>
    <w:rsid w:val="0027189F"/>
    <w:rsid w:val="002718AD"/>
    <w:rsid w:val="002722A1"/>
    <w:rsid w:val="002736D5"/>
    <w:rsid w:val="00273AE4"/>
    <w:rsid w:val="00274783"/>
    <w:rsid w:val="00274E71"/>
    <w:rsid w:val="00277607"/>
    <w:rsid w:val="00280107"/>
    <w:rsid w:val="0028086A"/>
    <w:rsid w:val="00281000"/>
    <w:rsid w:val="002818E0"/>
    <w:rsid w:val="00281D8F"/>
    <w:rsid w:val="0028231A"/>
    <w:rsid w:val="0028257D"/>
    <w:rsid w:val="00283AA6"/>
    <w:rsid w:val="0028423C"/>
    <w:rsid w:val="00284648"/>
    <w:rsid w:val="0028471A"/>
    <w:rsid w:val="00284742"/>
    <w:rsid w:val="00284E80"/>
    <w:rsid w:val="00285A0D"/>
    <w:rsid w:val="002862E2"/>
    <w:rsid w:val="00286306"/>
    <w:rsid w:val="00286A0D"/>
    <w:rsid w:val="00286D0F"/>
    <w:rsid w:val="002913EF"/>
    <w:rsid w:val="00291680"/>
    <w:rsid w:val="002925F6"/>
    <w:rsid w:val="00292A9C"/>
    <w:rsid w:val="0029364E"/>
    <w:rsid w:val="0029370B"/>
    <w:rsid w:val="002937D1"/>
    <w:rsid w:val="0029442C"/>
    <w:rsid w:val="002948A0"/>
    <w:rsid w:val="00294CB2"/>
    <w:rsid w:val="00294E55"/>
    <w:rsid w:val="002950A5"/>
    <w:rsid w:val="00296FD8"/>
    <w:rsid w:val="002977A0"/>
    <w:rsid w:val="002A06B1"/>
    <w:rsid w:val="002A110A"/>
    <w:rsid w:val="002A1BE7"/>
    <w:rsid w:val="002A2707"/>
    <w:rsid w:val="002A2976"/>
    <w:rsid w:val="002A2C92"/>
    <w:rsid w:val="002A3048"/>
    <w:rsid w:val="002A364A"/>
    <w:rsid w:val="002A49CC"/>
    <w:rsid w:val="002A4A2D"/>
    <w:rsid w:val="002A61AF"/>
    <w:rsid w:val="002A6603"/>
    <w:rsid w:val="002A669F"/>
    <w:rsid w:val="002A6C2A"/>
    <w:rsid w:val="002A6D8C"/>
    <w:rsid w:val="002A71B8"/>
    <w:rsid w:val="002A7900"/>
    <w:rsid w:val="002A7980"/>
    <w:rsid w:val="002B00C6"/>
    <w:rsid w:val="002B0F79"/>
    <w:rsid w:val="002B1888"/>
    <w:rsid w:val="002B1BAD"/>
    <w:rsid w:val="002B1D25"/>
    <w:rsid w:val="002B301A"/>
    <w:rsid w:val="002B3240"/>
    <w:rsid w:val="002B3831"/>
    <w:rsid w:val="002B42D6"/>
    <w:rsid w:val="002B4B02"/>
    <w:rsid w:val="002B4CC1"/>
    <w:rsid w:val="002B50A7"/>
    <w:rsid w:val="002B53E7"/>
    <w:rsid w:val="002B59BC"/>
    <w:rsid w:val="002B60C0"/>
    <w:rsid w:val="002B62B4"/>
    <w:rsid w:val="002B6335"/>
    <w:rsid w:val="002B6426"/>
    <w:rsid w:val="002B6E2D"/>
    <w:rsid w:val="002B75EF"/>
    <w:rsid w:val="002B7F29"/>
    <w:rsid w:val="002C01F8"/>
    <w:rsid w:val="002C13F4"/>
    <w:rsid w:val="002C25CA"/>
    <w:rsid w:val="002C2639"/>
    <w:rsid w:val="002C294F"/>
    <w:rsid w:val="002C29E8"/>
    <w:rsid w:val="002C415E"/>
    <w:rsid w:val="002C4761"/>
    <w:rsid w:val="002C4920"/>
    <w:rsid w:val="002C49DB"/>
    <w:rsid w:val="002C4C20"/>
    <w:rsid w:val="002C5434"/>
    <w:rsid w:val="002C5944"/>
    <w:rsid w:val="002C5A99"/>
    <w:rsid w:val="002C5ADA"/>
    <w:rsid w:val="002C66AF"/>
    <w:rsid w:val="002C67F6"/>
    <w:rsid w:val="002C6D07"/>
    <w:rsid w:val="002C6E7E"/>
    <w:rsid w:val="002C7309"/>
    <w:rsid w:val="002C73EB"/>
    <w:rsid w:val="002D0062"/>
    <w:rsid w:val="002D0745"/>
    <w:rsid w:val="002D12BB"/>
    <w:rsid w:val="002D1E1C"/>
    <w:rsid w:val="002D23D0"/>
    <w:rsid w:val="002D29F2"/>
    <w:rsid w:val="002D4F42"/>
    <w:rsid w:val="002D5142"/>
    <w:rsid w:val="002D56A0"/>
    <w:rsid w:val="002D5B2B"/>
    <w:rsid w:val="002D7724"/>
    <w:rsid w:val="002D7A18"/>
    <w:rsid w:val="002D7FA2"/>
    <w:rsid w:val="002E0E55"/>
    <w:rsid w:val="002E1A26"/>
    <w:rsid w:val="002E45C9"/>
    <w:rsid w:val="002E5FA3"/>
    <w:rsid w:val="002E6B4C"/>
    <w:rsid w:val="002E6F41"/>
    <w:rsid w:val="002F05EA"/>
    <w:rsid w:val="002F11D4"/>
    <w:rsid w:val="002F1CBF"/>
    <w:rsid w:val="002F1F0D"/>
    <w:rsid w:val="002F2641"/>
    <w:rsid w:val="002F3434"/>
    <w:rsid w:val="002F35FB"/>
    <w:rsid w:val="002F3B76"/>
    <w:rsid w:val="002F52E5"/>
    <w:rsid w:val="002F5BB2"/>
    <w:rsid w:val="002F5C08"/>
    <w:rsid w:val="002F60C8"/>
    <w:rsid w:val="002F6861"/>
    <w:rsid w:val="002F6C13"/>
    <w:rsid w:val="002F6C68"/>
    <w:rsid w:val="002F76EA"/>
    <w:rsid w:val="002F7826"/>
    <w:rsid w:val="0030002D"/>
    <w:rsid w:val="003002A1"/>
    <w:rsid w:val="00302B93"/>
    <w:rsid w:val="00304A24"/>
    <w:rsid w:val="003057F0"/>
    <w:rsid w:val="003069F4"/>
    <w:rsid w:val="00306B90"/>
    <w:rsid w:val="00307A33"/>
    <w:rsid w:val="00310036"/>
    <w:rsid w:val="0031081B"/>
    <w:rsid w:val="003113F0"/>
    <w:rsid w:val="003119B3"/>
    <w:rsid w:val="003119C8"/>
    <w:rsid w:val="00311CD1"/>
    <w:rsid w:val="00311D73"/>
    <w:rsid w:val="00311F86"/>
    <w:rsid w:val="00312026"/>
    <w:rsid w:val="003135DF"/>
    <w:rsid w:val="00313708"/>
    <w:rsid w:val="003137E6"/>
    <w:rsid w:val="0031388D"/>
    <w:rsid w:val="00314AFD"/>
    <w:rsid w:val="00314D22"/>
    <w:rsid w:val="00314D25"/>
    <w:rsid w:val="003157FE"/>
    <w:rsid w:val="00316B16"/>
    <w:rsid w:val="00316C91"/>
    <w:rsid w:val="00316DCF"/>
    <w:rsid w:val="00317117"/>
    <w:rsid w:val="00317327"/>
    <w:rsid w:val="003177C6"/>
    <w:rsid w:val="00317A84"/>
    <w:rsid w:val="00317FF4"/>
    <w:rsid w:val="00320080"/>
    <w:rsid w:val="0032027B"/>
    <w:rsid w:val="00320384"/>
    <w:rsid w:val="00320B7B"/>
    <w:rsid w:val="00321E8D"/>
    <w:rsid w:val="00322336"/>
    <w:rsid w:val="00322385"/>
    <w:rsid w:val="0032262D"/>
    <w:rsid w:val="003229D0"/>
    <w:rsid w:val="00322CFB"/>
    <w:rsid w:val="00323940"/>
    <w:rsid w:val="00323ADB"/>
    <w:rsid w:val="00323BB9"/>
    <w:rsid w:val="00323BC9"/>
    <w:rsid w:val="00324F4F"/>
    <w:rsid w:val="003250B3"/>
    <w:rsid w:val="00325BD7"/>
    <w:rsid w:val="003268B1"/>
    <w:rsid w:val="003269B2"/>
    <w:rsid w:val="00326D2B"/>
    <w:rsid w:val="00327498"/>
    <w:rsid w:val="00327B6F"/>
    <w:rsid w:val="00330188"/>
    <w:rsid w:val="003308F3"/>
    <w:rsid w:val="00330AE1"/>
    <w:rsid w:val="00331891"/>
    <w:rsid w:val="00331BA3"/>
    <w:rsid w:val="00332AD7"/>
    <w:rsid w:val="00332AF1"/>
    <w:rsid w:val="003337D8"/>
    <w:rsid w:val="003348CA"/>
    <w:rsid w:val="00334E75"/>
    <w:rsid w:val="00334F3B"/>
    <w:rsid w:val="00335263"/>
    <w:rsid w:val="0033569E"/>
    <w:rsid w:val="00336EC2"/>
    <w:rsid w:val="0033749B"/>
    <w:rsid w:val="003377CA"/>
    <w:rsid w:val="00337863"/>
    <w:rsid w:val="00340564"/>
    <w:rsid w:val="00340900"/>
    <w:rsid w:val="00340B19"/>
    <w:rsid w:val="00342236"/>
    <w:rsid w:val="0034244A"/>
    <w:rsid w:val="00342DB7"/>
    <w:rsid w:val="003438C7"/>
    <w:rsid w:val="00343AA3"/>
    <w:rsid w:val="003445AC"/>
    <w:rsid w:val="00344663"/>
    <w:rsid w:val="003447AA"/>
    <w:rsid w:val="00344BD8"/>
    <w:rsid w:val="00345D91"/>
    <w:rsid w:val="003462A5"/>
    <w:rsid w:val="003463D6"/>
    <w:rsid w:val="00350835"/>
    <w:rsid w:val="003509BA"/>
    <w:rsid w:val="00351A88"/>
    <w:rsid w:val="00352041"/>
    <w:rsid w:val="00352C16"/>
    <w:rsid w:val="00352DDF"/>
    <w:rsid w:val="003530CD"/>
    <w:rsid w:val="00353222"/>
    <w:rsid w:val="003532FC"/>
    <w:rsid w:val="00353CC7"/>
    <w:rsid w:val="00353E06"/>
    <w:rsid w:val="00354226"/>
    <w:rsid w:val="00354894"/>
    <w:rsid w:val="00354DC4"/>
    <w:rsid w:val="003554B9"/>
    <w:rsid w:val="00355957"/>
    <w:rsid w:val="003563E8"/>
    <w:rsid w:val="003567E8"/>
    <w:rsid w:val="00356B54"/>
    <w:rsid w:val="00356D90"/>
    <w:rsid w:val="00356E8E"/>
    <w:rsid w:val="0035752D"/>
    <w:rsid w:val="00360D53"/>
    <w:rsid w:val="0036158E"/>
    <w:rsid w:val="00361FA7"/>
    <w:rsid w:val="003632B3"/>
    <w:rsid w:val="00363CDF"/>
    <w:rsid w:val="00364101"/>
    <w:rsid w:val="00365F6A"/>
    <w:rsid w:val="00366352"/>
    <w:rsid w:val="00366F0E"/>
    <w:rsid w:val="00367207"/>
    <w:rsid w:val="00367D4D"/>
    <w:rsid w:val="003703FD"/>
    <w:rsid w:val="0037085A"/>
    <w:rsid w:val="00370EED"/>
    <w:rsid w:val="003720D9"/>
    <w:rsid w:val="00373F5F"/>
    <w:rsid w:val="0037437B"/>
    <w:rsid w:val="0037458A"/>
    <w:rsid w:val="00374DBA"/>
    <w:rsid w:val="00374F04"/>
    <w:rsid w:val="003751DE"/>
    <w:rsid w:val="003756E9"/>
    <w:rsid w:val="0037591F"/>
    <w:rsid w:val="00375CD7"/>
    <w:rsid w:val="003761C1"/>
    <w:rsid w:val="003767DB"/>
    <w:rsid w:val="00376839"/>
    <w:rsid w:val="003779DF"/>
    <w:rsid w:val="00377E5D"/>
    <w:rsid w:val="00380414"/>
    <w:rsid w:val="00381239"/>
    <w:rsid w:val="00381276"/>
    <w:rsid w:val="003828F7"/>
    <w:rsid w:val="00382E52"/>
    <w:rsid w:val="00383BF8"/>
    <w:rsid w:val="00383D56"/>
    <w:rsid w:val="00383FE8"/>
    <w:rsid w:val="00384C7D"/>
    <w:rsid w:val="00385669"/>
    <w:rsid w:val="00385D8F"/>
    <w:rsid w:val="00386768"/>
    <w:rsid w:val="0038791F"/>
    <w:rsid w:val="00392FEE"/>
    <w:rsid w:val="00393677"/>
    <w:rsid w:val="00393803"/>
    <w:rsid w:val="00393DC9"/>
    <w:rsid w:val="00394180"/>
    <w:rsid w:val="00394942"/>
    <w:rsid w:val="00396678"/>
    <w:rsid w:val="00397AF6"/>
    <w:rsid w:val="003A17B5"/>
    <w:rsid w:val="003A18D2"/>
    <w:rsid w:val="003A20E8"/>
    <w:rsid w:val="003A22F7"/>
    <w:rsid w:val="003A2443"/>
    <w:rsid w:val="003A3E41"/>
    <w:rsid w:val="003A56A3"/>
    <w:rsid w:val="003A5FB2"/>
    <w:rsid w:val="003A603F"/>
    <w:rsid w:val="003A75A3"/>
    <w:rsid w:val="003A7AFA"/>
    <w:rsid w:val="003B052E"/>
    <w:rsid w:val="003B05C5"/>
    <w:rsid w:val="003B1B7C"/>
    <w:rsid w:val="003B1CF0"/>
    <w:rsid w:val="003B1F71"/>
    <w:rsid w:val="003B25F4"/>
    <w:rsid w:val="003B2782"/>
    <w:rsid w:val="003B51D5"/>
    <w:rsid w:val="003B6463"/>
    <w:rsid w:val="003B66A3"/>
    <w:rsid w:val="003B6D90"/>
    <w:rsid w:val="003B7088"/>
    <w:rsid w:val="003B7658"/>
    <w:rsid w:val="003B7796"/>
    <w:rsid w:val="003B7915"/>
    <w:rsid w:val="003B7BD2"/>
    <w:rsid w:val="003C00A1"/>
    <w:rsid w:val="003C02BF"/>
    <w:rsid w:val="003C1F20"/>
    <w:rsid w:val="003C24EB"/>
    <w:rsid w:val="003C3089"/>
    <w:rsid w:val="003C330F"/>
    <w:rsid w:val="003C3D4B"/>
    <w:rsid w:val="003C3DCB"/>
    <w:rsid w:val="003C485E"/>
    <w:rsid w:val="003C48C4"/>
    <w:rsid w:val="003C5694"/>
    <w:rsid w:val="003C64D4"/>
    <w:rsid w:val="003C75F2"/>
    <w:rsid w:val="003C78F6"/>
    <w:rsid w:val="003D0A6D"/>
    <w:rsid w:val="003D0D8E"/>
    <w:rsid w:val="003D0E5D"/>
    <w:rsid w:val="003D0F6D"/>
    <w:rsid w:val="003D12AE"/>
    <w:rsid w:val="003D12D1"/>
    <w:rsid w:val="003D1362"/>
    <w:rsid w:val="003D34CA"/>
    <w:rsid w:val="003D3FE6"/>
    <w:rsid w:val="003D48BE"/>
    <w:rsid w:val="003D56CC"/>
    <w:rsid w:val="003D5935"/>
    <w:rsid w:val="003D6201"/>
    <w:rsid w:val="003D642E"/>
    <w:rsid w:val="003D676A"/>
    <w:rsid w:val="003E03A6"/>
    <w:rsid w:val="003E0707"/>
    <w:rsid w:val="003E197B"/>
    <w:rsid w:val="003E2902"/>
    <w:rsid w:val="003E2C78"/>
    <w:rsid w:val="003E3579"/>
    <w:rsid w:val="003E436C"/>
    <w:rsid w:val="003E4418"/>
    <w:rsid w:val="003E4620"/>
    <w:rsid w:val="003E4BA6"/>
    <w:rsid w:val="003E4EEA"/>
    <w:rsid w:val="003E5907"/>
    <w:rsid w:val="003E5B33"/>
    <w:rsid w:val="003E626B"/>
    <w:rsid w:val="003F04BB"/>
    <w:rsid w:val="003F04EF"/>
    <w:rsid w:val="003F090E"/>
    <w:rsid w:val="003F1303"/>
    <w:rsid w:val="003F2259"/>
    <w:rsid w:val="003F2E58"/>
    <w:rsid w:val="003F3315"/>
    <w:rsid w:val="003F3E1F"/>
    <w:rsid w:val="003F47E5"/>
    <w:rsid w:val="003F4E03"/>
    <w:rsid w:val="003F4EE6"/>
    <w:rsid w:val="003F5041"/>
    <w:rsid w:val="003F5874"/>
    <w:rsid w:val="003F670B"/>
    <w:rsid w:val="003F7EDD"/>
    <w:rsid w:val="004003A2"/>
    <w:rsid w:val="00400615"/>
    <w:rsid w:val="004006DC"/>
    <w:rsid w:val="00400781"/>
    <w:rsid w:val="0040149B"/>
    <w:rsid w:val="00401847"/>
    <w:rsid w:val="00401C55"/>
    <w:rsid w:val="0040214B"/>
    <w:rsid w:val="004025C8"/>
    <w:rsid w:val="004025E7"/>
    <w:rsid w:val="004029C8"/>
    <w:rsid w:val="004032AE"/>
    <w:rsid w:val="004033C8"/>
    <w:rsid w:val="00403800"/>
    <w:rsid w:val="00404012"/>
    <w:rsid w:val="004040E7"/>
    <w:rsid w:val="00404431"/>
    <w:rsid w:val="00405492"/>
    <w:rsid w:val="00405986"/>
    <w:rsid w:val="00405EB7"/>
    <w:rsid w:val="00405FA5"/>
    <w:rsid w:val="00405FD0"/>
    <w:rsid w:val="00406601"/>
    <w:rsid w:val="00407243"/>
    <w:rsid w:val="00407897"/>
    <w:rsid w:val="00407A38"/>
    <w:rsid w:val="00410A1B"/>
    <w:rsid w:val="00411A2D"/>
    <w:rsid w:val="00411CC4"/>
    <w:rsid w:val="0041227E"/>
    <w:rsid w:val="00412413"/>
    <w:rsid w:val="004129B9"/>
    <w:rsid w:val="00412F0C"/>
    <w:rsid w:val="004146FD"/>
    <w:rsid w:val="00414893"/>
    <w:rsid w:val="00414D43"/>
    <w:rsid w:val="00415676"/>
    <w:rsid w:val="00415F70"/>
    <w:rsid w:val="00416262"/>
    <w:rsid w:val="00416C6F"/>
    <w:rsid w:val="004172EF"/>
    <w:rsid w:val="00417DF9"/>
    <w:rsid w:val="004201EB"/>
    <w:rsid w:val="0042072A"/>
    <w:rsid w:val="00420E07"/>
    <w:rsid w:val="00420FED"/>
    <w:rsid w:val="00422872"/>
    <w:rsid w:val="00422D7B"/>
    <w:rsid w:val="004234AC"/>
    <w:rsid w:val="00423870"/>
    <w:rsid w:val="00424608"/>
    <w:rsid w:val="00424D0A"/>
    <w:rsid w:val="004252E2"/>
    <w:rsid w:val="00425566"/>
    <w:rsid w:val="0042669D"/>
    <w:rsid w:val="00426C3B"/>
    <w:rsid w:val="004270F4"/>
    <w:rsid w:val="004277EB"/>
    <w:rsid w:val="00427D23"/>
    <w:rsid w:val="00427FBA"/>
    <w:rsid w:val="004308F2"/>
    <w:rsid w:val="004311C0"/>
    <w:rsid w:val="00431813"/>
    <w:rsid w:val="00431FA2"/>
    <w:rsid w:val="00432235"/>
    <w:rsid w:val="00432749"/>
    <w:rsid w:val="004328A7"/>
    <w:rsid w:val="00432945"/>
    <w:rsid w:val="00433601"/>
    <w:rsid w:val="00433C35"/>
    <w:rsid w:val="00433F88"/>
    <w:rsid w:val="004342D2"/>
    <w:rsid w:val="00434E3D"/>
    <w:rsid w:val="0043596C"/>
    <w:rsid w:val="00436147"/>
    <w:rsid w:val="00436456"/>
    <w:rsid w:val="00436529"/>
    <w:rsid w:val="00436B95"/>
    <w:rsid w:val="00437EB3"/>
    <w:rsid w:val="00440C6E"/>
    <w:rsid w:val="00441170"/>
    <w:rsid w:val="00441A47"/>
    <w:rsid w:val="00441D1B"/>
    <w:rsid w:val="00443054"/>
    <w:rsid w:val="00443108"/>
    <w:rsid w:val="0044597E"/>
    <w:rsid w:val="00445B23"/>
    <w:rsid w:val="004465B0"/>
    <w:rsid w:val="00446603"/>
    <w:rsid w:val="00446AD3"/>
    <w:rsid w:val="00446CCB"/>
    <w:rsid w:val="004472CB"/>
    <w:rsid w:val="0044737C"/>
    <w:rsid w:val="00447CC9"/>
    <w:rsid w:val="00450C6D"/>
    <w:rsid w:val="004511FA"/>
    <w:rsid w:val="00451469"/>
    <w:rsid w:val="004517A9"/>
    <w:rsid w:val="00452444"/>
    <w:rsid w:val="00452868"/>
    <w:rsid w:val="00452F67"/>
    <w:rsid w:val="00453BE2"/>
    <w:rsid w:val="00455B55"/>
    <w:rsid w:val="00455E17"/>
    <w:rsid w:val="00456034"/>
    <w:rsid w:val="0045668F"/>
    <w:rsid w:val="00456E46"/>
    <w:rsid w:val="00460446"/>
    <w:rsid w:val="00460A4D"/>
    <w:rsid w:val="00460B49"/>
    <w:rsid w:val="00460D24"/>
    <w:rsid w:val="0046137E"/>
    <w:rsid w:val="004615C1"/>
    <w:rsid w:val="004619EF"/>
    <w:rsid w:val="00461A21"/>
    <w:rsid w:val="00461F74"/>
    <w:rsid w:val="00462781"/>
    <w:rsid w:val="00462A85"/>
    <w:rsid w:val="00463A61"/>
    <w:rsid w:val="00463FF3"/>
    <w:rsid w:val="0046445D"/>
    <w:rsid w:val="004648C3"/>
    <w:rsid w:val="004657A5"/>
    <w:rsid w:val="00465F9A"/>
    <w:rsid w:val="00466687"/>
    <w:rsid w:val="0046680C"/>
    <w:rsid w:val="00466A18"/>
    <w:rsid w:val="00466BC4"/>
    <w:rsid w:val="004672A9"/>
    <w:rsid w:val="00467A5F"/>
    <w:rsid w:val="00467F53"/>
    <w:rsid w:val="00470168"/>
    <w:rsid w:val="00470198"/>
    <w:rsid w:val="004702B4"/>
    <w:rsid w:val="00470377"/>
    <w:rsid w:val="004709BC"/>
    <w:rsid w:val="00471983"/>
    <w:rsid w:val="00472B62"/>
    <w:rsid w:val="00472BD7"/>
    <w:rsid w:val="00473264"/>
    <w:rsid w:val="004736B4"/>
    <w:rsid w:val="00474985"/>
    <w:rsid w:val="00475449"/>
    <w:rsid w:val="00476C6D"/>
    <w:rsid w:val="00477FE1"/>
    <w:rsid w:val="004800FA"/>
    <w:rsid w:val="00482B99"/>
    <w:rsid w:val="00482C3D"/>
    <w:rsid w:val="00482F0D"/>
    <w:rsid w:val="00484D26"/>
    <w:rsid w:val="00484E37"/>
    <w:rsid w:val="0048557A"/>
    <w:rsid w:val="004855F0"/>
    <w:rsid w:val="004865A6"/>
    <w:rsid w:val="00486CD5"/>
    <w:rsid w:val="00487801"/>
    <w:rsid w:val="00491933"/>
    <w:rsid w:val="00491A75"/>
    <w:rsid w:val="00492A1F"/>
    <w:rsid w:val="00492CB8"/>
    <w:rsid w:val="004937CC"/>
    <w:rsid w:val="00493B6B"/>
    <w:rsid w:val="00494ACF"/>
    <w:rsid w:val="00494B48"/>
    <w:rsid w:val="00495A06"/>
    <w:rsid w:val="00495A90"/>
    <w:rsid w:val="00495C97"/>
    <w:rsid w:val="00496A83"/>
    <w:rsid w:val="004976AA"/>
    <w:rsid w:val="004A03FA"/>
    <w:rsid w:val="004A085D"/>
    <w:rsid w:val="004A08DF"/>
    <w:rsid w:val="004A1429"/>
    <w:rsid w:val="004A1A39"/>
    <w:rsid w:val="004A22B3"/>
    <w:rsid w:val="004A2620"/>
    <w:rsid w:val="004A2B89"/>
    <w:rsid w:val="004A409C"/>
    <w:rsid w:val="004A4300"/>
    <w:rsid w:val="004A4ACF"/>
    <w:rsid w:val="004A5228"/>
    <w:rsid w:val="004A5A81"/>
    <w:rsid w:val="004A65BD"/>
    <w:rsid w:val="004A6C40"/>
    <w:rsid w:val="004B00BB"/>
    <w:rsid w:val="004B104E"/>
    <w:rsid w:val="004B10AC"/>
    <w:rsid w:val="004B1550"/>
    <w:rsid w:val="004B1D6E"/>
    <w:rsid w:val="004B40C9"/>
    <w:rsid w:val="004B53B3"/>
    <w:rsid w:val="004B62B9"/>
    <w:rsid w:val="004B6FFE"/>
    <w:rsid w:val="004B7004"/>
    <w:rsid w:val="004B7099"/>
    <w:rsid w:val="004B7AB3"/>
    <w:rsid w:val="004C2575"/>
    <w:rsid w:val="004C2876"/>
    <w:rsid w:val="004C3099"/>
    <w:rsid w:val="004C3ED3"/>
    <w:rsid w:val="004C4896"/>
    <w:rsid w:val="004C4D0F"/>
    <w:rsid w:val="004C4DEF"/>
    <w:rsid w:val="004C4FA6"/>
    <w:rsid w:val="004C506F"/>
    <w:rsid w:val="004C7629"/>
    <w:rsid w:val="004C7A2A"/>
    <w:rsid w:val="004C7C73"/>
    <w:rsid w:val="004D053C"/>
    <w:rsid w:val="004D0A81"/>
    <w:rsid w:val="004D139E"/>
    <w:rsid w:val="004D2CAE"/>
    <w:rsid w:val="004D309A"/>
    <w:rsid w:val="004D3408"/>
    <w:rsid w:val="004D3750"/>
    <w:rsid w:val="004D428E"/>
    <w:rsid w:val="004D4683"/>
    <w:rsid w:val="004D548F"/>
    <w:rsid w:val="004D54B6"/>
    <w:rsid w:val="004D5ACB"/>
    <w:rsid w:val="004D6AA0"/>
    <w:rsid w:val="004E073A"/>
    <w:rsid w:val="004E0A4C"/>
    <w:rsid w:val="004E0D6D"/>
    <w:rsid w:val="004E1B6E"/>
    <w:rsid w:val="004E2424"/>
    <w:rsid w:val="004E3C40"/>
    <w:rsid w:val="004E46F7"/>
    <w:rsid w:val="004E5350"/>
    <w:rsid w:val="004E54B8"/>
    <w:rsid w:val="004E6DC8"/>
    <w:rsid w:val="004F057C"/>
    <w:rsid w:val="004F066A"/>
    <w:rsid w:val="004F08A4"/>
    <w:rsid w:val="004F0D39"/>
    <w:rsid w:val="004F0E66"/>
    <w:rsid w:val="004F131A"/>
    <w:rsid w:val="004F19D9"/>
    <w:rsid w:val="004F22FF"/>
    <w:rsid w:val="004F2869"/>
    <w:rsid w:val="004F2976"/>
    <w:rsid w:val="004F3122"/>
    <w:rsid w:val="004F42CC"/>
    <w:rsid w:val="004F4824"/>
    <w:rsid w:val="004F4D69"/>
    <w:rsid w:val="004F5C0B"/>
    <w:rsid w:val="004F5D52"/>
    <w:rsid w:val="004F6F1F"/>
    <w:rsid w:val="004F7524"/>
    <w:rsid w:val="004F7730"/>
    <w:rsid w:val="004F7EC1"/>
    <w:rsid w:val="005008F2"/>
    <w:rsid w:val="00500EB6"/>
    <w:rsid w:val="005020A8"/>
    <w:rsid w:val="0050249C"/>
    <w:rsid w:val="00502CB7"/>
    <w:rsid w:val="005031E9"/>
    <w:rsid w:val="005036ED"/>
    <w:rsid w:val="00503D4B"/>
    <w:rsid w:val="00505CCB"/>
    <w:rsid w:val="005060CD"/>
    <w:rsid w:val="00507698"/>
    <w:rsid w:val="00512005"/>
    <w:rsid w:val="00512B45"/>
    <w:rsid w:val="00513C5D"/>
    <w:rsid w:val="00513DDB"/>
    <w:rsid w:val="00513EE9"/>
    <w:rsid w:val="00514D97"/>
    <w:rsid w:val="005150DC"/>
    <w:rsid w:val="005154DA"/>
    <w:rsid w:val="00515A8D"/>
    <w:rsid w:val="0051601A"/>
    <w:rsid w:val="00516ACB"/>
    <w:rsid w:val="005171EA"/>
    <w:rsid w:val="005171EF"/>
    <w:rsid w:val="0051797B"/>
    <w:rsid w:val="00517A3D"/>
    <w:rsid w:val="005203C9"/>
    <w:rsid w:val="0052055C"/>
    <w:rsid w:val="0052060B"/>
    <w:rsid w:val="005220A7"/>
    <w:rsid w:val="00522A47"/>
    <w:rsid w:val="00523D7B"/>
    <w:rsid w:val="00524449"/>
    <w:rsid w:val="00524F7A"/>
    <w:rsid w:val="00524FDA"/>
    <w:rsid w:val="005260C6"/>
    <w:rsid w:val="005263A5"/>
    <w:rsid w:val="0052738A"/>
    <w:rsid w:val="00527487"/>
    <w:rsid w:val="0052753D"/>
    <w:rsid w:val="005276B6"/>
    <w:rsid w:val="005320B8"/>
    <w:rsid w:val="00532C69"/>
    <w:rsid w:val="00532F04"/>
    <w:rsid w:val="00532FB7"/>
    <w:rsid w:val="0053371B"/>
    <w:rsid w:val="00533976"/>
    <w:rsid w:val="00533C62"/>
    <w:rsid w:val="00534EFB"/>
    <w:rsid w:val="00535485"/>
    <w:rsid w:val="00535C65"/>
    <w:rsid w:val="0053637C"/>
    <w:rsid w:val="00536945"/>
    <w:rsid w:val="00537888"/>
    <w:rsid w:val="00540805"/>
    <w:rsid w:val="00540E14"/>
    <w:rsid w:val="005422D6"/>
    <w:rsid w:val="00542992"/>
    <w:rsid w:val="00542F1E"/>
    <w:rsid w:val="00543248"/>
    <w:rsid w:val="00543D84"/>
    <w:rsid w:val="00543F4D"/>
    <w:rsid w:val="005449A2"/>
    <w:rsid w:val="00546228"/>
    <w:rsid w:val="00546846"/>
    <w:rsid w:val="005468EC"/>
    <w:rsid w:val="0054700C"/>
    <w:rsid w:val="005477D3"/>
    <w:rsid w:val="00547D6B"/>
    <w:rsid w:val="00547ECB"/>
    <w:rsid w:val="005507D5"/>
    <w:rsid w:val="00550BBF"/>
    <w:rsid w:val="00551995"/>
    <w:rsid w:val="00551A1F"/>
    <w:rsid w:val="005527F0"/>
    <w:rsid w:val="00552A52"/>
    <w:rsid w:val="005547E7"/>
    <w:rsid w:val="00555922"/>
    <w:rsid w:val="00556C59"/>
    <w:rsid w:val="00556EEF"/>
    <w:rsid w:val="00556FCB"/>
    <w:rsid w:val="00557604"/>
    <w:rsid w:val="00557873"/>
    <w:rsid w:val="00557ABB"/>
    <w:rsid w:val="005605A3"/>
    <w:rsid w:val="0056060C"/>
    <w:rsid w:val="005611D0"/>
    <w:rsid w:val="00561A5E"/>
    <w:rsid w:val="005621E1"/>
    <w:rsid w:val="00562317"/>
    <w:rsid w:val="005625F7"/>
    <w:rsid w:val="00562FAD"/>
    <w:rsid w:val="00563043"/>
    <w:rsid w:val="0056304D"/>
    <w:rsid w:val="00563277"/>
    <w:rsid w:val="005637DE"/>
    <w:rsid w:val="005645E3"/>
    <w:rsid w:val="00564A11"/>
    <w:rsid w:val="005653A8"/>
    <w:rsid w:val="00565CC1"/>
    <w:rsid w:val="00566672"/>
    <w:rsid w:val="00566EB1"/>
    <w:rsid w:val="00567A51"/>
    <w:rsid w:val="00567F8A"/>
    <w:rsid w:val="00570D46"/>
    <w:rsid w:val="005713F7"/>
    <w:rsid w:val="005721F8"/>
    <w:rsid w:val="00572858"/>
    <w:rsid w:val="005728D5"/>
    <w:rsid w:val="00572A35"/>
    <w:rsid w:val="00572B82"/>
    <w:rsid w:val="00572EB3"/>
    <w:rsid w:val="005737EC"/>
    <w:rsid w:val="005739B4"/>
    <w:rsid w:val="00574318"/>
    <w:rsid w:val="0057464E"/>
    <w:rsid w:val="0057490C"/>
    <w:rsid w:val="00574B15"/>
    <w:rsid w:val="00574B19"/>
    <w:rsid w:val="00574CBC"/>
    <w:rsid w:val="00577F55"/>
    <w:rsid w:val="00581097"/>
    <w:rsid w:val="005822EA"/>
    <w:rsid w:val="005826B2"/>
    <w:rsid w:val="00582B59"/>
    <w:rsid w:val="00583036"/>
    <w:rsid w:val="00584989"/>
    <w:rsid w:val="005860D8"/>
    <w:rsid w:val="00586133"/>
    <w:rsid w:val="005862AD"/>
    <w:rsid w:val="00587007"/>
    <w:rsid w:val="00587026"/>
    <w:rsid w:val="005871B4"/>
    <w:rsid w:val="00587452"/>
    <w:rsid w:val="00587777"/>
    <w:rsid w:val="00590338"/>
    <w:rsid w:val="00591535"/>
    <w:rsid w:val="0059153B"/>
    <w:rsid w:val="00591DCA"/>
    <w:rsid w:val="0059231C"/>
    <w:rsid w:val="00592E18"/>
    <w:rsid w:val="00593AB2"/>
    <w:rsid w:val="00593D50"/>
    <w:rsid w:val="00593E46"/>
    <w:rsid w:val="005950BB"/>
    <w:rsid w:val="00595D9A"/>
    <w:rsid w:val="00595FA3"/>
    <w:rsid w:val="0059670A"/>
    <w:rsid w:val="00597050"/>
    <w:rsid w:val="0059742B"/>
    <w:rsid w:val="005A0A2D"/>
    <w:rsid w:val="005A0DD6"/>
    <w:rsid w:val="005A11EF"/>
    <w:rsid w:val="005A1B14"/>
    <w:rsid w:val="005A24EE"/>
    <w:rsid w:val="005A3340"/>
    <w:rsid w:val="005A355A"/>
    <w:rsid w:val="005A3A0C"/>
    <w:rsid w:val="005A3B60"/>
    <w:rsid w:val="005A3E1E"/>
    <w:rsid w:val="005A4A24"/>
    <w:rsid w:val="005A548D"/>
    <w:rsid w:val="005A5FC8"/>
    <w:rsid w:val="005A72C9"/>
    <w:rsid w:val="005A7B5B"/>
    <w:rsid w:val="005B1134"/>
    <w:rsid w:val="005B14F7"/>
    <w:rsid w:val="005B1BB1"/>
    <w:rsid w:val="005B1ED9"/>
    <w:rsid w:val="005B258D"/>
    <w:rsid w:val="005B31A0"/>
    <w:rsid w:val="005B357B"/>
    <w:rsid w:val="005B3585"/>
    <w:rsid w:val="005B38A3"/>
    <w:rsid w:val="005B3B02"/>
    <w:rsid w:val="005B3BAE"/>
    <w:rsid w:val="005B444C"/>
    <w:rsid w:val="005B48A9"/>
    <w:rsid w:val="005B4DBB"/>
    <w:rsid w:val="005B5719"/>
    <w:rsid w:val="005B5A02"/>
    <w:rsid w:val="005B62B8"/>
    <w:rsid w:val="005B7EB0"/>
    <w:rsid w:val="005C05CD"/>
    <w:rsid w:val="005C0CB8"/>
    <w:rsid w:val="005C10F2"/>
    <w:rsid w:val="005C1B20"/>
    <w:rsid w:val="005C1B86"/>
    <w:rsid w:val="005C35B5"/>
    <w:rsid w:val="005C3B4B"/>
    <w:rsid w:val="005C3D3A"/>
    <w:rsid w:val="005C457E"/>
    <w:rsid w:val="005C4643"/>
    <w:rsid w:val="005C574E"/>
    <w:rsid w:val="005C6CEC"/>
    <w:rsid w:val="005D00B7"/>
    <w:rsid w:val="005D07A3"/>
    <w:rsid w:val="005D13A4"/>
    <w:rsid w:val="005D1446"/>
    <w:rsid w:val="005D163A"/>
    <w:rsid w:val="005D1971"/>
    <w:rsid w:val="005D1A03"/>
    <w:rsid w:val="005D1B7B"/>
    <w:rsid w:val="005D2614"/>
    <w:rsid w:val="005D2C22"/>
    <w:rsid w:val="005D2CC9"/>
    <w:rsid w:val="005D3259"/>
    <w:rsid w:val="005D3C3F"/>
    <w:rsid w:val="005D429D"/>
    <w:rsid w:val="005D440C"/>
    <w:rsid w:val="005D4989"/>
    <w:rsid w:val="005D4D89"/>
    <w:rsid w:val="005D50EF"/>
    <w:rsid w:val="005D591E"/>
    <w:rsid w:val="005D62D1"/>
    <w:rsid w:val="005D654B"/>
    <w:rsid w:val="005D667E"/>
    <w:rsid w:val="005D6A95"/>
    <w:rsid w:val="005D7114"/>
    <w:rsid w:val="005D7C9B"/>
    <w:rsid w:val="005E033D"/>
    <w:rsid w:val="005E07B2"/>
    <w:rsid w:val="005E0C88"/>
    <w:rsid w:val="005E0DB0"/>
    <w:rsid w:val="005E13A0"/>
    <w:rsid w:val="005E21E3"/>
    <w:rsid w:val="005E2FC1"/>
    <w:rsid w:val="005E410F"/>
    <w:rsid w:val="005E411A"/>
    <w:rsid w:val="005E506E"/>
    <w:rsid w:val="005E5625"/>
    <w:rsid w:val="005E603C"/>
    <w:rsid w:val="005E6D3B"/>
    <w:rsid w:val="005E7BF0"/>
    <w:rsid w:val="005F06D8"/>
    <w:rsid w:val="005F1858"/>
    <w:rsid w:val="005F1AFC"/>
    <w:rsid w:val="005F2119"/>
    <w:rsid w:val="005F213E"/>
    <w:rsid w:val="005F2994"/>
    <w:rsid w:val="005F2F7E"/>
    <w:rsid w:val="005F3734"/>
    <w:rsid w:val="005F3A4B"/>
    <w:rsid w:val="005F4073"/>
    <w:rsid w:val="005F44FA"/>
    <w:rsid w:val="005F4538"/>
    <w:rsid w:val="005F4883"/>
    <w:rsid w:val="005F4C98"/>
    <w:rsid w:val="005F5DBF"/>
    <w:rsid w:val="005F6019"/>
    <w:rsid w:val="005F7850"/>
    <w:rsid w:val="005F7986"/>
    <w:rsid w:val="005F7D1B"/>
    <w:rsid w:val="006003F4"/>
    <w:rsid w:val="0060157E"/>
    <w:rsid w:val="00602DBE"/>
    <w:rsid w:val="00602EEF"/>
    <w:rsid w:val="0060309C"/>
    <w:rsid w:val="00603655"/>
    <w:rsid w:val="00605017"/>
    <w:rsid w:val="0060748D"/>
    <w:rsid w:val="0060771F"/>
    <w:rsid w:val="00607815"/>
    <w:rsid w:val="00607A77"/>
    <w:rsid w:val="0061115B"/>
    <w:rsid w:val="00611BB1"/>
    <w:rsid w:val="00612A7B"/>
    <w:rsid w:val="00612B1F"/>
    <w:rsid w:val="00612B50"/>
    <w:rsid w:val="00612D5C"/>
    <w:rsid w:val="00612EB2"/>
    <w:rsid w:val="0061323D"/>
    <w:rsid w:val="00613BB9"/>
    <w:rsid w:val="006141F9"/>
    <w:rsid w:val="00614236"/>
    <w:rsid w:val="00614560"/>
    <w:rsid w:val="0061608B"/>
    <w:rsid w:val="00616B93"/>
    <w:rsid w:val="00616CDD"/>
    <w:rsid w:val="00617993"/>
    <w:rsid w:val="00617EA4"/>
    <w:rsid w:val="00620B8F"/>
    <w:rsid w:val="00621392"/>
    <w:rsid w:val="00622DE5"/>
    <w:rsid w:val="00623106"/>
    <w:rsid w:val="00623492"/>
    <w:rsid w:val="00623763"/>
    <w:rsid w:val="00623B30"/>
    <w:rsid w:val="00624059"/>
    <w:rsid w:val="006246F8"/>
    <w:rsid w:val="00624EB8"/>
    <w:rsid w:val="00626A14"/>
    <w:rsid w:val="00627BA5"/>
    <w:rsid w:val="00627EAF"/>
    <w:rsid w:val="00630C2F"/>
    <w:rsid w:val="006311CF"/>
    <w:rsid w:val="00633852"/>
    <w:rsid w:val="00633A60"/>
    <w:rsid w:val="00634137"/>
    <w:rsid w:val="0063503D"/>
    <w:rsid w:val="00635320"/>
    <w:rsid w:val="00636E63"/>
    <w:rsid w:val="006370C3"/>
    <w:rsid w:val="0063713F"/>
    <w:rsid w:val="00637C3C"/>
    <w:rsid w:val="00640FA9"/>
    <w:rsid w:val="00641189"/>
    <w:rsid w:val="00641C9D"/>
    <w:rsid w:val="00642356"/>
    <w:rsid w:val="00643B09"/>
    <w:rsid w:val="00644287"/>
    <w:rsid w:val="006449D0"/>
    <w:rsid w:val="00645284"/>
    <w:rsid w:val="006468C5"/>
    <w:rsid w:val="00647438"/>
    <w:rsid w:val="0065124A"/>
    <w:rsid w:val="00652C74"/>
    <w:rsid w:val="00653567"/>
    <w:rsid w:val="00653660"/>
    <w:rsid w:val="0065507B"/>
    <w:rsid w:val="006550D4"/>
    <w:rsid w:val="00655147"/>
    <w:rsid w:val="006555FD"/>
    <w:rsid w:val="00657404"/>
    <w:rsid w:val="006574D1"/>
    <w:rsid w:val="0065779E"/>
    <w:rsid w:val="00657D75"/>
    <w:rsid w:val="00660E5B"/>
    <w:rsid w:val="00660F03"/>
    <w:rsid w:val="00661D60"/>
    <w:rsid w:val="0066297D"/>
    <w:rsid w:val="00662B97"/>
    <w:rsid w:val="006630B0"/>
    <w:rsid w:val="00663631"/>
    <w:rsid w:val="00663ED1"/>
    <w:rsid w:val="00664397"/>
    <w:rsid w:val="00664746"/>
    <w:rsid w:val="00664CE7"/>
    <w:rsid w:val="00665FE9"/>
    <w:rsid w:val="00666EB3"/>
    <w:rsid w:val="00667D75"/>
    <w:rsid w:val="006703DA"/>
    <w:rsid w:val="006705CC"/>
    <w:rsid w:val="00670AE5"/>
    <w:rsid w:val="00671A6E"/>
    <w:rsid w:val="00672E02"/>
    <w:rsid w:val="00672FB6"/>
    <w:rsid w:val="00674142"/>
    <w:rsid w:val="006742D1"/>
    <w:rsid w:val="006743F1"/>
    <w:rsid w:val="0067482F"/>
    <w:rsid w:val="00675354"/>
    <w:rsid w:val="006753B7"/>
    <w:rsid w:val="0067581B"/>
    <w:rsid w:val="006758FD"/>
    <w:rsid w:val="00676E04"/>
    <w:rsid w:val="00677140"/>
    <w:rsid w:val="00680287"/>
    <w:rsid w:val="00681597"/>
    <w:rsid w:val="00681B71"/>
    <w:rsid w:val="00681F77"/>
    <w:rsid w:val="006828EA"/>
    <w:rsid w:val="00682CE5"/>
    <w:rsid w:val="006832BB"/>
    <w:rsid w:val="0068465B"/>
    <w:rsid w:val="006847AE"/>
    <w:rsid w:val="00684AF2"/>
    <w:rsid w:val="00684ECE"/>
    <w:rsid w:val="00685189"/>
    <w:rsid w:val="0068672A"/>
    <w:rsid w:val="00687622"/>
    <w:rsid w:val="00687CA0"/>
    <w:rsid w:val="00687F58"/>
    <w:rsid w:val="00690262"/>
    <w:rsid w:val="00690991"/>
    <w:rsid w:val="006913BE"/>
    <w:rsid w:val="00691F3E"/>
    <w:rsid w:val="0069217D"/>
    <w:rsid w:val="006941E7"/>
    <w:rsid w:val="006949C5"/>
    <w:rsid w:val="0069505C"/>
    <w:rsid w:val="00695C67"/>
    <w:rsid w:val="00696738"/>
    <w:rsid w:val="0069694F"/>
    <w:rsid w:val="00696EFE"/>
    <w:rsid w:val="006A03C8"/>
    <w:rsid w:val="006A053D"/>
    <w:rsid w:val="006A1815"/>
    <w:rsid w:val="006A20BC"/>
    <w:rsid w:val="006A3446"/>
    <w:rsid w:val="006A35C4"/>
    <w:rsid w:val="006A3665"/>
    <w:rsid w:val="006A38DD"/>
    <w:rsid w:val="006A3AF3"/>
    <w:rsid w:val="006A414D"/>
    <w:rsid w:val="006A4537"/>
    <w:rsid w:val="006A4F83"/>
    <w:rsid w:val="006A5265"/>
    <w:rsid w:val="006A5515"/>
    <w:rsid w:val="006A55E1"/>
    <w:rsid w:val="006A6469"/>
    <w:rsid w:val="006A7F04"/>
    <w:rsid w:val="006B0AAE"/>
    <w:rsid w:val="006B0BEB"/>
    <w:rsid w:val="006B0C55"/>
    <w:rsid w:val="006B1898"/>
    <w:rsid w:val="006B2238"/>
    <w:rsid w:val="006B2758"/>
    <w:rsid w:val="006B3077"/>
    <w:rsid w:val="006B47CA"/>
    <w:rsid w:val="006B48BB"/>
    <w:rsid w:val="006B5AA4"/>
    <w:rsid w:val="006B74D5"/>
    <w:rsid w:val="006B7E08"/>
    <w:rsid w:val="006C2A50"/>
    <w:rsid w:val="006C2B5B"/>
    <w:rsid w:val="006C37E7"/>
    <w:rsid w:val="006C405A"/>
    <w:rsid w:val="006C4092"/>
    <w:rsid w:val="006C41FD"/>
    <w:rsid w:val="006C4FB3"/>
    <w:rsid w:val="006C67CC"/>
    <w:rsid w:val="006C6BBC"/>
    <w:rsid w:val="006C70CF"/>
    <w:rsid w:val="006D0008"/>
    <w:rsid w:val="006D0922"/>
    <w:rsid w:val="006D2C21"/>
    <w:rsid w:val="006D2F35"/>
    <w:rsid w:val="006D3929"/>
    <w:rsid w:val="006D5A51"/>
    <w:rsid w:val="006D612F"/>
    <w:rsid w:val="006D6615"/>
    <w:rsid w:val="006D66A0"/>
    <w:rsid w:val="006D69E0"/>
    <w:rsid w:val="006D7770"/>
    <w:rsid w:val="006D7C98"/>
    <w:rsid w:val="006D7FF5"/>
    <w:rsid w:val="006E15B7"/>
    <w:rsid w:val="006E1B75"/>
    <w:rsid w:val="006E203C"/>
    <w:rsid w:val="006E3666"/>
    <w:rsid w:val="006E396F"/>
    <w:rsid w:val="006E3A31"/>
    <w:rsid w:val="006E4A8F"/>
    <w:rsid w:val="006E5047"/>
    <w:rsid w:val="006E50DB"/>
    <w:rsid w:val="006E520D"/>
    <w:rsid w:val="006E5774"/>
    <w:rsid w:val="006E62CD"/>
    <w:rsid w:val="006E6D3E"/>
    <w:rsid w:val="006E6FC5"/>
    <w:rsid w:val="006E7590"/>
    <w:rsid w:val="006F0FC1"/>
    <w:rsid w:val="006F1580"/>
    <w:rsid w:val="006F1606"/>
    <w:rsid w:val="006F1B1B"/>
    <w:rsid w:val="006F1BFC"/>
    <w:rsid w:val="006F2782"/>
    <w:rsid w:val="006F2871"/>
    <w:rsid w:val="006F2A7F"/>
    <w:rsid w:val="006F3DDA"/>
    <w:rsid w:val="006F3E72"/>
    <w:rsid w:val="006F4157"/>
    <w:rsid w:val="006F5025"/>
    <w:rsid w:val="006F55DA"/>
    <w:rsid w:val="006F5BAD"/>
    <w:rsid w:val="006F60F7"/>
    <w:rsid w:val="006F6DDC"/>
    <w:rsid w:val="006F7152"/>
    <w:rsid w:val="006F760B"/>
    <w:rsid w:val="006F7926"/>
    <w:rsid w:val="006F7982"/>
    <w:rsid w:val="00700C6D"/>
    <w:rsid w:val="0070160A"/>
    <w:rsid w:val="00701617"/>
    <w:rsid w:val="00701CC6"/>
    <w:rsid w:val="007021D4"/>
    <w:rsid w:val="00702D6D"/>
    <w:rsid w:val="00703392"/>
    <w:rsid w:val="007037A3"/>
    <w:rsid w:val="00704312"/>
    <w:rsid w:val="00705314"/>
    <w:rsid w:val="007055F7"/>
    <w:rsid w:val="00705876"/>
    <w:rsid w:val="00706146"/>
    <w:rsid w:val="00706E3A"/>
    <w:rsid w:val="00707075"/>
    <w:rsid w:val="007071C7"/>
    <w:rsid w:val="0070794F"/>
    <w:rsid w:val="00710EAB"/>
    <w:rsid w:val="00711D97"/>
    <w:rsid w:val="007125FD"/>
    <w:rsid w:val="00712E7D"/>
    <w:rsid w:val="00713480"/>
    <w:rsid w:val="007134CD"/>
    <w:rsid w:val="007138D0"/>
    <w:rsid w:val="00714570"/>
    <w:rsid w:val="00714609"/>
    <w:rsid w:val="00714F97"/>
    <w:rsid w:val="00714FED"/>
    <w:rsid w:val="0071530F"/>
    <w:rsid w:val="00716166"/>
    <w:rsid w:val="00716D16"/>
    <w:rsid w:val="0071733A"/>
    <w:rsid w:val="0071752E"/>
    <w:rsid w:val="00720457"/>
    <w:rsid w:val="0072111F"/>
    <w:rsid w:val="0072174A"/>
    <w:rsid w:val="00721C73"/>
    <w:rsid w:val="00721D0F"/>
    <w:rsid w:val="00721E4C"/>
    <w:rsid w:val="00722800"/>
    <w:rsid w:val="00723C4E"/>
    <w:rsid w:val="00724C89"/>
    <w:rsid w:val="00724E74"/>
    <w:rsid w:val="007269C0"/>
    <w:rsid w:val="00727F24"/>
    <w:rsid w:val="00731090"/>
    <w:rsid w:val="0073116D"/>
    <w:rsid w:val="0073208A"/>
    <w:rsid w:val="0073242A"/>
    <w:rsid w:val="00732E1A"/>
    <w:rsid w:val="0073350A"/>
    <w:rsid w:val="00733DF9"/>
    <w:rsid w:val="00733F6A"/>
    <w:rsid w:val="007354BC"/>
    <w:rsid w:val="00735AFD"/>
    <w:rsid w:val="00736025"/>
    <w:rsid w:val="0073615A"/>
    <w:rsid w:val="00736EFF"/>
    <w:rsid w:val="007370EE"/>
    <w:rsid w:val="00737A51"/>
    <w:rsid w:val="00737C7D"/>
    <w:rsid w:val="007406EE"/>
    <w:rsid w:val="007409B3"/>
    <w:rsid w:val="00740E0A"/>
    <w:rsid w:val="007410F1"/>
    <w:rsid w:val="00741457"/>
    <w:rsid w:val="00741587"/>
    <w:rsid w:val="0074236C"/>
    <w:rsid w:val="00742FAC"/>
    <w:rsid w:val="00743E7D"/>
    <w:rsid w:val="00745359"/>
    <w:rsid w:val="0074539A"/>
    <w:rsid w:val="00746D8B"/>
    <w:rsid w:val="0074706D"/>
    <w:rsid w:val="00750D73"/>
    <w:rsid w:val="00752C2C"/>
    <w:rsid w:val="00753500"/>
    <w:rsid w:val="00753BF7"/>
    <w:rsid w:val="00753C59"/>
    <w:rsid w:val="007542FE"/>
    <w:rsid w:val="00754B62"/>
    <w:rsid w:val="00754FBB"/>
    <w:rsid w:val="0075518D"/>
    <w:rsid w:val="007557B8"/>
    <w:rsid w:val="007564C3"/>
    <w:rsid w:val="0075674B"/>
    <w:rsid w:val="00756764"/>
    <w:rsid w:val="00757053"/>
    <w:rsid w:val="0075727D"/>
    <w:rsid w:val="00757EED"/>
    <w:rsid w:val="00760D37"/>
    <w:rsid w:val="007611AD"/>
    <w:rsid w:val="00762983"/>
    <w:rsid w:val="007636D5"/>
    <w:rsid w:val="00763931"/>
    <w:rsid w:val="00763BF4"/>
    <w:rsid w:val="0076467C"/>
    <w:rsid w:val="0076547B"/>
    <w:rsid w:val="007658DF"/>
    <w:rsid w:val="00766ADB"/>
    <w:rsid w:val="00767795"/>
    <w:rsid w:val="00770AF1"/>
    <w:rsid w:val="00772410"/>
    <w:rsid w:val="00772470"/>
    <w:rsid w:val="00773734"/>
    <w:rsid w:val="00774C34"/>
    <w:rsid w:val="0077520A"/>
    <w:rsid w:val="00775C51"/>
    <w:rsid w:val="00775E98"/>
    <w:rsid w:val="0077673A"/>
    <w:rsid w:val="0078026B"/>
    <w:rsid w:val="00780BEC"/>
    <w:rsid w:val="00780C05"/>
    <w:rsid w:val="00780FB7"/>
    <w:rsid w:val="0078227B"/>
    <w:rsid w:val="00782EC0"/>
    <w:rsid w:val="00783D8B"/>
    <w:rsid w:val="00784D84"/>
    <w:rsid w:val="0078509B"/>
    <w:rsid w:val="0078578D"/>
    <w:rsid w:val="0078597E"/>
    <w:rsid w:val="00785D34"/>
    <w:rsid w:val="0078646B"/>
    <w:rsid w:val="0078669F"/>
    <w:rsid w:val="0078791B"/>
    <w:rsid w:val="00787EF4"/>
    <w:rsid w:val="00790162"/>
    <w:rsid w:val="007905E2"/>
    <w:rsid w:val="00790C6A"/>
    <w:rsid w:val="00790F9B"/>
    <w:rsid w:val="00793843"/>
    <w:rsid w:val="0079392D"/>
    <w:rsid w:val="007945FD"/>
    <w:rsid w:val="007952D7"/>
    <w:rsid w:val="00795E1E"/>
    <w:rsid w:val="00796240"/>
    <w:rsid w:val="00796A85"/>
    <w:rsid w:val="00796BEE"/>
    <w:rsid w:val="00796CE7"/>
    <w:rsid w:val="007975C6"/>
    <w:rsid w:val="00797700"/>
    <w:rsid w:val="007A08E5"/>
    <w:rsid w:val="007A12D9"/>
    <w:rsid w:val="007A147C"/>
    <w:rsid w:val="007A14BB"/>
    <w:rsid w:val="007A1651"/>
    <w:rsid w:val="007A1A07"/>
    <w:rsid w:val="007A1B3F"/>
    <w:rsid w:val="007A2D51"/>
    <w:rsid w:val="007A483F"/>
    <w:rsid w:val="007A5328"/>
    <w:rsid w:val="007A5DC2"/>
    <w:rsid w:val="007A6576"/>
    <w:rsid w:val="007A75F6"/>
    <w:rsid w:val="007A7D41"/>
    <w:rsid w:val="007B02FE"/>
    <w:rsid w:val="007B0C65"/>
    <w:rsid w:val="007B0CA9"/>
    <w:rsid w:val="007B0E92"/>
    <w:rsid w:val="007B10CC"/>
    <w:rsid w:val="007B1AE5"/>
    <w:rsid w:val="007B21F2"/>
    <w:rsid w:val="007B2945"/>
    <w:rsid w:val="007B2B4F"/>
    <w:rsid w:val="007B2B7E"/>
    <w:rsid w:val="007B3572"/>
    <w:rsid w:val="007B381B"/>
    <w:rsid w:val="007B482A"/>
    <w:rsid w:val="007B4887"/>
    <w:rsid w:val="007B5869"/>
    <w:rsid w:val="007B5B20"/>
    <w:rsid w:val="007B68E9"/>
    <w:rsid w:val="007B6BB9"/>
    <w:rsid w:val="007B743F"/>
    <w:rsid w:val="007B76EC"/>
    <w:rsid w:val="007C08D7"/>
    <w:rsid w:val="007C1037"/>
    <w:rsid w:val="007C1745"/>
    <w:rsid w:val="007C1E01"/>
    <w:rsid w:val="007C2061"/>
    <w:rsid w:val="007C2B6D"/>
    <w:rsid w:val="007C2D2B"/>
    <w:rsid w:val="007C2F75"/>
    <w:rsid w:val="007C347A"/>
    <w:rsid w:val="007C3AF8"/>
    <w:rsid w:val="007C5B5F"/>
    <w:rsid w:val="007C62E4"/>
    <w:rsid w:val="007C6634"/>
    <w:rsid w:val="007C702A"/>
    <w:rsid w:val="007C792E"/>
    <w:rsid w:val="007C7B51"/>
    <w:rsid w:val="007D0A3D"/>
    <w:rsid w:val="007D0E55"/>
    <w:rsid w:val="007D0E70"/>
    <w:rsid w:val="007D176C"/>
    <w:rsid w:val="007D1BB0"/>
    <w:rsid w:val="007D2630"/>
    <w:rsid w:val="007D26AB"/>
    <w:rsid w:val="007D2DC1"/>
    <w:rsid w:val="007D33DC"/>
    <w:rsid w:val="007D3610"/>
    <w:rsid w:val="007D3C5B"/>
    <w:rsid w:val="007D3DB2"/>
    <w:rsid w:val="007D4355"/>
    <w:rsid w:val="007D489C"/>
    <w:rsid w:val="007D52BF"/>
    <w:rsid w:val="007D56AC"/>
    <w:rsid w:val="007D5824"/>
    <w:rsid w:val="007D5BF5"/>
    <w:rsid w:val="007D5DDD"/>
    <w:rsid w:val="007D7040"/>
    <w:rsid w:val="007E01DB"/>
    <w:rsid w:val="007E12A6"/>
    <w:rsid w:val="007E13FF"/>
    <w:rsid w:val="007E1524"/>
    <w:rsid w:val="007E286A"/>
    <w:rsid w:val="007E2C6F"/>
    <w:rsid w:val="007E3697"/>
    <w:rsid w:val="007E4E7B"/>
    <w:rsid w:val="007E4F7C"/>
    <w:rsid w:val="007E50C2"/>
    <w:rsid w:val="007E7F54"/>
    <w:rsid w:val="007F1291"/>
    <w:rsid w:val="007F238F"/>
    <w:rsid w:val="007F2AD3"/>
    <w:rsid w:val="007F2E9E"/>
    <w:rsid w:val="007F346C"/>
    <w:rsid w:val="007F4BBD"/>
    <w:rsid w:val="007F5752"/>
    <w:rsid w:val="007F5A49"/>
    <w:rsid w:val="007F5A72"/>
    <w:rsid w:val="007F62C0"/>
    <w:rsid w:val="007F6F2D"/>
    <w:rsid w:val="007F75E9"/>
    <w:rsid w:val="007F7F3A"/>
    <w:rsid w:val="008005B6"/>
    <w:rsid w:val="0080130B"/>
    <w:rsid w:val="00802204"/>
    <w:rsid w:val="00802F9D"/>
    <w:rsid w:val="00803BCF"/>
    <w:rsid w:val="0080436E"/>
    <w:rsid w:val="008051E3"/>
    <w:rsid w:val="00805708"/>
    <w:rsid w:val="00805F7B"/>
    <w:rsid w:val="008062B2"/>
    <w:rsid w:val="00806674"/>
    <w:rsid w:val="00807240"/>
    <w:rsid w:val="00807534"/>
    <w:rsid w:val="00807DB7"/>
    <w:rsid w:val="008100C7"/>
    <w:rsid w:val="00810854"/>
    <w:rsid w:val="00811358"/>
    <w:rsid w:val="00813375"/>
    <w:rsid w:val="00813638"/>
    <w:rsid w:val="008144F0"/>
    <w:rsid w:val="00814D6C"/>
    <w:rsid w:val="008152FE"/>
    <w:rsid w:val="0081535F"/>
    <w:rsid w:val="008160F3"/>
    <w:rsid w:val="0081633F"/>
    <w:rsid w:val="0081725A"/>
    <w:rsid w:val="0081767C"/>
    <w:rsid w:val="00820177"/>
    <w:rsid w:val="00820306"/>
    <w:rsid w:val="008206E1"/>
    <w:rsid w:val="00821047"/>
    <w:rsid w:val="008211A1"/>
    <w:rsid w:val="008236C8"/>
    <w:rsid w:val="00824649"/>
    <w:rsid w:val="00824879"/>
    <w:rsid w:val="00824D13"/>
    <w:rsid w:val="00825E68"/>
    <w:rsid w:val="00826CCD"/>
    <w:rsid w:val="00827CE7"/>
    <w:rsid w:val="00827EDA"/>
    <w:rsid w:val="00830C85"/>
    <w:rsid w:val="00830D94"/>
    <w:rsid w:val="008310A7"/>
    <w:rsid w:val="00832830"/>
    <w:rsid w:val="00832F1E"/>
    <w:rsid w:val="00833C61"/>
    <w:rsid w:val="00833CF5"/>
    <w:rsid w:val="008349D4"/>
    <w:rsid w:val="00835062"/>
    <w:rsid w:val="008369C6"/>
    <w:rsid w:val="00837614"/>
    <w:rsid w:val="00837922"/>
    <w:rsid w:val="00841BF4"/>
    <w:rsid w:val="00841C53"/>
    <w:rsid w:val="008422ED"/>
    <w:rsid w:val="0084252F"/>
    <w:rsid w:val="00843252"/>
    <w:rsid w:val="00843661"/>
    <w:rsid w:val="0084439F"/>
    <w:rsid w:val="00844678"/>
    <w:rsid w:val="0084482E"/>
    <w:rsid w:val="00844ACE"/>
    <w:rsid w:val="00844CF9"/>
    <w:rsid w:val="00844F90"/>
    <w:rsid w:val="008452FA"/>
    <w:rsid w:val="00845603"/>
    <w:rsid w:val="0084694F"/>
    <w:rsid w:val="008478CA"/>
    <w:rsid w:val="00847C85"/>
    <w:rsid w:val="00850D38"/>
    <w:rsid w:val="00851ED7"/>
    <w:rsid w:val="008535F9"/>
    <w:rsid w:val="008537B3"/>
    <w:rsid w:val="0085486B"/>
    <w:rsid w:val="0085532A"/>
    <w:rsid w:val="00855793"/>
    <w:rsid w:val="00855DE3"/>
    <w:rsid w:val="00856175"/>
    <w:rsid w:val="008561C9"/>
    <w:rsid w:val="00856F09"/>
    <w:rsid w:val="008578A7"/>
    <w:rsid w:val="00860141"/>
    <w:rsid w:val="00860875"/>
    <w:rsid w:val="00860894"/>
    <w:rsid w:val="00860AA1"/>
    <w:rsid w:val="0086148C"/>
    <w:rsid w:val="0086158F"/>
    <w:rsid w:val="00861E88"/>
    <w:rsid w:val="00862AB6"/>
    <w:rsid w:val="00862C69"/>
    <w:rsid w:val="00862CFC"/>
    <w:rsid w:val="00862D90"/>
    <w:rsid w:val="008630F7"/>
    <w:rsid w:val="008638CC"/>
    <w:rsid w:val="00863CA2"/>
    <w:rsid w:val="00864328"/>
    <w:rsid w:val="00865B70"/>
    <w:rsid w:val="00865F08"/>
    <w:rsid w:val="008706C6"/>
    <w:rsid w:val="00871203"/>
    <w:rsid w:val="0087129C"/>
    <w:rsid w:val="0087198E"/>
    <w:rsid w:val="00871B54"/>
    <w:rsid w:val="00873769"/>
    <w:rsid w:val="00873F63"/>
    <w:rsid w:val="0087474E"/>
    <w:rsid w:val="00875B14"/>
    <w:rsid w:val="00875C77"/>
    <w:rsid w:val="008760BE"/>
    <w:rsid w:val="0087631C"/>
    <w:rsid w:val="0087650E"/>
    <w:rsid w:val="008766DA"/>
    <w:rsid w:val="00876859"/>
    <w:rsid w:val="008776B9"/>
    <w:rsid w:val="00877C25"/>
    <w:rsid w:val="00877EC6"/>
    <w:rsid w:val="0088011E"/>
    <w:rsid w:val="00880FE6"/>
    <w:rsid w:val="00881806"/>
    <w:rsid w:val="00882008"/>
    <w:rsid w:val="0088369A"/>
    <w:rsid w:val="008839FE"/>
    <w:rsid w:val="00884360"/>
    <w:rsid w:val="008844FA"/>
    <w:rsid w:val="00884DF5"/>
    <w:rsid w:val="00885D89"/>
    <w:rsid w:val="00886A74"/>
    <w:rsid w:val="00886F40"/>
    <w:rsid w:val="00886F65"/>
    <w:rsid w:val="008873A8"/>
    <w:rsid w:val="00887E99"/>
    <w:rsid w:val="008902C5"/>
    <w:rsid w:val="008915D5"/>
    <w:rsid w:val="00891893"/>
    <w:rsid w:val="00891BB4"/>
    <w:rsid w:val="00891D0B"/>
    <w:rsid w:val="008924EF"/>
    <w:rsid w:val="00892D57"/>
    <w:rsid w:val="0089321D"/>
    <w:rsid w:val="00893290"/>
    <w:rsid w:val="0089391A"/>
    <w:rsid w:val="0089433A"/>
    <w:rsid w:val="0089546C"/>
    <w:rsid w:val="008970BB"/>
    <w:rsid w:val="0089721C"/>
    <w:rsid w:val="008972DD"/>
    <w:rsid w:val="00897C58"/>
    <w:rsid w:val="008A01BF"/>
    <w:rsid w:val="008A0418"/>
    <w:rsid w:val="008A04DD"/>
    <w:rsid w:val="008A0A07"/>
    <w:rsid w:val="008A0D3F"/>
    <w:rsid w:val="008A2A38"/>
    <w:rsid w:val="008A3628"/>
    <w:rsid w:val="008A39C7"/>
    <w:rsid w:val="008A3B4F"/>
    <w:rsid w:val="008A4478"/>
    <w:rsid w:val="008A4CA1"/>
    <w:rsid w:val="008A573E"/>
    <w:rsid w:val="008A5E29"/>
    <w:rsid w:val="008A63F4"/>
    <w:rsid w:val="008A660C"/>
    <w:rsid w:val="008A6D20"/>
    <w:rsid w:val="008A6DCF"/>
    <w:rsid w:val="008A70C3"/>
    <w:rsid w:val="008A718A"/>
    <w:rsid w:val="008A77E1"/>
    <w:rsid w:val="008A7A85"/>
    <w:rsid w:val="008A7AEA"/>
    <w:rsid w:val="008A7DC3"/>
    <w:rsid w:val="008A7FA4"/>
    <w:rsid w:val="008B192E"/>
    <w:rsid w:val="008B2117"/>
    <w:rsid w:val="008B2265"/>
    <w:rsid w:val="008B26B3"/>
    <w:rsid w:val="008B289C"/>
    <w:rsid w:val="008B28BE"/>
    <w:rsid w:val="008B3192"/>
    <w:rsid w:val="008B350C"/>
    <w:rsid w:val="008B40FB"/>
    <w:rsid w:val="008B4412"/>
    <w:rsid w:val="008B4745"/>
    <w:rsid w:val="008B56BC"/>
    <w:rsid w:val="008B57A1"/>
    <w:rsid w:val="008B5F6C"/>
    <w:rsid w:val="008B6742"/>
    <w:rsid w:val="008B696D"/>
    <w:rsid w:val="008C02E1"/>
    <w:rsid w:val="008C2F1A"/>
    <w:rsid w:val="008C2FD5"/>
    <w:rsid w:val="008C378C"/>
    <w:rsid w:val="008C3800"/>
    <w:rsid w:val="008C3A8A"/>
    <w:rsid w:val="008C46F1"/>
    <w:rsid w:val="008C4AEB"/>
    <w:rsid w:val="008C5556"/>
    <w:rsid w:val="008C5B70"/>
    <w:rsid w:val="008C5D53"/>
    <w:rsid w:val="008C670B"/>
    <w:rsid w:val="008C6A5A"/>
    <w:rsid w:val="008C710B"/>
    <w:rsid w:val="008C740B"/>
    <w:rsid w:val="008D0191"/>
    <w:rsid w:val="008D051E"/>
    <w:rsid w:val="008D0538"/>
    <w:rsid w:val="008D060E"/>
    <w:rsid w:val="008D0B48"/>
    <w:rsid w:val="008D0C55"/>
    <w:rsid w:val="008D0CC0"/>
    <w:rsid w:val="008D0FBF"/>
    <w:rsid w:val="008D0FDE"/>
    <w:rsid w:val="008D2A3A"/>
    <w:rsid w:val="008D2C08"/>
    <w:rsid w:val="008D3768"/>
    <w:rsid w:val="008D3A80"/>
    <w:rsid w:val="008D3A95"/>
    <w:rsid w:val="008D4BB9"/>
    <w:rsid w:val="008D546A"/>
    <w:rsid w:val="008D5C4D"/>
    <w:rsid w:val="008D5CCF"/>
    <w:rsid w:val="008D615B"/>
    <w:rsid w:val="008D6967"/>
    <w:rsid w:val="008D6969"/>
    <w:rsid w:val="008D6EB6"/>
    <w:rsid w:val="008E080A"/>
    <w:rsid w:val="008E0C19"/>
    <w:rsid w:val="008E119E"/>
    <w:rsid w:val="008E1C1A"/>
    <w:rsid w:val="008E1F01"/>
    <w:rsid w:val="008E1FE5"/>
    <w:rsid w:val="008E2724"/>
    <w:rsid w:val="008E4A01"/>
    <w:rsid w:val="008E5A9A"/>
    <w:rsid w:val="008E6282"/>
    <w:rsid w:val="008E6331"/>
    <w:rsid w:val="008E67B6"/>
    <w:rsid w:val="008F0798"/>
    <w:rsid w:val="008F11B7"/>
    <w:rsid w:val="008F11C7"/>
    <w:rsid w:val="008F1679"/>
    <w:rsid w:val="008F2483"/>
    <w:rsid w:val="008F2E61"/>
    <w:rsid w:val="008F3A77"/>
    <w:rsid w:val="008F558D"/>
    <w:rsid w:val="008F5CF4"/>
    <w:rsid w:val="008F64B0"/>
    <w:rsid w:val="008F77DC"/>
    <w:rsid w:val="00900E15"/>
    <w:rsid w:val="009017D6"/>
    <w:rsid w:val="00901A4F"/>
    <w:rsid w:val="00901A97"/>
    <w:rsid w:val="009025C6"/>
    <w:rsid w:val="009028B2"/>
    <w:rsid w:val="00902D16"/>
    <w:rsid w:val="00903483"/>
    <w:rsid w:val="00903F8F"/>
    <w:rsid w:val="00904C3D"/>
    <w:rsid w:val="00904D7C"/>
    <w:rsid w:val="00905230"/>
    <w:rsid w:val="00905745"/>
    <w:rsid w:val="00905AF6"/>
    <w:rsid w:val="009064B8"/>
    <w:rsid w:val="00907760"/>
    <w:rsid w:val="00907822"/>
    <w:rsid w:val="00907AF2"/>
    <w:rsid w:val="00907B78"/>
    <w:rsid w:val="00910CF9"/>
    <w:rsid w:val="00910F9A"/>
    <w:rsid w:val="00912315"/>
    <w:rsid w:val="00912BF8"/>
    <w:rsid w:val="00912EE4"/>
    <w:rsid w:val="00913399"/>
    <w:rsid w:val="00913CF4"/>
    <w:rsid w:val="00914900"/>
    <w:rsid w:val="00914E9E"/>
    <w:rsid w:val="00915086"/>
    <w:rsid w:val="00915267"/>
    <w:rsid w:val="00915AEB"/>
    <w:rsid w:val="009174E0"/>
    <w:rsid w:val="009178D5"/>
    <w:rsid w:val="0092007B"/>
    <w:rsid w:val="00920471"/>
    <w:rsid w:val="00920DBE"/>
    <w:rsid w:val="0092130A"/>
    <w:rsid w:val="009218D2"/>
    <w:rsid w:val="00921D3C"/>
    <w:rsid w:val="00922CE9"/>
    <w:rsid w:val="00924F02"/>
    <w:rsid w:val="00925D88"/>
    <w:rsid w:val="00925E5C"/>
    <w:rsid w:val="00926216"/>
    <w:rsid w:val="00926C35"/>
    <w:rsid w:val="009314BA"/>
    <w:rsid w:val="0093219D"/>
    <w:rsid w:val="00932CBB"/>
    <w:rsid w:val="009336C7"/>
    <w:rsid w:val="00934BE6"/>
    <w:rsid w:val="00935DF4"/>
    <w:rsid w:val="00935F96"/>
    <w:rsid w:val="00936345"/>
    <w:rsid w:val="009363A3"/>
    <w:rsid w:val="0093665E"/>
    <w:rsid w:val="00936E1A"/>
    <w:rsid w:val="009370C8"/>
    <w:rsid w:val="00937298"/>
    <w:rsid w:val="009375DD"/>
    <w:rsid w:val="00937AEE"/>
    <w:rsid w:val="00940434"/>
    <w:rsid w:val="00941032"/>
    <w:rsid w:val="0094188E"/>
    <w:rsid w:val="00941F79"/>
    <w:rsid w:val="00942401"/>
    <w:rsid w:val="00942EA2"/>
    <w:rsid w:val="009430AE"/>
    <w:rsid w:val="00943C13"/>
    <w:rsid w:val="00944ED5"/>
    <w:rsid w:val="00945BA9"/>
    <w:rsid w:val="00945D0C"/>
    <w:rsid w:val="00947119"/>
    <w:rsid w:val="009502C6"/>
    <w:rsid w:val="00951DCB"/>
    <w:rsid w:val="00952818"/>
    <w:rsid w:val="0095352E"/>
    <w:rsid w:val="00953ACF"/>
    <w:rsid w:val="00953F15"/>
    <w:rsid w:val="0095447F"/>
    <w:rsid w:val="00954D09"/>
    <w:rsid w:val="00954FED"/>
    <w:rsid w:val="00955709"/>
    <w:rsid w:val="00957250"/>
    <w:rsid w:val="009574F2"/>
    <w:rsid w:val="00957754"/>
    <w:rsid w:val="00957B47"/>
    <w:rsid w:val="009600C9"/>
    <w:rsid w:val="009606D8"/>
    <w:rsid w:val="00960DFD"/>
    <w:rsid w:val="0096123F"/>
    <w:rsid w:val="0096183E"/>
    <w:rsid w:val="00963A21"/>
    <w:rsid w:val="009642D1"/>
    <w:rsid w:val="00964593"/>
    <w:rsid w:val="00964EBE"/>
    <w:rsid w:val="0096592E"/>
    <w:rsid w:val="009659BA"/>
    <w:rsid w:val="00967684"/>
    <w:rsid w:val="00967B5D"/>
    <w:rsid w:val="00970245"/>
    <w:rsid w:val="009702C7"/>
    <w:rsid w:val="009707F4"/>
    <w:rsid w:val="00970CEB"/>
    <w:rsid w:val="00971135"/>
    <w:rsid w:val="00971609"/>
    <w:rsid w:val="009718E1"/>
    <w:rsid w:val="00971C2B"/>
    <w:rsid w:val="00972322"/>
    <w:rsid w:val="00972F84"/>
    <w:rsid w:val="00973ED6"/>
    <w:rsid w:val="0097581D"/>
    <w:rsid w:val="009765D6"/>
    <w:rsid w:val="00976A2A"/>
    <w:rsid w:val="00976BA3"/>
    <w:rsid w:val="00976E3C"/>
    <w:rsid w:val="00976F82"/>
    <w:rsid w:val="00977161"/>
    <w:rsid w:val="00977522"/>
    <w:rsid w:val="00977705"/>
    <w:rsid w:val="00980766"/>
    <w:rsid w:val="00980A9E"/>
    <w:rsid w:val="00980F71"/>
    <w:rsid w:val="009822C5"/>
    <w:rsid w:val="009827DF"/>
    <w:rsid w:val="00982943"/>
    <w:rsid w:val="00982A58"/>
    <w:rsid w:val="0098337D"/>
    <w:rsid w:val="009836A4"/>
    <w:rsid w:val="00984053"/>
    <w:rsid w:val="0098452C"/>
    <w:rsid w:val="009845E2"/>
    <w:rsid w:val="009849B7"/>
    <w:rsid w:val="009850A1"/>
    <w:rsid w:val="00985911"/>
    <w:rsid w:val="00985E50"/>
    <w:rsid w:val="0098702C"/>
    <w:rsid w:val="009876C9"/>
    <w:rsid w:val="00987A1C"/>
    <w:rsid w:val="0099094D"/>
    <w:rsid w:val="00990D4B"/>
    <w:rsid w:val="00990D87"/>
    <w:rsid w:val="009911EA"/>
    <w:rsid w:val="00991499"/>
    <w:rsid w:val="0099149D"/>
    <w:rsid w:val="00991D6D"/>
    <w:rsid w:val="00992B36"/>
    <w:rsid w:val="00992B5B"/>
    <w:rsid w:val="00993550"/>
    <w:rsid w:val="009935AA"/>
    <w:rsid w:val="00994791"/>
    <w:rsid w:val="00995018"/>
    <w:rsid w:val="0099540D"/>
    <w:rsid w:val="00996012"/>
    <w:rsid w:val="00996145"/>
    <w:rsid w:val="00996B99"/>
    <w:rsid w:val="00996E03"/>
    <w:rsid w:val="009A0070"/>
    <w:rsid w:val="009A05E7"/>
    <w:rsid w:val="009A0AA7"/>
    <w:rsid w:val="009A1244"/>
    <w:rsid w:val="009A1E6C"/>
    <w:rsid w:val="009A1EDB"/>
    <w:rsid w:val="009A2F2F"/>
    <w:rsid w:val="009A360B"/>
    <w:rsid w:val="009A3982"/>
    <w:rsid w:val="009A3AE0"/>
    <w:rsid w:val="009A3B11"/>
    <w:rsid w:val="009A5301"/>
    <w:rsid w:val="009A56A1"/>
    <w:rsid w:val="009A5F7D"/>
    <w:rsid w:val="009A6AC8"/>
    <w:rsid w:val="009A7554"/>
    <w:rsid w:val="009A774D"/>
    <w:rsid w:val="009A7972"/>
    <w:rsid w:val="009B0062"/>
    <w:rsid w:val="009B0D01"/>
    <w:rsid w:val="009B106C"/>
    <w:rsid w:val="009B1635"/>
    <w:rsid w:val="009B1DA9"/>
    <w:rsid w:val="009B2365"/>
    <w:rsid w:val="009B275C"/>
    <w:rsid w:val="009B2BEB"/>
    <w:rsid w:val="009B30BC"/>
    <w:rsid w:val="009B4931"/>
    <w:rsid w:val="009B502B"/>
    <w:rsid w:val="009B548E"/>
    <w:rsid w:val="009B67C8"/>
    <w:rsid w:val="009B6827"/>
    <w:rsid w:val="009B7769"/>
    <w:rsid w:val="009B7CD5"/>
    <w:rsid w:val="009B7D32"/>
    <w:rsid w:val="009C05FC"/>
    <w:rsid w:val="009C1259"/>
    <w:rsid w:val="009C1284"/>
    <w:rsid w:val="009C1713"/>
    <w:rsid w:val="009C1B30"/>
    <w:rsid w:val="009C3893"/>
    <w:rsid w:val="009C42CC"/>
    <w:rsid w:val="009C45A2"/>
    <w:rsid w:val="009C4970"/>
    <w:rsid w:val="009C4C10"/>
    <w:rsid w:val="009C52A8"/>
    <w:rsid w:val="009C58A8"/>
    <w:rsid w:val="009C5C28"/>
    <w:rsid w:val="009C6BCC"/>
    <w:rsid w:val="009C6E42"/>
    <w:rsid w:val="009C6FAB"/>
    <w:rsid w:val="009C7BBF"/>
    <w:rsid w:val="009C7BE5"/>
    <w:rsid w:val="009D198B"/>
    <w:rsid w:val="009D19CE"/>
    <w:rsid w:val="009D2BE1"/>
    <w:rsid w:val="009D2D4C"/>
    <w:rsid w:val="009D3DAA"/>
    <w:rsid w:val="009D4866"/>
    <w:rsid w:val="009D54EA"/>
    <w:rsid w:val="009D5816"/>
    <w:rsid w:val="009D5A78"/>
    <w:rsid w:val="009D6AFB"/>
    <w:rsid w:val="009D702A"/>
    <w:rsid w:val="009D722A"/>
    <w:rsid w:val="009D72DF"/>
    <w:rsid w:val="009E0B0A"/>
    <w:rsid w:val="009E0EB5"/>
    <w:rsid w:val="009E24F2"/>
    <w:rsid w:val="009E2C89"/>
    <w:rsid w:val="009E44EB"/>
    <w:rsid w:val="009E475A"/>
    <w:rsid w:val="009E50D5"/>
    <w:rsid w:val="009E5757"/>
    <w:rsid w:val="009E624E"/>
    <w:rsid w:val="009E6693"/>
    <w:rsid w:val="009E7484"/>
    <w:rsid w:val="009F03B1"/>
    <w:rsid w:val="009F0505"/>
    <w:rsid w:val="009F136A"/>
    <w:rsid w:val="009F1973"/>
    <w:rsid w:val="009F1A98"/>
    <w:rsid w:val="009F3239"/>
    <w:rsid w:val="009F397C"/>
    <w:rsid w:val="009F4493"/>
    <w:rsid w:val="009F4694"/>
    <w:rsid w:val="009F4C04"/>
    <w:rsid w:val="009F4DE6"/>
    <w:rsid w:val="009F50D4"/>
    <w:rsid w:val="009F5F10"/>
    <w:rsid w:val="009F6442"/>
    <w:rsid w:val="009F644B"/>
    <w:rsid w:val="009F6670"/>
    <w:rsid w:val="009F6942"/>
    <w:rsid w:val="00A00037"/>
    <w:rsid w:val="00A011D6"/>
    <w:rsid w:val="00A01E13"/>
    <w:rsid w:val="00A02FA7"/>
    <w:rsid w:val="00A034B6"/>
    <w:rsid w:val="00A039D1"/>
    <w:rsid w:val="00A04BB0"/>
    <w:rsid w:val="00A054B9"/>
    <w:rsid w:val="00A05B16"/>
    <w:rsid w:val="00A05F85"/>
    <w:rsid w:val="00A0603D"/>
    <w:rsid w:val="00A060FF"/>
    <w:rsid w:val="00A0613B"/>
    <w:rsid w:val="00A0679F"/>
    <w:rsid w:val="00A0688A"/>
    <w:rsid w:val="00A06BEE"/>
    <w:rsid w:val="00A07812"/>
    <w:rsid w:val="00A11001"/>
    <w:rsid w:val="00A11729"/>
    <w:rsid w:val="00A1301E"/>
    <w:rsid w:val="00A130FE"/>
    <w:rsid w:val="00A134BA"/>
    <w:rsid w:val="00A138A7"/>
    <w:rsid w:val="00A14A78"/>
    <w:rsid w:val="00A15638"/>
    <w:rsid w:val="00A15CA8"/>
    <w:rsid w:val="00A168C9"/>
    <w:rsid w:val="00A16BFA"/>
    <w:rsid w:val="00A17B72"/>
    <w:rsid w:val="00A17F50"/>
    <w:rsid w:val="00A20AD6"/>
    <w:rsid w:val="00A21829"/>
    <w:rsid w:val="00A224DC"/>
    <w:rsid w:val="00A22B86"/>
    <w:rsid w:val="00A22DB6"/>
    <w:rsid w:val="00A22F93"/>
    <w:rsid w:val="00A23384"/>
    <w:rsid w:val="00A234AD"/>
    <w:rsid w:val="00A23B28"/>
    <w:rsid w:val="00A24275"/>
    <w:rsid w:val="00A2465B"/>
    <w:rsid w:val="00A24706"/>
    <w:rsid w:val="00A24A75"/>
    <w:rsid w:val="00A25883"/>
    <w:rsid w:val="00A258B2"/>
    <w:rsid w:val="00A26EE4"/>
    <w:rsid w:val="00A2764B"/>
    <w:rsid w:val="00A30D24"/>
    <w:rsid w:val="00A3199A"/>
    <w:rsid w:val="00A323E1"/>
    <w:rsid w:val="00A324E8"/>
    <w:rsid w:val="00A32794"/>
    <w:rsid w:val="00A32D95"/>
    <w:rsid w:val="00A33D77"/>
    <w:rsid w:val="00A33DB9"/>
    <w:rsid w:val="00A340AD"/>
    <w:rsid w:val="00A34FFE"/>
    <w:rsid w:val="00A3545B"/>
    <w:rsid w:val="00A35D31"/>
    <w:rsid w:val="00A372BB"/>
    <w:rsid w:val="00A3737F"/>
    <w:rsid w:val="00A37A8D"/>
    <w:rsid w:val="00A404D1"/>
    <w:rsid w:val="00A40752"/>
    <w:rsid w:val="00A40E57"/>
    <w:rsid w:val="00A415DC"/>
    <w:rsid w:val="00A42C2D"/>
    <w:rsid w:val="00A434D8"/>
    <w:rsid w:val="00A462C0"/>
    <w:rsid w:val="00A46C46"/>
    <w:rsid w:val="00A4728B"/>
    <w:rsid w:val="00A4766F"/>
    <w:rsid w:val="00A476B4"/>
    <w:rsid w:val="00A47911"/>
    <w:rsid w:val="00A47DE6"/>
    <w:rsid w:val="00A47EB5"/>
    <w:rsid w:val="00A50DAA"/>
    <w:rsid w:val="00A513E8"/>
    <w:rsid w:val="00A52352"/>
    <w:rsid w:val="00A52C02"/>
    <w:rsid w:val="00A52EE9"/>
    <w:rsid w:val="00A53B73"/>
    <w:rsid w:val="00A53C0A"/>
    <w:rsid w:val="00A5433F"/>
    <w:rsid w:val="00A54505"/>
    <w:rsid w:val="00A57967"/>
    <w:rsid w:val="00A603EA"/>
    <w:rsid w:val="00A60AEB"/>
    <w:rsid w:val="00A611C7"/>
    <w:rsid w:val="00A61AB9"/>
    <w:rsid w:val="00A62260"/>
    <w:rsid w:val="00A6282C"/>
    <w:rsid w:val="00A62A8B"/>
    <w:rsid w:val="00A633D8"/>
    <w:rsid w:val="00A6350E"/>
    <w:rsid w:val="00A63745"/>
    <w:rsid w:val="00A64019"/>
    <w:rsid w:val="00A65281"/>
    <w:rsid w:val="00A65564"/>
    <w:rsid w:val="00A65A7C"/>
    <w:rsid w:val="00A65FC7"/>
    <w:rsid w:val="00A6620F"/>
    <w:rsid w:val="00A66AF6"/>
    <w:rsid w:val="00A73B4D"/>
    <w:rsid w:val="00A73C7D"/>
    <w:rsid w:val="00A73F2D"/>
    <w:rsid w:val="00A74094"/>
    <w:rsid w:val="00A7445A"/>
    <w:rsid w:val="00A75F0D"/>
    <w:rsid w:val="00A76CFA"/>
    <w:rsid w:val="00A76E7C"/>
    <w:rsid w:val="00A8076F"/>
    <w:rsid w:val="00A81215"/>
    <w:rsid w:val="00A817AF"/>
    <w:rsid w:val="00A81A48"/>
    <w:rsid w:val="00A824A6"/>
    <w:rsid w:val="00A829A1"/>
    <w:rsid w:val="00A830CD"/>
    <w:rsid w:val="00A83A3D"/>
    <w:rsid w:val="00A83E4F"/>
    <w:rsid w:val="00A85035"/>
    <w:rsid w:val="00A85A89"/>
    <w:rsid w:val="00A865AC"/>
    <w:rsid w:val="00A86A90"/>
    <w:rsid w:val="00A86BDF"/>
    <w:rsid w:val="00A86D27"/>
    <w:rsid w:val="00A8706F"/>
    <w:rsid w:val="00A878A2"/>
    <w:rsid w:val="00A907EA"/>
    <w:rsid w:val="00A908D5"/>
    <w:rsid w:val="00A90BB0"/>
    <w:rsid w:val="00A90D03"/>
    <w:rsid w:val="00A9183A"/>
    <w:rsid w:val="00A91A8C"/>
    <w:rsid w:val="00A9244B"/>
    <w:rsid w:val="00A9264D"/>
    <w:rsid w:val="00A93654"/>
    <w:rsid w:val="00A94ACC"/>
    <w:rsid w:val="00A94F9B"/>
    <w:rsid w:val="00A956AE"/>
    <w:rsid w:val="00A95C8B"/>
    <w:rsid w:val="00A97355"/>
    <w:rsid w:val="00AA10B7"/>
    <w:rsid w:val="00AA128C"/>
    <w:rsid w:val="00AA1FD6"/>
    <w:rsid w:val="00AA24C5"/>
    <w:rsid w:val="00AA30A1"/>
    <w:rsid w:val="00AA385A"/>
    <w:rsid w:val="00AA499F"/>
    <w:rsid w:val="00AA5254"/>
    <w:rsid w:val="00AA54AA"/>
    <w:rsid w:val="00AA5AAB"/>
    <w:rsid w:val="00AA5EC8"/>
    <w:rsid w:val="00AA688D"/>
    <w:rsid w:val="00AA6FF1"/>
    <w:rsid w:val="00AA7BE1"/>
    <w:rsid w:val="00AA7C0A"/>
    <w:rsid w:val="00AA7C84"/>
    <w:rsid w:val="00AB0D72"/>
    <w:rsid w:val="00AB1198"/>
    <w:rsid w:val="00AB1A7C"/>
    <w:rsid w:val="00AB22A2"/>
    <w:rsid w:val="00AB25E0"/>
    <w:rsid w:val="00AB2B8F"/>
    <w:rsid w:val="00AB35D4"/>
    <w:rsid w:val="00AB39F1"/>
    <w:rsid w:val="00AB3D3B"/>
    <w:rsid w:val="00AB4E71"/>
    <w:rsid w:val="00AB5CBC"/>
    <w:rsid w:val="00AB6129"/>
    <w:rsid w:val="00AB6279"/>
    <w:rsid w:val="00AC0F91"/>
    <w:rsid w:val="00AC1336"/>
    <w:rsid w:val="00AC1439"/>
    <w:rsid w:val="00AC1F07"/>
    <w:rsid w:val="00AC1FE3"/>
    <w:rsid w:val="00AC2EF3"/>
    <w:rsid w:val="00AC39D9"/>
    <w:rsid w:val="00AC4D40"/>
    <w:rsid w:val="00AC516C"/>
    <w:rsid w:val="00AC5F0F"/>
    <w:rsid w:val="00AC638F"/>
    <w:rsid w:val="00AC63EA"/>
    <w:rsid w:val="00AC6CEF"/>
    <w:rsid w:val="00AD06A5"/>
    <w:rsid w:val="00AD08A1"/>
    <w:rsid w:val="00AD093F"/>
    <w:rsid w:val="00AD09E2"/>
    <w:rsid w:val="00AD2162"/>
    <w:rsid w:val="00AD21CC"/>
    <w:rsid w:val="00AD222C"/>
    <w:rsid w:val="00AD231F"/>
    <w:rsid w:val="00AD24DA"/>
    <w:rsid w:val="00AD27A5"/>
    <w:rsid w:val="00AD3384"/>
    <w:rsid w:val="00AD39DF"/>
    <w:rsid w:val="00AD3FAE"/>
    <w:rsid w:val="00AD4418"/>
    <w:rsid w:val="00AD4C62"/>
    <w:rsid w:val="00AD527B"/>
    <w:rsid w:val="00AD6A07"/>
    <w:rsid w:val="00AD6BB9"/>
    <w:rsid w:val="00AD7266"/>
    <w:rsid w:val="00AE0AA0"/>
    <w:rsid w:val="00AE281E"/>
    <w:rsid w:val="00AE2B4B"/>
    <w:rsid w:val="00AE2D0B"/>
    <w:rsid w:val="00AE2F9B"/>
    <w:rsid w:val="00AE323E"/>
    <w:rsid w:val="00AE3FD7"/>
    <w:rsid w:val="00AE42CE"/>
    <w:rsid w:val="00AE4EB6"/>
    <w:rsid w:val="00AE544F"/>
    <w:rsid w:val="00AE58B9"/>
    <w:rsid w:val="00AE64CC"/>
    <w:rsid w:val="00AE6B7E"/>
    <w:rsid w:val="00AE7550"/>
    <w:rsid w:val="00AE773F"/>
    <w:rsid w:val="00AF008F"/>
    <w:rsid w:val="00AF0B1D"/>
    <w:rsid w:val="00AF0C3D"/>
    <w:rsid w:val="00AF0E8C"/>
    <w:rsid w:val="00AF13DB"/>
    <w:rsid w:val="00AF1B8A"/>
    <w:rsid w:val="00AF2174"/>
    <w:rsid w:val="00AF221D"/>
    <w:rsid w:val="00AF224F"/>
    <w:rsid w:val="00AF23E0"/>
    <w:rsid w:val="00AF3065"/>
    <w:rsid w:val="00AF3621"/>
    <w:rsid w:val="00AF38A1"/>
    <w:rsid w:val="00AF3D8E"/>
    <w:rsid w:val="00AF42FF"/>
    <w:rsid w:val="00AF4493"/>
    <w:rsid w:val="00AF4612"/>
    <w:rsid w:val="00AF4A73"/>
    <w:rsid w:val="00AF4CE3"/>
    <w:rsid w:val="00AF4D76"/>
    <w:rsid w:val="00AF6C42"/>
    <w:rsid w:val="00B00169"/>
    <w:rsid w:val="00B00469"/>
    <w:rsid w:val="00B00539"/>
    <w:rsid w:val="00B00B90"/>
    <w:rsid w:val="00B0118E"/>
    <w:rsid w:val="00B01D13"/>
    <w:rsid w:val="00B03CE5"/>
    <w:rsid w:val="00B04005"/>
    <w:rsid w:val="00B05A4E"/>
    <w:rsid w:val="00B05EE1"/>
    <w:rsid w:val="00B06094"/>
    <w:rsid w:val="00B0618E"/>
    <w:rsid w:val="00B06476"/>
    <w:rsid w:val="00B1056F"/>
    <w:rsid w:val="00B1098B"/>
    <w:rsid w:val="00B10A96"/>
    <w:rsid w:val="00B11225"/>
    <w:rsid w:val="00B11E26"/>
    <w:rsid w:val="00B1205B"/>
    <w:rsid w:val="00B12972"/>
    <w:rsid w:val="00B13F7D"/>
    <w:rsid w:val="00B14460"/>
    <w:rsid w:val="00B14DD9"/>
    <w:rsid w:val="00B14F3F"/>
    <w:rsid w:val="00B15006"/>
    <w:rsid w:val="00B1557C"/>
    <w:rsid w:val="00B1597C"/>
    <w:rsid w:val="00B16B57"/>
    <w:rsid w:val="00B16C3C"/>
    <w:rsid w:val="00B17716"/>
    <w:rsid w:val="00B17882"/>
    <w:rsid w:val="00B17C15"/>
    <w:rsid w:val="00B17D94"/>
    <w:rsid w:val="00B200A1"/>
    <w:rsid w:val="00B20600"/>
    <w:rsid w:val="00B206C0"/>
    <w:rsid w:val="00B20ED3"/>
    <w:rsid w:val="00B20FA8"/>
    <w:rsid w:val="00B20FF9"/>
    <w:rsid w:val="00B24E8D"/>
    <w:rsid w:val="00B252F3"/>
    <w:rsid w:val="00B2567C"/>
    <w:rsid w:val="00B26FDE"/>
    <w:rsid w:val="00B27FDD"/>
    <w:rsid w:val="00B30BB2"/>
    <w:rsid w:val="00B31B61"/>
    <w:rsid w:val="00B32DA1"/>
    <w:rsid w:val="00B33375"/>
    <w:rsid w:val="00B335CB"/>
    <w:rsid w:val="00B34A36"/>
    <w:rsid w:val="00B34D37"/>
    <w:rsid w:val="00B36DF3"/>
    <w:rsid w:val="00B374FF"/>
    <w:rsid w:val="00B37D95"/>
    <w:rsid w:val="00B407A5"/>
    <w:rsid w:val="00B409A1"/>
    <w:rsid w:val="00B41243"/>
    <w:rsid w:val="00B414D3"/>
    <w:rsid w:val="00B41E5F"/>
    <w:rsid w:val="00B42D0F"/>
    <w:rsid w:val="00B42EEC"/>
    <w:rsid w:val="00B446A6"/>
    <w:rsid w:val="00B453CB"/>
    <w:rsid w:val="00B45506"/>
    <w:rsid w:val="00B45685"/>
    <w:rsid w:val="00B45A73"/>
    <w:rsid w:val="00B45DD5"/>
    <w:rsid w:val="00B47105"/>
    <w:rsid w:val="00B47351"/>
    <w:rsid w:val="00B47625"/>
    <w:rsid w:val="00B476DB"/>
    <w:rsid w:val="00B505B4"/>
    <w:rsid w:val="00B50E51"/>
    <w:rsid w:val="00B510E5"/>
    <w:rsid w:val="00B521E7"/>
    <w:rsid w:val="00B52693"/>
    <w:rsid w:val="00B53312"/>
    <w:rsid w:val="00B53522"/>
    <w:rsid w:val="00B53A14"/>
    <w:rsid w:val="00B55835"/>
    <w:rsid w:val="00B55C83"/>
    <w:rsid w:val="00B563D2"/>
    <w:rsid w:val="00B56E31"/>
    <w:rsid w:val="00B57480"/>
    <w:rsid w:val="00B6119C"/>
    <w:rsid w:val="00B6125C"/>
    <w:rsid w:val="00B61D52"/>
    <w:rsid w:val="00B61DF4"/>
    <w:rsid w:val="00B62016"/>
    <w:rsid w:val="00B6243B"/>
    <w:rsid w:val="00B629DA"/>
    <w:rsid w:val="00B63388"/>
    <w:rsid w:val="00B63DFA"/>
    <w:rsid w:val="00B63EC9"/>
    <w:rsid w:val="00B64196"/>
    <w:rsid w:val="00B64664"/>
    <w:rsid w:val="00B64B90"/>
    <w:rsid w:val="00B6541E"/>
    <w:rsid w:val="00B6576C"/>
    <w:rsid w:val="00B65CEA"/>
    <w:rsid w:val="00B661D4"/>
    <w:rsid w:val="00B66B1D"/>
    <w:rsid w:val="00B673F0"/>
    <w:rsid w:val="00B67A5F"/>
    <w:rsid w:val="00B67C81"/>
    <w:rsid w:val="00B67F31"/>
    <w:rsid w:val="00B71537"/>
    <w:rsid w:val="00B7221C"/>
    <w:rsid w:val="00B7269E"/>
    <w:rsid w:val="00B72893"/>
    <w:rsid w:val="00B72CCD"/>
    <w:rsid w:val="00B73317"/>
    <w:rsid w:val="00B74849"/>
    <w:rsid w:val="00B75E45"/>
    <w:rsid w:val="00B77ABF"/>
    <w:rsid w:val="00B77DD9"/>
    <w:rsid w:val="00B80689"/>
    <w:rsid w:val="00B80F0A"/>
    <w:rsid w:val="00B82F6E"/>
    <w:rsid w:val="00B82FFE"/>
    <w:rsid w:val="00B846B3"/>
    <w:rsid w:val="00B85D5B"/>
    <w:rsid w:val="00B85E7C"/>
    <w:rsid w:val="00B869C4"/>
    <w:rsid w:val="00B86B8A"/>
    <w:rsid w:val="00B90B0E"/>
    <w:rsid w:val="00B90EB3"/>
    <w:rsid w:val="00B90F62"/>
    <w:rsid w:val="00B925DC"/>
    <w:rsid w:val="00B93825"/>
    <w:rsid w:val="00B93D4D"/>
    <w:rsid w:val="00B941CF"/>
    <w:rsid w:val="00B944C1"/>
    <w:rsid w:val="00B949BA"/>
    <w:rsid w:val="00B95E27"/>
    <w:rsid w:val="00B95F8B"/>
    <w:rsid w:val="00B964BC"/>
    <w:rsid w:val="00B96C3D"/>
    <w:rsid w:val="00B96C91"/>
    <w:rsid w:val="00B96D20"/>
    <w:rsid w:val="00BA00DC"/>
    <w:rsid w:val="00BA0C37"/>
    <w:rsid w:val="00BA2A29"/>
    <w:rsid w:val="00BA2CA8"/>
    <w:rsid w:val="00BA32A2"/>
    <w:rsid w:val="00BA41E7"/>
    <w:rsid w:val="00BA46DD"/>
    <w:rsid w:val="00BA4B31"/>
    <w:rsid w:val="00BA4C36"/>
    <w:rsid w:val="00BA4EFA"/>
    <w:rsid w:val="00BA5256"/>
    <w:rsid w:val="00BA5E0B"/>
    <w:rsid w:val="00BA614A"/>
    <w:rsid w:val="00BA6445"/>
    <w:rsid w:val="00BA64D7"/>
    <w:rsid w:val="00BA65C9"/>
    <w:rsid w:val="00BA6C00"/>
    <w:rsid w:val="00BA6F0C"/>
    <w:rsid w:val="00BA7939"/>
    <w:rsid w:val="00BA7E0B"/>
    <w:rsid w:val="00BB0B36"/>
    <w:rsid w:val="00BB11D6"/>
    <w:rsid w:val="00BB12F9"/>
    <w:rsid w:val="00BB1CFB"/>
    <w:rsid w:val="00BB1EBB"/>
    <w:rsid w:val="00BB31F3"/>
    <w:rsid w:val="00BB3412"/>
    <w:rsid w:val="00BB3700"/>
    <w:rsid w:val="00BB4388"/>
    <w:rsid w:val="00BB5C0A"/>
    <w:rsid w:val="00BB5E1C"/>
    <w:rsid w:val="00BB5EA6"/>
    <w:rsid w:val="00BC0772"/>
    <w:rsid w:val="00BC0C54"/>
    <w:rsid w:val="00BC1287"/>
    <w:rsid w:val="00BC13BE"/>
    <w:rsid w:val="00BC1F3A"/>
    <w:rsid w:val="00BC21BE"/>
    <w:rsid w:val="00BC23B0"/>
    <w:rsid w:val="00BC2422"/>
    <w:rsid w:val="00BC2837"/>
    <w:rsid w:val="00BC2DFF"/>
    <w:rsid w:val="00BC4AF0"/>
    <w:rsid w:val="00BC4D03"/>
    <w:rsid w:val="00BC5E8C"/>
    <w:rsid w:val="00BC6E42"/>
    <w:rsid w:val="00BC72A0"/>
    <w:rsid w:val="00BC7440"/>
    <w:rsid w:val="00BD0687"/>
    <w:rsid w:val="00BD06CD"/>
    <w:rsid w:val="00BD1796"/>
    <w:rsid w:val="00BD18F0"/>
    <w:rsid w:val="00BD198C"/>
    <w:rsid w:val="00BD1D49"/>
    <w:rsid w:val="00BD24E9"/>
    <w:rsid w:val="00BD2785"/>
    <w:rsid w:val="00BD27E7"/>
    <w:rsid w:val="00BD32FD"/>
    <w:rsid w:val="00BD376B"/>
    <w:rsid w:val="00BD3829"/>
    <w:rsid w:val="00BD49F5"/>
    <w:rsid w:val="00BD55BD"/>
    <w:rsid w:val="00BD6701"/>
    <w:rsid w:val="00BD6C6E"/>
    <w:rsid w:val="00BD7EEF"/>
    <w:rsid w:val="00BE0602"/>
    <w:rsid w:val="00BE08A9"/>
    <w:rsid w:val="00BE105F"/>
    <w:rsid w:val="00BE118D"/>
    <w:rsid w:val="00BE15D3"/>
    <w:rsid w:val="00BE23B4"/>
    <w:rsid w:val="00BE3F6E"/>
    <w:rsid w:val="00BE4EE1"/>
    <w:rsid w:val="00BE5F29"/>
    <w:rsid w:val="00BE609B"/>
    <w:rsid w:val="00BE6216"/>
    <w:rsid w:val="00BE6A7A"/>
    <w:rsid w:val="00BE6E02"/>
    <w:rsid w:val="00BE7CC7"/>
    <w:rsid w:val="00BE7F6E"/>
    <w:rsid w:val="00BF1192"/>
    <w:rsid w:val="00BF12A9"/>
    <w:rsid w:val="00BF1F99"/>
    <w:rsid w:val="00BF1FDF"/>
    <w:rsid w:val="00BF2079"/>
    <w:rsid w:val="00BF23D3"/>
    <w:rsid w:val="00BF2A21"/>
    <w:rsid w:val="00BF2ED0"/>
    <w:rsid w:val="00BF38F1"/>
    <w:rsid w:val="00BF3C69"/>
    <w:rsid w:val="00BF4730"/>
    <w:rsid w:val="00BF548B"/>
    <w:rsid w:val="00BF5A01"/>
    <w:rsid w:val="00BF5F8E"/>
    <w:rsid w:val="00BF6393"/>
    <w:rsid w:val="00BF6CF4"/>
    <w:rsid w:val="00BF6D9E"/>
    <w:rsid w:val="00BF71DD"/>
    <w:rsid w:val="00C006A6"/>
    <w:rsid w:val="00C015AA"/>
    <w:rsid w:val="00C01EEB"/>
    <w:rsid w:val="00C02604"/>
    <w:rsid w:val="00C03107"/>
    <w:rsid w:val="00C034C7"/>
    <w:rsid w:val="00C038D7"/>
    <w:rsid w:val="00C044DB"/>
    <w:rsid w:val="00C054F9"/>
    <w:rsid w:val="00C058B6"/>
    <w:rsid w:val="00C05957"/>
    <w:rsid w:val="00C06493"/>
    <w:rsid w:val="00C06CB3"/>
    <w:rsid w:val="00C070BB"/>
    <w:rsid w:val="00C07578"/>
    <w:rsid w:val="00C077E7"/>
    <w:rsid w:val="00C10A9B"/>
    <w:rsid w:val="00C114D8"/>
    <w:rsid w:val="00C11B6C"/>
    <w:rsid w:val="00C12D3D"/>
    <w:rsid w:val="00C14C9B"/>
    <w:rsid w:val="00C15646"/>
    <w:rsid w:val="00C15D5E"/>
    <w:rsid w:val="00C16654"/>
    <w:rsid w:val="00C16E22"/>
    <w:rsid w:val="00C17181"/>
    <w:rsid w:val="00C205B9"/>
    <w:rsid w:val="00C206FA"/>
    <w:rsid w:val="00C20CB9"/>
    <w:rsid w:val="00C20D92"/>
    <w:rsid w:val="00C210D7"/>
    <w:rsid w:val="00C21F3C"/>
    <w:rsid w:val="00C2216A"/>
    <w:rsid w:val="00C233C8"/>
    <w:rsid w:val="00C2349D"/>
    <w:rsid w:val="00C23A9B"/>
    <w:rsid w:val="00C249CC"/>
    <w:rsid w:val="00C258C0"/>
    <w:rsid w:val="00C25F1D"/>
    <w:rsid w:val="00C26435"/>
    <w:rsid w:val="00C26C3C"/>
    <w:rsid w:val="00C27C5C"/>
    <w:rsid w:val="00C304B8"/>
    <w:rsid w:val="00C30780"/>
    <w:rsid w:val="00C3093E"/>
    <w:rsid w:val="00C30F83"/>
    <w:rsid w:val="00C336B0"/>
    <w:rsid w:val="00C343AE"/>
    <w:rsid w:val="00C34976"/>
    <w:rsid w:val="00C36440"/>
    <w:rsid w:val="00C37F95"/>
    <w:rsid w:val="00C4020B"/>
    <w:rsid w:val="00C427B0"/>
    <w:rsid w:val="00C428DC"/>
    <w:rsid w:val="00C4385C"/>
    <w:rsid w:val="00C4411A"/>
    <w:rsid w:val="00C44552"/>
    <w:rsid w:val="00C46354"/>
    <w:rsid w:val="00C465A5"/>
    <w:rsid w:val="00C46621"/>
    <w:rsid w:val="00C46F47"/>
    <w:rsid w:val="00C474E9"/>
    <w:rsid w:val="00C47C02"/>
    <w:rsid w:val="00C47DD1"/>
    <w:rsid w:val="00C47FCC"/>
    <w:rsid w:val="00C50821"/>
    <w:rsid w:val="00C513C4"/>
    <w:rsid w:val="00C5172F"/>
    <w:rsid w:val="00C51B63"/>
    <w:rsid w:val="00C52CCF"/>
    <w:rsid w:val="00C52D8E"/>
    <w:rsid w:val="00C5357B"/>
    <w:rsid w:val="00C5358A"/>
    <w:rsid w:val="00C53CA6"/>
    <w:rsid w:val="00C54844"/>
    <w:rsid w:val="00C54B82"/>
    <w:rsid w:val="00C55B15"/>
    <w:rsid w:val="00C560D9"/>
    <w:rsid w:val="00C56BDF"/>
    <w:rsid w:val="00C570DC"/>
    <w:rsid w:val="00C57344"/>
    <w:rsid w:val="00C605EB"/>
    <w:rsid w:val="00C619F1"/>
    <w:rsid w:val="00C6224B"/>
    <w:rsid w:val="00C62348"/>
    <w:rsid w:val="00C62A21"/>
    <w:rsid w:val="00C62C3E"/>
    <w:rsid w:val="00C63366"/>
    <w:rsid w:val="00C6372E"/>
    <w:rsid w:val="00C63D8A"/>
    <w:rsid w:val="00C63FEA"/>
    <w:rsid w:val="00C64B2D"/>
    <w:rsid w:val="00C64D4D"/>
    <w:rsid w:val="00C65438"/>
    <w:rsid w:val="00C65899"/>
    <w:rsid w:val="00C658A6"/>
    <w:rsid w:val="00C6627A"/>
    <w:rsid w:val="00C66ACE"/>
    <w:rsid w:val="00C6790F"/>
    <w:rsid w:val="00C67F03"/>
    <w:rsid w:val="00C7252C"/>
    <w:rsid w:val="00C72B5C"/>
    <w:rsid w:val="00C73206"/>
    <w:rsid w:val="00C738D6"/>
    <w:rsid w:val="00C73AB2"/>
    <w:rsid w:val="00C73F1F"/>
    <w:rsid w:val="00C74211"/>
    <w:rsid w:val="00C74C08"/>
    <w:rsid w:val="00C75966"/>
    <w:rsid w:val="00C75E96"/>
    <w:rsid w:val="00C769F4"/>
    <w:rsid w:val="00C76A31"/>
    <w:rsid w:val="00C77B87"/>
    <w:rsid w:val="00C80243"/>
    <w:rsid w:val="00C8041A"/>
    <w:rsid w:val="00C80D73"/>
    <w:rsid w:val="00C80ED4"/>
    <w:rsid w:val="00C81218"/>
    <w:rsid w:val="00C81E91"/>
    <w:rsid w:val="00C828D7"/>
    <w:rsid w:val="00C841DB"/>
    <w:rsid w:val="00C84537"/>
    <w:rsid w:val="00C8626A"/>
    <w:rsid w:val="00C86871"/>
    <w:rsid w:val="00C87C05"/>
    <w:rsid w:val="00C90E84"/>
    <w:rsid w:val="00C90FF0"/>
    <w:rsid w:val="00C910F2"/>
    <w:rsid w:val="00C9134F"/>
    <w:rsid w:val="00C91778"/>
    <w:rsid w:val="00C91ABB"/>
    <w:rsid w:val="00C91AF0"/>
    <w:rsid w:val="00C921AC"/>
    <w:rsid w:val="00C924F0"/>
    <w:rsid w:val="00C9297D"/>
    <w:rsid w:val="00C93571"/>
    <w:rsid w:val="00C94558"/>
    <w:rsid w:val="00C94E44"/>
    <w:rsid w:val="00C9795B"/>
    <w:rsid w:val="00C97EB2"/>
    <w:rsid w:val="00CA1431"/>
    <w:rsid w:val="00CA21BA"/>
    <w:rsid w:val="00CA3924"/>
    <w:rsid w:val="00CA4756"/>
    <w:rsid w:val="00CA52DA"/>
    <w:rsid w:val="00CA53FF"/>
    <w:rsid w:val="00CA5BB8"/>
    <w:rsid w:val="00CA5DC7"/>
    <w:rsid w:val="00CA6943"/>
    <w:rsid w:val="00CA6A0E"/>
    <w:rsid w:val="00CA7694"/>
    <w:rsid w:val="00CA7AAF"/>
    <w:rsid w:val="00CA7BEF"/>
    <w:rsid w:val="00CB1172"/>
    <w:rsid w:val="00CB14A8"/>
    <w:rsid w:val="00CB1D25"/>
    <w:rsid w:val="00CB22DE"/>
    <w:rsid w:val="00CB2EBE"/>
    <w:rsid w:val="00CB369D"/>
    <w:rsid w:val="00CB3997"/>
    <w:rsid w:val="00CB3E52"/>
    <w:rsid w:val="00CB52D6"/>
    <w:rsid w:val="00CB5D6B"/>
    <w:rsid w:val="00CB63BA"/>
    <w:rsid w:val="00CB7488"/>
    <w:rsid w:val="00CB77F1"/>
    <w:rsid w:val="00CB7C23"/>
    <w:rsid w:val="00CB7D6C"/>
    <w:rsid w:val="00CC1057"/>
    <w:rsid w:val="00CC1B67"/>
    <w:rsid w:val="00CC3682"/>
    <w:rsid w:val="00CC3700"/>
    <w:rsid w:val="00CC3A33"/>
    <w:rsid w:val="00CC4527"/>
    <w:rsid w:val="00CC4ADB"/>
    <w:rsid w:val="00CC4B0F"/>
    <w:rsid w:val="00CC5157"/>
    <w:rsid w:val="00CC5634"/>
    <w:rsid w:val="00CC5B69"/>
    <w:rsid w:val="00CC5BCA"/>
    <w:rsid w:val="00CC6105"/>
    <w:rsid w:val="00CD0F82"/>
    <w:rsid w:val="00CD14A7"/>
    <w:rsid w:val="00CD22BC"/>
    <w:rsid w:val="00CD2312"/>
    <w:rsid w:val="00CD2F75"/>
    <w:rsid w:val="00CD323B"/>
    <w:rsid w:val="00CD3B49"/>
    <w:rsid w:val="00CD3CEB"/>
    <w:rsid w:val="00CD5C41"/>
    <w:rsid w:val="00CD5DAF"/>
    <w:rsid w:val="00CD6906"/>
    <w:rsid w:val="00CD7036"/>
    <w:rsid w:val="00CD731A"/>
    <w:rsid w:val="00CD743D"/>
    <w:rsid w:val="00CE051A"/>
    <w:rsid w:val="00CE1666"/>
    <w:rsid w:val="00CE2F82"/>
    <w:rsid w:val="00CE2F93"/>
    <w:rsid w:val="00CE3406"/>
    <w:rsid w:val="00CE37DA"/>
    <w:rsid w:val="00CE3CF1"/>
    <w:rsid w:val="00CE437F"/>
    <w:rsid w:val="00CE48AD"/>
    <w:rsid w:val="00CE50C5"/>
    <w:rsid w:val="00CE5AE2"/>
    <w:rsid w:val="00CE6624"/>
    <w:rsid w:val="00CE6F31"/>
    <w:rsid w:val="00CE73A6"/>
    <w:rsid w:val="00CE7972"/>
    <w:rsid w:val="00CE7E1E"/>
    <w:rsid w:val="00CF02CA"/>
    <w:rsid w:val="00CF0BCB"/>
    <w:rsid w:val="00CF17D4"/>
    <w:rsid w:val="00CF2250"/>
    <w:rsid w:val="00CF2420"/>
    <w:rsid w:val="00CF249E"/>
    <w:rsid w:val="00CF2FF7"/>
    <w:rsid w:val="00CF40BA"/>
    <w:rsid w:val="00CF452C"/>
    <w:rsid w:val="00CF45AF"/>
    <w:rsid w:val="00CF5122"/>
    <w:rsid w:val="00CF516B"/>
    <w:rsid w:val="00CF5662"/>
    <w:rsid w:val="00CF59A5"/>
    <w:rsid w:val="00CF59C3"/>
    <w:rsid w:val="00CF6986"/>
    <w:rsid w:val="00CF72E2"/>
    <w:rsid w:val="00D006C9"/>
    <w:rsid w:val="00D0136A"/>
    <w:rsid w:val="00D01AE5"/>
    <w:rsid w:val="00D02760"/>
    <w:rsid w:val="00D02F76"/>
    <w:rsid w:val="00D05273"/>
    <w:rsid w:val="00D05EB8"/>
    <w:rsid w:val="00D060DE"/>
    <w:rsid w:val="00D06A21"/>
    <w:rsid w:val="00D06DB7"/>
    <w:rsid w:val="00D07BC1"/>
    <w:rsid w:val="00D10394"/>
    <w:rsid w:val="00D10807"/>
    <w:rsid w:val="00D10893"/>
    <w:rsid w:val="00D1115C"/>
    <w:rsid w:val="00D11A08"/>
    <w:rsid w:val="00D11F8A"/>
    <w:rsid w:val="00D12DA4"/>
    <w:rsid w:val="00D13A77"/>
    <w:rsid w:val="00D14550"/>
    <w:rsid w:val="00D14891"/>
    <w:rsid w:val="00D1648E"/>
    <w:rsid w:val="00D16667"/>
    <w:rsid w:val="00D169D9"/>
    <w:rsid w:val="00D16A6A"/>
    <w:rsid w:val="00D17411"/>
    <w:rsid w:val="00D177D8"/>
    <w:rsid w:val="00D17D89"/>
    <w:rsid w:val="00D2041D"/>
    <w:rsid w:val="00D21D7C"/>
    <w:rsid w:val="00D221BE"/>
    <w:rsid w:val="00D22BCF"/>
    <w:rsid w:val="00D22CB1"/>
    <w:rsid w:val="00D241B2"/>
    <w:rsid w:val="00D24249"/>
    <w:rsid w:val="00D24320"/>
    <w:rsid w:val="00D24383"/>
    <w:rsid w:val="00D245A1"/>
    <w:rsid w:val="00D25200"/>
    <w:rsid w:val="00D2530E"/>
    <w:rsid w:val="00D2682C"/>
    <w:rsid w:val="00D26916"/>
    <w:rsid w:val="00D2738F"/>
    <w:rsid w:val="00D27499"/>
    <w:rsid w:val="00D27779"/>
    <w:rsid w:val="00D3041D"/>
    <w:rsid w:val="00D3043B"/>
    <w:rsid w:val="00D31048"/>
    <w:rsid w:val="00D316B6"/>
    <w:rsid w:val="00D31918"/>
    <w:rsid w:val="00D32198"/>
    <w:rsid w:val="00D329FA"/>
    <w:rsid w:val="00D348DD"/>
    <w:rsid w:val="00D34E32"/>
    <w:rsid w:val="00D353FE"/>
    <w:rsid w:val="00D363B4"/>
    <w:rsid w:val="00D368C2"/>
    <w:rsid w:val="00D36BE4"/>
    <w:rsid w:val="00D371AD"/>
    <w:rsid w:val="00D37C0C"/>
    <w:rsid w:val="00D37EE6"/>
    <w:rsid w:val="00D406B3"/>
    <w:rsid w:val="00D40706"/>
    <w:rsid w:val="00D40ECF"/>
    <w:rsid w:val="00D43FB7"/>
    <w:rsid w:val="00D445F3"/>
    <w:rsid w:val="00D44D4A"/>
    <w:rsid w:val="00D46086"/>
    <w:rsid w:val="00D46160"/>
    <w:rsid w:val="00D462CC"/>
    <w:rsid w:val="00D47F8B"/>
    <w:rsid w:val="00D50250"/>
    <w:rsid w:val="00D50362"/>
    <w:rsid w:val="00D51008"/>
    <w:rsid w:val="00D51051"/>
    <w:rsid w:val="00D5155F"/>
    <w:rsid w:val="00D5201B"/>
    <w:rsid w:val="00D5241B"/>
    <w:rsid w:val="00D54076"/>
    <w:rsid w:val="00D5574E"/>
    <w:rsid w:val="00D55862"/>
    <w:rsid w:val="00D600F1"/>
    <w:rsid w:val="00D603F1"/>
    <w:rsid w:val="00D604CE"/>
    <w:rsid w:val="00D60DB7"/>
    <w:rsid w:val="00D60E34"/>
    <w:rsid w:val="00D62285"/>
    <w:rsid w:val="00D62BDB"/>
    <w:rsid w:val="00D63554"/>
    <w:rsid w:val="00D6367B"/>
    <w:rsid w:val="00D63DE9"/>
    <w:rsid w:val="00D641E6"/>
    <w:rsid w:val="00D64527"/>
    <w:rsid w:val="00D6501E"/>
    <w:rsid w:val="00D652AF"/>
    <w:rsid w:val="00D65AD7"/>
    <w:rsid w:val="00D67412"/>
    <w:rsid w:val="00D67468"/>
    <w:rsid w:val="00D706B3"/>
    <w:rsid w:val="00D70788"/>
    <w:rsid w:val="00D70E4E"/>
    <w:rsid w:val="00D70F25"/>
    <w:rsid w:val="00D7119E"/>
    <w:rsid w:val="00D712B2"/>
    <w:rsid w:val="00D715B1"/>
    <w:rsid w:val="00D7178A"/>
    <w:rsid w:val="00D718CC"/>
    <w:rsid w:val="00D71A47"/>
    <w:rsid w:val="00D71B2B"/>
    <w:rsid w:val="00D71BC2"/>
    <w:rsid w:val="00D74809"/>
    <w:rsid w:val="00D750D1"/>
    <w:rsid w:val="00D75966"/>
    <w:rsid w:val="00D766A0"/>
    <w:rsid w:val="00D77B0F"/>
    <w:rsid w:val="00D77F9C"/>
    <w:rsid w:val="00D804AD"/>
    <w:rsid w:val="00D80546"/>
    <w:rsid w:val="00D80B01"/>
    <w:rsid w:val="00D80EA8"/>
    <w:rsid w:val="00D81A4A"/>
    <w:rsid w:val="00D81A74"/>
    <w:rsid w:val="00D82044"/>
    <w:rsid w:val="00D827AE"/>
    <w:rsid w:val="00D82C24"/>
    <w:rsid w:val="00D82E35"/>
    <w:rsid w:val="00D84B66"/>
    <w:rsid w:val="00D8582A"/>
    <w:rsid w:val="00D86D3B"/>
    <w:rsid w:val="00D8705C"/>
    <w:rsid w:val="00D874C2"/>
    <w:rsid w:val="00D87B2B"/>
    <w:rsid w:val="00D9072C"/>
    <w:rsid w:val="00D920E5"/>
    <w:rsid w:val="00D92ADB"/>
    <w:rsid w:val="00D93272"/>
    <w:rsid w:val="00D94795"/>
    <w:rsid w:val="00D94DC6"/>
    <w:rsid w:val="00D94FFE"/>
    <w:rsid w:val="00D952F9"/>
    <w:rsid w:val="00D954DF"/>
    <w:rsid w:val="00D965E1"/>
    <w:rsid w:val="00D96A82"/>
    <w:rsid w:val="00D97016"/>
    <w:rsid w:val="00D974CD"/>
    <w:rsid w:val="00D97670"/>
    <w:rsid w:val="00D97977"/>
    <w:rsid w:val="00DA0315"/>
    <w:rsid w:val="00DA0F5F"/>
    <w:rsid w:val="00DA157F"/>
    <w:rsid w:val="00DA2ACC"/>
    <w:rsid w:val="00DA2D26"/>
    <w:rsid w:val="00DA2E08"/>
    <w:rsid w:val="00DA3486"/>
    <w:rsid w:val="00DA36FA"/>
    <w:rsid w:val="00DA3770"/>
    <w:rsid w:val="00DA3A7D"/>
    <w:rsid w:val="00DA4318"/>
    <w:rsid w:val="00DA5D47"/>
    <w:rsid w:val="00DA5EC8"/>
    <w:rsid w:val="00DA6424"/>
    <w:rsid w:val="00DA6660"/>
    <w:rsid w:val="00DA6BAD"/>
    <w:rsid w:val="00DA7020"/>
    <w:rsid w:val="00DA7D35"/>
    <w:rsid w:val="00DB0D71"/>
    <w:rsid w:val="00DB1176"/>
    <w:rsid w:val="00DB1B73"/>
    <w:rsid w:val="00DB1D83"/>
    <w:rsid w:val="00DB257B"/>
    <w:rsid w:val="00DB33E8"/>
    <w:rsid w:val="00DB34F1"/>
    <w:rsid w:val="00DB352F"/>
    <w:rsid w:val="00DB3842"/>
    <w:rsid w:val="00DB3A3D"/>
    <w:rsid w:val="00DB3CC4"/>
    <w:rsid w:val="00DB3D27"/>
    <w:rsid w:val="00DB3E2C"/>
    <w:rsid w:val="00DB5E91"/>
    <w:rsid w:val="00DB606F"/>
    <w:rsid w:val="00DB67EF"/>
    <w:rsid w:val="00DB6A50"/>
    <w:rsid w:val="00DB7226"/>
    <w:rsid w:val="00DC00A6"/>
    <w:rsid w:val="00DC0224"/>
    <w:rsid w:val="00DC0688"/>
    <w:rsid w:val="00DC0CE1"/>
    <w:rsid w:val="00DC1671"/>
    <w:rsid w:val="00DC1A01"/>
    <w:rsid w:val="00DC1CC4"/>
    <w:rsid w:val="00DC28A3"/>
    <w:rsid w:val="00DC2B04"/>
    <w:rsid w:val="00DC3444"/>
    <w:rsid w:val="00DC5D80"/>
    <w:rsid w:val="00DC6765"/>
    <w:rsid w:val="00DC6A6E"/>
    <w:rsid w:val="00DC76F4"/>
    <w:rsid w:val="00DC77D9"/>
    <w:rsid w:val="00DD00BB"/>
    <w:rsid w:val="00DD05D3"/>
    <w:rsid w:val="00DD07FC"/>
    <w:rsid w:val="00DD0896"/>
    <w:rsid w:val="00DD0F3B"/>
    <w:rsid w:val="00DD1DBF"/>
    <w:rsid w:val="00DD21F8"/>
    <w:rsid w:val="00DD28FC"/>
    <w:rsid w:val="00DD312C"/>
    <w:rsid w:val="00DD314D"/>
    <w:rsid w:val="00DD430B"/>
    <w:rsid w:val="00DD47E8"/>
    <w:rsid w:val="00DD4AD5"/>
    <w:rsid w:val="00DD6176"/>
    <w:rsid w:val="00DD6624"/>
    <w:rsid w:val="00DD6685"/>
    <w:rsid w:val="00DD691C"/>
    <w:rsid w:val="00DD7082"/>
    <w:rsid w:val="00DD7983"/>
    <w:rsid w:val="00DD7C82"/>
    <w:rsid w:val="00DD7CEE"/>
    <w:rsid w:val="00DE039A"/>
    <w:rsid w:val="00DE0FB5"/>
    <w:rsid w:val="00DE1C7E"/>
    <w:rsid w:val="00DE1DEA"/>
    <w:rsid w:val="00DE1F39"/>
    <w:rsid w:val="00DE21D5"/>
    <w:rsid w:val="00DE2310"/>
    <w:rsid w:val="00DE3B61"/>
    <w:rsid w:val="00DE4E08"/>
    <w:rsid w:val="00DE4EEF"/>
    <w:rsid w:val="00DE53C3"/>
    <w:rsid w:val="00DE5752"/>
    <w:rsid w:val="00DE6481"/>
    <w:rsid w:val="00DE68A9"/>
    <w:rsid w:val="00DE6C24"/>
    <w:rsid w:val="00DE6C38"/>
    <w:rsid w:val="00DF0136"/>
    <w:rsid w:val="00DF0560"/>
    <w:rsid w:val="00DF0C6A"/>
    <w:rsid w:val="00DF0F35"/>
    <w:rsid w:val="00DF1275"/>
    <w:rsid w:val="00DF13B6"/>
    <w:rsid w:val="00DF167F"/>
    <w:rsid w:val="00DF184B"/>
    <w:rsid w:val="00DF18D3"/>
    <w:rsid w:val="00DF1CE3"/>
    <w:rsid w:val="00DF278F"/>
    <w:rsid w:val="00DF3371"/>
    <w:rsid w:val="00DF36FF"/>
    <w:rsid w:val="00DF3B20"/>
    <w:rsid w:val="00DF40B6"/>
    <w:rsid w:val="00DF4179"/>
    <w:rsid w:val="00DF4574"/>
    <w:rsid w:val="00DF4CDC"/>
    <w:rsid w:val="00DF5411"/>
    <w:rsid w:val="00DF5A83"/>
    <w:rsid w:val="00DF5A9B"/>
    <w:rsid w:val="00DF69D7"/>
    <w:rsid w:val="00DF6B10"/>
    <w:rsid w:val="00DF6E4B"/>
    <w:rsid w:val="00DF6EA0"/>
    <w:rsid w:val="00DF745A"/>
    <w:rsid w:val="00E00596"/>
    <w:rsid w:val="00E009CA"/>
    <w:rsid w:val="00E00A33"/>
    <w:rsid w:val="00E015ED"/>
    <w:rsid w:val="00E025B1"/>
    <w:rsid w:val="00E026C2"/>
    <w:rsid w:val="00E031DD"/>
    <w:rsid w:val="00E038B5"/>
    <w:rsid w:val="00E03AE2"/>
    <w:rsid w:val="00E05E96"/>
    <w:rsid w:val="00E07727"/>
    <w:rsid w:val="00E07763"/>
    <w:rsid w:val="00E1054C"/>
    <w:rsid w:val="00E109E8"/>
    <w:rsid w:val="00E10C5E"/>
    <w:rsid w:val="00E1123C"/>
    <w:rsid w:val="00E12162"/>
    <w:rsid w:val="00E13917"/>
    <w:rsid w:val="00E13ED4"/>
    <w:rsid w:val="00E16E02"/>
    <w:rsid w:val="00E17A4A"/>
    <w:rsid w:val="00E20234"/>
    <w:rsid w:val="00E20C0E"/>
    <w:rsid w:val="00E20CEC"/>
    <w:rsid w:val="00E21DE8"/>
    <w:rsid w:val="00E22549"/>
    <w:rsid w:val="00E24540"/>
    <w:rsid w:val="00E24861"/>
    <w:rsid w:val="00E24D75"/>
    <w:rsid w:val="00E24FE2"/>
    <w:rsid w:val="00E2571C"/>
    <w:rsid w:val="00E26A7D"/>
    <w:rsid w:val="00E27D4A"/>
    <w:rsid w:val="00E30675"/>
    <w:rsid w:val="00E3075A"/>
    <w:rsid w:val="00E32731"/>
    <w:rsid w:val="00E340C5"/>
    <w:rsid w:val="00E342DC"/>
    <w:rsid w:val="00E3433E"/>
    <w:rsid w:val="00E34F27"/>
    <w:rsid w:val="00E34F6B"/>
    <w:rsid w:val="00E36055"/>
    <w:rsid w:val="00E36719"/>
    <w:rsid w:val="00E3675B"/>
    <w:rsid w:val="00E405C3"/>
    <w:rsid w:val="00E40928"/>
    <w:rsid w:val="00E41973"/>
    <w:rsid w:val="00E4200B"/>
    <w:rsid w:val="00E43AA3"/>
    <w:rsid w:val="00E43D2C"/>
    <w:rsid w:val="00E441B5"/>
    <w:rsid w:val="00E445FC"/>
    <w:rsid w:val="00E44983"/>
    <w:rsid w:val="00E44F93"/>
    <w:rsid w:val="00E452F1"/>
    <w:rsid w:val="00E45F10"/>
    <w:rsid w:val="00E4606A"/>
    <w:rsid w:val="00E4647C"/>
    <w:rsid w:val="00E47F80"/>
    <w:rsid w:val="00E50954"/>
    <w:rsid w:val="00E51813"/>
    <w:rsid w:val="00E527FF"/>
    <w:rsid w:val="00E56706"/>
    <w:rsid w:val="00E56A9A"/>
    <w:rsid w:val="00E56D9E"/>
    <w:rsid w:val="00E56F40"/>
    <w:rsid w:val="00E56F65"/>
    <w:rsid w:val="00E57207"/>
    <w:rsid w:val="00E573DB"/>
    <w:rsid w:val="00E5759B"/>
    <w:rsid w:val="00E575D4"/>
    <w:rsid w:val="00E577FC"/>
    <w:rsid w:val="00E60449"/>
    <w:rsid w:val="00E60A14"/>
    <w:rsid w:val="00E60EAA"/>
    <w:rsid w:val="00E60EEF"/>
    <w:rsid w:val="00E60EF8"/>
    <w:rsid w:val="00E616E6"/>
    <w:rsid w:val="00E618B1"/>
    <w:rsid w:val="00E62B5C"/>
    <w:rsid w:val="00E639AA"/>
    <w:rsid w:val="00E64E21"/>
    <w:rsid w:val="00E655AF"/>
    <w:rsid w:val="00E66179"/>
    <w:rsid w:val="00E664F9"/>
    <w:rsid w:val="00E6664A"/>
    <w:rsid w:val="00E667AE"/>
    <w:rsid w:val="00E66D6D"/>
    <w:rsid w:val="00E674B9"/>
    <w:rsid w:val="00E71089"/>
    <w:rsid w:val="00E71846"/>
    <w:rsid w:val="00E718B2"/>
    <w:rsid w:val="00E71EC1"/>
    <w:rsid w:val="00E72350"/>
    <w:rsid w:val="00E729EC"/>
    <w:rsid w:val="00E7305C"/>
    <w:rsid w:val="00E733F4"/>
    <w:rsid w:val="00E738C6"/>
    <w:rsid w:val="00E738E9"/>
    <w:rsid w:val="00E74595"/>
    <w:rsid w:val="00E74900"/>
    <w:rsid w:val="00E756E0"/>
    <w:rsid w:val="00E75B23"/>
    <w:rsid w:val="00E75E74"/>
    <w:rsid w:val="00E76ECF"/>
    <w:rsid w:val="00E7757C"/>
    <w:rsid w:val="00E7774E"/>
    <w:rsid w:val="00E8047A"/>
    <w:rsid w:val="00E80DC7"/>
    <w:rsid w:val="00E80EC9"/>
    <w:rsid w:val="00E810F0"/>
    <w:rsid w:val="00E82631"/>
    <w:rsid w:val="00E8461C"/>
    <w:rsid w:val="00E84CF8"/>
    <w:rsid w:val="00E86265"/>
    <w:rsid w:val="00E86A14"/>
    <w:rsid w:val="00E86ABC"/>
    <w:rsid w:val="00E87098"/>
    <w:rsid w:val="00E87398"/>
    <w:rsid w:val="00E9021F"/>
    <w:rsid w:val="00E90364"/>
    <w:rsid w:val="00E90C8C"/>
    <w:rsid w:val="00E91190"/>
    <w:rsid w:val="00E9140F"/>
    <w:rsid w:val="00E91F44"/>
    <w:rsid w:val="00E926D5"/>
    <w:rsid w:val="00E929A2"/>
    <w:rsid w:val="00E92E0D"/>
    <w:rsid w:val="00E93231"/>
    <w:rsid w:val="00E93350"/>
    <w:rsid w:val="00E936C6"/>
    <w:rsid w:val="00E936DC"/>
    <w:rsid w:val="00E94758"/>
    <w:rsid w:val="00E95A17"/>
    <w:rsid w:val="00EA0304"/>
    <w:rsid w:val="00EA11B9"/>
    <w:rsid w:val="00EA19C1"/>
    <w:rsid w:val="00EA1F4B"/>
    <w:rsid w:val="00EA1FB3"/>
    <w:rsid w:val="00EA3042"/>
    <w:rsid w:val="00EA30FA"/>
    <w:rsid w:val="00EA33A6"/>
    <w:rsid w:val="00EA35EB"/>
    <w:rsid w:val="00EA49D8"/>
    <w:rsid w:val="00EA4A49"/>
    <w:rsid w:val="00EA5285"/>
    <w:rsid w:val="00EA5487"/>
    <w:rsid w:val="00EA608F"/>
    <w:rsid w:val="00EA62AA"/>
    <w:rsid w:val="00EA6A12"/>
    <w:rsid w:val="00EA6BDA"/>
    <w:rsid w:val="00EA6CC6"/>
    <w:rsid w:val="00EB0DEE"/>
    <w:rsid w:val="00EB106B"/>
    <w:rsid w:val="00EB11A3"/>
    <w:rsid w:val="00EB1E36"/>
    <w:rsid w:val="00EB1F30"/>
    <w:rsid w:val="00EB226A"/>
    <w:rsid w:val="00EB319D"/>
    <w:rsid w:val="00EB34FC"/>
    <w:rsid w:val="00EB4285"/>
    <w:rsid w:val="00EB54C8"/>
    <w:rsid w:val="00EB6DF5"/>
    <w:rsid w:val="00EC062D"/>
    <w:rsid w:val="00EC081F"/>
    <w:rsid w:val="00EC154E"/>
    <w:rsid w:val="00EC1A62"/>
    <w:rsid w:val="00EC1E90"/>
    <w:rsid w:val="00EC2183"/>
    <w:rsid w:val="00EC33A6"/>
    <w:rsid w:val="00EC36CB"/>
    <w:rsid w:val="00EC387C"/>
    <w:rsid w:val="00EC39E7"/>
    <w:rsid w:val="00EC3AE6"/>
    <w:rsid w:val="00EC4014"/>
    <w:rsid w:val="00EC4113"/>
    <w:rsid w:val="00EC46DC"/>
    <w:rsid w:val="00EC5743"/>
    <w:rsid w:val="00EC59A1"/>
    <w:rsid w:val="00EC5BE6"/>
    <w:rsid w:val="00EC5F3D"/>
    <w:rsid w:val="00ED03A4"/>
    <w:rsid w:val="00ED06DD"/>
    <w:rsid w:val="00ED1180"/>
    <w:rsid w:val="00ED155C"/>
    <w:rsid w:val="00ED16B9"/>
    <w:rsid w:val="00ED2522"/>
    <w:rsid w:val="00ED2BF9"/>
    <w:rsid w:val="00ED3A46"/>
    <w:rsid w:val="00ED4682"/>
    <w:rsid w:val="00ED4CD5"/>
    <w:rsid w:val="00ED5764"/>
    <w:rsid w:val="00ED665E"/>
    <w:rsid w:val="00ED683F"/>
    <w:rsid w:val="00ED7318"/>
    <w:rsid w:val="00ED7603"/>
    <w:rsid w:val="00ED7C5B"/>
    <w:rsid w:val="00ED7EF9"/>
    <w:rsid w:val="00EE121C"/>
    <w:rsid w:val="00EE13CB"/>
    <w:rsid w:val="00EE18C3"/>
    <w:rsid w:val="00EE23B8"/>
    <w:rsid w:val="00EE2BF6"/>
    <w:rsid w:val="00EE3C23"/>
    <w:rsid w:val="00EE525E"/>
    <w:rsid w:val="00EE6111"/>
    <w:rsid w:val="00EE667A"/>
    <w:rsid w:val="00EE68D7"/>
    <w:rsid w:val="00EE6EB7"/>
    <w:rsid w:val="00EE735B"/>
    <w:rsid w:val="00EE74D9"/>
    <w:rsid w:val="00EE7843"/>
    <w:rsid w:val="00EF07F1"/>
    <w:rsid w:val="00EF0923"/>
    <w:rsid w:val="00EF11DB"/>
    <w:rsid w:val="00EF2263"/>
    <w:rsid w:val="00EF2647"/>
    <w:rsid w:val="00EF27AB"/>
    <w:rsid w:val="00EF36C5"/>
    <w:rsid w:val="00EF433E"/>
    <w:rsid w:val="00EF4569"/>
    <w:rsid w:val="00EF4796"/>
    <w:rsid w:val="00EF4A82"/>
    <w:rsid w:val="00EF4C76"/>
    <w:rsid w:val="00EF5768"/>
    <w:rsid w:val="00EF75F7"/>
    <w:rsid w:val="00EF7976"/>
    <w:rsid w:val="00F004CE"/>
    <w:rsid w:val="00F01F2C"/>
    <w:rsid w:val="00F02DCC"/>
    <w:rsid w:val="00F02F5B"/>
    <w:rsid w:val="00F031A5"/>
    <w:rsid w:val="00F03C13"/>
    <w:rsid w:val="00F03DDA"/>
    <w:rsid w:val="00F0409E"/>
    <w:rsid w:val="00F0537C"/>
    <w:rsid w:val="00F0550F"/>
    <w:rsid w:val="00F063EE"/>
    <w:rsid w:val="00F06A3A"/>
    <w:rsid w:val="00F06E1F"/>
    <w:rsid w:val="00F10626"/>
    <w:rsid w:val="00F107AE"/>
    <w:rsid w:val="00F10AE6"/>
    <w:rsid w:val="00F11BE8"/>
    <w:rsid w:val="00F11C8F"/>
    <w:rsid w:val="00F131F0"/>
    <w:rsid w:val="00F135C9"/>
    <w:rsid w:val="00F139E9"/>
    <w:rsid w:val="00F14DF1"/>
    <w:rsid w:val="00F14FD9"/>
    <w:rsid w:val="00F161E3"/>
    <w:rsid w:val="00F16B9A"/>
    <w:rsid w:val="00F1742B"/>
    <w:rsid w:val="00F203F9"/>
    <w:rsid w:val="00F20B9C"/>
    <w:rsid w:val="00F216E5"/>
    <w:rsid w:val="00F21757"/>
    <w:rsid w:val="00F21B5E"/>
    <w:rsid w:val="00F22BFB"/>
    <w:rsid w:val="00F23187"/>
    <w:rsid w:val="00F23C7C"/>
    <w:rsid w:val="00F24ACD"/>
    <w:rsid w:val="00F253A7"/>
    <w:rsid w:val="00F25663"/>
    <w:rsid w:val="00F256BA"/>
    <w:rsid w:val="00F256F8"/>
    <w:rsid w:val="00F26409"/>
    <w:rsid w:val="00F27927"/>
    <w:rsid w:val="00F27C00"/>
    <w:rsid w:val="00F27E6C"/>
    <w:rsid w:val="00F27EDA"/>
    <w:rsid w:val="00F27FF3"/>
    <w:rsid w:val="00F3019F"/>
    <w:rsid w:val="00F301B9"/>
    <w:rsid w:val="00F304C6"/>
    <w:rsid w:val="00F306B9"/>
    <w:rsid w:val="00F31907"/>
    <w:rsid w:val="00F31CE1"/>
    <w:rsid w:val="00F32115"/>
    <w:rsid w:val="00F32B93"/>
    <w:rsid w:val="00F334B7"/>
    <w:rsid w:val="00F33D57"/>
    <w:rsid w:val="00F34065"/>
    <w:rsid w:val="00F34996"/>
    <w:rsid w:val="00F34DAF"/>
    <w:rsid w:val="00F34FF5"/>
    <w:rsid w:val="00F352F6"/>
    <w:rsid w:val="00F35306"/>
    <w:rsid w:val="00F359E3"/>
    <w:rsid w:val="00F35B8C"/>
    <w:rsid w:val="00F36637"/>
    <w:rsid w:val="00F36CD3"/>
    <w:rsid w:val="00F37AFF"/>
    <w:rsid w:val="00F40CAE"/>
    <w:rsid w:val="00F40F1D"/>
    <w:rsid w:val="00F41171"/>
    <w:rsid w:val="00F415E8"/>
    <w:rsid w:val="00F4175C"/>
    <w:rsid w:val="00F42C30"/>
    <w:rsid w:val="00F42FF2"/>
    <w:rsid w:val="00F438A4"/>
    <w:rsid w:val="00F43C29"/>
    <w:rsid w:val="00F444B8"/>
    <w:rsid w:val="00F44505"/>
    <w:rsid w:val="00F44756"/>
    <w:rsid w:val="00F44C45"/>
    <w:rsid w:val="00F451E9"/>
    <w:rsid w:val="00F4569E"/>
    <w:rsid w:val="00F458B8"/>
    <w:rsid w:val="00F46EB9"/>
    <w:rsid w:val="00F46FED"/>
    <w:rsid w:val="00F47B5F"/>
    <w:rsid w:val="00F47ED2"/>
    <w:rsid w:val="00F50781"/>
    <w:rsid w:val="00F50AA6"/>
    <w:rsid w:val="00F50F14"/>
    <w:rsid w:val="00F5131A"/>
    <w:rsid w:val="00F51929"/>
    <w:rsid w:val="00F51E11"/>
    <w:rsid w:val="00F52480"/>
    <w:rsid w:val="00F524AE"/>
    <w:rsid w:val="00F52C5E"/>
    <w:rsid w:val="00F52D46"/>
    <w:rsid w:val="00F535BB"/>
    <w:rsid w:val="00F538E1"/>
    <w:rsid w:val="00F53EE2"/>
    <w:rsid w:val="00F54016"/>
    <w:rsid w:val="00F54CCA"/>
    <w:rsid w:val="00F55913"/>
    <w:rsid w:val="00F55FE5"/>
    <w:rsid w:val="00F56737"/>
    <w:rsid w:val="00F57FF2"/>
    <w:rsid w:val="00F6057B"/>
    <w:rsid w:val="00F607AD"/>
    <w:rsid w:val="00F60B89"/>
    <w:rsid w:val="00F60C88"/>
    <w:rsid w:val="00F62015"/>
    <w:rsid w:val="00F6289F"/>
    <w:rsid w:val="00F62FD6"/>
    <w:rsid w:val="00F63408"/>
    <w:rsid w:val="00F635A1"/>
    <w:rsid w:val="00F63796"/>
    <w:rsid w:val="00F64376"/>
    <w:rsid w:val="00F64709"/>
    <w:rsid w:val="00F652D9"/>
    <w:rsid w:val="00F6534A"/>
    <w:rsid w:val="00F65586"/>
    <w:rsid w:val="00F65B7F"/>
    <w:rsid w:val="00F65EB6"/>
    <w:rsid w:val="00F66C8D"/>
    <w:rsid w:val="00F67044"/>
    <w:rsid w:val="00F67628"/>
    <w:rsid w:val="00F676BC"/>
    <w:rsid w:val="00F7004A"/>
    <w:rsid w:val="00F71C0B"/>
    <w:rsid w:val="00F71EDA"/>
    <w:rsid w:val="00F74EE5"/>
    <w:rsid w:val="00F75136"/>
    <w:rsid w:val="00F75349"/>
    <w:rsid w:val="00F756D9"/>
    <w:rsid w:val="00F769B4"/>
    <w:rsid w:val="00F769CD"/>
    <w:rsid w:val="00F76A84"/>
    <w:rsid w:val="00F76AC8"/>
    <w:rsid w:val="00F77C30"/>
    <w:rsid w:val="00F77E9F"/>
    <w:rsid w:val="00F77F65"/>
    <w:rsid w:val="00F80619"/>
    <w:rsid w:val="00F810F7"/>
    <w:rsid w:val="00F817B2"/>
    <w:rsid w:val="00F817DA"/>
    <w:rsid w:val="00F81BFF"/>
    <w:rsid w:val="00F81E67"/>
    <w:rsid w:val="00F8216A"/>
    <w:rsid w:val="00F8292C"/>
    <w:rsid w:val="00F832A9"/>
    <w:rsid w:val="00F839D0"/>
    <w:rsid w:val="00F83A5C"/>
    <w:rsid w:val="00F83D02"/>
    <w:rsid w:val="00F84698"/>
    <w:rsid w:val="00F84786"/>
    <w:rsid w:val="00F84A29"/>
    <w:rsid w:val="00F84C5F"/>
    <w:rsid w:val="00F84C64"/>
    <w:rsid w:val="00F858E5"/>
    <w:rsid w:val="00F85D4B"/>
    <w:rsid w:val="00F85D63"/>
    <w:rsid w:val="00F85EF2"/>
    <w:rsid w:val="00F86D19"/>
    <w:rsid w:val="00F87206"/>
    <w:rsid w:val="00F90153"/>
    <w:rsid w:val="00F9024D"/>
    <w:rsid w:val="00F90613"/>
    <w:rsid w:val="00F90B4C"/>
    <w:rsid w:val="00F911DB"/>
    <w:rsid w:val="00F920F4"/>
    <w:rsid w:val="00F92FA7"/>
    <w:rsid w:val="00F9384F"/>
    <w:rsid w:val="00F93AE2"/>
    <w:rsid w:val="00F93CEC"/>
    <w:rsid w:val="00F95192"/>
    <w:rsid w:val="00F95AE0"/>
    <w:rsid w:val="00F972B6"/>
    <w:rsid w:val="00F973DD"/>
    <w:rsid w:val="00F97612"/>
    <w:rsid w:val="00F977CD"/>
    <w:rsid w:val="00FA0604"/>
    <w:rsid w:val="00FA0631"/>
    <w:rsid w:val="00FA07F6"/>
    <w:rsid w:val="00FA174C"/>
    <w:rsid w:val="00FA186B"/>
    <w:rsid w:val="00FA19CF"/>
    <w:rsid w:val="00FA219E"/>
    <w:rsid w:val="00FA299D"/>
    <w:rsid w:val="00FA2A43"/>
    <w:rsid w:val="00FA3B49"/>
    <w:rsid w:val="00FA495B"/>
    <w:rsid w:val="00FA4BA5"/>
    <w:rsid w:val="00FA4CD0"/>
    <w:rsid w:val="00FA4E3B"/>
    <w:rsid w:val="00FA5CE3"/>
    <w:rsid w:val="00FA6013"/>
    <w:rsid w:val="00FA6914"/>
    <w:rsid w:val="00FA6A31"/>
    <w:rsid w:val="00FA6EB4"/>
    <w:rsid w:val="00FA7626"/>
    <w:rsid w:val="00FB18F5"/>
    <w:rsid w:val="00FB34A3"/>
    <w:rsid w:val="00FB3E16"/>
    <w:rsid w:val="00FB4954"/>
    <w:rsid w:val="00FB4B8F"/>
    <w:rsid w:val="00FB4BDD"/>
    <w:rsid w:val="00FB5825"/>
    <w:rsid w:val="00FB5FF6"/>
    <w:rsid w:val="00FB60BF"/>
    <w:rsid w:val="00FB7D07"/>
    <w:rsid w:val="00FB7E34"/>
    <w:rsid w:val="00FC1021"/>
    <w:rsid w:val="00FC1089"/>
    <w:rsid w:val="00FC1C93"/>
    <w:rsid w:val="00FC1D2E"/>
    <w:rsid w:val="00FC20DF"/>
    <w:rsid w:val="00FC241A"/>
    <w:rsid w:val="00FC4CAB"/>
    <w:rsid w:val="00FC4E4A"/>
    <w:rsid w:val="00FC5295"/>
    <w:rsid w:val="00FC5814"/>
    <w:rsid w:val="00FC6417"/>
    <w:rsid w:val="00FC73DF"/>
    <w:rsid w:val="00FC7583"/>
    <w:rsid w:val="00FC7BF2"/>
    <w:rsid w:val="00FC7E89"/>
    <w:rsid w:val="00FD028C"/>
    <w:rsid w:val="00FD0B86"/>
    <w:rsid w:val="00FD1099"/>
    <w:rsid w:val="00FD2449"/>
    <w:rsid w:val="00FD26B9"/>
    <w:rsid w:val="00FD2A53"/>
    <w:rsid w:val="00FD318A"/>
    <w:rsid w:val="00FD32C6"/>
    <w:rsid w:val="00FD3686"/>
    <w:rsid w:val="00FD4119"/>
    <w:rsid w:val="00FD41AB"/>
    <w:rsid w:val="00FD5D0F"/>
    <w:rsid w:val="00FD6AEF"/>
    <w:rsid w:val="00FD788E"/>
    <w:rsid w:val="00FD79DC"/>
    <w:rsid w:val="00FE027F"/>
    <w:rsid w:val="00FE059A"/>
    <w:rsid w:val="00FE1939"/>
    <w:rsid w:val="00FE2C70"/>
    <w:rsid w:val="00FE353B"/>
    <w:rsid w:val="00FE3A7C"/>
    <w:rsid w:val="00FE4C92"/>
    <w:rsid w:val="00FE54F9"/>
    <w:rsid w:val="00FE5786"/>
    <w:rsid w:val="00FE57B7"/>
    <w:rsid w:val="00FE6545"/>
    <w:rsid w:val="00FE744E"/>
    <w:rsid w:val="00FF004F"/>
    <w:rsid w:val="00FF0487"/>
    <w:rsid w:val="00FF087C"/>
    <w:rsid w:val="00FF17B2"/>
    <w:rsid w:val="00FF1A29"/>
    <w:rsid w:val="00FF1AA4"/>
    <w:rsid w:val="00FF220D"/>
    <w:rsid w:val="00FF2B6C"/>
    <w:rsid w:val="00FF2F04"/>
    <w:rsid w:val="00FF342D"/>
    <w:rsid w:val="00FF3A49"/>
    <w:rsid w:val="00FF4EBE"/>
    <w:rsid w:val="00FF5365"/>
    <w:rsid w:val="00FF54F2"/>
    <w:rsid w:val="00FF61E3"/>
    <w:rsid w:val="00FF6270"/>
    <w:rsid w:val="00FF62A9"/>
    <w:rsid w:val="00FF645F"/>
    <w:rsid w:val="00FF6E2B"/>
    <w:rsid w:val="00FF79A9"/>
    <w:rsid w:val="00FF79FD"/>
    <w:rsid w:val="00FF7A2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163A20"/>
  <w15:docId w15:val="{002BEBE0-E159-4727-B52A-08DC62FB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74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32749"/>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qFormat/>
    <w:rsid w:val="00432749"/>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uiPriority w:val="9"/>
    <w:qFormat/>
    <w:rsid w:val="005F3A4B"/>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uiPriority w:val="9"/>
    <w:qFormat/>
    <w:rsid w:val="00432749"/>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uiPriority w:val="9"/>
    <w:qFormat/>
    <w:rsid w:val="005F3A4B"/>
    <w:pPr>
      <w:overflowPunct w:val="0"/>
      <w:autoSpaceDE w:val="0"/>
      <w:autoSpaceDN w:val="0"/>
      <w:adjustRightInd w:val="0"/>
      <w:ind w:left="708"/>
      <w:textAlignment w:val="baseline"/>
      <w:outlineLvl w:val="4"/>
    </w:pPr>
    <w:rPr>
      <w:rFonts w:ascii="Tms Rmn" w:hAnsi="Tms Rmn"/>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32749"/>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9"/>
    <w:rsid w:val="00432749"/>
    <w:rPr>
      <w:rFonts w:ascii="Arial" w:eastAsia="Times New Roman" w:hAnsi="Arial" w:cs="Arial"/>
      <w:b/>
      <w:bCs/>
      <w:i/>
      <w:iCs/>
      <w:sz w:val="28"/>
      <w:szCs w:val="28"/>
      <w:lang w:eastAsia="pt-BR"/>
    </w:rPr>
  </w:style>
  <w:style w:type="paragraph" w:styleId="Recuonormal">
    <w:name w:val="Normal Indent"/>
    <w:basedOn w:val="Normal"/>
    <w:uiPriority w:val="99"/>
    <w:rsid w:val="005F3A4B"/>
    <w:pPr>
      <w:overflowPunct w:val="0"/>
      <w:autoSpaceDE w:val="0"/>
      <w:autoSpaceDN w:val="0"/>
      <w:adjustRightInd w:val="0"/>
      <w:ind w:left="708"/>
      <w:textAlignment w:val="baseline"/>
    </w:pPr>
    <w:rPr>
      <w:rFonts w:ascii="Tms Rmn" w:hAnsi="Tms Rmn"/>
      <w:lang w:val="en-US"/>
    </w:rPr>
  </w:style>
  <w:style w:type="character" w:customStyle="1" w:styleId="Ttulo3Char">
    <w:name w:val="Título 3 Char"/>
    <w:basedOn w:val="Fontepargpadro"/>
    <w:link w:val="Ttulo3"/>
    <w:uiPriority w:val="9"/>
    <w:rsid w:val="005F3A4B"/>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uiPriority w:val="9"/>
    <w:rsid w:val="00432749"/>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uiPriority w:val="9"/>
    <w:rsid w:val="005F3A4B"/>
    <w:rPr>
      <w:rFonts w:ascii="Tms Rmn" w:eastAsia="Times New Roman" w:hAnsi="Tms Rmn" w:cs="Times New Roman"/>
      <w:b/>
      <w:sz w:val="20"/>
      <w:szCs w:val="20"/>
      <w:lang w:eastAsia="pt-BR"/>
    </w:rPr>
  </w:style>
  <w:style w:type="paragraph" w:styleId="Cabealho">
    <w:name w:val="header"/>
    <w:basedOn w:val="Normal"/>
    <w:link w:val="CabealhoChar"/>
    <w:uiPriority w:val="99"/>
    <w:rsid w:val="005F3A4B"/>
    <w:pPr>
      <w:tabs>
        <w:tab w:val="center" w:pos="4252"/>
        <w:tab w:val="right" w:pos="8504"/>
      </w:tabs>
      <w:overflowPunct w:val="0"/>
      <w:autoSpaceDE w:val="0"/>
      <w:autoSpaceDN w:val="0"/>
      <w:adjustRightInd w:val="0"/>
      <w:textAlignment w:val="baseline"/>
    </w:pPr>
    <w:rPr>
      <w:rFonts w:ascii="Tms Rmn" w:hAnsi="Tms Rmn"/>
    </w:rPr>
  </w:style>
  <w:style w:type="character" w:customStyle="1" w:styleId="CabealhoChar">
    <w:name w:val="Cabeçalho Char"/>
    <w:basedOn w:val="Fontepargpadro"/>
    <w:link w:val="Cabealho"/>
    <w:uiPriority w:val="99"/>
    <w:rsid w:val="005F3A4B"/>
    <w:rPr>
      <w:rFonts w:ascii="Tms Rmn" w:eastAsia="Times New Roman" w:hAnsi="Tms Rmn" w:cs="Times New Roman"/>
      <w:sz w:val="20"/>
      <w:szCs w:val="20"/>
      <w:lang w:eastAsia="pt-BR"/>
    </w:rPr>
  </w:style>
  <w:style w:type="paragraph" w:styleId="Corpodetexto">
    <w:name w:val="Body Text"/>
    <w:basedOn w:val="Normal"/>
    <w:link w:val="CorpodetextoChar"/>
    <w:uiPriority w:val="99"/>
    <w:rsid w:val="005F3A4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uiPriority w:val="99"/>
    <w:rsid w:val="005F3A4B"/>
    <w:rPr>
      <w:rFonts w:ascii="Tahoma" w:eastAsia="Times New Roman" w:hAnsi="Tahoma" w:cs="Times New Roman"/>
      <w:sz w:val="24"/>
      <w:szCs w:val="20"/>
      <w:lang w:eastAsia="pt-BR"/>
    </w:rPr>
  </w:style>
  <w:style w:type="paragraph" w:styleId="Corpodetexto2">
    <w:name w:val="Body Text 2"/>
    <w:basedOn w:val="Normal"/>
    <w:link w:val="Corpodetexto2Char"/>
    <w:uiPriority w:val="99"/>
    <w:rsid w:val="005F3A4B"/>
    <w:pPr>
      <w:jc w:val="both"/>
    </w:pPr>
    <w:rPr>
      <w:rFonts w:ascii="Tahoma" w:hAnsi="Tahoma"/>
      <w:b/>
      <w:sz w:val="23"/>
    </w:rPr>
  </w:style>
  <w:style w:type="character" w:customStyle="1" w:styleId="Corpodetexto2Char">
    <w:name w:val="Corpo de texto 2 Char"/>
    <w:basedOn w:val="Fontepargpadro"/>
    <w:link w:val="Corpodetexto2"/>
    <w:uiPriority w:val="99"/>
    <w:rsid w:val="005F3A4B"/>
    <w:rPr>
      <w:rFonts w:ascii="Tahoma" w:eastAsia="Times New Roman" w:hAnsi="Tahoma" w:cs="Times New Roman"/>
      <w:b/>
      <w:sz w:val="23"/>
      <w:szCs w:val="20"/>
      <w:lang w:eastAsia="pt-BR"/>
    </w:rPr>
  </w:style>
  <w:style w:type="paragraph" w:styleId="Rodap">
    <w:name w:val="footer"/>
    <w:basedOn w:val="Normal"/>
    <w:link w:val="RodapChar"/>
    <w:uiPriority w:val="99"/>
    <w:rsid w:val="005F3A4B"/>
    <w:pPr>
      <w:tabs>
        <w:tab w:val="center" w:pos="4419"/>
        <w:tab w:val="right" w:pos="8838"/>
      </w:tabs>
    </w:pPr>
  </w:style>
  <w:style w:type="character" w:customStyle="1" w:styleId="RodapChar">
    <w:name w:val="Rodapé Char"/>
    <w:basedOn w:val="Fontepargpadro"/>
    <w:link w:val="Rodap"/>
    <w:uiPriority w:val="99"/>
    <w:rsid w:val="005F3A4B"/>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F3A4B"/>
  </w:style>
  <w:style w:type="character" w:styleId="Refdecomentrio">
    <w:name w:val="annotation reference"/>
    <w:uiPriority w:val="99"/>
    <w:rsid w:val="005F3A4B"/>
    <w:rPr>
      <w:sz w:val="16"/>
      <w:szCs w:val="16"/>
    </w:rPr>
  </w:style>
  <w:style w:type="paragraph" w:styleId="Textodecomentrio">
    <w:name w:val="annotation text"/>
    <w:basedOn w:val="Normal"/>
    <w:link w:val="TextodecomentrioChar"/>
    <w:uiPriority w:val="99"/>
    <w:rsid w:val="005F3A4B"/>
    <w:rPr>
      <w:lang w:val="en-US" w:eastAsia="en-US"/>
    </w:rPr>
  </w:style>
  <w:style w:type="character" w:customStyle="1" w:styleId="TextodecomentrioChar">
    <w:name w:val="Texto de comentário Char"/>
    <w:basedOn w:val="Fontepargpadro"/>
    <w:link w:val="Textodecomentrio"/>
    <w:uiPriority w:val="99"/>
    <w:rsid w:val="005F3A4B"/>
    <w:rPr>
      <w:rFonts w:ascii="Times New Roman" w:eastAsia="Times New Roman" w:hAnsi="Times New Roman" w:cs="Times New Roman"/>
      <w:sz w:val="20"/>
      <w:szCs w:val="20"/>
      <w:lang w:val="en-US"/>
    </w:rPr>
  </w:style>
  <w:style w:type="paragraph" w:customStyle="1" w:styleId="Ttulo31">
    <w:name w:val="Título 31"/>
    <w:aliases w:val="h3"/>
    <w:basedOn w:val="Normal"/>
    <w:next w:val="Normal"/>
    <w:rsid w:val="005F3A4B"/>
    <w:pPr>
      <w:widowControl w:val="0"/>
      <w:autoSpaceDE w:val="0"/>
      <w:autoSpaceDN w:val="0"/>
      <w:adjustRightInd w:val="0"/>
      <w:ind w:left="354"/>
    </w:pPr>
    <w:rPr>
      <w:rFonts w:ascii="Tms Rmn" w:hAnsi="Tms Rmn" w:cs="Tms Rmn"/>
      <w:b/>
      <w:bCs/>
      <w:sz w:val="24"/>
      <w:szCs w:val="24"/>
      <w:lang w:val="en-US"/>
    </w:rPr>
  </w:style>
  <w:style w:type="paragraph" w:customStyle="1" w:styleId="BodyText21">
    <w:name w:val="Body Text 21"/>
    <w:basedOn w:val="Normal"/>
    <w:rsid w:val="005F3A4B"/>
    <w:pPr>
      <w:widowControl w:val="0"/>
      <w:jc w:val="both"/>
    </w:pPr>
    <w:rPr>
      <w:rFonts w:ascii="Arial" w:hAnsi="Arial"/>
      <w:sz w:val="24"/>
    </w:rPr>
  </w:style>
  <w:style w:type="character" w:customStyle="1" w:styleId="DeltaViewDeletion">
    <w:name w:val="DeltaView Deletion"/>
    <w:uiPriority w:val="99"/>
    <w:rsid w:val="005F3A4B"/>
    <w:rPr>
      <w:strike/>
      <w:color w:val="FF0000"/>
      <w:spacing w:val="0"/>
    </w:rPr>
  </w:style>
  <w:style w:type="character" w:customStyle="1" w:styleId="DeltaViewInsertion">
    <w:name w:val="DeltaView Insertion"/>
    <w:uiPriority w:val="99"/>
    <w:rsid w:val="005F3A4B"/>
    <w:rPr>
      <w:color w:val="0000FF"/>
      <w:spacing w:val="0"/>
      <w:u w:val="double"/>
    </w:rPr>
  </w:style>
  <w:style w:type="paragraph" w:styleId="PargrafodaLista">
    <w:name w:val="List Paragraph"/>
    <w:aliases w:val="Vitor Título,Vitor T’tulo,List Paragraph"/>
    <w:basedOn w:val="Normal"/>
    <w:link w:val="PargrafodaListaChar"/>
    <w:uiPriority w:val="34"/>
    <w:qFormat/>
    <w:rsid w:val="005F3A4B"/>
    <w:pPr>
      <w:ind w:left="708"/>
    </w:pPr>
  </w:style>
  <w:style w:type="character" w:customStyle="1" w:styleId="PargrafodaListaChar">
    <w:name w:val="Parágrafo da Lista Char"/>
    <w:aliases w:val="Vitor Título Char,Vitor T’tulo Char,List Paragraph Char"/>
    <w:link w:val="PargrafodaLista"/>
    <w:uiPriority w:val="34"/>
    <w:qFormat/>
    <w:locked/>
    <w:rsid w:val="00070904"/>
    <w:rPr>
      <w:rFonts w:ascii="Times New Roman" w:eastAsia="Times New Roman" w:hAnsi="Times New Roman" w:cs="Times New Roman"/>
      <w:sz w:val="20"/>
      <w:szCs w:val="20"/>
      <w:lang w:eastAsia="pt-BR"/>
    </w:rPr>
  </w:style>
  <w:style w:type="paragraph" w:customStyle="1" w:styleId="DeltaViewTableBody">
    <w:name w:val="DeltaView Table Body"/>
    <w:basedOn w:val="Normal"/>
    <w:uiPriority w:val="99"/>
    <w:rsid w:val="005F3A4B"/>
    <w:pPr>
      <w:autoSpaceDE w:val="0"/>
      <w:autoSpaceDN w:val="0"/>
      <w:adjustRightInd w:val="0"/>
    </w:pPr>
    <w:rPr>
      <w:rFonts w:ascii="Arial" w:hAnsi="Arial"/>
      <w:sz w:val="24"/>
      <w:szCs w:val="24"/>
      <w:lang w:val="en-US"/>
    </w:rPr>
  </w:style>
  <w:style w:type="character" w:customStyle="1" w:styleId="DeltaViewMoveSource">
    <w:name w:val="DeltaView Move Source"/>
    <w:uiPriority w:val="99"/>
    <w:rsid w:val="005F3A4B"/>
    <w:rPr>
      <w:strike/>
      <w:color w:val="00C000"/>
    </w:rPr>
  </w:style>
  <w:style w:type="character" w:customStyle="1" w:styleId="DeltaViewMoveDestination">
    <w:name w:val="DeltaView Move Destination"/>
    <w:uiPriority w:val="99"/>
    <w:rsid w:val="005F3A4B"/>
    <w:rPr>
      <w:color w:val="00C000"/>
      <w:u w:val="double"/>
    </w:rPr>
  </w:style>
  <w:style w:type="paragraph" w:styleId="Textodebalo">
    <w:name w:val="Balloon Text"/>
    <w:basedOn w:val="Normal"/>
    <w:link w:val="TextodebaloChar"/>
    <w:unhideWhenUsed/>
    <w:rsid w:val="00A9264D"/>
    <w:rPr>
      <w:rFonts w:ascii="Segoe UI" w:hAnsi="Segoe UI" w:cs="Segoe UI"/>
      <w:sz w:val="18"/>
      <w:szCs w:val="18"/>
    </w:rPr>
  </w:style>
  <w:style w:type="character" w:customStyle="1" w:styleId="TextodebaloChar">
    <w:name w:val="Texto de balão Char"/>
    <w:basedOn w:val="Fontepargpadro"/>
    <w:link w:val="Textodebalo"/>
    <w:uiPriority w:val="99"/>
    <w:rsid w:val="005F3A4B"/>
    <w:rPr>
      <w:rFonts w:ascii="Segoe UI" w:eastAsia="Times New Roman" w:hAnsi="Segoe UI" w:cs="Segoe UI"/>
      <w:sz w:val="18"/>
      <w:szCs w:val="18"/>
      <w:lang w:eastAsia="pt-BR"/>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432749"/>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uiPriority w:val="99"/>
    <w:rsid w:val="00432749"/>
    <w:rPr>
      <w:b/>
      <w:bCs/>
      <w:lang w:val="pt-BR" w:eastAsia="pt-BR"/>
    </w:rPr>
  </w:style>
  <w:style w:type="character" w:customStyle="1" w:styleId="AssuntodocomentrioChar">
    <w:name w:val="Assunto do comentário Char"/>
    <w:basedOn w:val="TextodecomentrioChar"/>
    <w:link w:val="Assuntodocomentrio"/>
    <w:uiPriority w:val="99"/>
    <w:rsid w:val="00432749"/>
    <w:rPr>
      <w:rFonts w:ascii="Times New Roman" w:eastAsia="Times New Roman" w:hAnsi="Times New Roman" w:cs="Times New Roman"/>
      <w:b/>
      <w:bCs/>
      <w:sz w:val="20"/>
      <w:szCs w:val="20"/>
      <w:lang w:val="en-US" w:eastAsia="pt-BR"/>
    </w:rPr>
  </w:style>
  <w:style w:type="character" w:styleId="Forte">
    <w:name w:val="Strong"/>
    <w:uiPriority w:val="22"/>
    <w:qFormat/>
    <w:rsid w:val="00432749"/>
    <w:rPr>
      <w:b/>
      <w:bCs/>
    </w:rPr>
  </w:style>
  <w:style w:type="paragraph" w:styleId="Commarcadores">
    <w:name w:val="List Bullet"/>
    <w:basedOn w:val="Normal"/>
    <w:rsid w:val="00432749"/>
    <w:pPr>
      <w:tabs>
        <w:tab w:val="num" w:pos="360"/>
      </w:tabs>
      <w:ind w:left="360" w:hanging="360"/>
    </w:pPr>
  </w:style>
  <w:style w:type="paragraph" w:customStyle="1" w:styleId="NormalPlain">
    <w:name w:val="NormalPlain"/>
    <w:basedOn w:val="Normal"/>
    <w:rsid w:val="00432749"/>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432749"/>
    <w:pPr>
      <w:spacing w:after="120" w:line="480" w:lineRule="auto"/>
      <w:ind w:left="283"/>
    </w:pPr>
  </w:style>
  <w:style w:type="character" w:customStyle="1" w:styleId="Recuodecorpodetexto2Char">
    <w:name w:val="Recuo de corpo de texto 2 Char"/>
    <w:basedOn w:val="Fontepargpadro"/>
    <w:link w:val="Recuodecorpodetexto2"/>
    <w:uiPriority w:val="99"/>
    <w:rsid w:val="00432749"/>
    <w:rPr>
      <w:rFonts w:ascii="Times New Roman" w:eastAsia="Times New Roman" w:hAnsi="Times New Roman"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
    <w:name w:val="Char Char Char"/>
    <w:basedOn w:val="Normal"/>
    <w:rsid w:val="00432749"/>
    <w:pPr>
      <w:spacing w:after="160" w:line="240" w:lineRule="exact"/>
    </w:pPr>
    <w:rPr>
      <w:rFonts w:ascii="Verdana" w:eastAsia="MS Mincho" w:hAnsi="Verdana"/>
      <w:lang w:val="en-US" w:eastAsia="en-US"/>
    </w:rPr>
  </w:style>
  <w:style w:type="paragraph" w:customStyle="1" w:styleId="CharChar">
    <w:name w:val="Char Char"/>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styleId="MapadoDocumento">
    <w:name w:val="Document Map"/>
    <w:basedOn w:val="Normal"/>
    <w:link w:val="MapadoDocumentoChar"/>
    <w:uiPriority w:val="99"/>
    <w:rsid w:val="00432749"/>
    <w:pPr>
      <w:shd w:val="clear" w:color="auto" w:fill="000080"/>
    </w:pPr>
    <w:rPr>
      <w:rFonts w:ascii="Tahoma" w:hAnsi="Tahoma"/>
    </w:rPr>
  </w:style>
  <w:style w:type="character" w:customStyle="1" w:styleId="MapadoDocumentoChar">
    <w:name w:val="Mapa do Documento Char"/>
    <w:basedOn w:val="Fontepargpadro"/>
    <w:link w:val="MapadoDocumento"/>
    <w:uiPriority w:val="99"/>
    <w:rsid w:val="00432749"/>
    <w:rPr>
      <w:rFonts w:ascii="Tahoma" w:eastAsia="Times New Roman" w:hAnsi="Tahoma" w:cs="Times New Roman"/>
      <w:sz w:val="20"/>
      <w:szCs w:val="20"/>
      <w:shd w:val="clear" w:color="auto" w:fill="000080"/>
      <w:lang w:eastAsia="pt-BR"/>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character" w:styleId="Hyperlink">
    <w:name w:val="Hyperlink"/>
    <w:uiPriority w:val="99"/>
    <w:rsid w:val="00432749"/>
    <w:rPr>
      <w:color w:val="0000FF"/>
      <w:u w:val="single"/>
    </w:rPr>
  </w:style>
  <w:style w:type="character" w:styleId="HiperlinkVisitado">
    <w:name w:val="FollowedHyperlink"/>
    <w:uiPriority w:val="99"/>
    <w:rsid w:val="00432749"/>
    <w:rPr>
      <w:color w:val="800080"/>
      <w:u w:val="single"/>
    </w:rPr>
  </w:style>
  <w:style w:type="paragraph" w:customStyle="1" w:styleId="xl65">
    <w:name w:val="xl65"/>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432749"/>
    <w:pPr>
      <w:spacing w:before="100" w:beforeAutospacing="1" w:after="100" w:afterAutospacing="1"/>
    </w:pPr>
    <w:rPr>
      <w:rFonts w:ascii="Trebuchet MS" w:hAnsi="Trebuchet MS"/>
      <w:sz w:val="18"/>
      <w:szCs w:val="18"/>
    </w:rPr>
  </w:style>
  <w:style w:type="paragraph" w:customStyle="1" w:styleId="xl72">
    <w:name w:val="xl72"/>
    <w:basedOn w:val="Normal"/>
    <w:rsid w:val="00432749"/>
    <w:pPr>
      <w:spacing w:before="100" w:beforeAutospacing="1" w:after="100" w:afterAutospacing="1"/>
      <w:jc w:val="center"/>
    </w:pPr>
    <w:rPr>
      <w:rFonts w:ascii="Trebuchet MS" w:hAnsi="Trebuchet MS"/>
      <w:sz w:val="18"/>
      <w:szCs w:val="18"/>
    </w:rPr>
  </w:style>
  <w:style w:type="paragraph" w:customStyle="1" w:styleId="xl73">
    <w:name w:val="xl73"/>
    <w:basedOn w:val="Normal"/>
    <w:rsid w:val="00432749"/>
    <w:pPr>
      <w:spacing w:before="100" w:beforeAutospacing="1" w:after="100" w:afterAutospacing="1"/>
      <w:jc w:val="center"/>
    </w:pPr>
    <w:rPr>
      <w:rFonts w:ascii="Trebuchet MS" w:hAnsi="Trebuchet MS"/>
      <w:b/>
      <w:bCs/>
      <w:sz w:val="18"/>
      <w:szCs w:val="18"/>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Ttulo41">
    <w:name w:val="Título 41"/>
    <w:aliases w:val="h4"/>
    <w:basedOn w:val="Normal"/>
    <w:next w:val="Normal"/>
    <w:rsid w:val="00432749"/>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styleId="Textoembloco">
    <w:name w:val="Block Text"/>
    <w:basedOn w:val="Normal"/>
    <w:uiPriority w:val="99"/>
    <w:rsid w:val="00432749"/>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432749"/>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Level1">
    <w:name w:val="Level 1"/>
    <w:basedOn w:val="Normal"/>
    <w:rsid w:val="00432749"/>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link w:val="Level2Char"/>
    <w:qFormat/>
    <w:rsid w:val="00432749"/>
    <w:pPr>
      <w:tabs>
        <w:tab w:val="num" w:pos="1040"/>
      </w:tabs>
      <w:spacing w:after="140" w:line="288" w:lineRule="auto"/>
      <w:ind w:left="1040" w:hanging="680"/>
      <w:jc w:val="both"/>
      <w:outlineLvl w:val="1"/>
    </w:pPr>
    <w:rPr>
      <w:rFonts w:ascii="Arial" w:hAnsi="Arial"/>
      <w:kern w:val="20"/>
      <w:lang w:eastAsia="en-US"/>
    </w:rPr>
  </w:style>
  <w:style w:type="character" w:customStyle="1" w:styleId="Level2Char">
    <w:name w:val="Level 2 Char"/>
    <w:link w:val="Level2"/>
    <w:rsid w:val="002D29F2"/>
    <w:rPr>
      <w:rFonts w:ascii="Arial" w:eastAsia="Times New Roman" w:hAnsi="Arial" w:cs="Times New Roman"/>
      <w:kern w:val="20"/>
      <w:sz w:val="20"/>
      <w:szCs w:val="20"/>
    </w:rPr>
  </w:style>
  <w:style w:type="paragraph" w:customStyle="1" w:styleId="Level3">
    <w:name w:val="Level 3"/>
    <w:basedOn w:val="Normal"/>
    <w:rsid w:val="00432749"/>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rsid w:val="00432749"/>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rsid w:val="00432749"/>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rsid w:val="00432749"/>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rsid w:val="00432749"/>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rsid w:val="00432749"/>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rsid w:val="00432749"/>
    <w:pPr>
      <w:tabs>
        <w:tab w:val="num" w:pos="3969"/>
      </w:tabs>
      <w:spacing w:after="140" w:line="288" w:lineRule="auto"/>
      <w:ind w:left="3969" w:hanging="680"/>
      <w:jc w:val="both"/>
      <w:outlineLvl w:val="8"/>
    </w:pPr>
    <w:rPr>
      <w:rFonts w:ascii="Arial" w:hAnsi="Arial"/>
      <w:szCs w:val="24"/>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character" w:customStyle="1" w:styleId="deltaviewinsertion0">
    <w:name w:val="deltaviewinsertion"/>
    <w:rsid w:val="00432749"/>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432749"/>
    <w:pPr>
      <w:spacing w:after="160" w:line="240" w:lineRule="exact"/>
    </w:pPr>
    <w:rPr>
      <w:rFonts w:ascii="Verdana" w:eastAsia="MS Mincho" w:hAnsi="Verdana"/>
      <w:lang w:val="en-US" w:eastAsia="en-US"/>
    </w:rPr>
  </w:style>
  <w:style w:type="paragraph" w:customStyle="1" w:styleId="Char1CharCharCharCharCharCharCharCharCharCharCharCharCharChar">
    <w:name w:val="Char1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
    <w:name w:val="Char Char1"/>
    <w:basedOn w:val="Normal"/>
    <w:rsid w:val="00432749"/>
    <w:pPr>
      <w:spacing w:after="160" w:line="240" w:lineRule="exact"/>
    </w:pPr>
    <w:rPr>
      <w:rFonts w:ascii="Verdana" w:eastAsia="MS Mincho" w:hAnsi="Verdana"/>
      <w:lang w:val="en-US" w:eastAsia="en-US"/>
    </w:rPr>
  </w:style>
  <w:style w:type="table" w:styleId="Tabelacomgrade">
    <w:name w:val="Table Grid"/>
    <w:basedOn w:val="Tabelanormal"/>
    <w:uiPriority w:val="59"/>
    <w:rsid w:val="0043274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432749"/>
    <w:pPr>
      <w:spacing w:before="100" w:beforeAutospacing="1" w:after="100" w:afterAutospacing="1"/>
    </w:pPr>
    <w:rPr>
      <w:sz w:val="24"/>
    </w:rPr>
  </w:style>
  <w:style w:type="character" w:customStyle="1" w:styleId="NormalWebChar">
    <w:name w:val="Normal (Web) Char"/>
    <w:basedOn w:val="Fontepargpadro"/>
    <w:link w:val="NormalWeb"/>
    <w:uiPriority w:val="99"/>
    <w:locked/>
    <w:rsid w:val="0089321D"/>
    <w:rPr>
      <w:rFonts w:ascii="Times New Roman" w:eastAsia="Times New Roman" w:hAnsi="Times New Roman" w:cs="Times New Roman"/>
      <w:sz w:val="24"/>
      <w:szCs w:val="20"/>
      <w:lang w:eastAsia="pt-BR"/>
    </w:rPr>
  </w:style>
  <w:style w:type="paragraph" w:customStyle="1" w:styleId="CharChar1CharCharCharChar">
    <w:name w:val="Char Char1 Char Char Char Char"/>
    <w:basedOn w:val="Normal"/>
    <w:rsid w:val="00432749"/>
    <w:pPr>
      <w:spacing w:after="160" w:line="240" w:lineRule="exact"/>
    </w:pPr>
    <w:rPr>
      <w:rFonts w:ascii="Verdana" w:eastAsia="MS Mincho" w:hAnsi="Verdana"/>
      <w:lang w:val="en-US" w:eastAsia="en-US"/>
    </w:rPr>
  </w:style>
  <w:style w:type="paragraph" w:customStyle="1" w:styleId="ListParagraph1">
    <w:name w:val="List Paragraph1"/>
    <w:basedOn w:val="Normal"/>
    <w:uiPriority w:val="34"/>
    <w:qFormat/>
    <w:rsid w:val="00432749"/>
    <w:pPr>
      <w:ind w:left="720"/>
    </w:pPr>
  </w:style>
  <w:style w:type="paragraph" w:customStyle="1" w:styleId="CharCharCharCharChar1CharCharCharCharChar">
    <w:name w:val="Char Char Char Char Char1 Char Char Char Char Char"/>
    <w:basedOn w:val="Normal"/>
    <w:rsid w:val="00432749"/>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432749"/>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orpodotexto">
    <w:name w:val="Corpo do texto"/>
    <w:uiPriority w:val="99"/>
    <w:rsid w:val="0043274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Reviso">
    <w:name w:val="Revision"/>
    <w:hidden/>
    <w:uiPriority w:val="99"/>
    <w:rsid w:val="00432749"/>
    <w:pPr>
      <w:spacing w:after="0" w:line="240" w:lineRule="auto"/>
    </w:pPr>
    <w:rPr>
      <w:rFonts w:ascii="Times New Roman" w:eastAsia="Times New Roman" w:hAnsi="Times New Roman" w:cs="Times New Roman"/>
      <w:sz w:val="20"/>
      <w:szCs w:val="20"/>
      <w:lang w:eastAsia="pt-BR"/>
    </w:rPr>
  </w:style>
  <w:style w:type="paragraph" w:customStyle="1" w:styleId="citcar">
    <w:name w:val="citcar"/>
    <w:basedOn w:val="Normal"/>
    <w:uiPriority w:val="99"/>
    <w:rsid w:val="00432749"/>
    <w:pPr>
      <w:widowControl w:val="0"/>
      <w:autoSpaceDE w:val="0"/>
      <w:autoSpaceDN w:val="0"/>
      <w:adjustRightInd w:val="0"/>
      <w:spacing w:after="200" w:line="240" w:lineRule="exact"/>
      <w:ind w:left="1134" w:right="1134"/>
    </w:pPr>
    <w:rPr>
      <w:rFonts w:ascii="Calibri" w:hAnsi="Calibri"/>
      <w:sz w:val="22"/>
      <w:szCs w:val="22"/>
    </w:rPr>
  </w:style>
  <w:style w:type="paragraph" w:customStyle="1" w:styleId="citpet">
    <w:name w:val="citpet"/>
    <w:basedOn w:val="citcar"/>
    <w:uiPriority w:val="99"/>
    <w:rsid w:val="00432749"/>
    <w:pPr>
      <w:ind w:left="1418" w:right="1418"/>
    </w:pPr>
    <w:rPr>
      <w:sz w:val="20"/>
    </w:rPr>
  </w:style>
  <w:style w:type="paragraph" w:customStyle="1" w:styleId="ulo1">
    <w:name w:val="ulo1"/>
    <w:basedOn w:val="Normal"/>
    <w:uiPriority w:val="99"/>
    <w:rsid w:val="00432749"/>
    <w:pPr>
      <w:tabs>
        <w:tab w:val="center" w:pos="4419"/>
        <w:tab w:val="right" w:pos="8838"/>
      </w:tabs>
      <w:autoSpaceDE w:val="0"/>
      <w:autoSpaceDN w:val="0"/>
      <w:adjustRightInd w:val="0"/>
      <w:spacing w:after="200" w:line="276" w:lineRule="auto"/>
    </w:pPr>
    <w:rPr>
      <w:rFonts w:ascii="Calibri" w:hAnsi="Calibri"/>
    </w:rPr>
  </w:style>
  <w:style w:type="character" w:customStyle="1" w:styleId="ulo1Char">
    <w:name w:val="ulo1 Char"/>
    <w:uiPriority w:val="99"/>
    <w:rsid w:val="00432749"/>
    <w:rPr>
      <w:rFonts w:ascii="Calibri" w:hAnsi="Calibri"/>
    </w:rPr>
  </w:style>
  <w:style w:type="paragraph" w:customStyle="1" w:styleId="PargrafodaLista1">
    <w:name w:val="Parágrafo da Lista1"/>
    <w:basedOn w:val="Normal"/>
    <w:uiPriority w:val="99"/>
    <w:rsid w:val="00432749"/>
    <w:pPr>
      <w:autoSpaceDE w:val="0"/>
      <w:autoSpaceDN w:val="0"/>
      <w:adjustRightInd w:val="0"/>
      <w:spacing w:after="200" w:line="276" w:lineRule="auto"/>
      <w:ind w:left="720"/>
      <w:contextualSpacing/>
    </w:pPr>
    <w:rPr>
      <w:rFonts w:ascii="Calibri" w:hAnsi="Calibri"/>
      <w:sz w:val="22"/>
      <w:szCs w:val="22"/>
    </w:rPr>
  </w:style>
  <w:style w:type="paragraph" w:customStyle="1" w:styleId="PargrafodaLista11">
    <w:name w:val="Parágrafo da Lista11"/>
    <w:basedOn w:val="Normal"/>
    <w:uiPriority w:val="99"/>
    <w:rsid w:val="00432749"/>
    <w:pPr>
      <w:autoSpaceDE w:val="0"/>
      <w:autoSpaceDN w:val="0"/>
      <w:adjustRightInd w:val="0"/>
      <w:spacing w:after="200" w:line="276" w:lineRule="auto"/>
      <w:ind w:left="720"/>
      <w:contextualSpacing/>
    </w:pPr>
    <w:rPr>
      <w:rFonts w:ascii="Calibri" w:hAnsi="Calibri"/>
      <w:sz w:val="22"/>
      <w:szCs w:val="22"/>
    </w:rPr>
  </w:style>
  <w:style w:type="paragraph" w:customStyle="1" w:styleId="CharChar2CharChar1CharCharCharCharCharCharCharCharCharCharCharCharCharChar">
    <w:name w:val="Char Char2 Char Char1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NormalJustified">
    <w:name w:val="Normal (Justified)"/>
    <w:basedOn w:val="Normal"/>
    <w:uiPriority w:val="99"/>
    <w:rsid w:val="00432749"/>
    <w:pPr>
      <w:autoSpaceDE w:val="0"/>
      <w:autoSpaceDN w:val="0"/>
      <w:adjustRightInd w:val="0"/>
      <w:jc w:val="both"/>
    </w:pPr>
    <w:rPr>
      <w:rFonts w:eastAsia="MS Mincho"/>
      <w:kern w:val="28"/>
      <w:sz w:val="24"/>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DeltaViewTableHeading">
    <w:name w:val="DeltaView Table Heading"/>
    <w:basedOn w:val="Normal"/>
    <w:uiPriority w:val="99"/>
    <w:rsid w:val="00432749"/>
    <w:pPr>
      <w:autoSpaceDE w:val="0"/>
      <w:autoSpaceDN w:val="0"/>
      <w:adjustRightInd w:val="0"/>
      <w:spacing w:after="120"/>
    </w:pPr>
    <w:rPr>
      <w:rFonts w:ascii="Arial" w:hAnsi="Arial"/>
      <w:b/>
      <w:sz w:val="24"/>
      <w:szCs w:val="24"/>
      <w:lang w:val="en-US"/>
    </w:rPr>
  </w:style>
  <w:style w:type="paragraph" w:customStyle="1" w:styleId="DeltaViewAnnounce">
    <w:name w:val="DeltaView Announce"/>
    <w:uiPriority w:val="99"/>
    <w:rsid w:val="00432749"/>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pt-BR"/>
    </w:rPr>
  </w:style>
  <w:style w:type="character" w:customStyle="1" w:styleId="DeltaViewChangeNumber">
    <w:name w:val="DeltaView Change Number"/>
    <w:uiPriority w:val="99"/>
    <w:rsid w:val="00432749"/>
    <w:rPr>
      <w:color w:val="000000"/>
      <w:vertAlign w:val="superscript"/>
    </w:rPr>
  </w:style>
  <w:style w:type="character" w:customStyle="1" w:styleId="DeltaViewDelimiter">
    <w:name w:val="DeltaView Delimiter"/>
    <w:uiPriority w:val="99"/>
    <w:rsid w:val="00432749"/>
  </w:style>
  <w:style w:type="character" w:customStyle="1" w:styleId="DeltaViewFormatChange">
    <w:name w:val="DeltaView Format Change"/>
    <w:uiPriority w:val="99"/>
    <w:rsid w:val="00432749"/>
    <w:rPr>
      <w:color w:val="000000"/>
    </w:rPr>
  </w:style>
  <w:style w:type="character" w:customStyle="1" w:styleId="DeltaViewMovedDeletion">
    <w:name w:val="DeltaView Moved Deletion"/>
    <w:uiPriority w:val="99"/>
    <w:rsid w:val="00432749"/>
    <w:rPr>
      <w:strike/>
      <w:color w:val="C08080"/>
    </w:rPr>
  </w:style>
  <w:style w:type="character" w:customStyle="1" w:styleId="DeltaViewComment">
    <w:name w:val="DeltaView Comment"/>
    <w:uiPriority w:val="99"/>
    <w:rsid w:val="00432749"/>
    <w:rPr>
      <w:color w:val="000000"/>
    </w:rPr>
  </w:style>
  <w:style w:type="character" w:customStyle="1" w:styleId="DeltaViewStyleChangeText">
    <w:name w:val="DeltaView Style Change Text"/>
    <w:uiPriority w:val="99"/>
    <w:rsid w:val="00432749"/>
    <w:rPr>
      <w:color w:val="000000"/>
      <w:u w:val="double"/>
    </w:rPr>
  </w:style>
  <w:style w:type="character" w:customStyle="1" w:styleId="DeltaViewStyleChangeLabel">
    <w:name w:val="DeltaView Style Change Label"/>
    <w:uiPriority w:val="99"/>
    <w:rsid w:val="00432749"/>
    <w:rPr>
      <w:color w:val="000000"/>
    </w:rPr>
  </w:style>
  <w:style w:type="character" w:customStyle="1" w:styleId="DeltaViewInsertedComment">
    <w:name w:val="DeltaView Inserted Comment"/>
    <w:uiPriority w:val="99"/>
    <w:rsid w:val="00432749"/>
    <w:rPr>
      <w:color w:val="0000FF"/>
      <w:u w:val="double"/>
    </w:rPr>
  </w:style>
  <w:style w:type="character" w:customStyle="1" w:styleId="DeltaViewDeletedComment">
    <w:name w:val="DeltaView Deleted Comment"/>
    <w:uiPriority w:val="99"/>
    <w:rsid w:val="00432749"/>
    <w:rPr>
      <w:strike/>
      <w:color w:val="FF0000"/>
    </w:rPr>
  </w:style>
  <w:style w:type="paragraph" w:styleId="SemEspaamento">
    <w:name w:val="No Spacing"/>
    <w:uiPriority w:val="99"/>
    <w:qFormat/>
    <w:rsid w:val="00432749"/>
    <w:pPr>
      <w:spacing w:after="0" w:line="240" w:lineRule="auto"/>
    </w:pPr>
    <w:rPr>
      <w:rFonts w:ascii="Calibri" w:eastAsia="Times New Roman" w:hAnsi="Calibri" w:cs="Times New Roman"/>
      <w:lang w:val="en-US"/>
    </w:rPr>
  </w:style>
  <w:style w:type="paragraph" w:customStyle="1" w:styleId="PargrafodaLista2">
    <w:name w:val="Parágrafo da Lista2"/>
    <w:basedOn w:val="Normal"/>
    <w:uiPriority w:val="34"/>
    <w:qFormat/>
    <w:rsid w:val="00432749"/>
    <w:pPr>
      <w:ind w:left="720"/>
    </w:pPr>
  </w:style>
  <w:style w:type="paragraph" w:customStyle="1" w:styleId="ttulo30">
    <w:name w:val="título3"/>
    <w:basedOn w:val="Normal"/>
    <w:rsid w:val="00432749"/>
    <w:pPr>
      <w:spacing w:line="360" w:lineRule="auto"/>
      <w:jc w:val="both"/>
    </w:pPr>
    <w:rPr>
      <w:rFonts w:ascii="Arial" w:eastAsia="MS Mincho" w:hAnsi="Arial" w:cs="Arial"/>
      <w:i/>
      <w:iCs/>
    </w:rPr>
  </w:style>
  <w:style w:type="paragraph" w:customStyle="1" w:styleId="ColorfulList-Accent11">
    <w:name w:val="Colorful List - Accent 11"/>
    <w:basedOn w:val="Normal"/>
    <w:uiPriority w:val="34"/>
    <w:qFormat/>
    <w:rsid w:val="00432749"/>
    <w:pPr>
      <w:ind w:left="708"/>
    </w:pPr>
    <w:rPr>
      <w:sz w:val="24"/>
      <w:szCs w:val="24"/>
    </w:rPr>
  </w:style>
  <w:style w:type="paragraph" w:customStyle="1" w:styleId="Default">
    <w:name w:val="Default"/>
    <w:rsid w:val="00432749"/>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customStyle="1" w:styleId="xl2290">
    <w:name w:val="xl2290"/>
    <w:basedOn w:val="Normal"/>
    <w:rsid w:val="00432749"/>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1">
    <w:name w:val="xl2291"/>
    <w:basedOn w:val="Normal"/>
    <w:rsid w:val="00432749"/>
    <w:pPr>
      <w:pBdr>
        <w:top w:val="single" w:sz="8" w:space="0" w:color="F4F7FC"/>
        <w:left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292">
    <w:name w:val="xl2292"/>
    <w:basedOn w:val="Normal"/>
    <w:rsid w:val="00432749"/>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3">
    <w:name w:val="xl2293"/>
    <w:basedOn w:val="Normal"/>
    <w:rsid w:val="00432749"/>
    <w:pPr>
      <w:pBdr>
        <w:top w:val="single" w:sz="8" w:space="0" w:color="F4F7FC"/>
        <w:left w:val="single" w:sz="8" w:space="0" w:color="F4F7FC"/>
        <w:bottom w:val="single" w:sz="8" w:space="0" w:color="F4F7FC"/>
        <w:right w:val="single" w:sz="8" w:space="0" w:color="F4F7FC"/>
      </w:pBdr>
      <w:shd w:val="clear" w:color="000000" w:fill="FFFFFF"/>
      <w:spacing w:before="100" w:beforeAutospacing="1" w:after="100" w:afterAutospacing="1"/>
      <w:jc w:val="center"/>
      <w:textAlignment w:val="top"/>
    </w:pPr>
    <w:rPr>
      <w:rFonts w:ascii="Trebuchet MS" w:hAnsi="Trebuchet MS"/>
      <w:color w:val="000000"/>
      <w:sz w:val="28"/>
      <w:szCs w:val="28"/>
    </w:rPr>
  </w:style>
  <w:style w:type="paragraph" w:customStyle="1" w:styleId="xl2294">
    <w:name w:val="xl2294"/>
    <w:basedOn w:val="Normal"/>
    <w:rsid w:val="00432749"/>
    <w:pPr>
      <w:pBdr>
        <w:top w:val="single" w:sz="8" w:space="0" w:color="F4F7FC"/>
        <w:bottom w:val="single" w:sz="8" w:space="0" w:color="F4F7FC"/>
        <w:right w:val="single" w:sz="8" w:space="0" w:color="F4F7FC"/>
      </w:pBdr>
      <w:spacing w:before="100" w:beforeAutospacing="1" w:after="100" w:afterAutospacing="1"/>
      <w:textAlignment w:val="top"/>
    </w:pPr>
    <w:rPr>
      <w:rFonts w:ascii="Trebuchet MS" w:hAnsi="Trebuchet MS"/>
      <w:color w:val="000000"/>
      <w:sz w:val="28"/>
      <w:szCs w:val="28"/>
    </w:rPr>
  </w:style>
  <w:style w:type="paragraph" w:customStyle="1" w:styleId="xl2295">
    <w:name w:val="xl2295"/>
    <w:basedOn w:val="Normal"/>
    <w:rsid w:val="00432749"/>
    <w:pPr>
      <w:pBdr>
        <w:top w:val="single" w:sz="8" w:space="0" w:color="F4F7FC"/>
        <w:left w:val="single" w:sz="8" w:space="0" w:color="F4F7FC"/>
        <w:bottom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6">
    <w:name w:val="xl2296"/>
    <w:basedOn w:val="Normal"/>
    <w:rsid w:val="00432749"/>
    <w:pPr>
      <w:spacing w:before="100" w:beforeAutospacing="1" w:after="100" w:afterAutospacing="1"/>
      <w:jc w:val="center"/>
    </w:pPr>
    <w:rPr>
      <w:b/>
      <w:bCs/>
      <w:sz w:val="24"/>
      <w:szCs w:val="24"/>
    </w:rPr>
  </w:style>
  <w:style w:type="paragraph" w:customStyle="1" w:styleId="xl2297">
    <w:name w:val="xl2297"/>
    <w:basedOn w:val="Normal"/>
    <w:rsid w:val="00432749"/>
    <w:pPr>
      <w:pBdr>
        <w:top w:val="single" w:sz="8" w:space="0" w:color="F4F7FC"/>
        <w:bottom w:val="single" w:sz="4" w:space="0" w:color="auto"/>
        <w:right w:val="single" w:sz="8" w:space="0" w:color="F4F7FC"/>
      </w:pBdr>
      <w:spacing w:before="100" w:beforeAutospacing="1" w:after="100" w:afterAutospacing="1"/>
      <w:textAlignment w:val="top"/>
    </w:pPr>
    <w:rPr>
      <w:rFonts w:ascii="Trebuchet MS" w:hAnsi="Trebuchet MS"/>
      <w:color w:val="000000"/>
      <w:sz w:val="28"/>
      <w:szCs w:val="28"/>
    </w:rPr>
  </w:style>
  <w:style w:type="paragraph" w:customStyle="1" w:styleId="xl2298">
    <w:name w:val="xl2298"/>
    <w:basedOn w:val="Normal"/>
    <w:rsid w:val="00432749"/>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9">
    <w:name w:val="xl2299"/>
    <w:basedOn w:val="Normal"/>
    <w:rsid w:val="00432749"/>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300">
    <w:name w:val="xl2300"/>
    <w:basedOn w:val="Normal"/>
    <w:rsid w:val="00432749"/>
    <w:pPr>
      <w:pBdr>
        <w:top w:val="single" w:sz="8" w:space="0" w:color="F4F7FC"/>
        <w:left w:val="single" w:sz="8" w:space="0" w:color="F4F7FC"/>
        <w:bottom w:val="single" w:sz="4" w:space="0" w:color="auto"/>
        <w:right w:val="single" w:sz="8" w:space="0" w:color="F4F7FC"/>
      </w:pBdr>
      <w:shd w:val="clear" w:color="000000" w:fill="FFFFFF"/>
      <w:spacing w:before="100" w:beforeAutospacing="1" w:after="100" w:afterAutospacing="1"/>
      <w:jc w:val="center"/>
      <w:textAlignment w:val="top"/>
    </w:pPr>
    <w:rPr>
      <w:rFonts w:ascii="Trebuchet MS" w:hAnsi="Trebuchet MS"/>
      <w:color w:val="000000"/>
      <w:sz w:val="28"/>
      <w:szCs w:val="28"/>
    </w:rPr>
  </w:style>
  <w:style w:type="paragraph" w:customStyle="1" w:styleId="xl2301">
    <w:name w:val="xl2301"/>
    <w:basedOn w:val="Normal"/>
    <w:rsid w:val="00432749"/>
    <w:pPr>
      <w:pBdr>
        <w:top w:val="single" w:sz="8" w:space="0" w:color="F4F7FC"/>
        <w:left w:val="single" w:sz="8" w:space="0" w:color="F4F7FC"/>
        <w:bottom w:val="single" w:sz="4"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2">
    <w:name w:val="xl2302"/>
    <w:basedOn w:val="Normal"/>
    <w:rsid w:val="00432749"/>
    <w:pPr>
      <w:pBdr>
        <w:top w:val="single" w:sz="8" w:space="0" w:color="F4F7FC"/>
        <w:left w:val="single" w:sz="8" w:space="0" w:color="F4F7FC"/>
        <w:bottom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3">
    <w:name w:val="xl2303"/>
    <w:basedOn w:val="Normal"/>
    <w:rsid w:val="00432749"/>
    <w:pPr>
      <w:pBdr>
        <w:top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4">
    <w:name w:val="xl2304"/>
    <w:basedOn w:val="Normal"/>
    <w:rsid w:val="00432749"/>
    <w:pPr>
      <w:pBdr>
        <w:top w:val="single" w:sz="8" w:space="0" w:color="F4F7FC"/>
        <w:bottom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305">
    <w:name w:val="xl2305"/>
    <w:basedOn w:val="Normal"/>
    <w:rsid w:val="00432749"/>
    <w:pPr>
      <w:pBdr>
        <w:top w:val="single" w:sz="8" w:space="0" w:color="F4F7FC"/>
        <w:bottom w:val="single" w:sz="4"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6">
    <w:name w:val="xl2306"/>
    <w:basedOn w:val="Normal"/>
    <w:rsid w:val="00432749"/>
    <w:pPr>
      <w:pBdr>
        <w:top w:val="single" w:sz="8" w:space="0" w:color="auto"/>
        <w:left w:val="single" w:sz="8" w:space="0" w:color="auto"/>
        <w:bottom w:val="single" w:sz="8" w:space="0" w:color="F4F7FC"/>
        <w:right w:val="single" w:sz="8" w:space="0" w:color="auto"/>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7">
    <w:name w:val="xl2307"/>
    <w:basedOn w:val="Normal"/>
    <w:rsid w:val="00432749"/>
    <w:pPr>
      <w:pBdr>
        <w:top w:val="single" w:sz="8" w:space="0" w:color="F4F7FC"/>
        <w:left w:val="single" w:sz="8" w:space="0" w:color="auto"/>
        <w:bottom w:val="single" w:sz="8" w:space="0" w:color="F4F7FC"/>
        <w:right w:val="single" w:sz="8"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8">
    <w:name w:val="xl2308"/>
    <w:basedOn w:val="Normal"/>
    <w:rsid w:val="00432749"/>
    <w:pPr>
      <w:pBdr>
        <w:top w:val="single" w:sz="8" w:space="0" w:color="F4F7FC"/>
        <w:left w:val="single" w:sz="8" w:space="0" w:color="auto"/>
        <w:bottom w:val="single" w:sz="8" w:space="0" w:color="auto"/>
        <w:right w:val="single" w:sz="8"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9">
    <w:name w:val="xl2309"/>
    <w:basedOn w:val="Normal"/>
    <w:rsid w:val="00432749"/>
    <w:pPr>
      <w:spacing w:before="100" w:beforeAutospacing="1" w:after="100" w:afterAutospacing="1"/>
      <w:jc w:val="center"/>
    </w:pPr>
    <w:rPr>
      <w:b/>
      <w:bCs/>
      <w:sz w:val="24"/>
      <w:szCs w:val="24"/>
    </w:rPr>
  </w:style>
  <w:style w:type="table" w:styleId="ListaClara-nfase3">
    <w:name w:val="Light List Accent 3"/>
    <w:basedOn w:val="Tabelanormal"/>
    <w:uiPriority w:val="61"/>
    <w:rsid w:val="0043274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adeMdia1-nfase3">
    <w:name w:val="Medium Grid 1 Accent 3"/>
    <w:basedOn w:val="Tabelanormal"/>
    <w:uiPriority w:val="67"/>
    <w:rsid w:val="0043274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xl74">
    <w:name w:val="xl74"/>
    <w:basedOn w:val="Normal"/>
    <w:rsid w:val="00432749"/>
    <w:pPr>
      <w:pBdr>
        <w:bottom w:val="single" w:sz="4" w:space="0" w:color="auto"/>
      </w:pBdr>
      <w:spacing w:before="100" w:beforeAutospacing="1" w:after="100" w:afterAutospacing="1"/>
      <w:jc w:val="center"/>
    </w:pPr>
    <w:rPr>
      <w:rFonts w:ascii="Trebuchet MS" w:hAnsi="Trebuchet MS"/>
      <w:sz w:val="26"/>
      <w:szCs w:val="26"/>
    </w:rPr>
  </w:style>
  <w:style w:type="paragraph" w:customStyle="1" w:styleId="xl75">
    <w:name w:val="xl75"/>
    <w:basedOn w:val="Normal"/>
    <w:rsid w:val="00432749"/>
    <w:pPr>
      <w:pBdr>
        <w:top w:val="single" w:sz="8" w:space="0" w:color="auto"/>
        <w:bottom w:val="single" w:sz="8" w:space="0" w:color="auto"/>
      </w:pBdr>
      <w:shd w:val="clear" w:color="000000" w:fill="1F497D"/>
      <w:spacing w:before="100" w:beforeAutospacing="1" w:after="100" w:afterAutospacing="1"/>
      <w:jc w:val="center"/>
      <w:textAlignment w:val="center"/>
    </w:pPr>
    <w:rPr>
      <w:rFonts w:ascii="Trebuchet MS" w:hAnsi="Trebuchet MS"/>
      <w:color w:val="FFFFFF"/>
      <w:sz w:val="28"/>
      <w:szCs w:val="28"/>
    </w:rPr>
  </w:style>
  <w:style w:type="paragraph" w:customStyle="1" w:styleId="xl76">
    <w:name w:val="xl76"/>
    <w:basedOn w:val="Normal"/>
    <w:rsid w:val="00432749"/>
    <w:pPr>
      <w:pBdr>
        <w:top w:val="single" w:sz="8" w:space="0" w:color="auto"/>
        <w:bottom w:val="single" w:sz="8" w:space="0" w:color="auto"/>
        <w:right w:val="single" w:sz="8" w:space="0" w:color="auto"/>
      </w:pBdr>
      <w:shd w:val="clear" w:color="000000" w:fill="1F497D"/>
      <w:spacing w:before="100" w:beforeAutospacing="1" w:after="100" w:afterAutospacing="1"/>
      <w:jc w:val="center"/>
      <w:textAlignment w:val="center"/>
    </w:pPr>
    <w:rPr>
      <w:rFonts w:ascii="Trebuchet MS" w:hAnsi="Trebuchet MS"/>
      <w:color w:val="FFFFFF"/>
      <w:sz w:val="28"/>
      <w:szCs w:val="28"/>
    </w:rPr>
  </w:style>
  <w:style w:type="paragraph" w:customStyle="1" w:styleId="Body">
    <w:name w:val="Body"/>
    <w:basedOn w:val="Normal"/>
    <w:link w:val="BodyChar"/>
    <w:rsid w:val="00723C4E"/>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723C4E"/>
    <w:rPr>
      <w:rFonts w:ascii="Tahoma" w:eastAsia="MS Mincho" w:hAnsi="Tahoma" w:cs="Times New Roman"/>
      <w:kern w:val="20"/>
      <w:sz w:val="20"/>
      <w:szCs w:val="24"/>
    </w:rPr>
  </w:style>
  <w:style w:type="paragraph" w:customStyle="1" w:styleId="alpha2">
    <w:name w:val="alpha 2"/>
    <w:basedOn w:val="Normal"/>
    <w:rsid w:val="00723C4E"/>
    <w:pPr>
      <w:numPr>
        <w:numId w:val="8"/>
      </w:numPr>
      <w:spacing w:after="140" w:line="290" w:lineRule="auto"/>
      <w:jc w:val="both"/>
    </w:pPr>
    <w:rPr>
      <w:rFonts w:ascii="Tahoma" w:hAnsi="Tahoma"/>
      <w:kern w:val="20"/>
      <w:lang w:eastAsia="en-US"/>
    </w:rPr>
  </w:style>
  <w:style w:type="character" w:customStyle="1" w:styleId="paginabasicadestaque1">
    <w:name w:val="pagina_basica_destaque1"/>
    <w:rsid w:val="00026102"/>
    <w:rPr>
      <w:rFonts w:ascii="Trebuchet MS" w:hAnsi="Trebuchet MS" w:hint="default"/>
      <w:b/>
      <w:bCs/>
      <w:color w:val="299F91"/>
      <w:sz w:val="20"/>
      <w:szCs w:val="20"/>
    </w:rPr>
  </w:style>
  <w:style w:type="paragraph" w:customStyle="1" w:styleId="TableParagraph">
    <w:name w:val="Table Paragraph"/>
    <w:basedOn w:val="Normal"/>
    <w:uiPriority w:val="1"/>
    <w:qFormat/>
    <w:rsid w:val="00393677"/>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5225">
      <w:bodyDiv w:val="1"/>
      <w:marLeft w:val="0"/>
      <w:marRight w:val="0"/>
      <w:marTop w:val="0"/>
      <w:marBottom w:val="0"/>
      <w:divBdr>
        <w:top w:val="none" w:sz="0" w:space="0" w:color="auto"/>
        <w:left w:val="none" w:sz="0" w:space="0" w:color="auto"/>
        <w:bottom w:val="none" w:sz="0" w:space="0" w:color="auto"/>
        <w:right w:val="none" w:sz="0" w:space="0" w:color="auto"/>
      </w:divBdr>
    </w:div>
    <w:div w:id="15086438">
      <w:bodyDiv w:val="1"/>
      <w:marLeft w:val="0"/>
      <w:marRight w:val="0"/>
      <w:marTop w:val="0"/>
      <w:marBottom w:val="0"/>
      <w:divBdr>
        <w:top w:val="none" w:sz="0" w:space="0" w:color="auto"/>
        <w:left w:val="none" w:sz="0" w:space="0" w:color="auto"/>
        <w:bottom w:val="none" w:sz="0" w:space="0" w:color="auto"/>
        <w:right w:val="none" w:sz="0" w:space="0" w:color="auto"/>
      </w:divBdr>
    </w:div>
    <w:div w:id="91438115">
      <w:bodyDiv w:val="1"/>
      <w:marLeft w:val="0"/>
      <w:marRight w:val="0"/>
      <w:marTop w:val="0"/>
      <w:marBottom w:val="0"/>
      <w:divBdr>
        <w:top w:val="none" w:sz="0" w:space="0" w:color="auto"/>
        <w:left w:val="none" w:sz="0" w:space="0" w:color="auto"/>
        <w:bottom w:val="none" w:sz="0" w:space="0" w:color="auto"/>
        <w:right w:val="none" w:sz="0" w:space="0" w:color="auto"/>
      </w:divBdr>
    </w:div>
    <w:div w:id="131027408">
      <w:bodyDiv w:val="1"/>
      <w:marLeft w:val="0"/>
      <w:marRight w:val="0"/>
      <w:marTop w:val="0"/>
      <w:marBottom w:val="0"/>
      <w:divBdr>
        <w:top w:val="none" w:sz="0" w:space="0" w:color="auto"/>
        <w:left w:val="none" w:sz="0" w:space="0" w:color="auto"/>
        <w:bottom w:val="none" w:sz="0" w:space="0" w:color="auto"/>
        <w:right w:val="none" w:sz="0" w:space="0" w:color="auto"/>
      </w:divBdr>
    </w:div>
    <w:div w:id="167142461">
      <w:bodyDiv w:val="1"/>
      <w:marLeft w:val="0"/>
      <w:marRight w:val="0"/>
      <w:marTop w:val="0"/>
      <w:marBottom w:val="0"/>
      <w:divBdr>
        <w:top w:val="none" w:sz="0" w:space="0" w:color="auto"/>
        <w:left w:val="none" w:sz="0" w:space="0" w:color="auto"/>
        <w:bottom w:val="none" w:sz="0" w:space="0" w:color="auto"/>
        <w:right w:val="none" w:sz="0" w:space="0" w:color="auto"/>
      </w:divBdr>
    </w:div>
    <w:div w:id="174926430">
      <w:bodyDiv w:val="1"/>
      <w:marLeft w:val="0"/>
      <w:marRight w:val="0"/>
      <w:marTop w:val="0"/>
      <w:marBottom w:val="0"/>
      <w:divBdr>
        <w:top w:val="none" w:sz="0" w:space="0" w:color="auto"/>
        <w:left w:val="none" w:sz="0" w:space="0" w:color="auto"/>
        <w:bottom w:val="none" w:sz="0" w:space="0" w:color="auto"/>
        <w:right w:val="none" w:sz="0" w:space="0" w:color="auto"/>
      </w:divBdr>
    </w:div>
    <w:div w:id="175274510">
      <w:bodyDiv w:val="1"/>
      <w:marLeft w:val="0"/>
      <w:marRight w:val="0"/>
      <w:marTop w:val="0"/>
      <w:marBottom w:val="0"/>
      <w:divBdr>
        <w:top w:val="none" w:sz="0" w:space="0" w:color="auto"/>
        <w:left w:val="none" w:sz="0" w:space="0" w:color="auto"/>
        <w:bottom w:val="none" w:sz="0" w:space="0" w:color="auto"/>
        <w:right w:val="none" w:sz="0" w:space="0" w:color="auto"/>
      </w:divBdr>
    </w:div>
    <w:div w:id="249510297">
      <w:bodyDiv w:val="1"/>
      <w:marLeft w:val="0"/>
      <w:marRight w:val="0"/>
      <w:marTop w:val="0"/>
      <w:marBottom w:val="0"/>
      <w:divBdr>
        <w:top w:val="none" w:sz="0" w:space="0" w:color="auto"/>
        <w:left w:val="none" w:sz="0" w:space="0" w:color="auto"/>
        <w:bottom w:val="none" w:sz="0" w:space="0" w:color="auto"/>
        <w:right w:val="none" w:sz="0" w:space="0" w:color="auto"/>
      </w:divBdr>
    </w:div>
    <w:div w:id="259072754">
      <w:bodyDiv w:val="1"/>
      <w:marLeft w:val="0"/>
      <w:marRight w:val="0"/>
      <w:marTop w:val="0"/>
      <w:marBottom w:val="0"/>
      <w:divBdr>
        <w:top w:val="none" w:sz="0" w:space="0" w:color="auto"/>
        <w:left w:val="none" w:sz="0" w:space="0" w:color="auto"/>
        <w:bottom w:val="none" w:sz="0" w:space="0" w:color="auto"/>
        <w:right w:val="none" w:sz="0" w:space="0" w:color="auto"/>
      </w:divBdr>
    </w:div>
    <w:div w:id="284392533">
      <w:bodyDiv w:val="1"/>
      <w:marLeft w:val="0"/>
      <w:marRight w:val="0"/>
      <w:marTop w:val="0"/>
      <w:marBottom w:val="0"/>
      <w:divBdr>
        <w:top w:val="none" w:sz="0" w:space="0" w:color="auto"/>
        <w:left w:val="none" w:sz="0" w:space="0" w:color="auto"/>
        <w:bottom w:val="none" w:sz="0" w:space="0" w:color="auto"/>
        <w:right w:val="none" w:sz="0" w:space="0" w:color="auto"/>
      </w:divBdr>
    </w:div>
    <w:div w:id="292028490">
      <w:bodyDiv w:val="1"/>
      <w:marLeft w:val="0"/>
      <w:marRight w:val="0"/>
      <w:marTop w:val="0"/>
      <w:marBottom w:val="0"/>
      <w:divBdr>
        <w:top w:val="none" w:sz="0" w:space="0" w:color="auto"/>
        <w:left w:val="none" w:sz="0" w:space="0" w:color="auto"/>
        <w:bottom w:val="none" w:sz="0" w:space="0" w:color="auto"/>
        <w:right w:val="none" w:sz="0" w:space="0" w:color="auto"/>
      </w:divBdr>
    </w:div>
    <w:div w:id="296255200">
      <w:bodyDiv w:val="1"/>
      <w:marLeft w:val="0"/>
      <w:marRight w:val="0"/>
      <w:marTop w:val="0"/>
      <w:marBottom w:val="0"/>
      <w:divBdr>
        <w:top w:val="none" w:sz="0" w:space="0" w:color="auto"/>
        <w:left w:val="none" w:sz="0" w:space="0" w:color="auto"/>
        <w:bottom w:val="none" w:sz="0" w:space="0" w:color="auto"/>
        <w:right w:val="none" w:sz="0" w:space="0" w:color="auto"/>
      </w:divBdr>
    </w:div>
    <w:div w:id="326834806">
      <w:bodyDiv w:val="1"/>
      <w:marLeft w:val="0"/>
      <w:marRight w:val="0"/>
      <w:marTop w:val="0"/>
      <w:marBottom w:val="0"/>
      <w:divBdr>
        <w:top w:val="none" w:sz="0" w:space="0" w:color="auto"/>
        <w:left w:val="none" w:sz="0" w:space="0" w:color="auto"/>
        <w:bottom w:val="none" w:sz="0" w:space="0" w:color="auto"/>
        <w:right w:val="none" w:sz="0" w:space="0" w:color="auto"/>
      </w:divBdr>
    </w:div>
    <w:div w:id="399258919">
      <w:bodyDiv w:val="1"/>
      <w:marLeft w:val="0"/>
      <w:marRight w:val="0"/>
      <w:marTop w:val="0"/>
      <w:marBottom w:val="0"/>
      <w:divBdr>
        <w:top w:val="none" w:sz="0" w:space="0" w:color="auto"/>
        <w:left w:val="none" w:sz="0" w:space="0" w:color="auto"/>
        <w:bottom w:val="none" w:sz="0" w:space="0" w:color="auto"/>
        <w:right w:val="none" w:sz="0" w:space="0" w:color="auto"/>
      </w:divBdr>
    </w:div>
    <w:div w:id="450244306">
      <w:bodyDiv w:val="1"/>
      <w:marLeft w:val="0"/>
      <w:marRight w:val="0"/>
      <w:marTop w:val="0"/>
      <w:marBottom w:val="0"/>
      <w:divBdr>
        <w:top w:val="none" w:sz="0" w:space="0" w:color="auto"/>
        <w:left w:val="none" w:sz="0" w:space="0" w:color="auto"/>
        <w:bottom w:val="none" w:sz="0" w:space="0" w:color="auto"/>
        <w:right w:val="none" w:sz="0" w:space="0" w:color="auto"/>
      </w:divBdr>
    </w:div>
    <w:div w:id="457535174">
      <w:bodyDiv w:val="1"/>
      <w:marLeft w:val="0"/>
      <w:marRight w:val="0"/>
      <w:marTop w:val="0"/>
      <w:marBottom w:val="0"/>
      <w:divBdr>
        <w:top w:val="none" w:sz="0" w:space="0" w:color="auto"/>
        <w:left w:val="none" w:sz="0" w:space="0" w:color="auto"/>
        <w:bottom w:val="none" w:sz="0" w:space="0" w:color="auto"/>
        <w:right w:val="none" w:sz="0" w:space="0" w:color="auto"/>
      </w:divBdr>
    </w:div>
    <w:div w:id="468934447">
      <w:bodyDiv w:val="1"/>
      <w:marLeft w:val="0"/>
      <w:marRight w:val="0"/>
      <w:marTop w:val="0"/>
      <w:marBottom w:val="0"/>
      <w:divBdr>
        <w:top w:val="none" w:sz="0" w:space="0" w:color="auto"/>
        <w:left w:val="none" w:sz="0" w:space="0" w:color="auto"/>
        <w:bottom w:val="none" w:sz="0" w:space="0" w:color="auto"/>
        <w:right w:val="none" w:sz="0" w:space="0" w:color="auto"/>
      </w:divBdr>
    </w:div>
    <w:div w:id="505248053">
      <w:bodyDiv w:val="1"/>
      <w:marLeft w:val="0"/>
      <w:marRight w:val="0"/>
      <w:marTop w:val="0"/>
      <w:marBottom w:val="0"/>
      <w:divBdr>
        <w:top w:val="none" w:sz="0" w:space="0" w:color="auto"/>
        <w:left w:val="none" w:sz="0" w:space="0" w:color="auto"/>
        <w:bottom w:val="none" w:sz="0" w:space="0" w:color="auto"/>
        <w:right w:val="none" w:sz="0" w:space="0" w:color="auto"/>
      </w:divBdr>
    </w:div>
    <w:div w:id="528952610">
      <w:bodyDiv w:val="1"/>
      <w:marLeft w:val="0"/>
      <w:marRight w:val="0"/>
      <w:marTop w:val="0"/>
      <w:marBottom w:val="0"/>
      <w:divBdr>
        <w:top w:val="none" w:sz="0" w:space="0" w:color="auto"/>
        <w:left w:val="none" w:sz="0" w:space="0" w:color="auto"/>
        <w:bottom w:val="none" w:sz="0" w:space="0" w:color="auto"/>
        <w:right w:val="none" w:sz="0" w:space="0" w:color="auto"/>
      </w:divBdr>
    </w:div>
    <w:div w:id="556822771">
      <w:bodyDiv w:val="1"/>
      <w:marLeft w:val="0"/>
      <w:marRight w:val="0"/>
      <w:marTop w:val="0"/>
      <w:marBottom w:val="0"/>
      <w:divBdr>
        <w:top w:val="none" w:sz="0" w:space="0" w:color="auto"/>
        <w:left w:val="none" w:sz="0" w:space="0" w:color="auto"/>
        <w:bottom w:val="none" w:sz="0" w:space="0" w:color="auto"/>
        <w:right w:val="none" w:sz="0" w:space="0" w:color="auto"/>
      </w:divBdr>
    </w:div>
    <w:div w:id="588275351">
      <w:bodyDiv w:val="1"/>
      <w:marLeft w:val="0"/>
      <w:marRight w:val="0"/>
      <w:marTop w:val="0"/>
      <w:marBottom w:val="0"/>
      <w:divBdr>
        <w:top w:val="none" w:sz="0" w:space="0" w:color="auto"/>
        <w:left w:val="none" w:sz="0" w:space="0" w:color="auto"/>
        <w:bottom w:val="none" w:sz="0" w:space="0" w:color="auto"/>
        <w:right w:val="none" w:sz="0" w:space="0" w:color="auto"/>
      </w:divBdr>
    </w:div>
    <w:div w:id="596669125">
      <w:bodyDiv w:val="1"/>
      <w:marLeft w:val="0"/>
      <w:marRight w:val="0"/>
      <w:marTop w:val="0"/>
      <w:marBottom w:val="0"/>
      <w:divBdr>
        <w:top w:val="none" w:sz="0" w:space="0" w:color="auto"/>
        <w:left w:val="none" w:sz="0" w:space="0" w:color="auto"/>
        <w:bottom w:val="none" w:sz="0" w:space="0" w:color="auto"/>
        <w:right w:val="none" w:sz="0" w:space="0" w:color="auto"/>
      </w:divBdr>
    </w:div>
    <w:div w:id="602497862">
      <w:bodyDiv w:val="1"/>
      <w:marLeft w:val="0"/>
      <w:marRight w:val="0"/>
      <w:marTop w:val="0"/>
      <w:marBottom w:val="0"/>
      <w:divBdr>
        <w:top w:val="none" w:sz="0" w:space="0" w:color="auto"/>
        <w:left w:val="none" w:sz="0" w:space="0" w:color="auto"/>
        <w:bottom w:val="none" w:sz="0" w:space="0" w:color="auto"/>
        <w:right w:val="none" w:sz="0" w:space="0" w:color="auto"/>
      </w:divBdr>
    </w:div>
    <w:div w:id="651448697">
      <w:bodyDiv w:val="1"/>
      <w:marLeft w:val="0"/>
      <w:marRight w:val="0"/>
      <w:marTop w:val="0"/>
      <w:marBottom w:val="0"/>
      <w:divBdr>
        <w:top w:val="none" w:sz="0" w:space="0" w:color="auto"/>
        <w:left w:val="none" w:sz="0" w:space="0" w:color="auto"/>
        <w:bottom w:val="none" w:sz="0" w:space="0" w:color="auto"/>
        <w:right w:val="none" w:sz="0" w:space="0" w:color="auto"/>
      </w:divBdr>
    </w:div>
    <w:div w:id="654072491">
      <w:bodyDiv w:val="1"/>
      <w:marLeft w:val="0"/>
      <w:marRight w:val="0"/>
      <w:marTop w:val="0"/>
      <w:marBottom w:val="0"/>
      <w:divBdr>
        <w:top w:val="none" w:sz="0" w:space="0" w:color="auto"/>
        <w:left w:val="none" w:sz="0" w:space="0" w:color="auto"/>
        <w:bottom w:val="none" w:sz="0" w:space="0" w:color="auto"/>
        <w:right w:val="none" w:sz="0" w:space="0" w:color="auto"/>
      </w:divBdr>
    </w:div>
    <w:div w:id="690913223">
      <w:bodyDiv w:val="1"/>
      <w:marLeft w:val="0"/>
      <w:marRight w:val="0"/>
      <w:marTop w:val="0"/>
      <w:marBottom w:val="0"/>
      <w:divBdr>
        <w:top w:val="none" w:sz="0" w:space="0" w:color="auto"/>
        <w:left w:val="none" w:sz="0" w:space="0" w:color="auto"/>
        <w:bottom w:val="none" w:sz="0" w:space="0" w:color="auto"/>
        <w:right w:val="none" w:sz="0" w:space="0" w:color="auto"/>
      </w:divBdr>
    </w:div>
    <w:div w:id="783309390">
      <w:bodyDiv w:val="1"/>
      <w:marLeft w:val="0"/>
      <w:marRight w:val="0"/>
      <w:marTop w:val="0"/>
      <w:marBottom w:val="0"/>
      <w:divBdr>
        <w:top w:val="none" w:sz="0" w:space="0" w:color="auto"/>
        <w:left w:val="none" w:sz="0" w:space="0" w:color="auto"/>
        <w:bottom w:val="none" w:sz="0" w:space="0" w:color="auto"/>
        <w:right w:val="none" w:sz="0" w:space="0" w:color="auto"/>
      </w:divBdr>
    </w:div>
    <w:div w:id="802160906">
      <w:bodyDiv w:val="1"/>
      <w:marLeft w:val="0"/>
      <w:marRight w:val="0"/>
      <w:marTop w:val="0"/>
      <w:marBottom w:val="0"/>
      <w:divBdr>
        <w:top w:val="none" w:sz="0" w:space="0" w:color="auto"/>
        <w:left w:val="none" w:sz="0" w:space="0" w:color="auto"/>
        <w:bottom w:val="none" w:sz="0" w:space="0" w:color="auto"/>
        <w:right w:val="none" w:sz="0" w:space="0" w:color="auto"/>
      </w:divBdr>
    </w:div>
    <w:div w:id="875043670">
      <w:bodyDiv w:val="1"/>
      <w:marLeft w:val="0"/>
      <w:marRight w:val="0"/>
      <w:marTop w:val="0"/>
      <w:marBottom w:val="0"/>
      <w:divBdr>
        <w:top w:val="none" w:sz="0" w:space="0" w:color="auto"/>
        <w:left w:val="none" w:sz="0" w:space="0" w:color="auto"/>
        <w:bottom w:val="none" w:sz="0" w:space="0" w:color="auto"/>
        <w:right w:val="none" w:sz="0" w:space="0" w:color="auto"/>
      </w:divBdr>
    </w:div>
    <w:div w:id="947732416">
      <w:bodyDiv w:val="1"/>
      <w:marLeft w:val="0"/>
      <w:marRight w:val="0"/>
      <w:marTop w:val="0"/>
      <w:marBottom w:val="0"/>
      <w:divBdr>
        <w:top w:val="none" w:sz="0" w:space="0" w:color="auto"/>
        <w:left w:val="none" w:sz="0" w:space="0" w:color="auto"/>
        <w:bottom w:val="none" w:sz="0" w:space="0" w:color="auto"/>
        <w:right w:val="none" w:sz="0" w:space="0" w:color="auto"/>
      </w:divBdr>
    </w:div>
    <w:div w:id="959608859">
      <w:bodyDiv w:val="1"/>
      <w:marLeft w:val="0"/>
      <w:marRight w:val="0"/>
      <w:marTop w:val="0"/>
      <w:marBottom w:val="0"/>
      <w:divBdr>
        <w:top w:val="none" w:sz="0" w:space="0" w:color="auto"/>
        <w:left w:val="none" w:sz="0" w:space="0" w:color="auto"/>
        <w:bottom w:val="none" w:sz="0" w:space="0" w:color="auto"/>
        <w:right w:val="none" w:sz="0" w:space="0" w:color="auto"/>
      </w:divBdr>
    </w:div>
    <w:div w:id="966548824">
      <w:bodyDiv w:val="1"/>
      <w:marLeft w:val="0"/>
      <w:marRight w:val="0"/>
      <w:marTop w:val="0"/>
      <w:marBottom w:val="0"/>
      <w:divBdr>
        <w:top w:val="none" w:sz="0" w:space="0" w:color="auto"/>
        <w:left w:val="none" w:sz="0" w:space="0" w:color="auto"/>
        <w:bottom w:val="none" w:sz="0" w:space="0" w:color="auto"/>
        <w:right w:val="none" w:sz="0" w:space="0" w:color="auto"/>
      </w:divBdr>
    </w:div>
    <w:div w:id="1054697477">
      <w:bodyDiv w:val="1"/>
      <w:marLeft w:val="0"/>
      <w:marRight w:val="0"/>
      <w:marTop w:val="0"/>
      <w:marBottom w:val="0"/>
      <w:divBdr>
        <w:top w:val="none" w:sz="0" w:space="0" w:color="auto"/>
        <w:left w:val="none" w:sz="0" w:space="0" w:color="auto"/>
        <w:bottom w:val="none" w:sz="0" w:space="0" w:color="auto"/>
        <w:right w:val="none" w:sz="0" w:space="0" w:color="auto"/>
      </w:divBdr>
    </w:div>
    <w:div w:id="1072704848">
      <w:bodyDiv w:val="1"/>
      <w:marLeft w:val="0"/>
      <w:marRight w:val="0"/>
      <w:marTop w:val="0"/>
      <w:marBottom w:val="0"/>
      <w:divBdr>
        <w:top w:val="none" w:sz="0" w:space="0" w:color="auto"/>
        <w:left w:val="none" w:sz="0" w:space="0" w:color="auto"/>
        <w:bottom w:val="none" w:sz="0" w:space="0" w:color="auto"/>
        <w:right w:val="none" w:sz="0" w:space="0" w:color="auto"/>
      </w:divBdr>
    </w:div>
    <w:div w:id="1081411393">
      <w:bodyDiv w:val="1"/>
      <w:marLeft w:val="0"/>
      <w:marRight w:val="0"/>
      <w:marTop w:val="0"/>
      <w:marBottom w:val="0"/>
      <w:divBdr>
        <w:top w:val="none" w:sz="0" w:space="0" w:color="auto"/>
        <w:left w:val="none" w:sz="0" w:space="0" w:color="auto"/>
        <w:bottom w:val="none" w:sz="0" w:space="0" w:color="auto"/>
        <w:right w:val="none" w:sz="0" w:space="0" w:color="auto"/>
      </w:divBdr>
    </w:div>
    <w:div w:id="1182279684">
      <w:bodyDiv w:val="1"/>
      <w:marLeft w:val="0"/>
      <w:marRight w:val="0"/>
      <w:marTop w:val="0"/>
      <w:marBottom w:val="0"/>
      <w:divBdr>
        <w:top w:val="none" w:sz="0" w:space="0" w:color="auto"/>
        <w:left w:val="none" w:sz="0" w:space="0" w:color="auto"/>
        <w:bottom w:val="none" w:sz="0" w:space="0" w:color="auto"/>
        <w:right w:val="none" w:sz="0" w:space="0" w:color="auto"/>
      </w:divBdr>
    </w:div>
    <w:div w:id="1225947844">
      <w:bodyDiv w:val="1"/>
      <w:marLeft w:val="0"/>
      <w:marRight w:val="0"/>
      <w:marTop w:val="0"/>
      <w:marBottom w:val="0"/>
      <w:divBdr>
        <w:top w:val="none" w:sz="0" w:space="0" w:color="auto"/>
        <w:left w:val="none" w:sz="0" w:space="0" w:color="auto"/>
        <w:bottom w:val="none" w:sz="0" w:space="0" w:color="auto"/>
        <w:right w:val="none" w:sz="0" w:space="0" w:color="auto"/>
      </w:divBdr>
    </w:div>
    <w:div w:id="1261983672">
      <w:bodyDiv w:val="1"/>
      <w:marLeft w:val="0"/>
      <w:marRight w:val="0"/>
      <w:marTop w:val="0"/>
      <w:marBottom w:val="0"/>
      <w:divBdr>
        <w:top w:val="none" w:sz="0" w:space="0" w:color="auto"/>
        <w:left w:val="none" w:sz="0" w:space="0" w:color="auto"/>
        <w:bottom w:val="none" w:sz="0" w:space="0" w:color="auto"/>
        <w:right w:val="none" w:sz="0" w:space="0" w:color="auto"/>
      </w:divBdr>
    </w:div>
    <w:div w:id="1299186578">
      <w:bodyDiv w:val="1"/>
      <w:marLeft w:val="0"/>
      <w:marRight w:val="0"/>
      <w:marTop w:val="0"/>
      <w:marBottom w:val="0"/>
      <w:divBdr>
        <w:top w:val="none" w:sz="0" w:space="0" w:color="auto"/>
        <w:left w:val="none" w:sz="0" w:space="0" w:color="auto"/>
        <w:bottom w:val="none" w:sz="0" w:space="0" w:color="auto"/>
        <w:right w:val="none" w:sz="0" w:space="0" w:color="auto"/>
      </w:divBdr>
    </w:div>
    <w:div w:id="1347365656">
      <w:bodyDiv w:val="1"/>
      <w:marLeft w:val="0"/>
      <w:marRight w:val="0"/>
      <w:marTop w:val="0"/>
      <w:marBottom w:val="0"/>
      <w:divBdr>
        <w:top w:val="none" w:sz="0" w:space="0" w:color="auto"/>
        <w:left w:val="none" w:sz="0" w:space="0" w:color="auto"/>
        <w:bottom w:val="none" w:sz="0" w:space="0" w:color="auto"/>
        <w:right w:val="none" w:sz="0" w:space="0" w:color="auto"/>
      </w:divBdr>
    </w:div>
    <w:div w:id="1358315138">
      <w:bodyDiv w:val="1"/>
      <w:marLeft w:val="0"/>
      <w:marRight w:val="0"/>
      <w:marTop w:val="0"/>
      <w:marBottom w:val="0"/>
      <w:divBdr>
        <w:top w:val="none" w:sz="0" w:space="0" w:color="auto"/>
        <w:left w:val="none" w:sz="0" w:space="0" w:color="auto"/>
        <w:bottom w:val="none" w:sz="0" w:space="0" w:color="auto"/>
        <w:right w:val="none" w:sz="0" w:space="0" w:color="auto"/>
      </w:divBdr>
    </w:div>
    <w:div w:id="1406414028">
      <w:bodyDiv w:val="1"/>
      <w:marLeft w:val="0"/>
      <w:marRight w:val="0"/>
      <w:marTop w:val="0"/>
      <w:marBottom w:val="0"/>
      <w:divBdr>
        <w:top w:val="none" w:sz="0" w:space="0" w:color="auto"/>
        <w:left w:val="none" w:sz="0" w:space="0" w:color="auto"/>
        <w:bottom w:val="none" w:sz="0" w:space="0" w:color="auto"/>
        <w:right w:val="none" w:sz="0" w:space="0" w:color="auto"/>
      </w:divBdr>
    </w:div>
    <w:div w:id="1438713092">
      <w:bodyDiv w:val="1"/>
      <w:marLeft w:val="0"/>
      <w:marRight w:val="0"/>
      <w:marTop w:val="0"/>
      <w:marBottom w:val="0"/>
      <w:divBdr>
        <w:top w:val="none" w:sz="0" w:space="0" w:color="auto"/>
        <w:left w:val="none" w:sz="0" w:space="0" w:color="auto"/>
        <w:bottom w:val="none" w:sz="0" w:space="0" w:color="auto"/>
        <w:right w:val="none" w:sz="0" w:space="0" w:color="auto"/>
      </w:divBdr>
    </w:div>
    <w:div w:id="1456946973">
      <w:bodyDiv w:val="1"/>
      <w:marLeft w:val="0"/>
      <w:marRight w:val="0"/>
      <w:marTop w:val="0"/>
      <w:marBottom w:val="0"/>
      <w:divBdr>
        <w:top w:val="none" w:sz="0" w:space="0" w:color="auto"/>
        <w:left w:val="none" w:sz="0" w:space="0" w:color="auto"/>
        <w:bottom w:val="none" w:sz="0" w:space="0" w:color="auto"/>
        <w:right w:val="none" w:sz="0" w:space="0" w:color="auto"/>
      </w:divBdr>
    </w:div>
    <w:div w:id="1500005026">
      <w:bodyDiv w:val="1"/>
      <w:marLeft w:val="0"/>
      <w:marRight w:val="0"/>
      <w:marTop w:val="0"/>
      <w:marBottom w:val="0"/>
      <w:divBdr>
        <w:top w:val="none" w:sz="0" w:space="0" w:color="auto"/>
        <w:left w:val="none" w:sz="0" w:space="0" w:color="auto"/>
        <w:bottom w:val="none" w:sz="0" w:space="0" w:color="auto"/>
        <w:right w:val="none" w:sz="0" w:space="0" w:color="auto"/>
      </w:divBdr>
    </w:div>
    <w:div w:id="1704670541">
      <w:bodyDiv w:val="1"/>
      <w:marLeft w:val="0"/>
      <w:marRight w:val="0"/>
      <w:marTop w:val="0"/>
      <w:marBottom w:val="0"/>
      <w:divBdr>
        <w:top w:val="none" w:sz="0" w:space="0" w:color="auto"/>
        <w:left w:val="none" w:sz="0" w:space="0" w:color="auto"/>
        <w:bottom w:val="none" w:sz="0" w:space="0" w:color="auto"/>
        <w:right w:val="none" w:sz="0" w:space="0" w:color="auto"/>
      </w:divBdr>
    </w:div>
    <w:div w:id="1907301465">
      <w:bodyDiv w:val="1"/>
      <w:marLeft w:val="0"/>
      <w:marRight w:val="0"/>
      <w:marTop w:val="0"/>
      <w:marBottom w:val="0"/>
      <w:divBdr>
        <w:top w:val="none" w:sz="0" w:space="0" w:color="auto"/>
        <w:left w:val="none" w:sz="0" w:space="0" w:color="auto"/>
        <w:bottom w:val="none" w:sz="0" w:space="0" w:color="auto"/>
        <w:right w:val="none" w:sz="0" w:space="0" w:color="auto"/>
      </w:divBdr>
    </w:div>
    <w:div w:id="1924102354">
      <w:bodyDiv w:val="1"/>
      <w:marLeft w:val="0"/>
      <w:marRight w:val="0"/>
      <w:marTop w:val="0"/>
      <w:marBottom w:val="0"/>
      <w:divBdr>
        <w:top w:val="none" w:sz="0" w:space="0" w:color="auto"/>
        <w:left w:val="none" w:sz="0" w:space="0" w:color="auto"/>
        <w:bottom w:val="none" w:sz="0" w:space="0" w:color="auto"/>
        <w:right w:val="none" w:sz="0" w:space="0" w:color="auto"/>
      </w:divBdr>
    </w:div>
    <w:div w:id="1935087304">
      <w:bodyDiv w:val="1"/>
      <w:marLeft w:val="0"/>
      <w:marRight w:val="0"/>
      <w:marTop w:val="0"/>
      <w:marBottom w:val="0"/>
      <w:divBdr>
        <w:top w:val="none" w:sz="0" w:space="0" w:color="auto"/>
        <w:left w:val="none" w:sz="0" w:space="0" w:color="auto"/>
        <w:bottom w:val="none" w:sz="0" w:space="0" w:color="auto"/>
        <w:right w:val="none" w:sz="0" w:space="0" w:color="auto"/>
      </w:divBdr>
    </w:div>
    <w:div w:id="2001886306">
      <w:bodyDiv w:val="1"/>
      <w:marLeft w:val="0"/>
      <w:marRight w:val="0"/>
      <w:marTop w:val="0"/>
      <w:marBottom w:val="0"/>
      <w:divBdr>
        <w:top w:val="none" w:sz="0" w:space="0" w:color="auto"/>
        <w:left w:val="none" w:sz="0" w:space="0" w:color="auto"/>
        <w:bottom w:val="none" w:sz="0" w:space="0" w:color="auto"/>
        <w:right w:val="none" w:sz="0" w:space="0" w:color="auto"/>
      </w:divBdr>
    </w:div>
    <w:div w:id="2003581353">
      <w:bodyDiv w:val="1"/>
      <w:marLeft w:val="0"/>
      <w:marRight w:val="0"/>
      <w:marTop w:val="0"/>
      <w:marBottom w:val="0"/>
      <w:divBdr>
        <w:top w:val="none" w:sz="0" w:space="0" w:color="auto"/>
        <w:left w:val="none" w:sz="0" w:space="0" w:color="auto"/>
        <w:bottom w:val="none" w:sz="0" w:space="0" w:color="auto"/>
        <w:right w:val="none" w:sz="0" w:space="0" w:color="auto"/>
      </w:divBdr>
    </w:div>
    <w:div w:id="2118018765">
      <w:bodyDiv w:val="1"/>
      <w:marLeft w:val="0"/>
      <w:marRight w:val="0"/>
      <w:marTop w:val="0"/>
      <w:marBottom w:val="0"/>
      <w:divBdr>
        <w:top w:val="none" w:sz="0" w:space="0" w:color="auto"/>
        <w:left w:val="none" w:sz="0" w:space="0" w:color="auto"/>
        <w:bottom w:val="none" w:sz="0" w:space="0" w:color="auto"/>
        <w:right w:val="none" w:sz="0" w:space="0" w:color="auto"/>
      </w:divBdr>
    </w:div>
    <w:div w:id="212496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2A83C-6AA6-4142-9379-1A0BD581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9500</Words>
  <Characters>51306</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FreitasLeite Advogados</dc:creator>
  <cp:keywords/>
  <dc:description/>
  <cp:lastModifiedBy>Livia Arbex</cp:lastModifiedBy>
  <cp:revision>2</cp:revision>
  <cp:lastPrinted>2018-08-03T20:32:00Z</cp:lastPrinted>
  <dcterms:created xsi:type="dcterms:W3CDTF">2020-06-24T02:20:00Z</dcterms:created>
  <dcterms:modified xsi:type="dcterms:W3CDTF">2020-06-24T02:20:00Z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4AAA9mrMv1QjWAv5BisaZATyAFkn4HjrpiAmrrkD61rnxqIOPEAgvWmdAA==</vt:lpwstr>
  </property>
  <property fmtid="{D5CDD505-2E9C-101B-9397-08002B2CF9AE}" pid="3" name="MAIL_MSG_ID1">
    <vt:lpwstr>GEAAO+/T9t20xwl4/LOVKghRk/E6ZVADYxsMN63CDYs31oqD6U2NMYlqdTcHTtULSB/bPMlR2hlGnAD/_x000d_
BESxz7u6bjKkQp7jbS0HcapcFfVpZfTYA8D8zhtqgTqvw6Y1U/AW6l+uT8DeqnatsYVMoLckxGrN_x000d_
A5knprp+HJ5nNdjNYq8GJtfhtd9djxXoc1PlpJLs2XgZOUCVSMIz90dx7Bd4Tq1Kh0ofTa1VZ2MF_x000d_
7AKCkaGZFs4Wn64Nc</vt:lpwstr>
  </property>
  <property fmtid="{D5CDD505-2E9C-101B-9397-08002B2CF9AE}" pid="4" name="EMAIL_OWNER_ADDRESS">
    <vt:lpwstr>ABAAmylTnWthiz9/5FJX9FpywZbt/Bxs8uHmyqupNziBOtFHhYbkNyfR4cmrp0JArXj3</vt:lpwstr>
  </property>
  <property fmtid="{D5CDD505-2E9C-101B-9397-08002B2CF9AE}" pid="5" name="MAIL_MSG_ID2">
    <vt:lpwstr>EoqPbpFjGsN</vt:lpwstr>
  </property>
  <property fmtid="{D5CDD505-2E9C-101B-9397-08002B2CF9AE}" pid="6" name="iManageFooter">
    <vt:lpwstr>_x000d_DOCS - 10111496v1 740900/1 MLC </vt:lpwstr>
  </property>
  <property fmtid="{D5CDD505-2E9C-101B-9397-08002B2CF9AE}" pid="7" name="AZGED">
    <vt:lpwstr>45568v1</vt:lpwstr>
  </property>
</Properties>
</file>