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4F112027"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del w:id="9" w:author="Livia Arbex" w:date="2020-06-26T09:32:00Z">
        <w:r w:rsidR="00CB63BA" w:rsidRPr="00EA6BDA" w:rsidDel="00800457">
          <w:rPr>
            <w:bCs/>
            <w:sz w:val="22"/>
            <w:szCs w:val="22"/>
          </w:rPr>
          <w:delText>5</w:delText>
        </w:r>
        <w:r w:rsidR="00CB63BA" w:rsidDel="00800457">
          <w:rPr>
            <w:bCs/>
            <w:sz w:val="22"/>
            <w:szCs w:val="22"/>
          </w:rPr>
          <w:delText>6</w:delText>
        </w:r>
      </w:del>
      <w:ins w:id="10" w:author="Livia Arbex" w:date="2020-06-26T09:32:00Z">
        <w:r w:rsidR="00800457" w:rsidRPr="00EA6BDA">
          <w:rPr>
            <w:bCs/>
            <w:sz w:val="22"/>
            <w:szCs w:val="22"/>
          </w:rPr>
          <w:t>5</w:t>
        </w:r>
        <w:r w:rsidR="00800457">
          <w:rPr>
            <w:bCs/>
            <w:sz w:val="22"/>
            <w:szCs w:val="22"/>
          </w:rPr>
          <w:t>9</w:t>
        </w:r>
      </w:ins>
      <w:r w:rsidRPr="00EA6BDA">
        <w:rPr>
          <w:bCs/>
          <w:sz w:val="22"/>
          <w:szCs w:val="22"/>
        </w:rPr>
        <w:t>.</w:t>
      </w:r>
      <w:r w:rsidR="00CB63BA">
        <w:rPr>
          <w:bCs/>
          <w:sz w:val="22"/>
          <w:szCs w:val="22"/>
        </w:rPr>
        <w:t>0</w:t>
      </w:r>
      <w:r w:rsidRPr="00EA6BDA">
        <w:rPr>
          <w:bCs/>
          <w:sz w:val="22"/>
          <w:szCs w:val="22"/>
        </w:rPr>
        <w:t xml:space="preserve">00.000,00 (cinquenta e </w:t>
      </w:r>
      <w:del w:id="11" w:author="Livia Arbex" w:date="2020-06-26T09:32:00Z">
        <w:r w:rsidR="00CB63BA" w:rsidDel="00800457">
          <w:rPr>
            <w:bCs/>
            <w:sz w:val="22"/>
            <w:szCs w:val="22"/>
          </w:rPr>
          <w:delText>seis</w:delText>
        </w:r>
        <w:r w:rsidR="00CB63BA" w:rsidRPr="00EA6BDA" w:rsidDel="00800457">
          <w:rPr>
            <w:bCs/>
            <w:sz w:val="22"/>
            <w:szCs w:val="22"/>
          </w:rPr>
          <w:delText xml:space="preserve"> </w:delText>
        </w:r>
      </w:del>
      <w:ins w:id="12" w:author="Livia Arbex" w:date="2020-06-26T09:32:00Z">
        <w:r w:rsidR="00800457">
          <w:rPr>
            <w:bCs/>
            <w:sz w:val="22"/>
            <w:szCs w:val="22"/>
          </w:rPr>
          <w:t>nove</w:t>
        </w:r>
        <w:r w:rsidR="00800457" w:rsidRPr="00EA6BDA">
          <w:rPr>
            <w:bCs/>
            <w:sz w:val="22"/>
            <w:szCs w:val="22"/>
          </w:rPr>
          <w:t xml:space="preserve"> </w:t>
        </w:r>
      </w:ins>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13"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13"/>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w:t>
      </w:r>
      <w:proofErr w:type="spellStart"/>
      <w:r w:rsidRPr="00364798">
        <w:rPr>
          <w:sz w:val="22"/>
          <w:szCs w:val="22"/>
        </w:rPr>
        <w:t>Securitizadora</w:t>
      </w:r>
      <w:proofErr w:type="spellEnd"/>
      <w:r w:rsidRPr="00364798">
        <w:rPr>
          <w:sz w:val="22"/>
          <w:szCs w:val="22"/>
        </w:rPr>
        <w:t xml:space="preserve">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7777777"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 xml:space="preserve">a Fiduciária é uma companhia </w:t>
      </w:r>
      <w:proofErr w:type="spellStart"/>
      <w:r w:rsidRPr="00065F9A">
        <w:rPr>
          <w:sz w:val="22"/>
          <w:szCs w:val="22"/>
        </w:rPr>
        <w:t>securitizadora</w:t>
      </w:r>
      <w:proofErr w:type="spellEnd"/>
      <w:r w:rsidRPr="00065F9A">
        <w:rPr>
          <w:sz w:val="22"/>
          <w:szCs w:val="22"/>
        </w:rPr>
        <w:t xml:space="preserve">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57C61A56"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r w:rsidR="001D62A8">
        <w:rPr>
          <w:sz w:val="22"/>
          <w:szCs w:val="22"/>
        </w:rPr>
        <w:t>8</w:t>
      </w:r>
      <w:r w:rsidRPr="00065F9A">
        <w:rPr>
          <w:sz w:val="22"/>
          <w:szCs w:val="22"/>
        </w:rPr>
        <w:t xml:space="preserve">ª série da sua </w:t>
      </w:r>
      <w:r w:rsidR="001D62A8">
        <w:rPr>
          <w:sz w:val="22"/>
          <w:szCs w:val="22"/>
        </w:rPr>
        <w:t>1</w:t>
      </w:r>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sidRPr="00F13C46">
        <w:rPr>
          <w:bCs/>
          <w:i/>
          <w:iCs/>
          <w:sz w:val="22"/>
          <w:szCs w:val="22"/>
        </w:rPr>
        <w:t>”, respectivamente</w:t>
      </w:r>
      <w:r w:rsidRPr="00F13C46">
        <w:rPr>
          <w:bCs/>
          <w:i/>
          <w:iCs/>
          <w:sz w:val="22"/>
          <w:szCs w:val="22"/>
        </w:rPr>
        <w:t>),</w:t>
      </w:r>
      <w:r w:rsidRPr="00F13C46">
        <w:rPr>
          <w:i/>
          <w:iCs/>
          <w:sz w:val="22"/>
          <w:szCs w:val="22"/>
        </w:rPr>
        <w:t xml:space="preserve"> conforme</w:t>
      </w:r>
      <w:r w:rsidRPr="00F13C46">
        <w:rPr>
          <w:bCs/>
          <w:i/>
          <w:iCs/>
          <w:sz w:val="22"/>
          <w:szCs w:val="22"/>
        </w:rPr>
        <w:t xml:space="preserve"> o</w:t>
      </w:r>
      <w:r w:rsidRPr="00F13C46">
        <w:rPr>
          <w:i/>
          <w:iCs/>
          <w:sz w:val="22"/>
          <w:szCs w:val="22"/>
        </w:rPr>
        <w:t xml:space="preserve"> </w:t>
      </w:r>
      <w:r w:rsidRPr="00F13C46">
        <w:rPr>
          <w:bCs/>
          <w:i/>
          <w:iCs/>
          <w:sz w:val="22"/>
          <w:szCs w:val="22"/>
        </w:rPr>
        <w:t>“</w:t>
      </w:r>
      <w:r w:rsidRPr="001D62A8">
        <w:rPr>
          <w:bCs/>
          <w:i/>
          <w:iCs/>
          <w:sz w:val="22"/>
          <w:szCs w:val="22"/>
        </w:rPr>
        <w:t xml:space="preserve">Termo de Securitização da </w:t>
      </w:r>
      <w:r w:rsidR="001D62A8" w:rsidRPr="00F13C46">
        <w:rPr>
          <w:i/>
          <w:iCs/>
          <w:sz w:val="22"/>
          <w:szCs w:val="22"/>
        </w:rPr>
        <w:t>8</w:t>
      </w:r>
      <w:r w:rsidRPr="001D62A8">
        <w:rPr>
          <w:bCs/>
          <w:i/>
          <w:iCs/>
          <w:sz w:val="22"/>
          <w:szCs w:val="22"/>
        </w:rPr>
        <w:t>ª</w:t>
      </w:r>
      <w:r w:rsidRPr="001D62A8">
        <w:rPr>
          <w:i/>
          <w:iCs/>
          <w:sz w:val="22"/>
          <w:szCs w:val="22"/>
        </w:rPr>
        <w:t xml:space="preserve"> Série da </w:t>
      </w:r>
      <w:r w:rsidR="001D62A8" w:rsidRPr="00F13C46">
        <w:rPr>
          <w:i/>
          <w:iCs/>
          <w:sz w:val="22"/>
          <w:szCs w:val="22"/>
        </w:rPr>
        <w:t>1</w:t>
      </w:r>
      <w:r w:rsidRPr="001D62A8">
        <w:rPr>
          <w:i/>
          <w:iCs/>
          <w:sz w:val="22"/>
          <w:szCs w:val="22"/>
        </w:rPr>
        <w:t xml:space="preserve">ª Emissão </w:t>
      </w:r>
      <w:r w:rsidRPr="00065F9A">
        <w:rPr>
          <w:i/>
          <w:iCs/>
          <w:sz w:val="22"/>
          <w:szCs w:val="22"/>
        </w:rPr>
        <w:t xml:space="preserve">da </w:t>
      </w:r>
      <w:r w:rsidRPr="00576250">
        <w:rPr>
          <w:i/>
          <w:iCs/>
          <w:sz w:val="22"/>
          <w:szCs w:val="22"/>
        </w:rPr>
        <w:t>Casa de Pedra</w:t>
      </w:r>
      <w:r w:rsidRPr="00065F9A">
        <w:rPr>
          <w:i/>
          <w:iCs/>
          <w:sz w:val="22"/>
          <w:szCs w:val="22"/>
        </w:rPr>
        <w:t xml:space="preserve"> </w:t>
      </w:r>
      <w:proofErr w:type="spellStart"/>
      <w:r w:rsidRPr="00065F9A">
        <w:rPr>
          <w:i/>
          <w:iCs/>
          <w:sz w:val="22"/>
          <w:szCs w:val="22"/>
        </w:rPr>
        <w:t>Securitizadora</w:t>
      </w:r>
      <w:proofErr w:type="spellEnd"/>
      <w:r w:rsidRPr="00065F9A">
        <w:rPr>
          <w:i/>
          <w:iCs/>
          <w:sz w:val="22"/>
          <w:szCs w:val="22"/>
        </w:rPr>
        <w:t xml:space="preserve">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xml:space="preserve">, inscrita no CNPJ/ME sob o nº </w:t>
      </w:r>
      <w:ins w:id="14" w:author="Livia Arbex" w:date="2020-06-26T09:33:00Z">
        <w:r w:rsidR="00800457" w:rsidRPr="00800457">
          <w:rPr>
            <w:bCs/>
            <w:sz w:val="22"/>
            <w:szCs w:val="22"/>
            <w:rPrChange w:id="15" w:author="Livia Arbex" w:date="2020-06-26T09:33:00Z">
              <w:rPr>
                <w:bCs/>
              </w:rPr>
            </w:rPrChange>
          </w:rPr>
          <w:t>15.227.994/0004-01</w:t>
        </w:r>
      </w:ins>
      <w:del w:id="16" w:author="Livia Arbex" w:date="2020-06-26T09:33:00Z">
        <w:r w:rsidRPr="00576250" w:rsidDel="00800457">
          <w:rPr>
            <w:bCs/>
            <w:sz w:val="22"/>
            <w:szCs w:val="22"/>
          </w:rPr>
          <w:delText>15.227.994/0001-50</w:delText>
        </w:r>
      </w:del>
      <w:r w:rsidRPr="00800457">
        <w:rPr>
          <w:bCs/>
          <w:sz w:val="22"/>
          <w:szCs w:val="22"/>
        </w:rPr>
        <w:t>, na</w:t>
      </w:r>
      <w:r w:rsidRPr="00065F9A">
        <w:rPr>
          <w:sz w:val="22"/>
          <w:szCs w:val="22"/>
        </w:rPr>
        <w:t xml:space="preserve">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77777777"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7C1A6D51"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w:t>
      </w:r>
      <w:proofErr w:type="spellStart"/>
      <w:r w:rsidRPr="00065F9A">
        <w:rPr>
          <w:b/>
          <w:sz w:val="22"/>
          <w:szCs w:val="22"/>
        </w:rPr>
        <w:t>ii</w:t>
      </w:r>
      <w:proofErr w:type="spellEnd"/>
      <w:r w:rsidRPr="00065F9A">
        <w:rPr>
          <w:b/>
          <w:sz w:val="22"/>
          <w:szCs w:val="22"/>
        </w:rPr>
        <w:t>)</w:t>
      </w:r>
      <w:r w:rsidRPr="00065F9A">
        <w:rPr>
          <w:sz w:val="22"/>
          <w:szCs w:val="22"/>
        </w:rPr>
        <w:t xml:space="preserve"> a Escritura de Emissão de CCI; </w:t>
      </w:r>
      <w:r w:rsidRPr="00065F9A">
        <w:rPr>
          <w:b/>
          <w:sz w:val="22"/>
          <w:szCs w:val="22"/>
        </w:rPr>
        <w:t>(</w:t>
      </w:r>
      <w:proofErr w:type="spellStart"/>
      <w:r w:rsidRPr="00065F9A">
        <w:rPr>
          <w:b/>
          <w:sz w:val="22"/>
          <w:szCs w:val="22"/>
        </w:rPr>
        <w:t>iii</w:t>
      </w:r>
      <w:proofErr w:type="spellEnd"/>
      <w:r w:rsidRPr="00065F9A">
        <w:rPr>
          <w:b/>
          <w:sz w:val="22"/>
          <w:szCs w:val="22"/>
        </w:rPr>
        <w:t>)</w:t>
      </w:r>
      <w:r w:rsidRPr="00065F9A">
        <w:rPr>
          <w:sz w:val="22"/>
          <w:szCs w:val="22"/>
        </w:rPr>
        <w:t xml:space="preserve"> o Contrato de Cessão; </w:t>
      </w:r>
      <w:r w:rsidRPr="00065F9A">
        <w:rPr>
          <w:b/>
          <w:sz w:val="22"/>
          <w:szCs w:val="22"/>
        </w:rPr>
        <w:t>(</w:t>
      </w:r>
      <w:proofErr w:type="spellStart"/>
      <w:r w:rsidRPr="00065F9A">
        <w:rPr>
          <w:b/>
          <w:sz w:val="22"/>
          <w:szCs w:val="22"/>
        </w:rPr>
        <w:t>iv</w:t>
      </w:r>
      <w:proofErr w:type="spellEnd"/>
      <w:r w:rsidRPr="00065F9A">
        <w:rPr>
          <w:b/>
          <w:sz w:val="22"/>
          <w:szCs w:val="22"/>
        </w:rPr>
        <w:t>)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w:t>
      </w:r>
      <w:proofErr w:type="spellStart"/>
      <w:r w:rsidRPr="00065F9A">
        <w:rPr>
          <w:b/>
          <w:bCs/>
          <w:sz w:val="22"/>
          <w:szCs w:val="22"/>
        </w:rPr>
        <w:t>vi</w:t>
      </w:r>
      <w:r w:rsidRPr="00576250">
        <w:rPr>
          <w:b/>
          <w:bCs/>
          <w:sz w:val="22"/>
          <w:szCs w:val="22"/>
        </w:rPr>
        <w:t>i</w:t>
      </w:r>
      <w:proofErr w:type="spellEnd"/>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w:t>
      </w:r>
      <w:proofErr w:type="spellStart"/>
      <w:r w:rsidRPr="00065F9A">
        <w:rPr>
          <w:b/>
          <w:sz w:val="22"/>
          <w:szCs w:val="22"/>
        </w:rPr>
        <w:t>vii</w:t>
      </w:r>
      <w:r w:rsidRPr="00576250">
        <w:rPr>
          <w:b/>
          <w:sz w:val="22"/>
          <w:szCs w:val="22"/>
        </w:rPr>
        <w:t>i</w:t>
      </w:r>
      <w:proofErr w:type="spellEnd"/>
      <w:r w:rsidRPr="00065F9A">
        <w:rPr>
          <w:b/>
          <w:sz w:val="22"/>
          <w:szCs w:val="22"/>
        </w:rPr>
        <w:t>)</w:t>
      </w:r>
      <w:r w:rsidRPr="00065F9A">
        <w:rPr>
          <w:sz w:val="22"/>
          <w:szCs w:val="22"/>
        </w:rPr>
        <w:t xml:space="preserve"> o Termo de Securitização; </w:t>
      </w:r>
      <w:r w:rsidRPr="00065F9A">
        <w:rPr>
          <w:b/>
          <w:bCs/>
          <w:sz w:val="22"/>
          <w:szCs w:val="22"/>
        </w:rPr>
        <w:t>(</w:t>
      </w:r>
      <w:proofErr w:type="spellStart"/>
      <w:r w:rsidRPr="00065F9A">
        <w:rPr>
          <w:b/>
          <w:bCs/>
          <w:sz w:val="22"/>
          <w:szCs w:val="22"/>
        </w:rPr>
        <w:t>ix</w:t>
      </w:r>
      <w:proofErr w:type="spellEnd"/>
      <w:r w:rsidRPr="00065F9A">
        <w:rPr>
          <w:b/>
          <w:bCs/>
          <w:sz w:val="22"/>
          <w:szCs w:val="22"/>
        </w:rPr>
        <w:t>)</w:t>
      </w:r>
      <w:r w:rsidRPr="00065F9A">
        <w:rPr>
          <w:sz w:val="22"/>
          <w:szCs w:val="22"/>
        </w:rPr>
        <w:t xml:space="preserve"> </w:t>
      </w:r>
      <w:bookmarkStart w:id="17" w:name="_Hlk22641028"/>
      <w:r w:rsidRPr="00065F9A">
        <w:rPr>
          <w:sz w:val="22"/>
          <w:szCs w:val="22"/>
        </w:rPr>
        <w:t xml:space="preserve">o </w:t>
      </w:r>
      <w:r w:rsidRPr="00576250">
        <w:rPr>
          <w:sz w:val="22"/>
          <w:szCs w:val="22"/>
        </w:rPr>
        <w:t xml:space="preserve">Contrato de Monitoramento (abaixo definido);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17"/>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r w:rsidR="00633852">
        <w:rPr>
          <w:sz w:val="22"/>
          <w:szCs w:val="22"/>
        </w:rPr>
        <w:t>; e</w:t>
      </w:r>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18" w:name="_DV_M12"/>
      <w:bookmarkStart w:id="19" w:name="_DV_M13"/>
      <w:bookmarkStart w:id="20" w:name="_DV_M14"/>
      <w:bookmarkStart w:id="21" w:name="_DV_M16"/>
      <w:bookmarkEnd w:id="18"/>
      <w:bookmarkEnd w:id="19"/>
      <w:bookmarkEnd w:id="20"/>
      <w:bookmarkEnd w:id="21"/>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22" w:name="_DV_M18"/>
      <w:bookmarkStart w:id="23" w:name="_DV_M19"/>
      <w:bookmarkStart w:id="24" w:name="_DV_M20"/>
      <w:bookmarkStart w:id="25" w:name="_DV_M21"/>
      <w:bookmarkStart w:id="26" w:name="_DV_M22"/>
      <w:bookmarkStart w:id="27" w:name="_DV_M23"/>
      <w:bookmarkStart w:id="28" w:name="_DV_M25"/>
      <w:bookmarkStart w:id="29" w:name="_DV_M26"/>
      <w:bookmarkStart w:id="30" w:name="_DV_M29"/>
      <w:bookmarkStart w:id="31" w:name="_DV_M30"/>
      <w:bookmarkEnd w:id="22"/>
      <w:bookmarkEnd w:id="23"/>
      <w:bookmarkEnd w:id="24"/>
      <w:bookmarkEnd w:id="25"/>
      <w:bookmarkEnd w:id="26"/>
      <w:bookmarkEnd w:id="27"/>
      <w:bookmarkEnd w:id="28"/>
      <w:bookmarkEnd w:id="29"/>
      <w:bookmarkEnd w:id="30"/>
      <w:bookmarkEnd w:id="31"/>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32"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32"/>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33" w:name="_DV_M414"/>
      <w:bookmarkStart w:id="34" w:name="_DV_M38"/>
      <w:bookmarkEnd w:id="2"/>
      <w:bookmarkEnd w:id="33"/>
      <w:bookmarkEnd w:id="34"/>
    </w:p>
    <w:p w14:paraId="2894732E" w14:textId="76244CC4" w:rsidR="005F3A4B" w:rsidRPr="006370C3" w:rsidRDefault="005F3A4B" w:rsidP="00A52EE9">
      <w:pPr>
        <w:spacing w:line="300" w:lineRule="exact"/>
        <w:ind w:right="51"/>
        <w:jc w:val="both"/>
        <w:rPr>
          <w:sz w:val="22"/>
          <w:szCs w:val="22"/>
        </w:rPr>
      </w:pPr>
      <w:bookmarkStart w:id="35" w:name="_DV_M54"/>
      <w:bookmarkStart w:id="36" w:name="_DV_M55"/>
      <w:bookmarkEnd w:id="35"/>
      <w:bookmarkEnd w:id="36"/>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644C7C40" w:rsidR="00F756D9" w:rsidRPr="00EA6BDA" w:rsidRDefault="005F3A4B" w:rsidP="00EA6BDA">
      <w:pPr>
        <w:pStyle w:val="PargrafodaLista"/>
        <w:numPr>
          <w:ilvl w:val="1"/>
          <w:numId w:val="25"/>
        </w:numPr>
        <w:spacing w:line="300" w:lineRule="exact"/>
        <w:ind w:left="0" w:right="51" w:firstLine="0"/>
        <w:jc w:val="both"/>
        <w:rPr>
          <w:sz w:val="22"/>
          <w:szCs w:val="22"/>
        </w:rPr>
      </w:pPr>
      <w:bookmarkStart w:id="37"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37"/>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38" w:name="_DV_C53"/>
      <w:r w:rsidR="00EA6BDA">
        <w:rPr>
          <w:sz w:val="22"/>
          <w:szCs w:val="22"/>
        </w:rPr>
        <w:t xml:space="preserve">, a </w:t>
      </w:r>
      <w:r w:rsidR="000E55BD" w:rsidRPr="00EA6BDA">
        <w:rPr>
          <w:sz w:val="22"/>
          <w:szCs w:val="22"/>
        </w:rPr>
        <w:t>propriedade resolúvel</w:t>
      </w:r>
      <w:bookmarkStart w:id="39" w:name="_DV_M59"/>
      <w:bookmarkEnd w:id="38"/>
      <w:bookmarkEnd w:id="39"/>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0B7E2FB5"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r w:rsidR="001D62A8">
        <w:rPr>
          <w:bCs/>
          <w:sz w:val="22"/>
          <w:szCs w:val="22"/>
        </w:rPr>
        <w:t>1846-5</w:t>
      </w:r>
      <w:r w:rsidR="001D62A8" w:rsidRPr="00600C3B">
        <w:rPr>
          <w:sz w:val="22"/>
          <w:szCs w:val="22"/>
        </w:rPr>
        <w:t xml:space="preserve">, </w:t>
      </w:r>
      <w:r w:rsidR="00EA6BDA" w:rsidRPr="00600C3B">
        <w:rPr>
          <w:sz w:val="22"/>
          <w:szCs w:val="22"/>
        </w:rPr>
        <w:t xml:space="preserve">agência </w:t>
      </w:r>
      <w:r w:rsidR="001D62A8">
        <w:rPr>
          <w:bCs/>
          <w:sz w:val="22"/>
          <w:szCs w:val="22"/>
        </w:rPr>
        <w:t>2028</w:t>
      </w:r>
      <w:r w:rsidR="001D62A8" w:rsidRPr="00600C3B">
        <w:rPr>
          <w:sz w:val="22"/>
          <w:szCs w:val="22"/>
        </w:rPr>
        <w:t xml:space="preserve">, </w:t>
      </w:r>
      <w:r w:rsidR="00EA6BDA" w:rsidRPr="00600C3B">
        <w:rPr>
          <w:sz w:val="22"/>
          <w:szCs w:val="22"/>
        </w:rPr>
        <w:t xml:space="preserve">mantida junto ao </w:t>
      </w:r>
      <w:r w:rsidR="001D62A8">
        <w:rPr>
          <w:bCs/>
          <w:sz w:val="22"/>
          <w:szCs w:val="22"/>
        </w:rPr>
        <w:t>Banco Bradesco S.A.</w:t>
      </w:r>
      <w:r w:rsidR="001D62A8" w:rsidRPr="00600C3B">
        <w:rPr>
          <w:sz w:val="22"/>
          <w:szCs w:val="22"/>
        </w:rPr>
        <w:t xml:space="preserve">, </w:t>
      </w:r>
      <w:r w:rsidR="00EA6BDA" w:rsidRPr="00600C3B">
        <w:rPr>
          <w:sz w:val="22"/>
          <w:szCs w:val="22"/>
        </w:rPr>
        <w:t xml:space="preserve">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proofErr w:type="spellStart"/>
      <w:r w:rsidRPr="006370C3">
        <w:rPr>
          <w:sz w:val="22"/>
          <w:szCs w:val="22"/>
          <w:u w:val="single"/>
        </w:rPr>
        <w:t>Distratos</w:t>
      </w:r>
      <w:proofErr w:type="spellEnd"/>
      <w:r w:rsidRPr="006370C3">
        <w:rPr>
          <w:sz w:val="22"/>
          <w:szCs w:val="22"/>
        </w:rPr>
        <w:t>. Na hipótese de verificação da rescisão de qualquer dos Contratos Imobiliários (“</w:t>
      </w:r>
      <w:proofErr w:type="spellStart"/>
      <w:r w:rsidRPr="006370C3">
        <w:rPr>
          <w:sz w:val="22"/>
          <w:szCs w:val="22"/>
          <w:u w:val="single"/>
        </w:rPr>
        <w:t>Distratos</w:t>
      </w:r>
      <w:proofErr w:type="spellEnd"/>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40"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40"/>
      <w:r w:rsidR="00797700" w:rsidRPr="00C26C3C">
        <w:rPr>
          <w:sz w:val="22"/>
          <w:szCs w:val="22"/>
        </w:rPr>
        <w:t>.</w:t>
      </w:r>
      <w:bookmarkStart w:id="41" w:name="_DV_M60"/>
      <w:bookmarkEnd w:id="41"/>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42" w:name="_Hlk8293125"/>
      <w:r w:rsidR="00752C2C" w:rsidRPr="00C26C3C">
        <w:rPr>
          <w:sz w:val="22"/>
          <w:szCs w:val="22"/>
        </w:rPr>
        <w:t>Direitos Creditórios Cedidos Fiduciariamente</w:t>
      </w:r>
      <w:bookmarkEnd w:id="42"/>
      <w:r w:rsidRPr="00C26C3C">
        <w:rPr>
          <w:sz w:val="22"/>
          <w:szCs w:val="22"/>
        </w:rPr>
        <w:t>.</w:t>
      </w:r>
      <w:bookmarkStart w:id="43" w:name="_DV_M61"/>
      <w:bookmarkStart w:id="44" w:name="_DV_M64"/>
      <w:bookmarkStart w:id="45" w:name="_DV_M66"/>
      <w:bookmarkStart w:id="46" w:name="_DV_M71"/>
      <w:bookmarkStart w:id="47" w:name="_DV_M72"/>
      <w:bookmarkStart w:id="48" w:name="_DV_M73"/>
      <w:bookmarkEnd w:id="43"/>
      <w:bookmarkEnd w:id="44"/>
      <w:bookmarkEnd w:id="45"/>
      <w:bookmarkEnd w:id="46"/>
      <w:bookmarkEnd w:id="47"/>
      <w:bookmarkEnd w:id="48"/>
    </w:p>
    <w:p w14:paraId="0CBA89DB" w14:textId="77777777" w:rsidR="00C26C3C" w:rsidRDefault="00C26C3C" w:rsidP="00C26C3C">
      <w:pPr>
        <w:pStyle w:val="PargrafodaLista"/>
        <w:rPr>
          <w:sz w:val="22"/>
          <w:szCs w:val="22"/>
        </w:rPr>
      </w:pPr>
    </w:p>
    <w:p w14:paraId="558D1B50" w14:textId="058CBEC7" w:rsidR="00C26C3C" w:rsidRDefault="001D62A8" w:rsidP="00C26C3C">
      <w:pPr>
        <w:numPr>
          <w:ilvl w:val="1"/>
          <w:numId w:val="25"/>
        </w:numPr>
        <w:spacing w:line="300" w:lineRule="exact"/>
        <w:ind w:left="0" w:right="51" w:firstLine="0"/>
        <w:jc w:val="both"/>
        <w:rPr>
          <w:b/>
          <w:sz w:val="22"/>
          <w:szCs w:val="22"/>
        </w:rPr>
      </w:pPr>
      <w:r w:rsidRPr="00F13C46">
        <w:rPr>
          <w:sz w:val="22"/>
          <w:szCs w:val="22"/>
        </w:rPr>
        <w:t xml:space="preserve">A cada 3 (três) meses, contados a partir da </w:t>
      </w:r>
      <w:r>
        <w:rPr>
          <w:sz w:val="22"/>
          <w:szCs w:val="22"/>
        </w:rPr>
        <w:t xml:space="preserve">presente </w:t>
      </w:r>
      <w:r w:rsidRPr="00F13C46">
        <w:rPr>
          <w:sz w:val="22"/>
          <w:szCs w:val="22"/>
        </w:rPr>
        <w:t>data</w:t>
      </w:r>
      <w:r>
        <w:rPr>
          <w:sz w:val="22"/>
          <w:szCs w:val="22"/>
        </w:rPr>
        <w:t>, e até a integral liquidação dos CRI</w:t>
      </w:r>
      <w:r w:rsidRPr="00F13C46">
        <w:rPr>
          <w:sz w:val="22"/>
          <w:szCs w:val="22"/>
        </w:rPr>
        <w:t xml:space="preserve"> </w:t>
      </w:r>
      <w:r w:rsidR="00F34FF5" w:rsidRPr="00C26C3C">
        <w:rPr>
          <w:sz w:val="22"/>
          <w:szCs w:val="22"/>
        </w:rPr>
        <w:t xml:space="preserve">, </w:t>
      </w:r>
      <w:r w:rsidR="008D2A3A" w:rsidRPr="00C26C3C">
        <w:rPr>
          <w:sz w:val="22"/>
          <w:szCs w:val="22"/>
        </w:rPr>
        <w:t>a</w:t>
      </w:r>
      <w:r w:rsidR="005F3A4B" w:rsidRPr="00C26C3C">
        <w:rPr>
          <w:sz w:val="22"/>
          <w:szCs w:val="22"/>
        </w:rPr>
        <w:t xml:space="preserve"> Fiduciante obriga-se a </w:t>
      </w:r>
      <w:r>
        <w:rPr>
          <w:sz w:val="22"/>
          <w:szCs w:val="22"/>
        </w:rPr>
        <w:t xml:space="preserve">formalizar, às suas expensas, </w:t>
      </w:r>
      <w:r w:rsidR="00714FED" w:rsidRPr="00C26C3C">
        <w:rPr>
          <w:sz w:val="22"/>
          <w:szCs w:val="22"/>
        </w:rPr>
        <w:t>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Termo 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w:t>
      </w:r>
      <w:r w:rsidR="00714FED" w:rsidRPr="00C26C3C">
        <w:rPr>
          <w:sz w:val="22"/>
          <w:szCs w:val="22"/>
        </w:rPr>
        <w:lastRenderedPageBreak/>
        <w:t>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49" w:name="_DV_M74"/>
      <w:bookmarkEnd w:id="49"/>
    </w:p>
    <w:p w14:paraId="215DAE72" w14:textId="77777777" w:rsidR="00C26C3C" w:rsidRDefault="00C26C3C" w:rsidP="00C26C3C">
      <w:pPr>
        <w:pStyle w:val="PargrafodaLista"/>
        <w:ind w:left="0"/>
        <w:rPr>
          <w:sz w:val="22"/>
          <w:szCs w:val="22"/>
        </w:rPr>
      </w:pPr>
    </w:p>
    <w:p w14:paraId="078C3E49" w14:textId="42B6D1EC"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r w:rsidR="001D62A8">
        <w:rPr>
          <w:sz w:val="22"/>
          <w:szCs w:val="22"/>
        </w:rPr>
        <w:t>10</w:t>
      </w:r>
      <w:r w:rsidR="001D62A8" w:rsidRPr="00C26C3C">
        <w:rPr>
          <w:sz w:val="22"/>
          <w:szCs w:val="22"/>
        </w:rPr>
        <w:t xml:space="preserve"> </w:t>
      </w:r>
      <w:r w:rsidR="00405EB7" w:rsidRPr="00C26C3C">
        <w:rPr>
          <w:sz w:val="22"/>
          <w:szCs w:val="22"/>
        </w:rPr>
        <w:t>(</w:t>
      </w:r>
      <w:r w:rsidR="001D62A8">
        <w:rPr>
          <w:sz w:val="22"/>
          <w:szCs w:val="22"/>
        </w:rPr>
        <w:t>dez</w:t>
      </w:r>
      <w:r w:rsidR="00405EB7" w:rsidRPr="00C26C3C">
        <w:rPr>
          <w:sz w:val="22"/>
          <w:szCs w:val="22"/>
        </w:rPr>
        <w:t>)</w:t>
      </w:r>
      <w:r w:rsidRPr="00C26C3C">
        <w:rPr>
          <w:sz w:val="22"/>
          <w:szCs w:val="22"/>
        </w:rPr>
        <w:t xml:space="preserve"> </w:t>
      </w:r>
      <w:r w:rsidR="004E5350" w:rsidRPr="00C26C3C">
        <w:rPr>
          <w:sz w:val="22"/>
          <w:szCs w:val="22"/>
        </w:rPr>
        <w:t xml:space="preserve">dias </w:t>
      </w:r>
      <w:r w:rsidRPr="00C26C3C">
        <w:rPr>
          <w:sz w:val="22"/>
          <w:szCs w:val="22"/>
        </w:rPr>
        <w:t xml:space="preserve">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ins w:id="50" w:author="Livia Arbex" w:date="2020-06-26T12:17:00Z">
        <w:r w:rsidR="00866375">
          <w:rPr>
            <w:sz w:val="22"/>
            <w:szCs w:val="22"/>
          </w:rPr>
          <w:t>, encaminhando à Fiduciária 1 via original do Termo de Cessão Fiduciária registrado</w:t>
        </w:r>
      </w:ins>
      <w:r w:rsidRPr="00C26C3C">
        <w:rPr>
          <w:sz w:val="22"/>
          <w:szCs w:val="22"/>
        </w:rPr>
        <w:t>.</w:t>
      </w:r>
      <w:r w:rsidR="00045366" w:rsidRPr="00C26C3C">
        <w:rPr>
          <w:sz w:val="22"/>
          <w:szCs w:val="22"/>
        </w:rPr>
        <w:t xml:space="preserve"> </w:t>
      </w:r>
      <w:bookmarkStart w:id="51" w:name="_DV_M75"/>
      <w:bookmarkEnd w:id="51"/>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w:t>
      </w:r>
      <w:proofErr w:type="spellStart"/>
      <w:r w:rsidRPr="00C26C3C">
        <w:rPr>
          <w:b/>
          <w:bCs/>
          <w:sz w:val="22"/>
          <w:szCs w:val="22"/>
        </w:rPr>
        <w:t>ii</w:t>
      </w:r>
      <w:proofErr w:type="spellEnd"/>
      <w:r w:rsidRPr="00C26C3C">
        <w:rPr>
          <w:b/>
          <w:bCs/>
          <w:sz w:val="22"/>
          <w:szCs w:val="22"/>
        </w:rPr>
        <w:t>)</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w:t>
      </w:r>
      <w:proofErr w:type="spellStart"/>
      <w:r w:rsidRPr="00C26C3C">
        <w:rPr>
          <w:b/>
          <w:bCs/>
          <w:sz w:val="22"/>
          <w:szCs w:val="22"/>
        </w:rPr>
        <w:t>iii</w:t>
      </w:r>
      <w:proofErr w:type="spellEnd"/>
      <w:r w:rsidRPr="00C26C3C">
        <w:rPr>
          <w:b/>
          <w:bCs/>
          <w:sz w:val="22"/>
          <w:szCs w:val="22"/>
        </w:rPr>
        <w:t>)</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52" w:name="_DV_M76"/>
      <w:bookmarkEnd w:id="52"/>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53" w:name="_DV_M77"/>
      <w:bookmarkEnd w:id="53"/>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54" w:name="_DV_C67"/>
      <w:r w:rsidRPr="006370C3">
        <w:rPr>
          <w:sz w:val="22"/>
          <w:szCs w:val="22"/>
        </w:rPr>
        <w:t>poderá utilizar</w:t>
      </w:r>
      <w:bookmarkStart w:id="55" w:name="_DV_M78"/>
      <w:bookmarkEnd w:id="54"/>
      <w:bookmarkEnd w:id="55"/>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56" w:name="_DV_M115"/>
      <w:bookmarkStart w:id="57" w:name="_DV_M129"/>
      <w:bookmarkStart w:id="58" w:name="_DV_M132"/>
      <w:bookmarkStart w:id="59" w:name="_DV_M134"/>
      <w:bookmarkStart w:id="60" w:name="_DV_M136"/>
      <w:bookmarkEnd w:id="56"/>
      <w:bookmarkEnd w:id="57"/>
      <w:bookmarkEnd w:id="58"/>
      <w:bookmarkEnd w:id="59"/>
      <w:bookmarkEnd w:id="60"/>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61" w:name="_DV_M79"/>
      <w:bookmarkEnd w:id="61"/>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62" w:name="_DV_M80"/>
      <w:bookmarkEnd w:id="62"/>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609AF2D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63" w:name="_DV_M39"/>
      <w:bookmarkStart w:id="64" w:name="_Hlk22593647"/>
      <w:bookmarkEnd w:id="63"/>
      <w:r w:rsidRPr="00C26C3C">
        <w:rPr>
          <w:sz w:val="22"/>
          <w:szCs w:val="22"/>
        </w:rPr>
        <w:t xml:space="preserve">O presente Contrato </w:t>
      </w:r>
      <w:bookmarkStart w:id="65" w:name="_Hlk8138853"/>
      <w:r w:rsidRPr="00C26C3C">
        <w:rPr>
          <w:sz w:val="22"/>
          <w:szCs w:val="22"/>
        </w:rPr>
        <w:t xml:space="preserve">de </w:t>
      </w:r>
      <w:bookmarkEnd w:id="65"/>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64"/>
    </w:p>
    <w:p w14:paraId="6A821F6D" w14:textId="77777777" w:rsidR="00EA6BDA" w:rsidRPr="006370C3" w:rsidRDefault="00EA6BDA" w:rsidP="00EA6BDA">
      <w:pPr>
        <w:spacing w:line="300" w:lineRule="exact"/>
        <w:ind w:right="51"/>
        <w:jc w:val="both"/>
        <w:rPr>
          <w:b/>
          <w:sz w:val="22"/>
          <w:szCs w:val="22"/>
        </w:rPr>
      </w:pPr>
      <w:bookmarkStart w:id="66" w:name="_DV_M40"/>
      <w:bookmarkEnd w:id="66"/>
    </w:p>
    <w:p w14:paraId="0753EE99" w14:textId="0DE9A2DA" w:rsidR="00DD7CEE" w:rsidRPr="00DD7CEE" w:rsidRDefault="00DD7CEE" w:rsidP="00F13C46">
      <w:pPr>
        <w:pStyle w:val="PargrafodaLista"/>
        <w:numPr>
          <w:ilvl w:val="0"/>
          <w:numId w:val="1"/>
        </w:numPr>
        <w:ind w:left="0" w:firstLine="0"/>
        <w:rPr>
          <w:b/>
          <w:sz w:val="22"/>
          <w:szCs w:val="22"/>
        </w:rPr>
      </w:pPr>
      <w:r w:rsidRPr="00DD7CEE">
        <w:rPr>
          <w:b/>
          <w:sz w:val="22"/>
          <w:szCs w:val="22"/>
        </w:rPr>
        <w:t xml:space="preserve">Valor do principal: </w:t>
      </w:r>
      <w:r w:rsidRPr="00BC13BE">
        <w:rPr>
          <w:bCs/>
          <w:sz w:val="22"/>
          <w:szCs w:val="22"/>
        </w:rPr>
        <w:t>R$</w:t>
      </w:r>
      <w:r w:rsidRPr="00DD7CEE">
        <w:rPr>
          <w:bCs/>
          <w:sz w:val="22"/>
          <w:szCs w:val="22"/>
        </w:rPr>
        <w:t xml:space="preserve"> </w:t>
      </w:r>
      <w:del w:id="67" w:author="Livia Arbex" w:date="2020-06-26T09:32:00Z">
        <w:r w:rsidRPr="00DD7CEE" w:rsidDel="00800457">
          <w:rPr>
            <w:bCs/>
            <w:sz w:val="22"/>
            <w:szCs w:val="22"/>
          </w:rPr>
          <w:delText>5</w:delText>
        </w:r>
        <w:r w:rsidR="00FC5814" w:rsidDel="00800457">
          <w:rPr>
            <w:bCs/>
            <w:sz w:val="22"/>
            <w:szCs w:val="22"/>
          </w:rPr>
          <w:delText>6</w:delText>
        </w:r>
      </w:del>
      <w:ins w:id="68" w:author="Livia Arbex" w:date="2020-06-26T09:32:00Z">
        <w:r w:rsidR="00800457" w:rsidRPr="00DD7CEE">
          <w:rPr>
            <w:bCs/>
            <w:sz w:val="22"/>
            <w:szCs w:val="22"/>
          </w:rPr>
          <w:t>5</w:t>
        </w:r>
        <w:r w:rsidR="00800457">
          <w:rPr>
            <w:bCs/>
            <w:sz w:val="22"/>
            <w:szCs w:val="22"/>
          </w:rPr>
          <w:t>9</w:t>
        </w:r>
      </w:ins>
      <w:r w:rsidR="00FC5814">
        <w:rPr>
          <w:bCs/>
          <w:sz w:val="22"/>
          <w:szCs w:val="22"/>
        </w:rPr>
        <w:t xml:space="preserve">.000.000,00 </w:t>
      </w:r>
      <w:r w:rsidRPr="00DD7CEE">
        <w:rPr>
          <w:bCs/>
          <w:sz w:val="22"/>
          <w:szCs w:val="22"/>
        </w:rPr>
        <w:t xml:space="preserve">(cinquenta e </w:t>
      </w:r>
      <w:del w:id="69" w:author="Livia Arbex" w:date="2020-06-26T09:32:00Z">
        <w:r w:rsidR="00FC5814" w:rsidDel="00800457">
          <w:rPr>
            <w:bCs/>
            <w:sz w:val="22"/>
            <w:szCs w:val="22"/>
          </w:rPr>
          <w:delText xml:space="preserve">seis </w:delText>
        </w:r>
      </w:del>
      <w:ins w:id="70" w:author="Livia Arbex" w:date="2020-06-26T09:32:00Z">
        <w:r w:rsidR="00800457">
          <w:rPr>
            <w:bCs/>
            <w:sz w:val="22"/>
            <w:szCs w:val="22"/>
          </w:rPr>
          <w:t xml:space="preserve">nove </w:t>
        </w:r>
      </w:ins>
      <w:r w:rsidR="00FC5814">
        <w:rPr>
          <w:bCs/>
          <w:sz w:val="22"/>
          <w:szCs w:val="22"/>
        </w:rPr>
        <w:t>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18849478"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del w:id="71" w:author="Livia Arbex" w:date="2020-06-26T16:09:00Z">
        <w:r w:rsidR="00C26C3C" w:rsidRPr="006370C3" w:rsidDel="00153305">
          <w:rPr>
            <w:sz w:val="22"/>
            <w:szCs w:val="22"/>
            <w:highlight w:val="lightGray"/>
          </w:rPr>
          <w:delText>[•]</w:delText>
        </w:r>
        <w:r w:rsidRPr="006370C3" w:rsidDel="00153305">
          <w:rPr>
            <w:sz w:val="22"/>
            <w:szCs w:val="22"/>
          </w:rPr>
          <w:delText xml:space="preserve"> </w:delText>
        </w:r>
      </w:del>
      <w:ins w:id="72" w:author="Livia Arbex" w:date="2020-06-26T16:09:00Z">
        <w:r w:rsidR="00153305">
          <w:rPr>
            <w:sz w:val="22"/>
            <w:szCs w:val="22"/>
          </w:rPr>
          <w:t>72</w:t>
        </w:r>
        <w:r w:rsidR="00153305" w:rsidRPr="006370C3">
          <w:rPr>
            <w:sz w:val="22"/>
            <w:szCs w:val="22"/>
          </w:rPr>
          <w:t xml:space="preserve"> </w:t>
        </w:r>
      </w:ins>
      <w:del w:id="73" w:author="Livia Arbex" w:date="2020-06-26T16:09:00Z">
        <w:r w:rsidRPr="006370C3" w:rsidDel="00153305">
          <w:rPr>
            <w:sz w:val="22"/>
            <w:szCs w:val="22"/>
          </w:rPr>
          <w:delText>(</w:delText>
        </w:r>
        <w:r w:rsidR="00C26C3C" w:rsidRPr="006370C3" w:rsidDel="00153305">
          <w:rPr>
            <w:sz w:val="22"/>
            <w:szCs w:val="22"/>
            <w:highlight w:val="lightGray"/>
          </w:rPr>
          <w:delText>[•]</w:delText>
        </w:r>
        <w:r w:rsidRPr="006370C3" w:rsidDel="00153305">
          <w:rPr>
            <w:sz w:val="22"/>
            <w:szCs w:val="22"/>
          </w:rPr>
          <w:delText xml:space="preserve">) </w:delText>
        </w:r>
      </w:del>
      <w:ins w:id="74" w:author="Livia Arbex" w:date="2020-06-26T16:09:00Z">
        <w:r w:rsidR="00153305" w:rsidRPr="006370C3">
          <w:rPr>
            <w:sz w:val="22"/>
            <w:szCs w:val="22"/>
          </w:rPr>
          <w:t>(</w:t>
        </w:r>
        <w:r w:rsidR="00153305">
          <w:rPr>
            <w:sz w:val="22"/>
            <w:szCs w:val="22"/>
          </w:rPr>
          <w:t>setenta e dois</w:t>
        </w:r>
        <w:r w:rsidR="00153305" w:rsidRPr="006370C3">
          <w:rPr>
            <w:sz w:val="22"/>
            <w:szCs w:val="22"/>
          </w:rPr>
          <w:t xml:space="preserve">) </w:t>
        </w:r>
      </w:ins>
      <w:r w:rsidRPr="006370C3">
        <w:rPr>
          <w:sz w:val="22"/>
          <w:szCs w:val="22"/>
        </w:rPr>
        <w:t xml:space="preserve">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2507FFA8"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w:t>
      </w:r>
      <w:ins w:id="75" w:author="Livia Arbex" w:date="2020-06-26T16:09:00Z">
        <w:r w:rsidR="00153305" w:rsidRPr="006370C3">
          <w:rPr>
            <w:sz w:val="22"/>
            <w:szCs w:val="22"/>
            <w:highlight w:val="lightGray"/>
          </w:rPr>
          <w:t>[•]</w:t>
        </w:r>
      </w:ins>
      <w:del w:id="76" w:author="Livia Arbex" w:date="2020-06-26T16:09:00Z">
        <w:r w:rsidRPr="006370C3" w:rsidDel="00153305">
          <w:rPr>
            <w:sz w:val="22"/>
            <w:szCs w:val="22"/>
          </w:rPr>
          <w:delText>20</w:delText>
        </w:r>
        <w:r w:rsidR="00C26C3C" w:rsidDel="00153305">
          <w:rPr>
            <w:sz w:val="22"/>
            <w:szCs w:val="22"/>
          </w:rPr>
          <w:delText>26</w:delText>
        </w:r>
      </w:del>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77"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77"/>
    <w:p w14:paraId="67C2CBAE"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3FFDF48E" w:rsidR="00FC5814" w:rsidRPr="0057625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Pr>
          <w:rFonts w:ascii="Times New Roman" w:hAnsi="Times New Roman"/>
          <w:b/>
          <w:sz w:val="22"/>
          <w:szCs w:val="22"/>
        </w:rPr>
        <w:t xml:space="preserve">Atualização Monetária e </w:t>
      </w:r>
      <w:r w:rsidR="00FC5814" w:rsidRPr="00576250">
        <w:rPr>
          <w:rFonts w:ascii="Times New Roman" w:hAnsi="Times New Roman"/>
          <w:b/>
          <w:sz w:val="22"/>
          <w:szCs w:val="22"/>
        </w:rPr>
        <w:t>Juros Remuneratórios</w:t>
      </w:r>
      <w:r w:rsidR="00FC5814" w:rsidRPr="00576250">
        <w:rPr>
          <w:rFonts w:ascii="Times New Roman" w:hAnsi="Times New Roman"/>
          <w:sz w:val="22"/>
          <w:szCs w:val="22"/>
        </w:rPr>
        <w:t xml:space="preserve">: </w:t>
      </w:r>
      <w:r w:rsidRPr="00F13C46">
        <w:rPr>
          <w:rFonts w:ascii="Times New Roman" w:hAnsi="Times New Roman"/>
          <w:kern w:val="0"/>
          <w:sz w:val="22"/>
          <w:szCs w:val="22"/>
          <w:lang w:eastAsia="pt-BR"/>
        </w:rPr>
        <w:t xml:space="preserve">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será atualizado monetariamente pelo Índice Nacional de Preços ao Consumidor Amplo, divulgado pelo IBGE (“</w:t>
      </w:r>
      <w:r w:rsidRPr="00F13C46">
        <w:rPr>
          <w:rFonts w:ascii="Times New Roman" w:hAnsi="Times New Roman"/>
          <w:kern w:val="0"/>
          <w:sz w:val="22"/>
          <w:szCs w:val="22"/>
          <w:u w:val="single"/>
          <w:lang w:eastAsia="pt-BR"/>
        </w:rPr>
        <w:t>IPCA</w:t>
      </w:r>
      <w:r w:rsidRPr="00F13C46">
        <w:rPr>
          <w:rFonts w:ascii="Times New Roman" w:hAnsi="Times New Roman"/>
          <w:kern w:val="0"/>
          <w:sz w:val="22"/>
          <w:szCs w:val="22"/>
          <w:lang w:eastAsia="pt-BR"/>
        </w:rPr>
        <w:t>” e “</w:t>
      </w:r>
      <w:r w:rsidRPr="00F13C46">
        <w:rPr>
          <w:rFonts w:ascii="Times New Roman" w:hAnsi="Times New Roman"/>
          <w:kern w:val="0"/>
          <w:sz w:val="22"/>
          <w:szCs w:val="22"/>
          <w:u w:val="single"/>
          <w:lang w:eastAsia="pt-BR"/>
        </w:rPr>
        <w:t>Atualização Monetária</w:t>
      </w:r>
      <w:r w:rsidRPr="00F13C46">
        <w:rPr>
          <w:rFonts w:ascii="Times New Roman" w:hAnsi="Times New Roman"/>
          <w:kern w:val="0"/>
          <w:sz w:val="22"/>
          <w:szCs w:val="22"/>
          <w:lang w:eastAsia="pt-BR"/>
        </w:rPr>
        <w:t xml:space="preserve">”, respectivamente). Sobre 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 xml:space="preserve">incidirão juros remuneratórios equivalentes a </w:t>
      </w:r>
      <w:r w:rsidR="006E1B75" w:rsidRPr="00F13C46">
        <w:rPr>
          <w:rFonts w:ascii="Times New Roman" w:hAnsi="Times New Roman"/>
          <w:kern w:val="0"/>
          <w:sz w:val="22"/>
          <w:szCs w:val="22"/>
          <w:lang w:eastAsia="pt-BR"/>
        </w:rPr>
        <w:t>13</w:t>
      </w:r>
      <w:r w:rsidRPr="00F13C46">
        <w:rPr>
          <w:rFonts w:ascii="Times New Roman" w:hAnsi="Times New Roman"/>
          <w:kern w:val="0"/>
          <w:sz w:val="22"/>
          <w:szCs w:val="22"/>
          <w:lang w:eastAsia="pt-BR"/>
        </w:rPr>
        <w:t>% (</w:t>
      </w:r>
      <w:r w:rsidR="006E1B75" w:rsidRPr="00F13C46">
        <w:rPr>
          <w:rFonts w:ascii="Times New Roman" w:hAnsi="Times New Roman"/>
          <w:kern w:val="0"/>
          <w:sz w:val="22"/>
          <w:szCs w:val="22"/>
          <w:lang w:eastAsia="pt-BR"/>
        </w:rPr>
        <w:t>treze</w:t>
      </w:r>
      <w:r w:rsidRPr="00F13C46">
        <w:rPr>
          <w:rFonts w:ascii="Times New Roman" w:hAnsi="Times New Roman"/>
          <w:kern w:val="0"/>
          <w:sz w:val="22"/>
          <w:szCs w:val="22"/>
          <w:lang w:eastAsia="pt-BR"/>
        </w:rPr>
        <w:t xml:space="preserve"> por cento) ao ano, capitalizados diariamente, </w:t>
      </w:r>
      <w:r w:rsidRPr="00F13C46">
        <w:rPr>
          <w:rFonts w:ascii="Times New Roman" w:hAnsi="Times New Roman"/>
          <w:i/>
          <w:iCs/>
          <w:kern w:val="0"/>
          <w:sz w:val="22"/>
          <w:szCs w:val="22"/>
          <w:lang w:eastAsia="pt-BR"/>
        </w:rPr>
        <w:t xml:space="preserve">pro rata </w:t>
      </w:r>
      <w:proofErr w:type="spellStart"/>
      <w:r w:rsidRPr="00F13C46">
        <w:rPr>
          <w:rFonts w:ascii="Times New Roman" w:hAnsi="Times New Roman"/>
          <w:i/>
          <w:iCs/>
          <w:kern w:val="0"/>
          <w:sz w:val="22"/>
          <w:szCs w:val="22"/>
          <w:lang w:eastAsia="pt-BR"/>
        </w:rPr>
        <w:t>temporis</w:t>
      </w:r>
      <w:proofErr w:type="spellEnd"/>
      <w:r w:rsidRPr="00F13C46">
        <w:rPr>
          <w:rFonts w:ascii="Times New Roman" w:hAnsi="Times New Roman"/>
          <w:kern w:val="0"/>
          <w:sz w:val="22"/>
          <w:szCs w:val="22"/>
          <w:lang w:eastAsia="pt-BR"/>
        </w:rPr>
        <w:t>, com base em um ano de 360 (trezentos e sessenta) dias (“</w:t>
      </w:r>
      <w:r w:rsidRPr="00F13C46">
        <w:rPr>
          <w:rFonts w:ascii="Times New Roman" w:hAnsi="Times New Roman"/>
          <w:kern w:val="0"/>
          <w:sz w:val="22"/>
          <w:szCs w:val="22"/>
          <w:u w:val="single"/>
          <w:lang w:eastAsia="pt-BR"/>
        </w:rPr>
        <w:t>Juros Remuneratórios</w:t>
      </w:r>
      <w:r w:rsidRPr="00F13C46">
        <w:rPr>
          <w:rFonts w:ascii="Times New Roman" w:hAnsi="Times New Roman"/>
          <w:kern w:val="0"/>
          <w:sz w:val="22"/>
          <w:szCs w:val="22"/>
          <w:lang w:eastAsia="pt-BR"/>
        </w:rPr>
        <w:t>”)</w:t>
      </w:r>
      <w:r w:rsidR="00FC5814" w:rsidRPr="00576250">
        <w:rPr>
          <w:rFonts w:ascii="Times New Roman" w:hAnsi="Times New Roman"/>
          <w:sz w:val="22"/>
          <w:szCs w:val="22"/>
        </w:rPr>
        <w:t>;</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78" w:name="_Hlk37103527"/>
      <w:r w:rsidRPr="006370C3">
        <w:rPr>
          <w:b/>
          <w:sz w:val="22"/>
          <w:szCs w:val="22"/>
        </w:rPr>
        <w:t>Data de pagamento de Juros Remuneratórios</w:t>
      </w:r>
      <w:r w:rsidRPr="006370C3">
        <w:rPr>
          <w:sz w:val="22"/>
          <w:szCs w:val="22"/>
        </w:rPr>
        <w:t xml:space="preserve">: </w:t>
      </w:r>
      <w:bookmarkStart w:id="79" w:name="_DV_M42"/>
      <w:bookmarkStart w:id="80" w:name="_DV_M44"/>
      <w:bookmarkStart w:id="81" w:name="_DV_M45"/>
      <w:bookmarkStart w:id="82" w:name="_DV_M46"/>
      <w:bookmarkStart w:id="83" w:name="_DV_M47"/>
      <w:bookmarkStart w:id="84" w:name="_DV_M48"/>
      <w:bookmarkStart w:id="85" w:name="_DV_M49"/>
      <w:bookmarkStart w:id="86" w:name="_DV_M50"/>
      <w:bookmarkStart w:id="87" w:name="_DV_M51"/>
      <w:bookmarkStart w:id="88" w:name="_DV_M52"/>
      <w:bookmarkEnd w:id="79"/>
      <w:bookmarkEnd w:id="80"/>
      <w:bookmarkEnd w:id="81"/>
      <w:bookmarkEnd w:id="82"/>
      <w:bookmarkEnd w:id="83"/>
      <w:bookmarkEnd w:id="84"/>
      <w:bookmarkEnd w:id="85"/>
      <w:bookmarkEnd w:id="86"/>
      <w:bookmarkEnd w:id="87"/>
      <w:bookmarkEnd w:id="88"/>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78"/>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89" w:name="_DV_M81"/>
      <w:bookmarkStart w:id="90" w:name="_DV_M82"/>
      <w:bookmarkStart w:id="91" w:name="_DV_M31"/>
      <w:bookmarkStart w:id="92" w:name="_DV_M32"/>
      <w:bookmarkStart w:id="93" w:name="_DV_M33"/>
      <w:bookmarkStart w:id="94" w:name="_DV_M34"/>
      <w:bookmarkStart w:id="95" w:name="_DV_M35"/>
      <w:bookmarkStart w:id="96" w:name="_DV_M36"/>
      <w:bookmarkStart w:id="97" w:name="_DV_M83"/>
      <w:bookmarkStart w:id="98" w:name="_Toc522079149"/>
      <w:bookmarkEnd w:id="89"/>
      <w:bookmarkEnd w:id="90"/>
      <w:bookmarkEnd w:id="91"/>
      <w:bookmarkEnd w:id="92"/>
      <w:bookmarkEnd w:id="93"/>
      <w:bookmarkEnd w:id="94"/>
      <w:bookmarkEnd w:id="95"/>
      <w:bookmarkEnd w:id="96"/>
      <w:bookmarkEnd w:id="97"/>
      <w:r w:rsidRPr="006370C3">
        <w:rPr>
          <w:rFonts w:ascii="Times New Roman" w:hAnsi="Times New Roman"/>
          <w:sz w:val="22"/>
          <w:szCs w:val="22"/>
        </w:rPr>
        <w:t>CLÁUSULA TERCEIRA – DECLARAÇÕES</w:t>
      </w:r>
      <w:bookmarkEnd w:id="98"/>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99" w:name="_DV_M84"/>
      <w:bookmarkEnd w:id="99"/>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0" w:name="_DV_M85"/>
      <w:bookmarkEnd w:id="100"/>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1" w:name="_DV_M86"/>
      <w:bookmarkEnd w:id="101"/>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2" w:name="_DV_M87"/>
      <w:bookmarkEnd w:id="102"/>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 o cumprimento de suas obrigações (i) não violam qualquer disposição contida em seus documentos societários; (</w:t>
      </w:r>
      <w:proofErr w:type="spellStart"/>
      <w:r w:rsidRPr="006370C3">
        <w:rPr>
          <w:sz w:val="22"/>
          <w:szCs w:val="22"/>
        </w:rPr>
        <w:t>ii</w:t>
      </w:r>
      <w:proofErr w:type="spellEnd"/>
      <w:r w:rsidRPr="006370C3">
        <w:rPr>
          <w:sz w:val="22"/>
          <w:szCs w:val="22"/>
        </w:rPr>
        <w:t>) não violam qualquer lei, regulamento, decisão judicial, administrativa ou arbitral, aos quais esteja vinculada; e (</w:t>
      </w:r>
      <w:proofErr w:type="spellStart"/>
      <w:r w:rsidRPr="006370C3">
        <w:rPr>
          <w:sz w:val="22"/>
          <w:szCs w:val="22"/>
        </w:rPr>
        <w:t>iii</w:t>
      </w:r>
      <w:proofErr w:type="spellEnd"/>
      <w:r w:rsidRPr="006370C3">
        <w:rPr>
          <w:sz w:val="22"/>
          <w:szCs w:val="22"/>
        </w:rPr>
        <w:t xml:space="preserve">)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3" w:name="_DV_M88"/>
      <w:bookmarkEnd w:id="103"/>
      <w:r w:rsidRPr="006370C3">
        <w:rPr>
          <w:sz w:val="22"/>
          <w:szCs w:val="22"/>
        </w:rPr>
        <w:t xml:space="preserve">Está apta a cumprir as obrigações previstas </w:t>
      </w:r>
      <w:bookmarkStart w:id="104" w:name="_DV_C71"/>
      <w:r w:rsidRPr="006370C3">
        <w:rPr>
          <w:sz w:val="22"/>
          <w:szCs w:val="22"/>
        </w:rPr>
        <w:t xml:space="preserve">neste </w:t>
      </w:r>
      <w:bookmarkStart w:id="105" w:name="_DV_M90"/>
      <w:bookmarkEnd w:id="104"/>
      <w:bookmarkEnd w:id="105"/>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106" w:name="_DV_M91"/>
      <w:bookmarkEnd w:id="106"/>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7" w:name="_DV_M92"/>
      <w:bookmarkEnd w:id="107"/>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8" w:name="_DV_M93"/>
      <w:bookmarkEnd w:id="108"/>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09" w:name="_DV_M94"/>
      <w:bookmarkEnd w:id="109"/>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 xml:space="preserve">U.S. </w:t>
      </w:r>
      <w:proofErr w:type="spellStart"/>
      <w:r w:rsidRPr="006370C3">
        <w:rPr>
          <w:i/>
          <w:spacing w:val="2"/>
          <w:sz w:val="22"/>
          <w:szCs w:val="22"/>
        </w:rPr>
        <w:t>Foreign</w:t>
      </w:r>
      <w:proofErr w:type="spellEnd"/>
      <w:r w:rsidRPr="006370C3">
        <w:rPr>
          <w:i/>
          <w:spacing w:val="2"/>
          <w:sz w:val="22"/>
          <w:szCs w:val="22"/>
        </w:rPr>
        <w:t xml:space="preserve"> </w:t>
      </w:r>
      <w:proofErr w:type="spellStart"/>
      <w:r w:rsidRPr="006370C3">
        <w:rPr>
          <w:i/>
          <w:spacing w:val="2"/>
          <w:sz w:val="22"/>
          <w:szCs w:val="22"/>
        </w:rPr>
        <w:t>Corrupt</w:t>
      </w:r>
      <w:proofErr w:type="spellEnd"/>
      <w:r w:rsidRPr="006370C3">
        <w:rPr>
          <w:i/>
          <w:spacing w:val="2"/>
          <w:sz w:val="22"/>
          <w:szCs w:val="22"/>
        </w:rPr>
        <w:t xml:space="preserve"> </w:t>
      </w:r>
      <w:proofErr w:type="spellStart"/>
      <w:r w:rsidRPr="006370C3">
        <w:rPr>
          <w:i/>
          <w:spacing w:val="2"/>
          <w:sz w:val="22"/>
          <w:szCs w:val="22"/>
        </w:rPr>
        <w:t>Practices</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(FCPA)</w:t>
      </w:r>
      <w:r w:rsidRPr="006370C3">
        <w:rPr>
          <w:spacing w:val="2"/>
          <w:sz w:val="22"/>
          <w:szCs w:val="22"/>
        </w:rPr>
        <w:t xml:space="preserve"> e da </w:t>
      </w:r>
      <w:r w:rsidRPr="006370C3">
        <w:rPr>
          <w:i/>
          <w:spacing w:val="2"/>
          <w:sz w:val="22"/>
          <w:szCs w:val="22"/>
        </w:rPr>
        <w:t xml:space="preserve">UK </w:t>
      </w:r>
      <w:proofErr w:type="spellStart"/>
      <w:r w:rsidRPr="006370C3">
        <w:rPr>
          <w:i/>
          <w:spacing w:val="2"/>
          <w:sz w:val="22"/>
          <w:szCs w:val="22"/>
        </w:rPr>
        <w:t>Bribery</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w:t>
      </w:r>
      <w:proofErr w:type="spellStart"/>
      <w:r w:rsidRPr="006370C3">
        <w:rPr>
          <w:i/>
          <w:spacing w:val="2"/>
          <w:sz w:val="22"/>
          <w:szCs w:val="22"/>
        </w:rPr>
        <w:t>of</w:t>
      </w:r>
      <w:proofErr w:type="spellEnd"/>
      <w:r w:rsidRPr="006370C3">
        <w:rPr>
          <w:i/>
          <w:spacing w:val="2"/>
          <w:sz w:val="22"/>
          <w:szCs w:val="22"/>
        </w:rPr>
        <w:t xml:space="preserve">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6370C3">
        <w:rPr>
          <w:spacing w:val="2"/>
          <w:sz w:val="22"/>
          <w:szCs w:val="22"/>
        </w:rPr>
        <w:t>ii</w:t>
      </w:r>
      <w:proofErr w:type="spellEnd"/>
      <w:r w:rsidRPr="006370C3">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6370C3">
        <w:rPr>
          <w:spacing w:val="2"/>
          <w:sz w:val="22"/>
          <w:szCs w:val="22"/>
        </w:rPr>
        <w:t>iii</w:t>
      </w:r>
      <w:proofErr w:type="spellEnd"/>
      <w:r w:rsidRPr="006370C3">
        <w:rPr>
          <w:spacing w:val="2"/>
          <w:sz w:val="22"/>
          <w:szCs w:val="22"/>
        </w:rPr>
        <w:t>)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110" w:name="_DV_M95"/>
      <w:bookmarkEnd w:id="110"/>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111" w:name="_DV_M96"/>
      <w:bookmarkEnd w:id="111"/>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2" w:name="_DV_M97"/>
      <w:bookmarkEnd w:id="112"/>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3" w:name="_DV_M98"/>
      <w:bookmarkEnd w:id="113"/>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4" w:name="_DV_M99"/>
      <w:bookmarkEnd w:id="114"/>
      <w:r w:rsidRPr="006370C3">
        <w:rPr>
          <w:rFonts w:ascii="Times New Roman" w:hAnsi="Times New Roman"/>
          <w:sz w:val="22"/>
          <w:szCs w:val="22"/>
        </w:rPr>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5" w:name="_DV_M100"/>
      <w:bookmarkEnd w:id="115"/>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116" w:name="_DV_C73"/>
      <w:r w:rsidR="005F3A4B" w:rsidRPr="006370C3">
        <w:rPr>
          <w:rFonts w:ascii="Times New Roman" w:hAnsi="Times New Roman"/>
          <w:sz w:val="22"/>
          <w:szCs w:val="22"/>
        </w:rPr>
        <w:t>exceto pela</w:t>
      </w:r>
      <w:bookmarkStart w:id="117" w:name="_DV_X163"/>
      <w:bookmarkStart w:id="118" w:name="_DV_C74"/>
      <w:bookmarkEnd w:id="116"/>
      <w:r w:rsidR="005F3A4B" w:rsidRPr="006370C3">
        <w:rPr>
          <w:rFonts w:ascii="Times New Roman" w:hAnsi="Times New Roman"/>
          <w:sz w:val="22"/>
          <w:szCs w:val="22"/>
        </w:rPr>
        <w:t xml:space="preserve"> </w:t>
      </w:r>
      <w:bookmarkStart w:id="119" w:name="_DV_C75"/>
      <w:bookmarkEnd w:id="117"/>
      <w:bookmarkEnd w:id="118"/>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20" w:name="_DV_M101"/>
      <w:bookmarkEnd w:id="119"/>
      <w:bookmarkEnd w:id="120"/>
      <w:r w:rsidR="005F3A4B" w:rsidRPr="006370C3">
        <w:rPr>
          <w:rFonts w:ascii="Times New Roman" w:hAnsi="Times New Roman"/>
          <w:sz w:val="22"/>
          <w:szCs w:val="22"/>
        </w:rPr>
        <w:t xml:space="preserve">não sendo do </w:t>
      </w:r>
      <w:r w:rsidR="005F3A4B" w:rsidRPr="006370C3">
        <w:rPr>
          <w:rFonts w:ascii="Times New Roman" w:hAnsi="Times New Roman"/>
          <w:sz w:val="22"/>
          <w:szCs w:val="22"/>
        </w:rPr>
        <w:lastRenderedPageBreak/>
        <w:t xml:space="preserve">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21" w:name="_DV_M102"/>
      <w:bookmarkEnd w:id="121"/>
      <w:r w:rsidRPr="006370C3">
        <w:rPr>
          <w:rFonts w:ascii="Times New Roman" w:hAnsi="Times New Roman"/>
          <w:sz w:val="22"/>
          <w:szCs w:val="22"/>
        </w:rPr>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22" w:name="_DV_M103"/>
      <w:bookmarkEnd w:id="122"/>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23" w:name="_DV_M104"/>
      <w:bookmarkEnd w:id="123"/>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24" w:name="_DV_M105"/>
      <w:bookmarkEnd w:id="124"/>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25" w:name="_DV_M106"/>
      <w:bookmarkEnd w:id="125"/>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26" w:name="_DV_M107"/>
      <w:bookmarkStart w:id="127" w:name="_DV_M108"/>
      <w:bookmarkEnd w:id="126"/>
      <w:bookmarkEnd w:id="127"/>
      <w:r w:rsidRPr="006370C3">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28" w:name="_DV_M109"/>
      <w:bookmarkEnd w:id="128"/>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 xml:space="preserve">quer outros </w:t>
      </w:r>
      <w:r w:rsidRPr="006370C3">
        <w:rPr>
          <w:rFonts w:ascii="Times New Roman" w:hAnsi="Times New Roman"/>
          <w:b w:val="0"/>
          <w:sz w:val="22"/>
          <w:szCs w:val="22"/>
        </w:rPr>
        <w:lastRenderedPageBreak/>
        <w:t>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368A84C8" w:rsidR="005F3A4B" w:rsidRPr="006370C3" w:rsidRDefault="00FA6013" w:rsidP="00A52EE9">
      <w:pPr>
        <w:pStyle w:val="Corpodetexto2"/>
        <w:spacing w:line="300" w:lineRule="exact"/>
        <w:ind w:right="51"/>
        <w:rPr>
          <w:rFonts w:ascii="Times New Roman" w:hAnsi="Times New Roman"/>
          <w:b w:val="0"/>
          <w:sz w:val="22"/>
          <w:szCs w:val="22"/>
        </w:rPr>
      </w:pPr>
      <w:bookmarkStart w:id="129" w:name="_DV_M110"/>
      <w:bookmarkEnd w:id="129"/>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del w:id="130" w:author="Livia Arbex" w:date="2020-06-26T12:17:00Z">
        <w:r w:rsidR="00C21F3C" w:rsidRPr="006370C3" w:rsidDel="00866375">
          <w:rPr>
            <w:rFonts w:ascii="Times New Roman" w:hAnsi="Times New Roman"/>
            <w:b w:val="0"/>
            <w:sz w:val="22"/>
            <w:szCs w:val="22"/>
          </w:rPr>
          <w:delText xml:space="preserve">simples </w:delText>
        </w:r>
      </w:del>
      <w:ins w:id="131" w:author="Livia Arbex" w:date="2020-06-26T12:17:00Z">
        <w:r w:rsidR="00866375">
          <w:rPr>
            <w:rFonts w:ascii="Times New Roman" w:hAnsi="Times New Roman"/>
            <w:b w:val="0"/>
            <w:sz w:val="22"/>
            <w:szCs w:val="22"/>
          </w:rPr>
          <w:t>digital (</w:t>
        </w:r>
        <w:proofErr w:type="spellStart"/>
        <w:r w:rsidR="00866375">
          <w:rPr>
            <w:rFonts w:ascii="Times New Roman" w:hAnsi="Times New Roman"/>
            <w:b w:val="0"/>
            <w:sz w:val="22"/>
            <w:szCs w:val="22"/>
          </w:rPr>
          <w:t>pdf</w:t>
        </w:r>
        <w:proofErr w:type="spellEnd"/>
        <w:r w:rsidR="00866375">
          <w:rPr>
            <w:rFonts w:ascii="Times New Roman" w:hAnsi="Times New Roman"/>
            <w:b w:val="0"/>
            <w:sz w:val="22"/>
            <w:szCs w:val="22"/>
          </w:rPr>
          <w:t>)</w:t>
        </w:r>
        <w:r w:rsidR="00866375" w:rsidRPr="006370C3">
          <w:rPr>
            <w:rFonts w:ascii="Times New Roman" w:hAnsi="Times New Roman"/>
            <w:b w:val="0"/>
            <w:sz w:val="22"/>
            <w:szCs w:val="22"/>
          </w:rPr>
          <w:t xml:space="preserve"> </w:t>
        </w:r>
      </w:ins>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w:t>
      </w:r>
      <w:ins w:id="132" w:author="Livia Arbex" w:date="2020-06-26T12:17:00Z">
        <w:r w:rsidR="00866375">
          <w:rPr>
            <w:rFonts w:ascii="Times New Roman" w:hAnsi="Times New Roman"/>
            <w:b w:val="0"/>
            <w:sz w:val="22"/>
            <w:szCs w:val="22"/>
          </w:rPr>
          <w:t>uma via original registrada nos Cartórios de Títulos e Documentos compe</w:t>
        </w:r>
      </w:ins>
      <w:ins w:id="133" w:author="Livia Arbex" w:date="2020-06-26T12:18:00Z">
        <w:r w:rsidR="00866375">
          <w:rPr>
            <w:rFonts w:ascii="Times New Roman" w:hAnsi="Times New Roman"/>
            <w:b w:val="0"/>
            <w:sz w:val="22"/>
            <w:szCs w:val="22"/>
          </w:rPr>
          <w:t>tentes</w:t>
        </w:r>
      </w:ins>
      <w:ins w:id="134" w:author="Livia Arbex" w:date="2020-06-26T12:17:00Z">
        <w:r w:rsidR="00866375" w:rsidRPr="006370C3" w:rsidDel="00866375">
          <w:rPr>
            <w:rFonts w:ascii="Times New Roman" w:hAnsi="Times New Roman"/>
            <w:b w:val="0"/>
            <w:sz w:val="22"/>
            <w:szCs w:val="22"/>
          </w:rPr>
          <w:t xml:space="preserve"> </w:t>
        </w:r>
      </w:ins>
      <w:del w:id="135" w:author="Livia Arbex" w:date="2020-06-26T12:17:00Z">
        <w:r w:rsidR="00BA7939" w:rsidRPr="006370C3" w:rsidDel="00866375">
          <w:rPr>
            <w:rFonts w:ascii="Times New Roman" w:hAnsi="Times New Roman"/>
            <w:b w:val="0"/>
            <w:sz w:val="22"/>
            <w:szCs w:val="22"/>
          </w:rPr>
          <w:delText xml:space="preserve">cópia autenticada </w:delText>
        </w:r>
      </w:del>
      <w:r w:rsidR="00BA7939" w:rsidRPr="006370C3">
        <w:rPr>
          <w:rFonts w:ascii="Times New Roman" w:hAnsi="Times New Roman"/>
          <w:b w:val="0"/>
          <w:sz w:val="22"/>
          <w:szCs w:val="22"/>
        </w:rPr>
        <w:t>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B730DF7" w:rsidR="009A3B11" w:rsidRPr="006370C3" w:rsidRDefault="00FA6013" w:rsidP="00A52EE9">
      <w:pPr>
        <w:pStyle w:val="Corpodetexto2"/>
        <w:spacing w:line="300" w:lineRule="exact"/>
        <w:ind w:right="51"/>
        <w:rPr>
          <w:rFonts w:ascii="Times New Roman" w:hAnsi="Times New Roman"/>
          <w:b w:val="0"/>
          <w:sz w:val="22"/>
          <w:szCs w:val="22"/>
        </w:rPr>
      </w:pPr>
      <w:bookmarkStart w:id="136" w:name="_DV_M111"/>
      <w:bookmarkEnd w:id="136"/>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37" w:name="_DV_M112"/>
      <w:bookmarkStart w:id="138" w:name="_Toc522079150"/>
      <w:bookmarkEnd w:id="137"/>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38"/>
    </w:p>
    <w:p w14:paraId="22526952" w14:textId="77777777" w:rsidR="005F3A4B" w:rsidRPr="006370C3" w:rsidRDefault="005F3A4B" w:rsidP="00A52EE9">
      <w:pPr>
        <w:spacing w:line="300" w:lineRule="exact"/>
        <w:ind w:right="51"/>
        <w:jc w:val="both"/>
        <w:rPr>
          <w:sz w:val="22"/>
          <w:szCs w:val="22"/>
        </w:rPr>
      </w:pPr>
    </w:p>
    <w:p w14:paraId="6A0F6A63" w14:textId="36AF3DE8" w:rsidR="00FA6013" w:rsidRPr="006370C3" w:rsidRDefault="005F3A4B" w:rsidP="00A52EE9">
      <w:pPr>
        <w:numPr>
          <w:ilvl w:val="1"/>
          <w:numId w:val="6"/>
        </w:numPr>
        <w:spacing w:line="300" w:lineRule="exact"/>
        <w:ind w:left="0" w:right="51" w:firstLine="0"/>
        <w:jc w:val="both"/>
        <w:rPr>
          <w:sz w:val="22"/>
          <w:szCs w:val="22"/>
        </w:rPr>
      </w:pPr>
      <w:bookmarkStart w:id="139" w:name="_DV_M113"/>
      <w:bookmarkEnd w:id="139"/>
      <w:r w:rsidRPr="006370C3">
        <w:rPr>
          <w:sz w:val="22"/>
          <w:szCs w:val="22"/>
        </w:rPr>
        <w:lastRenderedPageBreak/>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40" w:name="_Hlk36842387"/>
      <w:r w:rsidR="008D0FDE" w:rsidRPr="000E18E2">
        <w:rPr>
          <w:sz w:val="22"/>
          <w:szCs w:val="22"/>
        </w:rPr>
        <w:t xml:space="preserve">Conta </w:t>
      </w:r>
      <w:r w:rsidR="00CD3CEB" w:rsidRPr="000E18E2">
        <w:rPr>
          <w:sz w:val="22"/>
          <w:szCs w:val="22"/>
        </w:rPr>
        <w:t>do Patrimônio Separado</w:t>
      </w:r>
      <w:bookmarkEnd w:id="140"/>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com aviso de recebimento ou protoc</w:t>
      </w:r>
      <w:r w:rsidR="00FA6013" w:rsidRPr="00866375">
        <w:rPr>
          <w:sz w:val="22"/>
          <w:szCs w:val="22"/>
        </w:rPr>
        <w:t>olo de recebimento</w:t>
      </w:r>
      <w:r w:rsidR="00841BF4" w:rsidRPr="00866375">
        <w:rPr>
          <w:sz w:val="22"/>
          <w:szCs w:val="22"/>
        </w:rPr>
        <w:t xml:space="preserve">. </w:t>
      </w:r>
      <w:del w:id="141" w:author="Livia Arbex" w:date="2020-06-26T12:18:00Z">
        <w:r w:rsidR="008D0FDE" w:rsidRPr="00866375" w:rsidDel="00866375">
          <w:rPr>
            <w:sz w:val="22"/>
            <w:szCs w:val="22"/>
            <w:rPrChange w:id="142" w:author="Livia Arbex" w:date="2020-06-26T12:19:00Z">
              <w:rPr>
                <w:sz w:val="22"/>
                <w:szCs w:val="22"/>
                <w:highlight w:val="lightGray"/>
              </w:rPr>
            </w:rPrChange>
          </w:rPr>
          <w:delText>[</w:delText>
        </w:r>
      </w:del>
      <w:r w:rsidR="003C5694" w:rsidRPr="00866375">
        <w:rPr>
          <w:sz w:val="22"/>
          <w:szCs w:val="22"/>
          <w:rPrChange w:id="143" w:author="Livia Arbex" w:date="2020-06-26T12:19:00Z">
            <w:rPr>
              <w:sz w:val="22"/>
              <w:szCs w:val="22"/>
              <w:highlight w:val="lightGray"/>
            </w:rPr>
          </w:rPrChange>
        </w:rPr>
        <w:t>O</w:t>
      </w:r>
      <w:r w:rsidR="00FA6013" w:rsidRPr="00866375">
        <w:rPr>
          <w:sz w:val="22"/>
          <w:szCs w:val="22"/>
          <w:rPrChange w:id="144" w:author="Livia Arbex" w:date="2020-06-26T12:19:00Z">
            <w:rPr>
              <w:sz w:val="22"/>
              <w:szCs w:val="22"/>
              <w:highlight w:val="lightGray"/>
            </w:rPr>
          </w:rPrChange>
        </w:rPr>
        <w:t xml:space="preserve"> aviso de recebimento </w:t>
      </w:r>
      <w:r w:rsidR="00B53522" w:rsidRPr="00866375">
        <w:rPr>
          <w:sz w:val="22"/>
          <w:szCs w:val="22"/>
          <w:rPrChange w:id="145" w:author="Livia Arbex" w:date="2020-06-26T12:19:00Z">
            <w:rPr>
              <w:sz w:val="22"/>
              <w:szCs w:val="22"/>
              <w:highlight w:val="lightGray"/>
            </w:rPr>
          </w:rPrChange>
        </w:rPr>
        <w:t xml:space="preserve">(AR) positivo </w:t>
      </w:r>
      <w:r w:rsidR="00841BF4" w:rsidRPr="00866375">
        <w:rPr>
          <w:sz w:val="22"/>
          <w:szCs w:val="22"/>
          <w:rPrChange w:id="146" w:author="Livia Arbex" w:date="2020-06-26T12:19:00Z">
            <w:rPr>
              <w:sz w:val="22"/>
              <w:szCs w:val="22"/>
              <w:highlight w:val="lightGray"/>
            </w:rPr>
          </w:rPrChange>
        </w:rPr>
        <w:t>deverá ser entregue à</w:t>
      </w:r>
      <w:r w:rsidR="00FA6013" w:rsidRPr="00866375">
        <w:rPr>
          <w:sz w:val="22"/>
          <w:szCs w:val="22"/>
          <w:rPrChange w:id="147" w:author="Livia Arbex" w:date="2020-06-26T12:19:00Z">
            <w:rPr>
              <w:sz w:val="22"/>
              <w:szCs w:val="22"/>
              <w:highlight w:val="lightGray"/>
            </w:rPr>
          </w:rPrChange>
        </w:rPr>
        <w:t xml:space="preserve"> Fiduciária em até </w:t>
      </w:r>
      <w:del w:id="148" w:author="Livia Arbex" w:date="2020-06-26T12:18:00Z">
        <w:r w:rsidR="00FA6013" w:rsidRPr="00866375" w:rsidDel="00866375">
          <w:rPr>
            <w:sz w:val="22"/>
            <w:szCs w:val="22"/>
            <w:rPrChange w:id="149" w:author="Livia Arbex" w:date="2020-06-26T12:19:00Z">
              <w:rPr>
                <w:sz w:val="22"/>
                <w:szCs w:val="22"/>
                <w:highlight w:val="lightGray"/>
              </w:rPr>
            </w:rPrChange>
          </w:rPr>
          <w:delText xml:space="preserve">90 </w:delText>
        </w:r>
      </w:del>
      <w:ins w:id="150" w:author="Livia Arbex" w:date="2020-06-26T12:18:00Z">
        <w:r w:rsidR="00866375" w:rsidRPr="00866375">
          <w:rPr>
            <w:sz w:val="22"/>
            <w:szCs w:val="22"/>
            <w:rPrChange w:id="151" w:author="Livia Arbex" w:date="2020-06-26T12:19:00Z">
              <w:rPr>
                <w:sz w:val="22"/>
                <w:szCs w:val="22"/>
                <w:highlight w:val="lightGray"/>
              </w:rPr>
            </w:rPrChange>
          </w:rPr>
          <w:t xml:space="preserve">30 </w:t>
        </w:r>
      </w:ins>
      <w:r w:rsidR="00FA6013" w:rsidRPr="00866375">
        <w:rPr>
          <w:sz w:val="22"/>
          <w:szCs w:val="22"/>
          <w:rPrChange w:id="152" w:author="Livia Arbex" w:date="2020-06-26T12:19:00Z">
            <w:rPr>
              <w:sz w:val="22"/>
              <w:szCs w:val="22"/>
              <w:highlight w:val="lightGray"/>
            </w:rPr>
          </w:rPrChange>
        </w:rPr>
        <w:t>(</w:t>
      </w:r>
      <w:del w:id="153" w:author="Livia Arbex" w:date="2020-06-26T12:18:00Z">
        <w:r w:rsidR="00FA6013" w:rsidRPr="00866375" w:rsidDel="00866375">
          <w:rPr>
            <w:sz w:val="22"/>
            <w:szCs w:val="22"/>
            <w:rPrChange w:id="154" w:author="Livia Arbex" w:date="2020-06-26T12:19:00Z">
              <w:rPr>
                <w:sz w:val="22"/>
                <w:szCs w:val="22"/>
                <w:highlight w:val="lightGray"/>
              </w:rPr>
            </w:rPrChange>
          </w:rPr>
          <w:delText>noventa</w:delText>
        </w:r>
      </w:del>
      <w:ins w:id="155" w:author="Livia Arbex" w:date="2020-06-26T12:18:00Z">
        <w:r w:rsidR="00866375" w:rsidRPr="00866375">
          <w:rPr>
            <w:sz w:val="22"/>
            <w:szCs w:val="22"/>
            <w:rPrChange w:id="156" w:author="Livia Arbex" w:date="2020-06-26T12:19:00Z">
              <w:rPr>
                <w:sz w:val="22"/>
                <w:szCs w:val="22"/>
                <w:highlight w:val="lightGray"/>
              </w:rPr>
            </w:rPrChange>
          </w:rPr>
          <w:t>trinta</w:t>
        </w:r>
      </w:ins>
      <w:r w:rsidR="00FA6013" w:rsidRPr="00866375">
        <w:rPr>
          <w:sz w:val="22"/>
          <w:szCs w:val="22"/>
          <w:rPrChange w:id="157" w:author="Livia Arbex" w:date="2020-06-26T12:19:00Z">
            <w:rPr>
              <w:sz w:val="22"/>
              <w:szCs w:val="22"/>
              <w:highlight w:val="lightGray"/>
            </w:rPr>
          </w:rPrChange>
        </w:rPr>
        <w:t xml:space="preserve">) </w:t>
      </w:r>
      <w:del w:id="158" w:author="Livia Arbex" w:date="2020-06-26T12:18:00Z">
        <w:r w:rsidR="00FA6013" w:rsidRPr="00866375" w:rsidDel="00866375">
          <w:rPr>
            <w:sz w:val="22"/>
            <w:szCs w:val="22"/>
            <w:rPrChange w:id="159" w:author="Livia Arbex" w:date="2020-06-26T12:19:00Z">
              <w:rPr>
                <w:sz w:val="22"/>
                <w:szCs w:val="22"/>
                <w:highlight w:val="lightGray"/>
              </w:rPr>
            </w:rPrChange>
          </w:rPr>
          <w:delText xml:space="preserve">corridos </w:delText>
        </w:r>
      </w:del>
      <w:ins w:id="160" w:author="Livia Arbex" w:date="2020-06-26T12:18:00Z">
        <w:r w:rsidR="00866375" w:rsidRPr="00866375">
          <w:rPr>
            <w:sz w:val="22"/>
            <w:szCs w:val="22"/>
            <w:rPrChange w:id="161" w:author="Livia Arbex" w:date="2020-06-26T12:19:00Z">
              <w:rPr>
                <w:sz w:val="22"/>
                <w:szCs w:val="22"/>
                <w:highlight w:val="lightGray"/>
              </w:rPr>
            </w:rPrChange>
          </w:rPr>
          <w:t xml:space="preserve">Dias Úteis </w:t>
        </w:r>
      </w:ins>
      <w:r w:rsidR="00FA6013" w:rsidRPr="00866375">
        <w:rPr>
          <w:sz w:val="22"/>
          <w:szCs w:val="22"/>
          <w:rPrChange w:id="162" w:author="Livia Arbex" w:date="2020-06-26T12:19:00Z">
            <w:rPr>
              <w:sz w:val="22"/>
              <w:szCs w:val="22"/>
              <w:highlight w:val="lightGray"/>
            </w:rPr>
          </w:rPrChange>
        </w:rPr>
        <w:t xml:space="preserve">contados da </w:t>
      </w:r>
      <w:r w:rsidR="003C5694" w:rsidRPr="00866375">
        <w:rPr>
          <w:sz w:val="22"/>
          <w:szCs w:val="22"/>
          <w:rPrChange w:id="163" w:author="Livia Arbex" w:date="2020-06-26T12:19:00Z">
            <w:rPr>
              <w:sz w:val="22"/>
              <w:szCs w:val="22"/>
              <w:highlight w:val="lightGray"/>
            </w:rPr>
          </w:rPrChange>
        </w:rPr>
        <w:t>presente data,</w:t>
      </w:r>
      <w:r w:rsidR="00FA6013" w:rsidRPr="00866375">
        <w:rPr>
          <w:sz w:val="22"/>
          <w:szCs w:val="22"/>
          <w:rPrChange w:id="164" w:author="Livia Arbex" w:date="2020-06-26T12:19:00Z">
            <w:rPr>
              <w:sz w:val="22"/>
              <w:szCs w:val="22"/>
              <w:highlight w:val="lightGray"/>
            </w:rPr>
          </w:rPrChange>
        </w:rPr>
        <w:t xml:space="preserve"> prorrogável </w:t>
      </w:r>
      <w:del w:id="165" w:author="Livia Arbex" w:date="2020-06-26T12:18:00Z">
        <w:r w:rsidR="00FA6013" w:rsidRPr="00866375" w:rsidDel="00866375">
          <w:rPr>
            <w:sz w:val="22"/>
            <w:szCs w:val="22"/>
            <w:rPrChange w:id="166" w:author="Livia Arbex" w:date="2020-06-26T12:19:00Z">
              <w:rPr>
                <w:sz w:val="22"/>
                <w:szCs w:val="22"/>
                <w:highlight w:val="lightGray"/>
              </w:rPr>
            </w:rPrChange>
          </w:rPr>
          <w:delText>por mais 90 (noventa) dias corridos</w:delText>
        </w:r>
      </w:del>
      <w:ins w:id="167" w:author="Livia Arbex" w:date="2020-06-26T12:18:00Z">
        <w:r w:rsidR="00866375" w:rsidRPr="00866375">
          <w:rPr>
            <w:sz w:val="22"/>
            <w:szCs w:val="22"/>
            <w:rPrChange w:id="168" w:author="Livia Arbex" w:date="2020-06-26T12:19:00Z">
              <w:rPr>
                <w:sz w:val="22"/>
                <w:szCs w:val="22"/>
                <w:highlight w:val="lightGray"/>
              </w:rPr>
            </w:rPrChange>
          </w:rPr>
          <w:t>pelo mesmo período</w:t>
        </w:r>
      </w:ins>
      <w:r w:rsidR="00FA6013" w:rsidRPr="00866375">
        <w:rPr>
          <w:sz w:val="22"/>
          <w:szCs w:val="22"/>
          <w:rPrChange w:id="169" w:author="Livia Arbex" w:date="2020-06-26T12:19:00Z">
            <w:rPr>
              <w:sz w:val="22"/>
              <w:szCs w:val="22"/>
              <w:highlight w:val="lightGray"/>
            </w:rPr>
          </w:rPrChange>
        </w:rPr>
        <w:t xml:space="preserve">, desde que comprovado pela Fiduciante os seus melhores esforços no envio da </w:t>
      </w:r>
      <w:r w:rsidR="00841BF4" w:rsidRPr="00866375">
        <w:rPr>
          <w:sz w:val="22"/>
          <w:szCs w:val="22"/>
          <w:rPrChange w:id="170" w:author="Livia Arbex" w:date="2020-06-26T12:19:00Z">
            <w:rPr>
              <w:sz w:val="22"/>
              <w:szCs w:val="22"/>
              <w:highlight w:val="lightGray"/>
            </w:rPr>
          </w:rPrChange>
        </w:rPr>
        <w:t>n</w:t>
      </w:r>
      <w:r w:rsidR="00FA6013" w:rsidRPr="00866375">
        <w:rPr>
          <w:sz w:val="22"/>
          <w:szCs w:val="22"/>
          <w:rPrChange w:id="171" w:author="Livia Arbex" w:date="2020-06-26T12:19:00Z">
            <w:rPr>
              <w:sz w:val="22"/>
              <w:szCs w:val="22"/>
              <w:highlight w:val="lightGray"/>
            </w:rPr>
          </w:rPrChange>
        </w:rPr>
        <w:t xml:space="preserve">otificação dos </w:t>
      </w:r>
      <w:r w:rsidR="00841BF4" w:rsidRPr="00866375">
        <w:rPr>
          <w:sz w:val="22"/>
          <w:szCs w:val="22"/>
          <w:rPrChange w:id="172" w:author="Livia Arbex" w:date="2020-06-26T12:19:00Z">
            <w:rPr>
              <w:sz w:val="22"/>
              <w:szCs w:val="22"/>
              <w:highlight w:val="lightGray"/>
            </w:rPr>
          </w:rPrChange>
        </w:rPr>
        <w:t>d</w:t>
      </w:r>
      <w:r w:rsidR="00FA6013" w:rsidRPr="00866375">
        <w:rPr>
          <w:sz w:val="22"/>
          <w:szCs w:val="22"/>
          <w:rPrChange w:id="173" w:author="Livia Arbex" w:date="2020-06-26T12:19:00Z">
            <w:rPr>
              <w:sz w:val="22"/>
              <w:szCs w:val="22"/>
              <w:highlight w:val="lightGray"/>
            </w:rPr>
          </w:rPrChange>
        </w:rPr>
        <w:t>evedores e dos respectivos AR</w:t>
      </w:r>
      <w:r w:rsidR="00F44756" w:rsidRPr="00866375">
        <w:rPr>
          <w:sz w:val="22"/>
          <w:szCs w:val="22"/>
          <w:rPrChange w:id="174" w:author="Livia Arbex" w:date="2020-06-26T12:19:00Z">
            <w:rPr>
              <w:sz w:val="22"/>
              <w:szCs w:val="22"/>
              <w:highlight w:val="lightGray"/>
            </w:rPr>
          </w:rPrChange>
        </w:rPr>
        <w:t>.</w:t>
      </w:r>
      <w:del w:id="175" w:author="Livia Arbex" w:date="2020-06-26T12:18:00Z">
        <w:r w:rsidR="008D0FDE" w:rsidRPr="00866375" w:rsidDel="00866375">
          <w:rPr>
            <w:sz w:val="22"/>
            <w:szCs w:val="22"/>
            <w:rPrChange w:id="176" w:author="Livia Arbex" w:date="2020-06-26T12:19:00Z">
              <w:rPr>
                <w:sz w:val="22"/>
                <w:szCs w:val="22"/>
                <w:highlight w:val="lightGray"/>
              </w:rPr>
            </w:rPrChange>
          </w:rPr>
          <w:delText>]</w:delText>
        </w:r>
      </w:del>
      <w:r w:rsidR="008D0FDE" w:rsidRPr="00866375">
        <w:rPr>
          <w:sz w:val="22"/>
          <w:szCs w:val="22"/>
        </w:rPr>
        <w:t xml:space="preserve"> </w:t>
      </w:r>
      <w:del w:id="177" w:author="Livia Arbex" w:date="2020-06-26T12:18:00Z">
        <w:r w:rsidR="008D0FDE" w:rsidRPr="00866375" w:rsidDel="00866375">
          <w:rPr>
            <w:b/>
            <w:bCs/>
            <w:i/>
            <w:iCs/>
            <w:sz w:val="22"/>
            <w:szCs w:val="22"/>
            <w:rPrChange w:id="178" w:author="Livia Arbex" w:date="2020-06-26T12:19:00Z">
              <w:rPr>
                <w:b/>
                <w:bCs/>
                <w:i/>
                <w:iCs/>
                <w:sz w:val="22"/>
                <w:szCs w:val="22"/>
                <w:highlight w:val="lightGray"/>
              </w:rPr>
            </w:rPrChange>
          </w:rPr>
          <w:delText>[</w:delText>
        </w:r>
        <w:r w:rsidR="003C5694" w:rsidRPr="00866375" w:rsidDel="00866375">
          <w:rPr>
            <w:b/>
            <w:bCs/>
            <w:i/>
            <w:iCs/>
            <w:sz w:val="22"/>
            <w:szCs w:val="22"/>
            <w:rPrChange w:id="179" w:author="Livia Arbex" w:date="2020-06-26T12:19:00Z">
              <w:rPr>
                <w:b/>
                <w:bCs/>
                <w:i/>
                <w:iCs/>
                <w:sz w:val="22"/>
                <w:szCs w:val="22"/>
                <w:highlight w:val="lightGray"/>
              </w:rPr>
            </w:rPrChange>
          </w:rPr>
          <w:delText xml:space="preserve">Nota </w:delText>
        </w:r>
        <w:r w:rsidR="008D0FDE" w:rsidRPr="00866375" w:rsidDel="00866375">
          <w:rPr>
            <w:b/>
            <w:bCs/>
            <w:i/>
            <w:iCs/>
            <w:sz w:val="22"/>
            <w:szCs w:val="22"/>
            <w:rPrChange w:id="180" w:author="Livia Arbex" w:date="2020-06-26T12:19:00Z">
              <w:rPr>
                <w:b/>
                <w:bCs/>
                <w:i/>
                <w:iCs/>
                <w:sz w:val="22"/>
                <w:szCs w:val="22"/>
                <w:highlight w:val="lightGray"/>
              </w:rPr>
            </w:rPrChange>
          </w:rPr>
          <w:delText>FL: Favor confirmar]</w:delText>
        </w:r>
      </w:del>
    </w:p>
    <w:p w14:paraId="4BF2055B" w14:textId="77777777" w:rsidR="005F3A4B" w:rsidRPr="006370C3" w:rsidRDefault="005F3A4B" w:rsidP="00A52EE9">
      <w:pPr>
        <w:spacing w:line="300" w:lineRule="exact"/>
        <w:ind w:right="51"/>
        <w:jc w:val="both"/>
        <w:rPr>
          <w:sz w:val="22"/>
          <w:szCs w:val="22"/>
        </w:rPr>
      </w:pPr>
    </w:p>
    <w:p w14:paraId="5C8FAAE5" w14:textId="5C3F7929" w:rsidR="00F27E6C" w:rsidRPr="006370C3" w:rsidRDefault="00F27E6C" w:rsidP="00A52EE9">
      <w:pPr>
        <w:numPr>
          <w:ilvl w:val="2"/>
          <w:numId w:val="6"/>
        </w:numPr>
        <w:spacing w:line="300" w:lineRule="exact"/>
        <w:ind w:left="0" w:right="51" w:firstLine="0"/>
        <w:jc w:val="both"/>
        <w:rPr>
          <w:sz w:val="22"/>
          <w:szCs w:val="22"/>
        </w:rPr>
      </w:pPr>
      <w:bookmarkStart w:id="181" w:name="_DV_M114"/>
      <w:bookmarkEnd w:id="181"/>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ins w:id="182" w:author="Livia Arbex" w:date="2020-06-26T12:19:00Z">
        <w:r w:rsidR="00866375">
          <w:rPr>
            <w:sz w:val="22"/>
            <w:szCs w:val="22"/>
          </w:rPr>
          <w:t xml:space="preserve">, sendo certo que caso a </w:t>
        </w:r>
      </w:ins>
      <w:ins w:id="183" w:author="Livia Arbex" w:date="2020-06-26T12:21:00Z">
        <w:r w:rsidR="00866375">
          <w:rPr>
            <w:sz w:val="22"/>
            <w:szCs w:val="22"/>
          </w:rPr>
          <w:t xml:space="preserve">informação aceca da cessão fiduciária dos créditos decorrentes do </w:t>
        </w:r>
      </w:ins>
      <w:ins w:id="184" w:author="Livia Arbex" w:date="2020-06-26T12:22:00Z">
        <w:r w:rsidR="00866375">
          <w:rPr>
            <w:sz w:val="22"/>
            <w:szCs w:val="22"/>
          </w:rPr>
          <w:t>respectivo</w:t>
        </w:r>
      </w:ins>
      <w:ins w:id="185" w:author="Livia Arbex" w:date="2020-06-26T12:21:00Z">
        <w:r w:rsidR="00866375">
          <w:rPr>
            <w:sz w:val="22"/>
            <w:szCs w:val="22"/>
          </w:rPr>
          <w:t xml:space="preserve"> </w:t>
        </w:r>
      </w:ins>
      <w:ins w:id="186" w:author="Livia Arbex" w:date="2020-06-26T12:22:00Z">
        <w:r w:rsidR="00866375">
          <w:rPr>
            <w:sz w:val="22"/>
            <w:szCs w:val="22"/>
          </w:rPr>
          <w:t xml:space="preserve">Contrato Imobiliário </w:t>
        </w:r>
      </w:ins>
      <w:ins w:id="187" w:author="Livia Arbex" w:date="2020-06-26T12:21:00Z">
        <w:r w:rsidR="00866375">
          <w:rPr>
            <w:sz w:val="22"/>
            <w:szCs w:val="22"/>
          </w:rPr>
          <w:t>à Fiduciária</w:t>
        </w:r>
      </w:ins>
      <w:ins w:id="188" w:author="Livia Arbex" w:date="2020-06-26T12:19:00Z">
        <w:r w:rsidR="00866375">
          <w:rPr>
            <w:sz w:val="22"/>
            <w:szCs w:val="22"/>
          </w:rPr>
          <w:t xml:space="preserve"> já conste no referido </w:t>
        </w:r>
      </w:ins>
      <w:ins w:id="189" w:author="Livia Arbex" w:date="2020-06-26T12:22:00Z">
        <w:r w:rsidR="00866375">
          <w:rPr>
            <w:sz w:val="22"/>
            <w:szCs w:val="22"/>
          </w:rPr>
          <w:t>instrumento</w:t>
        </w:r>
      </w:ins>
      <w:ins w:id="190" w:author="Livia Arbex" w:date="2020-06-26T12:20:00Z">
        <w:r w:rsidR="00866375">
          <w:rPr>
            <w:sz w:val="22"/>
            <w:szCs w:val="22"/>
          </w:rPr>
          <w:t xml:space="preserve">, de forma expressa, a </w:t>
        </w:r>
      </w:ins>
      <w:ins w:id="191" w:author="Livia Arbex" w:date="2020-06-26T12:22:00Z">
        <w:r w:rsidR="00866375">
          <w:rPr>
            <w:sz w:val="22"/>
            <w:szCs w:val="22"/>
          </w:rPr>
          <w:t xml:space="preserve">sua </w:t>
        </w:r>
      </w:ins>
      <w:ins w:id="192" w:author="Livia Arbex" w:date="2020-06-26T12:20:00Z">
        <w:r w:rsidR="00866375">
          <w:rPr>
            <w:sz w:val="22"/>
            <w:szCs w:val="22"/>
          </w:rPr>
          <w:t xml:space="preserve">apresentação à Fiduciária </w:t>
        </w:r>
      </w:ins>
      <w:ins w:id="193" w:author="Livia Arbex" w:date="2020-06-26T12:22:00Z">
        <w:r w:rsidR="00866375">
          <w:rPr>
            <w:sz w:val="22"/>
            <w:szCs w:val="22"/>
          </w:rPr>
          <w:t xml:space="preserve">bastará como </w:t>
        </w:r>
      </w:ins>
      <w:ins w:id="194" w:author="Livia Arbex" w:date="2020-06-26T12:21:00Z">
        <w:r w:rsidR="00866375">
          <w:rPr>
            <w:sz w:val="22"/>
            <w:szCs w:val="22"/>
          </w:rPr>
          <w:t>comprovante</w:t>
        </w:r>
      </w:ins>
      <w:ins w:id="195" w:author="Livia Arbex" w:date="2020-06-26T12:20:00Z">
        <w:r w:rsidR="00866375">
          <w:rPr>
            <w:sz w:val="22"/>
            <w:szCs w:val="22"/>
          </w:rPr>
          <w:t xml:space="preserve"> </w:t>
        </w:r>
      </w:ins>
      <w:ins w:id="196" w:author="Livia Arbex" w:date="2020-06-26T12:21:00Z">
        <w:r w:rsidR="00866375">
          <w:rPr>
            <w:sz w:val="22"/>
            <w:szCs w:val="22"/>
          </w:rPr>
          <w:t>de notificação</w:t>
        </w:r>
      </w:ins>
      <w:r w:rsidR="007B3572" w:rsidRPr="006370C3">
        <w:rPr>
          <w:sz w:val="22"/>
          <w:szCs w:val="22"/>
        </w:rPr>
        <w:t>.</w:t>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97"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97"/>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0C9BB7F1"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r w:rsidR="00633852">
        <w:rPr>
          <w:sz w:val="22"/>
          <w:szCs w:val="22"/>
        </w:rPr>
        <w:t>exclusivamente</w:t>
      </w:r>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98" w:name="_DV_C83"/>
      <w:r w:rsidRPr="006370C3">
        <w:rPr>
          <w:sz w:val="22"/>
          <w:szCs w:val="22"/>
        </w:rPr>
        <w:t>, observado o disposto na Cláusula Quinta abaixo.</w:t>
      </w:r>
      <w:bookmarkStart w:id="199" w:name="_DV_M124"/>
      <w:bookmarkEnd w:id="198"/>
      <w:bookmarkEnd w:id="199"/>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w:t>
      </w:r>
      <w:r w:rsidRPr="006370C3">
        <w:rPr>
          <w:sz w:val="22"/>
          <w:szCs w:val="22"/>
        </w:rPr>
        <w:lastRenderedPageBreak/>
        <w:t xml:space="preserve">não transferido, bem como de juros moratórios incidentes sobre o mesmo valor, à taxa de 1% (um por cento) ao mês, calculados </w:t>
      </w:r>
      <w:r w:rsidRPr="006370C3">
        <w:rPr>
          <w:i/>
          <w:sz w:val="22"/>
          <w:szCs w:val="22"/>
        </w:rPr>
        <w:t xml:space="preserve">pro rata </w:t>
      </w:r>
      <w:proofErr w:type="spellStart"/>
      <w:r w:rsidRPr="006370C3">
        <w:rPr>
          <w:i/>
          <w:sz w:val="22"/>
          <w:szCs w:val="22"/>
        </w:rPr>
        <w:t>temporis</w:t>
      </w:r>
      <w:proofErr w:type="spellEnd"/>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675891B6"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w:t>
      </w:r>
      <w:ins w:id="200" w:author="Livia Arbex" w:date="2020-06-26T12:24:00Z">
        <w:r w:rsidR="00866375">
          <w:rPr>
            <w:sz w:val="22"/>
            <w:szCs w:val="22"/>
          </w:rPr>
          <w:t xml:space="preserve"> (“</w:t>
        </w:r>
        <w:r w:rsidR="00866375" w:rsidRPr="00866375">
          <w:rPr>
            <w:sz w:val="22"/>
            <w:szCs w:val="22"/>
            <w:u w:val="single"/>
            <w:rPrChange w:id="201" w:author="Livia Arbex" w:date="2020-06-26T12:24:00Z">
              <w:rPr>
                <w:sz w:val="22"/>
                <w:szCs w:val="22"/>
              </w:rPr>
            </w:rPrChange>
          </w:rPr>
          <w:t>Cascata de Pagamentos</w:t>
        </w:r>
        <w:r w:rsidR="00866375">
          <w:rPr>
            <w:sz w:val="22"/>
            <w:szCs w:val="22"/>
          </w:rPr>
          <w:t>”)</w:t>
        </w:r>
      </w:ins>
      <w:r w:rsidRPr="000E18E2">
        <w:rPr>
          <w:sz w:val="22"/>
          <w:szCs w:val="22"/>
        </w:rPr>
        <w:t>,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03C14E70"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r w:rsidR="00633852">
        <w:rPr>
          <w:sz w:val="22"/>
          <w:szCs w:val="22"/>
        </w:rPr>
        <w:t>;</w:t>
      </w:r>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15DFA807" w14:textId="7840590F" w:rsidR="00866375" w:rsidRDefault="002A6D8C" w:rsidP="000E18E2">
      <w:pPr>
        <w:spacing w:line="300" w:lineRule="exact"/>
        <w:ind w:right="51"/>
        <w:jc w:val="both"/>
        <w:rPr>
          <w:ins w:id="202" w:author="Livia Arbex" w:date="2020-06-26T12:23:00Z"/>
          <w:sz w:val="22"/>
          <w:szCs w:val="22"/>
        </w:rPr>
      </w:pPr>
      <w:r w:rsidRPr="000E18E2">
        <w:rPr>
          <w:sz w:val="22"/>
          <w:szCs w:val="22"/>
        </w:rPr>
        <w:t>(e)</w:t>
      </w:r>
      <w:r w:rsidRPr="000E18E2">
        <w:rPr>
          <w:sz w:val="22"/>
          <w:szCs w:val="22"/>
        </w:rPr>
        <w:tab/>
      </w:r>
      <w:r w:rsidRPr="001D62A8">
        <w:rPr>
          <w:sz w:val="22"/>
          <w:szCs w:val="22"/>
        </w:rPr>
        <w:t xml:space="preserve">Despesas de marketing limitadas a R$ </w:t>
      </w:r>
      <w:r w:rsidR="001D62A8" w:rsidRPr="001D62A8">
        <w:rPr>
          <w:sz w:val="22"/>
          <w:szCs w:val="22"/>
        </w:rPr>
        <w:t xml:space="preserve">30.000,00 (trinta mil reais) </w:t>
      </w:r>
      <w:r w:rsidRPr="001D62A8">
        <w:rPr>
          <w:sz w:val="22"/>
          <w:szCs w:val="22"/>
        </w:rPr>
        <w:t>por mês</w:t>
      </w:r>
      <w:r w:rsidR="001D62A8" w:rsidRPr="00F13C46">
        <w:rPr>
          <w:sz w:val="22"/>
          <w:szCs w:val="22"/>
        </w:rPr>
        <w:t xml:space="preserve">, se o ILG (abaixo definido) for &gt; ou igual a </w:t>
      </w:r>
      <w:del w:id="203" w:author="Livia Arbex" w:date="2020-06-26T12:25:00Z">
        <w:r w:rsidR="001D62A8" w:rsidRPr="00F13C46" w:rsidDel="00866375">
          <w:rPr>
            <w:sz w:val="22"/>
            <w:szCs w:val="22"/>
            <w:highlight w:val="lightGray"/>
          </w:rPr>
          <w:delText>[=]</w:delText>
        </w:r>
        <w:r w:rsidR="001D62A8" w:rsidRPr="00F13C46" w:rsidDel="00866375">
          <w:rPr>
            <w:sz w:val="22"/>
            <w:szCs w:val="22"/>
          </w:rPr>
          <w:delText>%</w:delText>
        </w:r>
        <w:r w:rsidRPr="001D62A8" w:rsidDel="00866375">
          <w:rPr>
            <w:sz w:val="22"/>
            <w:szCs w:val="22"/>
          </w:rPr>
          <w:delText xml:space="preserve">; </w:delText>
        </w:r>
      </w:del>
      <w:ins w:id="204" w:author="Livia Arbex" w:date="2020-06-26T12:25:00Z">
        <w:r w:rsidR="00866375">
          <w:rPr>
            <w:sz w:val="22"/>
            <w:szCs w:val="22"/>
          </w:rPr>
          <w:t>130</w:t>
        </w:r>
        <w:r w:rsidR="00866375" w:rsidRPr="00F13C46">
          <w:rPr>
            <w:sz w:val="22"/>
            <w:szCs w:val="22"/>
          </w:rPr>
          <w:t>%</w:t>
        </w:r>
        <w:r w:rsidR="00866375">
          <w:rPr>
            <w:sz w:val="22"/>
            <w:szCs w:val="22"/>
          </w:rPr>
          <w:t xml:space="preserve"> (cento e trinta por cento)</w:t>
        </w:r>
        <w:r w:rsidR="00866375" w:rsidRPr="001D62A8">
          <w:rPr>
            <w:sz w:val="22"/>
            <w:szCs w:val="22"/>
          </w:rPr>
          <w:t xml:space="preserve">; </w:t>
        </w:r>
      </w:ins>
    </w:p>
    <w:p w14:paraId="0586F5CB" w14:textId="38D76435" w:rsidR="002A6D8C" w:rsidRPr="001D62A8" w:rsidRDefault="00866375" w:rsidP="000E18E2">
      <w:pPr>
        <w:spacing w:line="300" w:lineRule="exact"/>
        <w:ind w:right="51"/>
        <w:jc w:val="both"/>
        <w:rPr>
          <w:sz w:val="22"/>
          <w:szCs w:val="22"/>
        </w:rPr>
      </w:pPr>
      <w:ins w:id="205" w:author="Livia Arbex" w:date="2020-06-26T12:23:00Z">
        <w:r>
          <w:rPr>
            <w:sz w:val="22"/>
            <w:szCs w:val="22"/>
          </w:rPr>
          <w:t xml:space="preserve">(f) </w:t>
        </w:r>
        <w:r>
          <w:rPr>
            <w:sz w:val="22"/>
            <w:szCs w:val="22"/>
          </w:rPr>
          <w:tab/>
          <w:t xml:space="preserve">Recomposição do Fundo de Reserva, </w:t>
        </w:r>
      </w:ins>
      <w:ins w:id="206" w:author="Livia Arbex" w:date="2020-06-26T12:25:00Z">
        <w:r>
          <w:rPr>
            <w:sz w:val="22"/>
            <w:szCs w:val="22"/>
          </w:rPr>
          <w:t>conforme o caso</w:t>
        </w:r>
      </w:ins>
      <w:ins w:id="207" w:author="Livia Arbex" w:date="2020-06-26T12:23:00Z">
        <w:r>
          <w:rPr>
            <w:sz w:val="22"/>
            <w:szCs w:val="22"/>
          </w:rPr>
          <w:t xml:space="preserve">; </w:t>
        </w:r>
      </w:ins>
      <w:r w:rsidR="002A6D8C" w:rsidRPr="001D62A8">
        <w:rPr>
          <w:sz w:val="22"/>
          <w:szCs w:val="22"/>
        </w:rPr>
        <w:t xml:space="preserve">e </w:t>
      </w:r>
    </w:p>
    <w:p w14:paraId="259023BF" w14:textId="3CC4F6C9" w:rsidR="002A6D8C" w:rsidRPr="001D62A8" w:rsidRDefault="002A6D8C" w:rsidP="000E18E2">
      <w:pPr>
        <w:spacing w:line="300" w:lineRule="exact"/>
        <w:ind w:right="51"/>
        <w:jc w:val="both"/>
        <w:rPr>
          <w:sz w:val="22"/>
          <w:szCs w:val="22"/>
        </w:rPr>
      </w:pPr>
      <w:r w:rsidRPr="001D62A8">
        <w:rPr>
          <w:sz w:val="22"/>
          <w:szCs w:val="22"/>
        </w:rPr>
        <w:t>(</w:t>
      </w:r>
      <w:del w:id="208" w:author="Livia Arbex" w:date="2020-06-26T12:23:00Z">
        <w:r w:rsidRPr="001D62A8" w:rsidDel="00866375">
          <w:rPr>
            <w:sz w:val="22"/>
            <w:szCs w:val="22"/>
          </w:rPr>
          <w:delText>f</w:delText>
        </w:r>
      </w:del>
      <w:ins w:id="209" w:author="Livia Arbex" w:date="2020-06-26T12:23:00Z">
        <w:r w:rsidR="00866375">
          <w:rPr>
            <w:sz w:val="22"/>
            <w:szCs w:val="22"/>
          </w:rPr>
          <w:t>g</w:t>
        </w:r>
      </w:ins>
      <w:r w:rsidRPr="001D62A8">
        <w:rPr>
          <w:sz w:val="22"/>
          <w:szCs w:val="22"/>
        </w:rPr>
        <w:t>)</w:t>
      </w:r>
      <w:r w:rsidRPr="001D62A8">
        <w:rPr>
          <w:sz w:val="22"/>
          <w:szCs w:val="22"/>
        </w:rPr>
        <w:tab/>
        <w:t>Amortização extraordinária compulsória prevista na cláusula 9.2 (</w:t>
      </w:r>
      <w:proofErr w:type="spellStart"/>
      <w:r w:rsidRPr="001D62A8">
        <w:rPr>
          <w:sz w:val="22"/>
          <w:szCs w:val="22"/>
        </w:rPr>
        <w:t>iii</w:t>
      </w:r>
      <w:proofErr w:type="spellEnd"/>
      <w:r w:rsidRPr="001D62A8">
        <w:rPr>
          <w:sz w:val="22"/>
          <w:szCs w:val="22"/>
        </w:rPr>
        <w:t>) da CCB</w:t>
      </w:r>
      <w:del w:id="210" w:author="Livia Arbex" w:date="2020-06-26T12:25:00Z">
        <w:r w:rsidR="001D62A8" w:rsidRPr="00F13C46" w:rsidDel="00866375">
          <w:rPr>
            <w:sz w:val="22"/>
            <w:szCs w:val="22"/>
          </w:rPr>
          <w:delText xml:space="preserve">, se o ILG for &gt; ou igual a </w:delText>
        </w:r>
        <w:r w:rsidR="001D62A8" w:rsidRPr="00F13C46" w:rsidDel="00866375">
          <w:rPr>
            <w:sz w:val="22"/>
            <w:szCs w:val="22"/>
            <w:highlight w:val="lightGray"/>
          </w:rPr>
          <w:delText>[=]</w:delText>
        </w:r>
        <w:r w:rsidR="001D62A8" w:rsidRPr="00F13C46" w:rsidDel="00866375">
          <w:rPr>
            <w:sz w:val="22"/>
            <w:szCs w:val="22"/>
          </w:rPr>
          <w:delText>%</w:delText>
        </w:r>
      </w:del>
      <w:r w:rsidRPr="001D62A8">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34C27C74"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Caso o Fundo de Reserva fique</w:t>
      </w:r>
      <w:r w:rsidRPr="00712E7D">
        <w:rPr>
          <w:sz w:val="22"/>
          <w:szCs w:val="22"/>
        </w:rPr>
        <w:t xml:space="preserve">, a qualquer tempo, abaixo de R$ </w:t>
      </w:r>
      <w:r w:rsidR="00B44DED">
        <w:rPr>
          <w:sz w:val="22"/>
          <w:szCs w:val="22"/>
        </w:rPr>
        <w:t>2</w:t>
      </w:r>
      <w:r w:rsidR="001D62A8" w:rsidRPr="00F13C46">
        <w:rPr>
          <w:sz w:val="22"/>
          <w:szCs w:val="22"/>
        </w:rPr>
        <w:t>.</w:t>
      </w:r>
      <w:r w:rsidR="00B44DED">
        <w:rPr>
          <w:sz w:val="22"/>
          <w:szCs w:val="22"/>
        </w:rPr>
        <w:t>5</w:t>
      </w:r>
      <w:r w:rsidR="001D62A8" w:rsidRPr="00F13C46">
        <w:rPr>
          <w:sz w:val="22"/>
          <w:szCs w:val="22"/>
        </w:rPr>
        <w:t>00.000,00 (</w:t>
      </w:r>
      <w:r w:rsidR="00B44DED">
        <w:rPr>
          <w:sz w:val="22"/>
          <w:szCs w:val="22"/>
        </w:rPr>
        <w:t>dois</w:t>
      </w:r>
      <w:r w:rsidR="001D62A8" w:rsidRPr="00F13C46">
        <w:rPr>
          <w:sz w:val="22"/>
          <w:szCs w:val="22"/>
        </w:rPr>
        <w:t xml:space="preserve"> milhões </w:t>
      </w:r>
      <w:r w:rsidR="00B44DED">
        <w:rPr>
          <w:sz w:val="22"/>
          <w:szCs w:val="22"/>
        </w:rPr>
        <w:t>e quinhentos mil</w:t>
      </w:r>
      <w:r w:rsidR="001D62A8" w:rsidRPr="00F13C46">
        <w:rPr>
          <w:sz w:val="22"/>
          <w:szCs w:val="22"/>
        </w:rPr>
        <w:t xml:space="preserve"> reais)</w:t>
      </w:r>
      <w:r w:rsidRPr="00712E7D">
        <w:rPr>
          <w:sz w:val="22"/>
          <w:szCs w:val="22"/>
        </w:rPr>
        <w:t>, o</w:t>
      </w:r>
      <w:r w:rsidRPr="000E18E2">
        <w:rPr>
          <w:sz w:val="22"/>
          <w:szCs w:val="22"/>
        </w:rPr>
        <w:t xml:space="preserve"> mesmo deverá ser recomposto</w:t>
      </w:r>
      <w:r w:rsidR="00B44DED" w:rsidRPr="00B44DED">
        <w:rPr>
          <w:sz w:val="22"/>
          <w:szCs w:val="22"/>
        </w:rPr>
        <w:t xml:space="preserve">, até que atinja novamente o valor de R$ 3.000.000,00 (três milhões de reais): (i) com recursos decorrentes da arrecadação dos Créditos Cedidos Fiduciariamente, desde que o Percentual Mínimo de </w:t>
      </w:r>
      <w:del w:id="211" w:author="Livia Arbex" w:date="2020-06-26T12:26:00Z">
        <w:r w:rsidR="00B44DED" w:rsidRPr="00B44DED" w:rsidDel="0097614E">
          <w:rPr>
            <w:sz w:val="22"/>
            <w:szCs w:val="22"/>
          </w:rPr>
          <w:delText xml:space="preserve">Garantido </w:delText>
        </w:r>
      </w:del>
      <w:ins w:id="212" w:author="Livia Arbex" w:date="2020-06-26T12:26:00Z">
        <w:r w:rsidR="0097614E" w:rsidRPr="00B44DED">
          <w:rPr>
            <w:sz w:val="22"/>
            <w:szCs w:val="22"/>
          </w:rPr>
          <w:t>Garanti</w:t>
        </w:r>
        <w:r w:rsidR="0097614E">
          <w:rPr>
            <w:sz w:val="22"/>
            <w:szCs w:val="22"/>
          </w:rPr>
          <w:t>a</w:t>
        </w:r>
        <w:r w:rsidR="0097614E" w:rsidRPr="00B44DED">
          <w:rPr>
            <w:sz w:val="22"/>
            <w:szCs w:val="22"/>
          </w:rPr>
          <w:t xml:space="preserve"> </w:t>
        </w:r>
      </w:ins>
      <w:r w:rsidR="00B44DED" w:rsidRPr="00B44DED">
        <w:rPr>
          <w:sz w:val="22"/>
          <w:szCs w:val="22"/>
        </w:rPr>
        <w:t>esteja atendido; ou (</w:t>
      </w:r>
      <w:proofErr w:type="spellStart"/>
      <w:r w:rsidR="00B44DED" w:rsidRPr="00B44DED">
        <w:rPr>
          <w:sz w:val="22"/>
          <w:szCs w:val="22"/>
        </w:rPr>
        <w:t>ii</w:t>
      </w:r>
      <w:proofErr w:type="spellEnd"/>
      <w:r w:rsidR="00B44DED" w:rsidRPr="00B44DED">
        <w:rPr>
          <w:sz w:val="22"/>
          <w:szCs w:val="22"/>
        </w:rPr>
        <w:t xml:space="preserve">) </w:t>
      </w:r>
      <w:r w:rsidRPr="000E18E2">
        <w:rPr>
          <w:sz w:val="22"/>
          <w:szCs w:val="22"/>
        </w:rPr>
        <w:t xml:space="preserve">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sob pena de vencimento ante</w:t>
      </w:r>
      <w:r w:rsidRPr="00B44DED">
        <w:rPr>
          <w:sz w:val="22"/>
          <w:szCs w:val="22"/>
        </w:rPr>
        <w:t xml:space="preserve">cipado da CCB. </w:t>
      </w:r>
      <w:r w:rsidR="001D62A8" w:rsidRPr="00B44DED">
        <w:rPr>
          <w:sz w:val="22"/>
          <w:szCs w:val="22"/>
        </w:rPr>
        <w:t>Sem prejuízo de ser configurada uma Hipótese de Vencimento Antecipado da CCB, a não</w:t>
      </w:r>
      <w:r w:rsidR="001D62A8" w:rsidRPr="00F13C46">
        <w:rPr>
          <w:sz w:val="22"/>
          <w:szCs w:val="22"/>
        </w:rPr>
        <w:t xml:space="preserve"> recomposição tempestiva do Fundo de Reserva pela Devedora a sujeitará ao pagamento de multa de 2% (dois por cento) sobre o </w:t>
      </w:r>
      <w:r w:rsidR="001D62A8" w:rsidRPr="00F13C46">
        <w:rPr>
          <w:sz w:val="22"/>
          <w:szCs w:val="22"/>
        </w:rPr>
        <w:lastRenderedPageBreak/>
        <w:t>valor devido a título de recomposição, em favor dos titulares dos CRI, sendo certo que referidos encargos moratórios serão revertidos igualmente à Conta do Patrimônio Separado</w:t>
      </w:r>
      <w:r w:rsidR="001D62A8">
        <w:rPr>
          <w:sz w:val="22"/>
          <w:szCs w:val="22"/>
        </w:rPr>
        <w:t>.</w:t>
      </w:r>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213" w:name="_DV_M158"/>
      <w:bookmarkEnd w:id="213"/>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214" w:name="_DV_M159"/>
      <w:bookmarkEnd w:id="214"/>
      <w:r w:rsidRPr="006370C3">
        <w:rPr>
          <w:sz w:val="22"/>
          <w:szCs w:val="22"/>
        </w:rPr>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215" w:name="_DV_M117"/>
      <w:bookmarkStart w:id="216" w:name="_DV_M123"/>
      <w:bookmarkStart w:id="217" w:name="_DV_M127"/>
      <w:bookmarkStart w:id="218" w:name="_DV_M128"/>
      <w:bookmarkStart w:id="219" w:name="_DV_M130"/>
      <w:bookmarkStart w:id="220" w:name="_DV_M133"/>
      <w:bookmarkStart w:id="221" w:name="_DV_M143"/>
      <w:bookmarkStart w:id="222" w:name="_DV_M144"/>
      <w:bookmarkStart w:id="223" w:name="_DV_M145"/>
      <w:bookmarkStart w:id="224" w:name="_DV_M157"/>
      <w:bookmarkEnd w:id="215"/>
      <w:bookmarkEnd w:id="216"/>
      <w:bookmarkEnd w:id="217"/>
      <w:bookmarkEnd w:id="218"/>
      <w:bookmarkEnd w:id="219"/>
      <w:bookmarkEnd w:id="220"/>
      <w:bookmarkEnd w:id="221"/>
      <w:bookmarkEnd w:id="222"/>
      <w:bookmarkEnd w:id="223"/>
      <w:bookmarkEnd w:id="224"/>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225"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226"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226"/>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225"/>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08A5C5AC"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227"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xml:space="preserve">”), que corresponda a, no mínimo, </w:t>
      </w:r>
      <w:del w:id="228" w:author="Livia Arbex" w:date="2020-06-26T12:27:00Z">
        <w:r w:rsidR="001D62A8" w:rsidRPr="00F13C46" w:rsidDel="0097614E">
          <w:rPr>
            <w:sz w:val="22"/>
            <w:szCs w:val="22"/>
            <w:highlight w:val="lightGray"/>
          </w:rPr>
          <w:delText>[=]</w:delText>
        </w:r>
        <w:r w:rsidRPr="00364798" w:rsidDel="0097614E">
          <w:rPr>
            <w:sz w:val="22"/>
            <w:szCs w:val="22"/>
          </w:rPr>
          <w:delText xml:space="preserve">% </w:delText>
        </w:r>
      </w:del>
      <w:ins w:id="229" w:author="Livia Arbex" w:date="2020-06-26T12:27:00Z">
        <w:r w:rsidR="0097614E">
          <w:rPr>
            <w:sz w:val="22"/>
            <w:szCs w:val="22"/>
          </w:rPr>
          <w:t>130</w:t>
        </w:r>
        <w:r w:rsidR="0097614E" w:rsidRPr="00364798">
          <w:rPr>
            <w:sz w:val="22"/>
            <w:szCs w:val="22"/>
          </w:rPr>
          <w:t xml:space="preserve">% </w:t>
        </w:r>
      </w:ins>
      <w:del w:id="230" w:author="Livia Arbex" w:date="2020-06-26T12:27:00Z">
        <w:r w:rsidRPr="00364798" w:rsidDel="0097614E">
          <w:rPr>
            <w:sz w:val="22"/>
            <w:szCs w:val="22"/>
          </w:rPr>
          <w:delText>(</w:delText>
        </w:r>
        <w:r w:rsidR="001D62A8" w:rsidRPr="00386214" w:rsidDel="0097614E">
          <w:rPr>
            <w:sz w:val="22"/>
            <w:szCs w:val="22"/>
            <w:highlight w:val="lightGray"/>
          </w:rPr>
          <w:delText>[=]</w:delText>
        </w:r>
      </w:del>
      <w:ins w:id="231" w:author="Livia Arbex" w:date="2020-06-26T12:27:00Z">
        <w:r w:rsidR="0097614E" w:rsidRPr="00364798">
          <w:rPr>
            <w:sz w:val="22"/>
            <w:szCs w:val="22"/>
          </w:rPr>
          <w:t>(</w:t>
        </w:r>
        <w:r w:rsidR="0097614E">
          <w:rPr>
            <w:sz w:val="22"/>
            <w:szCs w:val="22"/>
          </w:rPr>
          <w:t xml:space="preserve">cento e trinta </w:t>
        </w:r>
      </w:ins>
      <w:r w:rsidRPr="00364798">
        <w:rPr>
          <w:sz w:val="22"/>
          <w:szCs w:val="22"/>
        </w:rPr>
        <w:t>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403C68DC"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w:t>
      </w:r>
      <w:del w:id="232" w:author="Livia Arbex" w:date="2020-06-26T12:27:00Z">
        <w:r w:rsidR="001D62A8" w:rsidRPr="00386214" w:rsidDel="0097614E">
          <w:rPr>
            <w:sz w:val="22"/>
            <w:szCs w:val="22"/>
            <w:highlight w:val="lightGray"/>
          </w:rPr>
          <w:delText>[=]</w:delText>
        </w:r>
        <w:r w:rsidRPr="00364798" w:rsidDel="0097614E">
          <w:rPr>
            <w:sz w:val="22"/>
            <w:szCs w:val="22"/>
          </w:rPr>
          <w:delText>%</w:delText>
        </w:r>
      </w:del>
      <w:ins w:id="233" w:author="Livia Arbex" w:date="2020-06-26T12:27:00Z">
        <w:r w:rsidR="0097614E">
          <w:rPr>
            <w:sz w:val="22"/>
            <w:szCs w:val="22"/>
          </w:rPr>
          <w:t>130</w:t>
        </w:r>
        <w:r w:rsidR="0097614E" w:rsidRPr="00364798">
          <w:rPr>
            <w:sz w:val="22"/>
            <w:szCs w:val="22"/>
          </w:rPr>
          <w:t>%</w:t>
        </w:r>
      </w:ins>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7F29525D"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sidR="001D62A8">
        <w:rPr>
          <w:rFonts w:eastAsia="Calibri"/>
          <w:sz w:val="22"/>
          <w:szCs w:val="22"/>
          <w:lang w:eastAsia="en-US"/>
        </w:rPr>
        <w:t>de Estoque</w:t>
      </w:r>
      <w:r w:rsidRPr="00364798">
        <w:rPr>
          <w:rFonts w:eastAsia="Calibri"/>
          <w:sz w:val="22"/>
          <w:szCs w:val="22"/>
          <w:lang w:eastAsia="en-US"/>
        </w:rPr>
        <w:t xml:space="preserve"> x 60% + valor de venda forçada do Terreno) / (Saldo Devedor atualizado + 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lastRenderedPageBreak/>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227"/>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234" w:name="_DV_M160"/>
      <w:bookmarkStart w:id="235" w:name="_Toc522079152"/>
      <w:bookmarkEnd w:id="234"/>
      <w:r w:rsidRPr="006370C3">
        <w:rPr>
          <w:rFonts w:ascii="Times New Roman" w:hAnsi="Times New Roman"/>
          <w:sz w:val="22"/>
          <w:szCs w:val="22"/>
        </w:rPr>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688F8FCB" w:rsidR="00F97612" w:rsidDel="0097614E" w:rsidRDefault="00F97612" w:rsidP="00A52EE9">
      <w:pPr>
        <w:pStyle w:val="Recuonormal"/>
        <w:spacing w:line="300" w:lineRule="exact"/>
        <w:ind w:left="0" w:right="51"/>
        <w:rPr>
          <w:del w:id="236" w:author="Livia Arbex" w:date="2020-06-26T12:27:00Z"/>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34BE67D2"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237" w:name="_Hlk22130028"/>
      <w:bookmarkStart w:id="238"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ins w:id="239" w:author="Livia Arbex" w:date="2020-06-26T12:27:00Z">
        <w:r w:rsidR="0097614E">
          <w:rPr>
            <w:rFonts w:ascii="Times New Roman" w:hAnsi="Times New Roman"/>
            <w:sz w:val="22"/>
            <w:szCs w:val="22"/>
          </w:rPr>
          <w:t xml:space="preserve"> e sempre na Data de Aniversário</w:t>
        </w:r>
      </w:ins>
      <w:r w:rsidR="00212E88" w:rsidRPr="00436456">
        <w:rPr>
          <w:rFonts w:ascii="Times New Roman" w:hAnsi="Times New Roman"/>
          <w:sz w:val="22"/>
          <w:szCs w:val="22"/>
        </w:rPr>
        <w:t>:</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240" w:name="_Hlk21625747"/>
      <w:bookmarkEnd w:id="237"/>
      <w:bookmarkEnd w:id="238"/>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5B5C87A6"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del w:id="241" w:author="Livia Arbex" w:date="2020-06-26T12:27:00Z">
        <w:r w:rsidRPr="00ED38C4" w:rsidDel="0097614E">
          <w:rPr>
            <w:sz w:val="22"/>
            <w:szCs w:val="22"/>
          </w:rPr>
          <w:delText>líquido das despesas de comissão, marketing e impostos</w:delText>
        </w:r>
      </w:del>
      <w:ins w:id="242" w:author="Livia Arbex" w:date="2020-06-26T12:27:00Z">
        <w:r w:rsidR="0097614E">
          <w:rPr>
            <w:sz w:val="22"/>
            <w:szCs w:val="22"/>
          </w:rPr>
          <w:t>respeitada a Cascata de Pagamentos,</w:t>
        </w:r>
      </w:ins>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240"/>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lastRenderedPageBreak/>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243" w:name="_DV_M161"/>
      <w:bookmarkEnd w:id="243"/>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independentemente de qualquer notificação judicial ou extrajudicial</w:t>
      </w:r>
      <w:r w:rsidRPr="006370C3">
        <w:rPr>
          <w:rFonts w:ascii="Times New Roman" w:hAnsi="Times New Roman"/>
          <w:b w:val="0"/>
          <w:sz w:val="22"/>
          <w:szCs w:val="22"/>
        </w:rPr>
        <w:t xml:space="preserve">. O exercício do direito previsto nesta </w:t>
      </w:r>
      <w:bookmarkStart w:id="244" w:name="_DV_M162"/>
      <w:bookmarkEnd w:id="244"/>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45" w:name="_DV_M163"/>
      <w:bookmarkEnd w:id="245"/>
      <w:r w:rsidRPr="006370C3">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46" w:name="_DV_M164"/>
      <w:bookmarkEnd w:id="246"/>
      <w:r w:rsidRPr="006370C3">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xml:space="preserve">)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w:t>
      </w:r>
      <w:proofErr w:type="spellStart"/>
      <w:r w:rsidRPr="006370C3">
        <w:rPr>
          <w:rFonts w:ascii="Times New Roman" w:hAnsi="Times New Roman"/>
          <w:b w:val="0"/>
          <w:sz w:val="22"/>
          <w:szCs w:val="22"/>
        </w:rPr>
        <w:t>iii</w:t>
      </w:r>
      <w:proofErr w:type="spellEnd"/>
      <w:r w:rsidRPr="006370C3">
        <w:rPr>
          <w:rFonts w:ascii="Times New Roman" w:hAnsi="Times New Roman"/>
          <w:b w:val="0"/>
          <w:sz w:val="22"/>
          <w:szCs w:val="22"/>
        </w:rPr>
        <w:t xml:space="preserve">)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w:t>
      </w:r>
      <w:proofErr w:type="spellStart"/>
      <w:r w:rsidRPr="006370C3">
        <w:rPr>
          <w:rFonts w:ascii="Times New Roman" w:hAnsi="Times New Roman"/>
          <w:b w:val="0"/>
          <w:sz w:val="22"/>
          <w:szCs w:val="22"/>
        </w:rPr>
        <w:t>iv</w:t>
      </w:r>
      <w:proofErr w:type="spellEnd"/>
      <w:r w:rsidRPr="006370C3">
        <w:rPr>
          <w:rFonts w:ascii="Times New Roman" w:hAnsi="Times New Roman"/>
          <w:b w:val="0"/>
          <w:sz w:val="22"/>
          <w:szCs w:val="22"/>
        </w:rPr>
        <w:t xml:space="preserve">)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47" w:name="_DV_M165"/>
      <w:bookmarkEnd w:id="247"/>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248"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248"/>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49" w:name="_DV_M166"/>
      <w:bookmarkEnd w:id="249"/>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74314846"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 xml:space="preserve">Em atendimento ao Ofício-Circular CVM/SRE Nº </w:t>
      </w:r>
      <w:r w:rsidR="00633852" w:rsidRPr="006370C3">
        <w:rPr>
          <w:rFonts w:ascii="Times New Roman" w:hAnsi="Times New Roman"/>
          <w:b w:val="0"/>
          <w:sz w:val="22"/>
          <w:szCs w:val="22"/>
        </w:rPr>
        <w:t>0</w:t>
      </w:r>
      <w:r w:rsidR="00633852">
        <w:rPr>
          <w:rFonts w:ascii="Times New Roman" w:hAnsi="Times New Roman"/>
          <w:b w:val="0"/>
          <w:sz w:val="22"/>
          <w:szCs w:val="22"/>
        </w:rPr>
        <w:t>1</w:t>
      </w:r>
      <w:r w:rsidRPr="006370C3">
        <w:rPr>
          <w:rFonts w:ascii="Times New Roman" w:hAnsi="Times New Roman"/>
          <w:b w:val="0"/>
          <w:sz w:val="22"/>
          <w:szCs w:val="22"/>
        </w:rPr>
        <w:t>/</w:t>
      </w:r>
      <w:r w:rsidR="00633852">
        <w:rPr>
          <w:rFonts w:ascii="Times New Roman" w:hAnsi="Times New Roman"/>
          <w:b w:val="0"/>
          <w:sz w:val="22"/>
          <w:szCs w:val="22"/>
        </w:rPr>
        <w:t>20</w:t>
      </w:r>
      <w:r w:rsidRPr="006370C3">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6370C3">
        <w:rPr>
          <w:rFonts w:ascii="Times New Roman" w:hAnsi="Times New Roman"/>
          <w:b w:val="0"/>
          <w:sz w:val="22"/>
          <w:szCs w:val="22"/>
        </w:rPr>
        <w:t>.</w:t>
      </w:r>
      <w:r w:rsidR="00E618B1" w:rsidRPr="006370C3">
        <w:rPr>
          <w:rFonts w:ascii="Times New Roman" w:hAnsi="Times New Roman"/>
          <w:b w:val="0"/>
          <w:sz w:val="22"/>
          <w:szCs w:val="22"/>
        </w:rPr>
        <w:t xml:space="preserve"> </w:t>
      </w:r>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lastRenderedPageBreak/>
        <w:t xml:space="preserve">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250" w:name="_DV_M167"/>
      <w:bookmarkEnd w:id="235"/>
      <w:bookmarkEnd w:id="250"/>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proofErr w:type="gramStart"/>
      <w:r w:rsidRPr="00335263">
        <w:rPr>
          <w:sz w:val="22"/>
          <w:szCs w:val="22"/>
          <w:highlight w:val="lightGray"/>
        </w:rPr>
        <w:t>]</w:t>
      </w:r>
      <w:r w:rsidRPr="00335263">
        <w:rPr>
          <w:sz w:val="22"/>
          <w:szCs w:val="22"/>
        </w:rPr>
        <w:t>)</w:t>
      </w:r>
      <w:r w:rsidRPr="00335263">
        <w:rPr>
          <w:sz w:val="22"/>
          <w:szCs w:val="22"/>
          <w:highlight w:val="lightGray"/>
        </w:rPr>
        <w:t>[</w:t>
      </w:r>
      <w:proofErr w:type="gramEnd"/>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 xml:space="preserve">Rua Iguatemi, nº 192, </w:t>
      </w:r>
      <w:proofErr w:type="gramStart"/>
      <w:r w:rsidRPr="00065F9A">
        <w:rPr>
          <w:sz w:val="22"/>
          <w:szCs w:val="22"/>
        </w:rPr>
        <w:t>Conjunto</w:t>
      </w:r>
      <w:proofErr w:type="gramEnd"/>
      <w:r w:rsidRPr="00065F9A">
        <w:rPr>
          <w:sz w:val="22"/>
          <w:szCs w:val="22"/>
        </w:rPr>
        <w:t xml:space="preserve">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723E406D" w14:textId="77777777" w:rsidR="001D62A8" w:rsidRPr="00F13C46" w:rsidRDefault="001D62A8" w:rsidP="001D62A8">
      <w:pPr>
        <w:widowControl w:val="0"/>
        <w:spacing w:line="300" w:lineRule="exact"/>
        <w:rPr>
          <w:sz w:val="22"/>
          <w:szCs w:val="22"/>
        </w:rPr>
      </w:pPr>
      <w:r w:rsidRPr="00F13C46">
        <w:rPr>
          <w:sz w:val="22"/>
          <w:szCs w:val="22"/>
        </w:rPr>
        <w:t xml:space="preserve">At.: Rodrigo </w:t>
      </w:r>
      <w:proofErr w:type="spellStart"/>
      <w:r w:rsidRPr="00F13C46">
        <w:rPr>
          <w:sz w:val="22"/>
          <w:szCs w:val="22"/>
        </w:rPr>
        <w:t>Gealdi</w:t>
      </w:r>
      <w:proofErr w:type="spellEnd"/>
      <w:r w:rsidRPr="00F13C46">
        <w:rPr>
          <w:sz w:val="22"/>
          <w:szCs w:val="22"/>
        </w:rPr>
        <w:t xml:space="preserve"> </w:t>
      </w:r>
      <w:proofErr w:type="spellStart"/>
      <w:r w:rsidRPr="00F13C46">
        <w:rPr>
          <w:sz w:val="22"/>
          <w:szCs w:val="22"/>
        </w:rPr>
        <w:t>Arruy</w:t>
      </w:r>
      <w:proofErr w:type="spellEnd"/>
      <w:r w:rsidRPr="00F13C46">
        <w:rPr>
          <w:sz w:val="22"/>
          <w:szCs w:val="22"/>
        </w:rPr>
        <w:t xml:space="preserve"> e </w:t>
      </w:r>
      <w:proofErr w:type="spellStart"/>
      <w:r w:rsidRPr="00F13C46">
        <w:rPr>
          <w:sz w:val="22"/>
          <w:szCs w:val="22"/>
        </w:rPr>
        <w:t>Backoffice</w:t>
      </w:r>
      <w:proofErr w:type="spellEnd"/>
    </w:p>
    <w:p w14:paraId="593A8E4E" w14:textId="77777777" w:rsidR="001D62A8" w:rsidRPr="00F13C46" w:rsidRDefault="001D62A8" w:rsidP="001D62A8">
      <w:pPr>
        <w:widowControl w:val="0"/>
        <w:spacing w:line="300" w:lineRule="exact"/>
        <w:rPr>
          <w:sz w:val="22"/>
          <w:szCs w:val="22"/>
        </w:rPr>
      </w:pPr>
      <w:r w:rsidRPr="00F13C46">
        <w:rPr>
          <w:sz w:val="22"/>
          <w:szCs w:val="22"/>
        </w:rPr>
        <w:t>Telefone: (11) 4562-7080</w:t>
      </w:r>
    </w:p>
    <w:p w14:paraId="36723827" w14:textId="77777777" w:rsidR="001D62A8" w:rsidRPr="00F13C46" w:rsidRDefault="001D62A8" w:rsidP="001D62A8">
      <w:pPr>
        <w:widowControl w:val="0"/>
        <w:spacing w:line="300" w:lineRule="exact"/>
        <w:rPr>
          <w:sz w:val="22"/>
          <w:szCs w:val="22"/>
        </w:rPr>
      </w:pPr>
      <w:r w:rsidRPr="00F13C46">
        <w:rPr>
          <w:sz w:val="22"/>
          <w:szCs w:val="22"/>
        </w:rPr>
        <w:t xml:space="preserve">E-mail: </w:t>
      </w:r>
      <w:hyperlink r:id="rId8" w:history="1">
        <w:r w:rsidRPr="00F13C46">
          <w:rPr>
            <w:sz w:val="22"/>
            <w:szCs w:val="22"/>
          </w:rPr>
          <w:t>rarruy@nminvest.com.br</w:t>
        </w:r>
      </w:hyperlink>
      <w:r w:rsidRPr="00F13C46">
        <w:rPr>
          <w:sz w:val="22"/>
          <w:szCs w:val="22"/>
        </w:rPr>
        <w:t xml:space="preserve"> e contato@cpsec.com.br</w:t>
      </w:r>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295AF8ED"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lastRenderedPageBreak/>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e (</w:t>
      </w:r>
      <w:proofErr w:type="spellStart"/>
      <w:r w:rsidR="004472CB" w:rsidRPr="00335263">
        <w:rPr>
          <w:rFonts w:ascii="Times New Roman" w:hAnsi="Times New Roman"/>
          <w:b w:val="0"/>
          <w:sz w:val="22"/>
          <w:szCs w:val="22"/>
          <w:lang w:val="pt-BR"/>
        </w:rPr>
        <w:t>ii</w:t>
      </w:r>
      <w:proofErr w:type="spellEnd"/>
      <w:r w:rsidR="004472CB" w:rsidRPr="00335263">
        <w:rPr>
          <w:rFonts w:ascii="Times New Roman" w:hAnsi="Times New Roman"/>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r w:rsidR="001D62A8">
        <w:rPr>
          <w:rFonts w:ascii="Times New Roman" w:hAnsi="Times New Roman"/>
          <w:b w:val="0"/>
          <w:sz w:val="22"/>
          <w:szCs w:val="22"/>
          <w:lang w:val="pt-BR"/>
        </w:rPr>
        <w:t>10</w:t>
      </w:r>
      <w:r w:rsidR="001D62A8" w:rsidRPr="00335263">
        <w:rPr>
          <w:rFonts w:ascii="Times New Roman" w:hAnsi="Times New Roman"/>
          <w:b w:val="0"/>
          <w:sz w:val="22"/>
          <w:szCs w:val="22"/>
          <w:lang w:val="pt-BR"/>
        </w:rPr>
        <w:t xml:space="preserve"> </w:t>
      </w:r>
      <w:r w:rsidR="009D6AFB" w:rsidRPr="00335263">
        <w:rPr>
          <w:rFonts w:ascii="Times New Roman" w:hAnsi="Times New Roman"/>
          <w:b w:val="0"/>
          <w:sz w:val="22"/>
          <w:szCs w:val="22"/>
          <w:lang w:val="pt-BR"/>
        </w:rPr>
        <w:t>(</w:t>
      </w:r>
      <w:r w:rsidR="001D62A8">
        <w:rPr>
          <w:rFonts w:ascii="Times New Roman" w:hAnsi="Times New Roman"/>
          <w:b w:val="0"/>
          <w:sz w:val="22"/>
          <w:szCs w:val="22"/>
          <w:lang w:val="pt-BR"/>
        </w:rPr>
        <w:t>dez</w:t>
      </w:r>
      <w:r w:rsidR="009D6AFB" w:rsidRPr="00335263">
        <w:rPr>
          <w:rFonts w:ascii="Times New Roman" w:hAnsi="Times New Roman"/>
          <w:b w:val="0"/>
          <w:sz w:val="22"/>
          <w:szCs w:val="22"/>
          <w:lang w:val="pt-BR"/>
        </w:rPr>
        <w:t xml:space="preserve">) dias </w:t>
      </w:r>
      <w:r w:rsidR="004472CB" w:rsidRPr="00335263">
        <w:rPr>
          <w:rFonts w:ascii="Times New Roman" w:hAnsi="Times New Roman"/>
          <w:b w:val="0"/>
          <w:sz w:val="22"/>
          <w:szCs w:val="22"/>
          <w:lang w:val="pt-BR"/>
        </w:rPr>
        <w:t>contado</w:t>
      </w:r>
      <w:r w:rsidR="001D62A8">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251" w:name="_DV_M169"/>
      <w:bookmarkStart w:id="252" w:name="_DV_M170"/>
      <w:bookmarkStart w:id="253" w:name="_DV_M171"/>
      <w:bookmarkStart w:id="254" w:name="_DV_M172"/>
      <w:bookmarkStart w:id="255" w:name="_DV_M173"/>
      <w:bookmarkStart w:id="256" w:name="_DV_M174"/>
      <w:bookmarkStart w:id="257" w:name="_DV_M176"/>
      <w:bookmarkStart w:id="258" w:name="_DV_M177"/>
      <w:bookmarkStart w:id="259" w:name="_DV_M178"/>
      <w:bookmarkStart w:id="260" w:name="_DV_M179"/>
      <w:bookmarkEnd w:id="251"/>
      <w:bookmarkEnd w:id="252"/>
      <w:bookmarkEnd w:id="253"/>
      <w:bookmarkEnd w:id="254"/>
      <w:bookmarkEnd w:id="255"/>
      <w:bookmarkEnd w:id="256"/>
      <w:bookmarkEnd w:id="257"/>
      <w:bookmarkEnd w:id="258"/>
      <w:bookmarkEnd w:id="259"/>
      <w:bookmarkEnd w:id="260"/>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261" w:name="_Hlk8395098"/>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(i) são cumulativos com outros direitos previstos em lei, a menos que expressamente excluídos;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lastRenderedPageBreak/>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262" w:name="_DV_M180"/>
      <w:bookmarkStart w:id="263" w:name="_Toc510869666"/>
      <w:bookmarkStart w:id="264" w:name="_Toc529870650"/>
      <w:bookmarkStart w:id="265" w:name="_Toc532964160"/>
      <w:bookmarkEnd w:id="261"/>
      <w:bookmarkEnd w:id="262"/>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266" w:name="_DV_M181"/>
      <w:bookmarkEnd w:id="266"/>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267" w:name="_DV_M182"/>
      <w:bookmarkEnd w:id="267"/>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268" w:name="_DV_M183"/>
      <w:bookmarkStart w:id="269" w:name="_DV_M184"/>
      <w:bookmarkStart w:id="270" w:name="_Hlk9435512"/>
      <w:bookmarkStart w:id="271" w:name="_DV_C137"/>
      <w:bookmarkEnd w:id="263"/>
      <w:bookmarkEnd w:id="264"/>
      <w:bookmarkEnd w:id="265"/>
      <w:bookmarkEnd w:id="268"/>
      <w:bookmarkEnd w:id="269"/>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270"/>
      <w:bookmarkEnd w:id="271"/>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EB66743" w:rsidR="005F3A4B" w:rsidRPr="006370C3" w:rsidRDefault="005F3A4B" w:rsidP="000E18E2">
      <w:pPr>
        <w:widowControl w:val="0"/>
        <w:spacing w:line="300" w:lineRule="exact"/>
        <w:jc w:val="both"/>
        <w:rPr>
          <w:i/>
          <w:sz w:val="22"/>
          <w:szCs w:val="22"/>
          <w:lang w:eastAsia="en-US"/>
        </w:rPr>
      </w:pPr>
      <w:bookmarkStart w:id="272" w:name="_DV_M186"/>
      <w:bookmarkEnd w:id="272"/>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273"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274" w:name="_DV_M188"/>
      <w:bookmarkEnd w:id="273"/>
      <w:bookmarkEnd w:id="274"/>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a </w:t>
      </w:r>
      <w:r w:rsidR="00CD3CEB" w:rsidRPr="000E18E2">
        <w:rPr>
          <w:i/>
          <w:iCs/>
          <w:sz w:val="22"/>
          <w:szCs w:val="22"/>
        </w:rPr>
        <w:t xml:space="preserve">Casa de Pedra </w:t>
      </w:r>
      <w:proofErr w:type="spellStart"/>
      <w:r w:rsidR="00CD3CEB" w:rsidRPr="000E18E2">
        <w:rPr>
          <w:i/>
          <w:iCs/>
          <w:sz w:val="22"/>
          <w:szCs w:val="22"/>
        </w:rPr>
        <w:t>Securitizadora</w:t>
      </w:r>
      <w:proofErr w:type="spellEnd"/>
      <w:r w:rsidR="00CD3CEB" w:rsidRPr="000E18E2">
        <w:rPr>
          <w:i/>
          <w:iCs/>
          <w:sz w:val="22"/>
          <w:szCs w:val="22"/>
        </w:rPr>
        <w:t xml:space="preserve">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275"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275"/>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9"/>
          <w:footerReference w:type="even" r:id="rId10"/>
          <w:footerReference w:type="default" r:id="rId11"/>
          <w:pgSz w:w="12240" w:h="15840"/>
          <w:pgMar w:top="1411" w:right="1699" w:bottom="1411" w:left="1418" w:header="720" w:footer="720" w:gutter="0"/>
          <w:cols w:space="720"/>
        </w:sectPr>
      </w:pPr>
      <w:bookmarkStart w:id="276" w:name="_DV_M288"/>
      <w:bookmarkStart w:id="277" w:name="_DV_M190"/>
      <w:bookmarkStart w:id="278" w:name="_DV_M195"/>
      <w:bookmarkStart w:id="279" w:name="_DV_M196"/>
      <w:bookmarkStart w:id="280" w:name="_DV_M201"/>
      <w:bookmarkStart w:id="281" w:name="_DV_M202"/>
      <w:bookmarkStart w:id="282" w:name="_DV_M203"/>
      <w:bookmarkStart w:id="283" w:name="_DV_M204"/>
      <w:bookmarkStart w:id="284" w:name="_DV_M205"/>
      <w:bookmarkStart w:id="285" w:name="_DV_M207"/>
      <w:bookmarkStart w:id="286" w:name="_DV_M208"/>
      <w:bookmarkStart w:id="287" w:name="_DV_M210"/>
      <w:bookmarkStart w:id="288" w:name="_DV_M214"/>
      <w:bookmarkStart w:id="289" w:name="_DV_M215"/>
      <w:bookmarkStart w:id="290" w:name="_DV_M216"/>
      <w:bookmarkStart w:id="291" w:name="_DV_M217"/>
      <w:bookmarkStart w:id="292" w:name="_DV_M218"/>
      <w:bookmarkStart w:id="293" w:name="_DV_M219"/>
      <w:bookmarkStart w:id="294" w:name="_DV_M220"/>
      <w:bookmarkStart w:id="295" w:name="_DV_M223"/>
      <w:bookmarkStart w:id="296" w:name="_DV_M225"/>
      <w:bookmarkStart w:id="297" w:name="_DV_M22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06943A18"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r w:rsidR="001D62A8" w:rsidRPr="00F13C46">
        <w:rPr>
          <w:sz w:val="22"/>
          <w:szCs w:val="22"/>
        </w:rPr>
        <w:t>os imóveis constantes no anexo I</w:t>
      </w:r>
      <w:r w:rsidR="001D62A8" w:rsidRPr="006370C3" w:rsidDel="001D62A8">
        <w:rPr>
          <w:sz w:val="22"/>
          <w:szCs w:val="22"/>
        </w:rPr>
        <w:t xml:space="preserve"> </w:t>
      </w:r>
      <w:r w:rsidR="001655E1" w:rsidRPr="006370C3">
        <w:rPr>
          <w:sz w:val="22"/>
          <w:szCs w:val="22"/>
        </w:rPr>
        <w:t>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Instrumento de Contrato de Promessa de Compra e Venda</w:t>
      </w:r>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69BF0E7C"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w:t>
      </w:r>
      <w:r w:rsidRPr="006A5515">
        <w:rPr>
          <w:sz w:val="22"/>
          <w:szCs w:val="22"/>
        </w:rPr>
        <w:t xml:space="preserve">Imobiliário </w:t>
      </w:r>
      <w:r w:rsidR="006A5515" w:rsidRPr="00F13C46">
        <w:rPr>
          <w:sz w:val="22"/>
          <w:szCs w:val="22"/>
        </w:rPr>
        <w:t>descrito no anexo I</w:t>
      </w:r>
      <w:r w:rsidR="004E5350" w:rsidRPr="00F13C46">
        <w:rPr>
          <w:sz w:val="22"/>
          <w:szCs w:val="22"/>
        </w:rPr>
        <w:t>,</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110209D5"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w:t>
      </w:r>
      <w:r w:rsidR="006A5515">
        <w:rPr>
          <w:sz w:val="22"/>
          <w:szCs w:val="22"/>
        </w:rPr>
        <w:t>10</w:t>
      </w:r>
      <w:r w:rsidR="006A5515" w:rsidRPr="006370C3">
        <w:rPr>
          <w:sz w:val="22"/>
          <w:szCs w:val="22"/>
        </w:rPr>
        <w:t xml:space="preserve"> </w:t>
      </w:r>
      <w:r w:rsidRPr="006370C3">
        <w:rPr>
          <w:sz w:val="22"/>
          <w:szCs w:val="22"/>
        </w:rPr>
        <w:t>(</w:t>
      </w:r>
      <w:r w:rsidR="006A5515">
        <w:rPr>
          <w:sz w:val="22"/>
          <w:szCs w:val="22"/>
        </w:rPr>
        <w:t>dez</w:t>
      </w:r>
      <w:r w:rsidRPr="006370C3">
        <w:rPr>
          <w:sz w:val="22"/>
          <w:szCs w:val="22"/>
        </w:rPr>
        <w:t xml:space="preserve">) dias contados da data de assinatura do presente instrumento, o que deverá ser comprovado em até </w:t>
      </w:r>
      <w:r w:rsidR="006A5515">
        <w:rPr>
          <w:sz w:val="22"/>
          <w:szCs w:val="22"/>
        </w:rPr>
        <w:t>5</w:t>
      </w:r>
      <w:r w:rsidR="006A5515" w:rsidRPr="006370C3">
        <w:rPr>
          <w:sz w:val="22"/>
          <w:szCs w:val="22"/>
        </w:rPr>
        <w:t xml:space="preserve"> </w:t>
      </w:r>
      <w:r w:rsidRPr="006370C3">
        <w:rPr>
          <w:sz w:val="22"/>
          <w:szCs w:val="22"/>
        </w:rPr>
        <w:t>(</w:t>
      </w:r>
      <w:r w:rsidR="006A5515">
        <w:rPr>
          <w:sz w:val="22"/>
          <w:szCs w:val="22"/>
        </w:rPr>
        <w:t>cinco</w:t>
      </w:r>
      <w:r w:rsidRPr="006370C3">
        <w:rPr>
          <w:sz w:val="22"/>
          <w:szCs w:val="22"/>
        </w:rPr>
        <w:t xml:space="preserve">)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 xml:space="preserve">Casa de Pedra </w:t>
      </w:r>
      <w:proofErr w:type="spellStart"/>
      <w:r w:rsidR="00CD3CEB" w:rsidRPr="00CD3CEB">
        <w:rPr>
          <w:rFonts w:ascii="Times New Roman" w:hAnsi="Times New Roman"/>
          <w:bCs/>
          <w:i/>
          <w:iCs/>
          <w:sz w:val="22"/>
          <w:szCs w:val="22"/>
        </w:rPr>
        <w:t>Securitizadora</w:t>
      </w:r>
      <w:proofErr w:type="spellEnd"/>
      <w:r w:rsidR="00CD3CEB" w:rsidRPr="00CD3CEB">
        <w:rPr>
          <w:rFonts w:ascii="Times New Roman" w:hAnsi="Times New Roman"/>
          <w:bCs/>
          <w:i/>
          <w:iCs/>
          <w:sz w:val="22"/>
          <w:szCs w:val="22"/>
        </w:rPr>
        <w:t xml:space="preserve">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163FDFD0" w:rsidR="00BE118D" w:rsidRPr="006370C3" w:rsidRDefault="005F3A4B" w:rsidP="00A52EE9">
      <w:pPr>
        <w:spacing w:line="300" w:lineRule="exact"/>
        <w:ind w:right="51"/>
        <w:jc w:val="center"/>
        <w:rPr>
          <w:b/>
          <w:sz w:val="22"/>
          <w:szCs w:val="22"/>
        </w:rPr>
      </w:pPr>
      <w:bookmarkStart w:id="298" w:name="_Hlk518313710"/>
      <w:r w:rsidRPr="006370C3">
        <w:rPr>
          <w:b/>
          <w:sz w:val="22"/>
          <w:szCs w:val="22"/>
        </w:rPr>
        <w:t xml:space="preserve">ANEXO </w:t>
      </w:r>
      <w:r w:rsidR="006A5515">
        <w:rPr>
          <w:b/>
          <w:sz w:val="22"/>
          <w:szCs w:val="22"/>
        </w:rPr>
        <w:t>I</w:t>
      </w:r>
      <w:r w:rsidR="006A5515" w:rsidRPr="006370C3">
        <w:rPr>
          <w:b/>
          <w:sz w:val="22"/>
          <w:szCs w:val="22"/>
        </w:rPr>
        <w:t xml:space="preserve"> </w:t>
      </w:r>
      <w:r w:rsidR="00BE118D" w:rsidRPr="006370C3">
        <w:rPr>
          <w:b/>
          <w:sz w:val="22"/>
          <w:szCs w:val="22"/>
        </w:rPr>
        <w:t>DO TERMO DE CESSÃO FIDUCIÁRIA Nº [</w:t>
      </w:r>
      <w:proofErr w:type="gramStart"/>
      <w:r w:rsidR="00BE118D" w:rsidRPr="006370C3">
        <w:rPr>
          <w:b/>
          <w:sz w:val="22"/>
          <w:szCs w:val="22"/>
        </w:rPr>
        <w:t>•]/</w:t>
      </w:r>
      <w:proofErr w:type="gramEnd"/>
      <w:r w:rsidR="00BE118D" w:rsidRPr="006370C3">
        <w:rPr>
          <w:b/>
          <w:sz w:val="22"/>
          <w:szCs w:val="22"/>
        </w:rPr>
        <w:t>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298"/>
    </w:p>
    <w:p w14:paraId="76073DAA" w14:textId="638B6876" w:rsidR="00723C4E" w:rsidRPr="006370C3" w:rsidRDefault="00723C4E" w:rsidP="00A52EE9">
      <w:pPr>
        <w:spacing w:line="300" w:lineRule="exact"/>
        <w:ind w:right="51"/>
        <w:jc w:val="center"/>
        <w:rPr>
          <w:b/>
          <w:sz w:val="22"/>
          <w:szCs w:val="22"/>
        </w:rPr>
      </w:pPr>
    </w:p>
    <w:tbl>
      <w:tblPr>
        <w:tblW w:w="11623" w:type="dxa"/>
        <w:jc w:val="center"/>
        <w:tblCellMar>
          <w:left w:w="0" w:type="dxa"/>
          <w:right w:w="0" w:type="dxa"/>
        </w:tblCellMar>
        <w:tblLook w:val="04A0" w:firstRow="1" w:lastRow="0" w:firstColumn="1" w:lastColumn="0" w:noHBand="0" w:noVBand="1"/>
      </w:tblPr>
      <w:tblGrid>
        <w:gridCol w:w="1047"/>
        <w:gridCol w:w="1830"/>
        <w:gridCol w:w="3240"/>
        <w:gridCol w:w="2551"/>
        <w:gridCol w:w="1701"/>
        <w:gridCol w:w="1254"/>
      </w:tblGrid>
      <w:tr w:rsidR="006A5515" w:rsidRPr="006370C3" w14:paraId="36C663B8" w14:textId="77777777" w:rsidTr="00F13C46">
        <w:trPr>
          <w:trHeight w:val="315"/>
          <w:tblHeader/>
          <w:jc w:val="center"/>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
          <w:p w14:paraId="3A848649" w14:textId="77777777" w:rsidR="006A5515" w:rsidRPr="006370C3" w:rsidRDefault="006A5515" w:rsidP="00A52EE9">
            <w:pPr>
              <w:spacing w:line="300" w:lineRule="exact"/>
              <w:ind w:right="51"/>
              <w:jc w:val="center"/>
              <w:rPr>
                <w:b/>
                <w:bCs/>
                <w:sz w:val="22"/>
                <w:szCs w:val="22"/>
              </w:rPr>
            </w:pPr>
            <w:r w:rsidRPr="006370C3">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
          <w:p w14:paraId="2E55E48E" w14:textId="5DC6F8A7" w:rsidR="006A5515" w:rsidRPr="006370C3" w:rsidRDefault="006A5515" w:rsidP="00A52EE9">
            <w:pPr>
              <w:spacing w:line="300" w:lineRule="exact"/>
              <w:ind w:right="51"/>
              <w:jc w:val="center"/>
              <w:rPr>
                <w:b/>
                <w:bCs/>
                <w:color w:val="000000"/>
                <w:sz w:val="22"/>
                <w:szCs w:val="22"/>
              </w:rPr>
            </w:pPr>
            <w:r>
              <w:rPr>
                <w:b/>
                <w:bCs/>
                <w:color w:val="000000"/>
                <w:sz w:val="22"/>
                <w:szCs w:val="22"/>
              </w:rPr>
              <w:t>Unidade</w:t>
            </w:r>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1A223B9E" w:rsidR="006A5515" w:rsidRPr="006370C3" w:rsidRDefault="006A5515"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Valor (em R$)</w:t>
            </w:r>
          </w:p>
        </w:tc>
        <w:tc>
          <w:tcPr>
            <w:tcW w:w="122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6A5515" w:rsidRPr="006370C3" w:rsidRDefault="006A5515"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6A5515" w:rsidRPr="006370C3" w14:paraId="390C5F46"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D9EA6F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6DB74D92"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A789405" w14:textId="302DF25B"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257DE8C4"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4141A3B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0C6E566B"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31CD17" w14:textId="2C27C2F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4712B8F"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152385F8"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1CD97FC1"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D74713" w14:textId="7FF6098E"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4B60ABBA"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4A0C0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272205F"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608A703" w14:textId="5F06C9A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07D0CBE"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6A8E33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5CF739C"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2820F332" w14:textId="0F50B228"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0C0F1337"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85E90B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7CB39000"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4EE399F2" w14:textId="229301AA"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6A5515" w:rsidRPr="006370C3" w:rsidRDefault="006A5515" w:rsidP="00A52EE9">
            <w:pPr>
              <w:spacing w:line="300" w:lineRule="exact"/>
              <w:ind w:right="51"/>
              <w:jc w:val="center"/>
              <w:rPr>
                <w:sz w:val="22"/>
                <w:szCs w:val="22"/>
              </w:rPr>
            </w:pPr>
            <w:r w:rsidRPr="006370C3">
              <w:rPr>
                <w:sz w:val="22"/>
                <w:szCs w:val="22"/>
              </w:rPr>
              <w:t>[•]</w:t>
            </w:r>
          </w:p>
        </w:tc>
      </w:tr>
    </w:tbl>
    <w:p w14:paraId="3178717F" w14:textId="77777777" w:rsidR="00F13C46" w:rsidRDefault="00F13C46" w:rsidP="00A52EE9">
      <w:pPr>
        <w:spacing w:line="300" w:lineRule="exact"/>
        <w:ind w:right="51"/>
        <w:jc w:val="center"/>
        <w:rPr>
          <w:b/>
          <w:sz w:val="22"/>
          <w:szCs w:val="22"/>
        </w:rPr>
      </w:pPr>
    </w:p>
    <w:p w14:paraId="37F902C5" w14:textId="74A6D1E7"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82108A6" w:rsidR="00612B50" w:rsidRPr="006370C3" w:rsidRDefault="00612B50" w:rsidP="00A52EE9">
      <w:pPr>
        <w:spacing w:line="300" w:lineRule="exact"/>
        <w:ind w:right="51"/>
        <w:jc w:val="right"/>
        <w:rPr>
          <w:sz w:val="22"/>
          <w:szCs w:val="22"/>
        </w:rPr>
      </w:pPr>
      <w:r w:rsidRPr="006370C3">
        <w:rPr>
          <w:sz w:val="22"/>
          <w:szCs w:val="22"/>
        </w:rPr>
        <w:t xml:space="preserve">[Município], [·] de [·] de </w:t>
      </w:r>
      <w:del w:id="299" w:author="Livia Arbex" w:date="2020-06-26T12:30:00Z">
        <w:r w:rsidRPr="006370C3" w:rsidDel="0097614E">
          <w:rPr>
            <w:sz w:val="22"/>
            <w:szCs w:val="22"/>
          </w:rPr>
          <w:delText xml:space="preserve">2018 </w:delText>
        </w:r>
      </w:del>
      <w:ins w:id="300" w:author="Livia Arbex" w:date="2020-06-26T12:30:00Z">
        <w:r w:rsidR="0097614E" w:rsidRPr="006370C3">
          <w:rPr>
            <w:sz w:val="22"/>
            <w:szCs w:val="22"/>
          </w:rPr>
          <w:t>20</w:t>
        </w:r>
        <w:r w:rsidR="0097614E">
          <w:rPr>
            <w:sz w:val="22"/>
            <w:szCs w:val="22"/>
          </w:rPr>
          <w:t>20</w:t>
        </w:r>
        <w:r w:rsidR="0097614E" w:rsidRPr="006370C3">
          <w:rPr>
            <w:sz w:val="22"/>
            <w:szCs w:val="22"/>
          </w:rPr>
          <w:t xml:space="preserve"> </w:t>
        </w:r>
      </w:ins>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w:t>
      </w:r>
      <w:proofErr w:type="gramStart"/>
      <w:r w:rsidRPr="006370C3">
        <w:rPr>
          <w:sz w:val="22"/>
          <w:szCs w:val="22"/>
        </w:rPr>
        <w:t>ME]/</w:t>
      </w:r>
      <w:proofErr w:type="gramEnd"/>
      <w:r w:rsidRPr="006370C3">
        <w:rPr>
          <w:sz w:val="22"/>
          <w:szCs w:val="22"/>
        </w:rPr>
        <w:t>[CPF/ME]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proofErr w:type="spellStart"/>
      <w:r w:rsidR="00CB63BA" w:rsidRPr="000E18E2">
        <w:rPr>
          <w:bCs/>
          <w:sz w:val="22"/>
          <w:szCs w:val="22"/>
          <w:u w:val="single"/>
        </w:rPr>
        <w:t>Securitizadora</w:t>
      </w:r>
      <w:proofErr w:type="spellEnd"/>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proofErr w:type="spellStart"/>
      <w:r w:rsidR="00CB63BA">
        <w:rPr>
          <w:bCs/>
          <w:sz w:val="22"/>
          <w:szCs w:val="22"/>
        </w:rPr>
        <w:t>Securitizadora</w:t>
      </w:r>
      <w:proofErr w:type="spellEnd"/>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7A460ECF"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r w:rsidR="006A5515">
        <w:rPr>
          <w:sz w:val="22"/>
          <w:szCs w:val="22"/>
        </w:rPr>
        <w:t>1846-5</w:t>
      </w:r>
      <w:r w:rsidR="006A5515" w:rsidRPr="006370C3">
        <w:rPr>
          <w:noProof/>
          <w:sz w:val="22"/>
          <w:szCs w:val="22"/>
        </w:rPr>
        <w:t xml:space="preserve">, </w:t>
      </w:r>
      <w:r w:rsidRPr="006370C3">
        <w:rPr>
          <w:noProof/>
          <w:sz w:val="22"/>
          <w:szCs w:val="22"/>
        </w:rPr>
        <w:t xml:space="preserve">mantida na agência </w:t>
      </w:r>
      <w:r w:rsidR="006A5515">
        <w:rPr>
          <w:sz w:val="22"/>
          <w:szCs w:val="22"/>
        </w:rPr>
        <w:t>2028</w:t>
      </w:r>
      <w:r w:rsidR="006A5515" w:rsidRPr="006370C3">
        <w:rPr>
          <w:noProof/>
          <w:sz w:val="22"/>
          <w:szCs w:val="22"/>
        </w:rPr>
        <w:t xml:space="preserve"> </w:t>
      </w:r>
      <w:r w:rsidRPr="006370C3">
        <w:rPr>
          <w:noProof/>
          <w:sz w:val="22"/>
          <w:szCs w:val="22"/>
        </w:rPr>
        <w:t xml:space="preserve">do Banco </w:t>
      </w:r>
      <w:r w:rsidR="006A5515">
        <w:rPr>
          <w:sz w:val="22"/>
          <w:szCs w:val="22"/>
        </w:rPr>
        <w:t>Bradesco S.A.</w:t>
      </w:r>
      <w:r w:rsidR="006A5515" w:rsidRPr="006370C3">
        <w:rPr>
          <w:noProof/>
          <w:sz w:val="22"/>
          <w:szCs w:val="22"/>
        </w:rPr>
        <w:t xml:space="preserve"> </w:t>
      </w:r>
      <w:r w:rsidRPr="006370C3">
        <w:rPr>
          <w:noProof/>
          <w:sz w:val="22"/>
          <w:szCs w:val="22"/>
        </w:rPr>
        <w:t xml:space="preserve">(banco nº </w:t>
      </w:r>
      <w:r w:rsidR="006A5515">
        <w:rPr>
          <w:sz w:val="22"/>
          <w:szCs w:val="22"/>
        </w:rPr>
        <w:t>237</w:t>
      </w:r>
      <w:r w:rsidR="006A5515" w:rsidRPr="006370C3">
        <w:rPr>
          <w:noProof/>
          <w:sz w:val="22"/>
          <w:szCs w:val="22"/>
        </w:rPr>
        <w:t xml:space="preserve">), </w:t>
      </w:r>
      <w:r w:rsidRPr="006370C3">
        <w:rPr>
          <w:noProof/>
          <w:sz w:val="22"/>
          <w:szCs w:val="22"/>
        </w:rPr>
        <w:t xml:space="preserve">de titularidade da </w:t>
      </w:r>
      <w:proofErr w:type="spellStart"/>
      <w:r w:rsidR="00CB63BA">
        <w:rPr>
          <w:bCs/>
          <w:sz w:val="22"/>
          <w:szCs w:val="22"/>
        </w:rPr>
        <w:t>Securitizadora</w:t>
      </w:r>
      <w:proofErr w:type="spellEnd"/>
      <w:r w:rsidRPr="006370C3">
        <w:rPr>
          <w:noProof/>
          <w:sz w:val="22"/>
          <w:szCs w:val="22"/>
        </w:rPr>
        <w:t xml:space="preserve">, sendo que V.Sas. somente poderão efetuar os pagamentos em conta diversa da indicada acima, mediante comunicação prévia e expressa encaminhada pela </w:t>
      </w:r>
      <w:proofErr w:type="spellStart"/>
      <w:r w:rsidR="00CB63BA">
        <w:rPr>
          <w:bCs/>
          <w:sz w:val="22"/>
          <w:szCs w:val="22"/>
        </w:rPr>
        <w:t>Securitizadora</w:t>
      </w:r>
      <w:proofErr w:type="spellEnd"/>
      <w:r w:rsidR="00CB63BA">
        <w:rPr>
          <w:bCs/>
          <w:sz w:val="22"/>
          <w:szCs w:val="22"/>
        </w:rPr>
        <w:t xml:space="preserve">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800457" w:rsidRDefault="00800457">
      <w:r>
        <w:separator/>
      </w:r>
    </w:p>
  </w:endnote>
  <w:endnote w:type="continuationSeparator" w:id="0">
    <w:p w14:paraId="107AF8E1" w14:textId="77777777" w:rsidR="00800457" w:rsidRDefault="00800457">
      <w:r>
        <w:continuationSeparator/>
      </w:r>
    </w:p>
  </w:endnote>
  <w:endnote w:type="continuationNotice" w:id="1">
    <w:p w14:paraId="244FBA6D" w14:textId="77777777" w:rsidR="00800457" w:rsidRDefault="00800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800457" w:rsidRDefault="0080045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800457" w:rsidRDefault="00800457">
    <w:pPr>
      <w:pStyle w:val="Rodap"/>
      <w:ind w:right="360"/>
    </w:pPr>
  </w:p>
  <w:p w14:paraId="0A5700A8" w14:textId="77777777" w:rsidR="00800457" w:rsidRDefault="00800457"/>
  <w:p w14:paraId="46C0EE98" w14:textId="77777777" w:rsidR="00800457" w:rsidRDefault="00800457"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800457" w:rsidRPr="00F13C46" w:rsidRDefault="00800457">
    <w:pPr>
      <w:pStyle w:val="Rodap"/>
      <w:framePr w:wrap="around" w:vAnchor="text" w:hAnchor="margin" w:xAlign="right" w:y="1"/>
      <w:rPr>
        <w:rStyle w:val="Nmerodepgina"/>
        <w:sz w:val="22"/>
        <w:szCs w:val="22"/>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800457" w:rsidRDefault="00800457" w:rsidP="00691F3E">
    <w:pPr>
      <w:pStyle w:val="Rodap"/>
      <w:ind w:right="360"/>
      <w:jc w:val="right"/>
    </w:pPr>
  </w:p>
  <w:p w14:paraId="5D80F012" w14:textId="77777777" w:rsidR="00800457" w:rsidRDefault="00800457"/>
  <w:p w14:paraId="3686D1A9" w14:textId="77777777" w:rsidR="00800457" w:rsidRDefault="00800457"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800457" w:rsidRPr="005F3A4B" w:rsidRDefault="00800457">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800457" w:rsidRDefault="00800457">
      <w:r>
        <w:separator/>
      </w:r>
    </w:p>
  </w:footnote>
  <w:footnote w:type="continuationSeparator" w:id="0">
    <w:p w14:paraId="12247E93" w14:textId="77777777" w:rsidR="00800457" w:rsidRDefault="00800457">
      <w:r>
        <w:continuationSeparator/>
      </w:r>
    </w:p>
  </w:footnote>
  <w:footnote w:type="continuationNotice" w:id="1">
    <w:p w14:paraId="4ED03806" w14:textId="77777777" w:rsidR="00800457" w:rsidRDefault="00800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800457" w:rsidRPr="00CF0BCB" w:rsidRDefault="00800457" w:rsidP="00E3433E">
    <w:pPr>
      <w:pStyle w:val="Cabealho"/>
      <w:jc w:val="right"/>
      <w:rPr>
        <w:rFonts w:ascii="Times New Roman" w:hAnsi="Times New Roman"/>
        <w:b/>
        <w:sz w:val="24"/>
        <w:szCs w:val="24"/>
      </w:rPr>
    </w:pPr>
  </w:p>
  <w:p w14:paraId="45EB2E5A" w14:textId="77777777" w:rsidR="00800457" w:rsidRPr="005F3A4B" w:rsidRDefault="00800457"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305"/>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457"/>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66375"/>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14E"/>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4DED"/>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7C"/>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3C46"/>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9492</Words>
  <Characters>51261</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Livia Arbex</cp:lastModifiedBy>
  <cp:revision>2</cp:revision>
  <cp:lastPrinted>2018-08-03T20:32:00Z</cp:lastPrinted>
  <dcterms:created xsi:type="dcterms:W3CDTF">2020-06-26T19:10:00Z</dcterms:created>
  <dcterms:modified xsi:type="dcterms:W3CDTF">2020-06-26T19:10:00Z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