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44C9E" w14:textId="77777777" w:rsidR="0047044C" w:rsidRPr="00592A88" w:rsidRDefault="0047044C" w:rsidP="00592A88">
      <w:pPr>
        <w:spacing w:line="288" w:lineRule="auto"/>
        <w:contextualSpacing/>
        <w:jc w:val="right"/>
        <w:rPr>
          <w:smallCaps/>
          <w:sz w:val="22"/>
          <w:szCs w:val="22"/>
        </w:rPr>
      </w:pPr>
    </w:p>
    <w:p w14:paraId="6B6C3405" w14:textId="247495EC" w:rsidR="00967D81" w:rsidRPr="00592A88" w:rsidRDefault="00BA07FC" w:rsidP="00592A88">
      <w:pPr>
        <w:tabs>
          <w:tab w:val="left" w:pos="9000"/>
        </w:tabs>
        <w:spacing w:line="288" w:lineRule="auto"/>
        <w:contextualSpacing/>
        <w:jc w:val="center"/>
        <w:rPr>
          <w:b/>
          <w:sz w:val="22"/>
          <w:szCs w:val="22"/>
        </w:rPr>
      </w:pPr>
      <w:r w:rsidRPr="00592A88">
        <w:rPr>
          <w:b/>
          <w:sz w:val="22"/>
          <w:szCs w:val="22"/>
        </w:rPr>
        <w:t>INSTRUMENTO PARTICULAR DE EMISSÃO DE CÉDULA DE CRÉDITO IMOBILIÁRIO</w:t>
      </w:r>
      <w:r w:rsidR="004F1FB7" w:rsidRPr="00592A88">
        <w:rPr>
          <w:b/>
          <w:sz w:val="22"/>
          <w:szCs w:val="22"/>
        </w:rPr>
        <w:t xml:space="preserve"> INTEGRA</w:t>
      </w:r>
      <w:r w:rsidR="00B174C8" w:rsidRPr="00592A88">
        <w:rPr>
          <w:b/>
          <w:sz w:val="22"/>
          <w:szCs w:val="22"/>
        </w:rPr>
        <w:t>L</w:t>
      </w:r>
      <w:r w:rsidRPr="00592A88">
        <w:rPr>
          <w:b/>
          <w:sz w:val="22"/>
          <w:szCs w:val="22"/>
        </w:rPr>
        <w:t xml:space="preserve">, </w:t>
      </w:r>
      <w:r w:rsidR="0014658B" w:rsidRPr="00592A88">
        <w:rPr>
          <w:b/>
          <w:sz w:val="22"/>
          <w:szCs w:val="22"/>
        </w:rPr>
        <w:t>SEM</w:t>
      </w:r>
      <w:r w:rsidR="00D45BDD" w:rsidRPr="00592A88">
        <w:rPr>
          <w:b/>
          <w:sz w:val="22"/>
          <w:szCs w:val="22"/>
        </w:rPr>
        <w:t xml:space="preserve"> </w:t>
      </w:r>
      <w:r w:rsidRPr="00592A88">
        <w:rPr>
          <w:b/>
          <w:sz w:val="22"/>
          <w:szCs w:val="22"/>
        </w:rPr>
        <w:t>GARANTIA REAL</w:t>
      </w:r>
      <w:r w:rsidR="00D117E7" w:rsidRPr="00592A88">
        <w:rPr>
          <w:b/>
          <w:sz w:val="22"/>
          <w:szCs w:val="22"/>
        </w:rPr>
        <w:t>,</w:t>
      </w:r>
      <w:r w:rsidRPr="00592A88">
        <w:rPr>
          <w:b/>
          <w:sz w:val="22"/>
          <w:szCs w:val="22"/>
        </w:rPr>
        <w:t xml:space="preserve"> SOB A FORMA ESCRITURAL</w:t>
      </w:r>
    </w:p>
    <w:p w14:paraId="31148FDD" w14:textId="77777777" w:rsidR="00967D81" w:rsidRPr="00592A88" w:rsidRDefault="00967D81" w:rsidP="00592A88">
      <w:pPr>
        <w:spacing w:line="288" w:lineRule="auto"/>
        <w:contextualSpacing/>
        <w:jc w:val="both"/>
        <w:rPr>
          <w:sz w:val="22"/>
          <w:szCs w:val="22"/>
        </w:rPr>
      </w:pPr>
    </w:p>
    <w:p w14:paraId="7CDFE86C" w14:textId="25407D2B" w:rsidR="00967D81" w:rsidRPr="00592A88" w:rsidRDefault="00BA07FC" w:rsidP="00592A88">
      <w:pPr>
        <w:spacing w:line="288" w:lineRule="auto"/>
        <w:contextualSpacing/>
        <w:jc w:val="both"/>
        <w:rPr>
          <w:sz w:val="22"/>
          <w:szCs w:val="22"/>
        </w:rPr>
      </w:pPr>
      <w:r w:rsidRPr="00592A88">
        <w:rPr>
          <w:sz w:val="22"/>
          <w:szCs w:val="22"/>
        </w:rPr>
        <w:t xml:space="preserve">Pelo presente </w:t>
      </w:r>
      <w:r w:rsidR="00D45BDD" w:rsidRPr="00592A88">
        <w:rPr>
          <w:sz w:val="22"/>
          <w:szCs w:val="22"/>
        </w:rPr>
        <w:t>“</w:t>
      </w:r>
      <w:r w:rsidR="00A73D3E" w:rsidRPr="00592A88">
        <w:rPr>
          <w:i/>
          <w:sz w:val="22"/>
          <w:szCs w:val="22"/>
        </w:rPr>
        <w:t xml:space="preserve">Instrumento Particular de Emissão de Cédula de Crédito Imobiliário Integral, </w:t>
      </w:r>
      <w:r w:rsidR="0014658B" w:rsidRPr="00592A88">
        <w:rPr>
          <w:i/>
          <w:sz w:val="22"/>
          <w:szCs w:val="22"/>
        </w:rPr>
        <w:t>sem</w:t>
      </w:r>
      <w:r w:rsidR="00D45BDD" w:rsidRPr="00592A88">
        <w:rPr>
          <w:i/>
          <w:sz w:val="22"/>
          <w:szCs w:val="22"/>
        </w:rPr>
        <w:t xml:space="preserve"> </w:t>
      </w:r>
      <w:r w:rsidR="00A73D3E" w:rsidRPr="00592A88">
        <w:rPr>
          <w:i/>
          <w:sz w:val="22"/>
          <w:szCs w:val="22"/>
        </w:rPr>
        <w:t>Garantia Real</w:t>
      </w:r>
      <w:r w:rsidR="00D117E7" w:rsidRPr="00592A88">
        <w:rPr>
          <w:i/>
          <w:sz w:val="22"/>
          <w:szCs w:val="22"/>
        </w:rPr>
        <w:t>,</w:t>
      </w:r>
      <w:r w:rsidR="00A73D3E" w:rsidRPr="00592A88">
        <w:rPr>
          <w:i/>
          <w:sz w:val="22"/>
          <w:szCs w:val="22"/>
        </w:rPr>
        <w:t xml:space="preserve"> sob a Forma Escritural</w:t>
      </w:r>
      <w:r w:rsidR="00A73D3E" w:rsidRPr="00592A88">
        <w:rPr>
          <w:sz w:val="22"/>
          <w:szCs w:val="22"/>
        </w:rPr>
        <w:t xml:space="preserve"> (“</w:t>
      </w:r>
      <w:r w:rsidR="00A73D3E" w:rsidRPr="00592A88">
        <w:rPr>
          <w:sz w:val="22"/>
          <w:szCs w:val="22"/>
          <w:u w:val="single"/>
        </w:rPr>
        <w:t>Escritura de Emissão de CCI</w:t>
      </w:r>
      <w:r w:rsidR="00A73D3E" w:rsidRPr="00592A88">
        <w:rPr>
          <w:sz w:val="22"/>
          <w:szCs w:val="22"/>
        </w:rPr>
        <w:t>”)</w:t>
      </w:r>
      <w:r w:rsidRPr="00592A88">
        <w:rPr>
          <w:sz w:val="22"/>
          <w:szCs w:val="22"/>
        </w:rPr>
        <w:t xml:space="preserve">, com força de escritura pública, celebrado nos termos </w:t>
      </w:r>
      <w:r w:rsidR="00D74CF8" w:rsidRPr="00592A88">
        <w:rPr>
          <w:sz w:val="22"/>
          <w:szCs w:val="22"/>
        </w:rPr>
        <w:t>do</w:t>
      </w:r>
      <w:r w:rsidR="00131479" w:rsidRPr="00592A88">
        <w:rPr>
          <w:sz w:val="22"/>
          <w:szCs w:val="22"/>
        </w:rPr>
        <w:t xml:space="preserve"> §4º do</w:t>
      </w:r>
      <w:r w:rsidR="00D74CF8" w:rsidRPr="00592A88">
        <w:rPr>
          <w:sz w:val="22"/>
          <w:szCs w:val="22"/>
        </w:rPr>
        <w:t xml:space="preserve"> artigo 18 </w:t>
      </w:r>
      <w:r w:rsidRPr="00592A88">
        <w:rPr>
          <w:sz w:val="22"/>
          <w:szCs w:val="22"/>
        </w:rPr>
        <w:t>da Lei</w:t>
      </w:r>
      <w:r w:rsidR="00D249C4" w:rsidRPr="00592A88">
        <w:rPr>
          <w:sz w:val="22"/>
          <w:szCs w:val="22"/>
        </w:rPr>
        <w:t xml:space="preserve"> n.º </w:t>
      </w:r>
      <w:r w:rsidR="00D74CF8" w:rsidRPr="00592A88">
        <w:rPr>
          <w:sz w:val="22"/>
          <w:szCs w:val="22"/>
        </w:rPr>
        <w:t>10.931, de 02 de agosto de 2004 (“</w:t>
      </w:r>
      <w:r w:rsidR="00D74CF8" w:rsidRPr="00592A88">
        <w:rPr>
          <w:sz w:val="22"/>
          <w:szCs w:val="22"/>
          <w:u w:val="single"/>
        </w:rPr>
        <w:t>Lei n.º 10.931/04</w:t>
      </w:r>
      <w:r w:rsidR="00D74CF8" w:rsidRPr="00592A88">
        <w:rPr>
          <w:sz w:val="22"/>
          <w:szCs w:val="22"/>
        </w:rPr>
        <w:t>”):</w:t>
      </w:r>
      <w:r w:rsidRPr="00592A88">
        <w:rPr>
          <w:sz w:val="22"/>
          <w:szCs w:val="22"/>
        </w:rPr>
        <w:t xml:space="preserve"> </w:t>
      </w:r>
    </w:p>
    <w:p w14:paraId="34E480F4" w14:textId="77777777" w:rsidR="00967D81" w:rsidRPr="00592A88" w:rsidRDefault="00967D81" w:rsidP="00592A88">
      <w:pPr>
        <w:spacing w:line="288" w:lineRule="auto"/>
        <w:contextualSpacing/>
        <w:jc w:val="both"/>
        <w:rPr>
          <w:sz w:val="22"/>
          <w:szCs w:val="22"/>
        </w:rPr>
      </w:pPr>
    </w:p>
    <w:p w14:paraId="3D33E516" w14:textId="27B1321C" w:rsidR="00070E2D" w:rsidRPr="00592A88" w:rsidRDefault="00D62833" w:rsidP="00592A88">
      <w:pPr>
        <w:spacing w:line="288" w:lineRule="auto"/>
        <w:contextualSpacing/>
        <w:jc w:val="both"/>
        <w:rPr>
          <w:b/>
          <w:bCs/>
          <w:sz w:val="22"/>
          <w:szCs w:val="22"/>
        </w:rPr>
      </w:pPr>
      <w:r w:rsidRPr="00592A88">
        <w:rPr>
          <w:b/>
          <w:bCs/>
          <w:sz w:val="22"/>
          <w:szCs w:val="22"/>
        </w:rPr>
        <w:t>CASA DE PEDRA SECURITIZADORA DE CRÉDITO S.A.</w:t>
      </w:r>
      <w:r w:rsidRPr="00592A88">
        <w:rPr>
          <w:sz w:val="22"/>
          <w:szCs w:val="22"/>
        </w:rPr>
        <w:t xml:space="preserve">, com sede na cidade de São Paulo, Estado de São Paulo, na Rua Iguatemi, nº 192, Conjunto 152, Itaim Bibi, </w:t>
      </w:r>
      <w:r w:rsidR="00BA1416" w:rsidRPr="00592A88">
        <w:rPr>
          <w:sz w:val="22"/>
          <w:szCs w:val="22"/>
        </w:rPr>
        <w:t>CEP 01451-010,</w:t>
      </w:r>
      <w:r w:rsidR="00BA1416" w:rsidRPr="00592A88">
        <w:rPr>
          <w:b/>
          <w:bCs/>
          <w:sz w:val="22"/>
          <w:szCs w:val="22"/>
        </w:rPr>
        <w:t xml:space="preserve"> </w:t>
      </w:r>
      <w:r w:rsidRPr="00592A88">
        <w:rPr>
          <w:sz w:val="22"/>
          <w:szCs w:val="22"/>
        </w:rPr>
        <w:t>inscrita no CNPJ/ME sob o nº 31.468.139/0001-98</w:t>
      </w:r>
      <w:r w:rsidR="00A561F5" w:rsidRPr="00592A88">
        <w:rPr>
          <w:sz w:val="22"/>
          <w:szCs w:val="22"/>
        </w:rPr>
        <w:t xml:space="preserve">, neste ato representada na forma de seu Estatuto Social </w:t>
      </w:r>
      <w:r w:rsidR="001508BF" w:rsidRPr="00592A88">
        <w:rPr>
          <w:sz w:val="22"/>
          <w:szCs w:val="22"/>
        </w:rPr>
        <w:t>(</w:t>
      </w:r>
      <w:r w:rsidR="00BA07FC" w:rsidRPr="00592A88">
        <w:rPr>
          <w:sz w:val="22"/>
          <w:szCs w:val="22"/>
        </w:rPr>
        <w:t>“</w:t>
      </w:r>
      <w:r w:rsidR="003662A6" w:rsidRPr="00592A88">
        <w:rPr>
          <w:sz w:val="22"/>
          <w:szCs w:val="22"/>
          <w:u w:val="single"/>
        </w:rPr>
        <w:t>Emissor</w:t>
      </w:r>
      <w:r w:rsidR="001836D4" w:rsidRPr="00592A88">
        <w:rPr>
          <w:sz w:val="22"/>
          <w:szCs w:val="22"/>
          <w:u w:val="single"/>
        </w:rPr>
        <w:t>a</w:t>
      </w:r>
      <w:r w:rsidR="00055DEF" w:rsidRPr="00592A88">
        <w:rPr>
          <w:sz w:val="22"/>
          <w:szCs w:val="22"/>
        </w:rPr>
        <w:t>”</w:t>
      </w:r>
      <w:r w:rsidR="00A01392" w:rsidRPr="00592A88">
        <w:rPr>
          <w:sz w:val="22"/>
          <w:szCs w:val="22"/>
        </w:rPr>
        <w:t xml:space="preserve"> ou “</w:t>
      </w:r>
      <w:r w:rsidR="0031320E">
        <w:rPr>
          <w:sz w:val="22"/>
          <w:szCs w:val="22"/>
          <w:u w:val="single"/>
        </w:rPr>
        <w:t>Securitizadora</w:t>
      </w:r>
      <w:r w:rsidR="00A01392" w:rsidRPr="00592A88">
        <w:rPr>
          <w:sz w:val="22"/>
          <w:szCs w:val="22"/>
        </w:rPr>
        <w:t>”</w:t>
      </w:r>
      <w:r w:rsidR="00055DEF" w:rsidRPr="00592A88">
        <w:rPr>
          <w:sz w:val="22"/>
          <w:szCs w:val="22"/>
        </w:rPr>
        <w:t>);</w:t>
      </w:r>
      <w:r w:rsidR="00070E2D" w:rsidRPr="00592A88">
        <w:rPr>
          <w:sz w:val="22"/>
          <w:szCs w:val="22"/>
        </w:rPr>
        <w:t xml:space="preserve"> e</w:t>
      </w:r>
    </w:p>
    <w:p w14:paraId="0AE84BAC" w14:textId="77777777" w:rsidR="00070E2D" w:rsidRPr="00592A88" w:rsidRDefault="00070E2D" w:rsidP="00592A88">
      <w:pPr>
        <w:spacing w:line="288" w:lineRule="auto"/>
        <w:contextualSpacing/>
        <w:jc w:val="both"/>
        <w:rPr>
          <w:sz w:val="22"/>
          <w:szCs w:val="22"/>
        </w:rPr>
      </w:pPr>
    </w:p>
    <w:p w14:paraId="0CABAE53" w14:textId="57BEFDD8" w:rsidR="004A1C70" w:rsidRPr="00592A88" w:rsidRDefault="00D62833" w:rsidP="00592A88">
      <w:pPr>
        <w:spacing w:line="288" w:lineRule="auto"/>
        <w:contextualSpacing/>
        <w:jc w:val="both"/>
        <w:rPr>
          <w:sz w:val="22"/>
          <w:szCs w:val="22"/>
        </w:rPr>
      </w:pPr>
      <w:bookmarkStart w:id="0" w:name="_Hlk42644638"/>
      <w:r w:rsidRPr="00592A88">
        <w:rPr>
          <w:b/>
          <w:bCs/>
          <w:sz w:val="22"/>
          <w:szCs w:val="22"/>
        </w:rPr>
        <w:t>SIMPLIFIC PAVARINI DISTRIBUIDORA DE TÍTULOS E VALORES MOBILIÁRIOS LTDA.</w:t>
      </w:r>
      <w:r w:rsidRPr="00592A88">
        <w:rPr>
          <w:bCs/>
          <w:sz w:val="22"/>
          <w:szCs w:val="22"/>
        </w:rPr>
        <w:t xml:space="preserve">, sociedade limitada com </w:t>
      </w:r>
      <w:r w:rsidR="008F5108">
        <w:rPr>
          <w:bCs/>
          <w:sz w:val="22"/>
          <w:szCs w:val="22"/>
        </w:rPr>
        <w:t>filial</w:t>
      </w:r>
      <w:r w:rsidR="008F5108" w:rsidRPr="00592A88">
        <w:rPr>
          <w:bCs/>
          <w:sz w:val="22"/>
          <w:szCs w:val="22"/>
        </w:rPr>
        <w:t xml:space="preserve"> </w:t>
      </w:r>
      <w:r w:rsidRPr="00592A88">
        <w:rPr>
          <w:bCs/>
          <w:sz w:val="22"/>
          <w:szCs w:val="22"/>
        </w:rPr>
        <w:t xml:space="preserve">na cidade </w:t>
      </w:r>
      <w:r w:rsidR="008F5108">
        <w:rPr>
          <w:bCs/>
          <w:sz w:val="22"/>
          <w:szCs w:val="22"/>
        </w:rPr>
        <w:t>de São Paulo</w:t>
      </w:r>
      <w:r w:rsidRPr="00592A88">
        <w:rPr>
          <w:bCs/>
          <w:sz w:val="22"/>
          <w:szCs w:val="22"/>
        </w:rPr>
        <w:t xml:space="preserve">, Estado </w:t>
      </w:r>
      <w:r w:rsidR="008F5108">
        <w:rPr>
          <w:bCs/>
          <w:sz w:val="22"/>
          <w:szCs w:val="22"/>
        </w:rPr>
        <w:t>de São Paulo</w:t>
      </w:r>
      <w:r w:rsidRPr="00592A88">
        <w:rPr>
          <w:bCs/>
          <w:sz w:val="22"/>
          <w:szCs w:val="22"/>
        </w:rPr>
        <w:t xml:space="preserve">, na </w:t>
      </w:r>
      <w:r w:rsidR="008F5108" w:rsidRPr="008A6ECF">
        <w:rPr>
          <w:bCs/>
          <w:sz w:val="22"/>
          <w:szCs w:val="22"/>
        </w:rPr>
        <w:t>Joaquim Floriano, nº 466, sala 1401, Itaim Bibi, CEP 04534-004</w:t>
      </w:r>
      <w:bookmarkEnd w:id="0"/>
      <w:r w:rsidR="00BA1416" w:rsidRPr="00592A88">
        <w:rPr>
          <w:sz w:val="22"/>
          <w:szCs w:val="22"/>
        </w:rPr>
        <w:t>,</w:t>
      </w:r>
      <w:r w:rsidR="00BA1416" w:rsidRPr="00592A88">
        <w:rPr>
          <w:b/>
          <w:bCs/>
          <w:sz w:val="22"/>
          <w:szCs w:val="22"/>
        </w:rPr>
        <w:t xml:space="preserve"> </w:t>
      </w:r>
      <w:r w:rsidRPr="00592A88">
        <w:rPr>
          <w:bCs/>
          <w:sz w:val="22"/>
          <w:szCs w:val="22"/>
        </w:rPr>
        <w:t>inscrita no CNPJ/ME sob o nº 15.227.994/</w:t>
      </w:r>
      <w:r w:rsidR="008F5108" w:rsidRPr="00592A88">
        <w:rPr>
          <w:bCs/>
          <w:sz w:val="22"/>
          <w:szCs w:val="22"/>
        </w:rPr>
        <w:t>000</w:t>
      </w:r>
      <w:r w:rsidR="008F5108">
        <w:rPr>
          <w:bCs/>
          <w:sz w:val="22"/>
          <w:szCs w:val="22"/>
        </w:rPr>
        <w:t>4</w:t>
      </w:r>
      <w:r w:rsidRPr="00592A88">
        <w:rPr>
          <w:bCs/>
          <w:sz w:val="22"/>
          <w:szCs w:val="22"/>
        </w:rPr>
        <w:t>-</w:t>
      </w:r>
      <w:r w:rsidR="008F5108">
        <w:rPr>
          <w:bCs/>
          <w:sz w:val="22"/>
          <w:szCs w:val="22"/>
        </w:rPr>
        <w:t>01</w:t>
      </w:r>
      <w:r w:rsidR="00A561F5" w:rsidRPr="00592A88">
        <w:rPr>
          <w:sz w:val="22"/>
          <w:szCs w:val="22"/>
        </w:rPr>
        <w:t xml:space="preserve">, </w:t>
      </w:r>
      <w:r w:rsidR="00070E2D" w:rsidRPr="00592A88">
        <w:rPr>
          <w:sz w:val="22"/>
          <w:szCs w:val="22"/>
        </w:rPr>
        <w:t xml:space="preserve">neste ato representada na forma de seu </w:t>
      </w:r>
      <w:r w:rsidR="00B76F12" w:rsidRPr="00592A88">
        <w:rPr>
          <w:sz w:val="22"/>
          <w:szCs w:val="22"/>
        </w:rPr>
        <w:t xml:space="preserve">Contrato </w:t>
      </w:r>
      <w:r w:rsidR="00070E2D" w:rsidRPr="00592A88">
        <w:rPr>
          <w:sz w:val="22"/>
          <w:szCs w:val="22"/>
        </w:rPr>
        <w:t>Social (“</w:t>
      </w:r>
      <w:r w:rsidR="00070E2D" w:rsidRPr="00592A88">
        <w:rPr>
          <w:sz w:val="22"/>
          <w:szCs w:val="22"/>
          <w:u w:val="single"/>
        </w:rPr>
        <w:t>Instituição Custodiante</w:t>
      </w:r>
      <w:r w:rsidR="00070E2D" w:rsidRPr="00592A88">
        <w:rPr>
          <w:sz w:val="22"/>
          <w:szCs w:val="22"/>
        </w:rPr>
        <w:t>”);</w:t>
      </w:r>
      <w:r w:rsidR="004A1C70" w:rsidRPr="00592A88">
        <w:rPr>
          <w:sz w:val="22"/>
          <w:szCs w:val="22"/>
        </w:rPr>
        <w:t xml:space="preserve"> </w:t>
      </w:r>
    </w:p>
    <w:p w14:paraId="314B5968" w14:textId="77777777" w:rsidR="00B214A8" w:rsidRPr="00592A88" w:rsidRDefault="00B214A8" w:rsidP="00592A88">
      <w:pPr>
        <w:spacing w:line="288" w:lineRule="auto"/>
        <w:contextualSpacing/>
        <w:jc w:val="both"/>
        <w:rPr>
          <w:sz w:val="22"/>
          <w:szCs w:val="22"/>
        </w:rPr>
      </w:pPr>
    </w:p>
    <w:p w14:paraId="32B1A78D" w14:textId="77777777" w:rsidR="00967D81" w:rsidRPr="00592A88" w:rsidRDefault="00D74CF8" w:rsidP="00592A88">
      <w:pPr>
        <w:spacing w:line="288" w:lineRule="auto"/>
        <w:contextualSpacing/>
        <w:jc w:val="both"/>
        <w:rPr>
          <w:sz w:val="22"/>
          <w:szCs w:val="22"/>
        </w:rPr>
      </w:pPr>
      <w:r w:rsidRPr="00592A88">
        <w:rPr>
          <w:sz w:val="22"/>
          <w:szCs w:val="22"/>
        </w:rPr>
        <w:t xml:space="preserve">vêm, por esta e na melhor forma de direito, </w:t>
      </w:r>
      <w:r w:rsidR="001E04FC" w:rsidRPr="00592A88">
        <w:rPr>
          <w:sz w:val="22"/>
          <w:szCs w:val="22"/>
        </w:rPr>
        <w:t xml:space="preserve">firmar </w:t>
      </w:r>
      <w:r w:rsidR="00D117E7" w:rsidRPr="00592A88">
        <w:rPr>
          <w:sz w:val="22"/>
          <w:szCs w:val="22"/>
        </w:rPr>
        <w:t>a</w:t>
      </w:r>
      <w:r w:rsidR="001E04FC" w:rsidRPr="00592A88">
        <w:rPr>
          <w:sz w:val="22"/>
          <w:szCs w:val="22"/>
        </w:rPr>
        <w:t xml:space="preserve"> presente Escritura de Emissão de CCI</w:t>
      </w:r>
      <w:r w:rsidRPr="00592A88">
        <w:rPr>
          <w:sz w:val="22"/>
          <w:szCs w:val="22"/>
        </w:rPr>
        <w:t>, de acordo com os termos e as condições a seguir descritos</w:t>
      </w:r>
      <w:r w:rsidR="00BA07FC" w:rsidRPr="00592A88">
        <w:rPr>
          <w:sz w:val="22"/>
          <w:szCs w:val="22"/>
        </w:rPr>
        <w:t>:</w:t>
      </w:r>
    </w:p>
    <w:p w14:paraId="64758B9C" w14:textId="77777777" w:rsidR="00967D81" w:rsidRPr="00592A88" w:rsidRDefault="00967D81" w:rsidP="00592A88">
      <w:pPr>
        <w:spacing w:line="288" w:lineRule="auto"/>
        <w:contextualSpacing/>
        <w:jc w:val="both"/>
        <w:rPr>
          <w:sz w:val="22"/>
          <w:szCs w:val="22"/>
          <w:lang w:eastAsia="en-US"/>
        </w:rPr>
      </w:pPr>
    </w:p>
    <w:p w14:paraId="0C79D324" w14:textId="77777777" w:rsidR="00967D81" w:rsidRPr="00592A88" w:rsidRDefault="00BA07FC" w:rsidP="00592A88">
      <w:pPr>
        <w:pStyle w:val="Ttulo3"/>
        <w:keepNext w:val="0"/>
        <w:numPr>
          <w:ilvl w:val="0"/>
          <w:numId w:val="3"/>
        </w:numPr>
        <w:spacing w:before="0" w:after="0" w:line="288" w:lineRule="auto"/>
        <w:ind w:left="0" w:firstLine="0"/>
        <w:contextualSpacing/>
        <w:rPr>
          <w:rFonts w:ascii="Times New Roman" w:hAnsi="Times New Roman"/>
          <w:b/>
          <w:i w:val="0"/>
          <w:sz w:val="22"/>
          <w:szCs w:val="22"/>
        </w:rPr>
      </w:pPr>
      <w:r w:rsidRPr="00592A88">
        <w:rPr>
          <w:rFonts w:ascii="Times New Roman" w:hAnsi="Times New Roman"/>
          <w:b/>
          <w:i w:val="0"/>
          <w:sz w:val="22"/>
          <w:szCs w:val="22"/>
        </w:rPr>
        <w:t>DEFINIÇÕES</w:t>
      </w:r>
      <w:bookmarkStart w:id="1" w:name="_Ref161748504"/>
    </w:p>
    <w:p w14:paraId="38A5BC08" w14:textId="77777777" w:rsidR="00967D81" w:rsidRPr="00592A88" w:rsidRDefault="00967D81" w:rsidP="00592A88">
      <w:pPr>
        <w:spacing w:line="288" w:lineRule="auto"/>
        <w:contextualSpacing/>
        <w:rPr>
          <w:sz w:val="22"/>
          <w:szCs w:val="22"/>
        </w:rPr>
      </w:pPr>
    </w:p>
    <w:p w14:paraId="20685882" w14:textId="59D8A244"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b/>
          <w:i w:val="0"/>
          <w:sz w:val="22"/>
          <w:szCs w:val="22"/>
        </w:rPr>
      </w:pPr>
      <w:r w:rsidRPr="00592A88">
        <w:rPr>
          <w:rFonts w:ascii="Times New Roman" w:hAnsi="Times New Roman"/>
          <w:i w:val="0"/>
          <w:sz w:val="22"/>
          <w:szCs w:val="22"/>
          <w:u w:val="single"/>
        </w:rPr>
        <w:t>Definições</w:t>
      </w:r>
      <w:r w:rsidRPr="00592A88">
        <w:rPr>
          <w:rFonts w:ascii="Times New Roman" w:hAnsi="Times New Roman"/>
          <w:i w:val="0"/>
          <w:sz w:val="22"/>
          <w:szCs w:val="22"/>
        </w:rPr>
        <w:t xml:space="preserve">: </w:t>
      </w:r>
      <w:r w:rsidR="002B4C2F" w:rsidRPr="00592A88">
        <w:rPr>
          <w:rFonts w:ascii="Times New Roman" w:hAnsi="Times New Roman"/>
          <w:i w:val="0"/>
          <w:sz w:val="22"/>
          <w:szCs w:val="22"/>
        </w:rPr>
        <w:t>As palavras e os termos constantes desta Escritura de Emissão de CCI não expressamente aqui definidos que, eventualmente, durante a vigência da presente Escritura de Emissão de CCI</w:t>
      </w:r>
      <w:r w:rsidR="002C36D8" w:rsidRPr="00592A88">
        <w:rPr>
          <w:rFonts w:ascii="Times New Roman" w:hAnsi="Times New Roman"/>
          <w:i w:val="0"/>
          <w:sz w:val="22"/>
          <w:szCs w:val="22"/>
        </w:rPr>
        <w:t>,</w:t>
      </w:r>
      <w:r w:rsidR="002B4C2F" w:rsidRPr="00592A88">
        <w:rPr>
          <w:rFonts w:ascii="Times New Roman" w:hAnsi="Times New Roman"/>
          <w:i w:val="0"/>
          <w:sz w:val="22"/>
          <w:szCs w:val="22"/>
        </w:rPr>
        <w:t xml:space="preserve"> no cumprimento de direitos e obrigações assumidos </w:t>
      </w:r>
      <w:r w:rsidR="00872B5B" w:rsidRPr="00592A88">
        <w:rPr>
          <w:rFonts w:ascii="Times New Roman" w:hAnsi="Times New Roman"/>
          <w:i w:val="0"/>
          <w:sz w:val="22"/>
          <w:szCs w:val="22"/>
        </w:rPr>
        <w:t>pel</w:t>
      </w:r>
      <w:r w:rsidR="002C36D8" w:rsidRPr="00592A88">
        <w:rPr>
          <w:rFonts w:ascii="Times New Roman" w:hAnsi="Times New Roman"/>
          <w:i w:val="0"/>
          <w:sz w:val="22"/>
          <w:szCs w:val="22"/>
        </w:rPr>
        <w:t>a</w:t>
      </w:r>
      <w:r w:rsidR="00872B5B" w:rsidRPr="00592A88">
        <w:rPr>
          <w:rFonts w:ascii="Times New Roman" w:hAnsi="Times New Roman"/>
          <w:i w:val="0"/>
          <w:sz w:val="22"/>
          <w:szCs w:val="22"/>
        </w:rPr>
        <w:t xml:space="preserve"> </w:t>
      </w:r>
      <w:r w:rsidR="002C36D8" w:rsidRPr="00592A88">
        <w:rPr>
          <w:rFonts w:ascii="Times New Roman" w:hAnsi="Times New Roman"/>
          <w:i w:val="0"/>
          <w:sz w:val="22"/>
          <w:szCs w:val="22"/>
        </w:rPr>
        <w:t>Devedora</w:t>
      </w:r>
      <w:r w:rsidR="002B4C2F" w:rsidRPr="00592A88">
        <w:rPr>
          <w:rFonts w:ascii="Times New Roman" w:hAnsi="Times New Roman"/>
          <w:i w:val="0"/>
          <w:sz w:val="22"/>
          <w:szCs w:val="22"/>
        </w:rPr>
        <w:t xml:space="preserve">, sejam utilizados para identificar a prática de quaisquer atos, deverão ser compreendidos e interpretados conforme significado a eles atribuídos nos </w:t>
      </w:r>
      <w:r w:rsidR="004E689B" w:rsidRPr="00592A88">
        <w:rPr>
          <w:rFonts w:ascii="Times New Roman" w:hAnsi="Times New Roman"/>
          <w:i w:val="0"/>
          <w:sz w:val="22"/>
          <w:szCs w:val="22"/>
        </w:rPr>
        <w:t xml:space="preserve">demais </w:t>
      </w:r>
      <w:r w:rsidR="00F928F3" w:rsidRPr="00592A88">
        <w:rPr>
          <w:rFonts w:ascii="Times New Roman" w:hAnsi="Times New Roman"/>
          <w:i w:val="0"/>
          <w:sz w:val="22"/>
          <w:szCs w:val="22"/>
        </w:rPr>
        <w:t>d</w:t>
      </w:r>
      <w:r w:rsidR="002B4C2F" w:rsidRPr="00592A88">
        <w:rPr>
          <w:rFonts w:ascii="Times New Roman" w:hAnsi="Times New Roman"/>
          <w:i w:val="0"/>
          <w:sz w:val="22"/>
          <w:szCs w:val="22"/>
        </w:rPr>
        <w:t xml:space="preserve">ocumentos </w:t>
      </w:r>
      <w:r w:rsidR="006B1D16" w:rsidRPr="00592A88">
        <w:rPr>
          <w:rFonts w:ascii="Times New Roman" w:hAnsi="Times New Roman"/>
          <w:i w:val="0"/>
          <w:sz w:val="22"/>
          <w:szCs w:val="22"/>
        </w:rPr>
        <w:t>relacionados à</w:t>
      </w:r>
      <w:r w:rsidR="002B4C2F" w:rsidRPr="00592A88">
        <w:rPr>
          <w:rFonts w:ascii="Times New Roman" w:hAnsi="Times New Roman"/>
          <w:i w:val="0"/>
          <w:sz w:val="22"/>
          <w:szCs w:val="22"/>
        </w:rPr>
        <w:t xml:space="preserve"> emissão de Certificados de Recebíveis Imobiliários da </w:t>
      </w:r>
      <w:r w:rsidR="007B29C6">
        <w:rPr>
          <w:rFonts w:ascii="Times New Roman" w:hAnsi="Times New Roman"/>
          <w:i w:val="0"/>
          <w:spacing w:val="2"/>
          <w:sz w:val="22"/>
          <w:szCs w:val="22"/>
        </w:rPr>
        <w:t>8</w:t>
      </w:r>
      <w:r w:rsidR="000D2482" w:rsidRPr="00592A88">
        <w:rPr>
          <w:rFonts w:ascii="Times New Roman" w:hAnsi="Times New Roman"/>
          <w:i w:val="0"/>
          <w:spacing w:val="2"/>
          <w:sz w:val="22"/>
          <w:szCs w:val="22"/>
        </w:rPr>
        <w:t>ª</w:t>
      </w:r>
      <w:r w:rsidR="00D62833" w:rsidRPr="00592A88">
        <w:rPr>
          <w:rFonts w:ascii="Times New Roman" w:hAnsi="Times New Roman"/>
          <w:i w:val="0"/>
          <w:spacing w:val="2"/>
          <w:sz w:val="22"/>
          <w:szCs w:val="22"/>
        </w:rPr>
        <w:t xml:space="preserve"> </w:t>
      </w:r>
      <w:r w:rsidR="00407ECA">
        <w:rPr>
          <w:rFonts w:ascii="Times New Roman" w:hAnsi="Times New Roman"/>
          <w:i w:val="0"/>
          <w:spacing w:val="2"/>
          <w:sz w:val="22"/>
          <w:szCs w:val="22"/>
        </w:rPr>
        <w:t xml:space="preserve">Série </w:t>
      </w:r>
      <w:r w:rsidR="002B4C2F" w:rsidRPr="00592A88">
        <w:rPr>
          <w:rFonts w:ascii="Times New Roman" w:hAnsi="Times New Roman"/>
          <w:i w:val="0"/>
          <w:sz w:val="22"/>
          <w:szCs w:val="22"/>
        </w:rPr>
        <w:t xml:space="preserve">da </w:t>
      </w:r>
      <w:r w:rsidR="007B29C6">
        <w:rPr>
          <w:rFonts w:ascii="Times New Roman" w:hAnsi="Times New Roman"/>
          <w:i w:val="0"/>
          <w:spacing w:val="2"/>
          <w:sz w:val="22"/>
          <w:szCs w:val="22"/>
        </w:rPr>
        <w:t>1</w:t>
      </w:r>
      <w:r w:rsidR="00D45BDD" w:rsidRPr="00592A88">
        <w:rPr>
          <w:rFonts w:ascii="Times New Roman" w:hAnsi="Times New Roman"/>
          <w:i w:val="0"/>
          <w:sz w:val="22"/>
          <w:szCs w:val="22"/>
        </w:rPr>
        <w:t xml:space="preserve">ª </w:t>
      </w:r>
      <w:r w:rsidR="002B4C2F" w:rsidRPr="00592A88">
        <w:rPr>
          <w:rFonts w:ascii="Times New Roman" w:hAnsi="Times New Roman"/>
          <w:i w:val="0"/>
          <w:sz w:val="22"/>
          <w:szCs w:val="22"/>
        </w:rPr>
        <w:t xml:space="preserve">Emissão da </w:t>
      </w:r>
      <w:r w:rsidR="00D62833" w:rsidRPr="00592A88">
        <w:rPr>
          <w:rFonts w:ascii="Times New Roman" w:hAnsi="Times New Roman"/>
          <w:i w:val="0"/>
          <w:sz w:val="22"/>
          <w:szCs w:val="22"/>
        </w:rPr>
        <w:t>Casa de Pedra Securitizadora de Crédito S.A.</w:t>
      </w:r>
      <w:r w:rsidR="00D62833" w:rsidRPr="00592A88">
        <w:rPr>
          <w:rFonts w:ascii="Times New Roman" w:hAnsi="Times New Roman"/>
          <w:sz w:val="22"/>
          <w:szCs w:val="22"/>
        </w:rPr>
        <w:t xml:space="preserve"> </w:t>
      </w:r>
      <w:r w:rsidR="00B77521" w:rsidRPr="00592A88">
        <w:rPr>
          <w:rFonts w:ascii="Times New Roman" w:hAnsi="Times New Roman"/>
          <w:bCs w:val="0"/>
          <w:i w:val="0"/>
          <w:sz w:val="22"/>
          <w:szCs w:val="22"/>
        </w:rPr>
        <w:t>(“</w:t>
      </w:r>
      <w:r w:rsidR="00B77521" w:rsidRPr="00592A88">
        <w:rPr>
          <w:rFonts w:ascii="Times New Roman" w:hAnsi="Times New Roman"/>
          <w:bCs w:val="0"/>
          <w:i w:val="0"/>
          <w:sz w:val="22"/>
          <w:szCs w:val="22"/>
          <w:u w:val="single"/>
        </w:rPr>
        <w:t>CRI</w:t>
      </w:r>
      <w:r w:rsidR="00B77521" w:rsidRPr="00592A88">
        <w:rPr>
          <w:rFonts w:ascii="Times New Roman" w:hAnsi="Times New Roman"/>
          <w:bCs w:val="0"/>
          <w:i w:val="0"/>
          <w:sz w:val="22"/>
          <w:szCs w:val="22"/>
        </w:rPr>
        <w:t>”)</w:t>
      </w:r>
      <w:r w:rsidR="00AF06F4" w:rsidRPr="00592A88">
        <w:rPr>
          <w:rFonts w:ascii="Times New Roman" w:hAnsi="Times New Roman"/>
          <w:i w:val="0"/>
          <w:sz w:val="22"/>
          <w:szCs w:val="22"/>
        </w:rPr>
        <w:t>,</w:t>
      </w:r>
      <w:r w:rsidR="002B4C2F" w:rsidRPr="00592A88">
        <w:rPr>
          <w:rFonts w:ascii="Times New Roman" w:hAnsi="Times New Roman"/>
          <w:i w:val="0"/>
          <w:sz w:val="22"/>
          <w:szCs w:val="22"/>
        </w:rPr>
        <w:t xml:space="preserve"> ou em consonância com o conceito consagrado pelos usos e costumes do mercado financeiro e de capitais local</w:t>
      </w:r>
      <w:r w:rsidRPr="00592A88">
        <w:rPr>
          <w:rFonts w:ascii="Times New Roman" w:hAnsi="Times New Roman"/>
          <w:i w:val="0"/>
          <w:sz w:val="22"/>
          <w:szCs w:val="22"/>
        </w:rPr>
        <w:t>:</w:t>
      </w:r>
      <w:bookmarkEnd w:id="1"/>
    </w:p>
    <w:tbl>
      <w:tblPr>
        <w:tblW w:w="9674" w:type="dxa"/>
        <w:tblInd w:w="108" w:type="dxa"/>
        <w:tblLayout w:type="fixed"/>
        <w:tblLook w:val="01E0" w:firstRow="1" w:lastRow="1" w:firstColumn="1" w:lastColumn="1" w:noHBand="0" w:noVBand="0"/>
      </w:tblPr>
      <w:tblGrid>
        <w:gridCol w:w="2302"/>
        <w:gridCol w:w="7372"/>
      </w:tblGrid>
      <w:tr w:rsidR="00FE4E22" w:rsidRPr="00592A88" w14:paraId="7D384ADC" w14:textId="77777777" w:rsidTr="00BF425A">
        <w:tc>
          <w:tcPr>
            <w:tcW w:w="2302" w:type="dxa"/>
            <w:shd w:val="clear" w:color="auto" w:fill="auto"/>
          </w:tcPr>
          <w:p w14:paraId="5E182FD8" w14:textId="77777777" w:rsidR="00FE4E22" w:rsidRPr="00592A88" w:rsidRDefault="00FE4E22" w:rsidP="00592A88">
            <w:pPr>
              <w:tabs>
                <w:tab w:val="left" w:pos="236"/>
              </w:tabs>
              <w:spacing w:line="288" w:lineRule="auto"/>
              <w:contextualSpacing/>
              <w:rPr>
                <w:sz w:val="22"/>
                <w:szCs w:val="22"/>
              </w:rPr>
            </w:pPr>
          </w:p>
        </w:tc>
        <w:tc>
          <w:tcPr>
            <w:tcW w:w="7372" w:type="dxa"/>
            <w:shd w:val="clear" w:color="auto" w:fill="auto"/>
          </w:tcPr>
          <w:p w14:paraId="60F04948" w14:textId="77777777" w:rsidR="00FE4E22" w:rsidRPr="00592A88" w:rsidRDefault="00FE4E22" w:rsidP="00592A88">
            <w:pPr>
              <w:spacing w:line="288" w:lineRule="auto"/>
              <w:contextualSpacing/>
              <w:jc w:val="both"/>
              <w:rPr>
                <w:sz w:val="22"/>
                <w:szCs w:val="22"/>
              </w:rPr>
            </w:pPr>
          </w:p>
        </w:tc>
      </w:tr>
      <w:tr w:rsidR="00D62833" w:rsidRPr="00592A88" w14:paraId="538597FF" w14:textId="77777777" w:rsidTr="00BF425A">
        <w:tc>
          <w:tcPr>
            <w:tcW w:w="2302" w:type="dxa"/>
            <w:shd w:val="clear" w:color="auto" w:fill="auto"/>
          </w:tcPr>
          <w:p w14:paraId="0223A8E6" w14:textId="0C138376" w:rsidR="00D62833" w:rsidRPr="00592A88" w:rsidRDefault="00D62833" w:rsidP="00592A88">
            <w:pPr>
              <w:tabs>
                <w:tab w:val="left" w:pos="236"/>
              </w:tabs>
              <w:spacing w:line="288" w:lineRule="auto"/>
              <w:contextualSpacing/>
              <w:rPr>
                <w:sz w:val="22"/>
                <w:szCs w:val="22"/>
              </w:rPr>
            </w:pPr>
            <w:r w:rsidRPr="00592A88">
              <w:rPr>
                <w:sz w:val="22"/>
                <w:szCs w:val="22"/>
              </w:rPr>
              <w:t>“</w:t>
            </w:r>
            <w:r w:rsidRPr="00592A88">
              <w:rPr>
                <w:sz w:val="22"/>
                <w:szCs w:val="22"/>
                <w:u w:val="single"/>
              </w:rPr>
              <w:t>Aval</w:t>
            </w:r>
            <w:r w:rsidRPr="00592A88">
              <w:rPr>
                <w:sz w:val="22"/>
                <w:szCs w:val="22"/>
              </w:rPr>
              <w:t>”:</w:t>
            </w:r>
          </w:p>
        </w:tc>
        <w:tc>
          <w:tcPr>
            <w:tcW w:w="7372" w:type="dxa"/>
            <w:shd w:val="clear" w:color="auto" w:fill="auto"/>
          </w:tcPr>
          <w:p w14:paraId="7FA91609" w14:textId="77777777" w:rsidR="00D62833" w:rsidRDefault="00D62833" w:rsidP="00592A88">
            <w:pPr>
              <w:spacing w:line="288" w:lineRule="auto"/>
              <w:contextualSpacing/>
              <w:jc w:val="both"/>
              <w:rPr>
                <w:bCs/>
                <w:color w:val="000000"/>
                <w:sz w:val="22"/>
                <w:szCs w:val="22"/>
              </w:rPr>
            </w:pPr>
            <w:r w:rsidRPr="00592A88">
              <w:rPr>
                <w:bCs/>
                <w:color w:val="000000"/>
                <w:sz w:val="22"/>
                <w:szCs w:val="22"/>
              </w:rPr>
              <w:t>A garantia fidejussória, prestada pelos Fiadores na CCB;</w:t>
            </w:r>
          </w:p>
          <w:p w14:paraId="2D132BD7" w14:textId="26860CE3" w:rsidR="008A6ECF" w:rsidRPr="00592A88" w:rsidRDefault="008A6ECF" w:rsidP="00592A88">
            <w:pPr>
              <w:spacing w:line="288" w:lineRule="auto"/>
              <w:contextualSpacing/>
              <w:jc w:val="both"/>
              <w:rPr>
                <w:sz w:val="22"/>
                <w:szCs w:val="22"/>
              </w:rPr>
            </w:pPr>
          </w:p>
        </w:tc>
      </w:tr>
      <w:tr w:rsidR="009B2B1A" w:rsidRPr="00592A88" w14:paraId="40C07AE2" w14:textId="77777777" w:rsidTr="00BF425A">
        <w:tc>
          <w:tcPr>
            <w:tcW w:w="2302" w:type="dxa"/>
            <w:shd w:val="clear" w:color="auto" w:fill="auto"/>
          </w:tcPr>
          <w:p w14:paraId="64123195" w14:textId="30A5B8F2" w:rsidR="009B2B1A" w:rsidRPr="00592A88" w:rsidRDefault="009B2B1A" w:rsidP="00592A88">
            <w:pPr>
              <w:tabs>
                <w:tab w:val="left" w:pos="236"/>
              </w:tabs>
              <w:spacing w:line="288" w:lineRule="auto"/>
              <w:contextualSpacing/>
              <w:rPr>
                <w:sz w:val="22"/>
                <w:szCs w:val="22"/>
              </w:rPr>
            </w:pPr>
            <w:r w:rsidRPr="00592A88">
              <w:rPr>
                <w:sz w:val="22"/>
                <w:szCs w:val="22"/>
              </w:rPr>
              <w:t>“</w:t>
            </w:r>
            <w:r w:rsidRPr="00592A88">
              <w:rPr>
                <w:sz w:val="22"/>
                <w:szCs w:val="22"/>
                <w:u w:val="single"/>
              </w:rPr>
              <w:t>Atualização Monetária</w:t>
            </w:r>
            <w:r w:rsidRPr="00592A88">
              <w:rPr>
                <w:sz w:val="22"/>
                <w:szCs w:val="22"/>
              </w:rPr>
              <w:t>”:</w:t>
            </w:r>
          </w:p>
        </w:tc>
        <w:tc>
          <w:tcPr>
            <w:tcW w:w="7372" w:type="dxa"/>
            <w:shd w:val="clear" w:color="auto" w:fill="auto"/>
          </w:tcPr>
          <w:p w14:paraId="2DF77A0D" w14:textId="32CA2A1C" w:rsidR="009B2B1A" w:rsidRDefault="009B2B1A" w:rsidP="00592A88">
            <w:pPr>
              <w:spacing w:line="288" w:lineRule="auto"/>
              <w:contextualSpacing/>
              <w:jc w:val="both"/>
              <w:rPr>
                <w:sz w:val="22"/>
                <w:szCs w:val="22"/>
              </w:rPr>
            </w:pPr>
            <w:r w:rsidRPr="00592A88">
              <w:rPr>
                <w:sz w:val="22"/>
                <w:szCs w:val="22"/>
              </w:rPr>
              <w:t xml:space="preserve">variação </w:t>
            </w:r>
            <w:ins w:id="2" w:author="Mara Cristina Lima" w:date="2020-07-08T19:07:00Z">
              <w:r w:rsidR="00FE051D">
                <w:rPr>
                  <w:sz w:val="22"/>
                  <w:szCs w:val="22"/>
                </w:rPr>
                <w:t xml:space="preserve">positiva </w:t>
              </w:r>
            </w:ins>
            <w:del w:id="3" w:author="Mara Cristina Lima" w:date="2020-07-08T19:07:00Z">
              <w:r w:rsidRPr="00592A88" w:rsidDel="00FE051D">
                <w:rPr>
                  <w:sz w:val="22"/>
                  <w:szCs w:val="22"/>
                </w:rPr>
                <w:delText xml:space="preserve">acumulada </w:delText>
              </w:r>
            </w:del>
            <w:r w:rsidRPr="00592A88">
              <w:rPr>
                <w:sz w:val="22"/>
                <w:szCs w:val="22"/>
              </w:rPr>
              <w:t xml:space="preserve">do IPCA/IBGE, aplicado mensalmente, a partir da </w:t>
            </w:r>
            <w:del w:id="4" w:author="Mara Cristina Lima" w:date="2020-07-08T19:08:00Z">
              <w:r w:rsidRPr="00592A88" w:rsidDel="00FE051D">
                <w:rPr>
                  <w:sz w:val="22"/>
                  <w:szCs w:val="22"/>
                </w:rPr>
                <w:delText>primeira d</w:delText>
              </w:r>
            </w:del>
            <w:ins w:id="5" w:author="Mara Cristina Lima" w:date="2020-07-08T19:08:00Z">
              <w:r w:rsidR="00FE051D">
                <w:rPr>
                  <w:sz w:val="22"/>
                  <w:szCs w:val="22"/>
                </w:rPr>
                <w:t>D</w:t>
              </w:r>
            </w:ins>
            <w:r w:rsidRPr="00592A88">
              <w:rPr>
                <w:sz w:val="22"/>
                <w:szCs w:val="22"/>
              </w:rPr>
              <w:t xml:space="preserve">ata de </w:t>
            </w:r>
            <w:del w:id="6" w:author="Mara Cristina Lima" w:date="2020-07-08T19:08:00Z">
              <w:r w:rsidRPr="00592A88" w:rsidDel="00FE051D">
                <w:rPr>
                  <w:sz w:val="22"/>
                  <w:szCs w:val="22"/>
                </w:rPr>
                <w:delText xml:space="preserve">integralização </w:delText>
              </w:r>
            </w:del>
            <w:ins w:id="7" w:author="Mara Cristina Lima" w:date="2020-07-08T19:08:00Z">
              <w:r w:rsidR="00FE051D">
                <w:rPr>
                  <w:sz w:val="22"/>
                  <w:szCs w:val="22"/>
                </w:rPr>
                <w:t>I</w:t>
              </w:r>
              <w:r w:rsidR="00FE051D" w:rsidRPr="00592A88">
                <w:rPr>
                  <w:sz w:val="22"/>
                  <w:szCs w:val="22"/>
                </w:rPr>
                <w:t xml:space="preserve">ntegralização </w:t>
              </w:r>
            </w:ins>
            <w:r w:rsidRPr="00592A88">
              <w:rPr>
                <w:sz w:val="22"/>
                <w:szCs w:val="22"/>
              </w:rPr>
              <w:t>dos CRI;</w:t>
            </w:r>
          </w:p>
          <w:p w14:paraId="290505E9" w14:textId="39091F03" w:rsidR="008A6ECF" w:rsidRPr="00592A88" w:rsidRDefault="008A6ECF" w:rsidP="00592A88">
            <w:pPr>
              <w:spacing w:line="288" w:lineRule="auto"/>
              <w:contextualSpacing/>
              <w:jc w:val="both"/>
              <w:rPr>
                <w:bCs/>
                <w:color w:val="000000"/>
                <w:sz w:val="22"/>
                <w:szCs w:val="22"/>
              </w:rPr>
            </w:pPr>
          </w:p>
        </w:tc>
      </w:tr>
      <w:tr w:rsidR="00D62833" w:rsidRPr="00592A88" w14:paraId="2AEBC914" w14:textId="77777777" w:rsidTr="00BF425A">
        <w:tc>
          <w:tcPr>
            <w:tcW w:w="2302" w:type="dxa"/>
            <w:shd w:val="clear" w:color="auto" w:fill="auto"/>
          </w:tcPr>
          <w:p w14:paraId="0942FDEF" w14:textId="77777777" w:rsidR="00D62833" w:rsidRPr="00592A88" w:rsidRDefault="00D62833" w:rsidP="00592A88">
            <w:pPr>
              <w:tabs>
                <w:tab w:val="left" w:pos="236"/>
              </w:tabs>
              <w:spacing w:line="288" w:lineRule="auto"/>
              <w:contextualSpacing/>
              <w:rPr>
                <w:sz w:val="22"/>
                <w:szCs w:val="22"/>
              </w:rPr>
            </w:pPr>
            <w:r w:rsidRPr="00592A88">
              <w:rPr>
                <w:sz w:val="22"/>
                <w:szCs w:val="22"/>
              </w:rPr>
              <w:t>“</w:t>
            </w:r>
            <w:r w:rsidRPr="00592A88">
              <w:rPr>
                <w:sz w:val="22"/>
                <w:szCs w:val="22"/>
                <w:u w:val="single"/>
              </w:rPr>
              <w:t>B3</w:t>
            </w:r>
            <w:r w:rsidRPr="00592A88">
              <w:rPr>
                <w:sz w:val="22"/>
                <w:szCs w:val="22"/>
              </w:rPr>
              <w:t>”:</w:t>
            </w:r>
          </w:p>
        </w:tc>
        <w:tc>
          <w:tcPr>
            <w:tcW w:w="7372" w:type="dxa"/>
            <w:shd w:val="clear" w:color="auto" w:fill="auto"/>
          </w:tcPr>
          <w:p w14:paraId="72B87CAA" w14:textId="77777777" w:rsidR="00D62833" w:rsidRDefault="00D62833" w:rsidP="00592A88">
            <w:pPr>
              <w:spacing w:line="288" w:lineRule="auto"/>
              <w:contextualSpacing/>
              <w:jc w:val="both"/>
              <w:rPr>
                <w:rFonts w:eastAsiaTheme="minorHAnsi"/>
                <w:sz w:val="22"/>
                <w:szCs w:val="22"/>
              </w:rPr>
            </w:pPr>
            <w:r w:rsidRPr="00592A88">
              <w:rPr>
                <w:sz w:val="22"/>
                <w:szCs w:val="22"/>
              </w:rPr>
              <w:t xml:space="preserve">A </w:t>
            </w:r>
            <w:r w:rsidRPr="00592A88">
              <w:rPr>
                <w:b/>
                <w:bCs/>
                <w:color w:val="000000"/>
                <w:sz w:val="22"/>
                <w:szCs w:val="22"/>
              </w:rPr>
              <w:t>B3 S.A. – BRASIL, BOLSA, BALCÃO – Segmento Cetip UTVM</w:t>
            </w:r>
            <w:r w:rsidRPr="00592A88">
              <w:rPr>
                <w:color w:val="000000"/>
                <w:sz w:val="22"/>
                <w:szCs w:val="22"/>
              </w:rPr>
              <w:t>,</w:t>
            </w:r>
            <w:r w:rsidRPr="00592A88">
              <w:rPr>
                <w:bCs/>
                <w:color w:val="000000"/>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Antônio Prado, n.º 48, Centro, CEP 01010-901, inscrita no CNPJ/ME sob o n.º 09.346.601/0001-25</w:t>
            </w:r>
            <w:r w:rsidRPr="00592A88">
              <w:rPr>
                <w:sz w:val="22"/>
                <w:szCs w:val="22"/>
              </w:rPr>
              <w:t>;</w:t>
            </w:r>
            <w:r w:rsidRPr="00592A88">
              <w:rPr>
                <w:rFonts w:eastAsiaTheme="minorHAnsi"/>
                <w:sz w:val="22"/>
                <w:szCs w:val="22"/>
              </w:rPr>
              <w:t xml:space="preserve"> </w:t>
            </w:r>
          </w:p>
          <w:p w14:paraId="6A146176" w14:textId="0A1214E6" w:rsidR="008A6ECF" w:rsidRPr="00592A88" w:rsidRDefault="008A6ECF" w:rsidP="00592A88">
            <w:pPr>
              <w:spacing w:line="288" w:lineRule="auto"/>
              <w:contextualSpacing/>
              <w:jc w:val="both"/>
              <w:rPr>
                <w:sz w:val="22"/>
                <w:szCs w:val="22"/>
              </w:rPr>
            </w:pPr>
          </w:p>
        </w:tc>
      </w:tr>
      <w:tr w:rsidR="00D62833" w:rsidRPr="00592A88" w14:paraId="2A8BA5CB" w14:textId="77777777" w:rsidTr="00BF425A">
        <w:tc>
          <w:tcPr>
            <w:tcW w:w="2302" w:type="dxa"/>
            <w:shd w:val="clear" w:color="auto" w:fill="auto"/>
          </w:tcPr>
          <w:p w14:paraId="3AC26613" w14:textId="77777777" w:rsidR="00D62833" w:rsidRPr="00592A88" w:rsidRDefault="00D62833" w:rsidP="00592A88">
            <w:pPr>
              <w:tabs>
                <w:tab w:val="left" w:pos="236"/>
              </w:tabs>
              <w:spacing w:line="288" w:lineRule="auto"/>
              <w:contextualSpacing/>
              <w:rPr>
                <w:sz w:val="22"/>
                <w:szCs w:val="22"/>
              </w:rPr>
            </w:pPr>
            <w:r w:rsidRPr="00592A88">
              <w:rPr>
                <w:sz w:val="22"/>
                <w:szCs w:val="22"/>
              </w:rPr>
              <w:t>“</w:t>
            </w:r>
            <w:r w:rsidRPr="00592A88">
              <w:rPr>
                <w:sz w:val="22"/>
                <w:szCs w:val="22"/>
                <w:u w:val="single"/>
              </w:rPr>
              <w:t>CCB</w:t>
            </w:r>
            <w:r w:rsidRPr="00592A88">
              <w:rPr>
                <w:sz w:val="22"/>
                <w:szCs w:val="22"/>
              </w:rPr>
              <w:t>”:</w:t>
            </w:r>
          </w:p>
        </w:tc>
        <w:tc>
          <w:tcPr>
            <w:tcW w:w="7372" w:type="dxa"/>
            <w:shd w:val="clear" w:color="auto" w:fill="auto"/>
          </w:tcPr>
          <w:p w14:paraId="4ED2AC5C" w14:textId="1DB9F22B" w:rsidR="00D62833" w:rsidRPr="00592A88" w:rsidRDefault="00D62833" w:rsidP="00592A88">
            <w:pPr>
              <w:spacing w:line="288" w:lineRule="auto"/>
              <w:contextualSpacing/>
              <w:jc w:val="both"/>
              <w:rPr>
                <w:sz w:val="22"/>
                <w:szCs w:val="22"/>
              </w:rPr>
            </w:pPr>
            <w:r w:rsidRPr="00592A88">
              <w:rPr>
                <w:sz w:val="22"/>
                <w:szCs w:val="22"/>
              </w:rPr>
              <w:t xml:space="preserve">A Cédula de Crédito Bancário nº </w:t>
            </w:r>
            <w:r w:rsidRPr="00592A88">
              <w:rPr>
                <w:spacing w:val="2"/>
                <w:sz w:val="22"/>
                <w:szCs w:val="22"/>
              </w:rPr>
              <w:t>41500712-7</w:t>
            </w:r>
            <w:r w:rsidRPr="00592A88">
              <w:rPr>
                <w:sz w:val="22"/>
                <w:szCs w:val="22"/>
              </w:rPr>
              <w:t xml:space="preserve">, emitida pela Devedora em favor do Credor Original, no valor de R$ </w:t>
            </w:r>
            <w:r w:rsidR="00526AE8">
              <w:rPr>
                <w:bCs/>
                <w:spacing w:val="2"/>
                <w:sz w:val="22"/>
                <w:szCs w:val="22"/>
              </w:rPr>
              <w:t>59</w:t>
            </w:r>
            <w:r w:rsidR="0031320E">
              <w:rPr>
                <w:bCs/>
                <w:spacing w:val="2"/>
                <w:sz w:val="22"/>
                <w:szCs w:val="22"/>
              </w:rPr>
              <w:t>.000.000,00</w:t>
            </w:r>
            <w:r w:rsidRPr="00592A88" w:rsidDel="003B6FD7">
              <w:rPr>
                <w:sz w:val="22"/>
                <w:szCs w:val="22"/>
              </w:rPr>
              <w:t xml:space="preserve"> </w:t>
            </w:r>
            <w:r w:rsidRPr="00592A88">
              <w:rPr>
                <w:sz w:val="22"/>
                <w:szCs w:val="22"/>
              </w:rPr>
              <w:t>(</w:t>
            </w:r>
            <w:r w:rsidR="0031320E">
              <w:rPr>
                <w:bCs/>
                <w:spacing w:val="2"/>
                <w:sz w:val="22"/>
                <w:szCs w:val="22"/>
              </w:rPr>
              <w:t xml:space="preserve">cinquenta e </w:t>
            </w:r>
            <w:r w:rsidR="00526AE8">
              <w:rPr>
                <w:bCs/>
                <w:spacing w:val="2"/>
                <w:sz w:val="22"/>
                <w:szCs w:val="22"/>
              </w:rPr>
              <w:t xml:space="preserve">nove </w:t>
            </w:r>
            <w:r w:rsidR="0031320E">
              <w:rPr>
                <w:bCs/>
                <w:spacing w:val="2"/>
                <w:sz w:val="22"/>
                <w:szCs w:val="22"/>
              </w:rPr>
              <w:t>milhões de reais</w:t>
            </w:r>
            <w:r w:rsidRPr="00592A88">
              <w:rPr>
                <w:sz w:val="22"/>
                <w:szCs w:val="22"/>
              </w:rPr>
              <w:t xml:space="preserve">), por meio da qual o Credor Original concedeu </w:t>
            </w:r>
            <w:r w:rsidR="0031320E">
              <w:rPr>
                <w:sz w:val="22"/>
                <w:szCs w:val="22"/>
              </w:rPr>
              <w:t xml:space="preserve">um </w:t>
            </w:r>
            <w:r w:rsidRPr="00592A88">
              <w:rPr>
                <w:sz w:val="22"/>
                <w:szCs w:val="22"/>
              </w:rPr>
              <w:t>financiamento imobiliário à Devedora;</w:t>
            </w:r>
          </w:p>
          <w:p w14:paraId="032B2DE0" w14:textId="77777777" w:rsidR="00D62833" w:rsidRPr="00592A88" w:rsidRDefault="00D62833" w:rsidP="00592A88">
            <w:pPr>
              <w:tabs>
                <w:tab w:val="left" w:pos="2655"/>
              </w:tabs>
              <w:spacing w:line="288" w:lineRule="auto"/>
              <w:contextualSpacing/>
              <w:jc w:val="both"/>
              <w:rPr>
                <w:sz w:val="22"/>
                <w:szCs w:val="22"/>
              </w:rPr>
            </w:pPr>
            <w:r w:rsidRPr="00592A88">
              <w:rPr>
                <w:sz w:val="22"/>
                <w:szCs w:val="22"/>
              </w:rPr>
              <w:tab/>
            </w:r>
          </w:p>
        </w:tc>
      </w:tr>
      <w:tr w:rsidR="00D62833" w:rsidRPr="00592A88" w14:paraId="71F34EA5" w14:textId="77777777" w:rsidTr="00BF425A">
        <w:tc>
          <w:tcPr>
            <w:tcW w:w="2302" w:type="dxa"/>
            <w:shd w:val="clear" w:color="auto" w:fill="auto"/>
          </w:tcPr>
          <w:p w14:paraId="4A643829" w14:textId="77777777" w:rsidR="00D62833" w:rsidRPr="00592A88" w:rsidRDefault="00D62833" w:rsidP="00592A88">
            <w:pPr>
              <w:tabs>
                <w:tab w:val="left" w:pos="236"/>
              </w:tabs>
              <w:spacing w:line="288" w:lineRule="auto"/>
              <w:contextualSpacing/>
              <w:rPr>
                <w:sz w:val="22"/>
                <w:szCs w:val="22"/>
              </w:rPr>
            </w:pPr>
            <w:r w:rsidRPr="00592A88">
              <w:rPr>
                <w:sz w:val="22"/>
                <w:szCs w:val="22"/>
              </w:rPr>
              <w:lastRenderedPageBreak/>
              <w:t>“</w:t>
            </w:r>
            <w:r w:rsidRPr="00592A88">
              <w:rPr>
                <w:sz w:val="22"/>
                <w:szCs w:val="22"/>
                <w:u w:val="single"/>
              </w:rPr>
              <w:t>CCI</w:t>
            </w:r>
            <w:r w:rsidRPr="00592A88">
              <w:rPr>
                <w:sz w:val="22"/>
                <w:szCs w:val="22"/>
              </w:rPr>
              <w:t>”:</w:t>
            </w:r>
          </w:p>
        </w:tc>
        <w:tc>
          <w:tcPr>
            <w:tcW w:w="7372" w:type="dxa"/>
            <w:shd w:val="clear" w:color="auto" w:fill="auto"/>
          </w:tcPr>
          <w:p w14:paraId="77A3EA41" w14:textId="77777777" w:rsidR="00D62833" w:rsidRDefault="00D62833" w:rsidP="00592A88">
            <w:pPr>
              <w:spacing w:line="288" w:lineRule="auto"/>
              <w:contextualSpacing/>
              <w:jc w:val="both"/>
              <w:rPr>
                <w:sz w:val="22"/>
                <w:szCs w:val="22"/>
              </w:rPr>
            </w:pPr>
            <w:r w:rsidRPr="00592A88">
              <w:rPr>
                <w:sz w:val="22"/>
                <w:szCs w:val="22"/>
              </w:rPr>
              <w:t>A Cédula de Crédito Imobiliário integral, sem garantia real, sob a forma escritural, emitida pel</w:t>
            </w:r>
            <w:r w:rsidR="0031320E">
              <w:rPr>
                <w:sz w:val="22"/>
                <w:szCs w:val="22"/>
              </w:rPr>
              <w:t>a Securitizadora</w:t>
            </w:r>
            <w:r w:rsidRPr="00592A88">
              <w:rPr>
                <w:sz w:val="22"/>
                <w:szCs w:val="22"/>
              </w:rPr>
              <w:t>, nos termos do §3º do artigo 18 da Lei n.º 10.931/04 e desta Escritura de Emissão de CCI, representativa da totalidade dos Créditos Imobiliários;</w:t>
            </w:r>
          </w:p>
          <w:p w14:paraId="01CB5E75" w14:textId="2A93800B" w:rsidR="008A6ECF" w:rsidRPr="00592A88" w:rsidRDefault="008A6ECF" w:rsidP="00592A88">
            <w:pPr>
              <w:spacing w:line="288" w:lineRule="auto"/>
              <w:contextualSpacing/>
              <w:jc w:val="both"/>
              <w:rPr>
                <w:sz w:val="22"/>
                <w:szCs w:val="22"/>
              </w:rPr>
            </w:pPr>
          </w:p>
        </w:tc>
      </w:tr>
      <w:tr w:rsidR="00D62833" w:rsidRPr="00592A88" w14:paraId="5AAD6431" w14:textId="77777777" w:rsidTr="00D419A2">
        <w:trPr>
          <w:trHeight w:val="737"/>
        </w:trPr>
        <w:tc>
          <w:tcPr>
            <w:tcW w:w="2302" w:type="dxa"/>
            <w:shd w:val="clear" w:color="auto" w:fill="auto"/>
          </w:tcPr>
          <w:p w14:paraId="2B06D32C" w14:textId="77777777" w:rsidR="00D62833" w:rsidRPr="00592A88" w:rsidRDefault="00D62833" w:rsidP="00592A88">
            <w:pPr>
              <w:tabs>
                <w:tab w:val="left" w:pos="236"/>
              </w:tabs>
              <w:spacing w:line="288" w:lineRule="auto"/>
              <w:contextualSpacing/>
              <w:rPr>
                <w:sz w:val="22"/>
                <w:szCs w:val="22"/>
              </w:rPr>
            </w:pPr>
            <w:r w:rsidRPr="00592A88">
              <w:rPr>
                <w:sz w:val="22"/>
                <w:szCs w:val="22"/>
              </w:rPr>
              <w:t>“</w:t>
            </w:r>
            <w:r w:rsidRPr="00592A88">
              <w:rPr>
                <w:sz w:val="22"/>
                <w:szCs w:val="22"/>
                <w:u w:val="single"/>
              </w:rPr>
              <w:t>Contrato de Cessão</w:t>
            </w:r>
            <w:r w:rsidRPr="00592A88">
              <w:rPr>
                <w:sz w:val="22"/>
                <w:szCs w:val="22"/>
              </w:rPr>
              <w:t>”:</w:t>
            </w:r>
          </w:p>
        </w:tc>
        <w:tc>
          <w:tcPr>
            <w:tcW w:w="7372" w:type="dxa"/>
            <w:shd w:val="clear" w:color="auto" w:fill="auto"/>
          </w:tcPr>
          <w:p w14:paraId="3FE00EC9" w14:textId="5B6FC2D4" w:rsidR="00D62833" w:rsidRPr="00592A88" w:rsidRDefault="00D62833" w:rsidP="00592A88">
            <w:pPr>
              <w:spacing w:line="288" w:lineRule="auto"/>
              <w:contextualSpacing/>
              <w:jc w:val="both"/>
              <w:rPr>
                <w:bCs/>
                <w:sz w:val="22"/>
                <w:szCs w:val="22"/>
              </w:rPr>
            </w:pPr>
            <w:r w:rsidRPr="00592A88">
              <w:rPr>
                <w:bCs/>
                <w:sz w:val="22"/>
                <w:szCs w:val="22"/>
              </w:rPr>
              <w:t>O “</w:t>
            </w:r>
            <w:r w:rsidRPr="00592A88">
              <w:rPr>
                <w:bCs/>
                <w:i/>
                <w:sz w:val="22"/>
                <w:szCs w:val="22"/>
              </w:rPr>
              <w:t>Instrumento Particular de Contrato de Cessão de Créditos Imobiliários e Outras Avenças”</w:t>
            </w:r>
            <w:r w:rsidRPr="00592A88">
              <w:rPr>
                <w:bCs/>
                <w:sz w:val="22"/>
                <w:szCs w:val="22"/>
              </w:rPr>
              <w:t xml:space="preserve">, celebrado, nesta data, entre o Credor Original, na qualidade de cedente, a Securitizadora, na qualidade de cessionária, a Devedora, na qualidade de interveniente anuente, e os Fiadores, </w:t>
            </w:r>
            <w:r w:rsidRPr="00592A88">
              <w:rPr>
                <w:sz w:val="22"/>
                <w:szCs w:val="22"/>
              </w:rPr>
              <w:t xml:space="preserve">por meio do qual os Créditos Imobiliários, representados pela CCI, foram </w:t>
            </w:r>
            <w:r w:rsidR="0031320E">
              <w:rPr>
                <w:sz w:val="22"/>
                <w:szCs w:val="22"/>
              </w:rPr>
              <w:t xml:space="preserve">integralmente </w:t>
            </w:r>
            <w:r w:rsidRPr="00592A88">
              <w:rPr>
                <w:sz w:val="22"/>
                <w:szCs w:val="22"/>
              </w:rPr>
              <w:t>cedidos pelo Credor Original à Securitizadora</w:t>
            </w:r>
            <w:r w:rsidRPr="00592A88">
              <w:rPr>
                <w:bCs/>
                <w:sz w:val="22"/>
                <w:szCs w:val="22"/>
              </w:rPr>
              <w:t>;</w:t>
            </w:r>
          </w:p>
          <w:p w14:paraId="11A3F9A8" w14:textId="77777777" w:rsidR="00D62833" w:rsidRPr="00592A88" w:rsidRDefault="00D62833" w:rsidP="00592A88">
            <w:pPr>
              <w:spacing w:line="288" w:lineRule="auto"/>
              <w:contextualSpacing/>
              <w:jc w:val="both"/>
              <w:rPr>
                <w:bCs/>
                <w:sz w:val="22"/>
                <w:szCs w:val="22"/>
              </w:rPr>
            </w:pPr>
          </w:p>
        </w:tc>
      </w:tr>
      <w:tr w:rsidR="00D62833" w:rsidRPr="00592A88" w14:paraId="646B421A" w14:textId="77777777" w:rsidTr="00BF425A">
        <w:tc>
          <w:tcPr>
            <w:tcW w:w="2302" w:type="dxa"/>
            <w:shd w:val="clear" w:color="auto" w:fill="auto"/>
          </w:tcPr>
          <w:p w14:paraId="67DA872A" w14:textId="77777777" w:rsidR="00D62833" w:rsidRPr="00592A88" w:rsidRDefault="00D62833" w:rsidP="00592A88">
            <w:pPr>
              <w:tabs>
                <w:tab w:val="left" w:pos="236"/>
              </w:tabs>
              <w:spacing w:line="288" w:lineRule="auto"/>
              <w:contextualSpacing/>
              <w:rPr>
                <w:sz w:val="22"/>
                <w:szCs w:val="22"/>
              </w:rPr>
            </w:pPr>
            <w:r w:rsidRPr="00592A88">
              <w:rPr>
                <w:sz w:val="22"/>
                <w:szCs w:val="22"/>
              </w:rPr>
              <w:t>“</w:t>
            </w:r>
            <w:r w:rsidRPr="00592A88">
              <w:rPr>
                <w:sz w:val="22"/>
                <w:szCs w:val="22"/>
                <w:u w:val="single"/>
              </w:rPr>
              <w:t>Créditos Imobiliários</w:t>
            </w:r>
            <w:r w:rsidRPr="00592A88">
              <w:rPr>
                <w:sz w:val="22"/>
                <w:szCs w:val="22"/>
              </w:rPr>
              <w:t>”:</w:t>
            </w:r>
          </w:p>
        </w:tc>
        <w:tc>
          <w:tcPr>
            <w:tcW w:w="7372" w:type="dxa"/>
            <w:shd w:val="clear" w:color="auto" w:fill="auto"/>
          </w:tcPr>
          <w:p w14:paraId="1C01DD7F" w14:textId="74EFA678" w:rsidR="00D62833" w:rsidRDefault="00D62833" w:rsidP="00592A88">
            <w:pPr>
              <w:pStyle w:val="Corpodetexto2"/>
              <w:spacing w:line="288" w:lineRule="auto"/>
              <w:contextualSpacing/>
              <w:jc w:val="both"/>
              <w:rPr>
                <w:b w:val="0"/>
                <w:lang w:val="pt-BR"/>
              </w:rPr>
            </w:pPr>
            <w:r w:rsidRPr="00592A88">
              <w:rPr>
                <w:b w:val="0"/>
                <w:lang w:val="pt-BR"/>
              </w:rPr>
              <w:t xml:space="preserve">Os direitos de crédito decorrentes da CCB, com valor total de principal, de R$ </w:t>
            </w:r>
            <w:r w:rsidR="00526AE8" w:rsidRPr="00592A88">
              <w:rPr>
                <w:b w:val="0"/>
                <w:bCs w:val="0"/>
                <w:spacing w:val="2"/>
                <w:lang w:val="pt-BR"/>
              </w:rPr>
              <w:t>5</w:t>
            </w:r>
            <w:r w:rsidR="00526AE8">
              <w:rPr>
                <w:b w:val="0"/>
                <w:bCs w:val="0"/>
                <w:spacing w:val="2"/>
                <w:lang w:val="pt-BR"/>
              </w:rPr>
              <w:t>9</w:t>
            </w:r>
            <w:r w:rsidRPr="00592A88">
              <w:rPr>
                <w:b w:val="0"/>
                <w:bCs w:val="0"/>
                <w:spacing w:val="2"/>
                <w:lang w:val="pt-BR"/>
              </w:rPr>
              <w:t>.000.000,00</w:t>
            </w:r>
            <w:r w:rsidRPr="00592A88" w:rsidDel="003B6FD7">
              <w:rPr>
                <w:b w:val="0"/>
                <w:bCs w:val="0"/>
                <w:lang w:val="pt-BR"/>
              </w:rPr>
              <w:t xml:space="preserve"> </w:t>
            </w:r>
            <w:r w:rsidRPr="00592A88">
              <w:rPr>
                <w:b w:val="0"/>
                <w:bCs w:val="0"/>
                <w:lang w:val="pt-BR"/>
              </w:rPr>
              <w:t>(</w:t>
            </w:r>
            <w:r w:rsidRPr="00592A88">
              <w:rPr>
                <w:b w:val="0"/>
                <w:bCs w:val="0"/>
                <w:spacing w:val="2"/>
                <w:lang w:val="pt-BR"/>
              </w:rPr>
              <w:t xml:space="preserve">cinquenta e </w:t>
            </w:r>
            <w:r w:rsidR="00526AE8">
              <w:rPr>
                <w:b w:val="0"/>
                <w:bCs w:val="0"/>
                <w:spacing w:val="2"/>
                <w:lang w:val="pt-BR"/>
              </w:rPr>
              <w:t>nove</w:t>
            </w:r>
            <w:r w:rsidR="00526AE8" w:rsidRPr="00592A88">
              <w:rPr>
                <w:b w:val="0"/>
                <w:bCs w:val="0"/>
                <w:spacing w:val="2"/>
                <w:lang w:val="pt-BR"/>
              </w:rPr>
              <w:t xml:space="preserve"> </w:t>
            </w:r>
            <w:r w:rsidRPr="00592A88">
              <w:rPr>
                <w:b w:val="0"/>
                <w:bCs w:val="0"/>
                <w:spacing w:val="2"/>
                <w:lang w:val="pt-BR"/>
              </w:rPr>
              <w:t>milhões de reais</w:t>
            </w:r>
            <w:r w:rsidRPr="00592A88">
              <w:rPr>
                <w:b w:val="0"/>
                <w:bCs w:val="0"/>
                <w:lang w:val="pt-BR"/>
              </w:rPr>
              <w:t>), acrescido</w:t>
            </w:r>
            <w:r w:rsidRPr="00592A88">
              <w:rPr>
                <w:b w:val="0"/>
                <w:lang w:val="pt-BR"/>
              </w:rPr>
              <w:t xml:space="preserve"> de atualização monetária, </w:t>
            </w:r>
            <w:r w:rsidR="0031320E">
              <w:rPr>
                <w:b w:val="0"/>
                <w:lang w:val="pt-BR"/>
              </w:rPr>
              <w:t>j</w:t>
            </w:r>
            <w:r w:rsidRPr="00592A88">
              <w:rPr>
                <w:b w:val="0"/>
                <w:lang w:val="pt-BR"/>
              </w:rPr>
              <w:t xml:space="preserve">uros </w:t>
            </w:r>
            <w:r w:rsidR="0031320E">
              <w:rPr>
                <w:b w:val="0"/>
                <w:lang w:val="pt-BR"/>
              </w:rPr>
              <w:t>r</w:t>
            </w:r>
            <w:r w:rsidRPr="00592A88">
              <w:rPr>
                <w:b w:val="0"/>
                <w:lang w:val="pt-BR"/>
              </w:rPr>
              <w:t xml:space="preserve">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p>
          <w:p w14:paraId="458041DB" w14:textId="776C97A0" w:rsidR="0031320E" w:rsidRPr="00592A88" w:rsidRDefault="0031320E" w:rsidP="00592A88">
            <w:pPr>
              <w:pStyle w:val="Corpodetexto2"/>
              <w:spacing w:line="288" w:lineRule="auto"/>
              <w:contextualSpacing/>
              <w:jc w:val="both"/>
              <w:rPr>
                <w:lang w:val="pt-BR"/>
              </w:rPr>
            </w:pPr>
          </w:p>
        </w:tc>
      </w:tr>
      <w:tr w:rsidR="0031320E" w:rsidRPr="00592A88" w14:paraId="1387A95F" w14:textId="77777777" w:rsidTr="00BF425A">
        <w:tc>
          <w:tcPr>
            <w:tcW w:w="2302" w:type="dxa"/>
            <w:shd w:val="clear" w:color="auto" w:fill="auto"/>
          </w:tcPr>
          <w:p w14:paraId="19D49DC2" w14:textId="4CD1F624" w:rsidR="0031320E" w:rsidRPr="00592A88" w:rsidRDefault="0031320E" w:rsidP="0031320E">
            <w:pPr>
              <w:tabs>
                <w:tab w:val="left" w:pos="236"/>
              </w:tabs>
              <w:spacing w:line="288" w:lineRule="auto"/>
              <w:contextualSpacing/>
              <w:rPr>
                <w:sz w:val="22"/>
                <w:szCs w:val="22"/>
              </w:rPr>
            </w:pPr>
            <w:r w:rsidRPr="00592A88">
              <w:rPr>
                <w:sz w:val="22"/>
                <w:szCs w:val="22"/>
              </w:rPr>
              <w:t xml:space="preserve"> “</w:t>
            </w:r>
            <w:r w:rsidRPr="00592A88">
              <w:rPr>
                <w:sz w:val="22"/>
                <w:szCs w:val="22"/>
                <w:u w:val="single"/>
              </w:rPr>
              <w:t>Credor Original</w:t>
            </w:r>
            <w:r w:rsidRPr="00592A88">
              <w:rPr>
                <w:sz w:val="22"/>
                <w:szCs w:val="22"/>
              </w:rPr>
              <w:t>”</w:t>
            </w:r>
            <w:r>
              <w:rPr>
                <w:sz w:val="22"/>
                <w:szCs w:val="22"/>
              </w:rPr>
              <w:t>:</w:t>
            </w:r>
          </w:p>
        </w:tc>
        <w:tc>
          <w:tcPr>
            <w:tcW w:w="7372" w:type="dxa"/>
            <w:shd w:val="clear" w:color="auto" w:fill="auto"/>
          </w:tcPr>
          <w:p w14:paraId="0AD0B730" w14:textId="77777777" w:rsidR="0031320E" w:rsidRDefault="0031320E" w:rsidP="0031320E">
            <w:pPr>
              <w:pStyle w:val="Corpodetexto2"/>
              <w:spacing w:line="288" w:lineRule="auto"/>
              <w:contextualSpacing/>
              <w:jc w:val="both"/>
              <w:rPr>
                <w:b w:val="0"/>
                <w:bCs w:val="0"/>
                <w:lang w:val="pt-BR"/>
              </w:rPr>
            </w:pPr>
            <w:r w:rsidRPr="00592A88">
              <w:rPr>
                <w:lang w:val="pt-BR"/>
              </w:rPr>
              <w:t>COMPANHIA HIPOTECÁRIA PIRATINI – CHP</w:t>
            </w:r>
            <w:r w:rsidRPr="00592A88">
              <w:rPr>
                <w:b w:val="0"/>
                <w:bCs w:val="0"/>
                <w:lang w:val="pt-BR"/>
              </w:rPr>
              <w:t xml:space="preserve">, com sede no Estado do Rio Grande do Sul, Cidade de Porto Alegre, na Avenida Cristóvão Colombo, nº 2955, </w:t>
            </w:r>
            <w:proofErr w:type="gramStart"/>
            <w:r w:rsidRPr="00592A88">
              <w:rPr>
                <w:b w:val="0"/>
                <w:bCs w:val="0"/>
                <w:lang w:val="pt-BR"/>
              </w:rPr>
              <w:t>Conjunto</w:t>
            </w:r>
            <w:proofErr w:type="gramEnd"/>
            <w:r w:rsidRPr="00592A88">
              <w:rPr>
                <w:b w:val="0"/>
                <w:bCs w:val="0"/>
                <w:lang w:val="pt-BR"/>
              </w:rPr>
              <w:t xml:space="preserve"> 501, Floresta, CEP 90560-002, inscrita no CNPJ sob nº 18.282.093/0001-50;</w:t>
            </w:r>
          </w:p>
          <w:p w14:paraId="0CB4EA28" w14:textId="14BF529B" w:rsidR="008A6ECF" w:rsidRPr="00592A88" w:rsidRDefault="008A6ECF" w:rsidP="0031320E">
            <w:pPr>
              <w:pStyle w:val="Corpodetexto2"/>
              <w:spacing w:line="288" w:lineRule="auto"/>
              <w:contextualSpacing/>
              <w:jc w:val="both"/>
              <w:rPr>
                <w:b w:val="0"/>
                <w:lang w:val="pt-BR"/>
              </w:rPr>
            </w:pPr>
          </w:p>
        </w:tc>
      </w:tr>
      <w:tr w:rsidR="0031320E" w:rsidRPr="00592A88" w14:paraId="1B149BFC" w14:textId="77777777" w:rsidTr="00BF425A">
        <w:tc>
          <w:tcPr>
            <w:tcW w:w="2302" w:type="dxa"/>
            <w:shd w:val="clear" w:color="auto" w:fill="auto"/>
          </w:tcPr>
          <w:p w14:paraId="6904DFFA" w14:textId="77777777" w:rsidR="0031320E" w:rsidRPr="00592A88" w:rsidRDefault="0031320E" w:rsidP="0031320E">
            <w:pPr>
              <w:tabs>
                <w:tab w:val="left" w:pos="236"/>
              </w:tabs>
              <w:spacing w:line="288" w:lineRule="auto"/>
              <w:contextualSpacing/>
              <w:rPr>
                <w:sz w:val="22"/>
                <w:szCs w:val="22"/>
              </w:rPr>
            </w:pPr>
            <w:r w:rsidRPr="00592A88">
              <w:rPr>
                <w:sz w:val="22"/>
                <w:szCs w:val="22"/>
              </w:rPr>
              <w:t>“</w:t>
            </w:r>
            <w:r w:rsidRPr="00592A88">
              <w:rPr>
                <w:sz w:val="22"/>
                <w:szCs w:val="22"/>
                <w:u w:val="single"/>
              </w:rPr>
              <w:t>Data de Vencimento</w:t>
            </w:r>
            <w:r w:rsidRPr="00592A88">
              <w:rPr>
                <w:sz w:val="22"/>
                <w:szCs w:val="22"/>
              </w:rPr>
              <w:t>”:</w:t>
            </w:r>
          </w:p>
          <w:p w14:paraId="7B1167BD" w14:textId="77777777" w:rsidR="0031320E" w:rsidRPr="00592A88" w:rsidRDefault="0031320E" w:rsidP="0031320E">
            <w:pPr>
              <w:tabs>
                <w:tab w:val="left" w:pos="236"/>
              </w:tabs>
              <w:spacing w:line="288" w:lineRule="auto"/>
              <w:contextualSpacing/>
              <w:rPr>
                <w:sz w:val="22"/>
                <w:szCs w:val="22"/>
              </w:rPr>
            </w:pPr>
          </w:p>
        </w:tc>
        <w:tc>
          <w:tcPr>
            <w:tcW w:w="7372" w:type="dxa"/>
            <w:shd w:val="clear" w:color="auto" w:fill="auto"/>
          </w:tcPr>
          <w:p w14:paraId="65C5A968" w14:textId="0F2BB953" w:rsidR="0031320E" w:rsidRPr="00592A88" w:rsidRDefault="0031320E" w:rsidP="0031320E">
            <w:pPr>
              <w:spacing w:line="288" w:lineRule="auto"/>
              <w:contextualSpacing/>
              <w:jc w:val="both"/>
              <w:rPr>
                <w:sz w:val="22"/>
                <w:szCs w:val="22"/>
              </w:rPr>
            </w:pPr>
            <w:r w:rsidRPr="00592A88">
              <w:rPr>
                <w:sz w:val="22"/>
                <w:szCs w:val="22"/>
              </w:rPr>
              <w:t xml:space="preserve">A data de vencimento da CCB, qual seja, </w:t>
            </w:r>
            <w:r w:rsidR="00AB5D58">
              <w:rPr>
                <w:bCs/>
                <w:spacing w:val="2"/>
                <w:sz w:val="22"/>
                <w:szCs w:val="22"/>
              </w:rPr>
              <w:t>20</w:t>
            </w:r>
            <w:r w:rsidR="00AB5D58" w:rsidRPr="00592A88">
              <w:rPr>
                <w:bCs/>
                <w:sz w:val="22"/>
                <w:szCs w:val="22"/>
              </w:rPr>
              <w:t xml:space="preserve"> </w:t>
            </w:r>
            <w:r w:rsidRPr="00592A88">
              <w:rPr>
                <w:bCs/>
                <w:sz w:val="22"/>
                <w:szCs w:val="22"/>
              </w:rPr>
              <w:t xml:space="preserve">de </w:t>
            </w:r>
            <w:r w:rsidR="00AB5D58">
              <w:rPr>
                <w:bCs/>
                <w:spacing w:val="2"/>
                <w:sz w:val="22"/>
                <w:szCs w:val="22"/>
              </w:rPr>
              <w:t>julho</w:t>
            </w:r>
            <w:r w:rsidR="00AB5D58" w:rsidRPr="00592A88">
              <w:rPr>
                <w:bCs/>
                <w:sz w:val="22"/>
                <w:szCs w:val="22"/>
              </w:rPr>
              <w:t xml:space="preserve"> </w:t>
            </w:r>
            <w:r w:rsidRPr="00592A88">
              <w:rPr>
                <w:sz w:val="22"/>
                <w:szCs w:val="22"/>
              </w:rPr>
              <w:t xml:space="preserve">de </w:t>
            </w:r>
            <w:r w:rsidR="00AB5D58">
              <w:rPr>
                <w:bCs/>
                <w:spacing w:val="2"/>
                <w:sz w:val="22"/>
                <w:szCs w:val="22"/>
              </w:rPr>
              <w:t>2026</w:t>
            </w:r>
            <w:r w:rsidR="00AB5D58" w:rsidRPr="00592A88">
              <w:rPr>
                <w:sz w:val="22"/>
                <w:szCs w:val="22"/>
              </w:rPr>
              <w:t>;</w:t>
            </w:r>
          </w:p>
          <w:p w14:paraId="6B00DC69" w14:textId="77777777" w:rsidR="0031320E" w:rsidRPr="00592A88" w:rsidDel="006B2F90" w:rsidRDefault="0031320E" w:rsidP="0031320E">
            <w:pPr>
              <w:spacing w:line="288" w:lineRule="auto"/>
              <w:contextualSpacing/>
              <w:jc w:val="both"/>
              <w:rPr>
                <w:sz w:val="22"/>
                <w:szCs w:val="22"/>
              </w:rPr>
            </w:pPr>
          </w:p>
        </w:tc>
      </w:tr>
      <w:tr w:rsidR="0031320E" w:rsidRPr="00592A88" w14:paraId="5C7B6A61" w14:textId="77777777" w:rsidTr="00BF425A">
        <w:tc>
          <w:tcPr>
            <w:tcW w:w="2302" w:type="dxa"/>
            <w:shd w:val="clear" w:color="auto" w:fill="auto"/>
          </w:tcPr>
          <w:p w14:paraId="00B0E57F" w14:textId="77777777" w:rsidR="0031320E" w:rsidRPr="00592A88" w:rsidRDefault="0031320E" w:rsidP="0031320E">
            <w:pPr>
              <w:tabs>
                <w:tab w:val="left" w:pos="236"/>
              </w:tabs>
              <w:spacing w:line="288" w:lineRule="auto"/>
              <w:contextualSpacing/>
              <w:rPr>
                <w:b/>
                <w:sz w:val="22"/>
                <w:szCs w:val="22"/>
              </w:rPr>
            </w:pPr>
            <w:r w:rsidRPr="00592A88">
              <w:rPr>
                <w:sz w:val="22"/>
                <w:szCs w:val="22"/>
              </w:rPr>
              <w:t>“</w:t>
            </w:r>
            <w:r w:rsidRPr="00592A88">
              <w:rPr>
                <w:sz w:val="22"/>
                <w:szCs w:val="22"/>
                <w:u w:val="single"/>
              </w:rPr>
              <w:t>Devedora</w:t>
            </w:r>
            <w:r w:rsidRPr="00592A88">
              <w:rPr>
                <w:sz w:val="22"/>
                <w:szCs w:val="22"/>
              </w:rPr>
              <w:t>”</w:t>
            </w:r>
          </w:p>
        </w:tc>
        <w:tc>
          <w:tcPr>
            <w:tcW w:w="7372" w:type="dxa"/>
            <w:shd w:val="clear" w:color="auto" w:fill="auto"/>
          </w:tcPr>
          <w:p w14:paraId="1D60EF89" w14:textId="24CB4120" w:rsidR="0031320E" w:rsidRPr="00592A88" w:rsidRDefault="0031320E" w:rsidP="0031320E">
            <w:pPr>
              <w:pStyle w:val="Corpodetexto2"/>
              <w:spacing w:line="288" w:lineRule="auto"/>
              <w:contextualSpacing/>
              <w:jc w:val="both"/>
              <w:rPr>
                <w:b w:val="0"/>
                <w:bCs w:val="0"/>
                <w:lang w:val="pt-BR"/>
              </w:rPr>
            </w:pPr>
            <w:r w:rsidRPr="00592A88">
              <w:rPr>
                <w:lang w:val="pt-BR"/>
              </w:rPr>
              <w:t>TERRAZZO EMPREENDIMENTOS IMOBILIÁRIOS LTDA.</w:t>
            </w:r>
            <w:r w:rsidRPr="00592A88">
              <w:rPr>
                <w:b w:val="0"/>
                <w:bCs w:val="0"/>
                <w:lang w:val="pt-BR"/>
              </w:rPr>
              <w:t>, sociedade empresária limitada, com sede na cidade de Valinhos, Estado de São Paulo, na Rua Irio Giardelli, nº 47, 7º Andar, Sala 704 C, Jardim Paiquere, CEP: 13270-570, inscrita no CNPJ/ME sob o nº 15.284.539/0001-97</w:t>
            </w:r>
            <w:r w:rsidRPr="00592A88">
              <w:rPr>
                <w:b w:val="0"/>
                <w:lang w:val="pt-BR"/>
              </w:rPr>
              <w:t>;</w:t>
            </w:r>
          </w:p>
          <w:p w14:paraId="2AD22FAB" w14:textId="77777777" w:rsidR="0031320E" w:rsidRPr="00592A88" w:rsidRDefault="0031320E" w:rsidP="0031320E">
            <w:pPr>
              <w:pStyle w:val="Corpodetexto2"/>
              <w:spacing w:line="288" w:lineRule="auto"/>
              <w:contextualSpacing/>
              <w:jc w:val="both"/>
              <w:rPr>
                <w:b w:val="0"/>
                <w:lang w:val="pt-BR"/>
              </w:rPr>
            </w:pPr>
          </w:p>
        </w:tc>
      </w:tr>
      <w:tr w:rsidR="0031320E" w:rsidRPr="00592A88" w14:paraId="44D851B0" w14:textId="77777777" w:rsidTr="00BF425A">
        <w:tc>
          <w:tcPr>
            <w:tcW w:w="2302" w:type="dxa"/>
            <w:shd w:val="clear" w:color="auto" w:fill="auto"/>
          </w:tcPr>
          <w:p w14:paraId="05ACF6BA" w14:textId="77777777" w:rsidR="0031320E" w:rsidRPr="00592A88" w:rsidRDefault="0031320E" w:rsidP="0031320E">
            <w:pPr>
              <w:tabs>
                <w:tab w:val="left" w:pos="236"/>
              </w:tabs>
              <w:spacing w:line="288" w:lineRule="auto"/>
              <w:contextualSpacing/>
              <w:rPr>
                <w:b/>
                <w:sz w:val="22"/>
                <w:szCs w:val="22"/>
              </w:rPr>
            </w:pPr>
            <w:r w:rsidRPr="00592A88">
              <w:rPr>
                <w:sz w:val="22"/>
                <w:szCs w:val="22"/>
              </w:rPr>
              <w:t>“</w:t>
            </w:r>
            <w:r w:rsidRPr="00592A88">
              <w:rPr>
                <w:sz w:val="22"/>
                <w:szCs w:val="22"/>
                <w:u w:val="single"/>
              </w:rPr>
              <w:t>Dia(s) Útil(eis)</w:t>
            </w:r>
            <w:r w:rsidRPr="00592A88">
              <w:rPr>
                <w:sz w:val="22"/>
                <w:szCs w:val="22"/>
              </w:rPr>
              <w:t>”:</w:t>
            </w:r>
          </w:p>
        </w:tc>
        <w:tc>
          <w:tcPr>
            <w:tcW w:w="7372" w:type="dxa"/>
            <w:shd w:val="clear" w:color="auto" w:fill="auto"/>
          </w:tcPr>
          <w:p w14:paraId="5781F384" w14:textId="77777777" w:rsidR="0031320E" w:rsidRPr="00592A88" w:rsidRDefault="0031320E" w:rsidP="0031320E">
            <w:pPr>
              <w:pStyle w:val="Corpodetexto2"/>
              <w:spacing w:line="288" w:lineRule="auto"/>
              <w:contextualSpacing/>
              <w:jc w:val="both"/>
              <w:rPr>
                <w:b w:val="0"/>
                <w:lang w:val="pt-BR"/>
              </w:rPr>
            </w:pPr>
            <w:r w:rsidRPr="00592A88">
              <w:rPr>
                <w:b w:val="0"/>
                <w:lang w:val="pt-BR"/>
              </w:rPr>
              <w:t>Todo e qualquer dia que não seja sábado, domingo ou feriado declarado nacional na República Federativa do Brasil;</w:t>
            </w:r>
          </w:p>
          <w:p w14:paraId="2F6806C4" w14:textId="77777777" w:rsidR="0031320E" w:rsidRPr="00592A88" w:rsidRDefault="0031320E" w:rsidP="0031320E">
            <w:pPr>
              <w:pStyle w:val="Corpodetexto2"/>
              <w:spacing w:line="288" w:lineRule="auto"/>
              <w:contextualSpacing/>
              <w:jc w:val="both"/>
              <w:rPr>
                <w:b w:val="0"/>
                <w:lang w:val="pt-BR"/>
              </w:rPr>
            </w:pPr>
          </w:p>
        </w:tc>
      </w:tr>
      <w:tr w:rsidR="0031320E" w:rsidRPr="00592A88" w14:paraId="05038D08" w14:textId="77777777" w:rsidTr="00BF425A">
        <w:tc>
          <w:tcPr>
            <w:tcW w:w="2302" w:type="dxa"/>
            <w:shd w:val="clear" w:color="auto" w:fill="auto"/>
          </w:tcPr>
          <w:p w14:paraId="39C2A787" w14:textId="77777777" w:rsidR="0031320E" w:rsidRPr="00592A88" w:rsidRDefault="0031320E" w:rsidP="0031320E">
            <w:pPr>
              <w:tabs>
                <w:tab w:val="left" w:pos="236"/>
              </w:tabs>
              <w:spacing w:line="288" w:lineRule="auto"/>
              <w:contextualSpacing/>
              <w:rPr>
                <w:sz w:val="22"/>
                <w:szCs w:val="22"/>
              </w:rPr>
            </w:pPr>
            <w:r w:rsidRPr="00592A88">
              <w:rPr>
                <w:sz w:val="22"/>
                <w:szCs w:val="22"/>
              </w:rPr>
              <w:t>“</w:t>
            </w:r>
            <w:r w:rsidRPr="00592A88">
              <w:rPr>
                <w:sz w:val="22"/>
                <w:szCs w:val="22"/>
                <w:u w:val="single"/>
              </w:rPr>
              <w:t>Documentos da Operação</w:t>
            </w:r>
            <w:r w:rsidRPr="00592A88">
              <w:rPr>
                <w:sz w:val="22"/>
                <w:szCs w:val="22"/>
              </w:rPr>
              <w:t>”:</w:t>
            </w:r>
          </w:p>
        </w:tc>
        <w:tc>
          <w:tcPr>
            <w:tcW w:w="7372" w:type="dxa"/>
            <w:shd w:val="clear" w:color="auto" w:fill="auto"/>
          </w:tcPr>
          <w:p w14:paraId="7BA1B0AB" w14:textId="0D9DF7BB" w:rsidR="0031320E" w:rsidRPr="00592A88" w:rsidRDefault="0031320E" w:rsidP="0031320E">
            <w:pPr>
              <w:pStyle w:val="Corpodetexto2"/>
              <w:spacing w:line="288" w:lineRule="auto"/>
              <w:contextualSpacing/>
              <w:jc w:val="both"/>
              <w:rPr>
                <w:b w:val="0"/>
                <w:lang w:val="pt-BR"/>
              </w:rPr>
            </w:pPr>
            <w:r w:rsidRPr="00592A88">
              <w:rPr>
                <w:b w:val="0"/>
                <w:lang w:val="pt-BR"/>
              </w:rPr>
              <w:t>Os documentos que integram a operação de securitização dos Créditos Imobiliários</w:t>
            </w:r>
            <w:r w:rsidR="00D258F2">
              <w:rPr>
                <w:b w:val="0"/>
                <w:lang w:val="pt-BR"/>
              </w:rPr>
              <w:t xml:space="preserve"> (“</w:t>
            </w:r>
            <w:r w:rsidR="00D258F2" w:rsidRPr="00D258F2">
              <w:rPr>
                <w:b w:val="0"/>
                <w:u w:val="single"/>
                <w:lang w:val="pt-BR"/>
              </w:rPr>
              <w:t>Operação de Securitização</w:t>
            </w:r>
            <w:r w:rsidR="00D258F2">
              <w:rPr>
                <w:b w:val="0"/>
                <w:lang w:val="pt-BR"/>
              </w:rPr>
              <w:t>”)</w:t>
            </w:r>
            <w:r w:rsidRPr="00592A88">
              <w:rPr>
                <w:b w:val="0"/>
                <w:lang w:val="pt-BR"/>
              </w:rPr>
              <w:t xml:space="preserve">, quais sejam </w:t>
            </w:r>
            <w:bookmarkStart w:id="8" w:name="_Hlk42518191"/>
            <w:r w:rsidRPr="00592A88">
              <w:rPr>
                <w:b w:val="0"/>
                <w:bCs w:val="0"/>
                <w:lang w:val="pt-BR"/>
              </w:rPr>
              <w:t>(i) a CCB; (ii) </w:t>
            </w:r>
            <w:r>
              <w:rPr>
                <w:b w:val="0"/>
                <w:bCs w:val="0"/>
                <w:lang w:val="pt-BR"/>
              </w:rPr>
              <w:t>esta</w:t>
            </w:r>
            <w:r w:rsidRPr="00592A88">
              <w:rPr>
                <w:b w:val="0"/>
                <w:bCs w:val="0"/>
                <w:lang w:val="pt-BR"/>
              </w:rPr>
              <w:t xml:space="preserve"> Escritura de Emissão de CCI; (iii) o Contrato de Cessão; (iv) o Contrato de Alienação Fiduciária de Imóveis (conforme definido no Contrato de Cessão); (v) o Contrato de Alienação Fiduciária Terreno (conforme definido no Contrato de Cessão); (vi) o Contrato de Alienação Fiduciária Quotas (conforme definido no Contrato de Cessão); (vii) o Contrato de Cessão Fiduciária (conforme definido no Contrato de Cessão); (viii) o Termo de Securitização; (ix) </w:t>
            </w:r>
            <w:bookmarkStart w:id="9" w:name="_Hlk22641028"/>
            <w:r w:rsidRPr="00592A88">
              <w:rPr>
                <w:b w:val="0"/>
                <w:bCs w:val="0"/>
                <w:lang w:val="pt-BR"/>
              </w:rPr>
              <w:t>o “</w:t>
            </w:r>
            <w:r w:rsidRPr="00592A88">
              <w:rPr>
                <w:b w:val="0"/>
                <w:bCs w:val="0"/>
                <w:i/>
                <w:iCs/>
                <w:lang w:val="pt-BR"/>
              </w:rPr>
              <w:t>Contrato de Prestação de Serviços de Agente de Monitoramento”</w:t>
            </w:r>
            <w:r w:rsidRPr="00592A88">
              <w:rPr>
                <w:b w:val="0"/>
                <w:bCs w:val="0"/>
                <w:lang w:val="pt-BR"/>
              </w:rPr>
              <w:t xml:space="preserve">, formalizado, nesta data, entre a </w:t>
            </w:r>
            <w:r>
              <w:rPr>
                <w:b w:val="0"/>
                <w:bCs w:val="0"/>
                <w:lang w:val="pt-BR"/>
              </w:rPr>
              <w:t>Devedora</w:t>
            </w:r>
            <w:r w:rsidRPr="00592A88">
              <w:rPr>
                <w:b w:val="0"/>
                <w:bCs w:val="0"/>
                <w:lang w:val="pt-BR"/>
              </w:rPr>
              <w:t xml:space="preserve">, o Agente de Verificação (abaixo definido) e a </w:t>
            </w:r>
            <w:r>
              <w:rPr>
                <w:b w:val="0"/>
                <w:bCs w:val="0"/>
                <w:lang w:val="pt-BR"/>
              </w:rPr>
              <w:t>Securitizadora</w:t>
            </w:r>
            <w:r w:rsidRPr="00592A88">
              <w:rPr>
                <w:b w:val="0"/>
                <w:bCs w:val="0"/>
                <w:lang w:val="pt-BR"/>
              </w:rPr>
              <w:t xml:space="preserve"> (“</w:t>
            </w:r>
            <w:r w:rsidRPr="00592A88">
              <w:rPr>
                <w:b w:val="0"/>
                <w:bCs w:val="0"/>
                <w:u w:val="single"/>
                <w:lang w:val="pt-BR"/>
              </w:rPr>
              <w:t>Contrato de Monitoramento</w:t>
            </w:r>
            <w:r w:rsidRPr="00592A88">
              <w:rPr>
                <w:b w:val="0"/>
                <w:bCs w:val="0"/>
                <w:lang w:val="pt-BR"/>
              </w:rPr>
              <w:t xml:space="preserve">”); (x) o Contrato de Distribuição (conforme definido na CCB); e (xi) </w:t>
            </w:r>
            <w:bookmarkEnd w:id="9"/>
            <w:r w:rsidRPr="00592A88">
              <w:rPr>
                <w:b w:val="0"/>
                <w:bCs w:val="0"/>
                <w:lang w:val="pt-BR"/>
              </w:rPr>
              <w:t>os respectivos aditamentos e outros instrumentos que integrem a Operação de Securitização e que venham a ser celebrados.</w:t>
            </w:r>
            <w:bookmarkEnd w:id="8"/>
          </w:p>
        </w:tc>
      </w:tr>
      <w:tr w:rsidR="0031320E" w:rsidRPr="00592A88" w14:paraId="3A33765F" w14:textId="77777777" w:rsidTr="00BF425A">
        <w:tc>
          <w:tcPr>
            <w:tcW w:w="2302" w:type="dxa"/>
            <w:shd w:val="clear" w:color="auto" w:fill="auto"/>
          </w:tcPr>
          <w:p w14:paraId="7F74DB5F" w14:textId="4AD82B08" w:rsidR="0031320E" w:rsidRPr="00592A88" w:rsidRDefault="0031320E" w:rsidP="0031320E">
            <w:pPr>
              <w:tabs>
                <w:tab w:val="left" w:pos="236"/>
              </w:tabs>
              <w:spacing w:line="288" w:lineRule="auto"/>
              <w:contextualSpacing/>
              <w:rPr>
                <w:sz w:val="22"/>
                <w:szCs w:val="22"/>
              </w:rPr>
            </w:pPr>
            <w:r w:rsidRPr="00592A88">
              <w:rPr>
                <w:sz w:val="22"/>
                <w:szCs w:val="22"/>
              </w:rPr>
              <w:lastRenderedPageBreak/>
              <w:t>“</w:t>
            </w:r>
            <w:r w:rsidRPr="00592A88">
              <w:rPr>
                <w:sz w:val="22"/>
                <w:szCs w:val="22"/>
                <w:u w:val="single"/>
              </w:rPr>
              <w:t>Empreendimento Alvo</w:t>
            </w:r>
            <w:r w:rsidRPr="00592A88">
              <w:rPr>
                <w:sz w:val="22"/>
                <w:szCs w:val="22"/>
              </w:rPr>
              <w:t>”:</w:t>
            </w:r>
          </w:p>
        </w:tc>
        <w:tc>
          <w:tcPr>
            <w:tcW w:w="7372" w:type="dxa"/>
            <w:shd w:val="clear" w:color="auto" w:fill="auto"/>
          </w:tcPr>
          <w:p w14:paraId="0527EF92" w14:textId="1B71643F" w:rsidR="0031320E" w:rsidRDefault="00AB5D58" w:rsidP="0031320E">
            <w:pPr>
              <w:pStyle w:val="Corpodetexto2"/>
              <w:spacing w:line="288" w:lineRule="auto"/>
              <w:contextualSpacing/>
              <w:jc w:val="both"/>
              <w:rPr>
                <w:b w:val="0"/>
                <w:bCs w:val="0"/>
                <w:lang w:val="pt-BR"/>
              </w:rPr>
            </w:pPr>
            <w:r>
              <w:rPr>
                <w:b w:val="0"/>
                <w:bCs w:val="0"/>
                <w:lang w:val="pt-BR"/>
              </w:rPr>
              <w:t>O e</w:t>
            </w:r>
            <w:r w:rsidR="0031320E" w:rsidRPr="00592A88">
              <w:rPr>
                <w:b w:val="0"/>
                <w:bCs w:val="0"/>
                <w:lang w:val="pt-BR"/>
              </w:rPr>
              <w:t>mpreendimento Terrazzo Residenziale, identificado comercialmente como “</w:t>
            </w:r>
            <w:r w:rsidR="0031320E" w:rsidRPr="00B00792">
              <w:rPr>
                <w:b w:val="0"/>
                <w:bCs w:val="0"/>
                <w:i/>
                <w:iCs/>
                <w:lang w:val="pt-BR"/>
              </w:rPr>
              <w:t>Signature</w:t>
            </w:r>
            <w:r w:rsidR="0031320E" w:rsidRPr="00592A88">
              <w:rPr>
                <w:b w:val="0"/>
                <w:bCs w:val="0"/>
                <w:lang w:val="pt-BR"/>
              </w:rPr>
              <w:t>”, localizado na Rua Francisco Glicério, nº 1620, esquina com a Rua José Betti, Lote 1-A, Quadra B, Loteamento Paiquere, Valinhos/SP, cuja incorporação encontra-se registrada no R-7 da matrícula nº 22.254 do Cartório de Registro de Imóveis de Valinhos, em 24 de novembro de 2017;</w:t>
            </w:r>
          </w:p>
          <w:p w14:paraId="4110BD1A" w14:textId="04106CBB" w:rsidR="008A6ECF" w:rsidRPr="00592A88" w:rsidRDefault="008A6ECF" w:rsidP="0031320E">
            <w:pPr>
              <w:pStyle w:val="Corpodetexto2"/>
              <w:spacing w:line="288" w:lineRule="auto"/>
              <w:contextualSpacing/>
              <w:jc w:val="both"/>
              <w:rPr>
                <w:b w:val="0"/>
                <w:bCs w:val="0"/>
                <w:lang w:val="pt-BR"/>
              </w:rPr>
            </w:pPr>
          </w:p>
        </w:tc>
      </w:tr>
      <w:tr w:rsidR="0031320E" w:rsidRPr="00592A88" w14:paraId="609FA9D4" w14:textId="77777777" w:rsidTr="00BF425A">
        <w:tc>
          <w:tcPr>
            <w:tcW w:w="2302" w:type="dxa"/>
            <w:shd w:val="clear" w:color="auto" w:fill="auto"/>
          </w:tcPr>
          <w:p w14:paraId="36FFFAAB" w14:textId="77777777" w:rsidR="0031320E" w:rsidRPr="00592A88" w:rsidRDefault="0031320E" w:rsidP="0031320E">
            <w:pPr>
              <w:tabs>
                <w:tab w:val="left" w:pos="236"/>
              </w:tabs>
              <w:spacing w:line="288" w:lineRule="auto"/>
              <w:contextualSpacing/>
              <w:rPr>
                <w:sz w:val="22"/>
                <w:szCs w:val="22"/>
                <w:u w:val="single"/>
              </w:rPr>
            </w:pPr>
            <w:r w:rsidRPr="00592A88">
              <w:rPr>
                <w:sz w:val="22"/>
                <w:szCs w:val="22"/>
              </w:rPr>
              <w:t>“</w:t>
            </w:r>
            <w:r w:rsidRPr="00592A88">
              <w:rPr>
                <w:sz w:val="22"/>
                <w:szCs w:val="22"/>
                <w:u w:val="single"/>
              </w:rPr>
              <w:t>Escritura de Emissão de CCI</w:t>
            </w:r>
            <w:r w:rsidRPr="00592A88">
              <w:rPr>
                <w:sz w:val="22"/>
                <w:szCs w:val="22"/>
              </w:rPr>
              <w:t>”:</w:t>
            </w:r>
          </w:p>
        </w:tc>
        <w:tc>
          <w:tcPr>
            <w:tcW w:w="7372" w:type="dxa"/>
            <w:shd w:val="clear" w:color="auto" w:fill="auto"/>
          </w:tcPr>
          <w:p w14:paraId="15403F13" w14:textId="1A031D57" w:rsidR="0031320E" w:rsidRPr="00592A88" w:rsidRDefault="0031320E" w:rsidP="0031320E">
            <w:pPr>
              <w:spacing w:line="288" w:lineRule="auto"/>
              <w:contextualSpacing/>
              <w:jc w:val="both"/>
              <w:rPr>
                <w:sz w:val="22"/>
                <w:szCs w:val="22"/>
              </w:rPr>
            </w:pPr>
            <w:r w:rsidRPr="00592A88">
              <w:rPr>
                <w:sz w:val="22"/>
                <w:szCs w:val="22"/>
              </w:rPr>
              <w:t>O presente “</w:t>
            </w:r>
            <w:r w:rsidRPr="00592A88">
              <w:rPr>
                <w:i/>
                <w:sz w:val="22"/>
                <w:szCs w:val="22"/>
              </w:rPr>
              <w:t xml:space="preserve">Instrumento Particular de Emissão de Cédula de Crédito Imobiliário Integral, sem Garantia Rea, </w:t>
            </w:r>
            <w:r w:rsidR="00AB5D58">
              <w:rPr>
                <w:i/>
                <w:sz w:val="22"/>
                <w:szCs w:val="22"/>
              </w:rPr>
              <w:t>s</w:t>
            </w:r>
            <w:r w:rsidR="00AB5D58" w:rsidRPr="00592A88">
              <w:rPr>
                <w:i/>
                <w:sz w:val="22"/>
                <w:szCs w:val="22"/>
              </w:rPr>
              <w:t xml:space="preserve">ob </w:t>
            </w:r>
            <w:r w:rsidRPr="00592A88">
              <w:rPr>
                <w:i/>
                <w:sz w:val="22"/>
                <w:szCs w:val="22"/>
              </w:rPr>
              <w:t>a Forma Escritural”</w:t>
            </w:r>
            <w:r w:rsidRPr="00592A88">
              <w:rPr>
                <w:sz w:val="22"/>
                <w:szCs w:val="22"/>
              </w:rPr>
              <w:t>;</w:t>
            </w:r>
          </w:p>
          <w:p w14:paraId="5CC08448" w14:textId="77777777" w:rsidR="0031320E" w:rsidRPr="00592A88" w:rsidRDefault="0031320E" w:rsidP="0031320E">
            <w:pPr>
              <w:spacing w:line="288" w:lineRule="auto"/>
              <w:contextualSpacing/>
              <w:jc w:val="both"/>
              <w:rPr>
                <w:sz w:val="22"/>
                <w:szCs w:val="22"/>
                <w:lang w:eastAsia="en-US"/>
              </w:rPr>
            </w:pPr>
          </w:p>
        </w:tc>
      </w:tr>
      <w:tr w:rsidR="0031320E" w:rsidRPr="00592A88" w14:paraId="6224E38D" w14:textId="77777777" w:rsidTr="00BF425A">
        <w:tc>
          <w:tcPr>
            <w:tcW w:w="2302" w:type="dxa"/>
            <w:shd w:val="clear" w:color="auto" w:fill="auto"/>
          </w:tcPr>
          <w:p w14:paraId="68430487" w14:textId="77777777" w:rsidR="0031320E" w:rsidRPr="00592A88" w:rsidRDefault="0031320E" w:rsidP="0031320E">
            <w:pPr>
              <w:tabs>
                <w:tab w:val="left" w:pos="236"/>
              </w:tabs>
              <w:spacing w:line="288" w:lineRule="auto"/>
              <w:contextualSpacing/>
              <w:rPr>
                <w:sz w:val="22"/>
                <w:szCs w:val="22"/>
              </w:rPr>
            </w:pPr>
            <w:r w:rsidRPr="00592A88">
              <w:rPr>
                <w:sz w:val="22"/>
                <w:szCs w:val="22"/>
              </w:rPr>
              <w:t>“</w:t>
            </w:r>
            <w:r w:rsidRPr="00592A88">
              <w:rPr>
                <w:sz w:val="22"/>
                <w:szCs w:val="22"/>
                <w:u w:val="single"/>
              </w:rPr>
              <w:t>Fiadores</w:t>
            </w:r>
            <w:r w:rsidRPr="00592A88">
              <w:rPr>
                <w:sz w:val="22"/>
                <w:szCs w:val="22"/>
              </w:rPr>
              <w:t xml:space="preserve">”: </w:t>
            </w:r>
          </w:p>
        </w:tc>
        <w:tc>
          <w:tcPr>
            <w:tcW w:w="7372" w:type="dxa"/>
            <w:shd w:val="clear" w:color="auto" w:fill="auto"/>
          </w:tcPr>
          <w:p w14:paraId="1E4F49CB" w14:textId="59684ED8" w:rsidR="0031320E" w:rsidRDefault="0031320E" w:rsidP="0031320E">
            <w:pPr>
              <w:widowControl w:val="0"/>
              <w:spacing w:line="288" w:lineRule="auto"/>
              <w:contextualSpacing/>
              <w:jc w:val="both"/>
              <w:rPr>
                <w:sz w:val="22"/>
                <w:szCs w:val="22"/>
              </w:rPr>
            </w:pPr>
            <w:r w:rsidRPr="00592A88">
              <w:rPr>
                <w:sz w:val="22"/>
                <w:szCs w:val="22"/>
              </w:rPr>
              <w:t xml:space="preserve">(i) </w:t>
            </w:r>
            <w:r w:rsidRPr="00592A88">
              <w:rPr>
                <w:b/>
                <w:bCs/>
                <w:sz w:val="22"/>
                <w:szCs w:val="22"/>
              </w:rPr>
              <w:t>VIFRAN COMERCIAL E CONSTRUTORA LTDA.</w:t>
            </w:r>
            <w:r w:rsidRPr="00592A88">
              <w:rPr>
                <w:sz w:val="22"/>
                <w:szCs w:val="22"/>
              </w:rPr>
              <w:t xml:space="preserve">, sociedade empresária limitada, com sede na Cidade de Valinhos, Estado de São Paulo, na Rua Irio Giardelli, nº 47, 7º Andar, Sala 701 C, Jardim Paiquere, CEP: 13271-570, inscrita no CNPJ/ME sob o nº 48.678.163/0001-54 (“Vifran”); (ii) </w:t>
            </w:r>
            <w:r w:rsidRPr="00592A88">
              <w:rPr>
                <w:b/>
                <w:bCs/>
                <w:sz w:val="22"/>
                <w:szCs w:val="22"/>
              </w:rPr>
              <w:t>MADREAL EMPREENDIMENTOS E PARTICIPAÇÕES LTDA</w:t>
            </w:r>
            <w:r w:rsidRPr="00592A88">
              <w:rPr>
                <w:sz w:val="22"/>
                <w:szCs w:val="22"/>
              </w:rPr>
              <w:t xml:space="preserve">., sociedade empresária limitada, com sede na Cidade de Valinhos, Estado de São Paulo, na Avenida Don Nery, nº 480, Sala 01, Vera Cruz, CEP: 13.271-170, inscrita no CNPJ/ME sob o nº 56.299.720/0001-54 (“Madreal”); (iii) </w:t>
            </w:r>
            <w:r w:rsidRPr="00592A88">
              <w:rPr>
                <w:b/>
                <w:bCs/>
                <w:sz w:val="22"/>
                <w:szCs w:val="22"/>
              </w:rPr>
              <w:t>FRANZESE HOLDING LTDA</w:t>
            </w:r>
            <w:r w:rsidRPr="00592A88">
              <w:rPr>
                <w:sz w:val="22"/>
                <w:szCs w:val="22"/>
              </w:rPr>
              <w:t xml:space="preserve">., sociedade empresária limitada, com sede na Cidade de Valinhos, Estado de São Paulo, na Rua Irio Giardelli, nº 47, 7º Andar, Sala 701, Jardim Paiquere, CEP: 13271-565, inscrita no CNPJ/ME sob o nº 27.460.890/0001-70, neste ato representada na forma de seu Contrato Social (“Franzese Holding”); </w:t>
            </w:r>
            <w:r w:rsidRPr="00592A88">
              <w:rPr>
                <w:b/>
                <w:bCs/>
                <w:sz w:val="22"/>
                <w:szCs w:val="22"/>
              </w:rPr>
              <w:t>(iv)</w:t>
            </w:r>
            <w:r w:rsidRPr="00592A88">
              <w:rPr>
                <w:sz w:val="22"/>
                <w:szCs w:val="22"/>
              </w:rPr>
              <w:t xml:space="preserve"> </w:t>
            </w:r>
            <w:r w:rsidRPr="00592A88">
              <w:rPr>
                <w:b/>
                <w:bCs/>
                <w:sz w:val="22"/>
                <w:szCs w:val="22"/>
              </w:rPr>
              <w:t>SALVADOR RODRIGUES FRANZESE</w:t>
            </w:r>
            <w:r w:rsidRPr="00592A88">
              <w:rPr>
                <w:sz w:val="22"/>
                <w:szCs w:val="22"/>
              </w:rPr>
              <w:t>, brasileiro, divorciado, nascido em 13 de abril de 1952, engenheiro civil, portador da Cédula de Identidade RG nº 4.940.376-x, expedida pela SSP/SP, inscrito no CPF/ME sob o nº 733.598.748-20, residente e domiciliado na Cidade de Valinhos, Estado de São Paulo, na Rua Oswaldo Cruz, nº 195, Ed. Infinito, Apartamento 61, Centro, CEP: 13276-230 (“</w:t>
            </w:r>
            <w:r w:rsidRPr="00592A88">
              <w:rPr>
                <w:sz w:val="22"/>
                <w:szCs w:val="22"/>
                <w:u w:val="single"/>
              </w:rPr>
              <w:t>Salvador</w:t>
            </w:r>
            <w:r w:rsidRPr="00592A88">
              <w:rPr>
                <w:sz w:val="22"/>
                <w:szCs w:val="22"/>
              </w:rPr>
              <w:t xml:space="preserve">”); (v) </w:t>
            </w:r>
            <w:r w:rsidRPr="00592A88">
              <w:rPr>
                <w:b/>
                <w:bCs/>
                <w:sz w:val="22"/>
                <w:szCs w:val="22"/>
              </w:rPr>
              <w:t>THAIS CAMARGO FRANZESE</w:t>
            </w:r>
            <w:r w:rsidRPr="00592A88">
              <w:rPr>
                <w:sz w:val="22"/>
                <w:szCs w:val="22"/>
              </w:rPr>
              <w:t>, brasileira, divorciada, nascida em 06 de maio de 1980, advogada, portadora da Cédula de Identidade RG nº 25.027.756-6, expedida pela SSP/SP, inscrita no CPF/ME sob o nº 221.160.838-85, residente e domiciliada na Cidade de Valinhos, Estado de São Paulo, na Rua Dr. Heles Pinheiro, s/n, Lote 04, Quadra G, Jardim Paiquere, CEP: 13271-555 (“</w:t>
            </w:r>
            <w:r w:rsidRPr="00592A88">
              <w:rPr>
                <w:sz w:val="22"/>
                <w:szCs w:val="22"/>
                <w:u w:val="single"/>
              </w:rPr>
              <w:t>Thais</w:t>
            </w:r>
            <w:r w:rsidRPr="00592A88">
              <w:rPr>
                <w:sz w:val="22"/>
                <w:szCs w:val="22"/>
              </w:rPr>
              <w:t xml:space="preserve">”); (vi) </w:t>
            </w:r>
            <w:r w:rsidRPr="00592A88">
              <w:rPr>
                <w:b/>
                <w:bCs/>
                <w:sz w:val="22"/>
                <w:szCs w:val="22"/>
              </w:rPr>
              <w:t>ANTÔNIO CARLOS MADIA</w:t>
            </w:r>
            <w:r w:rsidRPr="00592A88">
              <w:rPr>
                <w:sz w:val="22"/>
                <w:szCs w:val="22"/>
              </w:rPr>
              <w:t>, brasileiro, casado sob o regime de comunhão universal de bens com a Sra. Ângela, abaixo qualificada, nascido em 05 de setembro de 1949, comerciante, portador da Cédula de Identidade RG nº 4.386.698-0, expedida pela SSP/SP, inscrito no CPF/ME sob o nº 068.353.098-49, residente e domiciliado na Cidade de Valinhos, Estado de São Paulo, na Rodovia Visconde de Porto Seguro, nº 4569, Casa 193, Res. Ipê Dourado, Sítio Recreio dos Cafezais, CEP: 13278-327 (“</w:t>
            </w:r>
            <w:r w:rsidRPr="00592A88">
              <w:rPr>
                <w:sz w:val="22"/>
                <w:szCs w:val="22"/>
                <w:u w:val="single"/>
              </w:rPr>
              <w:t>Antônio</w:t>
            </w:r>
            <w:r w:rsidRPr="00592A88">
              <w:rPr>
                <w:sz w:val="22"/>
                <w:szCs w:val="22"/>
              </w:rPr>
              <w:t xml:space="preserve">”); (vii) </w:t>
            </w:r>
            <w:r w:rsidRPr="00592A88">
              <w:rPr>
                <w:b/>
                <w:bCs/>
                <w:sz w:val="22"/>
                <w:szCs w:val="22"/>
              </w:rPr>
              <w:t>ÂNGELA SCIVITTARO MADIA</w:t>
            </w:r>
            <w:r w:rsidRPr="00592A88">
              <w:rPr>
                <w:sz w:val="22"/>
                <w:szCs w:val="22"/>
              </w:rPr>
              <w:t>, brasileira, casada sob o regime de comunhão universal de bens com o Sr. Antonio, nascida em 28 de setembro de 1953, comerciante, portadora da Cédula de Identidade RG nº 9.593.184, expedida pela SSP/SP, inscrita no CPF/ME sob o nº 158.707.758-25, residente e domiciliada na Cidade de Valinhos, Estado de São Paulo, na Rodovia Visconde de Porto Seguro, nº 4569, Casa 193, Res. Ipê Dourado, Sítio Recreio dos Cafezais, CEP: 13278-327 (“</w:t>
            </w:r>
            <w:r w:rsidRPr="00592A88">
              <w:rPr>
                <w:sz w:val="22"/>
                <w:szCs w:val="22"/>
                <w:u w:val="single"/>
              </w:rPr>
              <w:t>Ângela</w:t>
            </w:r>
            <w:r w:rsidRPr="00592A88">
              <w:rPr>
                <w:sz w:val="22"/>
                <w:szCs w:val="22"/>
              </w:rPr>
              <w:t xml:space="preserve">”); (viii) </w:t>
            </w:r>
            <w:r w:rsidRPr="00592A88">
              <w:rPr>
                <w:b/>
                <w:bCs/>
                <w:sz w:val="22"/>
                <w:szCs w:val="22"/>
              </w:rPr>
              <w:t>LAÉRCIO CARLOS MADIA</w:t>
            </w:r>
            <w:r w:rsidRPr="00592A88">
              <w:rPr>
                <w:sz w:val="22"/>
                <w:szCs w:val="22"/>
              </w:rPr>
              <w:t xml:space="preserve">, brasileiro, casado sob o regime de comunhão parcial de bens com a Sra. Cláudia, abaixo qualificada, nascido em 11 de abril de 1962, comerciante, portador da Cédula de Identidade </w:t>
            </w:r>
            <w:r w:rsidRPr="00592A88">
              <w:rPr>
                <w:sz w:val="22"/>
                <w:szCs w:val="22"/>
              </w:rPr>
              <w:lastRenderedPageBreak/>
              <w:t>RG nº 11.985.562-8, expedido pela SSP/SP, inscrito no CPF/ME sob o nº 035.890.958-90, residente e domiciliado na Cidade de Valinhos, Estado de São Paulo, na Rua Paiquere, nº 165, Casa 11, Condomínio Monte Carlo, Jardim Paiquere, CEP: 13271-600  (“</w:t>
            </w:r>
            <w:r w:rsidRPr="00592A88">
              <w:rPr>
                <w:sz w:val="22"/>
                <w:szCs w:val="22"/>
                <w:u w:val="single"/>
              </w:rPr>
              <w:t>Laércio</w:t>
            </w:r>
            <w:r w:rsidRPr="00592A88">
              <w:rPr>
                <w:sz w:val="22"/>
                <w:szCs w:val="22"/>
              </w:rPr>
              <w:t xml:space="preserve">”); (ix) </w:t>
            </w:r>
            <w:r w:rsidRPr="00592A88">
              <w:rPr>
                <w:b/>
                <w:bCs/>
                <w:sz w:val="22"/>
                <w:szCs w:val="22"/>
              </w:rPr>
              <w:t>CLÁUDIA REGIANE TROMBETTA</w:t>
            </w:r>
            <w:r w:rsidRPr="00592A88">
              <w:rPr>
                <w:sz w:val="22"/>
                <w:szCs w:val="22"/>
              </w:rPr>
              <w:t>, brasileira, casada sob o regime de comunhão parcial de bens com o Sr. Laércio, portadora da Cédula de Identidade RG nº 16.568.792-7, expedido pela SSP/SP, inscrita no CPF/ME sob o nº 079.581.828-99, residente e domiciliado na Cidade de Valinhos, Estado de São Paulo, na Rua Paiquere, nº 165, Casa 11, Condomínio Monte Carlo, Jardim Paiquere, CEP: 13271-60  (“</w:t>
            </w:r>
            <w:r w:rsidRPr="00592A88">
              <w:rPr>
                <w:sz w:val="22"/>
                <w:szCs w:val="22"/>
                <w:u w:val="single"/>
              </w:rPr>
              <w:t>Cláudia</w:t>
            </w:r>
            <w:r w:rsidRPr="00592A88">
              <w:rPr>
                <w:sz w:val="22"/>
                <w:szCs w:val="22"/>
              </w:rPr>
              <w:t xml:space="preserve">”); (x) </w:t>
            </w:r>
            <w:r w:rsidRPr="00592A88">
              <w:rPr>
                <w:b/>
                <w:bCs/>
                <w:sz w:val="22"/>
                <w:szCs w:val="22"/>
              </w:rPr>
              <w:t>MARCOS ANTÔNIO MADIA</w:t>
            </w:r>
            <w:r w:rsidRPr="00592A88">
              <w:rPr>
                <w:sz w:val="22"/>
                <w:szCs w:val="22"/>
              </w:rPr>
              <w:t>, brasileiro, casado sob o regime de comunhão parcial de bens com a Sra. Andrea, abaixo qualificada, nascido em 27 de maio de 1964, comerciante, portador da Cédula de Identidade RG nº 13.941.548-8 SPP/SP, inscrito no CPF/ME sob o nº 051.652.218-30, residente e domiciliado na Rua Ângelo Capellato, nº 64. Apto. 51, Bela Vista, Valinhos/SP, CEP: 13276-050 (“</w:t>
            </w:r>
            <w:r w:rsidRPr="00592A88">
              <w:rPr>
                <w:sz w:val="22"/>
                <w:szCs w:val="22"/>
                <w:u w:val="single"/>
              </w:rPr>
              <w:t>Marcos</w:t>
            </w:r>
            <w:r w:rsidRPr="00592A88">
              <w:rPr>
                <w:sz w:val="22"/>
                <w:szCs w:val="22"/>
              </w:rPr>
              <w:t xml:space="preserve">”); e (xi) </w:t>
            </w:r>
            <w:r w:rsidRPr="00592A88">
              <w:rPr>
                <w:b/>
                <w:bCs/>
                <w:sz w:val="22"/>
                <w:szCs w:val="22"/>
              </w:rPr>
              <w:t>ANDREA DE FÁTIMA ZAMBOTI MADIA</w:t>
            </w:r>
            <w:r w:rsidRPr="00592A88">
              <w:rPr>
                <w:sz w:val="22"/>
                <w:szCs w:val="22"/>
              </w:rPr>
              <w:t>, brasileira, casada sob o regime de comunhão parcial de bens com o Sr. Marcos, portadora da Cédula de Identidade RG nº 22.274.697-5, expedido pela SSP/SP, inscrita no CPF/ME sob o nº 154.929.048-76, residente e domiciliado na Rua Ângelo Capellato, nº 64. Apto. 51, Bela Vista, Valinhos/SP, CEP: 13276-050 (“</w:t>
            </w:r>
            <w:r w:rsidRPr="00592A88">
              <w:rPr>
                <w:sz w:val="22"/>
                <w:szCs w:val="22"/>
                <w:u w:val="single"/>
              </w:rPr>
              <w:t>Andrea</w:t>
            </w:r>
            <w:r w:rsidRPr="00592A88">
              <w:rPr>
                <w:sz w:val="22"/>
                <w:szCs w:val="22"/>
              </w:rPr>
              <w:t>”)</w:t>
            </w:r>
            <w:r w:rsidR="00AB5D58">
              <w:rPr>
                <w:sz w:val="22"/>
                <w:szCs w:val="22"/>
              </w:rPr>
              <w:t>, quando denominados em conjunto</w:t>
            </w:r>
            <w:r w:rsidR="008A6ECF">
              <w:rPr>
                <w:sz w:val="22"/>
                <w:szCs w:val="22"/>
              </w:rPr>
              <w:t>;</w:t>
            </w:r>
          </w:p>
          <w:p w14:paraId="49AF38DA" w14:textId="57F99ED6" w:rsidR="008A6ECF" w:rsidRPr="00592A88" w:rsidRDefault="008A6ECF" w:rsidP="0031320E">
            <w:pPr>
              <w:widowControl w:val="0"/>
              <w:spacing w:line="288" w:lineRule="auto"/>
              <w:contextualSpacing/>
              <w:jc w:val="both"/>
              <w:rPr>
                <w:sz w:val="22"/>
                <w:szCs w:val="22"/>
              </w:rPr>
            </w:pPr>
          </w:p>
        </w:tc>
      </w:tr>
      <w:tr w:rsidR="0031320E" w:rsidRPr="00592A88" w14:paraId="3EFFDA74" w14:textId="77777777" w:rsidTr="00BF425A">
        <w:tc>
          <w:tcPr>
            <w:tcW w:w="2302" w:type="dxa"/>
            <w:shd w:val="clear" w:color="auto" w:fill="auto"/>
          </w:tcPr>
          <w:p w14:paraId="53A49326" w14:textId="77777777" w:rsidR="0031320E" w:rsidRPr="00592A88" w:rsidRDefault="0031320E" w:rsidP="0031320E">
            <w:pPr>
              <w:tabs>
                <w:tab w:val="left" w:pos="236"/>
              </w:tabs>
              <w:spacing w:line="288" w:lineRule="auto"/>
              <w:contextualSpacing/>
              <w:rPr>
                <w:sz w:val="22"/>
                <w:szCs w:val="22"/>
              </w:rPr>
            </w:pPr>
            <w:r w:rsidRPr="00592A88">
              <w:rPr>
                <w:sz w:val="22"/>
                <w:szCs w:val="22"/>
              </w:rPr>
              <w:lastRenderedPageBreak/>
              <w:t>“</w:t>
            </w:r>
            <w:r w:rsidRPr="00592A88">
              <w:rPr>
                <w:sz w:val="22"/>
                <w:szCs w:val="22"/>
                <w:u w:val="single"/>
              </w:rPr>
              <w:t>Fiança</w:t>
            </w:r>
            <w:r w:rsidRPr="00592A88">
              <w:rPr>
                <w:sz w:val="22"/>
                <w:szCs w:val="22"/>
              </w:rPr>
              <w:t xml:space="preserve">”: </w:t>
            </w:r>
          </w:p>
        </w:tc>
        <w:tc>
          <w:tcPr>
            <w:tcW w:w="7372" w:type="dxa"/>
            <w:shd w:val="clear" w:color="auto" w:fill="auto"/>
          </w:tcPr>
          <w:p w14:paraId="6BADEF32" w14:textId="77777777" w:rsidR="0031320E" w:rsidRPr="00592A88" w:rsidRDefault="0031320E" w:rsidP="0031320E">
            <w:pPr>
              <w:spacing w:line="288" w:lineRule="auto"/>
              <w:contextualSpacing/>
              <w:jc w:val="both"/>
              <w:rPr>
                <w:sz w:val="22"/>
                <w:szCs w:val="22"/>
              </w:rPr>
            </w:pPr>
            <w:r w:rsidRPr="00592A88">
              <w:rPr>
                <w:sz w:val="22"/>
                <w:szCs w:val="22"/>
              </w:rPr>
              <w:t xml:space="preserve">A fiança prestada pelos Fiadores nos termos do Contrato de Cessão; </w:t>
            </w:r>
          </w:p>
          <w:p w14:paraId="0ABE3B91" w14:textId="77777777" w:rsidR="0031320E" w:rsidRPr="00592A88" w:rsidRDefault="0031320E" w:rsidP="0031320E">
            <w:pPr>
              <w:spacing w:line="288" w:lineRule="auto"/>
              <w:contextualSpacing/>
              <w:jc w:val="both"/>
              <w:rPr>
                <w:sz w:val="22"/>
                <w:szCs w:val="22"/>
              </w:rPr>
            </w:pPr>
          </w:p>
        </w:tc>
      </w:tr>
      <w:tr w:rsidR="0031320E" w:rsidRPr="00592A88" w14:paraId="52F3198B" w14:textId="77777777" w:rsidTr="00D419A2">
        <w:tc>
          <w:tcPr>
            <w:tcW w:w="2302" w:type="dxa"/>
            <w:shd w:val="clear" w:color="auto" w:fill="auto"/>
          </w:tcPr>
          <w:p w14:paraId="12C2157E" w14:textId="77777777" w:rsidR="0031320E" w:rsidRPr="00592A88" w:rsidRDefault="0031320E" w:rsidP="0031320E">
            <w:pPr>
              <w:tabs>
                <w:tab w:val="left" w:pos="236"/>
              </w:tabs>
              <w:spacing w:line="288" w:lineRule="auto"/>
              <w:contextualSpacing/>
              <w:rPr>
                <w:sz w:val="22"/>
                <w:szCs w:val="22"/>
              </w:rPr>
            </w:pPr>
            <w:r w:rsidRPr="00592A88">
              <w:rPr>
                <w:sz w:val="22"/>
                <w:szCs w:val="22"/>
              </w:rPr>
              <w:t>“</w:t>
            </w:r>
            <w:r w:rsidRPr="00592A88">
              <w:rPr>
                <w:sz w:val="22"/>
                <w:szCs w:val="22"/>
                <w:u w:val="single"/>
              </w:rPr>
              <w:t>Instituição Custodiante</w:t>
            </w:r>
            <w:r w:rsidRPr="00592A88">
              <w:rPr>
                <w:sz w:val="22"/>
                <w:szCs w:val="22"/>
              </w:rPr>
              <w:t>” e “</w:t>
            </w:r>
            <w:r w:rsidRPr="00592A88">
              <w:rPr>
                <w:sz w:val="22"/>
                <w:szCs w:val="22"/>
                <w:u w:val="single"/>
              </w:rPr>
              <w:t>Agente Fiduciário dos CRI</w:t>
            </w:r>
            <w:r w:rsidRPr="00592A88">
              <w:rPr>
                <w:sz w:val="22"/>
                <w:szCs w:val="22"/>
              </w:rPr>
              <w:t>”:</w:t>
            </w:r>
          </w:p>
        </w:tc>
        <w:tc>
          <w:tcPr>
            <w:tcW w:w="7372" w:type="dxa"/>
            <w:shd w:val="clear" w:color="auto" w:fill="auto"/>
            <w:vAlign w:val="center"/>
          </w:tcPr>
          <w:p w14:paraId="3ABF2B76" w14:textId="2288D756" w:rsidR="0031320E" w:rsidRPr="00592A88" w:rsidRDefault="00AB5D58" w:rsidP="0031320E">
            <w:pPr>
              <w:pStyle w:val="Corpodetexto"/>
              <w:spacing w:line="288" w:lineRule="auto"/>
              <w:contextualSpacing/>
              <w:jc w:val="left"/>
              <w:rPr>
                <w:lang w:val="pt-BR"/>
              </w:rPr>
            </w:pPr>
            <w:r>
              <w:rPr>
                <w:lang w:val="pt-BR"/>
              </w:rPr>
              <w:t>A</w:t>
            </w:r>
            <w:r w:rsidRPr="00592A88">
              <w:rPr>
                <w:lang w:val="pt-BR"/>
              </w:rPr>
              <w:t xml:space="preserve"> </w:t>
            </w:r>
            <w:r w:rsidR="0031320E" w:rsidRPr="00B00792">
              <w:rPr>
                <w:b/>
                <w:bCs/>
                <w:lang w:val="pt-BR"/>
              </w:rPr>
              <w:t>SIMPLIFIC PAVARINI DISTRIBUIDORA DE TÍTULOS E VALORES MOBILIÁRIOS LTDA.</w:t>
            </w:r>
            <w:r w:rsidR="0031320E" w:rsidRPr="00D258F2">
              <w:rPr>
                <w:lang w:val="pt-BR"/>
              </w:rPr>
              <w:t>,</w:t>
            </w:r>
            <w:r w:rsidR="0031320E" w:rsidRPr="00592A88">
              <w:rPr>
                <w:lang w:val="pt-BR"/>
              </w:rPr>
              <w:t xml:space="preserve"> acima qualificada;</w:t>
            </w:r>
          </w:p>
        </w:tc>
      </w:tr>
      <w:tr w:rsidR="0031320E" w:rsidRPr="00592A88" w14:paraId="1E109FCA" w14:textId="77777777" w:rsidTr="00BF425A">
        <w:tc>
          <w:tcPr>
            <w:tcW w:w="2302" w:type="dxa"/>
            <w:shd w:val="clear" w:color="auto" w:fill="auto"/>
          </w:tcPr>
          <w:p w14:paraId="12328BBB" w14:textId="77777777" w:rsidR="0031320E" w:rsidRPr="00592A88" w:rsidRDefault="0031320E" w:rsidP="0031320E">
            <w:pPr>
              <w:tabs>
                <w:tab w:val="left" w:pos="236"/>
              </w:tabs>
              <w:spacing w:line="288" w:lineRule="auto"/>
              <w:contextualSpacing/>
              <w:rPr>
                <w:sz w:val="22"/>
                <w:szCs w:val="22"/>
              </w:rPr>
            </w:pPr>
          </w:p>
          <w:p w14:paraId="38273E41" w14:textId="77777777" w:rsidR="0031320E" w:rsidRPr="00592A88" w:rsidRDefault="0031320E" w:rsidP="0031320E">
            <w:pPr>
              <w:tabs>
                <w:tab w:val="left" w:pos="236"/>
              </w:tabs>
              <w:spacing w:line="288" w:lineRule="auto"/>
              <w:contextualSpacing/>
              <w:rPr>
                <w:sz w:val="22"/>
                <w:szCs w:val="22"/>
                <w:u w:val="single"/>
              </w:rPr>
            </w:pPr>
            <w:r w:rsidRPr="00592A88">
              <w:rPr>
                <w:sz w:val="22"/>
                <w:szCs w:val="22"/>
              </w:rPr>
              <w:t>“</w:t>
            </w:r>
            <w:r w:rsidRPr="00592A88">
              <w:rPr>
                <w:sz w:val="22"/>
                <w:szCs w:val="22"/>
                <w:u w:val="single"/>
              </w:rPr>
              <w:t>Juros Remuneratórios</w:t>
            </w:r>
            <w:r w:rsidRPr="00592A88">
              <w:rPr>
                <w:sz w:val="22"/>
                <w:szCs w:val="22"/>
              </w:rPr>
              <w:t>":</w:t>
            </w:r>
          </w:p>
        </w:tc>
        <w:tc>
          <w:tcPr>
            <w:tcW w:w="7372" w:type="dxa"/>
            <w:shd w:val="clear" w:color="auto" w:fill="auto"/>
          </w:tcPr>
          <w:p w14:paraId="64962451" w14:textId="76B9C08D" w:rsidR="0031320E" w:rsidRDefault="00AB5D58" w:rsidP="0031320E">
            <w:pPr>
              <w:spacing w:line="288" w:lineRule="auto"/>
              <w:contextualSpacing/>
              <w:jc w:val="both"/>
              <w:rPr>
                <w:bCs/>
                <w:sz w:val="22"/>
                <w:szCs w:val="22"/>
              </w:rPr>
            </w:pPr>
            <w:r>
              <w:rPr>
                <w:bCs/>
                <w:sz w:val="22"/>
                <w:szCs w:val="22"/>
              </w:rPr>
              <w:t>J</w:t>
            </w:r>
            <w:r w:rsidRPr="00592A88">
              <w:rPr>
                <w:bCs/>
                <w:sz w:val="22"/>
                <w:szCs w:val="22"/>
              </w:rPr>
              <w:t xml:space="preserve">uros </w:t>
            </w:r>
            <w:r w:rsidR="0031320E" w:rsidRPr="00592A88">
              <w:rPr>
                <w:bCs/>
                <w:sz w:val="22"/>
                <w:szCs w:val="22"/>
              </w:rPr>
              <w:t xml:space="preserve">remuneratórios de </w:t>
            </w:r>
            <w:r w:rsidR="00D258F2" w:rsidRPr="00407ECA">
              <w:rPr>
                <w:bCs/>
                <w:sz w:val="22"/>
                <w:szCs w:val="22"/>
              </w:rPr>
              <w:t>13</w:t>
            </w:r>
            <w:r w:rsidR="0031320E" w:rsidRPr="00407ECA">
              <w:rPr>
                <w:bCs/>
                <w:sz w:val="22"/>
                <w:szCs w:val="22"/>
              </w:rPr>
              <w:t>% (</w:t>
            </w:r>
            <w:r w:rsidR="00D258F2" w:rsidRPr="00407ECA">
              <w:rPr>
                <w:bCs/>
                <w:sz w:val="22"/>
                <w:szCs w:val="22"/>
              </w:rPr>
              <w:t>treze</w:t>
            </w:r>
            <w:r w:rsidR="0031320E" w:rsidRPr="00407ECA">
              <w:rPr>
                <w:bCs/>
                <w:sz w:val="22"/>
                <w:szCs w:val="22"/>
              </w:rPr>
              <w:t xml:space="preserve"> por cento)</w:t>
            </w:r>
            <w:r w:rsidR="0031320E" w:rsidRPr="00592A88">
              <w:rPr>
                <w:bCs/>
                <w:sz w:val="22"/>
                <w:szCs w:val="22"/>
              </w:rPr>
              <w:t xml:space="preserve"> ao ano, </w:t>
            </w:r>
            <w:r w:rsidR="007B29C6" w:rsidRPr="008A6ECF">
              <w:rPr>
                <w:bCs/>
                <w:sz w:val="22"/>
                <w:szCs w:val="22"/>
              </w:rPr>
              <w:t xml:space="preserve">capitalizados diariamente, </w:t>
            </w:r>
            <w:r w:rsidR="007B29C6" w:rsidRPr="008A6ECF">
              <w:rPr>
                <w:bCs/>
                <w:i/>
                <w:iCs/>
                <w:sz w:val="22"/>
                <w:szCs w:val="22"/>
              </w:rPr>
              <w:t>pro rata temporis</w:t>
            </w:r>
            <w:r w:rsidR="007B29C6" w:rsidRPr="008A6ECF">
              <w:rPr>
                <w:bCs/>
                <w:sz w:val="22"/>
                <w:szCs w:val="22"/>
              </w:rPr>
              <w:t>, com base em um ano de 360 (trezentos e sessenta) dias,</w:t>
            </w:r>
            <w:r w:rsidR="0031320E" w:rsidRPr="00592A88">
              <w:rPr>
                <w:bCs/>
                <w:sz w:val="22"/>
                <w:szCs w:val="22"/>
              </w:rPr>
              <w:t xml:space="preserve">, incidentes (i) sobre o valor do Primeiro Desembolso, a partir da Data </w:t>
            </w:r>
            <w:r w:rsidR="00526AE8" w:rsidRPr="00592A88">
              <w:rPr>
                <w:bCs/>
                <w:sz w:val="22"/>
                <w:szCs w:val="22"/>
              </w:rPr>
              <w:t>d</w:t>
            </w:r>
            <w:r w:rsidR="00526AE8">
              <w:rPr>
                <w:bCs/>
                <w:sz w:val="22"/>
                <w:szCs w:val="22"/>
              </w:rPr>
              <w:t>e</w:t>
            </w:r>
            <w:r w:rsidR="00526AE8" w:rsidRPr="00592A88">
              <w:rPr>
                <w:bCs/>
                <w:sz w:val="22"/>
                <w:szCs w:val="22"/>
              </w:rPr>
              <w:t xml:space="preserve"> </w:t>
            </w:r>
            <w:r w:rsidR="00526AE8">
              <w:rPr>
                <w:bCs/>
                <w:sz w:val="22"/>
                <w:szCs w:val="22"/>
              </w:rPr>
              <w:t>Integralização</w:t>
            </w:r>
            <w:r w:rsidR="0031320E" w:rsidRPr="00592A88">
              <w:rPr>
                <w:bCs/>
                <w:sz w:val="22"/>
                <w:szCs w:val="22"/>
              </w:rPr>
              <w:t xml:space="preserve">, e (ii) sobre o valor do Segundo Desembolso, a partir da Data do Segundo Desembolso, conforme definido na CCB, de forma exponencial e cumulativa sobre o saldo devedor atualizado até a data do efetivo pagamento </w:t>
            </w:r>
            <w:r w:rsidR="00D258F2">
              <w:rPr>
                <w:bCs/>
                <w:sz w:val="22"/>
                <w:szCs w:val="22"/>
              </w:rPr>
              <w:t>da</w:t>
            </w:r>
            <w:r w:rsidR="0031320E" w:rsidRPr="00592A88">
              <w:rPr>
                <w:bCs/>
                <w:sz w:val="22"/>
                <w:szCs w:val="22"/>
              </w:rPr>
              <w:t xml:space="preserve"> CCB;</w:t>
            </w:r>
          </w:p>
          <w:p w14:paraId="548C1BBA" w14:textId="378E2E62" w:rsidR="008A6ECF" w:rsidRPr="00592A88" w:rsidRDefault="008A6ECF" w:rsidP="0031320E">
            <w:pPr>
              <w:spacing w:line="288" w:lineRule="auto"/>
              <w:contextualSpacing/>
              <w:jc w:val="both"/>
              <w:rPr>
                <w:sz w:val="22"/>
                <w:szCs w:val="22"/>
              </w:rPr>
            </w:pPr>
          </w:p>
        </w:tc>
      </w:tr>
      <w:tr w:rsidR="0031320E" w:rsidRPr="00592A88" w14:paraId="729F6AC8" w14:textId="77777777" w:rsidTr="00BF425A">
        <w:trPr>
          <w:trHeight w:val="2991"/>
        </w:trPr>
        <w:tc>
          <w:tcPr>
            <w:tcW w:w="2302" w:type="dxa"/>
            <w:shd w:val="clear" w:color="auto" w:fill="auto"/>
          </w:tcPr>
          <w:p w14:paraId="005F466C" w14:textId="77777777" w:rsidR="0031320E" w:rsidRPr="00592A88" w:rsidRDefault="0031320E" w:rsidP="0031320E">
            <w:pPr>
              <w:tabs>
                <w:tab w:val="left" w:pos="236"/>
              </w:tabs>
              <w:spacing w:line="288" w:lineRule="auto"/>
              <w:contextualSpacing/>
              <w:rPr>
                <w:sz w:val="22"/>
                <w:szCs w:val="22"/>
              </w:rPr>
            </w:pPr>
            <w:r w:rsidRPr="00592A88">
              <w:rPr>
                <w:sz w:val="22"/>
                <w:szCs w:val="22"/>
              </w:rPr>
              <w:t>“</w:t>
            </w:r>
            <w:r w:rsidRPr="00592A88">
              <w:rPr>
                <w:sz w:val="22"/>
                <w:szCs w:val="22"/>
                <w:u w:val="single"/>
              </w:rPr>
              <w:t>Obrigações Garantidas</w:t>
            </w:r>
            <w:r w:rsidRPr="00592A88">
              <w:rPr>
                <w:sz w:val="22"/>
                <w:szCs w:val="22"/>
              </w:rPr>
              <w:t>”:</w:t>
            </w:r>
          </w:p>
        </w:tc>
        <w:tc>
          <w:tcPr>
            <w:tcW w:w="7372" w:type="dxa"/>
            <w:shd w:val="clear" w:color="auto" w:fill="auto"/>
          </w:tcPr>
          <w:p w14:paraId="19692AE6" w14:textId="29128147" w:rsidR="0031320E" w:rsidRPr="00592A88" w:rsidDel="009B6756" w:rsidRDefault="0031320E" w:rsidP="00D258F2">
            <w:pPr>
              <w:pStyle w:val="Corpodetexto2"/>
              <w:spacing w:line="288" w:lineRule="auto"/>
              <w:contextualSpacing/>
              <w:jc w:val="both"/>
              <w:rPr>
                <w:b w:val="0"/>
                <w:lang w:val="pt-BR"/>
              </w:rPr>
            </w:pPr>
            <w:r w:rsidRPr="00D258F2">
              <w:rPr>
                <w:b w:val="0"/>
                <w:bCs w:val="0"/>
                <w:lang w:val="pt-BR"/>
              </w:rPr>
              <w:t>(i)</w:t>
            </w:r>
            <w:r w:rsidRPr="00592A88">
              <w:rPr>
                <w:b w:val="0"/>
                <w:lang w:val="pt-BR"/>
              </w:rPr>
              <w:t xml:space="preserve"> a obrigação de pagamento de todos os direitos de crédito decorrentes da CCB, com valor total principal de R$ </w:t>
            </w:r>
            <w:r w:rsidR="00526AE8" w:rsidRPr="00592A88">
              <w:rPr>
                <w:b w:val="0"/>
                <w:lang w:val="pt-BR"/>
              </w:rPr>
              <w:t>5</w:t>
            </w:r>
            <w:r w:rsidR="00526AE8">
              <w:rPr>
                <w:b w:val="0"/>
                <w:lang w:val="pt-BR"/>
              </w:rPr>
              <w:t>9</w:t>
            </w:r>
            <w:r w:rsidRPr="00592A88">
              <w:rPr>
                <w:b w:val="0"/>
                <w:lang w:val="pt-BR"/>
              </w:rPr>
              <w:t xml:space="preserve">.000.000,00 (cinquenta e </w:t>
            </w:r>
            <w:r w:rsidR="00526AE8">
              <w:rPr>
                <w:b w:val="0"/>
                <w:lang w:val="pt-BR"/>
              </w:rPr>
              <w:t>nove</w:t>
            </w:r>
            <w:r w:rsidR="00526AE8" w:rsidRPr="00592A88">
              <w:rPr>
                <w:b w:val="0"/>
                <w:lang w:val="pt-BR"/>
              </w:rPr>
              <w:t xml:space="preserve"> </w:t>
            </w:r>
            <w:r w:rsidRPr="00592A88">
              <w:rPr>
                <w:b w:val="0"/>
                <w:lang w:val="pt-BR"/>
              </w:rPr>
              <w:t xml:space="preserve">milhões de reais), </w:t>
            </w:r>
            <w:bookmarkStart w:id="10" w:name="_Hlk42610613"/>
            <w:r w:rsidRPr="00592A88">
              <w:rPr>
                <w:b w:val="0"/>
                <w:lang w:val="pt-BR"/>
              </w:rPr>
              <w:t xml:space="preserve">incluindo todos os seus acessórios, atualização monetária, juros remuneratórios, encargos, penalidades, as despesas com a excussão das garantias, honorários advocatícios, os custos ordinários da </w:t>
            </w:r>
            <w:r w:rsidR="00D258F2">
              <w:rPr>
                <w:b w:val="0"/>
                <w:lang w:val="pt-BR"/>
              </w:rPr>
              <w:t>Operação de Securitização</w:t>
            </w:r>
            <w:r w:rsidRPr="00592A88">
              <w:rPr>
                <w:b w:val="0"/>
                <w:lang w:val="pt-BR"/>
              </w:rPr>
              <w:t>, inclusive com os prestadores de serviços, e demais encargos contratuais e legais previstos e relacionados na CCB e nos demais Documentos da Operação</w:t>
            </w:r>
            <w:bookmarkEnd w:id="10"/>
            <w:r w:rsidRPr="00592A88">
              <w:rPr>
                <w:b w:val="0"/>
                <w:lang w:val="pt-BR"/>
              </w:rPr>
              <w:t xml:space="preserve">, e (ii) de quaisquer outras obrigações, pecuniárias ou não, incluindo, sem limitação, a responsabilidade pelas declarações e garantias prestadas pela </w:t>
            </w:r>
            <w:r w:rsidR="00D258F2">
              <w:rPr>
                <w:b w:val="0"/>
                <w:lang w:val="pt-BR"/>
              </w:rPr>
              <w:t>Devedora</w:t>
            </w:r>
            <w:r w:rsidRPr="00592A88">
              <w:rPr>
                <w:b w:val="0"/>
                <w:lang w:val="pt-BR"/>
              </w:rPr>
              <w:t xml:space="preserve"> e/ou pelos Fiadores, conforme definidos no Contrato de Cessão, nos termos dos demais Documentos da Operação;</w:t>
            </w:r>
          </w:p>
        </w:tc>
      </w:tr>
      <w:tr w:rsidR="0031320E" w:rsidRPr="00592A88" w14:paraId="7EB78956" w14:textId="77777777" w:rsidTr="00D419A2">
        <w:trPr>
          <w:trHeight w:val="218"/>
        </w:trPr>
        <w:tc>
          <w:tcPr>
            <w:tcW w:w="2302" w:type="dxa"/>
            <w:shd w:val="clear" w:color="auto" w:fill="auto"/>
          </w:tcPr>
          <w:p w14:paraId="77814D28" w14:textId="77777777" w:rsidR="0031320E" w:rsidRPr="00592A88" w:rsidRDefault="0031320E" w:rsidP="0031320E">
            <w:pPr>
              <w:tabs>
                <w:tab w:val="left" w:pos="236"/>
              </w:tabs>
              <w:spacing w:line="288" w:lineRule="auto"/>
              <w:contextualSpacing/>
              <w:rPr>
                <w:sz w:val="22"/>
                <w:szCs w:val="22"/>
              </w:rPr>
            </w:pPr>
          </w:p>
        </w:tc>
        <w:tc>
          <w:tcPr>
            <w:tcW w:w="7372" w:type="dxa"/>
            <w:shd w:val="clear" w:color="auto" w:fill="auto"/>
          </w:tcPr>
          <w:p w14:paraId="3679EE4B" w14:textId="77777777" w:rsidR="0031320E" w:rsidRPr="00592A88" w:rsidDel="000B0FFE" w:rsidRDefault="0031320E" w:rsidP="0031320E">
            <w:pPr>
              <w:pStyle w:val="Corpodetexto2"/>
              <w:spacing w:line="288" w:lineRule="auto"/>
              <w:contextualSpacing/>
              <w:jc w:val="both"/>
              <w:rPr>
                <w:b w:val="0"/>
                <w:lang w:val="pt-BR"/>
              </w:rPr>
            </w:pPr>
          </w:p>
        </w:tc>
      </w:tr>
      <w:tr w:rsidR="0031320E" w:rsidRPr="00592A88" w14:paraId="6048475B" w14:textId="77777777" w:rsidTr="00BF425A">
        <w:trPr>
          <w:trHeight w:val="537"/>
        </w:trPr>
        <w:tc>
          <w:tcPr>
            <w:tcW w:w="2302" w:type="dxa"/>
            <w:shd w:val="clear" w:color="auto" w:fill="auto"/>
          </w:tcPr>
          <w:p w14:paraId="621C9D21" w14:textId="77777777" w:rsidR="0031320E" w:rsidRPr="00592A88" w:rsidRDefault="0031320E" w:rsidP="0031320E">
            <w:pPr>
              <w:tabs>
                <w:tab w:val="left" w:pos="236"/>
              </w:tabs>
              <w:spacing w:line="288" w:lineRule="auto"/>
              <w:contextualSpacing/>
              <w:rPr>
                <w:sz w:val="22"/>
                <w:szCs w:val="22"/>
              </w:rPr>
            </w:pPr>
            <w:r w:rsidRPr="00592A88">
              <w:rPr>
                <w:sz w:val="22"/>
                <w:szCs w:val="22"/>
              </w:rPr>
              <w:lastRenderedPageBreak/>
              <w:t>“</w:t>
            </w:r>
            <w:r w:rsidRPr="00592A88">
              <w:rPr>
                <w:sz w:val="22"/>
                <w:szCs w:val="22"/>
                <w:u w:val="single"/>
              </w:rPr>
              <w:t>Sistema de Negociação</w:t>
            </w:r>
            <w:r w:rsidRPr="00592A88">
              <w:rPr>
                <w:sz w:val="22"/>
                <w:szCs w:val="22"/>
              </w:rPr>
              <w:t>”:</w:t>
            </w:r>
          </w:p>
        </w:tc>
        <w:tc>
          <w:tcPr>
            <w:tcW w:w="7372" w:type="dxa"/>
            <w:shd w:val="clear" w:color="auto" w:fill="auto"/>
          </w:tcPr>
          <w:p w14:paraId="61227CB4" w14:textId="2093D4B2" w:rsidR="0031320E" w:rsidRPr="00592A88" w:rsidRDefault="00AB5D58" w:rsidP="0031320E">
            <w:pPr>
              <w:pStyle w:val="Corpodetexto2"/>
              <w:spacing w:line="288" w:lineRule="auto"/>
              <w:contextualSpacing/>
              <w:jc w:val="both"/>
              <w:rPr>
                <w:b w:val="0"/>
                <w:lang w:val="pt-BR"/>
              </w:rPr>
            </w:pPr>
            <w:r>
              <w:rPr>
                <w:b w:val="0"/>
                <w:lang w:val="pt-BR"/>
              </w:rPr>
              <w:t>A</w:t>
            </w:r>
            <w:r w:rsidRPr="00592A88">
              <w:rPr>
                <w:b w:val="0"/>
                <w:lang w:val="pt-BR"/>
              </w:rPr>
              <w:t xml:space="preserve"> </w:t>
            </w:r>
            <w:r w:rsidR="0031320E" w:rsidRPr="00592A88">
              <w:rPr>
                <w:b w:val="0"/>
                <w:lang w:val="pt-BR"/>
              </w:rPr>
              <w:t>CCI será registrada para negociação na B3 ou em qualquer outro sistema de registro e liquidação de ativos privados autorizado a funcionar pelo Banco Central do Brasil que venha a ser contratado pela Devedora</w:t>
            </w:r>
            <w:r w:rsidR="00D258F2">
              <w:rPr>
                <w:b w:val="0"/>
                <w:lang w:val="pt-BR"/>
              </w:rPr>
              <w:t>; e</w:t>
            </w:r>
          </w:p>
          <w:p w14:paraId="623682E4" w14:textId="52F376D4" w:rsidR="0031320E" w:rsidRPr="00592A88" w:rsidRDefault="0031320E" w:rsidP="0031320E">
            <w:pPr>
              <w:pStyle w:val="Corpodetexto2"/>
              <w:spacing w:line="288" w:lineRule="auto"/>
              <w:contextualSpacing/>
              <w:jc w:val="both"/>
              <w:rPr>
                <w:b w:val="0"/>
                <w:lang w:val="pt-BR"/>
              </w:rPr>
            </w:pPr>
          </w:p>
        </w:tc>
      </w:tr>
      <w:tr w:rsidR="0031320E" w:rsidRPr="00592A88" w14:paraId="49BA1DB1" w14:textId="77777777" w:rsidTr="00BF425A">
        <w:tc>
          <w:tcPr>
            <w:tcW w:w="2302" w:type="dxa"/>
            <w:shd w:val="clear" w:color="auto" w:fill="auto"/>
          </w:tcPr>
          <w:p w14:paraId="7B0D7DAE" w14:textId="77777777" w:rsidR="0031320E" w:rsidRPr="00592A88" w:rsidRDefault="0031320E" w:rsidP="0031320E">
            <w:pPr>
              <w:tabs>
                <w:tab w:val="left" w:pos="236"/>
              </w:tabs>
              <w:spacing w:line="288" w:lineRule="auto"/>
              <w:contextualSpacing/>
              <w:rPr>
                <w:sz w:val="22"/>
                <w:szCs w:val="22"/>
              </w:rPr>
            </w:pPr>
            <w:r w:rsidRPr="00592A88">
              <w:rPr>
                <w:sz w:val="22"/>
                <w:szCs w:val="22"/>
              </w:rPr>
              <w:t>“</w:t>
            </w:r>
            <w:r w:rsidRPr="00592A88">
              <w:rPr>
                <w:sz w:val="22"/>
                <w:szCs w:val="22"/>
                <w:u w:val="single"/>
              </w:rPr>
              <w:t>Titular da CCI</w:t>
            </w:r>
            <w:r w:rsidRPr="00592A88">
              <w:rPr>
                <w:sz w:val="22"/>
                <w:szCs w:val="22"/>
              </w:rPr>
              <w:t>”:</w:t>
            </w:r>
          </w:p>
        </w:tc>
        <w:tc>
          <w:tcPr>
            <w:tcW w:w="7372" w:type="dxa"/>
            <w:shd w:val="clear" w:color="auto" w:fill="auto"/>
          </w:tcPr>
          <w:p w14:paraId="4F9B8854" w14:textId="37D600FB" w:rsidR="0031320E" w:rsidRPr="00592A88" w:rsidRDefault="00AB5D58" w:rsidP="0031320E">
            <w:pPr>
              <w:spacing w:line="288" w:lineRule="auto"/>
              <w:contextualSpacing/>
              <w:jc w:val="both"/>
              <w:rPr>
                <w:sz w:val="22"/>
                <w:szCs w:val="22"/>
              </w:rPr>
            </w:pPr>
            <w:r>
              <w:rPr>
                <w:sz w:val="22"/>
                <w:szCs w:val="22"/>
              </w:rPr>
              <w:t>O</w:t>
            </w:r>
            <w:r w:rsidRPr="00592A88">
              <w:rPr>
                <w:sz w:val="22"/>
                <w:szCs w:val="22"/>
              </w:rPr>
              <w:t xml:space="preserve"> </w:t>
            </w:r>
            <w:r w:rsidR="0031320E" w:rsidRPr="00592A88">
              <w:rPr>
                <w:sz w:val="22"/>
                <w:szCs w:val="22"/>
              </w:rPr>
              <w:t>titular da CCI, representativa dos Créditos Imobiliários, a qualquer tempo.</w:t>
            </w:r>
          </w:p>
          <w:p w14:paraId="1CC9CBC5" w14:textId="77777777" w:rsidR="0031320E" w:rsidRPr="00592A88" w:rsidRDefault="0031320E" w:rsidP="0031320E">
            <w:pPr>
              <w:spacing w:line="288" w:lineRule="auto"/>
              <w:contextualSpacing/>
              <w:jc w:val="both"/>
              <w:rPr>
                <w:sz w:val="22"/>
                <w:szCs w:val="22"/>
              </w:rPr>
            </w:pPr>
          </w:p>
          <w:p w14:paraId="049B0276" w14:textId="77777777" w:rsidR="0031320E" w:rsidRPr="00592A88" w:rsidRDefault="0031320E" w:rsidP="0031320E">
            <w:pPr>
              <w:spacing w:line="288" w:lineRule="auto"/>
              <w:contextualSpacing/>
              <w:jc w:val="both"/>
              <w:rPr>
                <w:sz w:val="22"/>
                <w:szCs w:val="22"/>
              </w:rPr>
            </w:pPr>
          </w:p>
        </w:tc>
      </w:tr>
    </w:tbl>
    <w:p w14:paraId="0411EB51" w14:textId="77777777" w:rsidR="00967D81" w:rsidRPr="00592A88" w:rsidRDefault="00BA07FC" w:rsidP="00592A88">
      <w:pPr>
        <w:pStyle w:val="Ttulo3"/>
        <w:widowControl w:val="0"/>
        <w:numPr>
          <w:ilvl w:val="0"/>
          <w:numId w:val="3"/>
        </w:numPr>
        <w:spacing w:before="0" w:after="0" w:line="288" w:lineRule="auto"/>
        <w:ind w:left="0" w:firstLine="0"/>
        <w:contextualSpacing/>
        <w:rPr>
          <w:rFonts w:ascii="Times New Roman" w:hAnsi="Times New Roman"/>
          <w:b/>
          <w:i w:val="0"/>
          <w:sz w:val="22"/>
          <w:szCs w:val="22"/>
        </w:rPr>
      </w:pPr>
      <w:r w:rsidRPr="00592A88">
        <w:rPr>
          <w:rFonts w:ascii="Times New Roman" w:hAnsi="Times New Roman"/>
          <w:b/>
          <w:i w:val="0"/>
          <w:sz w:val="22"/>
          <w:szCs w:val="22"/>
        </w:rPr>
        <w:t>OBJETO DA ESCRITURA DE EMISSÃO DE CCI</w:t>
      </w:r>
    </w:p>
    <w:p w14:paraId="3E7D3800" w14:textId="77777777" w:rsidR="00967D81" w:rsidRPr="00592A88" w:rsidRDefault="00967D81" w:rsidP="00592A88">
      <w:pPr>
        <w:keepNext/>
        <w:widowControl w:val="0"/>
        <w:spacing w:line="288" w:lineRule="auto"/>
        <w:contextualSpacing/>
        <w:jc w:val="both"/>
        <w:rPr>
          <w:sz w:val="22"/>
          <w:szCs w:val="22"/>
          <w:lang w:eastAsia="en-US"/>
        </w:rPr>
      </w:pPr>
    </w:p>
    <w:p w14:paraId="64DA2CF7" w14:textId="5B2B486B" w:rsidR="00967D81" w:rsidRPr="00592A88" w:rsidRDefault="00BA07FC" w:rsidP="00592A88">
      <w:pPr>
        <w:pStyle w:val="Ttulo3"/>
        <w:widowControl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rPr>
        <w:t>Emissão da CCI</w:t>
      </w:r>
      <w:r w:rsidRPr="00592A88">
        <w:rPr>
          <w:rFonts w:ascii="Times New Roman" w:hAnsi="Times New Roman"/>
          <w:i w:val="0"/>
          <w:sz w:val="22"/>
          <w:szCs w:val="22"/>
        </w:rPr>
        <w:t>: O objeto da presente Escritura de Emissão de CCI é a emissão da CCI</w:t>
      </w:r>
      <w:r w:rsidR="00373017" w:rsidRPr="00592A88">
        <w:rPr>
          <w:rFonts w:ascii="Times New Roman" w:hAnsi="Times New Roman"/>
          <w:i w:val="0"/>
          <w:sz w:val="22"/>
          <w:szCs w:val="22"/>
        </w:rPr>
        <w:t xml:space="preserve"> n.</w:t>
      </w:r>
      <w:r w:rsidR="002965DD" w:rsidRPr="00592A88">
        <w:rPr>
          <w:rFonts w:ascii="Times New Roman" w:hAnsi="Times New Roman"/>
          <w:i w:val="0"/>
          <w:sz w:val="22"/>
          <w:szCs w:val="22"/>
        </w:rPr>
        <w:t>º</w:t>
      </w:r>
      <w:r w:rsidR="00542681" w:rsidRPr="00592A88">
        <w:rPr>
          <w:rFonts w:ascii="Times New Roman" w:hAnsi="Times New Roman"/>
          <w:i w:val="0"/>
          <w:sz w:val="22"/>
          <w:szCs w:val="22"/>
        </w:rPr>
        <w:t xml:space="preserve"> </w:t>
      </w:r>
      <w:r w:rsidR="007B29C6">
        <w:rPr>
          <w:rFonts w:ascii="Times New Roman" w:hAnsi="Times New Roman"/>
          <w:bCs w:val="0"/>
          <w:i w:val="0"/>
          <w:iCs/>
          <w:spacing w:val="2"/>
          <w:sz w:val="22"/>
          <w:szCs w:val="22"/>
        </w:rPr>
        <w:t>01</w:t>
      </w:r>
      <w:proofErr w:type="gramStart"/>
      <w:r w:rsidR="007B29C6">
        <w:rPr>
          <w:rFonts w:ascii="Times New Roman" w:hAnsi="Times New Roman"/>
          <w:bCs w:val="0"/>
          <w:i w:val="0"/>
          <w:iCs/>
          <w:spacing w:val="2"/>
          <w:sz w:val="22"/>
          <w:szCs w:val="22"/>
        </w:rPr>
        <w:t>Vifran</w:t>
      </w:r>
      <w:r w:rsidR="007B29C6" w:rsidRPr="00592A88">
        <w:rPr>
          <w:rFonts w:ascii="Times New Roman" w:hAnsi="Times New Roman"/>
          <w:i w:val="0"/>
          <w:sz w:val="22"/>
          <w:szCs w:val="22"/>
        </w:rPr>
        <w:t xml:space="preserve">,  </w:t>
      </w:r>
      <w:r w:rsidRPr="00592A88">
        <w:rPr>
          <w:rFonts w:ascii="Times New Roman" w:hAnsi="Times New Roman"/>
          <w:i w:val="0"/>
          <w:sz w:val="22"/>
          <w:szCs w:val="22"/>
        </w:rPr>
        <w:t>para</w:t>
      </w:r>
      <w:proofErr w:type="gramEnd"/>
      <w:r w:rsidRPr="00592A88">
        <w:rPr>
          <w:rFonts w:ascii="Times New Roman" w:hAnsi="Times New Roman"/>
          <w:i w:val="0"/>
          <w:sz w:val="22"/>
          <w:szCs w:val="22"/>
        </w:rPr>
        <w:t xml:space="preserve"> representar os Créditos Imobiliários</w:t>
      </w:r>
      <w:r w:rsidR="00732A53" w:rsidRPr="00592A88">
        <w:rPr>
          <w:rFonts w:ascii="Times New Roman" w:hAnsi="Times New Roman"/>
          <w:i w:val="0"/>
          <w:sz w:val="22"/>
          <w:szCs w:val="22"/>
        </w:rPr>
        <w:t xml:space="preserve">, </w:t>
      </w:r>
      <w:r w:rsidR="008B3AF3" w:rsidRPr="00592A88">
        <w:rPr>
          <w:rFonts w:ascii="Times New Roman" w:hAnsi="Times New Roman"/>
          <w:i w:val="0"/>
          <w:sz w:val="22"/>
          <w:szCs w:val="22"/>
        </w:rPr>
        <w:t>nos termos descritos no Anexo I desta Escritura de Emissão de CCI</w:t>
      </w:r>
      <w:r w:rsidRPr="00592A88">
        <w:rPr>
          <w:rFonts w:ascii="Times New Roman" w:hAnsi="Times New Roman"/>
          <w:i w:val="0"/>
          <w:sz w:val="22"/>
          <w:szCs w:val="22"/>
        </w:rPr>
        <w:t>.</w:t>
      </w:r>
    </w:p>
    <w:p w14:paraId="20FBFF30" w14:textId="77777777" w:rsidR="00967D81" w:rsidRPr="00592A88" w:rsidRDefault="00967D81" w:rsidP="00592A88">
      <w:pPr>
        <w:spacing w:line="288" w:lineRule="auto"/>
        <w:contextualSpacing/>
        <w:jc w:val="both"/>
        <w:rPr>
          <w:sz w:val="22"/>
          <w:szCs w:val="22"/>
          <w:lang w:eastAsia="en-US"/>
        </w:rPr>
      </w:pPr>
    </w:p>
    <w:p w14:paraId="7E7986C9" w14:textId="77777777" w:rsidR="00967D81" w:rsidRPr="00592A88" w:rsidRDefault="00BA07FC" w:rsidP="00592A88">
      <w:pPr>
        <w:pStyle w:val="Ttulo3"/>
        <w:widowControl w:val="0"/>
        <w:numPr>
          <w:ilvl w:val="0"/>
          <w:numId w:val="3"/>
        </w:numPr>
        <w:spacing w:before="0" w:after="0" w:line="288" w:lineRule="auto"/>
        <w:ind w:left="0" w:firstLine="0"/>
        <w:contextualSpacing/>
        <w:rPr>
          <w:rFonts w:ascii="Times New Roman" w:hAnsi="Times New Roman"/>
          <w:b/>
          <w:i w:val="0"/>
          <w:sz w:val="22"/>
          <w:szCs w:val="22"/>
        </w:rPr>
      </w:pPr>
      <w:r w:rsidRPr="00592A88">
        <w:rPr>
          <w:rFonts w:ascii="Times New Roman" w:hAnsi="Times New Roman"/>
          <w:b/>
          <w:i w:val="0"/>
          <w:sz w:val="22"/>
          <w:szCs w:val="22"/>
        </w:rPr>
        <w:t>CARACTERÍSTICAS DA CCI</w:t>
      </w:r>
    </w:p>
    <w:p w14:paraId="1734CF9F" w14:textId="77777777" w:rsidR="00967D81" w:rsidRPr="00592A88" w:rsidRDefault="00967D81" w:rsidP="00592A88">
      <w:pPr>
        <w:keepNext/>
        <w:widowControl w:val="0"/>
        <w:tabs>
          <w:tab w:val="left" w:pos="8647"/>
        </w:tabs>
        <w:spacing w:line="288" w:lineRule="auto"/>
        <w:contextualSpacing/>
        <w:jc w:val="both"/>
        <w:rPr>
          <w:sz w:val="22"/>
          <w:szCs w:val="22"/>
          <w:lang w:eastAsia="en-US"/>
        </w:rPr>
      </w:pPr>
    </w:p>
    <w:p w14:paraId="600DD150" w14:textId="151160C5" w:rsidR="00967D81" w:rsidRPr="00592A88" w:rsidRDefault="00BA07FC" w:rsidP="00592A88">
      <w:pPr>
        <w:pStyle w:val="Ttulo3"/>
        <w:widowControl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lang w:eastAsia="en-US"/>
        </w:rPr>
        <w:t>Valor da Emissão</w:t>
      </w:r>
      <w:r w:rsidRPr="00592A88">
        <w:rPr>
          <w:rFonts w:ascii="Times New Roman" w:hAnsi="Times New Roman"/>
          <w:i w:val="0"/>
          <w:sz w:val="22"/>
          <w:szCs w:val="22"/>
          <w:lang w:eastAsia="en-US"/>
        </w:rPr>
        <w:t>:</w:t>
      </w:r>
      <w:r w:rsidRPr="00592A88">
        <w:rPr>
          <w:rFonts w:ascii="Times New Roman" w:hAnsi="Times New Roman"/>
          <w:i w:val="0"/>
          <w:sz w:val="22"/>
          <w:szCs w:val="22"/>
        </w:rPr>
        <w:t xml:space="preserve"> </w:t>
      </w:r>
      <w:r w:rsidR="00516B14" w:rsidRPr="00592A88">
        <w:rPr>
          <w:rFonts w:ascii="Times New Roman" w:hAnsi="Times New Roman"/>
          <w:i w:val="0"/>
          <w:sz w:val="22"/>
          <w:szCs w:val="22"/>
        </w:rPr>
        <w:t xml:space="preserve">A CCI </w:t>
      </w:r>
      <w:r w:rsidR="00ED757D" w:rsidRPr="00592A88">
        <w:rPr>
          <w:rFonts w:ascii="Times New Roman" w:hAnsi="Times New Roman"/>
          <w:i w:val="0"/>
          <w:sz w:val="22"/>
          <w:szCs w:val="22"/>
        </w:rPr>
        <w:t xml:space="preserve">é </w:t>
      </w:r>
      <w:r w:rsidR="00516B14" w:rsidRPr="00592A88">
        <w:rPr>
          <w:rFonts w:ascii="Times New Roman" w:hAnsi="Times New Roman"/>
          <w:i w:val="0"/>
          <w:sz w:val="22"/>
          <w:szCs w:val="22"/>
        </w:rPr>
        <w:t>emitida</w:t>
      </w:r>
      <w:r w:rsidR="00ED757D" w:rsidRPr="00592A88">
        <w:rPr>
          <w:rFonts w:ascii="Times New Roman" w:hAnsi="Times New Roman"/>
          <w:i w:val="0"/>
          <w:sz w:val="22"/>
          <w:szCs w:val="22"/>
        </w:rPr>
        <w:t>, nesta data,</w:t>
      </w:r>
      <w:r w:rsidR="00373017" w:rsidRPr="00592A88">
        <w:rPr>
          <w:rFonts w:ascii="Times New Roman" w:hAnsi="Times New Roman"/>
          <w:i w:val="0"/>
          <w:sz w:val="22"/>
          <w:szCs w:val="22"/>
        </w:rPr>
        <w:t xml:space="preserve"> no valor de R$</w:t>
      </w:r>
      <w:r w:rsidR="00E82288" w:rsidRPr="00592A88">
        <w:rPr>
          <w:rFonts w:ascii="Times New Roman" w:hAnsi="Times New Roman"/>
          <w:i w:val="0"/>
          <w:sz w:val="22"/>
          <w:szCs w:val="22"/>
        </w:rPr>
        <w:t xml:space="preserve"> </w:t>
      </w:r>
      <w:r w:rsidR="00526AE8" w:rsidRPr="00592A88">
        <w:rPr>
          <w:rFonts w:ascii="Times New Roman" w:hAnsi="Times New Roman"/>
          <w:bCs w:val="0"/>
          <w:i w:val="0"/>
          <w:iCs/>
          <w:spacing w:val="2"/>
          <w:sz w:val="22"/>
          <w:szCs w:val="22"/>
        </w:rPr>
        <w:t>5</w:t>
      </w:r>
      <w:r w:rsidR="00526AE8">
        <w:rPr>
          <w:rFonts w:ascii="Times New Roman" w:hAnsi="Times New Roman"/>
          <w:bCs w:val="0"/>
          <w:i w:val="0"/>
          <w:iCs/>
          <w:spacing w:val="2"/>
          <w:sz w:val="22"/>
          <w:szCs w:val="22"/>
        </w:rPr>
        <w:t>9</w:t>
      </w:r>
      <w:r w:rsidR="00BA1416" w:rsidRPr="00592A88">
        <w:rPr>
          <w:rFonts w:ascii="Times New Roman" w:hAnsi="Times New Roman"/>
          <w:bCs w:val="0"/>
          <w:i w:val="0"/>
          <w:iCs/>
          <w:spacing w:val="2"/>
          <w:sz w:val="22"/>
          <w:szCs w:val="22"/>
        </w:rPr>
        <w:t>.000.000,00</w:t>
      </w:r>
      <w:r w:rsidR="003B6FD7" w:rsidRPr="00592A88">
        <w:rPr>
          <w:rFonts w:ascii="Times New Roman" w:hAnsi="Times New Roman"/>
          <w:bCs w:val="0"/>
          <w:i w:val="0"/>
          <w:iCs/>
          <w:spacing w:val="2"/>
          <w:sz w:val="22"/>
          <w:szCs w:val="22"/>
        </w:rPr>
        <w:t xml:space="preserve"> </w:t>
      </w:r>
      <w:r w:rsidR="00DE6E41" w:rsidRPr="00592A88">
        <w:rPr>
          <w:rFonts w:ascii="Times New Roman" w:hAnsi="Times New Roman"/>
          <w:i w:val="0"/>
          <w:sz w:val="22"/>
          <w:szCs w:val="22"/>
        </w:rPr>
        <w:t>(</w:t>
      </w:r>
      <w:r w:rsidR="00BA1416" w:rsidRPr="00592A88">
        <w:rPr>
          <w:rFonts w:ascii="Times New Roman" w:hAnsi="Times New Roman"/>
          <w:bCs w:val="0"/>
          <w:i w:val="0"/>
          <w:iCs/>
          <w:spacing w:val="2"/>
          <w:sz w:val="22"/>
          <w:szCs w:val="22"/>
        </w:rPr>
        <w:t xml:space="preserve">cinquenta e </w:t>
      </w:r>
      <w:r w:rsidR="00526AE8">
        <w:rPr>
          <w:rFonts w:ascii="Times New Roman" w:hAnsi="Times New Roman"/>
          <w:bCs w:val="0"/>
          <w:i w:val="0"/>
          <w:iCs/>
          <w:spacing w:val="2"/>
          <w:sz w:val="22"/>
          <w:szCs w:val="22"/>
        </w:rPr>
        <w:t>nove</w:t>
      </w:r>
      <w:r w:rsidR="00526AE8" w:rsidRPr="00592A88">
        <w:rPr>
          <w:rFonts w:ascii="Times New Roman" w:hAnsi="Times New Roman"/>
          <w:bCs w:val="0"/>
          <w:i w:val="0"/>
          <w:iCs/>
          <w:spacing w:val="2"/>
          <w:sz w:val="22"/>
          <w:szCs w:val="22"/>
        </w:rPr>
        <w:t xml:space="preserve"> </w:t>
      </w:r>
      <w:r w:rsidR="00BA1416" w:rsidRPr="00592A88">
        <w:rPr>
          <w:rFonts w:ascii="Times New Roman" w:hAnsi="Times New Roman"/>
          <w:bCs w:val="0"/>
          <w:i w:val="0"/>
          <w:iCs/>
          <w:spacing w:val="2"/>
          <w:sz w:val="22"/>
          <w:szCs w:val="22"/>
        </w:rPr>
        <w:t>milhões de reais</w:t>
      </w:r>
      <w:r w:rsidR="00373017" w:rsidRPr="00592A88">
        <w:rPr>
          <w:rFonts w:ascii="Times New Roman" w:hAnsi="Times New Roman"/>
          <w:i w:val="0"/>
          <w:sz w:val="22"/>
          <w:szCs w:val="22"/>
        </w:rPr>
        <w:t>)</w:t>
      </w:r>
      <w:r w:rsidR="00327657" w:rsidRPr="00592A88">
        <w:rPr>
          <w:rFonts w:ascii="Times New Roman" w:hAnsi="Times New Roman"/>
          <w:i w:val="0"/>
          <w:sz w:val="22"/>
          <w:szCs w:val="22"/>
        </w:rPr>
        <w:t>,</w:t>
      </w:r>
      <w:r w:rsidRPr="00592A88">
        <w:rPr>
          <w:rFonts w:ascii="Times New Roman" w:hAnsi="Times New Roman"/>
          <w:i w:val="0"/>
          <w:sz w:val="22"/>
          <w:szCs w:val="22"/>
        </w:rPr>
        <w:t xml:space="preserve"> </w:t>
      </w:r>
      <w:r w:rsidR="00516B14" w:rsidRPr="00592A88">
        <w:rPr>
          <w:rFonts w:ascii="Times New Roman" w:hAnsi="Times New Roman"/>
          <w:i w:val="0"/>
          <w:sz w:val="22"/>
          <w:szCs w:val="22"/>
        </w:rPr>
        <w:t xml:space="preserve">que corresponde </w:t>
      </w:r>
      <w:r w:rsidR="008B5E2E" w:rsidRPr="00592A88">
        <w:rPr>
          <w:rFonts w:ascii="Times New Roman" w:hAnsi="Times New Roman"/>
          <w:i w:val="0"/>
          <w:sz w:val="22"/>
          <w:szCs w:val="22"/>
        </w:rPr>
        <w:t>a 100% (cem por cento) do valor de principal da CCB</w:t>
      </w:r>
      <w:r w:rsidR="00DD6B9E" w:rsidRPr="00592A88">
        <w:rPr>
          <w:rFonts w:ascii="Times New Roman" w:hAnsi="Times New Roman"/>
          <w:i w:val="0"/>
          <w:sz w:val="22"/>
          <w:szCs w:val="22"/>
        </w:rPr>
        <w:t>.</w:t>
      </w:r>
    </w:p>
    <w:p w14:paraId="0D23E001" w14:textId="77777777" w:rsidR="00967D81" w:rsidRPr="00592A88" w:rsidRDefault="00967D81" w:rsidP="00592A88">
      <w:pPr>
        <w:tabs>
          <w:tab w:val="left" w:pos="8647"/>
        </w:tabs>
        <w:spacing w:line="288" w:lineRule="auto"/>
        <w:contextualSpacing/>
        <w:jc w:val="both"/>
        <w:rPr>
          <w:sz w:val="22"/>
          <w:szCs w:val="22"/>
        </w:rPr>
      </w:pPr>
    </w:p>
    <w:p w14:paraId="34553618"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rPr>
        <w:t>Quantidade de Títulos</w:t>
      </w:r>
      <w:r w:rsidRPr="00592A88">
        <w:rPr>
          <w:rFonts w:ascii="Times New Roman" w:hAnsi="Times New Roman"/>
          <w:i w:val="0"/>
          <w:sz w:val="22"/>
          <w:szCs w:val="22"/>
        </w:rPr>
        <w:t xml:space="preserve">: </w:t>
      </w:r>
      <w:r w:rsidR="00516B14" w:rsidRPr="00592A88">
        <w:rPr>
          <w:rFonts w:ascii="Times New Roman" w:hAnsi="Times New Roman"/>
          <w:i w:val="0"/>
          <w:sz w:val="22"/>
          <w:szCs w:val="22"/>
        </w:rPr>
        <w:t>É</w:t>
      </w:r>
      <w:r w:rsidR="00B61BC7" w:rsidRPr="00592A88">
        <w:rPr>
          <w:rFonts w:ascii="Times New Roman" w:hAnsi="Times New Roman"/>
          <w:i w:val="0"/>
          <w:sz w:val="22"/>
          <w:szCs w:val="22"/>
        </w:rPr>
        <w:t xml:space="preserve"> </w:t>
      </w:r>
      <w:r w:rsidRPr="00592A88">
        <w:rPr>
          <w:rFonts w:ascii="Times New Roman" w:hAnsi="Times New Roman"/>
          <w:i w:val="0"/>
          <w:sz w:val="22"/>
          <w:szCs w:val="22"/>
        </w:rPr>
        <w:t xml:space="preserve">emitida </w:t>
      </w:r>
      <w:r w:rsidR="00516B14" w:rsidRPr="00592A88">
        <w:rPr>
          <w:rFonts w:ascii="Times New Roman" w:hAnsi="Times New Roman"/>
          <w:i w:val="0"/>
          <w:sz w:val="22"/>
          <w:szCs w:val="22"/>
        </w:rPr>
        <w:t>1</w:t>
      </w:r>
      <w:r w:rsidR="00DD6B9E" w:rsidRPr="00592A88">
        <w:rPr>
          <w:rFonts w:ascii="Times New Roman" w:hAnsi="Times New Roman"/>
          <w:i w:val="0"/>
          <w:sz w:val="22"/>
          <w:szCs w:val="22"/>
        </w:rPr>
        <w:t xml:space="preserve"> (</w:t>
      </w:r>
      <w:r w:rsidR="00516B14" w:rsidRPr="00592A88">
        <w:rPr>
          <w:rFonts w:ascii="Times New Roman" w:hAnsi="Times New Roman"/>
          <w:i w:val="0"/>
          <w:sz w:val="22"/>
          <w:szCs w:val="22"/>
        </w:rPr>
        <w:t>uma</w:t>
      </w:r>
      <w:r w:rsidR="00DD6B9E" w:rsidRPr="00592A88">
        <w:rPr>
          <w:rFonts w:ascii="Times New Roman" w:hAnsi="Times New Roman"/>
          <w:i w:val="0"/>
          <w:sz w:val="22"/>
          <w:szCs w:val="22"/>
        </w:rPr>
        <w:t xml:space="preserve">) </w:t>
      </w:r>
      <w:r w:rsidRPr="00592A88">
        <w:rPr>
          <w:rFonts w:ascii="Times New Roman" w:hAnsi="Times New Roman"/>
          <w:i w:val="0"/>
          <w:sz w:val="22"/>
          <w:szCs w:val="22"/>
        </w:rPr>
        <w:t>CCI</w:t>
      </w:r>
      <w:r w:rsidR="006F3D73" w:rsidRPr="00592A88">
        <w:rPr>
          <w:rFonts w:ascii="Times New Roman" w:hAnsi="Times New Roman"/>
          <w:i w:val="0"/>
          <w:sz w:val="22"/>
          <w:szCs w:val="22"/>
        </w:rPr>
        <w:t>,</w:t>
      </w:r>
      <w:r w:rsidRPr="00592A88">
        <w:rPr>
          <w:rFonts w:ascii="Times New Roman" w:hAnsi="Times New Roman"/>
          <w:i w:val="0"/>
          <w:sz w:val="22"/>
          <w:szCs w:val="22"/>
        </w:rPr>
        <w:t xml:space="preserve"> representa</w:t>
      </w:r>
      <w:r w:rsidR="006F3D73" w:rsidRPr="00592A88">
        <w:rPr>
          <w:rFonts w:ascii="Times New Roman" w:hAnsi="Times New Roman"/>
          <w:i w:val="0"/>
          <w:sz w:val="22"/>
          <w:szCs w:val="22"/>
        </w:rPr>
        <w:t>tiva</w:t>
      </w:r>
      <w:r w:rsidR="00D36B77" w:rsidRPr="00592A88">
        <w:rPr>
          <w:rFonts w:ascii="Times New Roman" w:hAnsi="Times New Roman"/>
          <w:i w:val="0"/>
          <w:sz w:val="22"/>
          <w:szCs w:val="22"/>
        </w:rPr>
        <w:t xml:space="preserve"> </w:t>
      </w:r>
      <w:r w:rsidR="00327657" w:rsidRPr="00592A88">
        <w:rPr>
          <w:rFonts w:ascii="Times New Roman" w:hAnsi="Times New Roman"/>
          <w:i w:val="0"/>
          <w:sz w:val="22"/>
          <w:szCs w:val="22"/>
        </w:rPr>
        <w:t xml:space="preserve">da totalidade </w:t>
      </w:r>
      <w:r w:rsidR="006F3D73" w:rsidRPr="00592A88">
        <w:rPr>
          <w:rFonts w:ascii="Times New Roman" w:hAnsi="Times New Roman"/>
          <w:i w:val="0"/>
          <w:sz w:val="22"/>
          <w:szCs w:val="22"/>
        </w:rPr>
        <w:t>d</w:t>
      </w:r>
      <w:r w:rsidRPr="00592A88">
        <w:rPr>
          <w:rFonts w:ascii="Times New Roman" w:hAnsi="Times New Roman"/>
          <w:i w:val="0"/>
          <w:sz w:val="22"/>
          <w:szCs w:val="22"/>
        </w:rPr>
        <w:t>os Créditos Imobiliários.</w:t>
      </w:r>
    </w:p>
    <w:p w14:paraId="4409053E" w14:textId="77777777" w:rsidR="00967D81" w:rsidRPr="00592A88" w:rsidRDefault="00967D81" w:rsidP="00592A88">
      <w:pPr>
        <w:tabs>
          <w:tab w:val="left" w:pos="8647"/>
        </w:tabs>
        <w:spacing w:line="288" w:lineRule="auto"/>
        <w:contextualSpacing/>
        <w:jc w:val="both"/>
        <w:rPr>
          <w:sz w:val="22"/>
          <w:szCs w:val="22"/>
        </w:rPr>
      </w:pPr>
    </w:p>
    <w:p w14:paraId="291B0327" w14:textId="6105657E"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lang w:eastAsia="en-US"/>
        </w:rPr>
      </w:pPr>
      <w:r w:rsidRPr="00592A88">
        <w:rPr>
          <w:rFonts w:ascii="Times New Roman" w:hAnsi="Times New Roman"/>
          <w:i w:val="0"/>
          <w:sz w:val="22"/>
          <w:szCs w:val="22"/>
          <w:u w:val="single"/>
          <w:lang w:eastAsia="en-US"/>
        </w:rPr>
        <w:t>Forma</w:t>
      </w:r>
      <w:r w:rsidRPr="00592A88">
        <w:rPr>
          <w:rFonts w:ascii="Times New Roman" w:hAnsi="Times New Roman"/>
          <w:i w:val="0"/>
          <w:sz w:val="22"/>
          <w:szCs w:val="22"/>
          <w:lang w:eastAsia="en-US"/>
        </w:rPr>
        <w:t>:</w:t>
      </w:r>
      <w:r w:rsidRPr="00592A88">
        <w:rPr>
          <w:rFonts w:ascii="Times New Roman" w:hAnsi="Times New Roman"/>
          <w:b/>
          <w:i w:val="0"/>
          <w:sz w:val="22"/>
          <w:szCs w:val="22"/>
          <w:lang w:eastAsia="en-US"/>
        </w:rPr>
        <w:t xml:space="preserve"> </w:t>
      </w:r>
      <w:r w:rsidRPr="00592A88">
        <w:rPr>
          <w:rFonts w:ascii="Times New Roman" w:hAnsi="Times New Roman"/>
          <w:i w:val="0"/>
          <w:sz w:val="22"/>
          <w:szCs w:val="22"/>
        </w:rPr>
        <w:t xml:space="preserve">A CCI </w:t>
      </w:r>
      <w:r w:rsidR="00AC48A3" w:rsidRPr="00592A88">
        <w:rPr>
          <w:rFonts w:ascii="Times New Roman" w:hAnsi="Times New Roman"/>
          <w:i w:val="0"/>
          <w:sz w:val="22"/>
          <w:szCs w:val="22"/>
        </w:rPr>
        <w:t>s</w:t>
      </w:r>
      <w:r w:rsidR="008B3AF3" w:rsidRPr="00592A88">
        <w:rPr>
          <w:rFonts w:ascii="Times New Roman" w:hAnsi="Times New Roman"/>
          <w:i w:val="0"/>
          <w:sz w:val="22"/>
          <w:szCs w:val="22"/>
        </w:rPr>
        <w:t>er</w:t>
      </w:r>
      <w:r w:rsidR="00516B14" w:rsidRPr="00592A88">
        <w:rPr>
          <w:rFonts w:ascii="Times New Roman" w:hAnsi="Times New Roman"/>
          <w:i w:val="0"/>
          <w:sz w:val="22"/>
          <w:szCs w:val="22"/>
        </w:rPr>
        <w:t>á</w:t>
      </w:r>
      <w:r w:rsidRPr="00592A88">
        <w:rPr>
          <w:rFonts w:ascii="Times New Roman" w:hAnsi="Times New Roman"/>
          <w:i w:val="0"/>
          <w:sz w:val="22"/>
          <w:szCs w:val="22"/>
        </w:rPr>
        <w:t xml:space="preserve"> emitida </w:t>
      </w:r>
      <w:r w:rsidR="0014658B" w:rsidRPr="00592A88">
        <w:rPr>
          <w:rFonts w:ascii="Times New Roman" w:hAnsi="Times New Roman"/>
          <w:i w:val="0"/>
          <w:sz w:val="22"/>
          <w:szCs w:val="22"/>
        </w:rPr>
        <w:t>sem</w:t>
      </w:r>
      <w:r w:rsidR="001554B1" w:rsidRPr="00592A88">
        <w:rPr>
          <w:rFonts w:ascii="Times New Roman" w:hAnsi="Times New Roman"/>
          <w:i w:val="0"/>
          <w:sz w:val="22"/>
          <w:szCs w:val="22"/>
        </w:rPr>
        <w:t xml:space="preserve"> </w:t>
      </w:r>
      <w:r w:rsidRPr="00592A88">
        <w:rPr>
          <w:rFonts w:ascii="Times New Roman" w:hAnsi="Times New Roman"/>
          <w:i w:val="0"/>
          <w:sz w:val="22"/>
          <w:szCs w:val="22"/>
        </w:rPr>
        <w:t>garantia real, sob a forma escritural, e</w:t>
      </w:r>
      <w:r w:rsidR="00516AC3" w:rsidRPr="00592A88">
        <w:rPr>
          <w:rFonts w:ascii="Times New Roman" w:hAnsi="Times New Roman"/>
          <w:i w:val="0"/>
          <w:sz w:val="22"/>
          <w:szCs w:val="22"/>
        </w:rPr>
        <w:t xml:space="preserve"> a Escritura de Emissão </w:t>
      </w:r>
      <w:r w:rsidR="00327657" w:rsidRPr="00592A88">
        <w:rPr>
          <w:rFonts w:ascii="Times New Roman" w:hAnsi="Times New Roman"/>
          <w:i w:val="0"/>
          <w:sz w:val="22"/>
          <w:szCs w:val="22"/>
        </w:rPr>
        <w:t xml:space="preserve">de CCI </w:t>
      </w:r>
      <w:r w:rsidR="00516AC3" w:rsidRPr="00592A88">
        <w:rPr>
          <w:rFonts w:ascii="Times New Roman" w:hAnsi="Times New Roman"/>
          <w:i w:val="0"/>
          <w:sz w:val="22"/>
          <w:szCs w:val="22"/>
        </w:rPr>
        <w:t>será</w:t>
      </w:r>
      <w:r w:rsidRPr="00592A88">
        <w:rPr>
          <w:rFonts w:ascii="Times New Roman" w:hAnsi="Times New Roman"/>
          <w:i w:val="0"/>
          <w:sz w:val="22"/>
          <w:szCs w:val="22"/>
        </w:rPr>
        <w:t xml:space="preserve"> custodiada junto à Instituição Custodiante</w:t>
      </w:r>
      <w:r w:rsidRPr="00592A88">
        <w:rPr>
          <w:rFonts w:ascii="Times New Roman" w:hAnsi="Times New Roman"/>
          <w:i w:val="0"/>
          <w:sz w:val="22"/>
          <w:szCs w:val="22"/>
          <w:lang w:eastAsia="en-US"/>
        </w:rPr>
        <w:t>.</w:t>
      </w:r>
      <w:r w:rsidR="009B3BF0" w:rsidRPr="00592A88">
        <w:rPr>
          <w:rFonts w:ascii="Times New Roman" w:hAnsi="Times New Roman"/>
          <w:i w:val="0"/>
          <w:sz w:val="22"/>
          <w:szCs w:val="22"/>
          <w:lang w:eastAsia="en-US"/>
        </w:rPr>
        <w:t xml:space="preserve"> </w:t>
      </w:r>
    </w:p>
    <w:p w14:paraId="0C54AAAA" w14:textId="77777777" w:rsidR="00967D81" w:rsidRPr="00592A88" w:rsidRDefault="00967D81" w:rsidP="00592A88">
      <w:pPr>
        <w:tabs>
          <w:tab w:val="left" w:pos="8647"/>
        </w:tabs>
        <w:spacing w:line="288" w:lineRule="auto"/>
        <w:contextualSpacing/>
        <w:jc w:val="both"/>
        <w:rPr>
          <w:sz w:val="22"/>
          <w:szCs w:val="22"/>
          <w:lang w:eastAsia="en-US"/>
        </w:rPr>
      </w:pPr>
    </w:p>
    <w:p w14:paraId="2723F7C7"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lang w:eastAsia="en-US"/>
        </w:rPr>
        <w:t>Série e Número</w:t>
      </w:r>
      <w:r w:rsidRPr="00592A88">
        <w:rPr>
          <w:rFonts w:ascii="Times New Roman" w:hAnsi="Times New Roman"/>
          <w:i w:val="0"/>
          <w:sz w:val="22"/>
          <w:szCs w:val="22"/>
          <w:lang w:eastAsia="en-US"/>
        </w:rPr>
        <w:t>:</w:t>
      </w:r>
      <w:r w:rsidRPr="00592A88">
        <w:rPr>
          <w:rFonts w:ascii="Times New Roman" w:hAnsi="Times New Roman"/>
          <w:i w:val="0"/>
          <w:sz w:val="22"/>
          <w:szCs w:val="22"/>
        </w:rPr>
        <w:t xml:space="preserve"> </w:t>
      </w:r>
      <w:r w:rsidR="00D158B3" w:rsidRPr="00592A88">
        <w:rPr>
          <w:rFonts w:ascii="Times New Roman" w:hAnsi="Times New Roman"/>
          <w:i w:val="0"/>
          <w:sz w:val="22"/>
          <w:szCs w:val="22"/>
        </w:rPr>
        <w:t>A CCI possui a série e o número identificados no Anexo I à presente Escritura de Emissão de CCI</w:t>
      </w:r>
      <w:r w:rsidRPr="00592A88">
        <w:rPr>
          <w:rFonts w:ascii="Times New Roman" w:hAnsi="Times New Roman"/>
          <w:i w:val="0"/>
          <w:sz w:val="22"/>
          <w:szCs w:val="22"/>
        </w:rPr>
        <w:t>.</w:t>
      </w:r>
    </w:p>
    <w:p w14:paraId="29E553BA" w14:textId="77777777" w:rsidR="00967D81" w:rsidRPr="00592A88" w:rsidRDefault="00967D81" w:rsidP="00592A88">
      <w:pPr>
        <w:tabs>
          <w:tab w:val="left" w:pos="8647"/>
        </w:tabs>
        <w:spacing w:line="288" w:lineRule="auto"/>
        <w:contextualSpacing/>
        <w:jc w:val="both"/>
        <w:rPr>
          <w:sz w:val="22"/>
          <w:szCs w:val="22"/>
          <w:lang w:eastAsia="en-US"/>
        </w:rPr>
      </w:pPr>
    </w:p>
    <w:p w14:paraId="5DC9D684" w14:textId="65668DB4"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rPr>
      </w:pPr>
      <w:bookmarkStart w:id="11" w:name="_Ref438220320"/>
      <w:r w:rsidRPr="00592A88">
        <w:rPr>
          <w:rFonts w:ascii="Times New Roman" w:hAnsi="Times New Roman"/>
          <w:i w:val="0"/>
          <w:sz w:val="22"/>
          <w:szCs w:val="22"/>
          <w:u w:val="single"/>
        </w:rPr>
        <w:t>Sistema de Negociação</w:t>
      </w:r>
      <w:r w:rsidRPr="00592A88">
        <w:rPr>
          <w:rFonts w:ascii="Times New Roman" w:hAnsi="Times New Roman"/>
          <w:i w:val="0"/>
          <w:sz w:val="22"/>
          <w:szCs w:val="22"/>
        </w:rPr>
        <w:t>:</w:t>
      </w:r>
      <w:r w:rsidRPr="00592A88">
        <w:rPr>
          <w:rFonts w:ascii="Times New Roman" w:hAnsi="Times New Roman"/>
          <w:b/>
          <w:i w:val="0"/>
          <w:sz w:val="22"/>
          <w:szCs w:val="22"/>
        </w:rPr>
        <w:t xml:space="preserve"> </w:t>
      </w:r>
      <w:r w:rsidR="00AC48A3" w:rsidRPr="00592A88">
        <w:rPr>
          <w:rFonts w:ascii="Times New Roman" w:hAnsi="Times New Roman"/>
          <w:i w:val="0"/>
          <w:sz w:val="22"/>
          <w:szCs w:val="22"/>
        </w:rPr>
        <w:t>A CCI ser</w:t>
      </w:r>
      <w:r w:rsidR="00516B14" w:rsidRPr="00592A88">
        <w:rPr>
          <w:rFonts w:ascii="Times New Roman" w:hAnsi="Times New Roman"/>
          <w:i w:val="0"/>
          <w:sz w:val="22"/>
          <w:szCs w:val="22"/>
        </w:rPr>
        <w:t>á</w:t>
      </w:r>
      <w:r w:rsidR="00AC48A3" w:rsidRPr="00592A88">
        <w:rPr>
          <w:rFonts w:ascii="Times New Roman" w:hAnsi="Times New Roman"/>
          <w:i w:val="0"/>
          <w:sz w:val="22"/>
          <w:szCs w:val="22"/>
        </w:rPr>
        <w:t xml:space="preserve"> registrada para negociação na </w:t>
      </w:r>
      <w:r w:rsidR="00516B14" w:rsidRPr="00592A88">
        <w:rPr>
          <w:rFonts w:ascii="Times New Roman" w:hAnsi="Times New Roman"/>
          <w:i w:val="0"/>
          <w:sz w:val="22"/>
          <w:szCs w:val="22"/>
        </w:rPr>
        <w:t>B3</w:t>
      </w:r>
      <w:r w:rsidR="00AC48A3" w:rsidRPr="00592A88">
        <w:rPr>
          <w:rFonts w:ascii="Times New Roman" w:hAnsi="Times New Roman"/>
          <w:i w:val="0"/>
          <w:sz w:val="22"/>
          <w:szCs w:val="22"/>
        </w:rPr>
        <w:t xml:space="preserve"> ou em qualquer outro sistema de registro e liquidação de ativos privados autorizado a funcionar pelo Banco Central do Brasil que venha a ser contratado pela</w:t>
      </w:r>
      <w:r w:rsidR="00942426" w:rsidRPr="00592A88">
        <w:rPr>
          <w:rFonts w:ascii="Times New Roman" w:hAnsi="Times New Roman"/>
          <w:i w:val="0"/>
          <w:sz w:val="22"/>
          <w:szCs w:val="22"/>
        </w:rPr>
        <w:t xml:space="preserve"> Devedora</w:t>
      </w:r>
      <w:r w:rsidR="00AC48A3" w:rsidRPr="00592A88">
        <w:rPr>
          <w:rFonts w:ascii="Times New Roman" w:hAnsi="Times New Roman"/>
          <w:i w:val="0"/>
          <w:sz w:val="22"/>
          <w:szCs w:val="22"/>
        </w:rPr>
        <w:t xml:space="preserve">. Toda e qualquer cessão ou alienação da CCI deverá, necessariamente, sob pena de nulidade do negócio, ser efetuada por meio </w:t>
      </w:r>
      <w:r w:rsidR="00666234" w:rsidRPr="00592A88">
        <w:rPr>
          <w:rFonts w:ascii="Times New Roman" w:hAnsi="Times New Roman"/>
          <w:i w:val="0"/>
          <w:sz w:val="22"/>
          <w:szCs w:val="22"/>
        </w:rPr>
        <w:t>do</w:t>
      </w:r>
      <w:r w:rsidR="00B61BC7" w:rsidRPr="00592A88">
        <w:rPr>
          <w:rFonts w:ascii="Times New Roman" w:hAnsi="Times New Roman"/>
          <w:i w:val="0"/>
          <w:sz w:val="22"/>
          <w:szCs w:val="22"/>
        </w:rPr>
        <w:t xml:space="preserve"> S</w:t>
      </w:r>
      <w:r w:rsidR="00AC48A3" w:rsidRPr="00592A88">
        <w:rPr>
          <w:rFonts w:ascii="Times New Roman" w:hAnsi="Times New Roman"/>
          <w:i w:val="0"/>
          <w:sz w:val="22"/>
          <w:szCs w:val="22"/>
        </w:rPr>
        <w:t xml:space="preserve">istema de </w:t>
      </w:r>
      <w:r w:rsidR="00B61BC7" w:rsidRPr="00592A88">
        <w:rPr>
          <w:rFonts w:ascii="Times New Roman" w:hAnsi="Times New Roman"/>
          <w:i w:val="0"/>
          <w:sz w:val="22"/>
          <w:szCs w:val="22"/>
        </w:rPr>
        <w:t>N</w:t>
      </w:r>
      <w:r w:rsidR="00AC48A3" w:rsidRPr="00592A88">
        <w:rPr>
          <w:rFonts w:ascii="Times New Roman" w:hAnsi="Times New Roman"/>
          <w:i w:val="0"/>
          <w:sz w:val="22"/>
          <w:szCs w:val="22"/>
        </w:rPr>
        <w:t>egociação. A cessão da CCI implica automática transmissão dos direitos e obrigações delas decorrentes ao cessionário da CCI, bem como de quaisquer acessórios, nos termos previstos nesta Escritura de Emissão de CCI e em lei</w:t>
      </w:r>
      <w:r w:rsidR="00B87557" w:rsidRPr="00592A88">
        <w:rPr>
          <w:rFonts w:ascii="Times New Roman" w:hAnsi="Times New Roman"/>
          <w:i w:val="0"/>
          <w:sz w:val="22"/>
          <w:szCs w:val="22"/>
        </w:rPr>
        <w:t>, conforme aplicável</w:t>
      </w:r>
      <w:r w:rsidR="00AC48A3" w:rsidRPr="00592A88">
        <w:rPr>
          <w:rFonts w:ascii="Times New Roman" w:hAnsi="Times New Roman"/>
          <w:i w:val="0"/>
          <w:sz w:val="22"/>
          <w:szCs w:val="22"/>
        </w:rPr>
        <w:t>.</w:t>
      </w:r>
      <w:bookmarkEnd w:id="11"/>
    </w:p>
    <w:p w14:paraId="23377EE4" w14:textId="3F362616" w:rsidR="00967D81" w:rsidRDefault="00967D81" w:rsidP="00592A88">
      <w:pPr>
        <w:spacing w:line="288" w:lineRule="auto"/>
        <w:contextualSpacing/>
        <w:jc w:val="both"/>
        <w:rPr>
          <w:sz w:val="22"/>
          <w:szCs w:val="22"/>
          <w:u w:val="single"/>
          <w:lang w:eastAsia="en-US"/>
        </w:rPr>
      </w:pPr>
    </w:p>
    <w:p w14:paraId="1B5FEB4B" w14:textId="6B10915A" w:rsidR="008F5108" w:rsidRDefault="008F5108" w:rsidP="008A6ECF">
      <w:pPr>
        <w:pStyle w:val="Ttulo3"/>
        <w:keepNext w:val="0"/>
        <w:numPr>
          <w:ilvl w:val="0"/>
          <w:numId w:val="0"/>
        </w:numPr>
        <w:spacing w:before="0" w:after="0" w:line="288" w:lineRule="auto"/>
        <w:contextualSpacing/>
        <w:rPr>
          <w:rFonts w:ascii="Times New Roman" w:hAnsi="Times New Roman"/>
          <w:i w:val="0"/>
          <w:sz w:val="22"/>
          <w:szCs w:val="22"/>
        </w:rPr>
      </w:pPr>
      <w:r w:rsidRPr="008A6ECF">
        <w:rPr>
          <w:rFonts w:ascii="Times New Roman" w:hAnsi="Times New Roman"/>
          <w:b/>
          <w:bCs w:val="0"/>
          <w:i w:val="0"/>
          <w:sz w:val="22"/>
          <w:szCs w:val="22"/>
        </w:rPr>
        <w:t>3.5.1.</w:t>
      </w:r>
      <w:r>
        <w:rPr>
          <w:rFonts w:ascii="Times New Roman" w:hAnsi="Times New Roman"/>
          <w:i w:val="0"/>
          <w:sz w:val="22"/>
          <w:szCs w:val="22"/>
        </w:rPr>
        <w:tab/>
      </w:r>
      <w:r w:rsidRPr="008A6ECF">
        <w:rPr>
          <w:rFonts w:ascii="Times New Roman" w:hAnsi="Times New Roman"/>
          <w:i w:val="0"/>
          <w:sz w:val="22"/>
          <w:szCs w:val="22"/>
        </w:rPr>
        <w:t>Sempre que houver troca de titularidade da CCI, o Titular da CCI anterior deverá comunicar à Instituição Custodiante e à Emissora a negociação realizada, informando, inclusive, os dados cadastrais do novo Titular da CCI</w:t>
      </w:r>
      <w:r>
        <w:rPr>
          <w:rFonts w:ascii="Times New Roman" w:hAnsi="Times New Roman"/>
          <w:i w:val="0"/>
          <w:sz w:val="22"/>
          <w:szCs w:val="22"/>
        </w:rPr>
        <w:t>.</w:t>
      </w:r>
    </w:p>
    <w:p w14:paraId="40D3CD7D" w14:textId="77777777" w:rsidR="008F5108" w:rsidRPr="008A6ECF" w:rsidRDefault="008F5108" w:rsidP="008A6ECF"/>
    <w:p w14:paraId="230BAAC0"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lang w:eastAsia="en-US"/>
        </w:rPr>
      </w:pPr>
      <w:r w:rsidRPr="00592A88">
        <w:rPr>
          <w:rFonts w:ascii="Times New Roman" w:hAnsi="Times New Roman"/>
          <w:i w:val="0"/>
          <w:sz w:val="22"/>
          <w:szCs w:val="22"/>
          <w:u w:val="single"/>
        </w:rPr>
        <w:t>Custódia</w:t>
      </w:r>
      <w:r w:rsidR="009A5A85" w:rsidRPr="00592A88">
        <w:rPr>
          <w:rFonts w:ascii="Times New Roman" w:hAnsi="Times New Roman"/>
          <w:i w:val="0"/>
          <w:sz w:val="22"/>
          <w:szCs w:val="22"/>
          <w:u w:val="single"/>
        </w:rPr>
        <w:t xml:space="preserve"> da CCI</w:t>
      </w:r>
      <w:r w:rsidRPr="00592A88">
        <w:rPr>
          <w:rFonts w:ascii="Times New Roman" w:hAnsi="Times New Roman"/>
          <w:i w:val="0"/>
          <w:sz w:val="22"/>
          <w:szCs w:val="22"/>
          <w:lang w:eastAsia="en-US"/>
        </w:rPr>
        <w:t xml:space="preserve">: </w:t>
      </w:r>
      <w:r w:rsidR="009A5A85" w:rsidRPr="00592A88">
        <w:rPr>
          <w:rFonts w:ascii="Times New Roman" w:hAnsi="Times New Roman"/>
          <w:i w:val="0"/>
          <w:sz w:val="22"/>
          <w:szCs w:val="22"/>
          <w:lang w:eastAsia="en-US"/>
        </w:rPr>
        <w:t>Neste ato, nos termos do artigo 18</w:t>
      </w:r>
      <w:r w:rsidR="009A5DDE" w:rsidRPr="00592A88">
        <w:rPr>
          <w:rFonts w:ascii="Times New Roman" w:hAnsi="Times New Roman"/>
          <w:i w:val="0"/>
          <w:sz w:val="22"/>
          <w:szCs w:val="22"/>
          <w:lang w:eastAsia="en-US"/>
        </w:rPr>
        <w:t xml:space="preserve">, </w:t>
      </w:r>
      <w:r w:rsidR="008C32A6" w:rsidRPr="00592A88">
        <w:rPr>
          <w:rFonts w:ascii="Times New Roman" w:hAnsi="Times New Roman"/>
          <w:i w:val="0"/>
          <w:sz w:val="22"/>
          <w:szCs w:val="22"/>
          <w:lang w:eastAsia="en-US"/>
        </w:rPr>
        <w:t>§</w:t>
      </w:r>
      <w:r w:rsidR="009A5A85" w:rsidRPr="00592A88">
        <w:rPr>
          <w:rFonts w:ascii="Times New Roman" w:hAnsi="Times New Roman"/>
          <w:i w:val="0"/>
          <w:sz w:val="22"/>
          <w:szCs w:val="22"/>
          <w:lang w:eastAsia="en-US"/>
        </w:rPr>
        <w:t xml:space="preserve"> 4º da Lei </w:t>
      </w:r>
      <w:r w:rsidR="008C32A6" w:rsidRPr="00592A88">
        <w:rPr>
          <w:rFonts w:ascii="Times New Roman" w:hAnsi="Times New Roman"/>
          <w:i w:val="0"/>
          <w:sz w:val="22"/>
          <w:szCs w:val="22"/>
          <w:lang w:eastAsia="en-US"/>
        </w:rPr>
        <w:t xml:space="preserve">n.º </w:t>
      </w:r>
      <w:r w:rsidR="009A5A85" w:rsidRPr="00592A88">
        <w:rPr>
          <w:rFonts w:ascii="Times New Roman" w:hAnsi="Times New Roman"/>
          <w:i w:val="0"/>
          <w:sz w:val="22"/>
          <w:szCs w:val="22"/>
          <w:lang w:eastAsia="en-US"/>
        </w:rPr>
        <w:t xml:space="preserve">10.931/04, </w:t>
      </w:r>
      <w:r w:rsidR="00C447B8" w:rsidRPr="00592A88">
        <w:rPr>
          <w:rFonts w:ascii="Times New Roman" w:hAnsi="Times New Roman"/>
          <w:i w:val="0"/>
          <w:sz w:val="22"/>
          <w:szCs w:val="22"/>
          <w:lang w:eastAsia="en-US"/>
        </w:rPr>
        <w:t>a</w:t>
      </w:r>
      <w:r w:rsidR="009A5A85" w:rsidRPr="00592A88">
        <w:rPr>
          <w:rFonts w:ascii="Times New Roman" w:hAnsi="Times New Roman"/>
          <w:i w:val="0"/>
          <w:sz w:val="22"/>
          <w:szCs w:val="22"/>
          <w:lang w:eastAsia="en-US"/>
        </w:rPr>
        <w:t xml:space="preserve"> Emissor</w:t>
      </w:r>
      <w:r w:rsidR="00C447B8" w:rsidRPr="00592A88">
        <w:rPr>
          <w:rFonts w:ascii="Times New Roman" w:hAnsi="Times New Roman"/>
          <w:i w:val="0"/>
          <w:sz w:val="22"/>
          <w:szCs w:val="22"/>
          <w:lang w:eastAsia="en-US"/>
        </w:rPr>
        <w:t>a</w:t>
      </w:r>
      <w:r w:rsidR="009A5A85" w:rsidRPr="00592A88">
        <w:rPr>
          <w:rFonts w:ascii="Times New Roman" w:hAnsi="Times New Roman"/>
          <w:i w:val="0"/>
          <w:sz w:val="22"/>
          <w:szCs w:val="22"/>
          <w:lang w:eastAsia="en-US"/>
        </w:rPr>
        <w:t xml:space="preserve"> nomeia a Instituição Custodiante para custódia de</w:t>
      </w:r>
      <w:r w:rsidR="00C258B5" w:rsidRPr="00592A88">
        <w:rPr>
          <w:rFonts w:ascii="Times New Roman" w:hAnsi="Times New Roman"/>
          <w:i w:val="0"/>
          <w:sz w:val="22"/>
          <w:szCs w:val="22"/>
          <w:lang w:eastAsia="en-US"/>
        </w:rPr>
        <w:t xml:space="preserve"> 1</w:t>
      </w:r>
      <w:r w:rsidR="00B30F50" w:rsidRPr="00592A88">
        <w:rPr>
          <w:rFonts w:ascii="Times New Roman" w:hAnsi="Times New Roman"/>
          <w:i w:val="0"/>
          <w:sz w:val="22"/>
          <w:szCs w:val="22"/>
          <w:lang w:eastAsia="en-US"/>
        </w:rPr>
        <w:t xml:space="preserve"> (uma)</w:t>
      </w:r>
      <w:r w:rsidR="009A5A85" w:rsidRPr="00592A88">
        <w:rPr>
          <w:rFonts w:ascii="Times New Roman" w:hAnsi="Times New Roman"/>
          <w:i w:val="0"/>
          <w:sz w:val="22"/>
          <w:szCs w:val="22"/>
          <w:lang w:eastAsia="en-US"/>
        </w:rPr>
        <w:t xml:space="preserve"> via original da Escritura de Emissão de CCI e eventuais aditamentos, o que deverá ocorrer em até </w:t>
      </w:r>
      <w:r w:rsidR="00C258B5" w:rsidRPr="00592A88">
        <w:rPr>
          <w:rFonts w:ascii="Times New Roman" w:hAnsi="Times New Roman"/>
          <w:i w:val="0"/>
          <w:sz w:val="22"/>
          <w:szCs w:val="22"/>
          <w:lang w:eastAsia="en-US"/>
        </w:rPr>
        <w:t xml:space="preserve">5 (cinco) </w:t>
      </w:r>
      <w:r w:rsidR="009A5A85" w:rsidRPr="00592A88">
        <w:rPr>
          <w:rFonts w:ascii="Times New Roman" w:hAnsi="Times New Roman"/>
          <w:i w:val="0"/>
          <w:sz w:val="22"/>
          <w:szCs w:val="22"/>
          <w:lang w:eastAsia="en-US"/>
        </w:rPr>
        <w:t xml:space="preserve">Dias Úteis da data de assinatura desta e previamente ao registro da CCI no Sistema de Negociação. Adicionalmente, </w:t>
      </w:r>
      <w:r w:rsidR="00C447B8" w:rsidRPr="00592A88">
        <w:rPr>
          <w:rFonts w:ascii="Times New Roman" w:hAnsi="Times New Roman"/>
          <w:i w:val="0"/>
          <w:sz w:val="22"/>
          <w:szCs w:val="22"/>
          <w:lang w:eastAsia="en-US"/>
        </w:rPr>
        <w:t>a</w:t>
      </w:r>
      <w:r w:rsidR="009A5A85" w:rsidRPr="00592A88">
        <w:rPr>
          <w:rFonts w:ascii="Times New Roman" w:hAnsi="Times New Roman"/>
          <w:i w:val="0"/>
          <w:sz w:val="22"/>
          <w:szCs w:val="22"/>
          <w:lang w:eastAsia="en-US"/>
        </w:rPr>
        <w:t xml:space="preserve"> Emissor</w:t>
      </w:r>
      <w:r w:rsidR="00C447B8" w:rsidRPr="00592A88">
        <w:rPr>
          <w:rFonts w:ascii="Times New Roman" w:hAnsi="Times New Roman"/>
          <w:i w:val="0"/>
          <w:sz w:val="22"/>
          <w:szCs w:val="22"/>
          <w:lang w:eastAsia="en-US"/>
        </w:rPr>
        <w:t>a</w:t>
      </w:r>
      <w:r w:rsidR="009A5A85" w:rsidRPr="00592A88">
        <w:rPr>
          <w:rFonts w:ascii="Times New Roman" w:hAnsi="Times New Roman"/>
          <w:i w:val="0"/>
          <w:sz w:val="22"/>
          <w:szCs w:val="22"/>
          <w:lang w:eastAsia="en-US"/>
        </w:rPr>
        <w:t xml:space="preserve"> disponibilizará 1 (uma) cópia simples da CCB devidamente assinada pelas Partes à Instituição Custodiante</w:t>
      </w:r>
      <w:r w:rsidRPr="00592A88">
        <w:rPr>
          <w:rFonts w:ascii="Times New Roman" w:hAnsi="Times New Roman"/>
          <w:i w:val="0"/>
          <w:sz w:val="22"/>
          <w:szCs w:val="22"/>
          <w:lang w:eastAsia="en-US"/>
        </w:rPr>
        <w:t>.</w:t>
      </w:r>
      <w:r w:rsidR="008C32A6" w:rsidRPr="00592A88">
        <w:rPr>
          <w:rFonts w:ascii="Times New Roman" w:hAnsi="Times New Roman"/>
          <w:i w:val="0"/>
          <w:sz w:val="22"/>
          <w:szCs w:val="22"/>
          <w:lang w:eastAsia="en-US"/>
        </w:rPr>
        <w:t xml:space="preserve"> </w:t>
      </w:r>
    </w:p>
    <w:p w14:paraId="11A24AE4" w14:textId="77777777" w:rsidR="00967D81" w:rsidRPr="00592A88" w:rsidRDefault="00967D81" w:rsidP="00592A88">
      <w:pPr>
        <w:widowControl w:val="0"/>
        <w:autoSpaceDE w:val="0"/>
        <w:autoSpaceDN w:val="0"/>
        <w:adjustRightInd w:val="0"/>
        <w:spacing w:line="288" w:lineRule="auto"/>
        <w:contextualSpacing/>
        <w:jc w:val="both"/>
        <w:rPr>
          <w:sz w:val="22"/>
          <w:szCs w:val="22"/>
          <w:lang w:eastAsia="en-US"/>
        </w:rPr>
      </w:pPr>
    </w:p>
    <w:p w14:paraId="1A1FB6B7" w14:textId="77777777" w:rsidR="00967D81" w:rsidRPr="00592A88" w:rsidRDefault="00BA07FC" w:rsidP="00592A88">
      <w:pPr>
        <w:pStyle w:val="Ttulo3"/>
        <w:keepNext w:val="0"/>
        <w:numPr>
          <w:ilvl w:val="2"/>
          <w:numId w:val="3"/>
        </w:numPr>
        <w:tabs>
          <w:tab w:val="left" w:pos="709"/>
        </w:tabs>
        <w:spacing w:before="0" w:after="0" w:line="288" w:lineRule="auto"/>
        <w:ind w:left="0" w:firstLine="0"/>
        <w:contextualSpacing/>
        <w:rPr>
          <w:rFonts w:ascii="Times New Roman" w:hAnsi="Times New Roman"/>
          <w:sz w:val="22"/>
          <w:szCs w:val="22"/>
        </w:rPr>
      </w:pPr>
      <w:bookmarkStart w:id="12" w:name="_DV_X257"/>
      <w:bookmarkStart w:id="13" w:name="_DV_C200"/>
      <w:r w:rsidRPr="00592A88">
        <w:rPr>
          <w:rFonts w:ascii="Times New Roman" w:hAnsi="Times New Roman"/>
          <w:i w:val="0"/>
          <w:sz w:val="22"/>
          <w:szCs w:val="22"/>
        </w:rPr>
        <w:t xml:space="preserve">A Instituição Custodiante será responsável: </w:t>
      </w:r>
      <w:r w:rsidRPr="00592A88">
        <w:rPr>
          <w:rFonts w:ascii="Times New Roman" w:hAnsi="Times New Roman"/>
          <w:b/>
          <w:i w:val="0"/>
          <w:sz w:val="22"/>
          <w:szCs w:val="22"/>
        </w:rPr>
        <w:t>(i)</w:t>
      </w:r>
      <w:r w:rsidR="00102EA3" w:rsidRPr="00592A88">
        <w:rPr>
          <w:rFonts w:ascii="Times New Roman" w:hAnsi="Times New Roman"/>
          <w:b/>
          <w:i w:val="0"/>
          <w:sz w:val="22"/>
          <w:szCs w:val="22"/>
        </w:rPr>
        <w:t> </w:t>
      </w:r>
      <w:r w:rsidRPr="00592A88">
        <w:rPr>
          <w:rFonts w:ascii="Times New Roman" w:hAnsi="Times New Roman"/>
          <w:i w:val="0"/>
          <w:sz w:val="22"/>
          <w:szCs w:val="22"/>
        </w:rPr>
        <w:t xml:space="preserve">pela custódia de </w:t>
      </w:r>
      <w:r w:rsidR="008C32A6" w:rsidRPr="00592A88">
        <w:rPr>
          <w:rFonts w:ascii="Times New Roman" w:hAnsi="Times New Roman"/>
          <w:i w:val="0"/>
          <w:sz w:val="22"/>
          <w:szCs w:val="22"/>
        </w:rPr>
        <w:t>1 (</w:t>
      </w:r>
      <w:r w:rsidRPr="00592A88">
        <w:rPr>
          <w:rFonts w:ascii="Times New Roman" w:hAnsi="Times New Roman"/>
          <w:i w:val="0"/>
          <w:sz w:val="22"/>
          <w:szCs w:val="22"/>
        </w:rPr>
        <w:t>uma</w:t>
      </w:r>
      <w:r w:rsidR="008C32A6" w:rsidRPr="00592A88">
        <w:rPr>
          <w:rFonts w:ascii="Times New Roman" w:hAnsi="Times New Roman"/>
          <w:i w:val="0"/>
          <w:sz w:val="22"/>
          <w:szCs w:val="22"/>
        </w:rPr>
        <w:t>)</w:t>
      </w:r>
      <w:r w:rsidRPr="00592A88">
        <w:rPr>
          <w:rFonts w:ascii="Times New Roman" w:hAnsi="Times New Roman"/>
          <w:i w:val="0"/>
          <w:sz w:val="22"/>
          <w:szCs w:val="22"/>
        </w:rPr>
        <w:t xml:space="preserve"> via original da Escritura de Emissão de CCI; e </w:t>
      </w:r>
      <w:r w:rsidRPr="00592A88">
        <w:rPr>
          <w:rFonts w:ascii="Times New Roman" w:hAnsi="Times New Roman"/>
          <w:b/>
          <w:i w:val="0"/>
          <w:sz w:val="22"/>
          <w:szCs w:val="22"/>
        </w:rPr>
        <w:t>(ii)</w:t>
      </w:r>
      <w:r w:rsidR="00102EA3" w:rsidRPr="00592A88">
        <w:rPr>
          <w:rFonts w:ascii="Times New Roman" w:hAnsi="Times New Roman"/>
          <w:b/>
          <w:i w:val="0"/>
          <w:sz w:val="22"/>
          <w:szCs w:val="22"/>
        </w:rPr>
        <w:t> </w:t>
      </w:r>
      <w:r w:rsidRPr="00592A88">
        <w:rPr>
          <w:rFonts w:ascii="Times New Roman" w:hAnsi="Times New Roman"/>
          <w:i w:val="0"/>
          <w:sz w:val="22"/>
          <w:szCs w:val="22"/>
        </w:rPr>
        <w:t>pelo lançamento dos dados e informações da CCI n</w:t>
      </w:r>
      <w:r w:rsidR="00B61BC7" w:rsidRPr="00592A88">
        <w:rPr>
          <w:rFonts w:ascii="Times New Roman" w:hAnsi="Times New Roman"/>
          <w:i w:val="0"/>
          <w:sz w:val="22"/>
          <w:szCs w:val="22"/>
        </w:rPr>
        <w:t>o Sistema de Negociação</w:t>
      </w:r>
      <w:r w:rsidRPr="00592A88">
        <w:rPr>
          <w:rFonts w:ascii="Times New Roman" w:hAnsi="Times New Roman"/>
          <w:i w:val="0"/>
          <w:sz w:val="22"/>
          <w:szCs w:val="22"/>
        </w:rPr>
        <w:t>, considerando as informações encaminhadas pel</w:t>
      </w:r>
      <w:r w:rsidR="00C447B8" w:rsidRPr="00592A88">
        <w:rPr>
          <w:rFonts w:ascii="Times New Roman" w:hAnsi="Times New Roman"/>
          <w:i w:val="0"/>
          <w:sz w:val="22"/>
          <w:szCs w:val="22"/>
        </w:rPr>
        <w:t>a</w:t>
      </w:r>
      <w:r w:rsidRPr="00592A88">
        <w:rPr>
          <w:rFonts w:ascii="Times New Roman" w:hAnsi="Times New Roman"/>
          <w:i w:val="0"/>
          <w:sz w:val="22"/>
          <w:szCs w:val="22"/>
        </w:rPr>
        <w:t xml:space="preserve"> </w:t>
      </w:r>
      <w:r w:rsidR="00B41EAC" w:rsidRPr="00592A88">
        <w:rPr>
          <w:rFonts w:ascii="Times New Roman" w:hAnsi="Times New Roman"/>
          <w:i w:val="0"/>
          <w:sz w:val="22"/>
          <w:szCs w:val="22"/>
        </w:rPr>
        <w:t>Emissor</w:t>
      </w:r>
      <w:r w:rsidR="00C447B8" w:rsidRPr="00592A88">
        <w:rPr>
          <w:rFonts w:ascii="Times New Roman" w:hAnsi="Times New Roman"/>
          <w:i w:val="0"/>
          <w:sz w:val="22"/>
          <w:szCs w:val="22"/>
        </w:rPr>
        <w:t>a</w:t>
      </w:r>
      <w:r w:rsidR="00C87853" w:rsidRPr="00592A88">
        <w:rPr>
          <w:rFonts w:ascii="Times New Roman" w:hAnsi="Times New Roman"/>
          <w:i w:val="0"/>
          <w:sz w:val="22"/>
          <w:szCs w:val="22"/>
        </w:rPr>
        <w:t xml:space="preserve">, em formato </w:t>
      </w:r>
      <w:r w:rsidR="00C87853" w:rsidRPr="00592A88">
        <w:rPr>
          <w:rFonts w:ascii="Times New Roman" w:hAnsi="Times New Roman"/>
          <w:sz w:val="22"/>
          <w:szCs w:val="22"/>
        </w:rPr>
        <w:t>excel</w:t>
      </w:r>
      <w:r w:rsidR="00C87853" w:rsidRPr="00592A88">
        <w:rPr>
          <w:rFonts w:ascii="Times New Roman" w:hAnsi="Times New Roman"/>
          <w:i w:val="0"/>
          <w:sz w:val="22"/>
          <w:szCs w:val="22"/>
        </w:rPr>
        <w:t xml:space="preserve">, no </w:t>
      </w:r>
      <w:r w:rsidR="00C87853" w:rsidRPr="00592A88">
        <w:rPr>
          <w:rFonts w:ascii="Times New Roman" w:hAnsi="Times New Roman"/>
          <w:sz w:val="22"/>
          <w:szCs w:val="22"/>
        </w:rPr>
        <w:t xml:space="preserve">layout </w:t>
      </w:r>
      <w:r w:rsidR="00C87853" w:rsidRPr="00592A88">
        <w:rPr>
          <w:rFonts w:ascii="Times New Roman" w:hAnsi="Times New Roman"/>
          <w:i w:val="0"/>
          <w:sz w:val="22"/>
          <w:szCs w:val="22"/>
        </w:rPr>
        <w:t xml:space="preserve">informado pela </w:t>
      </w:r>
      <w:r w:rsidR="00C87853" w:rsidRPr="00592A88">
        <w:rPr>
          <w:rFonts w:ascii="Times New Roman" w:hAnsi="Times New Roman"/>
          <w:i w:val="0"/>
          <w:sz w:val="22"/>
          <w:szCs w:val="22"/>
        </w:rPr>
        <w:lastRenderedPageBreak/>
        <w:t>Instituição Custodiante</w:t>
      </w:r>
      <w:r w:rsidR="00AF5AF6" w:rsidRPr="00592A88">
        <w:rPr>
          <w:rFonts w:ascii="Times New Roman" w:hAnsi="Times New Roman"/>
          <w:i w:val="0"/>
          <w:sz w:val="22"/>
          <w:szCs w:val="22"/>
        </w:rPr>
        <w:t>, contendo todos os dados e informações necessários ao lançamento destes no Sistema de Negociação</w:t>
      </w:r>
      <w:r w:rsidR="007355E3" w:rsidRPr="00592A88">
        <w:rPr>
          <w:rFonts w:ascii="Times New Roman" w:hAnsi="Times New Roman"/>
          <w:i w:val="0"/>
          <w:sz w:val="22"/>
          <w:szCs w:val="22"/>
        </w:rPr>
        <w:t>.</w:t>
      </w:r>
      <w:r w:rsidR="00C87853" w:rsidRPr="00592A88">
        <w:rPr>
          <w:rFonts w:ascii="Times New Roman" w:hAnsi="Times New Roman"/>
          <w:i w:val="0"/>
          <w:sz w:val="22"/>
          <w:szCs w:val="22"/>
        </w:rPr>
        <w:t xml:space="preserve"> </w:t>
      </w:r>
    </w:p>
    <w:p w14:paraId="4DB15290" w14:textId="77777777" w:rsidR="00967D81" w:rsidRPr="00592A88" w:rsidRDefault="00967D81" w:rsidP="00592A88">
      <w:pPr>
        <w:pStyle w:val="Ttulo3"/>
        <w:keepNext w:val="0"/>
        <w:numPr>
          <w:ilvl w:val="0"/>
          <w:numId w:val="0"/>
        </w:numPr>
        <w:spacing w:before="0" w:after="0" w:line="288" w:lineRule="auto"/>
        <w:contextualSpacing/>
        <w:rPr>
          <w:rFonts w:ascii="Times New Roman" w:hAnsi="Times New Roman"/>
          <w:sz w:val="22"/>
          <w:szCs w:val="22"/>
          <w:lang w:eastAsia="en-US"/>
        </w:rPr>
      </w:pPr>
    </w:p>
    <w:p w14:paraId="26B92E1D" w14:textId="77777777" w:rsidR="00967D81" w:rsidRPr="00592A88" w:rsidRDefault="00BA07FC" w:rsidP="00592A88">
      <w:pPr>
        <w:pStyle w:val="Ttulo3"/>
        <w:keepNext w:val="0"/>
        <w:numPr>
          <w:ilvl w:val="3"/>
          <w:numId w:val="3"/>
        </w:numPr>
        <w:tabs>
          <w:tab w:val="left" w:pos="851"/>
        </w:tabs>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rPr>
        <w:t>A Instituição Custodiante não será responsável, em qualquer hipótese, pela realização dos pagamentos devidos ao Titular da CCI, mas será, entretanto, responsável por acompanhar</w:t>
      </w:r>
      <w:r w:rsidR="00B87557" w:rsidRPr="00592A88">
        <w:rPr>
          <w:rFonts w:ascii="Times New Roman" w:hAnsi="Times New Roman"/>
          <w:i w:val="0"/>
          <w:sz w:val="22"/>
          <w:szCs w:val="22"/>
        </w:rPr>
        <w:t xml:space="preserve"> e informar</w:t>
      </w:r>
      <w:r w:rsidR="006A3B7A" w:rsidRPr="00592A88">
        <w:rPr>
          <w:rFonts w:ascii="Times New Roman" w:hAnsi="Times New Roman"/>
          <w:i w:val="0"/>
          <w:sz w:val="22"/>
          <w:szCs w:val="22"/>
        </w:rPr>
        <w:t xml:space="preserve"> em até 3 (três) </w:t>
      </w:r>
      <w:r w:rsidR="00EF11EF" w:rsidRPr="00592A88">
        <w:rPr>
          <w:rFonts w:ascii="Times New Roman" w:hAnsi="Times New Roman"/>
          <w:i w:val="0"/>
          <w:sz w:val="22"/>
          <w:szCs w:val="22"/>
        </w:rPr>
        <w:t xml:space="preserve">Dias Úteis </w:t>
      </w:r>
      <w:r w:rsidR="006A3B7A" w:rsidRPr="00592A88">
        <w:rPr>
          <w:rFonts w:ascii="Times New Roman" w:hAnsi="Times New Roman"/>
          <w:i w:val="0"/>
          <w:sz w:val="22"/>
          <w:szCs w:val="22"/>
        </w:rPr>
        <w:t>contados da respectiva solicitação</w:t>
      </w:r>
      <w:r w:rsidR="00B87557" w:rsidRPr="00592A88">
        <w:rPr>
          <w:rFonts w:ascii="Times New Roman" w:hAnsi="Times New Roman"/>
          <w:i w:val="0"/>
          <w:sz w:val="22"/>
          <w:szCs w:val="22"/>
        </w:rPr>
        <w:t>, quando solicitado</w:t>
      </w:r>
      <w:r w:rsidRPr="00592A88">
        <w:rPr>
          <w:rFonts w:ascii="Times New Roman" w:hAnsi="Times New Roman"/>
          <w:i w:val="0"/>
          <w:sz w:val="22"/>
          <w:szCs w:val="22"/>
        </w:rPr>
        <w:t xml:space="preserve">, mediante </w:t>
      </w:r>
      <w:r w:rsidR="00AF5AF6" w:rsidRPr="00592A88">
        <w:rPr>
          <w:rFonts w:ascii="Times New Roman" w:hAnsi="Times New Roman"/>
          <w:i w:val="0"/>
          <w:sz w:val="22"/>
          <w:szCs w:val="22"/>
        </w:rPr>
        <w:t>recebimento de declaração de titularidade emitida pela</w:t>
      </w:r>
      <w:r w:rsidRPr="00592A88">
        <w:rPr>
          <w:rFonts w:ascii="Times New Roman" w:hAnsi="Times New Roman"/>
          <w:i w:val="0"/>
          <w:sz w:val="22"/>
          <w:szCs w:val="22"/>
        </w:rPr>
        <w:t xml:space="preserve"> </w:t>
      </w:r>
      <w:r w:rsidR="007072F9" w:rsidRPr="00592A88">
        <w:rPr>
          <w:rFonts w:ascii="Times New Roman" w:hAnsi="Times New Roman"/>
          <w:i w:val="0"/>
          <w:sz w:val="22"/>
          <w:szCs w:val="22"/>
        </w:rPr>
        <w:t>B3</w:t>
      </w:r>
      <w:r w:rsidRPr="00592A88">
        <w:rPr>
          <w:rFonts w:ascii="Times New Roman" w:hAnsi="Times New Roman"/>
          <w:i w:val="0"/>
          <w:sz w:val="22"/>
          <w:szCs w:val="22"/>
        </w:rPr>
        <w:t xml:space="preserve"> </w:t>
      </w:r>
      <w:r w:rsidR="00AF5AF6" w:rsidRPr="00592A88">
        <w:rPr>
          <w:rFonts w:ascii="Times New Roman" w:hAnsi="Times New Roman"/>
          <w:i w:val="0"/>
          <w:sz w:val="22"/>
          <w:szCs w:val="22"/>
        </w:rPr>
        <w:t xml:space="preserve">e enviada pelo </w:t>
      </w:r>
      <w:r w:rsidR="000130CE" w:rsidRPr="00592A88">
        <w:rPr>
          <w:rFonts w:ascii="Times New Roman" w:hAnsi="Times New Roman"/>
          <w:i w:val="0"/>
          <w:sz w:val="22"/>
          <w:szCs w:val="22"/>
        </w:rPr>
        <w:t>Titular da CCI à Instituição Custodiante</w:t>
      </w:r>
      <w:r w:rsidR="001A0638" w:rsidRPr="00592A88">
        <w:rPr>
          <w:rFonts w:ascii="Times New Roman" w:hAnsi="Times New Roman"/>
          <w:i w:val="0"/>
          <w:sz w:val="22"/>
          <w:szCs w:val="22"/>
        </w:rPr>
        <w:t xml:space="preserve">, </w:t>
      </w:r>
      <w:r w:rsidRPr="00592A88">
        <w:rPr>
          <w:rFonts w:ascii="Times New Roman" w:hAnsi="Times New Roman"/>
          <w:i w:val="0"/>
          <w:sz w:val="22"/>
          <w:szCs w:val="22"/>
        </w:rPr>
        <w:t>a titularidade da CCI ora emitida.</w:t>
      </w:r>
      <w:r w:rsidR="00AF5AF6" w:rsidRPr="00592A88">
        <w:rPr>
          <w:rFonts w:ascii="Times New Roman" w:hAnsi="Times New Roman"/>
          <w:i w:val="0"/>
          <w:sz w:val="22"/>
          <w:szCs w:val="22"/>
        </w:rPr>
        <w:t xml:space="preserve"> Nenhuma imprecisão na informação ora mencionada, em virtude de atrasos na disponibilização pela </w:t>
      </w:r>
      <w:r w:rsidR="007072F9" w:rsidRPr="00592A88">
        <w:rPr>
          <w:rFonts w:ascii="Times New Roman" w:hAnsi="Times New Roman"/>
          <w:i w:val="0"/>
          <w:sz w:val="22"/>
          <w:szCs w:val="22"/>
        </w:rPr>
        <w:t>B3</w:t>
      </w:r>
      <w:r w:rsidR="00AF5AF6" w:rsidRPr="00592A88">
        <w:rPr>
          <w:rFonts w:ascii="Times New Roman" w:hAnsi="Times New Roman"/>
          <w:i w:val="0"/>
          <w:sz w:val="22"/>
          <w:szCs w:val="22"/>
        </w:rPr>
        <w:t>, gerará qualquer ônus ou responsabilidade adicional para a Instituição Custodiante.</w:t>
      </w:r>
      <w:r w:rsidR="000130CE" w:rsidRPr="00592A88">
        <w:rPr>
          <w:rFonts w:ascii="Times New Roman" w:hAnsi="Times New Roman"/>
          <w:i w:val="0"/>
          <w:sz w:val="22"/>
          <w:szCs w:val="22"/>
        </w:rPr>
        <w:t xml:space="preserve"> </w:t>
      </w:r>
    </w:p>
    <w:p w14:paraId="292AD32C" w14:textId="77777777" w:rsidR="00E145B3" w:rsidRPr="00592A88" w:rsidRDefault="00E145B3" w:rsidP="00592A88">
      <w:pPr>
        <w:spacing w:line="288" w:lineRule="auto"/>
        <w:contextualSpacing/>
        <w:rPr>
          <w:sz w:val="22"/>
          <w:szCs w:val="22"/>
        </w:rPr>
      </w:pPr>
    </w:p>
    <w:p w14:paraId="6AF40125" w14:textId="27F05BD3" w:rsidR="00E145B3" w:rsidRPr="00592A88" w:rsidRDefault="00E145B3" w:rsidP="00592A88">
      <w:pPr>
        <w:pStyle w:val="PargrafodaLista"/>
        <w:numPr>
          <w:ilvl w:val="4"/>
          <w:numId w:val="3"/>
        </w:numPr>
        <w:tabs>
          <w:tab w:val="left" w:pos="993"/>
        </w:tabs>
        <w:spacing w:line="288" w:lineRule="auto"/>
        <w:ind w:left="0" w:firstLine="0"/>
        <w:jc w:val="both"/>
        <w:rPr>
          <w:i/>
          <w:sz w:val="22"/>
          <w:szCs w:val="22"/>
        </w:rPr>
      </w:pPr>
      <w:r w:rsidRPr="00592A88">
        <w:rPr>
          <w:bCs/>
          <w:sz w:val="22"/>
          <w:szCs w:val="22"/>
        </w:rPr>
        <w:t xml:space="preserve">A atuação da Instituição Custodiante limitar-se-á, tão somente, sem prejuízo do disposto na Cláusula </w:t>
      </w:r>
      <w:r w:rsidRPr="00592A88">
        <w:rPr>
          <w:bCs/>
          <w:sz w:val="22"/>
          <w:szCs w:val="22"/>
        </w:rPr>
        <w:fldChar w:fldCharType="begin"/>
      </w:r>
      <w:r w:rsidRPr="00592A88">
        <w:rPr>
          <w:bCs/>
          <w:sz w:val="22"/>
          <w:szCs w:val="22"/>
        </w:rPr>
        <w:instrText xml:space="preserve"> REF _Ref451332095 \r \h </w:instrText>
      </w:r>
      <w:r w:rsidR="00D117E7" w:rsidRPr="00592A88">
        <w:rPr>
          <w:bCs/>
          <w:sz w:val="22"/>
          <w:szCs w:val="22"/>
        </w:rPr>
        <w:instrText xml:space="preserve"> \* MERGEFORMAT </w:instrText>
      </w:r>
      <w:r w:rsidRPr="00592A88">
        <w:rPr>
          <w:bCs/>
          <w:sz w:val="22"/>
          <w:szCs w:val="22"/>
        </w:rPr>
      </w:r>
      <w:r w:rsidRPr="00592A88">
        <w:rPr>
          <w:bCs/>
          <w:sz w:val="22"/>
          <w:szCs w:val="22"/>
        </w:rPr>
        <w:fldChar w:fldCharType="separate"/>
      </w:r>
      <w:r w:rsidR="00B00792">
        <w:rPr>
          <w:bCs/>
          <w:sz w:val="22"/>
          <w:szCs w:val="22"/>
        </w:rPr>
        <w:t>3.6.1.2</w:t>
      </w:r>
      <w:r w:rsidRPr="00592A88">
        <w:rPr>
          <w:bCs/>
          <w:sz w:val="22"/>
          <w:szCs w:val="22"/>
        </w:rPr>
        <w:fldChar w:fldCharType="end"/>
      </w:r>
      <w:r w:rsidRPr="00592A88">
        <w:rPr>
          <w:bCs/>
          <w:sz w:val="22"/>
          <w:szCs w:val="22"/>
        </w:rPr>
        <w:t xml:space="preserve"> abaixo,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w:t>
      </w:r>
      <w:r w:rsidR="00DF2706" w:rsidRPr="00592A88">
        <w:rPr>
          <w:bCs/>
          <w:sz w:val="22"/>
          <w:szCs w:val="22"/>
        </w:rPr>
        <w:t>D</w:t>
      </w:r>
      <w:r w:rsidRPr="00592A88">
        <w:rPr>
          <w:bCs/>
          <w:sz w:val="22"/>
          <w:szCs w:val="22"/>
        </w:rPr>
        <w:t xml:space="preserve">ocumentos da </w:t>
      </w:r>
      <w:r w:rsidR="00DF2706" w:rsidRPr="00592A88">
        <w:rPr>
          <w:bCs/>
          <w:sz w:val="22"/>
          <w:szCs w:val="22"/>
        </w:rPr>
        <w:t>O</w:t>
      </w:r>
      <w:r w:rsidRPr="00592A88">
        <w:rPr>
          <w:bCs/>
          <w:sz w:val="22"/>
          <w:szCs w:val="22"/>
        </w:rPr>
        <w:t>peração.</w:t>
      </w:r>
    </w:p>
    <w:p w14:paraId="3E59EE51" w14:textId="77777777" w:rsidR="00E145B3" w:rsidRPr="00592A88" w:rsidRDefault="00E145B3" w:rsidP="00592A88">
      <w:pPr>
        <w:pStyle w:val="Ttulo3"/>
        <w:keepNext w:val="0"/>
        <w:numPr>
          <w:ilvl w:val="0"/>
          <w:numId w:val="0"/>
        </w:numPr>
        <w:spacing w:before="0" w:after="0" w:line="288" w:lineRule="auto"/>
        <w:contextualSpacing/>
        <w:rPr>
          <w:rFonts w:ascii="Times New Roman" w:hAnsi="Times New Roman"/>
          <w:i w:val="0"/>
          <w:sz w:val="22"/>
          <w:szCs w:val="22"/>
        </w:rPr>
      </w:pPr>
    </w:p>
    <w:p w14:paraId="1B1862C8" w14:textId="77777777" w:rsidR="00967D81" w:rsidRPr="00592A88" w:rsidRDefault="00BA07FC" w:rsidP="00592A88">
      <w:pPr>
        <w:pStyle w:val="Ttulo3"/>
        <w:keepNext w:val="0"/>
        <w:numPr>
          <w:ilvl w:val="3"/>
          <w:numId w:val="3"/>
        </w:numPr>
        <w:tabs>
          <w:tab w:val="left" w:pos="993"/>
        </w:tabs>
        <w:spacing w:before="0" w:after="0" w:line="288" w:lineRule="auto"/>
        <w:ind w:left="0" w:firstLine="0"/>
        <w:contextualSpacing/>
        <w:rPr>
          <w:rFonts w:ascii="Times New Roman" w:hAnsi="Times New Roman"/>
          <w:i w:val="0"/>
          <w:sz w:val="22"/>
          <w:szCs w:val="22"/>
        </w:rPr>
      </w:pPr>
      <w:bookmarkStart w:id="14" w:name="_Ref451332095"/>
      <w:r w:rsidRPr="00592A88">
        <w:rPr>
          <w:rFonts w:ascii="Times New Roman" w:hAnsi="Times New Roman"/>
          <w:i w:val="0"/>
          <w:sz w:val="22"/>
          <w:szCs w:val="22"/>
        </w:rPr>
        <w:t>Sem prejuízo das demais obrigações previstas nest</w:t>
      </w:r>
      <w:r w:rsidR="00256693" w:rsidRPr="00592A88">
        <w:rPr>
          <w:rFonts w:ascii="Times New Roman" w:hAnsi="Times New Roman"/>
          <w:i w:val="0"/>
          <w:sz w:val="22"/>
          <w:szCs w:val="22"/>
        </w:rPr>
        <w:t>a</w:t>
      </w:r>
      <w:r w:rsidRPr="00592A88">
        <w:rPr>
          <w:rFonts w:ascii="Times New Roman" w:hAnsi="Times New Roman"/>
          <w:i w:val="0"/>
          <w:sz w:val="22"/>
          <w:szCs w:val="22"/>
        </w:rPr>
        <w:t xml:space="preserve"> </w:t>
      </w:r>
      <w:r w:rsidR="00256693" w:rsidRPr="00592A88">
        <w:rPr>
          <w:rFonts w:ascii="Times New Roman" w:hAnsi="Times New Roman"/>
          <w:i w:val="0"/>
          <w:sz w:val="22"/>
          <w:szCs w:val="22"/>
        </w:rPr>
        <w:t>Escritura de Emissão de CCI</w:t>
      </w:r>
      <w:r w:rsidRPr="00592A88">
        <w:rPr>
          <w:rFonts w:ascii="Times New Roman" w:hAnsi="Times New Roman"/>
          <w:i w:val="0"/>
          <w:sz w:val="22"/>
          <w:szCs w:val="22"/>
        </w:rPr>
        <w:t xml:space="preserve"> e na legislação vigente aplicável, são obrigações da Instituição Custodiante:</w:t>
      </w:r>
      <w:bookmarkEnd w:id="14"/>
    </w:p>
    <w:p w14:paraId="119265D4" w14:textId="77777777" w:rsidR="00967D81" w:rsidRPr="00592A88" w:rsidRDefault="00967D81" w:rsidP="00592A88">
      <w:pPr>
        <w:tabs>
          <w:tab w:val="left" w:pos="0"/>
        </w:tabs>
        <w:spacing w:line="288" w:lineRule="auto"/>
        <w:contextualSpacing/>
        <w:jc w:val="both"/>
        <w:rPr>
          <w:sz w:val="22"/>
          <w:szCs w:val="22"/>
        </w:rPr>
      </w:pPr>
    </w:p>
    <w:p w14:paraId="38594152" w14:textId="77777777" w:rsidR="00967D81" w:rsidRPr="00592A88" w:rsidRDefault="009A5A85" w:rsidP="00592A88">
      <w:pPr>
        <w:widowControl w:val="0"/>
        <w:numPr>
          <w:ilvl w:val="0"/>
          <w:numId w:val="2"/>
        </w:numPr>
        <w:tabs>
          <w:tab w:val="clear" w:pos="720"/>
          <w:tab w:val="left" w:pos="0"/>
        </w:tabs>
        <w:autoSpaceDE w:val="0"/>
        <w:autoSpaceDN w:val="0"/>
        <w:adjustRightInd w:val="0"/>
        <w:spacing w:line="288" w:lineRule="auto"/>
        <w:ind w:left="0" w:firstLine="0"/>
        <w:contextualSpacing/>
        <w:jc w:val="both"/>
        <w:rPr>
          <w:sz w:val="22"/>
          <w:szCs w:val="22"/>
        </w:rPr>
      </w:pPr>
      <w:r w:rsidRPr="00592A88">
        <w:rPr>
          <w:sz w:val="22"/>
          <w:szCs w:val="22"/>
        </w:rPr>
        <w:t>prestar os serviços de registro da CCI e custódia da Escritura de Emissão de CCI, os quais incluem o acompanhamento mediante recebimento de declaração de titularidade emitida pela B3 e enviada pelo Titular da CCI à Instituição Custodiante, depósito da CCI na conta d</w:t>
      </w:r>
      <w:r w:rsidR="00C447B8" w:rsidRPr="00592A88">
        <w:rPr>
          <w:sz w:val="22"/>
          <w:szCs w:val="22"/>
        </w:rPr>
        <w:t>a</w:t>
      </w:r>
      <w:r w:rsidRPr="00592A88">
        <w:rPr>
          <w:sz w:val="22"/>
          <w:szCs w:val="22"/>
        </w:rPr>
        <w:t xml:space="preserve"> Emissor</w:t>
      </w:r>
      <w:r w:rsidR="00C447B8" w:rsidRPr="00592A88">
        <w:rPr>
          <w:sz w:val="22"/>
          <w:szCs w:val="22"/>
        </w:rPr>
        <w:t>a</w:t>
      </w:r>
      <w:r w:rsidR="00C258B5" w:rsidRPr="00592A88">
        <w:rPr>
          <w:sz w:val="22"/>
          <w:szCs w:val="22"/>
        </w:rPr>
        <w:t xml:space="preserve"> </w:t>
      </w:r>
      <w:r w:rsidRPr="00592A88">
        <w:rPr>
          <w:sz w:val="22"/>
          <w:szCs w:val="22"/>
        </w:rPr>
        <w:t>ou de quem est</w:t>
      </w:r>
      <w:r w:rsidR="00B878E1" w:rsidRPr="00592A88">
        <w:rPr>
          <w:sz w:val="22"/>
          <w:szCs w:val="22"/>
        </w:rPr>
        <w:t>e</w:t>
      </w:r>
      <w:r w:rsidRPr="00592A88">
        <w:rPr>
          <w:sz w:val="22"/>
          <w:szCs w:val="22"/>
        </w:rPr>
        <w:t xml:space="preserve"> indicar, </w:t>
      </w:r>
      <w:r w:rsidR="00885A79" w:rsidRPr="00592A88">
        <w:rPr>
          <w:sz w:val="22"/>
          <w:szCs w:val="22"/>
        </w:rPr>
        <w:t xml:space="preserve">bloqueio (vinculação) </w:t>
      </w:r>
      <w:r w:rsidRPr="00592A88">
        <w:rPr>
          <w:sz w:val="22"/>
          <w:szCs w:val="22"/>
        </w:rPr>
        <w:t>e retirada junto à B3 mediante solicitação d</w:t>
      </w:r>
      <w:r w:rsidR="00C447B8" w:rsidRPr="00592A88">
        <w:rPr>
          <w:sz w:val="22"/>
          <w:szCs w:val="22"/>
        </w:rPr>
        <w:t>a</w:t>
      </w:r>
      <w:r w:rsidRPr="00592A88">
        <w:rPr>
          <w:sz w:val="22"/>
          <w:szCs w:val="22"/>
        </w:rPr>
        <w:t xml:space="preserve"> Emissor</w:t>
      </w:r>
      <w:r w:rsidR="00C447B8" w:rsidRPr="00592A88">
        <w:rPr>
          <w:sz w:val="22"/>
          <w:szCs w:val="22"/>
        </w:rPr>
        <w:t>a</w:t>
      </w:r>
      <w:r w:rsidRPr="00592A88">
        <w:rPr>
          <w:sz w:val="22"/>
          <w:szCs w:val="22"/>
        </w:rPr>
        <w:t xml:space="preserve"> e/ou credor da CCI, de acordo com esta Escritura de Emissão de CCI</w:t>
      </w:r>
      <w:r w:rsidR="00BA07FC" w:rsidRPr="00592A88">
        <w:rPr>
          <w:sz w:val="22"/>
          <w:szCs w:val="22"/>
        </w:rPr>
        <w:t>;</w:t>
      </w:r>
      <w:r w:rsidR="00885A79" w:rsidRPr="00592A88">
        <w:rPr>
          <w:sz w:val="22"/>
          <w:szCs w:val="22"/>
        </w:rPr>
        <w:t xml:space="preserve"> </w:t>
      </w:r>
    </w:p>
    <w:p w14:paraId="532BAF52" w14:textId="77777777" w:rsidR="00967D81" w:rsidRPr="00592A88" w:rsidRDefault="00967D81" w:rsidP="00592A88">
      <w:pPr>
        <w:tabs>
          <w:tab w:val="left" w:pos="0"/>
        </w:tabs>
        <w:spacing w:line="288" w:lineRule="auto"/>
        <w:contextualSpacing/>
        <w:jc w:val="both"/>
        <w:rPr>
          <w:sz w:val="22"/>
          <w:szCs w:val="22"/>
        </w:rPr>
      </w:pPr>
    </w:p>
    <w:p w14:paraId="4DF1B009" w14:textId="77777777" w:rsidR="00967D81" w:rsidRPr="00592A88" w:rsidRDefault="00BA07FC" w:rsidP="00592A88">
      <w:pPr>
        <w:widowControl w:val="0"/>
        <w:numPr>
          <w:ilvl w:val="0"/>
          <w:numId w:val="2"/>
        </w:numPr>
        <w:tabs>
          <w:tab w:val="clear" w:pos="720"/>
          <w:tab w:val="left" w:pos="0"/>
        </w:tabs>
        <w:autoSpaceDE w:val="0"/>
        <w:autoSpaceDN w:val="0"/>
        <w:adjustRightInd w:val="0"/>
        <w:spacing w:line="288" w:lineRule="auto"/>
        <w:ind w:left="0" w:firstLine="0"/>
        <w:contextualSpacing/>
        <w:jc w:val="both"/>
        <w:rPr>
          <w:sz w:val="22"/>
          <w:szCs w:val="22"/>
        </w:rPr>
      </w:pPr>
      <w:r w:rsidRPr="00592A88">
        <w:rPr>
          <w:sz w:val="22"/>
          <w:szCs w:val="22"/>
        </w:rPr>
        <w:t xml:space="preserve">efetuar o registro da CCI na </w:t>
      </w:r>
      <w:r w:rsidR="00516B14" w:rsidRPr="00592A88">
        <w:rPr>
          <w:sz w:val="22"/>
          <w:szCs w:val="22"/>
        </w:rPr>
        <w:t>B3</w:t>
      </w:r>
      <w:r w:rsidRPr="00592A88">
        <w:rPr>
          <w:sz w:val="22"/>
          <w:szCs w:val="22"/>
        </w:rPr>
        <w:t>, de acordo com os procedimentos por esta definidos</w:t>
      </w:r>
      <w:r w:rsidR="00EF11EF" w:rsidRPr="00592A88">
        <w:rPr>
          <w:sz w:val="22"/>
          <w:szCs w:val="22"/>
        </w:rPr>
        <w:t>; e</w:t>
      </w:r>
    </w:p>
    <w:p w14:paraId="4BFB1B8A" w14:textId="77777777" w:rsidR="00967D81" w:rsidRPr="00592A88" w:rsidRDefault="00967D81" w:rsidP="00592A88">
      <w:pPr>
        <w:tabs>
          <w:tab w:val="left" w:pos="0"/>
        </w:tabs>
        <w:spacing w:line="288" w:lineRule="auto"/>
        <w:contextualSpacing/>
        <w:jc w:val="both"/>
        <w:rPr>
          <w:sz w:val="22"/>
          <w:szCs w:val="22"/>
        </w:rPr>
      </w:pPr>
    </w:p>
    <w:p w14:paraId="7B5C67E7" w14:textId="77777777" w:rsidR="00967D81" w:rsidRPr="00592A88" w:rsidRDefault="00D41FD8" w:rsidP="00592A88">
      <w:pPr>
        <w:widowControl w:val="0"/>
        <w:numPr>
          <w:ilvl w:val="0"/>
          <w:numId w:val="2"/>
        </w:numPr>
        <w:tabs>
          <w:tab w:val="clear" w:pos="720"/>
          <w:tab w:val="left" w:pos="0"/>
        </w:tabs>
        <w:autoSpaceDE w:val="0"/>
        <w:autoSpaceDN w:val="0"/>
        <w:adjustRightInd w:val="0"/>
        <w:spacing w:line="288" w:lineRule="auto"/>
        <w:ind w:left="0" w:firstLine="0"/>
        <w:contextualSpacing/>
        <w:jc w:val="both"/>
        <w:rPr>
          <w:sz w:val="22"/>
          <w:szCs w:val="22"/>
        </w:rPr>
      </w:pPr>
      <w:r w:rsidRPr="00592A88">
        <w:rPr>
          <w:sz w:val="22"/>
          <w:szCs w:val="22"/>
        </w:rPr>
        <w:t>comunicar a B3 sempre que houver qualquer alteração dos Créditos Imobiliários que impacte a CCI ora emitida, inclusive aquelas decorrentes de modificações de seu fluxo de pagamentos resultante de amortização antecipada parcial dos Créditos Imobiliários e solicitar, se for o caso, a alteração do registro da CCI em seu sistema.</w:t>
      </w:r>
    </w:p>
    <w:p w14:paraId="230B02E7" w14:textId="77777777" w:rsidR="00967D81" w:rsidRPr="00592A88" w:rsidRDefault="00967D81" w:rsidP="00592A88">
      <w:pPr>
        <w:spacing w:line="288" w:lineRule="auto"/>
        <w:contextualSpacing/>
        <w:jc w:val="both"/>
        <w:rPr>
          <w:sz w:val="22"/>
          <w:szCs w:val="22"/>
          <w:lang w:eastAsia="en-US"/>
        </w:rPr>
      </w:pPr>
    </w:p>
    <w:p w14:paraId="787B26AA" w14:textId="77777777" w:rsidR="00885A79" w:rsidRPr="00592A88" w:rsidRDefault="00BA07FC" w:rsidP="00592A88">
      <w:pPr>
        <w:pStyle w:val="Ttulo3"/>
        <w:keepNext w:val="0"/>
        <w:numPr>
          <w:ilvl w:val="3"/>
          <w:numId w:val="3"/>
        </w:numPr>
        <w:tabs>
          <w:tab w:val="left" w:pos="993"/>
        </w:tabs>
        <w:spacing w:before="0" w:after="0" w:line="288" w:lineRule="auto"/>
        <w:ind w:left="0" w:firstLine="0"/>
        <w:contextualSpacing/>
        <w:rPr>
          <w:rFonts w:ascii="Times New Roman" w:hAnsi="Times New Roman"/>
          <w:i w:val="0"/>
          <w:sz w:val="22"/>
          <w:szCs w:val="22"/>
        </w:rPr>
      </w:pPr>
      <w:bookmarkStart w:id="15" w:name="_DV_C201"/>
      <w:bookmarkEnd w:id="12"/>
      <w:bookmarkEnd w:id="13"/>
      <w:r w:rsidRPr="00592A88">
        <w:rPr>
          <w:rStyle w:val="DeltaViewMoveSource"/>
          <w:rFonts w:ascii="Times New Roman" w:hAnsi="Times New Roman"/>
          <w:i w:val="0"/>
          <w:strike w:val="0"/>
          <w:color w:val="auto"/>
          <w:sz w:val="22"/>
          <w:szCs w:val="22"/>
        </w:rPr>
        <w:t>N</w:t>
      </w:r>
      <w:r w:rsidR="00AC48A3" w:rsidRPr="00592A88">
        <w:rPr>
          <w:rStyle w:val="DeltaViewDeletion"/>
          <w:rFonts w:ascii="Times New Roman" w:hAnsi="Times New Roman"/>
          <w:i w:val="0"/>
          <w:strike w:val="0"/>
          <w:color w:val="auto"/>
          <w:sz w:val="22"/>
          <w:szCs w:val="22"/>
        </w:rPr>
        <w:t xml:space="preserve">a hipótese </w:t>
      </w:r>
      <w:r w:rsidRPr="00592A88">
        <w:rPr>
          <w:rStyle w:val="DeltaViewDeletion"/>
          <w:rFonts w:ascii="Times New Roman" w:hAnsi="Times New Roman"/>
          <w:i w:val="0"/>
          <w:strike w:val="0"/>
          <w:color w:val="auto"/>
          <w:sz w:val="22"/>
          <w:szCs w:val="22"/>
        </w:rPr>
        <w:t xml:space="preserve">de a Instituição Custodiante vir a ser descredenciada para a prestação dos serviços de custódia de </w:t>
      </w:r>
      <w:r w:rsidR="00373017" w:rsidRPr="00592A88">
        <w:rPr>
          <w:rStyle w:val="DeltaViewDeletion"/>
          <w:rFonts w:ascii="Times New Roman" w:hAnsi="Times New Roman"/>
          <w:i w:val="0"/>
          <w:strike w:val="0"/>
          <w:color w:val="auto"/>
          <w:sz w:val="22"/>
          <w:szCs w:val="22"/>
        </w:rPr>
        <w:t>cédula de crédito imobiliário</w:t>
      </w:r>
      <w:r w:rsidRPr="00592A88">
        <w:rPr>
          <w:rStyle w:val="DeltaViewDeletion"/>
          <w:rFonts w:ascii="Times New Roman" w:hAnsi="Times New Roman"/>
          <w:i w:val="0"/>
          <w:strike w:val="0"/>
          <w:color w:val="auto"/>
          <w:sz w:val="22"/>
          <w:szCs w:val="22"/>
        </w:rPr>
        <w:t xml:space="preserve"> perante a </w:t>
      </w:r>
      <w:r w:rsidR="007E1FF6" w:rsidRPr="00592A88">
        <w:rPr>
          <w:rStyle w:val="DeltaViewDeletion"/>
          <w:rFonts w:ascii="Times New Roman" w:hAnsi="Times New Roman"/>
          <w:i w:val="0"/>
          <w:strike w:val="0"/>
          <w:color w:val="auto"/>
          <w:sz w:val="22"/>
          <w:szCs w:val="22"/>
        </w:rPr>
        <w:t>B3</w:t>
      </w:r>
      <w:r w:rsidRPr="00592A88">
        <w:rPr>
          <w:rStyle w:val="DeltaViewDeletion"/>
          <w:rFonts w:ascii="Times New Roman" w:hAnsi="Times New Roman"/>
          <w:i w:val="0"/>
          <w:strike w:val="0"/>
          <w:color w:val="auto"/>
          <w:sz w:val="22"/>
          <w:szCs w:val="22"/>
        </w:rPr>
        <w:t xml:space="preserve">, a </w:t>
      </w:r>
      <w:r w:rsidR="008C60F3" w:rsidRPr="00592A88">
        <w:rPr>
          <w:rStyle w:val="DeltaViewDeletion"/>
          <w:rFonts w:ascii="Times New Roman" w:hAnsi="Times New Roman"/>
          <w:i w:val="0"/>
          <w:strike w:val="0"/>
          <w:color w:val="auto"/>
          <w:sz w:val="22"/>
          <w:szCs w:val="22"/>
        </w:rPr>
        <w:t xml:space="preserve">Securitizadora, </w:t>
      </w:r>
      <w:r w:rsidR="00C258B5" w:rsidRPr="00592A88">
        <w:rPr>
          <w:rStyle w:val="DeltaViewDeletion"/>
          <w:rFonts w:ascii="Times New Roman" w:hAnsi="Times New Roman"/>
          <w:i w:val="0"/>
          <w:strike w:val="0"/>
          <w:color w:val="auto"/>
          <w:sz w:val="22"/>
          <w:szCs w:val="22"/>
        </w:rPr>
        <w:t>a</w:t>
      </w:r>
      <w:r w:rsidR="00ED44F3" w:rsidRPr="00592A88">
        <w:rPr>
          <w:rStyle w:val="DeltaViewDeletion"/>
          <w:rFonts w:ascii="Times New Roman" w:hAnsi="Times New Roman"/>
          <w:i w:val="0"/>
          <w:strike w:val="0"/>
          <w:color w:val="auto"/>
          <w:sz w:val="22"/>
          <w:szCs w:val="22"/>
        </w:rPr>
        <w:t>pós a cessão dos</w:t>
      </w:r>
      <w:r w:rsidR="00C258B5" w:rsidRPr="00592A88">
        <w:rPr>
          <w:rStyle w:val="DeltaViewDeletion"/>
          <w:rFonts w:ascii="Times New Roman" w:hAnsi="Times New Roman"/>
          <w:i w:val="0"/>
          <w:strike w:val="0"/>
          <w:color w:val="auto"/>
          <w:sz w:val="22"/>
          <w:szCs w:val="22"/>
        </w:rPr>
        <w:t xml:space="preserve"> Créditos Imobiliários</w:t>
      </w:r>
      <w:r w:rsidR="008C60F3" w:rsidRPr="00592A88">
        <w:rPr>
          <w:rStyle w:val="DeltaViewDeletion"/>
          <w:rFonts w:ascii="Times New Roman" w:hAnsi="Times New Roman"/>
          <w:i w:val="0"/>
          <w:strike w:val="0"/>
          <w:color w:val="auto"/>
          <w:sz w:val="22"/>
          <w:szCs w:val="22"/>
        </w:rPr>
        <w:t xml:space="preserve">, </w:t>
      </w:r>
      <w:r w:rsidRPr="00592A88">
        <w:rPr>
          <w:rStyle w:val="DeltaViewDeletion"/>
          <w:rFonts w:ascii="Times New Roman" w:hAnsi="Times New Roman"/>
          <w:i w:val="0"/>
          <w:strike w:val="0"/>
          <w:color w:val="auto"/>
          <w:sz w:val="22"/>
          <w:szCs w:val="22"/>
        </w:rPr>
        <w:t xml:space="preserve">contratará nova instituição custodiante no prazo de até 3 (três) Dias Úteis, conforme previsto no regulamento da </w:t>
      </w:r>
      <w:r w:rsidR="007E1FF6" w:rsidRPr="00592A88">
        <w:rPr>
          <w:rStyle w:val="DeltaViewDeletion"/>
          <w:rFonts w:ascii="Times New Roman" w:hAnsi="Times New Roman"/>
          <w:i w:val="0"/>
          <w:strike w:val="0"/>
          <w:color w:val="auto"/>
          <w:sz w:val="22"/>
          <w:szCs w:val="22"/>
        </w:rPr>
        <w:t>B3</w:t>
      </w:r>
      <w:r w:rsidR="009A470E" w:rsidRPr="00592A88">
        <w:rPr>
          <w:rStyle w:val="DeltaViewDeletion"/>
          <w:rFonts w:ascii="Times New Roman" w:hAnsi="Times New Roman"/>
          <w:i w:val="0"/>
          <w:strike w:val="0"/>
          <w:color w:val="auto"/>
          <w:sz w:val="22"/>
          <w:szCs w:val="22"/>
        </w:rPr>
        <w:t xml:space="preserve"> e no Contrato de Cessão</w:t>
      </w:r>
      <w:r w:rsidRPr="00592A88">
        <w:rPr>
          <w:rStyle w:val="DeltaViewDeletion"/>
          <w:rFonts w:ascii="Times New Roman" w:hAnsi="Times New Roman"/>
          <w:i w:val="0"/>
          <w:strike w:val="0"/>
          <w:color w:val="auto"/>
          <w:sz w:val="22"/>
          <w:szCs w:val="22"/>
        </w:rPr>
        <w:t>.</w:t>
      </w:r>
      <w:bookmarkEnd w:id="15"/>
    </w:p>
    <w:p w14:paraId="2787444A" w14:textId="77777777" w:rsidR="00967D81" w:rsidRPr="00592A88" w:rsidRDefault="00967D81" w:rsidP="00592A88">
      <w:pPr>
        <w:widowControl w:val="0"/>
        <w:autoSpaceDE w:val="0"/>
        <w:autoSpaceDN w:val="0"/>
        <w:adjustRightInd w:val="0"/>
        <w:spacing w:line="288" w:lineRule="auto"/>
        <w:contextualSpacing/>
        <w:jc w:val="both"/>
        <w:rPr>
          <w:sz w:val="22"/>
          <w:szCs w:val="22"/>
          <w:lang w:eastAsia="en-US"/>
        </w:rPr>
      </w:pPr>
    </w:p>
    <w:p w14:paraId="0B53A088"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lang w:eastAsia="en-US"/>
        </w:rPr>
        <w:t>Prazo</w:t>
      </w:r>
      <w:r w:rsidR="00D17A82" w:rsidRPr="00592A88">
        <w:rPr>
          <w:rFonts w:ascii="Times New Roman" w:hAnsi="Times New Roman"/>
          <w:i w:val="0"/>
          <w:sz w:val="22"/>
          <w:szCs w:val="22"/>
          <w:u w:val="single"/>
          <w:lang w:eastAsia="en-US"/>
        </w:rPr>
        <w:t>,</w:t>
      </w:r>
      <w:r w:rsidRPr="00592A88">
        <w:rPr>
          <w:rFonts w:ascii="Times New Roman" w:hAnsi="Times New Roman"/>
          <w:i w:val="0"/>
          <w:sz w:val="22"/>
          <w:szCs w:val="22"/>
          <w:u w:val="single"/>
          <w:lang w:eastAsia="en-US"/>
        </w:rPr>
        <w:t xml:space="preserve"> Data de Vencimento</w:t>
      </w:r>
      <w:r w:rsidR="00D17A82" w:rsidRPr="00592A88">
        <w:rPr>
          <w:rFonts w:ascii="Times New Roman" w:hAnsi="Times New Roman"/>
          <w:i w:val="0"/>
          <w:sz w:val="22"/>
          <w:szCs w:val="22"/>
          <w:u w:val="single"/>
          <w:lang w:eastAsia="en-US"/>
        </w:rPr>
        <w:t xml:space="preserve"> e valor das prestações</w:t>
      </w:r>
      <w:r w:rsidRPr="00592A88">
        <w:rPr>
          <w:rFonts w:ascii="Times New Roman" w:hAnsi="Times New Roman"/>
          <w:i w:val="0"/>
          <w:sz w:val="22"/>
          <w:szCs w:val="22"/>
          <w:lang w:eastAsia="en-US"/>
        </w:rPr>
        <w:t>:</w:t>
      </w:r>
      <w:r w:rsidRPr="00592A88">
        <w:rPr>
          <w:rFonts w:ascii="Times New Roman" w:hAnsi="Times New Roman"/>
          <w:sz w:val="22"/>
          <w:szCs w:val="22"/>
        </w:rPr>
        <w:t xml:space="preserve"> </w:t>
      </w:r>
      <w:r w:rsidRPr="00592A88">
        <w:rPr>
          <w:rFonts w:ascii="Times New Roman" w:hAnsi="Times New Roman"/>
          <w:i w:val="0"/>
          <w:sz w:val="22"/>
          <w:szCs w:val="22"/>
        </w:rPr>
        <w:t>A CCI ter</w:t>
      </w:r>
      <w:r w:rsidR="007E1FF6" w:rsidRPr="00592A88">
        <w:rPr>
          <w:rFonts w:ascii="Times New Roman" w:hAnsi="Times New Roman"/>
          <w:i w:val="0"/>
          <w:sz w:val="22"/>
          <w:szCs w:val="22"/>
        </w:rPr>
        <w:t>á</w:t>
      </w:r>
      <w:r w:rsidRPr="00592A88">
        <w:rPr>
          <w:rFonts w:ascii="Times New Roman" w:hAnsi="Times New Roman"/>
          <w:i w:val="0"/>
          <w:sz w:val="22"/>
          <w:szCs w:val="22"/>
        </w:rPr>
        <w:t xml:space="preserve"> o prazo</w:t>
      </w:r>
      <w:r w:rsidR="00D17A82" w:rsidRPr="00592A88">
        <w:rPr>
          <w:rFonts w:ascii="Times New Roman" w:hAnsi="Times New Roman"/>
          <w:i w:val="0"/>
          <w:sz w:val="22"/>
          <w:szCs w:val="22"/>
        </w:rPr>
        <w:t>,</w:t>
      </w:r>
      <w:r w:rsidRPr="00592A88">
        <w:rPr>
          <w:rFonts w:ascii="Times New Roman" w:hAnsi="Times New Roman"/>
          <w:i w:val="0"/>
          <w:sz w:val="22"/>
          <w:szCs w:val="22"/>
        </w:rPr>
        <w:t xml:space="preserve"> vencimento final </w:t>
      </w:r>
      <w:r w:rsidR="00D17A82" w:rsidRPr="00592A88">
        <w:rPr>
          <w:rFonts w:ascii="Times New Roman" w:hAnsi="Times New Roman"/>
          <w:i w:val="0"/>
          <w:sz w:val="22"/>
          <w:szCs w:val="22"/>
        </w:rPr>
        <w:t xml:space="preserve">e valor das prestações </w:t>
      </w:r>
      <w:r w:rsidRPr="00592A88">
        <w:rPr>
          <w:rFonts w:ascii="Times New Roman" w:hAnsi="Times New Roman"/>
          <w:i w:val="0"/>
          <w:sz w:val="22"/>
          <w:szCs w:val="22"/>
        </w:rPr>
        <w:t>indicado</w:t>
      </w:r>
      <w:r w:rsidR="00170E73" w:rsidRPr="00592A88">
        <w:rPr>
          <w:rFonts w:ascii="Times New Roman" w:hAnsi="Times New Roman"/>
          <w:i w:val="0"/>
          <w:sz w:val="22"/>
          <w:szCs w:val="22"/>
        </w:rPr>
        <w:t>s</w:t>
      </w:r>
      <w:r w:rsidRPr="00592A88">
        <w:rPr>
          <w:rFonts w:ascii="Times New Roman" w:hAnsi="Times New Roman"/>
          <w:i w:val="0"/>
          <w:sz w:val="22"/>
          <w:szCs w:val="22"/>
        </w:rPr>
        <w:t xml:space="preserve"> no Anexo I desta Escritura de Emissão de CCI.</w:t>
      </w:r>
    </w:p>
    <w:p w14:paraId="22422620" w14:textId="77777777" w:rsidR="00967D81" w:rsidRPr="00592A88" w:rsidRDefault="00967D81" w:rsidP="00592A88">
      <w:pPr>
        <w:spacing w:line="288" w:lineRule="auto"/>
        <w:contextualSpacing/>
        <w:rPr>
          <w:sz w:val="22"/>
          <w:szCs w:val="22"/>
          <w:lang w:eastAsia="en-US"/>
        </w:rPr>
      </w:pPr>
    </w:p>
    <w:p w14:paraId="5EBD4D40" w14:textId="77777777" w:rsidR="00967D81" w:rsidRPr="00592A88" w:rsidRDefault="005E5C81" w:rsidP="00592A88">
      <w:pPr>
        <w:pStyle w:val="Ttulo3"/>
        <w:keepNext w:val="0"/>
        <w:numPr>
          <w:ilvl w:val="1"/>
          <w:numId w:val="3"/>
        </w:numPr>
        <w:spacing w:before="0" w:after="0" w:line="288" w:lineRule="auto"/>
        <w:ind w:left="0" w:firstLine="0"/>
        <w:contextualSpacing/>
        <w:rPr>
          <w:rFonts w:ascii="Times New Roman" w:hAnsi="Times New Roman"/>
          <w:i w:val="0"/>
          <w:sz w:val="22"/>
          <w:szCs w:val="22"/>
          <w:lang w:eastAsia="en-US"/>
        </w:rPr>
      </w:pPr>
      <w:r w:rsidRPr="00592A88">
        <w:rPr>
          <w:rFonts w:ascii="Times New Roman" w:hAnsi="Times New Roman"/>
          <w:i w:val="0"/>
          <w:sz w:val="22"/>
          <w:szCs w:val="22"/>
          <w:u w:val="single"/>
          <w:lang w:eastAsia="en-US"/>
        </w:rPr>
        <w:t>Dívida Líquida e Certa</w:t>
      </w:r>
      <w:r w:rsidR="00BA07FC" w:rsidRPr="00592A88">
        <w:rPr>
          <w:rFonts w:ascii="Times New Roman" w:hAnsi="Times New Roman"/>
          <w:i w:val="0"/>
          <w:sz w:val="22"/>
          <w:szCs w:val="22"/>
          <w:lang w:eastAsia="en-US"/>
        </w:rPr>
        <w:t>:</w:t>
      </w:r>
      <w:r w:rsidR="00BA07FC" w:rsidRPr="00592A88">
        <w:rPr>
          <w:rFonts w:ascii="Times New Roman" w:hAnsi="Times New Roman"/>
          <w:b/>
          <w:i w:val="0"/>
          <w:sz w:val="22"/>
          <w:szCs w:val="22"/>
          <w:lang w:eastAsia="en-US"/>
        </w:rPr>
        <w:t xml:space="preserve"> </w:t>
      </w:r>
      <w:r w:rsidRPr="00592A88">
        <w:rPr>
          <w:rFonts w:ascii="Times New Roman" w:hAnsi="Times New Roman"/>
          <w:i w:val="0"/>
          <w:sz w:val="22"/>
          <w:szCs w:val="22"/>
          <w:lang w:eastAsia="en-US"/>
        </w:rPr>
        <w:t>Os Créditos Imobiliários</w:t>
      </w:r>
      <w:r w:rsidR="009A5A85" w:rsidRPr="00592A88">
        <w:rPr>
          <w:rFonts w:ascii="Times New Roman" w:hAnsi="Times New Roman"/>
          <w:i w:val="0"/>
          <w:sz w:val="22"/>
          <w:szCs w:val="22"/>
          <w:lang w:eastAsia="en-US"/>
        </w:rPr>
        <w:t xml:space="preserve"> neste ato representados pela CCI</w:t>
      </w:r>
      <w:r w:rsidRPr="00592A88">
        <w:rPr>
          <w:rFonts w:ascii="Times New Roman" w:hAnsi="Times New Roman"/>
          <w:i w:val="0"/>
          <w:sz w:val="22"/>
          <w:szCs w:val="22"/>
          <w:lang w:eastAsia="en-US"/>
        </w:rPr>
        <w:t xml:space="preserve"> constituem dívida líquida certa e exigível da Devedora e o não pagamento destes no prazo acordado poderá ser cobrado pel</w:t>
      </w:r>
      <w:r w:rsidR="00514778" w:rsidRPr="00592A88">
        <w:rPr>
          <w:rFonts w:ascii="Times New Roman" w:hAnsi="Times New Roman"/>
          <w:i w:val="0"/>
          <w:sz w:val="22"/>
          <w:szCs w:val="22"/>
          <w:lang w:eastAsia="en-US"/>
        </w:rPr>
        <w:t>a</w:t>
      </w:r>
      <w:r w:rsidRPr="00592A88">
        <w:rPr>
          <w:rFonts w:ascii="Times New Roman" w:hAnsi="Times New Roman"/>
          <w:i w:val="0"/>
          <w:sz w:val="22"/>
          <w:szCs w:val="22"/>
          <w:lang w:eastAsia="en-US"/>
        </w:rPr>
        <w:t xml:space="preserve"> </w:t>
      </w:r>
      <w:r w:rsidR="00514778" w:rsidRPr="00592A88">
        <w:rPr>
          <w:rFonts w:ascii="Times New Roman" w:hAnsi="Times New Roman"/>
          <w:i w:val="0"/>
          <w:sz w:val="22"/>
          <w:szCs w:val="22"/>
          <w:lang w:eastAsia="en-US"/>
        </w:rPr>
        <w:t>Securitizadora</w:t>
      </w:r>
      <w:r w:rsidRPr="00592A88">
        <w:rPr>
          <w:rFonts w:ascii="Times New Roman" w:hAnsi="Times New Roman"/>
          <w:i w:val="0"/>
          <w:sz w:val="22"/>
          <w:szCs w:val="22"/>
          <w:lang w:eastAsia="en-US"/>
        </w:rPr>
        <w:t xml:space="preserve"> e eventuais sucessores e cessionários pela via executiva, nos termos do disposto no artigo </w:t>
      </w:r>
      <w:r w:rsidR="002F1DFC" w:rsidRPr="00592A88">
        <w:rPr>
          <w:rFonts w:ascii="Times New Roman" w:hAnsi="Times New Roman"/>
          <w:i w:val="0"/>
          <w:sz w:val="22"/>
          <w:szCs w:val="22"/>
          <w:lang w:eastAsia="en-US"/>
        </w:rPr>
        <w:t>20 da Lei n.º 10.931/04</w:t>
      </w:r>
      <w:r w:rsidR="00BA07FC" w:rsidRPr="00592A88">
        <w:rPr>
          <w:rFonts w:ascii="Times New Roman" w:hAnsi="Times New Roman"/>
          <w:i w:val="0"/>
          <w:sz w:val="22"/>
          <w:szCs w:val="22"/>
        </w:rPr>
        <w:t>.</w:t>
      </w:r>
      <w:r w:rsidR="00C82901" w:rsidRPr="00592A88">
        <w:rPr>
          <w:rFonts w:ascii="Times New Roman" w:hAnsi="Times New Roman"/>
          <w:i w:val="0"/>
          <w:sz w:val="22"/>
          <w:szCs w:val="22"/>
        </w:rPr>
        <w:t xml:space="preserve"> </w:t>
      </w:r>
    </w:p>
    <w:p w14:paraId="1F496FDC" w14:textId="77777777" w:rsidR="00967D81" w:rsidRPr="00592A88" w:rsidRDefault="00967D81" w:rsidP="00592A88">
      <w:pPr>
        <w:spacing w:line="288" w:lineRule="auto"/>
        <w:contextualSpacing/>
        <w:jc w:val="both"/>
        <w:rPr>
          <w:sz w:val="22"/>
          <w:szCs w:val="22"/>
          <w:lang w:eastAsia="en-US"/>
        </w:rPr>
      </w:pPr>
    </w:p>
    <w:p w14:paraId="5F551C11"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lang w:eastAsia="en-US"/>
        </w:rPr>
      </w:pPr>
      <w:r w:rsidRPr="00592A88">
        <w:rPr>
          <w:rFonts w:ascii="Times New Roman" w:hAnsi="Times New Roman"/>
          <w:i w:val="0"/>
          <w:sz w:val="22"/>
          <w:szCs w:val="22"/>
          <w:u w:val="single"/>
        </w:rPr>
        <w:lastRenderedPageBreak/>
        <w:t>Encargos Moratórios</w:t>
      </w:r>
      <w:r w:rsidRPr="00592A88">
        <w:rPr>
          <w:rFonts w:ascii="Times New Roman" w:hAnsi="Times New Roman"/>
          <w:i w:val="0"/>
          <w:sz w:val="22"/>
          <w:szCs w:val="22"/>
        </w:rPr>
        <w:t>:</w:t>
      </w:r>
      <w:r w:rsidRPr="00592A88">
        <w:rPr>
          <w:rFonts w:ascii="Times New Roman" w:hAnsi="Times New Roman"/>
          <w:b/>
          <w:i w:val="0"/>
          <w:sz w:val="22"/>
          <w:szCs w:val="22"/>
        </w:rPr>
        <w:t xml:space="preserve"> </w:t>
      </w:r>
      <w:r w:rsidRPr="00592A88">
        <w:rPr>
          <w:rFonts w:ascii="Times New Roman" w:hAnsi="Times New Roman"/>
          <w:i w:val="0"/>
          <w:sz w:val="22"/>
          <w:szCs w:val="22"/>
        </w:rPr>
        <w:t>Os encargos moratórios são aqueles discriminados n</w:t>
      </w:r>
      <w:r w:rsidR="003A4BB3" w:rsidRPr="00592A88">
        <w:rPr>
          <w:rFonts w:ascii="Times New Roman" w:hAnsi="Times New Roman"/>
          <w:i w:val="0"/>
          <w:sz w:val="22"/>
          <w:szCs w:val="22"/>
        </w:rPr>
        <w:t>a CCB</w:t>
      </w:r>
      <w:r w:rsidRPr="00592A88">
        <w:rPr>
          <w:rFonts w:ascii="Times New Roman" w:hAnsi="Times New Roman"/>
          <w:i w:val="0"/>
          <w:sz w:val="22"/>
          <w:szCs w:val="22"/>
        </w:rPr>
        <w:t>,</w:t>
      </w:r>
      <w:r w:rsidRPr="00592A88">
        <w:rPr>
          <w:rFonts w:ascii="Times New Roman" w:hAnsi="Times New Roman"/>
          <w:i w:val="0"/>
          <w:sz w:val="22"/>
          <w:szCs w:val="22"/>
          <w:lang w:eastAsia="en-US"/>
        </w:rPr>
        <w:t xml:space="preserve"> conforme descritos no Anexo I à presente Escritura de Emissão de CCI</w:t>
      </w:r>
      <w:r w:rsidRPr="00592A88">
        <w:rPr>
          <w:rFonts w:ascii="Times New Roman" w:hAnsi="Times New Roman"/>
          <w:i w:val="0"/>
          <w:sz w:val="22"/>
          <w:szCs w:val="22"/>
        </w:rPr>
        <w:t xml:space="preserve">. </w:t>
      </w:r>
    </w:p>
    <w:p w14:paraId="5F22AD83" w14:textId="77777777" w:rsidR="00967D81" w:rsidRPr="00592A88" w:rsidRDefault="00967D81" w:rsidP="00592A88">
      <w:pPr>
        <w:spacing w:line="288" w:lineRule="auto"/>
        <w:contextualSpacing/>
        <w:jc w:val="both"/>
        <w:rPr>
          <w:sz w:val="22"/>
          <w:szCs w:val="22"/>
          <w:lang w:eastAsia="en-US"/>
        </w:rPr>
      </w:pPr>
    </w:p>
    <w:p w14:paraId="506765A9"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lang w:eastAsia="en-US"/>
        </w:rPr>
      </w:pPr>
      <w:r w:rsidRPr="00592A88">
        <w:rPr>
          <w:rFonts w:ascii="Times New Roman" w:hAnsi="Times New Roman"/>
          <w:i w:val="0"/>
          <w:sz w:val="22"/>
          <w:szCs w:val="22"/>
          <w:u w:val="single"/>
        </w:rPr>
        <w:t>Multas</w:t>
      </w:r>
      <w:r w:rsidRPr="00592A88">
        <w:rPr>
          <w:rFonts w:ascii="Times New Roman" w:hAnsi="Times New Roman"/>
          <w:i w:val="0"/>
          <w:sz w:val="22"/>
          <w:szCs w:val="22"/>
        </w:rPr>
        <w:t>:</w:t>
      </w:r>
      <w:r w:rsidRPr="00592A88">
        <w:rPr>
          <w:rFonts w:ascii="Times New Roman" w:hAnsi="Times New Roman"/>
          <w:b/>
          <w:i w:val="0"/>
          <w:sz w:val="22"/>
          <w:szCs w:val="22"/>
        </w:rPr>
        <w:t xml:space="preserve"> </w:t>
      </w:r>
      <w:r w:rsidRPr="00592A88">
        <w:rPr>
          <w:rFonts w:ascii="Times New Roman" w:hAnsi="Times New Roman"/>
          <w:i w:val="0"/>
          <w:sz w:val="22"/>
          <w:szCs w:val="22"/>
        </w:rPr>
        <w:t>As multas moratórias referentes às obrigações relacionadas aos Créditos Imobiliários e, por consequência, à CCI, são aquelas discriminadas n</w:t>
      </w:r>
      <w:r w:rsidR="00515DB0" w:rsidRPr="00592A88">
        <w:rPr>
          <w:rFonts w:ascii="Times New Roman" w:hAnsi="Times New Roman"/>
          <w:i w:val="0"/>
          <w:sz w:val="22"/>
          <w:szCs w:val="22"/>
        </w:rPr>
        <w:t>a</w:t>
      </w:r>
      <w:r w:rsidRPr="00592A88">
        <w:rPr>
          <w:rFonts w:ascii="Times New Roman" w:hAnsi="Times New Roman"/>
          <w:i w:val="0"/>
          <w:sz w:val="22"/>
          <w:szCs w:val="22"/>
        </w:rPr>
        <w:t xml:space="preserve"> </w:t>
      </w:r>
      <w:r w:rsidR="00515DB0" w:rsidRPr="00592A88">
        <w:rPr>
          <w:rFonts w:ascii="Times New Roman" w:hAnsi="Times New Roman"/>
          <w:i w:val="0"/>
          <w:sz w:val="22"/>
          <w:szCs w:val="22"/>
        </w:rPr>
        <w:t>CCB</w:t>
      </w:r>
      <w:r w:rsidRPr="00592A88">
        <w:rPr>
          <w:rFonts w:ascii="Times New Roman" w:hAnsi="Times New Roman"/>
          <w:i w:val="0"/>
          <w:sz w:val="22"/>
          <w:szCs w:val="22"/>
        </w:rPr>
        <w:t>,</w:t>
      </w:r>
      <w:r w:rsidRPr="00592A88">
        <w:rPr>
          <w:rFonts w:ascii="Times New Roman" w:hAnsi="Times New Roman"/>
          <w:i w:val="0"/>
          <w:sz w:val="22"/>
          <w:szCs w:val="22"/>
          <w:lang w:eastAsia="en-US"/>
        </w:rPr>
        <w:t xml:space="preserve"> conforme descrit</w:t>
      </w:r>
      <w:r w:rsidR="00515DB0" w:rsidRPr="00592A88">
        <w:rPr>
          <w:rFonts w:ascii="Times New Roman" w:hAnsi="Times New Roman"/>
          <w:i w:val="0"/>
          <w:sz w:val="22"/>
          <w:szCs w:val="22"/>
          <w:lang w:eastAsia="en-US"/>
        </w:rPr>
        <w:t>a</w:t>
      </w:r>
      <w:r w:rsidRPr="00592A88">
        <w:rPr>
          <w:rFonts w:ascii="Times New Roman" w:hAnsi="Times New Roman"/>
          <w:i w:val="0"/>
          <w:sz w:val="22"/>
          <w:szCs w:val="22"/>
          <w:lang w:eastAsia="en-US"/>
        </w:rPr>
        <w:t>s no Anexo I à presente Escritura de Emissão de CCI</w:t>
      </w:r>
      <w:r w:rsidRPr="00592A88">
        <w:rPr>
          <w:rFonts w:ascii="Times New Roman" w:hAnsi="Times New Roman"/>
          <w:i w:val="0"/>
          <w:sz w:val="22"/>
          <w:szCs w:val="22"/>
        </w:rPr>
        <w:t>.</w:t>
      </w:r>
    </w:p>
    <w:p w14:paraId="29B3F3E4" w14:textId="77777777" w:rsidR="00967D81" w:rsidRPr="00592A88" w:rsidRDefault="00967D81" w:rsidP="00592A88">
      <w:pPr>
        <w:spacing w:line="288" w:lineRule="auto"/>
        <w:contextualSpacing/>
        <w:jc w:val="both"/>
        <w:rPr>
          <w:sz w:val="22"/>
          <w:szCs w:val="22"/>
          <w:lang w:eastAsia="en-US"/>
        </w:rPr>
      </w:pPr>
    </w:p>
    <w:p w14:paraId="77A03017"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rPr>
        <w:t xml:space="preserve">Local </w:t>
      </w:r>
      <w:r w:rsidR="00E96A8D" w:rsidRPr="00592A88">
        <w:rPr>
          <w:rFonts w:ascii="Times New Roman" w:hAnsi="Times New Roman"/>
          <w:i w:val="0"/>
          <w:sz w:val="22"/>
          <w:szCs w:val="22"/>
          <w:u w:val="single"/>
        </w:rPr>
        <w:t xml:space="preserve">e Forma </w:t>
      </w:r>
      <w:r w:rsidRPr="00592A88">
        <w:rPr>
          <w:rFonts w:ascii="Times New Roman" w:hAnsi="Times New Roman"/>
          <w:i w:val="0"/>
          <w:sz w:val="22"/>
          <w:szCs w:val="22"/>
          <w:u w:val="single"/>
        </w:rPr>
        <w:t>de Pagamento</w:t>
      </w:r>
      <w:r w:rsidRPr="00592A88">
        <w:rPr>
          <w:rFonts w:ascii="Times New Roman" w:hAnsi="Times New Roman"/>
          <w:i w:val="0"/>
          <w:sz w:val="22"/>
          <w:szCs w:val="22"/>
        </w:rPr>
        <w:t>:</w:t>
      </w:r>
      <w:r w:rsidRPr="00592A88">
        <w:rPr>
          <w:rFonts w:ascii="Times New Roman" w:hAnsi="Times New Roman"/>
          <w:b/>
          <w:i w:val="0"/>
          <w:sz w:val="22"/>
          <w:szCs w:val="22"/>
        </w:rPr>
        <w:t xml:space="preserve"> </w:t>
      </w:r>
      <w:r w:rsidRPr="00592A88">
        <w:rPr>
          <w:rFonts w:ascii="Times New Roman" w:hAnsi="Times New Roman"/>
          <w:i w:val="0"/>
          <w:sz w:val="22"/>
          <w:szCs w:val="22"/>
        </w:rPr>
        <w:t xml:space="preserve">Os </w:t>
      </w:r>
      <w:r w:rsidR="00753E7C" w:rsidRPr="00592A88">
        <w:rPr>
          <w:rFonts w:ascii="Times New Roman" w:hAnsi="Times New Roman"/>
          <w:i w:val="0"/>
          <w:sz w:val="22"/>
          <w:szCs w:val="22"/>
        </w:rPr>
        <w:t>Créditos Imobiliários</w:t>
      </w:r>
      <w:r w:rsidR="007834F3" w:rsidRPr="00592A88">
        <w:rPr>
          <w:rFonts w:ascii="Times New Roman" w:hAnsi="Times New Roman"/>
          <w:i w:val="0"/>
          <w:sz w:val="22"/>
          <w:szCs w:val="22"/>
        </w:rPr>
        <w:t xml:space="preserve"> </w:t>
      </w:r>
      <w:r w:rsidR="00735F7A" w:rsidRPr="00592A88">
        <w:rPr>
          <w:rFonts w:ascii="Times New Roman" w:hAnsi="Times New Roman"/>
          <w:i w:val="0"/>
          <w:sz w:val="22"/>
          <w:szCs w:val="22"/>
        </w:rPr>
        <w:t>representados pel</w:t>
      </w:r>
      <w:r w:rsidR="00F640A4" w:rsidRPr="00592A88">
        <w:rPr>
          <w:rFonts w:ascii="Times New Roman" w:hAnsi="Times New Roman"/>
          <w:i w:val="0"/>
          <w:sz w:val="22"/>
          <w:szCs w:val="22"/>
        </w:rPr>
        <w:t>a CCI, serão pagos</w:t>
      </w:r>
      <w:r w:rsidR="00126698" w:rsidRPr="00592A88">
        <w:rPr>
          <w:rFonts w:ascii="Times New Roman" w:hAnsi="Times New Roman"/>
          <w:i w:val="0"/>
          <w:sz w:val="22"/>
          <w:szCs w:val="22"/>
        </w:rPr>
        <w:t>,</w:t>
      </w:r>
      <w:r w:rsidR="000A6DE3" w:rsidRPr="00592A88">
        <w:rPr>
          <w:rFonts w:ascii="Times New Roman" w:hAnsi="Times New Roman"/>
          <w:i w:val="0"/>
          <w:sz w:val="22"/>
          <w:szCs w:val="22"/>
        </w:rPr>
        <w:t xml:space="preserve"> </w:t>
      </w:r>
      <w:r w:rsidR="00735F7A" w:rsidRPr="00592A88">
        <w:rPr>
          <w:rFonts w:ascii="Times New Roman" w:hAnsi="Times New Roman"/>
          <w:i w:val="0"/>
          <w:sz w:val="22"/>
          <w:szCs w:val="22"/>
        </w:rPr>
        <w:t xml:space="preserve">através de depósito </w:t>
      </w:r>
      <w:r w:rsidR="000A6DE3" w:rsidRPr="00592A88">
        <w:rPr>
          <w:rFonts w:ascii="Times New Roman" w:hAnsi="Times New Roman"/>
          <w:i w:val="0"/>
          <w:sz w:val="22"/>
          <w:szCs w:val="22"/>
        </w:rPr>
        <w:t>pela Devedora,</w:t>
      </w:r>
      <w:r w:rsidR="00126698" w:rsidRPr="00592A88">
        <w:rPr>
          <w:rFonts w:ascii="Times New Roman" w:hAnsi="Times New Roman"/>
          <w:i w:val="0"/>
          <w:sz w:val="22"/>
          <w:szCs w:val="22"/>
        </w:rPr>
        <w:t xml:space="preserve"> diretamente</w:t>
      </w:r>
      <w:r w:rsidR="009A5A85" w:rsidRPr="00592A88">
        <w:rPr>
          <w:rFonts w:ascii="Times New Roman" w:hAnsi="Times New Roman"/>
          <w:i w:val="0"/>
          <w:sz w:val="22"/>
          <w:szCs w:val="22"/>
        </w:rPr>
        <w:t xml:space="preserve"> </w:t>
      </w:r>
      <w:r w:rsidR="00735F7A" w:rsidRPr="00592A88">
        <w:rPr>
          <w:rFonts w:ascii="Times New Roman" w:hAnsi="Times New Roman"/>
          <w:i w:val="0"/>
          <w:sz w:val="22"/>
          <w:szCs w:val="22"/>
        </w:rPr>
        <w:t xml:space="preserve">na </w:t>
      </w:r>
      <w:r w:rsidR="00EF11EF" w:rsidRPr="00592A88">
        <w:rPr>
          <w:rFonts w:ascii="Times New Roman" w:hAnsi="Times New Roman"/>
          <w:i w:val="0"/>
          <w:sz w:val="22"/>
          <w:szCs w:val="22"/>
        </w:rPr>
        <w:t xml:space="preserve">Conta </w:t>
      </w:r>
      <w:r w:rsidR="009A5CC0" w:rsidRPr="00592A88">
        <w:rPr>
          <w:rFonts w:ascii="Times New Roman" w:hAnsi="Times New Roman"/>
          <w:i w:val="0"/>
          <w:sz w:val="22"/>
          <w:szCs w:val="22"/>
        </w:rPr>
        <w:t xml:space="preserve">do </w:t>
      </w:r>
      <w:r w:rsidR="00EF11EF" w:rsidRPr="00592A88">
        <w:rPr>
          <w:rFonts w:ascii="Times New Roman" w:hAnsi="Times New Roman"/>
          <w:i w:val="0"/>
          <w:sz w:val="22"/>
          <w:szCs w:val="22"/>
        </w:rPr>
        <w:t>Patrimônio Separado</w:t>
      </w:r>
      <w:r w:rsidR="00126698" w:rsidRPr="00592A88">
        <w:rPr>
          <w:rFonts w:ascii="Times New Roman" w:hAnsi="Times New Roman"/>
          <w:i w:val="0"/>
          <w:sz w:val="22"/>
          <w:szCs w:val="22"/>
        </w:rPr>
        <w:t xml:space="preserve">, </w:t>
      </w:r>
      <w:r w:rsidR="00EE1FFC" w:rsidRPr="00592A88">
        <w:rPr>
          <w:rFonts w:ascii="Times New Roman" w:hAnsi="Times New Roman"/>
          <w:i w:val="0"/>
          <w:sz w:val="22"/>
          <w:szCs w:val="22"/>
        </w:rPr>
        <w:t xml:space="preserve">conforme </w:t>
      </w:r>
      <w:r w:rsidR="00735F7A" w:rsidRPr="00592A88">
        <w:rPr>
          <w:rFonts w:ascii="Times New Roman" w:hAnsi="Times New Roman"/>
          <w:i w:val="0"/>
          <w:sz w:val="22"/>
          <w:szCs w:val="22"/>
        </w:rPr>
        <w:t xml:space="preserve">estipulado </w:t>
      </w:r>
      <w:r w:rsidR="003A4BB3" w:rsidRPr="00592A88">
        <w:rPr>
          <w:rFonts w:ascii="Times New Roman" w:hAnsi="Times New Roman"/>
          <w:i w:val="0"/>
          <w:sz w:val="22"/>
          <w:szCs w:val="22"/>
        </w:rPr>
        <w:t>Contrato de Cessão</w:t>
      </w:r>
      <w:r w:rsidR="004A083C" w:rsidRPr="00592A88">
        <w:rPr>
          <w:rFonts w:ascii="Times New Roman" w:hAnsi="Times New Roman"/>
          <w:i w:val="0"/>
          <w:sz w:val="22"/>
          <w:szCs w:val="22"/>
        </w:rPr>
        <w:t xml:space="preserve"> e na CCB</w:t>
      </w:r>
      <w:r w:rsidRPr="00592A88">
        <w:rPr>
          <w:rFonts w:ascii="Times New Roman" w:hAnsi="Times New Roman"/>
          <w:i w:val="0"/>
          <w:sz w:val="22"/>
          <w:szCs w:val="22"/>
        </w:rPr>
        <w:t xml:space="preserve">. </w:t>
      </w:r>
    </w:p>
    <w:p w14:paraId="5761E062" w14:textId="77777777" w:rsidR="00967D81" w:rsidRPr="00592A88" w:rsidRDefault="00967D81" w:rsidP="00592A88">
      <w:pPr>
        <w:spacing w:line="288" w:lineRule="auto"/>
        <w:contextualSpacing/>
        <w:jc w:val="both"/>
        <w:rPr>
          <w:sz w:val="22"/>
          <w:szCs w:val="22"/>
          <w:lang w:eastAsia="en-US"/>
        </w:rPr>
      </w:pPr>
    </w:p>
    <w:p w14:paraId="60E9FD85" w14:textId="77777777" w:rsidR="00751A1D" w:rsidRPr="00592A88" w:rsidRDefault="00751A1D" w:rsidP="00592A88">
      <w:pPr>
        <w:pStyle w:val="Ttulo3"/>
        <w:keepNext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rPr>
        <w:t>Pagamento Antecipado</w:t>
      </w:r>
      <w:r w:rsidRPr="00592A88">
        <w:rPr>
          <w:rFonts w:ascii="Times New Roman" w:hAnsi="Times New Roman"/>
          <w:i w:val="0"/>
          <w:sz w:val="22"/>
          <w:szCs w:val="22"/>
        </w:rPr>
        <w:t>: As regras aplicáveis ao pagamento antecipado dos Créditos Imobiliários encontram-se previstas na CCB e no Contrato de Cessão.</w:t>
      </w:r>
    </w:p>
    <w:p w14:paraId="0BAFC311" w14:textId="77777777" w:rsidR="00751A1D" w:rsidRPr="00592A88" w:rsidRDefault="00751A1D" w:rsidP="00592A88">
      <w:pPr>
        <w:spacing w:line="288" w:lineRule="auto"/>
        <w:contextualSpacing/>
        <w:jc w:val="both"/>
        <w:rPr>
          <w:sz w:val="22"/>
          <w:szCs w:val="22"/>
          <w:lang w:eastAsia="en-US"/>
        </w:rPr>
      </w:pPr>
    </w:p>
    <w:p w14:paraId="21260927" w14:textId="1479BA11" w:rsidR="00BA7F70" w:rsidRPr="00592A88" w:rsidRDefault="00DB2221" w:rsidP="00592A88">
      <w:pPr>
        <w:pStyle w:val="Ttulo3"/>
        <w:keepNext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lang w:eastAsia="en-US"/>
        </w:rPr>
        <w:t>Vencimento Antecipado</w:t>
      </w:r>
      <w:r w:rsidR="00BA07FC" w:rsidRPr="00592A88">
        <w:rPr>
          <w:rFonts w:ascii="Times New Roman" w:hAnsi="Times New Roman"/>
          <w:i w:val="0"/>
          <w:sz w:val="22"/>
          <w:szCs w:val="22"/>
          <w:lang w:eastAsia="en-US"/>
        </w:rPr>
        <w:t xml:space="preserve">: </w:t>
      </w:r>
      <w:r w:rsidRPr="00592A88">
        <w:rPr>
          <w:rFonts w:ascii="Times New Roman" w:hAnsi="Times New Roman"/>
          <w:i w:val="0"/>
          <w:sz w:val="22"/>
          <w:szCs w:val="22"/>
          <w:lang w:eastAsia="en-US"/>
        </w:rPr>
        <w:t>As regras aplicáveis ao eventual vencimento antecipado dos Créditos Imo</w:t>
      </w:r>
      <w:r w:rsidR="00D34783" w:rsidRPr="00592A88">
        <w:rPr>
          <w:rFonts w:ascii="Times New Roman" w:hAnsi="Times New Roman"/>
          <w:i w:val="0"/>
          <w:sz w:val="22"/>
          <w:szCs w:val="22"/>
          <w:lang w:eastAsia="en-US"/>
        </w:rPr>
        <w:t>biliários encontram-se prevista</w:t>
      </w:r>
      <w:r w:rsidR="003E5649" w:rsidRPr="00592A88">
        <w:rPr>
          <w:rFonts w:ascii="Times New Roman" w:hAnsi="Times New Roman"/>
          <w:i w:val="0"/>
          <w:sz w:val="22"/>
          <w:szCs w:val="22"/>
          <w:lang w:eastAsia="en-US"/>
        </w:rPr>
        <w:t>s</w:t>
      </w:r>
      <w:r w:rsidRPr="00592A88">
        <w:rPr>
          <w:rFonts w:ascii="Times New Roman" w:hAnsi="Times New Roman"/>
          <w:i w:val="0"/>
          <w:sz w:val="22"/>
          <w:szCs w:val="22"/>
          <w:lang w:eastAsia="en-US"/>
        </w:rPr>
        <w:t xml:space="preserve"> na CCB</w:t>
      </w:r>
      <w:r w:rsidR="00BA07FC" w:rsidRPr="00592A88">
        <w:rPr>
          <w:rFonts w:ascii="Times New Roman" w:hAnsi="Times New Roman"/>
          <w:i w:val="0"/>
          <w:sz w:val="22"/>
          <w:szCs w:val="22"/>
        </w:rPr>
        <w:t>.</w:t>
      </w:r>
    </w:p>
    <w:p w14:paraId="0434198C" w14:textId="77777777" w:rsidR="00BA7F70" w:rsidRPr="00592A88" w:rsidRDefault="00BA7F70" w:rsidP="00592A88">
      <w:pPr>
        <w:spacing w:line="288" w:lineRule="auto"/>
        <w:contextualSpacing/>
        <w:rPr>
          <w:sz w:val="22"/>
          <w:szCs w:val="22"/>
        </w:rPr>
      </w:pPr>
    </w:p>
    <w:p w14:paraId="5DC4CDAC" w14:textId="4B3FE540" w:rsidR="00BA7F70" w:rsidRPr="00592A88" w:rsidRDefault="00BA7F70" w:rsidP="00592A88">
      <w:pPr>
        <w:spacing w:line="288" w:lineRule="auto"/>
        <w:contextualSpacing/>
        <w:jc w:val="both"/>
        <w:rPr>
          <w:i/>
          <w:sz w:val="22"/>
          <w:szCs w:val="22"/>
        </w:rPr>
      </w:pPr>
      <w:r w:rsidRPr="00592A88">
        <w:rPr>
          <w:b/>
          <w:sz w:val="22"/>
          <w:szCs w:val="22"/>
        </w:rPr>
        <w:t>3.</w:t>
      </w:r>
      <w:r w:rsidR="00666234" w:rsidRPr="00592A88">
        <w:rPr>
          <w:b/>
          <w:sz w:val="22"/>
          <w:szCs w:val="22"/>
        </w:rPr>
        <w:t>14</w:t>
      </w:r>
      <w:r w:rsidRPr="00592A88">
        <w:rPr>
          <w:b/>
          <w:sz w:val="22"/>
          <w:szCs w:val="22"/>
        </w:rPr>
        <w:t>.</w:t>
      </w:r>
      <w:r w:rsidRPr="00592A88">
        <w:rPr>
          <w:sz w:val="22"/>
          <w:szCs w:val="22"/>
        </w:rPr>
        <w:tab/>
      </w:r>
      <w:r w:rsidRPr="00592A88">
        <w:rPr>
          <w:sz w:val="22"/>
          <w:szCs w:val="22"/>
          <w:u w:val="single"/>
        </w:rPr>
        <w:t>Imóveis vinculados aos Créditos Imobiliários</w:t>
      </w:r>
      <w:r w:rsidRPr="00592A88">
        <w:rPr>
          <w:sz w:val="22"/>
          <w:szCs w:val="22"/>
        </w:rPr>
        <w:t xml:space="preserve">: O </w:t>
      </w:r>
      <w:r w:rsidR="000B0FFE" w:rsidRPr="00592A88">
        <w:rPr>
          <w:sz w:val="22"/>
          <w:szCs w:val="22"/>
        </w:rPr>
        <w:t>i</w:t>
      </w:r>
      <w:r w:rsidR="003E5649" w:rsidRPr="00592A88">
        <w:rPr>
          <w:sz w:val="22"/>
          <w:szCs w:val="22"/>
        </w:rPr>
        <w:t>móve</w:t>
      </w:r>
      <w:r w:rsidR="00BA1416" w:rsidRPr="00592A88">
        <w:rPr>
          <w:sz w:val="22"/>
          <w:szCs w:val="22"/>
        </w:rPr>
        <w:t>l</w:t>
      </w:r>
      <w:r w:rsidR="003E5649" w:rsidRPr="00592A88">
        <w:rPr>
          <w:sz w:val="22"/>
          <w:szCs w:val="22"/>
        </w:rPr>
        <w:t xml:space="preserve"> </w:t>
      </w:r>
      <w:r w:rsidRPr="00592A88">
        <w:rPr>
          <w:sz w:val="22"/>
          <w:szCs w:val="22"/>
        </w:rPr>
        <w:t xml:space="preserve">vinculado aos Créditos Imobiliários </w:t>
      </w:r>
      <w:r w:rsidR="00F80423" w:rsidRPr="00592A88">
        <w:rPr>
          <w:sz w:val="22"/>
          <w:szCs w:val="22"/>
        </w:rPr>
        <w:t>corresponde</w:t>
      </w:r>
      <w:r w:rsidRPr="00592A88">
        <w:rPr>
          <w:sz w:val="22"/>
          <w:szCs w:val="22"/>
        </w:rPr>
        <w:t xml:space="preserve"> </w:t>
      </w:r>
      <w:r w:rsidR="00F80423" w:rsidRPr="00592A88">
        <w:rPr>
          <w:sz w:val="22"/>
          <w:szCs w:val="22"/>
        </w:rPr>
        <w:t>a</w:t>
      </w:r>
      <w:r w:rsidRPr="00592A88">
        <w:rPr>
          <w:sz w:val="22"/>
          <w:szCs w:val="22"/>
        </w:rPr>
        <w:t>o Empreendimento Alvo.</w:t>
      </w:r>
    </w:p>
    <w:p w14:paraId="62133A11" w14:textId="77777777" w:rsidR="002B1661" w:rsidRPr="00592A88" w:rsidRDefault="002B1661" w:rsidP="00592A88">
      <w:pPr>
        <w:spacing w:line="288" w:lineRule="auto"/>
        <w:contextualSpacing/>
        <w:jc w:val="both"/>
        <w:rPr>
          <w:sz w:val="22"/>
          <w:szCs w:val="22"/>
          <w:lang w:eastAsia="en-US"/>
        </w:rPr>
      </w:pPr>
    </w:p>
    <w:p w14:paraId="16A77E50" w14:textId="2463E113" w:rsidR="00967D81" w:rsidRPr="008A6ECF" w:rsidRDefault="00BA07FC" w:rsidP="00592A88">
      <w:pPr>
        <w:pStyle w:val="Ttulo3"/>
        <w:widowControl w:val="0"/>
        <w:numPr>
          <w:ilvl w:val="0"/>
          <w:numId w:val="3"/>
        </w:numPr>
        <w:spacing w:before="0" w:after="0" w:line="288" w:lineRule="auto"/>
        <w:ind w:left="0" w:firstLine="0"/>
        <w:contextualSpacing/>
        <w:rPr>
          <w:rFonts w:ascii="Times New Roman" w:hAnsi="Times New Roman"/>
          <w:bCs w:val="0"/>
          <w:iCs/>
          <w:sz w:val="22"/>
          <w:szCs w:val="22"/>
        </w:rPr>
      </w:pPr>
      <w:r w:rsidRPr="00592A88">
        <w:rPr>
          <w:rFonts w:ascii="Times New Roman" w:hAnsi="Times New Roman"/>
          <w:b/>
          <w:i w:val="0"/>
          <w:sz w:val="22"/>
          <w:szCs w:val="22"/>
        </w:rPr>
        <w:t>GARANTIAS</w:t>
      </w:r>
      <w:r w:rsidR="008F5108">
        <w:rPr>
          <w:rFonts w:ascii="Times New Roman" w:hAnsi="Times New Roman"/>
          <w:b/>
          <w:i w:val="0"/>
          <w:sz w:val="22"/>
          <w:szCs w:val="22"/>
        </w:rPr>
        <w:t xml:space="preserve"> </w:t>
      </w:r>
    </w:p>
    <w:p w14:paraId="32A57843" w14:textId="77777777" w:rsidR="0014658B" w:rsidRPr="00592A88" w:rsidRDefault="0014658B" w:rsidP="00592A88">
      <w:pPr>
        <w:spacing w:line="288" w:lineRule="auto"/>
        <w:contextualSpacing/>
        <w:rPr>
          <w:sz w:val="22"/>
          <w:szCs w:val="22"/>
        </w:rPr>
      </w:pPr>
    </w:p>
    <w:p w14:paraId="11037AD5" w14:textId="27137827" w:rsidR="0014658B" w:rsidRPr="00592A88" w:rsidRDefault="0014658B" w:rsidP="00592A88">
      <w:pPr>
        <w:pStyle w:val="PargrafodaLista"/>
        <w:numPr>
          <w:ilvl w:val="1"/>
          <w:numId w:val="3"/>
        </w:numPr>
        <w:spacing w:line="288" w:lineRule="auto"/>
        <w:ind w:left="0" w:firstLine="0"/>
        <w:jc w:val="both"/>
        <w:rPr>
          <w:sz w:val="22"/>
          <w:szCs w:val="22"/>
        </w:rPr>
      </w:pPr>
      <w:r w:rsidRPr="00592A88">
        <w:rPr>
          <w:sz w:val="22"/>
          <w:szCs w:val="22"/>
          <w:u w:val="single"/>
        </w:rPr>
        <w:t>Emissão sem Garantia Real</w:t>
      </w:r>
      <w:r w:rsidRPr="00592A88">
        <w:rPr>
          <w:sz w:val="22"/>
          <w:szCs w:val="22"/>
        </w:rPr>
        <w:t xml:space="preserve">: A CCI será emitida sem garantia real, nos termos do § 3º do artigo 18 da Lei nº 10.931/04, conforme descrito no Anexo I à presente Escritura de Emissão de CCI. </w:t>
      </w:r>
    </w:p>
    <w:p w14:paraId="4D8C04B6" w14:textId="77777777" w:rsidR="00325BCD" w:rsidRPr="00592A88" w:rsidRDefault="00325BCD" w:rsidP="00592A88">
      <w:pPr>
        <w:pStyle w:val="Ttulo3"/>
        <w:widowControl w:val="0"/>
        <w:numPr>
          <w:ilvl w:val="0"/>
          <w:numId w:val="0"/>
        </w:numPr>
        <w:spacing w:before="0" w:after="0" w:line="288" w:lineRule="auto"/>
        <w:contextualSpacing/>
        <w:rPr>
          <w:rFonts w:ascii="Times New Roman" w:hAnsi="Times New Roman"/>
          <w:sz w:val="22"/>
          <w:szCs w:val="22"/>
          <w:lang w:eastAsia="en-US"/>
        </w:rPr>
      </w:pPr>
    </w:p>
    <w:p w14:paraId="0F9D90F6" w14:textId="77777777" w:rsidR="00967D81" w:rsidRPr="00592A88" w:rsidRDefault="00BA07FC" w:rsidP="00592A88">
      <w:pPr>
        <w:pStyle w:val="Ttulo3"/>
        <w:widowControl w:val="0"/>
        <w:numPr>
          <w:ilvl w:val="0"/>
          <w:numId w:val="3"/>
        </w:numPr>
        <w:spacing w:before="0" w:after="0" w:line="288" w:lineRule="auto"/>
        <w:ind w:left="0" w:firstLine="0"/>
        <w:contextualSpacing/>
        <w:rPr>
          <w:rFonts w:ascii="Times New Roman" w:hAnsi="Times New Roman"/>
          <w:b/>
          <w:i w:val="0"/>
          <w:sz w:val="22"/>
          <w:szCs w:val="22"/>
        </w:rPr>
      </w:pPr>
      <w:r w:rsidRPr="00592A88">
        <w:rPr>
          <w:rFonts w:ascii="Times New Roman" w:hAnsi="Times New Roman"/>
          <w:b/>
          <w:i w:val="0"/>
          <w:sz w:val="22"/>
          <w:szCs w:val="22"/>
        </w:rPr>
        <w:t>CESSÃO E TRANSFERÊNCIA DA CCI</w:t>
      </w:r>
    </w:p>
    <w:p w14:paraId="2ACEF4DA" w14:textId="77777777" w:rsidR="00967D81" w:rsidRPr="00592A88" w:rsidRDefault="00967D81" w:rsidP="00592A88">
      <w:pPr>
        <w:pStyle w:val="p0"/>
        <w:keepNext/>
        <w:tabs>
          <w:tab w:val="clear" w:pos="720"/>
          <w:tab w:val="left" w:pos="8647"/>
        </w:tabs>
        <w:spacing w:line="288" w:lineRule="auto"/>
        <w:contextualSpacing/>
        <w:rPr>
          <w:rFonts w:ascii="Times New Roman" w:hAnsi="Times New Roman"/>
          <w:bCs/>
          <w:sz w:val="22"/>
          <w:szCs w:val="22"/>
        </w:rPr>
      </w:pPr>
    </w:p>
    <w:p w14:paraId="60940D9C" w14:textId="5F228D97" w:rsidR="00967D81" w:rsidRPr="00592A88" w:rsidRDefault="00BA07FC" w:rsidP="00592A88">
      <w:pPr>
        <w:pStyle w:val="Ttulo3"/>
        <w:widowControl w:val="0"/>
        <w:numPr>
          <w:ilvl w:val="1"/>
          <w:numId w:val="3"/>
        </w:numPr>
        <w:spacing w:before="0" w:after="0" w:line="288" w:lineRule="auto"/>
        <w:ind w:left="0" w:firstLine="0"/>
        <w:contextualSpacing/>
        <w:rPr>
          <w:rFonts w:ascii="Times New Roman" w:hAnsi="Times New Roman"/>
          <w:i w:val="0"/>
          <w:sz w:val="22"/>
          <w:szCs w:val="22"/>
        </w:rPr>
      </w:pPr>
      <w:bookmarkStart w:id="16" w:name="_Ref451332714"/>
      <w:r w:rsidRPr="00592A88">
        <w:rPr>
          <w:rFonts w:ascii="Times New Roman" w:hAnsi="Times New Roman"/>
          <w:i w:val="0"/>
          <w:sz w:val="22"/>
          <w:szCs w:val="22"/>
          <w:u w:val="single"/>
        </w:rPr>
        <w:t>Formalização da Cessão</w:t>
      </w:r>
      <w:r w:rsidRPr="00592A88">
        <w:rPr>
          <w:rFonts w:ascii="Times New Roman" w:hAnsi="Times New Roman"/>
          <w:i w:val="0"/>
          <w:sz w:val="22"/>
          <w:szCs w:val="22"/>
        </w:rPr>
        <w:t xml:space="preserve">: Quando da </w:t>
      </w:r>
      <w:r w:rsidR="00AD5EC7" w:rsidRPr="00592A88">
        <w:rPr>
          <w:rFonts w:ascii="Times New Roman" w:hAnsi="Times New Roman"/>
          <w:i w:val="0"/>
          <w:sz w:val="22"/>
          <w:szCs w:val="22"/>
        </w:rPr>
        <w:t xml:space="preserve">subscrição ou </w:t>
      </w:r>
      <w:r w:rsidRPr="00592A88">
        <w:rPr>
          <w:rFonts w:ascii="Times New Roman" w:hAnsi="Times New Roman"/>
          <w:i w:val="0"/>
          <w:sz w:val="22"/>
          <w:szCs w:val="22"/>
        </w:rPr>
        <w:t xml:space="preserve">negociação da CCI, </w:t>
      </w:r>
      <w:r w:rsidR="00C447B8" w:rsidRPr="00592A88">
        <w:rPr>
          <w:rFonts w:ascii="Times New Roman" w:hAnsi="Times New Roman"/>
          <w:i w:val="0"/>
          <w:sz w:val="22"/>
          <w:szCs w:val="22"/>
        </w:rPr>
        <w:t>a</w:t>
      </w:r>
      <w:r w:rsidR="00634EDC" w:rsidRPr="00592A88">
        <w:rPr>
          <w:rFonts w:ascii="Times New Roman" w:hAnsi="Times New Roman"/>
          <w:i w:val="0"/>
          <w:sz w:val="22"/>
          <w:szCs w:val="22"/>
        </w:rPr>
        <w:t xml:space="preserve"> Emissor</w:t>
      </w:r>
      <w:r w:rsidR="00C447B8" w:rsidRPr="00592A88">
        <w:rPr>
          <w:rFonts w:ascii="Times New Roman" w:hAnsi="Times New Roman"/>
          <w:i w:val="0"/>
          <w:sz w:val="22"/>
          <w:szCs w:val="22"/>
        </w:rPr>
        <w:t>a</w:t>
      </w:r>
      <w:r w:rsidRPr="00592A88">
        <w:rPr>
          <w:rFonts w:ascii="Times New Roman" w:hAnsi="Times New Roman"/>
          <w:i w:val="0"/>
          <w:sz w:val="22"/>
          <w:szCs w:val="22"/>
        </w:rPr>
        <w:t xml:space="preserve"> </w:t>
      </w:r>
      <w:r w:rsidR="00AD5EC7" w:rsidRPr="00592A88">
        <w:rPr>
          <w:rFonts w:ascii="Times New Roman" w:hAnsi="Times New Roman"/>
          <w:i w:val="0"/>
          <w:sz w:val="22"/>
          <w:szCs w:val="22"/>
        </w:rPr>
        <w:t xml:space="preserve">ou o Titular da CCI, conforme o caso, </w:t>
      </w:r>
      <w:r w:rsidRPr="00592A88">
        <w:rPr>
          <w:rFonts w:ascii="Times New Roman" w:hAnsi="Times New Roman"/>
          <w:i w:val="0"/>
          <w:sz w:val="22"/>
          <w:szCs w:val="22"/>
        </w:rPr>
        <w:t xml:space="preserve">cederá ao </w:t>
      </w:r>
      <w:r w:rsidR="00B87557" w:rsidRPr="00592A88">
        <w:rPr>
          <w:rFonts w:ascii="Times New Roman" w:hAnsi="Times New Roman"/>
          <w:i w:val="0"/>
          <w:sz w:val="22"/>
          <w:szCs w:val="22"/>
        </w:rPr>
        <w:t xml:space="preserve">novo </w:t>
      </w:r>
      <w:r w:rsidRPr="00592A88">
        <w:rPr>
          <w:rFonts w:ascii="Times New Roman" w:hAnsi="Times New Roman"/>
          <w:i w:val="0"/>
          <w:sz w:val="22"/>
          <w:szCs w:val="22"/>
        </w:rPr>
        <w:t>Titular da CCI, e este adquirirá d</w:t>
      </w:r>
      <w:r w:rsidR="00C447B8" w:rsidRPr="00592A88">
        <w:rPr>
          <w:rFonts w:ascii="Times New Roman" w:hAnsi="Times New Roman"/>
          <w:i w:val="0"/>
          <w:sz w:val="22"/>
          <w:szCs w:val="22"/>
        </w:rPr>
        <w:t>a</w:t>
      </w:r>
      <w:r w:rsidRPr="00592A88">
        <w:rPr>
          <w:rFonts w:ascii="Times New Roman" w:hAnsi="Times New Roman"/>
          <w:i w:val="0"/>
          <w:sz w:val="22"/>
          <w:szCs w:val="22"/>
        </w:rPr>
        <w:t xml:space="preserve"> </w:t>
      </w:r>
      <w:r w:rsidR="00634EDC" w:rsidRPr="00592A88">
        <w:rPr>
          <w:rFonts w:ascii="Times New Roman" w:hAnsi="Times New Roman"/>
          <w:i w:val="0"/>
          <w:sz w:val="22"/>
          <w:szCs w:val="22"/>
        </w:rPr>
        <w:t>Emissor</w:t>
      </w:r>
      <w:r w:rsidR="00C447B8" w:rsidRPr="00592A88">
        <w:rPr>
          <w:rFonts w:ascii="Times New Roman" w:hAnsi="Times New Roman"/>
          <w:i w:val="0"/>
          <w:sz w:val="22"/>
          <w:szCs w:val="22"/>
        </w:rPr>
        <w:t>a</w:t>
      </w:r>
      <w:r w:rsidR="00AE11AA" w:rsidRPr="00592A88">
        <w:rPr>
          <w:rFonts w:ascii="Times New Roman" w:hAnsi="Times New Roman"/>
          <w:i w:val="0"/>
          <w:sz w:val="22"/>
          <w:szCs w:val="22"/>
        </w:rPr>
        <w:t xml:space="preserve"> ou do Titular da CCI</w:t>
      </w:r>
      <w:r w:rsidRPr="00592A88">
        <w:rPr>
          <w:rFonts w:ascii="Times New Roman" w:hAnsi="Times New Roman"/>
          <w:i w:val="0"/>
          <w:sz w:val="22"/>
          <w:szCs w:val="22"/>
        </w:rPr>
        <w:t>,</w:t>
      </w:r>
      <w:r w:rsidR="00AE11AA" w:rsidRPr="00592A88">
        <w:rPr>
          <w:rFonts w:ascii="Times New Roman" w:hAnsi="Times New Roman"/>
          <w:i w:val="0"/>
          <w:sz w:val="22"/>
          <w:szCs w:val="22"/>
        </w:rPr>
        <w:t xml:space="preserve"> conforme o caso,</w:t>
      </w:r>
      <w:r w:rsidRPr="00592A88">
        <w:rPr>
          <w:rFonts w:ascii="Times New Roman" w:hAnsi="Times New Roman"/>
          <w:i w:val="0"/>
          <w:sz w:val="22"/>
          <w:szCs w:val="22"/>
        </w:rPr>
        <w:t xml:space="preserve"> os correspondentes Créditos Imobiliários</w:t>
      </w:r>
      <w:r w:rsidR="007834F3" w:rsidRPr="00592A88">
        <w:rPr>
          <w:rFonts w:ascii="Times New Roman" w:hAnsi="Times New Roman"/>
          <w:i w:val="0"/>
          <w:sz w:val="22"/>
          <w:szCs w:val="22"/>
        </w:rPr>
        <w:t xml:space="preserve"> </w:t>
      </w:r>
      <w:r w:rsidRPr="00592A88">
        <w:rPr>
          <w:rFonts w:ascii="Times New Roman" w:hAnsi="Times New Roman"/>
          <w:i w:val="0"/>
          <w:sz w:val="22"/>
          <w:szCs w:val="22"/>
        </w:rPr>
        <w:t xml:space="preserve">formalizando-se tal cessão, obrigatoriamente, </w:t>
      </w:r>
      <w:r w:rsidR="00B87557" w:rsidRPr="00592A88">
        <w:rPr>
          <w:rFonts w:ascii="Times New Roman" w:hAnsi="Times New Roman"/>
          <w:i w:val="0"/>
          <w:sz w:val="22"/>
          <w:szCs w:val="22"/>
        </w:rPr>
        <w:t>por meio</w:t>
      </w:r>
      <w:r w:rsidRPr="00592A88">
        <w:rPr>
          <w:rFonts w:ascii="Times New Roman" w:hAnsi="Times New Roman"/>
          <w:i w:val="0"/>
          <w:sz w:val="22"/>
          <w:szCs w:val="22"/>
        </w:rPr>
        <w:t xml:space="preserve"> da </w:t>
      </w:r>
      <w:r w:rsidR="00D34783" w:rsidRPr="00592A88">
        <w:rPr>
          <w:rFonts w:ascii="Times New Roman" w:hAnsi="Times New Roman"/>
          <w:i w:val="0"/>
          <w:sz w:val="22"/>
          <w:szCs w:val="22"/>
        </w:rPr>
        <w:t>B3</w:t>
      </w:r>
      <w:r w:rsidRPr="00592A88">
        <w:rPr>
          <w:rFonts w:ascii="Times New Roman" w:hAnsi="Times New Roman"/>
          <w:i w:val="0"/>
          <w:sz w:val="22"/>
          <w:szCs w:val="22"/>
        </w:rPr>
        <w:t xml:space="preserve">, </w:t>
      </w:r>
      <w:r w:rsidR="00C258B5" w:rsidRPr="00592A88">
        <w:rPr>
          <w:rFonts w:ascii="Times New Roman" w:hAnsi="Times New Roman"/>
          <w:i w:val="0"/>
          <w:sz w:val="22"/>
          <w:szCs w:val="22"/>
        </w:rPr>
        <w:t>nos termos do artigo 22 da Lei nº 10.931/04</w:t>
      </w:r>
      <w:r w:rsidRPr="00592A88">
        <w:rPr>
          <w:rFonts w:ascii="Times New Roman" w:hAnsi="Times New Roman"/>
          <w:i w:val="0"/>
          <w:sz w:val="22"/>
          <w:szCs w:val="22"/>
        </w:rPr>
        <w:t>.</w:t>
      </w:r>
      <w:bookmarkEnd w:id="16"/>
    </w:p>
    <w:p w14:paraId="2ADAFF47" w14:textId="77777777" w:rsidR="00967D81" w:rsidRPr="00592A88" w:rsidRDefault="00967D81" w:rsidP="00592A88">
      <w:pPr>
        <w:pStyle w:val="p0"/>
        <w:widowControl/>
        <w:tabs>
          <w:tab w:val="clear" w:pos="720"/>
          <w:tab w:val="left" w:pos="8647"/>
        </w:tabs>
        <w:spacing w:line="288" w:lineRule="auto"/>
        <w:contextualSpacing/>
        <w:rPr>
          <w:rFonts w:ascii="Times New Roman" w:hAnsi="Times New Roman"/>
          <w:sz w:val="22"/>
          <w:szCs w:val="22"/>
        </w:rPr>
      </w:pPr>
    </w:p>
    <w:p w14:paraId="2E8005F5" w14:textId="77777777" w:rsidR="005C366F" w:rsidRPr="00592A88" w:rsidRDefault="005C366F" w:rsidP="00592A88">
      <w:pPr>
        <w:pStyle w:val="Ttulo3"/>
        <w:keepNext w:val="0"/>
        <w:numPr>
          <w:ilvl w:val="1"/>
          <w:numId w:val="3"/>
        </w:numPr>
        <w:spacing w:before="0" w:after="0" w:line="288" w:lineRule="auto"/>
        <w:ind w:left="0" w:firstLine="0"/>
        <w:contextualSpacing/>
        <w:rPr>
          <w:rFonts w:ascii="Times New Roman" w:hAnsi="Times New Roman"/>
          <w:bCs w:val="0"/>
          <w:i w:val="0"/>
          <w:sz w:val="22"/>
          <w:szCs w:val="22"/>
        </w:rPr>
      </w:pPr>
      <w:r w:rsidRPr="00592A88">
        <w:rPr>
          <w:rFonts w:ascii="Times New Roman" w:hAnsi="Times New Roman"/>
          <w:bCs w:val="0"/>
          <w:i w:val="0"/>
          <w:sz w:val="22"/>
          <w:szCs w:val="22"/>
          <w:u w:val="single"/>
        </w:rPr>
        <w:t>Comunicação da t</w:t>
      </w:r>
      <w:r w:rsidR="00D34783" w:rsidRPr="00592A88">
        <w:rPr>
          <w:rFonts w:ascii="Times New Roman" w:hAnsi="Times New Roman"/>
          <w:bCs w:val="0"/>
          <w:i w:val="0"/>
          <w:sz w:val="22"/>
          <w:szCs w:val="22"/>
          <w:u w:val="single"/>
        </w:rPr>
        <w:t>ransferência de titularidade da</w:t>
      </w:r>
      <w:r w:rsidRPr="00592A88">
        <w:rPr>
          <w:rFonts w:ascii="Times New Roman" w:hAnsi="Times New Roman"/>
          <w:bCs w:val="0"/>
          <w:i w:val="0"/>
          <w:sz w:val="22"/>
          <w:szCs w:val="22"/>
          <w:u w:val="single"/>
        </w:rPr>
        <w:t xml:space="preserve"> CCI</w:t>
      </w:r>
      <w:r w:rsidRPr="00592A88">
        <w:rPr>
          <w:rFonts w:ascii="Times New Roman" w:hAnsi="Times New Roman"/>
          <w:bCs w:val="0"/>
          <w:i w:val="0"/>
          <w:sz w:val="22"/>
          <w:szCs w:val="22"/>
        </w:rPr>
        <w:t xml:space="preserve">: A transferência de titularidade da CCI deverá ser comunicada pelo antigo Titular da CCI à Instituição Custodiante e </w:t>
      </w:r>
      <w:r w:rsidR="00C447B8" w:rsidRPr="00592A88">
        <w:rPr>
          <w:rFonts w:ascii="Times New Roman" w:hAnsi="Times New Roman"/>
          <w:bCs w:val="0"/>
          <w:i w:val="0"/>
          <w:sz w:val="22"/>
          <w:szCs w:val="22"/>
        </w:rPr>
        <w:t>à</w:t>
      </w:r>
      <w:r w:rsidRPr="00592A88">
        <w:rPr>
          <w:rFonts w:ascii="Times New Roman" w:hAnsi="Times New Roman"/>
          <w:bCs w:val="0"/>
          <w:i w:val="0"/>
          <w:sz w:val="22"/>
          <w:szCs w:val="22"/>
        </w:rPr>
        <w:t xml:space="preserve"> Emissor</w:t>
      </w:r>
      <w:r w:rsidR="00C447B8" w:rsidRPr="00592A88">
        <w:rPr>
          <w:rFonts w:ascii="Times New Roman" w:hAnsi="Times New Roman"/>
          <w:bCs w:val="0"/>
          <w:i w:val="0"/>
          <w:sz w:val="22"/>
          <w:szCs w:val="22"/>
        </w:rPr>
        <w:t>a</w:t>
      </w:r>
      <w:r w:rsidRPr="00592A88">
        <w:rPr>
          <w:rFonts w:ascii="Times New Roman" w:hAnsi="Times New Roman"/>
          <w:bCs w:val="0"/>
          <w:i w:val="0"/>
          <w:sz w:val="22"/>
          <w:szCs w:val="22"/>
        </w:rPr>
        <w:t xml:space="preserve"> e eventuais sucessores e cessionários, conforme o caso, mediante o envio de correspondência aos endereços constantes desta Escritura de Emissão de CCI.</w:t>
      </w:r>
    </w:p>
    <w:p w14:paraId="00716691" w14:textId="77777777" w:rsidR="005C366F" w:rsidRPr="00592A88" w:rsidRDefault="005C366F" w:rsidP="00592A88">
      <w:pPr>
        <w:pStyle w:val="p0"/>
        <w:widowControl/>
        <w:tabs>
          <w:tab w:val="clear" w:pos="720"/>
          <w:tab w:val="left" w:pos="8647"/>
        </w:tabs>
        <w:spacing w:line="288" w:lineRule="auto"/>
        <w:contextualSpacing/>
        <w:rPr>
          <w:rFonts w:ascii="Times New Roman" w:hAnsi="Times New Roman"/>
          <w:sz w:val="22"/>
          <w:szCs w:val="22"/>
        </w:rPr>
      </w:pPr>
    </w:p>
    <w:p w14:paraId="197884FF"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rPr>
        <w:t>Abrangência da Cessão</w:t>
      </w:r>
      <w:r w:rsidRPr="00592A88">
        <w:rPr>
          <w:rFonts w:ascii="Times New Roman" w:hAnsi="Times New Roman"/>
          <w:i w:val="0"/>
          <w:sz w:val="22"/>
          <w:szCs w:val="22"/>
        </w:rPr>
        <w:t xml:space="preserve">: A cessão da CCI abrange </w:t>
      </w:r>
      <w:r w:rsidR="004A083C" w:rsidRPr="00592A88">
        <w:rPr>
          <w:rFonts w:ascii="Times New Roman" w:hAnsi="Times New Roman"/>
          <w:i w:val="0"/>
          <w:sz w:val="22"/>
          <w:szCs w:val="22"/>
        </w:rPr>
        <w:t>a totalidade d</w:t>
      </w:r>
      <w:r w:rsidRPr="00592A88">
        <w:rPr>
          <w:rFonts w:ascii="Times New Roman" w:hAnsi="Times New Roman"/>
          <w:i w:val="0"/>
          <w:sz w:val="22"/>
          <w:szCs w:val="22"/>
        </w:rPr>
        <w:t>os Créditos Imobiliários,</w:t>
      </w:r>
      <w:r w:rsidR="001B2416" w:rsidRPr="00592A88">
        <w:rPr>
          <w:rFonts w:ascii="Times New Roman" w:hAnsi="Times New Roman"/>
          <w:i w:val="0"/>
          <w:sz w:val="22"/>
          <w:szCs w:val="22"/>
        </w:rPr>
        <w:t xml:space="preserve"> </w:t>
      </w:r>
      <w:r w:rsidR="004A083C" w:rsidRPr="00592A88">
        <w:rPr>
          <w:rFonts w:ascii="Times New Roman" w:hAnsi="Times New Roman"/>
          <w:i w:val="0"/>
          <w:sz w:val="22"/>
          <w:szCs w:val="22"/>
        </w:rPr>
        <w:t xml:space="preserve">inclusive seus </w:t>
      </w:r>
      <w:r w:rsidR="001B2416" w:rsidRPr="00592A88">
        <w:rPr>
          <w:rFonts w:ascii="Times New Roman" w:hAnsi="Times New Roman"/>
          <w:i w:val="0"/>
          <w:sz w:val="22"/>
          <w:szCs w:val="22"/>
        </w:rPr>
        <w:t xml:space="preserve">acessórios, tais como encargos moratórios, multas, penalidades, indenizações, despesas, custos, honorários e demais encargos contratuais e legais assegurados </w:t>
      </w:r>
      <w:r w:rsidR="00C447B8" w:rsidRPr="00592A88">
        <w:rPr>
          <w:rFonts w:ascii="Times New Roman" w:hAnsi="Times New Roman"/>
          <w:i w:val="0"/>
          <w:sz w:val="22"/>
          <w:szCs w:val="22"/>
        </w:rPr>
        <w:t>à</w:t>
      </w:r>
      <w:r w:rsidR="001B2416" w:rsidRPr="00592A88">
        <w:rPr>
          <w:rFonts w:ascii="Times New Roman" w:hAnsi="Times New Roman"/>
          <w:i w:val="0"/>
          <w:sz w:val="22"/>
          <w:szCs w:val="22"/>
        </w:rPr>
        <w:t xml:space="preserve"> Emissor</w:t>
      </w:r>
      <w:r w:rsidR="00C447B8" w:rsidRPr="00592A88">
        <w:rPr>
          <w:rFonts w:ascii="Times New Roman" w:hAnsi="Times New Roman"/>
          <w:i w:val="0"/>
          <w:sz w:val="22"/>
          <w:szCs w:val="22"/>
        </w:rPr>
        <w:t>a</w:t>
      </w:r>
      <w:r w:rsidR="001B2416" w:rsidRPr="00592A88">
        <w:rPr>
          <w:rFonts w:ascii="Times New Roman" w:hAnsi="Times New Roman"/>
          <w:i w:val="0"/>
          <w:sz w:val="22"/>
          <w:szCs w:val="22"/>
        </w:rPr>
        <w:t>,</w:t>
      </w:r>
      <w:r w:rsidRPr="00592A88">
        <w:rPr>
          <w:rFonts w:ascii="Times New Roman" w:hAnsi="Times New Roman"/>
          <w:i w:val="0"/>
          <w:sz w:val="22"/>
          <w:szCs w:val="22"/>
        </w:rPr>
        <w:t xml:space="preserve"> ficando o Titular da CCI, assim, sub-rogado em todos os direitos, garantias e acessórios </w:t>
      </w:r>
      <w:r w:rsidR="008109B8" w:rsidRPr="00592A88">
        <w:rPr>
          <w:rFonts w:ascii="Times New Roman" w:hAnsi="Times New Roman"/>
          <w:i w:val="0"/>
          <w:sz w:val="22"/>
          <w:szCs w:val="22"/>
        </w:rPr>
        <w:t xml:space="preserve">dos Créditos Imobiliários </w:t>
      </w:r>
      <w:r w:rsidR="00D34783" w:rsidRPr="00592A88">
        <w:rPr>
          <w:rFonts w:ascii="Times New Roman" w:hAnsi="Times New Roman"/>
          <w:i w:val="0"/>
          <w:sz w:val="22"/>
          <w:szCs w:val="22"/>
        </w:rPr>
        <w:t>representados pela</w:t>
      </w:r>
      <w:r w:rsidRPr="00592A88">
        <w:rPr>
          <w:rFonts w:ascii="Times New Roman" w:hAnsi="Times New Roman"/>
          <w:i w:val="0"/>
          <w:sz w:val="22"/>
          <w:szCs w:val="22"/>
        </w:rPr>
        <w:t xml:space="preserve"> CCI.</w:t>
      </w:r>
    </w:p>
    <w:p w14:paraId="2591547A" w14:textId="77777777" w:rsidR="00967D81" w:rsidRPr="00592A88" w:rsidRDefault="00967D81" w:rsidP="00592A88">
      <w:pPr>
        <w:tabs>
          <w:tab w:val="left" w:pos="8647"/>
        </w:tabs>
        <w:spacing w:line="288" w:lineRule="auto"/>
        <w:contextualSpacing/>
        <w:jc w:val="both"/>
        <w:rPr>
          <w:bCs/>
          <w:sz w:val="22"/>
          <w:szCs w:val="22"/>
          <w:u w:val="single"/>
        </w:rPr>
      </w:pPr>
    </w:p>
    <w:p w14:paraId="53628F3B" w14:textId="77777777" w:rsidR="00967D81" w:rsidRPr="00592A88" w:rsidRDefault="00BA07FC" w:rsidP="00592A88">
      <w:pPr>
        <w:pStyle w:val="Ttulo3"/>
        <w:widowControl w:val="0"/>
        <w:numPr>
          <w:ilvl w:val="0"/>
          <w:numId w:val="3"/>
        </w:numPr>
        <w:spacing w:before="0" w:after="0" w:line="288" w:lineRule="auto"/>
        <w:ind w:left="0" w:firstLine="0"/>
        <w:contextualSpacing/>
        <w:rPr>
          <w:rFonts w:ascii="Times New Roman" w:hAnsi="Times New Roman"/>
          <w:b/>
          <w:i w:val="0"/>
          <w:sz w:val="22"/>
          <w:szCs w:val="22"/>
        </w:rPr>
      </w:pPr>
      <w:r w:rsidRPr="00592A88">
        <w:rPr>
          <w:rFonts w:ascii="Times New Roman" w:hAnsi="Times New Roman"/>
          <w:b/>
          <w:i w:val="0"/>
          <w:sz w:val="22"/>
          <w:szCs w:val="22"/>
        </w:rPr>
        <w:t>DESPESAS E TRIBUTOS</w:t>
      </w:r>
    </w:p>
    <w:p w14:paraId="071DB7A5" w14:textId="77777777" w:rsidR="00967D81" w:rsidRPr="00592A88" w:rsidRDefault="00967D81" w:rsidP="00592A88">
      <w:pPr>
        <w:pStyle w:val="Ttulo3"/>
        <w:widowControl w:val="0"/>
        <w:numPr>
          <w:ilvl w:val="0"/>
          <w:numId w:val="0"/>
        </w:numPr>
        <w:spacing w:before="0" w:after="0" w:line="288" w:lineRule="auto"/>
        <w:contextualSpacing/>
        <w:rPr>
          <w:rFonts w:ascii="Times New Roman" w:hAnsi="Times New Roman"/>
          <w:b/>
          <w:i w:val="0"/>
          <w:sz w:val="22"/>
          <w:szCs w:val="22"/>
        </w:rPr>
      </w:pPr>
    </w:p>
    <w:p w14:paraId="1A1AF1A3" w14:textId="544B1208" w:rsidR="00967D81" w:rsidRPr="00592A88" w:rsidRDefault="00BA07FC" w:rsidP="00592A88">
      <w:pPr>
        <w:pStyle w:val="Ttulo3"/>
        <w:widowControl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rPr>
        <w:t>Despesas Relacionadas à Emissão da CCI</w:t>
      </w:r>
      <w:r w:rsidRPr="00592A88">
        <w:rPr>
          <w:rFonts w:ascii="Times New Roman" w:hAnsi="Times New Roman"/>
          <w:i w:val="0"/>
          <w:sz w:val="22"/>
          <w:szCs w:val="22"/>
        </w:rPr>
        <w:t>: Todas as d</w:t>
      </w:r>
      <w:r w:rsidR="00D34783" w:rsidRPr="00592A88">
        <w:rPr>
          <w:rFonts w:ascii="Times New Roman" w:hAnsi="Times New Roman"/>
          <w:i w:val="0"/>
          <w:sz w:val="22"/>
          <w:szCs w:val="22"/>
        </w:rPr>
        <w:t xml:space="preserve">espesas </w:t>
      </w:r>
      <w:r w:rsidR="00C766EB">
        <w:rPr>
          <w:rFonts w:ascii="Times New Roman" w:hAnsi="Times New Roman"/>
          <w:i w:val="0"/>
          <w:sz w:val="22"/>
          <w:szCs w:val="22"/>
        </w:rPr>
        <w:t xml:space="preserve">ordinárias </w:t>
      </w:r>
      <w:r w:rsidR="00D34783" w:rsidRPr="00592A88">
        <w:rPr>
          <w:rFonts w:ascii="Times New Roman" w:hAnsi="Times New Roman"/>
          <w:i w:val="0"/>
          <w:sz w:val="22"/>
          <w:szCs w:val="22"/>
        </w:rPr>
        <w:t>referentes à emissão da</w:t>
      </w:r>
      <w:r w:rsidRPr="00592A88">
        <w:rPr>
          <w:rFonts w:ascii="Times New Roman" w:hAnsi="Times New Roman"/>
          <w:i w:val="0"/>
          <w:sz w:val="22"/>
          <w:szCs w:val="22"/>
        </w:rPr>
        <w:t xml:space="preserve"> CCI, incluindo, mas não se limitando, ao registro </w:t>
      </w:r>
      <w:r w:rsidR="00AD5EC7" w:rsidRPr="00592A88">
        <w:rPr>
          <w:rFonts w:ascii="Times New Roman" w:hAnsi="Times New Roman"/>
          <w:i w:val="0"/>
          <w:sz w:val="22"/>
          <w:szCs w:val="22"/>
        </w:rPr>
        <w:t>no Sistema de Negociação</w:t>
      </w:r>
      <w:r w:rsidRPr="00592A88">
        <w:rPr>
          <w:rFonts w:ascii="Times New Roman" w:hAnsi="Times New Roman"/>
          <w:i w:val="0"/>
          <w:sz w:val="22"/>
          <w:szCs w:val="22"/>
        </w:rPr>
        <w:t>, à taxa de custódia, registro</w:t>
      </w:r>
      <w:r w:rsidR="008C60F3" w:rsidRPr="00592A88">
        <w:rPr>
          <w:rFonts w:ascii="Times New Roman" w:hAnsi="Times New Roman"/>
          <w:i w:val="0"/>
          <w:sz w:val="22"/>
          <w:szCs w:val="22"/>
        </w:rPr>
        <w:t>, implantação</w:t>
      </w:r>
      <w:r w:rsidR="00DB0946" w:rsidRPr="00592A88">
        <w:rPr>
          <w:rFonts w:ascii="Times New Roman" w:hAnsi="Times New Roman"/>
          <w:i w:val="0"/>
          <w:sz w:val="22"/>
          <w:szCs w:val="22"/>
        </w:rPr>
        <w:t>, manutenção</w:t>
      </w:r>
      <w:r w:rsidRPr="00592A88">
        <w:rPr>
          <w:rFonts w:ascii="Times New Roman" w:hAnsi="Times New Roman"/>
          <w:i w:val="0"/>
          <w:sz w:val="22"/>
          <w:szCs w:val="22"/>
        </w:rPr>
        <w:t xml:space="preserve"> e utilização mensal d</w:t>
      </w:r>
      <w:r w:rsidR="00AD5EC7" w:rsidRPr="00592A88">
        <w:rPr>
          <w:rFonts w:ascii="Times New Roman" w:hAnsi="Times New Roman"/>
          <w:i w:val="0"/>
          <w:sz w:val="22"/>
          <w:szCs w:val="22"/>
        </w:rPr>
        <w:t>o Sistema de Negociação</w:t>
      </w:r>
      <w:r w:rsidRPr="00592A88">
        <w:rPr>
          <w:rFonts w:ascii="Times New Roman" w:hAnsi="Times New Roman"/>
          <w:i w:val="0"/>
          <w:sz w:val="22"/>
          <w:szCs w:val="22"/>
        </w:rPr>
        <w:t>, e aos honorários da Instituição Custodiante, serão pagas pela Securitizadora</w:t>
      </w:r>
      <w:r w:rsidR="00A43502" w:rsidRPr="00592A88">
        <w:rPr>
          <w:rFonts w:ascii="Times New Roman" w:hAnsi="Times New Roman"/>
          <w:i w:val="0"/>
          <w:sz w:val="22"/>
          <w:szCs w:val="22"/>
        </w:rPr>
        <w:t xml:space="preserve"> </w:t>
      </w:r>
      <w:r w:rsidR="00B214A8" w:rsidRPr="00592A88">
        <w:rPr>
          <w:rFonts w:ascii="Times New Roman" w:hAnsi="Times New Roman"/>
          <w:i w:val="0"/>
          <w:sz w:val="22"/>
          <w:szCs w:val="22"/>
        </w:rPr>
        <w:t xml:space="preserve">com </w:t>
      </w:r>
      <w:r w:rsidR="00C766EB">
        <w:rPr>
          <w:rFonts w:ascii="Times New Roman" w:hAnsi="Times New Roman"/>
          <w:i w:val="0"/>
          <w:sz w:val="22"/>
          <w:szCs w:val="22"/>
        </w:rPr>
        <w:t xml:space="preserve">os </w:t>
      </w:r>
      <w:r w:rsidR="00B214A8" w:rsidRPr="00592A88">
        <w:rPr>
          <w:rFonts w:ascii="Times New Roman" w:hAnsi="Times New Roman"/>
          <w:i w:val="0"/>
          <w:sz w:val="22"/>
          <w:szCs w:val="22"/>
        </w:rPr>
        <w:t xml:space="preserve">recursos </w:t>
      </w:r>
      <w:r w:rsidR="00C766EB">
        <w:rPr>
          <w:rFonts w:ascii="Times New Roman" w:hAnsi="Times New Roman"/>
          <w:i w:val="0"/>
          <w:sz w:val="22"/>
          <w:szCs w:val="22"/>
        </w:rPr>
        <w:t xml:space="preserve">decorrentes do pagamento dos Créditos </w:t>
      </w:r>
      <w:r w:rsidR="00C766EB">
        <w:rPr>
          <w:rFonts w:ascii="Times New Roman" w:hAnsi="Times New Roman"/>
          <w:i w:val="0"/>
          <w:sz w:val="22"/>
          <w:szCs w:val="22"/>
        </w:rPr>
        <w:lastRenderedPageBreak/>
        <w:t xml:space="preserve">Imobiliários, existentes na Conta </w:t>
      </w:r>
      <w:r w:rsidR="00B214A8" w:rsidRPr="00592A88">
        <w:rPr>
          <w:rFonts w:ascii="Times New Roman" w:hAnsi="Times New Roman"/>
          <w:i w:val="0"/>
          <w:sz w:val="22"/>
          <w:szCs w:val="22"/>
        </w:rPr>
        <w:t>do Patrimônio Separado</w:t>
      </w:r>
      <w:r w:rsidR="00D320BA" w:rsidRPr="00592A88">
        <w:rPr>
          <w:rFonts w:ascii="Times New Roman" w:hAnsi="Times New Roman"/>
          <w:i w:val="0"/>
          <w:sz w:val="22"/>
          <w:szCs w:val="22"/>
        </w:rPr>
        <w:t>.</w:t>
      </w:r>
      <w:r w:rsidR="00B214A8" w:rsidRPr="00592A88">
        <w:rPr>
          <w:rFonts w:ascii="Times New Roman" w:hAnsi="Times New Roman"/>
          <w:i w:val="0"/>
          <w:sz w:val="22"/>
          <w:szCs w:val="22"/>
        </w:rPr>
        <w:t xml:space="preserve"> </w:t>
      </w:r>
    </w:p>
    <w:p w14:paraId="16B4B2A4" w14:textId="77777777" w:rsidR="008A7EE8" w:rsidRPr="00592A88" w:rsidRDefault="008A7EE8" w:rsidP="00592A88">
      <w:pPr>
        <w:spacing w:line="288" w:lineRule="auto"/>
        <w:contextualSpacing/>
        <w:jc w:val="both"/>
        <w:rPr>
          <w:sz w:val="22"/>
          <w:szCs w:val="22"/>
        </w:rPr>
      </w:pPr>
    </w:p>
    <w:p w14:paraId="2D35E870" w14:textId="417DAA98" w:rsidR="00FD259C" w:rsidRPr="00592A88" w:rsidRDefault="00FD259C" w:rsidP="00592A88">
      <w:pPr>
        <w:pStyle w:val="PargrafodaLista"/>
        <w:numPr>
          <w:ilvl w:val="2"/>
          <w:numId w:val="3"/>
        </w:numPr>
        <w:spacing w:line="288" w:lineRule="auto"/>
        <w:ind w:left="0" w:firstLine="0"/>
        <w:jc w:val="both"/>
        <w:rPr>
          <w:sz w:val="22"/>
          <w:szCs w:val="22"/>
        </w:rPr>
      </w:pPr>
      <w:bookmarkStart w:id="17" w:name="_Ref453266089"/>
      <w:r w:rsidRPr="00592A88">
        <w:rPr>
          <w:sz w:val="22"/>
          <w:szCs w:val="22"/>
        </w:rPr>
        <w:t xml:space="preserve">A Instituição Custodiante fará jus </w:t>
      </w:r>
      <w:r w:rsidR="00A50079" w:rsidRPr="00592A88">
        <w:rPr>
          <w:sz w:val="22"/>
          <w:szCs w:val="22"/>
        </w:rPr>
        <w:t>às</w:t>
      </w:r>
      <w:r w:rsidRPr="00592A88">
        <w:rPr>
          <w:sz w:val="22"/>
          <w:szCs w:val="22"/>
        </w:rPr>
        <w:t xml:space="preserve"> </w:t>
      </w:r>
      <w:r w:rsidR="009A76DF" w:rsidRPr="00592A88">
        <w:rPr>
          <w:sz w:val="22"/>
          <w:szCs w:val="22"/>
        </w:rPr>
        <w:t xml:space="preserve">seguintes </w:t>
      </w:r>
      <w:r w:rsidRPr="00592A88">
        <w:rPr>
          <w:sz w:val="22"/>
          <w:szCs w:val="22"/>
        </w:rPr>
        <w:t>remuneraç</w:t>
      </w:r>
      <w:r w:rsidR="009A76DF" w:rsidRPr="00592A88">
        <w:rPr>
          <w:sz w:val="22"/>
          <w:szCs w:val="22"/>
        </w:rPr>
        <w:t>ões</w:t>
      </w:r>
      <w:r w:rsidR="005A174F" w:rsidRPr="00592A88">
        <w:rPr>
          <w:sz w:val="22"/>
          <w:szCs w:val="22"/>
        </w:rPr>
        <w:t>:</w:t>
      </w:r>
      <w:r w:rsidRPr="00592A88">
        <w:rPr>
          <w:sz w:val="22"/>
          <w:szCs w:val="22"/>
        </w:rPr>
        <w:t xml:space="preserve"> </w:t>
      </w:r>
      <w:r w:rsidR="005A174F" w:rsidRPr="00592A88">
        <w:rPr>
          <w:b/>
          <w:sz w:val="22"/>
          <w:szCs w:val="22"/>
        </w:rPr>
        <w:t>(i)</w:t>
      </w:r>
      <w:r w:rsidR="00A43502" w:rsidRPr="00592A88">
        <w:rPr>
          <w:b/>
          <w:sz w:val="22"/>
          <w:szCs w:val="22"/>
        </w:rPr>
        <w:t> </w:t>
      </w:r>
      <w:r w:rsidR="005A174F" w:rsidRPr="00592A88">
        <w:rPr>
          <w:sz w:val="22"/>
          <w:szCs w:val="22"/>
        </w:rPr>
        <w:t>pela implantação</w:t>
      </w:r>
      <w:r w:rsidR="00A12020" w:rsidRPr="00592A88">
        <w:rPr>
          <w:sz w:val="22"/>
          <w:szCs w:val="22"/>
        </w:rPr>
        <w:t xml:space="preserve"> e</w:t>
      </w:r>
      <w:r w:rsidR="005A174F" w:rsidRPr="00592A88">
        <w:rPr>
          <w:sz w:val="22"/>
          <w:szCs w:val="22"/>
        </w:rPr>
        <w:t xml:space="preserve"> registro da CCI</w:t>
      </w:r>
      <w:r w:rsidR="00A12020" w:rsidRPr="00592A88">
        <w:rPr>
          <w:sz w:val="22"/>
          <w:szCs w:val="22"/>
        </w:rPr>
        <w:t xml:space="preserve"> no sistema da B3</w:t>
      </w:r>
      <w:r w:rsidR="005A174F" w:rsidRPr="00592A88">
        <w:rPr>
          <w:sz w:val="22"/>
          <w:szCs w:val="22"/>
        </w:rPr>
        <w:t xml:space="preserve">, será devido o valor de </w:t>
      </w:r>
      <w:r w:rsidR="00A12020" w:rsidRPr="00592A88">
        <w:rPr>
          <w:sz w:val="22"/>
          <w:szCs w:val="22"/>
        </w:rPr>
        <w:t>R</w:t>
      </w:r>
      <w:r w:rsidR="00233372" w:rsidRPr="00592A88">
        <w:rPr>
          <w:sz w:val="22"/>
          <w:szCs w:val="22"/>
        </w:rPr>
        <w:t xml:space="preserve">$ </w:t>
      </w:r>
      <w:r w:rsidR="008F5108">
        <w:rPr>
          <w:bCs/>
          <w:spacing w:val="2"/>
          <w:sz w:val="22"/>
          <w:szCs w:val="22"/>
        </w:rPr>
        <w:t>3.500,00</w:t>
      </w:r>
      <w:r w:rsidR="008F5108" w:rsidRPr="00592A88" w:rsidDel="000B0FFE">
        <w:rPr>
          <w:sz w:val="22"/>
          <w:szCs w:val="22"/>
        </w:rPr>
        <w:t xml:space="preserve"> </w:t>
      </w:r>
      <w:r w:rsidR="008F5108" w:rsidRPr="00592A88">
        <w:rPr>
          <w:sz w:val="22"/>
          <w:szCs w:val="22"/>
        </w:rPr>
        <w:t>(</w:t>
      </w:r>
      <w:r w:rsidR="008F5108">
        <w:rPr>
          <w:bCs/>
          <w:spacing w:val="2"/>
          <w:sz w:val="22"/>
          <w:szCs w:val="22"/>
        </w:rPr>
        <w:t>três mil e quinhentos reais</w:t>
      </w:r>
      <w:r w:rsidR="008F5108" w:rsidRPr="00592A88">
        <w:rPr>
          <w:sz w:val="22"/>
          <w:szCs w:val="22"/>
        </w:rPr>
        <w:t xml:space="preserve">) </w:t>
      </w:r>
      <w:r w:rsidR="005A174F" w:rsidRPr="00592A88">
        <w:rPr>
          <w:sz w:val="22"/>
          <w:szCs w:val="22"/>
        </w:rPr>
        <w:t>a ser pago até</w:t>
      </w:r>
      <w:r w:rsidR="007029A7" w:rsidRPr="00592A88">
        <w:rPr>
          <w:sz w:val="22"/>
          <w:szCs w:val="22"/>
        </w:rPr>
        <w:t xml:space="preserve"> o</w:t>
      </w:r>
      <w:r w:rsidR="005A174F" w:rsidRPr="00592A88">
        <w:rPr>
          <w:sz w:val="22"/>
          <w:szCs w:val="22"/>
        </w:rPr>
        <w:t xml:space="preserve"> </w:t>
      </w:r>
      <w:r w:rsidR="00197BE2" w:rsidRPr="00592A88">
        <w:rPr>
          <w:sz w:val="22"/>
          <w:szCs w:val="22"/>
        </w:rPr>
        <w:t>5º (quinto)</w:t>
      </w:r>
      <w:r w:rsidR="005A174F" w:rsidRPr="00592A88">
        <w:rPr>
          <w:sz w:val="22"/>
          <w:szCs w:val="22"/>
        </w:rPr>
        <w:t xml:space="preserve"> </w:t>
      </w:r>
      <w:r w:rsidR="009A76DF" w:rsidRPr="00592A88">
        <w:rPr>
          <w:sz w:val="22"/>
          <w:szCs w:val="22"/>
        </w:rPr>
        <w:t>D</w:t>
      </w:r>
      <w:r w:rsidR="005A174F" w:rsidRPr="00592A88">
        <w:rPr>
          <w:sz w:val="22"/>
          <w:szCs w:val="22"/>
        </w:rPr>
        <w:t xml:space="preserve">ia </w:t>
      </w:r>
      <w:r w:rsidR="009A76DF" w:rsidRPr="00592A88">
        <w:rPr>
          <w:sz w:val="22"/>
          <w:szCs w:val="22"/>
        </w:rPr>
        <w:t>Ú</w:t>
      </w:r>
      <w:r w:rsidR="005A174F" w:rsidRPr="00592A88">
        <w:rPr>
          <w:sz w:val="22"/>
          <w:szCs w:val="22"/>
        </w:rPr>
        <w:t>til após a primeira data de integralização dos CRI</w:t>
      </w:r>
      <w:r w:rsidR="009A76DF" w:rsidRPr="00592A88">
        <w:rPr>
          <w:sz w:val="22"/>
          <w:szCs w:val="22"/>
        </w:rPr>
        <w:t>;</w:t>
      </w:r>
      <w:r w:rsidR="005A174F" w:rsidRPr="00592A88">
        <w:rPr>
          <w:sz w:val="22"/>
          <w:szCs w:val="22"/>
        </w:rPr>
        <w:t xml:space="preserve"> e </w:t>
      </w:r>
      <w:r w:rsidR="005A174F" w:rsidRPr="00592A88">
        <w:rPr>
          <w:b/>
          <w:sz w:val="22"/>
          <w:szCs w:val="22"/>
        </w:rPr>
        <w:t>(ii)</w:t>
      </w:r>
      <w:r w:rsidR="00A43502" w:rsidRPr="00592A88">
        <w:rPr>
          <w:b/>
          <w:sz w:val="22"/>
          <w:szCs w:val="22"/>
        </w:rPr>
        <w:t> </w:t>
      </w:r>
      <w:r w:rsidR="005A174F" w:rsidRPr="00592A88">
        <w:rPr>
          <w:sz w:val="22"/>
          <w:szCs w:val="22"/>
        </w:rPr>
        <w:t xml:space="preserve">pela custódia </w:t>
      </w:r>
      <w:r w:rsidR="00A12020" w:rsidRPr="00592A88">
        <w:rPr>
          <w:sz w:val="22"/>
          <w:szCs w:val="22"/>
        </w:rPr>
        <w:t xml:space="preserve">da Escritura de Emissão de </w:t>
      </w:r>
      <w:r w:rsidR="005A174F" w:rsidRPr="00592A88">
        <w:rPr>
          <w:sz w:val="22"/>
          <w:szCs w:val="22"/>
        </w:rPr>
        <w:t xml:space="preserve"> CCI, serão devidas parcelas </w:t>
      </w:r>
      <w:r w:rsidR="00A12020" w:rsidRPr="00592A88">
        <w:rPr>
          <w:sz w:val="22"/>
          <w:szCs w:val="22"/>
        </w:rPr>
        <w:t xml:space="preserve">anuais </w:t>
      </w:r>
      <w:r w:rsidR="005A174F" w:rsidRPr="00592A88">
        <w:rPr>
          <w:sz w:val="22"/>
          <w:szCs w:val="22"/>
        </w:rPr>
        <w:t>no valor de</w:t>
      </w:r>
      <w:r w:rsidR="00197BE2" w:rsidRPr="00592A88">
        <w:rPr>
          <w:sz w:val="22"/>
          <w:szCs w:val="22"/>
        </w:rPr>
        <w:t xml:space="preserve"> </w:t>
      </w:r>
      <w:r w:rsidR="00A12020" w:rsidRPr="00592A88">
        <w:rPr>
          <w:sz w:val="22"/>
          <w:szCs w:val="22"/>
        </w:rPr>
        <w:t xml:space="preserve">R$ </w:t>
      </w:r>
      <w:r w:rsidR="008F5108">
        <w:rPr>
          <w:bCs/>
          <w:spacing w:val="2"/>
          <w:sz w:val="22"/>
          <w:szCs w:val="22"/>
        </w:rPr>
        <w:t>3.500,00</w:t>
      </w:r>
      <w:r w:rsidR="008F5108" w:rsidRPr="00592A88" w:rsidDel="000B0FFE">
        <w:rPr>
          <w:sz w:val="22"/>
          <w:szCs w:val="22"/>
        </w:rPr>
        <w:t xml:space="preserve"> </w:t>
      </w:r>
      <w:r w:rsidR="008F5108" w:rsidRPr="00592A88">
        <w:rPr>
          <w:sz w:val="22"/>
          <w:szCs w:val="22"/>
        </w:rPr>
        <w:t>(</w:t>
      </w:r>
      <w:r w:rsidR="008F5108">
        <w:rPr>
          <w:bCs/>
          <w:spacing w:val="2"/>
          <w:sz w:val="22"/>
          <w:szCs w:val="22"/>
        </w:rPr>
        <w:t>três mil e quinhentos reais</w:t>
      </w:r>
      <w:r w:rsidR="008F5108" w:rsidRPr="00592A88">
        <w:rPr>
          <w:sz w:val="22"/>
          <w:szCs w:val="22"/>
        </w:rPr>
        <w:t>)</w:t>
      </w:r>
      <w:r w:rsidR="00D029B6" w:rsidRPr="00592A88">
        <w:rPr>
          <w:sz w:val="22"/>
          <w:szCs w:val="22"/>
        </w:rPr>
        <w:t xml:space="preserve">, </w:t>
      </w:r>
      <w:r w:rsidR="009A76DF" w:rsidRPr="00592A88">
        <w:rPr>
          <w:sz w:val="22"/>
          <w:szCs w:val="22"/>
        </w:rPr>
        <w:t xml:space="preserve">sendo o primeiro pagamento devido no </w:t>
      </w:r>
      <w:r w:rsidR="00197BE2" w:rsidRPr="00592A88">
        <w:rPr>
          <w:sz w:val="22"/>
          <w:szCs w:val="22"/>
        </w:rPr>
        <w:t>5º (quinto)</w:t>
      </w:r>
      <w:r w:rsidR="009A76DF" w:rsidRPr="00592A88">
        <w:rPr>
          <w:sz w:val="22"/>
          <w:szCs w:val="22"/>
        </w:rPr>
        <w:t xml:space="preserve"> Dia Útil após a primeira data de integralização dos CRI, e as seguintes no dia </w:t>
      </w:r>
      <w:r w:rsidR="008F5108">
        <w:rPr>
          <w:sz w:val="22"/>
          <w:szCs w:val="22"/>
        </w:rPr>
        <w:t xml:space="preserve">15 </w:t>
      </w:r>
      <w:r w:rsidR="008F5108" w:rsidRPr="008A6ECF">
        <w:rPr>
          <w:sz w:val="22"/>
          <w:szCs w:val="22"/>
        </w:rPr>
        <w:t>do mesmo mês de emissão da primeira fatura</w:t>
      </w:r>
      <w:r w:rsidR="008F5108">
        <w:rPr>
          <w:rFonts w:ascii="Tahoma" w:hAnsi="Tahoma" w:cs="Tahoma"/>
          <w:sz w:val="22"/>
          <w:szCs w:val="22"/>
        </w:rPr>
        <w:t xml:space="preserve"> </w:t>
      </w:r>
      <w:r w:rsidR="009A76DF" w:rsidRPr="00592A88">
        <w:rPr>
          <w:sz w:val="22"/>
          <w:szCs w:val="22"/>
        </w:rPr>
        <w:t xml:space="preserve">dos </w:t>
      </w:r>
      <w:r w:rsidR="009A5361" w:rsidRPr="00592A88">
        <w:rPr>
          <w:sz w:val="22"/>
          <w:szCs w:val="22"/>
        </w:rPr>
        <w:t xml:space="preserve">anos </w:t>
      </w:r>
      <w:r w:rsidR="009A76DF" w:rsidRPr="00592A88">
        <w:rPr>
          <w:sz w:val="22"/>
          <w:szCs w:val="22"/>
        </w:rPr>
        <w:t>subsequentes.</w:t>
      </w:r>
      <w:bookmarkEnd w:id="17"/>
      <w:r w:rsidR="00A12020" w:rsidRPr="00592A88">
        <w:rPr>
          <w:sz w:val="22"/>
          <w:szCs w:val="22"/>
        </w:rPr>
        <w:t xml:space="preserve"> </w:t>
      </w:r>
    </w:p>
    <w:p w14:paraId="0822E6A2" w14:textId="77777777" w:rsidR="00A955A8" w:rsidRPr="00592A88" w:rsidRDefault="00A955A8" w:rsidP="00592A88">
      <w:pPr>
        <w:pStyle w:val="PargrafodaLista"/>
        <w:spacing w:line="288" w:lineRule="auto"/>
        <w:ind w:left="0"/>
        <w:jc w:val="both"/>
        <w:rPr>
          <w:sz w:val="22"/>
          <w:szCs w:val="22"/>
        </w:rPr>
      </w:pPr>
    </w:p>
    <w:p w14:paraId="3DF69571" w14:textId="28DEC10D" w:rsidR="00A955A8" w:rsidRPr="00592A88" w:rsidRDefault="00A955A8" w:rsidP="00592A88">
      <w:pPr>
        <w:pStyle w:val="PargrafodaLista"/>
        <w:numPr>
          <w:ilvl w:val="2"/>
          <w:numId w:val="3"/>
        </w:numPr>
        <w:spacing w:line="288" w:lineRule="auto"/>
        <w:ind w:left="0" w:firstLine="0"/>
        <w:jc w:val="both"/>
        <w:rPr>
          <w:sz w:val="22"/>
          <w:szCs w:val="22"/>
        </w:rPr>
      </w:pPr>
      <w:r w:rsidRPr="00592A88">
        <w:rPr>
          <w:sz w:val="22"/>
          <w:szCs w:val="22"/>
        </w:rPr>
        <w:t xml:space="preserve">Serão devidos, além da remuneração disposta na Cláusula </w:t>
      </w:r>
      <w:r w:rsidR="00337485" w:rsidRPr="00592A88">
        <w:rPr>
          <w:sz w:val="22"/>
          <w:szCs w:val="22"/>
        </w:rPr>
        <w:fldChar w:fldCharType="begin"/>
      </w:r>
      <w:r w:rsidR="00337485" w:rsidRPr="00592A88">
        <w:rPr>
          <w:sz w:val="22"/>
          <w:szCs w:val="22"/>
        </w:rPr>
        <w:instrText xml:space="preserve"> REF _Ref453266089 \r \h </w:instrText>
      </w:r>
      <w:r w:rsidR="00D117E7" w:rsidRPr="00592A88">
        <w:rPr>
          <w:sz w:val="22"/>
          <w:szCs w:val="22"/>
        </w:rPr>
        <w:instrText xml:space="preserve"> \* MERGEFORMAT </w:instrText>
      </w:r>
      <w:r w:rsidR="00337485" w:rsidRPr="00592A88">
        <w:rPr>
          <w:sz w:val="22"/>
          <w:szCs w:val="22"/>
        </w:rPr>
      </w:r>
      <w:r w:rsidR="00337485" w:rsidRPr="00592A88">
        <w:rPr>
          <w:sz w:val="22"/>
          <w:szCs w:val="22"/>
        </w:rPr>
        <w:fldChar w:fldCharType="separate"/>
      </w:r>
      <w:r w:rsidR="00B00792">
        <w:rPr>
          <w:sz w:val="22"/>
          <w:szCs w:val="22"/>
        </w:rPr>
        <w:t>6.1.1</w:t>
      </w:r>
      <w:r w:rsidR="00337485" w:rsidRPr="00592A88">
        <w:rPr>
          <w:sz w:val="22"/>
          <w:szCs w:val="22"/>
        </w:rPr>
        <w:fldChar w:fldCharType="end"/>
      </w:r>
      <w:r w:rsidRPr="00592A88">
        <w:rPr>
          <w:sz w:val="22"/>
          <w:szCs w:val="22"/>
        </w:rPr>
        <w:t xml:space="preserve"> acima, os custos da </w:t>
      </w:r>
      <w:r w:rsidR="00D34783" w:rsidRPr="00592A88">
        <w:rPr>
          <w:sz w:val="22"/>
          <w:szCs w:val="22"/>
        </w:rPr>
        <w:t>B3</w:t>
      </w:r>
      <w:r w:rsidRPr="00592A88">
        <w:rPr>
          <w:sz w:val="22"/>
          <w:szCs w:val="22"/>
        </w:rPr>
        <w:t xml:space="preserve"> para a efetivação dos registros, os quais serão calculados com base na tabela de preços disponibilizada por referida </w:t>
      </w:r>
      <w:r w:rsidR="007029A7" w:rsidRPr="00592A88">
        <w:rPr>
          <w:sz w:val="22"/>
          <w:szCs w:val="22"/>
        </w:rPr>
        <w:t>instituição</w:t>
      </w:r>
      <w:r w:rsidRPr="00592A88">
        <w:rPr>
          <w:sz w:val="22"/>
          <w:szCs w:val="22"/>
        </w:rPr>
        <w:t>. Os valores apurados deverão ser creditados na conta corrente da Instituição Custodiante (a ser informada), com 1 (um) Dia Útil de antecedência da efetivação dos respectivos registros.</w:t>
      </w:r>
    </w:p>
    <w:p w14:paraId="37CFD98E" w14:textId="77777777" w:rsidR="00A845C0" w:rsidRPr="00592A88" w:rsidRDefault="00A845C0" w:rsidP="00592A88">
      <w:pPr>
        <w:pStyle w:val="PargrafodaLista"/>
        <w:spacing w:line="288" w:lineRule="auto"/>
        <w:ind w:left="0"/>
        <w:jc w:val="both"/>
        <w:rPr>
          <w:sz w:val="22"/>
          <w:szCs w:val="22"/>
        </w:rPr>
      </w:pPr>
    </w:p>
    <w:p w14:paraId="3BD9FDB2" w14:textId="2BC86F83" w:rsidR="00A845C0" w:rsidRPr="00592A88" w:rsidRDefault="00A845C0" w:rsidP="00592A88">
      <w:pPr>
        <w:pStyle w:val="PargrafodaLista"/>
        <w:numPr>
          <w:ilvl w:val="2"/>
          <w:numId w:val="3"/>
        </w:numPr>
        <w:spacing w:line="288" w:lineRule="auto"/>
        <w:ind w:left="0" w:firstLine="0"/>
        <w:jc w:val="both"/>
        <w:rPr>
          <w:sz w:val="22"/>
          <w:szCs w:val="22"/>
        </w:rPr>
      </w:pPr>
      <w:r w:rsidRPr="00592A88">
        <w:rPr>
          <w:sz w:val="22"/>
          <w:szCs w:val="22"/>
        </w:rPr>
        <w:t>Os valores mencionados no</w:t>
      </w:r>
      <w:r w:rsidR="00A955A8" w:rsidRPr="00592A88">
        <w:rPr>
          <w:sz w:val="22"/>
          <w:szCs w:val="22"/>
        </w:rPr>
        <w:t>s</w:t>
      </w:r>
      <w:r w:rsidRPr="00592A88">
        <w:rPr>
          <w:sz w:val="22"/>
          <w:szCs w:val="22"/>
        </w:rPr>
        <w:t xml:space="preserve"> </w:t>
      </w:r>
      <w:r w:rsidR="007029A7" w:rsidRPr="00592A88">
        <w:rPr>
          <w:sz w:val="22"/>
          <w:szCs w:val="22"/>
        </w:rPr>
        <w:t xml:space="preserve">itens </w:t>
      </w:r>
      <w:r w:rsidRPr="00592A88">
        <w:rPr>
          <w:sz w:val="22"/>
          <w:szCs w:val="22"/>
        </w:rPr>
        <w:t xml:space="preserve">da Cláusula </w:t>
      </w:r>
      <w:r w:rsidRPr="00592A88">
        <w:rPr>
          <w:sz w:val="22"/>
          <w:szCs w:val="22"/>
        </w:rPr>
        <w:fldChar w:fldCharType="begin"/>
      </w:r>
      <w:r w:rsidRPr="00592A88">
        <w:rPr>
          <w:sz w:val="22"/>
          <w:szCs w:val="22"/>
        </w:rPr>
        <w:instrText xml:space="preserve"> REF _Ref453266089 \r \h </w:instrText>
      </w:r>
      <w:r w:rsidR="00D117E7" w:rsidRPr="00592A88">
        <w:rPr>
          <w:sz w:val="22"/>
          <w:szCs w:val="22"/>
        </w:rPr>
        <w:instrText xml:space="preserve"> \* MERGEFORMAT </w:instrText>
      </w:r>
      <w:r w:rsidRPr="00592A88">
        <w:rPr>
          <w:sz w:val="22"/>
          <w:szCs w:val="22"/>
        </w:rPr>
      </w:r>
      <w:r w:rsidRPr="00592A88">
        <w:rPr>
          <w:sz w:val="22"/>
          <w:szCs w:val="22"/>
        </w:rPr>
        <w:fldChar w:fldCharType="separate"/>
      </w:r>
      <w:r w:rsidR="00B00792">
        <w:rPr>
          <w:sz w:val="22"/>
          <w:szCs w:val="22"/>
        </w:rPr>
        <w:t>6.1.1</w:t>
      </w:r>
      <w:r w:rsidRPr="00592A88">
        <w:rPr>
          <w:sz w:val="22"/>
          <w:szCs w:val="22"/>
        </w:rPr>
        <w:fldChar w:fldCharType="end"/>
      </w:r>
      <w:r w:rsidRPr="00592A88">
        <w:rPr>
          <w:sz w:val="22"/>
          <w:szCs w:val="22"/>
        </w:rPr>
        <w:t xml:space="preserve"> acima serão atualizados pelo </w:t>
      </w:r>
      <w:r w:rsidR="009A5361" w:rsidRPr="00592A88">
        <w:rPr>
          <w:sz w:val="22"/>
          <w:szCs w:val="22"/>
        </w:rPr>
        <w:t>IPCA</w:t>
      </w:r>
      <w:r w:rsidRPr="00592A88">
        <w:rPr>
          <w:sz w:val="22"/>
          <w:szCs w:val="22"/>
        </w:rPr>
        <w:t xml:space="preserve">, a partir da data do primeiro pagamento até as datas de pagamento subsequentes, calculadas </w:t>
      </w:r>
      <w:r w:rsidRPr="00592A88">
        <w:rPr>
          <w:i/>
          <w:sz w:val="22"/>
          <w:szCs w:val="22"/>
        </w:rPr>
        <w:t xml:space="preserve">pro rata die, </w:t>
      </w:r>
      <w:r w:rsidRPr="00592A88">
        <w:rPr>
          <w:sz w:val="22"/>
          <w:szCs w:val="22"/>
        </w:rPr>
        <w:t xml:space="preserve">se necessário. Caso o </w:t>
      </w:r>
      <w:r w:rsidR="009A5361" w:rsidRPr="00592A88">
        <w:rPr>
          <w:sz w:val="22"/>
          <w:szCs w:val="22"/>
        </w:rPr>
        <w:t>IPCA</w:t>
      </w:r>
      <w:r w:rsidRPr="00592A88">
        <w:rPr>
          <w:sz w:val="22"/>
          <w:szCs w:val="22"/>
        </w:rPr>
        <w:t xml:space="preserve"> venha a ser substituído ou extinto, as parcelas passarão a ser atualizadas de acordo com a variação do índice que venha a ser fixado por lei ou disposição regulamentar para substituí-lo. No caso de extinção e/ou falta de determinação legal ou regulamentar para sua substituição, utilizar-se-á o </w:t>
      </w:r>
      <w:r w:rsidR="009A5361" w:rsidRPr="00592A88">
        <w:rPr>
          <w:sz w:val="22"/>
          <w:szCs w:val="22"/>
        </w:rPr>
        <w:t>IPCA</w:t>
      </w:r>
      <w:r w:rsidRPr="00592A88">
        <w:rPr>
          <w:sz w:val="22"/>
          <w:szCs w:val="22"/>
        </w:rPr>
        <w:t xml:space="preserve"> e adotada a mesma regra acima em caso de sua substituição ou extinção.</w:t>
      </w:r>
    </w:p>
    <w:p w14:paraId="34E658BA" w14:textId="77777777" w:rsidR="00A845C0" w:rsidRPr="00592A88" w:rsidRDefault="00A845C0" w:rsidP="00592A88">
      <w:pPr>
        <w:pStyle w:val="PargrafodaLista"/>
        <w:spacing w:line="288" w:lineRule="auto"/>
        <w:ind w:left="0"/>
        <w:rPr>
          <w:sz w:val="22"/>
          <w:szCs w:val="22"/>
        </w:rPr>
      </w:pPr>
    </w:p>
    <w:p w14:paraId="03E6A0DB" w14:textId="720B5450" w:rsidR="00A845C0" w:rsidRPr="00592A88" w:rsidRDefault="00A845C0" w:rsidP="00592A88">
      <w:pPr>
        <w:pStyle w:val="PargrafodaLista"/>
        <w:numPr>
          <w:ilvl w:val="2"/>
          <w:numId w:val="3"/>
        </w:numPr>
        <w:spacing w:line="288" w:lineRule="auto"/>
        <w:ind w:left="0" w:firstLine="0"/>
        <w:jc w:val="both"/>
        <w:rPr>
          <w:sz w:val="22"/>
          <w:szCs w:val="22"/>
        </w:rPr>
      </w:pPr>
      <w:r w:rsidRPr="00592A88">
        <w:rPr>
          <w:sz w:val="22"/>
          <w:szCs w:val="22"/>
        </w:rPr>
        <w:t xml:space="preserve">As parcelas citadas na Cláusula </w:t>
      </w:r>
      <w:r w:rsidRPr="00592A88">
        <w:rPr>
          <w:sz w:val="22"/>
          <w:szCs w:val="22"/>
        </w:rPr>
        <w:fldChar w:fldCharType="begin"/>
      </w:r>
      <w:r w:rsidRPr="00592A88">
        <w:rPr>
          <w:sz w:val="22"/>
          <w:szCs w:val="22"/>
        </w:rPr>
        <w:instrText xml:space="preserve"> REF _Ref453266089 \r \h </w:instrText>
      </w:r>
      <w:r w:rsidR="00D117E7" w:rsidRPr="00592A88">
        <w:rPr>
          <w:sz w:val="22"/>
          <w:szCs w:val="22"/>
        </w:rPr>
        <w:instrText xml:space="preserve"> \* MERGEFORMAT </w:instrText>
      </w:r>
      <w:r w:rsidRPr="00592A88">
        <w:rPr>
          <w:sz w:val="22"/>
          <w:szCs w:val="22"/>
        </w:rPr>
      </w:r>
      <w:r w:rsidRPr="00592A88">
        <w:rPr>
          <w:sz w:val="22"/>
          <w:szCs w:val="22"/>
        </w:rPr>
        <w:fldChar w:fldCharType="separate"/>
      </w:r>
      <w:r w:rsidR="00B00792">
        <w:rPr>
          <w:sz w:val="22"/>
          <w:szCs w:val="22"/>
        </w:rPr>
        <w:t>6.1.1</w:t>
      </w:r>
      <w:r w:rsidRPr="00592A88">
        <w:rPr>
          <w:sz w:val="22"/>
          <w:szCs w:val="22"/>
        </w:rPr>
        <w:fldChar w:fldCharType="end"/>
      </w:r>
      <w:r w:rsidRPr="00592A88">
        <w:rPr>
          <w:sz w:val="22"/>
          <w:szCs w:val="22"/>
        </w:rPr>
        <w:t xml:space="preserve"> acima serão acrescidas dos seguintes impostos: ISS (Imposto Sobre Serviços de Qualquer Natureza, PIS (Contribuição ao Programa de Integração Social), COFINS (Contribuição para o Financiamento da Seguridade Social), </w:t>
      </w:r>
      <w:r w:rsidR="00A955A8" w:rsidRPr="00592A88">
        <w:rPr>
          <w:color w:val="000000"/>
          <w:sz w:val="22"/>
          <w:szCs w:val="22"/>
        </w:rPr>
        <w:t>IRRF (Imposto de Renda Retido na Fonte)</w:t>
      </w:r>
      <w:r w:rsidR="00A955A8" w:rsidRPr="00592A88">
        <w:rPr>
          <w:sz w:val="22"/>
          <w:szCs w:val="22"/>
        </w:rPr>
        <w:t xml:space="preserve">, CSLL (Contribuição Social sobre o Lucro Líquido) </w:t>
      </w:r>
      <w:r w:rsidRPr="00592A88">
        <w:rPr>
          <w:sz w:val="22"/>
          <w:szCs w:val="22"/>
        </w:rPr>
        <w:t>e quaisquer outros impostos que venham a incidir sobre a remuneração da Instituição Custodiante, nas alíquotas vigentes nas datas de cada pagamento.</w:t>
      </w:r>
      <w:r w:rsidR="00B41E44" w:rsidRPr="00592A88">
        <w:rPr>
          <w:sz w:val="22"/>
          <w:szCs w:val="22"/>
        </w:rPr>
        <w:t xml:space="preserve"> </w:t>
      </w:r>
    </w:p>
    <w:p w14:paraId="41B59766" w14:textId="77777777" w:rsidR="00A845C0" w:rsidRPr="00592A88" w:rsidRDefault="00A845C0" w:rsidP="00592A88">
      <w:pPr>
        <w:pStyle w:val="PargrafodaLista"/>
        <w:spacing w:line="288" w:lineRule="auto"/>
        <w:ind w:left="0"/>
        <w:rPr>
          <w:sz w:val="22"/>
          <w:szCs w:val="22"/>
        </w:rPr>
      </w:pPr>
    </w:p>
    <w:p w14:paraId="6E7DF37A" w14:textId="77777777" w:rsidR="00A845C0" w:rsidRPr="00592A88" w:rsidRDefault="00A845C0" w:rsidP="00592A88">
      <w:pPr>
        <w:pStyle w:val="PargrafodaLista"/>
        <w:numPr>
          <w:ilvl w:val="2"/>
          <w:numId w:val="3"/>
        </w:numPr>
        <w:spacing w:line="288" w:lineRule="auto"/>
        <w:ind w:left="0" w:firstLine="0"/>
        <w:jc w:val="both"/>
        <w:rPr>
          <w:sz w:val="22"/>
          <w:szCs w:val="22"/>
        </w:rPr>
      </w:pPr>
      <w:r w:rsidRPr="00592A88">
        <w:rPr>
          <w:sz w:val="22"/>
          <w:szCs w:val="22"/>
        </w:rPr>
        <w:t xml:space="preserve">Em caso de mora no pagamento de qualquer quantia devida à Instituição Custodiante, os débitos em atraso ficarão sujeitos à multa contratual de 2% (dois por cento) sobre o valor do débito em atraso, bem como a juros moratórios de 1% (um por cento) ao mês, ficando o valor do débito em atraso sujeito a atualização monetária pelo </w:t>
      </w:r>
      <w:r w:rsidR="009A5361" w:rsidRPr="00592A88">
        <w:rPr>
          <w:sz w:val="22"/>
          <w:szCs w:val="22"/>
        </w:rPr>
        <w:t>IPCA</w:t>
      </w:r>
      <w:r w:rsidRPr="00592A88">
        <w:rPr>
          <w:sz w:val="22"/>
          <w:szCs w:val="22"/>
        </w:rPr>
        <w:t xml:space="preserve">, incidente desde a data da inadimplência até a data do efetivo pagamento, calculado </w:t>
      </w:r>
      <w:r w:rsidRPr="00592A88">
        <w:rPr>
          <w:i/>
          <w:sz w:val="22"/>
          <w:szCs w:val="22"/>
        </w:rPr>
        <w:t>pro rata die</w:t>
      </w:r>
      <w:r w:rsidRPr="00592A88">
        <w:rPr>
          <w:sz w:val="22"/>
          <w:szCs w:val="22"/>
        </w:rPr>
        <w:t>.</w:t>
      </w:r>
    </w:p>
    <w:p w14:paraId="70F27DD6" w14:textId="77777777" w:rsidR="00AD4637" w:rsidRPr="00592A88" w:rsidRDefault="00AD4637" w:rsidP="00592A88">
      <w:pPr>
        <w:pStyle w:val="PargrafodaLista"/>
        <w:spacing w:line="288" w:lineRule="auto"/>
        <w:ind w:left="0"/>
        <w:rPr>
          <w:sz w:val="22"/>
          <w:szCs w:val="22"/>
        </w:rPr>
      </w:pPr>
    </w:p>
    <w:p w14:paraId="21D277F3" w14:textId="1A5CA517" w:rsidR="00AD4637" w:rsidRPr="00592A88" w:rsidRDefault="00AD4637" w:rsidP="00592A88">
      <w:pPr>
        <w:pStyle w:val="PargrafodaLista"/>
        <w:numPr>
          <w:ilvl w:val="2"/>
          <w:numId w:val="3"/>
        </w:numPr>
        <w:spacing w:line="288" w:lineRule="auto"/>
        <w:ind w:left="0" w:firstLine="0"/>
        <w:jc w:val="both"/>
        <w:rPr>
          <w:sz w:val="22"/>
          <w:szCs w:val="22"/>
        </w:rPr>
      </w:pPr>
      <w:r w:rsidRPr="00592A88">
        <w:rPr>
          <w:sz w:val="22"/>
          <w:szCs w:val="22"/>
        </w:rPr>
        <w:t xml:space="preserve">A remuneração da Instituição Custodiante prevista nesta cláusula não inclui </w:t>
      </w:r>
      <w:bookmarkStart w:id="18" w:name="_Hlk522613874"/>
      <w:r w:rsidRPr="00592A88">
        <w:rPr>
          <w:sz w:val="22"/>
          <w:szCs w:val="22"/>
        </w:rPr>
        <w:t xml:space="preserve">despesas consideradas necessárias ao exercício da função de instituição custodiante da CCI durante a implantação e vigência de tais serviços, as quais serão </w:t>
      </w:r>
      <w:r w:rsidR="00C766EB">
        <w:rPr>
          <w:sz w:val="22"/>
          <w:szCs w:val="22"/>
        </w:rPr>
        <w:t>devidas</w:t>
      </w:r>
      <w:r w:rsidRPr="00592A88">
        <w:rPr>
          <w:sz w:val="22"/>
          <w:szCs w:val="22"/>
        </w:rPr>
        <w:t>,</w:t>
      </w:r>
      <w:r w:rsidR="00402250" w:rsidRPr="00592A88">
        <w:rPr>
          <w:sz w:val="22"/>
          <w:szCs w:val="22"/>
        </w:rPr>
        <w:t xml:space="preserve"> </w:t>
      </w:r>
      <w:r w:rsidR="008949AE" w:rsidRPr="00592A88">
        <w:rPr>
          <w:sz w:val="22"/>
          <w:szCs w:val="22"/>
        </w:rPr>
        <w:t>desde que razoavelmente incorridas</w:t>
      </w:r>
      <w:bookmarkEnd w:id="18"/>
      <w:r w:rsidR="00402250" w:rsidRPr="00592A88">
        <w:rPr>
          <w:sz w:val="22"/>
          <w:szCs w:val="22"/>
        </w:rPr>
        <w:t>,</w:t>
      </w:r>
      <w:r w:rsidRPr="00592A88">
        <w:rPr>
          <w:sz w:val="22"/>
          <w:szCs w:val="22"/>
        </w:rPr>
        <w:t xml:space="preserve"> mediante pagamento das respectivas faturas acompanhadas dos respectivos comprovantes, devendo a Securitizadora realizar o reembolso à Instituição Custodiante. Tais faturas serão emitidas diretamente em nome da Securitizadora. As despesas aqui mencionadas </w:t>
      </w:r>
      <w:r w:rsidR="00A955A8" w:rsidRPr="00592A88">
        <w:rPr>
          <w:sz w:val="22"/>
          <w:szCs w:val="22"/>
        </w:rPr>
        <w:t xml:space="preserve">não </w:t>
      </w:r>
      <w:r w:rsidRPr="00592A88">
        <w:rPr>
          <w:sz w:val="22"/>
          <w:szCs w:val="22"/>
        </w:rPr>
        <w:t>incluem publicações em geral, notificações, viagens, transporte, alimentação e estadias, custos incorridos em contatos telefônicos relacionados à emissão, extração de certidões, fotocópias, digitalizações e envio de documentos.</w:t>
      </w:r>
    </w:p>
    <w:p w14:paraId="22506CD6" w14:textId="25B31A17" w:rsidR="00C869EB" w:rsidRDefault="00C869EB" w:rsidP="00592A88">
      <w:pPr>
        <w:pStyle w:val="Ttulo3"/>
        <w:keepNext w:val="0"/>
        <w:numPr>
          <w:ilvl w:val="0"/>
          <w:numId w:val="0"/>
        </w:numPr>
        <w:spacing w:before="0" w:after="0" w:line="288" w:lineRule="auto"/>
        <w:contextualSpacing/>
        <w:rPr>
          <w:rFonts w:ascii="Times New Roman" w:hAnsi="Times New Roman"/>
          <w:i w:val="0"/>
          <w:sz w:val="22"/>
          <w:szCs w:val="22"/>
        </w:rPr>
      </w:pPr>
    </w:p>
    <w:p w14:paraId="123F36B0" w14:textId="6D7EFB5E" w:rsidR="008F5108" w:rsidRPr="008A6ECF" w:rsidRDefault="008F5108" w:rsidP="008A6ECF">
      <w:pPr>
        <w:pStyle w:val="PargrafodaLista"/>
        <w:numPr>
          <w:ilvl w:val="2"/>
          <w:numId w:val="3"/>
        </w:numPr>
        <w:spacing w:line="288" w:lineRule="auto"/>
        <w:ind w:left="0" w:firstLine="0"/>
        <w:jc w:val="both"/>
        <w:rPr>
          <w:sz w:val="22"/>
          <w:szCs w:val="22"/>
        </w:rPr>
      </w:pPr>
      <w:r w:rsidRPr="008A6ECF">
        <w:rPr>
          <w:sz w:val="22"/>
          <w:szCs w:val="22"/>
        </w:rPr>
        <w:t xml:space="preserve">Pelo eventual aditamento da CCI: </w:t>
      </w:r>
      <w:r>
        <w:rPr>
          <w:sz w:val="22"/>
          <w:szCs w:val="22"/>
        </w:rPr>
        <w:t xml:space="preserve">Será devido </w:t>
      </w:r>
      <w:r w:rsidRPr="008A6ECF">
        <w:rPr>
          <w:sz w:val="22"/>
          <w:szCs w:val="22"/>
        </w:rPr>
        <w:t>o valor de R$ 500,00 (quinhentos reais) por hora-homem de trabalho, a ser pago até o 5º (quinto) Dia Útil após a data da efetivação da alteração no sistema da B3 (Segmento CETIP UTVM).</w:t>
      </w:r>
    </w:p>
    <w:p w14:paraId="62FCAB29" w14:textId="77777777" w:rsidR="008F5108" w:rsidRPr="008A6ECF" w:rsidRDefault="008F5108" w:rsidP="008A6ECF">
      <w:pPr>
        <w:rPr>
          <w:i/>
        </w:rPr>
      </w:pPr>
    </w:p>
    <w:p w14:paraId="026C1321" w14:textId="10E21AB8"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rPr>
        <w:t>Despesas Relacionadas</w:t>
      </w:r>
      <w:r w:rsidR="00476734" w:rsidRPr="00592A88">
        <w:rPr>
          <w:rFonts w:ascii="Times New Roman" w:hAnsi="Times New Roman"/>
          <w:i w:val="0"/>
          <w:sz w:val="22"/>
          <w:szCs w:val="22"/>
          <w:u w:val="single"/>
        </w:rPr>
        <w:t xml:space="preserve"> </w:t>
      </w:r>
      <w:r w:rsidRPr="00592A88">
        <w:rPr>
          <w:rFonts w:ascii="Times New Roman" w:hAnsi="Times New Roman"/>
          <w:i w:val="0"/>
          <w:sz w:val="22"/>
          <w:szCs w:val="22"/>
          <w:u w:val="single"/>
        </w:rPr>
        <w:t>aos Créditos Imobiliários</w:t>
      </w:r>
      <w:r w:rsidRPr="00592A88">
        <w:rPr>
          <w:rFonts w:ascii="Times New Roman" w:hAnsi="Times New Roman"/>
          <w:i w:val="0"/>
          <w:sz w:val="22"/>
          <w:szCs w:val="22"/>
        </w:rPr>
        <w:t xml:space="preserve">: Todas as demais despesas referentes </w:t>
      </w:r>
      <w:r w:rsidR="00476734" w:rsidRPr="00592A88">
        <w:rPr>
          <w:rFonts w:ascii="Times New Roman" w:hAnsi="Times New Roman"/>
          <w:i w:val="0"/>
          <w:sz w:val="22"/>
          <w:szCs w:val="22"/>
        </w:rPr>
        <w:t xml:space="preserve">à </w:t>
      </w:r>
      <w:r w:rsidR="00666234" w:rsidRPr="00592A88">
        <w:rPr>
          <w:rFonts w:ascii="Times New Roman" w:hAnsi="Times New Roman"/>
          <w:i w:val="0"/>
          <w:sz w:val="22"/>
          <w:szCs w:val="22"/>
        </w:rPr>
        <w:t>cobrança e administração dos</w:t>
      </w:r>
      <w:r w:rsidRPr="00592A88">
        <w:rPr>
          <w:rFonts w:ascii="Times New Roman" w:hAnsi="Times New Roman"/>
          <w:i w:val="0"/>
          <w:sz w:val="22"/>
          <w:szCs w:val="22"/>
        </w:rPr>
        <w:t xml:space="preserve"> Créditos Imobiliários, tais como </w:t>
      </w:r>
      <w:r w:rsidR="00476734" w:rsidRPr="00592A88">
        <w:rPr>
          <w:rFonts w:ascii="Times New Roman" w:hAnsi="Times New Roman"/>
          <w:i w:val="0"/>
          <w:sz w:val="22"/>
          <w:szCs w:val="22"/>
        </w:rPr>
        <w:t xml:space="preserve">aditamentos, registros, </w:t>
      </w:r>
      <w:r w:rsidRPr="00592A88">
        <w:rPr>
          <w:rFonts w:ascii="Times New Roman" w:hAnsi="Times New Roman"/>
          <w:i w:val="0"/>
          <w:sz w:val="22"/>
          <w:szCs w:val="22"/>
        </w:rPr>
        <w:t xml:space="preserve">cobrança, realização, </w:t>
      </w:r>
      <w:r w:rsidRPr="00592A88">
        <w:rPr>
          <w:rFonts w:ascii="Times New Roman" w:hAnsi="Times New Roman"/>
          <w:i w:val="0"/>
          <w:sz w:val="22"/>
          <w:szCs w:val="22"/>
        </w:rPr>
        <w:lastRenderedPageBreak/>
        <w:t>administração</w:t>
      </w:r>
      <w:r w:rsidR="00476734" w:rsidRPr="00592A88">
        <w:rPr>
          <w:rFonts w:ascii="Times New Roman" w:hAnsi="Times New Roman"/>
          <w:i w:val="0"/>
          <w:sz w:val="22"/>
          <w:szCs w:val="22"/>
        </w:rPr>
        <w:t>,</w:t>
      </w:r>
      <w:r w:rsidRPr="00592A88">
        <w:rPr>
          <w:rFonts w:ascii="Times New Roman" w:hAnsi="Times New Roman"/>
          <w:i w:val="0"/>
          <w:sz w:val="22"/>
          <w:szCs w:val="22"/>
        </w:rPr>
        <w:t xml:space="preserve"> liquidação </w:t>
      </w:r>
      <w:r w:rsidR="00476734" w:rsidRPr="00592A88">
        <w:rPr>
          <w:rFonts w:ascii="Times New Roman" w:hAnsi="Times New Roman"/>
          <w:i w:val="0"/>
          <w:sz w:val="22"/>
          <w:szCs w:val="22"/>
        </w:rPr>
        <w:t xml:space="preserve">da CCB e/ou </w:t>
      </w:r>
      <w:r w:rsidRPr="00592A88">
        <w:rPr>
          <w:rFonts w:ascii="Times New Roman" w:hAnsi="Times New Roman"/>
          <w:i w:val="0"/>
          <w:sz w:val="22"/>
          <w:szCs w:val="22"/>
        </w:rPr>
        <w:t>dos Créditos Imobiliários, serão de responsabilidade do Titular da CCI.</w:t>
      </w:r>
      <w:r w:rsidR="00BB5E43" w:rsidRPr="00592A88">
        <w:rPr>
          <w:rFonts w:ascii="Times New Roman" w:hAnsi="Times New Roman"/>
          <w:i w:val="0"/>
          <w:sz w:val="22"/>
          <w:szCs w:val="22"/>
        </w:rPr>
        <w:t xml:space="preserve"> </w:t>
      </w:r>
    </w:p>
    <w:p w14:paraId="0726941C" w14:textId="77777777" w:rsidR="00967D81" w:rsidRPr="00592A88" w:rsidRDefault="00967D81" w:rsidP="00592A88">
      <w:pPr>
        <w:spacing w:line="288" w:lineRule="auto"/>
        <w:contextualSpacing/>
        <w:jc w:val="both"/>
        <w:rPr>
          <w:sz w:val="22"/>
          <w:szCs w:val="22"/>
        </w:rPr>
      </w:pPr>
    </w:p>
    <w:p w14:paraId="6E0CB5B6"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sz w:val="22"/>
          <w:szCs w:val="22"/>
        </w:rPr>
      </w:pPr>
      <w:r w:rsidRPr="00592A88">
        <w:rPr>
          <w:rFonts w:ascii="Times New Roman" w:hAnsi="Times New Roman"/>
          <w:i w:val="0"/>
          <w:sz w:val="22"/>
          <w:szCs w:val="22"/>
          <w:u w:val="single"/>
        </w:rPr>
        <w:t>Tributos</w:t>
      </w:r>
      <w:r w:rsidRPr="00592A88">
        <w:rPr>
          <w:rFonts w:ascii="Times New Roman" w:hAnsi="Times New Roman"/>
          <w:i w:val="0"/>
          <w:sz w:val="22"/>
          <w:szCs w:val="22"/>
        </w:rPr>
        <w:t>: Os tributos incidentes ou que venham a incidir sobre a CCI e/ou sobre os Créditos Imobiliários</w:t>
      </w:r>
      <w:r w:rsidR="007834F3" w:rsidRPr="00592A88">
        <w:rPr>
          <w:rFonts w:ascii="Times New Roman" w:hAnsi="Times New Roman"/>
          <w:i w:val="0"/>
          <w:sz w:val="22"/>
          <w:szCs w:val="22"/>
        </w:rPr>
        <w:t xml:space="preserve"> </w:t>
      </w:r>
      <w:r w:rsidRPr="00592A88">
        <w:rPr>
          <w:rFonts w:ascii="Times New Roman" w:hAnsi="Times New Roman"/>
          <w:i w:val="0"/>
          <w:sz w:val="22"/>
          <w:szCs w:val="22"/>
        </w:rPr>
        <w:t>serão arcados pela parte que, de acordo com a legislação vigente à época, seja contribuinte ou responsável por tais tributos</w:t>
      </w:r>
      <w:r w:rsidRPr="00592A88">
        <w:rPr>
          <w:rFonts w:ascii="Times New Roman" w:hAnsi="Times New Roman"/>
          <w:sz w:val="22"/>
          <w:szCs w:val="22"/>
        </w:rPr>
        <w:t>.</w:t>
      </w:r>
    </w:p>
    <w:p w14:paraId="78A3F925" w14:textId="77777777" w:rsidR="00AF305D" w:rsidRPr="00592A88" w:rsidRDefault="00AF305D" w:rsidP="00592A88">
      <w:pPr>
        <w:spacing w:line="288" w:lineRule="auto"/>
        <w:contextualSpacing/>
        <w:jc w:val="both"/>
        <w:rPr>
          <w:sz w:val="22"/>
          <w:szCs w:val="22"/>
        </w:rPr>
      </w:pPr>
    </w:p>
    <w:p w14:paraId="459A030B" w14:textId="77777777" w:rsidR="00967D81" w:rsidRPr="00592A88" w:rsidRDefault="00BA07FC" w:rsidP="00592A88">
      <w:pPr>
        <w:pStyle w:val="Ttulo3"/>
        <w:widowControl w:val="0"/>
        <w:numPr>
          <w:ilvl w:val="0"/>
          <w:numId w:val="3"/>
        </w:numPr>
        <w:spacing w:before="0" w:after="0" w:line="288" w:lineRule="auto"/>
        <w:ind w:left="0" w:firstLine="0"/>
        <w:contextualSpacing/>
        <w:rPr>
          <w:rFonts w:ascii="Times New Roman" w:hAnsi="Times New Roman"/>
          <w:b/>
          <w:i w:val="0"/>
          <w:sz w:val="22"/>
          <w:szCs w:val="22"/>
        </w:rPr>
      </w:pPr>
      <w:r w:rsidRPr="00592A88">
        <w:rPr>
          <w:rFonts w:ascii="Times New Roman" w:hAnsi="Times New Roman"/>
          <w:b/>
          <w:i w:val="0"/>
          <w:sz w:val="22"/>
          <w:szCs w:val="22"/>
        </w:rPr>
        <w:t>DECLARAÇ</w:t>
      </w:r>
      <w:r w:rsidR="000838A4" w:rsidRPr="00592A88">
        <w:rPr>
          <w:rFonts w:ascii="Times New Roman" w:hAnsi="Times New Roman"/>
          <w:b/>
          <w:i w:val="0"/>
          <w:sz w:val="22"/>
          <w:szCs w:val="22"/>
        </w:rPr>
        <w:t>ÃO DA INSTITUIÇÃO CUSTODIANTE</w:t>
      </w:r>
    </w:p>
    <w:p w14:paraId="4073878D" w14:textId="77777777" w:rsidR="00967D81" w:rsidRPr="00592A88" w:rsidRDefault="00967D81" w:rsidP="00592A88">
      <w:pPr>
        <w:keepNext/>
        <w:widowControl w:val="0"/>
        <w:tabs>
          <w:tab w:val="left" w:pos="8647"/>
        </w:tabs>
        <w:autoSpaceDE w:val="0"/>
        <w:autoSpaceDN w:val="0"/>
        <w:adjustRightInd w:val="0"/>
        <w:spacing w:line="288" w:lineRule="auto"/>
        <w:contextualSpacing/>
        <w:jc w:val="both"/>
        <w:rPr>
          <w:sz w:val="22"/>
          <w:szCs w:val="22"/>
        </w:rPr>
      </w:pPr>
    </w:p>
    <w:p w14:paraId="2B23FBCC" w14:textId="77777777" w:rsidR="00967D81" w:rsidRPr="00592A88" w:rsidRDefault="00BA07FC" w:rsidP="00592A88">
      <w:pPr>
        <w:pStyle w:val="Ttulo3"/>
        <w:widowControl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rPr>
        <w:t>Declaração da Instituição Custodiante</w:t>
      </w:r>
      <w:r w:rsidRPr="00592A88">
        <w:rPr>
          <w:rFonts w:ascii="Times New Roman" w:hAnsi="Times New Roman"/>
          <w:i w:val="0"/>
          <w:sz w:val="22"/>
          <w:szCs w:val="22"/>
        </w:rPr>
        <w:t xml:space="preserve">: A Instituição Custodiante declara que se encontra devidamente habilitada junto </w:t>
      </w:r>
      <w:r w:rsidR="00AE11AA" w:rsidRPr="00592A88">
        <w:rPr>
          <w:rFonts w:ascii="Times New Roman" w:hAnsi="Times New Roman"/>
          <w:i w:val="0"/>
          <w:sz w:val="22"/>
          <w:szCs w:val="22"/>
        </w:rPr>
        <w:t xml:space="preserve">à </w:t>
      </w:r>
      <w:r w:rsidR="007072F9" w:rsidRPr="00592A88">
        <w:rPr>
          <w:rFonts w:ascii="Times New Roman" w:hAnsi="Times New Roman"/>
          <w:i w:val="0"/>
          <w:sz w:val="22"/>
          <w:szCs w:val="22"/>
        </w:rPr>
        <w:t>B3</w:t>
      </w:r>
      <w:r w:rsidRPr="00592A88">
        <w:rPr>
          <w:rFonts w:ascii="Times New Roman" w:hAnsi="Times New Roman"/>
          <w:i w:val="0"/>
          <w:sz w:val="22"/>
          <w:szCs w:val="22"/>
        </w:rPr>
        <w:t xml:space="preserve"> para pre</w:t>
      </w:r>
      <w:r w:rsidR="00DE588F" w:rsidRPr="00592A88">
        <w:rPr>
          <w:rFonts w:ascii="Times New Roman" w:hAnsi="Times New Roman"/>
          <w:i w:val="0"/>
          <w:sz w:val="22"/>
          <w:szCs w:val="22"/>
        </w:rPr>
        <w:t>star os serviços de custódia da</w:t>
      </w:r>
      <w:r w:rsidRPr="00592A88">
        <w:rPr>
          <w:rFonts w:ascii="Times New Roman" w:hAnsi="Times New Roman"/>
          <w:i w:val="0"/>
          <w:sz w:val="22"/>
          <w:szCs w:val="22"/>
        </w:rPr>
        <w:t xml:space="preserve"> CCI, nos termos do regulamento da </w:t>
      </w:r>
      <w:r w:rsidR="007072F9" w:rsidRPr="00592A88">
        <w:rPr>
          <w:rFonts w:ascii="Times New Roman" w:hAnsi="Times New Roman"/>
          <w:i w:val="0"/>
          <w:sz w:val="22"/>
          <w:szCs w:val="22"/>
        </w:rPr>
        <w:t>B3</w:t>
      </w:r>
      <w:r w:rsidRPr="00592A88">
        <w:rPr>
          <w:rFonts w:ascii="Times New Roman" w:hAnsi="Times New Roman"/>
          <w:i w:val="0"/>
          <w:sz w:val="22"/>
          <w:szCs w:val="22"/>
        </w:rPr>
        <w:t>.</w:t>
      </w:r>
      <w:r w:rsidR="00C869EB" w:rsidRPr="00592A88">
        <w:rPr>
          <w:rFonts w:ascii="Times New Roman" w:hAnsi="Times New Roman"/>
          <w:i w:val="0"/>
          <w:sz w:val="22"/>
          <w:szCs w:val="22"/>
        </w:rPr>
        <w:t xml:space="preserve"> </w:t>
      </w:r>
    </w:p>
    <w:p w14:paraId="1E7F9734" w14:textId="77777777" w:rsidR="00967D81" w:rsidRPr="00592A88" w:rsidRDefault="00967D81" w:rsidP="00592A88">
      <w:pPr>
        <w:pStyle w:val="Ttulo3"/>
        <w:keepNext w:val="0"/>
        <w:numPr>
          <w:ilvl w:val="0"/>
          <w:numId w:val="0"/>
        </w:numPr>
        <w:spacing w:before="0" w:after="0" w:line="288" w:lineRule="auto"/>
        <w:contextualSpacing/>
        <w:rPr>
          <w:rFonts w:ascii="Times New Roman" w:hAnsi="Times New Roman"/>
          <w:b/>
          <w:i w:val="0"/>
          <w:sz w:val="22"/>
          <w:szCs w:val="22"/>
        </w:rPr>
      </w:pPr>
    </w:p>
    <w:p w14:paraId="1FD8746B" w14:textId="77777777" w:rsidR="00C135E2" w:rsidRPr="00592A88" w:rsidRDefault="00C135E2" w:rsidP="00592A88">
      <w:pPr>
        <w:pStyle w:val="PargrafodaLista"/>
        <w:numPr>
          <w:ilvl w:val="0"/>
          <w:numId w:val="3"/>
        </w:numPr>
        <w:tabs>
          <w:tab w:val="left" w:pos="0"/>
        </w:tabs>
        <w:spacing w:line="288" w:lineRule="auto"/>
        <w:ind w:left="0" w:firstLine="0"/>
        <w:jc w:val="both"/>
        <w:rPr>
          <w:b/>
          <w:snapToGrid w:val="0"/>
          <w:sz w:val="22"/>
          <w:szCs w:val="22"/>
        </w:rPr>
      </w:pPr>
      <w:r w:rsidRPr="00592A88">
        <w:rPr>
          <w:b/>
          <w:snapToGrid w:val="0"/>
          <w:sz w:val="22"/>
          <w:szCs w:val="22"/>
        </w:rPr>
        <w:t xml:space="preserve">DECLARAÇÕES </w:t>
      </w:r>
      <w:r w:rsidR="00AB01AB" w:rsidRPr="00592A88">
        <w:rPr>
          <w:b/>
          <w:snapToGrid w:val="0"/>
          <w:sz w:val="22"/>
          <w:szCs w:val="22"/>
        </w:rPr>
        <w:t xml:space="preserve">E OBRIGAÇÕES </w:t>
      </w:r>
      <w:r w:rsidRPr="00592A88">
        <w:rPr>
          <w:b/>
          <w:snapToGrid w:val="0"/>
          <w:sz w:val="22"/>
          <w:szCs w:val="22"/>
        </w:rPr>
        <w:t>D</w:t>
      </w:r>
      <w:r w:rsidR="00C447B8" w:rsidRPr="00592A88">
        <w:rPr>
          <w:b/>
          <w:snapToGrid w:val="0"/>
          <w:sz w:val="22"/>
          <w:szCs w:val="22"/>
        </w:rPr>
        <w:t>A</w:t>
      </w:r>
      <w:r w:rsidRPr="00592A88">
        <w:rPr>
          <w:b/>
          <w:snapToGrid w:val="0"/>
          <w:sz w:val="22"/>
          <w:szCs w:val="22"/>
        </w:rPr>
        <w:t xml:space="preserve"> EMISSOR</w:t>
      </w:r>
      <w:r w:rsidR="00C447B8" w:rsidRPr="00592A88">
        <w:rPr>
          <w:b/>
          <w:snapToGrid w:val="0"/>
          <w:sz w:val="22"/>
          <w:szCs w:val="22"/>
        </w:rPr>
        <w:t>A</w:t>
      </w:r>
    </w:p>
    <w:p w14:paraId="4DF6EE22" w14:textId="77777777" w:rsidR="00C135E2" w:rsidRPr="00592A88" w:rsidRDefault="00C135E2" w:rsidP="00592A88">
      <w:pPr>
        <w:pStyle w:val="PargrafodaLista"/>
        <w:tabs>
          <w:tab w:val="left" w:pos="0"/>
        </w:tabs>
        <w:spacing w:line="288" w:lineRule="auto"/>
        <w:ind w:left="0"/>
        <w:jc w:val="both"/>
        <w:rPr>
          <w:snapToGrid w:val="0"/>
          <w:sz w:val="22"/>
          <w:szCs w:val="22"/>
        </w:rPr>
      </w:pPr>
    </w:p>
    <w:p w14:paraId="151A7036" w14:textId="77777777" w:rsidR="00C135E2" w:rsidRPr="00592A88" w:rsidRDefault="00C447B8" w:rsidP="00592A88">
      <w:pPr>
        <w:pStyle w:val="PargrafodaLista"/>
        <w:numPr>
          <w:ilvl w:val="1"/>
          <w:numId w:val="3"/>
        </w:numPr>
        <w:tabs>
          <w:tab w:val="left" w:pos="0"/>
        </w:tabs>
        <w:spacing w:line="288" w:lineRule="auto"/>
        <w:ind w:left="0" w:firstLine="0"/>
        <w:jc w:val="both"/>
        <w:rPr>
          <w:snapToGrid w:val="0"/>
          <w:sz w:val="22"/>
          <w:szCs w:val="22"/>
        </w:rPr>
      </w:pPr>
      <w:r w:rsidRPr="00592A88">
        <w:rPr>
          <w:snapToGrid w:val="0"/>
          <w:sz w:val="22"/>
          <w:szCs w:val="22"/>
        </w:rPr>
        <w:t>A</w:t>
      </w:r>
      <w:r w:rsidR="00C135E2" w:rsidRPr="00592A88">
        <w:rPr>
          <w:snapToGrid w:val="0"/>
          <w:sz w:val="22"/>
          <w:szCs w:val="22"/>
        </w:rPr>
        <w:t xml:space="preserve"> Emissor</w:t>
      </w:r>
      <w:r w:rsidRPr="00592A88">
        <w:rPr>
          <w:snapToGrid w:val="0"/>
          <w:sz w:val="22"/>
          <w:szCs w:val="22"/>
        </w:rPr>
        <w:t>a</w:t>
      </w:r>
      <w:r w:rsidR="00C135E2" w:rsidRPr="00592A88">
        <w:rPr>
          <w:snapToGrid w:val="0"/>
          <w:sz w:val="22"/>
          <w:szCs w:val="22"/>
        </w:rPr>
        <w:t xml:space="preserve"> responsabiliza-se pelo valor, legalidade, legitimidade, veracidade e correta formalização dos Créditos Imobiliários, declarando que se encontram perfeitamente constituídos e na estrita e fiel forma e substância em que foram descritos pel</w:t>
      </w:r>
      <w:r w:rsidRPr="00592A88">
        <w:rPr>
          <w:snapToGrid w:val="0"/>
          <w:sz w:val="22"/>
          <w:szCs w:val="22"/>
        </w:rPr>
        <w:t>a</w:t>
      </w:r>
      <w:r w:rsidR="00C135E2" w:rsidRPr="00592A88">
        <w:rPr>
          <w:snapToGrid w:val="0"/>
          <w:sz w:val="22"/>
          <w:szCs w:val="22"/>
        </w:rPr>
        <w:t xml:space="preserve"> Emissor</w:t>
      </w:r>
      <w:r w:rsidRPr="00592A88">
        <w:rPr>
          <w:snapToGrid w:val="0"/>
          <w:sz w:val="22"/>
          <w:szCs w:val="22"/>
        </w:rPr>
        <w:t>a</w:t>
      </w:r>
      <w:r w:rsidR="00C135E2" w:rsidRPr="00592A88">
        <w:rPr>
          <w:snapToGrid w:val="0"/>
          <w:sz w:val="22"/>
          <w:szCs w:val="22"/>
        </w:rPr>
        <w:t xml:space="preserve"> no Anexo I desta Escritura de Emissão de CCI.</w:t>
      </w:r>
    </w:p>
    <w:p w14:paraId="324F83A3" w14:textId="77777777" w:rsidR="00C135E2" w:rsidRPr="00592A88" w:rsidRDefault="00C135E2" w:rsidP="00592A88">
      <w:pPr>
        <w:pStyle w:val="PargrafodaLista"/>
        <w:tabs>
          <w:tab w:val="left" w:pos="0"/>
        </w:tabs>
        <w:spacing w:line="288" w:lineRule="auto"/>
        <w:ind w:left="0"/>
        <w:jc w:val="both"/>
        <w:rPr>
          <w:snapToGrid w:val="0"/>
          <w:sz w:val="22"/>
          <w:szCs w:val="22"/>
        </w:rPr>
      </w:pPr>
    </w:p>
    <w:p w14:paraId="2F79CAA6" w14:textId="77777777" w:rsidR="00C135E2" w:rsidRPr="00592A88" w:rsidRDefault="00C447B8" w:rsidP="00592A88">
      <w:pPr>
        <w:pStyle w:val="PargrafodaLista"/>
        <w:numPr>
          <w:ilvl w:val="1"/>
          <w:numId w:val="3"/>
        </w:numPr>
        <w:tabs>
          <w:tab w:val="left" w:pos="0"/>
        </w:tabs>
        <w:spacing w:line="288" w:lineRule="auto"/>
        <w:ind w:left="0" w:firstLine="0"/>
        <w:jc w:val="both"/>
        <w:rPr>
          <w:snapToGrid w:val="0"/>
          <w:sz w:val="22"/>
          <w:szCs w:val="22"/>
        </w:rPr>
      </w:pPr>
      <w:r w:rsidRPr="00592A88">
        <w:rPr>
          <w:snapToGrid w:val="0"/>
          <w:sz w:val="22"/>
          <w:szCs w:val="22"/>
        </w:rPr>
        <w:t>A</w:t>
      </w:r>
      <w:r w:rsidR="00C135E2" w:rsidRPr="00592A88">
        <w:rPr>
          <w:snapToGrid w:val="0"/>
          <w:sz w:val="22"/>
          <w:szCs w:val="22"/>
        </w:rPr>
        <w:t xml:space="preserve"> Emissor</w:t>
      </w:r>
      <w:r w:rsidRPr="00592A88">
        <w:rPr>
          <w:snapToGrid w:val="0"/>
          <w:sz w:val="22"/>
          <w:szCs w:val="22"/>
        </w:rPr>
        <w:t>a</w:t>
      </w:r>
      <w:r w:rsidR="00C135E2" w:rsidRPr="00592A88">
        <w:rPr>
          <w:snapToGrid w:val="0"/>
          <w:sz w:val="22"/>
          <w:szCs w:val="22"/>
        </w:rPr>
        <w:t xml:space="preserve"> declara e garante expressamente que:</w:t>
      </w:r>
    </w:p>
    <w:p w14:paraId="6E601240" w14:textId="77777777" w:rsidR="00C135E2" w:rsidRPr="00592A88" w:rsidRDefault="00C135E2" w:rsidP="00592A88">
      <w:pPr>
        <w:pStyle w:val="PargrafodaLista"/>
        <w:tabs>
          <w:tab w:val="left" w:pos="0"/>
        </w:tabs>
        <w:spacing w:line="288" w:lineRule="auto"/>
        <w:ind w:left="0"/>
        <w:jc w:val="both"/>
        <w:rPr>
          <w:snapToGrid w:val="0"/>
          <w:sz w:val="22"/>
          <w:szCs w:val="22"/>
        </w:rPr>
      </w:pPr>
    </w:p>
    <w:p w14:paraId="76A91A2E" w14:textId="77777777" w:rsidR="00C135E2" w:rsidRPr="00592A88" w:rsidRDefault="00C135E2" w:rsidP="00592A88">
      <w:pPr>
        <w:pStyle w:val="PargrafodaLista"/>
        <w:numPr>
          <w:ilvl w:val="0"/>
          <w:numId w:val="8"/>
        </w:numPr>
        <w:tabs>
          <w:tab w:val="left" w:pos="0"/>
        </w:tabs>
        <w:spacing w:line="288" w:lineRule="auto"/>
        <w:ind w:left="0" w:firstLine="0"/>
        <w:jc w:val="both"/>
        <w:rPr>
          <w:snapToGrid w:val="0"/>
          <w:sz w:val="22"/>
          <w:szCs w:val="22"/>
        </w:rPr>
      </w:pPr>
      <w:r w:rsidRPr="00592A88">
        <w:rPr>
          <w:snapToGrid w:val="0"/>
          <w:sz w:val="22"/>
          <w:szCs w:val="22"/>
        </w:rPr>
        <w:t xml:space="preserve">é </w:t>
      </w:r>
      <w:r w:rsidR="00A41D99" w:rsidRPr="00592A88">
        <w:rPr>
          <w:snapToGrid w:val="0"/>
          <w:sz w:val="22"/>
          <w:szCs w:val="22"/>
        </w:rPr>
        <w:t xml:space="preserve">legítima </w:t>
      </w:r>
      <w:r w:rsidRPr="00592A88">
        <w:rPr>
          <w:snapToGrid w:val="0"/>
          <w:sz w:val="22"/>
          <w:szCs w:val="22"/>
        </w:rPr>
        <w:t>titular dos Créditos Imobiliários;</w:t>
      </w:r>
    </w:p>
    <w:p w14:paraId="505E5D82" w14:textId="77777777" w:rsidR="00C135E2" w:rsidRPr="00592A88" w:rsidRDefault="00C135E2" w:rsidP="00592A88">
      <w:pPr>
        <w:pStyle w:val="PargrafodaLista"/>
        <w:tabs>
          <w:tab w:val="left" w:pos="0"/>
        </w:tabs>
        <w:spacing w:line="288" w:lineRule="auto"/>
        <w:ind w:left="0"/>
        <w:jc w:val="both"/>
        <w:rPr>
          <w:snapToGrid w:val="0"/>
          <w:sz w:val="22"/>
          <w:szCs w:val="22"/>
        </w:rPr>
      </w:pPr>
    </w:p>
    <w:p w14:paraId="4F361560" w14:textId="77777777" w:rsidR="00C135E2" w:rsidRPr="00592A88" w:rsidRDefault="009A5361" w:rsidP="00592A88">
      <w:pPr>
        <w:pStyle w:val="PargrafodaLista"/>
        <w:numPr>
          <w:ilvl w:val="0"/>
          <w:numId w:val="8"/>
        </w:numPr>
        <w:tabs>
          <w:tab w:val="left" w:pos="709"/>
        </w:tabs>
        <w:spacing w:line="288" w:lineRule="auto"/>
        <w:ind w:left="709" w:hanging="709"/>
        <w:jc w:val="both"/>
        <w:rPr>
          <w:snapToGrid w:val="0"/>
          <w:sz w:val="22"/>
          <w:szCs w:val="22"/>
        </w:rPr>
      </w:pPr>
      <w:r w:rsidRPr="00592A88">
        <w:rPr>
          <w:snapToGrid w:val="0"/>
          <w:sz w:val="22"/>
          <w:szCs w:val="22"/>
        </w:rPr>
        <w:t xml:space="preserve">conforme declarado pela Devedora na CCB, </w:t>
      </w:r>
      <w:r w:rsidR="00C135E2" w:rsidRPr="00592A88">
        <w:rPr>
          <w:snapToGrid w:val="0"/>
          <w:sz w:val="22"/>
          <w:szCs w:val="22"/>
        </w:rPr>
        <w:t>os Créditos Imobiliários não estão sujeitos a qualquer ônus, real ou pessoal, não tendo sido objeto de ação, penhora, arresto, penhor, sequestro, caução ou ônus de qualquer forma;</w:t>
      </w:r>
    </w:p>
    <w:p w14:paraId="68DED2D9" w14:textId="77777777" w:rsidR="00C135E2" w:rsidRPr="00592A88" w:rsidRDefault="00C135E2" w:rsidP="00592A88">
      <w:pPr>
        <w:pStyle w:val="PargrafodaLista"/>
        <w:tabs>
          <w:tab w:val="left" w:pos="709"/>
        </w:tabs>
        <w:spacing w:line="288" w:lineRule="auto"/>
        <w:ind w:left="709" w:hanging="709"/>
        <w:rPr>
          <w:snapToGrid w:val="0"/>
          <w:sz w:val="22"/>
          <w:szCs w:val="22"/>
        </w:rPr>
      </w:pPr>
    </w:p>
    <w:p w14:paraId="474BB9E8" w14:textId="77777777" w:rsidR="00C135E2" w:rsidRPr="00592A88" w:rsidRDefault="009A5361" w:rsidP="00592A88">
      <w:pPr>
        <w:pStyle w:val="PargrafodaLista"/>
        <w:numPr>
          <w:ilvl w:val="0"/>
          <w:numId w:val="8"/>
        </w:numPr>
        <w:tabs>
          <w:tab w:val="left" w:pos="709"/>
        </w:tabs>
        <w:spacing w:line="288" w:lineRule="auto"/>
        <w:ind w:left="709" w:hanging="709"/>
        <w:jc w:val="both"/>
        <w:rPr>
          <w:snapToGrid w:val="0"/>
          <w:sz w:val="22"/>
          <w:szCs w:val="22"/>
        </w:rPr>
      </w:pPr>
      <w:r w:rsidRPr="00592A88">
        <w:rPr>
          <w:snapToGrid w:val="0"/>
          <w:sz w:val="22"/>
          <w:szCs w:val="22"/>
        </w:rPr>
        <w:t xml:space="preserve">conforme declarado pela Devedora na CCB, </w:t>
      </w:r>
      <w:r w:rsidR="00C135E2" w:rsidRPr="00592A88">
        <w:rPr>
          <w:snapToGrid w:val="0"/>
          <w:sz w:val="22"/>
          <w:szCs w:val="22"/>
        </w:rPr>
        <w:t xml:space="preserve">não há qualquer direito ou ação contra </w:t>
      </w:r>
      <w:r w:rsidR="00C447B8" w:rsidRPr="00592A88">
        <w:rPr>
          <w:snapToGrid w:val="0"/>
          <w:sz w:val="22"/>
          <w:szCs w:val="22"/>
        </w:rPr>
        <w:t>a</w:t>
      </w:r>
      <w:r w:rsidR="00C135E2" w:rsidRPr="00592A88">
        <w:rPr>
          <w:snapToGrid w:val="0"/>
          <w:sz w:val="22"/>
          <w:szCs w:val="22"/>
        </w:rPr>
        <w:t xml:space="preserve"> Emissor</w:t>
      </w:r>
      <w:r w:rsidR="00C447B8" w:rsidRPr="00592A88">
        <w:rPr>
          <w:snapToGrid w:val="0"/>
          <w:sz w:val="22"/>
          <w:szCs w:val="22"/>
        </w:rPr>
        <w:t>a</w:t>
      </w:r>
      <w:r w:rsidR="00C135E2" w:rsidRPr="00592A88">
        <w:rPr>
          <w:snapToGrid w:val="0"/>
          <w:sz w:val="22"/>
          <w:szCs w:val="22"/>
        </w:rPr>
        <w:t xml:space="preserve"> ou qualquer acordo firmado que tenha dado ou possa dar lugar a qualquer arguição de compensação ou outra forma de extinção, redução e/ou mudança de condição de pagamento com relação aos Créditos Imobiliários;</w:t>
      </w:r>
    </w:p>
    <w:p w14:paraId="3F27C269" w14:textId="77777777" w:rsidR="00070E2D" w:rsidRPr="00592A88" w:rsidRDefault="00070E2D" w:rsidP="00592A88">
      <w:pPr>
        <w:tabs>
          <w:tab w:val="left" w:pos="709"/>
        </w:tabs>
        <w:spacing w:line="288" w:lineRule="auto"/>
        <w:contextualSpacing/>
        <w:jc w:val="both"/>
        <w:rPr>
          <w:snapToGrid w:val="0"/>
          <w:sz w:val="22"/>
          <w:szCs w:val="22"/>
        </w:rPr>
      </w:pPr>
    </w:p>
    <w:p w14:paraId="735A1AC5" w14:textId="77777777" w:rsidR="00C135E2" w:rsidRPr="00592A88" w:rsidRDefault="00C135E2" w:rsidP="00592A88">
      <w:pPr>
        <w:pStyle w:val="PargrafodaLista"/>
        <w:numPr>
          <w:ilvl w:val="0"/>
          <w:numId w:val="8"/>
        </w:numPr>
        <w:tabs>
          <w:tab w:val="left" w:pos="709"/>
        </w:tabs>
        <w:spacing w:line="288" w:lineRule="auto"/>
        <w:ind w:left="709" w:hanging="709"/>
        <w:jc w:val="both"/>
        <w:rPr>
          <w:snapToGrid w:val="0"/>
          <w:sz w:val="22"/>
          <w:szCs w:val="22"/>
        </w:rPr>
      </w:pPr>
      <w:r w:rsidRPr="00592A88">
        <w:rPr>
          <w:snapToGrid w:val="0"/>
          <w:sz w:val="22"/>
          <w:szCs w:val="22"/>
        </w:rPr>
        <w:t>as cláusulas da CCB que representa os Créditos Imobiliários não violam as normas legais pertinentes ou qualquer outra legislação aplicável à matéria;</w:t>
      </w:r>
    </w:p>
    <w:p w14:paraId="62C1F598" w14:textId="77777777" w:rsidR="00C135E2" w:rsidRPr="00592A88" w:rsidRDefault="00C135E2" w:rsidP="00592A88">
      <w:pPr>
        <w:pStyle w:val="PargrafodaLista"/>
        <w:tabs>
          <w:tab w:val="left" w:pos="709"/>
        </w:tabs>
        <w:spacing w:line="288" w:lineRule="auto"/>
        <w:ind w:left="709" w:hanging="709"/>
        <w:rPr>
          <w:snapToGrid w:val="0"/>
          <w:sz w:val="22"/>
          <w:szCs w:val="22"/>
        </w:rPr>
      </w:pPr>
    </w:p>
    <w:p w14:paraId="45F7B623" w14:textId="77777777" w:rsidR="00C135E2" w:rsidRPr="00592A88" w:rsidRDefault="00C135E2" w:rsidP="00592A88">
      <w:pPr>
        <w:pStyle w:val="PargrafodaLista"/>
        <w:numPr>
          <w:ilvl w:val="0"/>
          <w:numId w:val="8"/>
        </w:numPr>
        <w:tabs>
          <w:tab w:val="left" w:pos="709"/>
        </w:tabs>
        <w:spacing w:line="288" w:lineRule="auto"/>
        <w:ind w:left="709" w:hanging="709"/>
        <w:jc w:val="both"/>
        <w:rPr>
          <w:snapToGrid w:val="0"/>
          <w:sz w:val="22"/>
          <w:szCs w:val="22"/>
        </w:rPr>
      </w:pPr>
      <w:r w:rsidRPr="00592A88">
        <w:rPr>
          <w:snapToGrid w:val="0"/>
          <w:sz w:val="22"/>
          <w:szCs w:val="22"/>
        </w:rPr>
        <w:t xml:space="preserve">está legitimamente autorizada a firmar a presente Escritura de Emissão de CCI; </w:t>
      </w:r>
    </w:p>
    <w:p w14:paraId="4B134876" w14:textId="77777777" w:rsidR="00C135E2" w:rsidRPr="00592A88" w:rsidRDefault="00C135E2" w:rsidP="00592A88">
      <w:pPr>
        <w:pStyle w:val="PargrafodaLista"/>
        <w:tabs>
          <w:tab w:val="left" w:pos="709"/>
        </w:tabs>
        <w:spacing w:line="288" w:lineRule="auto"/>
        <w:ind w:left="709" w:hanging="709"/>
        <w:rPr>
          <w:snapToGrid w:val="0"/>
          <w:sz w:val="22"/>
          <w:szCs w:val="22"/>
        </w:rPr>
      </w:pPr>
    </w:p>
    <w:p w14:paraId="3DCFB859" w14:textId="77777777" w:rsidR="00070E2D" w:rsidRPr="00592A88" w:rsidRDefault="00C135E2" w:rsidP="00592A88">
      <w:pPr>
        <w:pStyle w:val="PargrafodaLista"/>
        <w:numPr>
          <w:ilvl w:val="0"/>
          <w:numId w:val="8"/>
        </w:numPr>
        <w:tabs>
          <w:tab w:val="left" w:pos="709"/>
        </w:tabs>
        <w:spacing w:line="288" w:lineRule="auto"/>
        <w:ind w:left="709" w:hanging="709"/>
        <w:jc w:val="both"/>
        <w:rPr>
          <w:i/>
          <w:snapToGrid w:val="0"/>
          <w:sz w:val="22"/>
          <w:szCs w:val="22"/>
        </w:rPr>
      </w:pPr>
      <w:r w:rsidRPr="00592A88">
        <w:rPr>
          <w:snapToGrid w:val="0"/>
          <w:sz w:val="22"/>
          <w:szCs w:val="22"/>
        </w:rPr>
        <w:t>responsabiliza-se na forma da legislação aplicável em caso de imprecisão ou falsidade das declarações ora prestadas</w:t>
      </w:r>
      <w:r w:rsidR="00070E2D" w:rsidRPr="00592A88">
        <w:rPr>
          <w:snapToGrid w:val="0"/>
          <w:sz w:val="22"/>
          <w:szCs w:val="22"/>
        </w:rPr>
        <w:t xml:space="preserve">; e </w:t>
      </w:r>
    </w:p>
    <w:p w14:paraId="64E0143C" w14:textId="77777777" w:rsidR="00070E2D" w:rsidRPr="00592A88" w:rsidRDefault="00070E2D" w:rsidP="00592A88">
      <w:pPr>
        <w:pStyle w:val="PargrafodaLista"/>
        <w:spacing w:line="288" w:lineRule="auto"/>
        <w:rPr>
          <w:snapToGrid w:val="0"/>
          <w:sz w:val="22"/>
          <w:szCs w:val="22"/>
        </w:rPr>
      </w:pPr>
    </w:p>
    <w:p w14:paraId="03751CD7" w14:textId="77777777" w:rsidR="00C135E2" w:rsidRPr="00592A88" w:rsidRDefault="00070E2D" w:rsidP="00592A88">
      <w:pPr>
        <w:pStyle w:val="PargrafodaLista"/>
        <w:numPr>
          <w:ilvl w:val="0"/>
          <w:numId w:val="8"/>
        </w:numPr>
        <w:tabs>
          <w:tab w:val="left" w:pos="709"/>
        </w:tabs>
        <w:spacing w:line="288" w:lineRule="auto"/>
        <w:ind w:left="709" w:hanging="709"/>
        <w:jc w:val="both"/>
        <w:rPr>
          <w:i/>
          <w:snapToGrid w:val="0"/>
          <w:sz w:val="22"/>
          <w:szCs w:val="22"/>
        </w:rPr>
      </w:pPr>
      <w:r w:rsidRPr="00592A88">
        <w:rPr>
          <w:snapToGrid w:val="0"/>
          <w:sz w:val="22"/>
          <w:szCs w:val="22"/>
        </w:rPr>
        <w:t>nenhum valor relacionado no Anexo I desta Escritura de Emissão de CCI foi pago antecipadamente pela Devedora, não havendo, inclusive, qualquer proposta pendente nesse sentido</w:t>
      </w:r>
      <w:r w:rsidR="00C135E2" w:rsidRPr="00592A88">
        <w:rPr>
          <w:snapToGrid w:val="0"/>
          <w:sz w:val="22"/>
          <w:szCs w:val="22"/>
        </w:rPr>
        <w:t>.</w:t>
      </w:r>
    </w:p>
    <w:p w14:paraId="3EE00BD1" w14:textId="77777777" w:rsidR="00C135E2" w:rsidRPr="00592A88" w:rsidRDefault="00C135E2" w:rsidP="00592A88">
      <w:pPr>
        <w:pStyle w:val="PargrafodaLista"/>
        <w:tabs>
          <w:tab w:val="left" w:pos="0"/>
        </w:tabs>
        <w:spacing w:line="288" w:lineRule="auto"/>
        <w:ind w:left="0"/>
        <w:jc w:val="both"/>
        <w:rPr>
          <w:i/>
          <w:snapToGrid w:val="0"/>
          <w:sz w:val="22"/>
          <w:szCs w:val="22"/>
        </w:rPr>
      </w:pPr>
    </w:p>
    <w:p w14:paraId="3432351B" w14:textId="77777777" w:rsidR="00AB01AB" w:rsidRPr="00592A88" w:rsidRDefault="001836D4" w:rsidP="00592A88">
      <w:pPr>
        <w:pStyle w:val="PargrafodaLista"/>
        <w:numPr>
          <w:ilvl w:val="1"/>
          <w:numId w:val="3"/>
        </w:numPr>
        <w:tabs>
          <w:tab w:val="left" w:pos="0"/>
        </w:tabs>
        <w:spacing w:line="288" w:lineRule="auto"/>
        <w:ind w:left="0" w:firstLine="0"/>
        <w:jc w:val="both"/>
        <w:rPr>
          <w:snapToGrid w:val="0"/>
          <w:sz w:val="22"/>
          <w:szCs w:val="22"/>
        </w:rPr>
      </w:pPr>
      <w:r w:rsidRPr="00592A88">
        <w:rPr>
          <w:snapToGrid w:val="0"/>
          <w:sz w:val="22"/>
          <w:szCs w:val="22"/>
        </w:rPr>
        <w:t>A</w:t>
      </w:r>
      <w:r w:rsidR="00B214A8" w:rsidRPr="00592A88">
        <w:rPr>
          <w:snapToGrid w:val="0"/>
          <w:sz w:val="22"/>
          <w:szCs w:val="22"/>
        </w:rPr>
        <w:t xml:space="preserve"> Emissora e a Instituição custodiante ficarão com uma via original desta CCI e a Emissora deverá ficar com a posse da CCB. </w:t>
      </w:r>
    </w:p>
    <w:p w14:paraId="052C2108" w14:textId="77777777" w:rsidR="00AB01AB" w:rsidRPr="00592A88" w:rsidRDefault="00AB01AB" w:rsidP="00592A88">
      <w:pPr>
        <w:pStyle w:val="PargrafodaLista"/>
        <w:tabs>
          <w:tab w:val="left" w:pos="0"/>
        </w:tabs>
        <w:spacing w:line="288" w:lineRule="auto"/>
        <w:ind w:left="0"/>
        <w:jc w:val="both"/>
        <w:rPr>
          <w:snapToGrid w:val="0"/>
          <w:sz w:val="22"/>
          <w:szCs w:val="22"/>
        </w:rPr>
      </w:pPr>
    </w:p>
    <w:p w14:paraId="08FBE9AE" w14:textId="77777777" w:rsidR="00AB01AB" w:rsidRPr="00592A88" w:rsidRDefault="00C447B8" w:rsidP="00592A88">
      <w:pPr>
        <w:pStyle w:val="PargrafodaLista"/>
        <w:numPr>
          <w:ilvl w:val="1"/>
          <w:numId w:val="3"/>
        </w:numPr>
        <w:tabs>
          <w:tab w:val="left" w:pos="0"/>
        </w:tabs>
        <w:spacing w:line="288" w:lineRule="auto"/>
        <w:ind w:left="0" w:firstLine="0"/>
        <w:jc w:val="both"/>
        <w:rPr>
          <w:snapToGrid w:val="0"/>
          <w:sz w:val="22"/>
          <w:szCs w:val="22"/>
        </w:rPr>
      </w:pPr>
      <w:r w:rsidRPr="00592A88">
        <w:rPr>
          <w:snapToGrid w:val="0"/>
          <w:sz w:val="22"/>
          <w:szCs w:val="22"/>
        </w:rPr>
        <w:t>A</w:t>
      </w:r>
      <w:r w:rsidR="00AB01AB" w:rsidRPr="00592A88">
        <w:rPr>
          <w:snapToGrid w:val="0"/>
          <w:sz w:val="22"/>
          <w:szCs w:val="22"/>
        </w:rPr>
        <w:t xml:space="preserve"> </w:t>
      </w:r>
      <w:r w:rsidR="00A61B3D" w:rsidRPr="00592A88">
        <w:rPr>
          <w:snapToGrid w:val="0"/>
          <w:sz w:val="22"/>
          <w:szCs w:val="22"/>
        </w:rPr>
        <w:t>Emissor</w:t>
      </w:r>
      <w:r w:rsidRPr="00592A88">
        <w:rPr>
          <w:snapToGrid w:val="0"/>
          <w:sz w:val="22"/>
          <w:szCs w:val="22"/>
        </w:rPr>
        <w:t>a</w:t>
      </w:r>
      <w:r w:rsidR="00A61B3D" w:rsidRPr="00592A88">
        <w:rPr>
          <w:snapToGrid w:val="0"/>
          <w:sz w:val="22"/>
          <w:szCs w:val="22"/>
        </w:rPr>
        <w:t xml:space="preserve"> </w:t>
      </w:r>
      <w:r w:rsidR="00AB01AB" w:rsidRPr="00592A88">
        <w:rPr>
          <w:snapToGrid w:val="0"/>
          <w:sz w:val="22"/>
          <w:szCs w:val="22"/>
        </w:rPr>
        <w:t xml:space="preserve">obriga-se a conservar em boa guarda toda a escrituração, correspondência, registros magnéticos de informação e documentos em geral relacionados aos </w:t>
      </w:r>
      <w:r w:rsidR="00A61B3D" w:rsidRPr="00592A88">
        <w:rPr>
          <w:snapToGrid w:val="0"/>
          <w:sz w:val="22"/>
          <w:szCs w:val="22"/>
        </w:rPr>
        <w:t>Créditos Imobiliários</w:t>
      </w:r>
      <w:r w:rsidR="00AB01AB" w:rsidRPr="00592A88">
        <w:rPr>
          <w:snapToGrid w:val="0"/>
          <w:sz w:val="22"/>
          <w:szCs w:val="22"/>
        </w:rPr>
        <w:t>.</w:t>
      </w:r>
    </w:p>
    <w:p w14:paraId="43406D69" w14:textId="77777777" w:rsidR="00AB01AB" w:rsidRPr="00592A88" w:rsidRDefault="00AB01AB" w:rsidP="00592A88">
      <w:pPr>
        <w:pStyle w:val="PargrafodaLista"/>
        <w:tabs>
          <w:tab w:val="left" w:pos="0"/>
        </w:tabs>
        <w:spacing w:line="288" w:lineRule="auto"/>
        <w:ind w:left="0"/>
        <w:jc w:val="both"/>
        <w:rPr>
          <w:i/>
          <w:snapToGrid w:val="0"/>
          <w:sz w:val="22"/>
          <w:szCs w:val="22"/>
        </w:rPr>
      </w:pPr>
    </w:p>
    <w:p w14:paraId="19B22DA3" w14:textId="77777777" w:rsidR="00967D81" w:rsidRPr="00592A88" w:rsidRDefault="00BA07FC" w:rsidP="00592A88">
      <w:pPr>
        <w:pStyle w:val="Ttulo3"/>
        <w:widowControl w:val="0"/>
        <w:numPr>
          <w:ilvl w:val="0"/>
          <w:numId w:val="3"/>
        </w:numPr>
        <w:spacing w:before="0" w:after="0" w:line="288" w:lineRule="auto"/>
        <w:ind w:left="0" w:firstLine="0"/>
        <w:contextualSpacing/>
        <w:rPr>
          <w:rFonts w:ascii="Times New Roman" w:hAnsi="Times New Roman"/>
          <w:b/>
          <w:i w:val="0"/>
          <w:sz w:val="22"/>
          <w:szCs w:val="22"/>
        </w:rPr>
      </w:pPr>
      <w:r w:rsidRPr="00592A88">
        <w:rPr>
          <w:rFonts w:ascii="Times New Roman" w:hAnsi="Times New Roman"/>
          <w:b/>
          <w:i w:val="0"/>
          <w:sz w:val="22"/>
          <w:szCs w:val="22"/>
        </w:rPr>
        <w:t>DISPOSIÇÕES GERAIS</w:t>
      </w:r>
    </w:p>
    <w:p w14:paraId="638D8D8B" w14:textId="77777777" w:rsidR="00905CDB" w:rsidRPr="00592A88" w:rsidRDefault="00905CDB" w:rsidP="00592A88">
      <w:pPr>
        <w:pStyle w:val="Ttulo3"/>
        <w:widowControl w:val="0"/>
        <w:numPr>
          <w:ilvl w:val="0"/>
          <w:numId w:val="0"/>
        </w:numPr>
        <w:spacing w:before="0" w:after="0" w:line="288" w:lineRule="auto"/>
        <w:contextualSpacing/>
        <w:rPr>
          <w:rFonts w:ascii="Times New Roman" w:hAnsi="Times New Roman"/>
          <w:i w:val="0"/>
          <w:sz w:val="22"/>
          <w:szCs w:val="22"/>
          <w:lang w:eastAsia="en-US"/>
        </w:rPr>
      </w:pPr>
    </w:p>
    <w:p w14:paraId="487C0AB3" w14:textId="77777777" w:rsidR="00967D81" w:rsidRPr="00592A88" w:rsidRDefault="00BA07FC" w:rsidP="00592A88">
      <w:pPr>
        <w:pStyle w:val="Ttulo3"/>
        <w:widowControl w:val="0"/>
        <w:numPr>
          <w:ilvl w:val="1"/>
          <w:numId w:val="3"/>
        </w:numPr>
        <w:spacing w:before="0" w:after="0" w:line="288" w:lineRule="auto"/>
        <w:ind w:left="0" w:firstLine="0"/>
        <w:contextualSpacing/>
        <w:rPr>
          <w:rFonts w:ascii="Times New Roman" w:hAnsi="Times New Roman"/>
          <w:i w:val="0"/>
          <w:sz w:val="22"/>
          <w:szCs w:val="22"/>
          <w:lang w:eastAsia="en-US"/>
        </w:rPr>
      </w:pPr>
      <w:r w:rsidRPr="00592A88">
        <w:rPr>
          <w:rFonts w:ascii="Times New Roman" w:hAnsi="Times New Roman"/>
          <w:i w:val="0"/>
          <w:sz w:val="22"/>
          <w:szCs w:val="22"/>
          <w:u w:val="single"/>
        </w:rPr>
        <w:t>Novação</w:t>
      </w:r>
      <w:r w:rsidRPr="00592A88">
        <w:rPr>
          <w:rFonts w:ascii="Times New Roman" w:hAnsi="Times New Roman"/>
          <w:i w:val="0"/>
          <w:sz w:val="22"/>
          <w:szCs w:val="22"/>
        </w:rPr>
        <w:t>: A eventual tolerância ou concessão do Titular da CCI no exercício de qualquer direito que lhe for conferido não importará em alteração contratual ou novação e nem o impedirá de exercer, a qualquer momento, todos os direitos que lhe são assegurados na presente Escritura de Emissão de CCI ou na lei</w:t>
      </w:r>
      <w:r w:rsidR="00B87557" w:rsidRPr="00592A88">
        <w:rPr>
          <w:rFonts w:ascii="Times New Roman" w:hAnsi="Times New Roman"/>
          <w:i w:val="0"/>
          <w:sz w:val="22"/>
          <w:szCs w:val="22"/>
        </w:rPr>
        <w:t xml:space="preserve"> aplicável</w:t>
      </w:r>
      <w:r w:rsidRPr="00592A88">
        <w:rPr>
          <w:rFonts w:ascii="Times New Roman" w:hAnsi="Times New Roman"/>
          <w:i w:val="0"/>
          <w:sz w:val="22"/>
          <w:szCs w:val="22"/>
        </w:rPr>
        <w:t>.</w:t>
      </w:r>
    </w:p>
    <w:p w14:paraId="59B362DF" w14:textId="77777777" w:rsidR="00967D81" w:rsidRPr="00592A88" w:rsidRDefault="00967D81" w:rsidP="00592A88">
      <w:pPr>
        <w:spacing w:line="288" w:lineRule="auto"/>
        <w:contextualSpacing/>
        <w:jc w:val="both"/>
        <w:rPr>
          <w:sz w:val="22"/>
          <w:szCs w:val="22"/>
          <w:lang w:eastAsia="en-US"/>
        </w:rPr>
      </w:pPr>
    </w:p>
    <w:p w14:paraId="51E4E9CA"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lang w:eastAsia="en-US"/>
        </w:rPr>
      </w:pPr>
      <w:r w:rsidRPr="00592A88">
        <w:rPr>
          <w:rFonts w:ascii="Times New Roman" w:hAnsi="Times New Roman"/>
          <w:i w:val="0"/>
          <w:sz w:val="22"/>
          <w:szCs w:val="22"/>
          <w:u w:val="single"/>
        </w:rPr>
        <w:t>Nulidade, Invalidade ou Ineficácia</w:t>
      </w:r>
      <w:r w:rsidRPr="00592A88">
        <w:rPr>
          <w:rFonts w:ascii="Times New Roman" w:hAnsi="Times New Roman"/>
          <w:i w:val="0"/>
          <w:sz w:val="22"/>
          <w:szCs w:val="22"/>
        </w:rPr>
        <w:t xml:space="preserve">: A nulidade, invalidade ou ineficácia de qualquer disposição contida nesta Escritura de Emissão de CCI não prejudicará a validade e eficácia das demais, que serão integralmente cumpridas, obrigando-se </w:t>
      </w:r>
      <w:r w:rsidR="00C447B8" w:rsidRPr="00592A88">
        <w:rPr>
          <w:rFonts w:ascii="Times New Roman" w:hAnsi="Times New Roman"/>
          <w:i w:val="0"/>
          <w:sz w:val="22"/>
          <w:szCs w:val="22"/>
        </w:rPr>
        <w:t>a</w:t>
      </w:r>
      <w:r w:rsidRPr="00592A88">
        <w:rPr>
          <w:rFonts w:ascii="Times New Roman" w:hAnsi="Times New Roman"/>
          <w:i w:val="0"/>
          <w:sz w:val="22"/>
          <w:szCs w:val="22"/>
        </w:rPr>
        <w:t xml:space="preserve"> </w:t>
      </w:r>
      <w:r w:rsidR="00F376A6" w:rsidRPr="00592A88">
        <w:rPr>
          <w:rFonts w:ascii="Times New Roman" w:hAnsi="Times New Roman"/>
          <w:i w:val="0"/>
          <w:sz w:val="22"/>
          <w:szCs w:val="22"/>
        </w:rPr>
        <w:t>Emissor</w:t>
      </w:r>
      <w:r w:rsidR="00C447B8" w:rsidRPr="00592A88">
        <w:rPr>
          <w:rFonts w:ascii="Times New Roman" w:hAnsi="Times New Roman"/>
          <w:i w:val="0"/>
          <w:sz w:val="22"/>
          <w:szCs w:val="22"/>
        </w:rPr>
        <w:t>a</w:t>
      </w:r>
      <w:r w:rsidRPr="00592A88">
        <w:rPr>
          <w:rFonts w:ascii="Times New Roman" w:hAnsi="Times New Roman"/>
          <w:i w:val="0"/>
          <w:sz w:val="22"/>
          <w:szCs w:val="22"/>
        </w:rPr>
        <w:t xml:space="preserve"> a tomar todas as providências necessárias, inclusive aditando a presente Escritura de Emissão de CCI, para, validamente, obter os mesmos efeitos da avença que tiver sido anulada, invalidada ou declarada ineficaz.</w:t>
      </w:r>
    </w:p>
    <w:p w14:paraId="55E9CFFC" w14:textId="77777777" w:rsidR="00967D81" w:rsidRPr="00592A88" w:rsidRDefault="00967D81" w:rsidP="00592A88">
      <w:pPr>
        <w:spacing w:line="288" w:lineRule="auto"/>
        <w:contextualSpacing/>
        <w:jc w:val="both"/>
        <w:rPr>
          <w:sz w:val="22"/>
          <w:szCs w:val="22"/>
          <w:lang w:eastAsia="en-US"/>
        </w:rPr>
      </w:pPr>
    </w:p>
    <w:p w14:paraId="05DCDC14"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lang w:eastAsia="en-US"/>
        </w:rPr>
      </w:pPr>
      <w:r w:rsidRPr="00592A88">
        <w:rPr>
          <w:rFonts w:ascii="Times New Roman" w:hAnsi="Times New Roman"/>
          <w:i w:val="0"/>
          <w:sz w:val="22"/>
          <w:szCs w:val="22"/>
          <w:u w:val="single"/>
        </w:rPr>
        <w:t>Caráter Irrevogável e Irretratável</w:t>
      </w:r>
      <w:r w:rsidRPr="00592A88">
        <w:rPr>
          <w:rFonts w:ascii="Times New Roman" w:hAnsi="Times New Roman"/>
          <w:i w:val="0"/>
          <w:sz w:val="22"/>
          <w:szCs w:val="22"/>
        </w:rPr>
        <w:t xml:space="preserve">: A presente Escritura de Emissão de CCI é celebrada em caráter irrevogável e irretratável, obrigando </w:t>
      </w:r>
      <w:r w:rsidR="00C447B8" w:rsidRPr="00592A88">
        <w:rPr>
          <w:rFonts w:ascii="Times New Roman" w:hAnsi="Times New Roman"/>
          <w:i w:val="0"/>
          <w:sz w:val="22"/>
          <w:szCs w:val="22"/>
        </w:rPr>
        <w:t>a</w:t>
      </w:r>
      <w:r w:rsidRPr="00592A88">
        <w:rPr>
          <w:rFonts w:ascii="Times New Roman" w:hAnsi="Times New Roman"/>
          <w:i w:val="0"/>
          <w:sz w:val="22"/>
          <w:szCs w:val="22"/>
        </w:rPr>
        <w:t xml:space="preserve"> </w:t>
      </w:r>
      <w:r w:rsidR="00F376A6" w:rsidRPr="00592A88">
        <w:rPr>
          <w:rFonts w:ascii="Times New Roman" w:hAnsi="Times New Roman"/>
          <w:i w:val="0"/>
          <w:sz w:val="22"/>
          <w:szCs w:val="22"/>
        </w:rPr>
        <w:t>Emissor</w:t>
      </w:r>
      <w:r w:rsidR="00C447B8" w:rsidRPr="00592A88">
        <w:rPr>
          <w:rFonts w:ascii="Times New Roman" w:hAnsi="Times New Roman"/>
          <w:i w:val="0"/>
          <w:sz w:val="22"/>
          <w:szCs w:val="22"/>
        </w:rPr>
        <w:t>a</w:t>
      </w:r>
      <w:r w:rsidRPr="00592A88">
        <w:rPr>
          <w:rFonts w:ascii="Times New Roman" w:hAnsi="Times New Roman"/>
          <w:i w:val="0"/>
          <w:sz w:val="22"/>
          <w:szCs w:val="22"/>
        </w:rPr>
        <w:t xml:space="preserve"> e seus sucessores a qualquer título, inclusive ao seu integral cumprimento.</w:t>
      </w:r>
    </w:p>
    <w:p w14:paraId="04F3A377" w14:textId="77777777" w:rsidR="00967D81" w:rsidRPr="00592A88" w:rsidRDefault="00967D81" w:rsidP="00592A88">
      <w:pPr>
        <w:spacing w:line="288" w:lineRule="auto"/>
        <w:contextualSpacing/>
        <w:jc w:val="both"/>
        <w:rPr>
          <w:sz w:val="22"/>
          <w:szCs w:val="22"/>
          <w:lang w:eastAsia="en-US"/>
        </w:rPr>
      </w:pPr>
    </w:p>
    <w:p w14:paraId="11D2C88D" w14:textId="77777777" w:rsidR="00967D81" w:rsidRPr="00592A88" w:rsidRDefault="00BA07FC" w:rsidP="00592A88">
      <w:pPr>
        <w:pStyle w:val="Ttulo3"/>
        <w:keepNext w:val="0"/>
        <w:numPr>
          <w:ilvl w:val="1"/>
          <w:numId w:val="3"/>
        </w:numPr>
        <w:spacing w:before="0" w:after="0" w:line="288" w:lineRule="auto"/>
        <w:ind w:left="0" w:firstLine="0"/>
        <w:contextualSpacing/>
        <w:rPr>
          <w:rFonts w:ascii="Times New Roman" w:hAnsi="Times New Roman"/>
          <w:i w:val="0"/>
          <w:sz w:val="22"/>
          <w:szCs w:val="22"/>
        </w:rPr>
      </w:pPr>
      <w:r w:rsidRPr="00592A88">
        <w:rPr>
          <w:rFonts w:ascii="Times New Roman" w:hAnsi="Times New Roman"/>
          <w:i w:val="0"/>
          <w:sz w:val="22"/>
          <w:szCs w:val="22"/>
          <w:u w:val="single"/>
        </w:rPr>
        <w:t>Título Executivo</w:t>
      </w:r>
      <w:r w:rsidRPr="00592A88">
        <w:rPr>
          <w:rFonts w:ascii="Times New Roman" w:hAnsi="Times New Roman"/>
          <w:i w:val="0"/>
          <w:sz w:val="22"/>
          <w:szCs w:val="22"/>
        </w:rPr>
        <w:t>: Para fins de execução dos Créditos Imobiliários, considera-se a CCI título executivo extrajudicia</w:t>
      </w:r>
      <w:r w:rsidR="002908DA" w:rsidRPr="00592A88">
        <w:rPr>
          <w:rFonts w:ascii="Times New Roman" w:hAnsi="Times New Roman"/>
          <w:i w:val="0"/>
          <w:sz w:val="22"/>
          <w:szCs w:val="22"/>
        </w:rPr>
        <w:t>l</w:t>
      </w:r>
      <w:r w:rsidRPr="00592A88">
        <w:rPr>
          <w:rFonts w:ascii="Times New Roman" w:hAnsi="Times New Roman"/>
          <w:i w:val="0"/>
          <w:sz w:val="22"/>
          <w:szCs w:val="22"/>
        </w:rPr>
        <w:t xml:space="preserve">, de acordo com o artigo 20 da Lei </w:t>
      </w:r>
      <w:r w:rsidR="005F0B17" w:rsidRPr="00592A88">
        <w:rPr>
          <w:rFonts w:ascii="Times New Roman" w:hAnsi="Times New Roman"/>
          <w:i w:val="0"/>
          <w:sz w:val="22"/>
          <w:szCs w:val="22"/>
        </w:rPr>
        <w:t>n.º</w:t>
      </w:r>
      <w:r w:rsidR="004A676E" w:rsidRPr="00592A88">
        <w:rPr>
          <w:rFonts w:ascii="Times New Roman" w:hAnsi="Times New Roman"/>
          <w:i w:val="0"/>
          <w:sz w:val="22"/>
          <w:szCs w:val="22"/>
        </w:rPr>
        <w:t> </w:t>
      </w:r>
      <w:r w:rsidR="002908DA" w:rsidRPr="00592A88">
        <w:rPr>
          <w:rFonts w:ascii="Times New Roman" w:hAnsi="Times New Roman"/>
          <w:i w:val="0"/>
          <w:sz w:val="22"/>
          <w:szCs w:val="22"/>
        </w:rPr>
        <w:t xml:space="preserve">10.931/04, </w:t>
      </w:r>
      <w:r w:rsidR="009A5CC0" w:rsidRPr="00592A88">
        <w:rPr>
          <w:rFonts w:ascii="Times New Roman" w:hAnsi="Times New Roman"/>
          <w:i w:val="0"/>
          <w:sz w:val="22"/>
          <w:szCs w:val="22"/>
        </w:rPr>
        <w:t xml:space="preserve">somado ao artigo 784, XII do Código de Processo Civil, </w:t>
      </w:r>
      <w:r w:rsidR="002908DA" w:rsidRPr="00592A88">
        <w:rPr>
          <w:rFonts w:ascii="Times New Roman" w:hAnsi="Times New Roman"/>
          <w:i w:val="0"/>
          <w:sz w:val="22"/>
          <w:szCs w:val="22"/>
        </w:rPr>
        <w:t>exigível</w:t>
      </w:r>
      <w:r w:rsidRPr="00592A88">
        <w:rPr>
          <w:rFonts w:ascii="Times New Roman" w:hAnsi="Times New Roman"/>
          <w:i w:val="0"/>
          <w:sz w:val="22"/>
          <w:szCs w:val="22"/>
        </w:rPr>
        <w:t xml:space="preserve"> pelo valor apurado de acordo com as cláusulas e condições pactuadas n</w:t>
      </w:r>
      <w:r w:rsidR="00F376A6" w:rsidRPr="00592A88">
        <w:rPr>
          <w:rFonts w:ascii="Times New Roman" w:hAnsi="Times New Roman"/>
          <w:i w:val="0"/>
          <w:sz w:val="22"/>
          <w:szCs w:val="22"/>
        </w:rPr>
        <w:t>a</w:t>
      </w:r>
      <w:r w:rsidRPr="00592A88">
        <w:rPr>
          <w:rFonts w:ascii="Times New Roman" w:hAnsi="Times New Roman"/>
          <w:i w:val="0"/>
          <w:sz w:val="22"/>
          <w:szCs w:val="22"/>
        </w:rPr>
        <w:t xml:space="preserve"> </w:t>
      </w:r>
      <w:r w:rsidR="00F376A6" w:rsidRPr="00592A88">
        <w:rPr>
          <w:rFonts w:ascii="Times New Roman" w:hAnsi="Times New Roman"/>
          <w:i w:val="0"/>
          <w:sz w:val="22"/>
          <w:szCs w:val="22"/>
        </w:rPr>
        <w:t>CCB</w:t>
      </w:r>
      <w:r w:rsidRPr="00592A88">
        <w:rPr>
          <w:rFonts w:ascii="Times New Roman" w:hAnsi="Times New Roman"/>
          <w:i w:val="0"/>
          <w:sz w:val="22"/>
          <w:szCs w:val="22"/>
        </w:rPr>
        <w:t>, ressalvadas as hipóteses em que a lei determine procedimento especial, judicial ou extrajudicial para satisfação dos Créditos Imobiliários.</w:t>
      </w:r>
    </w:p>
    <w:p w14:paraId="5E64852A" w14:textId="77777777" w:rsidR="00AE7FAB" w:rsidRPr="00592A88" w:rsidRDefault="00AE7FAB" w:rsidP="00592A88">
      <w:pPr>
        <w:spacing w:line="288" w:lineRule="auto"/>
        <w:contextualSpacing/>
        <w:rPr>
          <w:rFonts w:eastAsia="Arial Unicode MS"/>
          <w:sz w:val="22"/>
          <w:szCs w:val="22"/>
        </w:rPr>
      </w:pPr>
    </w:p>
    <w:p w14:paraId="51558216" w14:textId="77777777" w:rsidR="00EF11EF" w:rsidRPr="00592A88" w:rsidRDefault="00EF11EF" w:rsidP="00592A88">
      <w:pPr>
        <w:pStyle w:val="Ttulo3"/>
        <w:keepNext w:val="0"/>
        <w:numPr>
          <w:ilvl w:val="1"/>
          <w:numId w:val="3"/>
        </w:numPr>
        <w:spacing w:before="0" w:after="0" w:line="288" w:lineRule="auto"/>
        <w:ind w:left="0" w:firstLine="0"/>
        <w:contextualSpacing/>
        <w:rPr>
          <w:rFonts w:ascii="Times New Roman" w:eastAsia="Arial Unicode MS" w:hAnsi="Times New Roman"/>
          <w:i w:val="0"/>
          <w:sz w:val="22"/>
          <w:szCs w:val="22"/>
        </w:rPr>
      </w:pPr>
      <w:r w:rsidRPr="00592A88">
        <w:rPr>
          <w:rFonts w:ascii="Times New Roman" w:eastAsia="Arial Unicode MS" w:hAnsi="Times New Roman"/>
          <w:i w:val="0"/>
          <w:sz w:val="22"/>
          <w:szCs w:val="22"/>
          <w:u w:val="single"/>
        </w:rPr>
        <w:t>Securitização</w:t>
      </w:r>
      <w:r w:rsidRPr="00592A88">
        <w:rPr>
          <w:rFonts w:ascii="Times New Roman" w:eastAsia="Arial Unicode MS" w:hAnsi="Times New Roman"/>
          <w:i w:val="0"/>
          <w:sz w:val="22"/>
          <w:szCs w:val="22"/>
        </w:rPr>
        <w:t>: A Emissora declara que esta Escritura de Emissão de CCI integra um conjunto de documentos que compõem a estrutura jurídica de uma securitização de créditos imobiliários ocorrida por meio da emissão dos CRI</w:t>
      </w:r>
      <w:r w:rsidRPr="00592A88">
        <w:rPr>
          <w:rFonts w:ascii="Times New Roman" w:hAnsi="Times New Roman"/>
          <w:i w:val="0"/>
          <w:sz w:val="22"/>
          <w:szCs w:val="22"/>
        </w:rPr>
        <w:t xml:space="preserve">, razão </w:t>
      </w:r>
      <w:proofErr w:type="gramStart"/>
      <w:r w:rsidRPr="00592A88">
        <w:rPr>
          <w:rFonts w:ascii="Times New Roman" w:hAnsi="Times New Roman"/>
          <w:i w:val="0"/>
          <w:sz w:val="22"/>
          <w:szCs w:val="22"/>
        </w:rPr>
        <w:t>porque</w:t>
      </w:r>
      <w:proofErr w:type="gramEnd"/>
      <w:r w:rsidRPr="00592A88">
        <w:rPr>
          <w:rFonts w:ascii="Times New Roman" w:hAnsi="Times New Roman"/>
          <w:i w:val="0"/>
          <w:sz w:val="22"/>
          <w:szCs w:val="22"/>
        </w:rPr>
        <w:t xml:space="preserve"> nenhum dos Documentos da Operação poderá ser interpretado e/ou analisado isoladamente</w:t>
      </w:r>
      <w:r w:rsidRPr="00592A88">
        <w:rPr>
          <w:rFonts w:ascii="Times New Roman" w:eastAsia="Arial Unicode MS" w:hAnsi="Times New Roman"/>
          <w:i w:val="0"/>
          <w:sz w:val="22"/>
          <w:szCs w:val="22"/>
        </w:rPr>
        <w:t xml:space="preserve">. Neste sentido, qualquer conflito em relação à interpretação das obrigações neste documento deverá ser </w:t>
      </w:r>
      <w:proofErr w:type="gramStart"/>
      <w:r w:rsidRPr="00592A88">
        <w:rPr>
          <w:rFonts w:ascii="Times New Roman" w:eastAsia="Arial Unicode MS" w:hAnsi="Times New Roman"/>
          <w:i w:val="0"/>
          <w:sz w:val="22"/>
          <w:szCs w:val="22"/>
        </w:rPr>
        <w:t>solucionada</w:t>
      </w:r>
      <w:proofErr w:type="gramEnd"/>
      <w:r w:rsidRPr="00592A88">
        <w:rPr>
          <w:rFonts w:ascii="Times New Roman" w:eastAsia="Arial Unicode MS" w:hAnsi="Times New Roman"/>
          <w:i w:val="0"/>
          <w:sz w:val="22"/>
          <w:szCs w:val="22"/>
        </w:rPr>
        <w:t xml:space="preserve"> levando em consideração uma análise sistêmica de todos os documentos envolvendo a emissão dos CRI.</w:t>
      </w:r>
    </w:p>
    <w:p w14:paraId="586C5A10" w14:textId="77777777" w:rsidR="00EF11EF" w:rsidRPr="00592A88" w:rsidRDefault="00EF11EF" w:rsidP="00592A88">
      <w:pPr>
        <w:spacing w:line="288" w:lineRule="auto"/>
        <w:contextualSpacing/>
        <w:rPr>
          <w:rFonts w:eastAsia="Arial Unicode MS"/>
          <w:sz w:val="22"/>
          <w:szCs w:val="22"/>
        </w:rPr>
      </w:pPr>
    </w:p>
    <w:p w14:paraId="4FC7EA02" w14:textId="77777777" w:rsidR="00967D81" w:rsidRPr="00592A88" w:rsidRDefault="00AE7FAB" w:rsidP="00592A88">
      <w:pPr>
        <w:pStyle w:val="Ttulo3"/>
        <w:keepNext w:val="0"/>
        <w:numPr>
          <w:ilvl w:val="1"/>
          <w:numId w:val="3"/>
        </w:numPr>
        <w:tabs>
          <w:tab w:val="left" w:pos="993"/>
        </w:tabs>
        <w:spacing w:before="0" w:after="0" w:line="288" w:lineRule="auto"/>
        <w:ind w:left="0" w:firstLine="0"/>
        <w:contextualSpacing/>
        <w:rPr>
          <w:rFonts w:ascii="Times New Roman" w:eastAsia="Arial Unicode MS" w:hAnsi="Times New Roman"/>
          <w:i w:val="0"/>
          <w:sz w:val="22"/>
          <w:szCs w:val="22"/>
        </w:rPr>
      </w:pPr>
      <w:r w:rsidRPr="00592A88">
        <w:rPr>
          <w:rFonts w:ascii="Times New Roman" w:eastAsia="Arial Unicode MS" w:hAnsi="Times New Roman"/>
          <w:i w:val="0"/>
          <w:sz w:val="22"/>
          <w:szCs w:val="22"/>
          <w:u w:val="single"/>
        </w:rPr>
        <w:t>Aditamento</w:t>
      </w:r>
      <w:r w:rsidRPr="00592A88">
        <w:rPr>
          <w:rFonts w:ascii="Times New Roman" w:eastAsia="Arial Unicode MS" w:hAnsi="Times New Roman"/>
          <w:i w:val="0"/>
          <w:sz w:val="22"/>
          <w:szCs w:val="22"/>
        </w:rPr>
        <w:t xml:space="preserve">: Adicionalmente, qualquer alteração </w:t>
      </w:r>
      <w:r w:rsidR="00732BBA" w:rsidRPr="00592A88">
        <w:rPr>
          <w:rFonts w:ascii="Times New Roman" w:eastAsia="Arial Unicode MS" w:hAnsi="Times New Roman"/>
          <w:i w:val="0"/>
          <w:sz w:val="22"/>
          <w:szCs w:val="22"/>
        </w:rPr>
        <w:t xml:space="preserve">desta </w:t>
      </w:r>
      <w:r w:rsidRPr="00592A88">
        <w:rPr>
          <w:rFonts w:ascii="Times New Roman" w:eastAsia="Arial Unicode MS" w:hAnsi="Times New Roman"/>
          <w:i w:val="0"/>
          <w:sz w:val="22"/>
          <w:szCs w:val="22"/>
        </w:rPr>
        <w:t>Escritura de Emissão de CCI após a emissão dos CRI dependerá de prévia aprovação dos titulares dos CRI reunidos em Assembleia de Titulares de CRI, sendo certo, todavia, que esta Escritura de Emissão de CCI poderá ser alterada, independentemente de Assembleia de Titulares de CRI</w:t>
      </w:r>
      <w:r w:rsidR="00B615EE" w:rsidRPr="00592A88">
        <w:rPr>
          <w:rFonts w:ascii="Times New Roman" w:eastAsia="Arial Unicode MS" w:hAnsi="Times New Roman"/>
          <w:i w:val="0"/>
          <w:sz w:val="22"/>
          <w:szCs w:val="22"/>
        </w:rPr>
        <w:t>:</w:t>
      </w:r>
      <w:r w:rsidRPr="00592A88">
        <w:rPr>
          <w:rFonts w:ascii="Times New Roman" w:eastAsia="Arial Unicode MS" w:hAnsi="Times New Roman"/>
          <w:i w:val="0"/>
          <w:sz w:val="22"/>
          <w:szCs w:val="22"/>
        </w:rPr>
        <w:t xml:space="preserve"> </w:t>
      </w:r>
      <w:r w:rsidRPr="00592A88">
        <w:rPr>
          <w:rFonts w:ascii="Times New Roman" w:eastAsia="Arial Unicode MS" w:hAnsi="Times New Roman"/>
          <w:b/>
          <w:i w:val="0"/>
          <w:sz w:val="22"/>
          <w:szCs w:val="22"/>
        </w:rPr>
        <w:t>(i)</w:t>
      </w:r>
      <w:r w:rsidR="006C7739" w:rsidRPr="00592A88">
        <w:rPr>
          <w:rFonts w:ascii="Times New Roman" w:eastAsia="Arial Unicode MS" w:hAnsi="Times New Roman"/>
          <w:b/>
          <w:i w:val="0"/>
          <w:sz w:val="22"/>
          <w:szCs w:val="22"/>
        </w:rPr>
        <w:t> </w:t>
      </w:r>
      <w:r w:rsidR="006C7739" w:rsidRPr="00592A88">
        <w:rPr>
          <w:rFonts w:ascii="Times New Roman" w:eastAsia="Arial Unicode MS" w:hAnsi="Times New Roman"/>
          <w:i w:val="0"/>
          <w:sz w:val="22"/>
          <w:szCs w:val="22"/>
        </w:rPr>
        <w:t>quando tal alteração decorrer exclusivamente da necessidade de atendimento a exigências de adequação a normas legais, regulamentares ou exigências da CVM,</w:t>
      </w:r>
      <w:r w:rsidR="003D0A8C" w:rsidRPr="00592A88">
        <w:rPr>
          <w:rFonts w:ascii="Times New Roman" w:eastAsia="Arial Unicode MS" w:hAnsi="Times New Roman"/>
          <w:i w:val="0"/>
          <w:sz w:val="22"/>
          <w:szCs w:val="22"/>
        </w:rPr>
        <w:t xml:space="preserve"> </w:t>
      </w:r>
      <w:r w:rsidR="002908DA" w:rsidRPr="00592A88">
        <w:rPr>
          <w:rFonts w:ascii="Times New Roman" w:eastAsia="Arial Unicode MS" w:hAnsi="Times New Roman"/>
          <w:i w:val="0"/>
          <w:sz w:val="22"/>
          <w:szCs w:val="22"/>
        </w:rPr>
        <w:t>B3</w:t>
      </w:r>
      <w:r w:rsidR="003D0A8C" w:rsidRPr="00592A88">
        <w:rPr>
          <w:rFonts w:ascii="Times New Roman" w:eastAsia="Arial Unicode MS" w:hAnsi="Times New Roman"/>
          <w:i w:val="0"/>
          <w:sz w:val="22"/>
          <w:szCs w:val="22"/>
        </w:rPr>
        <w:t>,</w:t>
      </w:r>
      <w:r w:rsidR="006C7739" w:rsidRPr="00592A88">
        <w:rPr>
          <w:rFonts w:ascii="Times New Roman" w:eastAsia="Arial Unicode MS" w:hAnsi="Times New Roman"/>
          <w:i w:val="0"/>
          <w:sz w:val="22"/>
          <w:szCs w:val="22"/>
        </w:rPr>
        <w:t xml:space="preserve"> </w:t>
      </w:r>
      <w:r w:rsidR="003D0A8C" w:rsidRPr="00592A88">
        <w:rPr>
          <w:rFonts w:ascii="Times New Roman" w:eastAsia="Arial Unicode MS" w:hAnsi="Times New Roman"/>
          <w:i w:val="0"/>
          <w:sz w:val="22"/>
          <w:szCs w:val="22"/>
        </w:rPr>
        <w:t>Associação Brasileira das Entidades dos Mercados Financeiros e de Capitais</w:t>
      </w:r>
      <w:r w:rsidR="003D0A8C" w:rsidRPr="00592A88">
        <w:rPr>
          <w:rFonts w:ascii="Times New Roman" w:eastAsia="Arial Unicode MS" w:hAnsi="Times New Roman"/>
          <w:sz w:val="22"/>
          <w:szCs w:val="22"/>
        </w:rPr>
        <w:t xml:space="preserve"> </w:t>
      </w:r>
      <w:r w:rsidR="003D0A8C" w:rsidRPr="00592A88">
        <w:rPr>
          <w:rFonts w:ascii="Times New Roman" w:eastAsia="Arial Unicode MS" w:hAnsi="Times New Roman"/>
          <w:i w:val="0"/>
          <w:sz w:val="22"/>
          <w:szCs w:val="22"/>
        </w:rPr>
        <w:t xml:space="preserve">– </w:t>
      </w:r>
      <w:r w:rsidR="006C7739" w:rsidRPr="00592A88">
        <w:rPr>
          <w:rFonts w:ascii="Times New Roman" w:eastAsia="Arial Unicode MS" w:hAnsi="Times New Roman"/>
          <w:i w:val="0"/>
          <w:sz w:val="22"/>
          <w:szCs w:val="22"/>
        </w:rPr>
        <w:t>ANBIMA e/ou demais reguladores</w:t>
      </w:r>
      <w:r w:rsidRPr="00592A88">
        <w:rPr>
          <w:rFonts w:ascii="Times New Roman" w:eastAsia="Arial Unicode MS" w:hAnsi="Times New Roman"/>
          <w:i w:val="0"/>
          <w:sz w:val="22"/>
          <w:szCs w:val="22"/>
        </w:rPr>
        <w:t xml:space="preserve">; </w:t>
      </w:r>
      <w:r w:rsidRPr="00592A88">
        <w:rPr>
          <w:rFonts w:ascii="Times New Roman" w:eastAsia="Arial Unicode MS" w:hAnsi="Times New Roman"/>
          <w:b/>
          <w:i w:val="0"/>
          <w:sz w:val="22"/>
          <w:szCs w:val="22"/>
        </w:rPr>
        <w:t>(ii)</w:t>
      </w:r>
      <w:r w:rsidR="006C7739" w:rsidRPr="00592A88">
        <w:rPr>
          <w:rFonts w:ascii="Times New Roman" w:eastAsia="Arial Unicode MS" w:hAnsi="Times New Roman"/>
          <w:b/>
          <w:i w:val="0"/>
          <w:sz w:val="22"/>
          <w:szCs w:val="22"/>
        </w:rPr>
        <w:t> </w:t>
      </w:r>
      <w:r w:rsidR="006C7739" w:rsidRPr="00592A88">
        <w:rPr>
          <w:rFonts w:ascii="Times New Roman" w:eastAsia="Arial Unicode MS" w:hAnsi="Times New Roman"/>
          <w:i w:val="0"/>
          <w:sz w:val="22"/>
          <w:szCs w:val="22"/>
        </w:rPr>
        <w:t>quando verificado erro material, seja ele um erro grosseiro, de digitação ou aritmético</w:t>
      </w:r>
      <w:r w:rsidRPr="00592A88">
        <w:rPr>
          <w:rFonts w:ascii="Times New Roman" w:eastAsia="Arial Unicode MS" w:hAnsi="Times New Roman"/>
          <w:i w:val="0"/>
          <w:sz w:val="22"/>
          <w:szCs w:val="22"/>
        </w:rPr>
        <w:t>;</w:t>
      </w:r>
      <w:r w:rsidR="009E0C88" w:rsidRPr="00592A88">
        <w:rPr>
          <w:rFonts w:ascii="Times New Roman" w:eastAsia="Arial Unicode MS" w:hAnsi="Times New Roman"/>
          <w:i w:val="0"/>
          <w:sz w:val="22"/>
          <w:szCs w:val="22"/>
        </w:rPr>
        <w:t xml:space="preserve"> ou</w:t>
      </w:r>
      <w:r w:rsidRPr="00592A88">
        <w:rPr>
          <w:rFonts w:ascii="Times New Roman" w:eastAsia="Arial Unicode MS" w:hAnsi="Times New Roman"/>
          <w:i w:val="0"/>
          <w:sz w:val="22"/>
          <w:szCs w:val="22"/>
        </w:rPr>
        <w:t xml:space="preserve"> </w:t>
      </w:r>
      <w:r w:rsidRPr="00592A88">
        <w:rPr>
          <w:rFonts w:ascii="Times New Roman" w:eastAsia="Arial Unicode MS" w:hAnsi="Times New Roman"/>
          <w:b/>
          <w:i w:val="0"/>
          <w:sz w:val="22"/>
          <w:szCs w:val="22"/>
        </w:rPr>
        <w:t>(iii)</w:t>
      </w:r>
      <w:r w:rsidR="006C7739" w:rsidRPr="00592A88">
        <w:rPr>
          <w:rFonts w:ascii="Times New Roman" w:eastAsia="Arial Unicode MS" w:hAnsi="Times New Roman"/>
          <w:b/>
          <w:i w:val="0"/>
          <w:sz w:val="22"/>
          <w:szCs w:val="22"/>
        </w:rPr>
        <w:t> </w:t>
      </w:r>
      <w:r w:rsidR="006C7739" w:rsidRPr="00592A88">
        <w:rPr>
          <w:rFonts w:ascii="Times New Roman" w:eastAsia="Arial Unicode MS" w:hAnsi="Times New Roman"/>
          <w:i w:val="0"/>
          <w:sz w:val="22"/>
          <w:szCs w:val="22"/>
        </w:rPr>
        <w:t xml:space="preserve">em virtude da atualização dos dados cadastrais </w:t>
      </w:r>
      <w:r w:rsidR="00732BBA" w:rsidRPr="00592A88">
        <w:rPr>
          <w:rFonts w:ascii="Times New Roman" w:eastAsia="Arial Unicode MS" w:hAnsi="Times New Roman"/>
          <w:i w:val="0"/>
          <w:sz w:val="22"/>
          <w:szCs w:val="22"/>
        </w:rPr>
        <w:t>d</w:t>
      </w:r>
      <w:r w:rsidR="00C447B8" w:rsidRPr="00592A88">
        <w:rPr>
          <w:rFonts w:ascii="Times New Roman" w:eastAsia="Arial Unicode MS" w:hAnsi="Times New Roman"/>
          <w:i w:val="0"/>
          <w:sz w:val="22"/>
          <w:szCs w:val="22"/>
        </w:rPr>
        <w:t>a</w:t>
      </w:r>
      <w:r w:rsidR="00732BBA" w:rsidRPr="00592A88">
        <w:rPr>
          <w:rFonts w:ascii="Times New Roman" w:eastAsia="Arial Unicode MS" w:hAnsi="Times New Roman"/>
          <w:i w:val="0"/>
          <w:sz w:val="22"/>
          <w:szCs w:val="22"/>
        </w:rPr>
        <w:t xml:space="preserve"> Emissor</w:t>
      </w:r>
      <w:r w:rsidR="00C447B8" w:rsidRPr="00592A88">
        <w:rPr>
          <w:rFonts w:ascii="Times New Roman" w:eastAsia="Arial Unicode MS" w:hAnsi="Times New Roman"/>
          <w:i w:val="0"/>
          <w:sz w:val="22"/>
          <w:szCs w:val="22"/>
        </w:rPr>
        <w:t>a</w:t>
      </w:r>
      <w:r w:rsidR="00732BBA" w:rsidRPr="00592A88">
        <w:rPr>
          <w:rFonts w:ascii="Times New Roman" w:eastAsia="Arial Unicode MS" w:hAnsi="Times New Roman"/>
          <w:i w:val="0"/>
          <w:sz w:val="22"/>
          <w:szCs w:val="22"/>
        </w:rPr>
        <w:t xml:space="preserve"> e/ou da Instituição Custodiante</w:t>
      </w:r>
      <w:r w:rsidR="006C7739" w:rsidRPr="00592A88">
        <w:rPr>
          <w:rFonts w:ascii="Times New Roman" w:eastAsia="Arial Unicode MS" w:hAnsi="Times New Roman"/>
          <w:i w:val="0"/>
          <w:sz w:val="22"/>
          <w:szCs w:val="22"/>
        </w:rPr>
        <w:t xml:space="preserve">, tais como alteração na razão social, endereço e telefone, entre outros, desde que não haja qualquer custo ou despesa adicional para os </w:t>
      </w:r>
      <w:r w:rsidR="00B615EE" w:rsidRPr="00592A88">
        <w:rPr>
          <w:rFonts w:ascii="Times New Roman" w:eastAsia="Arial Unicode MS" w:hAnsi="Times New Roman"/>
          <w:i w:val="0"/>
          <w:sz w:val="22"/>
          <w:szCs w:val="22"/>
        </w:rPr>
        <w:t>t</w:t>
      </w:r>
      <w:r w:rsidR="006C7739" w:rsidRPr="00592A88">
        <w:rPr>
          <w:rFonts w:ascii="Times New Roman" w:eastAsia="Arial Unicode MS" w:hAnsi="Times New Roman"/>
          <w:i w:val="0"/>
          <w:sz w:val="22"/>
          <w:szCs w:val="22"/>
        </w:rPr>
        <w:t>itulares do</w:t>
      </w:r>
      <w:r w:rsidR="00B615EE" w:rsidRPr="00592A88">
        <w:rPr>
          <w:rFonts w:ascii="Times New Roman" w:eastAsia="Arial Unicode MS" w:hAnsi="Times New Roman"/>
          <w:i w:val="0"/>
          <w:sz w:val="22"/>
          <w:szCs w:val="22"/>
        </w:rPr>
        <w:t>s</w:t>
      </w:r>
      <w:r w:rsidR="006C7739" w:rsidRPr="00592A88">
        <w:rPr>
          <w:rFonts w:ascii="Times New Roman" w:eastAsia="Arial Unicode MS" w:hAnsi="Times New Roman"/>
          <w:i w:val="0"/>
          <w:sz w:val="22"/>
          <w:szCs w:val="22"/>
        </w:rPr>
        <w:t xml:space="preserve"> CRI</w:t>
      </w:r>
      <w:r w:rsidRPr="00592A88">
        <w:rPr>
          <w:rFonts w:ascii="Times New Roman" w:eastAsia="Arial Unicode MS" w:hAnsi="Times New Roman"/>
          <w:i w:val="0"/>
          <w:sz w:val="22"/>
          <w:szCs w:val="22"/>
        </w:rPr>
        <w:t>.</w:t>
      </w:r>
      <w:r w:rsidR="00C869EB" w:rsidRPr="00592A88">
        <w:rPr>
          <w:rFonts w:ascii="Times New Roman" w:eastAsia="Arial Unicode MS" w:hAnsi="Times New Roman"/>
          <w:i w:val="0"/>
          <w:sz w:val="22"/>
          <w:szCs w:val="22"/>
        </w:rPr>
        <w:t xml:space="preserve"> </w:t>
      </w:r>
    </w:p>
    <w:p w14:paraId="43693288" w14:textId="77777777" w:rsidR="004721EF" w:rsidRPr="00592A88" w:rsidRDefault="004721EF" w:rsidP="00592A88">
      <w:pPr>
        <w:spacing w:line="288" w:lineRule="auto"/>
        <w:contextualSpacing/>
        <w:rPr>
          <w:i/>
          <w:sz w:val="22"/>
          <w:szCs w:val="22"/>
        </w:rPr>
      </w:pPr>
    </w:p>
    <w:p w14:paraId="35C46326" w14:textId="77777777" w:rsidR="00967D81" w:rsidRPr="00592A88" w:rsidRDefault="00BA07FC" w:rsidP="00592A88">
      <w:pPr>
        <w:pStyle w:val="Ttulo3"/>
        <w:widowControl w:val="0"/>
        <w:numPr>
          <w:ilvl w:val="0"/>
          <w:numId w:val="3"/>
        </w:numPr>
        <w:spacing w:before="0" w:after="0" w:line="288" w:lineRule="auto"/>
        <w:ind w:left="0" w:firstLine="0"/>
        <w:contextualSpacing/>
        <w:rPr>
          <w:rFonts w:ascii="Times New Roman" w:hAnsi="Times New Roman"/>
          <w:b/>
          <w:i w:val="0"/>
          <w:sz w:val="22"/>
          <w:szCs w:val="22"/>
        </w:rPr>
      </w:pPr>
      <w:r w:rsidRPr="00592A88">
        <w:rPr>
          <w:rFonts w:ascii="Times New Roman" w:hAnsi="Times New Roman"/>
          <w:b/>
          <w:i w:val="0"/>
          <w:sz w:val="22"/>
          <w:szCs w:val="22"/>
        </w:rPr>
        <w:t>FORO</w:t>
      </w:r>
    </w:p>
    <w:p w14:paraId="4A1C772E" w14:textId="77777777" w:rsidR="00967D81" w:rsidRPr="00592A88" w:rsidRDefault="00967D81" w:rsidP="00592A88">
      <w:pPr>
        <w:pStyle w:val="Recuodecorpodetexto"/>
        <w:keepNext/>
        <w:widowControl w:val="0"/>
        <w:spacing w:line="288" w:lineRule="auto"/>
        <w:contextualSpacing/>
        <w:rPr>
          <w:color w:val="auto"/>
        </w:rPr>
      </w:pPr>
    </w:p>
    <w:p w14:paraId="4114F966" w14:textId="77777777" w:rsidR="00967D81" w:rsidRPr="00592A88" w:rsidRDefault="00BA07FC" w:rsidP="00592A88">
      <w:pPr>
        <w:pStyle w:val="Ttulo3"/>
        <w:widowControl w:val="0"/>
        <w:numPr>
          <w:ilvl w:val="1"/>
          <w:numId w:val="3"/>
        </w:numPr>
        <w:spacing w:before="0" w:after="0" w:line="288" w:lineRule="auto"/>
        <w:ind w:left="0" w:firstLine="0"/>
        <w:contextualSpacing/>
        <w:rPr>
          <w:rFonts w:ascii="Times New Roman" w:hAnsi="Times New Roman"/>
          <w:b/>
          <w:i w:val="0"/>
          <w:sz w:val="22"/>
          <w:szCs w:val="22"/>
        </w:rPr>
      </w:pPr>
      <w:r w:rsidRPr="00592A88">
        <w:rPr>
          <w:rFonts w:ascii="Times New Roman" w:hAnsi="Times New Roman"/>
          <w:i w:val="0"/>
          <w:sz w:val="22"/>
          <w:szCs w:val="22"/>
        </w:rPr>
        <w:t xml:space="preserve">Fica eleito o </w:t>
      </w:r>
      <w:r w:rsidR="00B87557" w:rsidRPr="00592A88">
        <w:rPr>
          <w:rFonts w:ascii="Times New Roman" w:hAnsi="Times New Roman"/>
          <w:i w:val="0"/>
          <w:sz w:val="22"/>
          <w:szCs w:val="22"/>
        </w:rPr>
        <w:t>f</w:t>
      </w:r>
      <w:r w:rsidRPr="00592A88">
        <w:rPr>
          <w:rFonts w:ascii="Times New Roman" w:hAnsi="Times New Roman"/>
          <w:i w:val="0"/>
          <w:sz w:val="22"/>
          <w:szCs w:val="22"/>
        </w:rPr>
        <w:t xml:space="preserve">oro da </w:t>
      </w:r>
      <w:r w:rsidR="00B87557" w:rsidRPr="00592A88">
        <w:rPr>
          <w:rFonts w:ascii="Times New Roman" w:hAnsi="Times New Roman"/>
          <w:i w:val="0"/>
          <w:sz w:val="22"/>
          <w:szCs w:val="22"/>
        </w:rPr>
        <w:t>c</w:t>
      </w:r>
      <w:r w:rsidRPr="00592A88">
        <w:rPr>
          <w:rFonts w:ascii="Times New Roman" w:hAnsi="Times New Roman"/>
          <w:i w:val="0"/>
          <w:sz w:val="22"/>
          <w:szCs w:val="22"/>
        </w:rPr>
        <w:t xml:space="preserve">omarca de São Paulo, </w:t>
      </w:r>
      <w:r w:rsidR="00E6281A" w:rsidRPr="00592A88">
        <w:rPr>
          <w:rFonts w:ascii="Times New Roman" w:hAnsi="Times New Roman"/>
          <w:i w:val="0"/>
          <w:sz w:val="22"/>
          <w:szCs w:val="22"/>
        </w:rPr>
        <w:t>E</w:t>
      </w:r>
      <w:r w:rsidRPr="00592A88">
        <w:rPr>
          <w:rFonts w:ascii="Times New Roman" w:hAnsi="Times New Roman"/>
          <w:i w:val="0"/>
          <w:sz w:val="22"/>
          <w:szCs w:val="22"/>
        </w:rPr>
        <w:t xml:space="preserve">stado de São Paulo, para dirimir quaisquer dúvidas oriundas desta Escritura de Emissão de CCI, renunciando </w:t>
      </w:r>
      <w:r w:rsidR="00C447B8" w:rsidRPr="00592A88">
        <w:rPr>
          <w:rFonts w:ascii="Times New Roman" w:hAnsi="Times New Roman"/>
          <w:i w:val="0"/>
          <w:sz w:val="22"/>
          <w:szCs w:val="22"/>
        </w:rPr>
        <w:t>a</w:t>
      </w:r>
      <w:r w:rsidR="00732BBA" w:rsidRPr="00592A88">
        <w:rPr>
          <w:rFonts w:ascii="Times New Roman" w:hAnsi="Times New Roman"/>
          <w:i w:val="0"/>
          <w:sz w:val="22"/>
          <w:szCs w:val="22"/>
        </w:rPr>
        <w:t xml:space="preserve"> Emissor</w:t>
      </w:r>
      <w:r w:rsidR="00C447B8" w:rsidRPr="00592A88">
        <w:rPr>
          <w:rFonts w:ascii="Times New Roman" w:hAnsi="Times New Roman"/>
          <w:i w:val="0"/>
          <w:sz w:val="22"/>
          <w:szCs w:val="22"/>
        </w:rPr>
        <w:t>a</w:t>
      </w:r>
      <w:r w:rsidRPr="00592A88">
        <w:rPr>
          <w:rFonts w:ascii="Times New Roman" w:hAnsi="Times New Roman"/>
          <w:i w:val="0"/>
          <w:sz w:val="22"/>
          <w:szCs w:val="22"/>
        </w:rPr>
        <w:t xml:space="preserve"> a qualquer outro, por mais privilegiado que seja.</w:t>
      </w:r>
    </w:p>
    <w:p w14:paraId="5CB0A827" w14:textId="77777777" w:rsidR="00967D81" w:rsidRPr="00592A88" w:rsidRDefault="00967D81" w:rsidP="00592A88">
      <w:pPr>
        <w:spacing w:line="288" w:lineRule="auto"/>
        <w:contextualSpacing/>
        <w:jc w:val="both"/>
        <w:rPr>
          <w:sz w:val="22"/>
          <w:szCs w:val="22"/>
          <w:lang w:eastAsia="en-US"/>
        </w:rPr>
      </w:pPr>
    </w:p>
    <w:p w14:paraId="002FC1CE" w14:textId="77777777" w:rsidR="00967D81" w:rsidRPr="00592A88" w:rsidRDefault="00C447B8" w:rsidP="00592A88">
      <w:pPr>
        <w:widowControl w:val="0"/>
        <w:tabs>
          <w:tab w:val="left" w:pos="8647"/>
        </w:tabs>
        <w:autoSpaceDE w:val="0"/>
        <w:autoSpaceDN w:val="0"/>
        <w:adjustRightInd w:val="0"/>
        <w:spacing w:line="288" w:lineRule="auto"/>
        <w:contextualSpacing/>
        <w:jc w:val="both"/>
        <w:rPr>
          <w:sz w:val="22"/>
          <w:szCs w:val="22"/>
          <w:lang w:eastAsia="en-US"/>
        </w:rPr>
      </w:pPr>
      <w:r w:rsidRPr="00592A88">
        <w:rPr>
          <w:sz w:val="22"/>
          <w:szCs w:val="22"/>
        </w:rPr>
        <w:lastRenderedPageBreak/>
        <w:t>A</w:t>
      </w:r>
      <w:r w:rsidR="005C6BD1" w:rsidRPr="00592A88">
        <w:rPr>
          <w:sz w:val="22"/>
          <w:szCs w:val="22"/>
        </w:rPr>
        <w:t xml:space="preserve"> Emissor</w:t>
      </w:r>
      <w:r w:rsidRPr="00592A88">
        <w:rPr>
          <w:sz w:val="22"/>
          <w:szCs w:val="22"/>
        </w:rPr>
        <w:t>a</w:t>
      </w:r>
      <w:r w:rsidR="005C6BD1" w:rsidRPr="00592A88">
        <w:rPr>
          <w:sz w:val="22"/>
          <w:szCs w:val="22"/>
        </w:rPr>
        <w:t xml:space="preserve"> </w:t>
      </w:r>
      <w:r w:rsidR="00BA07FC" w:rsidRPr="00592A88">
        <w:rPr>
          <w:sz w:val="22"/>
          <w:szCs w:val="22"/>
        </w:rPr>
        <w:t xml:space="preserve">firma esta Escritura de Emissão de CCI em </w:t>
      </w:r>
      <w:r w:rsidR="000B0FFE" w:rsidRPr="00592A88">
        <w:rPr>
          <w:sz w:val="22"/>
          <w:szCs w:val="22"/>
        </w:rPr>
        <w:t xml:space="preserve">2 </w:t>
      </w:r>
      <w:r w:rsidR="00BA07FC" w:rsidRPr="00592A88">
        <w:rPr>
          <w:sz w:val="22"/>
          <w:szCs w:val="22"/>
        </w:rPr>
        <w:t>(</w:t>
      </w:r>
      <w:r w:rsidR="000B0FFE" w:rsidRPr="00592A88">
        <w:rPr>
          <w:sz w:val="22"/>
          <w:szCs w:val="22"/>
        </w:rPr>
        <w:t>duas</w:t>
      </w:r>
      <w:r w:rsidR="00BA07FC" w:rsidRPr="00592A88">
        <w:rPr>
          <w:sz w:val="22"/>
          <w:szCs w:val="22"/>
        </w:rPr>
        <w:t>) vias, de igual teor e forma e para o mesmo fim, na presença de 2 (duas) testemunhas.</w:t>
      </w:r>
    </w:p>
    <w:p w14:paraId="432AA2F3" w14:textId="77777777" w:rsidR="00967D81" w:rsidRPr="00592A88" w:rsidRDefault="00967D81" w:rsidP="00592A88">
      <w:pPr>
        <w:tabs>
          <w:tab w:val="left" w:pos="8647"/>
        </w:tabs>
        <w:spacing w:line="288" w:lineRule="auto"/>
        <w:contextualSpacing/>
        <w:jc w:val="both"/>
        <w:rPr>
          <w:sz w:val="22"/>
          <w:szCs w:val="22"/>
          <w:lang w:eastAsia="en-US"/>
        </w:rPr>
      </w:pPr>
    </w:p>
    <w:p w14:paraId="55BA1713" w14:textId="4CFEB969" w:rsidR="00967D81" w:rsidRPr="00592A88" w:rsidRDefault="003D0A8C" w:rsidP="00592A88">
      <w:pPr>
        <w:spacing w:line="288" w:lineRule="auto"/>
        <w:contextualSpacing/>
        <w:jc w:val="center"/>
        <w:rPr>
          <w:sz w:val="22"/>
          <w:szCs w:val="22"/>
          <w:lang w:eastAsia="en-US"/>
        </w:rPr>
      </w:pPr>
      <w:r w:rsidRPr="00592A88">
        <w:rPr>
          <w:sz w:val="22"/>
          <w:szCs w:val="22"/>
          <w:lang w:eastAsia="en-US"/>
        </w:rPr>
        <w:t>São Paulo</w:t>
      </w:r>
      <w:r w:rsidR="00BA07FC" w:rsidRPr="00592A88">
        <w:rPr>
          <w:sz w:val="22"/>
          <w:szCs w:val="22"/>
          <w:lang w:eastAsia="en-US"/>
        </w:rPr>
        <w:t xml:space="preserve">, </w:t>
      </w:r>
      <w:r w:rsidR="00194C65">
        <w:rPr>
          <w:bCs/>
          <w:spacing w:val="2"/>
          <w:sz w:val="22"/>
          <w:szCs w:val="22"/>
        </w:rPr>
        <w:t>20</w:t>
      </w:r>
      <w:r w:rsidR="00194C65" w:rsidRPr="00592A88">
        <w:rPr>
          <w:iCs/>
          <w:sz w:val="22"/>
          <w:szCs w:val="22"/>
        </w:rPr>
        <w:t xml:space="preserve"> </w:t>
      </w:r>
      <w:r w:rsidR="00F92F26" w:rsidRPr="00592A88">
        <w:rPr>
          <w:iCs/>
          <w:sz w:val="22"/>
          <w:szCs w:val="22"/>
        </w:rPr>
        <w:t xml:space="preserve">de </w:t>
      </w:r>
      <w:r w:rsidR="00194C65">
        <w:rPr>
          <w:bCs/>
          <w:spacing w:val="2"/>
          <w:sz w:val="22"/>
          <w:szCs w:val="22"/>
        </w:rPr>
        <w:t>julho</w:t>
      </w:r>
      <w:r w:rsidR="00194C65" w:rsidRPr="00592A88">
        <w:rPr>
          <w:sz w:val="22"/>
          <w:szCs w:val="22"/>
        </w:rPr>
        <w:t xml:space="preserve"> </w:t>
      </w:r>
      <w:r w:rsidR="00FA1363" w:rsidRPr="00592A88">
        <w:rPr>
          <w:sz w:val="22"/>
          <w:szCs w:val="22"/>
          <w:lang w:eastAsia="en-US"/>
        </w:rPr>
        <w:t>de 20</w:t>
      </w:r>
      <w:r w:rsidR="00230B6D" w:rsidRPr="00592A88">
        <w:rPr>
          <w:sz w:val="22"/>
          <w:szCs w:val="22"/>
          <w:lang w:eastAsia="en-US"/>
        </w:rPr>
        <w:t>20</w:t>
      </w:r>
      <w:r w:rsidR="00F46C59" w:rsidRPr="00592A88">
        <w:rPr>
          <w:sz w:val="22"/>
          <w:szCs w:val="22"/>
          <w:lang w:eastAsia="en-US"/>
        </w:rPr>
        <w:t>.</w:t>
      </w:r>
    </w:p>
    <w:p w14:paraId="5F14111D" w14:textId="77777777" w:rsidR="00967D81" w:rsidRPr="00592A88" w:rsidRDefault="00967D81" w:rsidP="00592A88">
      <w:pPr>
        <w:spacing w:line="288" w:lineRule="auto"/>
        <w:contextualSpacing/>
        <w:rPr>
          <w:sz w:val="22"/>
          <w:szCs w:val="22"/>
        </w:rPr>
      </w:pPr>
    </w:p>
    <w:p w14:paraId="1FE15DE1" w14:textId="77777777" w:rsidR="00967D81" w:rsidRPr="00592A88" w:rsidRDefault="00BA07FC" w:rsidP="00592A88">
      <w:pPr>
        <w:spacing w:line="288" w:lineRule="auto"/>
        <w:contextualSpacing/>
        <w:jc w:val="center"/>
        <w:rPr>
          <w:i/>
          <w:sz w:val="22"/>
          <w:szCs w:val="22"/>
        </w:rPr>
      </w:pPr>
      <w:r w:rsidRPr="00592A88">
        <w:rPr>
          <w:i/>
          <w:sz w:val="22"/>
          <w:szCs w:val="22"/>
        </w:rPr>
        <w:t>[O restante desta página foi intencionalmente deixado em branco]</w:t>
      </w:r>
    </w:p>
    <w:p w14:paraId="23DB3A23" w14:textId="77777777" w:rsidR="00967D81" w:rsidRPr="00592A88" w:rsidRDefault="00BA07FC" w:rsidP="00592A88">
      <w:pPr>
        <w:spacing w:line="288" w:lineRule="auto"/>
        <w:contextualSpacing/>
        <w:rPr>
          <w:i/>
          <w:sz w:val="22"/>
          <w:szCs w:val="22"/>
        </w:rPr>
      </w:pPr>
      <w:r w:rsidRPr="00592A88">
        <w:rPr>
          <w:i/>
          <w:sz w:val="22"/>
          <w:szCs w:val="22"/>
        </w:rPr>
        <w:br w:type="page"/>
      </w:r>
    </w:p>
    <w:p w14:paraId="2C520970" w14:textId="7905F07E" w:rsidR="00967D81" w:rsidRPr="00592A88" w:rsidRDefault="00BA07FC" w:rsidP="00592A88">
      <w:pPr>
        <w:spacing w:line="288" w:lineRule="auto"/>
        <w:contextualSpacing/>
        <w:jc w:val="both"/>
        <w:rPr>
          <w:i/>
          <w:sz w:val="22"/>
          <w:szCs w:val="22"/>
        </w:rPr>
      </w:pPr>
      <w:r w:rsidRPr="00592A88">
        <w:rPr>
          <w:i/>
          <w:sz w:val="22"/>
          <w:szCs w:val="22"/>
        </w:rPr>
        <w:lastRenderedPageBreak/>
        <w:t>(Página</w:t>
      </w:r>
      <w:r w:rsidR="002C4D64" w:rsidRPr="00592A88">
        <w:rPr>
          <w:i/>
          <w:sz w:val="22"/>
          <w:szCs w:val="22"/>
        </w:rPr>
        <w:t xml:space="preserve"> 1/1</w:t>
      </w:r>
      <w:r w:rsidRPr="00592A88">
        <w:rPr>
          <w:i/>
          <w:sz w:val="22"/>
          <w:szCs w:val="22"/>
        </w:rPr>
        <w:t xml:space="preserve"> de assinaturas do Instrumento Particular de Emissão de Cédula de Crédito Imobiliário</w:t>
      </w:r>
      <w:r w:rsidR="004F1FB7" w:rsidRPr="00592A88">
        <w:rPr>
          <w:i/>
          <w:sz w:val="22"/>
          <w:szCs w:val="22"/>
        </w:rPr>
        <w:t xml:space="preserve"> Integra</w:t>
      </w:r>
      <w:r w:rsidR="00864E63" w:rsidRPr="00592A88">
        <w:rPr>
          <w:i/>
          <w:sz w:val="22"/>
          <w:szCs w:val="22"/>
        </w:rPr>
        <w:t>l</w:t>
      </w:r>
      <w:r w:rsidRPr="00592A88">
        <w:rPr>
          <w:i/>
          <w:sz w:val="22"/>
          <w:szCs w:val="22"/>
        </w:rPr>
        <w:t>, Sem Garantia Real</w:t>
      </w:r>
      <w:r w:rsidR="00E6281A" w:rsidRPr="00592A88">
        <w:rPr>
          <w:i/>
          <w:sz w:val="22"/>
          <w:szCs w:val="22"/>
        </w:rPr>
        <w:t>,</w:t>
      </w:r>
      <w:r w:rsidRPr="00592A88">
        <w:rPr>
          <w:i/>
          <w:sz w:val="22"/>
          <w:szCs w:val="22"/>
        </w:rPr>
        <w:t xml:space="preserve"> Sob a Forma Escritural, </w:t>
      </w:r>
      <w:r w:rsidR="00732BBA" w:rsidRPr="00592A88">
        <w:rPr>
          <w:i/>
          <w:sz w:val="22"/>
          <w:szCs w:val="22"/>
        </w:rPr>
        <w:t xml:space="preserve">emitido </w:t>
      </w:r>
      <w:r w:rsidR="00A60998" w:rsidRPr="00592A88">
        <w:rPr>
          <w:i/>
          <w:sz w:val="22"/>
          <w:szCs w:val="22"/>
        </w:rPr>
        <w:t xml:space="preserve">em </w:t>
      </w:r>
      <w:r w:rsidR="00194C65">
        <w:rPr>
          <w:i/>
          <w:spacing w:val="2"/>
          <w:sz w:val="22"/>
          <w:szCs w:val="22"/>
        </w:rPr>
        <w:t>20</w:t>
      </w:r>
      <w:r w:rsidR="00194C65" w:rsidRPr="00592A88">
        <w:rPr>
          <w:i/>
          <w:sz w:val="22"/>
          <w:szCs w:val="22"/>
        </w:rPr>
        <w:t xml:space="preserve"> </w:t>
      </w:r>
      <w:r w:rsidR="00F92F26" w:rsidRPr="00592A88">
        <w:rPr>
          <w:i/>
          <w:sz w:val="22"/>
          <w:szCs w:val="22"/>
        </w:rPr>
        <w:t xml:space="preserve">de </w:t>
      </w:r>
      <w:r w:rsidR="00194C65">
        <w:rPr>
          <w:i/>
          <w:spacing w:val="2"/>
          <w:sz w:val="22"/>
          <w:szCs w:val="22"/>
        </w:rPr>
        <w:t>julho</w:t>
      </w:r>
      <w:r w:rsidR="00194C65" w:rsidRPr="00592A88">
        <w:rPr>
          <w:i/>
          <w:sz w:val="22"/>
          <w:szCs w:val="22"/>
        </w:rPr>
        <w:t xml:space="preserve"> </w:t>
      </w:r>
      <w:r w:rsidR="00FA1363" w:rsidRPr="00592A88">
        <w:rPr>
          <w:i/>
          <w:sz w:val="22"/>
          <w:szCs w:val="22"/>
        </w:rPr>
        <w:t>de 20</w:t>
      </w:r>
      <w:r w:rsidR="00230B6D" w:rsidRPr="00592A88">
        <w:rPr>
          <w:i/>
          <w:sz w:val="22"/>
          <w:szCs w:val="22"/>
        </w:rPr>
        <w:t>20</w:t>
      </w:r>
      <w:r w:rsidRPr="00592A88">
        <w:rPr>
          <w:i/>
          <w:sz w:val="22"/>
          <w:szCs w:val="22"/>
        </w:rPr>
        <w:t xml:space="preserve">, </w:t>
      </w:r>
      <w:r w:rsidR="00732BBA" w:rsidRPr="00592A88">
        <w:rPr>
          <w:i/>
          <w:sz w:val="22"/>
          <w:szCs w:val="22"/>
        </w:rPr>
        <w:t>pela</w:t>
      </w:r>
      <w:r w:rsidR="00AC5E1E" w:rsidRPr="00592A88">
        <w:rPr>
          <w:i/>
          <w:sz w:val="22"/>
          <w:szCs w:val="22"/>
        </w:rPr>
        <w:t xml:space="preserve"> </w:t>
      </w:r>
      <w:r w:rsidR="00BA1416" w:rsidRPr="00592A88">
        <w:rPr>
          <w:i/>
          <w:sz w:val="22"/>
          <w:szCs w:val="22"/>
        </w:rPr>
        <w:t>Casa de Pedra Securitizadora de Crédito S.A.</w:t>
      </w:r>
      <w:r w:rsidR="000B0FFE" w:rsidRPr="00592A88">
        <w:rPr>
          <w:i/>
          <w:sz w:val="22"/>
          <w:szCs w:val="22"/>
        </w:rPr>
        <w:t xml:space="preserve"> </w:t>
      </w:r>
      <w:r w:rsidR="00070E2D" w:rsidRPr="00592A88">
        <w:rPr>
          <w:i/>
          <w:sz w:val="22"/>
          <w:szCs w:val="22"/>
        </w:rPr>
        <w:t xml:space="preserve">e pela </w:t>
      </w:r>
      <w:r w:rsidR="00BA1416" w:rsidRPr="00592A88">
        <w:rPr>
          <w:i/>
          <w:sz w:val="22"/>
          <w:szCs w:val="22"/>
        </w:rPr>
        <w:t xml:space="preserve">Simplific Pavarini Distribuidora de Títulos e Valores Mobiliários </w:t>
      </w:r>
      <w:proofErr w:type="gramStart"/>
      <w:r w:rsidR="00BA1416" w:rsidRPr="00592A88">
        <w:rPr>
          <w:i/>
          <w:sz w:val="22"/>
          <w:szCs w:val="22"/>
        </w:rPr>
        <w:t>Ltda.</w:t>
      </w:r>
      <w:r w:rsidR="00B76F12" w:rsidRPr="00592A88">
        <w:rPr>
          <w:i/>
          <w:sz w:val="22"/>
          <w:szCs w:val="22"/>
        </w:rPr>
        <w:t>.</w:t>
      </w:r>
      <w:proofErr w:type="gramEnd"/>
      <w:r w:rsidR="00B76F12" w:rsidRPr="00592A88">
        <w:rPr>
          <w:i/>
          <w:sz w:val="22"/>
          <w:szCs w:val="22"/>
        </w:rPr>
        <w:t>)</w:t>
      </w:r>
    </w:p>
    <w:p w14:paraId="6240D46B" w14:textId="77777777" w:rsidR="00D17157" w:rsidRPr="00592A88" w:rsidRDefault="00D17157" w:rsidP="00592A88">
      <w:pPr>
        <w:spacing w:line="288" w:lineRule="auto"/>
        <w:contextualSpacing/>
        <w:rPr>
          <w:sz w:val="22"/>
          <w:szCs w:val="22"/>
        </w:rPr>
      </w:pPr>
    </w:p>
    <w:p w14:paraId="6C21F8B1" w14:textId="77777777" w:rsidR="00967D81" w:rsidRPr="00592A88" w:rsidRDefault="00967D81" w:rsidP="00592A88">
      <w:pPr>
        <w:spacing w:line="288" w:lineRule="auto"/>
        <w:contextualSpacing/>
        <w:rPr>
          <w:sz w:val="22"/>
          <w:szCs w:val="22"/>
        </w:rPr>
      </w:pPr>
    </w:p>
    <w:p w14:paraId="6E4E86C0" w14:textId="77777777" w:rsidR="000B0FFE" w:rsidRPr="00592A88" w:rsidRDefault="000B0FFE" w:rsidP="00592A88">
      <w:pPr>
        <w:spacing w:line="288" w:lineRule="auto"/>
        <w:contextualSpacing/>
        <w:rPr>
          <w:sz w:val="22"/>
          <w:szCs w:val="22"/>
        </w:rPr>
      </w:pPr>
    </w:p>
    <w:tbl>
      <w:tblPr>
        <w:tblW w:w="9029" w:type="dxa"/>
        <w:tblInd w:w="388" w:type="dxa"/>
        <w:tblLayout w:type="fixed"/>
        <w:tblLook w:val="0000" w:firstRow="0" w:lastRow="0" w:firstColumn="0" w:lastColumn="0" w:noHBand="0" w:noVBand="0"/>
      </w:tblPr>
      <w:tblGrid>
        <w:gridCol w:w="9029"/>
      </w:tblGrid>
      <w:tr w:rsidR="00967D81" w:rsidRPr="00592A88" w14:paraId="36A7DDA3" w14:textId="77777777" w:rsidTr="00F75058">
        <w:trPr>
          <w:cantSplit/>
          <w:trHeight w:val="270"/>
        </w:trPr>
        <w:tc>
          <w:tcPr>
            <w:tcW w:w="9029" w:type="dxa"/>
          </w:tcPr>
          <w:p w14:paraId="559455AE" w14:textId="3EE63236" w:rsidR="00967D81" w:rsidRPr="00592A88" w:rsidRDefault="00BA1416" w:rsidP="00592A88">
            <w:pPr>
              <w:spacing w:line="288" w:lineRule="auto"/>
              <w:contextualSpacing/>
              <w:jc w:val="center"/>
              <w:rPr>
                <w:b/>
                <w:bCs/>
                <w:sz w:val="22"/>
                <w:szCs w:val="22"/>
              </w:rPr>
            </w:pPr>
            <w:r w:rsidRPr="00592A88">
              <w:rPr>
                <w:b/>
                <w:bCs/>
                <w:sz w:val="22"/>
                <w:szCs w:val="22"/>
              </w:rPr>
              <w:t>CASA DE PEDRA SECURITIZADORA DE CRÉDITO S.A.</w:t>
            </w:r>
          </w:p>
        </w:tc>
      </w:tr>
      <w:tr w:rsidR="00967D81" w:rsidRPr="00592A88" w14:paraId="389DF757" w14:textId="77777777" w:rsidTr="00F75058">
        <w:trPr>
          <w:cantSplit/>
          <w:trHeight w:val="270"/>
        </w:trPr>
        <w:tc>
          <w:tcPr>
            <w:tcW w:w="9029" w:type="dxa"/>
          </w:tcPr>
          <w:p w14:paraId="60EE7F7E" w14:textId="77777777" w:rsidR="00967D81" w:rsidRPr="00592A88" w:rsidRDefault="00BA07FC" w:rsidP="00592A88">
            <w:pPr>
              <w:spacing w:line="288" w:lineRule="auto"/>
              <w:contextualSpacing/>
              <w:jc w:val="center"/>
              <w:rPr>
                <w:i/>
                <w:iCs/>
                <w:sz w:val="22"/>
                <w:szCs w:val="22"/>
              </w:rPr>
            </w:pPr>
            <w:r w:rsidRPr="00592A88">
              <w:rPr>
                <w:i/>
                <w:iCs/>
                <w:sz w:val="22"/>
                <w:szCs w:val="22"/>
              </w:rPr>
              <w:t>Emissor</w:t>
            </w:r>
            <w:r w:rsidR="000B0FFE" w:rsidRPr="00592A88">
              <w:rPr>
                <w:i/>
                <w:iCs/>
                <w:sz w:val="22"/>
                <w:szCs w:val="22"/>
              </w:rPr>
              <w:t>a</w:t>
            </w:r>
          </w:p>
        </w:tc>
      </w:tr>
    </w:tbl>
    <w:p w14:paraId="1F269408" w14:textId="77777777" w:rsidR="00967D81" w:rsidRPr="00592A88" w:rsidRDefault="00967D81" w:rsidP="00592A88">
      <w:pPr>
        <w:spacing w:line="288" w:lineRule="auto"/>
        <w:contextualSpacing/>
        <w:jc w:val="center"/>
        <w:rPr>
          <w:sz w:val="22"/>
          <w:szCs w:val="22"/>
        </w:rPr>
      </w:pPr>
    </w:p>
    <w:p w14:paraId="2609BF10" w14:textId="77777777" w:rsidR="00623099" w:rsidRPr="00592A88" w:rsidRDefault="00623099" w:rsidP="00592A88">
      <w:pPr>
        <w:spacing w:line="288" w:lineRule="auto"/>
        <w:contextualSpacing/>
        <w:jc w:val="center"/>
        <w:rPr>
          <w:sz w:val="22"/>
          <w:szCs w:val="22"/>
        </w:rPr>
      </w:pPr>
    </w:p>
    <w:p w14:paraId="5EF39F94" w14:textId="77777777" w:rsidR="00967D81" w:rsidRPr="00592A88" w:rsidRDefault="00967D81" w:rsidP="00592A88">
      <w:pPr>
        <w:spacing w:line="288" w:lineRule="auto"/>
        <w:contextualSpacing/>
        <w:jc w:val="center"/>
        <w:rPr>
          <w:sz w:val="22"/>
          <w:szCs w:val="22"/>
        </w:rPr>
      </w:pPr>
    </w:p>
    <w:p w14:paraId="433DD7A4" w14:textId="77777777" w:rsidR="00967D81" w:rsidRPr="00592A88" w:rsidRDefault="00967D81" w:rsidP="00592A88">
      <w:pPr>
        <w:spacing w:line="288" w:lineRule="auto"/>
        <w:contextualSpacing/>
        <w:jc w:val="center"/>
        <w:rPr>
          <w:sz w:val="22"/>
          <w:szCs w:val="22"/>
        </w:rPr>
      </w:pPr>
    </w:p>
    <w:tbl>
      <w:tblPr>
        <w:tblW w:w="0" w:type="auto"/>
        <w:jc w:val="center"/>
        <w:tblLook w:val="01E0" w:firstRow="1" w:lastRow="1" w:firstColumn="1" w:lastColumn="1" w:noHBand="0" w:noVBand="0"/>
      </w:tblPr>
      <w:tblGrid>
        <w:gridCol w:w="3936"/>
        <w:gridCol w:w="992"/>
        <w:gridCol w:w="4126"/>
      </w:tblGrid>
      <w:tr w:rsidR="00967D81" w:rsidRPr="00592A88" w14:paraId="0C7D7673" w14:textId="77777777" w:rsidTr="00F75058">
        <w:trPr>
          <w:jc w:val="center"/>
        </w:trPr>
        <w:tc>
          <w:tcPr>
            <w:tcW w:w="3936" w:type="dxa"/>
            <w:tcBorders>
              <w:top w:val="single" w:sz="4" w:space="0" w:color="auto"/>
            </w:tcBorders>
          </w:tcPr>
          <w:p w14:paraId="3686977B" w14:textId="77777777" w:rsidR="00967D81" w:rsidRPr="00592A88" w:rsidRDefault="00BA07FC" w:rsidP="00592A88">
            <w:pPr>
              <w:spacing w:line="288" w:lineRule="auto"/>
              <w:contextualSpacing/>
              <w:rPr>
                <w:sz w:val="22"/>
                <w:szCs w:val="22"/>
              </w:rPr>
            </w:pPr>
            <w:r w:rsidRPr="00592A88">
              <w:rPr>
                <w:sz w:val="22"/>
                <w:szCs w:val="22"/>
              </w:rPr>
              <w:t>Nome:</w:t>
            </w:r>
            <w:r w:rsidRPr="00592A88">
              <w:rPr>
                <w:sz w:val="22"/>
                <w:szCs w:val="22"/>
              </w:rPr>
              <w:tab/>
            </w:r>
          </w:p>
        </w:tc>
        <w:tc>
          <w:tcPr>
            <w:tcW w:w="992" w:type="dxa"/>
          </w:tcPr>
          <w:p w14:paraId="646E088C" w14:textId="77777777" w:rsidR="00967D81" w:rsidRPr="00592A88" w:rsidRDefault="00967D81" w:rsidP="00592A88">
            <w:pPr>
              <w:spacing w:line="288" w:lineRule="auto"/>
              <w:contextualSpacing/>
              <w:rPr>
                <w:sz w:val="22"/>
                <w:szCs w:val="22"/>
              </w:rPr>
            </w:pPr>
          </w:p>
        </w:tc>
        <w:tc>
          <w:tcPr>
            <w:tcW w:w="4126" w:type="dxa"/>
            <w:tcBorders>
              <w:top w:val="single" w:sz="4" w:space="0" w:color="auto"/>
            </w:tcBorders>
          </w:tcPr>
          <w:p w14:paraId="6C4ACBE8" w14:textId="77777777" w:rsidR="00967D81" w:rsidRPr="00592A88" w:rsidRDefault="00BA07FC" w:rsidP="00592A88">
            <w:pPr>
              <w:spacing w:line="288" w:lineRule="auto"/>
              <w:contextualSpacing/>
              <w:rPr>
                <w:sz w:val="22"/>
                <w:szCs w:val="22"/>
              </w:rPr>
            </w:pPr>
            <w:r w:rsidRPr="00592A88">
              <w:rPr>
                <w:sz w:val="22"/>
                <w:szCs w:val="22"/>
              </w:rPr>
              <w:t>Nome:</w:t>
            </w:r>
          </w:p>
        </w:tc>
      </w:tr>
      <w:tr w:rsidR="00967D81" w:rsidRPr="00592A88" w14:paraId="222D78EF" w14:textId="77777777" w:rsidTr="00F75058">
        <w:trPr>
          <w:jc w:val="center"/>
        </w:trPr>
        <w:tc>
          <w:tcPr>
            <w:tcW w:w="3936" w:type="dxa"/>
          </w:tcPr>
          <w:p w14:paraId="4435D44C" w14:textId="77777777" w:rsidR="00967D81" w:rsidRPr="00592A88" w:rsidRDefault="00BA07FC" w:rsidP="00592A88">
            <w:pPr>
              <w:pStyle w:val="NormalWeb"/>
              <w:spacing w:before="0" w:beforeAutospacing="0" w:after="0" w:afterAutospacing="0" w:line="288" w:lineRule="auto"/>
              <w:contextualSpacing/>
              <w:rPr>
                <w:sz w:val="22"/>
                <w:szCs w:val="22"/>
              </w:rPr>
            </w:pPr>
            <w:r w:rsidRPr="00592A88">
              <w:rPr>
                <w:sz w:val="22"/>
                <w:szCs w:val="22"/>
              </w:rPr>
              <w:t>Cargo:</w:t>
            </w:r>
            <w:r w:rsidRPr="00592A88">
              <w:rPr>
                <w:sz w:val="22"/>
                <w:szCs w:val="22"/>
              </w:rPr>
              <w:tab/>
            </w:r>
          </w:p>
        </w:tc>
        <w:tc>
          <w:tcPr>
            <w:tcW w:w="992" w:type="dxa"/>
          </w:tcPr>
          <w:p w14:paraId="601E3C20" w14:textId="77777777" w:rsidR="00967D81" w:rsidRPr="00592A88" w:rsidRDefault="00967D81" w:rsidP="00592A88">
            <w:pPr>
              <w:pStyle w:val="NormalWeb"/>
              <w:spacing w:before="0" w:beforeAutospacing="0" w:after="0" w:afterAutospacing="0" w:line="288" w:lineRule="auto"/>
              <w:contextualSpacing/>
              <w:rPr>
                <w:sz w:val="22"/>
                <w:szCs w:val="22"/>
              </w:rPr>
            </w:pPr>
          </w:p>
        </w:tc>
        <w:tc>
          <w:tcPr>
            <w:tcW w:w="4126" w:type="dxa"/>
          </w:tcPr>
          <w:p w14:paraId="02F593A3" w14:textId="77777777" w:rsidR="00967D81" w:rsidRPr="00592A88" w:rsidRDefault="00BA07FC" w:rsidP="00592A88">
            <w:pPr>
              <w:pStyle w:val="NormalWeb"/>
              <w:spacing w:before="0" w:beforeAutospacing="0" w:after="0" w:afterAutospacing="0" w:line="288" w:lineRule="auto"/>
              <w:contextualSpacing/>
              <w:rPr>
                <w:sz w:val="22"/>
                <w:szCs w:val="22"/>
              </w:rPr>
            </w:pPr>
            <w:r w:rsidRPr="00592A88">
              <w:rPr>
                <w:sz w:val="22"/>
                <w:szCs w:val="22"/>
              </w:rPr>
              <w:t>Cargo:</w:t>
            </w:r>
          </w:p>
        </w:tc>
      </w:tr>
    </w:tbl>
    <w:p w14:paraId="45851C74" w14:textId="77777777" w:rsidR="006A3A52" w:rsidRPr="00592A88" w:rsidRDefault="006A3A52" w:rsidP="00592A88">
      <w:pPr>
        <w:spacing w:line="288" w:lineRule="auto"/>
        <w:contextualSpacing/>
        <w:jc w:val="center"/>
        <w:rPr>
          <w:sz w:val="22"/>
          <w:szCs w:val="22"/>
        </w:rPr>
      </w:pPr>
    </w:p>
    <w:p w14:paraId="1EA15E64" w14:textId="77777777" w:rsidR="00070E2D" w:rsidRPr="00592A88" w:rsidRDefault="00070E2D" w:rsidP="00592A88">
      <w:pPr>
        <w:spacing w:line="288" w:lineRule="auto"/>
        <w:contextualSpacing/>
        <w:jc w:val="center"/>
        <w:rPr>
          <w:sz w:val="22"/>
          <w:szCs w:val="22"/>
        </w:rPr>
      </w:pPr>
    </w:p>
    <w:p w14:paraId="2FAEEA69" w14:textId="77777777" w:rsidR="00070E2D" w:rsidRPr="00592A88" w:rsidRDefault="00070E2D" w:rsidP="00592A88">
      <w:pPr>
        <w:spacing w:line="288" w:lineRule="auto"/>
        <w:contextualSpacing/>
        <w:jc w:val="center"/>
        <w:rPr>
          <w:sz w:val="22"/>
          <w:szCs w:val="22"/>
        </w:rPr>
      </w:pPr>
    </w:p>
    <w:p w14:paraId="64638DF1" w14:textId="77777777" w:rsidR="000B0FFE" w:rsidRPr="00592A88" w:rsidRDefault="000B0FFE" w:rsidP="00592A88">
      <w:pPr>
        <w:spacing w:line="288" w:lineRule="auto"/>
        <w:contextualSpacing/>
        <w:jc w:val="center"/>
        <w:rPr>
          <w:sz w:val="22"/>
          <w:szCs w:val="22"/>
        </w:rPr>
      </w:pPr>
    </w:p>
    <w:tbl>
      <w:tblPr>
        <w:tblW w:w="9029" w:type="dxa"/>
        <w:tblInd w:w="388" w:type="dxa"/>
        <w:tblLayout w:type="fixed"/>
        <w:tblLook w:val="0000" w:firstRow="0" w:lastRow="0" w:firstColumn="0" w:lastColumn="0" w:noHBand="0" w:noVBand="0"/>
      </w:tblPr>
      <w:tblGrid>
        <w:gridCol w:w="9029"/>
      </w:tblGrid>
      <w:tr w:rsidR="00070E2D" w:rsidRPr="00592A88" w14:paraId="47648062" w14:textId="77777777" w:rsidTr="008800B9">
        <w:trPr>
          <w:cantSplit/>
          <w:trHeight w:val="270"/>
        </w:trPr>
        <w:tc>
          <w:tcPr>
            <w:tcW w:w="9029" w:type="dxa"/>
          </w:tcPr>
          <w:p w14:paraId="5A49418C" w14:textId="523D3D3A" w:rsidR="00070E2D" w:rsidRPr="00592A88" w:rsidRDefault="00BA1416" w:rsidP="00592A88">
            <w:pPr>
              <w:spacing w:line="288" w:lineRule="auto"/>
              <w:contextualSpacing/>
              <w:jc w:val="center"/>
              <w:rPr>
                <w:b/>
                <w:sz w:val="22"/>
                <w:szCs w:val="22"/>
              </w:rPr>
            </w:pPr>
            <w:r w:rsidRPr="00592A88">
              <w:rPr>
                <w:b/>
                <w:bCs/>
                <w:sz w:val="22"/>
                <w:szCs w:val="22"/>
              </w:rPr>
              <w:t>SIMPLIFIC PAVARINI DISTRIBUIDORA DE TÍTULOS E VALORES MOBILIÁRIOS LTDA.</w:t>
            </w:r>
          </w:p>
        </w:tc>
      </w:tr>
      <w:tr w:rsidR="00070E2D" w:rsidRPr="00592A88" w14:paraId="4D190BFC" w14:textId="77777777" w:rsidTr="008800B9">
        <w:trPr>
          <w:cantSplit/>
          <w:trHeight w:val="270"/>
        </w:trPr>
        <w:tc>
          <w:tcPr>
            <w:tcW w:w="9029" w:type="dxa"/>
          </w:tcPr>
          <w:p w14:paraId="759E1859" w14:textId="77777777" w:rsidR="00070E2D" w:rsidRPr="00592A88" w:rsidRDefault="00230B6D" w:rsidP="00592A88">
            <w:pPr>
              <w:spacing w:line="288" w:lineRule="auto"/>
              <w:contextualSpacing/>
              <w:jc w:val="center"/>
              <w:rPr>
                <w:i/>
                <w:iCs/>
                <w:sz w:val="22"/>
                <w:szCs w:val="22"/>
              </w:rPr>
            </w:pPr>
            <w:r w:rsidRPr="00592A88">
              <w:rPr>
                <w:i/>
                <w:iCs/>
                <w:sz w:val="22"/>
                <w:szCs w:val="22"/>
              </w:rPr>
              <w:t>Instituição Custodiante</w:t>
            </w:r>
          </w:p>
        </w:tc>
      </w:tr>
    </w:tbl>
    <w:p w14:paraId="54EDB3EA" w14:textId="77777777" w:rsidR="00070E2D" w:rsidRPr="00592A88" w:rsidRDefault="00070E2D" w:rsidP="00592A88">
      <w:pPr>
        <w:spacing w:line="288" w:lineRule="auto"/>
        <w:contextualSpacing/>
        <w:jc w:val="center"/>
        <w:rPr>
          <w:sz w:val="22"/>
          <w:szCs w:val="22"/>
        </w:rPr>
      </w:pPr>
    </w:p>
    <w:p w14:paraId="3E1BEB07" w14:textId="77777777" w:rsidR="00623099" w:rsidRPr="00592A88" w:rsidRDefault="00623099" w:rsidP="00592A88">
      <w:pPr>
        <w:spacing w:line="288" w:lineRule="auto"/>
        <w:contextualSpacing/>
        <w:jc w:val="center"/>
        <w:rPr>
          <w:sz w:val="22"/>
          <w:szCs w:val="22"/>
        </w:rPr>
      </w:pPr>
    </w:p>
    <w:p w14:paraId="50144F46" w14:textId="77777777" w:rsidR="00070E2D" w:rsidRPr="00592A88" w:rsidRDefault="00070E2D" w:rsidP="00592A88">
      <w:pPr>
        <w:spacing w:line="288" w:lineRule="auto"/>
        <w:contextualSpacing/>
        <w:jc w:val="center"/>
        <w:rPr>
          <w:sz w:val="22"/>
          <w:szCs w:val="22"/>
        </w:rPr>
      </w:pPr>
    </w:p>
    <w:p w14:paraId="36320134" w14:textId="77777777" w:rsidR="00070E2D" w:rsidRPr="00592A88" w:rsidRDefault="00070E2D" w:rsidP="00592A88">
      <w:pPr>
        <w:spacing w:line="288" w:lineRule="auto"/>
        <w:contextualSpacing/>
        <w:jc w:val="center"/>
        <w:rPr>
          <w:sz w:val="22"/>
          <w:szCs w:val="22"/>
        </w:rPr>
      </w:pPr>
    </w:p>
    <w:tbl>
      <w:tblPr>
        <w:tblW w:w="0" w:type="auto"/>
        <w:jc w:val="center"/>
        <w:tblLook w:val="01E0" w:firstRow="1" w:lastRow="1" w:firstColumn="1" w:lastColumn="1" w:noHBand="0" w:noVBand="0"/>
      </w:tblPr>
      <w:tblGrid>
        <w:gridCol w:w="3936"/>
        <w:gridCol w:w="992"/>
        <w:gridCol w:w="4126"/>
      </w:tblGrid>
      <w:tr w:rsidR="00070E2D" w:rsidRPr="00592A88" w14:paraId="426AA862" w14:textId="77777777" w:rsidTr="008800B9">
        <w:trPr>
          <w:jc w:val="center"/>
        </w:trPr>
        <w:tc>
          <w:tcPr>
            <w:tcW w:w="3936" w:type="dxa"/>
            <w:tcBorders>
              <w:top w:val="single" w:sz="4" w:space="0" w:color="auto"/>
            </w:tcBorders>
          </w:tcPr>
          <w:p w14:paraId="3764FA63" w14:textId="77777777" w:rsidR="00070E2D" w:rsidRPr="00592A88" w:rsidRDefault="00070E2D" w:rsidP="00592A88">
            <w:pPr>
              <w:spacing w:line="288" w:lineRule="auto"/>
              <w:contextualSpacing/>
              <w:rPr>
                <w:sz w:val="22"/>
                <w:szCs w:val="22"/>
              </w:rPr>
            </w:pPr>
            <w:r w:rsidRPr="00592A88">
              <w:rPr>
                <w:sz w:val="22"/>
                <w:szCs w:val="22"/>
              </w:rPr>
              <w:t>Nome:</w:t>
            </w:r>
            <w:r w:rsidRPr="00592A88">
              <w:rPr>
                <w:sz w:val="22"/>
                <w:szCs w:val="22"/>
              </w:rPr>
              <w:tab/>
            </w:r>
          </w:p>
        </w:tc>
        <w:tc>
          <w:tcPr>
            <w:tcW w:w="992" w:type="dxa"/>
          </w:tcPr>
          <w:p w14:paraId="37E68148" w14:textId="77777777" w:rsidR="00070E2D" w:rsidRPr="00592A88" w:rsidRDefault="00070E2D" w:rsidP="00592A88">
            <w:pPr>
              <w:spacing w:line="288" w:lineRule="auto"/>
              <w:contextualSpacing/>
              <w:rPr>
                <w:sz w:val="22"/>
                <w:szCs w:val="22"/>
              </w:rPr>
            </w:pPr>
          </w:p>
        </w:tc>
        <w:tc>
          <w:tcPr>
            <w:tcW w:w="4126" w:type="dxa"/>
            <w:tcBorders>
              <w:top w:val="single" w:sz="4" w:space="0" w:color="auto"/>
            </w:tcBorders>
          </w:tcPr>
          <w:p w14:paraId="20FA6E6A" w14:textId="77777777" w:rsidR="00070E2D" w:rsidRPr="00592A88" w:rsidRDefault="00070E2D" w:rsidP="00592A88">
            <w:pPr>
              <w:spacing w:line="288" w:lineRule="auto"/>
              <w:contextualSpacing/>
              <w:rPr>
                <w:sz w:val="22"/>
                <w:szCs w:val="22"/>
              </w:rPr>
            </w:pPr>
            <w:r w:rsidRPr="00592A88">
              <w:rPr>
                <w:sz w:val="22"/>
                <w:szCs w:val="22"/>
              </w:rPr>
              <w:t>Nome:</w:t>
            </w:r>
          </w:p>
        </w:tc>
      </w:tr>
      <w:tr w:rsidR="00070E2D" w:rsidRPr="00592A88" w14:paraId="2541D449" w14:textId="77777777" w:rsidTr="008800B9">
        <w:trPr>
          <w:jc w:val="center"/>
        </w:trPr>
        <w:tc>
          <w:tcPr>
            <w:tcW w:w="3936" w:type="dxa"/>
          </w:tcPr>
          <w:p w14:paraId="10CA8335" w14:textId="77777777" w:rsidR="00070E2D" w:rsidRPr="00592A88" w:rsidRDefault="00070E2D" w:rsidP="00592A88">
            <w:pPr>
              <w:pStyle w:val="NormalWeb"/>
              <w:spacing w:before="0" w:beforeAutospacing="0" w:after="0" w:afterAutospacing="0" w:line="288" w:lineRule="auto"/>
              <w:contextualSpacing/>
              <w:rPr>
                <w:sz w:val="22"/>
                <w:szCs w:val="22"/>
              </w:rPr>
            </w:pPr>
            <w:r w:rsidRPr="00592A88">
              <w:rPr>
                <w:sz w:val="22"/>
                <w:szCs w:val="22"/>
              </w:rPr>
              <w:t>Cargo:</w:t>
            </w:r>
            <w:r w:rsidRPr="00592A88">
              <w:rPr>
                <w:sz w:val="22"/>
                <w:szCs w:val="22"/>
              </w:rPr>
              <w:tab/>
            </w:r>
          </w:p>
        </w:tc>
        <w:tc>
          <w:tcPr>
            <w:tcW w:w="992" w:type="dxa"/>
          </w:tcPr>
          <w:p w14:paraId="4418464B" w14:textId="77777777" w:rsidR="00070E2D" w:rsidRPr="00592A88" w:rsidRDefault="00070E2D" w:rsidP="00592A88">
            <w:pPr>
              <w:pStyle w:val="NormalWeb"/>
              <w:spacing w:before="0" w:beforeAutospacing="0" w:after="0" w:afterAutospacing="0" w:line="288" w:lineRule="auto"/>
              <w:contextualSpacing/>
              <w:rPr>
                <w:sz w:val="22"/>
                <w:szCs w:val="22"/>
              </w:rPr>
            </w:pPr>
          </w:p>
        </w:tc>
        <w:tc>
          <w:tcPr>
            <w:tcW w:w="4126" w:type="dxa"/>
          </w:tcPr>
          <w:p w14:paraId="724D945E" w14:textId="77777777" w:rsidR="00070E2D" w:rsidRPr="00592A88" w:rsidRDefault="00070E2D" w:rsidP="00592A88">
            <w:pPr>
              <w:pStyle w:val="NormalWeb"/>
              <w:spacing w:before="0" w:beforeAutospacing="0" w:after="0" w:afterAutospacing="0" w:line="288" w:lineRule="auto"/>
              <w:contextualSpacing/>
              <w:rPr>
                <w:sz w:val="22"/>
                <w:szCs w:val="22"/>
              </w:rPr>
            </w:pPr>
            <w:r w:rsidRPr="00592A88">
              <w:rPr>
                <w:sz w:val="22"/>
                <w:szCs w:val="22"/>
              </w:rPr>
              <w:t>Cargo:</w:t>
            </w:r>
          </w:p>
        </w:tc>
      </w:tr>
    </w:tbl>
    <w:p w14:paraId="6979AAFD" w14:textId="77777777" w:rsidR="00070E2D" w:rsidRPr="00592A88" w:rsidRDefault="00070E2D" w:rsidP="00592A88">
      <w:pPr>
        <w:spacing w:line="288" w:lineRule="auto"/>
        <w:contextualSpacing/>
        <w:jc w:val="center"/>
        <w:rPr>
          <w:sz w:val="22"/>
          <w:szCs w:val="22"/>
        </w:rPr>
      </w:pPr>
    </w:p>
    <w:p w14:paraId="7BA1AE22" w14:textId="10BE3717" w:rsidR="00070E2D" w:rsidRDefault="00070E2D" w:rsidP="00592A88">
      <w:pPr>
        <w:spacing w:line="288" w:lineRule="auto"/>
        <w:contextualSpacing/>
        <w:jc w:val="center"/>
        <w:rPr>
          <w:ins w:id="19" w:author="Mara Cristina Lima" w:date="2020-07-08T19:09:00Z"/>
          <w:sz w:val="22"/>
          <w:szCs w:val="22"/>
        </w:rPr>
      </w:pPr>
    </w:p>
    <w:p w14:paraId="6C541956" w14:textId="715CE9FB" w:rsidR="00FE051D" w:rsidRDefault="00FE051D" w:rsidP="00592A88">
      <w:pPr>
        <w:spacing w:line="288" w:lineRule="auto"/>
        <w:contextualSpacing/>
        <w:jc w:val="center"/>
        <w:rPr>
          <w:ins w:id="20" w:author="Mara Cristina Lima" w:date="2020-07-08T19:09:00Z"/>
          <w:sz w:val="22"/>
          <w:szCs w:val="22"/>
        </w:rPr>
      </w:pPr>
    </w:p>
    <w:p w14:paraId="14893833" w14:textId="6F3DB34C" w:rsidR="00FE051D" w:rsidRDefault="00FE051D" w:rsidP="00592A88">
      <w:pPr>
        <w:spacing w:line="288" w:lineRule="auto"/>
        <w:contextualSpacing/>
        <w:jc w:val="center"/>
        <w:rPr>
          <w:ins w:id="21" w:author="Mara Cristina Lima" w:date="2020-07-08T19:09:00Z"/>
          <w:sz w:val="22"/>
          <w:szCs w:val="22"/>
        </w:rPr>
      </w:pPr>
    </w:p>
    <w:p w14:paraId="2D146259" w14:textId="77777777" w:rsidR="00FE051D" w:rsidRPr="00592A88" w:rsidRDefault="00FE051D" w:rsidP="00592A88">
      <w:pPr>
        <w:spacing w:line="288" w:lineRule="auto"/>
        <w:contextualSpacing/>
        <w:jc w:val="center"/>
        <w:rPr>
          <w:sz w:val="22"/>
          <w:szCs w:val="22"/>
        </w:rPr>
      </w:pPr>
    </w:p>
    <w:p w14:paraId="04A242B8" w14:textId="77777777" w:rsidR="00070E2D" w:rsidRPr="00592A88" w:rsidRDefault="00070E2D" w:rsidP="00592A88">
      <w:pPr>
        <w:spacing w:line="288" w:lineRule="auto"/>
        <w:contextualSpacing/>
        <w:jc w:val="center"/>
        <w:rPr>
          <w:sz w:val="22"/>
          <w:szCs w:val="22"/>
        </w:rPr>
      </w:pPr>
    </w:p>
    <w:p w14:paraId="5FE643C4" w14:textId="77777777" w:rsidR="00070E2D" w:rsidRPr="00592A88" w:rsidRDefault="00070E2D" w:rsidP="00592A88">
      <w:pPr>
        <w:spacing w:line="288" w:lineRule="auto"/>
        <w:contextualSpacing/>
        <w:jc w:val="center"/>
        <w:rPr>
          <w:sz w:val="22"/>
          <w:szCs w:val="22"/>
        </w:rPr>
      </w:pPr>
    </w:p>
    <w:p w14:paraId="1FC29584" w14:textId="77777777" w:rsidR="00967D81" w:rsidRPr="00592A88" w:rsidRDefault="00967D81" w:rsidP="00592A88">
      <w:pPr>
        <w:spacing w:line="288" w:lineRule="auto"/>
        <w:contextualSpacing/>
        <w:rPr>
          <w:sz w:val="22"/>
          <w:szCs w:val="22"/>
        </w:rPr>
      </w:pPr>
    </w:p>
    <w:p w14:paraId="06EE9E3B" w14:textId="77777777" w:rsidR="00967D81" w:rsidRPr="00592A88" w:rsidRDefault="00BA07FC" w:rsidP="00592A8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8" w:lineRule="auto"/>
        <w:ind w:left="284"/>
        <w:contextualSpacing/>
        <w:rPr>
          <w:b/>
          <w:sz w:val="22"/>
          <w:szCs w:val="22"/>
        </w:rPr>
      </w:pPr>
      <w:r w:rsidRPr="00592A88">
        <w:rPr>
          <w:b/>
          <w:sz w:val="22"/>
          <w:szCs w:val="22"/>
        </w:rPr>
        <w:t>Testemunhas:</w:t>
      </w:r>
    </w:p>
    <w:p w14:paraId="0B38F688" w14:textId="77777777" w:rsidR="003E5ABE" w:rsidRPr="00592A88" w:rsidRDefault="003E5ABE" w:rsidP="0059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8" w:lineRule="auto"/>
        <w:contextualSpacing/>
        <w:rPr>
          <w:b/>
          <w:sz w:val="22"/>
          <w:szCs w:val="22"/>
        </w:rPr>
      </w:pPr>
    </w:p>
    <w:p w14:paraId="2356829E" w14:textId="77777777" w:rsidR="003E5ABE" w:rsidRPr="00592A88" w:rsidRDefault="003E5ABE" w:rsidP="0059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8" w:lineRule="auto"/>
        <w:contextualSpacing/>
        <w:rPr>
          <w:b/>
          <w:sz w:val="22"/>
          <w:szCs w:val="22"/>
        </w:rPr>
      </w:pPr>
    </w:p>
    <w:p w14:paraId="48DDBE9D" w14:textId="77777777" w:rsidR="00967D81" w:rsidRPr="00592A88" w:rsidRDefault="00967D81" w:rsidP="0059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8" w:lineRule="auto"/>
        <w:contextualSpacing/>
        <w:rPr>
          <w:sz w:val="22"/>
          <w:szCs w:val="22"/>
        </w:rPr>
      </w:pPr>
    </w:p>
    <w:tbl>
      <w:tblPr>
        <w:tblW w:w="0" w:type="auto"/>
        <w:jc w:val="center"/>
        <w:tblLook w:val="01E0" w:firstRow="1" w:lastRow="1" w:firstColumn="1" w:lastColumn="1" w:noHBand="0" w:noVBand="0"/>
      </w:tblPr>
      <w:tblGrid>
        <w:gridCol w:w="3936"/>
        <w:gridCol w:w="992"/>
        <w:gridCol w:w="4126"/>
      </w:tblGrid>
      <w:tr w:rsidR="00967D81" w:rsidRPr="00592A88" w14:paraId="6C46EA53" w14:textId="77777777" w:rsidTr="00F75058">
        <w:trPr>
          <w:jc w:val="center"/>
        </w:trPr>
        <w:tc>
          <w:tcPr>
            <w:tcW w:w="3936" w:type="dxa"/>
            <w:tcBorders>
              <w:top w:val="single" w:sz="4" w:space="0" w:color="auto"/>
            </w:tcBorders>
          </w:tcPr>
          <w:p w14:paraId="7DE6775B" w14:textId="77777777" w:rsidR="00967D81" w:rsidRPr="00592A88" w:rsidRDefault="00BA07FC" w:rsidP="00592A88">
            <w:pPr>
              <w:spacing w:line="288" w:lineRule="auto"/>
              <w:contextualSpacing/>
              <w:rPr>
                <w:sz w:val="22"/>
                <w:szCs w:val="22"/>
              </w:rPr>
            </w:pPr>
            <w:r w:rsidRPr="00592A88">
              <w:rPr>
                <w:sz w:val="22"/>
                <w:szCs w:val="22"/>
              </w:rPr>
              <w:t>Nome:</w:t>
            </w:r>
            <w:r w:rsidRPr="00592A88">
              <w:rPr>
                <w:sz w:val="22"/>
                <w:szCs w:val="22"/>
              </w:rPr>
              <w:tab/>
            </w:r>
          </w:p>
        </w:tc>
        <w:tc>
          <w:tcPr>
            <w:tcW w:w="992" w:type="dxa"/>
          </w:tcPr>
          <w:p w14:paraId="0D7DD499" w14:textId="77777777" w:rsidR="00967D81" w:rsidRPr="00592A88" w:rsidRDefault="00967D81" w:rsidP="00592A88">
            <w:pPr>
              <w:spacing w:line="288" w:lineRule="auto"/>
              <w:contextualSpacing/>
              <w:rPr>
                <w:sz w:val="22"/>
                <w:szCs w:val="22"/>
              </w:rPr>
            </w:pPr>
          </w:p>
        </w:tc>
        <w:tc>
          <w:tcPr>
            <w:tcW w:w="4126" w:type="dxa"/>
            <w:tcBorders>
              <w:top w:val="single" w:sz="4" w:space="0" w:color="auto"/>
            </w:tcBorders>
          </w:tcPr>
          <w:p w14:paraId="2F51B2D9" w14:textId="77777777" w:rsidR="00967D81" w:rsidRPr="00592A88" w:rsidRDefault="00BA07FC" w:rsidP="00592A88">
            <w:pPr>
              <w:spacing w:line="288" w:lineRule="auto"/>
              <w:contextualSpacing/>
              <w:rPr>
                <w:sz w:val="22"/>
                <w:szCs w:val="22"/>
              </w:rPr>
            </w:pPr>
            <w:r w:rsidRPr="00592A88">
              <w:rPr>
                <w:sz w:val="22"/>
                <w:szCs w:val="22"/>
              </w:rPr>
              <w:t>Nome:</w:t>
            </w:r>
          </w:p>
        </w:tc>
      </w:tr>
      <w:tr w:rsidR="00967D81" w:rsidRPr="00592A88" w14:paraId="18242871" w14:textId="77777777" w:rsidTr="00F75058">
        <w:trPr>
          <w:jc w:val="center"/>
        </w:trPr>
        <w:tc>
          <w:tcPr>
            <w:tcW w:w="3936" w:type="dxa"/>
          </w:tcPr>
          <w:p w14:paraId="77985488" w14:textId="77777777" w:rsidR="00967D81" w:rsidRPr="00592A88" w:rsidRDefault="00BA07FC" w:rsidP="00592A88">
            <w:pPr>
              <w:pStyle w:val="NormalWeb"/>
              <w:spacing w:before="0" w:beforeAutospacing="0" w:after="0" w:afterAutospacing="0" w:line="288" w:lineRule="auto"/>
              <w:contextualSpacing/>
              <w:rPr>
                <w:sz w:val="22"/>
                <w:szCs w:val="22"/>
              </w:rPr>
            </w:pPr>
            <w:r w:rsidRPr="00592A88">
              <w:rPr>
                <w:sz w:val="22"/>
                <w:szCs w:val="22"/>
              </w:rPr>
              <w:t>RG:</w:t>
            </w:r>
            <w:r w:rsidRPr="00592A88">
              <w:rPr>
                <w:sz w:val="22"/>
                <w:szCs w:val="22"/>
              </w:rPr>
              <w:tab/>
            </w:r>
          </w:p>
        </w:tc>
        <w:tc>
          <w:tcPr>
            <w:tcW w:w="992" w:type="dxa"/>
          </w:tcPr>
          <w:p w14:paraId="29EFD247" w14:textId="77777777" w:rsidR="00967D81" w:rsidRPr="00592A88" w:rsidRDefault="00967D81" w:rsidP="00592A88">
            <w:pPr>
              <w:pStyle w:val="NormalWeb"/>
              <w:spacing w:before="0" w:beforeAutospacing="0" w:after="0" w:afterAutospacing="0" w:line="288" w:lineRule="auto"/>
              <w:contextualSpacing/>
              <w:rPr>
                <w:sz w:val="22"/>
                <w:szCs w:val="22"/>
              </w:rPr>
            </w:pPr>
          </w:p>
        </w:tc>
        <w:tc>
          <w:tcPr>
            <w:tcW w:w="4126" w:type="dxa"/>
          </w:tcPr>
          <w:p w14:paraId="7062C4C8" w14:textId="77777777" w:rsidR="00967D81" w:rsidRPr="00592A88" w:rsidRDefault="00BA07FC" w:rsidP="00592A88">
            <w:pPr>
              <w:pStyle w:val="NormalWeb"/>
              <w:spacing w:before="0" w:beforeAutospacing="0" w:after="0" w:afterAutospacing="0" w:line="288" w:lineRule="auto"/>
              <w:contextualSpacing/>
              <w:rPr>
                <w:sz w:val="22"/>
                <w:szCs w:val="22"/>
              </w:rPr>
            </w:pPr>
            <w:r w:rsidRPr="00592A88">
              <w:rPr>
                <w:sz w:val="22"/>
                <w:szCs w:val="22"/>
              </w:rPr>
              <w:t>RG:</w:t>
            </w:r>
          </w:p>
        </w:tc>
      </w:tr>
      <w:tr w:rsidR="00967D81" w:rsidRPr="00592A88" w14:paraId="0657CF8A" w14:textId="77777777" w:rsidTr="00F75058">
        <w:trPr>
          <w:jc w:val="center"/>
        </w:trPr>
        <w:tc>
          <w:tcPr>
            <w:tcW w:w="3936" w:type="dxa"/>
          </w:tcPr>
          <w:p w14:paraId="3E302D39" w14:textId="77777777" w:rsidR="00967D81" w:rsidRPr="00592A88" w:rsidRDefault="00BA07FC" w:rsidP="00592A88">
            <w:pPr>
              <w:pStyle w:val="NormalWeb"/>
              <w:spacing w:before="0" w:beforeAutospacing="0" w:after="0" w:afterAutospacing="0" w:line="288" w:lineRule="auto"/>
              <w:contextualSpacing/>
              <w:rPr>
                <w:sz w:val="22"/>
                <w:szCs w:val="22"/>
              </w:rPr>
            </w:pPr>
            <w:r w:rsidRPr="00592A88">
              <w:rPr>
                <w:sz w:val="22"/>
                <w:szCs w:val="22"/>
              </w:rPr>
              <w:t>CPF:</w:t>
            </w:r>
          </w:p>
        </w:tc>
        <w:tc>
          <w:tcPr>
            <w:tcW w:w="992" w:type="dxa"/>
          </w:tcPr>
          <w:p w14:paraId="5943CA0F" w14:textId="77777777" w:rsidR="00967D81" w:rsidRPr="00592A88" w:rsidRDefault="00967D81" w:rsidP="00592A88">
            <w:pPr>
              <w:pStyle w:val="NormalWeb"/>
              <w:spacing w:before="0" w:beforeAutospacing="0" w:after="0" w:afterAutospacing="0" w:line="288" w:lineRule="auto"/>
              <w:contextualSpacing/>
              <w:rPr>
                <w:sz w:val="22"/>
                <w:szCs w:val="22"/>
              </w:rPr>
            </w:pPr>
          </w:p>
        </w:tc>
        <w:tc>
          <w:tcPr>
            <w:tcW w:w="4126" w:type="dxa"/>
          </w:tcPr>
          <w:p w14:paraId="18AB7FF0" w14:textId="77777777" w:rsidR="00967D81" w:rsidRPr="00592A88" w:rsidRDefault="003D7917" w:rsidP="00592A88">
            <w:pPr>
              <w:pStyle w:val="NormalWeb"/>
              <w:spacing w:before="0" w:beforeAutospacing="0" w:after="0" w:afterAutospacing="0" w:line="288" w:lineRule="auto"/>
              <w:contextualSpacing/>
              <w:rPr>
                <w:sz w:val="22"/>
                <w:szCs w:val="22"/>
              </w:rPr>
            </w:pPr>
            <w:r w:rsidRPr="00592A88">
              <w:rPr>
                <w:sz w:val="22"/>
                <w:szCs w:val="22"/>
              </w:rPr>
              <w:t>CPF</w:t>
            </w:r>
            <w:r w:rsidR="00BA07FC" w:rsidRPr="00592A88">
              <w:rPr>
                <w:sz w:val="22"/>
                <w:szCs w:val="22"/>
              </w:rPr>
              <w:t>:</w:t>
            </w:r>
          </w:p>
        </w:tc>
      </w:tr>
    </w:tbl>
    <w:p w14:paraId="71C1A132" w14:textId="77777777" w:rsidR="00967D81" w:rsidRPr="00592A88" w:rsidRDefault="00BA07FC" w:rsidP="00592A88">
      <w:pPr>
        <w:spacing w:line="288" w:lineRule="auto"/>
        <w:contextualSpacing/>
        <w:rPr>
          <w:sz w:val="22"/>
          <w:szCs w:val="22"/>
          <w:lang w:eastAsia="en-US"/>
        </w:rPr>
      </w:pPr>
      <w:r w:rsidRPr="00592A88">
        <w:rPr>
          <w:sz w:val="22"/>
          <w:szCs w:val="22"/>
        </w:rPr>
        <w:br w:type="page"/>
      </w:r>
    </w:p>
    <w:p w14:paraId="76320899" w14:textId="77777777" w:rsidR="00D258F2" w:rsidRDefault="00BA07FC" w:rsidP="00D258F2">
      <w:pPr>
        <w:widowControl w:val="0"/>
        <w:tabs>
          <w:tab w:val="left" w:pos="9356"/>
        </w:tabs>
        <w:autoSpaceDE w:val="0"/>
        <w:autoSpaceDN w:val="0"/>
        <w:adjustRightInd w:val="0"/>
        <w:spacing w:line="288" w:lineRule="auto"/>
        <w:contextualSpacing/>
        <w:jc w:val="center"/>
        <w:rPr>
          <w:b/>
          <w:bCs/>
          <w:sz w:val="22"/>
          <w:szCs w:val="22"/>
        </w:rPr>
      </w:pPr>
      <w:r w:rsidRPr="00592A88">
        <w:rPr>
          <w:b/>
          <w:bCs/>
          <w:sz w:val="22"/>
          <w:szCs w:val="22"/>
        </w:rPr>
        <w:lastRenderedPageBreak/>
        <w:t xml:space="preserve">ANEXO I </w:t>
      </w:r>
    </w:p>
    <w:p w14:paraId="41BD6474" w14:textId="6B389ED4" w:rsidR="00F62F1A" w:rsidRPr="00592A88" w:rsidRDefault="00BA07FC" w:rsidP="00D258F2">
      <w:pPr>
        <w:widowControl w:val="0"/>
        <w:tabs>
          <w:tab w:val="left" w:pos="9356"/>
        </w:tabs>
        <w:autoSpaceDE w:val="0"/>
        <w:autoSpaceDN w:val="0"/>
        <w:adjustRightInd w:val="0"/>
        <w:spacing w:line="288" w:lineRule="auto"/>
        <w:contextualSpacing/>
        <w:jc w:val="center"/>
        <w:rPr>
          <w:b/>
          <w:bCs/>
          <w:sz w:val="22"/>
          <w:szCs w:val="22"/>
        </w:rPr>
      </w:pPr>
      <w:r w:rsidRPr="00592A88">
        <w:rPr>
          <w:b/>
          <w:bCs/>
          <w:sz w:val="22"/>
          <w:szCs w:val="22"/>
        </w:rPr>
        <w:t>AO INSTRUMENTO PARTICULAR DE EMISSÃO DE CÉDULA DE CRÉDITO IMOBILIÁRIO</w:t>
      </w:r>
      <w:r w:rsidR="004F1FB7" w:rsidRPr="00592A88">
        <w:rPr>
          <w:b/>
          <w:bCs/>
          <w:sz w:val="22"/>
          <w:szCs w:val="22"/>
        </w:rPr>
        <w:t xml:space="preserve"> INTEGRA</w:t>
      </w:r>
      <w:r w:rsidR="003F379C" w:rsidRPr="00592A88">
        <w:rPr>
          <w:b/>
          <w:bCs/>
          <w:sz w:val="22"/>
          <w:szCs w:val="22"/>
        </w:rPr>
        <w:t>L</w:t>
      </w:r>
      <w:r w:rsidRPr="00592A88">
        <w:rPr>
          <w:b/>
          <w:bCs/>
          <w:sz w:val="22"/>
          <w:szCs w:val="22"/>
        </w:rPr>
        <w:t>, SEM GARANTIA REAL</w:t>
      </w:r>
      <w:r w:rsidR="00E6281A" w:rsidRPr="00592A88">
        <w:rPr>
          <w:b/>
          <w:bCs/>
          <w:sz w:val="22"/>
          <w:szCs w:val="22"/>
        </w:rPr>
        <w:t xml:space="preserve">, </w:t>
      </w:r>
      <w:r w:rsidRPr="00592A88">
        <w:rPr>
          <w:b/>
          <w:bCs/>
          <w:sz w:val="22"/>
          <w:szCs w:val="22"/>
        </w:rPr>
        <w:t>E SOB A FORMA ESCRITURAL</w:t>
      </w:r>
    </w:p>
    <w:p w14:paraId="61F14A9A" w14:textId="77777777" w:rsidR="00D258F2" w:rsidRPr="00592A88" w:rsidRDefault="00D258F2" w:rsidP="00592A88">
      <w:pPr>
        <w:tabs>
          <w:tab w:val="left" w:pos="9498"/>
        </w:tabs>
        <w:spacing w:line="288" w:lineRule="auto"/>
        <w:contextualSpacing/>
        <w:rPr>
          <w:b/>
          <w:sz w:val="22"/>
          <w:szCs w:val="22"/>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2" w:author="Mara Cristina Lima" w:date="2020-07-08T19:10:00Z">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891"/>
        <w:gridCol w:w="1175"/>
        <w:gridCol w:w="1306"/>
        <w:gridCol w:w="67"/>
        <w:gridCol w:w="981"/>
        <w:gridCol w:w="647"/>
        <w:gridCol w:w="462"/>
        <w:gridCol w:w="498"/>
        <w:gridCol w:w="693"/>
        <w:gridCol w:w="727"/>
        <w:gridCol w:w="1390"/>
        <w:tblGridChange w:id="23">
          <w:tblGrid>
            <w:gridCol w:w="1891"/>
            <w:gridCol w:w="67"/>
            <w:gridCol w:w="1296"/>
            <w:gridCol w:w="1362"/>
            <w:gridCol w:w="133"/>
            <w:gridCol w:w="916"/>
            <w:gridCol w:w="879"/>
            <w:gridCol w:w="584"/>
            <w:gridCol w:w="578"/>
            <w:gridCol w:w="844"/>
            <w:gridCol w:w="848"/>
            <w:gridCol w:w="1502"/>
          </w:tblGrid>
        </w:tblGridChange>
      </w:tblGrid>
      <w:tr w:rsidR="00F62F1A" w:rsidRPr="00592A88" w14:paraId="4F8C08BF" w14:textId="77777777" w:rsidTr="00FE051D">
        <w:trPr>
          <w:jc w:val="center"/>
          <w:trPrChange w:id="24" w:author="Mara Cristina Lima" w:date="2020-07-08T19:10:00Z">
            <w:trPr>
              <w:jc w:val="center"/>
            </w:trPr>
          </w:trPrChange>
        </w:trPr>
        <w:tc>
          <w:tcPr>
            <w:tcW w:w="2786" w:type="pct"/>
            <w:gridSpan w:val="6"/>
            <w:vAlign w:val="center"/>
            <w:tcPrChange w:id="25" w:author="Mara Cristina Lima" w:date="2020-07-08T19:10:00Z">
              <w:tcPr>
                <w:tcW w:w="3002" w:type="pct"/>
                <w:gridSpan w:val="7"/>
                <w:vAlign w:val="center"/>
              </w:tcPr>
            </w:tcPrChange>
          </w:tcPr>
          <w:p w14:paraId="7E71A21C" w14:textId="77777777" w:rsidR="00F62F1A" w:rsidRPr="00592A88" w:rsidRDefault="00F62F1A" w:rsidP="00592A88">
            <w:pPr>
              <w:widowControl w:val="0"/>
              <w:spacing w:line="288" w:lineRule="auto"/>
              <w:contextualSpacing/>
              <w:jc w:val="center"/>
              <w:rPr>
                <w:b/>
                <w:sz w:val="22"/>
                <w:szCs w:val="22"/>
              </w:rPr>
            </w:pPr>
            <w:r w:rsidRPr="00592A88">
              <w:rPr>
                <w:b/>
                <w:sz w:val="22"/>
                <w:szCs w:val="22"/>
              </w:rPr>
              <w:t>CÉDULA DE CRÉDITO IMOBILIÁRIO</w:t>
            </w:r>
          </w:p>
        </w:tc>
        <w:tc>
          <w:tcPr>
            <w:tcW w:w="2214" w:type="pct"/>
            <w:gridSpan w:val="5"/>
            <w:tcPrChange w:id="26" w:author="Mara Cristina Lima" w:date="2020-07-08T19:10:00Z">
              <w:tcPr>
                <w:tcW w:w="1998" w:type="pct"/>
                <w:gridSpan w:val="5"/>
              </w:tcPr>
            </w:tcPrChange>
          </w:tcPr>
          <w:p w14:paraId="6865142A" w14:textId="77777777" w:rsidR="00E6281A" w:rsidRPr="00592A88" w:rsidRDefault="00F62F1A" w:rsidP="00592A88">
            <w:pPr>
              <w:widowControl w:val="0"/>
              <w:spacing w:line="288" w:lineRule="auto"/>
              <w:contextualSpacing/>
              <w:jc w:val="both"/>
              <w:rPr>
                <w:b/>
                <w:sz w:val="22"/>
                <w:szCs w:val="22"/>
              </w:rPr>
            </w:pPr>
            <w:r w:rsidRPr="00592A88">
              <w:rPr>
                <w:b/>
                <w:sz w:val="22"/>
                <w:szCs w:val="22"/>
              </w:rPr>
              <w:t xml:space="preserve">LOCAL E DATA DE EMISSÃO: </w:t>
            </w:r>
          </w:p>
          <w:p w14:paraId="08C3832D" w14:textId="6888209B" w:rsidR="00F62F1A" w:rsidRPr="00592A88" w:rsidRDefault="00183DB4" w:rsidP="00592A88">
            <w:pPr>
              <w:widowControl w:val="0"/>
              <w:spacing w:line="288" w:lineRule="auto"/>
              <w:contextualSpacing/>
              <w:jc w:val="both"/>
              <w:rPr>
                <w:bCs/>
                <w:sz w:val="22"/>
                <w:szCs w:val="22"/>
              </w:rPr>
            </w:pPr>
            <w:r w:rsidRPr="00592A88">
              <w:rPr>
                <w:sz w:val="22"/>
                <w:szCs w:val="22"/>
              </w:rPr>
              <w:t>São Paulo</w:t>
            </w:r>
            <w:r w:rsidR="00F62F1A" w:rsidRPr="00592A88">
              <w:rPr>
                <w:sz w:val="22"/>
                <w:szCs w:val="22"/>
              </w:rPr>
              <w:t xml:space="preserve">, </w:t>
            </w:r>
            <w:r w:rsidR="00194C65">
              <w:rPr>
                <w:bCs/>
                <w:spacing w:val="2"/>
                <w:sz w:val="22"/>
                <w:szCs w:val="22"/>
              </w:rPr>
              <w:t>20</w:t>
            </w:r>
            <w:r w:rsidR="00194C65" w:rsidRPr="00592A88">
              <w:rPr>
                <w:bCs/>
                <w:spacing w:val="2"/>
                <w:sz w:val="22"/>
                <w:szCs w:val="22"/>
              </w:rPr>
              <w:t xml:space="preserve"> </w:t>
            </w:r>
            <w:r w:rsidR="007E4CD6" w:rsidRPr="00592A88">
              <w:rPr>
                <w:spacing w:val="2"/>
                <w:sz w:val="22"/>
                <w:szCs w:val="22"/>
              </w:rPr>
              <w:t xml:space="preserve">de </w:t>
            </w:r>
            <w:r w:rsidR="00194C65">
              <w:rPr>
                <w:bCs/>
                <w:spacing w:val="2"/>
                <w:sz w:val="22"/>
                <w:szCs w:val="22"/>
              </w:rPr>
              <w:t>julho</w:t>
            </w:r>
            <w:r w:rsidR="00194C65" w:rsidRPr="00592A88">
              <w:rPr>
                <w:sz w:val="22"/>
                <w:szCs w:val="22"/>
              </w:rPr>
              <w:t xml:space="preserve"> </w:t>
            </w:r>
            <w:r w:rsidR="007E4CD6" w:rsidRPr="00592A88">
              <w:rPr>
                <w:sz w:val="22"/>
                <w:szCs w:val="22"/>
              </w:rPr>
              <w:t>de 2020</w:t>
            </w:r>
          </w:p>
        </w:tc>
      </w:tr>
      <w:tr w:rsidR="001E36A8" w:rsidRPr="00592A88" w14:paraId="722910E2" w14:textId="77777777" w:rsidTr="00FE051D">
        <w:trPr>
          <w:jc w:val="center"/>
          <w:trPrChange w:id="27" w:author="Mara Cristina Lima" w:date="2020-07-08T19:10:00Z">
            <w:trPr>
              <w:jc w:val="center"/>
            </w:trPr>
          </w:trPrChange>
        </w:trPr>
        <w:tc>
          <w:tcPr>
            <w:tcW w:w="455" w:type="pct"/>
            <w:vAlign w:val="center"/>
            <w:tcPrChange w:id="28" w:author="Mara Cristina Lima" w:date="2020-07-08T19:10:00Z">
              <w:tcPr>
                <w:tcW w:w="898" w:type="pct"/>
                <w:gridSpan w:val="2"/>
                <w:vAlign w:val="center"/>
              </w:tcPr>
            </w:tcPrChange>
          </w:tcPr>
          <w:p w14:paraId="4A387874" w14:textId="77777777" w:rsidR="00F62F1A" w:rsidRPr="00592A88" w:rsidRDefault="00F62F1A" w:rsidP="00592A88">
            <w:pPr>
              <w:widowControl w:val="0"/>
              <w:spacing w:line="288" w:lineRule="auto"/>
              <w:contextualSpacing/>
              <w:jc w:val="center"/>
              <w:rPr>
                <w:sz w:val="22"/>
                <w:szCs w:val="22"/>
              </w:rPr>
            </w:pPr>
            <w:r w:rsidRPr="00592A88">
              <w:rPr>
                <w:sz w:val="22"/>
                <w:szCs w:val="22"/>
              </w:rPr>
              <w:t>SÉRIE</w:t>
            </w:r>
          </w:p>
        </w:tc>
        <w:tc>
          <w:tcPr>
            <w:tcW w:w="659" w:type="pct"/>
            <w:vAlign w:val="center"/>
            <w:tcPrChange w:id="29" w:author="Mara Cristina Lima" w:date="2020-07-08T19:10:00Z">
              <w:tcPr>
                <w:tcW w:w="595" w:type="pct"/>
                <w:vAlign w:val="center"/>
              </w:tcPr>
            </w:tcPrChange>
          </w:tcPr>
          <w:p w14:paraId="7371D7A6" w14:textId="4D27CE33" w:rsidR="00F62F1A" w:rsidRPr="00592A88" w:rsidRDefault="007B29C6" w:rsidP="00592A88">
            <w:pPr>
              <w:widowControl w:val="0"/>
              <w:spacing w:line="288" w:lineRule="auto"/>
              <w:contextualSpacing/>
              <w:jc w:val="center"/>
              <w:rPr>
                <w:sz w:val="22"/>
                <w:szCs w:val="22"/>
              </w:rPr>
            </w:pPr>
            <w:r>
              <w:rPr>
                <w:bCs/>
                <w:spacing w:val="2"/>
                <w:sz w:val="22"/>
                <w:szCs w:val="22"/>
              </w:rPr>
              <w:t>Única</w:t>
            </w:r>
          </w:p>
        </w:tc>
        <w:tc>
          <w:tcPr>
            <w:tcW w:w="692" w:type="pct"/>
            <w:vAlign w:val="center"/>
            <w:tcPrChange w:id="30" w:author="Mara Cristina Lima" w:date="2020-07-08T19:10:00Z">
              <w:tcPr>
                <w:tcW w:w="625" w:type="pct"/>
                <w:vAlign w:val="center"/>
              </w:tcPr>
            </w:tcPrChange>
          </w:tcPr>
          <w:p w14:paraId="716AEF84" w14:textId="77777777" w:rsidR="00F62F1A" w:rsidRPr="00592A88" w:rsidRDefault="00F62F1A" w:rsidP="00592A88">
            <w:pPr>
              <w:widowControl w:val="0"/>
              <w:spacing w:line="288" w:lineRule="auto"/>
              <w:contextualSpacing/>
              <w:jc w:val="center"/>
              <w:rPr>
                <w:bCs/>
                <w:sz w:val="22"/>
                <w:szCs w:val="22"/>
              </w:rPr>
            </w:pPr>
            <w:r w:rsidRPr="00592A88">
              <w:rPr>
                <w:bCs/>
                <w:sz w:val="22"/>
                <w:szCs w:val="22"/>
              </w:rPr>
              <w:t>NÚMERO</w:t>
            </w:r>
          </w:p>
        </w:tc>
        <w:tc>
          <w:tcPr>
            <w:tcW w:w="980" w:type="pct"/>
            <w:gridSpan w:val="3"/>
            <w:vAlign w:val="center"/>
            <w:tcPrChange w:id="31" w:author="Mara Cristina Lima" w:date="2020-07-08T19:10:00Z">
              <w:tcPr>
                <w:tcW w:w="883" w:type="pct"/>
                <w:gridSpan w:val="3"/>
                <w:vAlign w:val="center"/>
              </w:tcPr>
            </w:tcPrChange>
          </w:tcPr>
          <w:p w14:paraId="2E7390AB" w14:textId="0B1E4DB4" w:rsidR="00F62F1A" w:rsidRPr="00592A88" w:rsidRDefault="007B29C6" w:rsidP="00592A88">
            <w:pPr>
              <w:widowControl w:val="0"/>
              <w:spacing w:line="288" w:lineRule="auto"/>
              <w:contextualSpacing/>
              <w:jc w:val="center"/>
              <w:rPr>
                <w:sz w:val="22"/>
                <w:szCs w:val="22"/>
              </w:rPr>
            </w:pPr>
            <w:r>
              <w:rPr>
                <w:bCs/>
                <w:spacing w:val="2"/>
                <w:sz w:val="22"/>
                <w:szCs w:val="22"/>
              </w:rPr>
              <w:t>01Vifran</w:t>
            </w:r>
          </w:p>
        </w:tc>
        <w:tc>
          <w:tcPr>
            <w:tcW w:w="1450" w:type="pct"/>
            <w:gridSpan w:val="4"/>
            <w:vAlign w:val="center"/>
            <w:tcPrChange w:id="32" w:author="Mara Cristina Lima" w:date="2020-07-08T19:10:00Z">
              <w:tcPr>
                <w:tcW w:w="1309" w:type="pct"/>
                <w:gridSpan w:val="4"/>
                <w:vAlign w:val="center"/>
              </w:tcPr>
            </w:tcPrChange>
          </w:tcPr>
          <w:p w14:paraId="2281B163" w14:textId="77777777" w:rsidR="00F62F1A" w:rsidRPr="00592A88" w:rsidRDefault="00F62F1A" w:rsidP="00592A88">
            <w:pPr>
              <w:widowControl w:val="0"/>
              <w:spacing w:line="288" w:lineRule="auto"/>
              <w:contextualSpacing/>
              <w:jc w:val="center"/>
              <w:rPr>
                <w:sz w:val="22"/>
                <w:szCs w:val="22"/>
              </w:rPr>
            </w:pPr>
            <w:r w:rsidRPr="00592A88">
              <w:rPr>
                <w:sz w:val="22"/>
                <w:szCs w:val="22"/>
              </w:rPr>
              <w:t>TIPO DE CCI</w:t>
            </w:r>
          </w:p>
        </w:tc>
        <w:tc>
          <w:tcPr>
            <w:tcW w:w="763" w:type="pct"/>
            <w:vAlign w:val="center"/>
            <w:tcPrChange w:id="33" w:author="Mara Cristina Lima" w:date="2020-07-08T19:10:00Z">
              <w:tcPr>
                <w:tcW w:w="689" w:type="pct"/>
                <w:vAlign w:val="center"/>
              </w:tcPr>
            </w:tcPrChange>
          </w:tcPr>
          <w:p w14:paraId="647EDE75" w14:textId="77777777" w:rsidR="00F62F1A" w:rsidRPr="00592A88" w:rsidRDefault="00F62F1A" w:rsidP="00592A88">
            <w:pPr>
              <w:widowControl w:val="0"/>
              <w:spacing w:line="288" w:lineRule="auto"/>
              <w:contextualSpacing/>
              <w:jc w:val="center"/>
              <w:rPr>
                <w:b/>
                <w:sz w:val="22"/>
                <w:szCs w:val="22"/>
              </w:rPr>
            </w:pPr>
            <w:r w:rsidRPr="00592A88">
              <w:rPr>
                <w:b/>
                <w:sz w:val="22"/>
                <w:szCs w:val="22"/>
              </w:rPr>
              <w:t>INTEGRAL</w:t>
            </w:r>
          </w:p>
        </w:tc>
      </w:tr>
      <w:tr w:rsidR="00F62F1A" w:rsidRPr="00592A88" w14:paraId="50383981" w14:textId="77777777" w:rsidTr="00FE051D">
        <w:trPr>
          <w:jc w:val="center"/>
          <w:trPrChange w:id="34" w:author="Mara Cristina Lima" w:date="2020-07-08T19:10:00Z">
            <w:trPr>
              <w:jc w:val="center"/>
            </w:trPr>
          </w:trPrChange>
        </w:trPr>
        <w:tc>
          <w:tcPr>
            <w:tcW w:w="5000" w:type="pct"/>
            <w:gridSpan w:val="11"/>
            <w:tcPrChange w:id="35" w:author="Mara Cristina Lima" w:date="2020-07-08T19:10:00Z">
              <w:tcPr>
                <w:tcW w:w="5000" w:type="pct"/>
                <w:gridSpan w:val="12"/>
              </w:tcPr>
            </w:tcPrChange>
          </w:tcPr>
          <w:p w14:paraId="2C799AE6" w14:textId="77777777" w:rsidR="00F62F1A" w:rsidRPr="00592A88" w:rsidRDefault="00F62F1A" w:rsidP="00592A88">
            <w:pPr>
              <w:widowControl w:val="0"/>
              <w:spacing w:line="288" w:lineRule="auto"/>
              <w:contextualSpacing/>
              <w:jc w:val="both"/>
              <w:rPr>
                <w:b/>
                <w:sz w:val="22"/>
                <w:szCs w:val="22"/>
              </w:rPr>
            </w:pPr>
            <w:r w:rsidRPr="00592A88">
              <w:rPr>
                <w:b/>
                <w:sz w:val="22"/>
                <w:szCs w:val="22"/>
              </w:rPr>
              <w:t>1. EMISSOR</w:t>
            </w:r>
          </w:p>
        </w:tc>
      </w:tr>
      <w:tr w:rsidR="00F62F1A" w:rsidRPr="00592A88" w14:paraId="40CF6E9B" w14:textId="77777777" w:rsidTr="00FE051D">
        <w:trPr>
          <w:trHeight w:val="246"/>
          <w:jc w:val="center"/>
          <w:trPrChange w:id="36" w:author="Mara Cristina Lima" w:date="2020-07-08T19:10:00Z">
            <w:trPr>
              <w:trHeight w:val="246"/>
              <w:jc w:val="center"/>
            </w:trPr>
          </w:trPrChange>
        </w:trPr>
        <w:tc>
          <w:tcPr>
            <w:tcW w:w="5000" w:type="pct"/>
            <w:gridSpan w:val="11"/>
            <w:tcPrChange w:id="37" w:author="Mara Cristina Lima" w:date="2020-07-08T19:10:00Z">
              <w:tcPr>
                <w:tcW w:w="5000" w:type="pct"/>
                <w:gridSpan w:val="12"/>
              </w:tcPr>
            </w:tcPrChange>
          </w:tcPr>
          <w:p w14:paraId="1802DC70" w14:textId="54BD5E99" w:rsidR="00F62F1A" w:rsidRPr="00592A88" w:rsidRDefault="00F62F1A" w:rsidP="00592A88">
            <w:pPr>
              <w:widowControl w:val="0"/>
              <w:spacing w:line="288" w:lineRule="auto"/>
              <w:contextualSpacing/>
              <w:jc w:val="both"/>
              <w:rPr>
                <w:sz w:val="22"/>
                <w:szCs w:val="22"/>
              </w:rPr>
            </w:pPr>
            <w:r w:rsidRPr="00592A88">
              <w:rPr>
                <w:sz w:val="22"/>
                <w:szCs w:val="22"/>
              </w:rPr>
              <w:t>RAZÃO SOCIAL:</w:t>
            </w:r>
            <w:r w:rsidRPr="00592A88">
              <w:rPr>
                <w:b/>
                <w:bCs/>
                <w:sz w:val="22"/>
                <w:szCs w:val="22"/>
              </w:rPr>
              <w:t xml:space="preserve"> </w:t>
            </w:r>
            <w:r w:rsidR="00BA1416" w:rsidRPr="00592A88">
              <w:rPr>
                <w:b/>
                <w:bCs/>
                <w:sz w:val="22"/>
                <w:szCs w:val="22"/>
              </w:rPr>
              <w:t>CASA DE PEDRA SECURITIZADORA DE CRÉDITO S.A.</w:t>
            </w:r>
          </w:p>
        </w:tc>
      </w:tr>
      <w:tr w:rsidR="00F62F1A" w:rsidRPr="00592A88" w14:paraId="6D91EA72" w14:textId="77777777" w:rsidTr="00FE051D">
        <w:trPr>
          <w:jc w:val="center"/>
          <w:trPrChange w:id="38" w:author="Mara Cristina Lima" w:date="2020-07-08T19:10:00Z">
            <w:trPr>
              <w:jc w:val="center"/>
            </w:trPr>
          </w:trPrChange>
        </w:trPr>
        <w:tc>
          <w:tcPr>
            <w:tcW w:w="5000" w:type="pct"/>
            <w:gridSpan w:val="11"/>
            <w:tcPrChange w:id="39" w:author="Mara Cristina Lima" w:date="2020-07-08T19:10:00Z">
              <w:tcPr>
                <w:tcW w:w="5000" w:type="pct"/>
                <w:gridSpan w:val="12"/>
              </w:tcPr>
            </w:tcPrChange>
          </w:tcPr>
          <w:p w14:paraId="70D319CE" w14:textId="30CFB59F" w:rsidR="00F62F1A" w:rsidRPr="00592A88" w:rsidRDefault="00F62F1A" w:rsidP="00592A88">
            <w:pPr>
              <w:widowControl w:val="0"/>
              <w:spacing w:line="288" w:lineRule="auto"/>
              <w:contextualSpacing/>
              <w:jc w:val="both"/>
              <w:rPr>
                <w:sz w:val="22"/>
                <w:szCs w:val="22"/>
              </w:rPr>
            </w:pPr>
            <w:r w:rsidRPr="00592A88">
              <w:rPr>
                <w:sz w:val="22"/>
                <w:szCs w:val="22"/>
              </w:rPr>
              <w:t xml:space="preserve">CNPJ: </w:t>
            </w:r>
            <w:r w:rsidR="00BA1416" w:rsidRPr="00592A88">
              <w:rPr>
                <w:sz w:val="22"/>
                <w:szCs w:val="22"/>
              </w:rPr>
              <w:t>31.468.139/0001-98</w:t>
            </w:r>
          </w:p>
        </w:tc>
      </w:tr>
      <w:tr w:rsidR="00F62F1A" w:rsidRPr="00592A88" w14:paraId="40DC78AB" w14:textId="77777777" w:rsidTr="00FE051D">
        <w:trPr>
          <w:jc w:val="center"/>
          <w:trPrChange w:id="40" w:author="Mara Cristina Lima" w:date="2020-07-08T19:10:00Z">
            <w:trPr>
              <w:jc w:val="center"/>
            </w:trPr>
          </w:trPrChange>
        </w:trPr>
        <w:tc>
          <w:tcPr>
            <w:tcW w:w="5000" w:type="pct"/>
            <w:gridSpan w:val="11"/>
            <w:tcPrChange w:id="41" w:author="Mara Cristina Lima" w:date="2020-07-08T19:10:00Z">
              <w:tcPr>
                <w:tcW w:w="5000" w:type="pct"/>
                <w:gridSpan w:val="12"/>
              </w:tcPr>
            </w:tcPrChange>
          </w:tcPr>
          <w:p w14:paraId="11DC05F0" w14:textId="71BDCA4B" w:rsidR="00F62F1A" w:rsidRPr="00592A88" w:rsidRDefault="00F62F1A" w:rsidP="00592A88">
            <w:pPr>
              <w:widowControl w:val="0"/>
              <w:spacing w:line="288" w:lineRule="auto"/>
              <w:contextualSpacing/>
              <w:jc w:val="both"/>
              <w:rPr>
                <w:sz w:val="22"/>
                <w:szCs w:val="22"/>
              </w:rPr>
            </w:pPr>
            <w:r w:rsidRPr="00592A88">
              <w:rPr>
                <w:sz w:val="22"/>
                <w:szCs w:val="22"/>
              </w:rPr>
              <w:t xml:space="preserve">ENDEREÇO: </w:t>
            </w:r>
            <w:r w:rsidR="00BA1416" w:rsidRPr="00592A88">
              <w:rPr>
                <w:sz w:val="22"/>
                <w:szCs w:val="22"/>
              </w:rPr>
              <w:t>Rua Iguatemi, nº 192, Itaim Bibi</w:t>
            </w:r>
          </w:p>
        </w:tc>
      </w:tr>
      <w:tr w:rsidR="001E36A8" w:rsidRPr="00592A88" w14:paraId="19425413" w14:textId="77777777" w:rsidTr="00FE051D">
        <w:trPr>
          <w:jc w:val="center"/>
          <w:trPrChange w:id="42" w:author="Mara Cristina Lima" w:date="2020-07-08T19:10:00Z">
            <w:trPr>
              <w:jc w:val="center"/>
            </w:trPr>
          </w:trPrChange>
        </w:trPr>
        <w:tc>
          <w:tcPr>
            <w:tcW w:w="421" w:type="pct"/>
            <w:tcPrChange w:id="43" w:author="Mara Cristina Lima" w:date="2020-07-08T19:10:00Z">
              <w:tcPr>
                <w:tcW w:w="867" w:type="pct"/>
              </w:tcPr>
            </w:tcPrChange>
          </w:tcPr>
          <w:p w14:paraId="650DFF9A" w14:textId="77777777" w:rsidR="00F62F1A" w:rsidRPr="00592A88" w:rsidRDefault="00F62F1A" w:rsidP="00592A88">
            <w:pPr>
              <w:widowControl w:val="0"/>
              <w:spacing w:line="288" w:lineRule="auto"/>
              <w:contextualSpacing/>
              <w:jc w:val="both"/>
              <w:rPr>
                <w:sz w:val="22"/>
                <w:szCs w:val="22"/>
              </w:rPr>
            </w:pPr>
            <w:r w:rsidRPr="00592A88">
              <w:rPr>
                <w:sz w:val="22"/>
                <w:szCs w:val="22"/>
              </w:rPr>
              <w:t>COMPLEMENTO</w:t>
            </w:r>
            <w:r w:rsidR="001836D4" w:rsidRPr="00592A88">
              <w:rPr>
                <w:sz w:val="22"/>
                <w:szCs w:val="22"/>
              </w:rPr>
              <w:t xml:space="preserve"> </w:t>
            </w:r>
          </w:p>
        </w:tc>
        <w:tc>
          <w:tcPr>
            <w:tcW w:w="1385" w:type="pct"/>
            <w:gridSpan w:val="2"/>
            <w:tcPrChange w:id="44" w:author="Mara Cristina Lima" w:date="2020-07-08T19:10:00Z">
              <w:tcPr>
                <w:tcW w:w="1251" w:type="pct"/>
                <w:gridSpan w:val="3"/>
              </w:tcPr>
            </w:tcPrChange>
          </w:tcPr>
          <w:p w14:paraId="65139BB9" w14:textId="2D9016FE" w:rsidR="00F62F1A" w:rsidRPr="00592A88" w:rsidRDefault="00BA1416" w:rsidP="00592A88">
            <w:pPr>
              <w:widowControl w:val="0"/>
              <w:spacing w:line="288" w:lineRule="auto"/>
              <w:contextualSpacing/>
              <w:jc w:val="both"/>
              <w:rPr>
                <w:sz w:val="22"/>
                <w:szCs w:val="22"/>
              </w:rPr>
            </w:pPr>
            <w:r w:rsidRPr="00592A88">
              <w:rPr>
                <w:sz w:val="22"/>
                <w:szCs w:val="22"/>
              </w:rPr>
              <w:t>Conjunto 152</w:t>
            </w:r>
          </w:p>
        </w:tc>
        <w:tc>
          <w:tcPr>
            <w:tcW w:w="533" w:type="pct"/>
            <w:gridSpan w:val="2"/>
            <w:tcPrChange w:id="45" w:author="Mara Cristina Lima" w:date="2020-07-08T19:10:00Z">
              <w:tcPr>
                <w:tcW w:w="481" w:type="pct"/>
                <w:gridSpan w:val="2"/>
              </w:tcPr>
            </w:tcPrChange>
          </w:tcPr>
          <w:p w14:paraId="3C49EDCF" w14:textId="77777777" w:rsidR="00F62F1A" w:rsidRPr="00592A88" w:rsidRDefault="00F62F1A" w:rsidP="00592A88">
            <w:pPr>
              <w:widowControl w:val="0"/>
              <w:spacing w:line="288" w:lineRule="auto"/>
              <w:contextualSpacing/>
              <w:jc w:val="both"/>
              <w:rPr>
                <w:sz w:val="22"/>
                <w:szCs w:val="22"/>
              </w:rPr>
            </w:pPr>
            <w:r w:rsidRPr="00592A88">
              <w:rPr>
                <w:sz w:val="22"/>
                <w:szCs w:val="22"/>
              </w:rPr>
              <w:t>CIDADE</w:t>
            </w:r>
          </w:p>
        </w:tc>
        <w:tc>
          <w:tcPr>
            <w:tcW w:w="744" w:type="pct"/>
            <w:gridSpan w:val="2"/>
            <w:tcPrChange w:id="46" w:author="Mara Cristina Lima" w:date="2020-07-08T19:10:00Z">
              <w:tcPr>
                <w:tcW w:w="671" w:type="pct"/>
                <w:gridSpan w:val="2"/>
              </w:tcPr>
            </w:tcPrChange>
          </w:tcPr>
          <w:p w14:paraId="7B3503B9" w14:textId="77777777" w:rsidR="00F62F1A" w:rsidRPr="00592A88" w:rsidRDefault="001836D4" w:rsidP="00592A88">
            <w:pPr>
              <w:widowControl w:val="0"/>
              <w:spacing w:line="288" w:lineRule="auto"/>
              <w:contextualSpacing/>
              <w:rPr>
                <w:sz w:val="22"/>
                <w:szCs w:val="22"/>
              </w:rPr>
            </w:pPr>
            <w:r w:rsidRPr="00592A88">
              <w:rPr>
                <w:iCs/>
                <w:sz w:val="22"/>
                <w:szCs w:val="22"/>
              </w:rPr>
              <w:t>São Paulo</w:t>
            </w:r>
          </w:p>
        </w:tc>
        <w:tc>
          <w:tcPr>
            <w:tcW w:w="294" w:type="pct"/>
            <w:tcPrChange w:id="47" w:author="Mara Cristina Lima" w:date="2020-07-08T19:10:00Z">
              <w:tcPr>
                <w:tcW w:w="265" w:type="pct"/>
              </w:tcPr>
            </w:tcPrChange>
          </w:tcPr>
          <w:p w14:paraId="3BDCD521" w14:textId="77777777" w:rsidR="00F62F1A" w:rsidRPr="00592A88" w:rsidRDefault="00F62F1A" w:rsidP="00592A88">
            <w:pPr>
              <w:widowControl w:val="0"/>
              <w:spacing w:line="288" w:lineRule="auto"/>
              <w:contextualSpacing/>
              <w:jc w:val="both"/>
              <w:rPr>
                <w:sz w:val="22"/>
                <w:szCs w:val="22"/>
              </w:rPr>
            </w:pPr>
            <w:r w:rsidRPr="00592A88">
              <w:rPr>
                <w:sz w:val="22"/>
                <w:szCs w:val="22"/>
              </w:rPr>
              <w:t>UF</w:t>
            </w:r>
          </w:p>
        </w:tc>
        <w:tc>
          <w:tcPr>
            <w:tcW w:w="429" w:type="pct"/>
            <w:tcPrChange w:id="48" w:author="Mara Cristina Lima" w:date="2020-07-08T19:10:00Z">
              <w:tcPr>
                <w:tcW w:w="387" w:type="pct"/>
              </w:tcPr>
            </w:tcPrChange>
          </w:tcPr>
          <w:p w14:paraId="21E935D2" w14:textId="77777777" w:rsidR="00F62F1A" w:rsidRPr="00592A88" w:rsidRDefault="001836D4" w:rsidP="00592A88">
            <w:pPr>
              <w:widowControl w:val="0"/>
              <w:spacing w:line="288" w:lineRule="auto"/>
              <w:contextualSpacing/>
              <w:jc w:val="both"/>
              <w:rPr>
                <w:sz w:val="22"/>
                <w:szCs w:val="22"/>
              </w:rPr>
            </w:pPr>
            <w:r w:rsidRPr="00592A88">
              <w:rPr>
                <w:iCs/>
                <w:sz w:val="22"/>
                <w:szCs w:val="22"/>
              </w:rPr>
              <w:t>SP</w:t>
            </w:r>
          </w:p>
        </w:tc>
        <w:tc>
          <w:tcPr>
            <w:tcW w:w="431" w:type="pct"/>
            <w:tcPrChange w:id="49" w:author="Mara Cristina Lima" w:date="2020-07-08T19:10:00Z">
              <w:tcPr>
                <w:tcW w:w="388" w:type="pct"/>
              </w:tcPr>
            </w:tcPrChange>
          </w:tcPr>
          <w:p w14:paraId="0AC2832C" w14:textId="77777777" w:rsidR="00F62F1A" w:rsidRPr="00592A88" w:rsidRDefault="00F62F1A" w:rsidP="00592A88">
            <w:pPr>
              <w:widowControl w:val="0"/>
              <w:spacing w:line="288" w:lineRule="auto"/>
              <w:contextualSpacing/>
              <w:jc w:val="both"/>
              <w:rPr>
                <w:sz w:val="22"/>
                <w:szCs w:val="22"/>
              </w:rPr>
            </w:pPr>
            <w:r w:rsidRPr="00592A88">
              <w:rPr>
                <w:sz w:val="22"/>
                <w:szCs w:val="22"/>
              </w:rPr>
              <w:t>CEP</w:t>
            </w:r>
          </w:p>
        </w:tc>
        <w:tc>
          <w:tcPr>
            <w:tcW w:w="763" w:type="pct"/>
            <w:tcPrChange w:id="50" w:author="Mara Cristina Lima" w:date="2020-07-08T19:10:00Z">
              <w:tcPr>
                <w:tcW w:w="689" w:type="pct"/>
              </w:tcPr>
            </w:tcPrChange>
          </w:tcPr>
          <w:p w14:paraId="632EE634" w14:textId="68FF6494" w:rsidR="00F62F1A" w:rsidRPr="00592A88" w:rsidRDefault="00BA1416" w:rsidP="00592A88">
            <w:pPr>
              <w:widowControl w:val="0"/>
              <w:spacing w:line="288" w:lineRule="auto"/>
              <w:contextualSpacing/>
              <w:jc w:val="both"/>
              <w:rPr>
                <w:sz w:val="22"/>
                <w:szCs w:val="22"/>
              </w:rPr>
            </w:pPr>
            <w:r w:rsidRPr="00BA1416">
              <w:rPr>
                <w:sz w:val="22"/>
                <w:szCs w:val="22"/>
              </w:rPr>
              <w:t>01451-010</w:t>
            </w:r>
          </w:p>
        </w:tc>
      </w:tr>
      <w:tr w:rsidR="00F62F1A" w:rsidRPr="00592A88" w14:paraId="3B2D820B" w14:textId="77777777" w:rsidTr="00FE051D">
        <w:trPr>
          <w:jc w:val="center"/>
          <w:trPrChange w:id="51" w:author="Mara Cristina Lima" w:date="2020-07-08T19:10:00Z">
            <w:trPr>
              <w:jc w:val="center"/>
            </w:trPr>
          </w:trPrChange>
        </w:trPr>
        <w:tc>
          <w:tcPr>
            <w:tcW w:w="5000" w:type="pct"/>
            <w:gridSpan w:val="11"/>
            <w:tcPrChange w:id="52" w:author="Mara Cristina Lima" w:date="2020-07-08T19:10:00Z">
              <w:tcPr>
                <w:tcW w:w="5000" w:type="pct"/>
                <w:gridSpan w:val="12"/>
              </w:tcPr>
            </w:tcPrChange>
          </w:tcPr>
          <w:p w14:paraId="20A0280F" w14:textId="77777777" w:rsidR="00F62F1A" w:rsidRPr="00592A88" w:rsidRDefault="00F62F1A" w:rsidP="00592A88">
            <w:pPr>
              <w:widowControl w:val="0"/>
              <w:spacing w:line="288" w:lineRule="auto"/>
              <w:contextualSpacing/>
              <w:jc w:val="both"/>
              <w:rPr>
                <w:b/>
                <w:sz w:val="22"/>
                <w:szCs w:val="22"/>
              </w:rPr>
            </w:pPr>
            <w:r w:rsidRPr="00592A88">
              <w:rPr>
                <w:b/>
                <w:sz w:val="22"/>
                <w:szCs w:val="22"/>
              </w:rPr>
              <w:t>2. INSTITUIÇÃO CUSTODIANTE</w:t>
            </w:r>
          </w:p>
        </w:tc>
      </w:tr>
      <w:tr w:rsidR="00A12020" w:rsidRPr="00592A88" w14:paraId="243F5592" w14:textId="77777777" w:rsidTr="00FE051D">
        <w:trPr>
          <w:jc w:val="center"/>
          <w:trPrChange w:id="53" w:author="Mara Cristina Lima" w:date="2020-07-08T19:10:00Z">
            <w:trPr>
              <w:jc w:val="center"/>
            </w:trPr>
          </w:trPrChange>
        </w:trPr>
        <w:tc>
          <w:tcPr>
            <w:tcW w:w="5000" w:type="pct"/>
            <w:gridSpan w:val="11"/>
            <w:tcPrChange w:id="54" w:author="Mara Cristina Lima" w:date="2020-07-08T19:10:00Z">
              <w:tcPr>
                <w:tcW w:w="5000" w:type="pct"/>
                <w:gridSpan w:val="12"/>
              </w:tcPr>
            </w:tcPrChange>
          </w:tcPr>
          <w:p w14:paraId="5BE2BB7B" w14:textId="4ADF78A3" w:rsidR="00A12020" w:rsidRPr="00592A88" w:rsidRDefault="00A12020" w:rsidP="00592A88">
            <w:pPr>
              <w:widowControl w:val="0"/>
              <w:spacing w:line="288" w:lineRule="auto"/>
              <w:contextualSpacing/>
              <w:jc w:val="both"/>
              <w:rPr>
                <w:sz w:val="22"/>
                <w:szCs w:val="22"/>
              </w:rPr>
            </w:pPr>
            <w:r w:rsidRPr="00592A88">
              <w:rPr>
                <w:sz w:val="22"/>
                <w:szCs w:val="22"/>
              </w:rPr>
              <w:t xml:space="preserve">RAZÃO SOCIAL: </w:t>
            </w:r>
            <w:r w:rsidR="00BA1416" w:rsidRPr="00592A88">
              <w:rPr>
                <w:b/>
                <w:bCs/>
                <w:sz w:val="22"/>
                <w:szCs w:val="22"/>
              </w:rPr>
              <w:t>SIMPLIFIC PAVARINI DISTRIBUIDORA DE TÍTULOS E VALORES MOBILIÁRIOS LTDA.</w:t>
            </w:r>
          </w:p>
        </w:tc>
      </w:tr>
      <w:tr w:rsidR="00A12020" w:rsidRPr="00592A88" w14:paraId="3EBAF13E" w14:textId="77777777" w:rsidTr="00FE051D">
        <w:trPr>
          <w:jc w:val="center"/>
          <w:trPrChange w:id="55" w:author="Mara Cristina Lima" w:date="2020-07-08T19:10:00Z">
            <w:trPr>
              <w:jc w:val="center"/>
            </w:trPr>
          </w:trPrChange>
        </w:trPr>
        <w:tc>
          <w:tcPr>
            <w:tcW w:w="5000" w:type="pct"/>
            <w:gridSpan w:val="11"/>
            <w:tcPrChange w:id="56" w:author="Mara Cristina Lima" w:date="2020-07-08T19:10:00Z">
              <w:tcPr>
                <w:tcW w:w="5000" w:type="pct"/>
                <w:gridSpan w:val="12"/>
              </w:tcPr>
            </w:tcPrChange>
          </w:tcPr>
          <w:p w14:paraId="2CC28D7E" w14:textId="66956068" w:rsidR="00A12020" w:rsidRPr="00592A88" w:rsidRDefault="00A12020" w:rsidP="00592A88">
            <w:pPr>
              <w:widowControl w:val="0"/>
              <w:spacing w:line="288" w:lineRule="auto"/>
              <w:contextualSpacing/>
              <w:jc w:val="both"/>
              <w:rPr>
                <w:sz w:val="22"/>
                <w:szCs w:val="22"/>
              </w:rPr>
            </w:pPr>
            <w:r w:rsidRPr="00592A88">
              <w:rPr>
                <w:sz w:val="22"/>
                <w:szCs w:val="22"/>
              </w:rPr>
              <w:t xml:space="preserve">CNPJ: </w:t>
            </w:r>
            <w:r w:rsidR="00BA1416" w:rsidRPr="00592A88">
              <w:rPr>
                <w:bCs/>
                <w:sz w:val="22"/>
                <w:szCs w:val="22"/>
              </w:rPr>
              <w:t>15.227.994/</w:t>
            </w:r>
            <w:r w:rsidR="008F5108" w:rsidRPr="00592A88">
              <w:rPr>
                <w:bCs/>
                <w:sz w:val="22"/>
                <w:szCs w:val="22"/>
              </w:rPr>
              <w:t>000</w:t>
            </w:r>
            <w:r w:rsidR="008F5108">
              <w:rPr>
                <w:bCs/>
                <w:sz w:val="22"/>
                <w:szCs w:val="22"/>
              </w:rPr>
              <w:t>4</w:t>
            </w:r>
            <w:r w:rsidR="00BA1416" w:rsidRPr="00592A88">
              <w:rPr>
                <w:bCs/>
                <w:sz w:val="22"/>
                <w:szCs w:val="22"/>
              </w:rPr>
              <w:t>-</w:t>
            </w:r>
            <w:r w:rsidR="008F5108">
              <w:rPr>
                <w:bCs/>
                <w:sz w:val="22"/>
                <w:szCs w:val="22"/>
              </w:rPr>
              <w:t>01</w:t>
            </w:r>
          </w:p>
        </w:tc>
      </w:tr>
      <w:tr w:rsidR="00A12020" w:rsidRPr="00592A88" w14:paraId="4CF8E810" w14:textId="77777777" w:rsidTr="00FE051D">
        <w:trPr>
          <w:jc w:val="center"/>
          <w:trPrChange w:id="57" w:author="Mara Cristina Lima" w:date="2020-07-08T19:10:00Z">
            <w:trPr>
              <w:jc w:val="center"/>
            </w:trPr>
          </w:trPrChange>
        </w:trPr>
        <w:tc>
          <w:tcPr>
            <w:tcW w:w="5000" w:type="pct"/>
            <w:gridSpan w:val="11"/>
            <w:tcPrChange w:id="58" w:author="Mara Cristina Lima" w:date="2020-07-08T19:10:00Z">
              <w:tcPr>
                <w:tcW w:w="5000" w:type="pct"/>
                <w:gridSpan w:val="12"/>
              </w:tcPr>
            </w:tcPrChange>
          </w:tcPr>
          <w:p w14:paraId="24C5A287" w14:textId="0BA06F65" w:rsidR="00A12020" w:rsidRPr="00592A88" w:rsidRDefault="00A12020" w:rsidP="00592A88">
            <w:pPr>
              <w:widowControl w:val="0"/>
              <w:spacing w:line="288" w:lineRule="auto"/>
              <w:contextualSpacing/>
              <w:jc w:val="both"/>
              <w:rPr>
                <w:sz w:val="22"/>
                <w:szCs w:val="22"/>
              </w:rPr>
            </w:pPr>
            <w:r w:rsidRPr="00592A88">
              <w:rPr>
                <w:sz w:val="22"/>
                <w:szCs w:val="22"/>
              </w:rPr>
              <w:t xml:space="preserve">ENDEREÇO: </w:t>
            </w:r>
            <w:r w:rsidR="008F5108" w:rsidRPr="008A6ECF">
              <w:rPr>
                <w:bCs/>
                <w:sz w:val="22"/>
                <w:szCs w:val="22"/>
              </w:rPr>
              <w:t>Rua Joaquim Floriano 466 - Itaim Bibi</w:t>
            </w:r>
          </w:p>
        </w:tc>
      </w:tr>
      <w:tr w:rsidR="00493D77" w:rsidRPr="00592A88" w14:paraId="484226B6" w14:textId="77777777" w:rsidTr="00FE051D">
        <w:trPr>
          <w:jc w:val="center"/>
          <w:trPrChange w:id="59" w:author="Mara Cristina Lima" w:date="2020-07-08T19:10:00Z">
            <w:trPr>
              <w:jc w:val="center"/>
            </w:trPr>
          </w:trPrChange>
        </w:trPr>
        <w:tc>
          <w:tcPr>
            <w:tcW w:w="421" w:type="pct"/>
            <w:tcPrChange w:id="60" w:author="Mara Cristina Lima" w:date="2020-07-08T19:10:00Z">
              <w:tcPr>
                <w:tcW w:w="867" w:type="pct"/>
              </w:tcPr>
            </w:tcPrChange>
          </w:tcPr>
          <w:p w14:paraId="03EB918C" w14:textId="77777777" w:rsidR="00493D77" w:rsidRPr="00592A88" w:rsidRDefault="00493D77" w:rsidP="00592A88">
            <w:pPr>
              <w:widowControl w:val="0"/>
              <w:spacing w:line="288" w:lineRule="auto"/>
              <w:contextualSpacing/>
              <w:jc w:val="both"/>
              <w:rPr>
                <w:sz w:val="22"/>
                <w:szCs w:val="22"/>
              </w:rPr>
            </w:pPr>
            <w:r w:rsidRPr="00592A88">
              <w:rPr>
                <w:sz w:val="22"/>
                <w:szCs w:val="22"/>
              </w:rPr>
              <w:t>COMPLEMENTO</w:t>
            </w:r>
          </w:p>
        </w:tc>
        <w:tc>
          <w:tcPr>
            <w:tcW w:w="1385" w:type="pct"/>
            <w:gridSpan w:val="2"/>
            <w:tcPrChange w:id="61" w:author="Mara Cristina Lima" w:date="2020-07-08T19:10:00Z">
              <w:tcPr>
                <w:tcW w:w="1251" w:type="pct"/>
                <w:gridSpan w:val="3"/>
              </w:tcPr>
            </w:tcPrChange>
          </w:tcPr>
          <w:p w14:paraId="7F3B5244" w14:textId="24DE219A" w:rsidR="00493D77" w:rsidRPr="00592A88" w:rsidRDefault="00BA1416" w:rsidP="00592A88">
            <w:pPr>
              <w:widowControl w:val="0"/>
              <w:spacing w:line="288" w:lineRule="auto"/>
              <w:contextualSpacing/>
              <w:jc w:val="both"/>
              <w:rPr>
                <w:sz w:val="22"/>
                <w:szCs w:val="22"/>
              </w:rPr>
            </w:pPr>
            <w:r w:rsidRPr="00592A88">
              <w:rPr>
                <w:bCs/>
                <w:sz w:val="22"/>
                <w:szCs w:val="22"/>
              </w:rPr>
              <w:t xml:space="preserve">Sala </w:t>
            </w:r>
            <w:r w:rsidR="008F5108">
              <w:rPr>
                <w:bCs/>
                <w:sz w:val="22"/>
                <w:szCs w:val="22"/>
              </w:rPr>
              <w:t>1401</w:t>
            </w:r>
          </w:p>
        </w:tc>
        <w:tc>
          <w:tcPr>
            <w:tcW w:w="533" w:type="pct"/>
            <w:gridSpan w:val="2"/>
            <w:tcPrChange w:id="62" w:author="Mara Cristina Lima" w:date="2020-07-08T19:10:00Z">
              <w:tcPr>
                <w:tcW w:w="481" w:type="pct"/>
                <w:gridSpan w:val="2"/>
              </w:tcPr>
            </w:tcPrChange>
          </w:tcPr>
          <w:p w14:paraId="21CFF391" w14:textId="77777777" w:rsidR="00493D77" w:rsidRPr="00592A88" w:rsidRDefault="00493D77" w:rsidP="00592A88">
            <w:pPr>
              <w:widowControl w:val="0"/>
              <w:spacing w:line="288" w:lineRule="auto"/>
              <w:contextualSpacing/>
              <w:jc w:val="both"/>
              <w:rPr>
                <w:sz w:val="22"/>
                <w:szCs w:val="22"/>
              </w:rPr>
            </w:pPr>
            <w:r w:rsidRPr="00592A88">
              <w:rPr>
                <w:sz w:val="22"/>
                <w:szCs w:val="22"/>
              </w:rPr>
              <w:t>CIDADE</w:t>
            </w:r>
          </w:p>
        </w:tc>
        <w:tc>
          <w:tcPr>
            <w:tcW w:w="744" w:type="pct"/>
            <w:gridSpan w:val="2"/>
            <w:tcPrChange w:id="63" w:author="Mara Cristina Lima" w:date="2020-07-08T19:10:00Z">
              <w:tcPr>
                <w:tcW w:w="671" w:type="pct"/>
                <w:gridSpan w:val="2"/>
              </w:tcPr>
            </w:tcPrChange>
          </w:tcPr>
          <w:p w14:paraId="41BFB4B4" w14:textId="78BBD55A" w:rsidR="00493D77" w:rsidRPr="00592A88" w:rsidRDefault="008F5108" w:rsidP="00592A88">
            <w:pPr>
              <w:widowControl w:val="0"/>
              <w:spacing w:line="288" w:lineRule="auto"/>
              <w:contextualSpacing/>
              <w:jc w:val="both"/>
              <w:rPr>
                <w:sz w:val="22"/>
                <w:szCs w:val="22"/>
              </w:rPr>
            </w:pPr>
            <w:r>
              <w:rPr>
                <w:sz w:val="22"/>
                <w:szCs w:val="22"/>
              </w:rPr>
              <w:t>São Paulo</w:t>
            </w:r>
          </w:p>
        </w:tc>
        <w:tc>
          <w:tcPr>
            <w:tcW w:w="294" w:type="pct"/>
            <w:tcPrChange w:id="64" w:author="Mara Cristina Lima" w:date="2020-07-08T19:10:00Z">
              <w:tcPr>
                <w:tcW w:w="265" w:type="pct"/>
              </w:tcPr>
            </w:tcPrChange>
          </w:tcPr>
          <w:p w14:paraId="72842B9D" w14:textId="77777777" w:rsidR="00493D77" w:rsidRPr="00592A88" w:rsidRDefault="00493D77" w:rsidP="00592A88">
            <w:pPr>
              <w:widowControl w:val="0"/>
              <w:spacing w:line="288" w:lineRule="auto"/>
              <w:contextualSpacing/>
              <w:rPr>
                <w:sz w:val="22"/>
                <w:szCs w:val="22"/>
              </w:rPr>
            </w:pPr>
            <w:r w:rsidRPr="00592A88">
              <w:rPr>
                <w:sz w:val="22"/>
                <w:szCs w:val="22"/>
              </w:rPr>
              <w:t>UF</w:t>
            </w:r>
          </w:p>
        </w:tc>
        <w:tc>
          <w:tcPr>
            <w:tcW w:w="429" w:type="pct"/>
            <w:tcPrChange w:id="65" w:author="Mara Cristina Lima" w:date="2020-07-08T19:10:00Z">
              <w:tcPr>
                <w:tcW w:w="387" w:type="pct"/>
              </w:tcPr>
            </w:tcPrChange>
          </w:tcPr>
          <w:p w14:paraId="538A1826" w14:textId="58F4D7AD" w:rsidR="00493D77" w:rsidRPr="00592A88" w:rsidRDefault="008F5108" w:rsidP="00592A88">
            <w:pPr>
              <w:widowControl w:val="0"/>
              <w:spacing w:line="288" w:lineRule="auto"/>
              <w:contextualSpacing/>
              <w:rPr>
                <w:sz w:val="22"/>
                <w:szCs w:val="22"/>
              </w:rPr>
            </w:pPr>
            <w:r>
              <w:rPr>
                <w:sz w:val="22"/>
                <w:szCs w:val="22"/>
              </w:rPr>
              <w:t>SP</w:t>
            </w:r>
          </w:p>
        </w:tc>
        <w:tc>
          <w:tcPr>
            <w:tcW w:w="431" w:type="pct"/>
            <w:tcPrChange w:id="66" w:author="Mara Cristina Lima" w:date="2020-07-08T19:10:00Z">
              <w:tcPr>
                <w:tcW w:w="388" w:type="pct"/>
              </w:tcPr>
            </w:tcPrChange>
          </w:tcPr>
          <w:p w14:paraId="73CD5C38" w14:textId="77777777" w:rsidR="00493D77" w:rsidRPr="00592A88" w:rsidRDefault="00493D77" w:rsidP="00592A88">
            <w:pPr>
              <w:widowControl w:val="0"/>
              <w:spacing w:line="288" w:lineRule="auto"/>
              <w:contextualSpacing/>
              <w:jc w:val="both"/>
              <w:rPr>
                <w:sz w:val="22"/>
                <w:szCs w:val="22"/>
              </w:rPr>
            </w:pPr>
            <w:r w:rsidRPr="00592A88">
              <w:rPr>
                <w:sz w:val="22"/>
                <w:szCs w:val="22"/>
              </w:rPr>
              <w:t>CEP</w:t>
            </w:r>
          </w:p>
        </w:tc>
        <w:tc>
          <w:tcPr>
            <w:tcW w:w="763" w:type="pct"/>
            <w:tcPrChange w:id="67" w:author="Mara Cristina Lima" w:date="2020-07-08T19:10:00Z">
              <w:tcPr>
                <w:tcW w:w="689" w:type="pct"/>
              </w:tcPr>
            </w:tcPrChange>
          </w:tcPr>
          <w:p w14:paraId="2857B832" w14:textId="4402FCF6" w:rsidR="00493D77" w:rsidRPr="00592A88" w:rsidRDefault="008F5108" w:rsidP="00592A88">
            <w:pPr>
              <w:widowControl w:val="0"/>
              <w:spacing w:line="288" w:lineRule="auto"/>
              <w:contextualSpacing/>
              <w:jc w:val="both"/>
              <w:rPr>
                <w:sz w:val="22"/>
                <w:szCs w:val="22"/>
              </w:rPr>
            </w:pPr>
            <w:r>
              <w:rPr>
                <w:sz w:val="22"/>
                <w:szCs w:val="22"/>
              </w:rPr>
              <w:t>04534-004</w:t>
            </w:r>
          </w:p>
        </w:tc>
      </w:tr>
      <w:tr w:rsidR="00F62F1A" w:rsidRPr="00592A88" w14:paraId="5AE0B037" w14:textId="77777777" w:rsidTr="00FE051D">
        <w:trPr>
          <w:jc w:val="center"/>
          <w:trPrChange w:id="68" w:author="Mara Cristina Lima" w:date="2020-07-08T19:10:00Z">
            <w:trPr>
              <w:jc w:val="center"/>
            </w:trPr>
          </w:trPrChange>
        </w:trPr>
        <w:tc>
          <w:tcPr>
            <w:tcW w:w="5000" w:type="pct"/>
            <w:gridSpan w:val="11"/>
            <w:tcPrChange w:id="69" w:author="Mara Cristina Lima" w:date="2020-07-08T19:10:00Z">
              <w:tcPr>
                <w:tcW w:w="5000" w:type="pct"/>
                <w:gridSpan w:val="12"/>
              </w:tcPr>
            </w:tcPrChange>
          </w:tcPr>
          <w:p w14:paraId="2CD3F813" w14:textId="77777777" w:rsidR="00F62F1A" w:rsidRPr="00592A88" w:rsidRDefault="00F62F1A" w:rsidP="00592A88">
            <w:pPr>
              <w:widowControl w:val="0"/>
              <w:spacing w:line="288" w:lineRule="auto"/>
              <w:contextualSpacing/>
              <w:jc w:val="both"/>
              <w:rPr>
                <w:b/>
                <w:sz w:val="22"/>
                <w:szCs w:val="22"/>
              </w:rPr>
            </w:pPr>
            <w:r w:rsidRPr="00592A88">
              <w:rPr>
                <w:b/>
                <w:sz w:val="22"/>
                <w:szCs w:val="22"/>
              </w:rPr>
              <w:t>3. DEVEDORA</w:t>
            </w:r>
            <w:r w:rsidR="00B76F12" w:rsidRPr="00592A88">
              <w:rPr>
                <w:b/>
                <w:bCs/>
                <w:sz w:val="22"/>
                <w:szCs w:val="22"/>
              </w:rPr>
              <w:t xml:space="preserve"> </w:t>
            </w:r>
          </w:p>
        </w:tc>
      </w:tr>
      <w:tr w:rsidR="00F62F1A" w:rsidRPr="00592A88" w14:paraId="226594C3" w14:textId="77777777" w:rsidTr="00FE051D">
        <w:trPr>
          <w:trHeight w:val="93"/>
          <w:jc w:val="center"/>
          <w:trPrChange w:id="70" w:author="Mara Cristina Lima" w:date="2020-07-08T19:10:00Z">
            <w:trPr>
              <w:trHeight w:val="93"/>
              <w:jc w:val="center"/>
            </w:trPr>
          </w:trPrChange>
        </w:trPr>
        <w:tc>
          <w:tcPr>
            <w:tcW w:w="5000" w:type="pct"/>
            <w:gridSpan w:val="11"/>
            <w:tcPrChange w:id="71" w:author="Mara Cristina Lima" w:date="2020-07-08T19:10:00Z">
              <w:tcPr>
                <w:tcW w:w="5000" w:type="pct"/>
                <w:gridSpan w:val="12"/>
              </w:tcPr>
            </w:tcPrChange>
          </w:tcPr>
          <w:p w14:paraId="78D51A79" w14:textId="2EEF0C89" w:rsidR="00F62F1A" w:rsidRPr="00592A88" w:rsidRDefault="00F62F1A" w:rsidP="00592A88">
            <w:pPr>
              <w:widowControl w:val="0"/>
              <w:spacing w:line="288" w:lineRule="auto"/>
              <w:contextualSpacing/>
              <w:jc w:val="both"/>
              <w:rPr>
                <w:sz w:val="22"/>
                <w:szCs w:val="22"/>
              </w:rPr>
            </w:pPr>
            <w:r w:rsidRPr="00592A88">
              <w:rPr>
                <w:sz w:val="22"/>
                <w:szCs w:val="22"/>
              </w:rPr>
              <w:t>RAZÃO SOCIAL:</w:t>
            </w:r>
            <w:r w:rsidRPr="00592A88">
              <w:rPr>
                <w:b/>
                <w:sz w:val="22"/>
                <w:szCs w:val="22"/>
              </w:rPr>
              <w:t xml:space="preserve"> </w:t>
            </w:r>
            <w:r w:rsidR="00BA1416" w:rsidRPr="00592A88">
              <w:rPr>
                <w:b/>
                <w:bCs/>
                <w:sz w:val="22"/>
                <w:szCs w:val="22"/>
              </w:rPr>
              <w:t>TERRAZZO EMPREENDIMENTOS IMOBILIÁRIOS LTDA.</w:t>
            </w:r>
            <w:r w:rsidR="00BA1416" w:rsidRPr="00592A88">
              <w:rPr>
                <w:sz w:val="22"/>
                <w:szCs w:val="22"/>
              </w:rPr>
              <w:t>,</w:t>
            </w:r>
          </w:p>
        </w:tc>
      </w:tr>
      <w:tr w:rsidR="00F62F1A" w:rsidRPr="00592A88" w14:paraId="1FC55510" w14:textId="77777777" w:rsidTr="00FE051D">
        <w:trPr>
          <w:jc w:val="center"/>
          <w:trPrChange w:id="72" w:author="Mara Cristina Lima" w:date="2020-07-08T19:10:00Z">
            <w:trPr>
              <w:jc w:val="center"/>
            </w:trPr>
          </w:trPrChange>
        </w:trPr>
        <w:tc>
          <w:tcPr>
            <w:tcW w:w="5000" w:type="pct"/>
            <w:gridSpan w:val="11"/>
            <w:tcPrChange w:id="73" w:author="Mara Cristina Lima" w:date="2020-07-08T19:10:00Z">
              <w:tcPr>
                <w:tcW w:w="5000" w:type="pct"/>
                <w:gridSpan w:val="12"/>
              </w:tcPr>
            </w:tcPrChange>
          </w:tcPr>
          <w:p w14:paraId="2E08B99C" w14:textId="612BF52F" w:rsidR="00F62F1A" w:rsidRPr="00592A88" w:rsidRDefault="003D7917" w:rsidP="00592A88">
            <w:pPr>
              <w:widowControl w:val="0"/>
              <w:spacing w:line="288" w:lineRule="auto"/>
              <w:contextualSpacing/>
              <w:jc w:val="both"/>
              <w:rPr>
                <w:sz w:val="22"/>
                <w:szCs w:val="22"/>
              </w:rPr>
            </w:pPr>
            <w:r w:rsidRPr="00592A88">
              <w:rPr>
                <w:sz w:val="22"/>
                <w:szCs w:val="22"/>
              </w:rPr>
              <w:t>CNPJ</w:t>
            </w:r>
            <w:r w:rsidR="00F62F1A" w:rsidRPr="00592A88">
              <w:rPr>
                <w:sz w:val="22"/>
                <w:szCs w:val="22"/>
              </w:rPr>
              <w:t xml:space="preserve">: </w:t>
            </w:r>
            <w:r w:rsidR="00BA1416" w:rsidRPr="00592A88">
              <w:rPr>
                <w:sz w:val="22"/>
                <w:szCs w:val="22"/>
              </w:rPr>
              <w:t>15.284.539/0001-97</w:t>
            </w:r>
          </w:p>
        </w:tc>
      </w:tr>
      <w:tr w:rsidR="00F62F1A" w:rsidRPr="00592A88" w14:paraId="3DD1CE53" w14:textId="77777777" w:rsidTr="00FE051D">
        <w:trPr>
          <w:jc w:val="center"/>
          <w:trPrChange w:id="74" w:author="Mara Cristina Lima" w:date="2020-07-08T19:10:00Z">
            <w:trPr>
              <w:jc w:val="center"/>
            </w:trPr>
          </w:trPrChange>
        </w:trPr>
        <w:tc>
          <w:tcPr>
            <w:tcW w:w="5000" w:type="pct"/>
            <w:gridSpan w:val="11"/>
            <w:tcPrChange w:id="75" w:author="Mara Cristina Lima" w:date="2020-07-08T19:10:00Z">
              <w:tcPr>
                <w:tcW w:w="5000" w:type="pct"/>
                <w:gridSpan w:val="12"/>
              </w:tcPr>
            </w:tcPrChange>
          </w:tcPr>
          <w:p w14:paraId="705D13E9" w14:textId="68E717CE" w:rsidR="00F62F1A" w:rsidRPr="00592A88" w:rsidRDefault="00F62F1A" w:rsidP="00592A88">
            <w:pPr>
              <w:widowControl w:val="0"/>
              <w:spacing w:line="288" w:lineRule="auto"/>
              <w:contextualSpacing/>
              <w:jc w:val="both"/>
              <w:rPr>
                <w:sz w:val="22"/>
                <w:szCs w:val="22"/>
              </w:rPr>
            </w:pPr>
            <w:r w:rsidRPr="00592A88">
              <w:rPr>
                <w:sz w:val="22"/>
                <w:szCs w:val="22"/>
              </w:rPr>
              <w:t>ENDEREÇO:</w:t>
            </w:r>
            <w:r w:rsidR="005C6BD1" w:rsidRPr="00592A88">
              <w:rPr>
                <w:sz w:val="22"/>
                <w:szCs w:val="22"/>
              </w:rPr>
              <w:t xml:space="preserve"> </w:t>
            </w:r>
            <w:r w:rsidR="00BA1416" w:rsidRPr="00592A88">
              <w:rPr>
                <w:sz w:val="22"/>
                <w:szCs w:val="22"/>
              </w:rPr>
              <w:t>Rua Irio Giardelli, nº 47, 7º Andar, Jardim Paiquere</w:t>
            </w:r>
          </w:p>
        </w:tc>
      </w:tr>
      <w:tr w:rsidR="001E36A8" w:rsidRPr="00592A88" w14:paraId="14E3194B" w14:textId="77777777" w:rsidTr="00FE051D">
        <w:trPr>
          <w:jc w:val="center"/>
          <w:trPrChange w:id="76" w:author="Mara Cristina Lima" w:date="2020-07-08T19:10:00Z">
            <w:trPr>
              <w:jc w:val="center"/>
            </w:trPr>
          </w:trPrChange>
        </w:trPr>
        <w:tc>
          <w:tcPr>
            <w:tcW w:w="421" w:type="pct"/>
            <w:tcPrChange w:id="77" w:author="Mara Cristina Lima" w:date="2020-07-08T19:10:00Z">
              <w:tcPr>
                <w:tcW w:w="867" w:type="pct"/>
              </w:tcPr>
            </w:tcPrChange>
          </w:tcPr>
          <w:p w14:paraId="34E52995" w14:textId="77777777" w:rsidR="00F62F1A" w:rsidRPr="00592A88" w:rsidRDefault="00F62F1A" w:rsidP="00592A88">
            <w:pPr>
              <w:widowControl w:val="0"/>
              <w:spacing w:line="288" w:lineRule="auto"/>
              <w:contextualSpacing/>
              <w:jc w:val="both"/>
              <w:rPr>
                <w:sz w:val="22"/>
                <w:szCs w:val="22"/>
              </w:rPr>
            </w:pPr>
            <w:r w:rsidRPr="00592A88">
              <w:rPr>
                <w:sz w:val="22"/>
                <w:szCs w:val="22"/>
              </w:rPr>
              <w:t>COMPLEMENTO</w:t>
            </w:r>
          </w:p>
        </w:tc>
        <w:tc>
          <w:tcPr>
            <w:tcW w:w="1385" w:type="pct"/>
            <w:gridSpan w:val="2"/>
            <w:tcPrChange w:id="78" w:author="Mara Cristina Lima" w:date="2020-07-08T19:10:00Z">
              <w:tcPr>
                <w:tcW w:w="1251" w:type="pct"/>
                <w:gridSpan w:val="3"/>
              </w:tcPr>
            </w:tcPrChange>
          </w:tcPr>
          <w:p w14:paraId="56791464" w14:textId="014899AB" w:rsidR="00F62F1A" w:rsidRPr="00592A88" w:rsidRDefault="00BA1416" w:rsidP="00592A88">
            <w:pPr>
              <w:widowControl w:val="0"/>
              <w:spacing w:line="288" w:lineRule="auto"/>
              <w:contextualSpacing/>
              <w:rPr>
                <w:sz w:val="22"/>
                <w:szCs w:val="22"/>
              </w:rPr>
            </w:pPr>
            <w:r w:rsidRPr="00592A88">
              <w:rPr>
                <w:sz w:val="22"/>
                <w:szCs w:val="22"/>
              </w:rPr>
              <w:t>Sala 704 C</w:t>
            </w:r>
          </w:p>
        </w:tc>
        <w:tc>
          <w:tcPr>
            <w:tcW w:w="533" w:type="pct"/>
            <w:gridSpan w:val="2"/>
            <w:tcPrChange w:id="79" w:author="Mara Cristina Lima" w:date="2020-07-08T19:10:00Z">
              <w:tcPr>
                <w:tcW w:w="481" w:type="pct"/>
                <w:gridSpan w:val="2"/>
              </w:tcPr>
            </w:tcPrChange>
          </w:tcPr>
          <w:p w14:paraId="7E10234E" w14:textId="77777777" w:rsidR="00F62F1A" w:rsidRPr="00592A88" w:rsidRDefault="00F62F1A" w:rsidP="00592A88">
            <w:pPr>
              <w:widowControl w:val="0"/>
              <w:spacing w:line="288" w:lineRule="auto"/>
              <w:contextualSpacing/>
              <w:jc w:val="center"/>
              <w:rPr>
                <w:sz w:val="22"/>
                <w:szCs w:val="22"/>
              </w:rPr>
            </w:pPr>
            <w:r w:rsidRPr="00592A88">
              <w:rPr>
                <w:sz w:val="22"/>
                <w:szCs w:val="22"/>
              </w:rPr>
              <w:t>CIDADE</w:t>
            </w:r>
          </w:p>
        </w:tc>
        <w:tc>
          <w:tcPr>
            <w:tcW w:w="744" w:type="pct"/>
            <w:gridSpan w:val="2"/>
            <w:tcPrChange w:id="80" w:author="Mara Cristina Lima" w:date="2020-07-08T19:10:00Z">
              <w:tcPr>
                <w:tcW w:w="671" w:type="pct"/>
                <w:gridSpan w:val="2"/>
              </w:tcPr>
            </w:tcPrChange>
          </w:tcPr>
          <w:p w14:paraId="4C276584" w14:textId="0DEF006D" w:rsidR="00F62F1A" w:rsidRPr="00592A88" w:rsidRDefault="00BA1416" w:rsidP="00592A88">
            <w:pPr>
              <w:widowControl w:val="0"/>
              <w:spacing w:line="288" w:lineRule="auto"/>
              <w:contextualSpacing/>
              <w:jc w:val="both"/>
              <w:rPr>
                <w:sz w:val="22"/>
                <w:szCs w:val="22"/>
              </w:rPr>
            </w:pPr>
            <w:r w:rsidRPr="00592A88">
              <w:rPr>
                <w:sz w:val="22"/>
                <w:szCs w:val="22"/>
              </w:rPr>
              <w:t>Valinhos</w:t>
            </w:r>
          </w:p>
        </w:tc>
        <w:tc>
          <w:tcPr>
            <w:tcW w:w="294" w:type="pct"/>
            <w:tcPrChange w:id="81" w:author="Mara Cristina Lima" w:date="2020-07-08T19:10:00Z">
              <w:tcPr>
                <w:tcW w:w="265" w:type="pct"/>
              </w:tcPr>
            </w:tcPrChange>
          </w:tcPr>
          <w:p w14:paraId="1E6E4E4C" w14:textId="77777777" w:rsidR="00F62F1A" w:rsidRPr="00592A88" w:rsidRDefault="00F62F1A" w:rsidP="00592A88">
            <w:pPr>
              <w:widowControl w:val="0"/>
              <w:spacing w:line="288" w:lineRule="auto"/>
              <w:contextualSpacing/>
              <w:jc w:val="both"/>
              <w:rPr>
                <w:sz w:val="22"/>
                <w:szCs w:val="22"/>
              </w:rPr>
            </w:pPr>
            <w:r w:rsidRPr="00592A88">
              <w:rPr>
                <w:sz w:val="22"/>
                <w:szCs w:val="22"/>
              </w:rPr>
              <w:t>UF</w:t>
            </w:r>
          </w:p>
        </w:tc>
        <w:tc>
          <w:tcPr>
            <w:tcW w:w="429" w:type="pct"/>
            <w:tcPrChange w:id="82" w:author="Mara Cristina Lima" w:date="2020-07-08T19:10:00Z">
              <w:tcPr>
                <w:tcW w:w="387" w:type="pct"/>
              </w:tcPr>
            </w:tcPrChange>
          </w:tcPr>
          <w:p w14:paraId="08BE8F2E" w14:textId="77777777" w:rsidR="00F62F1A" w:rsidRPr="00592A88" w:rsidRDefault="006C478D" w:rsidP="00592A88">
            <w:pPr>
              <w:widowControl w:val="0"/>
              <w:spacing w:line="288" w:lineRule="auto"/>
              <w:contextualSpacing/>
              <w:jc w:val="both"/>
              <w:rPr>
                <w:sz w:val="22"/>
                <w:szCs w:val="22"/>
              </w:rPr>
            </w:pPr>
            <w:r w:rsidRPr="00592A88">
              <w:rPr>
                <w:sz w:val="22"/>
                <w:szCs w:val="22"/>
              </w:rPr>
              <w:t xml:space="preserve"> </w:t>
            </w:r>
            <w:r w:rsidR="000B0FFE" w:rsidRPr="00592A88">
              <w:rPr>
                <w:sz w:val="22"/>
                <w:szCs w:val="22"/>
              </w:rPr>
              <w:t>SP</w:t>
            </w:r>
          </w:p>
        </w:tc>
        <w:tc>
          <w:tcPr>
            <w:tcW w:w="431" w:type="pct"/>
            <w:tcPrChange w:id="83" w:author="Mara Cristina Lima" w:date="2020-07-08T19:10:00Z">
              <w:tcPr>
                <w:tcW w:w="388" w:type="pct"/>
              </w:tcPr>
            </w:tcPrChange>
          </w:tcPr>
          <w:p w14:paraId="11879BD3" w14:textId="77777777" w:rsidR="00F62F1A" w:rsidRPr="00592A88" w:rsidRDefault="00F62F1A" w:rsidP="00592A88">
            <w:pPr>
              <w:widowControl w:val="0"/>
              <w:spacing w:line="288" w:lineRule="auto"/>
              <w:contextualSpacing/>
              <w:jc w:val="both"/>
              <w:rPr>
                <w:sz w:val="22"/>
                <w:szCs w:val="22"/>
              </w:rPr>
            </w:pPr>
            <w:r w:rsidRPr="00592A88">
              <w:rPr>
                <w:sz w:val="22"/>
                <w:szCs w:val="22"/>
              </w:rPr>
              <w:t>CEP</w:t>
            </w:r>
          </w:p>
        </w:tc>
        <w:tc>
          <w:tcPr>
            <w:tcW w:w="763" w:type="pct"/>
            <w:tcPrChange w:id="84" w:author="Mara Cristina Lima" w:date="2020-07-08T19:10:00Z">
              <w:tcPr>
                <w:tcW w:w="689" w:type="pct"/>
              </w:tcPr>
            </w:tcPrChange>
          </w:tcPr>
          <w:p w14:paraId="1A71A567" w14:textId="2F1B21A6" w:rsidR="00F62F1A" w:rsidRPr="00592A88" w:rsidRDefault="00BA1416" w:rsidP="00592A88">
            <w:pPr>
              <w:widowControl w:val="0"/>
              <w:spacing w:line="288" w:lineRule="auto"/>
              <w:contextualSpacing/>
              <w:jc w:val="both"/>
              <w:rPr>
                <w:sz w:val="22"/>
                <w:szCs w:val="22"/>
              </w:rPr>
            </w:pPr>
            <w:r w:rsidRPr="00592A88">
              <w:rPr>
                <w:sz w:val="22"/>
                <w:szCs w:val="22"/>
              </w:rPr>
              <w:t>13270-570</w:t>
            </w:r>
          </w:p>
        </w:tc>
      </w:tr>
      <w:tr w:rsidR="00F62F1A" w:rsidRPr="00592A88" w14:paraId="367804CE" w14:textId="77777777" w:rsidTr="00FE051D">
        <w:trPr>
          <w:jc w:val="center"/>
          <w:trPrChange w:id="85" w:author="Mara Cristina Lima" w:date="2020-07-08T19:10:00Z">
            <w:trPr>
              <w:jc w:val="center"/>
            </w:trPr>
          </w:trPrChange>
        </w:trPr>
        <w:tc>
          <w:tcPr>
            <w:tcW w:w="5000" w:type="pct"/>
            <w:gridSpan w:val="11"/>
            <w:tcPrChange w:id="86" w:author="Mara Cristina Lima" w:date="2020-07-08T19:10:00Z">
              <w:tcPr>
                <w:tcW w:w="5000" w:type="pct"/>
                <w:gridSpan w:val="12"/>
              </w:tcPr>
            </w:tcPrChange>
          </w:tcPr>
          <w:p w14:paraId="674E008D" w14:textId="2E695019" w:rsidR="00F62F1A" w:rsidRPr="00592A88" w:rsidRDefault="00F62F1A" w:rsidP="00592A88">
            <w:pPr>
              <w:widowControl w:val="0"/>
              <w:spacing w:line="288" w:lineRule="auto"/>
              <w:contextualSpacing/>
              <w:jc w:val="both"/>
              <w:rPr>
                <w:sz w:val="22"/>
                <w:szCs w:val="22"/>
              </w:rPr>
            </w:pPr>
            <w:r w:rsidRPr="00592A88">
              <w:rPr>
                <w:b/>
                <w:sz w:val="22"/>
                <w:szCs w:val="22"/>
              </w:rPr>
              <w:t xml:space="preserve">4. GARANTIAS </w:t>
            </w:r>
            <w:r w:rsidR="00A41D99" w:rsidRPr="00592A88">
              <w:rPr>
                <w:sz w:val="22"/>
                <w:szCs w:val="22"/>
              </w:rPr>
              <w:t xml:space="preserve">– </w:t>
            </w:r>
            <w:r w:rsidR="007B29C6">
              <w:rPr>
                <w:sz w:val="22"/>
                <w:szCs w:val="22"/>
              </w:rPr>
              <w:t>Aval</w:t>
            </w:r>
            <w:r w:rsidR="007B29C6" w:rsidRPr="008A6ECF">
              <w:rPr>
                <w:i/>
                <w:iCs/>
                <w:sz w:val="22"/>
                <w:szCs w:val="22"/>
              </w:rPr>
              <w:t xml:space="preserve"> </w:t>
            </w:r>
          </w:p>
        </w:tc>
      </w:tr>
      <w:tr w:rsidR="00F62F1A" w:rsidRPr="00592A88" w14:paraId="4F154239" w14:textId="77777777" w:rsidTr="00FE051D">
        <w:trPr>
          <w:jc w:val="center"/>
          <w:trPrChange w:id="87" w:author="Mara Cristina Lima" w:date="2020-07-08T19:10:00Z">
            <w:trPr>
              <w:jc w:val="center"/>
            </w:trPr>
          </w:trPrChange>
        </w:trPr>
        <w:tc>
          <w:tcPr>
            <w:tcW w:w="5000" w:type="pct"/>
            <w:gridSpan w:val="11"/>
            <w:tcPrChange w:id="88" w:author="Mara Cristina Lima" w:date="2020-07-08T19:10:00Z">
              <w:tcPr>
                <w:tcW w:w="5000" w:type="pct"/>
                <w:gridSpan w:val="12"/>
              </w:tcPr>
            </w:tcPrChange>
          </w:tcPr>
          <w:p w14:paraId="355D15AC" w14:textId="4553D0C1" w:rsidR="00F62F1A" w:rsidRPr="00592A88" w:rsidRDefault="00F62F1A" w:rsidP="00592A88">
            <w:pPr>
              <w:widowControl w:val="0"/>
              <w:spacing w:line="288" w:lineRule="auto"/>
              <w:contextualSpacing/>
              <w:jc w:val="both"/>
              <w:rPr>
                <w:sz w:val="22"/>
                <w:szCs w:val="22"/>
              </w:rPr>
            </w:pPr>
            <w:r w:rsidRPr="00592A88">
              <w:rPr>
                <w:b/>
                <w:sz w:val="22"/>
                <w:szCs w:val="22"/>
              </w:rPr>
              <w:t xml:space="preserve">5. VALOR DO CRÉDITO IMOBILIÁRIO: </w:t>
            </w:r>
            <w:r w:rsidR="00F830CA" w:rsidRPr="00592A88">
              <w:rPr>
                <w:sz w:val="22"/>
                <w:szCs w:val="22"/>
              </w:rPr>
              <w:t xml:space="preserve">R$ </w:t>
            </w:r>
            <w:r w:rsidR="00526AE8" w:rsidRPr="00592A88">
              <w:rPr>
                <w:iCs/>
                <w:spacing w:val="2"/>
                <w:sz w:val="22"/>
                <w:szCs w:val="22"/>
              </w:rPr>
              <w:t>5</w:t>
            </w:r>
            <w:r w:rsidR="00526AE8">
              <w:rPr>
                <w:iCs/>
                <w:spacing w:val="2"/>
                <w:sz w:val="22"/>
                <w:szCs w:val="22"/>
              </w:rPr>
              <w:t>9</w:t>
            </w:r>
            <w:r w:rsidR="00592A88" w:rsidRPr="00592A88">
              <w:rPr>
                <w:iCs/>
                <w:spacing w:val="2"/>
                <w:sz w:val="22"/>
                <w:szCs w:val="22"/>
              </w:rPr>
              <w:t>.000.000,00</w:t>
            </w:r>
            <w:r w:rsidR="003B6FD7" w:rsidRPr="00592A88" w:rsidDel="003B6FD7">
              <w:rPr>
                <w:sz w:val="22"/>
                <w:szCs w:val="22"/>
              </w:rPr>
              <w:t xml:space="preserve"> </w:t>
            </w:r>
            <w:r w:rsidR="00F830CA" w:rsidRPr="00592A88">
              <w:rPr>
                <w:sz w:val="22"/>
                <w:szCs w:val="22"/>
              </w:rPr>
              <w:t>(</w:t>
            </w:r>
            <w:r w:rsidR="00592A88" w:rsidRPr="00592A88">
              <w:rPr>
                <w:iCs/>
                <w:spacing w:val="2"/>
                <w:sz w:val="22"/>
                <w:szCs w:val="22"/>
              </w:rPr>
              <w:t xml:space="preserve">cinquenta e </w:t>
            </w:r>
            <w:r w:rsidR="00526AE8">
              <w:rPr>
                <w:iCs/>
                <w:spacing w:val="2"/>
                <w:sz w:val="22"/>
                <w:szCs w:val="22"/>
              </w:rPr>
              <w:t>nove</w:t>
            </w:r>
            <w:r w:rsidR="00526AE8" w:rsidRPr="00592A88">
              <w:rPr>
                <w:iCs/>
                <w:spacing w:val="2"/>
                <w:sz w:val="22"/>
                <w:szCs w:val="22"/>
              </w:rPr>
              <w:t xml:space="preserve"> </w:t>
            </w:r>
            <w:r w:rsidR="00592A88" w:rsidRPr="00592A88">
              <w:rPr>
                <w:iCs/>
                <w:spacing w:val="2"/>
                <w:sz w:val="22"/>
                <w:szCs w:val="22"/>
              </w:rPr>
              <w:t>milhões de reais</w:t>
            </w:r>
            <w:r w:rsidR="00F830CA" w:rsidRPr="00592A88">
              <w:rPr>
                <w:sz w:val="22"/>
                <w:szCs w:val="22"/>
              </w:rPr>
              <w:t>)</w:t>
            </w:r>
            <w:r w:rsidRPr="00592A88">
              <w:rPr>
                <w:sz w:val="22"/>
                <w:szCs w:val="22"/>
              </w:rPr>
              <w:t xml:space="preserve">, na Data de </w:t>
            </w:r>
            <w:r w:rsidR="00E6281A" w:rsidRPr="00592A88">
              <w:rPr>
                <w:sz w:val="22"/>
                <w:szCs w:val="22"/>
              </w:rPr>
              <w:t>Emissão</w:t>
            </w:r>
            <w:r w:rsidRPr="00592A88">
              <w:rPr>
                <w:sz w:val="22"/>
                <w:szCs w:val="22"/>
              </w:rPr>
              <w:t>.</w:t>
            </w:r>
          </w:p>
        </w:tc>
      </w:tr>
      <w:tr w:rsidR="00F62F1A" w:rsidRPr="00592A88" w14:paraId="25F914BB" w14:textId="77777777" w:rsidTr="00FE051D">
        <w:trPr>
          <w:jc w:val="center"/>
          <w:trPrChange w:id="89" w:author="Mara Cristina Lima" w:date="2020-07-08T19:10:00Z">
            <w:trPr>
              <w:jc w:val="center"/>
            </w:trPr>
          </w:trPrChange>
        </w:trPr>
        <w:tc>
          <w:tcPr>
            <w:tcW w:w="5000" w:type="pct"/>
            <w:gridSpan w:val="11"/>
            <w:tcPrChange w:id="90" w:author="Mara Cristina Lima" w:date="2020-07-08T19:10:00Z">
              <w:tcPr>
                <w:tcW w:w="5000" w:type="pct"/>
                <w:gridSpan w:val="12"/>
              </w:tcPr>
            </w:tcPrChange>
          </w:tcPr>
          <w:p w14:paraId="7D9A5D45" w14:textId="258A90ED" w:rsidR="00F62F1A" w:rsidRPr="00592A88" w:rsidRDefault="00F62F1A" w:rsidP="00592A88">
            <w:pPr>
              <w:widowControl w:val="0"/>
              <w:spacing w:line="288" w:lineRule="auto"/>
              <w:contextualSpacing/>
              <w:jc w:val="both"/>
              <w:rPr>
                <w:b/>
                <w:sz w:val="22"/>
                <w:szCs w:val="22"/>
              </w:rPr>
            </w:pPr>
            <w:r w:rsidRPr="00592A88">
              <w:rPr>
                <w:sz w:val="22"/>
                <w:szCs w:val="22"/>
              </w:rPr>
              <w:t xml:space="preserve">TÍTULO: Cédula de Crédito Bancário </w:t>
            </w:r>
            <w:r w:rsidRPr="00D258F2">
              <w:rPr>
                <w:sz w:val="22"/>
                <w:szCs w:val="22"/>
              </w:rPr>
              <w:t xml:space="preserve">nº </w:t>
            </w:r>
            <w:r w:rsidR="00592A88" w:rsidRPr="00D258F2">
              <w:rPr>
                <w:sz w:val="22"/>
                <w:szCs w:val="22"/>
              </w:rPr>
              <w:t>41500712-7</w:t>
            </w:r>
          </w:p>
        </w:tc>
      </w:tr>
      <w:tr w:rsidR="00F62F1A" w:rsidRPr="00592A88" w14:paraId="065E2B69" w14:textId="77777777" w:rsidTr="00FE051D">
        <w:trPr>
          <w:jc w:val="center"/>
          <w:trPrChange w:id="91" w:author="Mara Cristina Lima" w:date="2020-07-08T19:10:00Z">
            <w:trPr>
              <w:jc w:val="center"/>
            </w:trPr>
          </w:trPrChange>
        </w:trPr>
        <w:tc>
          <w:tcPr>
            <w:tcW w:w="5000" w:type="pct"/>
            <w:gridSpan w:val="11"/>
            <w:tcPrChange w:id="92" w:author="Mara Cristina Lima" w:date="2020-07-08T19:10:00Z">
              <w:tcPr>
                <w:tcW w:w="5000" w:type="pct"/>
                <w:gridSpan w:val="12"/>
              </w:tcPr>
            </w:tcPrChange>
          </w:tcPr>
          <w:p w14:paraId="7C7DEF9C" w14:textId="2E7F618E" w:rsidR="00F62F1A" w:rsidRPr="00592A88" w:rsidRDefault="00F62F1A" w:rsidP="00592A88">
            <w:pPr>
              <w:widowControl w:val="0"/>
              <w:spacing w:line="288" w:lineRule="auto"/>
              <w:contextualSpacing/>
              <w:jc w:val="both"/>
              <w:rPr>
                <w:b/>
                <w:sz w:val="22"/>
                <w:szCs w:val="22"/>
              </w:rPr>
            </w:pPr>
            <w:r w:rsidRPr="00592A88">
              <w:rPr>
                <w:sz w:val="22"/>
                <w:szCs w:val="22"/>
              </w:rPr>
              <w:t>IDENTIFICAÇÃO DO EMPREENDIMENTO</w:t>
            </w:r>
            <w:r w:rsidR="005B62BE" w:rsidRPr="00592A88">
              <w:rPr>
                <w:sz w:val="22"/>
                <w:szCs w:val="22"/>
              </w:rPr>
              <w:t xml:space="preserve"> </w:t>
            </w:r>
            <w:r w:rsidR="00D258F2">
              <w:rPr>
                <w:sz w:val="22"/>
                <w:szCs w:val="22"/>
              </w:rPr>
              <w:t>IMOBILIÁRIO</w:t>
            </w:r>
            <w:r w:rsidRPr="00592A88">
              <w:rPr>
                <w:sz w:val="22"/>
                <w:szCs w:val="22"/>
              </w:rPr>
              <w:t xml:space="preserve">: </w:t>
            </w:r>
            <w:r w:rsidR="00592A88" w:rsidRPr="00592A88">
              <w:rPr>
                <w:sz w:val="22"/>
                <w:szCs w:val="22"/>
              </w:rPr>
              <w:t>Empreendimento Terrazzo Residenziale, identificado comercialmente como “Signature”, localizado na Rua Francisco Glicério, nº 1620, esquina com a Rua José Betti, Lote 1-A, Quadra B, Loteamento Paiquere, Valinhos/SP, cuja incorporação encontra-se registrada no R-7 da matrícula nº 22.254 do Cartório de Registro de Imóveis de Valinhos, em 24 de novembro de 2017.</w:t>
            </w:r>
          </w:p>
        </w:tc>
      </w:tr>
      <w:tr w:rsidR="00F54229" w:rsidRPr="00592A88" w14:paraId="1924721E" w14:textId="77777777" w:rsidTr="00FE051D">
        <w:trPr>
          <w:trHeight w:val="102"/>
          <w:jc w:val="center"/>
          <w:trPrChange w:id="93" w:author="Mara Cristina Lima" w:date="2020-07-08T19:10:00Z">
            <w:trPr>
              <w:trHeight w:val="102"/>
              <w:jc w:val="center"/>
            </w:trPr>
          </w:trPrChange>
        </w:trPr>
        <w:tc>
          <w:tcPr>
            <w:tcW w:w="5000" w:type="pct"/>
            <w:gridSpan w:val="11"/>
            <w:tcPrChange w:id="94" w:author="Mara Cristina Lima" w:date="2020-07-08T19:10:00Z">
              <w:tcPr>
                <w:tcW w:w="5000" w:type="pct"/>
                <w:gridSpan w:val="12"/>
              </w:tcPr>
            </w:tcPrChange>
          </w:tcPr>
          <w:p w14:paraId="74A28064" w14:textId="77777777" w:rsidR="00F54229" w:rsidRPr="00592A88" w:rsidRDefault="00F54229" w:rsidP="00592A88">
            <w:pPr>
              <w:widowControl w:val="0"/>
              <w:spacing w:line="288" w:lineRule="auto"/>
              <w:contextualSpacing/>
              <w:jc w:val="both"/>
              <w:rPr>
                <w:b/>
                <w:bCs/>
                <w:sz w:val="22"/>
                <w:szCs w:val="22"/>
              </w:rPr>
            </w:pPr>
            <w:r w:rsidRPr="00592A88">
              <w:rPr>
                <w:b/>
                <w:bCs/>
                <w:sz w:val="22"/>
                <w:szCs w:val="22"/>
              </w:rPr>
              <w:t>6. CONDIÇÕES DE EMISSÃO</w:t>
            </w:r>
          </w:p>
        </w:tc>
      </w:tr>
      <w:tr w:rsidR="00E565A5" w:rsidRPr="00592A88" w14:paraId="0ED65E13" w14:textId="77777777" w:rsidTr="00FE051D">
        <w:trPr>
          <w:trHeight w:val="102"/>
          <w:jc w:val="center"/>
          <w:trPrChange w:id="95" w:author="Mara Cristina Lima" w:date="2020-07-08T19:10:00Z">
            <w:trPr>
              <w:trHeight w:val="102"/>
              <w:jc w:val="center"/>
            </w:trPr>
          </w:trPrChange>
        </w:trPr>
        <w:tc>
          <w:tcPr>
            <w:tcW w:w="1874" w:type="pct"/>
            <w:gridSpan w:val="4"/>
            <w:tcPrChange w:id="96" w:author="Mara Cristina Lima" w:date="2020-07-08T19:10:00Z">
              <w:tcPr>
                <w:tcW w:w="2179" w:type="pct"/>
                <w:gridSpan w:val="5"/>
              </w:tcPr>
            </w:tcPrChange>
          </w:tcPr>
          <w:p w14:paraId="263AB10E" w14:textId="77777777" w:rsidR="00E565A5" w:rsidRPr="00592A88" w:rsidRDefault="00E565A5" w:rsidP="00592A88">
            <w:pPr>
              <w:widowControl w:val="0"/>
              <w:spacing w:line="288" w:lineRule="auto"/>
              <w:contextualSpacing/>
              <w:jc w:val="both"/>
              <w:rPr>
                <w:bCs/>
                <w:sz w:val="22"/>
                <w:szCs w:val="22"/>
              </w:rPr>
            </w:pPr>
            <w:r w:rsidRPr="00592A88">
              <w:rPr>
                <w:bCs/>
                <w:sz w:val="22"/>
                <w:szCs w:val="22"/>
              </w:rPr>
              <w:t>6.1 DATA DE PRIMEIRO PAGAMENTO</w:t>
            </w:r>
          </w:p>
        </w:tc>
        <w:tc>
          <w:tcPr>
            <w:tcW w:w="3126" w:type="pct"/>
            <w:gridSpan w:val="7"/>
            <w:tcPrChange w:id="97" w:author="Mara Cristina Lima" w:date="2020-07-08T19:10:00Z">
              <w:tcPr>
                <w:tcW w:w="2821" w:type="pct"/>
                <w:gridSpan w:val="7"/>
              </w:tcPr>
            </w:tcPrChange>
          </w:tcPr>
          <w:p w14:paraId="34A73CDB" w14:textId="284C6920" w:rsidR="00E565A5" w:rsidRPr="00592A88" w:rsidRDefault="00194C65" w:rsidP="00592A88">
            <w:pPr>
              <w:widowControl w:val="0"/>
              <w:spacing w:line="288" w:lineRule="auto"/>
              <w:contextualSpacing/>
              <w:jc w:val="both"/>
              <w:rPr>
                <w:sz w:val="22"/>
                <w:szCs w:val="22"/>
              </w:rPr>
            </w:pPr>
            <w:r>
              <w:rPr>
                <w:iCs/>
                <w:spacing w:val="2"/>
                <w:sz w:val="22"/>
                <w:szCs w:val="22"/>
              </w:rPr>
              <w:t>20</w:t>
            </w:r>
            <w:r w:rsidRPr="00592A88">
              <w:rPr>
                <w:spacing w:val="2"/>
                <w:sz w:val="22"/>
                <w:szCs w:val="22"/>
              </w:rPr>
              <w:t xml:space="preserve"> </w:t>
            </w:r>
            <w:r w:rsidR="007E4CD6" w:rsidRPr="00592A88">
              <w:rPr>
                <w:spacing w:val="2"/>
                <w:sz w:val="22"/>
                <w:szCs w:val="22"/>
              </w:rPr>
              <w:t xml:space="preserve">de </w:t>
            </w:r>
            <w:r>
              <w:rPr>
                <w:iCs/>
                <w:spacing w:val="2"/>
                <w:sz w:val="22"/>
                <w:szCs w:val="22"/>
              </w:rPr>
              <w:t>agosto</w:t>
            </w:r>
            <w:r w:rsidRPr="00592A88">
              <w:rPr>
                <w:sz w:val="22"/>
                <w:szCs w:val="22"/>
              </w:rPr>
              <w:t xml:space="preserve"> </w:t>
            </w:r>
            <w:r w:rsidR="007E4CD6" w:rsidRPr="00592A88">
              <w:rPr>
                <w:bCs/>
                <w:sz w:val="22"/>
                <w:szCs w:val="22"/>
              </w:rPr>
              <w:t xml:space="preserve">de </w:t>
            </w:r>
            <w:r>
              <w:rPr>
                <w:iCs/>
                <w:spacing w:val="2"/>
                <w:sz w:val="22"/>
                <w:szCs w:val="22"/>
              </w:rPr>
              <w:t>2020</w:t>
            </w:r>
            <w:r w:rsidRPr="00592A88">
              <w:rPr>
                <w:bCs/>
                <w:sz w:val="22"/>
                <w:szCs w:val="22"/>
              </w:rPr>
              <w:t>.</w:t>
            </w:r>
          </w:p>
        </w:tc>
      </w:tr>
      <w:tr w:rsidR="00E565A5" w:rsidRPr="00592A88" w14:paraId="03F55C10" w14:textId="77777777" w:rsidTr="00FE051D">
        <w:trPr>
          <w:trHeight w:val="102"/>
          <w:jc w:val="center"/>
          <w:trPrChange w:id="98" w:author="Mara Cristina Lima" w:date="2020-07-08T19:10:00Z">
            <w:trPr>
              <w:trHeight w:val="102"/>
              <w:jc w:val="center"/>
            </w:trPr>
          </w:trPrChange>
        </w:trPr>
        <w:tc>
          <w:tcPr>
            <w:tcW w:w="1874" w:type="pct"/>
            <w:gridSpan w:val="4"/>
            <w:tcPrChange w:id="99" w:author="Mara Cristina Lima" w:date="2020-07-08T19:10:00Z">
              <w:tcPr>
                <w:tcW w:w="2179" w:type="pct"/>
                <w:gridSpan w:val="5"/>
              </w:tcPr>
            </w:tcPrChange>
          </w:tcPr>
          <w:p w14:paraId="50E3C170" w14:textId="50555AD6" w:rsidR="00E565A5" w:rsidRPr="00592A88" w:rsidRDefault="00E565A5" w:rsidP="00592A88">
            <w:pPr>
              <w:widowControl w:val="0"/>
              <w:spacing w:line="288" w:lineRule="auto"/>
              <w:contextualSpacing/>
              <w:jc w:val="both"/>
              <w:rPr>
                <w:bCs/>
                <w:sz w:val="22"/>
                <w:szCs w:val="22"/>
              </w:rPr>
            </w:pPr>
            <w:r w:rsidRPr="00592A88">
              <w:rPr>
                <w:bCs/>
                <w:sz w:val="22"/>
                <w:szCs w:val="22"/>
              </w:rPr>
              <w:t>6.2 DATA DE VENCIMENTO FINAL</w:t>
            </w:r>
            <w:r w:rsidR="008F5108">
              <w:rPr>
                <w:bCs/>
                <w:sz w:val="22"/>
                <w:szCs w:val="22"/>
              </w:rPr>
              <w:t xml:space="preserve"> / PRAZO</w:t>
            </w:r>
          </w:p>
        </w:tc>
        <w:tc>
          <w:tcPr>
            <w:tcW w:w="3126" w:type="pct"/>
            <w:gridSpan w:val="7"/>
            <w:tcPrChange w:id="100" w:author="Mara Cristina Lima" w:date="2020-07-08T19:10:00Z">
              <w:tcPr>
                <w:tcW w:w="2821" w:type="pct"/>
                <w:gridSpan w:val="7"/>
              </w:tcPr>
            </w:tcPrChange>
          </w:tcPr>
          <w:p w14:paraId="4C80CAEA" w14:textId="644F2E11" w:rsidR="00E565A5" w:rsidRPr="00592A88" w:rsidRDefault="00194C65" w:rsidP="00592A88">
            <w:pPr>
              <w:widowControl w:val="0"/>
              <w:spacing w:line="288" w:lineRule="auto"/>
              <w:contextualSpacing/>
              <w:jc w:val="both"/>
              <w:rPr>
                <w:bCs/>
                <w:sz w:val="22"/>
                <w:szCs w:val="22"/>
              </w:rPr>
            </w:pPr>
            <w:r>
              <w:rPr>
                <w:iCs/>
                <w:spacing w:val="2"/>
                <w:sz w:val="22"/>
                <w:szCs w:val="22"/>
              </w:rPr>
              <w:t>20</w:t>
            </w:r>
            <w:r w:rsidRPr="00592A88">
              <w:rPr>
                <w:spacing w:val="2"/>
                <w:sz w:val="22"/>
                <w:szCs w:val="22"/>
              </w:rPr>
              <w:t xml:space="preserve"> </w:t>
            </w:r>
            <w:r w:rsidR="007E4CD6" w:rsidRPr="00592A88">
              <w:rPr>
                <w:spacing w:val="2"/>
                <w:sz w:val="22"/>
                <w:szCs w:val="22"/>
              </w:rPr>
              <w:t xml:space="preserve">de </w:t>
            </w:r>
            <w:r>
              <w:rPr>
                <w:iCs/>
                <w:spacing w:val="2"/>
                <w:sz w:val="22"/>
                <w:szCs w:val="22"/>
              </w:rPr>
              <w:t>julho</w:t>
            </w:r>
            <w:r w:rsidRPr="00592A88">
              <w:rPr>
                <w:sz w:val="22"/>
                <w:szCs w:val="22"/>
              </w:rPr>
              <w:t xml:space="preserve"> </w:t>
            </w:r>
            <w:r w:rsidR="007E4CD6" w:rsidRPr="00592A88">
              <w:rPr>
                <w:bCs/>
                <w:sz w:val="22"/>
                <w:szCs w:val="22"/>
              </w:rPr>
              <w:t xml:space="preserve">de </w:t>
            </w:r>
            <w:r>
              <w:rPr>
                <w:iCs/>
                <w:spacing w:val="2"/>
                <w:sz w:val="22"/>
                <w:szCs w:val="22"/>
              </w:rPr>
              <w:t>2026</w:t>
            </w:r>
            <w:r>
              <w:rPr>
                <w:bCs/>
                <w:sz w:val="22"/>
                <w:szCs w:val="22"/>
              </w:rPr>
              <w:t xml:space="preserve"> </w:t>
            </w:r>
            <w:r w:rsidR="008F5108">
              <w:rPr>
                <w:bCs/>
                <w:sz w:val="22"/>
                <w:szCs w:val="22"/>
              </w:rPr>
              <w:t xml:space="preserve">/ </w:t>
            </w:r>
            <w:r w:rsidR="0010147C">
              <w:rPr>
                <w:iCs/>
                <w:spacing w:val="2"/>
                <w:sz w:val="22"/>
                <w:szCs w:val="22"/>
              </w:rPr>
              <w:t>72</w:t>
            </w:r>
            <w:r w:rsidR="0010147C">
              <w:rPr>
                <w:bCs/>
                <w:sz w:val="22"/>
                <w:szCs w:val="22"/>
              </w:rPr>
              <w:t xml:space="preserve"> meses</w:t>
            </w:r>
          </w:p>
        </w:tc>
      </w:tr>
      <w:tr w:rsidR="00E565A5" w:rsidRPr="00592A88" w14:paraId="2E5FDD00" w14:textId="77777777" w:rsidTr="00FE051D">
        <w:trPr>
          <w:trHeight w:val="102"/>
          <w:jc w:val="center"/>
          <w:trPrChange w:id="101" w:author="Mara Cristina Lima" w:date="2020-07-08T19:10:00Z">
            <w:trPr>
              <w:trHeight w:val="102"/>
              <w:jc w:val="center"/>
            </w:trPr>
          </w:trPrChange>
        </w:trPr>
        <w:tc>
          <w:tcPr>
            <w:tcW w:w="1874" w:type="pct"/>
            <w:gridSpan w:val="4"/>
            <w:tcPrChange w:id="102" w:author="Mara Cristina Lima" w:date="2020-07-08T19:10:00Z">
              <w:tcPr>
                <w:tcW w:w="2179" w:type="pct"/>
                <w:gridSpan w:val="5"/>
              </w:tcPr>
            </w:tcPrChange>
          </w:tcPr>
          <w:p w14:paraId="76D9783F" w14:textId="77777777" w:rsidR="00E565A5" w:rsidRPr="00592A88" w:rsidRDefault="00E565A5" w:rsidP="00592A88">
            <w:pPr>
              <w:widowControl w:val="0"/>
              <w:spacing w:line="288" w:lineRule="auto"/>
              <w:contextualSpacing/>
              <w:jc w:val="both"/>
              <w:rPr>
                <w:bCs/>
                <w:sz w:val="22"/>
                <w:szCs w:val="22"/>
              </w:rPr>
            </w:pPr>
            <w:r w:rsidRPr="00592A88">
              <w:rPr>
                <w:bCs/>
                <w:sz w:val="22"/>
                <w:szCs w:val="22"/>
              </w:rPr>
              <w:t>6.3 VALOR PRINCIPAL</w:t>
            </w:r>
          </w:p>
        </w:tc>
        <w:tc>
          <w:tcPr>
            <w:tcW w:w="3126" w:type="pct"/>
            <w:gridSpan w:val="7"/>
            <w:tcPrChange w:id="103" w:author="Mara Cristina Lima" w:date="2020-07-08T19:10:00Z">
              <w:tcPr>
                <w:tcW w:w="2821" w:type="pct"/>
                <w:gridSpan w:val="7"/>
              </w:tcPr>
            </w:tcPrChange>
          </w:tcPr>
          <w:p w14:paraId="0FE71010" w14:textId="61BE2904" w:rsidR="00E565A5" w:rsidRPr="00592A88" w:rsidRDefault="00F830CA" w:rsidP="00592A88">
            <w:pPr>
              <w:widowControl w:val="0"/>
              <w:spacing w:line="288" w:lineRule="auto"/>
              <w:contextualSpacing/>
              <w:jc w:val="both"/>
              <w:rPr>
                <w:sz w:val="22"/>
                <w:szCs w:val="22"/>
              </w:rPr>
            </w:pPr>
            <w:r w:rsidRPr="00592A88">
              <w:rPr>
                <w:sz w:val="22"/>
                <w:szCs w:val="22"/>
              </w:rPr>
              <w:t xml:space="preserve">R$ </w:t>
            </w:r>
            <w:r w:rsidR="00526AE8" w:rsidRPr="00592A88">
              <w:rPr>
                <w:iCs/>
                <w:spacing w:val="2"/>
                <w:sz w:val="22"/>
                <w:szCs w:val="22"/>
              </w:rPr>
              <w:t>5</w:t>
            </w:r>
            <w:r w:rsidR="00526AE8">
              <w:rPr>
                <w:iCs/>
                <w:spacing w:val="2"/>
                <w:sz w:val="22"/>
                <w:szCs w:val="22"/>
              </w:rPr>
              <w:t>9</w:t>
            </w:r>
            <w:r w:rsidR="00592A88" w:rsidRPr="00592A88">
              <w:rPr>
                <w:iCs/>
                <w:spacing w:val="2"/>
                <w:sz w:val="22"/>
                <w:szCs w:val="22"/>
              </w:rPr>
              <w:t>.000.000,00</w:t>
            </w:r>
            <w:r w:rsidR="003B6FD7" w:rsidRPr="00592A88" w:rsidDel="003B6FD7">
              <w:rPr>
                <w:sz w:val="22"/>
                <w:szCs w:val="22"/>
              </w:rPr>
              <w:t xml:space="preserve"> </w:t>
            </w:r>
            <w:r w:rsidRPr="00592A88">
              <w:rPr>
                <w:sz w:val="22"/>
                <w:szCs w:val="22"/>
              </w:rPr>
              <w:t>(</w:t>
            </w:r>
            <w:r w:rsidR="00592A88" w:rsidRPr="00592A88">
              <w:rPr>
                <w:iCs/>
                <w:spacing w:val="2"/>
                <w:sz w:val="22"/>
                <w:szCs w:val="22"/>
              </w:rPr>
              <w:t xml:space="preserve">cinquenta e </w:t>
            </w:r>
            <w:r w:rsidR="00526AE8">
              <w:rPr>
                <w:iCs/>
                <w:spacing w:val="2"/>
                <w:sz w:val="22"/>
                <w:szCs w:val="22"/>
              </w:rPr>
              <w:t>nove</w:t>
            </w:r>
            <w:r w:rsidR="00526AE8" w:rsidRPr="00592A88">
              <w:rPr>
                <w:iCs/>
                <w:spacing w:val="2"/>
                <w:sz w:val="22"/>
                <w:szCs w:val="22"/>
              </w:rPr>
              <w:t xml:space="preserve"> </w:t>
            </w:r>
            <w:r w:rsidR="00592A88" w:rsidRPr="00592A88">
              <w:rPr>
                <w:iCs/>
                <w:spacing w:val="2"/>
                <w:sz w:val="22"/>
                <w:szCs w:val="22"/>
              </w:rPr>
              <w:t>milhões de reais</w:t>
            </w:r>
            <w:r w:rsidRPr="00592A88">
              <w:rPr>
                <w:sz w:val="22"/>
                <w:szCs w:val="22"/>
              </w:rPr>
              <w:t>)</w:t>
            </w:r>
            <w:r w:rsidR="00E565A5" w:rsidRPr="00592A88">
              <w:rPr>
                <w:bCs/>
                <w:sz w:val="22"/>
                <w:szCs w:val="22"/>
              </w:rPr>
              <w:t xml:space="preserve">, na </w:t>
            </w:r>
            <w:r w:rsidR="00352571" w:rsidRPr="00592A88">
              <w:rPr>
                <w:bCs/>
                <w:sz w:val="22"/>
                <w:szCs w:val="22"/>
              </w:rPr>
              <w:t>D</w:t>
            </w:r>
            <w:r w:rsidR="00E565A5" w:rsidRPr="00592A88">
              <w:rPr>
                <w:bCs/>
                <w:sz w:val="22"/>
                <w:szCs w:val="22"/>
              </w:rPr>
              <w:t xml:space="preserve">ata de </w:t>
            </w:r>
            <w:r w:rsidR="00352571" w:rsidRPr="00592A88">
              <w:rPr>
                <w:bCs/>
                <w:sz w:val="22"/>
                <w:szCs w:val="22"/>
              </w:rPr>
              <w:t>Emissão</w:t>
            </w:r>
            <w:r w:rsidR="00E565A5" w:rsidRPr="00592A88">
              <w:rPr>
                <w:bCs/>
                <w:sz w:val="22"/>
                <w:szCs w:val="22"/>
              </w:rPr>
              <w:t>.</w:t>
            </w:r>
          </w:p>
        </w:tc>
      </w:tr>
      <w:tr w:rsidR="007E4CD6" w:rsidRPr="00592A88" w14:paraId="4F6938CB" w14:textId="77777777" w:rsidTr="00FE051D">
        <w:trPr>
          <w:trHeight w:val="102"/>
          <w:jc w:val="center"/>
          <w:trPrChange w:id="104" w:author="Mara Cristina Lima" w:date="2020-07-08T19:10:00Z">
            <w:trPr>
              <w:trHeight w:val="102"/>
              <w:jc w:val="center"/>
            </w:trPr>
          </w:trPrChange>
        </w:trPr>
        <w:tc>
          <w:tcPr>
            <w:tcW w:w="1874" w:type="pct"/>
            <w:gridSpan w:val="4"/>
            <w:shd w:val="clear" w:color="auto" w:fill="auto"/>
            <w:tcPrChange w:id="105" w:author="Mara Cristina Lima" w:date="2020-07-08T19:10:00Z">
              <w:tcPr>
                <w:tcW w:w="2179" w:type="pct"/>
                <w:gridSpan w:val="5"/>
                <w:shd w:val="clear" w:color="auto" w:fill="auto"/>
              </w:tcPr>
            </w:tcPrChange>
          </w:tcPr>
          <w:p w14:paraId="2EAE22C4" w14:textId="721162B8" w:rsidR="007E4CD6" w:rsidRPr="00592A88" w:rsidRDefault="007E4CD6" w:rsidP="00592A88">
            <w:pPr>
              <w:widowControl w:val="0"/>
              <w:spacing w:line="288" w:lineRule="auto"/>
              <w:contextualSpacing/>
              <w:jc w:val="both"/>
              <w:rPr>
                <w:bCs/>
                <w:sz w:val="22"/>
                <w:szCs w:val="22"/>
              </w:rPr>
            </w:pPr>
            <w:r w:rsidRPr="00592A88">
              <w:rPr>
                <w:bCs/>
                <w:sz w:val="22"/>
                <w:szCs w:val="22"/>
              </w:rPr>
              <w:t>6.4 ATUALIZAÇÃO MONETÁRIA</w:t>
            </w:r>
            <w:r w:rsidR="00A9161B">
              <w:rPr>
                <w:bCs/>
                <w:sz w:val="22"/>
                <w:szCs w:val="22"/>
              </w:rPr>
              <w:t xml:space="preserve"> E JUROS</w:t>
            </w:r>
          </w:p>
        </w:tc>
        <w:tc>
          <w:tcPr>
            <w:tcW w:w="3126" w:type="pct"/>
            <w:gridSpan w:val="7"/>
            <w:shd w:val="clear" w:color="auto" w:fill="auto"/>
            <w:tcPrChange w:id="106" w:author="Mara Cristina Lima" w:date="2020-07-08T19:10:00Z">
              <w:tcPr>
                <w:tcW w:w="2821" w:type="pct"/>
                <w:gridSpan w:val="7"/>
                <w:shd w:val="clear" w:color="auto" w:fill="auto"/>
              </w:tcPr>
            </w:tcPrChange>
          </w:tcPr>
          <w:p w14:paraId="697883E8" w14:textId="670AC3D4" w:rsidR="007E4CD6" w:rsidRPr="00592A88" w:rsidRDefault="00A9161B" w:rsidP="00592A88">
            <w:pPr>
              <w:widowControl w:val="0"/>
              <w:spacing w:line="288" w:lineRule="auto"/>
              <w:contextualSpacing/>
              <w:jc w:val="both"/>
              <w:rPr>
                <w:sz w:val="22"/>
                <w:szCs w:val="22"/>
                <w:u w:val="single"/>
              </w:rPr>
            </w:pPr>
            <w:r w:rsidRPr="00490D46">
              <w:rPr>
                <w:iCs/>
                <w:spacing w:val="2"/>
                <w:sz w:val="22"/>
                <w:szCs w:val="22"/>
              </w:rPr>
              <w:t>O Valor Principal será atualizado monetariamente mensalmente pel</w:t>
            </w:r>
            <w:ins w:id="107" w:author="Mara Cristina Lima" w:date="2020-07-08T19:10:00Z">
              <w:r w:rsidR="00FE051D">
                <w:rPr>
                  <w:iCs/>
                  <w:spacing w:val="2"/>
                  <w:sz w:val="22"/>
                  <w:szCs w:val="22"/>
                </w:rPr>
                <w:t>a variação positiva do</w:t>
              </w:r>
            </w:ins>
            <w:del w:id="108" w:author="Mara Cristina Lima" w:date="2020-07-08T19:10:00Z">
              <w:r w:rsidRPr="00490D46" w:rsidDel="00FE051D">
                <w:rPr>
                  <w:iCs/>
                  <w:spacing w:val="2"/>
                  <w:sz w:val="22"/>
                  <w:szCs w:val="22"/>
                </w:rPr>
                <w:delText>o</w:delText>
              </w:r>
            </w:del>
            <w:r w:rsidRPr="00490D46">
              <w:rPr>
                <w:iCs/>
                <w:spacing w:val="2"/>
                <w:sz w:val="22"/>
                <w:szCs w:val="22"/>
              </w:rPr>
              <w:t xml:space="preserve"> Índice Nacional de Preços ao Consumidor Amplo, divulgado pelo IBGE (“</w:t>
            </w:r>
            <w:r w:rsidRPr="00E00BA3">
              <w:rPr>
                <w:iCs/>
                <w:spacing w:val="2"/>
                <w:sz w:val="22"/>
                <w:szCs w:val="22"/>
                <w:u w:val="single"/>
              </w:rPr>
              <w:t>IPCA</w:t>
            </w:r>
            <w:r w:rsidRPr="00490D46">
              <w:rPr>
                <w:iCs/>
                <w:spacing w:val="2"/>
                <w:sz w:val="22"/>
                <w:szCs w:val="22"/>
              </w:rPr>
              <w:t>” e “</w:t>
            </w:r>
            <w:r w:rsidRPr="00E00BA3">
              <w:rPr>
                <w:iCs/>
                <w:spacing w:val="2"/>
                <w:sz w:val="22"/>
                <w:szCs w:val="22"/>
                <w:u w:val="single"/>
              </w:rPr>
              <w:t>Atualização Monetária</w:t>
            </w:r>
            <w:r w:rsidRPr="00490D46">
              <w:rPr>
                <w:iCs/>
                <w:spacing w:val="2"/>
                <w:sz w:val="22"/>
                <w:szCs w:val="22"/>
              </w:rPr>
              <w:t xml:space="preserve">”, respectivamente). Sobre o Valor Principal </w:t>
            </w:r>
            <w:ins w:id="109" w:author="Mara Cristina Lima" w:date="2020-07-08T19:10:00Z">
              <w:r w:rsidR="00FE051D">
                <w:rPr>
                  <w:iCs/>
                  <w:spacing w:val="2"/>
                  <w:sz w:val="22"/>
                  <w:szCs w:val="22"/>
                </w:rPr>
                <w:t xml:space="preserve">atualizado </w:t>
              </w:r>
            </w:ins>
            <w:r w:rsidRPr="00490D46">
              <w:rPr>
                <w:iCs/>
                <w:spacing w:val="2"/>
                <w:sz w:val="22"/>
                <w:szCs w:val="22"/>
              </w:rPr>
              <w:t xml:space="preserve">incidirão juros remuneratórios equivalentes a 13% (treze por cento) ao ano, capitalizados diariamente, </w:t>
            </w:r>
            <w:r w:rsidRPr="00490D46">
              <w:rPr>
                <w:i/>
                <w:spacing w:val="2"/>
                <w:sz w:val="22"/>
                <w:szCs w:val="22"/>
              </w:rPr>
              <w:t>pro rata temporis</w:t>
            </w:r>
            <w:r w:rsidRPr="00490D46">
              <w:rPr>
                <w:iCs/>
                <w:spacing w:val="2"/>
                <w:sz w:val="22"/>
                <w:szCs w:val="22"/>
              </w:rPr>
              <w:t>, com base em um ano de 360 (trezentos e sessenta) dias.</w:t>
            </w:r>
          </w:p>
        </w:tc>
      </w:tr>
      <w:tr w:rsidR="00E565A5" w:rsidRPr="00592A88" w14:paraId="44562FD7" w14:textId="77777777" w:rsidTr="00FE051D">
        <w:trPr>
          <w:trHeight w:val="140"/>
          <w:jc w:val="center"/>
          <w:trPrChange w:id="110" w:author="Mara Cristina Lima" w:date="2020-07-08T19:10:00Z">
            <w:trPr>
              <w:trHeight w:val="140"/>
              <w:jc w:val="center"/>
            </w:trPr>
          </w:trPrChange>
        </w:trPr>
        <w:tc>
          <w:tcPr>
            <w:tcW w:w="1874" w:type="pct"/>
            <w:gridSpan w:val="4"/>
            <w:tcPrChange w:id="111" w:author="Mara Cristina Lima" w:date="2020-07-08T19:10:00Z">
              <w:tcPr>
                <w:tcW w:w="2179" w:type="pct"/>
                <w:gridSpan w:val="5"/>
              </w:tcPr>
            </w:tcPrChange>
          </w:tcPr>
          <w:p w14:paraId="29C15F17" w14:textId="4A2E99B3" w:rsidR="00E565A5" w:rsidRPr="00592A88" w:rsidRDefault="00E565A5" w:rsidP="00592A88">
            <w:pPr>
              <w:widowControl w:val="0"/>
              <w:spacing w:line="288" w:lineRule="auto"/>
              <w:contextualSpacing/>
              <w:jc w:val="both"/>
              <w:rPr>
                <w:bCs/>
                <w:sz w:val="22"/>
                <w:szCs w:val="22"/>
              </w:rPr>
            </w:pPr>
            <w:r w:rsidRPr="00592A88">
              <w:rPr>
                <w:bCs/>
                <w:sz w:val="22"/>
                <w:szCs w:val="22"/>
              </w:rPr>
              <w:t>6.</w:t>
            </w:r>
            <w:r w:rsidR="007B29C6">
              <w:rPr>
                <w:bCs/>
                <w:sz w:val="22"/>
                <w:szCs w:val="22"/>
              </w:rPr>
              <w:t>5</w:t>
            </w:r>
            <w:r w:rsidR="007B29C6" w:rsidRPr="00592A88">
              <w:rPr>
                <w:bCs/>
                <w:sz w:val="22"/>
                <w:szCs w:val="22"/>
              </w:rPr>
              <w:t xml:space="preserve"> </w:t>
            </w:r>
            <w:r w:rsidRPr="00592A88">
              <w:rPr>
                <w:bCs/>
                <w:sz w:val="22"/>
                <w:szCs w:val="22"/>
              </w:rPr>
              <w:t xml:space="preserve">PERIODICIDADE DE PAGAMENTOS </w:t>
            </w:r>
            <w:r w:rsidRPr="00592A88">
              <w:rPr>
                <w:bCs/>
                <w:sz w:val="22"/>
                <w:szCs w:val="22"/>
              </w:rPr>
              <w:lastRenderedPageBreak/>
              <w:t>(JUROS E AMORTIZAÇÃO DE PRINCIPAL)</w:t>
            </w:r>
          </w:p>
        </w:tc>
        <w:tc>
          <w:tcPr>
            <w:tcW w:w="3126" w:type="pct"/>
            <w:gridSpan w:val="7"/>
            <w:tcPrChange w:id="112" w:author="Mara Cristina Lima" w:date="2020-07-08T19:10:00Z">
              <w:tcPr>
                <w:tcW w:w="2821" w:type="pct"/>
                <w:gridSpan w:val="7"/>
              </w:tcPr>
            </w:tcPrChange>
          </w:tcPr>
          <w:p w14:paraId="7A69B51E" w14:textId="12F79063" w:rsidR="00E565A5" w:rsidRPr="00592A88" w:rsidRDefault="007E4CD6" w:rsidP="00592A88">
            <w:pPr>
              <w:widowControl w:val="0"/>
              <w:spacing w:line="288" w:lineRule="auto"/>
              <w:contextualSpacing/>
              <w:jc w:val="both"/>
              <w:rPr>
                <w:sz w:val="22"/>
                <w:szCs w:val="22"/>
              </w:rPr>
            </w:pPr>
            <w:r w:rsidRPr="00592A88">
              <w:rPr>
                <w:sz w:val="22"/>
                <w:szCs w:val="22"/>
              </w:rPr>
              <w:lastRenderedPageBreak/>
              <w:t>Conforme tabela no Anexo II.</w:t>
            </w:r>
          </w:p>
        </w:tc>
      </w:tr>
      <w:tr w:rsidR="00E565A5" w:rsidRPr="00592A88" w14:paraId="2C3BA3E4" w14:textId="77777777" w:rsidTr="00FE051D">
        <w:trPr>
          <w:trHeight w:val="140"/>
          <w:jc w:val="center"/>
          <w:trPrChange w:id="113" w:author="Mara Cristina Lima" w:date="2020-07-08T19:10:00Z">
            <w:trPr>
              <w:trHeight w:val="140"/>
              <w:jc w:val="center"/>
            </w:trPr>
          </w:trPrChange>
        </w:trPr>
        <w:tc>
          <w:tcPr>
            <w:tcW w:w="1874" w:type="pct"/>
            <w:gridSpan w:val="4"/>
            <w:tcPrChange w:id="114" w:author="Mara Cristina Lima" w:date="2020-07-08T19:10:00Z">
              <w:tcPr>
                <w:tcW w:w="2179" w:type="pct"/>
                <w:gridSpan w:val="5"/>
              </w:tcPr>
            </w:tcPrChange>
          </w:tcPr>
          <w:p w14:paraId="39763355" w14:textId="78CB46E2" w:rsidR="00E565A5" w:rsidRPr="00592A88" w:rsidRDefault="00E565A5" w:rsidP="00592A88">
            <w:pPr>
              <w:widowControl w:val="0"/>
              <w:spacing w:line="288" w:lineRule="auto"/>
              <w:contextualSpacing/>
              <w:jc w:val="both"/>
              <w:rPr>
                <w:bCs/>
                <w:sz w:val="22"/>
                <w:szCs w:val="22"/>
              </w:rPr>
            </w:pPr>
            <w:r w:rsidRPr="00592A88">
              <w:rPr>
                <w:bCs/>
                <w:sz w:val="22"/>
                <w:szCs w:val="22"/>
              </w:rPr>
              <w:t>6.</w:t>
            </w:r>
            <w:r w:rsidR="007B29C6">
              <w:rPr>
                <w:bCs/>
                <w:sz w:val="22"/>
                <w:szCs w:val="22"/>
              </w:rPr>
              <w:t>6</w:t>
            </w:r>
            <w:r w:rsidRPr="00592A88">
              <w:rPr>
                <w:bCs/>
                <w:sz w:val="22"/>
                <w:szCs w:val="22"/>
              </w:rPr>
              <w:t>. LOCAL DE PAGAMENTO</w:t>
            </w:r>
          </w:p>
        </w:tc>
        <w:tc>
          <w:tcPr>
            <w:tcW w:w="3126" w:type="pct"/>
            <w:gridSpan w:val="7"/>
            <w:tcPrChange w:id="115" w:author="Mara Cristina Lima" w:date="2020-07-08T19:10:00Z">
              <w:tcPr>
                <w:tcW w:w="2821" w:type="pct"/>
                <w:gridSpan w:val="7"/>
              </w:tcPr>
            </w:tcPrChange>
          </w:tcPr>
          <w:p w14:paraId="069C10C2" w14:textId="77777777" w:rsidR="00E565A5" w:rsidRPr="00592A88" w:rsidRDefault="00714772" w:rsidP="00592A88">
            <w:pPr>
              <w:widowControl w:val="0"/>
              <w:spacing w:line="288" w:lineRule="auto"/>
              <w:contextualSpacing/>
              <w:jc w:val="both"/>
              <w:rPr>
                <w:sz w:val="22"/>
                <w:szCs w:val="22"/>
              </w:rPr>
            </w:pPr>
            <w:r w:rsidRPr="00592A88">
              <w:rPr>
                <w:iCs/>
                <w:sz w:val="22"/>
                <w:szCs w:val="22"/>
              </w:rPr>
              <w:t>São Paulo, SP</w:t>
            </w:r>
            <w:r w:rsidR="00E565A5" w:rsidRPr="00592A88">
              <w:rPr>
                <w:sz w:val="22"/>
                <w:szCs w:val="22"/>
              </w:rPr>
              <w:t>.</w:t>
            </w:r>
          </w:p>
        </w:tc>
      </w:tr>
      <w:tr w:rsidR="00E565A5" w:rsidRPr="00592A88" w14:paraId="0CC9947F" w14:textId="77777777" w:rsidTr="00FE051D">
        <w:trPr>
          <w:trHeight w:val="140"/>
          <w:jc w:val="center"/>
          <w:trPrChange w:id="116" w:author="Mara Cristina Lima" w:date="2020-07-08T19:10:00Z">
            <w:trPr>
              <w:trHeight w:val="140"/>
              <w:jc w:val="center"/>
            </w:trPr>
          </w:trPrChange>
        </w:trPr>
        <w:tc>
          <w:tcPr>
            <w:tcW w:w="1874" w:type="pct"/>
            <w:gridSpan w:val="4"/>
            <w:tcPrChange w:id="117" w:author="Mara Cristina Lima" w:date="2020-07-08T19:10:00Z">
              <w:tcPr>
                <w:tcW w:w="2179" w:type="pct"/>
                <w:gridSpan w:val="5"/>
              </w:tcPr>
            </w:tcPrChange>
          </w:tcPr>
          <w:p w14:paraId="070B2B43" w14:textId="296B4AA8" w:rsidR="00E565A5" w:rsidRPr="00592A88" w:rsidRDefault="00E565A5" w:rsidP="00592A88">
            <w:pPr>
              <w:widowControl w:val="0"/>
              <w:spacing w:line="288" w:lineRule="auto"/>
              <w:contextualSpacing/>
              <w:jc w:val="both"/>
              <w:rPr>
                <w:bCs/>
                <w:sz w:val="22"/>
                <w:szCs w:val="22"/>
              </w:rPr>
            </w:pPr>
            <w:r w:rsidRPr="00592A88">
              <w:rPr>
                <w:bCs/>
                <w:sz w:val="22"/>
                <w:szCs w:val="22"/>
              </w:rPr>
              <w:t>6.</w:t>
            </w:r>
            <w:r w:rsidR="007B29C6">
              <w:rPr>
                <w:bCs/>
                <w:sz w:val="22"/>
                <w:szCs w:val="22"/>
              </w:rPr>
              <w:t>7</w:t>
            </w:r>
            <w:r w:rsidR="007B29C6" w:rsidRPr="00592A88">
              <w:rPr>
                <w:bCs/>
                <w:sz w:val="22"/>
                <w:szCs w:val="22"/>
              </w:rPr>
              <w:t xml:space="preserve"> </w:t>
            </w:r>
            <w:r w:rsidRPr="00592A88">
              <w:rPr>
                <w:bCs/>
                <w:sz w:val="22"/>
                <w:szCs w:val="22"/>
              </w:rPr>
              <w:t>ENCARGOS</w:t>
            </w:r>
          </w:p>
        </w:tc>
        <w:tc>
          <w:tcPr>
            <w:tcW w:w="3126" w:type="pct"/>
            <w:gridSpan w:val="7"/>
            <w:tcPrChange w:id="118" w:author="Mara Cristina Lima" w:date="2020-07-08T19:10:00Z">
              <w:tcPr>
                <w:tcW w:w="2821" w:type="pct"/>
                <w:gridSpan w:val="7"/>
              </w:tcPr>
            </w:tcPrChange>
          </w:tcPr>
          <w:p w14:paraId="2E0C0F15" w14:textId="5C23361C" w:rsidR="004538DB" w:rsidRPr="00592A88" w:rsidRDefault="004538DB" w:rsidP="00592A88">
            <w:pPr>
              <w:widowControl w:val="0"/>
              <w:spacing w:line="288" w:lineRule="auto"/>
              <w:contextualSpacing/>
              <w:jc w:val="both"/>
              <w:rPr>
                <w:sz w:val="22"/>
                <w:szCs w:val="22"/>
              </w:rPr>
            </w:pPr>
            <w:r w:rsidRPr="00592A88">
              <w:rPr>
                <w:sz w:val="22"/>
                <w:szCs w:val="22"/>
              </w:rPr>
              <w:t>(i)</w:t>
            </w:r>
            <w:r w:rsidRPr="00592A88">
              <w:rPr>
                <w:sz w:val="22"/>
                <w:szCs w:val="22"/>
              </w:rPr>
              <w:tab/>
              <w:t>juros de mora de 1% (um por cento) ao mês; e</w:t>
            </w:r>
          </w:p>
          <w:p w14:paraId="1FAB6189" w14:textId="4DDFC7E8" w:rsidR="00E565A5" w:rsidRPr="00592A88" w:rsidRDefault="004538DB" w:rsidP="00592A88">
            <w:pPr>
              <w:widowControl w:val="0"/>
              <w:spacing w:line="288" w:lineRule="auto"/>
              <w:contextualSpacing/>
              <w:jc w:val="both"/>
              <w:rPr>
                <w:bCs/>
                <w:sz w:val="22"/>
                <w:szCs w:val="22"/>
              </w:rPr>
            </w:pPr>
            <w:r w:rsidRPr="00592A88">
              <w:rPr>
                <w:sz w:val="22"/>
                <w:szCs w:val="22"/>
              </w:rPr>
              <w:t>(ii)</w:t>
            </w:r>
            <w:r w:rsidRPr="00592A88">
              <w:rPr>
                <w:sz w:val="22"/>
                <w:szCs w:val="22"/>
              </w:rPr>
              <w:tab/>
              <w:t>multa não compensatória de 2% (dois por cento) sobre a importância total devida.</w:t>
            </w:r>
          </w:p>
        </w:tc>
      </w:tr>
    </w:tbl>
    <w:p w14:paraId="2C5289CE" w14:textId="77777777" w:rsidR="00F62F1A" w:rsidRPr="00592A88" w:rsidRDefault="00F62F1A" w:rsidP="00592A88">
      <w:pPr>
        <w:tabs>
          <w:tab w:val="left" w:pos="9498"/>
        </w:tabs>
        <w:spacing w:line="288" w:lineRule="auto"/>
        <w:contextualSpacing/>
        <w:jc w:val="center"/>
        <w:rPr>
          <w:sz w:val="22"/>
          <w:szCs w:val="22"/>
        </w:rPr>
      </w:pPr>
    </w:p>
    <w:p w14:paraId="757D6A1E" w14:textId="035B9390" w:rsidR="004C4805" w:rsidRPr="00592A88" w:rsidRDefault="002C4C43" w:rsidP="00FE051D">
      <w:pPr>
        <w:tabs>
          <w:tab w:val="left" w:pos="9629"/>
        </w:tabs>
        <w:spacing w:line="288" w:lineRule="auto"/>
        <w:contextualSpacing/>
        <w:jc w:val="both"/>
        <w:rPr>
          <w:i/>
          <w:sz w:val="22"/>
          <w:szCs w:val="22"/>
        </w:rPr>
        <w:pPrChange w:id="119" w:author="Mara Cristina Lima" w:date="2020-07-08T19:10:00Z">
          <w:pPr>
            <w:tabs>
              <w:tab w:val="left" w:pos="9629"/>
            </w:tabs>
            <w:spacing w:line="288" w:lineRule="auto"/>
            <w:ind w:left="-567"/>
            <w:contextualSpacing/>
            <w:jc w:val="both"/>
          </w:pPr>
        </w:pPrChange>
      </w:pPr>
      <w:r w:rsidRPr="00592A88">
        <w:rPr>
          <w:i/>
          <w:sz w:val="22"/>
          <w:szCs w:val="22"/>
        </w:rPr>
        <w:t xml:space="preserve">A tabela </w:t>
      </w:r>
      <w:r w:rsidR="00D258F2">
        <w:rPr>
          <w:i/>
          <w:sz w:val="22"/>
          <w:szCs w:val="22"/>
        </w:rPr>
        <w:t xml:space="preserve">acima </w:t>
      </w:r>
      <w:r w:rsidRPr="00592A88">
        <w:rPr>
          <w:i/>
          <w:sz w:val="22"/>
          <w:szCs w:val="22"/>
        </w:rPr>
        <w:t>não se destina a – e não será interpretada de modo a – modificar, alterar, restringir ou cancelar e substituir os termos e condições efetivos da CCB. Na eventual hipótese de conflito entre as informações dispostas na tabela acima e as dispostas na CCB, prevalecerão os termos e condições da CCB.</w:t>
      </w:r>
    </w:p>
    <w:p w14:paraId="675CE945" w14:textId="77777777" w:rsidR="004C4805" w:rsidRPr="00592A88" w:rsidRDefault="004C4805" w:rsidP="00592A88">
      <w:pPr>
        <w:spacing w:line="288" w:lineRule="auto"/>
        <w:contextualSpacing/>
        <w:rPr>
          <w:i/>
          <w:sz w:val="22"/>
          <w:szCs w:val="22"/>
        </w:rPr>
      </w:pPr>
      <w:r w:rsidRPr="00592A88">
        <w:rPr>
          <w:i/>
          <w:sz w:val="22"/>
          <w:szCs w:val="22"/>
        </w:rPr>
        <w:br w:type="page"/>
      </w:r>
    </w:p>
    <w:p w14:paraId="726DFD51" w14:textId="77777777" w:rsidR="004C4805" w:rsidRPr="00592A88" w:rsidRDefault="004C4805" w:rsidP="00592A88">
      <w:pPr>
        <w:tabs>
          <w:tab w:val="left" w:pos="9629"/>
        </w:tabs>
        <w:spacing w:line="288" w:lineRule="auto"/>
        <w:ind w:left="-567"/>
        <w:contextualSpacing/>
        <w:jc w:val="center"/>
        <w:rPr>
          <w:b/>
          <w:bCs/>
          <w:iCs/>
          <w:smallCaps/>
          <w:sz w:val="22"/>
          <w:szCs w:val="22"/>
        </w:rPr>
      </w:pPr>
      <w:r w:rsidRPr="00592A88">
        <w:rPr>
          <w:b/>
          <w:bCs/>
          <w:iCs/>
          <w:smallCaps/>
          <w:sz w:val="22"/>
          <w:szCs w:val="22"/>
        </w:rPr>
        <w:lastRenderedPageBreak/>
        <w:t>ANEXO II</w:t>
      </w:r>
    </w:p>
    <w:p w14:paraId="009BF2EF" w14:textId="0D78240C" w:rsidR="004C4805" w:rsidRDefault="004C4805" w:rsidP="00592A88">
      <w:pPr>
        <w:widowControl w:val="0"/>
        <w:tabs>
          <w:tab w:val="left" w:pos="426"/>
        </w:tabs>
        <w:spacing w:line="288" w:lineRule="auto"/>
        <w:contextualSpacing/>
        <w:jc w:val="center"/>
        <w:rPr>
          <w:ins w:id="120" w:author="Mara Cristina Lima" w:date="2020-07-08T19:11:00Z"/>
          <w:b/>
          <w:bCs/>
          <w:iCs/>
          <w:smallCaps/>
          <w:sz w:val="22"/>
          <w:szCs w:val="22"/>
        </w:rPr>
      </w:pPr>
      <w:r w:rsidRPr="00592A88">
        <w:rPr>
          <w:b/>
          <w:bCs/>
          <w:iCs/>
          <w:smallCaps/>
          <w:sz w:val="22"/>
          <w:szCs w:val="22"/>
        </w:rPr>
        <w:t>CRONOGRAMA DE AMORTIZAÇÃO DE PRINCIPAL E JUROS REMUNERATÓRIOS</w:t>
      </w:r>
    </w:p>
    <w:p w14:paraId="550B891F" w14:textId="36983CE9" w:rsidR="00FE051D" w:rsidRDefault="00FE051D" w:rsidP="00592A88">
      <w:pPr>
        <w:widowControl w:val="0"/>
        <w:tabs>
          <w:tab w:val="left" w:pos="426"/>
        </w:tabs>
        <w:spacing w:line="288" w:lineRule="auto"/>
        <w:contextualSpacing/>
        <w:jc w:val="center"/>
        <w:rPr>
          <w:ins w:id="121" w:author="Mara Cristina Lima" w:date="2020-07-08T19:11:00Z"/>
          <w:b/>
          <w:bCs/>
          <w:iCs/>
          <w:smallCaps/>
          <w:sz w:val="22"/>
          <w:szCs w:val="22"/>
        </w:rPr>
      </w:pPr>
    </w:p>
    <w:p w14:paraId="09657789" w14:textId="2DA1FA59" w:rsidR="00FE051D" w:rsidRDefault="00FE051D" w:rsidP="00592A88">
      <w:pPr>
        <w:widowControl w:val="0"/>
        <w:tabs>
          <w:tab w:val="left" w:pos="426"/>
        </w:tabs>
        <w:spacing w:line="288" w:lineRule="auto"/>
        <w:contextualSpacing/>
        <w:jc w:val="center"/>
        <w:rPr>
          <w:b/>
          <w:bCs/>
          <w:iCs/>
          <w:smallCaps/>
          <w:sz w:val="22"/>
          <w:szCs w:val="22"/>
        </w:rPr>
      </w:pPr>
      <w:ins w:id="122" w:author="Mara Cristina Lima" w:date="2020-07-08T19:11:00Z">
        <w:r>
          <w:rPr>
            <w:b/>
            <w:bCs/>
            <w:iCs/>
            <w:smallCaps/>
            <w:sz w:val="22"/>
            <w:szCs w:val="22"/>
          </w:rPr>
          <w:t>[inserir correto]</w:t>
        </w:r>
      </w:ins>
    </w:p>
    <w:p w14:paraId="30948280" w14:textId="14A781CA" w:rsidR="00B00792" w:rsidRPr="00592A88" w:rsidDel="00FE051D" w:rsidRDefault="00B00792" w:rsidP="00592A88">
      <w:pPr>
        <w:widowControl w:val="0"/>
        <w:tabs>
          <w:tab w:val="left" w:pos="426"/>
        </w:tabs>
        <w:spacing w:line="288" w:lineRule="auto"/>
        <w:contextualSpacing/>
        <w:jc w:val="center"/>
        <w:rPr>
          <w:del w:id="123" w:author="Mara Cristina Lima" w:date="2020-07-08T19:11:00Z"/>
          <w:b/>
          <w:bCs/>
          <w:iCs/>
          <w:smallCaps/>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3"/>
        <w:gridCol w:w="740"/>
        <w:gridCol w:w="1373"/>
        <w:gridCol w:w="1801"/>
        <w:gridCol w:w="1840"/>
        <w:gridCol w:w="2170"/>
      </w:tblGrid>
      <w:tr w:rsidR="00194C65" w:rsidRPr="00B00792" w:rsidDel="00FE051D" w14:paraId="36EDDDB7" w14:textId="579BB8B5" w:rsidTr="00B00792">
        <w:trPr>
          <w:trHeight w:val="300"/>
          <w:jc w:val="center"/>
          <w:del w:id="124" w:author="Mara Cristina Lima" w:date="2020-07-08T19:11:00Z"/>
        </w:trPr>
        <w:tc>
          <w:tcPr>
            <w:tcW w:w="1143" w:type="dxa"/>
            <w:shd w:val="clear" w:color="000000" w:fill="D9D9D9"/>
            <w:vAlign w:val="center"/>
            <w:hideMark/>
          </w:tcPr>
          <w:p w14:paraId="1B3ECA96" w14:textId="79F99A7F" w:rsidR="00194C65" w:rsidRPr="00B00792" w:rsidDel="00FE051D" w:rsidRDefault="00194C65" w:rsidP="00B00792">
            <w:pPr>
              <w:jc w:val="center"/>
              <w:rPr>
                <w:del w:id="125" w:author="Mara Cristina Lima" w:date="2020-07-08T19:11:00Z"/>
                <w:b/>
                <w:bCs/>
                <w:color w:val="000000"/>
                <w:sz w:val="20"/>
                <w:szCs w:val="20"/>
              </w:rPr>
            </w:pPr>
            <w:del w:id="126" w:author="Mara Cristina Lima" w:date="2020-07-08T19:11:00Z">
              <w:r w:rsidRPr="00B00792" w:rsidDel="00FE051D">
                <w:rPr>
                  <w:b/>
                  <w:bCs/>
                  <w:color w:val="000000"/>
                  <w:sz w:val="20"/>
                  <w:szCs w:val="20"/>
                </w:rPr>
                <w:delText>Data</w:delText>
              </w:r>
            </w:del>
          </w:p>
        </w:tc>
        <w:tc>
          <w:tcPr>
            <w:tcW w:w="740" w:type="dxa"/>
            <w:shd w:val="clear" w:color="auto" w:fill="auto"/>
            <w:noWrap/>
            <w:vAlign w:val="center"/>
            <w:hideMark/>
          </w:tcPr>
          <w:p w14:paraId="52EE8CAC" w14:textId="29C39FE7" w:rsidR="00194C65" w:rsidRPr="00B00792" w:rsidDel="00FE051D" w:rsidRDefault="00194C65" w:rsidP="00B00792">
            <w:pPr>
              <w:jc w:val="center"/>
              <w:rPr>
                <w:del w:id="127" w:author="Mara Cristina Lima" w:date="2020-07-08T19:11:00Z"/>
                <w:b/>
                <w:bCs/>
                <w:color w:val="000000"/>
                <w:sz w:val="18"/>
                <w:szCs w:val="18"/>
              </w:rPr>
            </w:pPr>
            <w:del w:id="128" w:author="Mara Cristina Lima" w:date="2020-07-08T19:11:00Z">
              <w:r w:rsidRPr="00B00792" w:rsidDel="00FE051D">
                <w:rPr>
                  <w:b/>
                  <w:bCs/>
                  <w:color w:val="000000"/>
                  <w:sz w:val="18"/>
                  <w:szCs w:val="18"/>
                </w:rPr>
                <w:delText>Período</w:delText>
              </w:r>
            </w:del>
          </w:p>
        </w:tc>
        <w:tc>
          <w:tcPr>
            <w:tcW w:w="1373" w:type="dxa"/>
            <w:shd w:val="clear" w:color="auto" w:fill="auto"/>
            <w:noWrap/>
            <w:vAlign w:val="center"/>
            <w:hideMark/>
          </w:tcPr>
          <w:p w14:paraId="24977475" w14:textId="5F0CF626" w:rsidR="00194C65" w:rsidRPr="00B00792" w:rsidDel="00FE051D" w:rsidRDefault="00194C65" w:rsidP="00B00792">
            <w:pPr>
              <w:jc w:val="center"/>
              <w:rPr>
                <w:del w:id="129" w:author="Mara Cristina Lima" w:date="2020-07-08T19:11:00Z"/>
                <w:b/>
                <w:bCs/>
                <w:color w:val="000000"/>
                <w:sz w:val="18"/>
                <w:szCs w:val="18"/>
              </w:rPr>
            </w:pPr>
            <w:del w:id="130" w:author="Mara Cristina Lima" w:date="2020-07-08T19:11:00Z">
              <w:r w:rsidRPr="00B00792" w:rsidDel="00FE051D">
                <w:rPr>
                  <w:b/>
                  <w:bCs/>
                  <w:color w:val="000000"/>
                  <w:sz w:val="18"/>
                  <w:szCs w:val="18"/>
                </w:rPr>
                <w:delText>Pagamento de Juros</w:delText>
              </w:r>
            </w:del>
          </w:p>
        </w:tc>
        <w:tc>
          <w:tcPr>
            <w:tcW w:w="1801" w:type="dxa"/>
            <w:shd w:val="clear" w:color="auto" w:fill="auto"/>
            <w:noWrap/>
            <w:vAlign w:val="center"/>
            <w:hideMark/>
          </w:tcPr>
          <w:p w14:paraId="615B7B67" w14:textId="6E3DF163" w:rsidR="00194C65" w:rsidRPr="00B00792" w:rsidDel="00FE051D" w:rsidRDefault="00194C65" w:rsidP="00B00792">
            <w:pPr>
              <w:jc w:val="center"/>
              <w:rPr>
                <w:del w:id="131" w:author="Mara Cristina Lima" w:date="2020-07-08T19:11:00Z"/>
                <w:b/>
                <w:bCs/>
                <w:color w:val="000000"/>
                <w:sz w:val="18"/>
                <w:szCs w:val="18"/>
              </w:rPr>
            </w:pPr>
            <w:del w:id="132" w:author="Mara Cristina Lima" w:date="2020-07-08T19:11:00Z">
              <w:r w:rsidRPr="00B00792" w:rsidDel="00FE051D">
                <w:rPr>
                  <w:b/>
                  <w:bCs/>
                  <w:color w:val="000000"/>
                  <w:sz w:val="18"/>
                  <w:szCs w:val="18"/>
                </w:rPr>
                <w:delText>Amortização</w:delText>
              </w:r>
            </w:del>
          </w:p>
        </w:tc>
        <w:tc>
          <w:tcPr>
            <w:tcW w:w="1840" w:type="dxa"/>
            <w:shd w:val="clear" w:color="auto" w:fill="auto"/>
            <w:noWrap/>
            <w:vAlign w:val="center"/>
            <w:hideMark/>
          </w:tcPr>
          <w:p w14:paraId="0D9A0287" w14:textId="2C66D2AF" w:rsidR="00194C65" w:rsidRPr="00B00792" w:rsidDel="00FE051D" w:rsidRDefault="00194C65" w:rsidP="00B00792">
            <w:pPr>
              <w:jc w:val="center"/>
              <w:rPr>
                <w:del w:id="133" w:author="Mara Cristina Lima" w:date="2020-07-08T19:11:00Z"/>
                <w:b/>
                <w:bCs/>
                <w:color w:val="000000"/>
                <w:sz w:val="18"/>
                <w:szCs w:val="18"/>
              </w:rPr>
            </w:pPr>
            <w:del w:id="134" w:author="Mara Cristina Lima" w:date="2020-07-08T19:11:00Z">
              <w:r w:rsidRPr="00B00792" w:rsidDel="00FE051D">
                <w:rPr>
                  <w:b/>
                  <w:bCs/>
                  <w:color w:val="000000"/>
                  <w:sz w:val="18"/>
                  <w:szCs w:val="18"/>
                </w:rPr>
                <w:delText>% Amortização do Saldo Remanescente</w:delText>
              </w:r>
            </w:del>
          </w:p>
        </w:tc>
        <w:tc>
          <w:tcPr>
            <w:tcW w:w="2170" w:type="dxa"/>
            <w:shd w:val="clear" w:color="auto" w:fill="auto"/>
            <w:noWrap/>
            <w:vAlign w:val="center"/>
            <w:hideMark/>
          </w:tcPr>
          <w:p w14:paraId="685F9BEE" w14:textId="353F4736" w:rsidR="00194C65" w:rsidRPr="00B00792" w:rsidDel="00FE051D" w:rsidRDefault="00194C65" w:rsidP="00B00792">
            <w:pPr>
              <w:jc w:val="center"/>
              <w:rPr>
                <w:del w:id="135" w:author="Mara Cristina Lima" w:date="2020-07-08T19:11:00Z"/>
                <w:b/>
                <w:bCs/>
                <w:color w:val="000000"/>
                <w:sz w:val="18"/>
                <w:szCs w:val="18"/>
              </w:rPr>
            </w:pPr>
            <w:del w:id="136" w:author="Mara Cristina Lima" w:date="2020-07-08T19:11:00Z">
              <w:r w:rsidRPr="00B00792" w:rsidDel="00FE051D">
                <w:rPr>
                  <w:b/>
                  <w:bCs/>
                  <w:color w:val="000000"/>
                  <w:sz w:val="18"/>
                  <w:szCs w:val="18"/>
                </w:rPr>
                <w:delText>Saldo Remanescente| Projeção</w:delText>
              </w:r>
            </w:del>
          </w:p>
        </w:tc>
      </w:tr>
      <w:tr w:rsidR="00194C65" w:rsidRPr="00B00792" w:rsidDel="00FE051D" w14:paraId="7CAA2A08" w14:textId="045ABC2C" w:rsidTr="00B00792">
        <w:trPr>
          <w:trHeight w:val="315"/>
          <w:jc w:val="center"/>
          <w:del w:id="137" w:author="Mara Cristina Lima" w:date="2020-07-08T19:11:00Z"/>
        </w:trPr>
        <w:tc>
          <w:tcPr>
            <w:tcW w:w="1143" w:type="dxa"/>
            <w:shd w:val="clear" w:color="000000" w:fill="D9D9D9"/>
            <w:noWrap/>
            <w:vAlign w:val="bottom"/>
            <w:hideMark/>
          </w:tcPr>
          <w:p w14:paraId="5E5F90AB" w14:textId="73C83733" w:rsidR="00194C65" w:rsidRPr="00B00792" w:rsidDel="00FE051D" w:rsidRDefault="00194C65">
            <w:pPr>
              <w:jc w:val="center"/>
              <w:rPr>
                <w:del w:id="138" w:author="Mara Cristina Lima" w:date="2020-07-08T19:11:00Z"/>
                <w:color w:val="000000"/>
                <w:sz w:val="22"/>
                <w:szCs w:val="22"/>
              </w:rPr>
            </w:pPr>
            <w:del w:id="139" w:author="Mara Cristina Lima" w:date="2020-07-08T19:11:00Z">
              <w:r w:rsidRPr="00B00792" w:rsidDel="00FE051D">
                <w:rPr>
                  <w:color w:val="000000"/>
                  <w:sz w:val="22"/>
                  <w:szCs w:val="22"/>
                </w:rPr>
                <w:delText>20/07/2020</w:delText>
              </w:r>
            </w:del>
          </w:p>
        </w:tc>
        <w:tc>
          <w:tcPr>
            <w:tcW w:w="740" w:type="dxa"/>
            <w:shd w:val="clear" w:color="auto" w:fill="auto"/>
            <w:noWrap/>
            <w:vAlign w:val="center"/>
            <w:hideMark/>
          </w:tcPr>
          <w:p w14:paraId="133DCC23" w14:textId="45022CEB" w:rsidR="00194C65" w:rsidRPr="00B00792" w:rsidDel="00FE051D" w:rsidRDefault="00194C65">
            <w:pPr>
              <w:jc w:val="center"/>
              <w:rPr>
                <w:del w:id="140" w:author="Mara Cristina Lima" w:date="2020-07-08T19:11:00Z"/>
                <w:color w:val="000000"/>
                <w:sz w:val="18"/>
                <w:szCs w:val="18"/>
              </w:rPr>
            </w:pPr>
            <w:del w:id="141" w:author="Mara Cristina Lima" w:date="2020-07-08T19:11:00Z">
              <w:r w:rsidRPr="00B00792" w:rsidDel="00FE051D">
                <w:rPr>
                  <w:color w:val="000000"/>
                  <w:sz w:val="18"/>
                  <w:szCs w:val="18"/>
                </w:rPr>
                <w:delText>0</w:delText>
              </w:r>
            </w:del>
          </w:p>
        </w:tc>
        <w:tc>
          <w:tcPr>
            <w:tcW w:w="1373" w:type="dxa"/>
            <w:shd w:val="clear" w:color="auto" w:fill="auto"/>
            <w:noWrap/>
            <w:vAlign w:val="center"/>
            <w:hideMark/>
          </w:tcPr>
          <w:p w14:paraId="44CD104A" w14:textId="3A6FCBBB" w:rsidR="00194C65" w:rsidRPr="00B00792" w:rsidDel="00FE051D" w:rsidRDefault="00194C65">
            <w:pPr>
              <w:jc w:val="center"/>
              <w:rPr>
                <w:del w:id="142" w:author="Mara Cristina Lima" w:date="2020-07-08T19:11:00Z"/>
                <w:color w:val="000000"/>
                <w:sz w:val="18"/>
                <w:szCs w:val="18"/>
              </w:rPr>
            </w:pPr>
            <w:del w:id="143" w:author="Mara Cristina Lima" w:date="2020-07-08T19:11:00Z">
              <w:r w:rsidRPr="00B00792" w:rsidDel="00FE051D">
                <w:rPr>
                  <w:color w:val="000000"/>
                  <w:sz w:val="18"/>
                  <w:szCs w:val="18"/>
                </w:rPr>
                <w:delText> </w:delText>
              </w:r>
            </w:del>
          </w:p>
        </w:tc>
        <w:tc>
          <w:tcPr>
            <w:tcW w:w="1801" w:type="dxa"/>
            <w:shd w:val="clear" w:color="auto" w:fill="auto"/>
            <w:noWrap/>
            <w:vAlign w:val="center"/>
            <w:hideMark/>
          </w:tcPr>
          <w:p w14:paraId="09F6BBDB" w14:textId="68CBAEB9" w:rsidR="00194C65" w:rsidRPr="00B00792" w:rsidDel="00FE051D" w:rsidRDefault="00194C65">
            <w:pPr>
              <w:jc w:val="center"/>
              <w:rPr>
                <w:del w:id="144" w:author="Mara Cristina Lima" w:date="2020-07-08T19:11:00Z"/>
                <w:color w:val="000000"/>
                <w:sz w:val="18"/>
                <w:szCs w:val="18"/>
              </w:rPr>
            </w:pPr>
            <w:del w:id="145" w:author="Mara Cristina Lima" w:date="2020-07-08T19:11:00Z">
              <w:r w:rsidRPr="00B00792" w:rsidDel="00FE051D">
                <w:rPr>
                  <w:color w:val="000000"/>
                  <w:sz w:val="18"/>
                  <w:szCs w:val="18"/>
                </w:rPr>
                <w:delText> </w:delText>
              </w:r>
            </w:del>
          </w:p>
        </w:tc>
        <w:tc>
          <w:tcPr>
            <w:tcW w:w="1840" w:type="dxa"/>
            <w:shd w:val="clear" w:color="auto" w:fill="auto"/>
            <w:noWrap/>
            <w:vAlign w:val="center"/>
            <w:hideMark/>
          </w:tcPr>
          <w:p w14:paraId="59917349" w14:textId="794D1407" w:rsidR="00194C65" w:rsidRPr="00B00792" w:rsidDel="00FE051D" w:rsidRDefault="00194C65">
            <w:pPr>
              <w:jc w:val="center"/>
              <w:rPr>
                <w:del w:id="146" w:author="Mara Cristina Lima" w:date="2020-07-08T19:11:00Z"/>
                <w:color w:val="000000"/>
                <w:sz w:val="18"/>
                <w:szCs w:val="18"/>
              </w:rPr>
            </w:pPr>
            <w:del w:id="147" w:author="Mara Cristina Lima" w:date="2020-07-08T19:11:00Z">
              <w:r w:rsidRPr="00B00792" w:rsidDel="00FE051D">
                <w:rPr>
                  <w:color w:val="000000"/>
                  <w:sz w:val="18"/>
                  <w:szCs w:val="18"/>
                </w:rPr>
                <w:delText> </w:delText>
              </w:r>
            </w:del>
          </w:p>
        </w:tc>
        <w:tc>
          <w:tcPr>
            <w:tcW w:w="2170" w:type="dxa"/>
            <w:shd w:val="clear" w:color="auto" w:fill="auto"/>
            <w:noWrap/>
            <w:vAlign w:val="center"/>
            <w:hideMark/>
          </w:tcPr>
          <w:p w14:paraId="3C00903C" w14:textId="139CE06F" w:rsidR="00194C65" w:rsidRPr="00B00792" w:rsidDel="00FE051D" w:rsidRDefault="00194C65">
            <w:pPr>
              <w:jc w:val="center"/>
              <w:rPr>
                <w:del w:id="148" w:author="Mara Cristina Lima" w:date="2020-07-08T19:11:00Z"/>
                <w:color w:val="000000"/>
                <w:sz w:val="18"/>
                <w:szCs w:val="18"/>
              </w:rPr>
            </w:pPr>
            <w:del w:id="149" w:author="Mara Cristina Lima" w:date="2020-07-08T19:11:00Z">
              <w:r w:rsidRPr="00B00792" w:rsidDel="00FE051D">
                <w:rPr>
                  <w:color w:val="000000"/>
                  <w:sz w:val="18"/>
                  <w:szCs w:val="18"/>
                </w:rPr>
                <w:delText>R$ 25.000.000,00</w:delText>
              </w:r>
            </w:del>
          </w:p>
        </w:tc>
      </w:tr>
      <w:tr w:rsidR="00194C65" w:rsidRPr="00B00792" w:rsidDel="00FE051D" w14:paraId="63A94805" w14:textId="243D8FF5" w:rsidTr="00B00792">
        <w:trPr>
          <w:trHeight w:val="300"/>
          <w:jc w:val="center"/>
          <w:del w:id="150" w:author="Mara Cristina Lima" w:date="2020-07-08T19:11:00Z"/>
        </w:trPr>
        <w:tc>
          <w:tcPr>
            <w:tcW w:w="1143" w:type="dxa"/>
            <w:shd w:val="clear" w:color="000000" w:fill="D9D9D9"/>
            <w:noWrap/>
            <w:vAlign w:val="bottom"/>
            <w:hideMark/>
          </w:tcPr>
          <w:p w14:paraId="271B65C0" w14:textId="7B99CC89" w:rsidR="00194C65" w:rsidRPr="00B00792" w:rsidDel="00FE051D" w:rsidRDefault="00194C65">
            <w:pPr>
              <w:jc w:val="center"/>
              <w:rPr>
                <w:del w:id="151" w:author="Mara Cristina Lima" w:date="2020-07-08T19:11:00Z"/>
                <w:color w:val="000000"/>
                <w:sz w:val="22"/>
                <w:szCs w:val="22"/>
              </w:rPr>
            </w:pPr>
            <w:del w:id="152" w:author="Mara Cristina Lima" w:date="2020-07-08T19:11:00Z">
              <w:r w:rsidRPr="00B00792" w:rsidDel="00FE051D">
                <w:rPr>
                  <w:color w:val="000000"/>
                  <w:sz w:val="22"/>
                  <w:szCs w:val="22"/>
                </w:rPr>
                <w:delText>20/08/2020</w:delText>
              </w:r>
            </w:del>
          </w:p>
        </w:tc>
        <w:tc>
          <w:tcPr>
            <w:tcW w:w="740" w:type="dxa"/>
            <w:shd w:val="clear" w:color="auto" w:fill="auto"/>
            <w:noWrap/>
            <w:vAlign w:val="center"/>
            <w:hideMark/>
          </w:tcPr>
          <w:p w14:paraId="611B3F81" w14:textId="390FB880" w:rsidR="00194C65" w:rsidRPr="00B00792" w:rsidDel="00FE051D" w:rsidRDefault="00194C65">
            <w:pPr>
              <w:jc w:val="center"/>
              <w:rPr>
                <w:del w:id="153" w:author="Mara Cristina Lima" w:date="2020-07-08T19:11:00Z"/>
                <w:color w:val="000000"/>
                <w:sz w:val="18"/>
                <w:szCs w:val="18"/>
              </w:rPr>
            </w:pPr>
            <w:del w:id="154" w:author="Mara Cristina Lima" w:date="2020-07-08T19:11:00Z">
              <w:r w:rsidRPr="00B00792" w:rsidDel="00FE051D">
                <w:rPr>
                  <w:color w:val="000000"/>
                  <w:sz w:val="18"/>
                  <w:szCs w:val="18"/>
                </w:rPr>
                <w:delText>1</w:delText>
              </w:r>
            </w:del>
          </w:p>
        </w:tc>
        <w:tc>
          <w:tcPr>
            <w:tcW w:w="1373" w:type="dxa"/>
            <w:shd w:val="clear" w:color="auto" w:fill="auto"/>
            <w:noWrap/>
            <w:vAlign w:val="center"/>
            <w:hideMark/>
          </w:tcPr>
          <w:p w14:paraId="6D602003" w14:textId="68109048" w:rsidR="00194C65" w:rsidRPr="00B00792" w:rsidDel="00FE051D" w:rsidRDefault="00194C65">
            <w:pPr>
              <w:jc w:val="center"/>
              <w:rPr>
                <w:del w:id="155" w:author="Mara Cristina Lima" w:date="2020-07-08T19:11:00Z"/>
                <w:color w:val="000000"/>
                <w:sz w:val="18"/>
                <w:szCs w:val="18"/>
              </w:rPr>
            </w:pPr>
            <w:del w:id="156"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BB8FF5D" w14:textId="593A3689" w:rsidR="00194C65" w:rsidRPr="00B00792" w:rsidDel="00FE051D" w:rsidRDefault="00194C65">
            <w:pPr>
              <w:jc w:val="center"/>
              <w:rPr>
                <w:del w:id="157" w:author="Mara Cristina Lima" w:date="2020-07-08T19:11:00Z"/>
                <w:color w:val="000000"/>
                <w:sz w:val="18"/>
                <w:szCs w:val="18"/>
              </w:rPr>
            </w:pPr>
            <w:del w:id="158"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23295865" w14:textId="3C42C098" w:rsidR="00194C65" w:rsidRPr="00B00792" w:rsidDel="00FE051D" w:rsidRDefault="00194C65">
            <w:pPr>
              <w:jc w:val="center"/>
              <w:rPr>
                <w:del w:id="159" w:author="Mara Cristina Lima" w:date="2020-07-08T19:11:00Z"/>
                <w:color w:val="000000"/>
                <w:sz w:val="18"/>
                <w:szCs w:val="18"/>
              </w:rPr>
            </w:pPr>
            <w:del w:id="160"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0430EAB8" w14:textId="1AFAD802" w:rsidR="00194C65" w:rsidRPr="00B00792" w:rsidDel="00FE051D" w:rsidRDefault="00194C65">
            <w:pPr>
              <w:jc w:val="center"/>
              <w:rPr>
                <w:del w:id="161" w:author="Mara Cristina Lima" w:date="2020-07-08T19:11:00Z"/>
                <w:color w:val="000000"/>
                <w:sz w:val="18"/>
                <w:szCs w:val="18"/>
              </w:rPr>
            </w:pPr>
            <w:del w:id="162" w:author="Mara Cristina Lima" w:date="2020-07-08T19:11:00Z">
              <w:r w:rsidRPr="00B00792" w:rsidDel="00FE051D">
                <w:rPr>
                  <w:color w:val="000000"/>
                  <w:sz w:val="18"/>
                  <w:szCs w:val="18"/>
                </w:rPr>
                <w:delText>R$ 25.000.000,00</w:delText>
              </w:r>
            </w:del>
          </w:p>
        </w:tc>
      </w:tr>
      <w:tr w:rsidR="00194C65" w:rsidRPr="00B00792" w:rsidDel="00FE051D" w14:paraId="69868DCF" w14:textId="12BF8C54" w:rsidTr="00B00792">
        <w:trPr>
          <w:trHeight w:val="300"/>
          <w:jc w:val="center"/>
          <w:del w:id="163" w:author="Mara Cristina Lima" w:date="2020-07-08T19:11:00Z"/>
        </w:trPr>
        <w:tc>
          <w:tcPr>
            <w:tcW w:w="1143" w:type="dxa"/>
            <w:shd w:val="clear" w:color="000000" w:fill="D9D9D9"/>
            <w:noWrap/>
            <w:vAlign w:val="bottom"/>
            <w:hideMark/>
          </w:tcPr>
          <w:p w14:paraId="703CC3FA" w14:textId="6BD3710A" w:rsidR="00194C65" w:rsidRPr="00B00792" w:rsidDel="00FE051D" w:rsidRDefault="00194C65">
            <w:pPr>
              <w:jc w:val="center"/>
              <w:rPr>
                <w:del w:id="164" w:author="Mara Cristina Lima" w:date="2020-07-08T19:11:00Z"/>
                <w:color w:val="000000"/>
                <w:sz w:val="22"/>
                <w:szCs w:val="22"/>
              </w:rPr>
            </w:pPr>
            <w:del w:id="165" w:author="Mara Cristina Lima" w:date="2020-07-08T19:11:00Z">
              <w:r w:rsidRPr="00B00792" w:rsidDel="00FE051D">
                <w:rPr>
                  <w:color w:val="000000"/>
                  <w:sz w:val="22"/>
                  <w:szCs w:val="22"/>
                </w:rPr>
                <w:delText>20/09/2020</w:delText>
              </w:r>
            </w:del>
          </w:p>
        </w:tc>
        <w:tc>
          <w:tcPr>
            <w:tcW w:w="740" w:type="dxa"/>
            <w:shd w:val="clear" w:color="auto" w:fill="auto"/>
            <w:noWrap/>
            <w:vAlign w:val="center"/>
            <w:hideMark/>
          </w:tcPr>
          <w:p w14:paraId="663737B1" w14:textId="278B0D33" w:rsidR="00194C65" w:rsidRPr="00B00792" w:rsidDel="00FE051D" w:rsidRDefault="00194C65">
            <w:pPr>
              <w:jc w:val="center"/>
              <w:rPr>
                <w:del w:id="166" w:author="Mara Cristina Lima" w:date="2020-07-08T19:11:00Z"/>
                <w:color w:val="000000"/>
                <w:sz w:val="18"/>
                <w:szCs w:val="18"/>
              </w:rPr>
            </w:pPr>
            <w:del w:id="167" w:author="Mara Cristina Lima" w:date="2020-07-08T19:11:00Z">
              <w:r w:rsidRPr="00B00792" w:rsidDel="00FE051D">
                <w:rPr>
                  <w:color w:val="000000"/>
                  <w:sz w:val="18"/>
                  <w:szCs w:val="18"/>
                </w:rPr>
                <w:delText>2</w:delText>
              </w:r>
            </w:del>
          </w:p>
        </w:tc>
        <w:tc>
          <w:tcPr>
            <w:tcW w:w="1373" w:type="dxa"/>
            <w:shd w:val="clear" w:color="auto" w:fill="auto"/>
            <w:noWrap/>
            <w:vAlign w:val="center"/>
            <w:hideMark/>
          </w:tcPr>
          <w:p w14:paraId="6F607477" w14:textId="617A602D" w:rsidR="00194C65" w:rsidRPr="00B00792" w:rsidDel="00FE051D" w:rsidRDefault="00194C65">
            <w:pPr>
              <w:jc w:val="center"/>
              <w:rPr>
                <w:del w:id="168" w:author="Mara Cristina Lima" w:date="2020-07-08T19:11:00Z"/>
                <w:color w:val="000000"/>
                <w:sz w:val="18"/>
                <w:szCs w:val="18"/>
              </w:rPr>
            </w:pPr>
            <w:del w:id="169"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6260DA09" w14:textId="5DDCA268" w:rsidR="00194C65" w:rsidRPr="00B00792" w:rsidDel="00FE051D" w:rsidRDefault="00194C65">
            <w:pPr>
              <w:jc w:val="center"/>
              <w:rPr>
                <w:del w:id="170" w:author="Mara Cristina Lima" w:date="2020-07-08T19:11:00Z"/>
                <w:color w:val="000000"/>
                <w:sz w:val="18"/>
                <w:szCs w:val="18"/>
              </w:rPr>
            </w:pPr>
            <w:del w:id="171"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38997F2F" w14:textId="237CEB45" w:rsidR="00194C65" w:rsidRPr="00B00792" w:rsidDel="00FE051D" w:rsidRDefault="00194C65">
            <w:pPr>
              <w:jc w:val="center"/>
              <w:rPr>
                <w:del w:id="172" w:author="Mara Cristina Lima" w:date="2020-07-08T19:11:00Z"/>
                <w:color w:val="000000"/>
                <w:sz w:val="18"/>
                <w:szCs w:val="18"/>
              </w:rPr>
            </w:pPr>
            <w:del w:id="173"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73B107D6" w14:textId="4A254471" w:rsidR="00194C65" w:rsidRPr="00B00792" w:rsidDel="00FE051D" w:rsidRDefault="00194C65">
            <w:pPr>
              <w:jc w:val="center"/>
              <w:rPr>
                <w:del w:id="174" w:author="Mara Cristina Lima" w:date="2020-07-08T19:11:00Z"/>
                <w:color w:val="000000"/>
                <w:sz w:val="18"/>
                <w:szCs w:val="18"/>
              </w:rPr>
            </w:pPr>
            <w:del w:id="175" w:author="Mara Cristina Lima" w:date="2020-07-08T19:11:00Z">
              <w:r w:rsidRPr="00B00792" w:rsidDel="00FE051D">
                <w:rPr>
                  <w:color w:val="000000"/>
                  <w:sz w:val="18"/>
                  <w:szCs w:val="18"/>
                </w:rPr>
                <w:delText>R$ 25.000.000,00</w:delText>
              </w:r>
            </w:del>
          </w:p>
        </w:tc>
      </w:tr>
      <w:tr w:rsidR="00194C65" w:rsidRPr="00B00792" w:rsidDel="00FE051D" w14:paraId="082016E3" w14:textId="45EF2B6F" w:rsidTr="00B00792">
        <w:trPr>
          <w:trHeight w:val="300"/>
          <w:jc w:val="center"/>
          <w:del w:id="176" w:author="Mara Cristina Lima" w:date="2020-07-08T19:11:00Z"/>
        </w:trPr>
        <w:tc>
          <w:tcPr>
            <w:tcW w:w="1143" w:type="dxa"/>
            <w:shd w:val="clear" w:color="000000" w:fill="D9D9D9"/>
            <w:noWrap/>
            <w:vAlign w:val="bottom"/>
            <w:hideMark/>
          </w:tcPr>
          <w:p w14:paraId="69FB1BC8" w14:textId="4C27255E" w:rsidR="00194C65" w:rsidRPr="00B00792" w:rsidDel="00FE051D" w:rsidRDefault="00194C65">
            <w:pPr>
              <w:jc w:val="center"/>
              <w:rPr>
                <w:del w:id="177" w:author="Mara Cristina Lima" w:date="2020-07-08T19:11:00Z"/>
                <w:color w:val="000000"/>
                <w:sz w:val="22"/>
                <w:szCs w:val="22"/>
              </w:rPr>
            </w:pPr>
            <w:del w:id="178" w:author="Mara Cristina Lima" w:date="2020-07-08T19:11:00Z">
              <w:r w:rsidRPr="00B00792" w:rsidDel="00FE051D">
                <w:rPr>
                  <w:color w:val="000000"/>
                  <w:sz w:val="22"/>
                  <w:szCs w:val="22"/>
                </w:rPr>
                <w:delText>20/10/2020</w:delText>
              </w:r>
            </w:del>
          </w:p>
        </w:tc>
        <w:tc>
          <w:tcPr>
            <w:tcW w:w="740" w:type="dxa"/>
            <w:shd w:val="clear" w:color="auto" w:fill="auto"/>
            <w:noWrap/>
            <w:vAlign w:val="center"/>
            <w:hideMark/>
          </w:tcPr>
          <w:p w14:paraId="6165C2D6" w14:textId="3DD64EDA" w:rsidR="00194C65" w:rsidRPr="00B00792" w:rsidDel="00FE051D" w:rsidRDefault="00194C65">
            <w:pPr>
              <w:jc w:val="center"/>
              <w:rPr>
                <w:del w:id="179" w:author="Mara Cristina Lima" w:date="2020-07-08T19:11:00Z"/>
                <w:color w:val="000000"/>
                <w:sz w:val="18"/>
                <w:szCs w:val="18"/>
              </w:rPr>
            </w:pPr>
            <w:del w:id="180" w:author="Mara Cristina Lima" w:date="2020-07-08T19:11:00Z">
              <w:r w:rsidRPr="00B00792" w:rsidDel="00FE051D">
                <w:rPr>
                  <w:color w:val="000000"/>
                  <w:sz w:val="18"/>
                  <w:szCs w:val="18"/>
                </w:rPr>
                <w:delText>3</w:delText>
              </w:r>
            </w:del>
          </w:p>
        </w:tc>
        <w:tc>
          <w:tcPr>
            <w:tcW w:w="1373" w:type="dxa"/>
            <w:shd w:val="clear" w:color="auto" w:fill="auto"/>
            <w:noWrap/>
            <w:vAlign w:val="center"/>
            <w:hideMark/>
          </w:tcPr>
          <w:p w14:paraId="17F07D43" w14:textId="33261A55" w:rsidR="00194C65" w:rsidRPr="00B00792" w:rsidDel="00FE051D" w:rsidRDefault="00194C65">
            <w:pPr>
              <w:jc w:val="center"/>
              <w:rPr>
                <w:del w:id="181" w:author="Mara Cristina Lima" w:date="2020-07-08T19:11:00Z"/>
                <w:color w:val="000000"/>
                <w:sz w:val="18"/>
                <w:szCs w:val="18"/>
              </w:rPr>
            </w:pPr>
            <w:del w:id="182"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00022DF0" w14:textId="6BDD9A2A" w:rsidR="00194C65" w:rsidRPr="00B00792" w:rsidDel="00FE051D" w:rsidRDefault="00194C65">
            <w:pPr>
              <w:jc w:val="center"/>
              <w:rPr>
                <w:del w:id="183" w:author="Mara Cristina Lima" w:date="2020-07-08T19:11:00Z"/>
                <w:color w:val="000000"/>
                <w:sz w:val="18"/>
                <w:szCs w:val="18"/>
              </w:rPr>
            </w:pPr>
            <w:del w:id="184"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6EA9054F" w14:textId="7F6B8F9D" w:rsidR="00194C65" w:rsidRPr="00B00792" w:rsidDel="00FE051D" w:rsidRDefault="00194C65">
            <w:pPr>
              <w:jc w:val="center"/>
              <w:rPr>
                <w:del w:id="185" w:author="Mara Cristina Lima" w:date="2020-07-08T19:11:00Z"/>
                <w:color w:val="000000"/>
                <w:sz w:val="18"/>
                <w:szCs w:val="18"/>
              </w:rPr>
            </w:pPr>
            <w:del w:id="186"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653D9F95" w14:textId="08A1E587" w:rsidR="00194C65" w:rsidRPr="00B00792" w:rsidDel="00FE051D" w:rsidRDefault="00194C65">
            <w:pPr>
              <w:jc w:val="center"/>
              <w:rPr>
                <w:del w:id="187" w:author="Mara Cristina Lima" w:date="2020-07-08T19:11:00Z"/>
                <w:color w:val="000000"/>
                <w:sz w:val="18"/>
                <w:szCs w:val="18"/>
              </w:rPr>
            </w:pPr>
            <w:del w:id="188" w:author="Mara Cristina Lima" w:date="2020-07-08T19:11:00Z">
              <w:r w:rsidRPr="00B00792" w:rsidDel="00FE051D">
                <w:rPr>
                  <w:color w:val="000000"/>
                  <w:sz w:val="18"/>
                  <w:szCs w:val="18"/>
                </w:rPr>
                <w:delText>R$ 25.000.000,00</w:delText>
              </w:r>
            </w:del>
          </w:p>
        </w:tc>
      </w:tr>
      <w:tr w:rsidR="00194C65" w:rsidRPr="00B00792" w:rsidDel="00FE051D" w14:paraId="70E744D6" w14:textId="38977EC7" w:rsidTr="00B00792">
        <w:trPr>
          <w:trHeight w:val="300"/>
          <w:jc w:val="center"/>
          <w:del w:id="189" w:author="Mara Cristina Lima" w:date="2020-07-08T19:11:00Z"/>
        </w:trPr>
        <w:tc>
          <w:tcPr>
            <w:tcW w:w="1143" w:type="dxa"/>
            <w:shd w:val="clear" w:color="000000" w:fill="D9D9D9"/>
            <w:noWrap/>
            <w:vAlign w:val="bottom"/>
            <w:hideMark/>
          </w:tcPr>
          <w:p w14:paraId="521AAA53" w14:textId="63D041EA" w:rsidR="00194C65" w:rsidRPr="00B00792" w:rsidDel="00FE051D" w:rsidRDefault="00194C65">
            <w:pPr>
              <w:jc w:val="center"/>
              <w:rPr>
                <w:del w:id="190" w:author="Mara Cristina Lima" w:date="2020-07-08T19:11:00Z"/>
                <w:color w:val="000000"/>
                <w:sz w:val="22"/>
                <w:szCs w:val="22"/>
              </w:rPr>
            </w:pPr>
            <w:del w:id="191" w:author="Mara Cristina Lima" w:date="2020-07-08T19:11:00Z">
              <w:r w:rsidRPr="00B00792" w:rsidDel="00FE051D">
                <w:rPr>
                  <w:color w:val="000000"/>
                  <w:sz w:val="22"/>
                  <w:szCs w:val="22"/>
                </w:rPr>
                <w:delText>20/11/2020</w:delText>
              </w:r>
            </w:del>
          </w:p>
        </w:tc>
        <w:tc>
          <w:tcPr>
            <w:tcW w:w="740" w:type="dxa"/>
            <w:shd w:val="clear" w:color="auto" w:fill="auto"/>
            <w:noWrap/>
            <w:vAlign w:val="center"/>
            <w:hideMark/>
          </w:tcPr>
          <w:p w14:paraId="64052444" w14:textId="374150F3" w:rsidR="00194C65" w:rsidRPr="00B00792" w:rsidDel="00FE051D" w:rsidRDefault="00194C65">
            <w:pPr>
              <w:jc w:val="center"/>
              <w:rPr>
                <w:del w:id="192" w:author="Mara Cristina Lima" w:date="2020-07-08T19:11:00Z"/>
                <w:color w:val="000000"/>
                <w:sz w:val="18"/>
                <w:szCs w:val="18"/>
              </w:rPr>
            </w:pPr>
            <w:del w:id="193" w:author="Mara Cristina Lima" w:date="2020-07-08T19:11:00Z">
              <w:r w:rsidRPr="00B00792" w:rsidDel="00FE051D">
                <w:rPr>
                  <w:color w:val="000000"/>
                  <w:sz w:val="18"/>
                  <w:szCs w:val="18"/>
                </w:rPr>
                <w:delText>4</w:delText>
              </w:r>
            </w:del>
          </w:p>
        </w:tc>
        <w:tc>
          <w:tcPr>
            <w:tcW w:w="1373" w:type="dxa"/>
            <w:shd w:val="clear" w:color="auto" w:fill="auto"/>
            <w:noWrap/>
            <w:vAlign w:val="center"/>
            <w:hideMark/>
          </w:tcPr>
          <w:p w14:paraId="344D370B" w14:textId="17C584CC" w:rsidR="00194C65" w:rsidRPr="00B00792" w:rsidDel="00FE051D" w:rsidRDefault="00194C65">
            <w:pPr>
              <w:jc w:val="center"/>
              <w:rPr>
                <w:del w:id="194" w:author="Mara Cristina Lima" w:date="2020-07-08T19:11:00Z"/>
                <w:color w:val="000000"/>
                <w:sz w:val="18"/>
                <w:szCs w:val="18"/>
              </w:rPr>
            </w:pPr>
            <w:del w:id="195"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14581E2" w14:textId="5DF588EC" w:rsidR="00194C65" w:rsidRPr="00B00792" w:rsidDel="00FE051D" w:rsidRDefault="00194C65">
            <w:pPr>
              <w:jc w:val="center"/>
              <w:rPr>
                <w:del w:id="196" w:author="Mara Cristina Lima" w:date="2020-07-08T19:11:00Z"/>
                <w:color w:val="000000"/>
                <w:sz w:val="18"/>
                <w:szCs w:val="18"/>
              </w:rPr>
            </w:pPr>
            <w:del w:id="197"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32946942" w14:textId="297EBF5E" w:rsidR="00194C65" w:rsidRPr="00B00792" w:rsidDel="00FE051D" w:rsidRDefault="00194C65">
            <w:pPr>
              <w:jc w:val="center"/>
              <w:rPr>
                <w:del w:id="198" w:author="Mara Cristina Lima" w:date="2020-07-08T19:11:00Z"/>
                <w:color w:val="000000"/>
                <w:sz w:val="18"/>
                <w:szCs w:val="18"/>
              </w:rPr>
            </w:pPr>
            <w:del w:id="199"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0296DEA0" w14:textId="170BBE7D" w:rsidR="00194C65" w:rsidRPr="00B00792" w:rsidDel="00FE051D" w:rsidRDefault="00194C65">
            <w:pPr>
              <w:jc w:val="center"/>
              <w:rPr>
                <w:del w:id="200" w:author="Mara Cristina Lima" w:date="2020-07-08T19:11:00Z"/>
                <w:color w:val="000000"/>
                <w:sz w:val="18"/>
                <w:szCs w:val="18"/>
              </w:rPr>
            </w:pPr>
            <w:del w:id="201" w:author="Mara Cristina Lima" w:date="2020-07-08T19:11:00Z">
              <w:r w:rsidRPr="00B00792" w:rsidDel="00FE051D">
                <w:rPr>
                  <w:color w:val="000000"/>
                  <w:sz w:val="18"/>
                  <w:szCs w:val="18"/>
                </w:rPr>
                <w:delText>R$ 59.000.000,00</w:delText>
              </w:r>
            </w:del>
          </w:p>
        </w:tc>
      </w:tr>
      <w:tr w:rsidR="00194C65" w:rsidRPr="00B00792" w:rsidDel="00FE051D" w14:paraId="0CE990D6" w14:textId="6488AD75" w:rsidTr="00B00792">
        <w:trPr>
          <w:trHeight w:val="300"/>
          <w:jc w:val="center"/>
          <w:del w:id="202" w:author="Mara Cristina Lima" w:date="2020-07-08T19:11:00Z"/>
        </w:trPr>
        <w:tc>
          <w:tcPr>
            <w:tcW w:w="1143" w:type="dxa"/>
            <w:shd w:val="clear" w:color="000000" w:fill="D9D9D9"/>
            <w:noWrap/>
            <w:vAlign w:val="bottom"/>
            <w:hideMark/>
          </w:tcPr>
          <w:p w14:paraId="7348C618" w14:textId="16B683AD" w:rsidR="00194C65" w:rsidRPr="00B00792" w:rsidDel="00FE051D" w:rsidRDefault="00194C65">
            <w:pPr>
              <w:jc w:val="center"/>
              <w:rPr>
                <w:del w:id="203" w:author="Mara Cristina Lima" w:date="2020-07-08T19:11:00Z"/>
                <w:color w:val="000000"/>
                <w:sz w:val="22"/>
                <w:szCs w:val="22"/>
              </w:rPr>
            </w:pPr>
            <w:del w:id="204" w:author="Mara Cristina Lima" w:date="2020-07-08T19:11:00Z">
              <w:r w:rsidRPr="00B00792" w:rsidDel="00FE051D">
                <w:rPr>
                  <w:color w:val="000000"/>
                  <w:sz w:val="22"/>
                  <w:szCs w:val="22"/>
                </w:rPr>
                <w:delText>20/12/2020</w:delText>
              </w:r>
            </w:del>
          </w:p>
        </w:tc>
        <w:tc>
          <w:tcPr>
            <w:tcW w:w="740" w:type="dxa"/>
            <w:shd w:val="clear" w:color="auto" w:fill="auto"/>
            <w:noWrap/>
            <w:vAlign w:val="center"/>
            <w:hideMark/>
          </w:tcPr>
          <w:p w14:paraId="49E47D54" w14:textId="04D11DBC" w:rsidR="00194C65" w:rsidRPr="00B00792" w:rsidDel="00FE051D" w:rsidRDefault="00194C65">
            <w:pPr>
              <w:jc w:val="center"/>
              <w:rPr>
                <w:del w:id="205" w:author="Mara Cristina Lima" w:date="2020-07-08T19:11:00Z"/>
                <w:color w:val="000000"/>
                <w:sz w:val="18"/>
                <w:szCs w:val="18"/>
              </w:rPr>
            </w:pPr>
            <w:del w:id="206" w:author="Mara Cristina Lima" w:date="2020-07-08T19:11:00Z">
              <w:r w:rsidRPr="00B00792" w:rsidDel="00FE051D">
                <w:rPr>
                  <w:color w:val="000000"/>
                  <w:sz w:val="18"/>
                  <w:szCs w:val="18"/>
                </w:rPr>
                <w:delText>5</w:delText>
              </w:r>
            </w:del>
          </w:p>
        </w:tc>
        <w:tc>
          <w:tcPr>
            <w:tcW w:w="1373" w:type="dxa"/>
            <w:shd w:val="clear" w:color="auto" w:fill="auto"/>
            <w:noWrap/>
            <w:vAlign w:val="center"/>
            <w:hideMark/>
          </w:tcPr>
          <w:p w14:paraId="5DA8EE09" w14:textId="563AD6AC" w:rsidR="00194C65" w:rsidRPr="00B00792" w:rsidDel="00FE051D" w:rsidRDefault="00194C65">
            <w:pPr>
              <w:jc w:val="center"/>
              <w:rPr>
                <w:del w:id="207" w:author="Mara Cristina Lima" w:date="2020-07-08T19:11:00Z"/>
                <w:color w:val="000000"/>
                <w:sz w:val="18"/>
                <w:szCs w:val="18"/>
              </w:rPr>
            </w:pPr>
            <w:del w:id="208"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34C0A60A" w14:textId="03089CB5" w:rsidR="00194C65" w:rsidRPr="00B00792" w:rsidDel="00FE051D" w:rsidRDefault="00194C65">
            <w:pPr>
              <w:jc w:val="center"/>
              <w:rPr>
                <w:del w:id="209" w:author="Mara Cristina Lima" w:date="2020-07-08T19:11:00Z"/>
                <w:color w:val="000000"/>
                <w:sz w:val="18"/>
                <w:szCs w:val="18"/>
              </w:rPr>
            </w:pPr>
            <w:del w:id="210"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5DAE8E25" w14:textId="015DDCAA" w:rsidR="00194C65" w:rsidRPr="00B00792" w:rsidDel="00FE051D" w:rsidRDefault="00194C65">
            <w:pPr>
              <w:jc w:val="center"/>
              <w:rPr>
                <w:del w:id="211" w:author="Mara Cristina Lima" w:date="2020-07-08T19:11:00Z"/>
                <w:color w:val="000000"/>
                <w:sz w:val="18"/>
                <w:szCs w:val="18"/>
              </w:rPr>
            </w:pPr>
            <w:del w:id="212"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0C900A58" w14:textId="26B40DF8" w:rsidR="00194C65" w:rsidRPr="00B00792" w:rsidDel="00FE051D" w:rsidRDefault="00194C65">
            <w:pPr>
              <w:jc w:val="center"/>
              <w:rPr>
                <w:del w:id="213" w:author="Mara Cristina Lima" w:date="2020-07-08T19:11:00Z"/>
                <w:color w:val="000000"/>
                <w:sz w:val="18"/>
                <w:szCs w:val="18"/>
              </w:rPr>
            </w:pPr>
            <w:del w:id="214" w:author="Mara Cristina Lima" w:date="2020-07-08T19:11:00Z">
              <w:r w:rsidRPr="00B00792" w:rsidDel="00FE051D">
                <w:rPr>
                  <w:color w:val="000000"/>
                  <w:sz w:val="18"/>
                  <w:szCs w:val="18"/>
                </w:rPr>
                <w:delText>R$ 59.000.000,00</w:delText>
              </w:r>
            </w:del>
          </w:p>
        </w:tc>
      </w:tr>
      <w:tr w:rsidR="00194C65" w:rsidRPr="00B00792" w:rsidDel="00FE051D" w14:paraId="0C35D171" w14:textId="0EEF018B" w:rsidTr="00B00792">
        <w:trPr>
          <w:trHeight w:val="300"/>
          <w:jc w:val="center"/>
          <w:del w:id="215" w:author="Mara Cristina Lima" w:date="2020-07-08T19:11:00Z"/>
        </w:trPr>
        <w:tc>
          <w:tcPr>
            <w:tcW w:w="1143" w:type="dxa"/>
            <w:shd w:val="clear" w:color="000000" w:fill="D9D9D9"/>
            <w:noWrap/>
            <w:vAlign w:val="bottom"/>
            <w:hideMark/>
          </w:tcPr>
          <w:p w14:paraId="7766246D" w14:textId="6631ED11" w:rsidR="00194C65" w:rsidRPr="00B00792" w:rsidDel="00FE051D" w:rsidRDefault="00194C65">
            <w:pPr>
              <w:jc w:val="center"/>
              <w:rPr>
                <w:del w:id="216" w:author="Mara Cristina Lima" w:date="2020-07-08T19:11:00Z"/>
                <w:color w:val="000000"/>
                <w:sz w:val="22"/>
                <w:szCs w:val="22"/>
              </w:rPr>
            </w:pPr>
            <w:del w:id="217" w:author="Mara Cristina Lima" w:date="2020-07-08T19:11:00Z">
              <w:r w:rsidRPr="00B00792" w:rsidDel="00FE051D">
                <w:rPr>
                  <w:color w:val="000000"/>
                  <w:sz w:val="22"/>
                  <w:szCs w:val="22"/>
                </w:rPr>
                <w:delText>20/01/2021</w:delText>
              </w:r>
            </w:del>
          </w:p>
        </w:tc>
        <w:tc>
          <w:tcPr>
            <w:tcW w:w="740" w:type="dxa"/>
            <w:shd w:val="clear" w:color="auto" w:fill="auto"/>
            <w:noWrap/>
            <w:vAlign w:val="center"/>
            <w:hideMark/>
          </w:tcPr>
          <w:p w14:paraId="24905CC4" w14:textId="2579C82E" w:rsidR="00194C65" w:rsidRPr="00B00792" w:rsidDel="00FE051D" w:rsidRDefault="00194C65">
            <w:pPr>
              <w:jc w:val="center"/>
              <w:rPr>
                <w:del w:id="218" w:author="Mara Cristina Lima" w:date="2020-07-08T19:11:00Z"/>
                <w:color w:val="000000"/>
                <w:sz w:val="18"/>
                <w:szCs w:val="18"/>
              </w:rPr>
            </w:pPr>
            <w:del w:id="219" w:author="Mara Cristina Lima" w:date="2020-07-08T19:11:00Z">
              <w:r w:rsidRPr="00B00792" w:rsidDel="00FE051D">
                <w:rPr>
                  <w:color w:val="000000"/>
                  <w:sz w:val="18"/>
                  <w:szCs w:val="18"/>
                </w:rPr>
                <w:delText>6</w:delText>
              </w:r>
            </w:del>
          </w:p>
        </w:tc>
        <w:tc>
          <w:tcPr>
            <w:tcW w:w="1373" w:type="dxa"/>
            <w:shd w:val="clear" w:color="auto" w:fill="auto"/>
            <w:noWrap/>
            <w:vAlign w:val="center"/>
            <w:hideMark/>
          </w:tcPr>
          <w:p w14:paraId="514385B9" w14:textId="674D4001" w:rsidR="00194C65" w:rsidRPr="00B00792" w:rsidDel="00FE051D" w:rsidRDefault="00194C65">
            <w:pPr>
              <w:jc w:val="center"/>
              <w:rPr>
                <w:del w:id="220" w:author="Mara Cristina Lima" w:date="2020-07-08T19:11:00Z"/>
                <w:color w:val="000000"/>
                <w:sz w:val="18"/>
                <w:szCs w:val="18"/>
              </w:rPr>
            </w:pPr>
            <w:del w:id="221"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66DDEBA" w14:textId="43108167" w:rsidR="00194C65" w:rsidRPr="00B00792" w:rsidDel="00FE051D" w:rsidRDefault="00194C65">
            <w:pPr>
              <w:jc w:val="center"/>
              <w:rPr>
                <w:del w:id="222" w:author="Mara Cristina Lima" w:date="2020-07-08T19:11:00Z"/>
                <w:color w:val="000000"/>
                <w:sz w:val="18"/>
                <w:szCs w:val="18"/>
              </w:rPr>
            </w:pPr>
            <w:del w:id="223"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60065B36" w14:textId="3FDDE732" w:rsidR="00194C65" w:rsidRPr="00B00792" w:rsidDel="00FE051D" w:rsidRDefault="00194C65">
            <w:pPr>
              <w:jc w:val="center"/>
              <w:rPr>
                <w:del w:id="224" w:author="Mara Cristina Lima" w:date="2020-07-08T19:11:00Z"/>
                <w:color w:val="000000"/>
                <w:sz w:val="18"/>
                <w:szCs w:val="18"/>
              </w:rPr>
            </w:pPr>
            <w:del w:id="225"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6EE6180E" w14:textId="4A57373D" w:rsidR="00194C65" w:rsidRPr="00B00792" w:rsidDel="00FE051D" w:rsidRDefault="00194C65">
            <w:pPr>
              <w:jc w:val="center"/>
              <w:rPr>
                <w:del w:id="226" w:author="Mara Cristina Lima" w:date="2020-07-08T19:11:00Z"/>
                <w:color w:val="000000"/>
                <w:sz w:val="18"/>
                <w:szCs w:val="18"/>
              </w:rPr>
            </w:pPr>
            <w:del w:id="227" w:author="Mara Cristina Lima" w:date="2020-07-08T19:11:00Z">
              <w:r w:rsidRPr="00B00792" w:rsidDel="00FE051D">
                <w:rPr>
                  <w:color w:val="000000"/>
                  <w:sz w:val="18"/>
                  <w:szCs w:val="18"/>
                </w:rPr>
                <w:delText>R$ 59.000.000,00</w:delText>
              </w:r>
            </w:del>
          </w:p>
        </w:tc>
      </w:tr>
      <w:tr w:rsidR="00194C65" w:rsidRPr="00B00792" w:rsidDel="00FE051D" w14:paraId="0624487B" w14:textId="1521288E" w:rsidTr="00B00792">
        <w:trPr>
          <w:trHeight w:val="300"/>
          <w:jc w:val="center"/>
          <w:del w:id="228" w:author="Mara Cristina Lima" w:date="2020-07-08T19:11:00Z"/>
        </w:trPr>
        <w:tc>
          <w:tcPr>
            <w:tcW w:w="1143" w:type="dxa"/>
            <w:shd w:val="clear" w:color="000000" w:fill="D9D9D9"/>
            <w:noWrap/>
            <w:vAlign w:val="bottom"/>
            <w:hideMark/>
          </w:tcPr>
          <w:p w14:paraId="07B09560" w14:textId="5FA63568" w:rsidR="00194C65" w:rsidRPr="00B00792" w:rsidDel="00FE051D" w:rsidRDefault="00194C65">
            <w:pPr>
              <w:jc w:val="center"/>
              <w:rPr>
                <w:del w:id="229" w:author="Mara Cristina Lima" w:date="2020-07-08T19:11:00Z"/>
                <w:color w:val="000000"/>
                <w:sz w:val="22"/>
                <w:szCs w:val="22"/>
              </w:rPr>
            </w:pPr>
            <w:del w:id="230" w:author="Mara Cristina Lima" w:date="2020-07-08T19:11:00Z">
              <w:r w:rsidRPr="00B00792" w:rsidDel="00FE051D">
                <w:rPr>
                  <w:color w:val="000000"/>
                  <w:sz w:val="22"/>
                  <w:szCs w:val="22"/>
                </w:rPr>
                <w:delText>20/02/2021</w:delText>
              </w:r>
            </w:del>
          </w:p>
        </w:tc>
        <w:tc>
          <w:tcPr>
            <w:tcW w:w="740" w:type="dxa"/>
            <w:shd w:val="clear" w:color="auto" w:fill="auto"/>
            <w:noWrap/>
            <w:vAlign w:val="center"/>
            <w:hideMark/>
          </w:tcPr>
          <w:p w14:paraId="1C5F35A1" w14:textId="0B3C96C5" w:rsidR="00194C65" w:rsidRPr="00B00792" w:rsidDel="00FE051D" w:rsidRDefault="00194C65">
            <w:pPr>
              <w:jc w:val="center"/>
              <w:rPr>
                <w:del w:id="231" w:author="Mara Cristina Lima" w:date="2020-07-08T19:11:00Z"/>
                <w:color w:val="000000"/>
                <w:sz w:val="18"/>
                <w:szCs w:val="18"/>
              </w:rPr>
            </w:pPr>
            <w:del w:id="232" w:author="Mara Cristina Lima" w:date="2020-07-08T19:11:00Z">
              <w:r w:rsidRPr="00B00792" w:rsidDel="00FE051D">
                <w:rPr>
                  <w:color w:val="000000"/>
                  <w:sz w:val="18"/>
                  <w:szCs w:val="18"/>
                </w:rPr>
                <w:delText>7</w:delText>
              </w:r>
            </w:del>
          </w:p>
        </w:tc>
        <w:tc>
          <w:tcPr>
            <w:tcW w:w="1373" w:type="dxa"/>
            <w:shd w:val="clear" w:color="auto" w:fill="auto"/>
            <w:noWrap/>
            <w:vAlign w:val="center"/>
            <w:hideMark/>
          </w:tcPr>
          <w:p w14:paraId="0B992C58" w14:textId="3627E74A" w:rsidR="00194C65" w:rsidRPr="00B00792" w:rsidDel="00FE051D" w:rsidRDefault="00194C65">
            <w:pPr>
              <w:jc w:val="center"/>
              <w:rPr>
                <w:del w:id="233" w:author="Mara Cristina Lima" w:date="2020-07-08T19:11:00Z"/>
                <w:color w:val="000000"/>
                <w:sz w:val="18"/>
                <w:szCs w:val="18"/>
              </w:rPr>
            </w:pPr>
            <w:del w:id="234"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0E46F10E" w14:textId="51ADF8A8" w:rsidR="00194C65" w:rsidRPr="00B00792" w:rsidDel="00FE051D" w:rsidRDefault="00194C65">
            <w:pPr>
              <w:jc w:val="center"/>
              <w:rPr>
                <w:del w:id="235" w:author="Mara Cristina Lima" w:date="2020-07-08T19:11:00Z"/>
                <w:color w:val="000000"/>
                <w:sz w:val="18"/>
                <w:szCs w:val="18"/>
              </w:rPr>
            </w:pPr>
            <w:del w:id="236"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529A6BB2" w14:textId="39C27DF5" w:rsidR="00194C65" w:rsidRPr="00B00792" w:rsidDel="00FE051D" w:rsidRDefault="00194C65">
            <w:pPr>
              <w:jc w:val="center"/>
              <w:rPr>
                <w:del w:id="237" w:author="Mara Cristina Lima" w:date="2020-07-08T19:11:00Z"/>
                <w:color w:val="000000"/>
                <w:sz w:val="18"/>
                <w:szCs w:val="18"/>
              </w:rPr>
            </w:pPr>
            <w:del w:id="238"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09225BB1" w14:textId="078F078C" w:rsidR="00194C65" w:rsidRPr="00B00792" w:rsidDel="00FE051D" w:rsidRDefault="00194C65">
            <w:pPr>
              <w:jc w:val="center"/>
              <w:rPr>
                <w:del w:id="239" w:author="Mara Cristina Lima" w:date="2020-07-08T19:11:00Z"/>
                <w:color w:val="000000"/>
                <w:sz w:val="18"/>
                <w:szCs w:val="18"/>
              </w:rPr>
            </w:pPr>
            <w:del w:id="240" w:author="Mara Cristina Lima" w:date="2020-07-08T19:11:00Z">
              <w:r w:rsidRPr="00B00792" w:rsidDel="00FE051D">
                <w:rPr>
                  <w:color w:val="000000"/>
                  <w:sz w:val="18"/>
                  <w:szCs w:val="18"/>
                </w:rPr>
                <w:delText>R$ 59.000.000,00</w:delText>
              </w:r>
            </w:del>
          </w:p>
        </w:tc>
      </w:tr>
      <w:tr w:rsidR="00194C65" w:rsidRPr="00B00792" w:rsidDel="00FE051D" w14:paraId="23A0DB0A" w14:textId="3D908E53" w:rsidTr="00B00792">
        <w:trPr>
          <w:trHeight w:val="300"/>
          <w:jc w:val="center"/>
          <w:del w:id="241" w:author="Mara Cristina Lima" w:date="2020-07-08T19:11:00Z"/>
        </w:trPr>
        <w:tc>
          <w:tcPr>
            <w:tcW w:w="1143" w:type="dxa"/>
            <w:shd w:val="clear" w:color="000000" w:fill="D9D9D9"/>
            <w:noWrap/>
            <w:vAlign w:val="bottom"/>
            <w:hideMark/>
          </w:tcPr>
          <w:p w14:paraId="38FD4C7C" w14:textId="6BCC67E3" w:rsidR="00194C65" w:rsidRPr="00B00792" w:rsidDel="00FE051D" w:rsidRDefault="00194C65">
            <w:pPr>
              <w:jc w:val="center"/>
              <w:rPr>
                <w:del w:id="242" w:author="Mara Cristina Lima" w:date="2020-07-08T19:11:00Z"/>
                <w:color w:val="000000"/>
                <w:sz w:val="22"/>
                <w:szCs w:val="22"/>
              </w:rPr>
            </w:pPr>
            <w:del w:id="243" w:author="Mara Cristina Lima" w:date="2020-07-08T19:11:00Z">
              <w:r w:rsidRPr="00B00792" w:rsidDel="00FE051D">
                <w:rPr>
                  <w:color w:val="000000"/>
                  <w:sz w:val="22"/>
                  <w:szCs w:val="22"/>
                </w:rPr>
                <w:delText>20/03/2021</w:delText>
              </w:r>
            </w:del>
          </w:p>
        </w:tc>
        <w:tc>
          <w:tcPr>
            <w:tcW w:w="740" w:type="dxa"/>
            <w:shd w:val="clear" w:color="auto" w:fill="auto"/>
            <w:noWrap/>
            <w:vAlign w:val="center"/>
            <w:hideMark/>
          </w:tcPr>
          <w:p w14:paraId="686BF48E" w14:textId="57894541" w:rsidR="00194C65" w:rsidRPr="00B00792" w:rsidDel="00FE051D" w:rsidRDefault="00194C65">
            <w:pPr>
              <w:jc w:val="center"/>
              <w:rPr>
                <w:del w:id="244" w:author="Mara Cristina Lima" w:date="2020-07-08T19:11:00Z"/>
                <w:color w:val="000000"/>
                <w:sz w:val="18"/>
                <w:szCs w:val="18"/>
              </w:rPr>
            </w:pPr>
            <w:del w:id="245" w:author="Mara Cristina Lima" w:date="2020-07-08T19:11:00Z">
              <w:r w:rsidRPr="00B00792" w:rsidDel="00FE051D">
                <w:rPr>
                  <w:color w:val="000000"/>
                  <w:sz w:val="18"/>
                  <w:szCs w:val="18"/>
                </w:rPr>
                <w:delText>8</w:delText>
              </w:r>
            </w:del>
          </w:p>
        </w:tc>
        <w:tc>
          <w:tcPr>
            <w:tcW w:w="1373" w:type="dxa"/>
            <w:shd w:val="clear" w:color="auto" w:fill="auto"/>
            <w:noWrap/>
            <w:vAlign w:val="center"/>
            <w:hideMark/>
          </w:tcPr>
          <w:p w14:paraId="1091DEAE" w14:textId="5A2D5F0B" w:rsidR="00194C65" w:rsidRPr="00B00792" w:rsidDel="00FE051D" w:rsidRDefault="00194C65">
            <w:pPr>
              <w:jc w:val="center"/>
              <w:rPr>
                <w:del w:id="246" w:author="Mara Cristina Lima" w:date="2020-07-08T19:11:00Z"/>
                <w:color w:val="000000"/>
                <w:sz w:val="18"/>
                <w:szCs w:val="18"/>
              </w:rPr>
            </w:pPr>
            <w:del w:id="247"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47186CB0" w14:textId="47ED50CC" w:rsidR="00194C65" w:rsidRPr="00B00792" w:rsidDel="00FE051D" w:rsidRDefault="00194C65">
            <w:pPr>
              <w:jc w:val="center"/>
              <w:rPr>
                <w:del w:id="248" w:author="Mara Cristina Lima" w:date="2020-07-08T19:11:00Z"/>
                <w:color w:val="000000"/>
                <w:sz w:val="18"/>
                <w:szCs w:val="18"/>
              </w:rPr>
            </w:pPr>
            <w:del w:id="249"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0F0E6D9D" w14:textId="48D28FBC" w:rsidR="00194C65" w:rsidRPr="00B00792" w:rsidDel="00FE051D" w:rsidRDefault="00194C65">
            <w:pPr>
              <w:jc w:val="center"/>
              <w:rPr>
                <w:del w:id="250" w:author="Mara Cristina Lima" w:date="2020-07-08T19:11:00Z"/>
                <w:color w:val="000000"/>
                <w:sz w:val="18"/>
                <w:szCs w:val="18"/>
              </w:rPr>
            </w:pPr>
            <w:del w:id="251"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378FD310" w14:textId="618EC7B6" w:rsidR="00194C65" w:rsidRPr="00B00792" w:rsidDel="00FE051D" w:rsidRDefault="00194C65">
            <w:pPr>
              <w:jc w:val="center"/>
              <w:rPr>
                <w:del w:id="252" w:author="Mara Cristina Lima" w:date="2020-07-08T19:11:00Z"/>
                <w:color w:val="000000"/>
                <w:sz w:val="18"/>
                <w:szCs w:val="18"/>
              </w:rPr>
            </w:pPr>
            <w:del w:id="253" w:author="Mara Cristina Lima" w:date="2020-07-08T19:11:00Z">
              <w:r w:rsidRPr="00B00792" w:rsidDel="00FE051D">
                <w:rPr>
                  <w:color w:val="000000"/>
                  <w:sz w:val="18"/>
                  <w:szCs w:val="18"/>
                </w:rPr>
                <w:delText>R$ 59.000.000,00</w:delText>
              </w:r>
            </w:del>
          </w:p>
        </w:tc>
      </w:tr>
      <w:tr w:rsidR="00194C65" w:rsidRPr="00B00792" w:rsidDel="00FE051D" w14:paraId="1A949DC4" w14:textId="1D2E2A0B" w:rsidTr="00B00792">
        <w:trPr>
          <w:trHeight w:val="300"/>
          <w:jc w:val="center"/>
          <w:del w:id="254" w:author="Mara Cristina Lima" w:date="2020-07-08T19:11:00Z"/>
        </w:trPr>
        <w:tc>
          <w:tcPr>
            <w:tcW w:w="1143" w:type="dxa"/>
            <w:shd w:val="clear" w:color="000000" w:fill="D9D9D9"/>
            <w:noWrap/>
            <w:vAlign w:val="bottom"/>
            <w:hideMark/>
          </w:tcPr>
          <w:p w14:paraId="6CFFDA62" w14:textId="32CDA4A2" w:rsidR="00194C65" w:rsidRPr="00B00792" w:rsidDel="00FE051D" w:rsidRDefault="00194C65">
            <w:pPr>
              <w:jc w:val="center"/>
              <w:rPr>
                <w:del w:id="255" w:author="Mara Cristina Lima" w:date="2020-07-08T19:11:00Z"/>
                <w:color w:val="000000"/>
                <w:sz w:val="22"/>
                <w:szCs w:val="22"/>
              </w:rPr>
            </w:pPr>
            <w:del w:id="256" w:author="Mara Cristina Lima" w:date="2020-07-08T19:11:00Z">
              <w:r w:rsidRPr="00B00792" w:rsidDel="00FE051D">
                <w:rPr>
                  <w:color w:val="000000"/>
                  <w:sz w:val="22"/>
                  <w:szCs w:val="22"/>
                </w:rPr>
                <w:delText>20/04/2021</w:delText>
              </w:r>
            </w:del>
          </w:p>
        </w:tc>
        <w:tc>
          <w:tcPr>
            <w:tcW w:w="740" w:type="dxa"/>
            <w:shd w:val="clear" w:color="auto" w:fill="auto"/>
            <w:noWrap/>
            <w:vAlign w:val="center"/>
            <w:hideMark/>
          </w:tcPr>
          <w:p w14:paraId="2E69D3F2" w14:textId="07F429C2" w:rsidR="00194C65" w:rsidRPr="00B00792" w:rsidDel="00FE051D" w:rsidRDefault="00194C65">
            <w:pPr>
              <w:jc w:val="center"/>
              <w:rPr>
                <w:del w:id="257" w:author="Mara Cristina Lima" w:date="2020-07-08T19:11:00Z"/>
                <w:color w:val="000000"/>
                <w:sz w:val="18"/>
                <w:szCs w:val="18"/>
              </w:rPr>
            </w:pPr>
            <w:del w:id="258" w:author="Mara Cristina Lima" w:date="2020-07-08T19:11:00Z">
              <w:r w:rsidRPr="00B00792" w:rsidDel="00FE051D">
                <w:rPr>
                  <w:color w:val="000000"/>
                  <w:sz w:val="18"/>
                  <w:szCs w:val="18"/>
                </w:rPr>
                <w:delText>9</w:delText>
              </w:r>
            </w:del>
          </w:p>
        </w:tc>
        <w:tc>
          <w:tcPr>
            <w:tcW w:w="1373" w:type="dxa"/>
            <w:shd w:val="clear" w:color="auto" w:fill="auto"/>
            <w:noWrap/>
            <w:vAlign w:val="center"/>
            <w:hideMark/>
          </w:tcPr>
          <w:p w14:paraId="2CF4A596" w14:textId="44AC2347" w:rsidR="00194C65" w:rsidRPr="00B00792" w:rsidDel="00FE051D" w:rsidRDefault="00194C65">
            <w:pPr>
              <w:jc w:val="center"/>
              <w:rPr>
                <w:del w:id="259" w:author="Mara Cristina Lima" w:date="2020-07-08T19:11:00Z"/>
                <w:color w:val="000000"/>
                <w:sz w:val="18"/>
                <w:szCs w:val="18"/>
              </w:rPr>
            </w:pPr>
            <w:del w:id="260"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40812796" w14:textId="0DF7B3FE" w:rsidR="00194C65" w:rsidRPr="00B00792" w:rsidDel="00FE051D" w:rsidRDefault="00194C65">
            <w:pPr>
              <w:jc w:val="center"/>
              <w:rPr>
                <w:del w:id="261" w:author="Mara Cristina Lima" w:date="2020-07-08T19:11:00Z"/>
                <w:color w:val="000000"/>
                <w:sz w:val="18"/>
                <w:szCs w:val="18"/>
              </w:rPr>
            </w:pPr>
            <w:del w:id="262"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35D872E5" w14:textId="68998025" w:rsidR="00194C65" w:rsidRPr="00B00792" w:rsidDel="00FE051D" w:rsidRDefault="00194C65">
            <w:pPr>
              <w:jc w:val="center"/>
              <w:rPr>
                <w:del w:id="263" w:author="Mara Cristina Lima" w:date="2020-07-08T19:11:00Z"/>
                <w:color w:val="000000"/>
                <w:sz w:val="18"/>
                <w:szCs w:val="18"/>
              </w:rPr>
            </w:pPr>
            <w:del w:id="264"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4BBC8705" w14:textId="231CA68D" w:rsidR="00194C65" w:rsidRPr="00B00792" w:rsidDel="00FE051D" w:rsidRDefault="00194C65">
            <w:pPr>
              <w:jc w:val="center"/>
              <w:rPr>
                <w:del w:id="265" w:author="Mara Cristina Lima" w:date="2020-07-08T19:11:00Z"/>
                <w:color w:val="000000"/>
                <w:sz w:val="18"/>
                <w:szCs w:val="18"/>
              </w:rPr>
            </w:pPr>
            <w:del w:id="266" w:author="Mara Cristina Lima" w:date="2020-07-08T19:11:00Z">
              <w:r w:rsidRPr="00B00792" w:rsidDel="00FE051D">
                <w:rPr>
                  <w:color w:val="000000"/>
                  <w:sz w:val="18"/>
                  <w:szCs w:val="18"/>
                </w:rPr>
                <w:delText>R$ 59.000.000,00</w:delText>
              </w:r>
            </w:del>
          </w:p>
        </w:tc>
      </w:tr>
      <w:tr w:rsidR="00194C65" w:rsidRPr="00B00792" w:rsidDel="00FE051D" w14:paraId="294F6243" w14:textId="17371BE1" w:rsidTr="00B00792">
        <w:trPr>
          <w:trHeight w:val="300"/>
          <w:jc w:val="center"/>
          <w:del w:id="267" w:author="Mara Cristina Lima" w:date="2020-07-08T19:11:00Z"/>
        </w:trPr>
        <w:tc>
          <w:tcPr>
            <w:tcW w:w="1143" w:type="dxa"/>
            <w:shd w:val="clear" w:color="000000" w:fill="D9D9D9"/>
            <w:noWrap/>
            <w:vAlign w:val="bottom"/>
            <w:hideMark/>
          </w:tcPr>
          <w:p w14:paraId="52751E9A" w14:textId="682D7BB3" w:rsidR="00194C65" w:rsidRPr="00B00792" w:rsidDel="00FE051D" w:rsidRDefault="00194C65">
            <w:pPr>
              <w:jc w:val="center"/>
              <w:rPr>
                <w:del w:id="268" w:author="Mara Cristina Lima" w:date="2020-07-08T19:11:00Z"/>
                <w:color w:val="000000"/>
                <w:sz w:val="22"/>
                <w:szCs w:val="22"/>
              </w:rPr>
            </w:pPr>
            <w:del w:id="269" w:author="Mara Cristina Lima" w:date="2020-07-08T19:11:00Z">
              <w:r w:rsidRPr="00B00792" w:rsidDel="00FE051D">
                <w:rPr>
                  <w:color w:val="000000"/>
                  <w:sz w:val="22"/>
                  <w:szCs w:val="22"/>
                </w:rPr>
                <w:delText>20/05/2021</w:delText>
              </w:r>
            </w:del>
          </w:p>
        </w:tc>
        <w:tc>
          <w:tcPr>
            <w:tcW w:w="740" w:type="dxa"/>
            <w:shd w:val="clear" w:color="auto" w:fill="auto"/>
            <w:noWrap/>
            <w:vAlign w:val="center"/>
            <w:hideMark/>
          </w:tcPr>
          <w:p w14:paraId="7223CED6" w14:textId="04671A00" w:rsidR="00194C65" w:rsidRPr="00B00792" w:rsidDel="00FE051D" w:rsidRDefault="00194C65">
            <w:pPr>
              <w:jc w:val="center"/>
              <w:rPr>
                <w:del w:id="270" w:author="Mara Cristina Lima" w:date="2020-07-08T19:11:00Z"/>
                <w:color w:val="000000"/>
                <w:sz w:val="18"/>
                <w:szCs w:val="18"/>
              </w:rPr>
            </w:pPr>
            <w:del w:id="271" w:author="Mara Cristina Lima" w:date="2020-07-08T19:11:00Z">
              <w:r w:rsidRPr="00B00792" w:rsidDel="00FE051D">
                <w:rPr>
                  <w:color w:val="000000"/>
                  <w:sz w:val="18"/>
                  <w:szCs w:val="18"/>
                </w:rPr>
                <w:delText>10</w:delText>
              </w:r>
            </w:del>
          </w:p>
        </w:tc>
        <w:tc>
          <w:tcPr>
            <w:tcW w:w="1373" w:type="dxa"/>
            <w:shd w:val="clear" w:color="auto" w:fill="auto"/>
            <w:noWrap/>
            <w:vAlign w:val="center"/>
            <w:hideMark/>
          </w:tcPr>
          <w:p w14:paraId="62C2E03A" w14:textId="4A766ADD" w:rsidR="00194C65" w:rsidRPr="00B00792" w:rsidDel="00FE051D" w:rsidRDefault="00194C65">
            <w:pPr>
              <w:jc w:val="center"/>
              <w:rPr>
                <w:del w:id="272" w:author="Mara Cristina Lima" w:date="2020-07-08T19:11:00Z"/>
                <w:color w:val="000000"/>
                <w:sz w:val="18"/>
                <w:szCs w:val="18"/>
              </w:rPr>
            </w:pPr>
            <w:del w:id="273"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6920EDE7" w14:textId="4620AE30" w:rsidR="00194C65" w:rsidRPr="00B00792" w:rsidDel="00FE051D" w:rsidRDefault="00194C65">
            <w:pPr>
              <w:jc w:val="center"/>
              <w:rPr>
                <w:del w:id="274" w:author="Mara Cristina Lima" w:date="2020-07-08T19:11:00Z"/>
                <w:color w:val="000000"/>
                <w:sz w:val="18"/>
                <w:szCs w:val="18"/>
              </w:rPr>
            </w:pPr>
            <w:del w:id="275"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2F53B925" w14:textId="6EE07E4A" w:rsidR="00194C65" w:rsidRPr="00B00792" w:rsidDel="00FE051D" w:rsidRDefault="00194C65">
            <w:pPr>
              <w:jc w:val="center"/>
              <w:rPr>
                <w:del w:id="276" w:author="Mara Cristina Lima" w:date="2020-07-08T19:11:00Z"/>
                <w:color w:val="000000"/>
                <w:sz w:val="18"/>
                <w:szCs w:val="18"/>
              </w:rPr>
            </w:pPr>
            <w:del w:id="277"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39F28E71" w14:textId="4F1C996F" w:rsidR="00194C65" w:rsidRPr="00B00792" w:rsidDel="00FE051D" w:rsidRDefault="00194C65">
            <w:pPr>
              <w:jc w:val="center"/>
              <w:rPr>
                <w:del w:id="278" w:author="Mara Cristina Lima" w:date="2020-07-08T19:11:00Z"/>
                <w:color w:val="000000"/>
                <w:sz w:val="18"/>
                <w:szCs w:val="18"/>
              </w:rPr>
            </w:pPr>
            <w:del w:id="279" w:author="Mara Cristina Lima" w:date="2020-07-08T19:11:00Z">
              <w:r w:rsidRPr="00B00792" w:rsidDel="00FE051D">
                <w:rPr>
                  <w:color w:val="000000"/>
                  <w:sz w:val="18"/>
                  <w:szCs w:val="18"/>
                </w:rPr>
                <w:delText>R$ 59.000.000,00</w:delText>
              </w:r>
            </w:del>
          </w:p>
        </w:tc>
      </w:tr>
      <w:tr w:rsidR="00194C65" w:rsidRPr="00B00792" w:rsidDel="00FE051D" w14:paraId="02B535DF" w14:textId="6BDC58E3" w:rsidTr="00B00792">
        <w:trPr>
          <w:trHeight w:val="300"/>
          <w:jc w:val="center"/>
          <w:del w:id="280" w:author="Mara Cristina Lima" w:date="2020-07-08T19:11:00Z"/>
        </w:trPr>
        <w:tc>
          <w:tcPr>
            <w:tcW w:w="1143" w:type="dxa"/>
            <w:shd w:val="clear" w:color="000000" w:fill="D9D9D9"/>
            <w:noWrap/>
            <w:vAlign w:val="bottom"/>
            <w:hideMark/>
          </w:tcPr>
          <w:p w14:paraId="65797CAE" w14:textId="71682F36" w:rsidR="00194C65" w:rsidRPr="00B00792" w:rsidDel="00FE051D" w:rsidRDefault="00194C65">
            <w:pPr>
              <w:jc w:val="center"/>
              <w:rPr>
                <w:del w:id="281" w:author="Mara Cristina Lima" w:date="2020-07-08T19:11:00Z"/>
                <w:color w:val="000000"/>
                <w:sz w:val="22"/>
                <w:szCs w:val="22"/>
              </w:rPr>
            </w:pPr>
            <w:del w:id="282" w:author="Mara Cristina Lima" w:date="2020-07-08T19:11:00Z">
              <w:r w:rsidRPr="00B00792" w:rsidDel="00FE051D">
                <w:rPr>
                  <w:color w:val="000000"/>
                  <w:sz w:val="22"/>
                  <w:szCs w:val="22"/>
                </w:rPr>
                <w:delText>20/06/2021</w:delText>
              </w:r>
            </w:del>
          </w:p>
        </w:tc>
        <w:tc>
          <w:tcPr>
            <w:tcW w:w="740" w:type="dxa"/>
            <w:shd w:val="clear" w:color="auto" w:fill="auto"/>
            <w:noWrap/>
            <w:vAlign w:val="center"/>
            <w:hideMark/>
          </w:tcPr>
          <w:p w14:paraId="00B0FEF9" w14:textId="1A4985D5" w:rsidR="00194C65" w:rsidRPr="00B00792" w:rsidDel="00FE051D" w:rsidRDefault="00194C65">
            <w:pPr>
              <w:jc w:val="center"/>
              <w:rPr>
                <w:del w:id="283" w:author="Mara Cristina Lima" w:date="2020-07-08T19:11:00Z"/>
                <w:color w:val="000000"/>
                <w:sz w:val="18"/>
                <w:szCs w:val="18"/>
              </w:rPr>
            </w:pPr>
            <w:del w:id="284" w:author="Mara Cristina Lima" w:date="2020-07-08T19:11:00Z">
              <w:r w:rsidRPr="00B00792" w:rsidDel="00FE051D">
                <w:rPr>
                  <w:color w:val="000000"/>
                  <w:sz w:val="18"/>
                  <w:szCs w:val="18"/>
                </w:rPr>
                <w:delText>11</w:delText>
              </w:r>
            </w:del>
          </w:p>
        </w:tc>
        <w:tc>
          <w:tcPr>
            <w:tcW w:w="1373" w:type="dxa"/>
            <w:shd w:val="clear" w:color="auto" w:fill="auto"/>
            <w:noWrap/>
            <w:vAlign w:val="center"/>
            <w:hideMark/>
          </w:tcPr>
          <w:p w14:paraId="21324F2E" w14:textId="3FD59553" w:rsidR="00194C65" w:rsidRPr="00B00792" w:rsidDel="00FE051D" w:rsidRDefault="00194C65">
            <w:pPr>
              <w:jc w:val="center"/>
              <w:rPr>
                <w:del w:id="285" w:author="Mara Cristina Lima" w:date="2020-07-08T19:11:00Z"/>
                <w:color w:val="000000"/>
                <w:sz w:val="18"/>
                <w:szCs w:val="18"/>
              </w:rPr>
            </w:pPr>
            <w:del w:id="286"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2145E72" w14:textId="2E47344C" w:rsidR="00194C65" w:rsidRPr="00B00792" w:rsidDel="00FE051D" w:rsidRDefault="00194C65">
            <w:pPr>
              <w:jc w:val="center"/>
              <w:rPr>
                <w:del w:id="287" w:author="Mara Cristina Lima" w:date="2020-07-08T19:11:00Z"/>
                <w:color w:val="000000"/>
                <w:sz w:val="18"/>
                <w:szCs w:val="18"/>
              </w:rPr>
            </w:pPr>
            <w:del w:id="288"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02780C61" w14:textId="3F3A8AF8" w:rsidR="00194C65" w:rsidRPr="00B00792" w:rsidDel="00FE051D" w:rsidRDefault="00194C65">
            <w:pPr>
              <w:jc w:val="center"/>
              <w:rPr>
                <w:del w:id="289" w:author="Mara Cristina Lima" w:date="2020-07-08T19:11:00Z"/>
                <w:color w:val="000000"/>
                <w:sz w:val="18"/>
                <w:szCs w:val="18"/>
              </w:rPr>
            </w:pPr>
            <w:del w:id="290"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527F8F9C" w14:textId="385339C7" w:rsidR="00194C65" w:rsidRPr="00B00792" w:rsidDel="00FE051D" w:rsidRDefault="00194C65">
            <w:pPr>
              <w:jc w:val="center"/>
              <w:rPr>
                <w:del w:id="291" w:author="Mara Cristina Lima" w:date="2020-07-08T19:11:00Z"/>
                <w:color w:val="000000"/>
                <w:sz w:val="18"/>
                <w:szCs w:val="18"/>
              </w:rPr>
            </w:pPr>
            <w:del w:id="292" w:author="Mara Cristina Lima" w:date="2020-07-08T19:11:00Z">
              <w:r w:rsidRPr="00B00792" w:rsidDel="00FE051D">
                <w:rPr>
                  <w:color w:val="000000"/>
                  <w:sz w:val="18"/>
                  <w:szCs w:val="18"/>
                </w:rPr>
                <w:delText>R$ 59.000.000,00</w:delText>
              </w:r>
            </w:del>
          </w:p>
        </w:tc>
      </w:tr>
      <w:tr w:rsidR="00194C65" w:rsidRPr="00B00792" w:rsidDel="00FE051D" w14:paraId="78E67CB3" w14:textId="229536A8" w:rsidTr="00B00792">
        <w:trPr>
          <w:trHeight w:val="300"/>
          <w:jc w:val="center"/>
          <w:del w:id="293" w:author="Mara Cristina Lima" w:date="2020-07-08T19:11:00Z"/>
        </w:trPr>
        <w:tc>
          <w:tcPr>
            <w:tcW w:w="1143" w:type="dxa"/>
            <w:shd w:val="clear" w:color="000000" w:fill="D9D9D9"/>
            <w:noWrap/>
            <w:vAlign w:val="bottom"/>
            <w:hideMark/>
          </w:tcPr>
          <w:p w14:paraId="7CE064CE" w14:textId="79AF6A98" w:rsidR="00194C65" w:rsidRPr="00B00792" w:rsidDel="00FE051D" w:rsidRDefault="00194C65">
            <w:pPr>
              <w:jc w:val="center"/>
              <w:rPr>
                <w:del w:id="294" w:author="Mara Cristina Lima" w:date="2020-07-08T19:11:00Z"/>
                <w:color w:val="000000"/>
                <w:sz w:val="22"/>
                <w:szCs w:val="22"/>
              </w:rPr>
            </w:pPr>
            <w:del w:id="295" w:author="Mara Cristina Lima" w:date="2020-07-08T19:11:00Z">
              <w:r w:rsidRPr="00B00792" w:rsidDel="00FE051D">
                <w:rPr>
                  <w:color w:val="000000"/>
                  <w:sz w:val="22"/>
                  <w:szCs w:val="22"/>
                </w:rPr>
                <w:delText>20/07/2021</w:delText>
              </w:r>
            </w:del>
          </w:p>
        </w:tc>
        <w:tc>
          <w:tcPr>
            <w:tcW w:w="740" w:type="dxa"/>
            <w:shd w:val="clear" w:color="auto" w:fill="auto"/>
            <w:noWrap/>
            <w:vAlign w:val="center"/>
            <w:hideMark/>
          </w:tcPr>
          <w:p w14:paraId="478826E7" w14:textId="667A9ECF" w:rsidR="00194C65" w:rsidRPr="00B00792" w:rsidDel="00FE051D" w:rsidRDefault="00194C65">
            <w:pPr>
              <w:jc w:val="center"/>
              <w:rPr>
                <w:del w:id="296" w:author="Mara Cristina Lima" w:date="2020-07-08T19:11:00Z"/>
                <w:color w:val="000000"/>
                <w:sz w:val="18"/>
                <w:szCs w:val="18"/>
              </w:rPr>
            </w:pPr>
            <w:del w:id="297" w:author="Mara Cristina Lima" w:date="2020-07-08T19:11:00Z">
              <w:r w:rsidRPr="00B00792" w:rsidDel="00FE051D">
                <w:rPr>
                  <w:color w:val="000000"/>
                  <w:sz w:val="18"/>
                  <w:szCs w:val="18"/>
                </w:rPr>
                <w:delText>12</w:delText>
              </w:r>
            </w:del>
          </w:p>
        </w:tc>
        <w:tc>
          <w:tcPr>
            <w:tcW w:w="1373" w:type="dxa"/>
            <w:shd w:val="clear" w:color="auto" w:fill="auto"/>
            <w:noWrap/>
            <w:vAlign w:val="center"/>
            <w:hideMark/>
          </w:tcPr>
          <w:p w14:paraId="4D494442" w14:textId="60964DAB" w:rsidR="00194C65" w:rsidRPr="00B00792" w:rsidDel="00FE051D" w:rsidRDefault="00194C65">
            <w:pPr>
              <w:jc w:val="center"/>
              <w:rPr>
                <w:del w:id="298" w:author="Mara Cristina Lima" w:date="2020-07-08T19:11:00Z"/>
                <w:color w:val="000000"/>
                <w:sz w:val="18"/>
                <w:szCs w:val="18"/>
              </w:rPr>
            </w:pPr>
            <w:del w:id="299"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0ECC77BD" w14:textId="6F86E752" w:rsidR="00194C65" w:rsidRPr="00B00792" w:rsidDel="00FE051D" w:rsidRDefault="00194C65">
            <w:pPr>
              <w:jc w:val="center"/>
              <w:rPr>
                <w:del w:id="300" w:author="Mara Cristina Lima" w:date="2020-07-08T19:11:00Z"/>
                <w:color w:val="000000"/>
                <w:sz w:val="18"/>
                <w:szCs w:val="18"/>
              </w:rPr>
            </w:pPr>
            <w:del w:id="301" w:author="Mara Cristina Lima" w:date="2020-07-08T19:11:00Z">
              <w:r w:rsidRPr="00B00792" w:rsidDel="00FE051D">
                <w:rPr>
                  <w:color w:val="000000"/>
                  <w:sz w:val="18"/>
                  <w:szCs w:val="18"/>
                </w:rPr>
                <w:delText xml:space="preserve"> NÃO </w:delText>
              </w:r>
            </w:del>
          </w:p>
        </w:tc>
        <w:tc>
          <w:tcPr>
            <w:tcW w:w="1840" w:type="dxa"/>
            <w:shd w:val="clear" w:color="auto" w:fill="auto"/>
            <w:noWrap/>
            <w:vAlign w:val="center"/>
            <w:hideMark/>
          </w:tcPr>
          <w:p w14:paraId="551A4661" w14:textId="327EA1B9" w:rsidR="00194C65" w:rsidRPr="00B00792" w:rsidDel="00FE051D" w:rsidRDefault="00194C65">
            <w:pPr>
              <w:jc w:val="center"/>
              <w:rPr>
                <w:del w:id="302" w:author="Mara Cristina Lima" w:date="2020-07-08T19:11:00Z"/>
                <w:color w:val="000000"/>
                <w:sz w:val="18"/>
                <w:szCs w:val="18"/>
              </w:rPr>
            </w:pPr>
            <w:del w:id="303" w:author="Mara Cristina Lima" w:date="2020-07-08T19:11:00Z">
              <w:r w:rsidRPr="00B00792" w:rsidDel="00FE051D">
                <w:rPr>
                  <w:color w:val="000000"/>
                  <w:sz w:val="18"/>
                  <w:szCs w:val="18"/>
                </w:rPr>
                <w:delText>0,00%</w:delText>
              </w:r>
            </w:del>
          </w:p>
        </w:tc>
        <w:tc>
          <w:tcPr>
            <w:tcW w:w="2170" w:type="dxa"/>
            <w:shd w:val="clear" w:color="auto" w:fill="auto"/>
            <w:noWrap/>
            <w:vAlign w:val="center"/>
            <w:hideMark/>
          </w:tcPr>
          <w:p w14:paraId="6C0AE455" w14:textId="40128C17" w:rsidR="00194C65" w:rsidRPr="00B00792" w:rsidDel="00FE051D" w:rsidRDefault="00194C65">
            <w:pPr>
              <w:jc w:val="center"/>
              <w:rPr>
                <w:del w:id="304" w:author="Mara Cristina Lima" w:date="2020-07-08T19:11:00Z"/>
                <w:color w:val="000000"/>
                <w:sz w:val="18"/>
                <w:szCs w:val="18"/>
              </w:rPr>
            </w:pPr>
            <w:del w:id="305" w:author="Mara Cristina Lima" w:date="2020-07-08T19:11:00Z">
              <w:r w:rsidRPr="00B00792" w:rsidDel="00FE051D">
                <w:rPr>
                  <w:color w:val="000000"/>
                  <w:sz w:val="18"/>
                  <w:szCs w:val="18"/>
                </w:rPr>
                <w:delText>R$ 59.000.000,00</w:delText>
              </w:r>
            </w:del>
          </w:p>
        </w:tc>
      </w:tr>
      <w:tr w:rsidR="00194C65" w:rsidRPr="00B00792" w:rsidDel="00FE051D" w14:paraId="5C8B7782" w14:textId="0692C31A" w:rsidTr="00B00792">
        <w:trPr>
          <w:trHeight w:val="300"/>
          <w:jc w:val="center"/>
          <w:del w:id="306" w:author="Mara Cristina Lima" w:date="2020-07-08T19:11:00Z"/>
        </w:trPr>
        <w:tc>
          <w:tcPr>
            <w:tcW w:w="1143" w:type="dxa"/>
            <w:shd w:val="clear" w:color="000000" w:fill="D9D9D9"/>
            <w:noWrap/>
            <w:vAlign w:val="bottom"/>
            <w:hideMark/>
          </w:tcPr>
          <w:p w14:paraId="3D4AC78E" w14:textId="3601DB08" w:rsidR="00194C65" w:rsidRPr="00B00792" w:rsidDel="00FE051D" w:rsidRDefault="00194C65">
            <w:pPr>
              <w:jc w:val="center"/>
              <w:rPr>
                <w:del w:id="307" w:author="Mara Cristina Lima" w:date="2020-07-08T19:11:00Z"/>
                <w:color w:val="000000"/>
                <w:sz w:val="22"/>
                <w:szCs w:val="22"/>
              </w:rPr>
            </w:pPr>
            <w:del w:id="308" w:author="Mara Cristina Lima" w:date="2020-07-08T19:11:00Z">
              <w:r w:rsidRPr="00B00792" w:rsidDel="00FE051D">
                <w:rPr>
                  <w:color w:val="000000"/>
                  <w:sz w:val="22"/>
                  <w:szCs w:val="22"/>
                </w:rPr>
                <w:delText>20/08/2021</w:delText>
              </w:r>
            </w:del>
          </w:p>
        </w:tc>
        <w:tc>
          <w:tcPr>
            <w:tcW w:w="740" w:type="dxa"/>
            <w:shd w:val="clear" w:color="auto" w:fill="auto"/>
            <w:noWrap/>
            <w:vAlign w:val="center"/>
            <w:hideMark/>
          </w:tcPr>
          <w:p w14:paraId="78D6550B" w14:textId="2DC89BBC" w:rsidR="00194C65" w:rsidRPr="00B00792" w:rsidDel="00FE051D" w:rsidRDefault="00194C65">
            <w:pPr>
              <w:jc w:val="center"/>
              <w:rPr>
                <w:del w:id="309" w:author="Mara Cristina Lima" w:date="2020-07-08T19:11:00Z"/>
                <w:color w:val="000000"/>
                <w:sz w:val="18"/>
                <w:szCs w:val="18"/>
              </w:rPr>
            </w:pPr>
            <w:del w:id="310" w:author="Mara Cristina Lima" w:date="2020-07-08T19:11:00Z">
              <w:r w:rsidRPr="00B00792" w:rsidDel="00FE051D">
                <w:rPr>
                  <w:color w:val="000000"/>
                  <w:sz w:val="18"/>
                  <w:szCs w:val="18"/>
                </w:rPr>
                <w:delText>13</w:delText>
              </w:r>
            </w:del>
          </w:p>
        </w:tc>
        <w:tc>
          <w:tcPr>
            <w:tcW w:w="1373" w:type="dxa"/>
            <w:shd w:val="clear" w:color="auto" w:fill="auto"/>
            <w:noWrap/>
            <w:vAlign w:val="center"/>
            <w:hideMark/>
          </w:tcPr>
          <w:p w14:paraId="51898B9E" w14:textId="41AB8153" w:rsidR="00194C65" w:rsidRPr="00B00792" w:rsidDel="00FE051D" w:rsidRDefault="00194C65">
            <w:pPr>
              <w:jc w:val="center"/>
              <w:rPr>
                <w:del w:id="311" w:author="Mara Cristina Lima" w:date="2020-07-08T19:11:00Z"/>
                <w:color w:val="000000"/>
                <w:sz w:val="18"/>
                <w:szCs w:val="18"/>
              </w:rPr>
            </w:pPr>
            <w:del w:id="312"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4BE19B9" w14:textId="21FDE5DC" w:rsidR="00194C65" w:rsidRPr="00B00792" w:rsidDel="00FE051D" w:rsidRDefault="00194C65">
            <w:pPr>
              <w:jc w:val="center"/>
              <w:rPr>
                <w:del w:id="313" w:author="Mara Cristina Lima" w:date="2020-07-08T19:11:00Z"/>
                <w:color w:val="000000"/>
                <w:sz w:val="18"/>
                <w:szCs w:val="18"/>
              </w:rPr>
            </w:pPr>
            <w:del w:id="314"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2BED8235" w14:textId="42FFDE61" w:rsidR="00194C65" w:rsidRPr="00B00792" w:rsidDel="00FE051D" w:rsidRDefault="00194C65">
            <w:pPr>
              <w:jc w:val="center"/>
              <w:rPr>
                <w:del w:id="315" w:author="Mara Cristina Lima" w:date="2020-07-08T19:11:00Z"/>
                <w:color w:val="000000"/>
                <w:sz w:val="18"/>
                <w:szCs w:val="18"/>
              </w:rPr>
            </w:pPr>
            <w:del w:id="316" w:author="Mara Cristina Lima" w:date="2020-07-08T19:11:00Z">
              <w:r w:rsidRPr="00B00792" w:rsidDel="00FE051D">
                <w:rPr>
                  <w:color w:val="000000"/>
                  <w:sz w:val="18"/>
                  <w:szCs w:val="18"/>
                </w:rPr>
                <w:delText>1,67%</w:delText>
              </w:r>
            </w:del>
          </w:p>
        </w:tc>
        <w:tc>
          <w:tcPr>
            <w:tcW w:w="2170" w:type="dxa"/>
            <w:shd w:val="clear" w:color="auto" w:fill="auto"/>
            <w:noWrap/>
            <w:vAlign w:val="center"/>
            <w:hideMark/>
          </w:tcPr>
          <w:p w14:paraId="51A90757" w14:textId="2577F8DB" w:rsidR="00194C65" w:rsidRPr="00B00792" w:rsidDel="00FE051D" w:rsidRDefault="00194C65">
            <w:pPr>
              <w:jc w:val="center"/>
              <w:rPr>
                <w:del w:id="317" w:author="Mara Cristina Lima" w:date="2020-07-08T19:11:00Z"/>
                <w:color w:val="000000"/>
                <w:sz w:val="18"/>
                <w:szCs w:val="18"/>
              </w:rPr>
            </w:pPr>
            <w:del w:id="318" w:author="Mara Cristina Lima" w:date="2020-07-08T19:11:00Z">
              <w:r w:rsidRPr="00B00792" w:rsidDel="00FE051D">
                <w:rPr>
                  <w:color w:val="000000"/>
                  <w:sz w:val="18"/>
                  <w:szCs w:val="18"/>
                </w:rPr>
                <w:delText>R$ 58.016.666,67</w:delText>
              </w:r>
            </w:del>
          </w:p>
        </w:tc>
      </w:tr>
      <w:tr w:rsidR="00194C65" w:rsidRPr="00B00792" w:rsidDel="00FE051D" w14:paraId="7E924D7C" w14:textId="11F5F7B1" w:rsidTr="00B00792">
        <w:trPr>
          <w:trHeight w:val="300"/>
          <w:jc w:val="center"/>
          <w:del w:id="319" w:author="Mara Cristina Lima" w:date="2020-07-08T19:11:00Z"/>
        </w:trPr>
        <w:tc>
          <w:tcPr>
            <w:tcW w:w="1143" w:type="dxa"/>
            <w:shd w:val="clear" w:color="000000" w:fill="D9D9D9"/>
            <w:noWrap/>
            <w:vAlign w:val="bottom"/>
            <w:hideMark/>
          </w:tcPr>
          <w:p w14:paraId="6D74AD6F" w14:textId="67529E65" w:rsidR="00194C65" w:rsidRPr="00B00792" w:rsidDel="00FE051D" w:rsidRDefault="00194C65">
            <w:pPr>
              <w:jc w:val="center"/>
              <w:rPr>
                <w:del w:id="320" w:author="Mara Cristina Lima" w:date="2020-07-08T19:11:00Z"/>
                <w:color w:val="000000"/>
                <w:sz w:val="22"/>
                <w:szCs w:val="22"/>
              </w:rPr>
            </w:pPr>
            <w:del w:id="321" w:author="Mara Cristina Lima" w:date="2020-07-08T19:11:00Z">
              <w:r w:rsidRPr="00B00792" w:rsidDel="00FE051D">
                <w:rPr>
                  <w:color w:val="000000"/>
                  <w:sz w:val="22"/>
                  <w:szCs w:val="22"/>
                </w:rPr>
                <w:delText>20/09/2021</w:delText>
              </w:r>
            </w:del>
          </w:p>
        </w:tc>
        <w:tc>
          <w:tcPr>
            <w:tcW w:w="740" w:type="dxa"/>
            <w:shd w:val="clear" w:color="auto" w:fill="auto"/>
            <w:noWrap/>
            <w:vAlign w:val="center"/>
            <w:hideMark/>
          </w:tcPr>
          <w:p w14:paraId="302E7B27" w14:textId="2000817F" w:rsidR="00194C65" w:rsidRPr="00B00792" w:rsidDel="00FE051D" w:rsidRDefault="00194C65">
            <w:pPr>
              <w:jc w:val="center"/>
              <w:rPr>
                <w:del w:id="322" w:author="Mara Cristina Lima" w:date="2020-07-08T19:11:00Z"/>
                <w:color w:val="000000"/>
                <w:sz w:val="18"/>
                <w:szCs w:val="18"/>
              </w:rPr>
            </w:pPr>
            <w:del w:id="323" w:author="Mara Cristina Lima" w:date="2020-07-08T19:11:00Z">
              <w:r w:rsidRPr="00B00792" w:rsidDel="00FE051D">
                <w:rPr>
                  <w:color w:val="000000"/>
                  <w:sz w:val="18"/>
                  <w:szCs w:val="18"/>
                </w:rPr>
                <w:delText>14</w:delText>
              </w:r>
            </w:del>
          </w:p>
        </w:tc>
        <w:tc>
          <w:tcPr>
            <w:tcW w:w="1373" w:type="dxa"/>
            <w:shd w:val="clear" w:color="auto" w:fill="auto"/>
            <w:noWrap/>
            <w:vAlign w:val="center"/>
            <w:hideMark/>
          </w:tcPr>
          <w:p w14:paraId="02375C84" w14:textId="6E95FC96" w:rsidR="00194C65" w:rsidRPr="00B00792" w:rsidDel="00FE051D" w:rsidRDefault="00194C65">
            <w:pPr>
              <w:jc w:val="center"/>
              <w:rPr>
                <w:del w:id="324" w:author="Mara Cristina Lima" w:date="2020-07-08T19:11:00Z"/>
                <w:color w:val="000000"/>
                <w:sz w:val="18"/>
                <w:szCs w:val="18"/>
              </w:rPr>
            </w:pPr>
            <w:del w:id="325"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0E4E329" w14:textId="4C382062" w:rsidR="00194C65" w:rsidRPr="00B00792" w:rsidDel="00FE051D" w:rsidRDefault="00194C65">
            <w:pPr>
              <w:jc w:val="center"/>
              <w:rPr>
                <w:del w:id="326" w:author="Mara Cristina Lima" w:date="2020-07-08T19:11:00Z"/>
                <w:color w:val="000000"/>
                <w:sz w:val="18"/>
                <w:szCs w:val="18"/>
              </w:rPr>
            </w:pPr>
            <w:del w:id="327"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07EB6003" w14:textId="3011DDA6" w:rsidR="00194C65" w:rsidRPr="00B00792" w:rsidDel="00FE051D" w:rsidRDefault="00194C65">
            <w:pPr>
              <w:jc w:val="center"/>
              <w:rPr>
                <w:del w:id="328" w:author="Mara Cristina Lima" w:date="2020-07-08T19:11:00Z"/>
                <w:color w:val="000000"/>
                <w:sz w:val="18"/>
                <w:szCs w:val="18"/>
              </w:rPr>
            </w:pPr>
            <w:del w:id="329" w:author="Mara Cristina Lima" w:date="2020-07-08T19:11:00Z">
              <w:r w:rsidRPr="00B00792" w:rsidDel="00FE051D">
                <w:rPr>
                  <w:color w:val="000000"/>
                  <w:sz w:val="18"/>
                  <w:szCs w:val="18"/>
                </w:rPr>
                <w:delText>1,69%</w:delText>
              </w:r>
            </w:del>
          </w:p>
        </w:tc>
        <w:tc>
          <w:tcPr>
            <w:tcW w:w="2170" w:type="dxa"/>
            <w:shd w:val="clear" w:color="auto" w:fill="auto"/>
            <w:noWrap/>
            <w:vAlign w:val="center"/>
            <w:hideMark/>
          </w:tcPr>
          <w:p w14:paraId="6BCEFB79" w14:textId="61C65D4B" w:rsidR="00194C65" w:rsidRPr="00B00792" w:rsidDel="00FE051D" w:rsidRDefault="00194C65">
            <w:pPr>
              <w:jc w:val="center"/>
              <w:rPr>
                <w:del w:id="330" w:author="Mara Cristina Lima" w:date="2020-07-08T19:11:00Z"/>
                <w:color w:val="000000"/>
                <w:sz w:val="18"/>
                <w:szCs w:val="18"/>
              </w:rPr>
            </w:pPr>
            <w:del w:id="331" w:author="Mara Cristina Lima" w:date="2020-07-08T19:11:00Z">
              <w:r w:rsidRPr="00B00792" w:rsidDel="00FE051D">
                <w:rPr>
                  <w:color w:val="000000"/>
                  <w:sz w:val="18"/>
                  <w:szCs w:val="18"/>
                </w:rPr>
                <w:delText>R$ 57.033.333,33</w:delText>
              </w:r>
            </w:del>
          </w:p>
        </w:tc>
      </w:tr>
      <w:tr w:rsidR="00194C65" w:rsidRPr="00B00792" w:rsidDel="00FE051D" w14:paraId="6FA4C728" w14:textId="58F54D64" w:rsidTr="00B00792">
        <w:trPr>
          <w:trHeight w:val="300"/>
          <w:jc w:val="center"/>
          <w:del w:id="332" w:author="Mara Cristina Lima" w:date="2020-07-08T19:11:00Z"/>
        </w:trPr>
        <w:tc>
          <w:tcPr>
            <w:tcW w:w="1143" w:type="dxa"/>
            <w:shd w:val="clear" w:color="000000" w:fill="D9D9D9"/>
            <w:noWrap/>
            <w:vAlign w:val="bottom"/>
            <w:hideMark/>
          </w:tcPr>
          <w:p w14:paraId="4DB38A0D" w14:textId="456007B5" w:rsidR="00194C65" w:rsidRPr="00B00792" w:rsidDel="00FE051D" w:rsidRDefault="00194C65">
            <w:pPr>
              <w:jc w:val="center"/>
              <w:rPr>
                <w:del w:id="333" w:author="Mara Cristina Lima" w:date="2020-07-08T19:11:00Z"/>
                <w:color w:val="000000"/>
                <w:sz w:val="22"/>
                <w:szCs w:val="22"/>
              </w:rPr>
            </w:pPr>
            <w:del w:id="334" w:author="Mara Cristina Lima" w:date="2020-07-08T19:11:00Z">
              <w:r w:rsidRPr="00B00792" w:rsidDel="00FE051D">
                <w:rPr>
                  <w:color w:val="000000"/>
                  <w:sz w:val="22"/>
                  <w:szCs w:val="22"/>
                </w:rPr>
                <w:delText>20/10/2021</w:delText>
              </w:r>
            </w:del>
          </w:p>
        </w:tc>
        <w:tc>
          <w:tcPr>
            <w:tcW w:w="740" w:type="dxa"/>
            <w:shd w:val="clear" w:color="auto" w:fill="auto"/>
            <w:noWrap/>
            <w:vAlign w:val="center"/>
            <w:hideMark/>
          </w:tcPr>
          <w:p w14:paraId="7BC4063C" w14:textId="7CE21BE4" w:rsidR="00194C65" w:rsidRPr="00B00792" w:rsidDel="00FE051D" w:rsidRDefault="00194C65">
            <w:pPr>
              <w:jc w:val="center"/>
              <w:rPr>
                <w:del w:id="335" w:author="Mara Cristina Lima" w:date="2020-07-08T19:11:00Z"/>
                <w:color w:val="000000"/>
                <w:sz w:val="18"/>
                <w:szCs w:val="18"/>
              </w:rPr>
            </w:pPr>
            <w:del w:id="336" w:author="Mara Cristina Lima" w:date="2020-07-08T19:11:00Z">
              <w:r w:rsidRPr="00B00792" w:rsidDel="00FE051D">
                <w:rPr>
                  <w:color w:val="000000"/>
                  <w:sz w:val="18"/>
                  <w:szCs w:val="18"/>
                </w:rPr>
                <w:delText>15</w:delText>
              </w:r>
            </w:del>
          </w:p>
        </w:tc>
        <w:tc>
          <w:tcPr>
            <w:tcW w:w="1373" w:type="dxa"/>
            <w:shd w:val="clear" w:color="auto" w:fill="auto"/>
            <w:noWrap/>
            <w:vAlign w:val="center"/>
            <w:hideMark/>
          </w:tcPr>
          <w:p w14:paraId="2A30331E" w14:textId="18DE3B20" w:rsidR="00194C65" w:rsidRPr="00B00792" w:rsidDel="00FE051D" w:rsidRDefault="00194C65">
            <w:pPr>
              <w:jc w:val="center"/>
              <w:rPr>
                <w:del w:id="337" w:author="Mara Cristina Lima" w:date="2020-07-08T19:11:00Z"/>
                <w:color w:val="000000"/>
                <w:sz w:val="18"/>
                <w:szCs w:val="18"/>
              </w:rPr>
            </w:pPr>
            <w:del w:id="338"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625E18A" w14:textId="28FA6E78" w:rsidR="00194C65" w:rsidRPr="00B00792" w:rsidDel="00FE051D" w:rsidRDefault="00194C65">
            <w:pPr>
              <w:jc w:val="center"/>
              <w:rPr>
                <w:del w:id="339" w:author="Mara Cristina Lima" w:date="2020-07-08T19:11:00Z"/>
                <w:color w:val="000000"/>
                <w:sz w:val="18"/>
                <w:szCs w:val="18"/>
              </w:rPr>
            </w:pPr>
            <w:del w:id="340"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464A243A" w14:textId="2810722A" w:rsidR="00194C65" w:rsidRPr="00B00792" w:rsidDel="00FE051D" w:rsidRDefault="00194C65">
            <w:pPr>
              <w:jc w:val="center"/>
              <w:rPr>
                <w:del w:id="341" w:author="Mara Cristina Lima" w:date="2020-07-08T19:11:00Z"/>
                <w:color w:val="000000"/>
                <w:sz w:val="18"/>
                <w:szCs w:val="18"/>
              </w:rPr>
            </w:pPr>
            <w:del w:id="342" w:author="Mara Cristina Lima" w:date="2020-07-08T19:11:00Z">
              <w:r w:rsidRPr="00B00792" w:rsidDel="00FE051D">
                <w:rPr>
                  <w:color w:val="000000"/>
                  <w:sz w:val="18"/>
                  <w:szCs w:val="18"/>
                </w:rPr>
                <w:delText>1,72%</w:delText>
              </w:r>
            </w:del>
          </w:p>
        </w:tc>
        <w:tc>
          <w:tcPr>
            <w:tcW w:w="2170" w:type="dxa"/>
            <w:shd w:val="clear" w:color="auto" w:fill="auto"/>
            <w:noWrap/>
            <w:vAlign w:val="center"/>
            <w:hideMark/>
          </w:tcPr>
          <w:p w14:paraId="255CAEA5" w14:textId="6EE16BE6" w:rsidR="00194C65" w:rsidRPr="00B00792" w:rsidDel="00FE051D" w:rsidRDefault="00194C65">
            <w:pPr>
              <w:jc w:val="center"/>
              <w:rPr>
                <w:del w:id="343" w:author="Mara Cristina Lima" w:date="2020-07-08T19:11:00Z"/>
                <w:color w:val="000000"/>
                <w:sz w:val="18"/>
                <w:szCs w:val="18"/>
              </w:rPr>
            </w:pPr>
            <w:del w:id="344" w:author="Mara Cristina Lima" w:date="2020-07-08T19:11:00Z">
              <w:r w:rsidRPr="00B00792" w:rsidDel="00FE051D">
                <w:rPr>
                  <w:color w:val="000000"/>
                  <w:sz w:val="18"/>
                  <w:szCs w:val="18"/>
                </w:rPr>
                <w:delText>R$ 56.050.000,00</w:delText>
              </w:r>
            </w:del>
          </w:p>
        </w:tc>
      </w:tr>
      <w:tr w:rsidR="00194C65" w:rsidRPr="00B00792" w:rsidDel="00FE051D" w14:paraId="3C445B2C" w14:textId="1710B094" w:rsidTr="00B00792">
        <w:trPr>
          <w:trHeight w:val="300"/>
          <w:jc w:val="center"/>
          <w:del w:id="345" w:author="Mara Cristina Lima" w:date="2020-07-08T19:11:00Z"/>
        </w:trPr>
        <w:tc>
          <w:tcPr>
            <w:tcW w:w="1143" w:type="dxa"/>
            <w:shd w:val="clear" w:color="000000" w:fill="D9D9D9"/>
            <w:noWrap/>
            <w:vAlign w:val="bottom"/>
            <w:hideMark/>
          </w:tcPr>
          <w:p w14:paraId="1F7933DB" w14:textId="7BE4F099" w:rsidR="00194C65" w:rsidRPr="00B00792" w:rsidDel="00FE051D" w:rsidRDefault="00194C65">
            <w:pPr>
              <w:jc w:val="center"/>
              <w:rPr>
                <w:del w:id="346" w:author="Mara Cristina Lima" w:date="2020-07-08T19:11:00Z"/>
                <w:color w:val="000000"/>
                <w:sz w:val="22"/>
                <w:szCs w:val="22"/>
              </w:rPr>
            </w:pPr>
            <w:del w:id="347" w:author="Mara Cristina Lima" w:date="2020-07-08T19:11:00Z">
              <w:r w:rsidRPr="00B00792" w:rsidDel="00FE051D">
                <w:rPr>
                  <w:color w:val="000000"/>
                  <w:sz w:val="22"/>
                  <w:szCs w:val="22"/>
                </w:rPr>
                <w:delText>20/11/2021</w:delText>
              </w:r>
            </w:del>
          </w:p>
        </w:tc>
        <w:tc>
          <w:tcPr>
            <w:tcW w:w="740" w:type="dxa"/>
            <w:shd w:val="clear" w:color="auto" w:fill="auto"/>
            <w:noWrap/>
            <w:vAlign w:val="center"/>
            <w:hideMark/>
          </w:tcPr>
          <w:p w14:paraId="07C728D0" w14:textId="29D7A870" w:rsidR="00194C65" w:rsidRPr="00B00792" w:rsidDel="00FE051D" w:rsidRDefault="00194C65">
            <w:pPr>
              <w:jc w:val="center"/>
              <w:rPr>
                <w:del w:id="348" w:author="Mara Cristina Lima" w:date="2020-07-08T19:11:00Z"/>
                <w:color w:val="000000"/>
                <w:sz w:val="18"/>
                <w:szCs w:val="18"/>
              </w:rPr>
            </w:pPr>
            <w:del w:id="349" w:author="Mara Cristina Lima" w:date="2020-07-08T19:11:00Z">
              <w:r w:rsidRPr="00B00792" w:rsidDel="00FE051D">
                <w:rPr>
                  <w:color w:val="000000"/>
                  <w:sz w:val="18"/>
                  <w:szCs w:val="18"/>
                </w:rPr>
                <w:delText>16</w:delText>
              </w:r>
            </w:del>
          </w:p>
        </w:tc>
        <w:tc>
          <w:tcPr>
            <w:tcW w:w="1373" w:type="dxa"/>
            <w:shd w:val="clear" w:color="auto" w:fill="auto"/>
            <w:noWrap/>
            <w:vAlign w:val="center"/>
            <w:hideMark/>
          </w:tcPr>
          <w:p w14:paraId="7E755547" w14:textId="43013D96" w:rsidR="00194C65" w:rsidRPr="00B00792" w:rsidDel="00FE051D" w:rsidRDefault="00194C65">
            <w:pPr>
              <w:jc w:val="center"/>
              <w:rPr>
                <w:del w:id="350" w:author="Mara Cristina Lima" w:date="2020-07-08T19:11:00Z"/>
                <w:color w:val="000000"/>
                <w:sz w:val="18"/>
                <w:szCs w:val="18"/>
              </w:rPr>
            </w:pPr>
            <w:del w:id="351"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76557AF4" w14:textId="406000EB" w:rsidR="00194C65" w:rsidRPr="00B00792" w:rsidDel="00FE051D" w:rsidRDefault="00194C65">
            <w:pPr>
              <w:jc w:val="center"/>
              <w:rPr>
                <w:del w:id="352" w:author="Mara Cristina Lima" w:date="2020-07-08T19:11:00Z"/>
                <w:color w:val="000000"/>
                <w:sz w:val="18"/>
                <w:szCs w:val="18"/>
              </w:rPr>
            </w:pPr>
            <w:del w:id="353"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485ACDB7" w14:textId="0A87E9BF" w:rsidR="00194C65" w:rsidRPr="00B00792" w:rsidDel="00FE051D" w:rsidRDefault="00194C65">
            <w:pPr>
              <w:jc w:val="center"/>
              <w:rPr>
                <w:del w:id="354" w:author="Mara Cristina Lima" w:date="2020-07-08T19:11:00Z"/>
                <w:color w:val="000000"/>
                <w:sz w:val="18"/>
                <w:szCs w:val="18"/>
              </w:rPr>
            </w:pPr>
            <w:del w:id="355" w:author="Mara Cristina Lima" w:date="2020-07-08T19:11:00Z">
              <w:r w:rsidRPr="00B00792" w:rsidDel="00FE051D">
                <w:rPr>
                  <w:color w:val="000000"/>
                  <w:sz w:val="18"/>
                  <w:szCs w:val="18"/>
                </w:rPr>
                <w:delText>1,75%</w:delText>
              </w:r>
            </w:del>
          </w:p>
        </w:tc>
        <w:tc>
          <w:tcPr>
            <w:tcW w:w="2170" w:type="dxa"/>
            <w:shd w:val="clear" w:color="auto" w:fill="auto"/>
            <w:noWrap/>
            <w:vAlign w:val="center"/>
            <w:hideMark/>
          </w:tcPr>
          <w:p w14:paraId="5E92AEAF" w14:textId="115C2554" w:rsidR="00194C65" w:rsidRPr="00B00792" w:rsidDel="00FE051D" w:rsidRDefault="00194C65">
            <w:pPr>
              <w:jc w:val="center"/>
              <w:rPr>
                <w:del w:id="356" w:author="Mara Cristina Lima" w:date="2020-07-08T19:11:00Z"/>
                <w:color w:val="000000"/>
                <w:sz w:val="18"/>
                <w:szCs w:val="18"/>
              </w:rPr>
            </w:pPr>
            <w:del w:id="357" w:author="Mara Cristina Lima" w:date="2020-07-08T19:11:00Z">
              <w:r w:rsidRPr="00B00792" w:rsidDel="00FE051D">
                <w:rPr>
                  <w:color w:val="000000"/>
                  <w:sz w:val="18"/>
                  <w:szCs w:val="18"/>
                </w:rPr>
                <w:delText>R$ 55.066.666,67</w:delText>
              </w:r>
            </w:del>
          </w:p>
        </w:tc>
      </w:tr>
      <w:tr w:rsidR="00194C65" w:rsidRPr="00B00792" w:rsidDel="00FE051D" w14:paraId="72CA4925" w14:textId="3CBB159A" w:rsidTr="00B00792">
        <w:trPr>
          <w:trHeight w:val="300"/>
          <w:jc w:val="center"/>
          <w:del w:id="358" w:author="Mara Cristina Lima" w:date="2020-07-08T19:11:00Z"/>
        </w:trPr>
        <w:tc>
          <w:tcPr>
            <w:tcW w:w="1143" w:type="dxa"/>
            <w:shd w:val="clear" w:color="000000" w:fill="D9D9D9"/>
            <w:noWrap/>
            <w:vAlign w:val="bottom"/>
            <w:hideMark/>
          </w:tcPr>
          <w:p w14:paraId="256A7A88" w14:textId="654B6580" w:rsidR="00194C65" w:rsidRPr="00B00792" w:rsidDel="00FE051D" w:rsidRDefault="00194C65">
            <w:pPr>
              <w:jc w:val="center"/>
              <w:rPr>
                <w:del w:id="359" w:author="Mara Cristina Lima" w:date="2020-07-08T19:11:00Z"/>
                <w:color w:val="000000"/>
                <w:sz w:val="22"/>
                <w:szCs w:val="22"/>
              </w:rPr>
            </w:pPr>
            <w:del w:id="360" w:author="Mara Cristina Lima" w:date="2020-07-08T19:11:00Z">
              <w:r w:rsidRPr="00B00792" w:rsidDel="00FE051D">
                <w:rPr>
                  <w:color w:val="000000"/>
                  <w:sz w:val="22"/>
                  <w:szCs w:val="22"/>
                </w:rPr>
                <w:delText>20/12/2021</w:delText>
              </w:r>
            </w:del>
          </w:p>
        </w:tc>
        <w:tc>
          <w:tcPr>
            <w:tcW w:w="740" w:type="dxa"/>
            <w:shd w:val="clear" w:color="auto" w:fill="auto"/>
            <w:noWrap/>
            <w:vAlign w:val="center"/>
            <w:hideMark/>
          </w:tcPr>
          <w:p w14:paraId="00EB7B31" w14:textId="45A9F984" w:rsidR="00194C65" w:rsidRPr="00B00792" w:rsidDel="00FE051D" w:rsidRDefault="00194C65">
            <w:pPr>
              <w:jc w:val="center"/>
              <w:rPr>
                <w:del w:id="361" w:author="Mara Cristina Lima" w:date="2020-07-08T19:11:00Z"/>
                <w:color w:val="000000"/>
                <w:sz w:val="18"/>
                <w:szCs w:val="18"/>
              </w:rPr>
            </w:pPr>
            <w:del w:id="362" w:author="Mara Cristina Lima" w:date="2020-07-08T19:11:00Z">
              <w:r w:rsidRPr="00B00792" w:rsidDel="00FE051D">
                <w:rPr>
                  <w:color w:val="000000"/>
                  <w:sz w:val="18"/>
                  <w:szCs w:val="18"/>
                </w:rPr>
                <w:delText>17</w:delText>
              </w:r>
            </w:del>
          </w:p>
        </w:tc>
        <w:tc>
          <w:tcPr>
            <w:tcW w:w="1373" w:type="dxa"/>
            <w:shd w:val="clear" w:color="auto" w:fill="auto"/>
            <w:noWrap/>
            <w:vAlign w:val="center"/>
            <w:hideMark/>
          </w:tcPr>
          <w:p w14:paraId="64E1BAB9" w14:textId="44ADF5FC" w:rsidR="00194C65" w:rsidRPr="00B00792" w:rsidDel="00FE051D" w:rsidRDefault="00194C65">
            <w:pPr>
              <w:jc w:val="center"/>
              <w:rPr>
                <w:del w:id="363" w:author="Mara Cristina Lima" w:date="2020-07-08T19:11:00Z"/>
                <w:color w:val="000000"/>
                <w:sz w:val="18"/>
                <w:szCs w:val="18"/>
              </w:rPr>
            </w:pPr>
            <w:del w:id="364"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42C546B1" w14:textId="28006E15" w:rsidR="00194C65" w:rsidRPr="00B00792" w:rsidDel="00FE051D" w:rsidRDefault="00194C65">
            <w:pPr>
              <w:jc w:val="center"/>
              <w:rPr>
                <w:del w:id="365" w:author="Mara Cristina Lima" w:date="2020-07-08T19:11:00Z"/>
                <w:color w:val="000000"/>
                <w:sz w:val="18"/>
                <w:szCs w:val="18"/>
              </w:rPr>
            </w:pPr>
            <w:del w:id="366"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2535C06E" w14:textId="1A0D1D03" w:rsidR="00194C65" w:rsidRPr="00B00792" w:rsidDel="00FE051D" w:rsidRDefault="00194C65">
            <w:pPr>
              <w:jc w:val="center"/>
              <w:rPr>
                <w:del w:id="367" w:author="Mara Cristina Lima" w:date="2020-07-08T19:11:00Z"/>
                <w:color w:val="000000"/>
                <w:sz w:val="18"/>
                <w:szCs w:val="18"/>
              </w:rPr>
            </w:pPr>
            <w:del w:id="368" w:author="Mara Cristina Lima" w:date="2020-07-08T19:11:00Z">
              <w:r w:rsidRPr="00B00792" w:rsidDel="00FE051D">
                <w:rPr>
                  <w:color w:val="000000"/>
                  <w:sz w:val="18"/>
                  <w:szCs w:val="18"/>
                </w:rPr>
                <w:delText>1,79%</w:delText>
              </w:r>
            </w:del>
          </w:p>
        </w:tc>
        <w:tc>
          <w:tcPr>
            <w:tcW w:w="2170" w:type="dxa"/>
            <w:shd w:val="clear" w:color="auto" w:fill="auto"/>
            <w:noWrap/>
            <w:vAlign w:val="center"/>
            <w:hideMark/>
          </w:tcPr>
          <w:p w14:paraId="1A24046B" w14:textId="299B0FD5" w:rsidR="00194C65" w:rsidRPr="00B00792" w:rsidDel="00FE051D" w:rsidRDefault="00194C65">
            <w:pPr>
              <w:jc w:val="center"/>
              <w:rPr>
                <w:del w:id="369" w:author="Mara Cristina Lima" w:date="2020-07-08T19:11:00Z"/>
                <w:color w:val="000000"/>
                <w:sz w:val="18"/>
                <w:szCs w:val="18"/>
              </w:rPr>
            </w:pPr>
            <w:del w:id="370" w:author="Mara Cristina Lima" w:date="2020-07-08T19:11:00Z">
              <w:r w:rsidRPr="00B00792" w:rsidDel="00FE051D">
                <w:rPr>
                  <w:color w:val="000000"/>
                  <w:sz w:val="18"/>
                  <w:szCs w:val="18"/>
                </w:rPr>
                <w:delText>R$ 54.083.333,33</w:delText>
              </w:r>
            </w:del>
          </w:p>
        </w:tc>
      </w:tr>
      <w:tr w:rsidR="00194C65" w:rsidRPr="00B00792" w:rsidDel="00FE051D" w14:paraId="6C9C7428" w14:textId="512C6FAF" w:rsidTr="00B00792">
        <w:trPr>
          <w:trHeight w:val="300"/>
          <w:jc w:val="center"/>
          <w:del w:id="371" w:author="Mara Cristina Lima" w:date="2020-07-08T19:11:00Z"/>
        </w:trPr>
        <w:tc>
          <w:tcPr>
            <w:tcW w:w="1143" w:type="dxa"/>
            <w:shd w:val="clear" w:color="000000" w:fill="D9D9D9"/>
            <w:noWrap/>
            <w:vAlign w:val="bottom"/>
            <w:hideMark/>
          </w:tcPr>
          <w:p w14:paraId="55650D32" w14:textId="4409EF5B" w:rsidR="00194C65" w:rsidRPr="00B00792" w:rsidDel="00FE051D" w:rsidRDefault="00194C65">
            <w:pPr>
              <w:jc w:val="center"/>
              <w:rPr>
                <w:del w:id="372" w:author="Mara Cristina Lima" w:date="2020-07-08T19:11:00Z"/>
                <w:color w:val="000000"/>
                <w:sz w:val="22"/>
                <w:szCs w:val="22"/>
              </w:rPr>
            </w:pPr>
            <w:del w:id="373" w:author="Mara Cristina Lima" w:date="2020-07-08T19:11:00Z">
              <w:r w:rsidRPr="00B00792" w:rsidDel="00FE051D">
                <w:rPr>
                  <w:color w:val="000000"/>
                  <w:sz w:val="22"/>
                  <w:szCs w:val="22"/>
                </w:rPr>
                <w:delText>20/01/2022</w:delText>
              </w:r>
            </w:del>
          </w:p>
        </w:tc>
        <w:tc>
          <w:tcPr>
            <w:tcW w:w="740" w:type="dxa"/>
            <w:shd w:val="clear" w:color="auto" w:fill="auto"/>
            <w:noWrap/>
            <w:vAlign w:val="center"/>
            <w:hideMark/>
          </w:tcPr>
          <w:p w14:paraId="20B821A4" w14:textId="7589EFCF" w:rsidR="00194C65" w:rsidRPr="00B00792" w:rsidDel="00FE051D" w:rsidRDefault="00194C65">
            <w:pPr>
              <w:jc w:val="center"/>
              <w:rPr>
                <w:del w:id="374" w:author="Mara Cristina Lima" w:date="2020-07-08T19:11:00Z"/>
                <w:color w:val="000000"/>
                <w:sz w:val="18"/>
                <w:szCs w:val="18"/>
              </w:rPr>
            </w:pPr>
            <w:del w:id="375" w:author="Mara Cristina Lima" w:date="2020-07-08T19:11:00Z">
              <w:r w:rsidRPr="00B00792" w:rsidDel="00FE051D">
                <w:rPr>
                  <w:color w:val="000000"/>
                  <w:sz w:val="18"/>
                  <w:szCs w:val="18"/>
                </w:rPr>
                <w:delText>18</w:delText>
              </w:r>
            </w:del>
          </w:p>
        </w:tc>
        <w:tc>
          <w:tcPr>
            <w:tcW w:w="1373" w:type="dxa"/>
            <w:shd w:val="clear" w:color="auto" w:fill="auto"/>
            <w:noWrap/>
            <w:vAlign w:val="center"/>
            <w:hideMark/>
          </w:tcPr>
          <w:p w14:paraId="52EF4853" w14:textId="70BA8EA1" w:rsidR="00194C65" w:rsidRPr="00B00792" w:rsidDel="00FE051D" w:rsidRDefault="00194C65">
            <w:pPr>
              <w:jc w:val="center"/>
              <w:rPr>
                <w:del w:id="376" w:author="Mara Cristina Lima" w:date="2020-07-08T19:11:00Z"/>
                <w:color w:val="000000"/>
                <w:sz w:val="18"/>
                <w:szCs w:val="18"/>
              </w:rPr>
            </w:pPr>
            <w:del w:id="377"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40B67763" w14:textId="29B655D8" w:rsidR="00194C65" w:rsidRPr="00B00792" w:rsidDel="00FE051D" w:rsidRDefault="00194C65">
            <w:pPr>
              <w:jc w:val="center"/>
              <w:rPr>
                <w:del w:id="378" w:author="Mara Cristina Lima" w:date="2020-07-08T19:11:00Z"/>
                <w:color w:val="000000"/>
                <w:sz w:val="18"/>
                <w:szCs w:val="18"/>
              </w:rPr>
            </w:pPr>
            <w:del w:id="379"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330EE5A3" w14:textId="78106542" w:rsidR="00194C65" w:rsidRPr="00B00792" w:rsidDel="00FE051D" w:rsidRDefault="00194C65">
            <w:pPr>
              <w:jc w:val="center"/>
              <w:rPr>
                <w:del w:id="380" w:author="Mara Cristina Lima" w:date="2020-07-08T19:11:00Z"/>
                <w:color w:val="000000"/>
                <w:sz w:val="18"/>
                <w:szCs w:val="18"/>
              </w:rPr>
            </w:pPr>
            <w:del w:id="381" w:author="Mara Cristina Lima" w:date="2020-07-08T19:11:00Z">
              <w:r w:rsidRPr="00B00792" w:rsidDel="00FE051D">
                <w:rPr>
                  <w:color w:val="000000"/>
                  <w:sz w:val="18"/>
                  <w:szCs w:val="18"/>
                </w:rPr>
                <w:delText>1,82%</w:delText>
              </w:r>
            </w:del>
          </w:p>
        </w:tc>
        <w:tc>
          <w:tcPr>
            <w:tcW w:w="2170" w:type="dxa"/>
            <w:shd w:val="clear" w:color="auto" w:fill="auto"/>
            <w:noWrap/>
            <w:vAlign w:val="center"/>
            <w:hideMark/>
          </w:tcPr>
          <w:p w14:paraId="5D8C5B6E" w14:textId="100955C7" w:rsidR="00194C65" w:rsidRPr="00B00792" w:rsidDel="00FE051D" w:rsidRDefault="00194C65">
            <w:pPr>
              <w:jc w:val="center"/>
              <w:rPr>
                <w:del w:id="382" w:author="Mara Cristina Lima" w:date="2020-07-08T19:11:00Z"/>
                <w:color w:val="000000"/>
                <w:sz w:val="18"/>
                <w:szCs w:val="18"/>
              </w:rPr>
            </w:pPr>
            <w:del w:id="383" w:author="Mara Cristina Lima" w:date="2020-07-08T19:11:00Z">
              <w:r w:rsidRPr="00B00792" w:rsidDel="00FE051D">
                <w:rPr>
                  <w:color w:val="000000"/>
                  <w:sz w:val="18"/>
                  <w:szCs w:val="18"/>
                </w:rPr>
                <w:delText>R$ 53.100.000,00</w:delText>
              </w:r>
            </w:del>
          </w:p>
        </w:tc>
      </w:tr>
      <w:tr w:rsidR="00194C65" w:rsidRPr="00B00792" w:rsidDel="00FE051D" w14:paraId="1399DB42" w14:textId="6CD0C585" w:rsidTr="00B00792">
        <w:trPr>
          <w:trHeight w:val="300"/>
          <w:jc w:val="center"/>
          <w:del w:id="384" w:author="Mara Cristina Lima" w:date="2020-07-08T19:11:00Z"/>
        </w:trPr>
        <w:tc>
          <w:tcPr>
            <w:tcW w:w="1143" w:type="dxa"/>
            <w:shd w:val="clear" w:color="000000" w:fill="D9D9D9"/>
            <w:noWrap/>
            <w:vAlign w:val="bottom"/>
            <w:hideMark/>
          </w:tcPr>
          <w:p w14:paraId="492123A2" w14:textId="2246E78A" w:rsidR="00194C65" w:rsidRPr="00B00792" w:rsidDel="00FE051D" w:rsidRDefault="00194C65">
            <w:pPr>
              <w:jc w:val="center"/>
              <w:rPr>
                <w:del w:id="385" w:author="Mara Cristina Lima" w:date="2020-07-08T19:11:00Z"/>
                <w:color w:val="000000"/>
                <w:sz w:val="22"/>
                <w:szCs w:val="22"/>
              </w:rPr>
            </w:pPr>
            <w:del w:id="386" w:author="Mara Cristina Lima" w:date="2020-07-08T19:11:00Z">
              <w:r w:rsidRPr="00B00792" w:rsidDel="00FE051D">
                <w:rPr>
                  <w:color w:val="000000"/>
                  <w:sz w:val="22"/>
                  <w:szCs w:val="22"/>
                </w:rPr>
                <w:delText>20/02/2022</w:delText>
              </w:r>
            </w:del>
          </w:p>
        </w:tc>
        <w:tc>
          <w:tcPr>
            <w:tcW w:w="740" w:type="dxa"/>
            <w:shd w:val="clear" w:color="auto" w:fill="auto"/>
            <w:noWrap/>
            <w:vAlign w:val="center"/>
            <w:hideMark/>
          </w:tcPr>
          <w:p w14:paraId="1760D67F" w14:textId="0AD19572" w:rsidR="00194C65" w:rsidRPr="00B00792" w:rsidDel="00FE051D" w:rsidRDefault="00194C65">
            <w:pPr>
              <w:jc w:val="center"/>
              <w:rPr>
                <w:del w:id="387" w:author="Mara Cristina Lima" w:date="2020-07-08T19:11:00Z"/>
                <w:color w:val="000000"/>
                <w:sz w:val="18"/>
                <w:szCs w:val="18"/>
              </w:rPr>
            </w:pPr>
            <w:del w:id="388" w:author="Mara Cristina Lima" w:date="2020-07-08T19:11:00Z">
              <w:r w:rsidRPr="00B00792" w:rsidDel="00FE051D">
                <w:rPr>
                  <w:color w:val="000000"/>
                  <w:sz w:val="18"/>
                  <w:szCs w:val="18"/>
                </w:rPr>
                <w:delText>19</w:delText>
              </w:r>
            </w:del>
          </w:p>
        </w:tc>
        <w:tc>
          <w:tcPr>
            <w:tcW w:w="1373" w:type="dxa"/>
            <w:shd w:val="clear" w:color="auto" w:fill="auto"/>
            <w:noWrap/>
            <w:vAlign w:val="center"/>
            <w:hideMark/>
          </w:tcPr>
          <w:p w14:paraId="7911750A" w14:textId="43A773DD" w:rsidR="00194C65" w:rsidRPr="00B00792" w:rsidDel="00FE051D" w:rsidRDefault="00194C65">
            <w:pPr>
              <w:jc w:val="center"/>
              <w:rPr>
                <w:del w:id="389" w:author="Mara Cristina Lima" w:date="2020-07-08T19:11:00Z"/>
                <w:color w:val="000000"/>
                <w:sz w:val="18"/>
                <w:szCs w:val="18"/>
              </w:rPr>
            </w:pPr>
            <w:del w:id="390"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DC3F599" w14:textId="5A597042" w:rsidR="00194C65" w:rsidRPr="00B00792" w:rsidDel="00FE051D" w:rsidRDefault="00194C65">
            <w:pPr>
              <w:jc w:val="center"/>
              <w:rPr>
                <w:del w:id="391" w:author="Mara Cristina Lima" w:date="2020-07-08T19:11:00Z"/>
                <w:color w:val="000000"/>
                <w:sz w:val="18"/>
                <w:szCs w:val="18"/>
              </w:rPr>
            </w:pPr>
            <w:del w:id="392"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51B1B6E3" w14:textId="5E3CD05E" w:rsidR="00194C65" w:rsidRPr="00B00792" w:rsidDel="00FE051D" w:rsidRDefault="00194C65">
            <w:pPr>
              <w:jc w:val="center"/>
              <w:rPr>
                <w:del w:id="393" w:author="Mara Cristina Lima" w:date="2020-07-08T19:11:00Z"/>
                <w:color w:val="000000"/>
                <w:sz w:val="18"/>
                <w:szCs w:val="18"/>
              </w:rPr>
            </w:pPr>
            <w:del w:id="394" w:author="Mara Cristina Lima" w:date="2020-07-08T19:11:00Z">
              <w:r w:rsidRPr="00B00792" w:rsidDel="00FE051D">
                <w:rPr>
                  <w:color w:val="000000"/>
                  <w:sz w:val="18"/>
                  <w:szCs w:val="18"/>
                </w:rPr>
                <w:delText>1,85%</w:delText>
              </w:r>
            </w:del>
          </w:p>
        </w:tc>
        <w:tc>
          <w:tcPr>
            <w:tcW w:w="2170" w:type="dxa"/>
            <w:shd w:val="clear" w:color="auto" w:fill="auto"/>
            <w:noWrap/>
            <w:vAlign w:val="center"/>
            <w:hideMark/>
          </w:tcPr>
          <w:p w14:paraId="29C2072C" w14:textId="0834CE08" w:rsidR="00194C65" w:rsidRPr="00B00792" w:rsidDel="00FE051D" w:rsidRDefault="00194C65">
            <w:pPr>
              <w:jc w:val="center"/>
              <w:rPr>
                <w:del w:id="395" w:author="Mara Cristina Lima" w:date="2020-07-08T19:11:00Z"/>
                <w:color w:val="000000"/>
                <w:sz w:val="18"/>
                <w:szCs w:val="18"/>
              </w:rPr>
            </w:pPr>
            <w:del w:id="396" w:author="Mara Cristina Lima" w:date="2020-07-08T19:11:00Z">
              <w:r w:rsidRPr="00B00792" w:rsidDel="00FE051D">
                <w:rPr>
                  <w:color w:val="000000"/>
                  <w:sz w:val="18"/>
                  <w:szCs w:val="18"/>
                </w:rPr>
                <w:delText>R$ 52.116.666,67</w:delText>
              </w:r>
            </w:del>
          </w:p>
        </w:tc>
      </w:tr>
      <w:tr w:rsidR="00194C65" w:rsidRPr="00B00792" w:rsidDel="00FE051D" w14:paraId="53A86A2A" w14:textId="2B72CCE9" w:rsidTr="00B00792">
        <w:trPr>
          <w:trHeight w:val="300"/>
          <w:jc w:val="center"/>
          <w:del w:id="397" w:author="Mara Cristina Lima" w:date="2020-07-08T19:11:00Z"/>
        </w:trPr>
        <w:tc>
          <w:tcPr>
            <w:tcW w:w="1143" w:type="dxa"/>
            <w:shd w:val="clear" w:color="000000" w:fill="D9D9D9"/>
            <w:noWrap/>
            <w:vAlign w:val="bottom"/>
            <w:hideMark/>
          </w:tcPr>
          <w:p w14:paraId="107D3644" w14:textId="6579467A" w:rsidR="00194C65" w:rsidRPr="00B00792" w:rsidDel="00FE051D" w:rsidRDefault="00194C65">
            <w:pPr>
              <w:jc w:val="center"/>
              <w:rPr>
                <w:del w:id="398" w:author="Mara Cristina Lima" w:date="2020-07-08T19:11:00Z"/>
                <w:color w:val="000000"/>
                <w:sz w:val="22"/>
                <w:szCs w:val="22"/>
              </w:rPr>
            </w:pPr>
            <w:del w:id="399" w:author="Mara Cristina Lima" w:date="2020-07-08T19:11:00Z">
              <w:r w:rsidRPr="00B00792" w:rsidDel="00FE051D">
                <w:rPr>
                  <w:color w:val="000000"/>
                  <w:sz w:val="22"/>
                  <w:szCs w:val="22"/>
                </w:rPr>
                <w:delText>20/03/2022</w:delText>
              </w:r>
            </w:del>
          </w:p>
        </w:tc>
        <w:tc>
          <w:tcPr>
            <w:tcW w:w="740" w:type="dxa"/>
            <w:shd w:val="clear" w:color="auto" w:fill="auto"/>
            <w:noWrap/>
            <w:vAlign w:val="center"/>
            <w:hideMark/>
          </w:tcPr>
          <w:p w14:paraId="2E978687" w14:textId="08702BBA" w:rsidR="00194C65" w:rsidRPr="00B00792" w:rsidDel="00FE051D" w:rsidRDefault="00194C65">
            <w:pPr>
              <w:jc w:val="center"/>
              <w:rPr>
                <w:del w:id="400" w:author="Mara Cristina Lima" w:date="2020-07-08T19:11:00Z"/>
                <w:color w:val="000000"/>
                <w:sz w:val="18"/>
                <w:szCs w:val="18"/>
              </w:rPr>
            </w:pPr>
            <w:del w:id="401" w:author="Mara Cristina Lima" w:date="2020-07-08T19:11:00Z">
              <w:r w:rsidRPr="00B00792" w:rsidDel="00FE051D">
                <w:rPr>
                  <w:color w:val="000000"/>
                  <w:sz w:val="18"/>
                  <w:szCs w:val="18"/>
                </w:rPr>
                <w:delText>20</w:delText>
              </w:r>
            </w:del>
          </w:p>
        </w:tc>
        <w:tc>
          <w:tcPr>
            <w:tcW w:w="1373" w:type="dxa"/>
            <w:shd w:val="clear" w:color="auto" w:fill="auto"/>
            <w:noWrap/>
            <w:vAlign w:val="center"/>
            <w:hideMark/>
          </w:tcPr>
          <w:p w14:paraId="0610A8E3" w14:textId="04158089" w:rsidR="00194C65" w:rsidRPr="00B00792" w:rsidDel="00FE051D" w:rsidRDefault="00194C65">
            <w:pPr>
              <w:jc w:val="center"/>
              <w:rPr>
                <w:del w:id="402" w:author="Mara Cristina Lima" w:date="2020-07-08T19:11:00Z"/>
                <w:color w:val="000000"/>
                <w:sz w:val="18"/>
                <w:szCs w:val="18"/>
              </w:rPr>
            </w:pPr>
            <w:del w:id="403"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482BB6A6" w14:textId="77E7C198" w:rsidR="00194C65" w:rsidRPr="00B00792" w:rsidDel="00FE051D" w:rsidRDefault="00194C65">
            <w:pPr>
              <w:jc w:val="center"/>
              <w:rPr>
                <w:del w:id="404" w:author="Mara Cristina Lima" w:date="2020-07-08T19:11:00Z"/>
                <w:color w:val="000000"/>
                <w:sz w:val="18"/>
                <w:szCs w:val="18"/>
              </w:rPr>
            </w:pPr>
            <w:del w:id="405"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500AE242" w14:textId="002042C4" w:rsidR="00194C65" w:rsidRPr="00B00792" w:rsidDel="00FE051D" w:rsidRDefault="00194C65">
            <w:pPr>
              <w:jc w:val="center"/>
              <w:rPr>
                <w:del w:id="406" w:author="Mara Cristina Lima" w:date="2020-07-08T19:11:00Z"/>
                <w:color w:val="000000"/>
                <w:sz w:val="18"/>
                <w:szCs w:val="18"/>
              </w:rPr>
            </w:pPr>
            <w:del w:id="407" w:author="Mara Cristina Lima" w:date="2020-07-08T19:11:00Z">
              <w:r w:rsidRPr="00B00792" w:rsidDel="00FE051D">
                <w:rPr>
                  <w:color w:val="000000"/>
                  <w:sz w:val="18"/>
                  <w:szCs w:val="18"/>
                </w:rPr>
                <w:delText>1,89%</w:delText>
              </w:r>
            </w:del>
          </w:p>
        </w:tc>
        <w:tc>
          <w:tcPr>
            <w:tcW w:w="2170" w:type="dxa"/>
            <w:shd w:val="clear" w:color="auto" w:fill="auto"/>
            <w:noWrap/>
            <w:vAlign w:val="center"/>
            <w:hideMark/>
          </w:tcPr>
          <w:p w14:paraId="4C96E3A7" w14:textId="614B93D2" w:rsidR="00194C65" w:rsidRPr="00B00792" w:rsidDel="00FE051D" w:rsidRDefault="00194C65">
            <w:pPr>
              <w:jc w:val="center"/>
              <w:rPr>
                <w:del w:id="408" w:author="Mara Cristina Lima" w:date="2020-07-08T19:11:00Z"/>
                <w:color w:val="000000"/>
                <w:sz w:val="18"/>
                <w:szCs w:val="18"/>
              </w:rPr>
            </w:pPr>
            <w:del w:id="409" w:author="Mara Cristina Lima" w:date="2020-07-08T19:11:00Z">
              <w:r w:rsidRPr="00B00792" w:rsidDel="00FE051D">
                <w:rPr>
                  <w:color w:val="000000"/>
                  <w:sz w:val="18"/>
                  <w:szCs w:val="18"/>
                </w:rPr>
                <w:delText>R$ 51.133.333,33</w:delText>
              </w:r>
            </w:del>
          </w:p>
        </w:tc>
      </w:tr>
      <w:tr w:rsidR="00194C65" w:rsidRPr="00B00792" w:rsidDel="00FE051D" w14:paraId="4C443988" w14:textId="6EE72DDB" w:rsidTr="00B00792">
        <w:trPr>
          <w:trHeight w:val="300"/>
          <w:jc w:val="center"/>
          <w:del w:id="410" w:author="Mara Cristina Lima" w:date="2020-07-08T19:11:00Z"/>
        </w:trPr>
        <w:tc>
          <w:tcPr>
            <w:tcW w:w="1143" w:type="dxa"/>
            <w:shd w:val="clear" w:color="000000" w:fill="D9D9D9"/>
            <w:noWrap/>
            <w:vAlign w:val="bottom"/>
            <w:hideMark/>
          </w:tcPr>
          <w:p w14:paraId="7EFDA7B1" w14:textId="22D177EC" w:rsidR="00194C65" w:rsidRPr="00B00792" w:rsidDel="00FE051D" w:rsidRDefault="00194C65">
            <w:pPr>
              <w:jc w:val="center"/>
              <w:rPr>
                <w:del w:id="411" w:author="Mara Cristina Lima" w:date="2020-07-08T19:11:00Z"/>
                <w:color w:val="000000"/>
                <w:sz w:val="22"/>
                <w:szCs w:val="22"/>
              </w:rPr>
            </w:pPr>
            <w:del w:id="412" w:author="Mara Cristina Lima" w:date="2020-07-08T19:11:00Z">
              <w:r w:rsidRPr="00B00792" w:rsidDel="00FE051D">
                <w:rPr>
                  <w:color w:val="000000"/>
                  <w:sz w:val="22"/>
                  <w:szCs w:val="22"/>
                </w:rPr>
                <w:delText>20/04/2022</w:delText>
              </w:r>
            </w:del>
          </w:p>
        </w:tc>
        <w:tc>
          <w:tcPr>
            <w:tcW w:w="740" w:type="dxa"/>
            <w:shd w:val="clear" w:color="auto" w:fill="auto"/>
            <w:noWrap/>
            <w:vAlign w:val="center"/>
            <w:hideMark/>
          </w:tcPr>
          <w:p w14:paraId="64173AB8" w14:textId="63FAB2EC" w:rsidR="00194C65" w:rsidRPr="00B00792" w:rsidDel="00FE051D" w:rsidRDefault="00194C65">
            <w:pPr>
              <w:jc w:val="center"/>
              <w:rPr>
                <w:del w:id="413" w:author="Mara Cristina Lima" w:date="2020-07-08T19:11:00Z"/>
                <w:color w:val="000000"/>
                <w:sz w:val="18"/>
                <w:szCs w:val="18"/>
              </w:rPr>
            </w:pPr>
            <w:del w:id="414" w:author="Mara Cristina Lima" w:date="2020-07-08T19:11:00Z">
              <w:r w:rsidRPr="00B00792" w:rsidDel="00FE051D">
                <w:rPr>
                  <w:color w:val="000000"/>
                  <w:sz w:val="18"/>
                  <w:szCs w:val="18"/>
                </w:rPr>
                <w:delText>21</w:delText>
              </w:r>
            </w:del>
          </w:p>
        </w:tc>
        <w:tc>
          <w:tcPr>
            <w:tcW w:w="1373" w:type="dxa"/>
            <w:shd w:val="clear" w:color="auto" w:fill="auto"/>
            <w:noWrap/>
            <w:vAlign w:val="center"/>
            <w:hideMark/>
          </w:tcPr>
          <w:p w14:paraId="6A3483C7" w14:textId="0B496574" w:rsidR="00194C65" w:rsidRPr="00B00792" w:rsidDel="00FE051D" w:rsidRDefault="00194C65">
            <w:pPr>
              <w:jc w:val="center"/>
              <w:rPr>
                <w:del w:id="415" w:author="Mara Cristina Lima" w:date="2020-07-08T19:11:00Z"/>
                <w:color w:val="000000"/>
                <w:sz w:val="18"/>
                <w:szCs w:val="18"/>
              </w:rPr>
            </w:pPr>
            <w:del w:id="416"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7BB04873" w14:textId="511147B6" w:rsidR="00194C65" w:rsidRPr="00B00792" w:rsidDel="00FE051D" w:rsidRDefault="00194C65">
            <w:pPr>
              <w:jc w:val="center"/>
              <w:rPr>
                <w:del w:id="417" w:author="Mara Cristina Lima" w:date="2020-07-08T19:11:00Z"/>
                <w:color w:val="000000"/>
                <w:sz w:val="18"/>
                <w:szCs w:val="18"/>
              </w:rPr>
            </w:pPr>
            <w:del w:id="418"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34D857D8" w14:textId="4F0702EA" w:rsidR="00194C65" w:rsidRPr="00B00792" w:rsidDel="00FE051D" w:rsidRDefault="00194C65">
            <w:pPr>
              <w:jc w:val="center"/>
              <w:rPr>
                <w:del w:id="419" w:author="Mara Cristina Lima" w:date="2020-07-08T19:11:00Z"/>
                <w:color w:val="000000"/>
                <w:sz w:val="18"/>
                <w:szCs w:val="18"/>
              </w:rPr>
            </w:pPr>
            <w:del w:id="420" w:author="Mara Cristina Lima" w:date="2020-07-08T19:11:00Z">
              <w:r w:rsidRPr="00B00792" w:rsidDel="00FE051D">
                <w:rPr>
                  <w:color w:val="000000"/>
                  <w:sz w:val="18"/>
                  <w:szCs w:val="18"/>
                </w:rPr>
                <w:delText>1,92%</w:delText>
              </w:r>
            </w:del>
          </w:p>
        </w:tc>
        <w:tc>
          <w:tcPr>
            <w:tcW w:w="2170" w:type="dxa"/>
            <w:shd w:val="clear" w:color="auto" w:fill="auto"/>
            <w:noWrap/>
            <w:vAlign w:val="center"/>
            <w:hideMark/>
          </w:tcPr>
          <w:p w14:paraId="6AAEBAE1" w14:textId="526B068D" w:rsidR="00194C65" w:rsidRPr="00B00792" w:rsidDel="00FE051D" w:rsidRDefault="00194C65">
            <w:pPr>
              <w:jc w:val="center"/>
              <w:rPr>
                <w:del w:id="421" w:author="Mara Cristina Lima" w:date="2020-07-08T19:11:00Z"/>
                <w:color w:val="000000"/>
                <w:sz w:val="18"/>
                <w:szCs w:val="18"/>
              </w:rPr>
            </w:pPr>
            <w:del w:id="422" w:author="Mara Cristina Lima" w:date="2020-07-08T19:11:00Z">
              <w:r w:rsidRPr="00B00792" w:rsidDel="00FE051D">
                <w:rPr>
                  <w:color w:val="000000"/>
                  <w:sz w:val="18"/>
                  <w:szCs w:val="18"/>
                </w:rPr>
                <w:delText>R$ 50.150.000,00</w:delText>
              </w:r>
            </w:del>
          </w:p>
        </w:tc>
      </w:tr>
      <w:tr w:rsidR="00194C65" w:rsidRPr="00B00792" w:rsidDel="00FE051D" w14:paraId="16B4694C" w14:textId="391358DB" w:rsidTr="00B00792">
        <w:trPr>
          <w:trHeight w:val="300"/>
          <w:jc w:val="center"/>
          <w:del w:id="423" w:author="Mara Cristina Lima" w:date="2020-07-08T19:11:00Z"/>
        </w:trPr>
        <w:tc>
          <w:tcPr>
            <w:tcW w:w="1143" w:type="dxa"/>
            <w:shd w:val="clear" w:color="000000" w:fill="D9D9D9"/>
            <w:noWrap/>
            <w:vAlign w:val="bottom"/>
            <w:hideMark/>
          </w:tcPr>
          <w:p w14:paraId="705FF08B" w14:textId="172F1397" w:rsidR="00194C65" w:rsidRPr="00B00792" w:rsidDel="00FE051D" w:rsidRDefault="00194C65">
            <w:pPr>
              <w:jc w:val="center"/>
              <w:rPr>
                <w:del w:id="424" w:author="Mara Cristina Lima" w:date="2020-07-08T19:11:00Z"/>
                <w:color w:val="000000"/>
                <w:sz w:val="22"/>
                <w:szCs w:val="22"/>
              </w:rPr>
            </w:pPr>
            <w:del w:id="425" w:author="Mara Cristina Lima" w:date="2020-07-08T19:11:00Z">
              <w:r w:rsidRPr="00B00792" w:rsidDel="00FE051D">
                <w:rPr>
                  <w:color w:val="000000"/>
                  <w:sz w:val="22"/>
                  <w:szCs w:val="22"/>
                </w:rPr>
                <w:delText>20/05/2022</w:delText>
              </w:r>
            </w:del>
          </w:p>
        </w:tc>
        <w:tc>
          <w:tcPr>
            <w:tcW w:w="740" w:type="dxa"/>
            <w:shd w:val="clear" w:color="auto" w:fill="auto"/>
            <w:noWrap/>
            <w:vAlign w:val="center"/>
            <w:hideMark/>
          </w:tcPr>
          <w:p w14:paraId="2B9BF20B" w14:textId="5B54F028" w:rsidR="00194C65" w:rsidRPr="00B00792" w:rsidDel="00FE051D" w:rsidRDefault="00194C65">
            <w:pPr>
              <w:jc w:val="center"/>
              <w:rPr>
                <w:del w:id="426" w:author="Mara Cristina Lima" w:date="2020-07-08T19:11:00Z"/>
                <w:color w:val="000000"/>
                <w:sz w:val="18"/>
                <w:szCs w:val="18"/>
              </w:rPr>
            </w:pPr>
            <w:del w:id="427" w:author="Mara Cristina Lima" w:date="2020-07-08T19:11:00Z">
              <w:r w:rsidRPr="00B00792" w:rsidDel="00FE051D">
                <w:rPr>
                  <w:color w:val="000000"/>
                  <w:sz w:val="18"/>
                  <w:szCs w:val="18"/>
                </w:rPr>
                <w:delText>22</w:delText>
              </w:r>
            </w:del>
          </w:p>
        </w:tc>
        <w:tc>
          <w:tcPr>
            <w:tcW w:w="1373" w:type="dxa"/>
            <w:shd w:val="clear" w:color="auto" w:fill="auto"/>
            <w:noWrap/>
            <w:vAlign w:val="center"/>
            <w:hideMark/>
          </w:tcPr>
          <w:p w14:paraId="18A1590E" w14:textId="3984C36F" w:rsidR="00194C65" w:rsidRPr="00B00792" w:rsidDel="00FE051D" w:rsidRDefault="00194C65">
            <w:pPr>
              <w:jc w:val="center"/>
              <w:rPr>
                <w:del w:id="428" w:author="Mara Cristina Lima" w:date="2020-07-08T19:11:00Z"/>
                <w:color w:val="000000"/>
                <w:sz w:val="18"/>
                <w:szCs w:val="18"/>
              </w:rPr>
            </w:pPr>
            <w:del w:id="429"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00E22563" w14:textId="7C040ADA" w:rsidR="00194C65" w:rsidRPr="00B00792" w:rsidDel="00FE051D" w:rsidRDefault="00194C65">
            <w:pPr>
              <w:jc w:val="center"/>
              <w:rPr>
                <w:del w:id="430" w:author="Mara Cristina Lima" w:date="2020-07-08T19:11:00Z"/>
                <w:color w:val="000000"/>
                <w:sz w:val="18"/>
                <w:szCs w:val="18"/>
              </w:rPr>
            </w:pPr>
            <w:del w:id="431"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7EC0FC63" w14:textId="147D5E64" w:rsidR="00194C65" w:rsidRPr="00B00792" w:rsidDel="00FE051D" w:rsidRDefault="00194C65">
            <w:pPr>
              <w:jc w:val="center"/>
              <w:rPr>
                <w:del w:id="432" w:author="Mara Cristina Lima" w:date="2020-07-08T19:11:00Z"/>
                <w:color w:val="000000"/>
                <w:sz w:val="18"/>
                <w:szCs w:val="18"/>
              </w:rPr>
            </w:pPr>
            <w:del w:id="433" w:author="Mara Cristina Lima" w:date="2020-07-08T19:11:00Z">
              <w:r w:rsidRPr="00B00792" w:rsidDel="00FE051D">
                <w:rPr>
                  <w:color w:val="000000"/>
                  <w:sz w:val="18"/>
                  <w:szCs w:val="18"/>
                </w:rPr>
                <w:delText>1,96%</w:delText>
              </w:r>
            </w:del>
          </w:p>
        </w:tc>
        <w:tc>
          <w:tcPr>
            <w:tcW w:w="2170" w:type="dxa"/>
            <w:shd w:val="clear" w:color="auto" w:fill="auto"/>
            <w:noWrap/>
            <w:vAlign w:val="center"/>
            <w:hideMark/>
          </w:tcPr>
          <w:p w14:paraId="4C9F4F5C" w14:textId="588D200C" w:rsidR="00194C65" w:rsidRPr="00B00792" w:rsidDel="00FE051D" w:rsidRDefault="00194C65">
            <w:pPr>
              <w:jc w:val="center"/>
              <w:rPr>
                <w:del w:id="434" w:author="Mara Cristina Lima" w:date="2020-07-08T19:11:00Z"/>
                <w:color w:val="000000"/>
                <w:sz w:val="18"/>
                <w:szCs w:val="18"/>
              </w:rPr>
            </w:pPr>
            <w:del w:id="435" w:author="Mara Cristina Lima" w:date="2020-07-08T19:11:00Z">
              <w:r w:rsidRPr="00B00792" w:rsidDel="00FE051D">
                <w:rPr>
                  <w:color w:val="000000"/>
                  <w:sz w:val="18"/>
                  <w:szCs w:val="18"/>
                </w:rPr>
                <w:delText>R$ 49.166.666,67</w:delText>
              </w:r>
            </w:del>
          </w:p>
        </w:tc>
      </w:tr>
      <w:tr w:rsidR="00194C65" w:rsidRPr="00B00792" w:rsidDel="00FE051D" w14:paraId="3367805F" w14:textId="12FAF0BC" w:rsidTr="00B00792">
        <w:trPr>
          <w:trHeight w:val="300"/>
          <w:jc w:val="center"/>
          <w:del w:id="436" w:author="Mara Cristina Lima" w:date="2020-07-08T19:11:00Z"/>
        </w:trPr>
        <w:tc>
          <w:tcPr>
            <w:tcW w:w="1143" w:type="dxa"/>
            <w:shd w:val="clear" w:color="000000" w:fill="D9D9D9"/>
            <w:noWrap/>
            <w:vAlign w:val="bottom"/>
            <w:hideMark/>
          </w:tcPr>
          <w:p w14:paraId="2238392A" w14:textId="025450B2" w:rsidR="00194C65" w:rsidRPr="00B00792" w:rsidDel="00FE051D" w:rsidRDefault="00194C65">
            <w:pPr>
              <w:jc w:val="center"/>
              <w:rPr>
                <w:del w:id="437" w:author="Mara Cristina Lima" w:date="2020-07-08T19:11:00Z"/>
                <w:color w:val="000000"/>
                <w:sz w:val="22"/>
                <w:szCs w:val="22"/>
              </w:rPr>
            </w:pPr>
            <w:del w:id="438" w:author="Mara Cristina Lima" w:date="2020-07-08T19:11:00Z">
              <w:r w:rsidRPr="00B00792" w:rsidDel="00FE051D">
                <w:rPr>
                  <w:color w:val="000000"/>
                  <w:sz w:val="22"/>
                  <w:szCs w:val="22"/>
                </w:rPr>
                <w:delText>20/06/2022</w:delText>
              </w:r>
            </w:del>
          </w:p>
        </w:tc>
        <w:tc>
          <w:tcPr>
            <w:tcW w:w="740" w:type="dxa"/>
            <w:shd w:val="clear" w:color="auto" w:fill="auto"/>
            <w:noWrap/>
            <w:vAlign w:val="center"/>
            <w:hideMark/>
          </w:tcPr>
          <w:p w14:paraId="61F5CEB5" w14:textId="14A09E38" w:rsidR="00194C65" w:rsidRPr="00B00792" w:rsidDel="00FE051D" w:rsidRDefault="00194C65">
            <w:pPr>
              <w:jc w:val="center"/>
              <w:rPr>
                <w:del w:id="439" w:author="Mara Cristina Lima" w:date="2020-07-08T19:11:00Z"/>
                <w:color w:val="000000"/>
                <w:sz w:val="18"/>
                <w:szCs w:val="18"/>
              </w:rPr>
            </w:pPr>
            <w:del w:id="440" w:author="Mara Cristina Lima" w:date="2020-07-08T19:11:00Z">
              <w:r w:rsidRPr="00B00792" w:rsidDel="00FE051D">
                <w:rPr>
                  <w:color w:val="000000"/>
                  <w:sz w:val="18"/>
                  <w:szCs w:val="18"/>
                </w:rPr>
                <w:delText>23</w:delText>
              </w:r>
            </w:del>
          </w:p>
        </w:tc>
        <w:tc>
          <w:tcPr>
            <w:tcW w:w="1373" w:type="dxa"/>
            <w:shd w:val="clear" w:color="auto" w:fill="auto"/>
            <w:noWrap/>
            <w:vAlign w:val="center"/>
            <w:hideMark/>
          </w:tcPr>
          <w:p w14:paraId="2E07D66A" w14:textId="3EE191DB" w:rsidR="00194C65" w:rsidRPr="00B00792" w:rsidDel="00FE051D" w:rsidRDefault="00194C65">
            <w:pPr>
              <w:jc w:val="center"/>
              <w:rPr>
                <w:del w:id="441" w:author="Mara Cristina Lima" w:date="2020-07-08T19:11:00Z"/>
                <w:color w:val="000000"/>
                <w:sz w:val="18"/>
                <w:szCs w:val="18"/>
              </w:rPr>
            </w:pPr>
            <w:del w:id="442"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7DB9601E" w14:textId="5551B45A" w:rsidR="00194C65" w:rsidRPr="00B00792" w:rsidDel="00FE051D" w:rsidRDefault="00194C65">
            <w:pPr>
              <w:jc w:val="center"/>
              <w:rPr>
                <w:del w:id="443" w:author="Mara Cristina Lima" w:date="2020-07-08T19:11:00Z"/>
                <w:color w:val="000000"/>
                <w:sz w:val="18"/>
                <w:szCs w:val="18"/>
              </w:rPr>
            </w:pPr>
            <w:del w:id="444"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4BA96744" w14:textId="770DF09D" w:rsidR="00194C65" w:rsidRPr="00B00792" w:rsidDel="00FE051D" w:rsidRDefault="00194C65">
            <w:pPr>
              <w:jc w:val="center"/>
              <w:rPr>
                <w:del w:id="445" w:author="Mara Cristina Lima" w:date="2020-07-08T19:11:00Z"/>
                <w:color w:val="000000"/>
                <w:sz w:val="18"/>
                <w:szCs w:val="18"/>
              </w:rPr>
            </w:pPr>
            <w:del w:id="446" w:author="Mara Cristina Lima" w:date="2020-07-08T19:11:00Z">
              <w:r w:rsidRPr="00B00792" w:rsidDel="00FE051D">
                <w:rPr>
                  <w:color w:val="000000"/>
                  <w:sz w:val="18"/>
                  <w:szCs w:val="18"/>
                </w:rPr>
                <w:delText>2,00%</w:delText>
              </w:r>
            </w:del>
          </w:p>
        </w:tc>
        <w:tc>
          <w:tcPr>
            <w:tcW w:w="2170" w:type="dxa"/>
            <w:shd w:val="clear" w:color="auto" w:fill="auto"/>
            <w:noWrap/>
            <w:vAlign w:val="center"/>
            <w:hideMark/>
          </w:tcPr>
          <w:p w14:paraId="3CEB8C05" w14:textId="336A603E" w:rsidR="00194C65" w:rsidRPr="00B00792" w:rsidDel="00FE051D" w:rsidRDefault="00194C65">
            <w:pPr>
              <w:jc w:val="center"/>
              <w:rPr>
                <w:del w:id="447" w:author="Mara Cristina Lima" w:date="2020-07-08T19:11:00Z"/>
                <w:color w:val="000000"/>
                <w:sz w:val="18"/>
                <w:szCs w:val="18"/>
              </w:rPr>
            </w:pPr>
            <w:del w:id="448" w:author="Mara Cristina Lima" w:date="2020-07-08T19:11:00Z">
              <w:r w:rsidRPr="00B00792" w:rsidDel="00FE051D">
                <w:rPr>
                  <w:color w:val="000000"/>
                  <w:sz w:val="18"/>
                  <w:szCs w:val="18"/>
                </w:rPr>
                <w:delText>R$ 48.183.333,33</w:delText>
              </w:r>
            </w:del>
          </w:p>
        </w:tc>
      </w:tr>
      <w:tr w:rsidR="00194C65" w:rsidRPr="00B00792" w:rsidDel="00FE051D" w14:paraId="287D4431" w14:textId="2CDCC5D6" w:rsidTr="00B00792">
        <w:trPr>
          <w:trHeight w:val="300"/>
          <w:jc w:val="center"/>
          <w:del w:id="449" w:author="Mara Cristina Lima" w:date="2020-07-08T19:11:00Z"/>
        </w:trPr>
        <w:tc>
          <w:tcPr>
            <w:tcW w:w="1143" w:type="dxa"/>
            <w:shd w:val="clear" w:color="000000" w:fill="D9D9D9"/>
            <w:noWrap/>
            <w:vAlign w:val="bottom"/>
            <w:hideMark/>
          </w:tcPr>
          <w:p w14:paraId="24B48D36" w14:textId="4576438A" w:rsidR="00194C65" w:rsidRPr="00B00792" w:rsidDel="00FE051D" w:rsidRDefault="00194C65">
            <w:pPr>
              <w:jc w:val="center"/>
              <w:rPr>
                <w:del w:id="450" w:author="Mara Cristina Lima" w:date="2020-07-08T19:11:00Z"/>
                <w:color w:val="000000"/>
                <w:sz w:val="22"/>
                <w:szCs w:val="22"/>
              </w:rPr>
            </w:pPr>
            <w:del w:id="451" w:author="Mara Cristina Lima" w:date="2020-07-08T19:11:00Z">
              <w:r w:rsidRPr="00B00792" w:rsidDel="00FE051D">
                <w:rPr>
                  <w:color w:val="000000"/>
                  <w:sz w:val="22"/>
                  <w:szCs w:val="22"/>
                </w:rPr>
                <w:delText>20/07/2022</w:delText>
              </w:r>
            </w:del>
          </w:p>
        </w:tc>
        <w:tc>
          <w:tcPr>
            <w:tcW w:w="740" w:type="dxa"/>
            <w:shd w:val="clear" w:color="auto" w:fill="auto"/>
            <w:noWrap/>
            <w:vAlign w:val="center"/>
            <w:hideMark/>
          </w:tcPr>
          <w:p w14:paraId="3D9A1C25" w14:textId="4787DEF2" w:rsidR="00194C65" w:rsidRPr="00B00792" w:rsidDel="00FE051D" w:rsidRDefault="00194C65">
            <w:pPr>
              <w:jc w:val="center"/>
              <w:rPr>
                <w:del w:id="452" w:author="Mara Cristina Lima" w:date="2020-07-08T19:11:00Z"/>
                <w:color w:val="000000"/>
                <w:sz w:val="18"/>
                <w:szCs w:val="18"/>
              </w:rPr>
            </w:pPr>
            <w:del w:id="453" w:author="Mara Cristina Lima" w:date="2020-07-08T19:11:00Z">
              <w:r w:rsidRPr="00B00792" w:rsidDel="00FE051D">
                <w:rPr>
                  <w:color w:val="000000"/>
                  <w:sz w:val="18"/>
                  <w:szCs w:val="18"/>
                </w:rPr>
                <w:delText>24</w:delText>
              </w:r>
            </w:del>
          </w:p>
        </w:tc>
        <w:tc>
          <w:tcPr>
            <w:tcW w:w="1373" w:type="dxa"/>
            <w:shd w:val="clear" w:color="auto" w:fill="auto"/>
            <w:noWrap/>
            <w:vAlign w:val="center"/>
            <w:hideMark/>
          </w:tcPr>
          <w:p w14:paraId="5C3694E0" w14:textId="62F65CDC" w:rsidR="00194C65" w:rsidRPr="00B00792" w:rsidDel="00FE051D" w:rsidRDefault="00194C65">
            <w:pPr>
              <w:jc w:val="center"/>
              <w:rPr>
                <w:del w:id="454" w:author="Mara Cristina Lima" w:date="2020-07-08T19:11:00Z"/>
                <w:color w:val="000000"/>
                <w:sz w:val="18"/>
                <w:szCs w:val="18"/>
              </w:rPr>
            </w:pPr>
            <w:del w:id="455"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34FA429F" w14:textId="01D8CBE3" w:rsidR="00194C65" w:rsidRPr="00B00792" w:rsidDel="00FE051D" w:rsidRDefault="00194C65">
            <w:pPr>
              <w:jc w:val="center"/>
              <w:rPr>
                <w:del w:id="456" w:author="Mara Cristina Lima" w:date="2020-07-08T19:11:00Z"/>
                <w:color w:val="000000"/>
                <w:sz w:val="18"/>
                <w:szCs w:val="18"/>
              </w:rPr>
            </w:pPr>
            <w:del w:id="457"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7FDAA127" w14:textId="5E67445F" w:rsidR="00194C65" w:rsidRPr="00B00792" w:rsidDel="00FE051D" w:rsidRDefault="00194C65">
            <w:pPr>
              <w:jc w:val="center"/>
              <w:rPr>
                <w:del w:id="458" w:author="Mara Cristina Lima" w:date="2020-07-08T19:11:00Z"/>
                <w:color w:val="000000"/>
                <w:sz w:val="18"/>
                <w:szCs w:val="18"/>
              </w:rPr>
            </w:pPr>
            <w:del w:id="459" w:author="Mara Cristina Lima" w:date="2020-07-08T19:11:00Z">
              <w:r w:rsidRPr="00B00792" w:rsidDel="00FE051D">
                <w:rPr>
                  <w:color w:val="000000"/>
                  <w:sz w:val="18"/>
                  <w:szCs w:val="18"/>
                </w:rPr>
                <w:delText>2,04%</w:delText>
              </w:r>
            </w:del>
          </w:p>
        </w:tc>
        <w:tc>
          <w:tcPr>
            <w:tcW w:w="2170" w:type="dxa"/>
            <w:shd w:val="clear" w:color="auto" w:fill="auto"/>
            <w:noWrap/>
            <w:vAlign w:val="center"/>
            <w:hideMark/>
          </w:tcPr>
          <w:p w14:paraId="01655BBE" w14:textId="162F3A50" w:rsidR="00194C65" w:rsidRPr="00B00792" w:rsidDel="00FE051D" w:rsidRDefault="00194C65">
            <w:pPr>
              <w:jc w:val="center"/>
              <w:rPr>
                <w:del w:id="460" w:author="Mara Cristina Lima" w:date="2020-07-08T19:11:00Z"/>
                <w:color w:val="000000"/>
                <w:sz w:val="18"/>
                <w:szCs w:val="18"/>
              </w:rPr>
            </w:pPr>
            <w:del w:id="461" w:author="Mara Cristina Lima" w:date="2020-07-08T19:11:00Z">
              <w:r w:rsidRPr="00B00792" w:rsidDel="00FE051D">
                <w:rPr>
                  <w:color w:val="000000"/>
                  <w:sz w:val="18"/>
                  <w:szCs w:val="18"/>
                </w:rPr>
                <w:delText>R$ 47.200.000,00</w:delText>
              </w:r>
            </w:del>
          </w:p>
        </w:tc>
      </w:tr>
      <w:tr w:rsidR="00194C65" w:rsidRPr="00B00792" w:rsidDel="00FE051D" w14:paraId="04C0EC1D" w14:textId="688EA74F" w:rsidTr="00B00792">
        <w:trPr>
          <w:trHeight w:val="300"/>
          <w:jc w:val="center"/>
          <w:del w:id="462" w:author="Mara Cristina Lima" w:date="2020-07-08T19:11:00Z"/>
        </w:trPr>
        <w:tc>
          <w:tcPr>
            <w:tcW w:w="1143" w:type="dxa"/>
            <w:shd w:val="clear" w:color="000000" w:fill="D9D9D9"/>
            <w:noWrap/>
            <w:vAlign w:val="bottom"/>
            <w:hideMark/>
          </w:tcPr>
          <w:p w14:paraId="68ADE02B" w14:textId="55D9606A" w:rsidR="00194C65" w:rsidRPr="00B00792" w:rsidDel="00FE051D" w:rsidRDefault="00194C65">
            <w:pPr>
              <w:jc w:val="center"/>
              <w:rPr>
                <w:del w:id="463" w:author="Mara Cristina Lima" w:date="2020-07-08T19:11:00Z"/>
                <w:color w:val="000000"/>
                <w:sz w:val="22"/>
                <w:szCs w:val="22"/>
              </w:rPr>
            </w:pPr>
            <w:del w:id="464" w:author="Mara Cristina Lima" w:date="2020-07-08T19:11:00Z">
              <w:r w:rsidRPr="00B00792" w:rsidDel="00FE051D">
                <w:rPr>
                  <w:color w:val="000000"/>
                  <w:sz w:val="22"/>
                  <w:szCs w:val="22"/>
                </w:rPr>
                <w:delText>20/08/2022</w:delText>
              </w:r>
            </w:del>
          </w:p>
        </w:tc>
        <w:tc>
          <w:tcPr>
            <w:tcW w:w="740" w:type="dxa"/>
            <w:shd w:val="clear" w:color="auto" w:fill="auto"/>
            <w:noWrap/>
            <w:vAlign w:val="center"/>
            <w:hideMark/>
          </w:tcPr>
          <w:p w14:paraId="717DCB31" w14:textId="3CB9AB99" w:rsidR="00194C65" w:rsidRPr="00B00792" w:rsidDel="00FE051D" w:rsidRDefault="00194C65">
            <w:pPr>
              <w:jc w:val="center"/>
              <w:rPr>
                <w:del w:id="465" w:author="Mara Cristina Lima" w:date="2020-07-08T19:11:00Z"/>
                <w:color w:val="000000"/>
                <w:sz w:val="18"/>
                <w:szCs w:val="18"/>
              </w:rPr>
            </w:pPr>
            <w:del w:id="466" w:author="Mara Cristina Lima" w:date="2020-07-08T19:11:00Z">
              <w:r w:rsidRPr="00B00792" w:rsidDel="00FE051D">
                <w:rPr>
                  <w:color w:val="000000"/>
                  <w:sz w:val="18"/>
                  <w:szCs w:val="18"/>
                </w:rPr>
                <w:delText>25</w:delText>
              </w:r>
            </w:del>
          </w:p>
        </w:tc>
        <w:tc>
          <w:tcPr>
            <w:tcW w:w="1373" w:type="dxa"/>
            <w:shd w:val="clear" w:color="auto" w:fill="auto"/>
            <w:noWrap/>
            <w:vAlign w:val="center"/>
            <w:hideMark/>
          </w:tcPr>
          <w:p w14:paraId="01E8F8D0" w14:textId="1CB52E85" w:rsidR="00194C65" w:rsidRPr="00B00792" w:rsidDel="00FE051D" w:rsidRDefault="00194C65">
            <w:pPr>
              <w:jc w:val="center"/>
              <w:rPr>
                <w:del w:id="467" w:author="Mara Cristina Lima" w:date="2020-07-08T19:11:00Z"/>
                <w:color w:val="000000"/>
                <w:sz w:val="18"/>
                <w:szCs w:val="18"/>
              </w:rPr>
            </w:pPr>
            <w:del w:id="468"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619DE727" w14:textId="70F70C51" w:rsidR="00194C65" w:rsidRPr="00B00792" w:rsidDel="00FE051D" w:rsidRDefault="00194C65">
            <w:pPr>
              <w:jc w:val="center"/>
              <w:rPr>
                <w:del w:id="469" w:author="Mara Cristina Lima" w:date="2020-07-08T19:11:00Z"/>
                <w:color w:val="000000"/>
                <w:sz w:val="18"/>
                <w:szCs w:val="18"/>
              </w:rPr>
            </w:pPr>
            <w:del w:id="470"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01B9A7BA" w14:textId="349E3FA8" w:rsidR="00194C65" w:rsidRPr="00B00792" w:rsidDel="00FE051D" w:rsidRDefault="00194C65">
            <w:pPr>
              <w:jc w:val="center"/>
              <w:rPr>
                <w:del w:id="471" w:author="Mara Cristina Lima" w:date="2020-07-08T19:11:00Z"/>
                <w:color w:val="000000"/>
                <w:sz w:val="18"/>
                <w:szCs w:val="18"/>
              </w:rPr>
            </w:pPr>
            <w:del w:id="472" w:author="Mara Cristina Lima" w:date="2020-07-08T19:11:00Z">
              <w:r w:rsidRPr="00B00792" w:rsidDel="00FE051D">
                <w:rPr>
                  <w:color w:val="000000"/>
                  <w:sz w:val="18"/>
                  <w:szCs w:val="18"/>
                </w:rPr>
                <w:delText>2,08%</w:delText>
              </w:r>
            </w:del>
          </w:p>
        </w:tc>
        <w:tc>
          <w:tcPr>
            <w:tcW w:w="2170" w:type="dxa"/>
            <w:shd w:val="clear" w:color="auto" w:fill="auto"/>
            <w:noWrap/>
            <w:vAlign w:val="center"/>
            <w:hideMark/>
          </w:tcPr>
          <w:p w14:paraId="4A644BE8" w14:textId="3F382921" w:rsidR="00194C65" w:rsidRPr="00B00792" w:rsidDel="00FE051D" w:rsidRDefault="00194C65">
            <w:pPr>
              <w:jc w:val="center"/>
              <w:rPr>
                <w:del w:id="473" w:author="Mara Cristina Lima" w:date="2020-07-08T19:11:00Z"/>
                <w:color w:val="000000"/>
                <w:sz w:val="18"/>
                <w:szCs w:val="18"/>
              </w:rPr>
            </w:pPr>
            <w:del w:id="474" w:author="Mara Cristina Lima" w:date="2020-07-08T19:11:00Z">
              <w:r w:rsidRPr="00B00792" w:rsidDel="00FE051D">
                <w:rPr>
                  <w:color w:val="000000"/>
                  <w:sz w:val="18"/>
                  <w:szCs w:val="18"/>
                </w:rPr>
                <w:delText>R$ 46.216.666,67</w:delText>
              </w:r>
            </w:del>
          </w:p>
        </w:tc>
      </w:tr>
      <w:tr w:rsidR="00194C65" w:rsidRPr="00B00792" w:rsidDel="00FE051D" w14:paraId="06A069FE" w14:textId="6FEF9307" w:rsidTr="00B00792">
        <w:trPr>
          <w:trHeight w:val="300"/>
          <w:jc w:val="center"/>
          <w:del w:id="475" w:author="Mara Cristina Lima" w:date="2020-07-08T19:11:00Z"/>
        </w:trPr>
        <w:tc>
          <w:tcPr>
            <w:tcW w:w="1143" w:type="dxa"/>
            <w:shd w:val="clear" w:color="000000" w:fill="D9D9D9"/>
            <w:noWrap/>
            <w:vAlign w:val="bottom"/>
            <w:hideMark/>
          </w:tcPr>
          <w:p w14:paraId="782EBD11" w14:textId="23A75F37" w:rsidR="00194C65" w:rsidRPr="00B00792" w:rsidDel="00FE051D" w:rsidRDefault="00194C65">
            <w:pPr>
              <w:jc w:val="center"/>
              <w:rPr>
                <w:del w:id="476" w:author="Mara Cristina Lima" w:date="2020-07-08T19:11:00Z"/>
                <w:color w:val="000000"/>
                <w:sz w:val="22"/>
                <w:szCs w:val="22"/>
              </w:rPr>
            </w:pPr>
            <w:del w:id="477" w:author="Mara Cristina Lima" w:date="2020-07-08T19:11:00Z">
              <w:r w:rsidRPr="00B00792" w:rsidDel="00FE051D">
                <w:rPr>
                  <w:color w:val="000000"/>
                  <w:sz w:val="22"/>
                  <w:szCs w:val="22"/>
                </w:rPr>
                <w:delText>20/09/2022</w:delText>
              </w:r>
            </w:del>
          </w:p>
        </w:tc>
        <w:tc>
          <w:tcPr>
            <w:tcW w:w="740" w:type="dxa"/>
            <w:shd w:val="clear" w:color="auto" w:fill="auto"/>
            <w:noWrap/>
            <w:vAlign w:val="center"/>
            <w:hideMark/>
          </w:tcPr>
          <w:p w14:paraId="34183FA5" w14:textId="00AD1FEB" w:rsidR="00194C65" w:rsidRPr="00B00792" w:rsidDel="00FE051D" w:rsidRDefault="00194C65">
            <w:pPr>
              <w:jc w:val="center"/>
              <w:rPr>
                <w:del w:id="478" w:author="Mara Cristina Lima" w:date="2020-07-08T19:11:00Z"/>
                <w:color w:val="000000"/>
                <w:sz w:val="18"/>
                <w:szCs w:val="18"/>
              </w:rPr>
            </w:pPr>
            <w:del w:id="479" w:author="Mara Cristina Lima" w:date="2020-07-08T19:11:00Z">
              <w:r w:rsidRPr="00B00792" w:rsidDel="00FE051D">
                <w:rPr>
                  <w:color w:val="000000"/>
                  <w:sz w:val="18"/>
                  <w:szCs w:val="18"/>
                </w:rPr>
                <w:delText>26</w:delText>
              </w:r>
            </w:del>
          </w:p>
        </w:tc>
        <w:tc>
          <w:tcPr>
            <w:tcW w:w="1373" w:type="dxa"/>
            <w:shd w:val="clear" w:color="auto" w:fill="auto"/>
            <w:noWrap/>
            <w:vAlign w:val="center"/>
            <w:hideMark/>
          </w:tcPr>
          <w:p w14:paraId="214E6A32" w14:textId="10473956" w:rsidR="00194C65" w:rsidRPr="00B00792" w:rsidDel="00FE051D" w:rsidRDefault="00194C65">
            <w:pPr>
              <w:jc w:val="center"/>
              <w:rPr>
                <w:del w:id="480" w:author="Mara Cristina Lima" w:date="2020-07-08T19:11:00Z"/>
                <w:color w:val="000000"/>
                <w:sz w:val="18"/>
                <w:szCs w:val="18"/>
              </w:rPr>
            </w:pPr>
            <w:del w:id="481"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584CBE0E" w14:textId="26521594" w:rsidR="00194C65" w:rsidRPr="00B00792" w:rsidDel="00FE051D" w:rsidRDefault="00194C65">
            <w:pPr>
              <w:jc w:val="center"/>
              <w:rPr>
                <w:del w:id="482" w:author="Mara Cristina Lima" w:date="2020-07-08T19:11:00Z"/>
                <w:color w:val="000000"/>
                <w:sz w:val="18"/>
                <w:szCs w:val="18"/>
              </w:rPr>
            </w:pPr>
            <w:del w:id="483"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1323FA47" w14:textId="02ABFD23" w:rsidR="00194C65" w:rsidRPr="00B00792" w:rsidDel="00FE051D" w:rsidRDefault="00194C65">
            <w:pPr>
              <w:jc w:val="center"/>
              <w:rPr>
                <w:del w:id="484" w:author="Mara Cristina Lima" w:date="2020-07-08T19:11:00Z"/>
                <w:color w:val="000000"/>
                <w:sz w:val="18"/>
                <w:szCs w:val="18"/>
              </w:rPr>
            </w:pPr>
            <w:del w:id="485" w:author="Mara Cristina Lima" w:date="2020-07-08T19:11:00Z">
              <w:r w:rsidRPr="00B00792" w:rsidDel="00FE051D">
                <w:rPr>
                  <w:color w:val="000000"/>
                  <w:sz w:val="18"/>
                  <w:szCs w:val="18"/>
                </w:rPr>
                <w:delText>2,13%</w:delText>
              </w:r>
            </w:del>
          </w:p>
        </w:tc>
        <w:tc>
          <w:tcPr>
            <w:tcW w:w="2170" w:type="dxa"/>
            <w:shd w:val="clear" w:color="auto" w:fill="auto"/>
            <w:noWrap/>
            <w:vAlign w:val="center"/>
            <w:hideMark/>
          </w:tcPr>
          <w:p w14:paraId="66452B71" w14:textId="72883F41" w:rsidR="00194C65" w:rsidRPr="00B00792" w:rsidDel="00FE051D" w:rsidRDefault="00194C65">
            <w:pPr>
              <w:jc w:val="center"/>
              <w:rPr>
                <w:del w:id="486" w:author="Mara Cristina Lima" w:date="2020-07-08T19:11:00Z"/>
                <w:color w:val="000000"/>
                <w:sz w:val="18"/>
                <w:szCs w:val="18"/>
              </w:rPr>
            </w:pPr>
            <w:del w:id="487" w:author="Mara Cristina Lima" w:date="2020-07-08T19:11:00Z">
              <w:r w:rsidRPr="00B00792" w:rsidDel="00FE051D">
                <w:rPr>
                  <w:color w:val="000000"/>
                  <w:sz w:val="18"/>
                  <w:szCs w:val="18"/>
                </w:rPr>
                <w:delText>R$ 45.233.333,33</w:delText>
              </w:r>
            </w:del>
          </w:p>
        </w:tc>
      </w:tr>
      <w:tr w:rsidR="00194C65" w:rsidRPr="00B00792" w:rsidDel="00FE051D" w14:paraId="7F2562D8" w14:textId="2EC99331" w:rsidTr="00B00792">
        <w:trPr>
          <w:trHeight w:val="300"/>
          <w:jc w:val="center"/>
          <w:del w:id="488" w:author="Mara Cristina Lima" w:date="2020-07-08T19:11:00Z"/>
        </w:trPr>
        <w:tc>
          <w:tcPr>
            <w:tcW w:w="1143" w:type="dxa"/>
            <w:shd w:val="clear" w:color="000000" w:fill="D9D9D9"/>
            <w:noWrap/>
            <w:vAlign w:val="bottom"/>
            <w:hideMark/>
          </w:tcPr>
          <w:p w14:paraId="530EE3E1" w14:textId="7109E208" w:rsidR="00194C65" w:rsidRPr="00B00792" w:rsidDel="00FE051D" w:rsidRDefault="00194C65">
            <w:pPr>
              <w:jc w:val="center"/>
              <w:rPr>
                <w:del w:id="489" w:author="Mara Cristina Lima" w:date="2020-07-08T19:11:00Z"/>
                <w:color w:val="000000"/>
                <w:sz w:val="22"/>
                <w:szCs w:val="22"/>
              </w:rPr>
            </w:pPr>
            <w:del w:id="490" w:author="Mara Cristina Lima" w:date="2020-07-08T19:11:00Z">
              <w:r w:rsidRPr="00B00792" w:rsidDel="00FE051D">
                <w:rPr>
                  <w:color w:val="000000"/>
                  <w:sz w:val="22"/>
                  <w:szCs w:val="22"/>
                </w:rPr>
                <w:delText>20/10/2022</w:delText>
              </w:r>
            </w:del>
          </w:p>
        </w:tc>
        <w:tc>
          <w:tcPr>
            <w:tcW w:w="740" w:type="dxa"/>
            <w:shd w:val="clear" w:color="auto" w:fill="auto"/>
            <w:noWrap/>
            <w:vAlign w:val="center"/>
            <w:hideMark/>
          </w:tcPr>
          <w:p w14:paraId="7D4907D3" w14:textId="35429EAD" w:rsidR="00194C65" w:rsidRPr="00B00792" w:rsidDel="00FE051D" w:rsidRDefault="00194C65">
            <w:pPr>
              <w:jc w:val="center"/>
              <w:rPr>
                <w:del w:id="491" w:author="Mara Cristina Lima" w:date="2020-07-08T19:11:00Z"/>
                <w:color w:val="000000"/>
                <w:sz w:val="18"/>
                <w:szCs w:val="18"/>
              </w:rPr>
            </w:pPr>
            <w:del w:id="492" w:author="Mara Cristina Lima" w:date="2020-07-08T19:11:00Z">
              <w:r w:rsidRPr="00B00792" w:rsidDel="00FE051D">
                <w:rPr>
                  <w:color w:val="000000"/>
                  <w:sz w:val="18"/>
                  <w:szCs w:val="18"/>
                </w:rPr>
                <w:delText>27</w:delText>
              </w:r>
            </w:del>
          </w:p>
        </w:tc>
        <w:tc>
          <w:tcPr>
            <w:tcW w:w="1373" w:type="dxa"/>
            <w:shd w:val="clear" w:color="auto" w:fill="auto"/>
            <w:noWrap/>
            <w:vAlign w:val="center"/>
            <w:hideMark/>
          </w:tcPr>
          <w:p w14:paraId="75BE28BA" w14:textId="1A225E4C" w:rsidR="00194C65" w:rsidRPr="00B00792" w:rsidDel="00FE051D" w:rsidRDefault="00194C65">
            <w:pPr>
              <w:jc w:val="center"/>
              <w:rPr>
                <w:del w:id="493" w:author="Mara Cristina Lima" w:date="2020-07-08T19:11:00Z"/>
                <w:color w:val="000000"/>
                <w:sz w:val="18"/>
                <w:szCs w:val="18"/>
              </w:rPr>
            </w:pPr>
            <w:del w:id="494"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B2D6A2C" w14:textId="0BB930E2" w:rsidR="00194C65" w:rsidRPr="00B00792" w:rsidDel="00FE051D" w:rsidRDefault="00194C65">
            <w:pPr>
              <w:jc w:val="center"/>
              <w:rPr>
                <w:del w:id="495" w:author="Mara Cristina Lima" w:date="2020-07-08T19:11:00Z"/>
                <w:color w:val="000000"/>
                <w:sz w:val="18"/>
                <w:szCs w:val="18"/>
              </w:rPr>
            </w:pPr>
            <w:del w:id="496"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384EE48A" w14:textId="2424DD03" w:rsidR="00194C65" w:rsidRPr="00B00792" w:rsidDel="00FE051D" w:rsidRDefault="00194C65">
            <w:pPr>
              <w:jc w:val="center"/>
              <w:rPr>
                <w:del w:id="497" w:author="Mara Cristina Lima" w:date="2020-07-08T19:11:00Z"/>
                <w:color w:val="000000"/>
                <w:sz w:val="18"/>
                <w:szCs w:val="18"/>
              </w:rPr>
            </w:pPr>
            <w:del w:id="498" w:author="Mara Cristina Lima" w:date="2020-07-08T19:11:00Z">
              <w:r w:rsidRPr="00B00792" w:rsidDel="00FE051D">
                <w:rPr>
                  <w:color w:val="000000"/>
                  <w:sz w:val="18"/>
                  <w:szCs w:val="18"/>
                </w:rPr>
                <w:delText>2,17%</w:delText>
              </w:r>
            </w:del>
          </w:p>
        </w:tc>
        <w:tc>
          <w:tcPr>
            <w:tcW w:w="2170" w:type="dxa"/>
            <w:shd w:val="clear" w:color="auto" w:fill="auto"/>
            <w:noWrap/>
            <w:vAlign w:val="center"/>
            <w:hideMark/>
          </w:tcPr>
          <w:p w14:paraId="45A251B5" w14:textId="62BE04C3" w:rsidR="00194C65" w:rsidRPr="00B00792" w:rsidDel="00FE051D" w:rsidRDefault="00194C65">
            <w:pPr>
              <w:jc w:val="center"/>
              <w:rPr>
                <w:del w:id="499" w:author="Mara Cristina Lima" w:date="2020-07-08T19:11:00Z"/>
                <w:color w:val="000000"/>
                <w:sz w:val="18"/>
                <w:szCs w:val="18"/>
              </w:rPr>
            </w:pPr>
            <w:del w:id="500" w:author="Mara Cristina Lima" w:date="2020-07-08T19:11:00Z">
              <w:r w:rsidRPr="00B00792" w:rsidDel="00FE051D">
                <w:rPr>
                  <w:color w:val="000000"/>
                  <w:sz w:val="18"/>
                  <w:szCs w:val="18"/>
                </w:rPr>
                <w:delText>R$ 44.250.000,00</w:delText>
              </w:r>
            </w:del>
          </w:p>
        </w:tc>
      </w:tr>
      <w:tr w:rsidR="00194C65" w:rsidRPr="00B00792" w:rsidDel="00FE051D" w14:paraId="4D9AB9B8" w14:textId="2D02FDE4" w:rsidTr="00B00792">
        <w:trPr>
          <w:trHeight w:val="300"/>
          <w:jc w:val="center"/>
          <w:del w:id="501" w:author="Mara Cristina Lima" w:date="2020-07-08T19:11:00Z"/>
        </w:trPr>
        <w:tc>
          <w:tcPr>
            <w:tcW w:w="1143" w:type="dxa"/>
            <w:shd w:val="clear" w:color="000000" w:fill="D9D9D9"/>
            <w:noWrap/>
            <w:vAlign w:val="bottom"/>
            <w:hideMark/>
          </w:tcPr>
          <w:p w14:paraId="584DED5B" w14:textId="2C3ED53C" w:rsidR="00194C65" w:rsidRPr="00B00792" w:rsidDel="00FE051D" w:rsidRDefault="00194C65">
            <w:pPr>
              <w:jc w:val="center"/>
              <w:rPr>
                <w:del w:id="502" w:author="Mara Cristina Lima" w:date="2020-07-08T19:11:00Z"/>
                <w:color w:val="000000"/>
                <w:sz w:val="22"/>
                <w:szCs w:val="22"/>
              </w:rPr>
            </w:pPr>
            <w:del w:id="503" w:author="Mara Cristina Lima" w:date="2020-07-08T19:11:00Z">
              <w:r w:rsidRPr="00B00792" w:rsidDel="00FE051D">
                <w:rPr>
                  <w:color w:val="000000"/>
                  <w:sz w:val="22"/>
                  <w:szCs w:val="22"/>
                </w:rPr>
                <w:delText>20/11/2022</w:delText>
              </w:r>
            </w:del>
          </w:p>
        </w:tc>
        <w:tc>
          <w:tcPr>
            <w:tcW w:w="740" w:type="dxa"/>
            <w:shd w:val="clear" w:color="auto" w:fill="auto"/>
            <w:noWrap/>
            <w:vAlign w:val="center"/>
            <w:hideMark/>
          </w:tcPr>
          <w:p w14:paraId="4097A3AF" w14:textId="37B7C360" w:rsidR="00194C65" w:rsidRPr="00B00792" w:rsidDel="00FE051D" w:rsidRDefault="00194C65">
            <w:pPr>
              <w:jc w:val="center"/>
              <w:rPr>
                <w:del w:id="504" w:author="Mara Cristina Lima" w:date="2020-07-08T19:11:00Z"/>
                <w:color w:val="000000"/>
                <w:sz w:val="18"/>
                <w:szCs w:val="18"/>
              </w:rPr>
            </w:pPr>
            <w:del w:id="505" w:author="Mara Cristina Lima" w:date="2020-07-08T19:11:00Z">
              <w:r w:rsidRPr="00B00792" w:rsidDel="00FE051D">
                <w:rPr>
                  <w:color w:val="000000"/>
                  <w:sz w:val="18"/>
                  <w:szCs w:val="18"/>
                </w:rPr>
                <w:delText>28</w:delText>
              </w:r>
            </w:del>
          </w:p>
        </w:tc>
        <w:tc>
          <w:tcPr>
            <w:tcW w:w="1373" w:type="dxa"/>
            <w:shd w:val="clear" w:color="auto" w:fill="auto"/>
            <w:noWrap/>
            <w:vAlign w:val="center"/>
            <w:hideMark/>
          </w:tcPr>
          <w:p w14:paraId="146F526F" w14:textId="65DDF47E" w:rsidR="00194C65" w:rsidRPr="00B00792" w:rsidDel="00FE051D" w:rsidRDefault="00194C65">
            <w:pPr>
              <w:jc w:val="center"/>
              <w:rPr>
                <w:del w:id="506" w:author="Mara Cristina Lima" w:date="2020-07-08T19:11:00Z"/>
                <w:color w:val="000000"/>
                <w:sz w:val="18"/>
                <w:szCs w:val="18"/>
              </w:rPr>
            </w:pPr>
            <w:del w:id="507"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0DBA2858" w14:textId="1598795E" w:rsidR="00194C65" w:rsidRPr="00B00792" w:rsidDel="00FE051D" w:rsidRDefault="00194C65">
            <w:pPr>
              <w:jc w:val="center"/>
              <w:rPr>
                <w:del w:id="508" w:author="Mara Cristina Lima" w:date="2020-07-08T19:11:00Z"/>
                <w:color w:val="000000"/>
                <w:sz w:val="18"/>
                <w:szCs w:val="18"/>
              </w:rPr>
            </w:pPr>
            <w:del w:id="509"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39AA7E67" w14:textId="3A1279B0" w:rsidR="00194C65" w:rsidRPr="00B00792" w:rsidDel="00FE051D" w:rsidRDefault="00194C65">
            <w:pPr>
              <w:jc w:val="center"/>
              <w:rPr>
                <w:del w:id="510" w:author="Mara Cristina Lima" w:date="2020-07-08T19:11:00Z"/>
                <w:color w:val="000000"/>
                <w:sz w:val="18"/>
                <w:szCs w:val="18"/>
              </w:rPr>
            </w:pPr>
            <w:del w:id="511" w:author="Mara Cristina Lima" w:date="2020-07-08T19:11:00Z">
              <w:r w:rsidRPr="00B00792" w:rsidDel="00FE051D">
                <w:rPr>
                  <w:color w:val="000000"/>
                  <w:sz w:val="18"/>
                  <w:szCs w:val="18"/>
                </w:rPr>
                <w:delText>2,22%</w:delText>
              </w:r>
            </w:del>
          </w:p>
        </w:tc>
        <w:tc>
          <w:tcPr>
            <w:tcW w:w="2170" w:type="dxa"/>
            <w:shd w:val="clear" w:color="auto" w:fill="auto"/>
            <w:noWrap/>
            <w:vAlign w:val="center"/>
            <w:hideMark/>
          </w:tcPr>
          <w:p w14:paraId="5CC0055D" w14:textId="4B12D85B" w:rsidR="00194C65" w:rsidRPr="00B00792" w:rsidDel="00FE051D" w:rsidRDefault="00194C65">
            <w:pPr>
              <w:jc w:val="center"/>
              <w:rPr>
                <w:del w:id="512" w:author="Mara Cristina Lima" w:date="2020-07-08T19:11:00Z"/>
                <w:color w:val="000000"/>
                <w:sz w:val="18"/>
                <w:szCs w:val="18"/>
              </w:rPr>
            </w:pPr>
            <w:del w:id="513" w:author="Mara Cristina Lima" w:date="2020-07-08T19:11:00Z">
              <w:r w:rsidRPr="00B00792" w:rsidDel="00FE051D">
                <w:rPr>
                  <w:color w:val="000000"/>
                  <w:sz w:val="18"/>
                  <w:szCs w:val="18"/>
                </w:rPr>
                <w:delText>R$ 43.266.666,67</w:delText>
              </w:r>
            </w:del>
          </w:p>
        </w:tc>
      </w:tr>
      <w:tr w:rsidR="00194C65" w:rsidRPr="00B00792" w:rsidDel="00FE051D" w14:paraId="684C6366" w14:textId="4B275D56" w:rsidTr="00B00792">
        <w:trPr>
          <w:trHeight w:val="300"/>
          <w:jc w:val="center"/>
          <w:del w:id="514" w:author="Mara Cristina Lima" w:date="2020-07-08T19:11:00Z"/>
        </w:trPr>
        <w:tc>
          <w:tcPr>
            <w:tcW w:w="1143" w:type="dxa"/>
            <w:shd w:val="clear" w:color="000000" w:fill="D9D9D9"/>
            <w:noWrap/>
            <w:vAlign w:val="bottom"/>
            <w:hideMark/>
          </w:tcPr>
          <w:p w14:paraId="43D3A820" w14:textId="42904657" w:rsidR="00194C65" w:rsidRPr="00B00792" w:rsidDel="00FE051D" w:rsidRDefault="00194C65">
            <w:pPr>
              <w:jc w:val="center"/>
              <w:rPr>
                <w:del w:id="515" w:author="Mara Cristina Lima" w:date="2020-07-08T19:11:00Z"/>
                <w:color w:val="000000"/>
                <w:sz w:val="22"/>
                <w:szCs w:val="22"/>
              </w:rPr>
            </w:pPr>
            <w:del w:id="516" w:author="Mara Cristina Lima" w:date="2020-07-08T19:11:00Z">
              <w:r w:rsidRPr="00B00792" w:rsidDel="00FE051D">
                <w:rPr>
                  <w:color w:val="000000"/>
                  <w:sz w:val="22"/>
                  <w:szCs w:val="22"/>
                </w:rPr>
                <w:delText>20/12/2022</w:delText>
              </w:r>
            </w:del>
          </w:p>
        </w:tc>
        <w:tc>
          <w:tcPr>
            <w:tcW w:w="740" w:type="dxa"/>
            <w:shd w:val="clear" w:color="auto" w:fill="auto"/>
            <w:noWrap/>
            <w:vAlign w:val="center"/>
            <w:hideMark/>
          </w:tcPr>
          <w:p w14:paraId="29E5BD20" w14:textId="4B6BBCC0" w:rsidR="00194C65" w:rsidRPr="00B00792" w:rsidDel="00FE051D" w:rsidRDefault="00194C65">
            <w:pPr>
              <w:jc w:val="center"/>
              <w:rPr>
                <w:del w:id="517" w:author="Mara Cristina Lima" w:date="2020-07-08T19:11:00Z"/>
                <w:color w:val="000000"/>
                <w:sz w:val="18"/>
                <w:szCs w:val="18"/>
              </w:rPr>
            </w:pPr>
            <w:del w:id="518" w:author="Mara Cristina Lima" w:date="2020-07-08T19:11:00Z">
              <w:r w:rsidRPr="00B00792" w:rsidDel="00FE051D">
                <w:rPr>
                  <w:color w:val="000000"/>
                  <w:sz w:val="18"/>
                  <w:szCs w:val="18"/>
                </w:rPr>
                <w:delText>29</w:delText>
              </w:r>
            </w:del>
          </w:p>
        </w:tc>
        <w:tc>
          <w:tcPr>
            <w:tcW w:w="1373" w:type="dxa"/>
            <w:shd w:val="clear" w:color="auto" w:fill="auto"/>
            <w:noWrap/>
            <w:vAlign w:val="center"/>
            <w:hideMark/>
          </w:tcPr>
          <w:p w14:paraId="6D9544DF" w14:textId="2D4FE53E" w:rsidR="00194C65" w:rsidRPr="00B00792" w:rsidDel="00FE051D" w:rsidRDefault="00194C65">
            <w:pPr>
              <w:jc w:val="center"/>
              <w:rPr>
                <w:del w:id="519" w:author="Mara Cristina Lima" w:date="2020-07-08T19:11:00Z"/>
                <w:color w:val="000000"/>
                <w:sz w:val="18"/>
                <w:szCs w:val="18"/>
              </w:rPr>
            </w:pPr>
            <w:del w:id="520"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2800D76" w14:textId="250D70AF" w:rsidR="00194C65" w:rsidRPr="00B00792" w:rsidDel="00FE051D" w:rsidRDefault="00194C65">
            <w:pPr>
              <w:jc w:val="center"/>
              <w:rPr>
                <w:del w:id="521" w:author="Mara Cristina Lima" w:date="2020-07-08T19:11:00Z"/>
                <w:color w:val="000000"/>
                <w:sz w:val="18"/>
                <w:szCs w:val="18"/>
              </w:rPr>
            </w:pPr>
            <w:del w:id="522"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55911174" w14:textId="573E181C" w:rsidR="00194C65" w:rsidRPr="00B00792" w:rsidDel="00FE051D" w:rsidRDefault="00194C65">
            <w:pPr>
              <w:jc w:val="center"/>
              <w:rPr>
                <w:del w:id="523" w:author="Mara Cristina Lima" w:date="2020-07-08T19:11:00Z"/>
                <w:color w:val="000000"/>
                <w:sz w:val="18"/>
                <w:szCs w:val="18"/>
              </w:rPr>
            </w:pPr>
            <w:del w:id="524" w:author="Mara Cristina Lima" w:date="2020-07-08T19:11:00Z">
              <w:r w:rsidRPr="00B00792" w:rsidDel="00FE051D">
                <w:rPr>
                  <w:color w:val="000000"/>
                  <w:sz w:val="18"/>
                  <w:szCs w:val="18"/>
                </w:rPr>
                <w:delText>2,27%</w:delText>
              </w:r>
            </w:del>
          </w:p>
        </w:tc>
        <w:tc>
          <w:tcPr>
            <w:tcW w:w="2170" w:type="dxa"/>
            <w:shd w:val="clear" w:color="auto" w:fill="auto"/>
            <w:noWrap/>
            <w:vAlign w:val="center"/>
            <w:hideMark/>
          </w:tcPr>
          <w:p w14:paraId="395761B6" w14:textId="3BB28865" w:rsidR="00194C65" w:rsidRPr="00B00792" w:rsidDel="00FE051D" w:rsidRDefault="00194C65">
            <w:pPr>
              <w:jc w:val="center"/>
              <w:rPr>
                <w:del w:id="525" w:author="Mara Cristina Lima" w:date="2020-07-08T19:11:00Z"/>
                <w:color w:val="000000"/>
                <w:sz w:val="18"/>
                <w:szCs w:val="18"/>
              </w:rPr>
            </w:pPr>
            <w:del w:id="526" w:author="Mara Cristina Lima" w:date="2020-07-08T19:11:00Z">
              <w:r w:rsidRPr="00B00792" w:rsidDel="00FE051D">
                <w:rPr>
                  <w:color w:val="000000"/>
                  <w:sz w:val="18"/>
                  <w:szCs w:val="18"/>
                </w:rPr>
                <w:delText>R$ 42.283.333,33</w:delText>
              </w:r>
            </w:del>
          </w:p>
        </w:tc>
      </w:tr>
      <w:tr w:rsidR="00194C65" w:rsidRPr="00B00792" w:rsidDel="00FE051D" w14:paraId="67A77FE3" w14:textId="71DDF58F" w:rsidTr="00B00792">
        <w:trPr>
          <w:trHeight w:val="300"/>
          <w:jc w:val="center"/>
          <w:del w:id="527" w:author="Mara Cristina Lima" w:date="2020-07-08T19:11:00Z"/>
        </w:trPr>
        <w:tc>
          <w:tcPr>
            <w:tcW w:w="1143" w:type="dxa"/>
            <w:shd w:val="clear" w:color="000000" w:fill="D9D9D9"/>
            <w:noWrap/>
            <w:vAlign w:val="bottom"/>
            <w:hideMark/>
          </w:tcPr>
          <w:p w14:paraId="558E298D" w14:textId="3C0B2E27" w:rsidR="00194C65" w:rsidRPr="00B00792" w:rsidDel="00FE051D" w:rsidRDefault="00194C65">
            <w:pPr>
              <w:jc w:val="center"/>
              <w:rPr>
                <w:del w:id="528" w:author="Mara Cristina Lima" w:date="2020-07-08T19:11:00Z"/>
                <w:color w:val="000000"/>
                <w:sz w:val="22"/>
                <w:szCs w:val="22"/>
              </w:rPr>
            </w:pPr>
            <w:del w:id="529" w:author="Mara Cristina Lima" w:date="2020-07-08T19:11:00Z">
              <w:r w:rsidRPr="00B00792" w:rsidDel="00FE051D">
                <w:rPr>
                  <w:color w:val="000000"/>
                  <w:sz w:val="22"/>
                  <w:szCs w:val="22"/>
                </w:rPr>
                <w:delText>20/01/2023</w:delText>
              </w:r>
            </w:del>
          </w:p>
        </w:tc>
        <w:tc>
          <w:tcPr>
            <w:tcW w:w="740" w:type="dxa"/>
            <w:shd w:val="clear" w:color="auto" w:fill="auto"/>
            <w:noWrap/>
            <w:vAlign w:val="center"/>
            <w:hideMark/>
          </w:tcPr>
          <w:p w14:paraId="49DCFCD5" w14:textId="6D9F564E" w:rsidR="00194C65" w:rsidRPr="00B00792" w:rsidDel="00FE051D" w:rsidRDefault="00194C65">
            <w:pPr>
              <w:jc w:val="center"/>
              <w:rPr>
                <w:del w:id="530" w:author="Mara Cristina Lima" w:date="2020-07-08T19:11:00Z"/>
                <w:color w:val="000000"/>
                <w:sz w:val="18"/>
                <w:szCs w:val="18"/>
              </w:rPr>
            </w:pPr>
            <w:del w:id="531" w:author="Mara Cristina Lima" w:date="2020-07-08T19:11:00Z">
              <w:r w:rsidRPr="00B00792" w:rsidDel="00FE051D">
                <w:rPr>
                  <w:color w:val="000000"/>
                  <w:sz w:val="18"/>
                  <w:szCs w:val="18"/>
                </w:rPr>
                <w:delText>30</w:delText>
              </w:r>
            </w:del>
          </w:p>
        </w:tc>
        <w:tc>
          <w:tcPr>
            <w:tcW w:w="1373" w:type="dxa"/>
            <w:shd w:val="clear" w:color="auto" w:fill="auto"/>
            <w:noWrap/>
            <w:vAlign w:val="center"/>
            <w:hideMark/>
          </w:tcPr>
          <w:p w14:paraId="3DDC65D3" w14:textId="773A4AD9" w:rsidR="00194C65" w:rsidRPr="00B00792" w:rsidDel="00FE051D" w:rsidRDefault="00194C65">
            <w:pPr>
              <w:jc w:val="center"/>
              <w:rPr>
                <w:del w:id="532" w:author="Mara Cristina Lima" w:date="2020-07-08T19:11:00Z"/>
                <w:color w:val="000000"/>
                <w:sz w:val="18"/>
                <w:szCs w:val="18"/>
              </w:rPr>
            </w:pPr>
            <w:del w:id="533"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4B3B1F73" w14:textId="13A2654C" w:rsidR="00194C65" w:rsidRPr="00B00792" w:rsidDel="00FE051D" w:rsidRDefault="00194C65">
            <w:pPr>
              <w:jc w:val="center"/>
              <w:rPr>
                <w:del w:id="534" w:author="Mara Cristina Lima" w:date="2020-07-08T19:11:00Z"/>
                <w:color w:val="000000"/>
                <w:sz w:val="18"/>
                <w:szCs w:val="18"/>
              </w:rPr>
            </w:pPr>
            <w:del w:id="535"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363269C7" w14:textId="3385C08C" w:rsidR="00194C65" w:rsidRPr="00B00792" w:rsidDel="00FE051D" w:rsidRDefault="00194C65">
            <w:pPr>
              <w:jc w:val="center"/>
              <w:rPr>
                <w:del w:id="536" w:author="Mara Cristina Lima" w:date="2020-07-08T19:11:00Z"/>
                <w:color w:val="000000"/>
                <w:sz w:val="18"/>
                <w:szCs w:val="18"/>
              </w:rPr>
            </w:pPr>
            <w:del w:id="537" w:author="Mara Cristina Lima" w:date="2020-07-08T19:11:00Z">
              <w:r w:rsidRPr="00B00792" w:rsidDel="00FE051D">
                <w:rPr>
                  <w:color w:val="000000"/>
                  <w:sz w:val="18"/>
                  <w:szCs w:val="18"/>
                </w:rPr>
                <w:delText>2,33%</w:delText>
              </w:r>
            </w:del>
          </w:p>
        </w:tc>
        <w:tc>
          <w:tcPr>
            <w:tcW w:w="2170" w:type="dxa"/>
            <w:shd w:val="clear" w:color="auto" w:fill="auto"/>
            <w:noWrap/>
            <w:vAlign w:val="center"/>
            <w:hideMark/>
          </w:tcPr>
          <w:p w14:paraId="4710B974" w14:textId="6F963E39" w:rsidR="00194C65" w:rsidRPr="00B00792" w:rsidDel="00FE051D" w:rsidRDefault="00194C65">
            <w:pPr>
              <w:jc w:val="center"/>
              <w:rPr>
                <w:del w:id="538" w:author="Mara Cristina Lima" w:date="2020-07-08T19:11:00Z"/>
                <w:color w:val="000000"/>
                <w:sz w:val="18"/>
                <w:szCs w:val="18"/>
              </w:rPr>
            </w:pPr>
            <w:del w:id="539" w:author="Mara Cristina Lima" w:date="2020-07-08T19:11:00Z">
              <w:r w:rsidRPr="00B00792" w:rsidDel="00FE051D">
                <w:rPr>
                  <w:color w:val="000000"/>
                  <w:sz w:val="18"/>
                  <w:szCs w:val="18"/>
                </w:rPr>
                <w:delText>R$ 41.300.000,00</w:delText>
              </w:r>
            </w:del>
          </w:p>
        </w:tc>
      </w:tr>
      <w:tr w:rsidR="00194C65" w:rsidRPr="00B00792" w:rsidDel="00FE051D" w14:paraId="103952B2" w14:textId="6EBB5548" w:rsidTr="00B00792">
        <w:trPr>
          <w:trHeight w:val="300"/>
          <w:jc w:val="center"/>
          <w:del w:id="540" w:author="Mara Cristina Lima" w:date="2020-07-08T19:11:00Z"/>
        </w:trPr>
        <w:tc>
          <w:tcPr>
            <w:tcW w:w="1143" w:type="dxa"/>
            <w:shd w:val="clear" w:color="000000" w:fill="D9D9D9"/>
            <w:noWrap/>
            <w:vAlign w:val="bottom"/>
            <w:hideMark/>
          </w:tcPr>
          <w:p w14:paraId="1FE2251F" w14:textId="20239E8B" w:rsidR="00194C65" w:rsidRPr="00B00792" w:rsidDel="00FE051D" w:rsidRDefault="00194C65">
            <w:pPr>
              <w:jc w:val="center"/>
              <w:rPr>
                <w:del w:id="541" w:author="Mara Cristina Lima" w:date="2020-07-08T19:11:00Z"/>
                <w:color w:val="000000"/>
                <w:sz w:val="22"/>
                <w:szCs w:val="22"/>
              </w:rPr>
            </w:pPr>
            <w:del w:id="542" w:author="Mara Cristina Lima" w:date="2020-07-08T19:11:00Z">
              <w:r w:rsidRPr="00B00792" w:rsidDel="00FE051D">
                <w:rPr>
                  <w:color w:val="000000"/>
                  <w:sz w:val="22"/>
                  <w:szCs w:val="22"/>
                </w:rPr>
                <w:delText>20/02/2023</w:delText>
              </w:r>
            </w:del>
          </w:p>
        </w:tc>
        <w:tc>
          <w:tcPr>
            <w:tcW w:w="740" w:type="dxa"/>
            <w:shd w:val="clear" w:color="auto" w:fill="auto"/>
            <w:noWrap/>
            <w:vAlign w:val="center"/>
            <w:hideMark/>
          </w:tcPr>
          <w:p w14:paraId="41B6E131" w14:textId="5A9CB467" w:rsidR="00194C65" w:rsidRPr="00B00792" w:rsidDel="00FE051D" w:rsidRDefault="00194C65">
            <w:pPr>
              <w:jc w:val="center"/>
              <w:rPr>
                <w:del w:id="543" w:author="Mara Cristina Lima" w:date="2020-07-08T19:11:00Z"/>
                <w:color w:val="000000"/>
                <w:sz w:val="18"/>
                <w:szCs w:val="18"/>
              </w:rPr>
            </w:pPr>
            <w:del w:id="544" w:author="Mara Cristina Lima" w:date="2020-07-08T19:11:00Z">
              <w:r w:rsidRPr="00B00792" w:rsidDel="00FE051D">
                <w:rPr>
                  <w:color w:val="000000"/>
                  <w:sz w:val="18"/>
                  <w:szCs w:val="18"/>
                </w:rPr>
                <w:delText>31</w:delText>
              </w:r>
            </w:del>
          </w:p>
        </w:tc>
        <w:tc>
          <w:tcPr>
            <w:tcW w:w="1373" w:type="dxa"/>
            <w:shd w:val="clear" w:color="auto" w:fill="auto"/>
            <w:noWrap/>
            <w:vAlign w:val="center"/>
            <w:hideMark/>
          </w:tcPr>
          <w:p w14:paraId="1FE9E0DB" w14:textId="4B70B402" w:rsidR="00194C65" w:rsidRPr="00B00792" w:rsidDel="00FE051D" w:rsidRDefault="00194C65">
            <w:pPr>
              <w:jc w:val="center"/>
              <w:rPr>
                <w:del w:id="545" w:author="Mara Cristina Lima" w:date="2020-07-08T19:11:00Z"/>
                <w:color w:val="000000"/>
                <w:sz w:val="18"/>
                <w:szCs w:val="18"/>
              </w:rPr>
            </w:pPr>
            <w:del w:id="546"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6A63F30B" w14:textId="1E1FB7A9" w:rsidR="00194C65" w:rsidRPr="00B00792" w:rsidDel="00FE051D" w:rsidRDefault="00194C65">
            <w:pPr>
              <w:jc w:val="center"/>
              <w:rPr>
                <w:del w:id="547" w:author="Mara Cristina Lima" w:date="2020-07-08T19:11:00Z"/>
                <w:color w:val="000000"/>
                <w:sz w:val="18"/>
                <w:szCs w:val="18"/>
              </w:rPr>
            </w:pPr>
            <w:del w:id="548"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176FE3C3" w14:textId="3B0BA9D5" w:rsidR="00194C65" w:rsidRPr="00B00792" w:rsidDel="00FE051D" w:rsidRDefault="00194C65">
            <w:pPr>
              <w:jc w:val="center"/>
              <w:rPr>
                <w:del w:id="549" w:author="Mara Cristina Lima" w:date="2020-07-08T19:11:00Z"/>
                <w:color w:val="000000"/>
                <w:sz w:val="18"/>
                <w:szCs w:val="18"/>
              </w:rPr>
            </w:pPr>
            <w:del w:id="550" w:author="Mara Cristina Lima" w:date="2020-07-08T19:11:00Z">
              <w:r w:rsidRPr="00B00792" w:rsidDel="00FE051D">
                <w:rPr>
                  <w:color w:val="000000"/>
                  <w:sz w:val="18"/>
                  <w:szCs w:val="18"/>
                </w:rPr>
                <w:delText>2,38%</w:delText>
              </w:r>
            </w:del>
          </w:p>
        </w:tc>
        <w:tc>
          <w:tcPr>
            <w:tcW w:w="2170" w:type="dxa"/>
            <w:shd w:val="clear" w:color="auto" w:fill="auto"/>
            <w:noWrap/>
            <w:vAlign w:val="center"/>
            <w:hideMark/>
          </w:tcPr>
          <w:p w14:paraId="3A815F7F" w14:textId="2FE7E7FB" w:rsidR="00194C65" w:rsidRPr="00B00792" w:rsidDel="00FE051D" w:rsidRDefault="00194C65">
            <w:pPr>
              <w:jc w:val="center"/>
              <w:rPr>
                <w:del w:id="551" w:author="Mara Cristina Lima" w:date="2020-07-08T19:11:00Z"/>
                <w:color w:val="000000"/>
                <w:sz w:val="18"/>
                <w:szCs w:val="18"/>
              </w:rPr>
            </w:pPr>
            <w:del w:id="552" w:author="Mara Cristina Lima" w:date="2020-07-08T19:11:00Z">
              <w:r w:rsidRPr="00B00792" w:rsidDel="00FE051D">
                <w:rPr>
                  <w:color w:val="000000"/>
                  <w:sz w:val="18"/>
                  <w:szCs w:val="18"/>
                </w:rPr>
                <w:delText>R$ 40.316.666,67</w:delText>
              </w:r>
            </w:del>
          </w:p>
        </w:tc>
      </w:tr>
      <w:tr w:rsidR="00194C65" w:rsidRPr="00B00792" w:rsidDel="00FE051D" w14:paraId="5561F8ED" w14:textId="5528FE7F" w:rsidTr="00B00792">
        <w:trPr>
          <w:trHeight w:val="300"/>
          <w:jc w:val="center"/>
          <w:del w:id="553" w:author="Mara Cristina Lima" w:date="2020-07-08T19:11:00Z"/>
        </w:trPr>
        <w:tc>
          <w:tcPr>
            <w:tcW w:w="1143" w:type="dxa"/>
            <w:shd w:val="clear" w:color="000000" w:fill="D9D9D9"/>
            <w:noWrap/>
            <w:vAlign w:val="bottom"/>
            <w:hideMark/>
          </w:tcPr>
          <w:p w14:paraId="02263C0D" w14:textId="240AA02D" w:rsidR="00194C65" w:rsidRPr="00B00792" w:rsidDel="00FE051D" w:rsidRDefault="00194C65">
            <w:pPr>
              <w:jc w:val="center"/>
              <w:rPr>
                <w:del w:id="554" w:author="Mara Cristina Lima" w:date="2020-07-08T19:11:00Z"/>
                <w:color w:val="000000"/>
                <w:sz w:val="22"/>
                <w:szCs w:val="22"/>
              </w:rPr>
            </w:pPr>
            <w:del w:id="555" w:author="Mara Cristina Lima" w:date="2020-07-08T19:11:00Z">
              <w:r w:rsidRPr="00B00792" w:rsidDel="00FE051D">
                <w:rPr>
                  <w:color w:val="000000"/>
                  <w:sz w:val="22"/>
                  <w:szCs w:val="22"/>
                </w:rPr>
                <w:delText>20/03/2023</w:delText>
              </w:r>
            </w:del>
          </w:p>
        </w:tc>
        <w:tc>
          <w:tcPr>
            <w:tcW w:w="740" w:type="dxa"/>
            <w:shd w:val="clear" w:color="auto" w:fill="auto"/>
            <w:noWrap/>
            <w:vAlign w:val="center"/>
            <w:hideMark/>
          </w:tcPr>
          <w:p w14:paraId="0FDA79D8" w14:textId="58B0BADE" w:rsidR="00194C65" w:rsidRPr="00B00792" w:rsidDel="00FE051D" w:rsidRDefault="00194C65">
            <w:pPr>
              <w:jc w:val="center"/>
              <w:rPr>
                <w:del w:id="556" w:author="Mara Cristina Lima" w:date="2020-07-08T19:11:00Z"/>
                <w:color w:val="000000"/>
                <w:sz w:val="18"/>
                <w:szCs w:val="18"/>
              </w:rPr>
            </w:pPr>
            <w:del w:id="557" w:author="Mara Cristina Lima" w:date="2020-07-08T19:11:00Z">
              <w:r w:rsidRPr="00B00792" w:rsidDel="00FE051D">
                <w:rPr>
                  <w:color w:val="000000"/>
                  <w:sz w:val="18"/>
                  <w:szCs w:val="18"/>
                </w:rPr>
                <w:delText>32</w:delText>
              </w:r>
            </w:del>
          </w:p>
        </w:tc>
        <w:tc>
          <w:tcPr>
            <w:tcW w:w="1373" w:type="dxa"/>
            <w:shd w:val="clear" w:color="auto" w:fill="auto"/>
            <w:noWrap/>
            <w:vAlign w:val="center"/>
            <w:hideMark/>
          </w:tcPr>
          <w:p w14:paraId="4B811303" w14:textId="351AE093" w:rsidR="00194C65" w:rsidRPr="00B00792" w:rsidDel="00FE051D" w:rsidRDefault="00194C65">
            <w:pPr>
              <w:jc w:val="center"/>
              <w:rPr>
                <w:del w:id="558" w:author="Mara Cristina Lima" w:date="2020-07-08T19:11:00Z"/>
                <w:color w:val="000000"/>
                <w:sz w:val="18"/>
                <w:szCs w:val="18"/>
              </w:rPr>
            </w:pPr>
            <w:del w:id="559"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31C325C5" w14:textId="4CFDE091" w:rsidR="00194C65" w:rsidRPr="00B00792" w:rsidDel="00FE051D" w:rsidRDefault="00194C65">
            <w:pPr>
              <w:jc w:val="center"/>
              <w:rPr>
                <w:del w:id="560" w:author="Mara Cristina Lima" w:date="2020-07-08T19:11:00Z"/>
                <w:color w:val="000000"/>
                <w:sz w:val="18"/>
                <w:szCs w:val="18"/>
              </w:rPr>
            </w:pPr>
            <w:del w:id="561"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268CBB94" w14:textId="1B011642" w:rsidR="00194C65" w:rsidRPr="00B00792" w:rsidDel="00FE051D" w:rsidRDefault="00194C65">
            <w:pPr>
              <w:jc w:val="center"/>
              <w:rPr>
                <w:del w:id="562" w:author="Mara Cristina Lima" w:date="2020-07-08T19:11:00Z"/>
                <w:color w:val="000000"/>
                <w:sz w:val="18"/>
                <w:szCs w:val="18"/>
              </w:rPr>
            </w:pPr>
            <w:del w:id="563" w:author="Mara Cristina Lima" w:date="2020-07-08T19:11:00Z">
              <w:r w:rsidRPr="00B00792" w:rsidDel="00FE051D">
                <w:rPr>
                  <w:color w:val="000000"/>
                  <w:sz w:val="18"/>
                  <w:szCs w:val="18"/>
                </w:rPr>
                <w:delText>2,44%</w:delText>
              </w:r>
            </w:del>
          </w:p>
        </w:tc>
        <w:tc>
          <w:tcPr>
            <w:tcW w:w="2170" w:type="dxa"/>
            <w:shd w:val="clear" w:color="auto" w:fill="auto"/>
            <w:noWrap/>
            <w:vAlign w:val="center"/>
            <w:hideMark/>
          </w:tcPr>
          <w:p w14:paraId="0004DB69" w14:textId="370EFDBD" w:rsidR="00194C65" w:rsidRPr="00B00792" w:rsidDel="00FE051D" w:rsidRDefault="00194C65">
            <w:pPr>
              <w:jc w:val="center"/>
              <w:rPr>
                <w:del w:id="564" w:author="Mara Cristina Lima" w:date="2020-07-08T19:11:00Z"/>
                <w:color w:val="000000"/>
                <w:sz w:val="18"/>
                <w:szCs w:val="18"/>
              </w:rPr>
            </w:pPr>
            <w:del w:id="565" w:author="Mara Cristina Lima" w:date="2020-07-08T19:11:00Z">
              <w:r w:rsidRPr="00B00792" w:rsidDel="00FE051D">
                <w:rPr>
                  <w:color w:val="000000"/>
                  <w:sz w:val="18"/>
                  <w:szCs w:val="18"/>
                </w:rPr>
                <w:delText>R$ 39.333.333,33</w:delText>
              </w:r>
            </w:del>
          </w:p>
        </w:tc>
      </w:tr>
      <w:tr w:rsidR="00194C65" w:rsidRPr="00B00792" w:rsidDel="00FE051D" w14:paraId="684C24FB" w14:textId="56FEFB8E" w:rsidTr="00B00792">
        <w:trPr>
          <w:trHeight w:val="300"/>
          <w:jc w:val="center"/>
          <w:del w:id="566" w:author="Mara Cristina Lima" w:date="2020-07-08T19:11:00Z"/>
        </w:trPr>
        <w:tc>
          <w:tcPr>
            <w:tcW w:w="1143" w:type="dxa"/>
            <w:shd w:val="clear" w:color="000000" w:fill="D9D9D9"/>
            <w:noWrap/>
            <w:vAlign w:val="bottom"/>
            <w:hideMark/>
          </w:tcPr>
          <w:p w14:paraId="2A977544" w14:textId="5404F1F0" w:rsidR="00194C65" w:rsidRPr="00B00792" w:rsidDel="00FE051D" w:rsidRDefault="00194C65">
            <w:pPr>
              <w:jc w:val="center"/>
              <w:rPr>
                <w:del w:id="567" w:author="Mara Cristina Lima" w:date="2020-07-08T19:11:00Z"/>
                <w:color w:val="000000"/>
                <w:sz w:val="22"/>
                <w:szCs w:val="22"/>
              </w:rPr>
            </w:pPr>
            <w:del w:id="568" w:author="Mara Cristina Lima" w:date="2020-07-08T19:11:00Z">
              <w:r w:rsidRPr="00B00792" w:rsidDel="00FE051D">
                <w:rPr>
                  <w:color w:val="000000"/>
                  <w:sz w:val="22"/>
                  <w:szCs w:val="22"/>
                </w:rPr>
                <w:delText>20/04/2023</w:delText>
              </w:r>
            </w:del>
          </w:p>
        </w:tc>
        <w:tc>
          <w:tcPr>
            <w:tcW w:w="740" w:type="dxa"/>
            <w:shd w:val="clear" w:color="auto" w:fill="auto"/>
            <w:noWrap/>
            <w:vAlign w:val="center"/>
            <w:hideMark/>
          </w:tcPr>
          <w:p w14:paraId="0F7A78E3" w14:textId="2BA315EB" w:rsidR="00194C65" w:rsidRPr="00B00792" w:rsidDel="00FE051D" w:rsidRDefault="00194C65">
            <w:pPr>
              <w:jc w:val="center"/>
              <w:rPr>
                <w:del w:id="569" w:author="Mara Cristina Lima" w:date="2020-07-08T19:11:00Z"/>
                <w:color w:val="000000"/>
                <w:sz w:val="18"/>
                <w:szCs w:val="18"/>
              </w:rPr>
            </w:pPr>
            <w:del w:id="570" w:author="Mara Cristina Lima" w:date="2020-07-08T19:11:00Z">
              <w:r w:rsidRPr="00B00792" w:rsidDel="00FE051D">
                <w:rPr>
                  <w:color w:val="000000"/>
                  <w:sz w:val="18"/>
                  <w:szCs w:val="18"/>
                </w:rPr>
                <w:delText>33</w:delText>
              </w:r>
            </w:del>
          </w:p>
        </w:tc>
        <w:tc>
          <w:tcPr>
            <w:tcW w:w="1373" w:type="dxa"/>
            <w:shd w:val="clear" w:color="auto" w:fill="auto"/>
            <w:noWrap/>
            <w:vAlign w:val="center"/>
            <w:hideMark/>
          </w:tcPr>
          <w:p w14:paraId="687C655E" w14:textId="6FEBB253" w:rsidR="00194C65" w:rsidRPr="00B00792" w:rsidDel="00FE051D" w:rsidRDefault="00194C65">
            <w:pPr>
              <w:jc w:val="center"/>
              <w:rPr>
                <w:del w:id="571" w:author="Mara Cristina Lima" w:date="2020-07-08T19:11:00Z"/>
                <w:color w:val="000000"/>
                <w:sz w:val="18"/>
                <w:szCs w:val="18"/>
              </w:rPr>
            </w:pPr>
            <w:del w:id="572"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0749BD3D" w14:textId="691DB610" w:rsidR="00194C65" w:rsidRPr="00B00792" w:rsidDel="00FE051D" w:rsidRDefault="00194C65">
            <w:pPr>
              <w:jc w:val="center"/>
              <w:rPr>
                <w:del w:id="573" w:author="Mara Cristina Lima" w:date="2020-07-08T19:11:00Z"/>
                <w:color w:val="000000"/>
                <w:sz w:val="18"/>
                <w:szCs w:val="18"/>
              </w:rPr>
            </w:pPr>
            <w:del w:id="574"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32ED8AD4" w14:textId="79984957" w:rsidR="00194C65" w:rsidRPr="00B00792" w:rsidDel="00FE051D" w:rsidRDefault="00194C65">
            <w:pPr>
              <w:jc w:val="center"/>
              <w:rPr>
                <w:del w:id="575" w:author="Mara Cristina Lima" w:date="2020-07-08T19:11:00Z"/>
                <w:color w:val="000000"/>
                <w:sz w:val="18"/>
                <w:szCs w:val="18"/>
              </w:rPr>
            </w:pPr>
            <w:del w:id="576" w:author="Mara Cristina Lima" w:date="2020-07-08T19:11:00Z">
              <w:r w:rsidRPr="00B00792" w:rsidDel="00FE051D">
                <w:rPr>
                  <w:color w:val="000000"/>
                  <w:sz w:val="18"/>
                  <w:szCs w:val="18"/>
                </w:rPr>
                <w:delText>2,50%</w:delText>
              </w:r>
            </w:del>
          </w:p>
        </w:tc>
        <w:tc>
          <w:tcPr>
            <w:tcW w:w="2170" w:type="dxa"/>
            <w:shd w:val="clear" w:color="auto" w:fill="auto"/>
            <w:noWrap/>
            <w:vAlign w:val="center"/>
            <w:hideMark/>
          </w:tcPr>
          <w:p w14:paraId="5DF3AD4C" w14:textId="2B682FD0" w:rsidR="00194C65" w:rsidRPr="00B00792" w:rsidDel="00FE051D" w:rsidRDefault="00194C65">
            <w:pPr>
              <w:jc w:val="center"/>
              <w:rPr>
                <w:del w:id="577" w:author="Mara Cristina Lima" w:date="2020-07-08T19:11:00Z"/>
                <w:color w:val="000000"/>
                <w:sz w:val="18"/>
                <w:szCs w:val="18"/>
              </w:rPr>
            </w:pPr>
            <w:del w:id="578" w:author="Mara Cristina Lima" w:date="2020-07-08T19:11:00Z">
              <w:r w:rsidRPr="00B00792" w:rsidDel="00FE051D">
                <w:rPr>
                  <w:color w:val="000000"/>
                  <w:sz w:val="18"/>
                  <w:szCs w:val="18"/>
                </w:rPr>
                <w:delText>R$ 38.350.000,00</w:delText>
              </w:r>
            </w:del>
          </w:p>
        </w:tc>
      </w:tr>
      <w:tr w:rsidR="00194C65" w:rsidRPr="00B00792" w:rsidDel="00FE051D" w14:paraId="70152D53" w14:textId="2D2DBCE6" w:rsidTr="00B00792">
        <w:trPr>
          <w:trHeight w:val="300"/>
          <w:jc w:val="center"/>
          <w:del w:id="579" w:author="Mara Cristina Lima" w:date="2020-07-08T19:11:00Z"/>
        </w:trPr>
        <w:tc>
          <w:tcPr>
            <w:tcW w:w="1143" w:type="dxa"/>
            <w:shd w:val="clear" w:color="000000" w:fill="D9D9D9"/>
            <w:noWrap/>
            <w:vAlign w:val="bottom"/>
            <w:hideMark/>
          </w:tcPr>
          <w:p w14:paraId="4C33B25C" w14:textId="591680D7" w:rsidR="00194C65" w:rsidRPr="00B00792" w:rsidDel="00FE051D" w:rsidRDefault="00194C65">
            <w:pPr>
              <w:jc w:val="center"/>
              <w:rPr>
                <w:del w:id="580" w:author="Mara Cristina Lima" w:date="2020-07-08T19:11:00Z"/>
                <w:color w:val="000000"/>
                <w:sz w:val="22"/>
                <w:szCs w:val="22"/>
              </w:rPr>
            </w:pPr>
            <w:del w:id="581" w:author="Mara Cristina Lima" w:date="2020-07-08T19:11:00Z">
              <w:r w:rsidRPr="00B00792" w:rsidDel="00FE051D">
                <w:rPr>
                  <w:color w:val="000000"/>
                  <w:sz w:val="22"/>
                  <w:szCs w:val="22"/>
                </w:rPr>
                <w:delText>20/05/2023</w:delText>
              </w:r>
            </w:del>
          </w:p>
        </w:tc>
        <w:tc>
          <w:tcPr>
            <w:tcW w:w="740" w:type="dxa"/>
            <w:shd w:val="clear" w:color="auto" w:fill="auto"/>
            <w:noWrap/>
            <w:vAlign w:val="center"/>
            <w:hideMark/>
          </w:tcPr>
          <w:p w14:paraId="764E52F4" w14:textId="39E4C6BA" w:rsidR="00194C65" w:rsidRPr="00B00792" w:rsidDel="00FE051D" w:rsidRDefault="00194C65">
            <w:pPr>
              <w:jc w:val="center"/>
              <w:rPr>
                <w:del w:id="582" w:author="Mara Cristina Lima" w:date="2020-07-08T19:11:00Z"/>
                <w:color w:val="000000"/>
                <w:sz w:val="18"/>
                <w:szCs w:val="18"/>
              </w:rPr>
            </w:pPr>
            <w:del w:id="583" w:author="Mara Cristina Lima" w:date="2020-07-08T19:11:00Z">
              <w:r w:rsidRPr="00B00792" w:rsidDel="00FE051D">
                <w:rPr>
                  <w:color w:val="000000"/>
                  <w:sz w:val="18"/>
                  <w:szCs w:val="18"/>
                </w:rPr>
                <w:delText>34</w:delText>
              </w:r>
            </w:del>
          </w:p>
        </w:tc>
        <w:tc>
          <w:tcPr>
            <w:tcW w:w="1373" w:type="dxa"/>
            <w:shd w:val="clear" w:color="auto" w:fill="auto"/>
            <w:noWrap/>
            <w:vAlign w:val="center"/>
            <w:hideMark/>
          </w:tcPr>
          <w:p w14:paraId="35D14B2F" w14:textId="15DE1ED7" w:rsidR="00194C65" w:rsidRPr="00B00792" w:rsidDel="00FE051D" w:rsidRDefault="00194C65">
            <w:pPr>
              <w:jc w:val="center"/>
              <w:rPr>
                <w:del w:id="584" w:author="Mara Cristina Lima" w:date="2020-07-08T19:11:00Z"/>
                <w:color w:val="000000"/>
                <w:sz w:val="18"/>
                <w:szCs w:val="18"/>
              </w:rPr>
            </w:pPr>
            <w:del w:id="585"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393E1D52" w14:textId="32296D0A" w:rsidR="00194C65" w:rsidRPr="00B00792" w:rsidDel="00FE051D" w:rsidRDefault="00194C65">
            <w:pPr>
              <w:jc w:val="center"/>
              <w:rPr>
                <w:del w:id="586" w:author="Mara Cristina Lima" w:date="2020-07-08T19:11:00Z"/>
                <w:color w:val="000000"/>
                <w:sz w:val="18"/>
                <w:szCs w:val="18"/>
              </w:rPr>
            </w:pPr>
            <w:del w:id="587"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1EF7A510" w14:textId="595D36B8" w:rsidR="00194C65" w:rsidRPr="00B00792" w:rsidDel="00FE051D" w:rsidRDefault="00194C65">
            <w:pPr>
              <w:jc w:val="center"/>
              <w:rPr>
                <w:del w:id="588" w:author="Mara Cristina Lima" w:date="2020-07-08T19:11:00Z"/>
                <w:color w:val="000000"/>
                <w:sz w:val="18"/>
                <w:szCs w:val="18"/>
              </w:rPr>
            </w:pPr>
            <w:del w:id="589" w:author="Mara Cristina Lima" w:date="2020-07-08T19:11:00Z">
              <w:r w:rsidRPr="00B00792" w:rsidDel="00FE051D">
                <w:rPr>
                  <w:color w:val="000000"/>
                  <w:sz w:val="18"/>
                  <w:szCs w:val="18"/>
                </w:rPr>
                <w:delText>2,56%</w:delText>
              </w:r>
            </w:del>
          </w:p>
        </w:tc>
        <w:tc>
          <w:tcPr>
            <w:tcW w:w="2170" w:type="dxa"/>
            <w:shd w:val="clear" w:color="auto" w:fill="auto"/>
            <w:noWrap/>
            <w:vAlign w:val="center"/>
            <w:hideMark/>
          </w:tcPr>
          <w:p w14:paraId="1D841B39" w14:textId="3CEEB8A1" w:rsidR="00194C65" w:rsidRPr="00B00792" w:rsidDel="00FE051D" w:rsidRDefault="00194C65">
            <w:pPr>
              <w:jc w:val="center"/>
              <w:rPr>
                <w:del w:id="590" w:author="Mara Cristina Lima" w:date="2020-07-08T19:11:00Z"/>
                <w:color w:val="000000"/>
                <w:sz w:val="18"/>
                <w:szCs w:val="18"/>
              </w:rPr>
            </w:pPr>
            <w:del w:id="591" w:author="Mara Cristina Lima" w:date="2020-07-08T19:11:00Z">
              <w:r w:rsidRPr="00B00792" w:rsidDel="00FE051D">
                <w:rPr>
                  <w:color w:val="000000"/>
                  <w:sz w:val="18"/>
                  <w:szCs w:val="18"/>
                </w:rPr>
                <w:delText>R$ 37.366.666,67</w:delText>
              </w:r>
            </w:del>
          </w:p>
        </w:tc>
      </w:tr>
      <w:tr w:rsidR="00194C65" w:rsidRPr="00B00792" w:rsidDel="00FE051D" w14:paraId="44D3F5C0" w14:textId="2ED3D9B6" w:rsidTr="00B00792">
        <w:trPr>
          <w:trHeight w:val="300"/>
          <w:jc w:val="center"/>
          <w:del w:id="592" w:author="Mara Cristina Lima" w:date="2020-07-08T19:11:00Z"/>
        </w:trPr>
        <w:tc>
          <w:tcPr>
            <w:tcW w:w="1143" w:type="dxa"/>
            <w:shd w:val="clear" w:color="000000" w:fill="D9D9D9"/>
            <w:noWrap/>
            <w:vAlign w:val="bottom"/>
            <w:hideMark/>
          </w:tcPr>
          <w:p w14:paraId="7778BE43" w14:textId="0118681A" w:rsidR="00194C65" w:rsidRPr="00B00792" w:rsidDel="00FE051D" w:rsidRDefault="00194C65">
            <w:pPr>
              <w:jc w:val="center"/>
              <w:rPr>
                <w:del w:id="593" w:author="Mara Cristina Lima" w:date="2020-07-08T19:11:00Z"/>
                <w:color w:val="000000"/>
                <w:sz w:val="22"/>
                <w:szCs w:val="22"/>
              </w:rPr>
            </w:pPr>
            <w:del w:id="594" w:author="Mara Cristina Lima" w:date="2020-07-08T19:11:00Z">
              <w:r w:rsidRPr="00B00792" w:rsidDel="00FE051D">
                <w:rPr>
                  <w:color w:val="000000"/>
                  <w:sz w:val="22"/>
                  <w:szCs w:val="22"/>
                </w:rPr>
                <w:delText>20/06/2023</w:delText>
              </w:r>
            </w:del>
          </w:p>
        </w:tc>
        <w:tc>
          <w:tcPr>
            <w:tcW w:w="740" w:type="dxa"/>
            <w:shd w:val="clear" w:color="auto" w:fill="auto"/>
            <w:noWrap/>
            <w:vAlign w:val="center"/>
            <w:hideMark/>
          </w:tcPr>
          <w:p w14:paraId="6E280CF1" w14:textId="5F2C35BE" w:rsidR="00194C65" w:rsidRPr="00B00792" w:rsidDel="00FE051D" w:rsidRDefault="00194C65">
            <w:pPr>
              <w:jc w:val="center"/>
              <w:rPr>
                <w:del w:id="595" w:author="Mara Cristina Lima" w:date="2020-07-08T19:11:00Z"/>
                <w:color w:val="000000"/>
                <w:sz w:val="18"/>
                <w:szCs w:val="18"/>
              </w:rPr>
            </w:pPr>
            <w:del w:id="596" w:author="Mara Cristina Lima" w:date="2020-07-08T19:11:00Z">
              <w:r w:rsidRPr="00B00792" w:rsidDel="00FE051D">
                <w:rPr>
                  <w:color w:val="000000"/>
                  <w:sz w:val="18"/>
                  <w:szCs w:val="18"/>
                </w:rPr>
                <w:delText>35</w:delText>
              </w:r>
            </w:del>
          </w:p>
        </w:tc>
        <w:tc>
          <w:tcPr>
            <w:tcW w:w="1373" w:type="dxa"/>
            <w:shd w:val="clear" w:color="auto" w:fill="auto"/>
            <w:noWrap/>
            <w:vAlign w:val="center"/>
            <w:hideMark/>
          </w:tcPr>
          <w:p w14:paraId="11857C74" w14:textId="065F6264" w:rsidR="00194C65" w:rsidRPr="00B00792" w:rsidDel="00FE051D" w:rsidRDefault="00194C65">
            <w:pPr>
              <w:jc w:val="center"/>
              <w:rPr>
                <w:del w:id="597" w:author="Mara Cristina Lima" w:date="2020-07-08T19:11:00Z"/>
                <w:color w:val="000000"/>
                <w:sz w:val="18"/>
                <w:szCs w:val="18"/>
              </w:rPr>
            </w:pPr>
            <w:del w:id="598"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49042E34" w14:textId="17DD1341" w:rsidR="00194C65" w:rsidRPr="00B00792" w:rsidDel="00FE051D" w:rsidRDefault="00194C65">
            <w:pPr>
              <w:jc w:val="center"/>
              <w:rPr>
                <w:del w:id="599" w:author="Mara Cristina Lima" w:date="2020-07-08T19:11:00Z"/>
                <w:color w:val="000000"/>
                <w:sz w:val="18"/>
                <w:szCs w:val="18"/>
              </w:rPr>
            </w:pPr>
            <w:del w:id="600"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406D6658" w14:textId="6B978DFC" w:rsidR="00194C65" w:rsidRPr="00B00792" w:rsidDel="00FE051D" w:rsidRDefault="00194C65">
            <w:pPr>
              <w:jc w:val="center"/>
              <w:rPr>
                <w:del w:id="601" w:author="Mara Cristina Lima" w:date="2020-07-08T19:11:00Z"/>
                <w:color w:val="000000"/>
                <w:sz w:val="18"/>
                <w:szCs w:val="18"/>
              </w:rPr>
            </w:pPr>
            <w:del w:id="602" w:author="Mara Cristina Lima" w:date="2020-07-08T19:11:00Z">
              <w:r w:rsidRPr="00B00792" w:rsidDel="00FE051D">
                <w:rPr>
                  <w:color w:val="000000"/>
                  <w:sz w:val="18"/>
                  <w:szCs w:val="18"/>
                </w:rPr>
                <w:delText>2,63%</w:delText>
              </w:r>
            </w:del>
          </w:p>
        </w:tc>
        <w:tc>
          <w:tcPr>
            <w:tcW w:w="2170" w:type="dxa"/>
            <w:shd w:val="clear" w:color="auto" w:fill="auto"/>
            <w:noWrap/>
            <w:vAlign w:val="center"/>
            <w:hideMark/>
          </w:tcPr>
          <w:p w14:paraId="3FFC158F" w14:textId="142D7450" w:rsidR="00194C65" w:rsidRPr="00B00792" w:rsidDel="00FE051D" w:rsidRDefault="00194C65">
            <w:pPr>
              <w:jc w:val="center"/>
              <w:rPr>
                <w:del w:id="603" w:author="Mara Cristina Lima" w:date="2020-07-08T19:11:00Z"/>
                <w:color w:val="000000"/>
                <w:sz w:val="18"/>
                <w:szCs w:val="18"/>
              </w:rPr>
            </w:pPr>
            <w:del w:id="604" w:author="Mara Cristina Lima" w:date="2020-07-08T19:11:00Z">
              <w:r w:rsidRPr="00B00792" w:rsidDel="00FE051D">
                <w:rPr>
                  <w:color w:val="000000"/>
                  <w:sz w:val="18"/>
                  <w:szCs w:val="18"/>
                </w:rPr>
                <w:delText>R$ 36.383.333,33</w:delText>
              </w:r>
            </w:del>
          </w:p>
        </w:tc>
      </w:tr>
      <w:tr w:rsidR="00194C65" w:rsidRPr="00B00792" w:rsidDel="00FE051D" w14:paraId="600CC7E0" w14:textId="09F814D1" w:rsidTr="00B00792">
        <w:trPr>
          <w:trHeight w:val="300"/>
          <w:jc w:val="center"/>
          <w:del w:id="605" w:author="Mara Cristina Lima" w:date="2020-07-08T19:11:00Z"/>
        </w:trPr>
        <w:tc>
          <w:tcPr>
            <w:tcW w:w="1143" w:type="dxa"/>
            <w:shd w:val="clear" w:color="000000" w:fill="D9D9D9"/>
            <w:noWrap/>
            <w:vAlign w:val="bottom"/>
            <w:hideMark/>
          </w:tcPr>
          <w:p w14:paraId="1287A8AF" w14:textId="7C00D9AE" w:rsidR="00194C65" w:rsidRPr="00B00792" w:rsidDel="00FE051D" w:rsidRDefault="00194C65">
            <w:pPr>
              <w:jc w:val="center"/>
              <w:rPr>
                <w:del w:id="606" w:author="Mara Cristina Lima" w:date="2020-07-08T19:11:00Z"/>
                <w:color w:val="000000"/>
                <w:sz w:val="22"/>
                <w:szCs w:val="22"/>
              </w:rPr>
            </w:pPr>
            <w:del w:id="607" w:author="Mara Cristina Lima" w:date="2020-07-08T19:11:00Z">
              <w:r w:rsidRPr="00B00792" w:rsidDel="00FE051D">
                <w:rPr>
                  <w:color w:val="000000"/>
                  <w:sz w:val="22"/>
                  <w:szCs w:val="22"/>
                </w:rPr>
                <w:delText>20/07/2023</w:delText>
              </w:r>
            </w:del>
          </w:p>
        </w:tc>
        <w:tc>
          <w:tcPr>
            <w:tcW w:w="740" w:type="dxa"/>
            <w:shd w:val="clear" w:color="auto" w:fill="auto"/>
            <w:noWrap/>
            <w:vAlign w:val="center"/>
            <w:hideMark/>
          </w:tcPr>
          <w:p w14:paraId="795F048F" w14:textId="256265E6" w:rsidR="00194C65" w:rsidRPr="00B00792" w:rsidDel="00FE051D" w:rsidRDefault="00194C65">
            <w:pPr>
              <w:jc w:val="center"/>
              <w:rPr>
                <w:del w:id="608" w:author="Mara Cristina Lima" w:date="2020-07-08T19:11:00Z"/>
                <w:color w:val="000000"/>
                <w:sz w:val="18"/>
                <w:szCs w:val="18"/>
              </w:rPr>
            </w:pPr>
            <w:del w:id="609" w:author="Mara Cristina Lima" w:date="2020-07-08T19:11:00Z">
              <w:r w:rsidRPr="00B00792" w:rsidDel="00FE051D">
                <w:rPr>
                  <w:color w:val="000000"/>
                  <w:sz w:val="18"/>
                  <w:szCs w:val="18"/>
                </w:rPr>
                <w:delText>36</w:delText>
              </w:r>
            </w:del>
          </w:p>
        </w:tc>
        <w:tc>
          <w:tcPr>
            <w:tcW w:w="1373" w:type="dxa"/>
            <w:shd w:val="clear" w:color="auto" w:fill="auto"/>
            <w:noWrap/>
            <w:vAlign w:val="center"/>
            <w:hideMark/>
          </w:tcPr>
          <w:p w14:paraId="4D3ECAA0" w14:textId="59C31E45" w:rsidR="00194C65" w:rsidRPr="00B00792" w:rsidDel="00FE051D" w:rsidRDefault="00194C65">
            <w:pPr>
              <w:jc w:val="center"/>
              <w:rPr>
                <w:del w:id="610" w:author="Mara Cristina Lima" w:date="2020-07-08T19:11:00Z"/>
                <w:color w:val="000000"/>
                <w:sz w:val="18"/>
                <w:szCs w:val="18"/>
              </w:rPr>
            </w:pPr>
            <w:del w:id="611"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7CF02C85" w14:textId="4E3CA6A2" w:rsidR="00194C65" w:rsidRPr="00B00792" w:rsidDel="00FE051D" w:rsidRDefault="00194C65">
            <w:pPr>
              <w:jc w:val="center"/>
              <w:rPr>
                <w:del w:id="612" w:author="Mara Cristina Lima" w:date="2020-07-08T19:11:00Z"/>
                <w:color w:val="000000"/>
                <w:sz w:val="18"/>
                <w:szCs w:val="18"/>
              </w:rPr>
            </w:pPr>
            <w:del w:id="613"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24E8E6B3" w14:textId="08203305" w:rsidR="00194C65" w:rsidRPr="00B00792" w:rsidDel="00FE051D" w:rsidRDefault="00194C65">
            <w:pPr>
              <w:jc w:val="center"/>
              <w:rPr>
                <w:del w:id="614" w:author="Mara Cristina Lima" w:date="2020-07-08T19:11:00Z"/>
                <w:color w:val="000000"/>
                <w:sz w:val="18"/>
                <w:szCs w:val="18"/>
              </w:rPr>
            </w:pPr>
            <w:del w:id="615" w:author="Mara Cristina Lima" w:date="2020-07-08T19:11:00Z">
              <w:r w:rsidRPr="00B00792" w:rsidDel="00FE051D">
                <w:rPr>
                  <w:color w:val="000000"/>
                  <w:sz w:val="18"/>
                  <w:szCs w:val="18"/>
                </w:rPr>
                <w:delText>2,70%</w:delText>
              </w:r>
            </w:del>
          </w:p>
        </w:tc>
        <w:tc>
          <w:tcPr>
            <w:tcW w:w="2170" w:type="dxa"/>
            <w:shd w:val="clear" w:color="auto" w:fill="auto"/>
            <w:noWrap/>
            <w:vAlign w:val="center"/>
            <w:hideMark/>
          </w:tcPr>
          <w:p w14:paraId="15E72896" w14:textId="23017527" w:rsidR="00194C65" w:rsidRPr="00B00792" w:rsidDel="00FE051D" w:rsidRDefault="00194C65">
            <w:pPr>
              <w:jc w:val="center"/>
              <w:rPr>
                <w:del w:id="616" w:author="Mara Cristina Lima" w:date="2020-07-08T19:11:00Z"/>
                <w:color w:val="000000"/>
                <w:sz w:val="18"/>
                <w:szCs w:val="18"/>
              </w:rPr>
            </w:pPr>
            <w:del w:id="617" w:author="Mara Cristina Lima" w:date="2020-07-08T19:11:00Z">
              <w:r w:rsidRPr="00B00792" w:rsidDel="00FE051D">
                <w:rPr>
                  <w:color w:val="000000"/>
                  <w:sz w:val="18"/>
                  <w:szCs w:val="18"/>
                </w:rPr>
                <w:delText>R$ 35.400.000,00</w:delText>
              </w:r>
            </w:del>
          </w:p>
        </w:tc>
      </w:tr>
      <w:tr w:rsidR="00194C65" w:rsidRPr="00B00792" w:rsidDel="00FE051D" w14:paraId="6EC5135E" w14:textId="04BFEC10" w:rsidTr="00B00792">
        <w:trPr>
          <w:trHeight w:val="300"/>
          <w:jc w:val="center"/>
          <w:del w:id="618" w:author="Mara Cristina Lima" w:date="2020-07-08T19:11:00Z"/>
        </w:trPr>
        <w:tc>
          <w:tcPr>
            <w:tcW w:w="1143" w:type="dxa"/>
            <w:shd w:val="clear" w:color="000000" w:fill="D9D9D9"/>
            <w:noWrap/>
            <w:vAlign w:val="bottom"/>
            <w:hideMark/>
          </w:tcPr>
          <w:p w14:paraId="655CBDDB" w14:textId="67026181" w:rsidR="00194C65" w:rsidRPr="00B00792" w:rsidDel="00FE051D" w:rsidRDefault="00194C65">
            <w:pPr>
              <w:jc w:val="center"/>
              <w:rPr>
                <w:del w:id="619" w:author="Mara Cristina Lima" w:date="2020-07-08T19:11:00Z"/>
                <w:color w:val="000000"/>
                <w:sz w:val="22"/>
                <w:szCs w:val="22"/>
              </w:rPr>
            </w:pPr>
            <w:del w:id="620" w:author="Mara Cristina Lima" w:date="2020-07-08T19:11:00Z">
              <w:r w:rsidRPr="00B00792" w:rsidDel="00FE051D">
                <w:rPr>
                  <w:color w:val="000000"/>
                  <w:sz w:val="22"/>
                  <w:szCs w:val="22"/>
                </w:rPr>
                <w:delText>20/08/2023</w:delText>
              </w:r>
            </w:del>
          </w:p>
        </w:tc>
        <w:tc>
          <w:tcPr>
            <w:tcW w:w="740" w:type="dxa"/>
            <w:shd w:val="clear" w:color="auto" w:fill="auto"/>
            <w:noWrap/>
            <w:vAlign w:val="center"/>
            <w:hideMark/>
          </w:tcPr>
          <w:p w14:paraId="31EC6076" w14:textId="4288B7A0" w:rsidR="00194C65" w:rsidRPr="00B00792" w:rsidDel="00FE051D" w:rsidRDefault="00194C65">
            <w:pPr>
              <w:jc w:val="center"/>
              <w:rPr>
                <w:del w:id="621" w:author="Mara Cristina Lima" w:date="2020-07-08T19:11:00Z"/>
                <w:color w:val="000000"/>
                <w:sz w:val="18"/>
                <w:szCs w:val="18"/>
              </w:rPr>
            </w:pPr>
            <w:del w:id="622" w:author="Mara Cristina Lima" w:date="2020-07-08T19:11:00Z">
              <w:r w:rsidRPr="00B00792" w:rsidDel="00FE051D">
                <w:rPr>
                  <w:color w:val="000000"/>
                  <w:sz w:val="18"/>
                  <w:szCs w:val="18"/>
                </w:rPr>
                <w:delText>37</w:delText>
              </w:r>
            </w:del>
          </w:p>
        </w:tc>
        <w:tc>
          <w:tcPr>
            <w:tcW w:w="1373" w:type="dxa"/>
            <w:shd w:val="clear" w:color="auto" w:fill="auto"/>
            <w:noWrap/>
            <w:vAlign w:val="center"/>
            <w:hideMark/>
          </w:tcPr>
          <w:p w14:paraId="543D69E7" w14:textId="24E12532" w:rsidR="00194C65" w:rsidRPr="00B00792" w:rsidDel="00FE051D" w:rsidRDefault="00194C65">
            <w:pPr>
              <w:jc w:val="center"/>
              <w:rPr>
                <w:del w:id="623" w:author="Mara Cristina Lima" w:date="2020-07-08T19:11:00Z"/>
                <w:color w:val="000000"/>
                <w:sz w:val="18"/>
                <w:szCs w:val="18"/>
              </w:rPr>
            </w:pPr>
            <w:del w:id="624"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5314B75B" w14:textId="3DA0C828" w:rsidR="00194C65" w:rsidRPr="00B00792" w:rsidDel="00FE051D" w:rsidRDefault="00194C65">
            <w:pPr>
              <w:jc w:val="center"/>
              <w:rPr>
                <w:del w:id="625" w:author="Mara Cristina Lima" w:date="2020-07-08T19:11:00Z"/>
                <w:color w:val="000000"/>
                <w:sz w:val="18"/>
                <w:szCs w:val="18"/>
              </w:rPr>
            </w:pPr>
            <w:del w:id="626"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5CCB023C" w14:textId="0D35FF2F" w:rsidR="00194C65" w:rsidRPr="00B00792" w:rsidDel="00FE051D" w:rsidRDefault="00194C65">
            <w:pPr>
              <w:jc w:val="center"/>
              <w:rPr>
                <w:del w:id="627" w:author="Mara Cristina Lima" w:date="2020-07-08T19:11:00Z"/>
                <w:color w:val="000000"/>
                <w:sz w:val="18"/>
                <w:szCs w:val="18"/>
              </w:rPr>
            </w:pPr>
            <w:del w:id="628" w:author="Mara Cristina Lima" w:date="2020-07-08T19:11:00Z">
              <w:r w:rsidRPr="00B00792" w:rsidDel="00FE051D">
                <w:rPr>
                  <w:color w:val="000000"/>
                  <w:sz w:val="18"/>
                  <w:szCs w:val="18"/>
                </w:rPr>
                <w:delText>2,78%</w:delText>
              </w:r>
            </w:del>
          </w:p>
        </w:tc>
        <w:tc>
          <w:tcPr>
            <w:tcW w:w="2170" w:type="dxa"/>
            <w:shd w:val="clear" w:color="auto" w:fill="auto"/>
            <w:noWrap/>
            <w:vAlign w:val="center"/>
            <w:hideMark/>
          </w:tcPr>
          <w:p w14:paraId="7321B260" w14:textId="60324CFA" w:rsidR="00194C65" w:rsidRPr="00B00792" w:rsidDel="00FE051D" w:rsidRDefault="00194C65">
            <w:pPr>
              <w:jc w:val="center"/>
              <w:rPr>
                <w:del w:id="629" w:author="Mara Cristina Lima" w:date="2020-07-08T19:11:00Z"/>
                <w:color w:val="000000"/>
                <w:sz w:val="18"/>
                <w:szCs w:val="18"/>
              </w:rPr>
            </w:pPr>
            <w:del w:id="630" w:author="Mara Cristina Lima" w:date="2020-07-08T19:11:00Z">
              <w:r w:rsidRPr="00B00792" w:rsidDel="00FE051D">
                <w:rPr>
                  <w:color w:val="000000"/>
                  <w:sz w:val="18"/>
                  <w:szCs w:val="18"/>
                </w:rPr>
                <w:delText>R$ 34.416.666,67</w:delText>
              </w:r>
            </w:del>
          </w:p>
        </w:tc>
      </w:tr>
      <w:tr w:rsidR="00194C65" w:rsidRPr="00B00792" w:rsidDel="00FE051D" w14:paraId="61C343A6" w14:textId="142ACF3C" w:rsidTr="00B00792">
        <w:trPr>
          <w:trHeight w:val="300"/>
          <w:jc w:val="center"/>
          <w:del w:id="631" w:author="Mara Cristina Lima" w:date="2020-07-08T19:11:00Z"/>
        </w:trPr>
        <w:tc>
          <w:tcPr>
            <w:tcW w:w="1143" w:type="dxa"/>
            <w:shd w:val="clear" w:color="000000" w:fill="D9D9D9"/>
            <w:noWrap/>
            <w:vAlign w:val="bottom"/>
            <w:hideMark/>
          </w:tcPr>
          <w:p w14:paraId="1984FF27" w14:textId="2F21D371" w:rsidR="00194C65" w:rsidRPr="00B00792" w:rsidDel="00FE051D" w:rsidRDefault="00194C65">
            <w:pPr>
              <w:jc w:val="center"/>
              <w:rPr>
                <w:del w:id="632" w:author="Mara Cristina Lima" w:date="2020-07-08T19:11:00Z"/>
                <w:color w:val="000000"/>
                <w:sz w:val="22"/>
                <w:szCs w:val="22"/>
              </w:rPr>
            </w:pPr>
            <w:del w:id="633" w:author="Mara Cristina Lima" w:date="2020-07-08T19:11:00Z">
              <w:r w:rsidRPr="00B00792" w:rsidDel="00FE051D">
                <w:rPr>
                  <w:color w:val="000000"/>
                  <w:sz w:val="22"/>
                  <w:szCs w:val="22"/>
                </w:rPr>
                <w:delText>20/09/2023</w:delText>
              </w:r>
            </w:del>
          </w:p>
        </w:tc>
        <w:tc>
          <w:tcPr>
            <w:tcW w:w="740" w:type="dxa"/>
            <w:shd w:val="clear" w:color="auto" w:fill="auto"/>
            <w:noWrap/>
            <w:vAlign w:val="center"/>
            <w:hideMark/>
          </w:tcPr>
          <w:p w14:paraId="1E3D3457" w14:textId="45D5C8B8" w:rsidR="00194C65" w:rsidRPr="00B00792" w:rsidDel="00FE051D" w:rsidRDefault="00194C65">
            <w:pPr>
              <w:jc w:val="center"/>
              <w:rPr>
                <w:del w:id="634" w:author="Mara Cristina Lima" w:date="2020-07-08T19:11:00Z"/>
                <w:color w:val="000000"/>
                <w:sz w:val="18"/>
                <w:szCs w:val="18"/>
              </w:rPr>
            </w:pPr>
            <w:del w:id="635" w:author="Mara Cristina Lima" w:date="2020-07-08T19:11:00Z">
              <w:r w:rsidRPr="00B00792" w:rsidDel="00FE051D">
                <w:rPr>
                  <w:color w:val="000000"/>
                  <w:sz w:val="18"/>
                  <w:szCs w:val="18"/>
                </w:rPr>
                <w:delText>38</w:delText>
              </w:r>
            </w:del>
          </w:p>
        </w:tc>
        <w:tc>
          <w:tcPr>
            <w:tcW w:w="1373" w:type="dxa"/>
            <w:shd w:val="clear" w:color="auto" w:fill="auto"/>
            <w:noWrap/>
            <w:vAlign w:val="center"/>
            <w:hideMark/>
          </w:tcPr>
          <w:p w14:paraId="2D0DB7C9" w14:textId="5A017383" w:rsidR="00194C65" w:rsidRPr="00B00792" w:rsidDel="00FE051D" w:rsidRDefault="00194C65">
            <w:pPr>
              <w:jc w:val="center"/>
              <w:rPr>
                <w:del w:id="636" w:author="Mara Cristina Lima" w:date="2020-07-08T19:11:00Z"/>
                <w:color w:val="000000"/>
                <w:sz w:val="18"/>
                <w:szCs w:val="18"/>
              </w:rPr>
            </w:pPr>
            <w:del w:id="637"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02506D1E" w14:textId="55470453" w:rsidR="00194C65" w:rsidRPr="00B00792" w:rsidDel="00FE051D" w:rsidRDefault="00194C65">
            <w:pPr>
              <w:jc w:val="center"/>
              <w:rPr>
                <w:del w:id="638" w:author="Mara Cristina Lima" w:date="2020-07-08T19:11:00Z"/>
                <w:color w:val="000000"/>
                <w:sz w:val="18"/>
                <w:szCs w:val="18"/>
              </w:rPr>
            </w:pPr>
            <w:del w:id="639"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6276DC3B" w14:textId="16BCFF1B" w:rsidR="00194C65" w:rsidRPr="00B00792" w:rsidDel="00FE051D" w:rsidRDefault="00194C65">
            <w:pPr>
              <w:jc w:val="center"/>
              <w:rPr>
                <w:del w:id="640" w:author="Mara Cristina Lima" w:date="2020-07-08T19:11:00Z"/>
                <w:color w:val="000000"/>
                <w:sz w:val="18"/>
                <w:szCs w:val="18"/>
              </w:rPr>
            </w:pPr>
            <w:del w:id="641" w:author="Mara Cristina Lima" w:date="2020-07-08T19:11:00Z">
              <w:r w:rsidRPr="00B00792" w:rsidDel="00FE051D">
                <w:rPr>
                  <w:color w:val="000000"/>
                  <w:sz w:val="18"/>
                  <w:szCs w:val="18"/>
                </w:rPr>
                <w:delText>2,86%</w:delText>
              </w:r>
            </w:del>
          </w:p>
        </w:tc>
        <w:tc>
          <w:tcPr>
            <w:tcW w:w="2170" w:type="dxa"/>
            <w:shd w:val="clear" w:color="auto" w:fill="auto"/>
            <w:noWrap/>
            <w:vAlign w:val="center"/>
            <w:hideMark/>
          </w:tcPr>
          <w:p w14:paraId="04EBB674" w14:textId="1378964D" w:rsidR="00194C65" w:rsidRPr="00B00792" w:rsidDel="00FE051D" w:rsidRDefault="00194C65">
            <w:pPr>
              <w:jc w:val="center"/>
              <w:rPr>
                <w:del w:id="642" w:author="Mara Cristina Lima" w:date="2020-07-08T19:11:00Z"/>
                <w:color w:val="000000"/>
                <w:sz w:val="18"/>
                <w:szCs w:val="18"/>
              </w:rPr>
            </w:pPr>
            <w:del w:id="643" w:author="Mara Cristina Lima" w:date="2020-07-08T19:11:00Z">
              <w:r w:rsidRPr="00B00792" w:rsidDel="00FE051D">
                <w:rPr>
                  <w:color w:val="000000"/>
                  <w:sz w:val="18"/>
                  <w:szCs w:val="18"/>
                </w:rPr>
                <w:delText>R$ 33.433.333,33</w:delText>
              </w:r>
            </w:del>
          </w:p>
        </w:tc>
      </w:tr>
      <w:tr w:rsidR="00194C65" w:rsidRPr="00B00792" w:rsidDel="00FE051D" w14:paraId="6CDAC35B" w14:textId="1B905504" w:rsidTr="00B00792">
        <w:trPr>
          <w:trHeight w:val="300"/>
          <w:jc w:val="center"/>
          <w:del w:id="644" w:author="Mara Cristina Lima" w:date="2020-07-08T19:11:00Z"/>
        </w:trPr>
        <w:tc>
          <w:tcPr>
            <w:tcW w:w="1143" w:type="dxa"/>
            <w:shd w:val="clear" w:color="000000" w:fill="D9D9D9"/>
            <w:noWrap/>
            <w:vAlign w:val="bottom"/>
            <w:hideMark/>
          </w:tcPr>
          <w:p w14:paraId="1B072A66" w14:textId="0A2FD44E" w:rsidR="00194C65" w:rsidRPr="00B00792" w:rsidDel="00FE051D" w:rsidRDefault="00194C65">
            <w:pPr>
              <w:jc w:val="center"/>
              <w:rPr>
                <w:del w:id="645" w:author="Mara Cristina Lima" w:date="2020-07-08T19:11:00Z"/>
                <w:color w:val="000000"/>
                <w:sz w:val="22"/>
                <w:szCs w:val="22"/>
              </w:rPr>
            </w:pPr>
            <w:del w:id="646" w:author="Mara Cristina Lima" w:date="2020-07-08T19:11:00Z">
              <w:r w:rsidRPr="00B00792" w:rsidDel="00FE051D">
                <w:rPr>
                  <w:color w:val="000000"/>
                  <w:sz w:val="22"/>
                  <w:szCs w:val="22"/>
                </w:rPr>
                <w:delText>20/10/2023</w:delText>
              </w:r>
            </w:del>
          </w:p>
        </w:tc>
        <w:tc>
          <w:tcPr>
            <w:tcW w:w="740" w:type="dxa"/>
            <w:shd w:val="clear" w:color="auto" w:fill="auto"/>
            <w:noWrap/>
            <w:vAlign w:val="center"/>
            <w:hideMark/>
          </w:tcPr>
          <w:p w14:paraId="7CF23E87" w14:textId="0E60B601" w:rsidR="00194C65" w:rsidRPr="00B00792" w:rsidDel="00FE051D" w:rsidRDefault="00194C65">
            <w:pPr>
              <w:jc w:val="center"/>
              <w:rPr>
                <w:del w:id="647" w:author="Mara Cristina Lima" w:date="2020-07-08T19:11:00Z"/>
                <w:color w:val="000000"/>
                <w:sz w:val="18"/>
                <w:szCs w:val="18"/>
              </w:rPr>
            </w:pPr>
            <w:del w:id="648" w:author="Mara Cristina Lima" w:date="2020-07-08T19:11:00Z">
              <w:r w:rsidRPr="00B00792" w:rsidDel="00FE051D">
                <w:rPr>
                  <w:color w:val="000000"/>
                  <w:sz w:val="18"/>
                  <w:szCs w:val="18"/>
                </w:rPr>
                <w:delText>39</w:delText>
              </w:r>
            </w:del>
          </w:p>
        </w:tc>
        <w:tc>
          <w:tcPr>
            <w:tcW w:w="1373" w:type="dxa"/>
            <w:shd w:val="clear" w:color="auto" w:fill="auto"/>
            <w:noWrap/>
            <w:vAlign w:val="center"/>
            <w:hideMark/>
          </w:tcPr>
          <w:p w14:paraId="7455B913" w14:textId="5071EF41" w:rsidR="00194C65" w:rsidRPr="00B00792" w:rsidDel="00FE051D" w:rsidRDefault="00194C65">
            <w:pPr>
              <w:jc w:val="center"/>
              <w:rPr>
                <w:del w:id="649" w:author="Mara Cristina Lima" w:date="2020-07-08T19:11:00Z"/>
                <w:color w:val="000000"/>
                <w:sz w:val="18"/>
                <w:szCs w:val="18"/>
              </w:rPr>
            </w:pPr>
            <w:del w:id="650"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7AA0DCF" w14:textId="62DBAA60" w:rsidR="00194C65" w:rsidRPr="00B00792" w:rsidDel="00FE051D" w:rsidRDefault="00194C65">
            <w:pPr>
              <w:jc w:val="center"/>
              <w:rPr>
                <w:del w:id="651" w:author="Mara Cristina Lima" w:date="2020-07-08T19:11:00Z"/>
                <w:color w:val="000000"/>
                <w:sz w:val="18"/>
                <w:szCs w:val="18"/>
              </w:rPr>
            </w:pPr>
            <w:del w:id="652"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71E07412" w14:textId="20541FA1" w:rsidR="00194C65" w:rsidRPr="00B00792" w:rsidDel="00FE051D" w:rsidRDefault="00194C65">
            <w:pPr>
              <w:jc w:val="center"/>
              <w:rPr>
                <w:del w:id="653" w:author="Mara Cristina Lima" w:date="2020-07-08T19:11:00Z"/>
                <w:color w:val="000000"/>
                <w:sz w:val="18"/>
                <w:szCs w:val="18"/>
              </w:rPr>
            </w:pPr>
            <w:del w:id="654" w:author="Mara Cristina Lima" w:date="2020-07-08T19:11:00Z">
              <w:r w:rsidRPr="00B00792" w:rsidDel="00FE051D">
                <w:rPr>
                  <w:color w:val="000000"/>
                  <w:sz w:val="18"/>
                  <w:szCs w:val="18"/>
                </w:rPr>
                <w:delText>2,94%</w:delText>
              </w:r>
            </w:del>
          </w:p>
        </w:tc>
        <w:tc>
          <w:tcPr>
            <w:tcW w:w="2170" w:type="dxa"/>
            <w:shd w:val="clear" w:color="auto" w:fill="auto"/>
            <w:noWrap/>
            <w:vAlign w:val="center"/>
            <w:hideMark/>
          </w:tcPr>
          <w:p w14:paraId="4AD1C761" w14:textId="0E242446" w:rsidR="00194C65" w:rsidRPr="00B00792" w:rsidDel="00FE051D" w:rsidRDefault="00194C65">
            <w:pPr>
              <w:jc w:val="center"/>
              <w:rPr>
                <w:del w:id="655" w:author="Mara Cristina Lima" w:date="2020-07-08T19:11:00Z"/>
                <w:color w:val="000000"/>
                <w:sz w:val="18"/>
                <w:szCs w:val="18"/>
              </w:rPr>
            </w:pPr>
            <w:del w:id="656" w:author="Mara Cristina Lima" w:date="2020-07-08T19:11:00Z">
              <w:r w:rsidRPr="00B00792" w:rsidDel="00FE051D">
                <w:rPr>
                  <w:color w:val="000000"/>
                  <w:sz w:val="18"/>
                  <w:szCs w:val="18"/>
                </w:rPr>
                <w:delText>R$ 32.450.000,00</w:delText>
              </w:r>
            </w:del>
          </w:p>
        </w:tc>
      </w:tr>
      <w:tr w:rsidR="00194C65" w:rsidRPr="00B00792" w:rsidDel="00FE051D" w14:paraId="57C8FD18" w14:textId="53F97005" w:rsidTr="00B00792">
        <w:trPr>
          <w:trHeight w:val="300"/>
          <w:jc w:val="center"/>
          <w:del w:id="657" w:author="Mara Cristina Lima" w:date="2020-07-08T19:11:00Z"/>
        </w:trPr>
        <w:tc>
          <w:tcPr>
            <w:tcW w:w="1143" w:type="dxa"/>
            <w:shd w:val="clear" w:color="000000" w:fill="D9D9D9"/>
            <w:noWrap/>
            <w:vAlign w:val="bottom"/>
            <w:hideMark/>
          </w:tcPr>
          <w:p w14:paraId="1F856236" w14:textId="0B34DD87" w:rsidR="00194C65" w:rsidRPr="00B00792" w:rsidDel="00FE051D" w:rsidRDefault="00194C65">
            <w:pPr>
              <w:jc w:val="center"/>
              <w:rPr>
                <w:del w:id="658" w:author="Mara Cristina Lima" w:date="2020-07-08T19:11:00Z"/>
                <w:color w:val="000000"/>
                <w:sz w:val="22"/>
                <w:szCs w:val="22"/>
              </w:rPr>
            </w:pPr>
            <w:del w:id="659" w:author="Mara Cristina Lima" w:date="2020-07-08T19:11:00Z">
              <w:r w:rsidRPr="00B00792" w:rsidDel="00FE051D">
                <w:rPr>
                  <w:color w:val="000000"/>
                  <w:sz w:val="22"/>
                  <w:szCs w:val="22"/>
                </w:rPr>
                <w:delText>20/11/2023</w:delText>
              </w:r>
            </w:del>
          </w:p>
        </w:tc>
        <w:tc>
          <w:tcPr>
            <w:tcW w:w="740" w:type="dxa"/>
            <w:shd w:val="clear" w:color="auto" w:fill="auto"/>
            <w:noWrap/>
            <w:vAlign w:val="center"/>
            <w:hideMark/>
          </w:tcPr>
          <w:p w14:paraId="5B1577AC" w14:textId="0EEAC871" w:rsidR="00194C65" w:rsidRPr="00B00792" w:rsidDel="00FE051D" w:rsidRDefault="00194C65">
            <w:pPr>
              <w:jc w:val="center"/>
              <w:rPr>
                <w:del w:id="660" w:author="Mara Cristina Lima" w:date="2020-07-08T19:11:00Z"/>
                <w:color w:val="000000"/>
                <w:sz w:val="18"/>
                <w:szCs w:val="18"/>
              </w:rPr>
            </w:pPr>
            <w:del w:id="661" w:author="Mara Cristina Lima" w:date="2020-07-08T19:11:00Z">
              <w:r w:rsidRPr="00B00792" w:rsidDel="00FE051D">
                <w:rPr>
                  <w:color w:val="000000"/>
                  <w:sz w:val="18"/>
                  <w:szCs w:val="18"/>
                </w:rPr>
                <w:delText>40</w:delText>
              </w:r>
            </w:del>
          </w:p>
        </w:tc>
        <w:tc>
          <w:tcPr>
            <w:tcW w:w="1373" w:type="dxa"/>
            <w:shd w:val="clear" w:color="auto" w:fill="auto"/>
            <w:noWrap/>
            <w:vAlign w:val="center"/>
            <w:hideMark/>
          </w:tcPr>
          <w:p w14:paraId="619CFB51" w14:textId="1FDBA41D" w:rsidR="00194C65" w:rsidRPr="00B00792" w:rsidDel="00FE051D" w:rsidRDefault="00194C65">
            <w:pPr>
              <w:jc w:val="center"/>
              <w:rPr>
                <w:del w:id="662" w:author="Mara Cristina Lima" w:date="2020-07-08T19:11:00Z"/>
                <w:color w:val="000000"/>
                <w:sz w:val="18"/>
                <w:szCs w:val="18"/>
              </w:rPr>
            </w:pPr>
            <w:del w:id="663"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5E62399A" w14:textId="0096D8DE" w:rsidR="00194C65" w:rsidRPr="00B00792" w:rsidDel="00FE051D" w:rsidRDefault="00194C65">
            <w:pPr>
              <w:jc w:val="center"/>
              <w:rPr>
                <w:del w:id="664" w:author="Mara Cristina Lima" w:date="2020-07-08T19:11:00Z"/>
                <w:color w:val="000000"/>
                <w:sz w:val="18"/>
                <w:szCs w:val="18"/>
              </w:rPr>
            </w:pPr>
            <w:del w:id="665"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7948A75A" w14:textId="4A178650" w:rsidR="00194C65" w:rsidRPr="00B00792" w:rsidDel="00FE051D" w:rsidRDefault="00194C65">
            <w:pPr>
              <w:jc w:val="center"/>
              <w:rPr>
                <w:del w:id="666" w:author="Mara Cristina Lima" w:date="2020-07-08T19:11:00Z"/>
                <w:color w:val="000000"/>
                <w:sz w:val="18"/>
                <w:szCs w:val="18"/>
              </w:rPr>
            </w:pPr>
            <w:del w:id="667" w:author="Mara Cristina Lima" w:date="2020-07-08T19:11:00Z">
              <w:r w:rsidRPr="00B00792" w:rsidDel="00FE051D">
                <w:rPr>
                  <w:color w:val="000000"/>
                  <w:sz w:val="18"/>
                  <w:szCs w:val="18"/>
                </w:rPr>
                <w:delText>3,03%</w:delText>
              </w:r>
            </w:del>
          </w:p>
        </w:tc>
        <w:tc>
          <w:tcPr>
            <w:tcW w:w="2170" w:type="dxa"/>
            <w:shd w:val="clear" w:color="auto" w:fill="auto"/>
            <w:noWrap/>
            <w:vAlign w:val="center"/>
            <w:hideMark/>
          </w:tcPr>
          <w:p w14:paraId="734922CD" w14:textId="2A2B2364" w:rsidR="00194C65" w:rsidRPr="00B00792" w:rsidDel="00FE051D" w:rsidRDefault="00194C65">
            <w:pPr>
              <w:jc w:val="center"/>
              <w:rPr>
                <w:del w:id="668" w:author="Mara Cristina Lima" w:date="2020-07-08T19:11:00Z"/>
                <w:color w:val="000000"/>
                <w:sz w:val="18"/>
                <w:szCs w:val="18"/>
              </w:rPr>
            </w:pPr>
            <w:del w:id="669" w:author="Mara Cristina Lima" w:date="2020-07-08T19:11:00Z">
              <w:r w:rsidRPr="00B00792" w:rsidDel="00FE051D">
                <w:rPr>
                  <w:color w:val="000000"/>
                  <w:sz w:val="18"/>
                  <w:szCs w:val="18"/>
                </w:rPr>
                <w:delText>R$ 31.466.666,67</w:delText>
              </w:r>
            </w:del>
          </w:p>
        </w:tc>
      </w:tr>
      <w:tr w:rsidR="00194C65" w:rsidRPr="00B00792" w:rsidDel="00FE051D" w14:paraId="32709F2D" w14:textId="2348B2EB" w:rsidTr="00B00792">
        <w:trPr>
          <w:trHeight w:val="300"/>
          <w:jc w:val="center"/>
          <w:del w:id="670" w:author="Mara Cristina Lima" w:date="2020-07-08T19:11:00Z"/>
        </w:trPr>
        <w:tc>
          <w:tcPr>
            <w:tcW w:w="1143" w:type="dxa"/>
            <w:shd w:val="clear" w:color="000000" w:fill="D9D9D9"/>
            <w:noWrap/>
            <w:vAlign w:val="bottom"/>
            <w:hideMark/>
          </w:tcPr>
          <w:p w14:paraId="54A26DD7" w14:textId="1B133B2C" w:rsidR="00194C65" w:rsidRPr="00B00792" w:rsidDel="00FE051D" w:rsidRDefault="00194C65">
            <w:pPr>
              <w:jc w:val="center"/>
              <w:rPr>
                <w:del w:id="671" w:author="Mara Cristina Lima" w:date="2020-07-08T19:11:00Z"/>
                <w:color w:val="000000"/>
                <w:sz w:val="22"/>
                <w:szCs w:val="22"/>
              </w:rPr>
            </w:pPr>
            <w:del w:id="672" w:author="Mara Cristina Lima" w:date="2020-07-08T19:11:00Z">
              <w:r w:rsidRPr="00B00792" w:rsidDel="00FE051D">
                <w:rPr>
                  <w:color w:val="000000"/>
                  <w:sz w:val="22"/>
                  <w:szCs w:val="22"/>
                </w:rPr>
                <w:delText>20/12/2023</w:delText>
              </w:r>
            </w:del>
          </w:p>
        </w:tc>
        <w:tc>
          <w:tcPr>
            <w:tcW w:w="740" w:type="dxa"/>
            <w:shd w:val="clear" w:color="auto" w:fill="auto"/>
            <w:noWrap/>
            <w:vAlign w:val="center"/>
            <w:hideMark/>
          </w:tcPr>
          <w:p w14:paraId="765CAF10" w14:textId="47559944" w:rsidR="00194C65" w:rsidRPr="00B00792" w:rsidDel="00FE051D" w:rsidRDefault="00194C65">
            <w:pPr>
              <w:jc w:val="center"/>
              <w:rPr>
                <w:del w:id="673" w:author="Mara Cristina Lima" w:date="2020-07-08T19:11:00Z"/>
                <w:color w:val="000000"/>
                <w:sz w:val="18"/>
                <w:szCs w:val="18"/>
              </w:rPr>
            </w:pPr>
            <w:del w:id="674" w:author="Mara Cristina Lima" w:date="2020-07-08T19:11:00Z">
              <w:r w:rsidRPr="00B00792" w:rsidDel="00FE051D">
                <w:rPr>
                  <w:color w:val="000000"/>
                  <w:sz w:val="18"/>
                  <w:szCs w:val="18"/>
                </w:rPr>
                <w:delText>41</w:delText>
              </w:r>
            </w:del>
          </w:p>
        </w:tc>
        <w:tc>
          <w:tcPr>
            <w:tcW w:w="1373" w:type="dxa"/>
            <w:shd w:val="clear" w:color="auto" w:fill="auto"/>
            <w:noWrap/>
            <w:vAlign w:val="center"/>
            <w:hideMark/>
          </w:tcPr>
          <w:p w14:paraId="5CB4F079" w14:textId="36B3C55D" w:rsidR="00194C65" w:rsidRPr="00B00792" w:rsidDel="00FE051D" w:rsidRDefault="00194C65">
            <w:pPr>
              <w:jc w:val="center"/>
              <w:rPr>
                <w:del w:id="675" w:author="Mara Cristina Lima" w:date="2020-07-08T19:11:00Z"/>
                <w:color w:val="000000"/>
                <w:sz w:val="18"/>
                <w:szCs w:val="18"/>
              </w:rPr>
            </w:pPr>
            <w:del w:id="676"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47A2EF2" w14:textId="10E2A51D" w:rsidR="00194C65" w:rsidRPr="00B00792" w:rsidDel="00FE051D" w:rsidRDefault="00194C65">
            <w:pPr>
              <w:jc w:val="center"/>
              <w:rPr>
                <w:del w:id="677" w:author="Mara Cristina Lima" w:date="2020-07-08T19:11:00Z"/>
                <w:color w:val="000000"/>
                <w:sz w:val="18"/>
                <w:szCs w:val="18"/>
              </w:rPr>
            </w:pPr>
            <w:del w:id="678"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7E67BD59" w14:textId="2C7FC316" w:rsidR="00194C65" w:rsidRPr="00B00792" w:rsidDel="00FE051D" w:rsidRDefault="00194C65">
            <w:pPr>
              <w:jc w:val="center"/>
              <w:rPr>
                <w:del w:id="679" w:author="Mara Cristina Lima" w:date="2020-07-08T19:11:00Z"/>
                <w:color w:val="000000"/>
                <w:sz w:val="18"/>
                <w:szCs w:val="18"/>
              </w:rPr>
            </w:pPr>
            <w:del w:id="680" w:author="Mara Cristina Lima" w:date="2020-07-08T19:11:00Z">
              <w:r w:rsidRPr="00B00792" w:rsidDel="00FE051D">
                <w:rPr>
                  <w:color w:val="000000"/>
                  <w:sz w:val="18"/>
                  <w:szCs w:val="18"/>
                </w:rPr>
                <w:delText>3,13%</w:delText>
              </w:r>
            </w:del>
          </w:p>
        </w:tc>
        <w:tc>
          <w:tcPr>
            <w:tcW w:w="2170" w:type="dxa"/>
            <w:shd w:val="clear" w:color="auto" w:fill="auto"/>
            <w:noWrap/>
            <w:vAlign w:val="center"/>
            <w:hideMark/>
          </w:tcPr>
          <w:p w14:paraId="6CD7EB73" w14:textId="1328E793" w:rsidR="00194C65" w:rsidRPr="00B00792" w:rsidDel="00FE051D" w:rsidRDefault="00194C65">
            <w:pPr>
              <w:jc w:val="center"/>
              <w:rPr>
                <w:del w:id="681" w:author="Mara Cristina Lima" w:date="2020-07-08T19:11:00Z"/>
                <w:color w:val="000000"/>
                <w:sz w:val="18"/>
                <w:szCs w:val="18"/>
              </w:rPr>
            </w:pPr>
            <w:del w:id="682" w:author="Mara Cristina Lima" w:date="2020-07-08T19:11:00Z">
              <w:r w:rsidRPr="00B00792" w:rsidDel="00FE051D">
                <w:rPr>
                  <w:color w:val="000000"/>
                  <w:sz w:val="18"/>
                  <w:szCs w:val="18"/>
                </w:rPr>
                <w:delText>R$ 30.483.333,33</w:delText>
              </w:r>
            </w:del>
          </w:p>
        </w:tc>
      </w:tr>
      <w:tr w:rsidR="00194C65" w:rsidRPr="00B00792" w:rsidDel="00FE051D" w14:paraId="5405CCB7" w14:textId="449A0636" w:rsidTr="00B00792">
        <w:trPr>
          <w:trHeight w:val="300"/>
          <w:jc w:val="center"/>
          <w:del w:id="683" w:author="Mara Cristina Lima" w:date="2020-07-08T19:11:00Z"/>
        </w:trPr>
        <w:tc>
          <w:tcPr>
            <w:tcW w:w="1143" w:type="dxa"/>
            <w:shd w:val="clear" w:color="000000" w:fill="D9D9D9"/>
            <w:noWrap/>
            <w:vAlign w:val="bottom"/>
            <w:hideMark/>
          </w:tcPr>
          <w:p w14:paraId="259759B1" w14:textId="4810E082" w:rsidR="00194C65" w:rsidRPr="00B00792" w:rsidDel="00FE051D" w:rsidRDefault="00194C65">
            <w:pPr>
              <w:jc w:val="center"/>
              <w:rPr>
                <w:del w:id="684" w:author="Mara Cristina Lima" w:date="2020-07-08T19:11:00Z"/>
                <w:color w:val="000000"/>
                <w:sz w:val="22"/>
                <w:szCs w:val="22"/>
              </w:rPr>
            </w:pPr>
            <w:del w:id="685" w:author="Mara Cristina Lima" w:date="2020-07-08T19:11:00Z">
              <w:r w:rsidRPr="00B00792" w:rsidDel="00FE051D">
                <w:rPr>
                  <w:color w:val="000000"/>
                  <w:sz w:val="22"/>
                  <w:szCs w:val="22"/>
                </w:rPr>
                <w:delText>20/01/2024</w:delText>
              </w:r>
            </w:del>
          </w:p>
        </w:tc>
        <w:tc>
          <w:tcPr>
            <w:tcW w:w="740" w:type="dxa"/>
            <w:shd w:val="clear" w:color="auto" w:fill="auto"/>
            <w:noWrap/>
            <w:vAlign w:val="center"/>
            <w:hideMark/>
          </w:tcPr>
          <w:p w14:paraId="3A5894B2" w14:textId="6F53A498" w:rsidR="00194C65" w:rsidRPr="00B00792" w:rsidDel="00FE051D" w:rsidRDefault="00194C65">
            <w:pPr>
              <w:jc w:val="center"/>
              <w:rPr>
                <w:del w:id="686" w:author="Mara Cristina Lima" w:date="2020-07-08T19:11:00Z"/>
                <w:color w:val="000000"/>
                <w:sz w:val="18"/>
                <w:szCs w:val="18"/>
              </w:rPr>
            </w:pPr>
            <w:del w:id="687" w:author="Mara Cristina Lima" w:date="2020-07-08T19:11:00Z">
              <w:r w:rsidRPr="00B00792" w:rsidDel="00FE051D">
                <w:rPr>
                  <w:color w:val="000000"/>
                  <w:sz w:val="18"/>
                  <w:szCs w:val="18"/>
                </w:rPr>
                <w:delText>42</w:delText>
              </w:r>
            </w:del>
          </w:p>
        </w:tc>
        <w:tc>
          <w:tcPr>
            <w:tcW w:w="1373" w:type="dxa"/>
            <w:shd w:val="clear" w:color="auto" w:fill="auto"/>
            <w:noWrap/>
            <w:vAlign w:val="center"/>
            <w:hideMark/>
          </w:tcPr>
          <w:p w14:paraId="734D4FBF" w14:textId="46B1A618" w:rsidR="00194C65" w:rsidRPr="00B00792" w:rsidDel="00FE051D" w:rsidRDefault="00194C65">
            <w:pPr>
              <w:jc w:val="center"/>
              <w:rPr>
                <w:del w:id="688" w:author="Mara Cristina Lima" w:date="2020-07-08T19:11:00Z"/>
                <w:color w:val="000000"/>
                <w:sz w:val="18"/>
                <w:szCs w:val="18"/>
              </w:rPr>
            </w:pPr>
            <w:del w:id="689"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77F93F7B" w14:textId="6410FF9F" w:rsidR="00194C65" w:rsidRPr="00B00792" w:rsidDel="00FE051D" w:rsidRDefault="00194C65">
            <w:pPr>
              <w:jc w:val="center"/>
              <w:rPr>
                <w:del w:id="690" w:author="Mara Cristina Lima" w:date="2020-07-08T19:11:00Z"/>
                <w:color w:val="000000"/>
                <w:sz w:val="18"/>
                <w:szCs w:val="18"/>
              </w:rPr>
            </w:pPr>
            <w:del w:id="691"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30053D82" w14:textId="47AEB665" w:rsidR="00194C65" w:rsidRPr="00B00792" w:rsidDel="00FE051D" w:rsidRDefault="00194C65">
            <w:pPr>
              <w:jc w:val="center"/>
              <w:rPr>
                <w:del w:id="692" w:author="Mara Cristina Lima" w:date="2020-07-08T19:11:00Z"/>
                <w:color w:val="000000"/>
                <w:sz w:val="18"/>
                <w:szCs w:val="18"/>
              </w:rPr>
            </w:pPr>
            <w:del w:id="693" w:author="Mara Cristina Lima" w:date="2020-07-08T19:11:00Z">
              <w:r w:rsidRPr="00B00792" w:rsidDel="00FE051D">
                <w:rPr>
                  <w:color w:val="000000"/>
                  <w:sz w:val="18"/>
                  <w:szCs w:val="18"/>
                </w:rPr>
                <w:delText>3,23%</w:delText>
              </w:r>
            </w:del>
          </w:p>
        </w:tc>
        <w:tc>
          <w:tcPr>
            <w:tcW w:w="2170" w:type="dxa"/>
            <w:shd w:val="clear" w:color="auto" w:fill="auto"/>
            <w:noWrap/>
            <w:vAlign w:val="center"/>
            <w:hideMark/>
          </w:tcPr>
          <w:p w14:paraId="54156663" w14:textId="28223D65" w:rsidR="00194C65" w:rsidRPr="00B00792" w:rsidDel="00FE051D" w:rsidRDefault="00194C65">
            <w:pPr>
              <w:jc w:val="center"/>
              <w:rPr>
                <w:del w:id="694" w:author="Mara Cristina Lima" w:date="2020-07-08T19:11:00Z"/>
                <w:color w:val="000000"/>
                <w:sz w:val="18"/>
                <w:szCs w:val="18"/>
              </w:rPr>
            </w:pPr>
            <w:del w:id="695" w:author="Mara Cristina Lima" w:date="2020-07-08T19:11:00Z">
              <w:r w:rsidRPr="00B00792" w:rsidDel="00FE051D">
                <w:rPr>
                  <w:color w:val="000000"/>
                  <w:sz w:val="18"/>
                  <w:szCs w:val="18"/>
                </w:rPr>
                <w:delText>R$ 29.500.000,00</w:delText>
              </w:r>
            </w:del>
          </w:p>
        </w:tc>
      </w:tr>
      <w:tr w:rsidR="00194C65" w:rsidRPr="00B00792" w:rsidDel="00FE051D" w14:paraId="422ABD01" w14:textId="0FC2BA1C" w:rsidTr="00B00792">
        <w:trPr>
          <w:trHeight w:val="300"/>
          <w:jc w:val="center"/>
          <w:del w:id="696" w:author="Mara Cristina Lima" w:date="2020-07-08T19:11:00Z"/>
        </w:trPr>
        <w:tc>
          <w:tcPr>
            <w:tcW w:w="1143" w:type="dxa"/>
            <w:shd w:val="clear" w:color="000000" w:fill="D9D9D9"/>
            <w:noWrap/>
            <w:vAlign w:val="bottom"/>
            <w:hideMark/>
          </w:tcPr>
          <w:p w14:paraId="7D8B5FC5" w14:textId="1A10865C" w:rsidR="00194C65" w:rsidRPr="00B00792" w:rsidDel="00FE051D" w:rsidRDefault="00194C65">
            <w:pPr>
              <w:jc w:val="center"/>
              <w:rPr>
                <w:del w:id="697" w:author="Mara Cristina Lima" w:date="2020-07-08T19:11:00Z"/>
                <w:color w:val="000000"/>
                <w:sz w:val="22"/>
                <w:szCs w:val="22"/>
              </w:rPr>
            </w:pPr>
            <w:del w:id="698" w:author="Mara Cristina Lima" w:date="2020-07-08T19:11:00Z">
              <w:r w:rsidRPr="00B00792" w:rsidDel="00FE051D">
                <w:rPr>
                  <w:color w:val="000000"/>
                  <w:sz w:val="22"/>
                  <w:szCs w:val="22"/>
                </w:rPr>
                <w:delText>20/02/2024</w:delText>
              </w:r>
            </w:del>
          </w:p>
        </w:tc>
        <w:tc>
          <w:tcPr>
            <w:tcW w:w="740" w:type="dxa"/>
            <w:shd w:val="clear" w:color="auto" w:fill="auto"/>
            <w:noWrap/>
            <w:vAlign w:val="center"/>
            <w:hideMark/>
          </w:tcPr>
          <w:p w14:paraId="66E5F9DB" w14:textId="09A7027E" w:rsidR="00194C65" w:rsidRPr="00B00792" w:rsidDel="00FE051D" w:rsidRDefault="00194C65">
            <w:pPr>
              <w:jc w:val="center"/>
              <w:rPr>
                <w:del w:id="699" w:author="Mara Cristina Lima" w:date="2020-07-08T19:11:00Z"/>
                <w:color w:val="000000"/>
                <w:sz w:val="18"/>
                <w:szCs w:val="18"/>
              </w:rPr>
            </w:pPr>
            <w:del w:id="700" w:author="Mara Cristina Lima" w:date="2020-07-08T19:11:00Z">
              <w:r w:rsidRPr="00B00792" w:rsidDel="00FE051D">
                <w:rPr>
                  <w:color w:val="000000"/>
                  <w:sz w:val="18"/>
                  <w:szCs w:val="18"/>
                </w:rPr>
                <w:delText>43</w:delText>
              </w:r>
            </w:del>
          </w:p>
        </w:tc>
        <w:tc>
          <w:tcPr>
            <w:tcW w:w="1373" w:type="dxa"/>
            <w:shd w:val="clear" w:color="auto" w:fill="auto"/>
            <w:noWrap/>
            <w:vAlign w:val="center"/>
            <w:hideMark/>
          </w:tcPr>
          <w:p w14:paraId="1FAF38FA" w14:textId="052571F8" w:rsidR="00194C65" w:rsidRPr="00B00792" w:rsidDel="00FE051D" w:rsidRDefault="00194C65">
            <w:pPr>
              <w:jc w:val="center"/>
              <w:rPr>
                <w:del w:id="701" w:author="Mara Cristina Lima" w:date="2020-07-08T19:11:00Z"/>
                <w:color w:val="000000"/>
                <w:sz w:val="18"/>
                <w:szCs w:val="18"/>
              </w:rPr>
            </w:pPr>
            <w:del w:id="702"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029904F" w14:textId="5F3FE776" w:rsidR="00194C65" w:rsidRPr="00B00792" w:rsidDel="00FE051D" w:rsidRDefault="00194C65">
            <w:pPr>
              <w:jc w:val="center"/>
              <w:rPr>
                <w:del w:id="703" w:author="Mara Cristina Lima" w:date="2020-07-08T19:11:00Z"/>
                <w:color w:val="000000"/>
                <w:sz w:val="18"/>
                <w:szCs w:val="18"/>
              </w:rPr>
            </w:pPr>
            <w:del w:id="704"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7591F718" w14:textId="5065730D" w:rsidR="00194C65" w:rsidRPr="00B00792" w:rsidDel="00FE051D" w:rsidRDefault="00194C65">
            <w:pPr>
              <w:jc w:val="center"/>
              <w:rPr>
                <w:del w:id="705" w:author="Mara Cristina Lima" w:date="2020-07-08T19:11:00Z"/>
                <w:color w:val="000000"/>
                <w:sz w:val="18"/>
                <w:szCs w:val="18"/>
              </w:rPr>
            </w:pPr>
            <w:del w:id="706" w:author="Mara Cristina Lima" w:date="2020-07-08T19:11:00Z">
              <w:r w:rsidRPr="00B00792" w:rsidDel="00FE051D">
                <w:rPr>
                  <w:color w:val="000000"/>
                  <w:sz w:val="18"/>
                  <w:szCs w:val="18"/>
                </w:rPr>
                <w:delText>3,33%</w:delText>
              </w:r>
            </w:del>
          </w:p>
        </w:tc>
        <w:tc>
          <w:tcPr>
            <w:tcW w:w="2170" w:type="dxa"/>
            <w:shd w:val="clear" w:color="auto" w:fill="auto"/>
            <w:noWrap/>
            <w:vAlign w:val="center"/>
            <w:hideMark/>
          </w:tcPr>
          <w:p w14:paraId="7BC15019" w14:textId="740570BB" w:rsidR="00194C65" w:rsidRPr="00B00792" w:rsidDel="00FE051D" w:rsidRDefault="00194C65">
            <w:pPr>
              <w:jc w:val="center"/>
              <w:rPr>
                <w:del w:id="707" w:author="Mara Cristina Lima" w:date="2020-07-08T19:11:00Z"/>
                <w:color w:val="000000"/>
                <w:sz w:val="18"/>
                <w:szCs w:val="18"/>
              </w:rPr>
            </w:pPr>
            <w:del w:id="708" w:author="Mara Cristina Lima" w:date="2020-07-08T19:11:00Z">
              <w:r w:rsidRPr="00B00792" w:rsidDel="00FE051D">
                <w:rPr>
                  <w:color w:val="000000"/>
                  <w:sz w:val="18"/>
                  <w:szCs w:val="18"/>
                </w:rPr>
                <w:delText>R$ 28.516.666,67</w:delText>
              </w:r>
            </w:del>
          </w:p>
        </w:tc>
      </w:tr>
      <w:tr w:rsidR="00194C65" w:rsidRPr="00B00792" w:rsidDel="00FE051D" w14:paraId="505332EB" w14:textId="63EF4E3C" w:rsidTr="00B00792">
        <w:trPr>
          <w:trHeight w:val="300"/>
          <w:jc w:val="center"/>
          <w:del w:id="709" w:author="Mara Cristina Lima" w:date="2020-07-08T19:11:00Z"/>
        </w:trPr>
        <w:tc>
          <w:tcPr>
            <w:tcW w:w="1143" w:type="dxa"/>
            <w:shd w:val="clear" w:color="000000" w:fill="D9D9D9"/>
            <w:noWrap/>
            <w:vAlign w:val="bottom"/>
            <w:hideMark/>
          </w:tcPr>
          <w:p w14:paraId="7CA194D2" w14:textId="5DDE518F" w:rsidR="00194C65" w:rsidRPr="00B00792" w:rsidDel="00FE051D" w:rsidRDefault="00194C65">
            <w:pPr>
              <w:jc w:val="center"/>
              <w:rPr>
                <w:del w:id="710" w:author="Mara Cristina Lima" w:date="2020-07-08T19:11:00Z"/>
                <w:color w:val="000000"/>
                <w:sz w:val="22"/>
                <w:szCs w:val="22"/>
              </w:rPr>
            </w:pPr>
            <w:del w:id="711" w:author="Mara Cristina Lima" w:date="2020-07-08T19:11:00Z">
              <w:r w:rsidRPr="00B00792" w:rsidDel="00FE051D">
                <w:rPr>
                  <w:color w:val="000000"/>
                  <w:sz w:val="22"/>
                  <w:szCs w:val="22"/>
                </w:rPr>
                <w:delText>20/03/2024</w:delText>
              </w:r>
            </w:del>
          </w:p>
        </w:tc>
        <w:tc>
          <w:tcPr>
            <w:tcW w:w="740" w:type="dxa"/>
            <w:shd w:val="clear" w:color="auto" w:fill="auto"/>
            <w:noWrap/>
            <w:vAlign w:val="center"/>
            <w:hideMark/>
          </w:tcPr>
          <w:p w14:paraId="5DD724BD" w14:textId="52BFACD4" w:rsidR="00194C65" w:rsidRPr="00B00792" w:rsidDel="00FE051D" w:rsidRDefault="00194C65">
            <w:pPr>
              <w:jc w:val="center"/>
              <w:rPr>
                <w:del w:id="712" w:author="Mara Cristina Lima" w:date="2020-07-08T19:11:00Z"/>
                <w:color w:val="000000"/>
                <w:sz w:val="18"/>
                <w:szCs w:val="18"/>
              </w:rPr>
            </w:pPr>
            <w:del w:id="713" w:author="Mara Cristina Lima" w:date="2020-07-08T19:11:00Z">
              <w:r w:rsidRPr="00B00792" w:rsidDel="00FE051D">
                <w:rPr>
                  <w:color w:val="000000"/>
                  <w:sz w:val="18"/>
                  <w:szCs w:val="18"/>
                </w:rPr>
                <w:delText>44</w:delText>
              </w:r>
            </w:del>
          </w:p>
        </w:tc>
        <w:tc>
          <w:tcPr>
            <w:tcW w:w="1373" w:type="dxa"/>
            <w:shd w:val="clear" w:color="auto" w:fill="auto"/>
            <w:noWrap/>
            <w:vAlign w:val="center"/>
            <w:hideMark/>
          </w:tcPr>
          <w:p w14:paraId="21A94898" w14:textId="694E09D9" w:rsidR="00194C65" w:rsidRPr="00B00792" w:rsidDel="00FE051D" w:rsidRDefault="00194C65">
            <w:pPr>
              <w:jc w:val="center"/>
              <w:rPr>
                <w:del w:id="714" w:author="Mara Cristina Lima" w:date="2020-07-08T19:11:00Z"/>
                <w:color w:val="000000"/>
                <w:sz w:val="18"/>
                <w:szCs w:val="18"/>
              </w:rPr>
            </w:pPr>
            <w:del w:id="715"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7652B234" w14:textId="3B936BB9" w:rsidR="00194C65" w:rsidRPr="00B00792" w:rsidDel="00FE051D" w:rsidRDefault="00194C65">
            <w:pPr>
              <w:jc w:val="center"/>
              <w:rPr>
                <w:del w:id="716" w:author="Mara Cristina Lima" w:date="2020-07-08T19:11:00Z"/>
                <w:color w:val="000000"/>
                <w:sz w:val="18"/>
                <w:szCs w:val="18"/>
              </w:rPr>
            </w:pPr>
            <w:del w:id="717"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5D8B5D90" w14:textId="6DCCA584" w:rsidR="00194C65" w:rsidRPr="00B00792" w:rsidDel="00FE051D" w:rsidRDefault="00194C65">
            <w:pPr>
              <w:jc w:val="center"/>
              <w:rPr>
                <w:del w:id="718" w:author="Mara Cristina Lima" w:date="2020-07-08T19:11:00Z"/>
                <w:color w:val="000000"/>
                <w:sz w:val="18"/>
                <w:szCs w:val="18"/>
              </w:rPr>
            </w:pPr>
            <w:del w:id="719" w:author="Mara Cristina Lima" w:date="2020-07-08T19:11:00Z">
              <w:r w:rsidRPr="00B00792" w:rsidDel="00FE051D">
                <w:rPr>
                  <w:color w:val="000000"/>
                  <w:sz w:val="18"/>
                  <w:szCs w:val="18"/>
                </w:rPr>
                <w:delText>3,45%</w:delText>
              </w:r>
            </w:del>
          </w:p>
        </w:tc>
        <w:tc>
          <w:tcPr>
            <w:tcW w:w="2170" w:type="dxa"/>
            <w:shd w:val="clear" w:color="auto" w:fill="auto"/>
            <w:noWrap/>
            <w:vAlign w:val="center"/>
            <w:hideMark/>
          </w:tcPr>
          <w:p w14:paraId="46915413" w14:textId="372D67AE" w:rsidR="00194C65" w:rsidRPr="00B00792" w:rsidDel="00FE051D" w:rsidRDefault="00194C65">
            <w:pPr>
              <w:jc w:val="center"/>
              <w:rPr>
                <w:del w:id="720" w:author="Mara Cristina Lima" w:date="2020-07-08T19:11:00Z"/>
                <w:color w:val="000000"/>
                <w:sz w:val="18"/>
                <w:szCs w:val="18"/>
              </w:rPr>
            </w:pPr>
            <w:del w:id="721" w:author="Mara Cristina Lima" w:date="2020-07-08T19:11:00Z">
              <w:r w:rsidRPr="00B00792" w:rsidDel="00FE051D">
                <w:rPr>
                  <w:color w:val="000000"/>
                  <w:sz w:val="18"/>
                  <w:szCs w:val="18"/>
                </w:rPr>
                <w:delText>R$ 27.533.333,33</w:delText>
              </w:r>
            </w:del>
          </w:p>
        </w:tc>
      </w:tr>
      <w:tr w:rsidR="00194C65" w:rsidRPr="00B00792" w:rsidDel="00FE051D" w14:paraId="7AD52A1D" w14:textId="13C78AAC" w:rsidTr="00B00792">
        <w:trPr>
          <w:trHeight w:val="300"/>
          <w:jc w:val="center"/>
          <w:del w:id="722" w:author="Mara Cristina Lima" w:date="2020-07-08T19:11:00Z"/>
        </w:trPr>
        <w:tc>
          <w:tcPr>
            <w:tcW w:w="1143" w:type="dxa"/>
            <w:shd w:val="clear" w:color="000000" w:fill="D9D9D9"/>
            <w:noWrap/>
            <w:vAlign w:val="bottom"/>
            <w:hideMark/>
          </w:tcPr>
          <w:p w14:paraId="22D54F4B" w14:textId="056D1868" w:rsidR="00194C65" w:rsidRPr="00B00792" w:rsidDel="00FE051D" w:rsidRDefault="00194C65">
            <w:pPr>
              <w:jc w:val="center"/>
              <w:rPr>
                <w:del w:id="723" w:author="Mara Cristina Lima" w:date="2020-07-08T19:11:00Z"/>
                <w:color w:val="000000"/>
                <w:sz w:val="22"/>
                <w:szCs w:val="22"/>
              </w:rPr>
            </w:pPr>
            <w:del w:id="724" w:author="Mara Cristina Lima" w:date="2020-07-08T19:11:00Z">
              <w:r w:rsidRPr="00B00792" w:rsidDel="00FE051D">
                <w:rPr>
                  <w:color w:val="000000"/>
                  <w:sz w:val="22"/>
                  <w:szCs w:val="22"/>
                </w:rPr>
                <w:delText>20/04/2024</w:delText>
              </w:r>
            </w:del>
          </w:p>
        </w:tc>
        <w:tc>
          <w:tcPr>
            <w:tcW w:w="740" w:type="dxa"/>
            <w:shd w:val="clear" w:color="auto" w:fill="auto"/>
            <w:noWrap/>
            <w:vAlign w:val="center"/>
            <w:hideMark/>
          </w:tcPr>
          <w:p w14:paraId="6C4FB5A1" w14:textId="5EFFF6B6" w:rsidR="00194C65" w:rsidRPr="00B00792" w:rsidDel="00FE051D" w:rsidRDefault="00194C65">
            <w:pPr>
              <w:jc w:val="center"/>
              <w:rPr>
                <w:del w:id="725" w:author="Mara Cristina Lima" w:date="2020-07-08T19:11:00Z"/>
                <w:color w:val="000000"/>
                <w:sz w:val="18"/>
                <w:szCs w:val="18"/>
              </w:rPr>
            </w:pPr>
            <w:del w:id="726" w:author="Mara Cristina Lima" w:date="2020-07-08T19:11:00Z">
              <w:r w:rsidRPr="00B00792" w:rsidDel="00FE051D">
                <w:rPr>
                  <w:color w:val="000000"/>
                  <w:sz w:val="18"/>
                  <w:szCs w:val="18"/>
                </w:rPr>
                <w:delText>45</w:delText>
              </w:r>
            </w:del>
          </w:p>
        </w:tc>
        <w:tc>
          <w:tcPr>
            <w:tcW w:w="1373" w:type="dxa"/>
            <w:shd w:val="clear" w:color="auto" w:fill="auto"/>
            <w:noWrap/>
            <w:vAlign w:val="center"/>
            <w:hideMark/>
          </w:tcPr>
          <w:p w14:paraId="48F7C2F8" w14:textId="0B787DB1" w:rsidR="00194C65" w:rsidRPr="00B00792" w:rsidDel="00FE051D" w:rsidRDefault="00194C65">
            <w:pPr>
              <w:jc w:val="center"/>
              <w:rPr>
                <w:del w:id="727" w:author="Mara Cristina Lima" w:date="2020-07-08T19:11:00Z"/>
                <w:color w:val="000000"/>
                <w:sz w:val="18"/>
                <w:szCs w:val="18"/>
              </w:rPr>
            </w:pPr>
            <w:del w:id="728"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63FF8A12" w14:textId="02A40AE7" w:rsidR="00194C65" w:rsidRPr="00B00792" w:rsidDel="00FE051D" w:rsidRDefault="00194C65">
            <w:pPr>
              <w:jc w:val="center"/>
              <w:rPr>
                <w:del w:id="729" w:author="Mara Cristina Lima" w:date="2020-07-08T19:11:00Z"/>
                <w:color w:val="000000"/>
                <w:sz w:val="18"/>
                <w:szCs w:val="18"/>
              </w:rPr>
            </w:pPr>
            <w:del w:id="730"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5D60B68B" w14:textId="23F38D37" w:rsidR="00194C65" w:rsidRPr="00B00792" w:rsidDel="00FE051D" w:rsidRDefault="00194C65">
            <w:pPr>
              <w:jc w:val="center"/>
              <w:rPr>
                <w:del w:id="731" w:author="Mara Cristina Lima" w:date="2020-07-08T19:11:00Z"/>
                <w:color w:val="000000"/>
                <w:sz w:val="18"/>
                <w:szCs w:val="18"/>
              </w:rPr>
            </w:pPr>
            <w:del w:id="732" w:author="Mara Cristina Lima" w:date="2020-07-08T19:11:00Z">
              <w:r w:rsidRPr="00B00792" w:rsidDel="00FE051D">
                <w:rPr>
                  <w:color w:val="000000"/>
                  <w:sz w:val="18"/>
                  <w:szCs w:val="18"/>
                </w:rPr>
                <w:delText>3,57%</w:delText>
              </w:r>
            </w:del>
          </w:p>
        </w:tc>
        <w:tc>
          <w:tcPr>
            <w:tcW w:w="2170" w:type="dxa"/>
            <w:shd w:val="clear" w:color="auto" w:fill="auto"/>
            <w:noWrap/>
            <w:vAlign w:val="center"/>
            <w:hideMark/>
          </w:tcPr>
          <w:p w14:paraId="6247E2D0" w14:textId="4C3120E3" w:rsidR="00194C65" w:rsidRPr="00B00792" w:rsidDel="00FE051D" w:rsidRDefault="00194C65">
            <w:pPr>
              <w:jc w:val="center"/>
              <w:rPr>
                <w:del w:id="733" w:author="Mara Cristina Lima" w:date="2020-07-08T19:11:00Z"/>
                <w:color w:val="000000"/>
                <w:sz w:val="18"/>
                <w:szCs w:val="18"/>
              </w:rPr>
            </w:pPr>
            <w:del w:id="734" w:author="Mara Cristina Lima" w:date="2020-07-08T19:11:00Z">
              <w:r w:rsidRPr="00B00792" w:rsidDel="00FE051D">
                <w:rPr>
                  <w:color w:val="000000"/>
                  <w:sz w:val="18"/>
                  <w:szCs w:val="18"/>
                </w:rPr>
                <w:delText>R$ 26.550.000,00</w:delText>
              </w:r>
            </w:del>
          </w:p>
        </w:tc>
      </w:tr>
      <w:tr w:rsidR="00194C65" w:rsidRPr="00B00792" w:rsidDel="00FE051D" w14:paraId="1AC464C5" w14:textId="23840B09" w:rsidTr="00B00792">
        <w:trPr>
          <w:trHeight w:val="300"/>
          <w:jc w:val="center"/>
          <w:del w:id="735" w:author="Mara Cristina Lima" w:date="2020-07-08T19:11:00Z"/>
        </w:trPr>
        <w:tc>
          <w:tcPr>
            <w:tcW w:w="1143" w:type="dxa"/>
            <w:shd w:val="clear" w:color="000000" w:fill="D9D9D9"/>
            <w:noWrap/>
            <w:vAlign w:val="bottom"/>
            <w:hideMark/>
          </w:tcPr>
          <w:p w14:paraId="5EBD9198" w14:textId="7B4A8E12" w:rsidR="00194C65" w:rsidRPr="00B00792" w:rsidDel="00FE051D" w:rsidRDefault="00194C65">
            <w:pPr>
              <w:jc w:val="center"/>
              <w:rPr>
                <w:del w:id="736" w:author="Mara Cristina Lima" w:date="2020-07-08T19:11:00Z"/>
                <w:color w:val="000000"/>
                <w:sz w:val="22"/>
                <w:szCs w:val="22"/>
              </w:rPr>
            </w:pPr>
            <w:del w:id="737" w:author="Mara Cristina Lima" w:date="2020-07-08T19:11:00Z">
              <w:r w:rsidRPr="00B00792" w:rsidDel="00FE051D">
                <w:rPr>
                  <w:color w:val="000000"/>
                  <w:sz w:val="22"/>
                  <w:szCs w:val="22"/>
                </w:rPr>
                <w:delText>20/05/2024</w:delText>
              </w:r>
            </w:del>
          </w:p>
        </w:tc>
        <w:tc>
          <w:tcPr>
            <w:tcW w:w="740" w:type="dxa"/>
            <w:shd w:val="clear" w:color="auto" w:fill="auto"/>
            <w:noWrap/>
            <w:vAlign w:val="center"/>
            <w:hideMark/>
          </w:tcPr>
          <w:p w14:paraId="29876630" w14:textId="106E9E57" w:rsidR="00194C65" w:rsidRPr="00B00792" w:rsidDel="00FE051D" w:rsidRDefault="00194C65">
            <w:pPr>
              <w:jc w:val="center"/>
              <w:rPr>
                <w:del w:id="738" w:author="Mara Cristina Lima" w:date="2020-07-08T19:11:00Z"/>
                <w:color w:val="000000"/>
                <w:sz w:val="18"/>
                <w:szCs w:val="18"/>
              </w:rPr>
            </w:pPr>
            <w:del w:id="739" w:author="Mara Cristina Lima" w:date="2020-07-08T19:11:00Z">
              <w:r w:rsidRPr="00B00792" w:rsidDel="00FE051D">
                <w:rPr>
                  <w:color w:val="000000"/>
                  <w:sz w:val="18"/>
                  <w:szCs w:val="18"/>
                </w:rPr>
                <w:delText>46</w:delText>
              </w:r>
            </w:del>
          </w:p>
        </w:tc>
        <w:tc>
          <w:tcPr>
            <w:tcW w:w="1373" w:type="dxa"/>
            <w:shd w:val="clear" w:color="auto" w:fill="auto"/>
            <w:noWrap/>
            <w:vAlign w:val="center"/>
            <w:hideMark/>
          </w:tcPr>
          <w:p w14:paraId="4A67FD7A" w14:textId="3A1CE11C" w:rsidR="00194C65" w:rsidRPr="00B00792" w:rsidDel="00FE051D" w:rsidRDefault="00194C65">
            <w:pPr>
              <w:jc w:val="center"/>
              <w:rPr>
                <w:del w:id="740" w:author="Mara Cristina Lima" w:date="2020-07-08T19:11:00Z"/>
                <w:color w:val="000000"/>
                <w:sz w:val="18"/>
                <w:szCs w:val="18"/>
              </w:rPr>
            </w:pPr>
            <w:del w:id="741"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2741A73" w14:textId="49FE47B1" w:rsidR="00194C65" w:rsidRPr="00B00792" w:rsidDel="00FE051D" w:rsidRDefault="00194C65">
            <w:pPr>
              <w:jc w:val="center"/>
              <w:rPr>
                <w:del w:id="742" w:author="Mara Cristina Lima" w:date="2020-07-08T19:11:00Z"/>
                <w:color w:val="000000"/>
                <w:sz w:val="18"/>
                <w:szCs w:val="18"/>
              </w:rPr>
            </w:pPr>
            <w:del w:id="743"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0B275B30" w14:textId="1E3D8F5F" w:rsidR="00194C65" w:rsidRPr="00B00792" w:rsidDel="00FE051D" w:rsidRDefault="00194C65">
            <w:pPr>
              <w:jc w:val="center"/>
              <w:rPr>
                <w:del w:id="744" w:author="Mara Cristina Lima" w:date="2020-07-08T19:11:00Z"/>
                <w:color w:val="000000"/>
                <w:sz w:val="18"/>
                <w:szCs w:val="18"/>
              </w:rPr>
            </w:pPr>
            <w:del w:id="745" w:author="Mara Cristina Lima" w:date="2020-07-08T19:11:00Z">
              <w:r w:rsidRPr="00B00792" w:rsidDel="00FE051D">
                <w:rPr>
                  <w:color w:val="000000"/>
                  <w:sz w:val="18"/>
                  <w:szCs w:val="18"/>
                </w:rPr>
                <w:delText>3,70%</w:delText>
              </w:r>
            </w:del>
          </w:p>
        </w:tc>
        <w:tc>
          <w:tcPr>
            <w:tcW w:w="2170" w:type="dxa"/>
            <w:shd w:val="clear" w:color="auto" w:fill="auto"/>
            <w:noWrap/>
            <w:vAlign w:val="center"/>
            <w:hideMark/>
          </w:tcPr>
          <w:p w14:paraId="7FE1F6C2" w14:textId="551BB88E" w:rsidR="00194C65" w:rsidRPr="00B00792" w:rsidDel="00FE051D" w:rsidRDefault="00194C65">
            <w:pPr>
              <w:jc w:val="center"/>
              <w:rPr>
                <w:del w:id="746" w:author="Mara Cristina Lima" w:date="2020-07-08T19:11:00Z"/>
                <w:color w:val="000000"/>
                <w:sz w:val="18"/>
                <w:szCs w:val="18"/>
              </w:rPr>
            </w:pPr>
            <w:del w:id="747" w:author="Mara Cristina Lima" w:date="2020-07-08T19:11:00Z">
              <w:r w:rsidRPr="00B00792" w:rsidDel="00FE051D">
                <w:rPr>
                  <w:color w:val="000000"/>
                  <w:sz w:val="18"/>
                  <w:szCs w:val="18"/>
                </w:rPr>
                <w:delText>R$ 25.566.666,67</w:delText>
              </w:r>
            </w:del>
          </w:p>
        </w:tc>
      </w:tr>
      <w:tr w:rsidR="00194C65" w:rsidRPr="00B00792" w:rsidDel="00FE051D" w14:paraId="4E5865A5" w14:textId="16000A2F" w:rsidTr="00B00792">
        <w:trPr>
          <w:trHeight w:val="300"/>
          <w:jc w:val="center"/>
          <w:del w:id="748" w:author="Mara Cristina Lima" w:date="2020-07-08T19:11:00Z"/>
        </w:trPr>
        <w:tc>
          <w:tcPr>
            <w:tcW w:w="1143" w:type="dxa"/>
            <w:shd w:val="clear" w:color="000000" w:fill="D9D9D9"/>
            <w:noWrap/>
            <w:vAlign w:val="bottom"/>
            <w:hideMark/>
          </w:tcPr>
          <w:p w14:paraId="7B5A8971" w14:textId="1B8F10C4" w:rsidR="00194C65" w:rsidRPr="00B00792" w:rsidDel="00FE051D" w:rsidRDefault="00194C65">
            <w:pPr>
              <w:jc w:val="center"/>
              <w:rPr>
                <w:del w:id="749" w:author="Mara Cristina Lima" w:date="2020-07-08T19:11:00Z"/>
                <w:color w:val="000000"/>
                <w:sz w:val="22"/>
                <w:szCs w:val="22"/>
              </w:rPr>
            </w:pPr>
            <w:del w:id="750" w:author="Mara Cristina Lima" w:date="2020-07-08T19:11:00Z">
              <w:r w:rsidRPr="00B00792" w:rsidDel="00FE051D">
                <w:rPr>
                  <w:color w:val="000000"/>
                  <w:sz w:val="22"/>
                  <w:szCs w:val="22"/>
                </w:rPr>
                <w:delText>20/06/2024</w:delText>
              </w:r>
            </w:del>
          </w:p>
        </w:tc>
        <w:tc>
          <w:tcPr>
            <w:tcW w:w="740" w:type="dxa"/>
            <w:shd w:val="clear" w:color="auto" w:fill="auto"/>
            <w:noWrap/>
            <w:vAlign w:val="center"/>
            <w:hideMark/>
          </w:tcPr>
          <w:p w14:paraId="5B57B6E0" w14:textId="6A337F66" w:rsidR="00194C65" w:rsidRPr="00B00792" w:rsidDel="00FE051D" w:rsidRDefault="00194C65">
            <w:pPr>
              <w:jc w:val="center"/>
              <w:rPr>
                <w:del w:id="751" w:author="Mara Cristina Lima" w:date="2020-07-08T19:11:00Z"/>
                <w:color w:val="000000"/>
                <w:sz w:val="18"/>
                <w:szCs w:val="18"/>
              </w:rPr>
            </w:pPr>
            <w:del w:id="752" w:author="Mara Cristina Lima" w:date="2020-07-08T19:11:00Z">
              <w:r w:rsidRPr="00B00792" w:rsidDel="00FE051D">
                <w:rPr>
                  <w:color w:val="000000"/>
                  <w:sz w:val="18"/>
                  <w:szCs w:val="18"/>
                </w:rPr>
                <w:delText>47</w:delText>
              </w:r>
            </w:del>
          </w:p>
        </w:tc>
        <w:tc>
          <w:tcPr>
            <w:tcW w:w="1373" w:type="dxa"/>
            <w:shd w:val="clear" w:color="auto" w:fill="auto"/>
            <w:noWrap/>
            <w:vAlign w:val="center"/>
            <w:hideMark/>
          </w:tcPr>
          <w:p w14:paraId="4F0F8EE8" w14:textId="4C0C5830" w:rsidR="00194C65" w:rsidRPr="00B00792" w:rsidDel="00FE051D" w:rsidRDefault="00194C65">
            <w:pPr>
              <w:jc w:val="center"/>
              <w:rPr>
                <w:del w:id="753" w:author="Mara Cristina Lima" w:date="2020-07-08T19:11:00Z"/>
                <w:color w:val="000000"/>
                <w:sz w:val="18"/>
                <w:szCs w:val="18"/>
              </w:rPr>
            </w:pPr>
            <w:del w:id="754"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2EA4AD3" w14:textId="65AA8C76" w:rsidR="00194C65" w:rsidRPr="00B00792" w:rsidDel="00FE051D" w:rsidRDefault="00194C65">
            <w:pPr>
              <w:jc w:val="center"/>
              <w:rPr>
                <w:del w:id="755" w:author="Mara Cristina Lima" w:date="2020-07-08T19:11:00Z"/>
                <w:color w:val="000000"/>
                <w:sz w:val="18"/>
                <w:szCs w:val="18"/>
              </w:rPr>
            </w:pPr>
            <w:del w:id="756"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114553C0" w14:textId="3361C3FD" w:rsidR="00194C65" w:rsidRPr="00B00792" w:rsidDel="00FE051D" w:rsidRDefault="00194C65">
            <w:pPr>
              <w:jc w:val="center"/>
              <w:rPr>
                <w:del w:id="757" w:author="Mara Cristina Lima" w:date="2020-07-08T19:11:00Z"/>
                <w:color w:val="000000"/>
                <w:sz w:val="18"/>
                <w:szCs w:val="18"/>
              </w:rPr>
            </w:pPr>
            <w:del w:id="758" w:author="Mara Cristina Lima" w:date="2020-07-08T19:11:00Z">
              <w:r w:rsidRPr="00B00792" w:rsidDel="00FE051D">
                <w:rPr>
                  <w:color w:val="000000"/>
                  <w:sz w:val="18"/>
                  <w:szCs w:val="18"/>
                </w:rPr>
                <w:delText>3,85%</w:delText>
              </w:r>
            </w:del>
          </w:p>
        </w:tc>
        <w:tc>
          <w:tcPr>
            <w:tcW w:w="2170" w:type="dxa"/>
            <w:shd w:val="clear" w:color="auto" w:fill="auto"/>
            <w:noWrap/>
            <w:vAlign w:val="center"/>
            <w:hideMark/>
          </w:tcPr>
          <w:p w14:paraId="2BAAB116" w14:textId="052921BD" w:rsidR="00194C65" w:rsidRPr="00B00792" w:rsidDel="00FE051D" w:rsidRDefault="00194C65">
            <w:pPr>
              <w:jc w:val="center"/>
              <w:rPr>
                <w:del w:id="759" w:author="Mara Cristina Lima" w:date="2020-07-08T19:11:00Z"/>
                <w:color w:val="000000"/>
                <w:sz w:val="18"/>
                <w:szCs w:val="18"/>
              </w:rPr>
            </w:pPr>
            <w:del w:id="760" w:author="Mara Cristina Lima" w:date="2020-07-08T19:11:00Z">
              <w:r w:rsidRPr="00B00792" w:rsidDel="00FE051D">
                <w:rPr>
                  <w:color w:val="000000"/>
                  <w:sz w:val="18"/>
                  <w:szCs w:val="18"/>
                </w:rPr>
                <w:delText>R$ 24.583.333,33</w:delText>
              </w:r>
            </w:del>
          </w:p>
        </w:tc>
      </w:tr>
      <w:tr w:rsidR="00194C65" w:rsidRPr="00B00792" w:rsidDel="00FE051D" w14:paraId="7F5A7169" w14:textId="1186A5B4" w:rsidTr="00B00792">
        <w:trPr>
          <w:trHeight w:val="300"/>
          <w:jc w:val="center"/>
          <w:del w:id="761" w:author="Mara Cristina Lima" w:date="2020-07-08T19:11:00Z"/>
        </w:trPr>
        <w:tc>
          <w:tcPr>
            <w:tcW w:w="1143" w:type="dxa"/>
            <w:shd w:val="clear" w:color="000000" w:fill="D9D9D9"/>
            <w:noWrap/>
            <w:vAlign w:val="bottom"/>
            <w:hideMark/>
          </w:tcPr>
          <w:p w14:paraId="30403DD0" w14:textId="221FBC14" w:rsidR="00194C65" w:rsidRPr="00B00792" w:rsidDel="00FE051D" w:rsidRDefault="00194C65">
            <w:pPr>
              <w:jc w:val="center"/>
              <w:rPr>
                <w:del w:id="762" w:author="Mara Cristina Lima" w:date="2020-07-08T19:11:00Z"/>
                <w:color w:val="000000"/>
                <w:sz w:val="22"/>
                <w:szCs w:val="22"/>
              </w:rPr>
            </w:pPr>
            <w:del w:id="763" w:author="Mara Cristina Lima" w:date="2020-07-08T19:11:00Z">
              <w:r w:rsidRPr="00B00792" w:rsidDel="00FE051D">
                <w:rPr>
                  <w:color w:val="000000"/>
                  <w:sz w:val="22"/>
                  <w:szCs w:val="22"/>
                </w:rPr>
                <w:delText>20/07/2024</w:delText>
              </w:r>
            </w:del>
          </w:p>
        </w:tc>
        <w:tc>
          <w:tcPr>
            <w:tcW w:w="740" w:type="dxa"/>
            <w:shd w:val="clear" w:color="auto" w:fill="auto"/>
            <w:noWrap/>
            <w:vAlign w:val="center"/>
            <w:hideMark/>
          </w:tcPr>
          <w:p w14:paraId="2B902A5B" w14:textId="448907F5" w:rsidR="00194C65" w:rsidRPr="00B00792" w:rsidDel="00FE051D" w:rsidRDefault="00194C65">
            <w:pPr>
              <w:jc w:val="center"/>
              <w:rPr>
                <w:del w:id="764" w:author="Mara Cristina Lima" w:date="2020-07-08T19:11:00Z"/>
                <w:color w:val="000000"/>
                <w:sz w:val="18"/>
                <w:szCs w:val="18"/>
              </w:rPr>
            </w:pPr>
            <w:del w:id="765" w:author="Mara Cristina Lima" w:date="2020-07-08T19:11:00Z">
              <w:r w:rsidRPr="00B00792" w:rsidDel="00FE051D">
                <w:rPr>
                  <w:color w:val="000000"/>
                  <w:sz w:val="18"/>
                  <w:szCs w:val="18"/>
                </w:rPr>
                <w:delText>48</w:delText>
              </w:r>
            </w:del>
          </w:p>
        </w:tc>
        <w:tc>
          <w:tcPr>
            <w:tcW w:w="1373" w:type="dxa"/>
            <w:shd w:val="clear" w:color="auto" w:fill="auto"/>
            <w:noWrap/>
            <w:vAlign w:val="center"/>
            <w:hideMark/>
          </w:tcPr>
          <w:p w14:paraId="54B5BE13" w14:textId="0B2D5530" w:rsidR="00194C65" w:rsidRPr="00B00792" w:rsidDel="00FE051D" w:rsidRDefault="00194C65">
            <w:pPr>
              <w:jc w:val="center"/>
              <w:rPr>
                <w:del w:id="766" w:author="Mara Cristina Lima" w:date="2020-07-08T19:11:00Z"/>
                <w:color w:val="000000"/>
                <w:sz w:val="18"/>
                <w:szCs w:val="18"/>
              </w:rPr>
            </w:pPr>
            <w:del w:id="767"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5B49B0A6" w14:textId="0CF9A66F" w:rsidR="00194C65" w:rsidRPr="00B00792" w:rsidDel="00FE051D" w:rsidRDefault="00194C65">
            <w:pPr>
              <w:jc w:val="center"/>
              <w:rPr>
                <w:del w:id="768" w:author="Mara Cristina Lima" w:date="2020-07-08T19:11:00Z"/>
                <w:color w:val="000000"/>
                <w:sz w:val="18"/>
                <w:szCs w:val="18"/>
              </w:rPr>
            </w:pPr>
            <w:del w:id="769"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350AB0AA" w14:textId="2C417BC5" w:rsidR="00194C65" w:rsidRPr="00B00792" w:rsidDel="00FE051D" w:rsidRDefault="00194C65">
            <w:pPr>
              <w:jc w:val="center"/>
              <w:rPr>
                <w:del w:id="770" w:author="Mara Cristina Lima" w:date="2020-07-08T19:11:00Z"/>
                <w:color w:val="000000"/>
                <w:sz w:val="18"/>
                <w:szCs w:val="18"/>
              </w:rPr>
            </w:pPr>
            <w:del w:id="771" w:author="Mara Cristina Lima" w:date="2020-07-08T19:11:00Z">
              <w:r w:rsidRPr="00B00792" w:rsidDel="00FE051D">
                <w:rPr>
                  <w:color w:val="000000"/>
                  <w:sz w:val="18"/>
                  <w:szCs w:val="18"/>
                </w:rPr>
                <w:delText>4,00%</w:delText>
              </w:r>
            </w:del>
          </w:p>
        </w:tc>
        <w:tc>
          <w:tcPr>
            <w:tcW w:w="2170" w:type="dxa"/>
            <w:shd w:val="clear" w:color="auto" w:fill="auto"/>
            <w:noWrap/>
            <w:vAlign w:val="center"/>
            <w:hideMark/>
          </w:tcPr>
          <w:p w14:paraId="762833DC" w14:textId="1F802135" w:rsidR="00194C65" w:rsidRPr="00B00792" w:rsidDel="00FE051D" w:rsidRDefault="00194C65">
            <w:pPr>
              <w:jc w:val="center"/>
              <w:rPr>
                <w:del w:id="772" w:author="Mara Cristina Lima" w:date="2020-07-08T19:11:00Z"/>
                <w:color w:val="000000"/>
                <w:sz w:val="18"/>
                <w:szCs w:val="18"/>
              </w:rPr>
            </w:pPr>
            <w:del w:id="773" w:author="Mara Cristina Lima" w:date="2020-07-08T19:11:00Z">
              <w:r w:rsidRPr="00B00792" w:rsidDel="00FE051D">
                <w:rPr>
                  <w:color w:val="000000"/>
                  <w:sz w:val="18"/>
                  <w:szCs w:val="18"/>
                </w:rPr>
                <w:delText>R$ 23.600.000,00</w:delText>
              </w:r>
            </w:del>
          </w:p>
        </w:tc>
      </w:tr>
      <w:tr w:rsidR="00194C65" w:rsidRPr="00B00792" w:rsidDel="00FE051D" w14:paraId="780F8AE6" w14:textId="69586F3E" w:rsidTr="00B00792">
        <w:trPr>
          <w:trHeight w:val="300"/>
          <w:jc w:val="center"/>
          <w:del w:id="774" w:author="Mara Cristina Lima" w:date="2020-07-08T19:11:00Z"/>
        </w:trPr>
        <w:tc>
          <w:tcPr>
            <w:tcW w:w="1143" w:type="dxa"/>
            <w:shd w:val="clear" w:color="000000" w:fill="D9D9D9"/>
            <w:noWrap/>
            <w:vAlign w:val="bottom"/>
            <w:hideMark/>
          </w:tcPr>
          <w:p w14:paraId="4BBDB7F7" w14:textId="240983E8" w:rsidR="00194C65" w:rsidRPr="00B00792" w:rsidDel="00FE051D" w:rsidRDefault="00194C65">
            <w:pPr>
              <w:jc w:val="center"/>
              <w:rPr>
                <w:del w:id="775" w:author="Mara Cristina Lima" w:date="2020-07-08T19:11:00Z"/>
                <w:color w:val="000000"/>
                <w:sz w:val="22"/>
                <w:szCs w:val="22"/>
              </w:rPr>
            </w:pPr>
            <w:del w:id="776" w:author="Mara Cristina Lima" w:date="2020-07-08T19:11:00Z">
              <w:r w:rsidRPr="00B00792" w:rsidDel="00FE051D">
                <w:rPr>
                  <w:color w:val="000000"/>
                  <w:sz w:val="22"/>
                  <w:szCs w:val="22"/>
                </w:rPr>
                <w:delText>20/08/2024</w:delText>
              </w:r>
            </w:del>
          </w:p>
        </w:tc>
        <w:tc>
          <w:tcPr>
            <w:tcW w:w="740" w:type="dxa"/>
            <w:shd w:val="clear" w:color="auto" w:fill="auto"/>
            <w:noWrap/>
            <w:vAlign w:val="center"/>
            <w:hideMark/>
          </w:tcPr>
          <w:p w14:paraId="48474B15" w14:textId="1682EBAB" w:rsidR="00194C65" w:rsidRPr="00B00792" w:rsidDel="00FE051D" w:rsidRDefault="00194C65">
            <w:pPr>
              <w:jc w:val="center"/>
              <w:rPr>
                <w:del w:id="777" w:author="Mara Cristina Lima" w:date="2020-07-08T19:11:00Z"/>
                <w:color w:val="000000"/>
                <w:sz w:val="18"/>
                <w:szCs w:val="18"/>
              </w:rPr>
            </w:pPr>
            <w:del w:id="778" w:author="Mara Cristina Lima" w:date="2020-07-08T19:11:00Z">
              <w:r w:rsidRPr="00B00792" w:rsidDel="00FE051D">
                <w:rPr>
                  <w:color w:val="000000"/>
                  <w:sz w:val="18"/>
                  <w:szCs w:val="18"/>
                </w:rPr>
                <w:delText>49</w:delText>
              </w:r>
            </w:del>
          </w:p>
        </w:tc>
        <w:tc>
          <w:tcPr>
            <w:tcW w:w="1373" w:type="dxa"/>
            <w:shd w:val="clear" w:color="auto" w:fill="auto"/>
            <w:noWrap/>
            <w:vAlign w:val="center"/>
            <w:hideMark/>
          </w:tcPr>
          <w:p w14:paraId="721841FD" w14:textId="516C2C19" w:rsidR="00194C65" w:rsidRPr="00B00792" w:rsidDel="00FE051D" w:rsidRDefault="00194C65">
            <w:pPr>
              <w:jc w:val="center"/>
              <w:rPr>
                <w:del w:id="779" w:author="Mara Cristina Lima" w:date="2020-07-08T19:11:00Z"/>
                <w:color w:val="000000"/>
                <w:sz w:val="18"/>
                <w:szCs w:val="18"/>
              </w:rPr>
            </w:pPr>
            <w:del w:id="780"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7A86D30" w14:textId="07375C22" w:rsidR="00194C65" w:rsidRPr="00B00792" w:rsidDel="00FE051D" w:rsidRDefault="00194C65">
            <w:pPr>
              <w:jc w:val="center"/>
              <w:rPr>
                <w:del w:id="781" w:author="Mara Cristina Lima" w:date="2020-07-08T19:11:00Z"/>
                <w:color w:val="000000"/>
                <w:sz w:val="18"/>
                <w:szCs w:val="18"/>
              </w:rPr>
            </w:pPr>
            <w:del w:id="782"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0371A208" w14:textId="4028E8B5" w:rsidR="00194C65" w:rsidRPr="00B00792" w:rsidDel="00FE051D" w:rsidRDefault="00194C65">
            <w:pPr>
              <w:jc w:val="center"/>
              <w:rPr>
                <w:del w:id="783" w:author="Mara Cristina Lima" w:date="2020-07-08T19:11:00Z"/>
                <w:color w:val="000000"/>
                <w:sz w:val="18"/>
                <w:szCs w:val="18"/>
              </w:rPr>
            </w:pPr>
            <w:del w:id="784" w:author="Mara Cristina Lima" w:date="2020-07-08T19:11:00Z">
              <w:r w:rsidRPr="00B00792" w:rsidDel="00FE051D">
                <w:rPr>
                  <w:color w:val="000000"/>
                  <w:sz w:val="18"/>
                  <w:szCs w:val="18"/>
                </w:rPr>
                <w:delText>4,17%</w:delText>
              </w:r>
            </w:del>
          </w:p>
        </w:tc>
        <w:tc>
          <w:tcPr>
            <w:tcW w:w="2170" w:type="dxa"/>
            <w:shd w:val="clear" w:color="auto" w:fill="auto"/>
            <w:noWrap/>
            <w:vAlign w:val="center"/>
            <w:hideMark/>
          </w:tcPr>
          <w:p w14:paraId="3961CD58" w14:textId="13A62EA7" w:rsidR="00194C65" w:rsidRPr="00B00792" w:rsidDel="00FE051D" w:rsidRDefault="00194C65">
            <w:pPr>
              <w:jc w:val="center"/>
              <w:rPr>
                <w:del w:id="785" w:author="Mara Cristina Lima" w:date="2020-07-08T19:11:00Z"/>
                <w:color w:val="000000"/>
                <w:sz w:val="18"/>
                <w:szCs w:val="18"/>
              </w:rPr>
            </w:pPr>
            <w:del w:id="786" w:author="Mara Cristina Lima" w:date="2020-07-08T19:11:00Z">
              <w:r w:rsidRPr="00B00792" w:rsidDel="00FE051D">
                <w:rPr>
                  <w:color w:val="000000"/>
                  <w:sz w:val="18"/>
                  <w:szCs w:val="18"/>
                </w:rPr>
                <w:delText>R$ 22.616.666,67</w:delText>
              </w:r>
            </w:del>
          </w:p>
        </w:tc>
      </w:tr>
      <w:tr w:rsidR="00194C65" w:rsidRPr="00B00792" w:rsidDel="00FE051D" w14:paraId="467D42F8" w14:textId="0BFEDCDB" w:rsidTr="00B00792">
        <w:trPr>
          <w:trHeight w:val="300"/>
          <w:jc w:val="center"/>
          <w:del w:id="787" w:author="Mara Cristina Lima" w:date="2020-07-08T19:11:00Z"/>
        </w:trPr>
        <w:tc>
          <w:tcPr>
            <w:tcW w:w="1143" w:type="dxa"/>
            <w:shd w:val="clear" w:color="000000" w:fill="D9D9D9"/>
            <w:noWrap/>
            <w:vAlign w:val="bottom"/>
            <w:hideMark/>
          </w:tcPr>
          <w:p w14:paraId="075082E8" w14:textId="105DF43D" w:rsidR="00194C65" w:rsidRPr="00B00792" w:rsidDel="00FE051D" w:rsidRDefault="00194C65">
            <w:pPr>
              <w:jc w:val="center"/>
              <w:rPr>
                <w:del w:id="788" w:author="Mara Cristina Lima" w:date="2020-07-08T19:11:00Z"/>
                <w:color w:val="000000"/>
                <w:sz w:val="22"/>
                <w:szCs w:val="22"/>
              </w:rPr>
            </w:pPr>
            <w:del w:id="789" w:author="Mara Cristina Lima" w:date="2020-07-08T19:11:00Z">
              <w:r w:rsidRPr="00B00792" w:rsidDel="00FE051D">
                <w:rPr>
                  <w:color w:val="000000"/>
                  <w:sz w:val="22"/>
                  <w:szCs w:val="22"/>
                </w:rPr>
                <w:delText>20/09/2024</w:delText>
              </w:r>
            </w:del>
          </w:p>
        </w:tc>
        <w:tc>
          <w:tcPr>
            <w:tcW w:w="740" w:type="dxa"/>
            <w:shd w:val="clear" w:color="auto" w:fill="auto"/>
            <w:noWrap/>
            <w:vAlign w:val="center"/>
            <w:hideMark/>
          </w:tcPr>
          <w:p w14:paraId="36BAC0BE" w14:textId="763CB2FA" w:rsidR="00194C65" w:rsidRPr="00B00792" w:rsidDel="00FE051D" w:rsidRDefault="00194C65">
            <w:pPr>
              <w:jc w:val="center"/>
              <w:rPr>
                <w:del w:id="790" w:author="Mara Cristina Lima" w:date="2020-07-08T19:11:00Z"/>
                <w:color w:val="000000"/>
                <w:sz w:val="18"/>
                <w:szCs w:val="18"/>
              </w:rPr>
            </w:pPr>
            <w:del w:id="791" w:author="Mara Cristina Lima" w:date="2020-07-08T19:11:00Z">
              <w:r w:rsidRPr="00B00792" w:rsidDel="00FE051D">
                <w:rPr>
                  <w:color w:val="000000"/>
                  <w:sz w:val="18"/>
                  <w:szCs w:val="18"/>
                </w:rPr>
                <w:delText>50</w:delText>
              </w:r>
            </w:del>
          </w:p>
        </w:tc>
        <w:tc>
          <w:tcPr>
            <w:tcW w:w="1373" w:type="dxa"/>
            <w:shd w:val="clear" w:color="auto" w:fill="auto"/>
            <w:noWrap/>
            <w:vAlign w:val="center"/>
            <w:hideMark/>
          </w:tcPr>
          <w:p w14:paraId="35811749" w14:textId="6A10D81A" w:rsidR="00194C65" w:rsidRPr="00B00792" w:rsidDel="00FE051D" w:rsidRDefault="00194C65">
            <w:pPr>
              <w:jc w:val="center"/>
              <w:rPr>
                <w:del w:id="792" w:author="Mara Cristina Lima" w:date="2020-07-08T19:11:00Z"/>
                <w:color w:val="000000"/>
                <w:sz w:val="18"/>
                <w:szCs w:val="18"/>
              </w:rPr>
            </w:pPr>
            <w:del w:id="793"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34671254" w14:textId="4D74C374" w:rsidR="00194C65" w:rsidRPr="00B00792" w:rsidDel="00FE051D" w:rsidRDefault="00194C65">
            <w:pPr>
              <w:jc w:val="center"/>
              <w:rPr>
                <w:del w:id="794" w:author="Mara Cristina Lima" w:date="2020-07-08T19:11:00Z"/>
                <w:color w:val="000000"/>
                <w:sz w:val="18"/>
                <w:szCs w:val="18"/>
              </w:rPr>
            </w:pPr>
            <w:del w:id="795"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7136ECF1" w14:textId="7717B060" w:rsidR="00194C65" w:rsidRPr="00B00792" w:rsidDel="00FE051D" w:rsidRDefault="00194C65">
            <w:pPr>
              <w:jc w:val="center"/>
              <w:rPr>
                <w:del w:id="796" w:author="Mara Cristina Lima" w:date="2020-07-08T19:11:00Z"/>
                <w:color w:val="000000"/>
                <w:sz w:val="18"/>
                <w:szCs w:val="18"/>
              </w:rPr>
            </w:pPr>
            <w:del w:id="797" w:author="Mara Cristina Lima" w:date="2020-07-08T19:11:00Z">
              <w:r w:rsidRPr="00B00792" w:rsidDel="00FE051D">
                <w:rPr>
                  <w:color w:val="000000"/>
                  <w:sz w:val="18"/>
                  <w:szCs w:val="18"/>
                </w:rPr>
                <w:delText>4,35%</w:delText>
              </w:r>
            </w:del>
          </w:p>
        </w:tc>
        <w:tc>
          <w:tcPr>
            <w:tcW w:w="2170" w:type="dxa"/>
            <w:shd w:val="clear" w:color="auto" w:fill="auto"/>
            <w:noWrap/>
            <w:vAlign w:val="center"/>
            <w:hideMark/>
          </w:tcPr>
          <w:p w14:paraId="632CBDE1" w14:textId="4F97C21E" w:rsidR="00194C65" w:rsidRPr="00B00792" w:rsidDel="00FE051D" w:rsidRDefault="00194C65">
            <w:pPr>
              <w:jc w:val="center"/>
              <w:rPr>
                <w:del w:id="798" w:author="Mara Cristina Lima" w:date="2020-07-08T19:11:00Z"/>
                <w:color w:val="000000"/>
                <w:sz w:val="18"/>
                <w:szCs w:val="18"/>
              </w:rPr>
            </w:pPr>
            <w:del w:id="799" w:author="Mara Cristina Lima" w:date="2020-07-08T19:11:00Z">
              <w:r w:rsidRPr="00B00792" w:rsidDel="00FE051D">
                <w:rPr>
                  <w:color w:val="000000"/>
                  <w:sz w:val="18"/>
                  <w:szCs w:val="18"/>
                </w:rPr>
                <w:delText>R$ 21.633.333,33</w:delText>
              </w:r>
            </w:del>
          </w:p>
        </w:tc>
      </w:tr>
      <w:tr w:rsidR="00194C65" w:rsidRPr="00B00792" w:rsidDel="00FE051D" w14:paraId="1C2B0EAE" w14:textId="5CD45768" w:rsidTr="00B00792">
        <w:trPr>
          <w:trHeight w:val="300"/>
          <w:jc w:val="center"/>
          <w:del w:id="800" w:author="Mara Cristina Lima" w:date="2020-07-08T19:11:00Z"/>
        </w:trPr>
        <w:tc>
          <w:tcPr>
            <w:tcW w:w="1143" w:type="dxa"/>
            <w:shd w:val="clear" w:color="000000" w:fill="D9D9D9"/>
            <w:noWrap/>
            <w:vAlign w:val="bottom"/>
            <w:hideMark/>
          </w:tcPr>
          <w:p w14:paraId="4E7F02F4" w14:textId="75A26381" w:rsidR="00194C65" w:rsidRPr="00B00792" w:rsidDel="00FE051D" w:rsidRDefault="00194C65">
            <w:pPr>
              <w:jc w:val="center"/>
              <w:rPr>
                <w:del w:id="801" w:author="Mara Cristina Lima" w:date="2020-07-08T19:11:00Z"/>
                <w:color w:val="000000"/>
                <w:sz w:val="22"/>
                <w:szCs w:val="22"/>
              </w:rPr>
            </w:pPr>
            <w:del w:id="802" w:author="Mara Cristina Lima" w:date="2020-07-08T19:11:00Z">
              <w:r w:rsidRPr="00B00792" w:rsidDel="00FE051D">
                <w:rPr>
                  <w:color w:val="000000"/>
                  <w:sz w:val="22"/>
                  <w:szCs w:val="22"/>
                </w:rPr>
                <w:delText>20/10/2024</w:delText>
              </w:r>
            </w:del>
          </w:p>
        </w:tc>
        <w:tc>
          <w:tcPr>
            <w:tcW w:w="740" w:type="dxa"/>
            <w:shd w:val="clear" w:color="auto" w:fill="auto"/>
            <w:noWrap/>
            <w:vAlign w:val="center"/>
            <w:hideMark/>
          </w:tcPr>
          <w:p w14:paraId="79A122D4" w14:textId="5F19F8E3" w:rsidR="00194C65" w:rsidRPr="00B00792" w:rsidDel="00FE051D" w:rsidRDefault="00194C65">
            <w:pPr>
              <w:jc w:val="center"/>
              <w:rPr>
                <w:del w:id="803" w:author="Mara Cristina Lima" w:date="2020-07-08T19:11:00Z"/>
                <w:color w:val="000000"/>
                <w:sz w:val="18"/>
                <w:szCs w:val="18"/>
              </w:rPr>
            </w:pPr>
            <w:del w:id="804" w:author="Mara Cristina Lima" w:date="2020-07-08T19:11:00Z">
              <w:r w:rsidRPr="00B00792" w:rsidDel="00FE051D">
                <w:rPr>
                  <w:color w:val="000000"/>
                  <w:sz w:val="18"/>
                  <w:szCs w:val="18"/>
                </w:rPr>
                <w:delText>51</w:delText>
              </w:r>
            </w:del>
          </w:p>
        </w:tc>
        <w:tc>
          <w:tcPr>
            <w:tcW w:w="1373" w:type="dxa"/>
            <w:shd w:val="clear" w:color="auto" w:fill="auto"/>
            <w:noWrap/>
            <w:vAlign w:val="center"/>
            <w:hideMark/>
          </w:tcPr>
          <w:p w14:paraId="35C21734" w14:textId="515ACB51" w:rsidR="00194C65" w:rsidRPr="00B00792" w:rsidDel="00FE051D" w:rsidRDefault="00194C65">
            <w:pPr>
              <w:jc w:val="center"/>
              <w:rPr>
                <w:del w:id="805" w:author="Mara Cristina Lima" w:date="2020-07-08T19:11:00Z"/>
                <w:color w:val="000000"/>
                <w:sz w:val="18"/>
                <w:szCs w:val="18"/>
              </w:rPr>
            </w:pPr>
            <w:del w:id="806"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7200E6DA" w14:textId="04BC3293" w:rsidR="00194C65" w:rsidRPr="00B00792" w:rsidDel="00FE051D" w:rsidRDefault="00194C65">
            <w:pPr>
              <w:jc w:val="center"/>
              <w:rPr>
                <w:del w:id="807" w:author="Mara Cristina Lima" w:date="2020-07-08T19:11:00Z"/>
                <w:color w:val="000000"/>
                <w:sz w:val="18"/>
                <w:szCs w:val="18"/>
              </w:rPr>
            </w:pPr>
            <w:del w:id="808"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27A5258B" w14:textId="136910AF" w:rsidR="00194C65" w:rsidRPr="00B00792" w:rsidDel="00FE051D" w:rsidRDefault="00194C65">
            <w:pPr>
              <w:jc w:val="center"/>
              <w:rPr>
                <w:del w:id="809" w:author="Mara Cristina Lima" w:date="2020-07-08T19:11:00Z"/>
                <w:color w:val="000000"/>
                <w:sz w:val="18"/>
                <w:szCs w:val="18"/>
              </w:rPr>
            </w:pPr>
            <w:del w:id="810" w:author="Mara Cristina Lima" w:date="2020-07-08T19:11:00Z">
              <w:r w:rsidRPr="00B00792" w:rsidDel="00FE051D">
                <w:rPr>
                  <w:color w:val="000000"/>
                  <w:sz w:val="18"/>
                  <w:szCs w:val="18"/>
                </w:rPr>
                <w:delText>4,55%</w:delText>
              </w:r>
            </w:del>
          </w:p>
        </w:tc>
        <w:tc>
          <w:tcPr>
            <w:tcW w:w="2170" w:type="dxa"/>
            <w:shd w:val="clear" w:color="auto" w:fill="auto"/>
            <w:noWrap/>
            <w:vAlign w:val="center"/>
            <w:hideMark/>
          </w:tcPr>
          <w:p w14:paraId="059E1227" w14:textId="7DA5CDC7" w:rsidR="00194C65" w:rsidRPr="00B00792" w:rsidDel="00FE051D" w:rsidRDefault="00194C65">
            <w:pPr>
              <w:jc w:val="center"/>
              <w:rPr>
                <w:del w:id="811" w:author="Mara Cristina Lima" w:date="2020-07-08T19:11:00Z"/>
                <w:color w:val="000000"/>
                <w:sz w:val="18"/>
                <w:szCs w:val="18"/>
              </w:rPr>
            </w:pPr>
            <w:del w:id="812" w:author="Mara Cristina Lima" w:date="2020-07-08T19:11:00Z">
              <w:r w:rsidRPr="00B00792" w:rsidDel="00FE051D">
                <w:rPr>
                  <w:color w:val="000000"/>
                  <w:sz w:val="18"/>
                  <w:szCs w:val="18"/>
                </w:rPr>
                <w:delText>R$ 20.650.000,00</w:delText>
              </w:r>
            </w:del>
          </w:p>
        </w:tc>
      </w:tr>
      <w:tr w:rsidR="00194C65" w:rsidRPr="00B00792" w:rsidDel="00FE051D" w14:paraId="4C81E0E0" w14:textId="3FBBB61C" w:rsidTr="00B00792">
        <w:trPr>
          <w:trHeight w:val="300"/>
          <w:jc w:val="center"/>
          <w:del w:id="813" w:author="Mara Cristina Lima" w:date="2020-07-08T19:11:00Z"/>
        </w:trPr>
        <w:tc>
          <w:tcPr>
            <w:tcW w:w="1143" w:type="dxa"/>
            <w:shd w:val="clear" w:color="000000" w:fill="D9D9D9"/>
            <w:noWrap/>
            <w:vAlign w:val="bottom"/>
            <w:hideMark/>
          </w:tcPr>
          <w:p w14:paraId="3ADED8A4" w14:textId="40C31AF2" w:rsidR="00194C65" w:rsidRPr="00B00792" w:rsidDel="00FE051D" w:rsidRDefault="00194C65">
            <w:pPr>
              <w:jc w:val="center"/>
              <w:rPr>
                <w:del w:id="814" w:author="Mara Cristina Lima" w:date="2020-07-08T19:11:00Z"/>
                <w:color w:val="000000"/>
                <w:sz w:val="22"/>
                <w:szCs w:val="22"/>
              </w:rPr>
            </w:pPr>
            <w:del w:id="815" w:author="Mara Cristina Lima" w:date="2020-07-08T19:11:00Z">
              <w:r w:rsidRPr="00B00792" w:rsidDel="00FE051D">
                <w:rPr>
                  <w:color w:val="000000"/>
                  <w:sz w:val="22"/>
                  <w:szCs w:val="22"/>
                </w:rPr>
                <w:delText>20/11/2024</w:delText>
              </w:r>
            </w:del>
          </w:p>
        </w:tc>
        <w:tc>
          <w:tcPr>
            <w:tcW w:w="740" w:type="dxa"/>
            <w:shd w:val="clear" w:color="auto" w:fill="auto"/>
            <w:noWrap/>
            <w:vAlign w:val="center"/>
            <w:hideMark/>
          </w:tcPr>
          <w:p w14:paraId="1229E499" w14:textId="0FE46E76" w:rsidR="00194C65" w:rsidRPr="00B00792" w:rsidDel="00FE051D" w:rsidRDefault="00194C65">
            <w:pPr>
              <w:jc w:val="center"/>
              <w:rPr>
                <w:del w:id="816" w:author="Mara Cristina Lima" w:date="2020-07-08T19:11:00Z"/>
                <w:color w:val="000000"/>
                <w:sz w:val="18"/>
                <w:szCs w:val="18"/>
              </w:rPr>
            </w:pPr>
            <w:del w:id="817" w:author="Mara Cristina Lima" w:date="2020-07-08T19:11:00Z">
              <w:r w:rsidRPr="00B00792" w:rsidDel="00FE051D">
                <w:rPr>
                  <w:color w:val="000000"/>
                  <w:sz w:val="18"/>
                  <w:szCs w:val="18"/>
                </w:rPr>
                <w:delText>52</w:delText>
              </w:r>
            </w:del>
          </w:p>
        </w:tc>
        <w:tc>
          <w:tcPr>
            <w:tcW w:w="1373" w:type="dxa"/>
            <w:shd w:val="clear" w:color="auto" w:fill="auto"/>
            <w:noWrap/>
            <w:vAlign w:val="center"/>
            <w:hideMark/>
          </w:tcPr>
          <w:p w14:paraId="6C336CF7" w14:textId="29907605" w:rsidR="00194C65" w:rsidRPr="00B00792" w:rsidDel="00FE051D" w:rsidRDefault="00194C65">
            <w:pPr>
              <w:jc w:val="center"/>
              <w:rPr>
                <w:del w:id="818" w:author="Mara Cristina Lima" w:date="2020-07-08T19:11:00Z"/>
                <w:color w:val="000000"/>
                <w:sz w:val="18"/>
                <w:szCs w:val="18"/>
              </w:rPr>
            </w:pPr>
            <w:del w:id="819"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0BE82017" w14:textId="473A7AFF" w:rsidR="00194C65" w:rsidRPr="00B00792" w:rsidDel="00FE051D" w:rsidRDefault="00194C65">
            <w:pPr>
              <w:jc w:val="center"/>
              <w:rPr>
                <w:del w:id="820" w:author="Mara Cristina Lima" w:date="2020-07-08T19:11:00Z"/>
                <w:color w:val="000000"/>
                <w:sz w:val="18"/>
                <w:szCs w:val="18"/>
              </w:rPr>
            </w:pPr>
            <w:del w:id="821"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6323DC9C" w14:textId="3063AFDB" w:rsidR="00194C65" w:rsidRPr="00B00792" w:rsidDel="00FE051D" w:rsidRDefault="00194C65">
            <w:pPr>
              <w:jc w:val="center"/>
              <w:rPr>
                <w:del w:id="822" w:author="Mara Cristina Lima" w:date="2020-07-08T19:11:00Z"/>
                <w:color w:val="000000"/>
                <w:sz w:val="18"/>
                <w:szCs w:val="18"/>
              </w:rPr>
            </w:pPr>
            <w:del w:id="823" w:author="Mara Cristina Lima" w:date="2020-07-08T19:11:00Z">
              <w:r w:rsidRPr="00B00792" w:rsidDel="00FE051D">
                <w:rPr>
                  <w:color w:val="000000"/>
                  <w:sz w:val="18"/>
                  <w:szCs w:val="18"/>
                </w:rPr>
                <w:delText>4,76%</w:delText>
              </w:r>
            </w:del>
          </w:p>
        </w:tc>
        <w:tc>
          <w:tcPr>
            <w:tcW w:w="2170" w:type="dxa"/>
            <w:shd w:val="clear" w:color="auto" w:fill="auto"/>
            <w:noWrap/>
            <w:vAlign w:val="center"/>
            <w:hideMark/>
          </w:tcPr>
          <w:p w14:paraId="71D326BC" w14:textId="66F77E78" w:rsidR="00194C65" w:rsidRPr="00B00792" w:rsidDel="00FE051D" w:rsidRDefault="00194C65">
            <w:pPr>
              <w:jc w:val="center"/>
              <w:rPr>
                <w:del w:id="824" w:author="Mara Cristina Lima" w:date="2020-07-08T19:11:00Z"/>
                <w:color w:val="000000"/>
                <w:sz w:val="18"/>
                <w:szCs w:val="18"/>
              </w:rPr>
            </w:pPr>
            <w:del w:id="825" w:author="Mara Cristina Lima" w:date="2020-07-08T19:11:00Z">
              <w:r w:rsidRPr="00B00792" w:rsidDel="00FE051D">
                <w:rPr>
                  <w:color w:val="000000"/>
                  <w:sz w:val="18"/>
                  <w:szCs w:val="18"/>
                </w:rPr>
                <w:delText>R$ 19.666.666,67</w:delText>
              </w:r>
            </w:del>
          </w:p>
        </w:tc>
      </w:tr>
      <w:tr w:rsidR="00194C65" w:rsidRPr="00B00792" w:rsidDel="00FE051D" w14:paraId="34574690" w14:textId="6E9A5352" w:rsidTr="00B00792">
        <w:trPr>
          <w:trHeight w:val="300"/>
          <w:jc w:val="center"/>
          <w:del w:id="826" w:author="Mara Cristina Lima" w:date="2020-07-08T19:11:00Z"/>
        </w:trPr>
        <w:tc>
          <w:tcPr>
            <w:tcW w:w="1143" w:type="dxa"/>
            <w:shd w:val="clear" w:color="000000" w:fill="D9D9D9"/>
            <w:noWrap/>
            <w:vAlign w:val="bottom"/>
            <w:hideMark/>
          </w:tcPr>
          <w:p w14:paraId="2D9CBE7A" w14:textId="5E9ECB1A" w:rsidR="00194C65" w:rsidRPr="00B00792" w:rsidDel="00FE051D" w:rsidRDefault="00194C65">
            <w:pPr>
              <w:jc w:val="center"/>
              <w:rPr>
                <w:del w:id="827" w:author="Mara Cristina Lima" w:date="2020-07-08T19:11:00Z"/>
                <w:color w:val="000000"/>
                <w:sz w:val="22"/>
                <w:szCs w:val="22"/>
              </w:rPr>
            </w:pPr>
            <w:del w:id="828" w:author="Mara Cristina Lima" w:date="2020-07-08T19:11:00Z">
              <w:r w:rsidRPr="00B00792" w:rsidDel="00FE051D">
                <w:rPr>
                  <w:color w:val="000000"/>
                  <w:sz w:val="22"/>
                  <w:szCs w:val="22"/>
                </w:rPr>
                <w:delText>20/12/2024</w:delText>
              </w:r>
            </w:del>
          </w:p>
        </w:tc>
        <w:tc>
          <w:tcPr>
            <w:tcW w:w="740" w:type="dxa"/>
            <w:shd w:val="clear" w:color="auto" w:fill="auto"/>
            <w:noWrap/>
            <w:vAlign w:val="center"/>
            <w:hideMark/>
          </w:tcPr>
          <w:p w14:paraId="714424A3" w14:textId="69135CAE" w:rsidR="00194C65" w:rsidRPr="00B00792" w:rsidDel="00FE051D" w:rsidRDefault="00194C65">
            <w:pPr>
              <w:jc w:val="center"/>
              <w:rPr>
                <w:del w:id="829" w:author="Mara Cristina Lima" w:date="2020-07-08T19:11:00Z"/>
                <w:color w:val="000000"/>
                <w:sz w:val="18"/>
                <w:szCs w:val="18"/>
              </w:rPr>
            </w:pPr>
            <w:del w:id="830" w:author="Mara Cristina Lima" w:date="2020-07-08T19:11:00Z">
              <w:r w:rsidRPr="00B00792" w:rsidDel="00FE051D">
                <w:rPr>
                  <w:color w:val="000000"/>
                  <w:sz w:val="18"/>
                  <w:szCs w:val="18"/>
                </w:rPr>
                <w:delText>53</w:delText>
              </w:r>
            </w:del>
          </w:p>
        </w:tc>
        <w:tc>
          <w:tcPr>
            <w:tcW w:w="1373" w:type="dxa"/>
            <w:shd w:val="clear" w:color="auto" w:fill="auto"/>
            <w:noWrap/>
            <w:vAlign w:val="center"/>
            <w:hideMark/>
          </w:tcPr>
          <w:p w14:paraId="5E3E64A5" w14:textId="30F59D13" w:rsidR="00194C65" w:rsidRPr="00B00792" w:rsidDel="00FE051D" w:rsidRDefault="00194C65">
            <w:pPr>
              <w:jc w:val="center"/>
              <w:rPr>
                <w:del w:id="831" w:author="Mara Cristina Lima" w:date="2020-07-08T19:11:00Z"/>
                <w:color w:val="000000"/>
                <w:sz w:val="18"/>
                <w:szCs w:val="18"/>
              </w:rPr>
            </w:pPr>
            <w:del w:id="832"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AA7E948" w14:textId="29F3BD43" w:rsidR="00194C65" w:rsidRPr="00B00792" w:rsidDel="00FE051D" w:rsidRDefault="00194C65">
            <w:pPr>
              <w:jc w:val="center"/>
              <w:rPr>
                <w:del w:id="833" w:author="Mara Cristina Lima" w:date="2020-07-08T19:11:00Z"/>
                <w:color w:val="000000"/>
                <w:sz w:val="18"/>
                <w:szCs w:val="18"/>
              </w:rPr>
            </w:pPr>
            <w:del w:id="834"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36AD32BE" w14:textId="3B702E8D" w:rsidR="00194C65" w:rsidRPr="00B00792" w:rsidDel="00FE051D" w:rsidRDefault="00194C65">
            <w:pPr>
              <w:jc w:val="center"/>
              <w:rPr>
                <w:del w:id="835" w:author="Mara Cristina Lima" w:date="2020-07-08T19:11:00Z"/>
                <w:color w:val="000000"/>
                <w:sz w:val="18"/>
                <w:szCs w:val="18"/>
              </w:rPr>
            </w:pPr>
            <w:del w:id="836" w:author="Mara Cristina Lima" w:date="2020-07-08T19:11:00Z">
              <w:r w:rsidRPr="00B00792" w:rsidDel="00FE051D">
                <w:rPr>
                  <w:color w:val="000000"/>
                  <w:sz w:val="18"/>
                  <w:szCs w:val="18"/>
                </w:rPr>
                <w:delText>5,00%</w:delText>
              </w:r>
            </w:del>
          </w:p>
        </w:tc>
        <w:tc>
          <w:tcPr>
            <w:tcW w:w="2170" w:type="dxa"/>
            <w:shd w:val="clear" w:color="auto" w:fill="auto"/>
            <w:noWrap/>
            <w:vAlign w:val="center"/>
            <w:hideMark/>
          </w:tcPr>
          <w:p w14:paraId="2D8076B8" w14:textId="4FFE6CA2" w:rsidR="00194C65" w:rsidRPr="00B00792" w:rsidDel="00FE051D" w:rsidRDefault="00194C65">
            <w:pPr>
              <w:jc w:val="center"/>
              <w:rPr>
                <w:del w:id="837" w:author="Mara Cristina Lima" w:date="2020-07-08T19:11:00Z"/>
                <w:color w:val="000000"/>
                <w:sz w:val="18"/>
                <w:szCs w:val="18"/>
              </w:rPr>
            </w:pPr>
            <w:del w:id="838" w:author="Mara Cristina Lima" w:date="2020-07-08T19:11:00Z">
              <w:r w:rsidRPr="00B00792" w:rsidDel="00FE051D">
                <w:rPr>
                  <w:color w:val="000000"/>
                  <w:sz w:val="18"/>
                  <w:szCs w:val="18"/>
                </w:rPr>
                <w:delText>R$ 18.683.333,33</w:delText>
              </w:r>
            </w:del>
          </w:p>
        </w:tc>
      </w:tr>
      <w:tr w:rsidR="00194C65" w:rsidRPr="00B00792" w:rsidDel="00FE051D" w14:paraId="534727FD" w14:textId="4CD4582D" w:rsidTr="00B00792">
        <w:trPr>
          <w:trHeight w:val="300"/>
          <w:jc w:val="center"/>
          <w:del w:id="839" w:author="Mara Cristina Lima" w:date="2020-07-08T19:11:00Z"/>
        </w:trPr>
        <w:tc>
          <w:tcPr>
            <w:tcW w:w="1143" w:type="dxa"/>
            <w:shd w:val="clear" w:color="000000" w:fill="D9D9D9"/>
            <w:noWrap/>
            <w:vAlign w:val="bottom"/>
            <w:hideMark/>
          </w:tcPr>
          <w:p w14:paraId="133AD45D" w14:textId="68234C96" w:rsidR="00194C65" w:rsidRPr="00B00792" w:rsidDel="00FE051D" w:rsidRDefault="00194C65">
            <w:pPr>
              <w:jc w:val="center"/>
              <w:rPr>
                <w:del w:id="840" w:author="Mara Cristina Lima" w:date="2020-07-08T19:11:00Z"/>
                <w:color w:val="000000"/>
                <w:sz w:val="22"/>
                <w:szCs w:val="22"/>
              </w:rPr>
            </w:pPr>
            <w:del w:id="841" w:author="Mara Cristina Lima" w:date="2020-07-08T19:11:00Z">
              <w:r w:rsidRPr="00B00792" w:rsidDel="00FE051D">
                <w:rPr>
                  <w:color w:val="000000"/>
                  <w:sz w:val="22"/>
                  <w:szCs w:val="22"/>
                </w:rPr>
                <w:delText>20/01/2025</w:delText>
              </w:r>
            </w:del>
          </w:p>
        </w:tc>
        <w:tc>
          <w:tcPr>
            <w:tcW w:w="740" w:type="dxa"/>
            <w:shd w:val="clear" w:color="auto" w:fill="auto"/>
            <w:noWrap/>
            <w:vAlign w:val="center"/>
            <w:hideMark/>
          </w:tcPr>
          <w:p w14:paraId="52F1A34A" w14:textId="400272F8" w:rsidR="00194C65" w:rsidRPr="00B00792" w:rsidDel="00FE051D" w:rsidRDefault="00194C65">
            <w:pPr>
              <w:jc w:val="center"/>
              <w:rPr>
                <w:del w:id="842" w:author="Mara Cristina Lima" w:date="2020-07-08T19:11:00Z"/>
                <w:color w:val="000000"/>
                <w:sz w:val="18"/>
                <w:szCs w:val="18"/>
              </w:rPr>
            </w:pPr>
            <w:del w:id="843" w:author="Mara Cristina Lima" w:date="2020-07-08T19:11:00Z">
              <w:r w:rsidRPr="00B00792" w:rsidDel="00FE051D">
                <w:rPr>
                  <w:color w:val="000000"/>
                  <w:sz w:val="18"/>
                  <w:szCs w:val="18"/>
                </w:rPr>
                <w:delText>54</w:delText>
              </w:r>
            </w:del>
          </w:p>
        </w:tc>
        <w:tc>
          <w:tcPr>
            <w:tcW w:w="1373" w:type="dxa"/>
            <w:shd w:val="clear" w:color="auto" w:fill="auto"/>
            <w:noWrap/>
            <w:vAlign w:val="center"/>
            <w:hideMark/>
          </w:tcPr>
          <w:p w14:paraId="1B122DDE" w14:textId="05A9E999" w:rsidR="00194C65" w:rsidRPr="00B00792" w:rsidDel="00FE051D" w:rsidRDefault="00194C65">
            <w:pPr>
              <w:jc w:val="center"/>
              <w:rPr>
                <w:del w:id="844" w:author="Mara Cristina Lima" w:date="2020-07-08T19:11:00Z"/>
                <w:color w:val="000000"/>
                <w:sz w:val="18"/>
                <w:szCs w:val="18"/>
              </w:rPr>
            </w:pPr>
            <w:del w:id="845"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3766B47" w14:textId="7995F32A" w:rsidR="00194C65" w:rsidRPr="00B00792" w:rsidDel="00FE051D" w:rsidRDefault="00194C65">
            <w:pPr>
              <w:jc w:val="center"/>
              <w:rPr>
                <w:del w:id="846" w:author="Mara Cristina Lima" w:date="2020-07-08T19:11:00Z"/>
                <w:color w:val="000000"/>
                <w:sz w:val="18"/>
                <w:szCs w:val="18"/>
              </w:rPr>
            </w:pPr>
            <w:del w:id="847"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10FE3D2A" w14:textId="4451C29D" w:rsidR="00194C65" w:rsidRPr="00B00792" w:rsidDel="00FE051D" w:rsidRDefault="00194C65">
            <w:pPr>
              <w:jc w:val="center"/>
              <w:rPr>
                <w:del w:id="848" w:author="Mara Cristina Lima" w:date="2020-07-08T19:11:00Z"/>
                <w:color w:val="000000"/>
                <w:sz w:val="18"/>
                <w:szCs w:val="18"/>
              </w:rPr>
            </w:pPr>
            <w:del w:id="849" w:author="Mara Cristina Lima" w:date="2020-07-08T19:11:00Z">
              <w:r w:rsidRPr="00B00792" w:rsidDel="00FE051D">
                <w:rPr>
                  <w:color w:val="000000"/>
                  <w:sz w:val="18"/>
                  <w:szCs w:val="18"/>
                </w:rPr>
                <w:delText>5,26%</w:delText>
              </w:r>
            </w:del>
          </w:p>
        </w:tc>
        <w:tc>
          <w:tcPr>
            <w:tcW w:w="2170" w:type="dxa"/>
            <w:shd w:val="clear" w:color="auto" w:fill="auto"/>
            <w:noWrap/>
            <w:vAlign w:val="center"/>
            <w:hideMark/>
          </w:tcPr>
          <w:p w14:paraId="047D3AD8" w14:textId="1D5B262D" w:rsidR="00194C65" w:rsidRPr="00B00792" w:rsidDel="00FE051D" w:rsidRDefault="00194C65">
            <w:pPr>
              <w:jc w:val="center"/>
              <w:rPr>
                <w:del w:id="850" w:author="Mara Cristina Lima" w:date="2020-07-08T19:11:00Z"/>
                <w:color w:val="000000"/>
                <w:sz w:val="18"/>
                <w:szCs w:val="18"/>
              </w:rPr>
            </w:pPr>
            <w:del w:id="851" w:author="Mara Cristina Lima" w:date="2020-07-08T19:11:00Z">
              <w:r w:rsidRPr="00B00792" w:rsidDel="00FE051D">
                <w:rPr>
                  <w:color w:val="000000"/>
                  <w:sz w:val="18"/>
                  <w:szCs w:val="18"/>
                </w:rPr>
                <w:delText>R$ 17.700.000,00</w:delText>
              </w:r>
            </w:del>
          </w:p>
        </w:tc>
      </w:tr>
      <w:tr w:rsidR="00194C65" w:rsidRPr="00B00792" w:rsidDel="00FE051D" w14:paraId="39CD1F7A" w14:textId="20A35141" w:rsidTr="00B00792">
        <w:trPr>
          <w:trHeight w:val="300"/>
          <w:jc w:val="center"/>
          <w:del w:id="852" w:author="Mara Cristina Lima" w:date="2020-07-08T19:11:00Z"/>
        </w:trPr>
        <w:tc>
          <w:tcPr>
            <w:tcW w:w="1143" w:type="dxa"/>
            <w:shd w:val="clear" w:color="000000" w:fill="D9D9D9"/>
            <w:noWrap/>
            <w:vAlign w:val="bottom"/>
            <w:hideMark/>
          </w:tcPr>
          <w:p w14:paraId="6BD6059A" w14:textId="186ADF03" w:rsidR="00194C65" w:rsidRPr="00B00792" w:rsidDel="00FE051D" w:rsidRDefault="00194C65">
            <w:pPr>
              <w:jc w:val="center"/>
              <w:rPr>
                <w:del w:id="853" w:author="Mara Cristina Lima" w:date="2020-07-08T19:11:00Z"/>
                <w:color w:val="000000"/>
                <w:sz w:val="22"/>
                <w:szCs w:val="22"/>
              </w:rPr>
            </w:pPr>
            <w:del w:id="854" w:author="Mara Cristina Lima" w:date="2020-07-08T19:11:00Z">
              <w:r w:rsidRPr="00B00792" w:rsidDel="00FE051D">
                <w:rPr>
                  <w:color w:val="000000"/>
                  <w:sz w:val="22"/>
                  <w:szCs w:val="22"/>
                </w:rPr>
                <w:delText>20/02/2025</w:delText>
              </w:r>
            </w:del>
          </w:p>
        </w:tc>
        <w:tc>
          <w:tcPr>
            <w:tcW w:w="740" w:type="dxa"/>
            <w:shd w:val="clear" w:color="auto" w:fill="auto"/>
            <w:noWrap/>
            <w:vAlign w:val="center"/>
            <w:hideMark/>
          </w:tcPr>
          <w:p w14:paraId="0CA1C5FB" w14:textId="555BB9E2" w:rsidR="00194C65" w:rsidRPr="00B00792" w:rsidDel="00FE051D" w:rsidRDefault="00194C65">
            <w:pPr>
              <w:jc w:val="center"/>
              <w:rPr>
                <w:del w:id="855" w:author="Mara Cristina Lima" w:date="2020-07-08T19:11:00Z"/>
                <w:color w:val="000000"/>
                <w:sz w:val="18"/>
                <w:szCs w:val="18"/>
              </w:rPr>
            </w:pPr>
            <w:del w:id="856" w:author="Mara Cristina Lima" w:date="2020-07-08T19:11:00Z">
              <w:r w:rsidRPr="00B00792" w:rsidDel="00FE051D">
                <w:rPr>
                  <w:color w:val="000000"/>
                  <w:sz w:val="18"/>
                  <w:szCs w:val="18"/>
                </w:rPr>
                <w:delText>55</w:delText>
              </w:r>
            </w:del>
          </w:p>
        </w:tc>
        <w:tc>
          <w:tcPr>
            <w:tcW w:w="1373" w:type="dxa"/>
            <w:shd w:val="clear" w:color="auto" w:fill="auto"/>
            <w:noWrap/>
            <w:vAlign w:val="center"/>
            <w:hideMark/>
          </w:tcPr>
          <w:p w14:paraId="3534EA5A" w14:textId="2E5FA60D" w:rsidR="00194C65" w:rsidRPr="00B00792" w:rsidDel="00FE051D" w:rsidRDefault="00194C65">
            <w:pPr>
              <w:jc w:val="center"/>
              <w:rPr>
                <w:del w:id="857" w:author="Mara Cristina Lima" w:date="2020-07-08T19:11:00Z"/>
                <w:color w:val="000000"/>
                <w:sz w:val="18"/>
                <w:szCs w:val="18"/>
              </w:rPr>
            </w:pPr>
            <w:del w:id="858"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4A0F5310" w14:textId="00ABAC6C" w:rsidR="00194C65" w:rsidRPr="00B00792" w:rsidDel="00FE051D" w:rsidRDefault="00194C65">
            <w:pPr>
              <w:jc w:val="center"/>
              <w:rPr>
                <w:del w:id="859" w:author="Mara Cristina Lima" w:date="2020-07-08T19:11:00Z"/>
                <w:color w:val="000000"/>
                <w:sz w:val="18"/>
                <w:szCs w:val="18"/>
              </w:rPr>
            </w:pPr>
            <w:del w:id="860"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48F27AE2" w14:textId="56BEC060" w:rsidR="00194C65" w:rsidRPr="00B00792" w:rsidDel="00FE051D" w:rsidRDefault="00194C65">
            <w:pPr>
              <w:jc w:val="center"/>
              <w:rPr>
                <w:del w:id="861" w:author="Mara Cristina Lima" w:date="2020-07-08T19:11:00Z"/>
                <w:color w:val="000000"/>
                <w:sz w:val="18"/>
                <w:szCs w:val="18"/>
              </w:rPr>
            </w:pPr>
            <w:del w:id="862" w:author="Mara Cristina Lima" w:date="2020-07-08T19:11:00Z">
              <w:r w:rsidRPr="00B00792" w:rsidDel="00FE051D">
                <w:rPr>
                  <w:color w:val="000000"/>
                  <w:sz w:val="18"/>
                  <w:szCs w:val="18"/>
                </w:rPr>
                <w:delText>5,56%</w:delText>
              </w:r>
            </w:del>
          </w:p>
        </w:tc>
        <w:tc>
          <w:tcPr>
            <w:tcW w:w="2170" w:type="dxa"/>
            <w:shd w:val="clear" w:color="auto" w:fill="auto"/>
            <w:noWrap/>
            <w:vAlign w:val="center"/>
            <w:hideMark/>
          </w:tcPr>
          <w:p w14:paraId="1961036D" w14:textId="30FACD50" w:rsidR="00194C65" w:rsidRPr="00B00792" w:rsidDel="00FE051D" w:rsidRDefault="00194C65">
            <w:pPr>
              <w:jc w:val="center"/>
              <w:rPr>
                <w:del w:id="863" w:author="Mara Cristina Lima" w:date="2020-07-08T19:11:00Z"/>
                <w:color w:val="000000"/>
                <w:sz w:val="18"/>
                <w:szCs w:val="18"/>
              </w:rPr>
            </w:pPr>
            <w:del w:id="864" w:author="Mara Cristina Lima" w:date="2020-07-08T19:11:00Z">
              <w:r w:rsidRPr="00B00792" w:rsidDel="00FE051D">
                <w:rPr>
                  <w:color w:val="000000"/>
                  <w:sz w:val="18"/>
                  <w:szCs w:val="18"/>
                </w:rPr>
                <w:delText>R$ 16.716.666,67</w:delText>
              </w:r>
            </w:del>
          </w:p>
        </w:tc>
      </w:tr>
      <w:tr w:rsidR="00194C65" w:rsidRPr="00B00792" w:rsidDel="00FE051D" w14:paraId="0EF58E58" w14:textId="3E9E02AE" w:rsidTr="00B00792">
        <w:trPr>
          <w:trHeight w:val="300"/>
          <w:jc w:val="center"/>
          <w:del w:id="865" w:author="Mara Cristina Lima" w:date="2020-07-08T19:11:00Z"/>
        </w:trPr>
        <w:tc>
          <w:tcPr>
            <w:tcW w:w="1143" w:type="dxa"/>
            <w:shd w:val="clear" w:color="000000" w:fill="D9D9D9"/>
            <w:noWrap/>
            <w:vAlign w:val="bottom"/>
            <w:hideMark/>
          </w:tcPr>
          <w:p w14:paraId="0D3D4B9D" w14:textId="69584646" w:rsidR="00194C65" w:rsidRPr="00B00792" w:rsidDel="00FE051D" w:rsidRDefault="00194C65">
            <w:pPr>
              <w:jc w:val="center"/>
              <w:rPr>
                <w:del w:id="866" w:author="Mara Cristina Lima" w:date="2020-07-08T19:11:00Z"/>
                <w:color w:val="000000"/>
                <w:sz w:val="22"/>
                <w:szCs w:val="22"/>
              </w:rPr>
            </w:pPr>
            <w:del w:id="867" w:author="Mara Cristina Lima" w:date="2020-07-08T19:11:00Z">
              <w:r w:rsidRPr="00B00792" w:rsidDel="00FE051D">
                <w:rPr>
                  <w:color w:val="000000"/>
                  <w:sz w:val="22"/>
                  <w:szCs w:val="22"/>
                </w:rPr>
                <w:delText>20/03/2025</w:delText>
              </w:r>
            </w:del>
          </w:p>
        </w:tc>
        <w:tc>
          <w:tcPr>
            <w:tcW w:w="740" w:type="dxa"/>
            <w:shd w:val="clear" w:color="auto" w:fill="auto"/>
            <w:noWrap/>
            <w:vAlign w:val="center"/>
            <w:hideMark/>
          </w:tcPr>
          <w:p w14:paraId="038A73AC" w14:textId="0A7D9FEF" w:rsidR="00194C65" w:rsidRPr="00B00792" w:rsidDel="00FE051D" w:rsidRDefault="00194C65">
            <w:pPr>
              <w:jc w:val="center"/>
              <w:rPr>
                <w:del w:id="868" w:author="Mara Cristina Lima" w:date="2020-07-08T19:11:00Z"/>
                <w:color w:val="000000"/>
                <w:sz w:val="18"/>
                <w:szCs w:val="18"/>
              </w:rPr>
            </w:pPr>
            <w:del w:id="869" w:author="Mara Cristina Lima" w:date="2020-07-08T19:11:00Z">
              <w:r w:rsidRPr="00B00792" w:rsidDel="00FE051D">
                <w:rPr>
                  <w:color w:val="000000"/>
                  <w:sz w:val="18"/>
                  <w:szCs w:val="18"/>
                </w:rPr>
                <w:delText>56</w:delText>
              </w:r>
            </w:del>
          </w:p>
        </w:tc>
        <w:tc>
          <w:tcPr>
            <w:tcW w:w="1373" w:type="dxa"/>
            <w:shd w:val="clear" w:color="auto" w:fill="auto"/>
            <w:noWrap/>
            <w:vAlign w:val="center"/>
            <w:hideMark/>
          </w:tcPr>
          <w:p w14:paraId="71843259" w14:textId="4B2CE874" w:rsidR="00194C65" w:rsidRPr="00B00792" w:rsidDel="00FE051D" w:rsidRDefault="00194C65">
            <w:pPr>
              <w:jc w:val="center"/>
              <w:rPr>
                <w:del w:id="870" w:author="Mara Cristina Lima" w:date="2020-07-08T19:11:00Z"/>
                <w:color w:val="000000"/>
                <w:sz w:val="18"/>
                <w:szCs w:val="18"/>
              </w:rPr>
            </w:pPr>
            <w:del w:id="871"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778C6841" w14:textId="3A4E6544" w:rsidR="00194C65" w:rsidRPr="00B00792" w:rsidDel="00FE051D" w:rsidRDefault="00194C65">
            <w:pPr>
              <w:jc w:val="center"/>
              <w:rPr>
                <w:del w:id="872" w:author="Mara Cristina Lima" w:date="2020-07-08T19:11:00Z"/>
                <w:color w:val="000000"/>
                <w:sz w:val="18"/>
                <w:szCs w:val="18"/>
              </w:rPr>
            </w:pPr>
            <w:del w:id="873"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6088836B" w14:textId="60A1DA99" w:rsidR="00194C65" w:rsidRPr="00B00792" w:rsidDel="00FE051D" w:rsidRDefault="00194C65">
            <w:pPr>
              <w:jc w:val="center"/>
              <w:rPr>
                <w:del w:id="874" w:author="Mara Cristina Lima" w:date="2020-07-08T19:11:00Z"/>
                <w:color w:val="000000"/>
                <w:sz w:val="18"/>
                <w:szCs w:val="18"/>
              </w:rPr>
            </w:pPr>
            <w:del w:id="875" w:author="Mara Cristina Lima" w:date="2020-07-08T19:11:00Z">
              <w:r w:rsidRPr="00B00792" w:rsidDel="00FE051D">
                <w:rPr>
                  <w:color w:val="000000"/>
                  <w:sz w:val="18"/>
                  <w:szCs w:val="18"/>
                </w:rPr>
                <w:delText>5,88%</w:delText>
              </w:r>
            </w:del>
          </w:p>
        </w:tc>
        <w:tc>
          <w:tcPr>
            <w:tcW w:w="2170" w:type="dxa"/>
            <w:shd w:val="clear" w:color="auto" w:fill="auto"/>
            <w:noWrap/>
            <w:vAlign w:val="center"/>
            <w:hideMark/>
          </w:tcPr>
          <w:p w14:paraId="702678CF" w14:textId="4C8C54CC" w:rsidR="00194C65" w:rsidRPr="00B00792" w:rsidDel="00FE051D" w:rsidRDefault="00194C65">
            <w:pPr>
              <w:jc w:val="center"/>
              <w:rPr>
                <w:del w:id="876" w:author="Mara Cristina Lima" w:date="2020-07-08T19:11:00Z"/>
                <w:color w:val="000000"/>
                <w:sz w:val="18"/>
                <w:szCs w:val="18"/>
              </w:rPr>
            </w:pPr>
            <w:del w:id="877" w:author="Mara Cristina Lima" w:date="2020-07-08T19:11:00Z">
              <w:r w:rsidRPr="00B00792" w:rsidDel="00FE051D">
                <w:rPr>
                  <w:color w:val="000000"/>
                  <w:sz w:val="18"/>
                  <w:szCs w:val="18"/>
                </w:rPr>
                <w:delText>R$ 15.733.333,33</w:delText>
              </w:r>
            </w:del>
          </w:p>
        </w:tc>
      </w:tr>
      <w:tr w:rsidR="00194C65" w:rsidRPr="00B00792" w:rsidDel="00FE051D" w14:paraId="2645495C" w14:textId="0B7234FC" w:rsidTr="00B00792">
        <w:trPr>
          <w:trHeight w:val="300"/>
          <w:jc w:val="center"/>
          <w:del w:id="878" w:author="Mara Cristina Lima" w:date="2020-07-08T19:11:00Z"/>
        </w:trPr>
        <w:tc>
          <w:tcPr>
            <w:tcW w:w="1143" w:type="dxa"/>
            <w:shd w:val="clear" w:color="000000" w:fill="D9D9D9"/>
            <w:noWrap/>
            <w:vAlign w:val="bottom"/>
            <w:hideMark/>
          </w:tcPr>
          <w:p w14:paraId="7D62843B" w14:textId="100CC256" w:rsidR="00194C65" w:rsidRPr="00B00792" w:rsidDel="00FE051D" w:rsidRDefault="00194C65">
            <w:pPr>
              <w:jc w:val="center"/>
              <w:rPr>
                <w:del w:id="879" w:author="Mara Cristina Lima" w:date="2020-07-08T19:11:00Z"/>
                <w:color w:val="000000"/>
                <w:sz w:val="22"/>
                <w:szCs w:val="22"/>
              </w:rPr>
            </w:pPr>
            <w:del w:id="880" w:author="Mara Cristina Lima" w:date="2020-07-08T19:11:00Z">
              <w:r w:rsidRPr="00B00792" w:rsidDel="00FE051D">
                <w:rPr>
                  <w:color w:val="000000"/>
                  <w:sz w:val="22"/>
                  <w:szCs w:val="22"/>
                </w:rPr>
                <w:delText>20/04/2025</w:delText>
              </w:r>
            </w:del>
          </w:p>
        </w:tc>
        <w:tc>
          <w:tcPr>
            <w:tcW w:w="740" w:type="dxa"/>
            <w:shd w:val="clear" w:color="auto" w:fill="auto"/>
            <w:noWrap/>
            <w:vAlign w:val="center"/>
            <w:hideMark/>
          </w:tcPr>
          <w:p w14:paraId="4777C976" w14:textId="03C24B56" w:rsidR="00194C65" w:rsidRPr="00B00792" w:rsidDel="00FE051D" w:rsidRDefault="00194C65">
            <w:pPr>
              <w:jc w:val="center"/>
              <w:rPr>
                <w:del w:id="881" w:author="Mara Cristina Lima" w:date="2020-07-08T19:11:00Z"/>
                <w:color w:val="000000"/>
                <w:sz w:val="18"/>
                <w:szCs w:val="18"/>
              </w:rPr>
            </w:pPr>
            <w:del w:id="882" w:author="Mara Cristina Lima" w:date="2020-07-08T19:11:00Z">
              <w:r w:rsidRPr="00B00792" w:rsidDel="00FE051D">
                <w:rPr>
                  <w:color w:val="000000"/>
                  <w:sz w:val="18"/>
                  <w:szCs w:val="18"/>
                </w:rPr>
                <w:delText>57</w:delText>
              </w:r>
            </w:del>
          </w:p>
        </w:tc>
        <w:tc>
          <w:tcPr>
            <w:tcW w:w="1373" w:type="dxa"/>
            <w:shd w:val="clear" w:color="auto" w:fill="auto"/>
            <w:noWrap/>
            <w:vAlign w:val="center"/>
            <w:hideMark/>
          </w:tcPr>
          <w:p w14:paraId="5978A1C9" w14:textId="1BB78D98" w:rsidR="00194C65" w:rsidRPr="00B00792" w:rsidDel="00FE051D" w:rsidRDefault="00194C65">
            <w:pPr>
              <w:jc w:val="center"/>
              <w:rPr>
                <w:del w:id="883" w:author="Mara Cristina Lima" w:date="2020-07-08T19:11:00Z"/>
                <w:color w:val="000000"/>
                <w:sz w:val="18"/>
                <w:szCs w:val="18"/>
              </w:rPr>
            </w:pPr>
            <w:del w:id="884"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03E387C5" w14:textId="35071DB5" w:rsidR="00194C65" w:rsidRPr="00B00792" w:rsidDel="00FE051D" w:rsidRDefault="00194C65">
            <w:pPr>
              <w:jc w:val="center"/>
              <w:rPr>
                <w:del w:id="885" w:author="Mara Cristina Lima" w:date="2020-07-08T19:11:00Z"/>
                <w:color w:val="000000"/>
                <w:sz w:val="18"/>
                <w:szCs w:val="18"/>
              </w:rPr>
            </w:pPr>
            <w:del w:id="886"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4ADC4BAF" w14:textId="6B9E29E9" w:rsidR="00194C65" w:rsidRPr="00B00792" w:rsidDel="00FE051D" w:rsidRDefault="00194C65">
            <w:pPr>
              <w:jc w:val="center"/>
              <w:rPr>
                <w:del w:id="887" w:author="Mara Cristina Lima" w:date="2020-07-08T19:11:00Z"/>
                <w:color w:val="000000"/>
                <w:sz w:val="18"/>
                <w:szCs w:val="18"/>
              </w:rPr>
            </w:pPr>
            <w:del w:id="888" w:author="Mara Cristina Lima" w:date="2020-07-08T19:11:00Z">
              <w:r w:rsidRPr="00B00792" w:rsidDel="00FE051D">
                <w:rPr>
                  <w:color w:val="000000"/>
                  <w:sz w:val="18"/>
                  <w:szCs w:val="18"/>
                </w:rPr>
                <w:delText>6,25%</w:delText>
              </w:r>
            </w:del>
          </w:p>
        </w:tc>
        <w:tc>
          <w:tcPr>
            <w:tcW w:w="2170" w:type="dxa"/>
            <w:shd w:val="clear" w:color="auto" w:fill="auto"/>
            <w:noWrap/>
            <w:vAlign w:val="center"/>
            <w:hideMark/>
          </w:tcPr>
          <w:p w14:paraId="00505E7B" w14:textId="6DA5C48D" w:rsidR="00194C65" w:rsidRPr="00B00792" w:rsidDel="00FE051D" w:rsidRDefault="00194C65">
            <w:pPr>
              <w:jc w:val="center"/>
              <w:rPr>
                <w:del w:id="889" w:author="Mara Cristina Lima" w:date="2020-07-08T19:11:00Z"/>
                <w:color w:val="000000"/>
                <w:sz w:val="18"/>
                <w:szCs w:val="18"/>
              </w:rPr>
            </w:pPr>
            <w:del w:id="890" w:author="Mara Cristina Lima" w:date="2020-07-08T19:11:00Z">
              <w:r w:rsidRPr="00B00792" w:rsidDel="00FE051D">
                <w:rPr>
                  <w:color w:val="000000"/>
                  <w:sz w:val="18"/>
                  <w:szCs w:val="18"/>
                </w:rPr>
                <w:delText>R$ 14.750.000,00</w:delText>
              </w:r>
            </w:del>
          </w:p>
        </w:tc>
      </w:tr>
      <w:tr w:rsidR="00194C65" w:rsidRPr="00B00792" w:rsidDel="00FE051D" w14:paraId="0210BC94" w14:textId="7F84EEC3" w:rsidTr="00B00792">
        <w:trPr>
          <w:trHeight w:val="300"/>
          <w:jc w:val="center"/>
          <w:del w:id="891" w:author="Mara Cristina Lima" w:date="2020-07-08T19:11:00Z"/>
        </w:trPr>
        <w:tc>
          <w:tcPr>
            <w:tcW w:w="1143" w:type="dxa"/>
            <w:shd w:val="clear" w:color="000000" w:fill="D9D9D9"/>
            <w:noWrap/>
            <w:vAlign w:val="bottom"/>
            <w:hideMark/>
          </w:tcPr>
          <w:p w14:paraId="4B1C1C80" w14:textId="13EABD8B" w:rsidR="00194C65" w:rsidRPr="00B00792" w:rsidDel="00FE051D" w:rsidRDefault="00194C65">
            <w:pPr>
              <w:jc w:val="center"/>
              <w:rPr>
                <w:del w:id="892" w:author="Mara Cristina Lima" w:date="2020-07-08T19:11:00Z"/>
                <w:color w:val="000000"/>
                <w:sz w:val="22"/>
                <w:szCs w:val="22"/>
              </w:rPr>
            </w:pPr>
            <w:del w:id="893" w:author="Mara Cristina Lima" w:date="2020-07-08T19:11:00Z">
              <w:r w:rsidRPr="00B00792" w:rsidDel="00FE051D">
                <w:rPr>
                  <w:color w:val="000000"/>
                  <w:sz w:val="22"/>
                  <w:szCs w:val="22"/>
                </w:rPr>
                <w:delText>20/05/2025</w:delText>
              </w:r>
            </w:del>
          </w:p>
        </w:tc>
        <w:tc>
          <w:tcPr>
            <w:tcW w:w="740" w:type="dxa"/>
            <w:shd w:val="clear" w:color="auto" w:fill="auto"/>
            <w:noWrap/>
            <w:vAlign w:val="center"/>
            <w:hideMark/>
          </w:tcPr>
          <w:p w14:paraId="107E26B5" w14:textId="65B74151" w:rsidR="00194C65" w:rsidRPr="00B00792" w:rsidDel="00FE051D" w:rsidRDefault="00194C65">
            <w:pPr>
              <w:jc w:val="center"/>
              <w:rPr>
                <w:del w:id="894" w:author="Mara Cristina Lima" w:date="2020-07-08T19:11:00Z"/>
                <w:color w:val="000000"/>
                <w:sz w:val="18"/>
                <w:szCs w:val="18"/>
              </w:rPr>
            </w:pPr>
            <w:del w:id="895" w:author="Mara Cristina Lima" w:date="2020-07-08T19:11:00Z">
              <w:r w:rsidRPr="00B00792" w:rsidDel="00FE051D">
                <w:rPr>
                  <w:color w:val="000000"/>
                  <w:sz w:val="18"/>
                  <w:szCs w:val="18"/>
                </w:rPr>
                <w:delText>58</w:delText>
              </w:r>
            </w:del>
          </w:p>
        </w:tc>
        <w:tc>
          <w:tcPr>
            <w:tcW w:w="1373" w:type="dxa"/>
            <w:shd w:val="clear" w:color="auto" w:fill="auto"/>
            <w:noWrap/>
            <w:vAlign w:val="center"/>
            <w:hideMark/>
          </w:tcPr>
          <w:p w14:paraId="529F96D0" w14:textId="4FBA72D3" w:rsidR="00194C65" w:rsidRPr="00B00792" w:rsidDel="00FE051D" w:rsidRDefault="00194C65">
            <w:pPr>
              <w:jc w:val="center"/>
              <w:rPr>
                <w:del w:id="896" w:author="Mara Cristina Lima" w:date="2020-07-08T19:11:00Z"/>
                <w:color w:val="000000"/>
                <w:sz w:val="18"/>
                <w:szCs w:val="18"/>
              </w:rPr>
            </w:pPr>
            <w:del w:id="897"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4F699815" w14:textId="5FEA215C" w:rsidR="00194C65" w:rsidRPr="00B00792" w:rsidDel="00FE051D" w:rsidRDefault="00194C65">
            <w:pPr>
              <w:jc w:val="center"/>
              <w:rPr>
                <w:del w:id="898" w:author="Mara Cristina Lima" w:date="2020-07-08T19:11:00Z"/>
                <w:color w:val="000000"/>
                <w:sz w:val="18"/>
                <w:szCs w:val="18"/>
              </w:rPr>
            </w:pPr>
            <w:del w:id="899"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20FC3466" w14:textId="3334D8D6" w:rsidR="00194C65" w:rsidRPr="00B00792" w:rsidDel="00FE051D" w:rsidRDefault="00194C65">
            <w:pPr>
              <w:jc w:val="center"/>
              <w:rPr>
                <w:del w:id="900" w:author="Mara Cristina Lima" w:date="2020-07-08T19:11:00Z"/>
                <w:color w:val="000000"/>
                <w:sz w:val="18"/>
                <w:szCs w:val="18"/>
              </w:rPr>
            </w:pPr>
            <w:del w:id="901" w:author="Mara Cristina Lima" w:date="2020-07-08T19:11:00Z">
              <w:r w:rsidRPr="00B00792" w:rsidDel="00FE051D">
                <w:rPr>
                  <w:color w:val="000000"/>
                  <w:sz w:val="18"/>
                  <w:szCs w:val="18"/>
                </w:rPr>
                <w:delText>6,67%</w:delText>
              </w:r>
            </w:del>
          </w:p>
        </w:tc>
        <w:tc>
          <w:tcPr>
            <w:tcW w:w="2170" w:type="dxa"/>
            <w:shd w:val="clear" w:color="auto" w:fill="auto"/>
            <w:noWrap/>
            <w:vAlign w:val="center"/>
            <w:hideMark/>
          </w:tcPr>
          <w:p w14:paraId="0672ED92" w14:textId="03F8EC11" w:rsidR="00194C65" w:rsidRPr="00B00792" w:rsidDel="00FE051D" w:rsidRDefault="00194C65">
            <w:pPr>
              <w:jc w:val="center"/>
              <w:rPr>
                <w:del w:id="902" w:author="Mara Cristina Lima" w:date="2020-07-08T19:11:00Z"/>
                <w:color w:val="000000"/>
                <w:sz w:val="18"/>
                <w:szCs w:val="18"/>
              </w:rPr>
            </w:pPr>
            <w:del w:id="903" w:author="Mara Cristina Lima" w:date="2020-07-08T19:11:00Z">
              <w:r w:rsidRPr="00B00792" w:rsidDel="00FE051D">
                <w:rPr>
                  <w:color w:val="000000"/>
                  <w:sz w:val="18"/>
                  <w:szCs w:val="18"/>
                </w:rPr>
                <w:delText>R$ 13.766.666,67</w:delText>
              </w:r>
            </w:del>
          </w:p>
        </w:tc>
      </w:tr>
      <w:tr w:rsidR="00194C65" w:rsidRPr="00B00792" w:rsidDel="00FE051D" w14:paraId="730B310E" w14:textId="6A29E956" w:rsidTr="00B00792">
        <w:trPr>
          <w:trHeight w:val="300"/>
          <w:jc w:val="center"/>
          <w:del w:id="904" w:author="Mara Cristina Lima" w:date="2020-07-08T19:11:00Z"/>
        </w:trPr>
        <w:tc>
          <w:tcPr>
            <w:tcW w:w="1143" w:type="dxa"/>
            <w:shd w:val="clear" w:color="000000" w:fill="D9D9D9"/>
            <w:noWrap/>
            <w:vAlign w:val="bottom"/>
            <w:hideMark/>
          </w:tcPr>
          <w:p w14:paraId="571F38A1" w14:textId="105248F4" w:rsidR="00194C65" w:rsidRPr="00B00792" w:rsidDel="00FE051D" w:rsidRDefault="00194C65">
            <w:pPr>
              <w:jc w:val="center"/>
              <w:rPr>
                <w:del w:id="905" w:author="Mara Cristina Lima" w:date="2020-07-08T19:11:00Z"/>
                <w:color w:val="000000"/>
                <w:sz w:val="22"/>
                <w:szCs w:val="22"/>
              </w:rPr>
            </w:pPr>
            <w:del w:id="906" w:author="Mara Cristina Lima" w:date="2020-07-08T19:11:00Z">
              <w:r w:rsidRPr="00B00792" w:rsidDel="00FE051D">
                <w:rPr>
                  <w:color w:val="000000"/>
                  <w:sz w:val="22"/>
                  <w:szCs w:val="22"/>
                </w:rPr>
                <w:delText>20/06/2025</w:delText>
              </w:r>
            </w:del>
          </w:p>
        </w:tc>
        <w:tc>
          <w:tcPr>
            <w:tcW w:w="740" w:type="dxa"/>
            <w:shd w:val="clear" w:color="auto" w:fill="auto"/>
            <w:noWrap/>
            <w:vAlign w:val="center"/>
            <w:hideMark/>
          </w:tcPr>
          <w:p w14:paraId="63CC618A" w14:textId="1602135B" w:rsidR="00194C65" w:rsidRPr="00B00792" w:rsidDel="00FE051D" w:rsidRDefault="00194C65">
            <w:pPr>
              <w:jc w:val="center"/>
              <w:rPr>
                <w:del w:id="907" w:author="Mara Cristina Lima" w:date="2020-07-08T19:11:00Z"/>
                <w:color w:val="000000"/>
                <w:sz w:val="18"/>
                <w:szCs w:val="18"/>
              </w:rPr>
            </w:pPr>
            <w:del w:id="908" w:author="Mara Cristina Lima" w:date="2020-07-08T19:11:00Z">
              <w:r w:rsidRPr="00B00792" w:rsidDel="00FE051D">
                <w:rPr>
                  <w:color w:val="000000"/>
                  <w:sz w:val="18"/>
                  <w:szCs w:val="18"/>
                </w:rPr>
                <w:delText>59</w:delText>
              </w:r>
            </w:del>
          </w:p>
        </w:tc>
        <w:tc>
          <w:tcPr>
            <w:tcW w:w="1373" w:type="dxa"/>
            <w:shd w:val="clear" w:color="auto" w:fill="auto"/>
            <w:noWrap/>
            <w:vAlign w:val="center"/>
            <w:hideMark/>
          </w:tcPr>
          <w:p w14:paraId="32C6CEF0" w14:textId="595ADFB9" w:rsidR="00194C65" w:rsidRPr="00B00792" w:rsidDel="00FE051D" w:rsidRDefault="00194C65">
            <w:pPr>
              <w:jc w:val="center"/>
              <w:rPr>
                <w:del w:id="909" w:author="Mara Cristina Lima" w:date="2020-07-08T19:11:00Z"/>
                <w:color w:val="000000"/>
                <w:sz w:val="18"/>
                <w:szCs w:val="18"/>
              </w:rPr>
            </w:pPr>
            <w:del w:id="910"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0FFDA4EF" w14:textId="22D00B89" w:rsidR="00194C65" w:rsidRPr="00B00792" w:rsidDel="00FE051D" w:rsidRDefault="00194C65">
            <w:pPr>
              <w:jc w:val="center"/>
              <w:rPr>
                <w:del w:id="911" w:author="Mara Cristina Lima" w:date="2020-07-08T19:11:00Z"/>
                <w:color w:val="000000"/>
                <w:sz w:val="18"/>
                <w:szCs w:val="18"/>
              </w:rPr>
            </w:pPr>
            <w:del w:id="912"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10AD0CD7" w14:textId="0B7005E0" w:rsidR="00194C65" w:rsidRPr="00B00792" w:rsidDel="00FE051D" w:rsidRDefault="00194C65">
            <w:pPr>
              <w:jc w:val="center"/>
              <w:rPr>
                <w:del w:id="913" w:author="Mara Cristina Lima" w:date="2020-07-08T19:11:00Z"/>
                <w:color w:val="000000"/>
                <w:sz w:val="18"/>
                <w:szCs w:val="18"/>
              </w:rPr>
            </w:pPr>
            <w:del w:id="914" w:author="Mara Cristina Lima" w:date="2020-07-08T19:11:00Z">
              <w:r w:rsidRPr="00B00792" w:rsidDel="00FE051D">
                <w:rPr>
                  <w:color w:val="000000"/>
                  <w:sz w:val="18"/>
                  <w:szCs w:val="18"/>
                </w:rPr>
                <w:delText>7,14%</w:delText>
              </w:r>
            </w:del>
          </w:p>
        </w:tc>
        <w:tc>
          <w:tcPr>
            <w:tcW w:w="2170" w:type="dxa"/>
            <w:shd w:val="clear" w:color="auto" w:fill="auto"/>
            <w:noWrap/>
            <w:vAlign w:val="center"/>
            <w:hideMark/>
          </w:tcPr>
          <w:p w14:paraId="59D2476E" w14:textId="43ECB008" w:rsidR="00194C65" w:rsidRPr="00B00792" w:rsidDel="00FE051D" w:rsidRDefault="00194C65">
            <w:pPr>
              <w:jc w:val="center"/>
              <w:rPr>
                <w:del w:id="915" w:author="Mara Cristina Lima" w:date="2020-07-08T19:11:00Z"/>
                <w:color w:val="000000"/>
                <w:sz w:val="18"/>
                <w:szCs w:val="18"/>
              </w:rPr>
            </w:pPr>
            <w:del w:id="916" w:author="Mara Cristina Lima" w:date="2020-07-08T19:11:00Z">
              <w:r w:rsidRPr="00B00792" w:rsidDel="00FE051D">
                <w:rPr>
                  <w:color w:val="000000"/>
                  <w:sz w:val="18"/>
                  <w:szCs w:val="18"/>
                </w:rPr>
                <w:delText>R$ 12.783.333,33</w:delText>
              </w:r>
            </w:del>
          </w:p>
        </w:tc>
      </w:tr>
      <w:tr w:rsidR="00194C65" w:rsidRPr="00B00792" w:rsidDel="00FE051D" w14:paraId="5D28F871" w14:textId="7A4C49CE" w:rsidTr="00B00792">
        <w:trPr>
          <w:trHeight w:val="300"/>
          <w:jc w:val="center"/>
          <w:del w:id="917" w:author="Mara Cristina Lima" w:date="2020-07-08T19:11:00Z"/>
        </w:trPr>
        <w:tc>
          <w:tcPr>
            <w:tcW w:w="1143" w:type="dxa"/>
            <w:shd w:val="clear" w:color="000000" w:fill="D9D9D9"/>
            <w:noWrap/>
            <w:vAlign w:val="bottom"/>
            <w:hideMark/>
          </w:tcPr>
          <w:p w14:paraId="0F65EE16" w14:textId="6CA8E028" w:rsidR="00194C65" w:rsidRPr="00B00792" w:rsidDel="00FE051D" w:rsidRDefault="00194C65">
            <w:pPr>
              <w:jc w:val="center"/>
              <w:rPr>
                <w:del w:id="918" w:author="Mara Cristina Lima" w:date="2020-07-08T19:11:00Z"/>
                <w:color w:val="000000"/>
                <w:sz w:val="22"/>
                <w:szCs w:val="22"/>
              </w:rPr>
            </w:pPr>
            <w:del w:id="919" w:author="Mara Cristina Lima" w:date="2020-07-08T19:11:00Z">
              <w:r w:rsidRPr="00B00792" w:rsidDel="00FE051D">
                <w:rPr>
                  <w:color w:val="000000"/>
                  <w:sz w:val="22"/>
                  <w:szCs w:val="22"/>
                </w:rPr>
                <w:delText>20/07/2025</w:delText>
              </w:r>
            </w:del>
          </w:p>
        </w:tc>
        <w:tc>
          <w:tcPr>
            <w:tcW w:w="740" w:type="dxa"/>
            <w:shd w:val="clear" w:color="auto" w:fill="auto"/>
            <w:noWrap/>
            <w:vAlign w:val="center"/>
            <w:hideMark/>
          </w:tcPr>
          <w:p w14:paraId="546B692E" w14:textId="5BF29B23" w:rsidR="00194C65" w:rsidRPr="00B00792" w:rsidDel="00FE051D" w:rsidRDefault="00194C65">
            <w:pPr>
              <w:jc w:val="center"/>
              <w:rPr>
                <w:del w:id="920" w:author="Mara Cristina Lima" w:date="2020-07-08T19:11:00Z"/>
                <w:color w:val="000000"/>
                <w:sz w:val="18"/>
                <w:szCs w:val="18"/>
              </w:rPr>
            </w:pPr>
            <w:del w:id="921" w:author="Mara Cristina Lima" w:date="2020-07-08T19:11:00Z">
              <w:r w:rsidRPr="00B00792" w:rsidDel="00FE051D">
                <w:rPr>
                  <w:color w:val="000000"/>
                  <w:sz w:val="18"/>
                  <w:szCs w:val="18"/>
                </w:rPr>
                <w:delText>60</w:delText>
              </w:r>
            </w:del>
          </w:p>
        </w:tc>
        <w:tc>
          <w:tcPr>
            <w:tcW w:w="1373" w:type="dxa"/>
            <w:shd w:val="clear" w:color="auto" w:fill="auto"/>
            <w:noWrap/>
            <w:vAlign w:val="center"/>
            <w:hideMark/>
          </w:tcPr>
          <w:p w14:paraId="37AEE37A" w14:textId="12CAE8CA" w:rsidR="00194C65" w:rsidRPr="00B00792" w:rsidDel="00FE051D" w:rsidRDefault="00194C65">
            <w:pPr>
              <w:jc w:val="center"/>
              <w:rPr>
                <w:del w:id="922" w:author="Mara Cristina Lima" w:date="2020-07-08T19:11:00Z"/>
                <w:color w:val="000000"/>
                <w:sz w:val="18"/>
                <w:szCs w:val="18"/>
              </w:rPr>
            </w:pPr>
            <w:del w:id="923"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4B598A06" w14:textId="7FBF3A46" w:rsidR="00194C65" w:rsidRPr="00B00792" w:rsidDel="00FE051D" w:rsidRDefault="00194C65">
            <w:pPr>
              <w:jc w:val="center"/>
              <w:rPr>
                <w:del w:id="924" w:author="Mara Cristina Lima" w:date="2020-07-08T19:11:00Z"/>
                <w:color w:val="000000"/>
                <w:sz w:val="18"/>
                <w:szCs w:val="18"/>
              </w:rPr>
            </w:pPr>
            <w:del w:id="925"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4510E5B1" w14:textId="2F4EF5BE" w:rsidR="00194C65" w:rsidRPr="00B00792" w:rsidDel="00FE051D" w:rsidRDefault="00194C65">
            <w:pPr>
              <w:jc w:val="center"/>
              <w:rPr>
                <w:del w:id="926" w:author="Mara Cristina Lima" w:date="2020-07-08T19:11:00Z"/>
                <w:color w:val="000000"/>
                <w:sz w:val="18"/>
                <w:szCs w:val="18"/>
              </w:rPr>
            </w:pPr>
            <w:del w:id="927" w:author="Mara Cristina Lima" w:date="2020-07-08T19:11:00Z">
              <w:r w:rsidRPr="00B00792" w:rsidDel="00FE051D">
                <w:rPr>
                  <w:color w:val="000000"/>
                  <w:sz w:val="18"/>
                  <w:szCs w:val="18"/>
                </w:rPr>
                <w:delText>7,69%</w:delText>
              </w:r>
            </w:del>
          </w:p>
        </w:tc>
        <w:tc>
          <w:tcPr>
            <w:tcW w:w="2170" w:type="dxa"/>
            <w:shd w:val="clear" w:color="auto" w:fill="auto"/>
            <w:noWrap/>
            <w:vAlign w:val="center"/>
            <w:hideMark/>
          </w:tcPr>
          <w:p w14:paraId="34488527" w14:textId="5336D9BF" w:rsidR="00194C65" w:rsidRPr="00B00792" w:rsidDel="00FE051D" w:rsidRDefault="00194C65">
            <w:pPr>
              <w:jc w:val="center"/>
              <w:rPr>
                <w:del w:id="928" w:author="Mara Cristina Lima" w:date="2020-07-08T19:11:00Z"/>
                <w:color w:val="000000"/>
                <w:sz w:val="18"/>
                <w:szCs w:val="18"/>
              </w:rPr>
            </w:pPr>
            <w:del w:id="929" w:author="Mara Cristina Lima" w:date="2020-07-08T19:11:00Z">
              <w:r w:rsidRPr="00B00792" w:rsidDel="00FE051D">
                <w:rPr>
                  <w:color w:val="000000"/>
                  <w:sz w:val="18"/>
                  <w:szCs w:val="18"/>
                </w:rPr>
                <w:delText>R$ 11.800.000,00</w:delText>
              </w:r>
            </w:del>
          </w:p>
        </w:tc>
      </w:tr>
      <w:tr w:rsidR="00194C65" w:rsidRPr="00B00792" w:rsidDel="00FE051D" w14:paraId="7E25A031" w14:textId="0922EAEC" w:rsidTr="00B00792">
        <w:trPr>
          <w:trHeight w:val="300"/>
          <w:jc w:val="center"/>
          <w:del w:id="930" w:author="Mara Cristina Lima" w:date="2020-07-08T19:11:00Z"/>
        </w:trPr>
        <w:tc>
          <w:tcPr>
            <w:tcW w:w="1143" w:type="dxa"/>
            <w:shd w:val="clear" w:color="000000" w:fill="D9D9D9"/>
            <w:noWrap/>
            <w:vAlign w:val="bottom"/>
            <w:hideMark/>
          </w:tcPr>
          <w:p w14:paraId="07CFE7A3" w14:textId="49FCDB4F" w:rsidR="00194C65" w:rsidRPr="00B00792" w:rsidDel="00FE051D" w:rsidRDefault="00194C65">
            <w:pPr>
              <w:jc w:val="center"/>
              <w:rPr>
                <w:del w:id="931" w:author="Mara Cristina Lima" w:date="2020-07-08T19:11:00Z"/>
                <w:color w:val="000000"/>
                <w:sz w:val="22"/>
                <w:szCs w:val="22"/>
              </w:rPr>
            </w:pPr>
            <w:del w:id="932" w:author="Mara Cristina Lima" w:date="2020-07-08T19:11:00Z">
              <w:r w:rsidRPr="00B00792" w:rsidDel="00FE051D">
                <w:rPr>
                  <w:color w:val="000000"/>
                  <w:sz w:val="22"/>
                  <w:szCs w:val="22"/>
                </w:rPr>
                <w:delText>20/08/2025</w:delText>
              </w:r>
            </w:del>
          </w:p>
        </w:tc>
        <w:tc>
          <w:tcPr>
            <w:tcW w:w="740" w:type="dxa"/>
            <w:shd w:val="clear" w:color="auto" w:fill="auto"/>
            <w:noWrap/>
            <w:vAlign w:val="center"/>
            <w:hideMark/>
          </w:tcPr>
          <w:p w14:paraId="4DF610DC" w14:textId="4A58E14F" w:rsidR="00194C65" w:rsidRPr="00B00792" w:rsidDel="00FE051D" w:rsidRDefault="00194C65">
            <w:pPr>
              <w:jc w:val="center"/>
              <w:rPr>
                <w:del w:id="933" w:author="Mara Cristina Lima" w:date="2020-07-08T19:11:00Z"/>
                <w:color w:val="000000"/>
                <w:sz w:val="18"/>
                <w:szCs w:val="18"/>
              </w:rPr>
            </w:pPr>
            <w:del w:id="934" w:author="Mara Cristina Lima" w:date="2020-07-08T19:11:00Z">
              <w:r w:rsidRPr="00B00792" w:rsidDel="00FE051D">
                <w:rPr>
                  <w:color w:val="000000"/>
                  <w:sz w:val="18"/>
                  <w:szCs w:val="18"/>
                </w:rPr>
                <w:delText>61</w:delText>
              </w:r>
            </w:del>
          </w:p>
        </w:tc>
        <w:tc>
          <w:tcPr>
            <w:tcW w:w="1373" w:type="dxa"/>
            <w:shd w:val="clear" w:color="auto" w:fill="auto"/>
            <w:noWrap/>
            <w:vAlign w:val="center"/>
            <w:hideMark/>
          </w:tcPr>
          <w:p w14:paraId="73F1AE0C" w14:textId="7B136DCF" w:rsidR="00194C65" w:rsidRPr="00B00792" w:rsidDel="00FE051D" w:rsidRDefault="00194C65">
            <w:pPr>
              <w:jc w:val="center"/>
              <w:rPr>
                <w:del w:id="935" w:author="Mara Cristina Lima" w:date="2020-07-08T19:11:00Z"/>
                <w:color w:val="000000"/>
                <w:sz w:val="18"/>
                <w:szCs w:val="18"/>
              </w:rPr>
            </w:pPr>
            <w:del w:id="936"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9AEF24E" w14:textId="4EBFD0AE" w:rsidR="00194C65" w:rsidRPr="00B00792" w:rsidDel="00FE051D" w:rsidRDefault="00194C65">
            <w:pPr>
              <w:jc w:val="center"/>
              <w:rPr>
                <w:del w:id="937" w:author="Mara Cristina Lima" w:date="2020-07-08T19:11:00Z"/>
                <w:color w:val="000000"/>
                <w:sz w:val="18"/>
                <w:szCs w:val="18"/>
              </w:rPr>
            </w:pPr>
            <w:del w:id="938"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67925C32" w14:textId="61A7C097" w:rsidR="00194C65" w:rsidRPr="00B00792" w:rsidDel="00FE051D" w:rsidRDefault="00194C65">
            <w:pPr>
              <w:jc w:val="center"/>
              <w:rPr>
                <w:del w:id="939" w:author="Mara Cristina Lima" w:date="2020-07-08T19:11:00Z"/>
                <w:color w:val="000000"/>
                <w:sz w:val="18"/>
                <w:szCs w:val="18"/>
              </w:rPr>
            </w:pPr>
            <w:del w:id="940" w:author="Mara Cristina Lima" w:date="2020-07-08T19:11:00Z">
              <w:r w:rsidRPr="00B00792" w:rsidDel="00FE051D">
                <w:rPr>
                  <w:color w:val="000000"/>
                  <w:sz w:val="18"/>
                  <w:szCs w:val="18"/>
                </w:rPr>
                <w:delText>8,33%</w:delText>
              </w:r>
            </w:del>
          </w:p>
        </w:tc>
        <w:tc>
          <w:tcPr>
            <w:tcW w:w="2170" w:type="dxa"/>
            <w:shd w:val="clear" w:color="auto" w:fill="auto"/>
            <w:noWrap/>
            <w:vAlign w:val="center"/>
            <w:hideMark/>
          </w:tcPr>
          <w:p w14:paraId="74E7DD67" w14:textId="02A4D8EF" w:rsidR="00194C65" w:rsidRPr="00B00792" w:rsidDel="00FE051D" w:rsidRDefault="00194C65">
            <w:pPr>
              <w:jc w:val="center"/>
              <w:rPr>
                <w:del w:id="941" w:author="Mara Cristina Lima" w:date="2020-07-08T19:11:00Z"/>
                <w:color w:val="000000"/>
                <w:sz w:val="18"/>
                <w:szCs w:val="18"/>
              </w:rPr>
            </w:pPr>
            <w:del w:id="942" w:author="Mara Cristina Lima" w:date="2020-07-08T19:11:00Z">
              <w:r w:rsidRPr="00B00792" w:rsidDel="00FE051D">
                <w:rPr>
                  <w:color w:val="000000"/>
                  <w:sz w:val="18"/>
                  <w:szCs w:val="18"/>
                </w:rPr>
                <w:delText>R$ 10.816.666,67</w:delText>
              </w:r>
            </w:del>
          </w:p>
        </w:tc>
      </w:tr>
      <w:tr w:rsidR="00194C65" w:rsidRPr="00B00792" w:rsidDel="00FE051D" w14:paraId="4B063194" w14:textId="5729982A" w:rsidTr="00B00792">
        <w:trPr>
          <w:trHeight w:val="300"/>
          <w:jc w:val="center"/>
          <w:del w:id="943" w:author="Mara Cristina Lima" w:date="2020-07-08T19:11:00Z"/>
        </w:trPr>
        <w:tc>
          <w:tcPr>
            <w:tcW w:w="1143" w:type="dxa"/>
            <w:shd w:val="clear" w:color="000000" w:fill="D9D9D9"/>
            <w:noWrap/>
            <w:vAlign w:val="bottom"/>
            <w:hideMark/>
          </w:tcPr>
          <w:p w14:paraId="047F67AC" w14:textId="25349EB1" w:rsidR="00194C65" w:rsidRPr="00B00792" w:rsidDel="00FE051D" w:rsidRDefault="00194C65">
            <w:pPr>
              <w:jc w:val="center"/>
              <w:rPr>
                <w:del w:id="944" w:author="Mara Cristina Lima" w:date="2020-07-08T19:11:00Z"/>
                <w:color w:val="000000"/>
                <w:sz w:val="22"/>
                <w:szCs w:val="22"/>
              </w:rPr>
            </w:pPr>
            <w:del w:id="945" w:author="Mara Cristina Lima" w:date="2020-07-08T19:11:00Z">
              <w:r w:rsidRPr="00B00792" w:rsidDel="00FE051D">
                <w:rPr>
                  <w:color w:val="000000"/>
                  <w:sz w:val="22"/>
                  <w:szCs w:val="22"/>
                </w:rPr>
                <w:delText>20/09/2025</w:delText>
              </w:r>
            </w:del>
          </w:p>
        </w:tc>
        <w:tc>
          <w:tcPr>
            <w:tcW w:w="740" w:type="dxa"/>
            <w:shd w:val="clear" w:color="auto" w:fill="auto"/>
            <w:noWrap/>
            <w:vAlign w:val="center"/>
            <w:hideMark/>
          </w:tcPr>
          <w:p w14:paraId="26B8EC4E" w14:textId="406CA223" w:rsidR="00194C65" w:rsidRPr="00B00792" w:rsidDel="00FE051D" w:rsidRDefault="00194C65">
            <w:pPr>
              <w:jc w:val="center"/>
              <w:rPr>
                <w:del w:id="946" w:author="Mara Cristina Lima" w:date="2020-07-08T19:11:00Z"/>
                <w:color w:val="000000"/>
                <w:sz w:val="18"/>
                <w:szCs w:val="18"/>
              </w:rPr>
            </w:pPr>
            <w:del w:id="947" w:author="Mara Cristina Lima" w:date="2020-07-08T19:11:00Z">
              <w:r w:rsidRPr="00B00792" w:rsidDel="00FE051D">
                <w:rPr>
                  <w:color w:val="000000"/>
                  <w:sz w:val="18"/>
                  <w:szCs w:val="18"/>
                </w:rPr>
                <w:delText>62</w:delText>
              </w:r>
            </w:del>
          </w:p>
        </w:tc>
        <w:tc>
          <w:tcPr>
            <w:tcW w:w="1373" w:type="dxa"/>
            <w:shd w:val="clear" w:color="auto" w:fill="auto"/>
            <w:noWrap/>
            <w:vAlign w:val="center"/>
            <w:hideMark/>
          </w:tcPr>
          <w:p w14:paraId="1F4E365E" w14:textId="44EB1D1F" w:rsidR="00194C65" w:rsidRPr="00B00792" w:rsidDel="00FE051D" w:rsidRDefault="00194C65">
            <w:pPr>
              <w:jc w:val="center"/>
              <w:rPr>
                <w:del w:id="948" w:author="Mara Cristina Lima" w:date="2020-07-08T19:11:00Z"/>
                <w:color w:val="000000"/>
                <w:sz w:val="18"/>
                <w:szCs w:val="18"/>
              </w:rPr>
            </w:pPr>
            <w:del w:id="949"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688794F" w14:textId="60003FD2" w:rsidR="00194C65" w:rsidRPr="00B00792" w:rsidDel="00FE051D" w:rsidRDefault="00194C65">
            <w:pPr>
              <w:jc w:val="center"/>
              <w:rPr>
                <w:del w:id="950" w:author="Mara Cristina Lima" w:date="2020-07-08T19:11:00Z"/>
                <w:color w:val="000000"/>
                <w:sz w:val="18"/>
                <w:szCs w:val="18"/>
              </w:rPr>
            </w:pPr>
            <w:del w:id="951"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0CA29848" w14:textId="1E00852E" w:rsidR="00194C65" w:rsidRPr="00B00792" w:rsidDel="00FE051D" w:rsidRDefault="00194C65">
            <w:pPr>
              <w:jc w:val="center"/>
              <w:rPr>
                <w:del w:id="952" w:author="Mara Cristina Lima" w:date="2020-07-08T19:11:00Z"/>
                <w:color w:val="000000"/>
                <w:sz w:val="18"/>
                <w:szCs w:val="18"/>
              </w:rPr>
            </w:pPr>
            <w:del w:id="953" w:author="Mara Cristina Lima" w:date="2020-07-08T19:11:00Z">
              <w:r w:rsidRPr="00B00792" w:rsidDel="00FE051D">
                <w:rPr>
                  <w:color w:val="000000"/>
                  <w:sz w:val="18"/>
                  <w:szCs w:val="18"/>
                </w:rPr>
                <w:delText>9,09%</w:delText>
              </w:r>
            </w:del>
          </w:p>
        </w:tc>
        <w:tc>
          <w:tcPr>
            <w:tcW w:w="2170" w:type="dxa"/>
            <w:shd w:val="clear" w:color="auto" w:fill="auto"/>
            <w:noWrap/>
            <w:vAlign w:val="center"/>
            <w:hideMark/>
          </w:tcPr>
          <w:p w14:paraId="54B8A7B2" w14:textId="07C2CC70" w:rsidR="00194C65" w:rsidRPr="00B00792" w:rsidDel="00FE051D" w:rsidRDefault="00194C65">
            <w:pPr>
              <w:jc w:val="center"/>
              <w:rPr>
                <w:del w:id="954" w:author="Mara Cristina Lima" w:date="2020-07-08T19:11:00Z"/>
                <w:color w:val="000000"/>
                <w:sz w:val="18"/>
                <w:szCs w:val="18"/>
              </w:rPr>
            </w:pPr>
            <w:del w:id="955" w:author="Mara Cristina Lima" w:date="2020-07-08T19:11:00Z">
              <w:r w:rsidRPr="00B00792" w:rsidDel="00FE051D">
                <w:rPr>
                  <w:color w:val="000000"/>
                  <w:sz w:val="18"/>
                  <w:szCs w:val="18"/>
                </w:rPr>
                <w:delText>R$ 9.833.333,33</w:delText>
              </w:r>
            </w:del>
          </w:p>
        </w:tc>
      </w:tr>
      <w:tr w:rsidR="00194C65" w:rsidRPr="00B00792" w:rsidDel="00FE051D" w14:paraId="210644DE" w14:textId="71BFB25C" w:rsidTr="00B00792">
        <w:trPr>
          <w:trHeight w:val="300"/>
          <w:jc w:val="center"/>
          <w:del w:id="956" w:author="Mara Cristina Lima" w:date="2020-07-08T19:11:00Z"/>
        </w:trPr>
        <w:tc>
          <w:tcPr>
            <w:tcW w:w="1143" w:type="dxa"/>
            <w:shd w:val="clear" w:color="000000" w:fill="D9D9D9"/>
            <w:noWrap/>
            <w:vAlign w:val="bottom"/>
            <w:hideMark/>
          </w:tcPr>
          <w:p w14:paraId="47A8D368" w14:textId="542A07D9" w:rsidR="00194C65" w:rsidRPr="00B00792" w:rsidDel="00FE051D" w:rsidRDefault="00194C65">
            <w:pPr>
              <w:jc w:val="center"/>
              <w:rPr>
                <w:del w:id="957" w:author="Mara Cristina Lima" w:date="2020-07-08T19:11:00Z"/>
                <w:color w:val="000000"/>
                <w:sz w:val="22"/>
                <w:szCs w:val="22"/>
              </w:rPr>
            </w:pPr>
            <w:del w:id="958" w:author="Mara Cristina Lima" w:date="2020-07-08T19:11:00Z">
              <w:r w:rsidRPr="00B00792" w:rsidDel="00FE051D">
                <w:rPr>
                  <w:color w:val="000000"/>
                  <w:sz w:val="22"/>
                  <w:szCs w:val="22"/>
                </w:rPr>
                <w:delText>20/10/2025</w:delText>
              </w:r>
            </w:del>
          </w:p>
        </w:tc>
        <w:tc>
          <w:tcPr>
            <w:tcW w:w="740" w:type="dxa"/>
            <w:shd w:val="clear" w:color="auto" w:fill="auto"/>
            <w:noWrap/>
            <w:vAlign w:val="center"/>
            <w:hideMark/>
          </w:tcPr>
          <w:p w14:paraId="32C3120D" w14:textId="0FC54EDC" w:rsidR="00194C65" w:rsidRPr="00B00792" w:rsidDel="00FE051D" w:rsidRDefault="00194C65">
            <w:pPr>
              <w:jc w:val="center"/>
              <w:rPr>
                <w:del w:id="959" w:author="Mara Cristina Lima" w:date="2020-07-08T19:11:00Z"/>
                <w:color w:val="000000"/>
                <w:sz w:val="18"/>
                <w:szCs w:val="18"/>
              </w:rPr>
            </w:pPr>
            <w:del w:id="960" w:author="Mara Cristina Lima" w:date="2020-07-08T19:11:00Z">
              <w:r w:rsidRPr="00B00792" w:rsidDel="00FE051D">
                <w:rPr>
                  <w:color w:val="000000"/>
                  <w:sz w:val="18"/>
                  <w:szCs w:val="18"/>
                </w:rPr>
                <w:delText>63</w:delText>
              </w:r>
            </w:del>
          </w:p>
        </w:tc>
        <w:tc>
          <w:tcPr>
            <w:tcW w:w="1373" w:type="dxa"/>
            <w:shd w:val="clear" w:color="auto" w:fill="auto"/>
            <w:noWrap/>
            <w:vAlign w:val="center"/>
            <w:hideMark/>
          </w:tcPr>
          <w:p w14:paraId="00984B54" w14:textId="03A3548E" w:rsidR="00194C65" w:rsidRPr="00B00792" w:rsidDel="00FE051D" w:rsidRDefault="00194C65">
            <w:pPr>
              <w:jc w:val="center"/>
              <w:rPr>
                <w:del w:id="961" w:author="Mara Cristina Lima" w:date="2020-07-08T19:11:00Z"/>
                <w:color w:val="000000"/>
                <w:sz w:val="18"/>
                <w:szCs w:val="18"/>
              </w:rPr>
            </w:pPr>
            <w:del w:id="962"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6D8E7761" w14:textId="1C9729BF" w:rsidR="00194C65" w:rsidRPr="00B00792" w:rsidDel="00FE051D" w:rsidRDefault="00194C65">
            <w:pPr>
              <w:jc w:val="center"/>
              <w:rPr>
                <w:del w:id="963" w:author="Mara Cristina Lima" w:date="2020-07-08T19:11:00Z"/>
                <w:color w:val="000000"/>
                <w:sz w:val="18"/>
                <w:szCs w:val="18"/>
              </w:rPr>
            </w:pPr>
            <w:del w:id="964"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0D86C857" w14:textId="42223EFD" w:rsidR="00194C65" w:rsidRPr="00B00792" w:rsidDel="00FE051D" w:rsidRDefault="00194C65">
            <w:pPr>
              <w:jc w:val="center"/>
              <w:rPr>
                <w:del w:id="965" w:author="Mara Cristina Lima" w:date="2020-07-08T19:11:00Z"/>
                <w:color w:val="000000"/>
                <w:sz w:val="18"/>
                <w:szCs w:val="18"/>
              </w:rPr>
            </w:pPr>
            <w:del w:id="966" w:author="Mara Cristina Lima" w:date="2020-07-08T19:11:00Z">
              <w:r w:rsidRPr="00B00792" w:rsidDel="00FE051D">
                <w:rPr>
                  <w:color w:val="000000"/>
                  <w:sz w:val="18"/>
                  <w:szCs w:val="18"/>
                </w:rPr>
                <w:delText>10,00%</w:delText>
              </w:r>
            </w:del>
          </w:p>
        </w:tc>
        <w:tc>
          <w:tcPr>
            <w:tcW w:w="2170" w:type="dxa"/>
            <w:shd w:val="clear" w:color="auto" w:fill="auto"/>
            <w:noWrap/>
            <w:vAlign w:val="center"/>
            <w:hideMark/>
          </w:tcPr>
          <w:p w14:paraId="06C0799E" w14:textId="79273F98" w:rsidR="00194C65" w:rsidRPr="00B00792" w:rsidDel="00FE051D" w:rsidRDefault="00194C65">
            <w:pPr>
              <w:jc w:val="center"/>
              <w:rPr>
                <w:del w:id="967" w:author="Mara Cristina Lima" w:date="2020-07-08T19:11:00Z"/>
                <w:color w:val="000000"/>
                <w:sz w:val="18"/>
                <w:szCs w:val="18"/>
              </w:rPr>
            </w:pPr>
            <w:del w:id="968" w:author="Mara Cristina Lima" w:date="2020-07-08T19:11:00Z">
              <w:r w:rsidRPr="00B00792" w:rsidDel="00FE051D">
                <w:rPr>
                  <w:color w:val="000000"/>
                  <w:sz w:val="18"/>
                  <w:szCs w:val="18"/>
                </w:rPr>
                <w:delText>R$ 8.850.000,00</w:delText>
              </w:r>
            </w:del>
          </w:p>
        </w:tc>
      </w:tr>
      <w:tr w:rsidR="00194C65" w:rsidRPr="00B00792" w:rsidDel="00FE051D" w14:paraId="4511E31B" w14:textId="35D33729" w:rsidTr="00B00792">
        <w:trPr>
          <w:trHeight w:val="300"/>
          <w:jc w:val="center"/>
          <w:del w:id="969" w:author="Mara Cristina Lima" w:date="2020-07-08T19:11:00Z"/>
        </w:trPr>
        <w:tc>
          <w:tcPr>
            <w:tcW w:w="1143" w:type="dxa"/>
            <w:shd w:val="clear" w:color="000000" w:fill="D9D9D9"/>
            <w:noWrap/>
            <w:vAlign w:val="bottom"/>
            <w:hideMark/>
          </w:tcPr>
          <w:p w14:paraId="088CC168" w14:textId="11E1D008" w:rsidR="00194C65" w:rsidRPr="00B00792" w:rsidDel="00FE051D" w:rsidRDefault="00194C65">
            <w:pPr>
              <w:jc w:val="center"/>
              <w:rPr>
                <w:del w:id="970" w:author="Mara Cristina Lima" w:date="2020-07-08T19:11:00Z"/>
                <w:color w:val="000000"/>
                <w:sz w:val="22"/>
                <w:szCs w:val="22"/>
              </w:rPr>
            </w:pPr>
            <w:del w:id="971" w:author="Mara Cristina Lima" w:date="2020-07-08T19:11:00Z">
              <w:r w:rsidRPr="00B00792" w:rsidDel="00FE051D">
                <w:rPr>
                  <w:color w:val="000000"/>
                  <w:sz w:val="22"/>
                  <w:szCs w:val="22"/>
                </w:rPr>
                <w:delText>20/11/2025</w:delText>
              </w:r>
            </w:del>
          </w:p>
        </w:tc>
        <w:tc>
          <w:tcPr>
            <w:tcW w:w="740" w:type="dxa"/>
            <w:shd w:val="clear" w:color="auto" w:fill="auto"/>
            <w:noWrap/>
            <w:vAlign w:val="center"/>
            <w:hideMark/>
          </w:tcPr>
          <w:p w14:paraId="1AE47492" w14:textId="6F0BCC13" w:rsidR="00194C65" w:rsidRPr="00B00792" w:rsidDel="00FE051D" w:rsidRDefault="00194C65">
            <w:pPr>
              <w:jc w:val="center"/>
              <w:rPr>
                <w:del w:id="972" w:author="Mara Cristina Lima" w:date="2020-07-08T19:11:00Z"/>
                <w:color w:val="000000"/>
                <w:sz w:val="18"/>
                <w:szCs w:val="18"/>
              </w:rPr>
            </w:pPr>
            <w:del w:id="973" w:author="Mara Cristina Lima" w:date="2020-07-08T19:11:00Z">
              <w:r w:rsidRPr="00B00792" w:rsidDel="00FE051D">
                <w:rPr>
                  <w:color w:val="000000"/>
                  <w:sz w:val="18"/>
                  <w:szCs w:val="18"/>
                </w:rPr>
                <w:delText>64</w:delText>
              </w:r>
            </w:del>
          </w:p>
        </w:tc>
        <w:tc>
          <w:tcPr>
            <w:tcW w:w="1373" w:type="dxa"/>
            <w:shd w:val="clear" w:color="auto" w:fill="auto"/>
            <w:noWrap/>
            <w:vAlign w:val="center"/>
            <w:hideMark/>
          </w:tcPr>
          <w:p w14:paraId="4958CAF2" w14:textId="61BD1797" w:rsidR="00194C65" w:rsidRPr="00B00792" w:rsidDel="00FE051D" w:rsidRDefault="00194C65">
            <w:pPr>
              <w:jc w:val="center"/>
              <w:rPr>
                <w:del w:id="974" w:author="Mara Cristina Lima" w:date="2020-07-08T19:11:00Z"/>
                <w:color w:val="000000"/>
                <w:sz w:val="18"/>
                <w:szCs w:val="18"/>
              </w:rPr>
            </w:pPr>
            <w:del w:id="975"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6E6E91CF" w14:textId="3C1479C7" w:rsidR="00194C65" w:rsidRPr="00B00792" w:rsidDel="00FE051D" w:rsidRDefault="00194C65">
            <w:pPr>
              <w:jc w:val="center"/>
              <w:rPr>
                <w:del w:id="976" w:author="Mara Cristina Lima" w:date="2020-07-08T19:11:00Z"/>
                <w:color w:val="000000"/>
                <w:sz w:val="18"/>
                <w:szCs w:val="18"/>
              </w:rPr>
            </w:pPr>
            <w:del w:id="977"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22DCA19F" w14:textId="5BE1F0CB" w:rsidR="00194C65" w:rsidRPr="00B00792" w:rsidDel="00FE051D" w:rsidRDefault="00194C65">
            <w:pPr>
              <w:jc w:val="center"/>
              <w:rPr>
                <w:del w:id="978" w:author="Mara Cristina Lima" w:date="2020-07-08T19:11:00Z"/>
                <w:color w:val="000000"/>
                <w:sz w:val="18"/>
                <w:szCs w:val="18"/>
              </w:rPr>
            </w:pPr>
            <w:del w:id="979" w:author="Mara Cristina Lima" w:date="2020-07-08T19:11:00Z">
              <w:r w:rsidRPr="00B00792" w:rsidDel="00FE051D">
                <w:rPr>
                  <w:color w:val="000000"/>
                  <w:sz w:val="18"/>
                  <w:szCs w:val="18"/>
                </w:rPr>
                <w:delText>11,11%</w:delText>
              </w:r>
            </w:del>
          </w:p>
        </w:tc>
        <w:tc>
          <w:tcPr>
            <w:tcW w:w="2170" w:type="dxa"/>
            <w:shd w:val="clear" w:color="auto" w:fill="auto"/>
            <w:noWrap/>
            <w:vAlign w:val="center"/>
            <w:hideMark/>
          </w:tcPr>
          <w:p w14:paraId="05310823" w14:textId="6CA29FA4" w:rsidR="00194C65" w:rsidRPr="00B00792" w:rsidDel="00FE051D" w:rsidRDefault="00194C65">
            <w:pPr>
              <w:jc w:val="center"/>
              <w:rPr>
                <w:del w:id="980" w:author="Mara Cristina Lima" w:date="2020-07-08T19:11:00Z"/>
                <w:color w:val="000000"/>
                <w:sz w:val="18"/>
                <w:szCs w:val="18"/>
              </w:rPr>
            </w:pPr>
            <w:del w:id="981" w:author="Mara Cristina Lima" w:date="2020-07-08T19:11:00Z">
              <w:r w:rsidRPr="00B00792" w:rsidDel="00FE051D">
                <w:rPr>
                  <w:color w:val="000000"/>
                  <w:sz w:val="18"/>
                  <w:szCs w:val="18"/>
                </w:rPr>
                <w:delText>R$ 7.866.666,67</w:delText>
              </w:r>
            </w:del>
          </w:p>
        </w:tc>
      </w:tr>
      <w:tr w:rsidR="00194C65" w:rsidRPr="00B00792" w:rsidDel="00FE051D" w14:paraId="5C859446" w14:textId="256CAD44" w:rsidTr="00B00792">
        <w:trPr>
          <w:trHeight w:val="300"/>
          <w:jc w:val="center"/>
          <w:del w:id="982" w:author="Mara Cristina Lima" w:date="2020-07-08T19:11:00Z"/>
        </w:trPr>
        <w:tc>
          <w:tcPr>
            <w:tcW w:w="1143" w:type="dxa"/>
            <w:shd w:val="clear" w:color="000000" w:fill="D9D9D9"/>
            <w:noWrap/>
            <w:vAlign w:val="bottom"/>
            <w:hideMark/>
          </w:tcPr>
          <w:p w14:paraId="5A426C15" w14:textId="7EFDA9EA" w:rsidR="00194C65" w:rsidRPr="00B00792" w:rsidDel="00FE051D" w:rsidRDefault="00194C65">
            <w:pPr>
              <w:jc w:val="center"/>
              <w:rPr>
                <w:del w:id="983" w:author="Mara Cristina Lima" w:date="2020-07-08T19:11:00Z"/>
                <w:color w:val="000000"/>
                <w:sz w:val="22"/>
                <w:szCs w:val="22"/>
              </w:rPr>
            </w:pPr>
            <w:del w:id="984" w:author="Mara Cristina Lima" w:date="2020-07-08T19:11:00Z">
              <w:r w:rsidRPr="00B00792" w:rsidDel="00FE051D">
                <w:rPr>
                  <w:color w:val="000000"/>
                  <w:sz w:val="22"/>
                  <w:szCs w:val="22"/>
                </w:rPr>
                <w:delText>20/12/2025</w:delText>
              </w:r>
            </w:del>
          </w:p>
        </w:tc>
        <w:tc>
          <w:tcPr>
            <w:tcW w:w="740" w:type="dxa"/>
            <w:shd w:val="clear" w:color="auto" w:fill="auto"/>
            <w:noWrap/>
            <w:vAlign w:val="center"/>
            <w:hideMark/>
          </w:tcPr>
          <w:p w14:paraId="41394356" w14:textId="2CF20178" w:rsidR="00194C65" w:rsidRPr="00B00792" w:rsidDel="00FE051D" w:rsidRDefault="00194C65">
            <w:pPr>
              <w:jc w:val="center"/>
              <w:rPr>
                <w:del w:id="985" w:author="Mara Cristina Lima" w:date="2020-07-08T19:11:00Z"/>
                <w:color w:val="000000"/>
                <w:sz w:val="18"/>
                <w:szCs w:val="18"/>
              </w:rPr>
            </w:pPr>
            <w:del w:id="986" w:author="Mara Cristina Lima" w:date="2020-07-08T19:11:00Z">
              <w:r w:rsidRPr="00B00792" w:rsidDel="00FE051D">
                <w:rPr>
                  <w:color w:val="000000"/>
                  <w:sz w:val="18"/>
                  <w:szCs w:val="18"/>
                </w:rPr>
                <w:delText>65</w:delText>
              </w:r>
            </w:del>
          </w:p>
        </w:tc>
        <w:tc>
          <w:tcPr>
            <w:tcW w:w="1373" w:type="dxa"/>
            <w:shd w:val="clear" w:color="auto" w:fill="auto"/>
            <w:noWrap/>
            <w:vAlign w:val="center"/>
            <w:hideMark/>
          </w:tcPr>
          <w:p w14:paraId="4CD90EB0" w14:textId="3C837FF0" w:rsidR="00194C65" w:rsidRPr="00B00792" w:rsidDel="00FE051D" w:rsidRDefault="00194C65">
            <w:pPr>
              <w:jc w:val="center"/>
              <w:rPr>
                <w:del w:id="987" w:author="Mara Cristina Lima" w:date="2020-07-08T19:11:00Z"/>
                <w:color w:val="000000"/>
                <w:sz w:val="18"/>
                <w:szCs w:val="18"/>
              </w:rPr>
            </w:pPr>
            <w:del w:id="988"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3E15449D" w14:textId="11843CBB" w:rsidR="00194C65" w:rsidRPr="00B00792" w:rsidDel="00FE051D" w:rsidRDefault="00194C65">
            <w:pPr>
              <w:jc w:val="center"/>
              <w:rPr>
                <w:del w:id="989" w:author="Mara Cristina Lima" w:date="2020-07-08T19:11:00Z"/>
                <w:color w:val="000000"/>
                <w:sz w:val="18"/>
                <w:szCs w:val="18"/>
              </w:rPr>
            </w:pPr>
            <w:del w:id="990"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50F60A3C" w14:textId="298B3E2C" w:rsidR="00194C65" w:rsidRPr="00B00792" w:rsidDel="00FE051D" w:rsidRDefault="00194C65">
            <w:pPr>
              <w:jc w:val="center"/>
              <w:rPr>
                <w:del w:id="991" w:author="Mara Cristina Lima" w:date="2020-07-08T19:11:00Z"/>
                <w:color w:val="000000"/>
                <w:sz w:val="18"/>
                <w:szCs w:val="18"/>
              </w:rPr>
            </w:pPr>
            <w:del w:id="992" w:author="Mara Cristina Lima" w:date="2020-07-08T19:11:00Z">
              <w:r w:rsidRPr="00B00792" w:rsidDel="00FE051D">
                <w:rPr>
                  <w:color w:val="000000"/>
                  <w:sz w:val="18"/>
                  <w:szCs w:val="18"/>
                </w:rPr>
                <w:delText>12,50%</w:delText>
              </w:r>
            </w:del>
          </w:p>
        </w:tc>
        <w:tc>
          <w:tcPr>
            <w:tcW w:w="2170" w:type="dxa"/>
            <w:shd w:val="clear" w:color="auto" w:fill="auto"/>
            <w:noWrap/>
            <w:vAlign w:val="center"/>
            <w:hideMark/>
          </w:tcPr>
          <w:p w14:paraId="09F3796A" w14:textId="7DF46FA9" w:rsidR="00194C65" w:rsidRPr="00B00792" w:rsidDel="00FE051D" w:rsidRDefault="00194C65">
            <w:pPr>
              <w:jc w:val="center"/>
              <w:rPr>
                <w:del w:id="993" w:author="Mara Cristina Lima" w:date="2020-07-08T19:11:00Z"/>
                <w:color w:val="000000"/>
                <w:sz w:val="18"/>
                <w:szCs w:val="18"/>
              </w:rPr>
            </w:pPr>
            <w:del w:id="994" w:author="Mara Cristina Lima" w:date="2020-07-08T19:11:00Z">
              <w:r w:rsidRPr="00B00792" w:rsidDel="00FE051D">
                <w:rPr>
                  <w:color w:val="000000"/>
                  <w:sz w:val="18"/>
                  <w:szCs w:val="18"/>
                </w:rPr>
                <w:delText>R$ 6.883.333,33</w:delText>
              </w:r>
            </w:del>
          </w:p>
        </w:tc>
      </w:tr>
      <w:tr w:rsidR="00194C65" w:rsidRPr="00B00792" w:rsidDel="00FE051D" w14:paraId="4AA6846F" w14:textId="753605C5" w:rsidTr="00B00792">
        <w:trPr>
          <w:trHeight w:val="300"/>
          <w:jc w:val="center"/>
          <w:del w:id="995" w:author="Mara Cristina Lima" w:date="2020-07-08T19:11:00Z"/>
        </w:trPr>
        <w:tc>
          <w:tcPr>
            <w:tcW w:w="1143" w:type="dxa"/>
            <w:shd w:val="clear" w:color="000000" w:fill="D9D9D9"/>
            <w:noWrap/>
            <w:vAlign w:val="bottom"/>
            <w:hideMark/>
          </w:tcPr>
          <w:p w14:paraId="0B962730" w14:textId="0EC42046" w:rsidR="00194C65" w:rsidRPr="00B00792" w:rsidDel="00FE051D" w:rsidRDefault="00194C65">
            <w:pPr>
              <w:jc w:val="center"/>
              <w:rPr>
                <w:del w:id="996" w:author="Mara Cristina Lima" w:date="2020-07-08T19:11:00Z"/>
                <w:color w:val="000000"/>
                <w:sz w:val="22"/>
                <w:szCs w:val="22"/>
              </w:rPr>
            </w:pPr>
            <w:del w:id="997" w:author="Mara Cristina Lima" w:date="2020-07-08T19:11:00Z">
              <w:r w:rsidRPr="00B00792" w:rsidDel="00FE051D">
                <w:rPr>
                  <w:color w:val="000000"/>
                  <w:sz w:val="22"/>
                  <w:szCs w:val="22"/>
                </w:rPr>
                <w:delText>20/01/2026</w:delText>
              </w:r>
            </w:del>
          </w:p>
        </w:tc>
        <w:tc>
          <w:tcPr>
            <w:tcW w:w="740" w:type="dxa"/>
            <w:shd w:val="clear" w:color="auto" w:fill="auto"/>
            <w:noWrap/>
            <w:vAlign w:val="center"/>
            <w:hideMark/>
          </w:tcPr>
          <w:p w14:paraId="1A6A032E" w14:textId="2A9AC073" w:rsidR="00194C65" w:rsidRPr="00B00792" w:rsidDel="00FE051D" w:rsidRDefault="00194C65">
            <w:pPr>
              <w:jc w:val="center"/>
              <w:rPr>
                <w:del w:id="998" w:author="Mara Cristina Lima" w:date="2020-07-08T19:11:00Z"/>
                <w:color w:val="000000"/>
                <w:sz w:val="18"/>
                <w:szCs w:val="18"/>
              </w:rPr>
            </w:pPr>
            <w:del w:id="999" w:author="Mara Cristina Lima" w:date="2020-07-08T19:11:00Z">
              <w:r w:rsidRPr="00B00792" w:rsidDel="00FE051D">
                <w:rPr>
                  <w:color w:val="000000"/>
                  <w:sz w:val="18"/>
                  <w:szCs w:val="18"/>
                </w:rPr>
                <w:delText>66</w:delText>
              </w:r>
            </w:del>
          </w:p>
        </w:tc>
        <w:tc>
          <w:tcPr>
            <w:tcW w:w="1373" w:type="dxa"/>
            <w:shd w:val="clear" w:color="auto" w:fill="auto"/>
            <w:noWrap/>
            <w:vAlign w:val="center"/>
            <w:hideMark/>
          </w:tcPr>
          <w:p w14:paraId="7008ABAA" w14:textId="5E7F6AEF" w:rsidR="00194C65" w:rsidRPr="00B00792" w:rsidDel="00FE051D" w:rsidRDefault="00194C65">
            <w:pPr>
              <w:jc w:val="center"/>
              <w:rPr>
                <w:del w:id="1000" w:author="Mara Cristina Lima" w:date="2020-07-08T19:11:00Z"/>
                <w:color w:val="000000"/>
                <w:sz w:val="18"/>
                <w:szCs w:val="18"/>
              </w:rPr>
            </w:pPr>
            <w:del w:id="1001"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7AE7C31" w14:textId="0E6D86A8" w:rsidR="00194C65" w:rsidRPr="00B00792" w:rsidDel="00FE051D" w:rsidRDefault="00194C65">
            <w:pPr>
              <w:jc w:val="center"/>
              <w:rPr>
                <w:del w:id="1002" w:author="Mara Cristina Lima" w:date="2020-07-08T19:11:00Z"/>
                <w:color w:val="000000"/>
                <w:sz w:val="18"/>
                <w:szCs w:val="18"/>
              </w:rPr>
            </w:pPr>
            <w:del w:id="1003"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1BDF18C7" w14:textId="4308CC23" w:rsidR="00194C65" w:rsidRPr="00B00792" w:rsidDel="00FE051D" w:rsidRDefault="00194C65">
            <w:pPr>
              <w:jc w:val="center"/>
              <w:rPr>
                <w:del w:id="1004" w:author="Mara Cristina Lima" w:date="2020-07-08T19:11:00Z"/>
                <w:color w:val="000000"/>
                <w:sz w:val="18"/>
                <w:szCs w:val="18"/>
              </w:rPr>
            </w:pPr>
            <w:del w:id="1005" w:author="Mara Cristina Lima" w:date="2020-07-08T19:11:00Z">
              <w:r w:rsidRPr="00B00792" w:rsidDel="00FE051D">
                <w:rPr>
                  <w:color w:val="000000"/>
                  <w:sz w:val="18"/>
                  <w:szCs w:val="18"/>
                </w:rPr>
                <w:delText>14,29%</w:delText>
              </w:r>
            </w:del>
          </w:p>
        </w:tc>
        <w:tc>
          <w:tcPr>
            <w:tcW w:w="2170" w:type="dxa"/>
            <w:shd w:val="clear" w:color="auto" w:fill="auto"/>
            <w:noWrap/>
            <w:vAlign w:val="center"/>
            <w:hideMark/>
          </w:tcPr>
          <w:p w14:paraId="58C64DE1" w14:textId="7541B7D3" w:rsidR="00194C65" w:rsidRPr="00B00792" w:rsidDel="00FE051D" w:rsidRDefault="00194C65">
            <w:pPr>
              <w:jc w:val="center"/>
              <w:rPr>
                <w:del w:id="1006" w:author="Mara Cristina Lima" w:date="2020-07-08T19:11:00Z"/>
                <w:color w:val="000000"/>
                <w:sz w:val="18"/>
                <w:szCs w:val="18"/>
              </w:rPr>
            </w:pPr>
            <w:del w:id="1007" w:author="Mara Cristina Lima" w:date="2020-07-08T19:11:00Z">
              <w:r w:rsidRPr="00B00792" w:rsidDel="00FE051D">
                <w:rPr>
                  <w:color w:val="000000"/>
                  <w:sz w:val="18"/>
                  <w:szCs w:val="18"/>
                </w:rPr>
                <w:delText>R$ 5.900.000,00</w:delText>
              </w:r>
            </w:del>
          </w:p>
        </w:tc>
      </w:tr>
      <w:tr w:rsidR="00194C65" w:rsidRPr="00B00792" w:rsidDel="00FE051D" w14:paraId="59B6372D" w14:textId="4AB56DDB" w:rsidTr="00B00792">
        <w:trPr>
          <w:trHeight w:val="300"/>
          <w:jc w:val="center"/>
          <w:del w:id="1008" w:author="Mara Cristina Lima" w:date="2020-07-08T19:11:00Z"/>
        </w:trPr>
        <w:tc>
          <w:tcPr>
            <w:tcW w:w="1143" w:type="dxa"/>
            <w:shd w:val="clear" w:color="000000" w:fill="D9D9D9"/>
            <w:noWrap/>
            <w:vAlign w:val="bottom"/>
            <w:hideMark/>
          </w:tcPr>
          <w:p w14:paraId="71336C0A" w14:textId="6E168E12" w:rsidR="00194C65" w:rsidRPr="00B00792" w:rsidDel="00FE051D" w:rsidRDefault="00194C65">
            <w:pPr>
              <w:jc w:val="center"/>
              <w:rPr>
                <w:del w:id="1009" w:author="Mara Cristina Lima" w:date="2020-07-08T19:11:00Z"/>
                <w:color w:val="000000"/>
                <w:sz w:val="22"/>
                <w:szCs w:val="22"/>
              </w:rPr>
            </w:pPr>
            <w:del w:id="1010" w:author="Mara Cristina Lima" w:date="2020-07-08T19:11:00Z">
              <w:r w:rsidRPr="00B00792" w:rsidDel="00FE051D">
                <w:rPr>
                  <w:color w:val="000000"/>
                  <w:sz w:val="22"/>
                  <w:szCs w:val="22"/>
                </w:rPr>
                <w:delText>20/02/2026</w:delText>
              </w:r>
            </w:del>
          </w:p>
        </w:tc>
        <w:tc>
          <w:tcPr>
            <w:tcW w:w="740" w:type="dxa"/>
            <w:shd w:val="clear" w:color="auto" w:fill="auto"/>
            <w:noWrap/>
            <w:vAlign w:val="center"/>
            <w:hideMark/>
          </w:tcPr>
          <w:p w14:paraId="5CC4B40B" w14:textId="47F7CAD8" w:rsidR="00194C65" w:rsidRPr="00B00792" w:rsidDel="00FE051D" w:rsidRDefault="00194C65">
            <w:pPr>
              <w:jc w:val="center"/>
              <w:rPr>
                <w:del w:id="1011" w:author="Mara Cristina Lima" w:date="2020-07-08T19:11:00Z"/>
                <w:color w:val="000000"/>
                <w:sz w:val="18"/>
                <w:szCs w:val="18"/>
              </w:rPr>
            </w:pPr>
            <w:del w:id="1012" w:author="Mara Cristina Lima" w:date="2020-07-08T19:11:00Z">
              <w:r w:rsidRPr="00B00792" w:rsidDel="00FE051D">
                <w:rPr>
                  <w:color w:val="000000"/>
                  <w:sz w:val="18"/>
                  <w:szCs w:val="18"/>
                </w:rPr>
                <w:delText>67</w:delText>
              </w:r>
            </w:del>
          </w:p>
        </w:tc>
        <w:tc>
          <w:tcPr>
            <w:tcW w:w="1373" w:type="dxa"/>
            <w:shd w:val="clear" w:color="auto" w:fill="auto"/>
            <w:noWrap/>
            <w:vAlign w:val="center"/>
            <w:hideMark/>
          </w:tcPr>
          <w:p w14:paraId="013BDFF1" w14:textId="57C2232A" w:rsidR="00194C65" w:rsidRPr="00B00792" w:rsidDel="00FE051D" w:rsidRDefault="00194C65">
            <w:pPr>
              <w:jc w:val="center"/>
              <w:rPr>
                <w:del w:id="1013" w:author="Mara Cristina Lima" w:date="2020-07-08T19:11:00Z"/>
                <w:color w:val="000000"/>
                <w:sz w:val="18"/>
                <w:szCs w:val="18"/>
              </w:rPr>
            </w:pPr>
            <w:del w:id="1014"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710AE123" w14:textId="2276A95B" w:rsidR="00194C65" w:rsidRPr="00B00792" w:rsidDel="00FE051D" w:rsidRDefault="00194C65">
            <w:pPr>
              <w:jc w:val="center"/>
              <w:rPr>
                <w:del w:id="1015" w:author="Mara Cristina Lima" w:date="2020-07-08T19:11:00Z"/>
                <w:color w:val="000000"/>
                <w:sz w:val="18"/>
                <w:szCs w:val="18"/>
              </w:rPr>
            </w:pPr>
            <w:del w:id="1016"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496BEB95" w14:textId="226E0E81" w:rsidR="00194C65" w:rsidRPr="00B00792" w:rsidDel="00FE051D" w:rsidRDefault="00194C65">
            <w:pPr>
              <w:jc w:val="center"/>
              <w:rPr>
                <w:del w:id="1017" w:author="Mara Cristina Lima" w:date="2020-07-08T19:11:00Z"/>
                <w:color w:val="000000"/>
                <w:sz w:val="18"/>
                <w:szCs w:val="18"/>
              </w:rPr>
            </w:pPr>
            <w:del w:id="1018" w:author="Mara Cristina Lima" w:date="2020-07-08T19:11:00Z">
              <w:r w:rsidRPr="00B00792" w:rsidDel="00FE051D">
                <w:rPr>
                  <w:color w:val="000000"/>
                  <w:sz w:val="18"/>
                  <w:szCs w:val="18"/>
                </w:rPr>
                <w:delText>16,67%</w:delText>
              </w:r>
            </w:del>
          </w:p>
        </w:tc>
        <w:tc>
          <w:tcPr>
            <w:tcW w:w="2170" w:type="dxa"/>
            <w:shd w:val="clear" w:color="auto" w:fill="auto"/>
            <w:noWrap/>
            <w:vAlign w:val="center"/>
            <w:hideMark/>
          </w:tcPr>
          <w:p w14:paraId="4C399FD9" w14:textId="76A2481D" w:rsidR="00194C65" w:rsidRPr="00B00792" w:rsidDel="00FE051D" w:rsidRDefault="00194C65">
            <w:pPr>
              <w:jc w:val="center"/>
              <w:rPr>
                <w:del w:id="1019" w:author="Mara Cristina Lima" w:date="2020-07-08T19:11:00Z"/>
                <w:color w:val="000000"/>
                <w:sz w:val="18"/>
                <w:szCs w:val="18"/>
              </w:rPr>
            </w:pPr>
            <w:del w:id="1020" w:author="Mara Cristina Lima" w:date="2020-07-08T19:11:00Z">
              <w:r w:rsidRPr="00B00792" w:rsidDel="00FE051D">
                <w:rPr>
                  <w:color w:val="000000"/>
                  <w:sz w:val="18"/>
                  <w:szCs w:val="18"/>
                </w:rPr>
                <w:delText>R$ 4.916.666,67</w:delText>
              </w:r>
            </w:del>
          </w:p>
        </w:tc>
      </w:tr>
      <w:tr w:rsidR="00194C65" w:rsidRPr="00B00792" w:rsidDel="00FE051D" w14:paraId="72D7E171" w14:textId="2AF17585" w:rsidTr="00B00792">
        <w:trPr>
          <w:trHeight w:val="300"/>
          <w:jc w:val="center"/>
          <w:del w:id="1021" w:author="Mara Cristina Lima" w:date="2020-07-08T19:11:00Z"/>
        </w:trPr>
        <w:tc>
          <w:tcPr>
            <w:tcW w:w="1143" w:type="dxa"/>
            <w:shd w:val="clear" w:color="000000" w:fill="D9D9D9"/>
            <w:noWrap/>
            <w:vAlign w:val="bottom"/>
            <w:hideMark/>
          </w:tcPr>
          <w:p w14:paraId="3E6F900A" w14:textId="2F17CDB1" w:rsidR="00194C65" w:rsidRPr="00B00792" w:rsidDel="00FE051D" w:rsidRDefault="00194C65">
            <w:pPr>
              <w:jc w:val="center"/>
              <w:rPr>
                <w:del w:id="1022" w:author="Mara Cristina Lima" w:date="2020-07-08T19:11:00Z"/>
                <w:color w:val="000000"/>
                <w:sz w:val="22"/>
                <w:szCs w:val="22"/>
              </w:rPr>
            </w:pPr>
            <w:del w:id="1023" w:author="Mara Cristina Lima" w:date="2020-07-08T19:11:00Z">
              <w:r w:rsidRPr="00B00792" w:rsidDel="00FE051D">
                <w:rPr>
                  <w:color w:val="000000"/>
                  <w:sz w:val="22"/>
                  <w:szCs w:val="22"/>
                </w:rPr>
                <w:delText>20/03/2026</w:delText>
              </w:r>
            </w:del>
          </w:p>
        </w:tc>
        <w:tc>
          <w:tcPr>
            <w:tcW w:w="740" w:type="dxa"/>
            <w:shd w:val="clear" w:color="auto" w:fill="auto"/>
            <w:noWrap/>
            <w:vAlign w:val="center"/>
            <w:hideMark/>
          </w:tcPr>
          <w:p w14:paraId="58F5AF8A" w14:textId="5066C337" w:rsidR="00194C65" w:rsidRPr="00B00792" w:rsidDel="00FE051D" w:rsidRDefault="00194C65">
            <w:pPr>
              <w:jc w:val="center"/>
              <w:rPr>
                <w:del w:id="1024" w:author="Mara Cristina Lima" w:date="2020-07-08T19:11:00Z"/>
                <w:color w:val="000000"/>
                <w:sz w:val="18"/>
                <w:szCs w:val="18"/>
              </w:rPr>
            </w:pPr>
            <w:del w:id="1025" w:author="Mara Cristina Lima" w:date="2020-07-08T19:11:00Z">
              <w:r w:rsidRPr="00B00792" w:rsidDel="00FE051D">
                <w:rPr>
                  <w:color w:val="000000"/>
                  <w:sz w:val="18"/>
                  <w:szCs w:val="18"/>
                </w:rPr>
                <w:delText>68</w:delText>
              </w:r>
            </w:del>
          </w:p>
        </w:tc>
        <w:tc>
          <w:tcPr>
            <w:tcW w:w="1373" w:type="dxa"/>
            <w:shd w:val="clear" w:color="auto" w:fill="auto"/>
            <w:noWrap/>
            <w:vAlign w:val="center"/>
            <w:hideMark/>
          </w:tcPr>
          <w:p w14:paraId="645C2E27" w14:textId="0E5046B0" w:rsidR="00194C65" w:rsidRPr="00B00792" w:rsidDel="00FE051D" w:rsidRDefault="00194C65">
            <w:pPr>
              <w:jc w:val="center"/>
              <w:rPr>
                <w:del w:id="1026" w:author="Mara Cristina Lima" w:date="2020-07-08T19:11:00Z"/>
                <w:color w:val="000000"/>
                <w:sz w:val="18"/>
                <w:szCs w:val="18"/>
              </w:rPr>
            </w:pPr>
            <w:del w:id="1027"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3F637306" w14:textId="0322AB29" w:rsidR="00194C65" w:rsidRPr="00B00792" w:rsidDel="00FE051D" w:rsidRDefault="00194C65">
            <w:pPr>
              <w:jc w:val="center"/>
              <w:rPr>
                <w:del w:id="1028" w:author="Mara Cristina Lima" w:date="2020-07-08T19:11:00Z"/>
                <w:color w:val="000000"/>
                <w:sz w:val="18"/>
                <w:szCs w:val="18"/>
              </w:rPr>
            </w:pPr>
            <w:del w:id="1029"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65407363" w14:textId="62D0AE49" w:rsidR="00194C65" w:rsidRPr="00B00792" w:rsidDel="00FE051D" w:rsidRDefault="00194C65">
            <w:pPr>
              <w:jc w:val="center"/>
              <w:rPr>
                <w:del w:id="1030" w:author="Mara Cristina Lima" w:date="2020-07-08T19:11:00Z"/>
                <w:color w:val="000000"/>
                <w:sz w:val="18"/>
                <w:szCs w:val="18"/>
              </w:rPr>
            </w:pPr>
            <w:del w:id="1031" w:author="Mara Cristina Lima" w:date="2020-07-08T19:11:00Z">
              <w:r w:rsidRPr="00B00792" w:rsidDel="00FE051D">
                <w:rPr>
                  <w:color w:val="000000"/>
                  <w:sz w:val="18"/>
                  <w:szCs w:val="18"/>
                </w:rPr>
                <w:delText>20,00%</w:delText>
              </w:r>
            </w:del>
          </w:p>
        </w:tc>
        <w:tc>
          <w:tcPr>
            <w:tcW w:w="2170" w:type="dxa"/>
            <w:shd w:val="clear" w:color="auto" w:fill="auto"/>
            <w:noWrap/>
            <w:vAlign w:val="center"/>
            <w:hideMark/>
          </w:tcPr>
          <w:p w14:paraId="74977E5E" w14:textId="7470EAED" w:rsidR="00194C65" w:rsidRPr="00B00792" w:rsidDel="00FE051D" w:rsidRDefault="00194C65">
            <w:pPr>
              <w:jc w:val="center"/>
              <w:rPr>
                <w:del w:id="1032" w:author="Mara Cristina Lima" w:date="2020-07-08T19:11:00Z"/>
                <w:color w:val="000000"/>
                <w:sz w:val="18"/>
                <w:szCs w:val="18"/>
              </w:rPr>
            </w:pPr>
            <w:del w:id="1033" w:author="Mara Cristina Lima" w:date="2020-07-08T19:11:00Z">
              <w:r w:rsidRPr="00B00792" w:rsidDel="00FE051D">
                <w:rPr>
                  <w:color w:val="000000"/>
                  <w:sz w:val="18"/>
                  <w:szCs w:val="18"/>
                </w:rPr>
                <w:delText>R$ 3.933.333,33</w:delText>
              </w:r>
            </w:del>
          </w:p>
        </w:tc>
      </w:tr>
      <w:tr w:rsidR="00194C65" w:rsidRPr="00B00792" w:rsidDel="00FE051D" w14:paraId="2D49F89F" w14:textId="2FD665D7" w:rsidTr="00B00792">
        <w:trPr>
          <w:trHeight w:val="300"/>
          <w:jc w:val="center"/>
          <w:del w:id="1034" w:author="Mara Cristina Lima" w:date="2020-07-08T19:11:00Z"/>
        </w:trPr>
        <w:tc>
          <w:tcPr>
            <w:tcW w:w="1143" w:type="dxa"/>
            <w:shd w:val="clear" w:color="000000" w:fill="D9D9D9"/>
            <w:noWrap/>
            <w:vAlign w:val="bottom"/>
            <w:hideMark/>
          </w:tcPr>
          <w:p w14:paraId="5EF0B1A5" w14:textId="147710B2" w:rsidR="00194C65" w:rsidRPr="00B00792" w:rsidDel="00FE051D" w:rsidRDefault="00194C65">
            <w:pPr>
              <w:jc w:val="center"/>
              <w:rPr>
                <w:del w:id="1035" w:author="Mara Cristina Lima" w:date="2020-07-08T19:11:00Z"/>
                <w:color w:val="000000"/>
                <w:sz w:val="22"/>
                <w:szCs w:val="22"/>
              </w:rPr>
            </w:pPr>
            <w:del w:id="1036" w:author="Mara Cristina Lima" w:date="2020-07-08T19:11:00Z">
              <w:r w:rsidRPr="00B00792" w:rsidDel="00FE051D">
                <w:rPr>
                  <w:color w:val="000000"/>
                  <w:sz w:val="22"/>
                  <w:szCs w:val="22"/>
                </w:rPr>
                <w:delText>20/04/2026</w:delText>
              </w:r>
            </w:del>
          </w:p>
        </w:tc>
        <w:tc>
          <w:tcPr>
            <w:tcW w:w="740" w:type="dxa"/>
            <w:shd w:val="clear" w:color="auto" w:fill="auto"/>
            <w:noWrap/>
            <w:vAlign w:val="center"/>
            <w:hideMark/>
          </w:tcPr>
          <w:p w14:paraId="52DC020C" w14:textId="3B3BCC1C" w:rsidR="00194C65" w:rsidRPr="00B00792" w:rsidDel="00FE051D" w:rsidRDefault="00194C65">
            <w:pPr>
              <w:jc w:val="center"/>
              <w:rPr>
                <w:del w:id="1037" w:author="Mara Cristina Lima" w:date="2020-07-08T19:11:00Z"/>
                <w:color w:val="000000"/>
                <w:sz w:val="18"/>
                <w:szCs w:val="18"/>
              </w:rPr>
            </w:pPr>
            <w:del w:id="1038" w:author="Mara Cristina Lima" w:date="2020-07-08T19:11:00Z">
              <w:r w:rsidRPr="00B00792" w:rsidDel="00FE051D">
                <w:rPr>
                  <w:color w:val="000000"/>
                  <w:sz w:val="18"/>
                  <w:szCs w:val="18"/>
                </w:rPr>
                <w:delText>69</w:delText>
              </w:r>
            </w:del>
          </w:p>
        </w:tc>
        <w:tc>
          <w:tcPr>
            <w:tcW w:w="1373" w:type="dxa"/>
            <w:shd w:val="clear" w:color="auto" w:fill="auto"/>
            <w:noWrap/>
            <w:vAlign w:val="center"/>
            <w:hideMark/>
          </w:tcPr>
          <w:p w14:paraId="5D4770E8" w14:textId="52C6D613" w:rsidR="00194C65" w:rsidRPr="00B00792" w:rsidDel="00FE051D" w:rsidRDefault="00194C65">
            <w:pPr>
              <w:jc w:val="center"/>
              <w:rPr>
                <w:del w:id="1039" w:author="Mara Cristina Lima" w:date="2020-07-08T19:11:00Z"/>
                <w:color w:val="000000"/>
                <w:sz w:val="18"/>
                <w:szCs w:val="18"/>
              </w:rPr>
            </w:pPr>
            <w:del w:id="1040"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18C3595D" w14:textId="36CCDAB3" w:rsidR="00194C65" w:rsidRPr="00B00792" w:rsidDel="00FE051D" w:rsidRDefault="00194C65">
            <w:pPr>
              <w:jc w:val="center"/>
              <w:rPr>
                <w:del w:id="1041" w:author="Mara Cristina Lima" w:date="2020-07-08T19:11:00Z"/>
                <w:color w:val="000000"/>
                <w:sz w:val="18"/>
                <w:szCs w:val="18"/>
              </w:rPr>
            </w:pPr>
            <w:del w:id="1042"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1947F98A" w14:textId="41E3AA9F" w:rsidR="00194C65" w:rsidRPr="00B00792" w:rsidDel="00FE051D" w:rsidRDefault="00194C65">
            <w:pPr>
              <w:jc w:val="center"/>
              <w:rPr>
                <w:del w:id="1043" w:author="Mara Cristina Lima" w:date="2020-07-08T19:11:00Z"/>
                <w:color w:val="000000"/>
                <w:sz w:val="18"/>
                <w:szCs w:val="18"/>
              </w:rPr>
            </w:pPr>
            <w:del w:id="1044" w:author="Mara Cristina Lima" w:date="2020-07-08T19:11:00Z">
              <w:r w:rsidRPr="00B00792" w:rsidDel="00FE051D">
                <w:rPr>
                  <w:color w:val="000000"/>
                  <w:sz w:val="18"/>
                  <w:szCs w:val="18"/>
                </w:rPr>
                <w:delText>25,00%</w:delText>
              </w:r>
            </w:del>
          </w:p>
        </w:tc>
        <w:tc>
          <w:tcPr>
            <w:tcW w:w="2170" w:type="dxa"/>
            <w:shd w:val="clear" w:color="auto" w:fill="auto"/>
            <w:noWrap/>
            <w:vAlign w:val="center"/>
            <w:hideMark/>
          </w:tcPr>
          <w:p w14:paraId="793CD1CF" w14:textId="0C36DD59" w:rsidR="00194C65" w:rsidRPr="00B00792" w:rsidDel="00FE051D" w:rsidRDefault="00194C65">
            <w:pPr>
              <w:jc w:val="center"/>
              <w:rPr>
                <w:del w:id="1045" w:author="Mara Cristina Lima" w:date="2020-07-08T19:11:00Z"/>
                <w:color w:val="000000"/>
                <w:sz w:val="18"/>
                <w:szCs w:val="18"/>
              </w:rPr>
            </w:pPr>
            <w:del w:id="1046" w:author="Mara Cristina Lima" w:date="2020-07-08T19:11:00Z">
              <w:r w:rsidRPr="00B00792" w:rsidDel="00FE051D">
                <w:rPr>
                  <w:color w:val="000000"/>
                  <w:sz w:val="18"/>
                  <w:szCs w:val="18"/>
                </w:rPr>
                <w:delText>R$ 2.950.000,00</w:delText>
              </w:r>
            </w:del>
          </w:p>
        </w:tc>
      </w:tr>
      <w:tr w:rsidR="00194C65" w:rsidRPr="00B00792" w:rsidDel="00FE051D" w14:paraId="618D69C8" w14:textId="209200A6" w:rsidTr="00B00792">
        <w:trPr>
          <w:trHeight w:val="300"/>
          <w:jc w:val="center"/>
          <w:del w:id="1047" w:author="Mara Cristina Lima" w:date="2020-07-08T19:11:00Z"/>
        </w:trPr>
        <w:tc>
          <w:tcPr>
            <w:tcW w:w="1143" w:type="dxa"/>
            <w:shd w:val="clear" w:color="000000" w:fill="D9D9D9"/>
            <w:noWrap/>
            <w:vAlign w:val="bottom"/>
            <w:hideMark/>
          </w:tcPr>
          <w:p w14:paraId="09D3C082" w14:textId="5D8C74A1" w:rsidR="00194C65" w:rsidRPr="00B00792" w:rsidDel="00FE051D" w:rsidRDefault="00194C65">
            <w:pPr>
              <w:jc w:val="center"/>
              <w:rPr>
                <w:del w:id="1048" w:author="Mara Cristina Lima" w:date="2020-07-08T19:11:00Z"/>
                <w:color w:val="000000"/>
                <w:sz w:val="22"/>
                <w:szCs w:val="22"/>
              </w:rPr>
            </w:pPr>
            <w:del w:id="1049" w:author="Mara Cristina Lima" w:date="2020-07-08T19:11:00Z">
              <w:r w:rsidRPr="00B00792" w:rsidDel="00FE051D">
                <w:rPr>
                  <w:color w:val="000000"/>
                  <w:sz w:val="22"/>
                  <w:szCs w:val="22"/>
                </w:rPr>
                <w:delText>20/05/2026</w:delText>
              </w:r>
            </w:del>
          </w:p>
        </w:tc>
        <w:tc>
          <w:tcPr>
            <w:tcW w:w="740" w:type="dxa"/>
            <w:shd w:val="clear" w:color="auto" w:fill="auto"/>
            <w:noWrap/>
            <w:vAlign w:val="center"/>
            <w:hideMark/>
          </w:tcPr>
          <w:p w14:paraId="1B8CFF6A" w14:textId="2694E26C" w:rsidR="00194C65" w:rsidRPr="00B00792" w:rsidDel="00FE051D" w:rsidRDefault="00194C65">
            <w:pPr>
              <w:jc w:val="center"/>
              <w:rPr>
                <w:del w:id="1050" w:author="Mara Cristina Lima" w:date="2020-07-08T19:11:00Z"/>
                <w:color w:val="000000"/>
                <w:sz w:val="18"/>
                <w:szCs w:val="18"/>
              </w:rPr>
            </w:pPr>
            <w:del w:id="1051" w:author="Mara Cristina Lima" w:date="2020-07-08T19:11:00Z">
              <w:r w:rsidRPr="00B00792" w:rsidDel="00FE051D">
                <w:rPr>
                  <w:color w:val="000000"/>
                  <w:sz w:val="18"/>
                  <w:szCs w:val="18"/>
                </w:rPr>
                <w:delText>70</w:delText>
              </w:r>
            </w:del>
          </w:p>
        </w:tc>
        <w:tc>
          <w:tcPr>
            <w:tcW w:w="1373" w:type="dxa"/>
            <w:shd w:val="clear" w:color="auto" w:fill="auto"/>
            <w:noWrap/>
            <w:vAlign w:val="center"/>
            <w:hideMark/>
          </w:tcPr>
          <w:p w14:paraId="0B2F443A" w14:textId="132DD591" w:rsidR="00194C65" w:rsidRPr="00B00792" w:rsidDel="00FE051D" w:rsidRDefault="00194C65">
            <w:pPr>
              <w:jc w:val="center"/>
              <w:rPr>
                <w:del w:id="1052" w:author="Mara Cristina Lima" w:date="2020-07-08T19:11:00Z"/>
                <w:color w:val="000000"/>
                <w:sz w:val="18"/>
                <w:szCs w:val="18"/>
              </w:rPr>
            </w:pPr>
            <w:del w:id="1053"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2F5919D2" w14:textId="6422D175" w:rsidR="00194C65" w:rsidRPr="00B00792" w:rsidDel="00FE051D" w:rsidRDefault="00194C65">
            <w:pPr>
              <w:jc w:val="center"/>
              <w:rPr>
                <w:del w:id="1054" w:author="Mara Cristina Lima" w:date="2020-07-08T19:11:00Z"/>
                <w:color w:val="000000"/>
                <w:sz w:val="18"/>
                <w:szCs w:val="18"/>
              </w:rPr>
            </w:pPr>
            <w:del w:id="1055"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08406256" w14:textId="3D665135" w:rsidR="00194C65" w:rsidRPr="00B00792" w:rsidDel="00FE051D" w:rsidRDefault="00194C65">
            <w:pPr>
              <w:jc w:val="center"/>
              <w:rPr>
                <w:del w:id="1056" w:author="Mara Cristina Lima" w:date="2020-07-08T19:11:00Z"/>
                <w:color w:val="000000"/>
                <w:sz w:val="18"/>
                <w:szCs w:val="18"/>
              </w:rPr>
            </w:pPr>
            <w:del w:id="1057" w:author="Mara Cristina Lima" w:date="2020-07-08T19:11:00Z">
              <w:r w:rsidRPr="00B00792" w:rsidDel="00FE051D">
                <w:rPr>
                  <w:color w:val="000000"/>
                  <w:sz w:val="18"/>
                  <w:szCs w:val="18"/>
                </w:rPr>
                <w:delText>33,33%</w:delText>
              </w:r>
            </w:del>
          </w:p>
        </w:tc>
        <w:tc>
          <w:tcPr>
            <w:tcW w:w="2170" w:type="dxa"/>
            <w:shd w:val="clear" w:color="auto" w:fill="auto"/>
            <w:noWrap/>
            <w:vAlign w:val="center"/>
            <w:hideMark/>
          </w:tcPr>
          <w:p w14:paraId="290936F0" w14:textId="33535FE1" w:rsidR="00194C65" w:rsidRPr="00B00792" w:rsidDel="00FE051D" w:rsidRDefault="00194C65">
            <w:pPr>
              <w:jc w:val="center"/>
              <w:rPr>
                <w:del w:id="1058" w:author="Mara Cristina Lima" w:date="2020-07-08T19:11:00Z"/>
                <w:color w:val="000000"/>
                <w:sz w:val="18"/>
                <w:szCs w:val="18"/>
              </w:rPr>
            </w:pPr>
            <w:del w:id="1059" w:author="Mara Cristina Lima" w:date="2020-07-08T19:11:00Z">
              <w:r w:rsidRPr="00B00792" w:rsidDel="00FE051D">
                <w:rPr>
                  <w:color w:val="000000"/>
                  <w:sz w:val="18"/>
                  <w:szCs w:val="18"/>
                </w:rPr>
                <w:delText>R$ 1.966.666,67</w:delText>
              </w:r>
            </w:del>
          </w:p>
        </w:tc>
      </w:tr>
      <w:tr w:rsidR="00194C65" w:rsidRPr="00B00792" w:rsidDel="00FE051D" w14:paraId="1C042971" w14:textId="685B289D" w:rsidTr="00B00792">
        <w:trPr>
          <w:trHeight w:val="300"/>
          <w:jc w:val="center"/>
          <w:del w:id="1060" w:author="Mara Cristina Lima" w:date="2020-07-08T19:11:00Z"/>
        </w:trPr>
        <w:tc>
          <w:tcPr>
            <w:tcW w:w="1143" w:type="dxa"/>
            <w:shd w:val="clear" w:color="000000" w:fill="D9D9D9"/>
            <w:noWrap/>
            <w:vAlign w:val="bottom"/>
            <w:hideMark/>
          </w:tcPr>
          <w:p w14:paraId="091FFA45" w14:textId="6AF9F229" w:rsidR="00194C65" w:rsidRPr="00B00792" w:rsidDel="00FE051D" w:rsidRDefault="00194C65">
            <w:pPr>
              <w:jc w:val="center"/>
              <w:rPr>
                <w:del w:id="1061" w:author="Mara Cristina Lima" w:date="2020-07-08T19:11:00Z"/>
                <w:color w:val="000000"/>
                <w:sz w:val="22"/>
                <w:szCs w:val="22"/>
              </w:rPr>
            </w:pPr>
            <w:del w:id="1062" w:author="Mara Cristina Lima" w:date="2020-07-08T19:11:00Z">
              <w:r w:rsidRPr="00B00792" w:rsidDel="00FE051D">
                <w:rPr>
                  <w:color w:val="000000"/>
                  <w:sz w:val="22"/>
                  <w:szCs w:val="22"/>
                </w:rPr>
                <w:delText>20/06/2026</w:delText>
              </w:r>
            </w:del>
          </w:p>
        </w:tc>
        <w:tc>
          <w:tcPr>
            <w:tcW w:w="740" w:type="dxa"/>
            <w:shd w:val="clear" w:color="auto" w:fill="auto"/>
            <w:noWrap/>
            <w:vAlign w:val="center"/>
            <w:hideMark/>
          </w:tcPr>
          <w:p w14:paraId="2AD0F006" w14:textId="573EDF86" w:rsidR="00194C65" w:rsidRPr="00B00792" w:rsidDel="00FE051D" w:rsidRDefault="00194C65">
            <w:pPr>
              <w:jc w:val="center"/>
              <w:rPr>
                <w:del w:id="1063" w:author="Mara Cristina Lima" w:date="2020-07-08T19:11:00Z"/>
                <w:color w:val="000000"/>
                <w:sz w:val="18"/>
                <w:szCs w:val="18"/>
              </w:rPr>
            </w:pPr>
            <w:del w:id="1064" w:author="Mara Cristina Lima" w:date="2020-07-08T19:11:00Z">
              <w:r w:rsidRPr="00B00792" w:rsidDel="00FE051D">
                <w:rPr>
                  <w:color w:val="000000"/>
                  <w:sz w:val="18"/>
                  <w:szCs w:val="18"/>
                </w:rPr>
                <w:delText>71</w:delText>
              </w:r>
            </w:del>
          </w:p>
        </w:tc>
        <w:tc>
          <w:tcPr>
            <w:tcW w:w="1373" w:type="dxa"/>
            <w:shd w:val="clear" w:color="auto" w:fill="auto"/>
            <w:noWrap/>
            <w:vAlign w:val="center"/>
            <w:hideMark/>
          </w:tcPr>
          <w:p w14:paraId="2C94F08B" w14:textId="24B07565" w:rsidR="00194C65" w:rsidRPr="00B00792" w:rsidDel="00FE051D" w:rsidRDefault="00194C65">
            <w:pPr>
              <w:jc w:val="center"/>
              <w:rPr>
                <w:del w:id="1065" w:author="Mara Cristina Lima" w:date="2020-07-08T19:11:00Z"/>
                <w:color w:val="000000"/>
                <w:sz w:val="18"/>
                <w:szCs w:val="18"/>
              </w:rPr>
            </w:pPr>
            <w:del w:id="1066"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68DCE095" w14:textId="7B757E04" w:rsidR="00194C65" w:rsidRPr="00B00792" w:rsidDel="00FE051D" w:rsidRDefault="00194C65">
            <w:pPr>
              <w:jc w:val="center"/>
              <w:rPr>
                <w:del w:id="1067" w:author="Mara Cristina Lima" w:date="2020-07-08T19:11:00Z"/>
                <w:color w:val="000000"/>
                <w:sz w:val="18"/>
                <w:szCs w:val="18"/>
              </w:rPr>
            </w:pPr>
            <w:del w:id="1068"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7CA09708" w14:textId="20C53C5E" w:rsidR="00194C65" w:rsidRPr="00B00792" w:rsidDel="00FE051D" w:rsidRDefault="00194C65">
            <w:pPr>
              <w:jc w:val="center"/>
              <w:rPr>
                <w:del w:id="1069" w:author="Mara Cristina Lima" w:date="2020-07-08T19:11:00Z"/>
                <w:color w:val="000000"/>
                <w:sz w:val="18"/>
                <w:szCs w:val="18"/>
              </w:rPr>
            </w:pPr>
            <w:del w:id="1070" w:author="Mara Cristina Lima" w:date="2020-07-08T19:11:00Z">
              <w:r w:rsidRPr="00B00792" w:rsidDel="00FE051D">
                <w:rPr>
                  <w:color w:val="000000"/>
                  <w:sz w:val="18"/>
                  <w:szCs w:val="18"/>
                </w:rPr>
                <w:delText>50,00%</w:delText>
              </w:r>
            </w:del>
          </w:p>
        </w:tc>
        <w:tc>
          <w:tcPr>
            <w:tcW w:w="2170" w:type="dxa"/>
            <w:shd w:val="clear" w:color="auto" w:fill="auto"/>
            <w:noWrap/>
            <w:vAlign w:val="center"/>
            <w:hideMark/>
          </w:tcPr>
          <w:p w14:paraId="37CF051E" w14:textId="0C02F419" w:rsidR="00194C65" w:rsidRPr="00B00792" w:rsidDel="00FE051D" w:rsidRDefault="00194C65">
            <w:pPr>
              <w:jc w:val="center"/>
              <w:rPr>
                <w:del w:id="1071" w:author="Mara Cristina Lima" w:date="2020-07-08T19:11:00Z"/>
                <w:color w:val="000000"/>
                <w:sz w:val="18"/>
                <w:szCs w:val="18"/>
              </w:rPr>
            </w:pPr>
            <w:del w:id="1072" w:author="Mara Cristina Lima" w:date="2020-07-08T19:11:00Z">
              <w:r w:rsidRPr="00B00792" w:rsidDel="00FE051D">
                <w:rPr>
                  <w:color w:val="000000"/>
                  <w:sz w:val="18"/>
                  <w:szCs w:val="18"/>
                </w:rPr>
                <w:delText>R$ 983.333,33</w:delText>
              </w:r>
            </w:del>
          </w:p>
        </w:tc>
      </w:tr>
      <w:tr w:rsidR="00194C65" w:rsidRPr="00B00792" w:rsidDel="00FE051D" w14:paraId="666A3937" w14:textId="7CAFAB61" w:rsidTr="00B00792">
        <w:trPr>
          <w:trHeight w:val="300"/>
          <w:jc w:val="center"/>
          <w:del w:id="1073" w:author="Mara Cristina Lima" w:date="2020-07-08T19:11:00Z"/>
        </w:trPr>
        <w:tc>
          <w:tcPr>
            <w:tcW w:w="1143" w:type="dxa"/>
            <w:shd w:val="clear" w:color="000000" w:fill="D9D9D9"/>
            <w:noWrap/>
            <w:vAlign w:val="bottom"/>
            <w:hideMark/>
          </w:tcPr>
          <w:p w14:paraId="66B689D9" w14:textId="74FB85CC" w:rsidR="00194C65" w:rsidRPr="00B00792" w:rsidDel="00FE051D" w:rsidRDefault="00194C65">
            <w:pPr>
              <w:jc w:val="center"/>
              <w:rPr>
                <w:del w:id="1074" w:author="Mara Cristina Lima" w:date="2020-07-08T19:11:00Z"/>
                <w:color w:val="000000"/>
                <w:sz w:val="22"/>
                <w:szCs w:val="22"/>
              </w:rPr>
            </w:pPr>
            <w:del w:id="1075" w:author="Mara Cristina Lima" w:date="2020-07-08T19:11:00Z">
              <w:r w:rsidRPr="00B00792" w:rsidDel="00FE051D">
                <w:rPr>
                  <w:color w:val="000000"/>
                  <w:sz w:val="22"/>
                  <w:szCs w:val="22"/>
                </w:rPr>
                <w:delText>20/07/2026</w:delText>
              </w:r>
            </w:del>
          </w:p>
        </w:tc>
        <w:tc>
          <w:tcPr>
            <w:tcW w:w="740" w:type="dxa"/>
            <w:shd w:val="clear" w:color="auto" w:fill="auto"/>
            <w:noWrap/>
            <w:vAlign w:val="center"/>
            <w:hideMark/>
          </w:tcPr>
          <w:p w14:paraId="03D333B6" w14:textId="37900273" w:rsidR="00194C65" w:rsidRPr="00B00792" w:rsidDel="00FE051D" w:rsidRDefault="00194C65">
            <w:pPr>
              <w:jc w:val="center"/>
              <w:rPr>
                <w:del w:id="1076" w:author="Mara Cristina Lima" w:date="2020-07-08T19:11:00Z"/>
                <w:color w:val="000000"/>
                <w:sz w:val="18"/>
                <w:szCs w:val="18"/>
              </w:rPr>
            </w:pPr>
            <w:del w:id="1077" w:author="Mara Cristina Lima" w:date="2020-07-08T19:11:00Z">
              <w:r w:rsidRPr="00B00792" w:rsidDel="00FE051D">
                <w:rPr>
                  <w:color w:val="000000"/>
                  <w:sz w:val="18"/>
                  <w:szCs w:val="18"/>
                </w:rPr>
                <w:delText>72</w:delText>
              </w:r>
            </w:del>
          </w:p>
        </w:tc>
        <w:tc>
          <w:tcPr>
            <w:tcW w:w="1373" w:type="dxa"/>
            <w:shd w:val="clear" w:color="auto" w:fill="auto"/>
            <w:noWrap/>
            <w:vAlign w:val="center"/>
            <w:hideMark/>
          </w:tcPr>
          <w:p w14:paraId="5873737B" w14:textId="58299B32" w:rsidR="00194C65" w:rsidRPr="00B00792" w:rsidDel="00FE051D" w:rsidRDefault="00194C65">
            <w:pPr>
              <w:jc w:val="center"/>
              <w:rPr>
                <w:del w:id="1078" w:author="Mara Cristina Lima" w:date="2020-07-08T19:11:00Z"/>
                <w:color w:val="000000"/>
                <w:sz w:val="18"/>
                <w:szCs w:val="18"/>
              </w:rPr>
            </w:pPr>
            <w:del w:id="1079" w:author="Mara Cristina Lima" w:date="2020-07-08T19:11:00Z">
              <w:r w:rsidRPr="00B00792" w:rsidDel="00FE051D">
                <w:rPr>
                  <w:color w:val="000000"/>
                  <w:sz w:val="18"/>
                  <w:szCs w:val="18"/>
                </w:rPr>
                <w:delText xml:space="preserve"> SIM </w:delText>
              </w:r>
            </w:del>
          </w:p>
        </w:tc>
        <w:tc>
          <w:tcPr>
            <w:tcW w:w="1801" w:type="dxa"/>
            <w:shd w:val="clear" w:color="auto" w:fill="auto"/>
            <w:noWrap/>
            <w:vAlign w:val="center"/>
            <w:hideMark/>
          </w:tcPr>
          <w:p w14:paraId="60220F85" w14:textId="0C751936" w:rsidR="00194C65" w:rsidRPr="00B00792" w:rsidDel="00FE051D" w:rsidRDefault="00194C65">
            <w:pPr>
              <w:jc w:val="center"/>
              <w:rPr>
                <w:del w:id="1080" w:author="Mara Cristina Lima" w:date="2020-07-08T19:11:00Z"/>
                <w:color w:val="000000"/>
                <w:sz w:val="18"/>
                <w:szCs w:val="18"/>
              </w:rPr>
            </w:pPr>
            <w:del w:id="1081" w:author="Mara Cristina Lima" w:date="2020-07-08T19:11:00Z">
              <w:r w:rsidRPr="00B00792" w:rsidDel="00FE051D">
                <w:rPr>
                  <w:color w:val="000000"/>
                  <w:sz w:val="18"/>
                  <w:szCs w:val="18"/>
                </w:rPr>
                <w:delText xml:space="preserve"> SIM </w:delText>
              </w:r>
            </w:del>
          </w:p>
        </w:tc>
        <w:tc>
          <w:tcPr>
            <w:tcW w:w="1840" w:type="dxa"/>
            <w:shd w:val="clear" w:color="auto" w:fill="auto"/>
            <w:noWrap/>
            <w:vAlign w:val="center"/>
            <w:hideMark/>
          </w:tcPr>
          <w:p w14:paraId="15BA595B" w14:textId="69231607" w:rsidR="00194C65" w:rsidRPr="00B00792" w:rsidDel="00FE051D" w:rsidRDefault="00194C65">
            <w:pPr>
              <w:jc w:val="center"/>
              <w:rPr>
                <w:del w:id="1082" w:author="Mara Cristina Lima" w:date="2020-07-08T19:11:00Z"/>
                <w:color w:val="000000"/>
                <w:sz w:val="18"/>
                <w:szCs w:val="18"/>
              </w:rPr>
            </w:pPr>
            <w:del w:id="1083" w:author="Mara Cristina Lima" w:date="2020-07-08T19:11:00Z">
              <w:r w:rsidRPr="00B00792" w:rsidDel="00FE051D">
                <w:rPr>
                  <w:color w:val="000000"/>
                  <w:sz w:val="18"/>
                  <w:szCs w:val="18"/>
                </w:rPr>
                <w:delText>100,00%</w:delText>
              </w:r>
            </w:del>
          </w:p>
        </w:tc>
        <w:tc>
          <w:tcPr>
            <w:tcW w:w="2170" w:type="dxa"/>
            <w:shd w:val="clear" w:color="auto" w:fill="auto"/>
            <w:noWrap/>
            <w:vAlign w:val="center"/>
            <w:hideMark/>
          </w:tcPr>
          <w:p w14:paraId="2902AB16" w14:textId="60DC40D2" w:rsidR="00194C65" w:rsidRPr="00B00792" w:rsidDel="00FE051D" w:rsidRDefault="00194C65">
            <w:pPr>
              <w:jc w:val="center"/>
              <w:rPr>
                <w:del w:id="1084" w:author="Mara Cristina Lima" w:date="2020-07-08T19:11:00Z"/>
                <w:color w:val="000000"/>
                <w:sz w:val="18"/>
                <w:szCs w:val="18"/>
              </w:rPr>
            </w:pPr>
            <w:del w:id="1085" w:author="Mara Cristina Lima" w:date="2020-07-08T19:11:00Z">
              <w:r w:rsidRPr="00B00792" w:rsidDel="00FE051D">
                <w:rPr>
                  <w:color w:val="000000"/>
                  <w:sz w:val="18"/>
                  <w:szCs w:val="18"/>
                </w:rPr>
                <w:delText>R$ 0,00</w:delText>
              </w:r>
            </w:del>
          </w:p>
        </w:tc>
      </w:tr>
    </w:tbl>
    <w:p w14:paraId="567473C9" w14:textId="4CA71E30" w:rsidR="00A561F5" w:rsidRPr="00592A88" w:rsidRDefault="00A561F5" w:rsidP="00194C65">
      <w:pPr>
        <w:widowControl w:val="0"/>
        <w:tabs>
          <w:tab w:val="left" w:pos="426"/>
        </w:tabs>
        <w:spacing w:line="288" w:lineRule="auto"/>
        <w:contextualSpacing/>
        <w:jc w:val="center"/>
        <w:rPr>
          <w:iCs/>
          <w:sz w:val="22"/>
          <w:szCs w:val="22"/>
        </w:rPr>
      </w:pPr>
    </w:p>
    <w:sectPr w:rsidR="00A561F5" w:rsidRPr="00592A88" w:rsidSect="00032E25">
      <w:footerReference w:type="even" r:id="rId8"/>
      <w:footerReference w:type="default" r:id="rId9"/>
      <w:headerReference w:type="first" r:id="rId10"/>
      <w:pgSz w:w="11909" w:h="16834" w:code="9"/>
      <w:pgMar w:top="1168" w:right="1259" w:bottom="992" w:left="1021"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C7623" w14:textId="77777777" w:rsidR="00133836" w:rsidRDefault="00133836">
      <w:r>
        <w:separator/>
      </w:r>
    </w:p>
  </w:endnote>
  <w:endnote w:type="continuationSeparator" w:id="0">
    <w:p w14:paraId="3ED2F8C1" w14:textId="77777777" w:rsidR="00133836" w:rsidRDefault="00133836">
      <w:r>
        <w:continuationSeparator/>
      </w:r>
    </w:p>
  </w:endnote>
  <w:endnote w:type="continuationNotice" w:id="1">
    <w:p w14:paraId="4844B7BA" w14:textId="77777777" w:rsidR="00133836" w:rsidRDefault="00133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6D916" w14:textId="77777777" w:rsidR="00026F03" w:rsidRDefault="00026F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232818" w14:textId="77777777" w:rsidR="00026F03" w:rsidRDefault="00026F0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243717"/>
      <w:docPartObj>
        <w:docPartGallery w:val="Page Numbers (Bottom of Page)"/>
        <w:docPartUnique/>
      </w:docPartObj>
    </w:sdtPr>
    <w:sdtEndPr>
      <w:rPr>
        <w:rFonts w:asciiTheme="minorHAnsi" w:hAnsiTheme="minorHAnsi"/>
        <w:sz w:val="20"/>
      </w:rPr>
    </w:sdtEndPr>
    <w:sdtContent>
      <w:sdt>
        <w:sdtPr>
          <w:rPr>
            <w:rFonts w:asciiTheme="minorHAnsi" w:hAnsiTheme="minorHAnsi"/>
            <w:sz w:val="20"/>
          </w:rPr>
          <w:id w:val="-1350944109"/>
          <w:docPartObj>
            <w:docPartGallery w:val="Page Numbers (Top of Page)"/>
            <w:docPartUnique/>
          </w:docPartObj>
        </w:sdtPr>
        <w:sdtEndPr/>
        <w:sdtContent>
          <w:p w14:paraId="2D8A74F2" w14:textId="77777777" w:rsidR="00026F03" w:rsidRDefault="00026F03" w:rsidP="00F80423">
            <w:pPr>
              <w:pStyle w:val="Rodap"/>
              <w:jc w:val="right"/>
            </w:pPr>
            <w:r w:rsidRPr="00F54229">
              <w:rPr>
                <w:sz w:val="20"/>
              </w:rPr>
              <w:t xml:space="preserve">Página </w:t>
            </w:r>
            <w:r w:rsidRPr="00F54229">
              <w:rPr>
                <w:b/>
                <w:sz w:val="20"/>
              </w:rPr>
              <w:fldChar w:fldCharType="begin"/>
            </w:r>
            <w:r w:rsidRPr="00F54229">
              <w:rPr>
                <w:b/>
                <w:bCs/>
                <w:sz w:val="20"/>
                <w:szCs w:val="20"/>
              </w:rPr>
              <w:instrText>PAGE</w:instrText>
            </w:r>
            <w:r w:rsidRPr="00F54229">
              <w:rPr>
                <w:b/>
                <w:sz w:val="20"/>
              </w:rPr>
              <w:fldChar w:fldCharType="separate"/>
            </w:r>
            <w:r w:rsidR="00553BE2">
              <w:rPr>
                <w:b/>
                <w:bCs/>
                <w:noProof/>
                <w:sz w:val="20"/>
                <w:szCs w:val="20"/>
              </w:rPr>
              <w:t>14</w:t>
            </w:r>
            <w:r w:rsidRPr="00F54229">
              <w:rPr>
                <w:b/>
                <w:sz w:val="20"/>
              </w:rPr>
              <w:fldChar w:fldCharType="end"/>
            </w:r>
            <w:r w:rsidRPr="00F54229">
              <w:rPr>
                <w:sz w:val="20"/>
              </w:rPr>
              <w:t xml:space="preserve"> de </w:t>
            </w:r>
            <w:r w:rsidRPr="00F54229">
              <w:rPr>
                <w:b/>
                <w:sz w:val="20"/>
              </w:rPr>
              <w:fldChar w:fldCharType="begin"/>
            </w:r>
            <w:r w:rsidRPr="00F54229">
              <w:rPr>
                <w:b/>
                <w:bCs/>
                <w:sz w:val="20"/>
                <w:szCs w:val="20"/>
              </w:rPr>
              <w:instrText>NUMPAGES</w:instrText>
            </w:r>
            <w:r w:rsidRPr="00F54229">
              <w:rPr>
                <w:b/>
                <w:sz w:val="20"/>
              </w:rPr>
              <w:fldChar w:fldCharType="separate"/>
            </w:r>
            <w:r w:rsidR="00553BE2">
              <w:rPr>
                <w:b/>
                <w:bCs/>
                <w:noProof/>
                <w:sz w:val="20"/>
                <w:szCs w:val="20"/>
              </w:rPr>
              <w:t>14</w:t>
            </w:r>
            <w:r w:rsidRPr="00F54229">
              <w:rPr>
                <w:b/>
                <w:sz w:val="20"/>
              </w:rPr>
              <w:fldChar w:fldCharType="end"/>
            </w:r>
          </w:p>
          <w:p w14:paraId="33B52E1F" w14:textId="77777777" w:rsidR="00026F03" w:rsidRPr="002940E0" w:rsidRDefault="00FE051D" w:rsidP="008E3892">
            <w:pPr>
              <w:pStyle w:val="Rodap"/>
              <w:jc w:val="right"/>
              <w:rPr>
                <w:rFonts w:asciiTheme="minorHAnsi" w:hAnsiTheme="minorHAnsi"/>
                <w:sz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19402" w14:textId="77777777" w:rsidR="00133836" w:rsidRDefault="00133836">
      <w:r>
        <w:separator/>
      </w:r>
    </w:p>
  </w:footnote>
  <w:footnote w:type="continuationSeparator" w:id="0">
    <w:p w14:paraId="42D90485" w14:textId="77777777" w:rsidR="00133836" w:rsidRDefault="00133836">
      <w:r>
        <w:continuationSeparator/>
      </w:r>
    </w:p>
  </w:footnote>
  <w:footnote w:type="continuationNotice" w:id="1">
    <w:p w14:paraId="0300E7D9" w14:textId="77777777" w:rsidR="00133836" w:rsidRDefault="00133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4B0E" w14:textId="77777777" w:rsidR="00026F03" w:rsidRPr="002940E0" w:rsidRDefault="00026F03" w:rsidP="002940E0">
    <w:pPr>
      <w:tabs>
        <w:tab w:val="center" w:pos="4419"/>
        <w:tab w:val="right" w:pos="8838"/>
      </w:tabs>
      <w:autoSpaceDE w:val="0"/>
      <w:autoSpaceDN w:val="0"/>
      <w:adjustRightInd w:val="0"/>
      <w:ind w:firstLine="1440"/>
      <w:jc w:val="right"/>
      <w:rPr>
        <w:rFonts w:ascii="Calibri" w:hAnsi="Calibri"/>
        <w:i/>
        <w:sz w:val="20"/>
      </w:rPr>
    </w:pPr>
    <w:r w:rsidRPr="002940E0">
      <w:rPr>
        <w:rFonts w:ascii="Calibri" w:hAnsi="Calibri"/>
        <w:b/>
        <w:i/>
        <w:sz w:val="20"/>
      </w:rPr>
      <w:t xml:space="preserve">Versão </w:t>
    </w:r>
    <w:r>
      <w:rPr>
        <w:rFonts w:ascii="Calibri" w:hAnsi="Calibri" w:cs="Calibri"/>
        <w:b/>
        <w:i/>
        <w:sz w:val="20"/>
        <w:szCs w:val="20"/>
      </w:rPr>
      <w:t>final</w:t>
    </w:r>
  </w:p>
  <w:p w14:paraId="520F373E" w14:textId="77777777" w:rsidR="00026F03" w:rsidRPr="002940E0" w:rsidRDefault="00026F03" w:rsidP="006A7D09">
    <w:pPr>
      <w:pStyle w:val="Cabealho"/>
      <w:jc w:val="right"/>
      <w:rPr>
        <w:rFonts w:ascii="Calibri" w:hAnsi="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8580D1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74231C0"/>
    <w:multiLevelType w:val="hybridMultilevel"/>
    <w:tmpl w:val="C2920FBA"/>
    <w:lvl w:ilvl="0" w:tplc="8572E14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661763"/>
    <w:multiLevelType w:val="multilevel"/>
    <w:tmpl w:val="DD104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53E3D"/>
    <w:multiLevelType w:val="hybridMultilevel"/>
    <w:tmpl w:val="712E8E78"/>
    <w:lvl w:ilvl="0" w:tplc="FF6696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F95B1D"/>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573E1B"/>
    <w:multiLevelType w:val="multilevel"/>
    <w:tmpl w:val="FD0C66AC"/>
    <w:lvl w:ilvl="0">
      <w:start w:val="1"/>
      <w:numFmt w:val="decimal"/>
      <w:lvlText w:val="%1."/>
      <w:lvlJc w:val="left"/>
      <w:pPr>
        <w:ind w:left="360" w:firstLine="0"/>
      </w:pPr>
      <w:rPr>
        <w:rFonts w:hint="default"/>
      </w:rPr>
    </w:lvl>
    <w:lvl w:ilvl="1">
      <w:start w:val="1"/>
      <w:numFmt w:val="decimal"/>
      <w:isLgl/>
      <w:lvlText w:val="%1.%2."/>
      <w:lvlJc w:val="left"/>
      <w:pPr>
        <w:ind w:left="2564" w:hanging="720"/>
      </w:pPr>
      <w:rPr>
        <w:rFonts w:hint="default"/>
        <w:b w:val="0"/>
      </w:rPr>
    </w:lvl>
    <w:lvl w:ilvl="2">
      <w:start w:val="1"/>
      <w:numFmt w:val="decimal"/>
      <w:isLgl/>
      <w:lvlText w:val="%1.%2.%3."/>
      <w:lvlJc w:val="left"/>
      <w:pPr>
        <w:ind w:left="1080" w:hanging="720"/>
      </w:pPr>
      <w:rPr>
        <w:rFonts w:ascii="Trebuchet MS" w:hAnsi="Trebuchet MS" w:hint="default"/>
        <w:b w:val="0"/>
        <w:sz w:val="20"/>
        <w:szCs w:val="2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pStyle w:val="Level8"/>
      <w:lvlText w:val="%1.%2.%3.%4.%5.%6.%7.%8"/>
      <w:lvlJc w:val="left"/>
      <w:pPr>
        <w:tabs>
          <w:tab w:val="num" w:pos="2520"/>
        </w:tabs>
        <w:ind w:left="2520" w:hanging="1440"/>
      </w:pPr>
    </w:lvl>
    <w:lvl w:ilvl="8">
      <w:start w:val="1"/>
      <w:numFmt w:val="decimal"/>
      <w:pStyle w:val="Level9"/>
      <w:lvlText w:val="%1.%2.%3.%4.%5.%6.%7.%8.%9"/>
      <w:lvlJc w:val="left"/>
      <w:pPr>
        <w:tabs>
          <w:tab w:val="num" w:pos="2664"/>
        </w:tabs>
        <w:ind w:left="2664" w:hanging="1584"/>
      </w:pPr>
    </w:lvl>
  </w:abstractNum>
  <w:abstractNum w:abstractNumId="9" w15:restartNumberingAfterBreak="0">
    <w:nsid w:val="208E12EC"/>
    <w:multiLevelType w:val="hybridMultilevel"/>
    <w:tmpl w:val="A810E108"/>
    <w:lvl w:ilvl="0" w:tplc="94BA353C">
      <w:start w:val="1"/>
      <w:numFmt w:val="lowerLetter"/>
      <w:lvlText w:val="(%1)"/>
      <w:lvlJc w:val="left"/>
      <w:pPr>
        <w:ind w:left="2844" w:hanging="360"/>
      </w:pPr>
      <w:rPr>
        <w:rFonts w:hint="default"/>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10" w15:restartNumberingAfterBreak="0">
    <w:nsid w:val="20A63B57"/>
    <w:multiLevelType w:val="hybridMultilevel"/>
    <w:tmpl w:val="E79C06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DC0EA7"/>
    <w:multiLevelType w:val="hybridMultilevel"/>
    <w:tmpl w:val="6F18775E"/>
    <w:lvl w:ilvl="0" w:tplc="B6AA42A8">
      <w:start w:val="1"/>
      <w:numFmt w:val="lowerLetter"/>
      <w:lvlText w:val="%1)"/>
      <w:lvlJc w:val="left"/>
      <w:pPr>
        <w:ind w:left="1065" w:hanging="705"/>
      </w:pPr>
      <w:rPr>
        <w:rFonts w:hint="default"/>
        <w:b w:val="0"/>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660CB2"/>
    <w:multiLevelType w:val="hybridMultilevel"/>
    <w:tmpl w:val="77289D14"/>
    <w:lvl w:ilvl="0" w:tplc="AF606220">
      <w:start w:val="1"/>
      <w:numFmt w:val="lowerRoman"/>
      <w:lvlText w:val="(%1)"/>
      <w:lvlJc w:val="left"/>
      <w:pPr>
        <w:ind w:left="862" w:hanging="720"/>
      </w:pPr>
      <w:rPr>
        <w:rFonts w:hint="default"/>
        <w:b w:val="0"/>
        <w:bCs/>
        <w:i w:val="0"/>
        <w:iCs/>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3D3B42AE"/>
    <w:multiLevelType w:val="hybridMultilevel"/>
    <w:tmpl w:val="CE3682CA"/>
    <w:lvl w:ilvl="0" w:tplc="38F21E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9A4EFE"/>
    <w:multiLevelType w:val="hybridMultilevel"/>
    <w:tmpl w:val="D606528A"/>
    <w:lvl w:ilvl="0" w:tplc="E35CD0B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10944BD"/>
    <w:multiLevelType w:val="hybridMultilevel"/>
    <w:tmpl w:val="EAF69E04"/>
    <w:lvl w:ilvl="0" w:tplc="FE76C0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A454DF"/>
    <w:multiLevelType w:val="hybridMultilevel"/>
    <w:tmpl w:val="5F12917C"/>
    <w:lvl w:ilvl="0" w:tplc="C98A276C">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4041494"/>
    <w:multiLevelType w:val="hybridMultilevel"/>
    <w:tmpl w:val="DFF410D8"/>
    <w:lvl w:ilvl="0" w:tplc="AB18645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29686B"/>
    <w:multiLevelType w:val="multilevel"/>
    <w:tmpl w:val="413CF630"/>
    <w:lvl w:ilvl="0">
      <w:start w:val="11"/>
      <w:numFmt w:val="decimal"/>
      <w:lvlText w:val="%1."/>
      <w:lvlJc w:val="left"/>
      <w:pPr>
        <w:ind w:left="645" w:hanging="645"/>
      </w:pPr>
      <w:rPr>
        <w:rFonts w:hint="default"/>
      </w:rPr>
    </w:lvl>
    <w:lvl w:ilvl="1">
      <w:start w:val="1"/>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A5A2BE1"/>
    <w:multiLevelType w:val="hybridMultilevel"/>
    <w:tmpl w:val="888E1E28"/>
    <w:lvl w:ilvl="0" w:tplc="3ED0256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567854"/>
    <w:multiLevelType w:val="multilevel"/>
    <w:tmpl w:val="1AA0D012"/>
    <w:lvl w:ilvl="0">
      <w:start w:val="13"/>
      <w:numFmt w:val="decimal"/>
      <w:lvlText w:val="%1."/>
      <w:lvlJc w:val="left"/>
      <w:pPr>
        <w:ind w:left="465" w:hanging="465"/>
      </w:pPr>
      <w:rPr>
        <w:rFonts w:hint="default"/>
        <w:u w:val="single"/>
      </w:rPr>
    </w:lvl>
    <w:lvl w:ilvl="1">
      <w:start w:val="1"/>
      <w:numFmt w:val="decimal"/>
      <w:lvlText w:val="%1.%2."/>
      <w:lvlJc w:val="left"/>
      <w:pPr>
        <w:ind w:left="465" w:hanging="46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602B1261"/>
    <w:multiLevelType w:val="hybridMultilevel"/>
    <w:tmpl w:val="E0A80C3E"/>
    <w:lvl w:ilvl="0" w:tplc="00A884C4">
      <w:start w:val="1"/>
      <w:numFmt w:val="lowerLetter"/>
      <w:lvlText w:val="%1)"/>
      <w:lvlJc w:val="left"/>
      <w:pPr>
        <w:tabs>
          <w:tab w:val="num" w:pos="720"/>
        </w:tabs>
        <w:ind w:left="720" w:hanging="72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D4B364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3C4778"/>
    <w:multiLevelType w:val="multilevel"/>
    <w:tmpl w:val="AD22A4A2"/>
    <w:lvl w:ilvl="0">
      <w:start w:val="1"/>
      <w:numFmt w:val="decimal"/>
      <w:lvlText w:val="%1."/>
      <w:lvlJc w:val="left"/>
      <w:pPr>
        <w:ind w:left="360" w:hanging="360"/>
      </w:pPr>
      <w:rPr>
        <w:b/>
        <w:bCs/>
        <w:i w:val="0"/>
        <w:iCs w:val="0"/>
      </w:rPr>
    </w:lvl>
    <w:lvl w:ilvl="1">
      <w:start w:val="1"/>
      <w:numFmt w:val="decimal"/>
      <w:lvlText w:val="%1.%2."/>
      <w:lvlJc w:val="left"/>
      <w:pPr>
        <w:ind w:left="97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6" w15:restartNumberingAfterBreak="0">
    <w:nsid w:val="752B4436"/>
    <w:multiLevelType w:val="multilevel"/>
    <w:tmpl w:val="F6A2718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9AE48D8"/>
    <w:multiLevelType w:val="hybridMultilevel"/>
    <w:tmpl w:val="61D22E5E"/>
    <w:lvl w:ilvl="0" w:tplc="2F02E3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9" w15:restartNumberingAfterBreak="0">
    <w:nsid w:val="7BF655A4"/>
    <w:multiLevelType w:val="multilevel"/>
    <w:tmpl w:val="E2544CAA"/>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360" w:hanging="360"/>
      </w:pPr>
      <w:rPr>
        <w:rFonts w:ascii="Arial" w:hAnsi="Arial" w:cs="Arial" w:hint="default"/>
        <w:b w:val="0"/>
        <w:sz w:val="20"/>
        <w:szCs w:val="2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8"/>
  </w:num>
  <w:num w:numId="2">
    <w:abstractNumId w:val="21"/>
  </w:num>
  <w:num w:numId="3">
    <w:abstractNumId w:val="23"/>
  </w:num>
  <w:num w:numId="4">
    <w:abstractNumId w:val="10"/>
  </w:num>
  <w:num w:numId="5">
    <w:abstractNumId w:val="24"/>
  </w:num>
  <w:num w:numId="6">
    <w:abstractNumId w:val="25"/>
  </w:num>
  <w:num w:numId="7">
    <w:abstractNumId w:val="3"/>
  </w:num>
  <w:num w:numId="8">
    <w:abstractNumId w:val="11"/>
  </w:num>
  <w:num w:numId="9">
    <w:abstractNumId w:val="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1"/>
  </w:num>
  <w:num w:numId="13">
    <w:abstractNumId w:val="6"/>
  </w:num>
  <w:num w:numId="14">
    <w:abstractNumId w:val="5"/>
  </w:num>
  <w:num w:numId="15">
    <w:abstractNumId w:val="7"/>
  </w:num>
  <w:num w:numId="16">
    <w:abstractNumId w:val="12"/>
  </w:num>
  <w:num w:numId="17">
    <w:abstractNumId w:val="27"/>
  </w:num>
  <w:num w:numId="18">
    <w:abstractNumId w:val="0"/>
  </w:num>
  <w:num w:numId="19">
    <w:abstractNumId w:val="15"/>
  </w:num>
  <w:num w:numId="20">
    <w:abstractNumId w:val="13"/>
  </w:num>
  <w:num w:numId="21">
    <w:abstractNumId w:val="1"/>
  </w:num>
  <w:num w:numId="22">
    <w:abstractNumId w:val="28"/>
  </w:num>
  <w:num w:numId="23">
    <w:abstractNumId w:val="9"/>
  </w:num>
  <w:num w:numId="24">
    <w:abstractNumId w:val="14"/>
  </w:num>
  <w:num w:numId="25">
    <w:abstractNumId w:val="18"/>
  </w:num>
  <w:num w:numId="26">
    <w:abstractNumId w:val="22"/>
  </w:num>
  <w:num w:numId="27">
    <w:abstractNumId w:val="16"/>
  </w:num>
  <w:num w:numId="28">
    <w:abstractNumId w:val="30"/>
  </w:num>
  <w:num w:numId="29">
    <w:abstractNumId w:val="29"/>
  </w:num>
  <w:num w:numId="30">
    <w:abstractNumId w:val="26"/>
  </w:num>
  <w:num w:numId="31">
    <w:abstractNumId w:val="17"/>
  </w:num>
  <w:num w:numId="32">
    <w:abstractNumId w:val="19"/>
  </w:num>
  <w:num w:numId="33">
    <w:abstractNumId w:val="20"/>
  </w:num>
  <w:num w:numId="3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NDateTime" w:val="-1"/>
    <w:docVar w:name="#DNDocDBase" w:val="-1"/>
    <w:docVar w:name="#DNDocID" w:val="AMECURRENT 707031768.7 09-ago-13 17:37"/>
    <w:docVar w:name="#DNDocMatterNo" w:val="0"/>
    <w:docVar w:name="#DNDocVer" w:val="-1"/>
    <w:docVar w:name="#DNFOpts" w:val="optFooter2"/>
    <w:docVar w:name="#DNLine2Chk" w:val="0"/>
    <w:docVar w:name="#DNPlacement" w:val="optAllPages"/>
    <w:docVar w:name="didIDFlag" w:val="09/08/2013 17:37:44"/>
    <w:docVar w:name="HeadingStyles" w:val="||Heading|3|3|0|1|0|41||mpNA||mpNA||mpNA||mpNA||mpNA||mpNA||mpNA||mpNA||"/>
    <w:docVar w:name="zzmpFixedCurScheme" w:val="ingStyles"/>
    <w:docVar w:name="zzmpFixedCurScheme_9.0" w:val="1HeadingStyles"/>
    <w:docVar w:name="zzmpnSession" w:val="0,3741571"/>
  </w:docVars>
  <w:rsids>
    <w:rsidRoot w:val="00967D81"/>
    <w:rsid w:val="00000154"/>
    <w:rsid w:val="000101C8"/>
    <w:rsid w:val="00012E24"/>
    <w:rsid w:val="000130CE"/>
    <w:rsid w:val="0001428E"/>
    <w:rsid w:val="00017AA3"/>
    <w:rsid w:val="00021374"/>
    <w:rsid w:val="0002180B"/>
    <w:rsid w:val="00021A4B"/>
    <w:rsid w:val="00026A54"/>
    <w:rsid w:val="00026F03"/>
    <w:rsid w:val="00032E25"/>
    <w:rsid w:val="00036A1C"/>
    <w:rsid w:val="000378CA"/>
    <w:rsid w:val="00043895"/>
    <w:rsid w:val="00051056"/>
    <w:rsid w:val="00053166"/>
    <w:rsid w:val="00053E06"/>
    <w:rsid w:val="00054BA1"/>
    <w:rsid w:val="00055DEF"/>
    <w:rsid w:val="00056FEE"/>
    <w:rsid w:val="00064FD6"/>
    <w:rsid w:val="00066148"/>
    <w:rsid w:val="00066401"/>
    <w:rsid w:val="00067BBA"/>
    <w:rsid w:val="00070E2D"/>
    <w:rsid w:val="00074E82"/>
    <w:rsid w:val="00075BDF"/>
    <w:rsid w:val="00077F6D"/>
    <w:rsid w:val="00081660"/>
    <w:rsid w:val="00081795"/>
    <w:rsid w:val="00083199"/>
    <w:rsid w:val="000838A4"/>
    <w:rsid w:val="0008598E"/>
    <w:rsid w:val="00090C79"/>
    <w:rsid w:val="00094D24"/>
    <w:rsid w:val="000A053E"/>
    <w:rsid w:val="000A6DE3"/>
    <w:rsid w:val="000B0399"/>
    <w:rsid w:val="000B0FFE"/>
    <w:rsid w:val="000B5F4E"/>
    <w:rsid w:val="000B7AB3"/>
    <w:rsid w:val="000C06F3"/>
    <w:rsid w:val="000C30EF"/>
    <w:rsid w:val="000D0E27"/>
    <w:rsid w:val="000D2482"/>
    <w:rsid w:val="000D6D0B"/>
    <w:rsid w:val="000E62D1"/>
    <w:rsid w:val="000F24E5"/>
    <w:rsid w:val="000F64A0"/>
    <w:rsid w:val="001000E1"/>
    <w:rsid w:val="001005A1"/>
    <w:rsid w:val="0010147C"/>
    <w:rsid w:val="00102EA3"/>
    <w:rsid w:val="0010326C"/>
    <w:rsid w:val="00112272"/>
    <w:rsid w:val="0011272C"/>
    <w:rsid w:val="00113930"/>
    <w:rsid w:val="001159FE"/>
    <w:rsid w:val="00116EC2"/>
    <w:rsid w:val="00117B84"/>
    <w:rsid w:val="00120ED4"/>
    <w:rsid w:val="00126698"/>
    <w:rsid w:val="00127999"/>
    <w:rsid w:val="00131479"/>
    <w:rsid w:val="00133836"/>
    <w:rsid w:val="0014184F"/>
    <w:rsid w:val="00141EC9"/>
    <w:rsid w:val="00141FF1"/>
    <w:rsid w:val="00143DF4"/>
    <w:rsid w:val="0014658B"/>
    <w:rsid w:val="00146E08"/>
    <w:rsid w:val="001471A1"/>
    <w:rsid w:val="00150126"/>
    <w:rsid w:val="00150522"/>
    <w:rsid w:val="001508BF"/>
    <w:rsid w:val="00152A77"/>
    <w:rsid w:val="001540EE"/>
    <w:rsid w:val="001554B1"/>
    <w:rsid w:val="001564C9"/>
    <w:rsid w:val="00162D6E"/>
    <w:rsid w:val="001630A0"/>
    <w:rsid w:val="00164FBC"/>
    <w:rsid w:val="00166792"/>
    <w:rsid w:val="001676AA"/>
    <w:rsid w:val="00167B21"/>
    <w:rsid w:val="00170DD1"/>
    <w:rsid w:val="00170E73"/>
    <w:rsid w:val="00172A96"/>
    <w:rsid w:val="00172E19"/>
    <w:rsid w:val="00176B37"/>
    <w:rsid w:val="00176C49"/>
    <w:rsid w:val="001836D4"/>
    <w:rsid w:val="00183DB4"/>
    <w:rsid w:val="001910C8"/>
    <w:rsid w:val="00191E00"/>
    <w:rsid w:val="0019380F"/>
    <w:rsid w:val="00194018"/>
    <w:rsid w:val="00194679"/>
    <w:rsid w:val="00194C65"/>
    <w:rsid w:val="00194EC9"/>
    <w:rsid w:val="0019563E"/>
    <w:rsid w:val="00196FD6"/>
    <w:rsid w:val="001972F0"/>
    <w:rsid w:val="00197BE2"/>
    <w:rsid w:val="001A0638"/>
    <w:rsid w:val="001A1614"/>
    <w:rsid w:val="001A581D"/>
    <w:rsid w:val="001A7E78"/>
    <w:rsid w:val="001B09F4"/>
    <w:rsid w:val="001B2416"/>
    <w:rsid w:val="001B65D0"/>
    <w:rsid w:val="001C0489"/>
    <w:rsid w:val="001C08A0"/>
    <w:rsid w:val="001C267C"/>
    <w:rsid w:val="001C2963"/>
    <w:rsid w:val="001D0080"/>
    <w:rsid w:val="001D0BAA"/>
    <w:rsid w:val="001D5393"/>
    <w:rsid w:val="001D5F6E"/>
    <w:rsid w:val="001E04FC"/>
    <w:rsid w:val="001E1ADC"/>
    <w:rsid w:val="001E36A8"/>
    <w:rsid w:val="001E481D"/>
    <w:rsid w:val="001F02DE"/>
    <w:rsid w:val="001F2A5F"/>
    <w:rsid w:val="001F3943"/>
    <w:rsid w:val="001F40EA"/>
    <w:rsid w:val="001F6254"/>
    <w:rsid w:val="001F7FE1"/>
    <w:rsid w:val="002006DA"/>
    <w:rsid w:val="002052C2"/>
    <w:rsid w:val="00205BEC"/>
    <w:rsid w:val="00210C65"/>
    <w:rsid w:val="002124C8"/>
    <w:rsid w:val="00213B11"/>
    <w:rsid w:val="00213ECA"/>
    <w:rsid w:val="0021635C"/>
    <w:rsid w:val="00216BBC"/>
    <w:rsid w:val="00224A26"/>
    <w:rsid w:val="00226FC0"/>
    <w:rsid w:val="00227278"/>
    <w:rsid w:val="00227305"/>
    <w:rsid w:val="00227A86"/>
    <w:rsid w:val="00230B6D"/>
    <w:rsid w:val="00230CD7"/>
    <w:rsid w:val="00231573"/>
    <w:rsid w:val="002332EC"/>
    <w:rsid w:val="00233357"/>
    <w:rsid w:val="00233372"/>
    <w:rsid w:val="00236DDA"/>
    <w:rsid w:val="00237CC6"/>
    <w:rsid w:val="002402F0"/>
    <w:rsid w:val="00242DB5"/>
    <w:rsid w:val="00247422"/>
    <w:rsid w:val="00247530"/>
    <w:rsid w:val="00247D08"/>
    <w:rsid w:val="00252040"/>
    <w:rsid w:val="00255700"/>
    <w:rsid w:val="0025588E"/>
    <w:rsid w:val="00256219"/>
    <w:rsid w:val="00256693"/>
    <w:rsid w:val="0025797E"/>
    <w:rsid w:val="00265C28"/>
    <w:rsid w:val="00271EAD"/>
    <w:rsid w:val="002734E5"/>
    <w:rsid w:val="00274117"/>
    <w:rsid w:val="00280477"/>
    <w:rsid w:val="00281582"/>
    <w:rsid w:val="00282890"/>
    <w:rsid w:val="00285229"/>
    <w:rsid w:val="002854D7"/>
    <w:rsid w:val="00285A65"/>
    <w:rsid w:val="002865E3"/>
    <w:rsid w:val="002908DA"/>
    <w:rsid w:val="002940E0"/>
    <w:rsid w:val="00294B68"/>
    <w:rsid w:val="002965DD"/>
    <w:rsid w:val="0029773D"/>
    <w:rsid w:val="002A0C4D"/>
    <w:rsid w:val="002A303C"/>
    <w:rsid w:val="002A47B9"/>
    <w:rsid w:val="002A5470"/>
    <w:rsid w:val="002A63CB"/>
    <w:rsid w:val="002A6B35"/>
    <w:rsid w:val="002B1661"/>
    <w:rsid w:val="002B2A33"/>
    <w:rsid w:val="002B4C2F"/>
    <w:rsid w:val="002B4E26"/>
    <w:rsid w:val="002C36D8"/>
    <w:rsid w:val="002C4C43"/>
    <w:rsid w:val="002C4D64"/>
    <w:rsid w:val="002C532F"/>
    <w:rsid w:val="002C600F"/>
    <w:rsid w:val="002D4EC4"/>
    <w:rsid w:val="002E2B63"/>
    <w:rsid w:val="002E434F"/>
    <w:rsid w:val="002E6E5E"/>
    <w:rsid w:val="002F1DFC"/>
    <w:rsid w:val="002F2697"/>
    <w:rsid w:val="002F49A1"/>
    <w:rsid w:val="0030001A"/>
    <w:rsid w:val="00301E2D"/>
    <w:rsid w:val="0030532C"/>
    <w:rsid w:val="00307F8F"/>
    <w:rsid w:val="00310218"/>
    <w:rsid w:val="00310B88"/>
    <w:rsid w:val="003110BA"/>
    <w:rsid w:val="0031123F"/>
    <w:rsid w:val="003114A0"/>
    <w:rsid w:val="0031320E"/>
    <w:rsid w:val="00315A6F"/>
    <w:rsid w:val="003209BD"/>
    <w:rsid w:val="00322BAA"/>
    <w:rsid w:val="00325958"/>
    <w:rsid w:val="00325BCD"/>
    <w:rsid w:val="00327657"/>
    <w:rsid w:val="0033001F"/>
    <w:rsid w:val="0033279B"/>
    <w:rsid w:val="00336380"/>
    <w:rsid w:val="00337485"/>
    <w:rsid w:val="003407A6"/>
    <w:rsid w:val="00341915"/>
    <w:rsid w:val="00344FF7"/>
    <w:rsid w:val="00345FAF"/>
    <w:rsid w:val="00346522"/>
    <w:rsid w:val="003470A9"/>
    <w:rsid w:val="003471AF"/>
    <w:rsid w:val="003501CF"/>
    <w:rsid w:val="00352019"/>
    <w:rsid w:val="00352571"/>
    <w:rsid w:val="00353AD9"/>
    <w:rsid w:val="003622C9"/>
    <w:rsid w:val="003662A6"/>
    <w:rsid w:val="00367756"/>
    <w:rsid w:val="00370141"/>
    <w:rsid w:val="00371652"/>
    <w:rsid w:val="00373017"/>
    <w:rsid w:val="0037445C"/>
    <w:rsid w:val="00376E14"/>
    <w:rsid w:val="003847A8"/>
    <w:rsid w:val="0038756F"/>
    <w:rsid w:val="00396C5C"/>
    <w:rsid w:val="003A4A22"/>
    <w:rsid w:val="003A4BB3"/>
    <w:rsid w:val="003B292F"/>
    <w:rsid w:val="003B43CC"/>
    <w:rsid w:val="003B6FD7"/>
    <w:rsid w:val="003B7539"/>
    <w:rsid w:val="003C263D"/>
    <w:rsid w:val="003C2D88"/>
    <w:rsid w:val="003C30E1"/>
    <w:rsid w:val="003C6950"/>
    <w:rsid w:val="003D0A8C"/>
    <w:rsid w:val="003D1AE3"/>
    <w:rsid w:val="003D2DA0"/>
    <w:rsid w:val="003D3CEE"/>
    <w:rsid w:val="003D4580"/>
    <w:rsid w:val="003D6573"/>
    <w:rsid w:val="003D7917"/>
    <w:rsid w:val="003D7BA7"/>
    <w:rsid w:val="003E11D0"/>
    <w:rsid w:val="003E242D"/>
    <w:rsid w:val="003E5649"/>
    <w:rsid w:val="003E57AB"/>
    <w:rsid w:val="003E5ABE"/>
    <w:rsid w:val="003E5FE2"/>
    <w:rsid w:val="003E7784"/>
    <w:rsid w:val="003F0D73"/>
    <w:rsid w:val="003F1B75"/>
    <w:rsid w:val="003F379C"/>
    <w:rsid w:val="003F68B6"/>
    <w:rsid w:val="003F79AD"/>
    <w:rsid w:val="00401484"/>
    <w:rsid w:val="004019A6"/>
    <w:rsid w:val="00402250"/>
    <w:rsid w:val="00407ECA"/>
    <w:rsid w:val="00412792"/>
    <w:rsid w:val="0041510C"/>
    <w:rsid w:val="00430E57"/>
    <w:rsid w:val="00431C2A"/>
    <w:rsid w:val="004331D4"/>
    <w:rsid w:val="00433D75"/>
    <w:rsid w:val="004346BE"/>
    <w:rsid w:val="00435132"/>
    <w:rsid w:val="00437C9B"/>
    <w:rsid w:val="004436EC"/>
    <w:rsid w:val="00444110"/>
    <w:rsid w:val="00444B35"/>
    <w:rsid w:val="004460F5"/>
    <w:rsid w:val="004538DB"/>
    <w:rsid w:val="004562AD"/>
    <w:rsid w:val="0045713C"/>
    <w:rsid w:val="004605DA"/>
    <w:rsid w:val="00465FB7"/>
    <w:rsid w:val="00466615"/>
    <w:rsid w:val="0047044C"/>
    <w:rsid w:val="004717B7"/>
    <w:rsid w:val="004717E2"/>
    <w:rsid w:val="004721EF"/>
    <w:rsid w:val="00476734"/>
    <w:rsid w:val="004816FA"/>
    <w:rsid w:val="00482397"/>
    <w:rsid w:val="004929C2"/>
    <w:rsid w:val="00493D77"/>
    <w:rsid w:val="004943FA"/>
    <w:rsid w:val="00497288"/>
    <w:rsid w:val="0049779A"/>
    <w:rsid w:val="00497800"/>
    <w:rsid w:val="004A083C"/>
    <w:rsid w:val="004A1343"/>
    <w:rsid w:val="004A1C70"/>
    <w:rsid w:val="004A53F5"/>
    <w:rsid w:val="004A57A6"/>
    <w:rsid w:val="004A676E"/>
    <w:rsid w:val="004A7863"/>
    <w:rsid w:val="004A7EF1"/>
    <w:rsid w:val="004B22AF"/>
    <w:rsid w:val="004B3361"/>
    <w:rsid w:val="004B4063"/>
    <w:rsid w:val="004B4B7D"/>
    <w:rsid w:val="004C3687"/>
    <w:rsid w:val="004C4805"/>
    <w:rsid w:val="004C7F6F"/>
    <w:rsid w:val="004D3720"/>
    <w:rsid w:val="004D6958"/>
    <w:rsid w:val="004D6F9F"/>
    <w:rsid w:val="004E0512"/>
    <w:rsid w:val="004E14DB"/>
    <w:rsid w:val="004E27A6"/>
    <w:rsid w:val="004E658F"/>
    <w:rsid w:val="004E689B"/>
    <w:rsid w:val="004E70FB"/>
    <w:rsid w:val="004F0B20"/>
    <w:rsid w:val="004F1FB7"/>
    <w:rsid w:val="004F43A7"/>
    <w:rsid w:val="004F5D2D"/>
    <w:rsid w:val="0050738D"/>
    <w:rsid w:val="00514778"/>
    <w:rsid w:val="00515DB0"/>
    <w:rsid w:val="00516AC3"/>
    <w:rsid w:val="00516B14"/>
    <w:rsid w:val="0051770D"/>
    <w:rsid w:val="005227E8"/>
    <w:rsid w:val="00526AE8"/>
    <w:rsid w:val="005310E2"/>
    <w:rsid w:val="00531C48"/>
    <w:rsid w:val="00535F70"/>
    <w:rsid w:val="00537F45"/>
    <w:rsid w:val="00542681"/>
    <w:rsid w:val="00545286"/>
    <w:rsid w:val="00551379"/>
    <w:rsid w:val="00552E9F"/>
    <w:rsid w:val="00553BE2"/>
    <w:rsid w:val="00554C92"/>
    <w:rsid w:val="0055514F"/>
    <w:rsid w:val="005601D2"/>
    <w:rsid w:val="00565980"/>
    <w:rsid w:val="00570950"/>
    <w:rsid w:val="005740AD"/>
    <w:rsid w:val="005748F4"/>
    <w:rsid w:val="00576C30"/>
    <w:rsid w:val="00577720"/>
    <w:rsid w:val="00587AA4"/>
    <w:rsid w:val="005909DE"/>
    <w:rsid w:val="00592A88"/>
    <w:rsid w:val="00594E3E"/>
    <w:rsid w:val="005A174F"/>
    <w:rsid w:val="005A2475"/>
    <w:rsid w:val="005A389F"/>
    <w:rsid w:val="005A4434"/>
    <w:rsid w:val="005A67D8"/>
    <w:rsid w:val="005B032E"/>
    <w:rsid w:val="005B49FE"/>
    <w:rsid w:val="005B62BE"/>
    <w:rsid w:val="005C313F"/>
    <w:rsid w:val="005C366F"/>
    <w:rsid w:val="005C3F98"/>
    <w:rsid w:val="005C506B"/>
    <w:rsid w:val="005C602C"/>
    <w:rsid w:val="005C6BD1"/>
    <w:rsid w:val="005D2BD4"/>
    <w:rsid w:val="005D3640"/>
    <w:rsid w:val="005D4891"/>
    <w:rsid w:val="005D6928"/>
    <w:rsid w:val="005E171E"/>
    <w:rsid w:val="005E4C88"/>
    <w:rsid w:val="005E5C81"/>
    <w:rsid w:val="005E5D1A"/>
    <w:rsid w:val="005E65C9"/>
    <w:rsid w:val="005F0525"/>
    <w:rsid w:val="005F0B17"/>
    <w:rsid w:val="005F1607"/>
    <w:rsid w:val="005F4402"/>
    <w:rsid w:val="005F5556"/>
    <w:rsid w:val="005F6E93"/>
    <w:rsid w:val="006017A8"/>
    <w:rsid w:val="00601AF4"/>
    <w:rsid w:val="00613CB1"/>
    <w:rsid w:val="006159F2"/>
    <w:rsid w:val="006173D6"/>
    <w:rsid w:val="00620028"/>
    <w:rsid w:val="00620383"/>
    <w:rsid w:val="0062171E"/>
    <w:rsid w:val="00621A0C"/>
    <w:rsid w:val="00623099"/>
    <w:rsid w:val="00630DF8"/>
    <w:rsid w:val="00631857"/>
    <w:rsid w:val="00633AAC"/>
    <w:rsid w:val="00634EDC"/>
    <w:rsid w:val="00635417"/>
    <w:rsid w:val="00637066"/>
    <w:rsid w:val="00651FB9"/>
    <w:rsid w:val="00652362"/>
    <w:rsid w:val="00653A39"/>
    <w:rsid w:val="00654628"/>
    <w:rsid w:val="006558D3"/>
    <w:rsid w:val="00661C75"/>
    <w:rsid w:val="00662DBF"/>
    <w:rsid w:val="0066325F"/>
    <w:rsid w:val="0066342A"/>
    <w:rsid w:val="00666234"/>
    <w:rsid w:val="00676410"/>
    <w:rsid w:val="006816BA"/>
    <w:rsid w:val="00682731"/>
    <w:rsid w:val="006857FE"/>
    <w:rsid w:val="00686562"/>
    <w:rsid w:val="00696176"/>
    <w:rsid w:val="006A2986"/>
    <w:rsid w:val="006A3224"/>
    <w:rsid w:val="006A3A52"/>
    <w:rsid w:val="006A3B7A"/>
    <w:rsid w:val="006A4ECA"/>
    <w:rsid w:val="006A7D09"/>
    <w:rsid w:val="006B098B"/>
    <w:rsid w:val="006B1D16"/>
    <w:rsid w:val="006B2F90"/>
    <w:rsid w:val="006B7D68"/>
    <w:rsid w:val="006C00C0"/>
    <w:rsid w:val="006C3BA7"/>
    <w:rsid w:val="006C478D"/>
    <w:rsid w:val="006C4A26"/>
    <w:rsid w:val="006C4A6B"/>
    <w:rsid w:val="006C5ED9"/>
    <w:rsid w:val="006C7739"/>
    <w:rsid w:val="006D037B"/>
    <w:rsid w:val="006D4FCC"/>
    <w:rsid w:val="006D54DE"/>
    <w:rsid w:val="006D59AE"/>
    <w:rsid w:val="006D5C92"/>
    <w:rsid w:val="006D6515"/>
    <w:rsid w:val="006D737C"/>
    <w:rsid w:val="006E0B52"/>
    <w:rsid w:val="006F3D73"/>
    <w:rsid w:val="006F3F7B"/>
    <w:rsid w:val="006F4BB3"/>
    <w:rsid w:val="00700617"/>
    <w:rsid w:val="007029A7"/>
    <w:rsid w:val="00703E3E"/>
    <w:rsid w:val="00703E5C"/>
    <w:rsid w:val="007072F9"/>
    <w:rsid w:val="007106D7"/>
    <w:rsid w:val="00711946"/>
    <w:rsid w:val="00714772"/>
    <w:rsid w:val="00715448"/>
    <w:rsid w:val="00717090"/>
    <w:rsid w:val="0071747E"/>
    <w:rsid w:val="00717A92"/>
    <w:rsid w:val="00717C27"/>
    <w:rsid w:val="00722EE2"/>
    <w:rsid w:val="00724239"/>
    <w:rsid w:val="007258FC"/>
    <w:rsid w:val="007264EA"/>
    <w:rsid w:val="0072749C"/>
    <w:rsid w:val="00732A53"/>
    <w:rsid w:val="00732BBA"/>
    <w:rsid w:val="007355E3"/>
    <w:rsid w:val="00735BEF"/>
    <w:rsid w:val="00735F7A"/>
    <w:rsid w:val="007427A9"/>
    <w:rsid w:val="00743062"/>
    <w:rsid w:val="00746DA5"/>
    <w:rsid w:val="0074739F"/>
    <w:rsid w:val="00750328"/>
    <w:rsid w:val="007506E7"/>
    <w:rsid w:val="00751A1D"/>
    <w:rsid w:val="007532A0"/>
    <w:rsid w:val="00753994"/>
    <w:rsid w:val="00753A5B"/>
    <w:rsid w:val="00753E7C"/>
    <w:rsid w:val="007556B1"/>
    <w:rsid w:val="00755795"/>
    <w:rsid w:val="00756DF0"/>
    <w:rsid w:val="00760903"/>
    <w:rsid w:val="00763AA2"/>
    <w:rsid w:val="007644C6"/>
    <w:rsid w:val="007648FC"/>
    <w:rsid w:val="007655E2"/>
    <w:rsid w:val="007717B7"/>
    <w:rsid w:val="007735D5"/>
    <w:rsid w:val="00780B2C"/>
    <w:rsid w:val="00781157"/>
    <w:rsid w:val="00781373"/>
    <w:rsid w:val="0078154A"/>
    <w:rsid w:val="007834F3"/>
    <w:rsid w:val="00786A50"/>
    <w:rsid w:val="00786C2F"/>
    <w:rsid w:val="00790E32"/>
    <w:rsid w:val="0079135D"/>
    <w:rsid w:val="0079228E"/>
    <w:rsid w:val="007928D9"/>
    <w:rsid w:val="00792A43"/>
    <w:rsid w:val="00792D4C"/>
    <w:rsid w:val="00792F3A"/>
    <w:rsid w:val="00797AE8"/>
    <w:rsid w:val="007A060C"/>
    <w:rsid w:val="007A5F62"/>
    <w:rsid w:val="007A6244"/>
    <w:rsid w:val="007A7FE5"/>
    <w:rsid w:val="007B0459"/>
    <w:rsid w:val="007B0ACD"/>
    <w:rsid w:val="007B29C6"/>
    <w:rsid w:val="007B5CE1"/>
    <w:rsid w:val="007C11DA"/>
    <w:rsid w:val="007C17C4"/>
    <w:rsid w:val="007C39B3"/>
    <w:rsid w:val="007C3E86"/>
    <w:rsid w:val="007C55E0"/>
    <w:rsid w:val="007C6ABE"/>
    <w:rsid w:val="007C7597"/>
    <w:rsid w:val="007D38B9"/>
    <w:rsid w:val="007D6BC4"/>
    <w:rsid w:val="007E1FF6"/>
    <w:rsid w:val="007E4681"/>
    <w:rsid w:val="007E4CD6"/>
    <w:rsid w:val="007F52C4"/>
    <w:rsid w:val="007F6426"/>
    <w:rsid w:val="007F6CE0"/>
    <w:rsid w:val="007F7305"/>
    <w:rsid w:val="00801990"/>
    <w:rsid w:val="00802478"/>
    <w:rsid w:val="00805B05"/>
    <w:rsid w:val="008066F7"/>
    <w:rsid w:val="00807302"/>
    <w:rsid w:val="008109B8"/>
    <w:rsid w:val="00816989"/>
    <w:rsid w:val="00824DB5"/>
    <w:rsid w:val="00826206"/>
    <w:rsid w:val="008264CA"/>
    <w:rsid w:val="00827066"/>
    <w:rsid w:val="00832362"/>
    <w:rsid w:val="008335F2"/>
    <w:rsid w:val="008349E3"/>
    <w:rsid w:val="00835F8B"/>
    <w:rsid w:val="00836448"/>
    <w:rsid w:val="00841258"/>
    <w:rsid w:val="00846A05"/>
    <w:rsid w:val="00854A2C"/>
    <w:rsid w:val="00864AC9"/>
    <w:rsid w:val="00864E63"/>
    <w:rsid w:val="008656FC"/>
    <w:rsid w:val="00865F9A"/>
    <w:rsid w:val="008666A0"/>
    <w:rsid w:val="008679FC"/>
    <w:rsid w:val="00871F88"/>
    <w:rsid w:val="00872B5B"/>
    <w:rsid w:val="00873538"/>
    <w:rsid w:val="008743E2"/>
    <w:rsid w:val="00876810"/>
    <w:rsid w:val="00876B7F"/>
    <w:rsid w:val="00877322"/>
    <w:rsid w:val="008774EE"/>
    <w:rsid w:val="008800B9"/>
    <w:rsid w:val="008804B0"/>
    <w:rsid w:val="00884AB9"/>
    <w:rsid w:val="00885A79"/>
    <w:rsid w:val="00887438"/>
    <w:rsid w:val="008914D7"/>
    <w:rsid w:val="008944DC"/>
    <w:rsid w:val="008949AE"/>
    <w:rsid w:val="00894F8C"/>
    <w:rsid w:val="0089544F"/>
    <w:rsid w:val="008A0DAA"/>
    <w:rsid w:val="008A2C44"/>
    <w:rsid w:val="008A6935"/>
    <w:rsid w:val="008A6ECF"/>
    <w:rsid w:val="008A786E"/>
    <w:rsid w:val="008A787E"/>
    <w:rsid w:val="008A795D"/>
    <w:rsid w:val="008A7EE8"/>
    <w:rsid w:val="008B3188"/>
    <w:rsid w:val="008B3AF3"/>
    <w:rsid w:val="008B5A9F"/>
    <w:rsid w:val="008B5C57"/>
    <w:rsid w:val="008B5E2E"/>
    <w:rsid w:val="008B7F19"/>
    <w:rsid w:val="008C32A6"/>
    <w:rsid w:val="008C60F3"/>
    <w:rsid w:val="008D1497"/>
    <w:rsid w:val="008E28CF"/>
    <w:rsid w:val="008E3892"/>
    <w:rsid w:val="008E6794"/>
    <w:rsid w:val="008E6F19"/>
    <w:rsid w:val="008E78DF"/>
    <w:rsid w:val="008F5108"/>
    <w:rsid w:val="008F6DEC"/>
    <w:rsid w:val="008F7507"/>
    <w:rsid w:val="009033B4"/>
    <w:rsid w:val="009036F7"/>
    <w:rsid w:val="009039B3"/>
    <w:rsid w:val="00905539"/>
    <w:rsid w:val="00905CDB"/>
    <w:rsid w:val="0090740A"/>
    <w:rsid w:val="009104CF"/>
    <w:rsid w:val="00912B97"/>
    <w:rsid w:val="00913B50"/>
    <w:rsid w:val="0092433B"/>
    <w:rsid w:val="00924376"/>
    <w:rsid w:val="009311B7"/>
    <w:rsid w:val="009313A7"/>
    <w:rsid w:val="00931CAE"/>
    <w:rsid w:val="00935B45"/>
    <w:rsid w:val="00937199"/>
    <w:rsid w:val="00942426"/>
    <w:rsid w:val="0094281D"/>
    <w:rsid w:val="00943D21"/>
    <w:rsid w:val="009509D7"/>
    <w:rsid w:val="00950E0A"/>
    <w:rsid w:val="00956EAD"/>
    <w:rsid w:val="00960F8C"/>
    <w:rsid w:val="009633FA"/>
    <w:rsid w:val="00967D81"/>
    <w:rsid w:val="00967E42"/>
    <w:rsid w:val="00970FD0"/>
    <w:rsid w:val="00976097"/>
    <w:rsid w:val="00982952"/>
    <w:rsid w:val="00983502"/>
    <w:rsid w:val="0099364E"/>
    <w:rsid w:val="009973CD"/>
    <w:rsid w:val="009A06E5"/>
    <w:rsid w:val="009A470E"/>
    <w:rsid w:val="009A5361"/>
    <w:rsid w:val="009A5A85"/>
    <w:rsid w:val="009A5CC0"/>
    <w:rsid w:val="009A5DDE"/>
    <w:rsid w:val="009A76DF"/>
    <w:rsid w:val="009A7832"/>
    <w:rsid w:val="009B185B"/>
    <w:rsid w:val="009B2969"/>
    <w:rsid w:val="009B2B1A"/>
    <w:rsid w:val="009B3BF0"/>
    <w:rsid w:val="009B4F11"/>
    <w:rsid w:val="009B6605"/>
    <w:rsid w:val="009B6756"/>
    <w:rsid w:val="009B6D0F"/>
    <w:rsid w:val="009C1405"/>
    <w:rsid w:val="009C46DF"/>
    <w:rsid w:val="009C6A42"/>
    <w:rsid w:val="009C6B1D"/>
    <w:rsid w:val="009C7BB5"/>
    <w:rsid w:val="009D1240"/>
    <w:rsid w:val="009D26D8"/>
    <w:rsid w:val="009D2A2E"/>
    <w:rsid w:val="009D2DA1"/>
    <w:rsid w:val="009D3402"/>
    <w:rsid w:val="009E0C88"/>
    <w:rsid w:val="009E7985"/>
    <w:rsid w:val="009F1CDB"/>
    <w:rsid w:val="009F2831"/>
    <w:rsid w:val="009F396B"/>
    <w:rsid w:val="009F5A45"/>
    <w:rsid w:val="009F6E36"/>
    <w:rsid w:val="009F7B49"/>
    <w:rsid w:val="00A0135B"/>
    <w:rsid w:val="00A01392"/>
    <w:rsid w:val="00A07BEC"/>
    <w:rsid w:val="00A118D6"/>
    <w:rsid w:val="00A12020"/>
    <w:rsid w:val="00A13EEF"/>
    <w:rsid w:val="00A149DB"/>
    <w:rsid w:val="00A14EA4"/>
    <w:rsid w:val="00A17112"/>
    <w:rsid w:val="00A174DA"/>
    <w:rsid w:val="00A240A0"/>
    <w:rsid w:val="00A26716"/>
    <w:rsid w:val="00A325DF"/>
    <w:rsid w:val="00A34D9C"/>
    <w:rsid w:val="00A37B3B"/>
    <w:rsid w:val="00A4011A"/>
    <w:rsid w:val="00A40816"/>
    <w:rsid w:val="00A41317"/>
    <w:rsid w:val="00A41D99"/>
    <w:rsid w:val="00A43502"/>
    <w:rsid w:val="00A4359A"/>
    <w:rsid w:val="00A46F71"/>
    <w:rsid w:val="00A50079"/>
    <w:rsid w:val="00A561F5"/>
    <w:rsid w:val="00A5720C"/>
    <w:rsid w:val="00A57551"/>
    <w:rsid w:val="00A60998"/>
    <w:rsid w:val="00A60BFE"/>
    <w:rsid w:val="00A61B3D"/>
    <w:rsid w:val="00A63D51"/>
    <w:rsid w:val="00A709F0"/>
    <w:rsid w:val="00A73D3E"/>
    <w:rsid w:val="00A7749B"/>
    <w:rsid w:val="00A80AFF"/>
    <w:rsid w:val="00A82764"/>
    <w:rsid w:val="00A845C0"/>
    <w:rsid w:val="00A84D67"/>
    <w:rsid w:val="00A86276"/>
    <w:rsid w:val="00A86F07"/>
    <w:rsid w:val="00A90E7C"/>
    <w:rsid w:val="00A9161B"/>
    <w:rsid w:val="00A91AD5"/>
    <w:rsid w:val="00A931A6"/>
    <w:rsid w:val="00A94C77"/>
    <w:rsid w:val="00A955A8"/>
    <w:rsid w:val="00A9621F"/>
    <w:rsid w:val="00A978BD"/>
    <w:rsid w:val="00AA075D"/>
    <w:rsid w:val="00AA5304"/>
    <w:rsid w:val="00AA6BEF"/>
    <w:rsid w:val="00AB01AB"/>
    <w:rsid w:val="00AB01D2"/>
    <w:rsid w:val="00AB33CF"/>
    <w:rsid w:val="00AB4586"/>
    <w:rsid w:val="00AB5D58"/>
    <w:rsid w:val="00AC04A8"/>
    <w:rsid w:val="00AC3566"/>
    <w:rsid w:val="00AC48A3"/>
    <w:rsid w:val="00AC4CF9"/>
    <w:rsid w:val="00AC54BD"/>
    <w:rsid w:val="00AC5E1E"/>
    <w:rsid w:val="00AC7654"/>
    <w:rsid w:val="00AC7908"/>
    <w:rsid w:val="00AD0128"/>
    <w:rsid w:val="00AD02D8"/>
    <w:rsid w:val="00AD119C"/>
    <w:rsid w:val="00AD1717"/>
    <w:rsid w:val="00AD175C"/>
    <w:rsid w:val="00AD29CD"/>
    <w:rsid w:val="00AD4637"/>
    <w:rsid w:val="00AD5B10"/>
    <w:rsid w:val="00AD5B72"/>
    <w:rsid w:val="00AD5EC7"/>
    <w:rsid w:val="00AD699D"/>
    <w:rsid w:val="00AD70A2"/>
    <w:rsid w:val="00AD7695"/>
    <w:rsid w:val="00AD7E6D"/>
    <w:rsid w:val="00AE11AA"/>
    <w:rsid w:val="00AE2153"/>
    <w:rsid w:val="00AE270A"/>
    <w:rsid w:val="00AE4F2E"/>
    <w:rsid w:val="00AE59FE"/>
    <w:rsid w:val="00AE7FAB"/>
    <w:rsid w:val="00AF06F4"/>
    <w:rsid w:val="00AF1DA3"/>
    <w:rsid w:val="00AF305D"/>
    <w:rsid w:val="00AF36CB"/>
    <w:rsid w:val="00AF5AF6"/>
    <w:rsid w:val="00B00792"/>
    <w:rsid w:val="00B05782"/>
    <w:rsid w:val="00B10584"/>
    <w:rsid w:val="00B138A0"/>
    <w:rsid w:val="00B14DAC"/>
    <w:rsid w:val="00B174C8"/>
    <w:rsid w:val="00B17509"/>
    <w:rsid w:val="00B214A8"/>
    <w:rsid w:val="00B22A4B"/>
    <w:rsid w:val="00B25E8F"/>
    <w:rsid w:val="00B30F50"/>
    <w:rsid w:val="00B368BE"/>
    <w:rsid w:val="00B413ED"/>
    <w:rsid w:val="00B41E44"/>
    <w:rsid w:val="00B41EAC"/>
    <w:rsid w:val="00B41FE4"/>
    <w:rsid w:val="00B420FD"/>
    <w:rsid w:val="00B50F5B"/>
    <w:rsid w:val="00B615EE"/>
    <w:rsid w:val="00B6192D"/>
    <w:rsid w:val="00B61BC7"/>
    <w:rsid w:val="00B61F74"/>
    <w:rsid w:val="00B63C25"/>
    <w:rsid w:val="00B65E34"/>
    <w:rsid w:val="00B67DEE"/>
    <w:rsid w:val="00B76F12"/>
    <w:rsid w:val="00B77521"/>
    <w:rsid w:val="00B81B3B"/>
    <w:rsid w:val="00B832CC"/>
    <w:rsid w:val="00B85DE7"/>
    <w:rsid w:val="00B87557"/>
    <w:rsid w:val="00B878E1"/>
    <w:rsid w:val="00B92A61"/>
    <w:rsid w:val="00B943DD"/>
    <w:rsid w:val="00B94B54"/>
    <w:rsid w:val="00BA07FC"/>
    <w:rsid w:val="00BA0E30"/>
    <w:rsid w:val="00BA1416"/>
    <w:rsid w:val="00BA24B7"/>
    <w:rsid w:val="00BA6D11"/>
    <w:rsid w:val="00BA7F70"/>
    <w:rsid w:val="00BB079C"/>
    <w:rsid w:val="00BB227C"/>
    <w:rsid w:val="00BB2DF0"/>
    <w:rsid w:val="00BB3AC1"/>
    <w:rsid w:val="00BB5E43"/>
    <w:rsid w:val="00BC10BC"/>
    <w:rsid w:val="00BD4C80"/>
    <w:rsid w:val="00BD4D90"/>
    <w:rsid w:val="00BE283C"/>
    <w:rsid w:val="00BE2CB6"/>
    <w:rsid w:val="00BF425A"/>
    <w:rsid w:val="00BF468B"/>
    <w:rsid w:val="00BF4B01"/>
    <w:rsid w:val="00BF5033"/>
    <w:rsid w:val="00BF5611"/>
    <w:rsid w:val="00C03354"/>
    <w:rsid w:val="00C03514"/>
    <w:rsid w:val="00C04192"/>
    <w:rsid w:val="00C135E2"/>
    <w:rsid w:val="00C1729B"/>
    <w:rsid w:val="00C201D5"/>
    <w:rsid w:val="00C205F3"/>
    <w:rsid w:val="00C21071"/>
    <w:rsid w:val="00C21CD5"/>
    <w:rsid w:val="00C258B5"/>
    <w:rsid w:val="00C321AB"/>
    <w:rsid w:val="00C34A34"/>
    <w:rsid w:val="00C35C4E"/>
    <w:rsid w:val="00C43B05"/>
    <w:rsid w:val="00C447B8"/>
    <w:rsid w:val="00C44C71"/>
    <w:rsid w:val="00C4697C"/>
    <w:rsid w:val="00C5217B"/>
    <w:rsid w:val="00C6015E"/>
    <w:rsid w:val="00C60A82"/>
    <w:rsid w:val="00C66C29"/>
    <w:rsid w:val="00C72892"/>
    <w:rsid w:val="00C73DB4"/>
    <w:rsid w:val="00C75EB4"/>
    <w:rsid w:val="00C766EB"/>
    <w:rsid w:val="00C8160B"/>
    <w:rsid w:val="00C82901"/>
    <w:rsid w:val="00C82E10"/>
    <w:rsid w:val="00C833B1"/>
    <w:rsid w:val="00C84C89"/>
    <w:rsid w:val="00C86394"/>
    <w:rsid w:val="00C869EB"/>
    <w:rsid w:val="00C876F3"/>
    <w:rsid w:val="00C87853"/>
    <w:rsid w:val="00C90D30"/>
    <w:rsid w:val="00C93232"/>
    <w:rsid w:val="00C96327"/>
    <w:rsid w:val="00CA0264"/>
    <w:rsid w:val="00CA17E1"/>
    <w:rsid w:val="00CA3C46"/>
    <w:rsid w:val="00CA7073"/>
    <w:rsid w:val="00CB0735"/>
    <w:rsid w:val="00CB1F3B"/>
    <w:rsid w:val="00CB24D2"/>
    <w:rsid w:val="00CB4362"/>
    <w:rsid w:val="00CB611A"/>
    <w:rsid w:val="00CC0772"/>
    <w:rsid w:val="00CC0A96"/>
    <w:rsid w:val="00CC2438"/>
    <w:rsid w:val="00CC2A1E"/>
    <w:rsid w:val="00CC6610"/>
    <w:rsid w:val="00CD3804"/>
    <w:rsid w:val="00CD3D29"/>
    <w:rsid w:val="00CE14E9"/>
    <w:rsid w:val="00CE4928"/>
    <w:rsid w:val="00CE57A3"/>
    <w:rsid w:val="00CE57E9"/>
    <w:rsid w:val="00CF0666"/>
    <w:rsid w:val="00CF2905"/>
    <w:rsid w:val="00CF4BA8"/>
    <w:rsid w:val="00CF54E6"/>
    <w:rsid w:val="00CF568F"/>
    <w:rsid w:val="00CF5AA8"/>
    <w:rsid w:val="00CF6B23"/>
    <w:rsid w:val="00D029B6"/>
    <w:rsid w:val="00D051A8"/>
    <w:rsid w:val="00D117E7"/>
    <w:rsid w:val="00D1409A"/>
    <w:rsid w:val="00D158B3"/>
    <w:rsid w:val="00D15BA6"/>
    <w:rsid w:val="00D17157"/>
    <w:rsid w:val="00D17A82"/>
    <w:rsid w:val="00D2070A"/>
    <w:rsid w:val="00D211FD"/>
    <w:rsid w:val="00D229B4"/>
    <w:rsid w:val="00D249C4"/>
    <w:rsid w:val="00D249D1"/>
    <w:rsid w:val="00D24DB2"/>
    <w:rsid w:val="00D258F2"/>
    <w:rsid w:val="00D31605"/>
    <w:rsid w:val="00D320BA"/>
    <w:rsid w:val="00D34783"/>
    <w:rsid w:val="00D3530A"/>
    <w:rsid w:val="00D36026"/>
    <w:rsid w:val="00D36B77"/>
    <w:rsid w:val="00D419A2"/>
    <w:rsid w:val="00D41FD8"/>
    <w:rsid w:val="00D4254F"/>
    <w:rsid w:val="00D444B9"/>
    <w:rsid w:val="00D45BDD"/>
    <w:rsid w:val="00D50788"/>
    <w:rsid w:val="00D508A9"/>
    <w:rsid w:val="00D50BED"/>
    <w:rsid w:val="00D610B9"/>
    <w:rsid w:val="00D62833"/>
    <w:rsid w:val="00D64CDB"/>
    <w:rsid w:val="00D6774E"/>
    <w:rsid w:val="00D715EA"/>
    <w:rsid w:val="00D71708"/>
    <w:rsid w:val="00D723D3"/>
    <w:rsid w:val="00D73BA3"/>
    <w:rsid w:val="00D74CF8"/>
    <w:rsid w:val="00D811B2"/>
    <w:rsid w:val="00D82273"/>
    <w:rsid w:val="00D8422F"/>
    <w:rsid w:val="00D8469C"/>
    <w:rsid w:val="00D846C3"/>
    <w:rsid w:val="00DA172A"/>
    <w:rsid w:val="00DA24D1"/>
    <w:rsid w:val="00DA43CF"/>
    <w:rsid w:val="00DA4B55"/>
    <w:rsid w:val="00DA6239"/>
    <w:rsid w:val="00DB0946"/>
    <w:rsid w:val="00DB09DA"/>
    <w:rsid w:val="00DB0CBB"/>
    <w:rsid w:val="00DB2221"/>
    <w:rsid w:val="00DB58AE"/>
    <w:rsid w:val="00DB7096"/>
    <w:rsid w:val="00DB7D77"/>
    <w:rsid w:val="00DC18C0"/>
    <w:rsid w:val="00DC4C18"/>
    <w:rsid w:val="00DC6E03"/>
    <w:rsid w:val="00DD5043"/>
    <w:rsid w:val="00DD5132"/>
    <w:rsid w:val="00DD5780"/>
    <w:rsid w:val="00DD5872"/>
    <w:rsid w:val="00DD6B9E"/>
    <w:rsid w:val="00DE36BD"/>
    <w:rsid w:val="00DE588F"/>
    <w:rsid w:val="00DE5B06"/>
    <w:rsid w:val="00DE5CB0"/>
    <w:rsid w:val="00DE6E41"/>
    <w:rsid w:val="00DF193C"/>
    <w:rsid w:val="00DF2706"/>
    <w:rsid w:val="00DF3682"/>
    <w:rsid w:val="00E00BA3"/>
    <w:rsid w:val="00E04B31"/>
    <w:rsid w:val="00E05686"/>
    <w:rsid w:val="00E07B19"/>
    <w:rsid w:val="00E120D4"/>
    <w:rsid w:val="00E13760"/>
    <w:rsid w:val="00E145B3"/>
    <w:rsid w:val="00E150CA"/>
    <w:rsid w:val="00E16A18"/>
    <w:rsid w:val="00E24666"/>
    <w:rsid w:val="00E25B24"/>
    <w:rsid w:val="00E26B9F"/>
    <w:rsid w:val="00E26D52"/>
    <w:rsid w:val="00E32A4D"/>
    <w:rsid w:val="00E33643"/>
    <w:rsid w:val="00E35E17"/>
    <w:rsid w:val="00E428B0"/>
    <w:rsid w:val="00E45CB2"/>
    <w:rsid w:val="00E46322"/>
    <w:rsid w:val="00E50BCF"/>
    <w:rsid w:val="00E52892"/>
    <w:rsid w:val="00E53018"/>
    <w:rsid w:val="00E53E25"/>
    <w:rsid w:val="00E540E6"/>
    <w:rsid w:val="00E54D54"/>
    <w:rsid w:val="00E55B53"/>
    <w:rsid w:val="00E565A5"/>
    <w:rsid w:val="00E572ED"/>
    <w:rsid w:val="00E6098E"/>
    <w:rsid w:val="00E6161F"/>
    <w:rsid w:val="00E6281A"/>
    <w:rsid w:val="00E62A30"/>
    <w:rsid w:val="00E62B2D"/>
    <w:rsid w:val="00E62BF1"/>
    <w:rsid w:val="00E637A4"/>
    <w:rsid w:val="00E66424"/>
    <w:rsid w:val="00E71CCB"/>
    <w:rsid w:val="00E73A05"/>
    <w:rsid w:val="00E75EDC"/>
    <w:rsid w:val="00E82288"/>
    <w:rsid w:val="00E829B2"/>
    <w:rsid w:val="00E82E01"/>
    <w:rsid w:val="00E933E0"/>
    <w:rsid w:val="00E94325"/>
    <w:rsid w:val="00E95B34"/>
    <w:rsid w:val="00E96A8D"/>
    <w:rsid w:val="00EA00AE"/>
    <w:rsid w:val="00EA0551"/>
    <w:rsid w:val="00EA33FA"/>
    <w:rsid w:val="00EB53D1"/>
    <w:rsid w:val="00EB63EC"/>
    <w:rsid w:val="00EB6E0D"/>
    <w:rsid w:val="00EB7E45"/>
    <w:rsid w:val="00EC3000"/>
    <w:rsid w:val="00EC313A"/>
    <w:rsid w:val="00EC6BD4"/>
    <w:rsid w:val="00EC6E9F"/>
    <w:rsid w:val="00ED20C3"/>
    <w:rsid w:val="00ED2344"/>
    <w:rsid w:val="00ED44F3"/>
    <w:rsid w:val="00ED522E"/>
    <w:rsid w:val="00ED587D"/>
    <w:rsid w:val="00ED757D"/>
    <w:rsid w:val="00EE1FFC"/>
    <w:rsid w:val="00EF11EF"/>
    <w:rsid w:val="00EF27A2"/>
    <w:rsid w:val="00F02B66"/>
    <w:rsid w:val="00F0535C"/>
    <w:rsid w:val="00F056C7"/>
    <w:rsid w:val="00F07B47"/>
    <w:rsid w:val="00F11B23"/>
    <w:rsid w:val="00F148BF"/>
    <w:rsid w:val="00F15378"/>
    <w:rsid w:val="00F16435"/>
    <w:rsid w:val="00F30397"/>
    <w:rsid w:val="00F317E2"/>
    <w:rsid w:val="00F31A44"/>
    <w:rsid w:val="00F32401"/>
    <w:rsid w:val="00F347A6"/>
    <w:rsid w:val="00F349A7"/>
    <w:rsid w:val="00F37526"/>
    <w:rsid w:val="00F376A6"/>
    <w:rsid w:val="00F37D11"/>
    <w:rsid w:val="00F40BD2"/>
    <w:rsid w:val="00F42ACF"/>
    <w:rsid w:val="00F451F5"/>
    <w:rsid w:val="00F459BF"/>
    <w:rsid w:val="00F46116"/>
    <w:rsid w:val="00F46C59"/>
    <w:rsid w:val="00F4720F"/>
    <w:rsid w:val="00F50B91"/>
    <w:rsid w:val="00F51CC0"/>
    <w:rsid w:val="00F51E0E"/>
    <w:rsid w:val="00F53835"/>
    <w:rsid w:val="00F54229"/>
    <w:rsid w:val="00F565C2"/>
    <w:rsid w:val="00F56CA3"/>
    <w:rsid w:val="00F57818"/>
    <w:rsid w:val="00F62F1A"/>
    <w:rsid w:val="00F63888"/>
    <w:rsid w:val="00F640A4"/>
    <w:rsid w:val="00F64CEB"/>
    <w:rsid w:val="00F65568"/>
    <w:rsid w:val="00F67FAC"/>
    <w:rsid w:val="00F70EF9"/>
    <w:rsid w:val="00F747D1"/>
    <w:rsid w:val="00F74E38"/>
    <w:rsid w:val="00F75058"/>
    <w:rsid w:val="00F75128"/>
    <w:rsid w:val="00F80423"/>
    <w:rsid w:val="00F80C36"/>
    <w:rsid w:val="00F830CA"/>
    <w:rsid w:val="00F830D2"/>
    <w:rsid w:val="00F83101"/>
    <w:rsid w:val="00F838F4"/>
    <w:rsid w:val="00F928F3"/>
    <w:rsid w:val="00F92F26"/>
    <w:rsid w:val="00F968C5"/>
    <w:rsid w:val="00FA108E"/>
    <w:rsid w:val="00FA1363"/>
    <w:rsid w:val="00FA19ED"/>
    <w:rsid w:val="00FA39FF"/>
    <w:rsid w:val="00FB15A6"/>
    <w:rsid w:val="00FB3399"/>
    <w:rsid w:val="00FB4741"/>
    <w:rsid w:val="00FB7B51"/>
    <w:rsid w:val="00FC0754"/>
    <w:rsid w:val="00FC5594"/>
    <w:rsid w:val="00FD1FDC"/>
    <w:rsid w:val="00FD259C"/>
    <w:rsid w:val="00FD2F73"/>
    <w:rsid w:val="00FD4403"/>
    <w:rsid w:val="00FD63ED"/>
    <w:rsid w:val="00FD74E2"/>
    <w:rsid w:val="00FD7B96"/>
    <w:rsid w:val="00FE051D"/>
    <w:rsid w:val="00FE1F31"/>
    <w:rsid w:val="00FE2648"/>
    <w:rsid w:val="00FE4BA4"/>
    <w:rsid w:val="00FE4E22"/>
    <w:rsid w:val="00FE51D4"/>
    <w:rsid w:val="00FF02E6"/>
    <w:rsid w:val="00FF1028"/>
    <w:rsid w:val="00FF4FFC"/>
    <w:rsid w:val="00FF5D2D"/>
    <w:rsid w:val="00FF77C0"/>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E8E2775"/>
  <w15:docId w15:val="{EEFDADE3-4A72-47E2-B9B0-44D7851A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link w:val="Ttulo2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nhideWhenUsed/>
    <w:qFormat/>
    <w:rsid w:val="006B1D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pPr>
      <w:spacing w:before="240" w:after="60"/>
      <w:outlineLvl w:val="7"/>
    </w:pPr>
    <w:rPr>
      <w:i/>
      <w:iCs/>
    </w:rPr>
  </w:style>
  <w:style w:type="paragraph" w:styleId="Ttulo9">
    <w:name w:val="heading 9"/>
    <w:basedOn w:val="Normal"/>
    <w:next w:val="Normal"/>
    <w:link w:val="Ttulo9Char"/>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b"/>
    <w:basedOn w:val="Normal"/>
    <w:link w:val="CorpodetextoChar"/>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link w:val="RecuodecorpodetextoChar"/>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paragraph" w:styleId="Recuodecorpodetexto2">
    <w:name w:val="Body Text Indent 2"/>
    <w:basedOn w:val="Normal"/>
    <w:link w:val="Recuodecorpodetexto2Char"/>
    <w:uiPriority w:val="99"/>
    <w:pPr>
      <w:spacing w:after="120" w:line="480" w:lineRule="auto"/>
      <w:ind w:left="283"/>
    </w:pPr>
  </w:style>
  <w:style w:type="paragraph" w:styleId="Textodebalo">
    <w:name w:val="Balloon Text"/>
    <w:basedOn w:val="Normal"/>
    <w:link w:val="TextodebaloChar"/>
    <w:uiPriority w:val="99"/>
    <w:rPr>
      <w:rFonts w:ascii="Tahoma" w:hAnsi="Tahoma" w:cs="Tahoma"/>
      <w:sz w:val="16"/>
      <w:szCs w:val="16"/>
    </w:rPr>
  </w:style>
  <w:style w:type="paragraph" w:styleId="MapadoDocumento">
    <w:name w:val="Document Map"/>
    <w:basedOn w:val="Normal"/>
    <w:link w:val="MapadoDocumentoChar"/>
    <w:pPr>
      <w:shd w:val="clear" w:color="auto" w:fill="000080"/>
    </w:pPr>
    <w:rPr>
      <w:rFonts w:ascii="Tahoma" w:hAnsi="Tahoma" w:cs="Tahoma"/>
      <w:sz w:val="20"/>
      <w:szCs w:val="20"/>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u w:val="single"/>
    </w:rPr>
  </w:style>
  <w:style w:type="paragraph" w:styleId="Ttulo">
    <w:name w:val="Title"/>
    <w:aliases w:val="t"/>
    <w:basedOn w:val="Normal"/>
    <w:link w:val="TtuloChar"/>
    <w:qFormat/>
    <w:pPr>
      <w:jc w:val="center"/>
    </w:pPr>
    <w:rPr>
      <w:b/>
      <w:bCs/>
      <w:lang w:eastAsia="en-US"/>
    </w:rPr>
  </w:style>
  <w:style w:type="paragraph" w:styleId="Reviso">
    <w:name w:val="Revision"/>
    <w:hidden/>
    <w:uiPriority w:val="99"/>
    <w:rPr>
      <w:sz w:val="24"/>
      <w:szCs w:val="24"/>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qFormat/>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DeltaViewMoveSource">
    <w:name w:val="DeltaView Move Source"/>
    <w:uiPriority w:val="99"/>
    <w:rPr>
      <w:strike/>
      <w:color w:val="00C000"/>
      <w:spacing w:val="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rPr>
      <w:vertAlign w:val="superscript"/>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RodapChar">
    <w:name w:val="Rodapé Char"/>
    <w:basedOn w:val="Fontepargpadro"/>
    <w:link w:val="Rodap"/>
    <w:uiPriority w:val="99"/>
    <w:rsid w:val="00A41317"/>
    <w:rPr>
      <w:sz w:val="24"/>
      <w:szCs w:val="24"/>
    </w:rPr>
  </w:style>
  <w:style w:type="character" w:customStyle="1" w:styleId="CabealhoChar">
    <w:name w:val="Cabeçalho Char"/>
    <w:aliases w:val="Tulo1 Char,encabezado Char,Guideline Char"/>
    <w:basedOn w:val="Fontepargpadro"/>
    <w:link w:val="Cabealho"/>
    <w:rsid w:val="00F349A7"/>
    <w:rPr>
      <w:sz w:val="24"/>
      <w:szCs w:val="24"/>
      <w:lang w:val="en-US" w:eastAsia="en-US"/>
    </w:rPr>
  </w:style>
  <w:style w:type="table" w:customStyle="1" w:styleId="TableGrid">
    <w:name w:val="TableGrid"/>
    <w:rsid w:val="0023335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6Char">
    <w:name w:val="Título 6 Char"/>
    <w:basedOn w:val="Fontepargpadro"/>
    <w:link w:val="Ttulo6"/>
    <w:rsid w:val="006B1D16"/>
    <w:rPr>
      <w:rFonts w:asciiTheme="majorHAnsi" w:eastAsiaTheme="majorEastAsia" w:hAnsiTheme="majorHAnsi" w:cstheme="majorBidi"/>
      <w:color w:val="243F60" w:themeColor="accent1" w:themeShade="7F"/>
      <w:sz w:val="24"/>
      <w:szCs w:val="24"/>
    </w:rPr>
  </w:style>
  <w:style w:type="character" w:customStyle="1" w:styleId="Ttulo1Char">
    <w:name w:val="Título 1 Char"/>
    <w:link w:val="Ttulo1"/>
    <w:rsid w:val="00F62F1A"/>
    <w:rPr>
      <w:rFonts w:ascii="Arial" w:hAnsi="Arial"/>
      <w:b/>
      <w:bCs/>
      <w:caps/>
      <w:sz w:val="28"/>
      <w:szCs w:val="28"/>
    </w:rPr>
  </w:style>
  <w:style w:type="character" w:customStyle="1" w:styleId="Ttulo2Char">
    <w:name w:val="Título 2 Char"/>
    <w:link w:val="Ttulo2"/>
    <w:rsid w:val="00F62F1A"/>
    <w:rPr>
      <w:rFonts w:ascii="Arial Narrow" w:eastAsia="Arial Unicode MS" w:hAnsi="Arial Narrow" w:cs="Arial Unicode MS"/>
      <w:b/>
      <w:szCs w:val="24"/>
      <w:lang w:eastAsia="en-US"/>
    </w:rPr>
  </w:style>
  <w:style w:type="character" w:customStyle="1" w:styleId="Ttulo3Char">
    <w:name w:val="Título 3 Char"/>
    <w:link w:val="Ttulo3"/>
    <w:uiPriority w:val="9"/>
    <w:rsid w:val="00F62F1A"/>
    <w:rPr>
      <w:rFonts w:ascii="Arial" w:hAnsi="Arial"/>
      <w:bCs/>
      <w:i/>
      <w:sz w:val="24"/>
      <w:szCs w:val="26"/>
    </w:rPr>
  </w:style>
  <w:style w:type="character" w:customStyle="1" w:styleId="Ttulo4Char">
    <w:name w:val="Título 4 Char"/>
    <w:link w:val="Ttulo4"/>
    <w:rsid w:val="00F62F1A"/>
    <w:rPr>
      <w:b/>
      <w:bCs/>
      <w:sz w:val="24"/>
      <w:szCs w:val="24"/>
    </w:rPr>
  </w:style>
  <w:style w:type="character" w:customStyle="1" w:styleId="Ttulo5Char">
    <w:name w:val="Título 5 Char"/>
    <w:link w:val="Ttulo5"/>
    <w:rsid w:val="00F62F1A"/>
    <w:rPr>
      <w:rFonts w:eastAsia="Arial Unicode MS"/>
      <w:b/>
      <w:bCs/>
      <w:sz w:val="18"/>
      <w:szCs w:val="18"/>
      <w:lang w:val="en-US" w:eastAsia="en-US"/>
    </w:rPr>
  </w:style>
  <w:style w:type="character" w:customStyle="1" w:styleId="TtuloChar">
    <w:name w:val="Título Char"/>
    <w:aliases w:val="t Char"/>
    <w:link w:val="Ttulo"/>
    <w:rsid w:val="00F62F1A"/>
    <w:rPr>
      <w:b/>
      <w:bCs/>
      <w:sz w:val="24"/>
      <w:szCs w:val="24"/>
      <w:lang w:eastAsia="en-US"/>
    </w:rPr>
  </w:style>
  <w:style w:type="paragraph" w:customStyle="1" w:styleId="DeltaViewAnnounce">
    <w:name w:val="DeltaView Announce"/>
    <w:uiPriority w:val="99"/>
    <w:rsid w:val="00F62F1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
    <w:name w:val="Corpo de texto Char"/>
    <w:aliases w:val="body text Char,bt Char,b Char"/>
    <w:link w:val="Corpodetexto"/>
    <w:rsid w:val="00F62F1A"/>
    <w:rPr>
      <w:sz w:val="22"/>
      <w:szCs w:val="22"/>
      <w:lang w:val="en-US" w:eastAsia="en-US"/>
    </w:rPr>
  </w:style>
  <w:style w:type="paragraph" w:customStyle="1" w:styleId="ListaColorida-nfase13">
    <w:name w:val="Lista Colorida - Ênfase 13"/>
    <w:basedOn w:val="Normal"/>
    <w:uiPriority w:val="99"/>
    <w:qFormat/>
    <w:rsid w:val="00F62F1A"/>
    <w:pPr>
      <w:widowControl w:val="0"/>
      <w:autoSpaceDE w:val="0"/>
      <w:autoSpaceDN w:val="0"/>
      <w:adjustRightInd w:val="0"/>
      <w:ind w:left="708"/>
    </w:pPr>
  </w:style>
  <w:style w:type="paragraph" w:styleId="Recuonormal">
    <w:name w:val="Normal Indent"/>
    <w:basedOn w:val="Normal"/>
    <w:unhideWhenUsed/>
    <w:rsid w:val="00F62F1A"/>
    <w:pPr>
      <w:ind w:left="708"/>
      <w:jc w:val="right"/>
    </w:pPr>
    <w:rPr>
      <w:sz w:val="20"/>
      <w:szCs w:val="20"/>
    </w:rPr>
  </w:style>
  <w:style w:type="character" w:customStyle="1" w:styleId="Corpodetexto2Char">
    <w:name w:val="Corpo de texto 2 Char"/>
    <w:link w:val="Corpodetexto2"/>
    <w:uiPriority w:val="99"/>
    <w:rsid w:val="00F62F1A"/>
    <w:rPr>
      <w:b/>
      <w:bCs/>
      <w:sz w:val="22"/>
      <w:szCs w:val="22"/>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uiPriority w:val="99"/>
    <w:rsid w:val="00F62F1A"/>
    <w:rPr>
      <w:sz w:val="24"/>
      <w:szCs w:val="24"/>
    </w:rPr>
  </w:style>
  <w:style w:type="paragraph" w:styleId="Recuodecorpodetexto3">
    <w:name w:val="Body Text Indent 3"/>
    <w:basedOn w:val="Normal"/>
    <w:link w:val="Recuodecorpodetexto3Char"/>
    <w:uiPriority w:val="99"/>
    <w:rsid w:val="00F62F1A"/>
    <w:pPr>
      <w:spacing w:line="360" w:lineRule="auto"/>
      <w:ind w:left="1080" w:hanging="360"/>
      <w:jc w:val="both"/>
    </w:pPr>
    <w:rPr>
      <w:lang w:val="x-none" w:eastAsia="x-none"/>
    </w:rPr>
  </w:style>
  <w:style w:type="character" w:customStyle="1" w:styleId="Recuodecorpodetexto3Char">
    <w:name w:val="Recuo de corpo de texto 3 Char"/>
    <w:basedOn w:val="Fontepargpadro"/>
    <w:link w:val="Recuodecorpodetexto3"/>
    <w:uiPriority w:val="99"/>
    <w:rsid w:val="00F62F1A"/>
    <w:rPr>
      <w:sz w:val="24"/>
      <w:szCs w:val="24"/>
      <w:lang w:val="x-none" w:eastAsia="x-none"/>
    </w:rPr>
  </w:style>
  <w:style w:type="character" w:customStyle="1" w:styleId="RecuodecorpodetextoChar">
    <w:name w:val="Recuo de corpo de texto Char"/>
    <w:link w:val="Recuodecorpodetexto"/>
    <w:rsid w:val="00F62F1A"/>
    <w:rPr>
      <w:color w:val="FF0000"/>
      <w:sz w:val="22"/>
      <w:szCs w:val="22"/>
      <w:lang w:eastAsia="en-US"/>
    </w:rPr>
  </w:style>
  <w:style w:type="character" w:customStyle="1" w:styleId="MapadoDocumentoChar">
    <w:name w:val="Mapa do Documento Char"/>
    <w:link w:val="MapadoDocumento"/>
    <w:rsid w:val="00F62F1A"/>
    <w:rPr>
      <w:rFonts w:ascii="Tahoma" w:hAnsi="Tahoma" w:cs="Tahoma"/>
      <w:shd w:val="clear" w:color="auto" w:fill="000080"/>
    </w:rPr>
  </w:style>
  <w:style w:type="paragraph" w:styleId="Legenda">
    <w:name w:val="caption"/>
    <w:basedOn w:val="Normal"/>
    <w:next w:val="Normal"/>
    <w:uiPriority w:val="99"/>
    <w:qFormat/>
    <w:rsid w:val="00F62F1A"/>
    <w:rPr>
      <w:b/>
      <w:bCs/>
      <w:sz w:val="20"/>
      <w:szCs w:val="20"/>
    </w:rPr>
  </w:style>
  <w:style w:type="paragraph" w:styleId="Sumrio2">
    <w:name w:val="toc 2"/>
    <w:basedOn w:val="Normal"/>
    <w:next w:val="Normal"/>
    <w:autoRedefine/>
    <w:rsid w:val="00F62F1A"/>
    <w:pPr>
      <w:ind w:left="240"/>
    </w:pPr>
    <w:rPr>
      <w:smallCaps/>
      <w:sz w:val="20"/>
      <w:szCs w:val="20"/>
    </w:rPr>
  </w:style>
  <w:style w:type="paragraph" w:customStyle="1" w:styleId="end">
    <w:name w:val="end"/>
    <w:uiPriority w:val="99"/>
    <w:rsid w:val="00F62F1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rsid w:val="00F62F1A"/>
    <w:pPr>
      <w:spacing w:before="120" w:after="120"/>
    </w:pPr>
    <w:rPr>
      <w:b/>
      <w:bCs/>
      <w:caps/>
      <w:sz w:val="20"/>
      <w:szCs w:val="20"/>
    </w:rPr>
  </w:style>
  <w:style w:type="character" w:customStyle="1" w:styleId="Corpodetexto3Char">
    <w:name w:val="Corpo de texto 3 Char"/>
    <w:link w:val="Corpodetexto3"/>
    <w:rsid w:val="00F62F1A"/>
    <w:rPr>
      <w:sz w:val="16"/>
      <w:szCs w:val="16"/>
    </w:rPr>
  </w:style>
  <w:style w:type="character" w:styleId="HiperlinkVisitado">
    <w:name w:val="FollowedHyperlink"/>
    <w:uiPriority w:val="99"/>
    <w:rsid w:val="00F62F1A"/>
    <w:rPr>
      <w:color w:val="800080"/>
      <w:u w:val="single"/>
    </w:rPr>
  </w:style>
  <w:style w:type="character" w:customStyle="1" w:styleId="Char">
    <w:name w:val="Char"/>
    <w:uiPriority w:val="99"/>
    <w:rsid w:val="00F62F1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F62F1A"/>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styleId="Forte">
    <w:name w:val="Strong"/>
    <w:uiPriority w:val="22"/>
    <w:qFormat/>
    <w:rsid w:val="00F62F1A"/>
    <w:rPr>
      <w:b/>
      <w:bCs/>
    </w:rPr>
  </w:style>
  <w:style w:type="paragraph" w:customStyle="1" w:styleId="CharCharCharCharCharCharCharCharChar">
    <w:name w:val="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F62F1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F62F1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F62F1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F62F1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F62F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F62F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F62F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F62F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F62F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F62F1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F62F1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F62F1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F62F1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F62F1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F62F1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F62F1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F62F1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F62F1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F62F1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F62F1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F62F1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TextodecomentrioChar">
    <w:name w:val="Texto de comentário Char"/>
    <w:link w:val="Textodecomentrio"/>
    <w:rsid w:val="00F62F1A"/>
  </w:style>
  <w:style w:type="paragraph" w:customStyle="1" w:styleId="CharCharCharChar1CharCharCharCharCharCharCharCharCharCharCharChar1">
    <w:name w:val="Char Char Char Char1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F62F1A"/>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F62F1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F62F1A"/>
    <w:rPr>
      <w:color w:val="00C000"/>
      <w:spacing w:val="0"/>
      <w:u w:val="double"/>
    </w:rPr>
  </w:style>
  <w:style w:type="paragraph" w:customStyle="1" w:styleId="Header1">
    <w:name w:val="Header1"/>
    <w:basedOn w:val="Normal"/>
    <w:uiPriority w:val="99"/>
    <w:rsid w:val="00F62F1A"/>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F62F1A"/>
    <w:pPr>
      <w:spacing w:line="312" w:lineRule="auto"/>
      <w:jc w:val="both"/>
    </w:pPr>
    <w:rPr>
      <w:szCs w:val="20"/>
      <w:lang w:val="en-AU"/>
    </w:rPr>
  </w:style>
  <w:style w:type="paragraph" w:customStyle="1" w:styleId="Heading31">
    <w:name w:val="Heading 31"/>
    <w:aliases w:val="h31"/>
    <w:basedOn w:val="Normal"/>
    <w:next w:val="Normal"/>
    <w:uiPriority w:val="99"/>
    <w:rsid w:val="00F62F1A"/>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F62F1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styleId="Textoembloco">
    <w:name w:val="Block Text"/>
    <w:basedOn w:val="Normal"/>
    <w:rsid w:val="00F62F1A"/>
    <w:pPr>
      <w:spacing w:line="288" w:lineRule="auto"/>
      <w:ind w:left="-120" w:right="-176"/>
      <w:jc w:val="both"/>
    </w:pPr>
    <w:rPr>
      <w:rFonts w:ascii="Arial" w:hAnsi="Arial" w:cs="Arial"/>
      <w:sz w:val="22"/>
      <w:lang w:eastAsia="en-US"/>
    </w:rPr>
  </w:style>
  <w:style w:type="character" w:customStyle="1" w:styleId="AssuntodocomentrioChar">
    <w:name w:val="Assunto do comentário Char"/>
    <w:link w:val="Assuntodocomentrio"/>
    <w:uiPriority w:val="99"/>
    <w:rsid w:val="00F62F1A"/>
    <w:rPr>
      <w:b/>
      <w:bCs/>
    </w:rPr>
  </w:style>
  <w:style w:type="character" w:customStyle="1" w:styleId="TextodebaloChar">
    <w:name w:val="Texto de balão Char"/>
    <w:link w:val="Textodebalo"/>
    <w:uiPriority w:val="99"/>
    <w:rsid w:val="00F62F1A"/>
    <w:rPr>
      <w:rFonts w:ascii="Tahoma" w:hAnsi="Tahoma" w:cs="Tahoma"/>
      <w:sz w:val="16"/>
      <w:szCs w:val="16"/>
    </w:rPr>
  </w:style>
  <w:style w:type="paragraph" w:styleId="Remetente">
    <w:name w:val="envelope return"/>
    <w:basedOn w:val="Normal"/>
    <w:uiPriority w:val="99"/>
    <w:rsid w:val="00F62F1A"/>
    <w:rPr>
      <w:rFonts w:ascii="Arial" w:hAnsi="Arial"/>
      <w:sz w:val="20"/>
      <w:szCs w:val="20"/>
      <w:lang w:val="en-US" w:eastAsia="en-US"/>
    </w:rPr>
  </w:style>
  <w:style w:type="paragraph" w:customStyle="1" w:styleId="ListaColorida-nfase12">
    <w:name w:val="Lista Colorida - Ênfase 12"/>
    <w:basedOn w:val="Normal"/>
    <w:uiPriority w:val="99"/>
    <w:qFormat/>
    <w:rsid w:val="00F62F1A"/>
    <w:pPr>
      <w:ind w:left="708"/>
    </w:pPr>
  </w:style>
  <w:style w:type="paragraph" w:customStyle="1" w:styleId="BodyMain">
    <w:name w:val="Body Main"/>
    <w:aliases w:val="BM"/>
    <w:basedOn w:val="Normal"/>
    <w:next w:val="MapadoDocumento"/>
    <w:uiPriority w:val="99"/>
    <w:rsid w:val="00F62F1A"/>
    <w:pPr>
      <w:widowControl w:val="0"/>
      <w:autoSpaceDE w:val="0"/>
      <w:autoSpaceDN w:val="0"/>
      <w:adjustRightInd w:val="0"/>
      <w:spacing w:before="240"/>
      <w:jc w:val="both"/>
    </w:pPr>
  </w:style>
  <w:style w:type="paragraph" w:customStyle="1" w:styleId="ttulo30">
    <w:name w:val="título3"/>
    <w:basedOn w:val="Normal"/>
    <w:rsid w:val="00F62F1A"/>
    <w:pPr>
      <w:spacing w:line="360" w:lineRule="auto"/>
      <w:jc w:val="both"/>
    </w:pPr>
    <w:rPr>
      <w:rFonts w:ascii="Arial" w:eastAsia="MS Mincho" w:hAnsi="Arial" w:cs="Arial"/>
      <w:i/>
      <w:iCs/>
      <w:sz w:val="20"/>
      <w:szCs w:val="20"/>
    </w:rPr>
  </w:style>
  <w:style w:type="paragraph" w:customStyle="1" w:styleId="bodytext210">
    <w:name w:val="bodytext21"/>
    <w:basedOn w:val="Normal"/>
    <w:rsid w:val="00F62F1A"/>
    <w:pPr>
      <w:jc w:val="both"/>
    </w:pPr>
    <w:rPr>
      <w:rFonts w:ascii="Arial" w:hAnsi="Arial" w:cs="Arial"/>
    </w:rPr>
  </w:style>
  <w:style w:type="paragraph" w:customStyle="1" w:styleId="CharChar">
    <w:name w:val="Char Char"/>
    <w:basedOn w:val="Normal"/>
    <w:uiPriority w:val="99"/>
    <w:rsid w:val="00F62F1A"/>
    <w:pPr>
      <w:spacing w:after="160" w:line="240" w:lineRule="exact"/>
    </w:pPr>
    <w:rPr>
      <w:rFonts w:ascii="Verdana" w:eastAsia="MS Mincho" w:hAnsi="Verdana"/>
      <w:sz w:val="20"/>
      <w:szCs w:val="20"/>
      <w:lang w:val="en-US" w:eastAsia="en-US"/>
    </w:rPr>
  </w:style>
  <w:style w:type="paragraph" w:styleId="Sumrio3">
    <w:name w:val="toc 3"/>
    <w:basedOn w:val="Normal"/>
    <w:next w:val="Normal"/>
    <w:autoRedefine/>
    <w:rsid w:val="00F62F1A"/>
    <w:pPr>
      <w:ind w:left="480"/>
    </w:pPr>
    <w:rPr>
      <w:i/>
      <w:iCs/>
      <w:sz w:val="20"/>
      <w:szCs w:val="20"/>
    </w:rPr>
  </w:style>
  <w:style w:type="paragraph" w:styleId="Sumrio4">
    <w:name w:val="toc 4"/>
    <w:basedOn w:val="Normal"/>
    <w:next w:val="Normal"/>
    <w:autoRedefine/>
    <w:rsid w:val="00F62F1A"/>
    <w:pPr>
      <w:ind w:left="720"/>
    </w:pPr>
    <w:rPr>
      <w:sz w:val="18"/>
      <w:szCs w:val="18"/>
    </w:rPr>
  </w:style>
  <w:style w:type="paragraph" w:styleId="Sumrio5">
    <w:name w:val="toc 5"/>
    <w:basedOn w:val="Normal"/>
    <w:next w:val="Normal"/>
    <w:autoRedefine/>
    <w:rsid w:val="00F62F1A"/>
    <w:pPr>
      <w:ind w:left="960"/>
    </w:pPr>
    <w:rPr>
      <w:sz w:val="18"/>
      <w:szCs w:val="18"/>
    </w:rPr>
  </w:style>
  <w:style w:type="paragraph" w:styleId="Sumrio6">
    <w:name w:val="toc 6"/>
    <w:basedOn w:val="Normal"/>
    <w:next w:val="Normal"/>
    <w:autoRedefine/>
    <w:rsid w:val="00F62F1A"/>
    <w:pPr>
      <w:ind w:left="1200"/>
    </w:pPr>
    <w:rPr>
      <w:sz w:val="18"/>
      <w:szCs w:val="18"/>
    </w:rPr>
  </w:style>
  <w:style w:type="paragraph" w:styleId="Sumrio7">
    <w:name w:val="toc 7"/>
    <w:basedOn w:val="Normal"/>
    <w:next w:val="Normal"/>
    <w:autoRedefine/>
    <w:rsid w:val="00F62F1A"/>
    <w:pPr>
      <w:ind w:left="1440"/>
    </w:pPr>
    <w:rPr>
      <w:sz w:val="18"/>
      <w:szCs w:val="18"/>
    </w:rPr>
  </w:style>
  <w:style w:type="paragraph" w:styleId="Sumrio8">
    <w:name w:val="toc 8"/>
    <w:basedOn w:val="Normal"/>
    <w:next w:val="Normal"/>
    <w:autoRedefine/>
    <w:rsid w:val="00F62F1A"/>
    <w:pPr>
      <w:ind w:left="1680"/>
    </w:pPr>
    <w:rPr>
      <w:sz w:val="18"/>
      <w:szCs w:val="18"/>
    </w:rPr>
  </w:style>
  <w:style w:type="paragraph" w:styleId="Sumrio9">
    <w:name w:val="toc 9"/>
    <w:basedOn w:val="Normal"/>
    <w:next w:val="Normal"/>
    <w:autoRedefine/>
    <w:rsid w:val="00F62F1A"/>
    <w:pPr>
      <w:ind w:left="1920"/>
    </w:pPr>
    <w:rPr>
      <w:sz w:val="18"/>
      <w:szCs w:val="18"/>
    </w:rPr>
  </w:style>
  <w:style w:type="paragraph" w:customStyle="1" w:styleId="ListaColorida-nfase11">
    <w:name w:val="Lista Colorida - Ênfase 11"/>
    <w:basedOn w:val="Normal"/>
    <w:uiPriority w:val="99"/>
    <w:qFormat/>
    <w:rsid w:val="00F62F1A"/>
    <w:pPr>
      <w:ind w:left="708"/>
    </w:pPr>
  </w:style>
  <w:style w:type="paragraph" w:customStyle="1" w:styleId="SombreamentoEscuro-nfase11">
    <w:name w:val="Sombreamento Escuro - Ênfase 11"/>
    <w:hidden/>
    <w:uiPriority w:val="99"/>
    <w:rsid w:val="00F62F1A"/>
    <w:rPr>
      <w:sz w:val="24"/>
      <w:szCs w:val="24"/>
    </w:rPr>
  </w:style>
  <w:style w:type="paragraph" w:customStyle="1" w:styleId="Textodebalo1">
    <w:name w:val="Texto de balão1"/>
    <w:basedOn w:val="Normal"/>
    <w:uiPriority w:val="99"/>
    <w:semiHidden/>
    <w:rsid w:val="00F62F1A"/>
    <w:rPr>
      <w:rFonts w:ascii="Tahoma" w:hAnsi="Tahoma" w:cs="Tahoma"/>
      <w:sz w:val="16"/>
      <w:szCs w:val="16"/>
      <w:lang w:eastAsia="en-US"/>
    </w:rPr>
  </w:style>
  <w:style w:type="paragraph" w:customStyle="1" w:styleId="Recuodecorpodetexto21">
    <w:name w:val="Recuo de corpo de texto 21"/>
    <w:basedOn w:val="Normal"/>
    <w:uiPriority w:val="99"/>
    <w:rsid w:val="00F62F1A"/>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F62F1A"/>
    <w:pPr>
      <w:keepLines/>
      <w:numPr>
        <w:numId w:val="0"/>
      </w:numPr>
      <w:spacing w:before="480" w:after="0" w:line="276" w:lineRule="auto"/>
      <w:outlineLvl w:val="9"/>
    </w:pPr>
    <w:rPr>
      <w:rFonts w:ascii="Cambria" w:hAnsi="Cambria"/>
      <w:caps w:val="0"/>
      <w:color w:val="365F91"/>
    </w:rPr>
  </w:style>
  <w:style w:type="paragraph" w:customStyle="1" w:styleId="ROSSI-normal">
    <w:name w:val="(ROSSI - normal)"/>
    <w:basedOn w:val="Normal"/>
    <w:qFormat/>
    <w:rsid w:val="00F62F1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F62F1A"/>
    <w:pPr>
      <w:spacing w:before="100" w:beforeAutospacing="1" w:after="100" w:afterAutospacing="1"/>
      <w:jc w:val="center"/>
    </w:pPr>
  </w:style>
  <w:style w:type="paragraph" w:customStyle="1" w:styleId="xl77">
    <w:name w:val="xl7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F62F1A"/>
    <w:pPr>
      <w:spacing w:before="100" w:beforeAutospacing="1" w:after="100" w:afterAutospacing="1"/>
    </w:pPr>
    <w:rPr>
      <w:rFonts w:ascii="Spranq eco sans" w:hAnsi="Spranq eco sans"/>
    </w:rPr>
  </w:style>
  <w:style w:type="paragraph" w:customStyle="1" w:styleId="xl80">
    <w:name w:val="xl80"/>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F62F1A"/>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F62F1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F62F1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F62F1A"/>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F62F1A"/>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F62F1A"/>
    <w:rPr>
      <w:color w:val="808080"/>
    </w:rPr>
  </w:style>
  <w:style w:type="paragraph" w:customStyle="1" w:styleId="xl74">
    <w:name w:val="xl74"/>
    <w:basedOn w:val="Normal"/>
    <w:rsid w:val="00F62F1A"/>
    <w:pPr>
      <w:spacing w:before="100" w:beforeAutospacing="1" w:after="100" w:afterAutospacing="1"/>
      <w:textAlignment w:val="center"/>
    </w:pPr>
    <w:rPr>
      <w:sz w:val="16"/>
      <w:szCs w:val="16"/>
    </w:rPr>
  </w:style>
  <w:style w:type="paragraph" w:customStyle="1" w:styleId="xl75">
    <w:name w:val="xl75"/>
    <w:basedOn w:val="Normal"/>
    <w:rsid w:val="00F62F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F62F1A"/>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F62F1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F62F1A"/>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F62F1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F62F1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F62F1A"/>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F62F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F62F1A"/>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Ttulo7Char">
    <w:name w:val="Título 7 Char"/>
    <w:link w:val="Ttulo7"/>
    <w:rsid w:val="00F62F1A"/>
    <w:rPr>
      <w:b/>
      <w:bCs/>
      <w:sz w:val="18"/>
      <w:szCs w:val="18"/>
      <w:lang w:val="en-US" w:eastAsia="en-US"/>
    </w:rPr>
  </w:style>
  <w:style w:type="character" w:customStyle="1" w:styleId="Ttulo8Char">
    <w:name w:val="Título 8 Char"/>
    <w:link w:val="Ttulo8"/>
    <w:rsid w:val="00F62F1A"/>
    <w:rPr>
      <w:i/>
      <w:iCs/>
      <w:sz w:val="24"/>
      <w:szCs w:val="24"/>
    </w:rPr>
  </w:style>
  <w:style w:type="character" w:customStyle="1" w:styleId="Ttulo9Char">
    <w:name w:val="Título 9 Char"/>
    <w:link w:val="Ttulo9"/>
    <w:rsid w:val="00F62F1A"/>
    <w:rPr>
      <w:rFonts w:ascii="Arial" w:hAnsi="Arial" w:cs="Arial"/>
      <w:sz w:val="22"/>
      <w:szCs w:val="22"/>
    </w:rPr>
  </w:style>
  <w:style w:type="character" w:customStyle="1" w:styleId="TextosemFormataoChar">
    <w:name w:val="Texto sem Formatação Char"/>
    <w:link w:val="TextosemFormatao"/>
    <w:rsid w:val="00F62F1A"/>
    <w:rPr>
      <w:rFonts w:ascii="Courier New" w:hAnsi="Courier New"/>
    </w:rPr>
  </w:style>
  <w:style w:type="character" w:customStyle="1" w:styleId="DefaultParagraphFont1Char">
    <w:name w:val="Default Paragraph Font1 Char"/>
    <w:rsid w:val="00F62F1A"/>
    <w:rPr>
      <w:rFonts w:ascii="CG Times" w:hAnsi="CG Times"/>
      <w:lang w:eastAsia="pt-BR" w:bidi="ar-SA"/>
    </w:rPr>
  </w:style>
  <w:style w:type="paragraph" w:customStyle="1" w:styleId="NormalPlain">
    <w:name w:val="NormalPlain"/>
    <w:basedOn w:val="Normal"/>
    <w:rsid w:val="00F62F1A"/>
    <w:pPr>
      <w:suppressAutoHyphens/>
      <w:jc w:val="both"/>
    </w:pPr>
    <w:rPr>
      <w:rFonts w:eastAsia="MS Mincho"/>
      <w:spacing w:val="-3"/>
      <w:szCs w:val="20"/>
      <w:lang w:val="en-US" w:eastAsia="en-US"/>
    </w:rPr>
  </w:style>
  <w:style w:type="character" w:styleId="nfase">
    <w:name w:val="Emphasis"/>
    <w:qFormat/>
    <w:rsid w:val="00F62F1A"/>
    <w:rPr>
      <w:i/>
      <w:iCs/>
    </w:rPr>
  </w:style>
  <w:style w:type="paragraph" w:customStyle="1" w:styleId="NormalJustified">
    <w:name w:val="Normal (Justified)"/>
    <w:basedOn w:val="Normal"/>
    <w:rsid w:val="00F62F1A"/>
    <w:pPr>
      <w:jc w:val="both"/>
    </w:pPr>
    <w:rPr>
      <w:rFonts w:eastAsia="SimSun"/>
      <w:kern w:val="28"/>
      <w:szCs w:val="20"/>
    </w:rPr>
  </w:style>
  <w:style w:type="paragraph" w:customStyle="1" w:styleId="ARTIGO-NORMAL">
    <w:name w:val="ARTIGO-NORMAL"/>
    <w:rsid w:val="00F62F1A"/>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F62F1A"/>
    <w:pPr>
      <w:tabs>
        <w:tab w:val="num" w:pos="360"/>
      </w:tabs>
      <w:ind w:left="360" w:hanging="360"/>
    </w:pPr>
    <w:rPr>
      <w:rFonts w:eastAsia="SimSun"/>
      <w:lang w:val="x-none" w:eastAsia="x-none"/>
    </w:rPr>
  </w:style>
  <w:style w:type="character" w:customStyle="1" w:styleId="CommarcadoresChar">
    <w:name w:val="Com marcadores Char"/>
    <w:link w:val="Commarcadores"/>
    <w:rsid w:val="00F62F1A"/>
    <w:rPr>
      <w:rFonts w:eastAsia="SimSun"/>
      <w:sz w:val="24"/>
      <w:szCs w:val="24"/>
      <w:lang w:val="x-none" w:eastAsia="x-none"/>
    </w:rPr>
  </w:style>
  <w:style w:type="paragraph" w:customStyle="1" w:styleId="Char1CharCharCharCharCharCharCharCharChar">
    <w:name w:val="Char1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F1A"/>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62F1A"/>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62F1A"/>
    <w:pPr>
      <w:suppressAutoHyphens/>
      <w:spacing w:line="380" w:lineRule="exact"/>
      <w:jc w:val="both"/>
    </w:pPr>
    <w:rPr>
      <w:rFonts w:eastAsia="SimSun"/>
      <w:sz w:val="26"/>
      <w:szCs w:val="20"/>
      <w:lang w:eastAsia="ar-SA"/>
    </w:rPr>
  </w:style>
  <w:style w:type="character" w:customStyle="1" w:styleId="estilolatimtrebuchetmscharchar">
    <w:name w:val="estilolatimtrebuchetmscharchar"/>
    <w:rsid w:val="00F62F1A"/>
    <w:rPr>
      <w:rFonts w:ascii="Trebuchet MS" w:hAnsi="Trebuchet MS" w:hint="default"/>
    </w:rPr>
  </w:style>
  <w:style w:type="paragraph" w:customStyle="1" w:styleId="Default">
    <w:name w:val="Default"/>
    <w:rsid w:val="00F62F1A"/>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F62F1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62F1A"/>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F62F1A"/>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62F1A"/>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F62F1A"/>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F62F1A"/>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F62F1A"/>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F62F1A"/>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F62F1A"/>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F62F1A"/>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F62F1A"/>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F62F1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F62F1A"/>
    <w:pPr>
      <w:spacing w:before="100" w:beforeAutospacing="1" w:after="100" w:afterAutospacing="1"/>
      <w:textAlignment w:val="center"/>
    </w:pPr>
    <w:rPr>
      <w:sz w:val="16"/>
      <w:szCs w:val="16"/>
    </w:rPr>
  </w:style>
  <w:style w:type="paragraph" w:customStyle="1" w:styleId="xl73">
    <w:name w:val="xl73"/>
    <w:basedOn w:val="Normal"/>
    <w:rsid w:val="00F62F1A"/>
    <w:pPr>
      <w:pBdr>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alpha2">
    <w:name w:val="alpha 2"/>
    <w:basedOn w:val="Normal"/>
    <w:rsid w:val="00F62F1A"/>
    <w:pPr>
      <w:numPr>
        <w:numId w:val="5"/>
      </w:numPr>
      <w:spacing w:after="140" w:line="290" w:lineRule="auto"/>
      <w:jc w:val="both"/>
    </w:pPr>
    <w:rPr>
      <w:rFonts w:ascii="Tahoma" w:hAnsi="Tahoma"/>
      <w:kern w:val="20"/>
      <w:sz w:val="20"/>
      <w:szCs w:val="20"/>
      <w:lang w:eastAsia="en-US"/>
    </w:rPr>
  </w:style>
  <w:style w:type="character" w:styleId="TextodoEspaoReservado">
    <w:name w:val="Placeholder Text"/>
    <w:basedOn w:val="Fontepargpadro"/>
    <w:uiPriority w:val="99"/>
    <w:semiHidden/>
    <w:rsid w:val="00F62F1A"/>
    <w:rPr>
      <w:color w:val="808080"/>
    </w:rPr>
  </w:style>
  <w:style w:type="paragraph" w:styleId="CabealhodoSumrio">
    <w:name w:val="TOC Heading"/>
    <w:basedOn w:val="Ttulo1"/>
    <w:next w:val="Normal"/>
    <w:unhideWhenUsed/>
    <w:qFormat/>
    <w:rsid w:val="00F62F1A"/>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ableParagraph">
    <w:name w:val="Table Paragraph"/>
    <w:basedOn w:val="Normal"/>
    <w:uiPriority w:val="1"/>
    <w:qFormat/>
    <w:rsid w:val="00F62F1A"/>
    <w:pPr>
      <w:widowControl w:val="0"/>
      <w:autoSpaceDE w:val="0"/>
      <w:autoSpaceDN w:val="0"/>
      <w:adjustRightInd w:val="0"/>
    </w:pPr>
  </w:style>
  <w:style w:type="paragraph" w:customStyle="1" w:styleId="DeltaViewTableHeading">
    <w:name w:val="DeltaView Table Heading"/>
    <w:basedOn w:val="Normal"/>
    <w:uiPriority w:val="99"/>
    <w:rsid w:val="00F62F1A"/>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F62F1A"/>
    <w:pPr>
      <w:autoSpaceDE w:val="0"/>
      <w:autoSpaceDN w:val="0"/>
      <w:adjustRightInd w:val="0"/>
    </w:pPr>
    <w:rPr>
      <w:rFonts w:ascii="Arial" w:hAnsi="Arial" w:cs="Arial"/>
      <w:lang w:val="en-US"/>
    </w:rPr>
  </w:style>
  <w:style w:type="character" w:customStyle="1" w:styleId="DeltaViewChangeNumber">
    <w:name w:val="DeltaView Change Number"/>
    <w:uiPriority w:val="99"/>
    <w:rsid w:val="00F62F1A"/>
    <w:rPr>
      <w:color w:val="000000"/>
      <w:vertAlign w:val="superscript"/>
    </w:rPr>
  </w:style>
  <w:style w:type="character" w:customStyle="1" w:styleId="DeltaViewDelimiter">
    <w:name w:val="DeltaView Delimiter"/>
    <w:uiPriority w:val="99"/>
    <w:rsid w:val="00F62F1A"/>
  </w:style>
  <w:style w:type="character" w:customStyle="1" w:styleId="DeltaViewFormatChange">
    <w:name w:val="DeltaView Format Change"/>
    <w:uiPriority w:val="99"/>
    <w:rsid w:val="00F62F1A"/>
    <w:rPr>
      <w:color w:val="000000"/>
    </w:rPr>
  </w:style>
  <w:style w:type="character" w:customStyle="1" w:styleId="DeltaViewMovedDeletion">
    <w:name w:val="DeltaView Moved Deletion"/>
    <w:uiPriority w:val="99"/>
    <w:rsid w:val="00F62F1A"/>
    <w:rPr>
      <w:strike/>
      <w:color w:val="C08080"/>
    </w:rPr>
  </w:style>
  <w:style w:type="character" w:customStyle="1" w:styleId="DeltaViewComment">
    <w:name w:val="DeltaView Comment"/>
    <w:uiPriority w:val="99"/>
    <w:rsid w:val="00F62F1A"/>
    <w:rPr>
      <w:color w:val="000000"/>
    </w:rPr>
  </w:style>
  <w:style w:type="character" w:customStyle="1" w:styleId="DeltaViewStyleChangeText">
    <w:name w:val="DeltaView Style Change Text"/>
    <w:uiPriority w:val="99"/>
    <w:rsid w:val="00F62F1A"/>
    <w:rPr>
      <w:color w:val="000000"/>
      <w:u w:val="double"/>
    </w:rPr>
  </w:style>
  <w:style w:type="character" w:customStyle="1" w:styleId="DeltaViewStyleChangeLabel">
    <w:name w:val="DeltaView Style Change Label"/>
    <w:uiPriority w:val="99"/>
    <w:rsid w:val="00F62F1A"/>
    <w:rPr>
      <w:color w:val="000000"/>
    </w:rPr>
  </w:style>
  <w:style w:type="character" w:customStyle="1" w:styleId="DeltaViewInsertedComment">
    <w:name w:val="DeltaView Inserted Comment"/>
    <w:uiPriority w:val="99"/>
    <w:rsid w:val="00F62F1A"/>
    <w:rPr>
      <w:color w:val="0000FF"/>
      <w:u w:val="double"/>
    </w:rPr>
  </w:style>
  <w:style w:type="character" w:customStyle="1" w:styleId="DeltaViewDeletedComment">
    <w:name w:val="DeltaView Deleted Comment"/>
    <w:uiPriority w:val="99"/>
    <w:rsid w:val="00F62F1A"/>
    <w:rPr>
      <w:strike/>
      <w:color w:val="FF0000"/>
    </w:rPr>
  </w:style>
  <w:style w:type="paragraph" w:styleId="Remissivo1">
    <w:name w:val="index 1"/>
    <w:basedOn w:val="Normal"/>
    <w:next w:val="Normal"/>
    <w:autoRedefine/>
    <w:semiHidden/>
    <w:rsid w:val="00F62F1A"/>
    <w:pPr>
      <w:ind w:left="240" w:hanging="240"/>
    </w:pPr>
  </w:style>
  <w:style w:type="paragraph" w:styleId="Ttulodendiceremissivo">
    <w:name w:val="index heading"/>
    <w:basedOn w:val="Normal"/>
    <w:next w:val="Remissivo1"/>
    <w:semiHidden/>
    <w:rsid w:val="00F62F1A"/>
    <w:rPr>
      <w:sz w:val="20"/>
      <w:szCs w:val="20"/>
    </w:rPr>
  </w:style>
  <w:style w:type="paragraph" w:customStyle="1" w:styleId="Texto1">
    <w:name w:val="Texto1"/>
    <w:rsid w:val="00F62F1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F62F1A"/>
    <w:pPr>
      <w:numPr>
        <w:numId w:val="0"/>
      </w:numPr>
      <w:spacing w:after="0" w:line="240" w:lineRule="auto"/>
      <w:jc w:val="center"/>
    </w:pPr>
    <w:rPr>
      <w:rFonts w:ascii="Tahoma" w:hAnsi="Tahoma" w:cs="Tahoma"/>
      <w:caps w:val="0"/>
      <w:sz w:val="22"/>
      <w:szCs w:val="24"/>
    </w:rPr>
  </w:style>
  <w:style w:type="paragraph" w:styleId="Textodenotadefim">
    <w:name w:val="endnote text"/>
    <w:basedOn w:val="Normal"/>
    <w:link w:val="TextodenotadefimChar"/>
    <w:uiPriority w:val="99"/>
    <w:semiHidden/>
    <w:unhideWhenUsed/>
    <w:rsid w:val="00F62F1A"/>
    <w:rPr>
      <w:sz w:val="20"/>
      <w:szCs w:val="20"/>
    </w:rPr>
  </w:style>
  <w:style w:type="character" w:customStyle="1" w:styleId="TextodenotadefimChar">
    <w:name w:val="Texto de nota de fim Char"/>
    <w:basedOn w:val="Fontepargpadro"/>
    <w:link w:val="Textodenotadefim"/>
    <w:uiPriority w:val="99"/>
    <w:semiHidden/>
    <w:rsid w:val="00F62F1A"/>
  </w:style>
  <w:style w:type="character" w:styleId="Refdenotadefim">
    <w:name w:val="endnote reference"/>
    <w:basedOn w:val="Fontepargpadro"/>
    <w:uiPriority w:val="99"/>
    <w:semiHidden/>
    <w:unhideWhenUsed/>
    <w:rsid w:val="00F62F1A"/>
    <w:rPr>
      <w:vertAlign w:val="superscript"/>
    </w:rPr>
  </w:style>
  <w:style w:type="paragraph" w:customStyle="1" w:styleId="Corpodetexto32">
    <w:name w:val="Corpo de texto 32"/>
    <w:basedOn w:val="Normal"/>
    <w:rsid w:val="00F62F1A"/>
    <w:pPr>
      <w:widowControl w:val="0"/>
      <w:tabs>
        <w:tab w:val="left" w:pos="1134"/>
      </w:tabs>
      <w:jc w:val="both"/>
    </w:pPr>
    <w:rPr>
      <w:szCs w:val="20"/>
    </w:rPr>
  </w:style>
  <w:style w:type="paragraph" w:customStyle="1" w:styleId="Corpodetexto321">
    <w:name w:val="Corpo de texto 321"/>
    <w:basedOn w:val="Normal"/>
    <w:rsid w:val="00F62F1A"/>
    <w:pPr>
      <w:widowControl w:val="0"/>
      <w:tabs>
        <w:tab w:val="left" w:pos="1134"/>
      </w:tabs>
      <w:jc w:val="both"/>
    </w:pPr>
    <w:rPr>
      <w:szCs w:val="20"/>
    </w:rPr>
  </w:style>
  <w:style w:type="paragraph" w:customStyle="1" w:styleId="xl67">
    <w:name w:val="xl67"/>
    <w:basedOn w:val="Normal"/>
    <w:rsid w:val="00F62F1A"/>
    <w:pPr>
      <w:spacing w:before="100" w:beforeAutospacing="1" w:after="100" w:afterAutospacing="1"/>
      <w:textAlignment w:val="center"/>
    </w:pPr>
    <w:rPr>
      <w:sz w:val="16"/>
      <w:szCs w:val="16"/>
    </w:rPr>
  </w:style>
  <w:style w:type="paragraph" w:customStyle="1" w:styleId="xl68">
    <w:name w:val="xl68"/>
    <w:basedOn w:val="Normal"/>
    <w:rsid w:val="00F62F1A"/>
    <w:pPr>
      <w:spacing w:before="100" w:beforeAutospacing="1" w:after="100" w:afterAutospacing="1"/>
      <w:jc w:val="center"/>
      <w:textAlignment w:val="center"/>
    </w:pPr>
    <w:rPr>
      <w:sz w:val="16"/>
      <w:szCs w:val="16"/>
    </w:rPr>
  </w:style>
  <w:style w:type="paragraph" w:customStyle="1" w:styleId="xl69">
    <w:name w:val="xl69"/>
    <w:basedOn w:val="Normal"/>
    <w:rsid w:val="00F62F1A"/>
    <w:pPr>
      <w:spacing w:before="100" w:beforeAutospacing="1" w:after="100" w:afterAutospacing="1"/>
      <w:jc w:val="center"/>
      <w:textAlignment w:val="center"/>
    </w:pPr>
    <w:rPr>
      <w:sz w:val="16"/>
      <w:szCs w:val="16"/>
    </w:rPr>
  </w:style>
  <w:style w:type="paragraph" w:customStyle="1" w:styleId="xl70">
    <w:name w:val="xl70"/>
    <w:basedOn w:val="Normal"/>
    <w:rsid w:val="00F62F1A"/>
    <w:pPr>
      <w:spacing w:before="100" w:beforeAutospacing="1" w:after="100" w:afterAutospacing="1"/>
      <w:jc w:val="center"/>
      <w:textAlignment w:val="center"/>
    </w:pPr>
    <w:rPr>
      <w:sz w:val="16"/>
      <w:szCs w:val="16"/>
    </w:rPr>
  </w:style>
  <w:style w:type="paragraph" w:customStyle="1" w:styleId="xl71">
    <w:name w:val="xl71"/>
    <w:basedOn w:val="Normal"/>
    <w:rsid w:val="00F62F1A"/>
    <w:pPr>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F62F1A"/>
    <w:pPr>
      <w:ind w:left="708"/>
    </w:pPr>
  </w:style>
  <w:style w:type="paragraph" w:customStyle="1" w:styleId="TOCList">
    <w:name w:val="TOC List"/>
    <w:basedOn w:val="Normal"/>
    <w:rsid w:val="00F62F1A"/>
    <w:pPr>
      <w:tabs>
        <w:tab w:val="right" w:leader="dot" w:pos="8957"/>
      </w:tabs>
      <w:spacing w:after="60"/>
      <w:ind w:left="720" w:right="720" w:hanging="720"/>
    </w:pPr>
    <w:rPr>
      <w:lang w:val="en-GB" w:eastAsia="en-US"/>
    </w:rPr>
  </w:style>
  <w:style w:type="paragraph" w:customStyle="1" w:styleId="CorrespondL1">
    <w:name w:val="Correspond_L1"/>
    <w:basedOn w:val="Normal"/>
    <w:rsid w:val="00F62F1A"/>
    <w:pPr>
      <w:numPr>
        <w:numId w:val="6"/>
      </w:numPr>
      <w:spacing w:after="240"/>
      <w:jc w:val="both"/>
      <w:outlineLvl w:val="0"/>
    </w:pPr>
    <w:rPr>
      <w:szCs w:val="20"/>
      <w:lang w:val="en-GB" w:eastAsia="en-US"/>
    </w:rPr>
  </w:style>
  <w:style w:type="paragraph" w:customStyle="1" w:styleId="CorrespondL2">
    <w:name w:val="Correspond_L2"/>
    <w:basedOn w:val="CorrespondL1"/>
    <w:rsid w:val="00F62F1A"/>
    <w:pPr>
      <w:numPr>
        <w:ilvl w:val="1"/>
      </w:numPr>
      <w:outlineLvl w:val="1"/>
    </w:pPr>
  </w:style>
  <w:style w:type="paragraph" w:customStyle="1" w:styleId="CorrespondL3">
    <w:name w:val="Correspond_L3"/>
    <w:basedOn w:val="CorrespondL2"/>
    <w:rsid w:val="00F62F1A"/>
    <w:pPr>
      <w:numPr>
        <w:ilvl w:val="2"/>
      </w:numPr>
      <w:outlineLvl w:val="2"/>
    </w:pPr>
  </w:style>
  <w:style w:type="paragraph" w:customStyle="1" w:styleId="dx-TitleC">
    <w:name w:val="dx-Title C"/>
    <w:aliases w:val="t10"/>
    <w:basedOn w:val="Normal"/>
    <w:uiPriority w:val="99"/>
    <w:rsid w:val="00F62F1A"/>
    <w:pPr>
      <w:autoSpaceDE w:val="0"/>
      <w:autoSpaceDN w:val="0"/>
      <w:adjustRightInd w:val="0"/>
      <w:spacing w:after="240"/>
      <w:jc w:val="center"/>
    </w:pPr>
    <w:rPr>
      <w:szCs w:val="20"/>
      <w:lang w:val="en-US"/>
    </w:rPr>
  </w:style>
  <w:style w:type="character" w:customStyle="1" w:styleId="TextodecomentrioChar1">
    <w:name w:val="Texto de comentário Char1"/>
    <w:uiPriority w:val="99"/>
    <w:locked/>
    <w:rsid w:val="00325BCD"/>
  </w:style>
  <w:style w:type="character" w:customStyle="1" w:styleId="PargrafodaListaChar">
    <w:name w:val="Parágrafo da Lista Char"/>
    <w:aliases w:val="Vitor Título Char,Vitor T’tulo Char"/>
    <w:link w:val="PargrafodaLista"/>
    <w:uiPriority w:val="34"/>
    <w:qFormat/>
    <w:locked/>
    <w:rsid w:val="00531C48"/>
    <w:rPr>
      <w:sz w:val="24"/>
      <w:szCs w:val="24"/>
    </w:rPr>
  </w:style>
  <w:style w:type="paragraph" w:customStyle="1" w:styleId="Level1">
    <w:name w:val="Level 1"/>
    <w:basedOn w:val="Normal"/>
    <w:rsid w:val="00531C48"/>
    <w:pPr>
      <w:tabs>
        <w:tab w:val="num" w:pos="747"/>
      </w:tabs>
      <w:ind w:left="747" w:hanging="567"/>
    </w:pPr>
    <w:rPr>
      <w:lang w:eastAsia="en-US"/>
    </w:rPr>
  </w:style>
  <w:style w:type="paragraph" w:customStyle="1" w:styleId="Level2">
    <w:name w:val="Level 2"/>
    <w:basedOn w:val="Normal"/>
    <w:rsid w:val="00531C48"/>
    <w:pPr>
      <w:tabs>
        <w:tab w:val="num" w:pos="1040"/>
      </w:tabs>
      <w:ind w:left="1040" w:hanging="680"/>
    </w:pPr>
    <w:rPr>
      <w:lang w:eastAsia="en-US"/>
    </w:rPr>
  </w:style>
  <w:style w:type="paragraph" w:customStyle="1" w:styleId="Level3">
    <w:name w:val="Level 3"/>
    <w:basedOn w:val="Normal"/>
    <w:rsid w:val="00531C48"/>
    <w:pPr>
      <w:tabs>
        <w:tab w:val="num" w:pos="1874"/>
      </w:tabs>
      <w:ind w:left="1874" w:hanging="794"/>
    </w:pPr>
    <w:rPr>
      <w:lang w:eastAsia="en-US"/>
    </w:rPr>
  </w:style>
  <w:style w:type="paragraph" w:customStyle="1" w:styleId="Level4">
    <w:name w:val="Level 4"/>
    <w:basedOn w:val="Normal"/>
    <w:rsid w:val="00531C48"/>
    <w:pPr>
      <w:tabs>
        <w:tab w:val="num" w:pos="3121"/>
      </w:tabs>
      <w:ind w:left="2722" w:hanging="681"/>
    </w:pPr>
    <w:rPr>
      <w:lang w:eastAsia="en-US"/>
    </w:rPr>
  </w:style>
  <w:style w:type="paragraph" w:customStyle="1" w:styleId="Level5">
    <w:name w:val="Level 5"/>
    <w:basedOn w:val="Normal"/>
    <w:rsid w:val="00531C48"/>
    <w:pPr>
      <w:tabs>
        <w:tab w:val="num" w:pos="3289"/>
      </w:tabs>
      <w:ind w:left="3289" w:hanging="567"/>
    </w:pPr>
    <w:rPr>
      <w:lang w:eastAsia="en-US"/>
    </w:rPr>
  </w:style>
  <w:style w:type="paragraph" w:customStyle="1" w:styleId="Level6">
    <w:name w:val="Level 6"/>
    <w:basedOn w:val="Normal"/>
    <w:rsid w:val="00531C48"/>
    <w:pPr>
      <w:tabs>
        <w:tab w:val="num" w:pos="4369"/>
      </w:tabs>
      <w:ind w:left="3969" w:hanging="680"/>
    </w:pPr>
    <w:rPr>
      <w:lang w:eastAsia="en-US"/>
    </w:rPr>
  </w:style>
  <w:style w:type="paragraph" w:customStyle="1" w:styleId="Level7">
    <w:name w:val="Level 7"/>
    <w:basedOn w:val="Normal"/>
    <w:rsid w:val="00531C48"/>
    <w:pPr>
      <w:tabs>
        <w:tab w:val="num" w:pos="3969"/>
      </w:tabs>
      <w:ind w:left="3969" w:hanging="680"/>
    </w:pPr>
    <w:rPr>
      <w:lang w:eastAsia="en-US"/>
    </w:rPr>
  </w:style>
  <w:style w:type="paragraph" w:customStyle="1" w:styleId="Level8">
    <w:name w:val="Level 8"/>
    <w:basedOn w:val="Normal"/>
    <w:rsid w:val="00531C48"/>
    <w:pPr>
      <w:numPr>
        <w:ilvl w:val="7"/>
        <w:numId w:val="1"/>
      </w:numPr>
    </w:pPr>
    <w:rPr>
      <w:lang w:eastAsia="en-US"/>
    </w:rPr>
  </w:style>
  <w:style w:type="paragraph" w:customStyle="1" w:styleId="Level9">
    <w:name w:val="Level 9"/>
    <w:basedOn w:val="Normal"/>
    <w:rsid w:val="00531C48"/>
    <w:pPr>
      <w:numPr>
        <w:ilvl w:val="8"/>
        <w:numId w:val="1"/>
      </w:numPr>
    </w:pPr>
    <w:rPr>
      <w:lang w:eastAsia="en-US"/>
    </w:rPr>
  </w:style>
  <w:style w:type="paragraph" w:customStyle="1" w:styleId="gmail-level1">
    <w:name w:val="gmail-level1"/>
    <w:basedOn w:val="Normal"/>
    <w:rsid w:val="00531C48"/>
    <w:pPr>
      <w:spacing w:before="100" w:beforeAutospacing="1" w:after="100" w:afterAutospacing="1"/>
    </w:pPr>
    <w:rPr>
      <w:rFonts w:eastAsiaTheme="minorHAnsi"/>
    </w:rPr>
  </w:style>
  <w:style w:type="character" w:customStyle="1" w:styleId="MenoPendente1">
    <w:name w:val="Menção Pendente1"/>
    <w:basedOn w:val="Fontepargpadro"/>
    <w:uiPriority w:val="99"/>
    <w:semiHidden/>
    <w:unhideWhenUsed/>
    <w:rsid w:val="00531C48"/>
    <w:rPr>
      <w:color w:val="808080"/>
      <w:shd w:val="clear" w:color="auto" w:fill="E6E6E6"/>
    </w:rPr>
  </w:style>
  <w:style w:type="paragraph" w:customStyle="1" w:styleId="Body">
    <w:name w:val="Body"/>
    <w:uiPriority w:val="99"/>
    <w:rsid w:val="00531C48"/>
    <w:pPr>
      <w:spacing w:after="160" w:line="312" w:lineRule="auto"/>
    </w:pPr>
    <w:rPr>
      <w:rFonts w:ascii="Helvetica" w:eastAsiaTheme="minorEastAsia" w:hAnsi="Helvetica" w:cstheme="minorBidi"/>
      <w:color w:val="000000"/>
      <w:sz w:val="24"/>
      <w:szCs w:val="21"/>
      <w:lang w:val="en-US"/>
    </w:rPr>
  </w:style>
  <w:style w:type="paragraph" w:customStyle="1" w:styleId="msonormal0">
    <w:name w:val="msonormal"/>
    <w:basedOn w:val="Normal"/>
    <w:rsid w:val="00E16A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46422562">
      <w:bodyDiv w:val="1"/>
      <w:marLeft w:val="0"/>
      <w:marRight w:val="0"/>
      <w:marTop w:val="0"/>
      <w:marBottom w:val="0"/>
      <w:divBdr>
        <w:top w:val="none" w:sz="0" w:space="0" w:color="auto"/>
        <w:left w:val="none" w:sz="0" w:space="0" w:color="auto"/>
        <w:bottom w:val="none" w:sz="0" w:space="0" w:color="auto"/>
        <w:right w:val="none" w:sz="0" w:space="0" w:color="auto"/>
      </w:divBdr>
    </w:div>
    <w:div w:id="438452189">
      <w:bodyDiv w:val="1"/>
      <w:marLeft w:val="0"/>
      <w:marRight w:val="0"/>
      <w:marTop w:val="0"/>
      <w:marBottom w:val="0"/>
      <w:divBdr>
        <w:top w:val="none" w:sz="0" w:space="0" w:color="auto"/>
        <w:left w:val="none" w:sz="0" w:space="0" w:color="auto"/>
        <w:bottom w:val="none" w:sz="0" w:space="0" w:color="auto"/>
        <w:right w:val="none" w:sz="0" w:space="0" w:color="auto"/>
      </w:divBdr>
      <w:divsChild>
        <w:div w:id="1806510557">
          <w:marLeft w:val="0"/>
          <w:marRight w:val="0"/>
          <w:marTop w:val="0"/>
          <w:marBottom w:val="0"/>
          <w:divBdr>
            <w:top w:val="none" w:sz="0" w:space="0" w:color="auto"/>
            <w:left w:val="none" w:sz="0" w:space="0" w:color="auto"/>
            <w:bottom w:val="none" w:sz="0" w:space="0" w:color="auto"/>
            <w:right w:val="none" w:sz="0" w:space="0" w:color="auto"/>
          </w:divBdr>
          <w:divsChild>
            <w:div w:id="10312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2909">
      <w:bodyDiv w:val="1"/>
      <w:marLeft w:val="0"/>
      <w:marRight w:val="0"/>
      <w:marTop w:val="0"/>
      <w:marBottom w:val="0"/>
      <w:divBdr>
        <w:top w:val="none" w:sz="0" w:space="0" w:color="auto"/>
        <w:left w:val="none" w:sz="0" w:space="0" w:color="auto"/>
        <w:bottom w:val="none" w:sz="0" w:space="0" w:color="auto"/>
        <w:right w:val="none" w:sz="0" w:space="0" w:color="auto"/>
      </w:divBdr>
    </w:div>
    <w:div w:id="672075499">
      <w:bodyDiv w:val="1"/>
      <w:marLeft w:val="0"/>
      <w:marRight w:val="0"/>
      <w:marTop w:val="0"/>
      <w:marBottom w:val="0"/>
      <w:divBdr>
        <w:top w:val="none" w:sz="0" w:space="0" w:color="auto"/>
        <w:left w:val="none" w:sz="0" w:space="0" w:color="auto"/>
        <w:bottom w:val="none" w:sz="0" w:space="0" w:color="auto"/>
        <w:right w:val="none" w:sz="0" w:space="0" w:color="auto"/>
      </w:divBdr>
      <w:divsChild>
        <w:div w:id="1266378133">
          <w:marLeft w:val="0"/>
          <w:marRight w:val="0"/>
          <w:marTop w:val="0"/>
          <w:marBottom w:val="0"/>
          <w:divBdr>
            <w:top w:val="none" w:sz="0" w:space="0" w:color="auto"/>
            <w:left w:val="none" w:sz="0" w:space="0" w:color="auto"/>
            <w:bottom w:val="none" w:sz="0" w:space="0" w:color="auto"/>
            <w:right w:val="none" w:sz="0" w:space="0" w:color="auto"/>
          </w:divBdr>
          <w:divsChild>
            <w:div w:id="12762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5262">
      <w:bodyDiv w:val="1"/>
      <w:marLeft w:val="0"/>
      <w:marRight w:val="0"/>
      <w:marTop w:val="0"/>
      <w:marBottom w:val="0"/>
      <w:divBdr>
        <w:top w:val="none" w:sz="0" w:space="0" w:color="auto"/>
        <w:left w:val="none" w:sz="0" w:space="0" w:color="auto"/>
        <w:bottom w:val="none" w:sz="0" w:space="0" w:color="auto"/>
        <w:right w:val="none" w:sz="0" w:space="0" w:color="auto"/>
      </w:divBdr>
    </w:div>
    <w:div w:id="788550113">
      <w:bodyDiv w:val="1"/>
      <w:marLeft w:val="0"/>
      <w:marRight w:val="0"/>
      <w:marTop w:val="0"/>
      <w:marBottom w:val="0"/>
      <w:divBdr>
        <w:top w:val="none" w:sz="0" w:space="0" w:color="auto"/>
        <w:left w:val="none" w:sz="0" w:space="0" w:color="auto"/>
        <w:bottom w:val="none" w:sz="0" w:space="0" w:color="auto"/>
        <w:right w:val="none" w:sz="0" w:space="0" w:color="auto"/>
      </w:divBdr>
    </w:div>
    <w:div w:id="914821755">
      <w:bodyDiv w:val="1"/>
      <w:marLeft w:val="0"/>
      <w:marRight w:val="0"/>
      <w:marTop w:val="0"/>
      <w:marBottom w:val="0"/>
      <w:divBdr>
        <w:top w:val="none" w:sz="0" w:space="0" w:color="auto"/>
        <w:left w:val="none" w:sz="0" w:space="0" w:color="auto"/>
        <w:bottom w:val="none" w:sz="0" w:space="0" w:color="auto"/>
        <w:right w:val="none" w:sz="0" w:space="0" w:color="auto"/>
      </w:divBdr>
      <w:divsChild>
        <w:div w:id="2080204275">
          <w:marLeft w:val="0"/>
          <w:marRight w:val="0"/>
          <w:marTop w:val="0"/>
          <w:marBottom w:val="0"/>
          <w:divBdr>
            <w:top w:val="none" w:sz="0" w:space="0" w:color="auto"/>
            <w:left w:val="none" w:sz="0" w:space="0" w:color="auto"/>
            <w:bottom w:val="none" w:sz="0" w:space="0" w:color="auto"/>
            <w:right w:val="none" w:sz="0" w:space="0" w:color="auto"/>
          </w:divBdr>
          <w:divsChild>
            <w:div w:id="1037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0571">
      <w:bodyDiv w:val="1"/>
      <w:marLeft w:val="0"/>
      <w:marRight w:val="0"/>
      <w:marTop w:val="0"/>
      <w:marBottom w:val="0"/>
      <w:divBdr>
        <w:top w:val="none" w:sz="0" w:space="0" w:color="auto"/>
        <w:left w:val="none" w:sz="0" w:space="0" w:color="auto"/>
        <w:bottom w:val="none" w:sz="0" w:space="0" w:color="auto"/>
        <w:right w:val="none" w:sz="0" w:space="0" w:color="auto"/>
      </w:divBdr>
    </w:div>
    <w:div w:id="1174999387">
      <w:bodyDiv w:val="1"/>
      <w:marLeft w:val="0"/>
      <w:marRight w:val="0"/>
      <w:marTop w:val="0"/>
      <w:marBottom w:val="0"/>
      <w:divBdr>
        <w:top w:val="none" w:sz="0" w:space="0" w:color="auto"/>
        <w:left w:val="none" w:sz="0" w:space="0" w:color="auto"/>
        <w:bottom w:val="none" w:sz="0" w:space="0" w:color="auto"/>
        <w:right w:val="none" w:sz="0" w:space="0" w:color="auto"/>
      </w:divBdr>
      <w:divsChild>
        <w:div w:id="1964844070">
          <w:marLeft w:val="0"/>
          <w:marRight w:val="0"/>
          <w:marTop w:val="0"/>
          <w:marBottom w:val="0"/>
          <w:divBdr>
            <w:top w:val="none" w:sz="0" w:space="0" w:color="auto"/>
            <w:left w:val="none" w:sz="0" w:space="0" w:color="auto"/>
            <w:bottom w:val="none" w:sz="0" w:space="0" w:color="auto"/>
            <w:right w:val="none" w:sz="0" w:space="0" w:color="auto"/>
          </w:divBdr>
          <w:divsChild>
            <w:div w:id="2999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0">
      <w:bodyDiv w:val="1"/>
      <w:marLeft w:val="0"/>
      <w:marRight w:val="0"/>
      <w:marTop w:val="0"/>
      <w:marBottom w:val="0"/>
      <w:divBdr>
        <w:top w:val="none" w:sz="0" w:space="0" w:color="auto"/>
        <w:left w:val="none" w:sz="0" w:space="0" w:color="auto"/>
        <w:bottom w:val="none" w:sz="0" w:space="0" w:color="auto"/>
        <w:right w:val="none" w:sz="0" w:space="0" w:color="auto"/>
      </w:divBdr>
    </w:div>
    <w:div w:id="1525971197">
      <w:bodyDiv w:val="1"/>
      <w:marLeft w:val="0"/>
      <w:marRight w:val="0"/>
      <w:marTop w:val="0"/>
      <w:marBottom w:val="0"/>
      <w:divBdr>
        <w:top w:val="none" w:sz="0" w:space="0" w:color="auto"/>
        <w:left w:val="none" w:sz="0" w:space="0" w:color="auto"/>
        <w:bottom w:val="none" w:sz="0" w:space="0" w:color="auto"/>
        <w:right w:val="none" w:sz="0" w:space="0" w:color="auto"/>
      </w:divBdr>
    </w:div>
    <w:div w:id="1545629397">
      <w:bodyDiv w:val="1"/>
      <w:marLeft w:val="0"/>
      <w:marRight w:val="0"/>
      <w:marTop w:val="0"/>
      <w:marBottom w:val="0"/>
      <w:divBdr>
        <w:top w:val="none" w:sz="0" w:space="0" w:color="auto"/>
        <w:left w:val="none" w:sz="0" w:space="0" w:color="auto"/>
        <w:bottom w:val="none" w:sz="0" w:space="0" w:color="auto"/>
        <w:right w:val="none" w:sz="0" w:space="0" w:color="auto"/>
      </w:divBdr>
    </w:div>
    <w:div w:id="1697655529">
      <w:bodyDiv w:val="1"/>
      <w:marLeft w:val="0"/>
      <w:marRight w:val="0"/>
      <w:marTop w:val="0"/>
      <w:marBottom w:val="0"/>
      <w:divBdr>
        <w:top w:val="none" w:sz="0" w:space="0" w:color="auto"/>
        <w:left w:val="none" w:sz="0" w:space="0" w:color="auto"/>
        <w:bottom w:val="none" w:sz="0" w:space="0" w:color="auto"/>
        <w:right w:val="none" w:sz="0" w:space="0" w:color="auto"/>
      </w:divBdr>
      <w:divsChild>
        <w:div w:id="2007320273">
          <w:marLeft w:val="0"/>
          <w:marRight w:val="0"/>
          <w:marTop w:val="0"/>
          <w:marBottom w:val="0"/>
          <w:divBdr>
            <w:top w:val="none" w:sz="0" w:space="0" w:color="auto"/>
            <w:left w:val="none" w:sz="0" w:space="0" w:color="auto"/>
            <w:bottom w:val="none" w:sz="0" w:space="0" w:color="auto"/>
            <w:right w:val="none" w:sz="0" w:space="0" w:color="auto"/>
          </w:divBdr>
          <w:divsChild>
            <w:div w:id="17649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0772">
      <w:bodyDiv w:val="1"/>
      <w:marLeft w:val="0"/>
      <w:marRight w:val="0"/>
      <w:marTop w:val="0"/>
      <w:marBottom w:val="0"/>
      <w:divBdr>
        <w:top w:val="none" w:sz="0" w:space="0" w:color="auto"/>
        <w:left w:val="none" w:sz="0" w:space="0" w:color="auto"/>
        <w:bottom w:val="none" w:sz="0" w:space="0" w:color="auto"/>
        <w:right w:val="none" w:sz="0" w:space="0" w:color="auto"/>
      </w:divBdr>
    </w:div>
    <w:div w:id="1746412904">
      <w:bodyDiv w:val="1"/>
      <w:marLeft w:val="0"/>
      <w:marRight w:val="0"/>
      <w:marTop w:val="0"/>
      <w:marBottom w:val="0"/>
      <w:divBdr>
        <w:top w:val="none" w:sz="0" w:space="0" w:color="auto"/>
        <w:left w:val="none" w:sz="0" w:space="0" w:color="auto"/>
        <w:bottom w:val="none" w:sz="0" w:space="0" w:color="auto"/>
        <w:right w:val="none" w:sz="0" w:space="0" w:color="auto"/>
      </w:divBdr>
      <w:divsChild>
        <w:div w:id="637733247">
          <w:marLeft w:val="0"/>
          <w:marRight w:val="0"/>
          <w:marTop w:val="0"/>
          <w:marBottom w:val="0"/>
          <w:divBdr>
            <w:top w:val="none" w:sz="0" w:space="0" w:color="auto"/>
            <w:left w:val="none" w:sz="0" w:space="0" w:color="auto"/>
            <w:bottom w:val="none" w:sz="0" w:space="0" w:color="auto"/>
            <w:right w:val="none" w:sz="0" w:space="0" w:color="auto"/>
          </w:divBdr>
          <w:divsChild>
            <w:div w:id="3282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6103">
      <w:bodyDiv w:val="1"/>
      <w:marLeft w:val="0"/>
      <w:marRight w:val="0"/>
      <w:marTop w:val="0"/>
      <w:marBottom w:val="0"/>
      <w:divBdr>
        <w:top w:val="none" w:sz="0" w:space="0" w:color="auto"/>
        <w:left w:val="none" w:sz="0" w:space="0" w:color="auto"/>
        <w:bottom w:val="none" w:sz="0" w:space="0" w:color="auto"/>
        <w:right w:val="none" w:sz="0" w:space="0" w:color="auto"/>
      </w:divBdr>
    </w:div>
    <w:div w:id="1805075739">
      <w:bodyDiv w:val="1"/>
      <w:marLeft w:val="0"/>
      <w:marRight w:val="0"/>
      <w:marTop w:val="0"/>
      <w:marBottom w:val="0"/>
      <w:divBdr>
        <w:top w:val="none" w:sz="0" w:space="0" w:color="auto"/>
        <w:left w:val="none" w:sz="0" w:space="0" w:color="auto"/>
        <w:bottom w:val="none" w:sz="0" w:space="0" w:color="auto"/>
        <w:right w:val="none" w:sz="0" w:space="0" w:color="auto"/>
      </w:divBdr>
    </w:div>
    <w:div w:id="19215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3808-C9C9-48BA-B4F0-034B6428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5935</Words>
  <Characters>32050</Characters>
  <Application>Microsoft Office Word</Application>
  <DocSecurity>0</DocSecurity>
  <Lines>267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Emissão de CCI</vt:lpstr>
      <vt:lpstr>Emissão de CCI</vt:lpstr>
    </vt:vector>
  </TitlesOfParts>
  <Company>PMKA Advogados</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Emissão de CCI</dc:title>
  <dc:creator>Madrona Advogados</dc:creator>
  <dc:description>SP - 023490-00085 - 6933169v7</dc:description>
  <cp:lastModifiedBy>Mara Cristina Lima</cp:lastModifiedBy>
  <cp:revision>3</cp:revision>
  <cp:lastPrinted>2020-07-08T00:36:00Z</cp:lastPrinted>
  <dcterms:created xsi:type="dcterms:W3CDTF">2020-07-08T22:06:00Z</dcterms:created>
  <dcterms:modified xsi:type="dcterms:W3CDTF">2020-07-08T22:11:00Z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- 10966551v1 </vt:lpwstr>
  </property>
  <property fmtid="{D5CDD505-2E9C-101B-9397-08002B2CF9AE}" pid="3" name="MAIL_MSG_ID1">
    <vt:lpwstr>0FAAENUjWtcCD38rvRzH9tbPYzD/lSXK+TBFFcBfFBa7tiS88M+gkAtdC0PL7H1bUKkBPIBIJdhy3pGe
TjuuhQwbsrQNcLJqAszvD6KGhJyRQl05neKMGkEDark3irydzpRW5nfGhGquj+2eTjuuhQwbsrQN
cLJqAszvD6KGhJyRQl05neKMGkEDaoc8h5oPTDbAzcJ5S8EdUcDfy7rzjNAQtfYNxQNb6JJHf4yh
PdiBYQgsTQ9w/lBaq</vt:lpwstr>
  </property>
  <property fmtid="{D5CDD505-2E9C-101B-9397-08002B2CF9AE}" pid="4" name="MAIL_MSG_ID2">
    <vt:lpwstr>kuX66GZAwKU2v8qCxQ2iLASJoX+MH9sO3Qqu0AYVh8omjpkHIVd7NguEOpN
P4zdQ6k4weAMciM1upxv3tjigmC0LiGVW+64aPdlFidFUTHauRP0Al4jhwE=</vt:lpwstr>
  </property>
  <property fmtid="{D5CDD505-2E9C-101B-9397-08002B2CF9AE}" pid="5" name="RESPONSE_SENDER_NAME">
    <vt:lpwstr>sAAAE34RQVAK31mYepNEsoe339xnuj/8sM/b96t27N+3MLk=</vt:lpwstr>
  </property>
  <property fmtid="{D5CDD505-2E9C-101B-9397-08002B2CF9AE}" pid="6" name="EMAIL_OWNER_ADDRESS">
    <vt:lpwstr>ABAAMV6B7YzPbaIzhRLWyy2dhM9CNHM5FaDoG/QShnk8cbvxsY5bBkuqjCHKEDuZi7WL</vt:lpwstr>
  </property>
</Properties>
</file>