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C5DBA" w14:textId="77777777" w:rsidR="002D16B4" w:rsidRPr="00377278" w:rsidRDefault="002D16B4" w:rsidP="002000FC">
      <w:pPr>
        <w:pStyle w:val="Ttulo"/>
        <w:pBdr>
          <w:top w:val="single" w:sz="4" w:space="1" w:color="auto"/>
        </w:pBdr>
        <w:tabs>
          <w:tab w:val="left" w:pos="284"/>
        </w:tabs>
        <w:spacing w:line="276" w:lineRule="auto"/>
        <w:rPr>
          <w:rStyle w:val="nfase"/>
          <w:rFonts w:ascii="Times New Roman" w:eastAsia="SimSun" w:hAnsi="Times New Roman"/>
          <w:b w:val="0"/>
          <w:bCs w:val="0"/>
          <w:i w:val="0"/>
          <w:kern w:val="0"/>
          <w:sz w:val="22"/>
          <w:szCs w:val="22"/>
          <w:lang w:val="pt-BR"/>
        </w:rPr>
      </w:pPr>
      <w:bookmarkStart w:id="6" w:name="_Toc110076258"/>
    </w:p>
    <w:p w14:paraId="30E45621" w14:textId="77777777" w:rsidR="002D16B4" w:rsidRPr="00377278" w:rsidRDefault="002D16B4" w:rsidP="002000FC">
      <w:pPr>
        <w:pStyle w:val="Ttulo"/>
        <w:pBdr>
          <w:top w:val="single" w:sz="4" w:space="1" w:color="auto"/>
        </w:pBdr>
        <w:tabs>
          <w:tab w:val="left" w:pos="284"/>
        </w:tabs>
        <w:spacing w:line="276" w:lineRule="auto"/>
        <w:rPr>
          <w:rFonts w:ascii="Times New Roman" w:hAnsi="Times New Roman"/>
          <w:b w:val="0"/>
          <w:bCs w:val="0"/>
          <w:sz w:val="22"/>
          <w:szCs w:val="22"/>
          <w:lang w:val="pt-BR"/>
        </w:rPr>
      </w:pPr>
    </w:p>
    <w:p w14:paraId="42C8F440" w14:textId="77777777" w:rsidR="002D16B4" w:rsidRPr="00377278" w:rsidRDefault="002D16B4" w:rsidP="002000FC">
      <w:pPr>
        <w:pStyle w:val="Ttulo"/>
        <w:pBdr>
          <w:top w:val="single" w:sz="4" w:space="1" w:color="auto"/>
        </w:pBdr>
        <w:tabs>
          <w:tab w:val="left" w:pos="284"/>
        </w:tabs>
        <w:spacing w:line="276" w:lineRule="auto"/>
        <w:rPr>
          <w:rFonts w:ascii="Times New Roman" w:hAnsi="Times New Roman"/>
          <w:b w:val="0"/>
          <w:bCs w:val="0"/>
          <w:sz w:val="22"/>
          <w:szCs w:val="22"/>
          <w:lang w:val="pt-BR"/>
        </w:rPr>
      </w:pPr>
    </w:p>
    <w:p w14:paraId="324F00EF" w14:textId="77777777" w:rsidR="002D16B4" w:rsidRPr="00377278" w:rsidRDefault="002D16B4" w:rsidP="002000FC">
      <w:pPr>
        <w:pStyle w:val="Ttulo"/>
        <w:tabs>
          <w:tab w:val="left" w:pos="284"/>
        </w:tabs>
        <w:spacing w:line="276" w:lineRule="auto"/>
        <w:rPr>
          <w:rFonts w:ascii="Times New Roman" w:hAnsi="Times New Roman"/>
          <w:b w:val="0"/>
          <w:bCs w:val="0"/>
          <w:sz w:val="22"/>
          <w:szCs w:val="22"/>
          <w:lang w:val="pt-BR"/>
        </w:rPr>
      </w:pPr>
    </w:p>
    <w:p w14:paraId="1BE3A7D2" w14:textId="77777777" w:rsidR="004E1428" w:rsidRPr="00377278" w:rsidRDefault="004E1428" w:rsidP="002000FC">
      <w:pPr>
        <w:spacing w:line="276" w:lineRule="auto"/>
        <w:jc w:val="center"/>
        <w:rPr>
          <w:rFonts w:ascii="Times New Roman" w:hAnsi="Times New Roman"/>
          <w:sz w:val="22"/>
          <w:szCs w:val="22"/>
          <w:lang w:val="pt-BR"/>
        </w:rPr>
      </w:pPr>
    </w:p>
    <w:p w14:paraId="07A9D259" w14:textId="77777777" w:rsidR="004E1428" w:rsidRPr="00377278" w:rsidRDefault="004E1428" w:rsidP="002000FC">
      <w:pPr>
        <w:spacing w:line="276" w:lineRule="auto"/>
        <w:jc w:val="center"/>
        <w:rPr>
          <w:rFonts w:ascii="Times New Roman" w:hAnsi="Times New Roman"/>
          <w:sz w:val="22"/>
          <w:szCs w:val="22"/>
          <w:lang w:val="pt-BR"/>
        </w:rPr>
      </w:pPr>
    </w:p>
    <w:p w14:paraId="18F75682" w14:textId="77777777" w:rsidR="004E1428" w:rsidRPr="00377278" w:rsidRDefault="004E1428" w:rsidP="002000FC">
      <w:pPr>
        <w:spacing w:line="276" w:lineRule="auto"/>
        <w:jc w:val="center"/>
        <w:rPr>
          <w:rFonts w:ascii="Times New Roman" w:hAnsi="Times New Roman"/>
          <w:sz w:val="22"/>
          <w:szCs w:val="22"/>
          <w:lang w:val="pt-BR"/>
        </w:rPr>
      </w:pPr>
    </w:p>
    <w:p w14:paraId="63BE7937" w14:textId="77777777" w:rsidR="004E1428" w:rsidRPr="00377278" w:rsidRDefault="004E1428" w:rsidP="002000FC">
      <w:pPr>
        <w:spacing w:line="276" w:lineRule="auto"/>
        <w:jc w:val="center"/>
        <w:rPr>
          <w:rFonts w:ascii="Times New Roman" w:hAnsi="Times New Roman"/>
          <w:sz w:val="22"/>
          <w:szCs w:val="22"/>
          <w:lang w:val="pt-BR"/>
        </w:rPr>
      </w:pPr>
    </w:p>
    <w:p w14:paraId="1D3D1178" w14:textId="77777777" w:rsidR="004E1428" w:rsidRPr="00377278" w:rsidRDefault="004E1428" w:rsidP="002000FC">
      <w:pPr>
        <w:spacing w:line="276" w:lineRule="auto"/>
        <w:jc w:val="center"/>
        <w:rPr>
          <w:rFonts w:ascii="Times New Roman" w:hAnsi="Times New Roman"/>
          <w:sz w:val="22"/>
          <w:szCs w:val="22"/>
          <w:lang w:val="pt-BR"/>
        </w:rPr>
      </w:pPr>
    </w:p>
    <w:p w14:paraId="4AD3DDF1" w14:textId="77777777" w:rsidR="004E1428" w:rsidRPr="00377278" w:rsidRDefault="004E1428" w:rsidP="002000FC">
      <w:pPr>
        <w:spacing w:line="276" w:lineRule="auto"/>
        <w:jc w:val="center"/>
        <w:rPr>
          <w:rFonts w:ascii="Times New Roman" w:hAnsi="Times New Roman"/>
          <w:sz w:val="22"/>
          <w:szCs w:val="22"/>
          <w:lang w:val="pt-BR"/>
        </w:rPr>
      </w:pPr>
    </w:p>
    <w:p w14:paraId="3CF64CFA" w14:textId="77777777" w:rsidR="004E1428" w:rsidRPr="00377278" w:rsidRDefault="004E1428" w:rsidP="002000FC">
      <w:pPr>
        <w:spacing w:line="276" w:lineRule="auto"/>
        <w:jc w:val="center"/>
        <w:rPr>
          <w:rFonts w:ascii="Times New Roman" w:hAnsi="Times New Roman"/>
          <w:sz w:val="22"/>
          <w:szCs w:val="22"/>
          <w:lang w:val="pt-BR"/>
        </w:rPr>
      </w:pPr>
    </w:p>
    <w:p w14:paraId="4FF3F846" w14:textId="77777777" w:rsidR="002D16B4" w:rsidRPr="00377278" w:rsidRDefault="002D16B4" w:rsidP="002000FC">
      <w:pPr>
        <w:pStyle w:val="Ttulo"/>
        <w:tabs>
          <w:tab w:val="left" w:pos="284"/>
          <w:tab w:val="left" w:pos="2520"/>
        </w:tabs>
        <w:spacing w:line="276" w:lineRule="auto"/>
        <w:rPr>
          <w:rFonts w:ascii="Times New Roman" w:hAnsi="Times New Roman"/>
          <w:sz w:val="22"/>
          <w:szCs w:val="22"/>
          <w:lang w:val="pt-BR"/>
        </w:rPr>
      </w:pPr>
      <w:r w:rsidRPr="00377278">
        <w:rPr>
          <w:rFonts w:ascii="Times New Roman" w:hAnsi="Times New Roman"/>
          <w:sz w:val="22"/>
          <w:szCs w:val="22"/>
          <w:lang w:val="pt-BR"/>
        </w:rPr>
        <w:t>TERMO DE SECURITIZAÇÃO DE CRÉDITOS IMOBILIÁRIOS</w:t>
      </w:r>
    </w:p>
    <w:p w14:paraId="5D886D05" w14:textId="77777777" w:rsidR="002D16B4" w:rsidRPr="00377278" w:rsidRDefault="002D16B4" w:rsidP="002000FC">
      <w:pPr>
        <w:pStyle w:val="Ttulo"/>
        <w:tabs>
          <w:tab w:val="left" w:pos="284"/>
          <w:tab w:val="left" w:pos="2520"/>
        </w:tabs>
        <w:spacing w:line="276" w:lineRule="auto"/>
        <w:rPr>
          <w:rFonts w:ascii="Times New Roman" w:hAnsi="Times New Roman"/>
          <w:b w:val="0"/>
          <w:sz w:val="22"/>
          <w:szCs w:val="22"/>
          <w:lang w:val="pt-BR"/>
        </w:rPr>
      </w:pPr>
    </w:p>
    <w:p w14:paraId="55CB3F9E" w14:textId="77777777" w:rsidR="002D16B4" w:rsidRPr="00377278" w:rsidRDefault="002D16B4" w:rsidP="002000FC">
      <w:pPr>
        <w:widowControl w:val="0"/>
        <w:spacing w:line="276" w:lineRule="auto"/>
        <w:jc w:val="center"/>
        <w:rPr>
          <w:rFonts w:ascii="Times New Roman" w:hAnsi="Times New Roman"/>
          <w:sz w:val="22"/>
          <w:szCs w:val="22"/>
          <w:lang w:val="pt-BR"/>
        </w:rPr>
      </w:pPr>
    </w:p>
    <w:p w14:paraId="71547254" w14:textId="77777777" w:rsidR="0002490C" w:rsidRPr="00377278" w:rsidRDefault="002D16B4" w:rsidP="002000FC">
      <w:pPr>
        <w:pStyle w:val="Ttulo"/>
        <w:tabs>
          <w:tab w:val="left" w:pos="284"/>
        </w:tabs>
        <w:spacing w:line="276" w:lineRule="auto"/>
        <w:rPr>
          <w:rFonts w:ascii="Times New Roman" w:hAnsi="Times New Roman"/>
          <w:sz w:val="22"/>
          <w:szCs w:val="22"/>
          <w:lang w:val="pt-BR"/>
        </w:rPr>
      </w:pPr>
      <w:r w:rsidRPr="00377278">
        <w:rPr>
          <w:rFonts w:ascii="Times New Roman" w:hAnsi="Times New Roman"/>
          <w:sz w:val="22"/>
          <w:szCs w:val="22"/>
          <w:lang w:val="pt-BR"/>
        </w:rPr>
        <w:t xml:space="preserve">CERTIFICADOS DE RECEBÍVEIS IMOBILIÁRIOS </w:t>
      </w:r>
    </w:p>
    <w:p w14:paraId="4FB2E9DD" w14:textId="77777777" w:rsidR="002D16B4" w:rsidRPr="00377278" w:rsidRDefault="002B7B46" w:rsidP="002000FC">
      <w:pPr>
        <w:pStyle w:val="Ttulo"/>
        <w:tabs>
          <w:tab w:val="left" w:pos="284"/>
        </w:tabs>
        <w:spacing w:line="276" w:lineRule="auto"/>
        <w:rPr>
          <w:rFonts w:ascii="Times New Roman" w:hAnsi="Times New Roman"/>
          <w:sz w:val="22"/>
          <w:szCs w:val="22"/>
          <w:lang w:val="pt-BR"/>
        </w:rPr>
      </w:pPr>
      <w:r w:rsidRPr="00377278">
        <w:rPr>
          <w:rFonts w:ascii="Times New Roman" w:hAnsi="Times New Roman"/>
          <w:sz w:val="22"/>
          <w:szCs w:val="22"/>
          <w:lang w:val="pt-BR"/>
        </w:rPr>
        <w:t xml:space="preserve">DA </w:t>
      </w:r>
      <w:r w:rsidR="00015C4D" w:rsidRPr="00377278">
        <w:rPr>
          <w:rFonts w:ascii="Times New Roman" w:hAnsi="Times New Roman"/>
          <w:sz w:val="22"/>
          <w:szCs w:val="22"/>
          <w:lang w:val="pt-BR"/>
        </w:rPr>
        <w:t>8</w:t>
      </w:r>
      <w:r w:rsidR="00DF7F5F" w:rsidRPr="00377278">
        <w:rPr>
          <w:rFonts w:ascii="Times New Roman" w:hAnsi="Times New Roman"/>
          <w:sz w:val="22"/>
          <w:szCs w:val="22"/>
          <w:lang w:val="pt-BR"/>
        </w:rPr>
        <w:t xml:space="preserve">ª </w:t>
      </w:r>
      <w:r w:rsidR="002D16B4" w:rsidRPr="00377278">
        <w:rPr>
          <w:rFonts w:ascii="Times New Roman" w:hAnsi="Times New Roman"/>
          <w:sz w:val="22"/>
          <w:szCs w:val="22"/>
          <w:lang w:val="pt-BR"/>
        </w:rPr>
        <w:t>SÉRIE</w:t>
      </w:r>
      <w:r w:rsidR="00355168"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 xml:space="preserve">DA </w:t>
      </w:r>
      <w:r w:rsidR="00FB6960" w:rsidRPr="00377278">
        <w:rPr>
          <w:rFonts w:ascii="Times New Roman" w:hAnsi="Times New Roman"/>
          <w:sz w:val="22"/>
          <w:szCs w:val="22"/>
          <w:lang w:val="pt-BR"/>
        </w:rPr>
        <w:t>1</w:t>
      </w:r>
      <w:r w:rsidR="00FC3B24" w:rsidRPr="00377278">
        <w:rPr>
          <w:rFonts w:ascii="Times New Roman" w:hAnsi="Times New Roman"/>
          <w:sz w:val="22"/>
          <w:szCs w:val="22"/>
          <w:lang w:val="pt-BR"/>
        </w:rPr>
        <w:t xml:space="preserve">ª </w:t>
      </w:r>
      <w:r w:rsidR="002D16B4" w:rsidRPr="00377278">
        <w:rPr>
          <w:rFonts w:ascii="Times New Roman" w:hAnsi="Times New Roman"/>
          <w:sz w:val="22"/>
          <w:szCs w:val="22"/>
          <w:lang w:val="pt-BR"/>
        </w:rPr>
        <w:t>EMISSÃO DA</w:t>
      </w:r>
    </w:p>
    <w:p w14:paraId="1DC2AC1D" w14:textId="77777777" w:rsidR="00737A65" w:rsidRPr="00377278" w:rsidRDefault="00737A65" w:rsidP="002000FC">
      <w:pPr>
        <w:spacing w:line="276" w:lineRule="auto"/>
        <w:jc w:val="center"/>
        <w:rPr>
          <w:rFonts w:ascii="Times New Roman" w:hAnsi="Times New Roman"/>
          <w:sz w:val="22"/>
          <w:szCs w:val="22"/>
          <w:lang w:val="pt-BR"/>
        </w:rPr>
      </w:pPr>
    </w:p>
    <w:p w14:paraId="50518C6E" w14:textId="77777777" w:rsidR="00737A65" w:rsidRPr="00377278" w:rsidRDefault="00737A65" w:rsidP="002000FC">
      <w:pPr>
        <w:spacing w:line="276" w:lineRule="auto"/>
        <w:jc w:val="center"/>
        <w:rPr>
          <w:rFonts w:ascii="Times New Roman" w:hAnsi="Times New Roman"/>
          <w:sz w:val="22"/>
          <w:szCs w:val="22"/>
          <w:lang w:val="pt-BR"/>
        </w:rPr>
      </w:pPr>
    </w:p>
    <w:p w14:paraId="63854521" w14:textId="77777777" w:rsidR="00737A65" w:rsidRPr="00377278" w:rsidRDefault="00737A65" w:rsidP="002000FC">
      <w:pPr>
        <w:spacing w:line="276" w:lineRule="auto"/>
        <w:jc w:val="center"/>
        <w:rPr>
          <w:rFonts w:ascii="Times New Roman" w:hAnsi="Times New Roman"/>
          <w:sz w:val="22"/>
          <w:szCs w:val="22"/>
          <w:lang w:val="pt-BR"/>
        </w:rPr>
      </w:pPr>
    </w:p>
    <w:p w14:paraId="0AB9F5C8" w14:textId="77777777" w:rsidR="001E3B52" w:rsidRPr="00377278" w:rsidRDefault="00015C4D" w:rsidP="002000FC">
      <w:pPr>
        <w:widowControl w:val="0"/>
        <w:spacing w:line="276" w:lineRule="auto"/>
        <w:jc w:val="center"/>
        <w:rPr>
          <w:rFonts w:ascii="Times New Roman" w:hAnsi="Times New Roman"/>
          <w:b/>
          <w:sz w:val="22"/>
          <w:szCs w:val="22"/>
          <w:lang w:val="pt-BR"/>
        </w:rPr>
      </w:pPr>
      <w:r w:rsidRPr="00EC7776">
        <w:rPr>
          <w:rFonts w:ascii="Times New Roman" w:hAnsi="Times New Roman"/>
          <w:b/>
          <w:sz w:val="22"/>
          <w:highlight w:val="lightGray"/>
          <w:lang w:val="pt-BR"/>
        </w:rPr>
        <w:t>[Logo Sec]</w:t>
      </w:r>
    </w:p>
    <w:p w14:paraId="1B16B7A0" w14:textId="77777777" w:rsidR="001E3B52" w:rsidRPr="00377278" w:rsidRDefault="001E3B52" w:rsidP="002000FC">
      <w:pPr>
        <w:widowControl w:val="0"/>
        <w:spacing w:line="276" w:lineRule="auto"/>
        <w:ind w:left="2268"/>
        <w:jc w:val="center"/>
        <w:rPr>
          <w:rFonts w:ascii="Times New Roman" w:hAnsi="Times New Roman"/>
          <w:b/>
          <w:sz w:val="22"/>
          <w:szCs w:val="22"/>
          <w:lang w:val="pt-BR"/>
        </w:rPr>
      </w:pPr>
    </w:p>
    <w:p w14:paraId="518F30EB" w14:textId="77777777" w:rsidR="000F3057" w:rsidRPr="00377278" w:rsidRDefault="000F3057" w:rsidP="002000FC">
      <w:pPr>
        <w:widowControl w:val="0"/>
        <w:spacing w:line="276" w:lineRule="auto"/>
        <w:jc w:val="center"/>
        <w:rPr>
          <w:rFonts w:ascii="Times New Roman" w:hAnsi="Times New Roman"/>
          <w:b/>
          <w:sz w:val="22"/>
          <w:szCs w:val="22"/>
          <w:lang w:val="pt-BR"/>
        </w:rPr>
      </w:pPr>
    </w:p>
    <w:p w14:paraId="7D547F42" w14:textId="77777777" w:rsidR="000F3057" w:rsidRPr="00377278" w:rsidRDefault="000F3057" w:rsidP="002000FC">
      <w:pPr>
        <w:widowControl w:val="0"/>
        <w:spacing w:line="276" w:lineRule="auto"/>
        <w:jc w:val="center"/>
        <w:rPr>
          <w:rFonts w:ascii="Times New Roman" w:hAnsi="Times New Roman"/>
          <w:b/>
          <w:sz w:val="22"/>
          <w:szCs w:val="22"/>
          <w:lang w:val="pt-BR"/>
        </w:rPr>
      </w:pPr>
    </w:p>
    <w:p w14:paraId="2DA309A7" w14:textId="77777777" w:rsidR="00F36628" w:rsidRPr="00377278" w:rsidRDefault="00F36628" w:rsidP="002000FC">
      <w:pPr>
        <w:widowControl w:val="0"/>
        <w:spacing w:line="276" w:lineRule="auto"/>
        <w:jc w:val="center"/>
        <w:rPr>
          <w:rFonts w:ascii="Times New Roman" w:hAnsi="Times New Roman"/>
          <w:b/>
          <w:sz w:val="22"/>
          <w:szCs w:val="22"/>
          <w:lang w:val="pt-BR"/>
        </w:rPr>
      </w:pPr>
    </w:p>
    <w:p w14:paraId="62B61D1D" w14:textId="77777777" w:rsidR="00F36628" w:rsidRPr="00377278" w:rsidRDefault="00F36628" w:rsidP="002000FC">
      <w:pPr>
        <w:widowControl w:val="0"/>
        <w:spacing w:line="276" w:lineRule="auto"/>
        <w:jc w:val="center"/>
        <w:rPr>
          <w:rFonts w:ascii="Times New Roman" w:hAnsi="Times New Roman"/>
          <w:b/>
          <w:sz w:val="22"/>
          <w:szCs w:val="22"/>
          <w:lang w:val="pt-BR"/>
        </w:rPr>
      </w:pPr>
    </w:p>
    <w:p w14:paraId="7F87CC61" w14:textId="77777777" w:rsidR="00F36628" w:rsidRPr="00377278" w:rsidRDefault="00F36628" w:rsidP="002000FC">
      <w:pPr>
        <w:widowControl w:val="0"/>
        <w:spacing w:line="276" w:lineRule="auto"/>
        <w:jc w:val="center"/>
        <w:rPr>
          <w:rFonts w:ascii="Times New Roman" w:hAnsi="Times New Roman"/>
          <w:b/>
          <w:sz w:val="22"/>
          <w:szCs w:val="22"/>
          <w:lang w:val="pt-BR"/>
        </w:rPr>
      </w:pPr>
    </w:p>
    <w:p w14:paraId="17B8A631" w14:textId="77777777" w:rsidR="00F36628" w:rsidRPr="00377278" w:rsidRDefault="00F36628" w:rsidP="002000FC">
      <w:pPr>
        <w:pStyle w:val="Ttulo"/>
        <w:tabs>
          <w:tab w:val="left" w:pos="284"/>
        </w:tabs>
        <w:spacing w:line="276" w:lineRule="auto"/>
        <w:rPr>
          <w:rFonts w:ascii="Times New Roman" w:hAnsi="Times New Roman"/>
          <w:sz w:val="22"/>
          <w:szCs w:val="22"/>
          <w:lang w:val="pt-BR"/>
        </w:rPr>
      </w:pPr>
    </w:p>
    <w:p w14:paraId="21CC7082" w14:textId="77777777" w:rsidR="00015C4D" w:rsidRPr="00377278" w:rsidRDefault="00015C4D" w:rsidP="002000FC">
      <w:pPr>
        <w:pStyle w:val="Ttulo"/>
        <w:tabs>
          <w:tab w:val="left" w:pos="284"/>
        </w:tabs>
        <w:spacing w:line="276" w:lineRule="auto"/>
        <w:rPr>
          <w:rFonts w:ascii="Times New Roman" w:hAnsi="Times New Roman"/>
          <w:sz w:val="22"/>
          <w:szCs w:val="22"/>
          <w:lang w:val="pt-BR"/>
        </w:rPr>
      </w:pPr>
      <w:r w:rsidRPr="00377278">
        <w:rPr>
          <w:rFonts w:ascii="Times New Roman" w:hAnsi="Times New Roman"/>
          <w:sz w:val="22"/>
          <w:szCs w:val="22"/>
          <w:lang w:val="pt-BR"/>
        </w:rPr>
        <w:t>CASA DE PEDRA SECURITIZADORA DE CRÉDITO S.A.</w:t>
      </w:r>
    </w:p>
    <w:p w14:paraId="3B04E260" w14:textId="77777777" w:rsidR="002D16B4" w:rsidRPr="00377278" w:rsidRDefault="00511D3D" w:rsidP="002000FC">
      <w:pPr>
        <w:widowControl w:val="0"/>
        <w:spacing w:line="276" w:lineRule="auto"/>
        <w:jc w:val="center"/>
        <w:rPr>
          <w:rFonts w:ascii="Times New Roman" w:hAnsi="Times New Roman"/>
          <w:sz w:val="22"/>
          <w:szCs w:val="22"/>
          <w:lang w:val="pt-BR"/>
        </w:rPr>
      </w:pPr>
      <w:r w:rsidRPr="00377278">
        <w:rPr>
          <w:rFonts w:ascii="Times New Roman" w:hAnsi="Times New Roman"/>
          <w:sz w:val="22"/>
          <w:szCs w:val="22"/>
          <w:lang w:val="pt-BR"/>
        </w:rPr>
        <w:t>CNPJ/M</w:t>
      </w:r>
      <w:r w:rsidR="00B31795" w:rsidRPr="00377278">
        <w:rPr>
          <w:rFonts w:ascii="Times New Roman" w:hAnsi="Times New Roman"/>
          <w:sz w:val="22"/>
          <w:szCs w:val="22"/>
          <w:lang w:val="pt-BR"/>
        </w:rPr>
        <w:t>E</w:t>
      </w:r>
      <w:r w:rsidRPr="00377278">
        <w:rPr>
          <w:rFonts w:ascii="Times New Roman" w:hAnsi="Times New Roman"/>
          <w:sz w:val="22"/>
          <w:szCs w:val="22"/>
          <w:lang w:val="pt-BR"/>
        </w:rPr>
        <w:t xml:space="preserve"> nº </w:t>
      </w:r>
      <w:r w:rsidR="00015C4D" w:rsidRPr="00377278">
        <w:rPr>
          <w:rFonts w:ascii="Times New Roman" w:hAnsi="Times New Roman"/>
          <w:sz w:val="22"/>
          <w:szCs w:val="22"/>
          <w:lang w:val="pt-BR"/>
        </w:rPr>
        <w:t>31.468.139/0001-98</w:t>
      </w:r>
    </w:p>
    <w:p w14:paraId="456D4ABA"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0CD890D9"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6B398F0D"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1A31C4BC"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02552011"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16BBCF65"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3E101768"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0A5EC6BA"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70FA8E28"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572C8466"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61E01E3C"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6DF4D430"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647D20F5" w14:textId="77777777" w:rsidR="0042676C" w:rsidRPr="00377278" w:rsidRDefault="0042676C" w:rsidP="002000FC">
      <w:pPr>
        <w:widowControl w:val="0"/>
        <w:spacing w:line="276" w:lineRule="auto"/>
        <w:jc w:val="center"/>
        <w:rPr>
          <w:rFonts w:ascii="Times New Roman" w:hAnsi="Times New Roman"/>
          <w:sz w:val="22"/>
          <w:szCs w:val="22"/>
          <w:lang w:val="pt-BR"/>
        </w:rPr>
      </w:pPr>
    </w:p>
    <w:p w14:paraId="2F664A05" w14:textId="77777777" w:rsidR="0042676C" w:rsidRPr="00377278" w:rsidRDefault="0042676C" w:rsidP="002000FC">
      <w:pPr>
        <w:widowControl w:val="0"/>
        <w:spacing w:line="276" w:lineRule="auto"/>
        <w:jc w:val="right"/>
        <w:rPr>
          <w:rFonts w:ascii="Times New Roman" w:hAnsi="Times New Roman"/>
          <w:sz w:val="22"/>
          <w:szCs w:val="22"/>
          <w:lang w:val="pt-BR"/>
        </w:rPr>
      </w:pPr>
    </w:p>
    <w:p w14:paraId="023274B1" w14:textId="77777777" w:rsidR="002D16B4" w:rsidRPr="00377278" w:rsidRDefault="002D16B4" w:rsidP="002000FC">
      <w:pPr>
        <w:widowControl w:val="0"/>
        <w:tabs>
          <w:tab w:val="left" w:pos="284"/>
          <w:tab w:val="left" w:pos="6965"/>
        </w:tabs>
        <w:spacing w:line="276" w:lineRule="auto"/>
        <w:jc w:val="center"/>
        <w:rPr>
          <w:rFonts w:ascii="Times New Roman" w:hAnsi="Times New Roman"/>
          <w:sz w:val="22"/>
          <w:szCs w:val="22"/>
          <w:lang w:val="pt-BR"/>
        </w:rPr>
      </w:pPr>
    </w:p>
    <w:p w14:paraId="64B359BA" w14:textId="77777777" w:rsidR="00AC0252" w:rsidRPr="00377278" w:rsidRDefault="002D16B4" w:rsidP="002000FC">
      <w:pPr>
        <w:pStyle w:val="TOCHeading1"/>
        <w:keepNext w:val="0"/>
        <w:keepLines w:val="0"/>
        <w:widowControl w:val="0"/>
        <w:tabs>
          <w:tab w:val="left" w:pos="3375"/>
          <w:tab w:val="center" w:pos="4870"/>
          <w:tab w:val="left" w:pos="7950"/>
        </w:tabs>
        <w:spacing w:before="0"/>
        <w:jc w:val="center"/>
        <w:rPr>
          <w:rFonts w:ascii="Times New Roman" w:hAnsi="Times New Roman"/>
          <w:b w:val="0"/>
          <w:bCs w:val="0"/>
          <w:sz w:val="22"/>
          <w:szCs w:val="22"/>
        </w:rPr>
      </w:pPr>
      <w:r w:rsidRPr="00377278">
        <w:rPr>
          <w:rFonts w:ascii="Times New Roman" w:hAnsi="Times New Roman"/>
          <w:color w:val="auto"/>
          <w:sz w:val="22"/>
          <w:szCs w:val="22"/>
        </w:rPr>
        <w:br w:type="page"/>
      </w:r>
      <w:r w:rsidR="00AC0252" w:rsidRPr="00377278">
        <w:rPr>
          <w:rFonts w:ascii="Times New Roman" w:hAnsi="Times New Roman"/>
          <w:b w:val="0"/>
          <w:bCs w:val="0"/>
          <w:sz w:val="22"/>
          <w:szCs w:val="22"/>
        </w:rPr>
        <w:lastRenderedPageBreak/>
        <w:t xml:space="preserve"> </w:t>
      </w:r>
    </w:p>
    <w:p w14:paraId="4F8633F3" w14:textId="77777777" w:rsidR="002D16B4" w:rsidRPr="00377278" w:rsidRDefault="002D16B4" w:rsidP="002000FC">
      <w:pPr>
        <w:widowControl w:val="0"/>
        <w:spacing w:line="276" w:lineRule="auto"/>
        <w:jc w:val="center"/>
        <w:rPr>
          <w:rFonts w:ascii="Times New Roman" w:hAnsi="Times New Roman"/>
          <w:b/>
          <w:bCs/>
          <w:sz w:val="22"/>
          <w:szCs w:val="22"/>
          <w:lang w:val="pt-BR"/>
        </w:rPr>
      </w:pPr>
      <w:r w:rsidRPr="00377278">
        <w:rPr>
          <w:rFonts w:ascii="Times New Roman" w:hAnsi="Times New Roman"/>
          <w:b/>
          <w:bCs/>
          <w:sz w:val="22"/>
          <w:szCs w:val="22"/>
          <w:lang w:val="pt-BR"/>
        </w:rPr>
        <w:t>TERMO DE SECURITIZAÇÃO DE CRÉDITOS IMOBILIÁRIOS</w:t>
      </w:r>
      <w:bookmarkEnd w:id="6"/>
    </w:p>
    <w:p w14:paraId="6A83DA06" w14:textId="77777777" w:rsidR="002D16B4" w:rsidRPr="00377278" w:rsidRDefault="002D16B4" w:rsidP="002000FC">
      <w:pPr>
        <w:pStyle w:val="Cabealho"/>
        <w:widowControl w:val="0"/>
        <w:tabs>
          <w:tab w:val="left" w:pos="284"/>
        </w:tabs>
        <w:spacing w:line="276" w:lineRule="auto"/>
        <w:jc w:val="both"/>
        <w:rPr>
          <w:rFonts w:ascii="Times New Roman" w:hAnsi="Times New Roman"/>
          <w:b/>
          <w:bCs/>
          <w:sz w:val="22"/>
          <w:szCs w:val="22"/>
          <w:lang w:val="pt-BR"/>
        </w:rPr>
      </w:pPr>
      <w:bookmarkStart w:id="7" w:name="_Toc110076259"/>
      <w:bookmarkStart w:id="8" w:name="_Toc163380697"/>
      <w:bookmarkStart w:id="9" w:name="_Toc180553530"/>
    </w:p>
    <w:p w14:paraId="5F5015D5"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Pelo presente instrumento particular</w:t>
      </w:r>
      <w:r w:rsidR="0042676C" w:rsidRPr="00377278">
        <w:rPr>
          <w:rFonts w:ascii="Times New Roman" w:hAnsi="Times New Roman"/>
          <w:sz w:val="22"/>
          <w:szCs w:val="22"/>
          <w:lang w:val="pt-BR"/>
        </w:rPr>
        <w:t>,</w:t>
      </w:r>
      <w:r w:rsidR="004D24DF" w:rsidRPr="00377278">
        <w:rPr>
          <w:rFonts w:ascii="Times New Roman" w:hAnsi="Times New Roman"/>
          <w:sz w:val="22"/>
          <w:szCs w:val="22"/>
          <w:lang w:val="pt-BR"/>
        </w:rPr>
        <w:t xml:space="preserve"> </w:t>
      </w:r>
    </w:p>
    <w:p w14:paraId="1E627DAC"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437BFB89" w14:textId="77777777" w:rsidR="002D16B4" w:rsidRPr="00377278" w:rsidRDefault="00015C4D" w:rsidP="00F3479A">
      <w:pPr>
        <w:pStyle w:val="PargrafodaLista"/>
        <w:numPr>
          <w:ilvl w:val="0"/>
          <w:numId w:val="38"/>
        </w:numPr>
        <w:spacing w:line="276" w:lineRule="auto"/>
        <w:ind w:left="0" w:firstLine="0"/>
        <w:jc w:val="both"/>
        <w:rPr>
          <w:sz w:val="22"/>
          <w:szCs w:val="22"/>
        </w:rPr>
      </w:pPr>
      <w:bookmarkStart w:id="10" w:name="_Hlk28338043"/>
      <w:r w:rsidRPr="00377278">
        <w:rPr>
          <w:b/>
          <w:bCs/>
          <w:sz w:val="22"/>
          <w:szCs w:val="22"/>
        </w:rPr>
        <w:t>CASA DE PEDRA SECURITIZADORA DE CRÉDITO S.A.</w:t>
      </w:r>
      <w:r w:rsidRPr="00377278">
        <w:rPr>
          <w:sz w:val="22"/>
          <w:szCs w:val="22"/>
        </w:rPr>
        <w:t>, com sede na cidade de São Paulo, Estado de São Paula, na Rua Iguatemi, nº 192, Conjunto 152, Itaim Bibi, inscrita no CNPJ sob o nº 31.468.139/0001-98</w:t>
      </w:r>
      <w:r w:rsidR="00AC0252" w:rsidRPr="00377278">
        <w:rPr>
          <w:sz w:val="22"/>
          <w:szCs w:val="22"/>
        </w:rPr>
        <w:t>, neste ato representada na forma de seu Estatuto Social</w:t>
      </w:r>
      <w:bookmarkEnd w:id="10"/>
      <w:r w:rsidR="00AC0252" w:rsidRPr="00377278">
        <w:rPr>
          <w:sz w:val="22"/>
          <w:szCs w:val="22"/>
        </w:rPr>
        <w:t xml:space="preserve"> </w:t>
      </w:r>
      <w:r w:rsidR="003475A1" w:rsidRPr="00377278">
        <w:rPr>
          <w:sz w:val="22"/>
          <w:szCs w:val="22"/>
        </w:rPr>
        <w:t>(</w:t>
      </w:r>
      <w:r w:rsidR="002D16B4" w:rsidRPr="00377278">
        <w:rPr>
          <w:sz w:val="22"/>
          <w:szCs w:val="22"/>
        </w:rPr>
        <w:t>“</w:t>
      </w:r>
      <w:r w:rsidR="002D16B4" w:rsidRPr="00377278">
        <w:rPr>
          <w:sz w:val="22"/>
          <w:szCs w:val="22"/>
          <w:u w:val="single"/>
        </w:rPr>
        <w:t>Emissora</w:t>
      </w:r>
      <w:r w:rsidR="002D16B4" w:rsidRPr="00377278">
        <w:rPr>
          <w:sz w:val="22"/>
          <w:szCs w:val="22"/>
        </w:rPr>
        <w:t>”</w:t>
      </w:r>
      <w:r w:rsidR="003E6B14" w:rsidRPr="00377278">
        <w:rPr>
          <w:sz w:val="22"/>
          <w:szCs w:val="22"/>
          <w:lang w:val="pt-BR"/>
        </w:rPr>
        <w:t xml:space="preserve"> ou “</w:t>
      </w:r>
      <w:r w:rsidR="003E6B14" w:rsidRPr="00377278">
        <w:rPr>
          <w:sz w:val="22"/>
          <w:szCs w:val="22"/>
          <w:u w:val="single"/>
          <w:lang w:val="pt-BR"/>
        </w:rPr>
        <w:t>Securitizadora</w:t>
      </w:r>
      <w:r w:rsidR="003E6B14" w:rsidRPr="00377278">
        <w:rPr>
          <w:sz w:val="22"/>
          <w:szCs w:val="22"/>
          <w:lang w:val="pt-BR"/>
        </w:rPr>
        <w:t>”</w:t>
      </w:r>
      <w:r w:rsidR="003475A1" w:rsidRPr="00377278">
        <w:rPr>
          <w:sz w:val="22"/>
          <w:szCs w:val="22"/>
        </w:rPr>
        <w:t>)</w:t>
      </w:r>
      <w:r w:rsidR="002D16B4" w:rsidRPr="00377278">
        <w:rPr>
          <w:sz w:val="22"/>
          <w:szCs w:val="22"/>
        </w:rPr>
        <w:t>;</w:t>
      </w:r>
    </w:p>
    <w:p w14:paraId="066D9EA0" w14:textId="77777777" w:rsidR="00BB0129" w:rsidRPr="00377278" w:rsidRDefault="00BB0129" w:rsidP="002000FC">
      <w:pPr>
        <w:widowControl w:val="0"/>
        <w:tabs>
          <w:tab w:val="left" w:pos="284"/>
        </w:tabs>
        <w:spacing w:line="276" w:lineRule="auto"/>
        <w:jc w:val="both"/>
        <w:rPr>
          <w:rFonts w:ascii="Times New Roman" w:hAnsi="Times New Roman"/>
          <w:sz w:val="22"/>
          <w:szCs w:val="22"/>
          <w:lang w:val="pt-BR"/>
        </w:rPr>
      </w:pPr>
    </w:p>
    <w:p w14:paraId="366B0A29" w14:textId="77777777" w:rsidR="00A2299B" w:rsidRPr="00377278" w:rsidRDefault="00F16873"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eastAsia="Times New Roman" w:hAnsi="Times New Roman"/>
          <w:sz w:val="22"/>
          <w:szCs w:val="22"/>
          <w:lang w:val="pt-BR" w:eastAsia="pt-BR"/>
        </w:rPr>
        <w:t>E, n</w:t>
      </w:r>
      <w:r w:rsidR="00362623" w:rsidRPr="00377278">
        <w:rPr>
          <w:rFonts w:ascii="Times New Roman" w:eastAsia="Times New Roman" w:hAnsi="Times New Roman"/>
          <w:sz w:val="22"/>
          <w:szCs w:val="22"/>
          <w:lang w:val="pt-BR" w:eastAsia="pt-BR"/>
        </w:rPr>
        <w:t>a qualidade de agente fiduciário nomeado nos termos do artigo 10</w:t>
      </w:r>
      <w:r w:rsidRPr="00377278">
        <w:rPr>
          <w:rFonts w:ascii="Times New Roman" w:eastAsia="Times New Roman" w:hAnsi="Times New Roman"/>
          <w:sz w:val="22"/>
          <w:szCs w:val="22"/>
          <w:lang w:val="pt-BR" w:eastAsia="pt-BR"/>
        </w:rPr>
        <w:t>, inciso IV,</w:t>
      </w:r>
      <w:r w:rsidR="00362623" w:rsidRPr="00377278">
        <w:rPr>
          <w:rFonts w:ascii="Times New Roman" w:eastAsia="Times New Roman" w:hAnsi="Times New Roman"/>
          <w:sz w:val="22"/>
          <w:szCs w:val="22"/>
          <w:lang w:val="pt-BR" w:eastAsia="pt-BR"/>
        </w:rPr>
        <w:t xml:space="preserve"> da Lei</w:t>
      </w:r>
      <w:r w:rsidR="00B427C2" w:rsidRPr="00377278">
        <w:rPr>
          <w:rFonts w:ascii="Times New Roman" w:eastAsia="Times New Roman" w:hAnsi="Times New Roman"/>
          <w:sz w:val="22"/>
          <w:szCs w:val="22"/>
          <w:lang w:val="pt-BR" w:eastAsia="pt-BR"/>
        </w:rPr>
        <w:t xml:space="preserve"> nº 9.514</w:t>
      </w:r>
      <w:r w:rsidRPr="00377278">
        <w:rPr>
          <w:rFonts w:ascii="Times New Roman" w:eastAsia="Times New Roman" w:hAnsi="Times New Roman"/>
          <w:sz w:val="22"/>
          <w:szCs w:val="22"/>
          <w:lang w:val="pt-BR" w:eastAsia="pt-BR"/>
        </w:rPr>
        <w:t>/97</w:t>
      </w:r>
      <w:r w:rsidR="00B427C2" w:rsidRPr="00377278">
        <w:rPr>
          <w:rFonts w:ascii="Times New Roman" w:eastAsia="Times New Roman" w:hAnsi="Times New Roman"/>
          <w:sz w:val="22"/>
          <w:szCs w:val="22"/>
          <w:lang w:val="pt-BR" w:eastAsia="pt-BR"/>
        </w:rPr>
        <w:t xml:space="preserve"> e da Instrução CVM n</w:t>
      </w:r>
      <w:r w:rsidR="00362623" w:rsidRPr="00377278">
        <w:rPr>
          <w:rFonts w:ascii="Times New Roman" w:eastAsia="Times New Roman" w:hAnsi="Times New Roman"/>
          <w:sz w:val="22"/>
          <w:szCs w:val="22"/>
          <w:lang w:val="pt-BR" w:eastAsia="pt-BR"/>
        </w:rPr>
        <w:t>º 583</w:t>
      </w:r>
      <w:r w:rsidR="00A2299B" w:rsidRPr="00377278">
        <w:rPr>
          <w:rFonts w:ascii="Times New Roman" w:hAnsi="Times New Roman"/>
          <w:sz w:val="22"/>
          <w:szCs w:val="22"/>
          <w:lang w:val="pt-BR"/>
        </w:rPr>
        <w:t>:</w:t>
      </w:r>
    </w:p>
    <w:p w14:paraId="43719CEA" w14:textId="77777777" w:rsidR="00A2299B" w:rsidRPr="00377278" w:rsidRDefault="00A2299B" w:rsidP="002000FC">
      <w:pPr>
        <w:widowControl w:val="0"/>
        <w:tabs>
          <w:tab w:val="left" w:pos="284"/>
        </w:tabs>
        <w:spacing w:line="276" w:lineRule="auto"/>
        <w:jc w:val="both"/>
        <w:rPr>
          <w:rFonts w:ascii="Times New Roman" w:hAnsi="Times New Roman"/>
          <w:sz w:val="22"/>
          <w:szCs w:val="22"/>
          <w:lang w:val="pt-BR"/>
        </w:rPr>
      </w:pPr>
    </w:p>
    <w:p w14:paraId="789D8490" w14:textId="77777777" w:rsidR="000F59F7" w:rsidRPr="00377278" w:rsidRDefault="00015C4D" w:rsidP="00F3479A">
      <w:pPr>
        <w:pStyle w:val="PargrafodaLista"/>
        <w:numPr>
          <w:ilvl w:val="0"/>
          <w:numId w:val="38"/>
        </w:numPr>
        <w:spacing w:line="276" w:lineRule="auto"/>
        <w:ind w:left="0" w:firstLine="0"/>
        <w:jc w:val="both"/>
        <w:rPr>
          <w:sz w:val="22"/>
          <w:szCs w:val="22"/>
        </w:rPr>
      </w:pPr>
      <w:bookmarkStart w:id="11" w:name="_Hlk42644638"/>
      <w:r w:rsidRPr="00377278">
        <w:rPr>
          <w:b/>
          <w:bCs/>
          <w:sz w:val="22"/>
          <w:szCs w:val="22"/>
        </w:rPr>
        <w:t>SIMPLIFIC PAVARINI DISTRIBUIDORA DE TÍTULOS E VALORES MOBILIÁRIOS LTDA.</w:t>
      </w:r>
      <w:r w:rsidRPr="00377278">
        <w:rPr>
          <w:bCs/>
          <w:sz w:val="22"/>
          <w:szCs w:val="22"/>
        </w:rPr>
        <w:t>, sociedade limitada com filial na cidade de São Paulo, Estado de São Paulo, na Joaquim Floriano, nº 466, sala 1401, Itaim Bibi, CEP 04534-004</w:t>
      </w:r>
      <w:bookmarkEnd w:id="11"/>
      <w:r w:rsidRPr="00377278">
        <w:rPr>
          <w:sz w:val="22"/>
          <w:szCs w:val="22"/>
        </w:rPr>
        <w:t>,</w:t>
      </w:r>
      <w:r w:rsidRPr="00377278">
        <w:rPr>
          <w:b/>
          <w:bCs/>
          <w:sz w:val="22"/>
          <w:szCs w:val="22"/>
        </w:rPr>
        <w:t xml:space="preserve"> </w:t>
      </w:r>
      <w:r w:rsidRPr="00377278">
        <w:rPr>
          <w:bCs/>
          <w:sz w:val="22"/>
          <w:szCs w:val="22"/>
        </w:rPr>
        <w:t>inscrita no CNPJ/ME sob o nº 15.227.994/0004-01</w:t>
      </w:r>
      <w:r w:rsidR="00AC0252" w:rsidRPr="00377278">
        <w:rPr>
          <w:sz w:val="22"/>
          <w:szCs w:val="22"/>
        </w:rPr>
        <w:t>, neste ato representada na forma de seu Contrato Social</w:t>
      </w:r>
      <w:r w:rsidR="00B31795" w:rsidRPr="00377278" w:rsidDel="00B31795">
        <w:rPr>
          <w:sz w:val="22"/>
          <w:szCs w:val="22"/>
        </w:rPr>
        <w:t xml:space="preserve"> </w:t>
      </w:r>
      <w:r w:rsidR="004D3FF6" w:rsidRPr="00377278">
        <w:rPr>
          <w:sz w:val="22"/>
          <w:szCs w:val="22"/>
        </w:rPr>
        <w:t>(“</w:t>
      </w:r>
      <w:r w:rsidR="0089319B" w:rsidRPr="00377278">
        <w:rPr>
          <w:sz w:val="22"/>
          <w:szCs w:val="22"/>
          <w:u w:val="single"/>
        </w:rPr>
        <w:t>Agente Fiduciário</w:t>
      </w:r>
      <w:r w:rsidR="0089319B" w:rsidRPr="00377278">
        <w:rPr>
          <w:sz w:val="22"/>
          <w:szCs w:val="22"/>
        </w:rPr>
        <w:t>”</w:t>
      </w:r>
      <w:r w:rsidR="004D3FF6" w:rsidRPr="00377278">
        <w:rPr>
          <w:sz w:val="22"/>
          <w:szCs w:val="22"/>
        </w:rPr>
        <w:t>)</w:t>
      </w:r>
      <w:r w:rsidR="0089319B" w:rsidRPr="00377278">
        <w:rPr>
          <w:sz w:val="22"/>
          <w:szCs w:val="22"/>
        </w:rPr>
        <w:t>;</w:t>
      </w:r>
    </w:p>
    <w:p w14:paraId="4DF3740F" w14:textId="77777777" w:rsidR="000F59F7" w:rsidRPr="00377278" w:rsidRDefault="000F59F7" w:rsidP="002000FC">
      <w:pPr>
        <w:widowControl w:val="0"/>
        <w:tabs>
          <w:tab w:val="left" w:pos="284"/>
        </w:tabs>
        <w:spacing w:line="276" w:lineRule="auto"/>
        <w:jc w:val="both"/>
        <w:rPr>
          <w:rFonts w:ascii="Times New Roman" w:hAnsi="Times New Roman"/>
          <w:sz w:val="22"/>
          <w:szCs w:val="22"/>
          <w:lang w:val="pt-BR"/>
        </w:rPr>
      </w:pPr>
    </w:p>
    <w:bookmarkEnd w:id="7"/>
    <w:bookmarkEnd w:id="8"/>
    <w:bookmarkEnd w:id="9"/>
    <w:p w14:paraId="0FB84516" w14:textId="77777777" w:rsidR="002D16B4" w:rsidRPr="00377278" w:rsidRDefault="00015C4D" w:rsidP="002000FC">
      <w:pPr>
        <w:widowControl w:val="0"/>
        <w:spacing w:line="276" w:lineRule="auto"/>
        <w:jc w:val="both"/>
        <w:rPr>
          <w:rFonts w:ascii="Times New Roman" w:hAnsi="Times New Roman"/>
          <w:sz w:val="22"/>
          <w:szCs w:val="22"/>
          <w:lang w:val="pt-BR"/>
        </w:rPr>
      </w:pPr>
      <w:r w:rsidRPr="00377278">
        <w:rPr>
          <w:rFonts w:ascii="Times New Roman" w:hAnsi="Times New Roman"/>
          <w:sz w:val="22"/>
          <w:szCs w:val="22"/>
          <w:lang w:val="pt-BR"/>
        </w:rPr>
        <w:t>v</w:t>
      </w:r>
      <w:r w:rsidR="00616314" w:rsidRPr="00377278">
        <w:rPr>
          <w:rFonts w:ascii="Times New Roman" w:hAnsi="Times New Roman"/>
          <w:sz w:val="22"/>
          <w:szCs w:val="22"/>
          <w:lang w:val="pt-BR"/>
        </w:rPr>
        <w:t>êm, por este, e na melhor forma de direito, celebrar</w:t>
      </w:r>
      <w:r w:rsidR="002D16B4" w:rsidRPr="00377278">
        <w:rPr>
          <w:rFonts w:ascii="Times New Roman" w:hAnsi="Times New Roman"/>
          <w:sz w:val="22"/>
          <w:szCs w:val="22"/>
          <w:lang w:val="pt-BR"/>
        </w:rPr>
        <w:t xml:space="preserve"> o presente </w:t>
      </w:r>
      <w:r w:rsidR="002D16B4" w:rsidRPr="00377278">
        <w:rPr>
          <w:rFonts w:ascii="Times New Roman" w:hAnsi="Times New Roman"/>
          <w:i/>
          <w:iCs/>
          <w:sz w:val="22"/>
          <w:szCs w:val="22"/>
          <w:lang w:val="pt-BR"/>
        </w:rPr>
        <w:t>Termo de Securitização de Créditos Imobiliários</w:t>
      </w:r>
      <w:r w:rsidR="002D16B4" w:rsidRPr="00377278">
        <w:rPr>
          <w:rFonts w:ascii="Times New Roman" w:hAnsi="Times New Roman"/>
          <w:sz w:val="22"/>
          <w:szCs w:val="22"/>
          <w:lang w:val="pt-BR"/>
        </w:rPr>
        <w:t xml:space="preserve"> (“</w:t>
      </w:r>
      <w:r w:rsidR="002D16B4" w:rsidRPr="00377278">
        <w:rPr>
          <w:rFonts w:ascii="Times New Roman" w:hAnsi="Times New Roman"/>
          <w:sz w:val="22"/>
          <w:szCs w:val="22"/>
          <w:u w:val="single"/>
          <w:lang w:val="pt-BR"/>
        </w:rPr>
        <w:t>Termo</w:t>
      </w:r>
      <w:r w:rsidR="0008372F" w:rsidRPr="00377278">
        <w:rPr>
          <w:rFonts w:ascii="Times New Roman" w:hAnsi="Times New Roman"/>
          <w:sz w:val="22"/>
          <w:szCs w:val="22"/>
          <w:u w:val="single"/>
          <w:lang w:val="pt-BR"/>
        </w:rPr>
        <w:t xml:space="preserve"> de Securitização</w:t>
      </w:r>
      <w:r w:rsidR="002D16B4" w:rsidRPr="00377278">
        <w:rPr>
          <w:rFonts w:ascii="Times New Roman" w:hAnsi="Times New Roman"/>
          <w:sz w:val="22"/>
          <w:szCs w:val="22"/>
          <w:lang w:val="pt-BR"/>
        </w:rPr>
        <w:t>”), para vincular os Créditos Imobiliários aos Certificados d</w:t>
      </w:r>
      <w:r w:rsidR="003220E5" w:rsidRPr="00377278">
        <w:rPr>
          <w:rFonts w:ascii="Times New Roman" w:hAnsi="Times New Roman"/>
          <w:sz w:val="22"/>
          <w:szCs w:val="22"/>
          <w:lang w:val="pt-BR"/>
        </w:rPr>
        <w:t xml:space="preserve">e Recebíveis Imobiliários da </w:t>
      </w:r>
      <w:r w:rsidRPr="00377278">
        <w:rPr>
          <w:rFonts w:ascii="Times New Roman" w:hAnsi="Times New Roman"/>
          <w:sz w:val="22"/>
          <w:szCs w:val="22"/>
          <w:lang w:val="pt-BR"/>
        </w:rPr>
        <w:t>8</w:t>
      </w:r>
      <w:r w:rsidR="00B31795" w:rsidRPr="00377278">
        <w:rPr>
          <w:rFonts w:ascii="Times New Roman" w:hAnsi="Times New Roman"/>
          <w:sz w:val="22"/>
          <w:szCs w:val="22"/>
          <w:lang w:val="pt-BR"/>
        </w:rPr>
        <w:t xml:space="preserve">ª </w:t>
      </w:r>
      <w:r w:rsidR="002D16B4" w:rsidRPr="00377278">
        <w:rPr>
          <w:rFonts w:ascii="Times New Roman" w:hAnsi="Times New Roman"/>
          <w:sz w:val="22"/>
          <w:szCs w:val="22"/>
          <w:lang w:val="pt-BR"/>
        </w:rPr>
        <w:t>Série da</w:t>
      </w:r>
      <w:r w:rsidR="00217361" w:rsidRPr="00377278">
        <w:rPr>
          <w:rFonts w:ascii="Times New Roman" w:hAnsi="Times New Roman"/>
          <w:sz w:val="22"/>
          <w:szCs w:val="22"/>
          <w:lang w:val="pt-BR"/>
        </w:rPr>
        <w:t xml:space="preserve"> </w:t>
      </w:r>
      <w:r w:rsidR="00AC0252" w:rsidRPr="00377278">
        <w:rPr>
          <w:rFonts w:ascii="Times New Roman" w:hAnsi="Times New Roman"/>
          <w:sz w:val="22"/>
          <w:szCs w:val="22"/>
          <w:lang w:val="pt-BR"/>
        </w:rPr>
        <w:t>1</w:t>
      </w:r>
      <w:r w:rsidR="007E76DC" w:rsidRPr="00377278">
        <w:rPr>
          <w:rFonts w:ascii="Times New Roman" w:hAnsi="Times New Roman"/>
          <w:sz w:val="22"/>
          <w:szCs w:val="22"/>
          <w:lang w:val="pt-BR"/>
        </w:rPr>
        <w:t xml:space="preserve">ª </w:t>
      </w:r>
      <w:r w:rsidR="002D16B4" w:rsidRPr="00377278">
        <w:rPr>
          <w:rFonts w:ascii="Times New Roman" w:hAnsi="Times New Roman"/>
          <w:sz w:val="22"/>
          <w:szCs w:val="22"/>
          <w:lang w:val="pt-BR"/>
        </w:rPr>
        <w:t>Emissão</w:t>
      </w:r>
      <w:r w:rsidR="004A71C3"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 xml:space="preserve">da </w:t>
      </w:r>
      <w:r w:rsidRPr="00377278">
        <w:rPr>
          <w:rFonts w:ascii="Times New Roman" w:hAnsi="Times New Roman"/>
          <w:sz w:val="22"/>
          <w:szCs w:val="22"/>
          <w:lang w:val="pt-BR"/>
        </w:rPr>
        <w:t xml:space="preserve">Casa de Pedra </w:t>
      </w:r>
      <w:r w:rsidR="00356D74" w:rsidRPr="00377278">
        <w:rPr>
          <w:rFonts w:ascii="Times New Roman" w:hAnsi="Times New Roman"/>
          <w:bCs/>
          <w:sz w:val="22"/>
          <w:szCs w:val="22"/>
          <w:lang w:val="pt-BR"/>
        </w:rPr>
        <w:t>Securitizadora</w:t>
      </w:r>
      <w:r w:rsidR="00511D3D" w:rsidRPr="00377278">
        <w:rPr>
          <w:rFonts w:ascii="Times New Roman" w:hAnsi="Times New Roman"/>
          <w:sz w:val="22"/>
          <w:szCs w:val="22"/>
          <w:lang w:val="pt-BR"/>
        </w:rPr>
        <w:t xml:space="preserve"> </w:t>
      </w:r>
      <w:r w:rsidR="003220E5" w:rsidRPr="00377278">
        <w:rPr>
          <w:rFonts w:ascii="Times New Roman" w:hAnsi="Times New Roman"/>
          <w:sz w:val="22"/>
          <w:szCs w:val="22"/>
          <w:lang w:val="pt-BR"/>
        </w:rPr>
        <w:t>S.A.</w:t>
      </w:r>
      <w:r w:rsidR="002D16B4" w:rsidRPr="00377278">
        <w:rPr>
          <w:rFonts w:ascii="Times New Roman" w:hAnsi="Times New Roman"/>
          <w:sz w:val="22"/>
          <w:szCs w:val="22"/>
          <w:lang w:val="pt-BR"/>
        </w:rPr>
        <w:t xml:space="preserve">, de acordo com o artigo 8º da Lei </w:t>
      </w:r>
      <w:r w:rsidR="00204858" w:rsidRPr="00377278">
        <w:rPr>
          <w:rFonts w:ascii="Times New Roman" w:hAnsi="Times New Roman"/>
          <w:sz w:val="22"/>
          <w:szCs w:val="22"/>
          <w:lang w:val="pt-BR"/>
        </w:rPr>
        <w:t>n</w:t>
      </w:r>
      <w:r w:rsidR="002D16B4" w:rsidRPr="00377278">
        <w:rPr>
          <w:rFonts w:ascii="Times New Roman" w:hAnsi="Times New Roman"/>
          <w:sz w:val="22"/>
          <w:szCs w:val="22"/>
          <w:lang w:val="pt-BR"/>
        </w:rPr>
        <w:t>º</w:t>
      </w:r>
      <w:r w:rsidR="002C7D64" w:rsidRPr="00377278">
        <w:rPr>
          <w:rFonts w:ascii="Times New Roman" w:hAnsi="Times New Roman"/>
          <w:sz w:val="22"/>
          <w:szCs w:val="22"/>
          <w:lang w:val="pt-BR"/>
        </w:rPr>
        <w:t> </w:t>
      </w:r>
      <w:r w:rsidR="002D16B4" w:rsidRPr="00377278">
        <w:rPr>
          <w:rFonts w:ascii="Times New Roman" w:hAnsi="Times New Roman"/>
          <w:sz w:val="22"/>
          <w:szCs w:val="22"/>
          <w:lang w:val="pt-BR"/>
        </w:rPr>
        <w:t>9.514</w:t>
      </w:r>
      <w:r w:rsidR="00F16873" w:rsidRPr="00377278">
        <w:rPr>
          <w:rFonts w:ascii="Times New Roman" w:hAnsi="Times New Roman"/>
          <w:sz w:val="22"/>
          <w:szCs w:val="22"/>
          <w:lang w:val="pt-BR"/>
        </w:rPr>
        <w:t>/</w:t>
      </w:r>
      <w:r w:rsidR="002D16B4" w:rsidRPr="00377278">
        <w:rPr>
          <w:rFonts w:ascii="Times New Roman" w:hAnsi="Times New Roman"/>
          <w:sz w:val="22"/>
          <w:szCs w:val="22"/>
          <w:lang w:val="pt-BR"/>
        </w:rPr>
        <w:t xml:space="preserve">97, </w:t>
      </w:r>
      <w:r w:rsidR="003534C0" w:rsidRPr="00377278">
        <w:rPr>
          <w:rFonts w:ascii="Times New Roman" w:hAnsi="Times New Roman"/>
          <w:sz w:val="22"/>
          <w:szCs w:val="22"/>
          <w:lang w:val="pt-BR"/>
        </w:rPr>
        <w:t xml:space="preserve">a Instrução da CVM </w:t>
      </w:r>
      <w:r w:rsidR="00204858" w:rsidRPr="00377278">
        <w:rPr>
          <w:rFonts w:ascii="Times New Roman" w:hAnsi="Times New Roman"/>
          <w:sz w:val="22"/>
          <w:szCs w:val="22"/>
          <w:lang w:val="pt-BR"/>
        </w:rPr>
        <w:t>n</w:t>
      </w:r>
      <w:r w:rsidR="003534C0" w:rsidRPr="00377278">
        <w:rPr>
          <w:rFonts w:ascii="Times New Roman" w:hAnsi="Times New Roman"/>
          <w:sz w:val="22"/>
          <w:szCs w:val="22"/>
          <w:lang w:val="pt-BR"/>
        </w:rPr>
        <w:t>º</w:t>
      </w:r>
      <w:r w:rsidR="002C7D64" w:rsidRPr="00377278">
        <w:rPr>
          <w:rFonts w:ascii="Times New Roman" w:hAnsi="Times New Roman"/>
          <w:sz w:val="22"/>
          <w:szCs w:val="22"/>
          <w:lang w:val="pt-BR"/>
        </w:rPr>
        <w:t> </w:t>
      </w:r>
      <w:r w:rsidR="003534C0" w:rsidRPr="00377278">
        <w:rPr>
          <w:rFonts w:ascii="Times New Roman" w:hAnsi="Times New Roman"/>
          <w:sz w:val="22"/>
          <w:szCs w:val="22"/>
          <w:lang w:val="pt-BR"/>
        </w:rPr>
        <w:t xml:space="preserve">414, </w:t>
      </w:r>
      <w:r w:rsidR="009006E8" w:rsidRPr="00377278">
        <w:rPr>
          <w:rFonts w:ascii="Times New Roman" w:hAnsi="Times New Roman"/>
          <w:sz w:val="22"/>
          <w:szCs w:val="22"/>
          <w:lang w:val="pt-BR"/>
        </w:rPr>
        <w:t xml:space="preserve">a </w:t>
      </w:r>
      <w:r w:rsidR="00F6640B" w:rsidRPr="00377278">
        <w:rPr>
          <w:rFonts w:ascii="Times New Roman" w:hAnsi="Times New Roman"/>
          <w:sz w:val="22"/>
          <w:szCs w:val="22"/>
          <w:lang w:val="pt-BR"/>
        </w:rPr>
        <w:t>Instrução da CVM nº 476</w:t>
      </w:r>
      <w:r w:rsidR="009006E8" w:rsidRPr="00377278">
        <w:rPr>
          <w:rFonts w:ascii="Times New Roman" w:hAnsi="Times New Roman"/>
          <w:sz w:val="22"/>
          <w:szCs w:val="22"/>
          <w:lang w:val="pt-BR"/>
        </w:rPr>
        <w:t>, e demais disposições legais aplicáveis e as cláusulas abaixo redigidas.</w:t>
      </w:r>
    </w:p>
    <w:p w14:paraId="2B3F041B" w14:textId="77777777" w:rsidR="002D16B4" w:rsidRPr="00377278" w:rsidRDefault="002D16B4" w:rsidP="002000FC">
      <w:pPr>
        <w:widowControl w:val="0"/>
        <w:tabs>
          <w:tab w:val="left" w:pos="284"/>
        </w:tabs>
        <w:spacing w:line="276" w:lineRule="auto"/>
        <w:jc w:val="both"/>
        <w:rPr>
          <w:rFonts w:ascii="Times New Roman" w:hAnsi="Times New Roman"/>
          <w:bCs/>
          <w:sz w:val="22"/>
          <w:szCs w:val="22"/>
          <w:lang w:val="pt-BR"/>
        </w:rPr>
      </w:pPr>
    </w:p>
    <w:p w14:paraId="2B8D529B" w14:textId="77777777" w:rsidR="002D16B4" w:rsidRPr="00377278" w:rsidRDefault="002D16B4" w:rsidP="002000FC">
      <w:pPr>
        <w:pStyle w:val="Ttulo1"/>
        <w:keepNext w:val="0"/>
        <w:widowControl w:val="0"/>
        <w:spacing w:line="276" w:lineRule="auto"/>
        <w:rPr>
          <w:rFonts w:ascii="Times New Roman" w:hAnsi="Times New Roman"/>
          <w:color w:val="auto"/>
          <w:sz w:val="22"/>
          <w:szCs w:val="22"/>
        </w:rPr>
      </w:pPr>
      <w:bookmarkStart w:id="12" w:name="_Toc110076260"/>
      <w:bookmarkStart w:id="13" w:name="_Toc163380698"/>
      <w:bookmarkStart w:id="14" w:name="_Toc180553531"/>
      <w:bookmarkStart w:id="15" w:name="_Toc205799089"/>
      <w:bookmarkStart w:id="16" w:name="_Toc241983064"/>
      <w:bookmarkStart w:id="17" w:name="_Toc266295722"/>
      <w:bookmarkStart w:id="18" w:name="_Toc299444343"/>
      <w:bookmarkStart w:id="19" w:name="_Toc356444668"/>
      <w:bookmarkStart w:id="20" w:name="_Toc433226566"/>
      <w:bookmarkStart w:id="21" w:name="_Toc492316013"/>
      <w:bookmarkStart w:id="22" w:name="_Toc525725861"/>
      <w:r w:rsidRPr="00377278">
        <w:rPr>
          <w:rFonts w:ascii="Times New Roman" w:hAnsi="Times New Roman"/>
          <w:color w:val="auto"/>
          <w:sz w:val="22"/>
          <w:szCs w:val="22"/>
        </w:rPr>
        <w:t xml:space="preserve">CLÁUSULA PRIMEIRA </w:t>
      </w:r>
      <w:r w:rsidR="004E1428" w:rsidRPr="00377278">
        <w:rPr>
          <w:rFonts w:ascii="Times New Roman" w:hAnsi="Times New Roman"/>
          <w:color w:val="auto"/>
          <w:sz w:val="22"/>
          <w:szCs w:val="22"/>
        </w:rPr>
        <w:t>–</w:t>
      </w:r>
      <w:r w:rsidRPr="00377278">
        <w:rPr>
          <w:rFonts w:ascii="Times New Roman" w:hAnsi="Times New Roman"/>
          <w:color w:val="auto"/>
          <w:sz w:val="22"/>
          <w:szCs w:val="22"/>
        </w:rPr>
        <w:t xml:space="preserve"> DEFINIÇÕES</w:t>
      </w:r>
      <w:bookmarkEnd w:id="12"/>
      <w:bookmarkEnd w:id="13"/>
      <w:bookmarkEnd w:id="14"/>
      <w:bookmarkEnd w:id="15"/>
      <w:bookmarkEnd w:id="16"/>
      <w:bookmarkEnd w:id="17"/>
      <w:bookmarkEnd w:id="18"/>
      <w:bookmarkEnd w:id="19"/>
      <w:bookmarkEnd w:id="20"/>
      <w:bookmarkEnd w:id="21"/>
      <w:bookmarkEnd w:id="22"/>
    </w:p>
    <w:p w14:paraId="67A6D322" w14:textId="77777777" w:rsidR="002D16B4" w:rsidRPr="00377278" w:rsidRDefault="002D16B4" w:rsidP="002000FC">
      <w:pPr>
        <w:widowControl w:val="0"/>
        <w:tabs>
          <w:tab w:val="left" w:pos="284"/>
        </w:tabs>
        <w:spacing w:line="276" w:lineRule="auto"/>
        <w:jc w:val="both"/>
        <w:rPr>
          <w:rFonts w:ascii="Times New Roman" w:hAnsi="Times New Roman"/>
          <w:bCs/>
          <w:sz w:val="22"/>
          <w:szCs w:val="22"/>
          <w:lang w:val="pt-BR"/>
        </w:rPr>
      </w:pPr>
    </w:p>
    <w:p w14:paraId="05FE9C7E" w14:textId="77777777" w:rsidR="00A068B3" w:rsidRPr="00377278" w:rsidRDefault="001E3B52" w:rsidP="00F3479A">
      <w:pPr>
        <w:widowControl w:val="0"/>
        <w:numPr>
          <w:ilvl w:val="1"/>
          <w:numId w:val="8"/>
        </w:numPr>
        <w:tabs>
          <w:tab w:val="clear" w:pos="709"/>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Definições</w:t>
      </w:r>
      <w:r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Para os fins deste Termo</w:t>
      </w:r>
      <w:r w:rsidR="00A61595" w:rsidRPr="00377278">
        <w:rPr>
          <w:rFonts w:ascii="Times New Roman" w:hAnsi="Times New Roman"/>
          <w:sz w:val="22"/>
          <w:szCs w:val="22"/>
          <w:lang w:val="pt-BR"/>
        </w:rPr>
        <w:t xml:space="preserve"> de Securitização</w:t>
      </w:r>
      <w:r w:rsidR="002D16B4" w:rsidRPr="00377278">
        <w:rPr>
          <w:rFonts w:ascii="Times New Roman" w:hAnsi="Times New Roman"/>
          <w:sz w:val="22"/>
          <w:szCs w:val="22"/>
          <w:lang w:val="pt-BR"/>
        </w:rPr>
        <w:t>, adotam-se as seguintes definições, sem prejuízo daquelas que forem estabelecidas no corpo do presente:</w:t>
      </w:r>
    </w:p>
    <w:p w14:paraId="13C638C9" w14:textId="77777777" w:rsidR="00B152A4" w:rsidRPr="00377278" w:rsidRDefault="00B152A4" w:rsidP="002000FC">
      <w:pPr>
        <w:widowControl w:val="0"/>
        <w:tabs>
          <w:tab w:val="left" w:pos="284"/>
        </w:tabs>
        <w:spacing w:line="276" w:lineRule="auto"/>
        <w:jc w:val="both"/>
        <w:rPr>
          <w:rFonts w:ascii="Times New Roman" w:hAnsi="Times New Roman"/>
          <w:sz w:val="22"/>
          <w:szCs w:val="22"/>
          <w:lang w:val="pt-BR"/>
        </w:rPr>
      </w:pPr>
    </w:p>
    <w:p w14:paraId="367D3489" w14:textId="77777777" w:rsidR="00A068B3" w:rsidRPr="00377278" w:rsidRDefault="00A068B3" w:rsidP="00F3479A">
      <w:pPr>
        <w:pStyle w:val="PargrafodaLista"/>
        <w:numPr>
          <w:ilvl w:val="2"/>
          <w:numId w:val="8"/>
        </w:numPr>
        <w:tabs>
          <w:tab w:val="clear" w:pos="1418"/>
        </w:tabs>
        <w:spacing w:line="276" w:lineRule="auto"/>
        <w:ind w:left="0"/>
        <w:jc w:val="both"/>
        <w:rPr>
          <w:sz w:val="22"/>
          <w:szCs w:val="22"/>
        </w:rPr>
      </w:pPr>
      <w:r w:rsidRPr="00377278">
        <w:rPr>
          <w:sz w:val="22"/>
          <w:szCs w:val="22"/>
        </w:rPr>
        <w:t xml:space="preserve">Exceto se expressamente indicado: </w:t>
      </w:r>
      <w:r w:rsidRPr="00377278">
        <w:rPr>
          <w:b/>
          <w:sz w:val="22"/>
          <w:szCs w:val="22"/>
        </w:rPr>
        <w:t>(i)</w:t>
      </w:r>
      <w:r w:rsidR="00616314" w:rsidRPr="00377278">
        <w:rPr>
          <w:sz w:val="22"/>
          <w:szCs w:val="22"/>
        </w:rPr>
        <w:t> </w:t>
      </w:r>
      <w:r w:rsidRPr="00377278">
        <w:rPr>
          <w:sz w:val="22"/>
          <w:szCs w:val="22"/>
        </w:rPr>
        <w:t>palavras e expressões em maiúsculas, não definidas neste Termo</w:t>
      </w:r>
      <w:r w:rsidR="00093FD4" w:rsidRPr="00377278">
        <w:rPr>
          <w:sz w:val="22"/>
          <w:szCs w:val="22"/>
        </w:rPr>
        <w:t xml:space="preserve"> de Securitização</w:t>
      </w:r>
      <w:r w:rsidRPr="00377278">
        <w:rPr>
          <w:sz w:val="22"/>
          <w:szCs w:val="22"/>
        </w:rPr>
        <w:t xml:space="preserve">, terão o significado previsto abaixo ou nos Documentos da </w:t>
      </w:r>
      <w:r w:rsidR="007121C1" w:rsidRPr="00377278">
        <w:rPr>
          <w:sz w:val="22"/>
          <w:szCs w:val="22"/>
        </w:rPr>
        <w:t>Operação</w:t>
      </w:r>
      <w:r w:rsidRPr="00377278">
        <w:rPr>
          <w:sz w:val="22"/>
          <w:szCs w:val="22"/>
        </w:rPr>
        <w:t xml:space="preserve"> (abaixo definido); e </w:t>
      </w:r>
      <w:r w:rsidRPr="00377278">
        <w:rPr>
          <w:b/>
          <w:sz w:val="22"/>
          <w:szCs w:val="22"/>
        </w:rPr>
        <w:t>(ii)</w:t>
      </w:r>
      <w:r w:rsidR="00616314" w:rsidRPr="00377278">
        <w:rPr>
          <w:b/>
          <w:sz w:val="22"/>
          <w:szCs w:val="22"/>
        </w:rPr>
        <w:t> </w:t>
      </w:r>
      <w:r w:rsidRPr="00377278">
        <w:rPr>
          <w:sz w:val="22"/>
          <w:szCs w:val="22"/>
        </w:rPr>
        <w:t xml:space="preserve">o masculino incluirá o feminino e o singular incluirá o plural. Todas as referências contidas neste Termo </w:t>
      </w:r>
      <w:r w:rsidR="00093FD4" w:rsidRPr="00377278">
        <w:rPr>
          <w:sz w:val="22"/>
          <w:szCs w:val="22"/>
        </w:rPr>
        <w:t xml:space="preserve">de Securitização </w:t>
      </w:r>
      <w:r w:rsidRPr="00377278">
        <w:rPr>
          <w:sz w:val="22"/>
          <w:szCs w:val="22"/>
        </w:rPr>
        <w:t>a quaisquer outros contratos ou documentos significam uma referência a tais contratos ou documentos da maneira que se encontrem em vigor, conforme aditados e/ou, de qualquer forma, modificados.</w:t>
      </w:r>
    </w:p>
    <w:p w14:paraId="7C554A7A" w14:textId="77777777" w:rsidR="003046D1" w:rsidRPr="00377278" w:rsidRDefault="003046D1" w:rsidP="002000FC">
      <w:pPr>
        <w:widowControl w:val="0"/>
        <w:tabs>
          <w:tab w:val="left" w:pos="284"/>
        </w:tabs>
        <w:spacing w:line="276" w:lineRule="auto"/>
        <w:jc w:val="both"/>
        <w:rPr>
          <w:rFonts w:ascii="Times New Roman" w:hAnsi="Times New Roman"/>
          <w:sz w:val="22"/>
          <w:szCs w:val="22"/>
          <w:lang w:val="pt-BR"/>
        </w:rPr>
      </w:pPr>
    </w:p>
    <w:tbl>
      <w:tblPr>
        <w:tblpPr w:leftFromText="141" w:rightFromText="141" w:vertAnchor="text" w:tblpX="13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05"/>
        <w:gridCol w:w="6425"/>
        <w:gridCol w:w="63"/>
      </w:tblGrid>
      <w:tr w:rsidR="0067090D" w:rsidRPr="004132CC" w14:paraId="6830B4C5" w14:textId="77777777" w:rsidTr="00994640">
        <w:trPr>
          <w:gridAfter w:val="1"/>
          <w:wAfter w:w="63" w:type="dxa"/>
        </w:trPr>
        <w:tc>
          <w:tcPr>
            <w:tcW w:w="3005" w:type="dxa"/>
          </w:tcPr>
          <w:p w14:paraId="6F171AEF" w14:textId="77777777" w:rsidR="0067090D" w:rsidRPr="005E518C" w:rsidRDefault="0067090D"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Agente de Verificação</w:t>
            </w:r>
            <w:r w:rsidRPr="005E518C">
              <w:rPr>
                <w:rFonts w:ascii="Times New Roman" w:hAnsi="Times New Roman"/>
                <w:sz w:val="22"/>
                <w:szCs w:val="22"/>
                <w:lang w:val="pt-BR"/>
              </w:rPr>
              <w:t>”:</w:t>
            </w:r>
          </w:p>
        </w:tc>
        <w:tc>
          <w:tcPr>
            <w:tcW w:w="6425" w:type="dxa"/>
          </w:tcPr>
          <w:p w14:paraId="64714353" w14:textId="77777777" w:rsidR="0067090D" w:rsidRPr="00786A82" w:rsidRDefault="0067090D" w:rsidP="002000FC">
            <w:pPr>
              <w:widowControl w:val="0"/>
              <w:tabs>
                <w:tab w:val="left" w:pos="-4112"/>
              </w:tabs>
              <w:spacing w:line="276" w:lineRule="auto"/>
              <w:jc w:val="both"/>
              <w:rPr>
                <w:rFonts w:ascii="Times New Roman" w:hAnsi="Times New Roman"/>
                <w:sz w:val="22"/>
                <w:lang w:val="pt-BR"/>
                <w:rPrChange w:id="23" w:author="Manassero Campello Advogados" w:date="2020-07-06T21:43:00Z">
                  <w:rPr>
                    <w:rFonts w:ascii="Times New Roman" w:hAnsi="Times New Roman"/>
                    <w:sz w:val="22"/>
                  </w:rPr>
                </w:rPrChange>
              </w:rPr>
            </w:pPr>
            <w:bookmarkStart w:id="24" w:name="_Hlk42613602"/>
            <w:r w:rsidRPr="00786A82">
              <w:rPr>
                <w:rFonts w:ascii="Times New Roman" w:hAnsi="Times New Roman"/>
                <w:b/>
                <w:sz w:val="22"/>
                <w:lang w:val="pt-BR"/>
                <w:rPrChange w:id="25" w:author="Manassero Campello Advogados" w:date="2020-07-06T21:43:00Z">
                  <w:rPr>
                    <w:rFonts w:ascii="Times New Roman" w:hAnsi="Times New Roman"/>
                    <w:b/>
                    <w:sz w:val="22"/>
                  </w:rPr>
                </w:rPrChange>
              </w:rPr>
              <w:t>OGFI OUTSOURCING E GOVERNANÇA FINANCEIRA LTDA.</w:t>
            </w:r>
            <w:r w:rsidRPr="00786A82">
              <w:rPr>
                <w:rFonts w:ascii="Times New Roman" w:hAnsi="Times New Roman"/>
                <w:sz w:val="22"/>
                <w:lang w:val="pt-BR"/>
                <w:rPrChange w:id="26" w:author="Manassero Campello Advogados" w:date="2020-07-06T21:43:00Z">
                  <w:rPr>
                    <w:rFonts w:ascii="Times New Roman" w:hAnsi="Times New Roman"/>
                    <w:sz w:val="22"/>
                  </w:rPr>
                </w:rPrChange>
              </w:rPr>
              <w:t>, inscrita no CNPJ/ME sob nº 13.879.876/0001-00</w:t>
            </w:r>
            <w:bookmarkEnd w:id="24"/>
            <w:r w:rsidRPr="00786A82">
              <w:rPr>
                <w:rFonts w:ascii="Times New Roman" w:hAnsi="Times New Roman"/>
                <w:sz w:val="22"/>
                <w:lang w:val="pt-BR"/>
                <w:rPrChange w:id="27" w:author="Manassero Campello Advogados" w:date="2020-07-06T21:43:00Z">
                  <w:rPr>
                    <w:rFonts w:ascii="Times New Roman" w:hAnsi="Times New Roman"/>
                    <w:sz w:val="22"/>
                  </w:rPr>
                </w:rPrChange>
              </w:rPr>
              <w:t xml:space="preserve">, a quem caberá: </w:t>
            </w:r>
            <w:r w:rsidRPr="00786A82">
              <w:rPr>
                <w:rFonts w:ascii="Times New Roman" w:hAnsi="Times New Roman"/>
                <w:i/>
                <w:sz w:val="22"/>
                <w:lang w:val="pt-BR"/>
                <w:rPrChange w:id="28" w:author="Manassero Campello Advogados" w:date="2020-07-06T21:43:00Z">
                  <w:rPr>
                    <w:rFonts w:ascii="Times New Roman" w:hAnsi="Times New Roman"/>
                    <w:i/>
                    <w:sz w:val="22"/>
                  </w:rPr>
                </w:rPrChange>
              </w:rPr>
              <w:t>(i)</w:t>
            </w:r>
            <w:r w:rsidRPr="00786A82">
              <w:rPr>
                <w:rFonts w:ascii="Times New Roman" w:hAnsi="Times New Roman"/>
                <w:sz w:val="22"/>
                <w:lang w:val="pt-BR"/>
                <w:rPrChange w:id="29" w:author="Manassero Campello Advogados" w:date="2020-07-06T21:43:00Z">
                  <w:rPr>
                    <w:rFonts w:ascii="Times New Roman" w:hAnsi="Times New Roman"/>
                    <w:sz w:val="22"/>
                  </w:rPr>
                </w:rPrChange>
              </w:rPr>
              <w:t xml:space="preserve"> o acompanhamento e verificação das condições para as liberações das parcelas da CCB à Devedora, conforme evolução das obras do Empreendimento Imobiliário; </w:t>
            </w:r>
            <w:r w:rsidRPr="00786A82">
              <w:rPr>
                <w:rFonts w:ascii="Times New Roman" w:hAnsi="Times New Roman"/>
                <w:i/>
                <w:sz w:val="22"/>
                <w:lang w:val="pt-BR"/>
                <w:rPrChange w:id="30" w:author="Manassero Campello Advogados" w:date="2020-07-06T21:43:00Z">
                  <w:rPr>
                    <w:rFonts w:ascii="Times New Roman" w:hAnsi="Times New Roman"/>
                    <w:i/>
                    <w:sz w:val="22"/>
                  </w:rPr>
                </w:rPrChange>
              </w:rPr>
              <w:t>(ii)</w:t>
            </w:r>
            <w:r w:rsidRPr="00786A82">
              <w:rPr>
                <w:rFonts w:ascii="Times New Roman" w:hAnsi="Times New Roman"/>
                <w:sz w:val="22"/>
                <w:lang w:val="pt-BR"/>
                <w:rPrChange w:id="31" w:author="Manassero Campello Advogados" w:date="2020-07-06T21:43:00Z">
                  <w:rPr>
                    <w:rFonts w:ascii="Times New Roman" w:hAnsi="Times New Roman"/>
                    <w:sz w:val="22"/>
                  </w:rPr>
                </w:rPrChange>
              </w:rPr>
              <w:t xml:space="preserve"> o acompanhamento </w:t>
            </w:r>
            <w:r w:rsidR="001B263F" w:rsidRPr="00786A82">
              <w:rPr>
                <w:rFonts w:ascii="Times New Roman" w:hAnsi="Times New Roman"/>
                <w:sz w:val="22"/>
                <w:lang w:val="pt-BR"/>
                <w:rPrChange w:id="32" w:author="Manassero Campello Advogados" w:date="2020-07-06T21:43:00Z">
                  <w:rPr>
                    <w:rFonts w:ascii="Times New Roman" w:hAnsi="Times New Roman"/>
                    <w:sz w:val="22"/>
                  </w:rPr>
                </w:rPrChange>
              </w:rPr>
              <w:t>a realização das</w:t>
            </w:r>
            <w:r w:rsidRPr="00786A82">
              <w:rPr>
                <w:rFonts w:ascii="Times New Roman" w:hAnsi="Times New Roman"/>
                <w:sz w:val="22"/>
                <w:lang w:val="pt-BR"/>
                <w:rPrChange w:id="33" w:author="Manassero Campello Advogados" w:date="2020-07-06T21:43:00Z">
                  <w:rPr>
                    <w:rFonts w:ascii="Times New Roman" w:hAnsi="Times New Roman"/>
                    <w:sz w:val="22"/>
                  </w:rPr>
                </w:rPrChange>
              </w:rPr>
              <w:t xml:space="preserve"> medições das obras do Empreendimento Imobiliário; e </w:t>
            </w:r>
            <w:r w:rsidRPr="00786A82">
              <w:rPr>
                <w:rFonts w:ascii="Times New Roman" w:hAnsi="Times New Roman"/>
                <w:i/>
                <w:sz w:val="22"/>
                <w:lang w:val="pt-BR"/>
                <w:rPrChange w:id="34" w:author="Manassero Campello Advogados" w:date="2020-07-06T21:43:00Z">
                  <w:rPr>
                    <w:rFonts w:ascii="Times New Roman" w:hAnsi="Times New Roman"/>
                    <w:i/>
                    <w:sz w:val="22"/>
                  </w:rPr>
                </w:rPrChange>
              </w:rPr>
              <w:t>(iii)</w:t>
            </w:r>
            <w:r w:rsidRPr="00786A82">
              <w:rPr>
                <w:rFonts w:ascii="Times New Roman" w:hAnsi="Times New Roman"/>
                <w:sz w:val="22"/>
                <w:lang w:val="pt-BR"/>
                <w:rPrChange w:id="35" w:author="Manassero Campello Advogados" w:date="2020-07-06T21:43:00Z">
                  <w:rPr>
                    <w:rFonts w:ascii="Times New Roman" w:hAnsi="Times New Roman"/>
                    <w:sz w:val="22"/>
                  </w:rPr>
                </w:rPrChange>
              </w:rPr>
              <w:t xml:space="preserve"> a gestão, incluindo a realização das cobranças ordinárias, por meio da emissão dos respectivos boletos de pagamento, e das inadimplências dos Créditos Cedidos Fiduciariamente;</w:t>
            </w:r>
          </w:p>
        </w:tc>
      </w:tr>
      <w:tr w:rsidR="00A970A9" w:rsidRPr="004132CC" w14:paraId="5CF38617" w14:textId="77777777" w:rsidTr="00994640">
        <w:trPr>
          <w:gridAfter w:val="1"/>
          <w:wAfter w:w="63" w:type="dxa"/>
        </w:trPr>
        <w:tc>
          <w:tcPr>
            <w:tcW w:w="3005" w:type="dxa"/>
          </w:tcPr>
          <w:p w14:paraId="2F93DFCE"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Agente Fiduciário</w:t>
            </w:r>
            <w:r w:rsidRPr="005E518C">
              <w:rPr>
                <w:rFonts w:ascii="Times New Roman" w:hAnsi="Times New Roman"/>
                <w:sz w:val="22"/>
                <w:szCs w:val="22"/>
                <w:lang w:val="pt-BR"/>
              </w:rPr>
              <w:t>” e “</w:t>
            </w:r>
            <w:r w:rsidRPr="005E518C">
              <w:rPr>
                <w:rFonts w:ascii="Times New Roman" w:hAnsi="Times New Roman"/>
                <w:sz w:val="22"/>
                <w:szCs w:val="22"/>
                <w:u w:val="single"/>
                <w:lang w:val="pt-BR"/>
              </w:rPr>
              <w:t>Instituição Custodiante</w:t>
            </w:r>
            <w:r w:rsidRPr="005E518C">
              <w:rPr>
                <w:rFonts w:ascii="Times New Roman" w:hAnsi="Times New Roman"/>
                <w:sz w:val="22"/>
                <w:szCs w:val="22"/>
                <w:lang w:val="pt-BR"/>
              </w:rPr>
              <w:t>”:</w:t>
            </w:r>
          </w:p>
        </w:tc>
        <w:tc>
          <w:tcPr>
            <w:tcW w:w="6425" w:type="dxa"/>
          </w:tcPr>
          <w:p w14:paraId="56FDAD70"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bCs/>
                <w:sz w:val="22"/>
                <w:szCs w:val="22"/>
                <w:lang w:val="pt-BR"/>
              </w:rPr>
              <w:t>SIMPLIFIC PAVARINI DISTRIBUIDORA DE TÍTULOS E VALORES MOBILIÁRIOS LTDA</w:t>
            </w:r>
            <w:r w:rsidRPr="005E518C">
              <w:rPr>
                <w:rFonts w:ascii="Times New Roman" w:hAnsi="Times New Roman"/>
                <w:sz w:val="22"/>
                <w:szCs w:val="22"/>
                <w:lang w:val="pt-BR"/>
              </w:rPr>
              <w:t>., acima qualificada;</w:t>
            </w:r>
          </w:p>
        </w:tc>
      </w:tr>
      <w:tr w:rsidR="00A970A9" w:rsidRPr="004132CC" w14:paraId="54BD49D3" w14:textId="77777777" w:rsidTr="00994640">
        <w:trPr>
          <w:gridAfter w:val="1"/>
          <w:wAfter w:w="63" w:type="dxa"/>
        </w:trPr>
        <w:tc>
          <w:tcPr>
            <w:tcW w:w="3005" w:type="dxa"/>
          </w:tcPr>
          <w:p w14:paraId="056C097C"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lastRenderedPageBreak/>
              <w:t>“</w:t>
            </w:r>
            <w:r w:rsidRPr="005E518C">
              <w:rPr>
                <w:rFonts w:ascii="Times New Roman" w:hAnsi="Times New Roman"/>
                <w:sz w:val="22"/>
                <w:szCs w:val="22"/>
                <w:u w:val="single"/>
                <w:lang w:val="pt-BR"/>
              </w:rPr>
              <w:t>Alienação Fiduciária Imóvel</w:t>
            </w:r>
            <w:r w:rsidRPr="005E518C">
              <w:rPr>
                <w:rFonts w:ascii="Times New Roman" w:hAnsi="Times New Roman"/>
                <w:sz w:val="22"/>
                <w:szCs w:val="22"/>
                <w:lang w:val="pt-BR"/>
              </w:rPr>
              <w:t>”:</w:t>
            </w:r>
          </w:p>
        </w:tc>
        <w:tc>
          <w:tcPr>
            <w:tcW w:w="6425" w:type="dxa"/>
          </w:tcPr>
          <w:p w14:paraId="1CB48775"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786A82">
              <w:rPr>
                <w:rFonts w:ascii="Times New Roman" w:hAnsi="Times New Roman"/>
                <w:sz w:val="22"/>
                <w:lang w:val="pt-BR"/>
                <w:rPrChange w:id="36" w:author="Manassero Campello Advogados" w:date="2020-07-06T21:43:00Z">
                  <w:rPr>
                    <w:rFonts w:ascii="Times New Roman" w:hAnsi="Times New Roman"/>
                    <w:sz w:val="22"/>
                  </w:rPr>
                </w:rPrChange>
              </w:rPr>
              <w:t xml:space="preserve">(a) </w:t>
            </w:r>
            <w:bookmarkStart w:id="37" w:name="_Hlk42609596"/>
            <w:r w:rsidRPr="00786A82">
              <w:rPr>
                <w:rFonts w:ascii="Times New Roman" w:hAnsi="Times New Roman"/>
                <w:sz w:val="22"/>
                <w:lang w:val="pt-BR"/>
                <w:rPrChange w:id="38" w:author="Manassero Campello Advogados" w:date="2020-07-06T21:43:00Z">
                  <w:rPr>
                    <w:rFonts w:ascii="Times New Roman" w:hAnsi="Times New Roman"/>
                    <w:sz w:val="22"/>
                  </w:rPr>
                </w:rPrChange>
              </w:rPr>
              <w:t xml:space="preserve">a alienação fiduciária das </w:t>
            </w:r>
            <w:r w:rsidRPr="00786A82">
              <w:rPr>
                <w:rFonts w:ascii="Times New Roman" w:hAnsi="Times New Roman"/>
                <w:sz w:val="22"/>
                <w:u w:val="single"/>
                <w:lang w:val="pt-BR"/>
                <w:rPrChange w:id="39" w:author="Manassero Campello Advogados" w:date="2020-07-06T21:43:00Z">
                  <w:rPr>
                    <w:rFonts w:ascii="Times New Roman" w:hAnsi="Times New Roman"/>
                    <w:sz w:val="22"/>
                    <w:u w:val="single"/>
                  </w:rPr>
                </w:rPrChange>
              </w:rPr>
              <w:t>Unidades Autônomas em Estoque</w:t>
            </w:r>
            <w:r w:rsidRPr="00786A82">
              <w:rPr>
                <w:rFonts w:ascii="Times New Roman" w:hAnsi="Times New Roman"/>
                <w:sz w:val="22"/>
                <w:lang w:val="pt-BR"/>
                <w:rPrChange w:id="40" w:author="Manassero Campello Advogados" w:date="2020-07-06T21:43:00Z">
                  <w:rPr>
                    <w:rFonts w:ascii="Times New Roman" w:hAnsi="Times New Roman"/>
                    <w:sz w:val="22"/>
                  </w:rPr>
                </w:rPrChange>
              </w:rPr>
              <w:t xml:space="preserve"> </w:t>
            </w:r>
            <w:bookmarkEnd w:id="37"/>
            <w:r w:rsidRPr="00786A82">
              <w:rPr>
                <w:rFonts w:ascii="Times New Roman" w:hAnsi="Times New Roman"/>
                <w:sz w:val="22"/>
                <w:lang w:val="pt-BR"/>
                <w:rPrChange w:id="41" w:author="Manassero Campello Advogados" w:date="2020-07-06T21:43:00Z">
                  <w:rPr>
                    <w:rFonts w:ascii="Times New Roman" w:hAnsi="Times New Roman"/>
                    <w:sz w:val="22"/>
                  </w:rPr>
                </w:rPrChange>
              </w:rPr>
              <w:t>e (b) a promessa de alienação fiduciária das unidades imobiliárias integrantes do Empreendimento Imobiliário, que não tenham sido previamente alienadas fiduciariamente, que venham a ser objeto de distrato, a serem constituídas nos termos do Contrato de Alienação Fiduciária Imóvel</w:t>
            </w:r>
            <w:r w:rsidR="00B30041" w:rsidRPr="00786A82">
              <w:rPr>
                <w:rFonts w:ascii="Times New Roman" w:hAnsi="Times New Roman"/>
                <w:sz w:val="22"/>
                <w:lang w:val="pt-BR"/>
                <w:rPrChange w:id="42" w:author="Manassero Campello Advogados" w:date="2020-07-06T21:43:00Z">
                  <w:rPr>
                    <w:rFonts w:ascii="Times New Roman" w:hAnsi="Times New Roman"/>
                    <w:sz w:val="22"/>
                  </w:rPr>
                </w:rPrChange>
              </w:rPr>
              <w:t>;</w:t>
            </w:r>
          </w:p>
        </w:tc>
      </w:tr>
      <w:tr w:rsidR="00A970A9" w:rsidRPr="004132CC" w14:paraId="1F889E49" w14:textId="77777777" w:rsidTr="00994640">
        <w:trPr>
          <w:gridAfter w:val="1"/>
          <w:wAfter w:w="63" w:type="dxa"/>
        </w:trPr>
        <w:tc>
          <w:tcPr>
            <w:tcW w:w="3005" w:type="dxa"/>
          </w:tcPr>
          <w:p w14:paraId="7CC617F0"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Alienação Fiduciária Quotas</w:t>
            </w:r>
            <w:r w:rsidRPr="005E518C">
              <w:rPr>
                <w:rFonts w:ascii="Times New Roman" w:hAnsi="Times New Roman"/>
                <w:sz w:val="22"/>
                <w:szCs w:val="22"/>
                <w:lang w:val="pt-BR"/>
              </w:rPr>
              <w:t>”:</w:t>
            </w:r>
          </w:p>
        </w:tc>
        <w:tc>
          <w:tcPr>
            <w:tcW w:w="6425" w:type="dxa"/>
          </w:tcPr>
          <w:p w14:paraId="56914ECB" w14:textId="77777777" w:rsidR="00A970A9" w:rsidRPr="00786A82" w:rsidRDefault="00377278" w:rsidP="002000FC">
            <w:pPr>
              <w:widowControl w:val="0"/>
              <w:tabs>
                <w:tab w:val="left" w:pos="-4112"/>
              </w:tabs>
              <w:spacing w:line="276" w:lineRule="auto"/>
              <w:jc w:val="both"/>
              <w:rPr>
                <w:rFonts w:ascii="Times New Roman" w:hAnsi="Times New Roman"/>
                <w:sz w:val="22"/>
                <w:lang w:val="pt-BR"/>
                <w:rPrChange w:id="43" w:author="Manassero Campello Advogados" w:date="2020-07-06T21:43:00Z">
                  <w:rPr>
                    <w:rFonts w:ascii="Times New Roman" w:hAnsi="Times New Roman"/>
                    <w:sz w:val="22"/>
                  </w:rPr>
                </w:rPrChange>
              </w:rPr>
            </w:pPr>
            <w:r w:rsidRPr="00786A82">
              <w:rPr>
                <w:rFonts w:ascii="Times New Roman" w:hAnsi="Times New Roman"/>
                <w:sz w:val="22"/>
                <w:lang w:val="pt-BR"/>
                <w:rPrChange w:id="44" w:author="Manassero Campello Advogados" w:date="2020-07-06T21:43:00Z">
                  <w:rPr>
                    <w:rFonts w:ascii="Times New Roman" w:hAnsi="Times New Roman"/>
                    <w:sz w:val="22"/>
                  </w:rPr>
                </w:rPrChange>
              </w:rPr>
              <w:t>a alienação fiduciária da totalidade das quotas de emissão da Devedora (“</w:t>
            </w:r>
            <w:r w:rsidRPr="00786A82">
              <w:rPr>
                <w:rFonts w:ascii="Times New Roman" w:hAnsi="Times New Roman"/>
                <w:sz w:val="22"/>
                <w:u w:val="single"/>
                <w:lang w:val="pt-BR"/>
                <w:rPrChange w:id="45" w:author="Manassero Campello Advogados" w:date="2020-07-06T21:43:00Z">
                  <w:rPr>
                    <w:rFonts w:ascii="Times New Roman" w:hAnsi="Times New Roman"/>
                    <w:sz w:val="22"/>
                    <w:u w:val="single"/>
                  </w:rPr>
                </w:rPrChange>
              </w:rPr>
              <w:t>Quotas</w:t>
            </w:r>
            <w:r w:rsidRPr="00786A82">
              <w:rPr>
                <w:rFonts w:ascii="Times New Roman" w:hAnsi="Times New Roman"/>
                <w:sz w:val="22"/>
                <w:lang w:val="pt-BR"/>
                <w:rPrChange w:id="46" w:author="Manassero Campello Advogados" w:date="2020-07-06T21:43:00Z">
                  <w:rPr>
                    <w:rFonts w:ascii="Times New Roman" w:hAnsi="Times New Roman"/>
                    <w:sz w:val="22"/>
                  </w:rPr>
                </w:rPrChange>
              </w:rPr>
              <w:t>”), a ser constituída nos termos do Contrato de Alienação Fiduciária Quotas;</w:t>
            </w:r>
          </w:p>
        </w:tc>
      </w:tr>
      <w:tr w:rsidR="00A970A9" w:rsidRPr="004132CC" w14:paraId="68C2BCD4" w14:textId="77777777" w:rsidTr="00994640">
        <w:trPr>
          <w:gridAfter w:val="1"/>
          <w:wAfter w:w="63" w:type="dxa"/>
        </w:trPr>
        <w:tc>
          <w:tcPr>
            <w:tcW w:w="3005" w:type="dxa"/>
          </w:tcPr>
          <w:p w14:paraId="572D1682"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Alienação Fiduciária Terreno</w:t>
            </w:r>
            <w:r w:rsidRPr="005E518C">
              <w:rPr>
                <w:rFonts w:ascii="Times New Roman" w:hAnsi="Times New Roman"/>
                <w:sz w:val="22"/>
                <w:szCs w:val="22"/>
                <w:lang w:val="pt-BR"/>
              </w:rPr>
              <w:t>”:</w:t>
            </w:r>
          </w:p>
        </w:tc>
        <w:tc>
          <w:tcPr>
            <w:tcW w:w="6425" w:type="dxa"/>
          </w:tcPr>
          <w:p w14:paraId="77C557B5" w14:textId="77777777" w:rsidR="00A970A9" w:rsidRPr="00786A82" w:rsidRDefault="00377278" w:rsidP="002000FC">
            <w:pPr>
              <w:widowControl w:val="0"/>
              <w:tabs>
                <w:tab w:val="left" w:pos="-4112"/>
              </w:tabs>
              <w:spacing w:line="276" w:lineRule="auto"/>
              <w:jc w:val="both"/>
              <w:rPr>
                <w:rFonts w:ascii="Times New Roman" w:hAnsi="Times New Roman"/>
                <w:sz w:val="22"/>
                <w:lang w:val="pt-BR"/>
                <w:rPrChange w:id="47" w:author="Manassero Campello Advogados" w:date="2020-07-06T21:43:00Z">
                  <w:rPr>
                    <w:rFonts w:ascii="Times New Roman" w:hAnsi="Times New Roman"/>
                    <w:sz w:val="22"/>
                  </w:rPr>
                </w:rPrChange>
              </w:rPr>
            </w:pPr>
            <w:r w:rsidRPr="00786A82">
              <w:rPr>
                <w:rFonts w:ascii="Times New Roman" w:hAnsi="Times New Roman"/>
                <w:sz w:val="22"/>
                <w:lang w:val="pt-BR"/>
                <w:rPrChange w:id="48" w:author="Manassero Campello Advogados" w:date="2020-07-06T21:43:00Z">
                  <w:rPr>
                    <w:rFonts w:ascii="Times New Roman" w:hAnsi="Times New Roman"/>
                    <w:sz w:val="22"/>
                  </w:rPr>
                </w:rPrChange>
              </w:rPr>
              <w:t xml:space="preserve">A alienação fiduciária do terreno, localizado em Valinhos/SP, objeto da </w:t>
            </w:r>
            <w:proofErr w:type="gramStart"/>
            <w:r w:rsidRPr="00786A82">
              <w:rPr>
                <w:rFonts w:ascii="Times New Roman" w:hAnsi="Times New Roman"/>
                <w:sz w:val="22"/>
                <w:lang w:val="pt-BR"/>
                <w:rPrChange w:id="49" w:author="Manassero Campello Advogados" w:date="2020-07-06T21:43:00Z">
                  <w:rPr>
                    <w:rFonts w:ascii="Times New Roman" w:hAnsi="Times New Roman"/>
                    <w:sz w:val="22"/>
                  </w:rPr>
                </w:rPrChange>
              </w:rPr>
              <w:t>matricula</w:t>
            </w:r>
            <w:proofErr w:type="gramEnd"/>
            <w:r w:rsidRPr="00786A82">
              <w:rPr>
                <w:rFonts w:ascii="Times New Roman" w:hAnsi="Times New Roman"/>
                <w:sz w:val="22"/>
                <w:lang w:val="pt-BR"/>
                <w:rPrChange w:id="50" w:author="Manassero Campello Advogados" w:date="2020-07-06T21:43:00Z">
                  <w:rPr>
                    <w:rFonts w:ascii="Times New Roman" w:hAnsi="Times New Roman"/>
                    <w:sz w:val="22"/>
                  </w:rPr>
                </w:rPrChange>
              </w:rPr>
              <w:t xml:space="preserve"> nº </w:t>
            </w:r>
            <w:r w:rsidRPr="00786A82">
              <w:rPr>
                <w:rFonts w:ascii="Times New Roman" w:hAnsi="Times New Roman"/>
                <w:sz w:val="22"/>
                <w:highlight w:val="lightGray"/>
                <w:lang w:val="pt-BR"/>
                <w:rPrChange w:id="51" w:author="Manassero Campello Advogados" w:date="2020-07-06T21:43:00Z">
                  <w:rPr>
                    <w:rFonts w:ascii="Times New Roman" w:hAnsi="Times New Roman"/>
                    <w:sz w:val="22"/>
                    <w:highlight w:val="lightGray"/>
                  </w:rPr>
                </w:rPrChange>
              </w:rPr>
              <w:t>[=]</w:t>
            </w:r>
            <w:r w:rsidRPr="00786A82">
              <w:rPr>
                <w:rFonts w:ascii="Times New Roman" w:hAnsi="Times New Roman"/>
                <w:sz w:val="22"/>
                <w:lang w:val="pt-BR"/>
                <w:rPrChange w:id="52" w:author="Manassero Campello Advogados" w:date="2020-07-06T21:43:00Z">
                  <w:rPr>
                    <w:rFonts w:ascii="Times New Roman" w:hAnsi="Times New Roman"/>
                    <w:sz w:val="22"/>
                  </w:rPr>
                </w:rPrChange>
              </w:rPr>
              <w:t xml:space="preserve"> do Registro de Imóveis de Valinhos/SP (“</w:t>
            </w:r>
            <w:r w:rsidRPr="00786A82">
              <w:rPr>
                <w:rFonts w:ascii="Times New Roman" w:hAnsi="Times New Roman"/>
                <w:sz w:val="22"/>
                <w:u w:val="single"/>
                <w:lang w:val="pt-BR"/>
                <w:rPrChange w:id="53" w:author="Manassero Campello Advogados" w:date="2020-07-06T21:43:00Z">
                  <w:rPr>
                    <w:rFonts w:ascii="Times New Roman" w:hAnsi="Times New Roman"/>
                    <w:sz w:val="22"/>
                    <w:u w:val="single"/>
                  </w:rPr>
                </w:rPrChange>
              </w:rPr>
              <w:t>Terreno</w:t>
            </w:r>
            <w:r w:rsidRPr="00786A82">
              <w:rPr>
                <w:rFonts w:ascii="Times New Roman" w:hAnsi="Times New Roman"/>
                <w:sz w:val="22"/>
                <w:lang w:val="pt-BR"/>
                <w:rPrChange w:id="54" w:author="Manassero Campello Advogados" w:date="2020-07-06T21:43:00Z">
                  <w:rPr>
                    <w:rFonts w:ascii="Times New Roman" w:hAnsi="Times New Roman"/>
                    <w:sz w:val="22"/>
                  </w:rPr>
                </w:rPrChange>
              </w:rPr>
              <w:t>”), a ser constituída nos termos do Contrato de Alienação Fiduciária Terreno;</w:t>
            </w:r>
          </w:p>
        </w:tc>
      </w:tr>
      <w:tr w:rsidR="00A970A9" w:rsidRPr="005E518C" w14:paraId="6A6D1F74" w14:textId="77777777" w:rsidTr="00994640">
        <w:trPr>
          <w:gridAfter w:val="1"/>
          <w:wAfter w:w="63" w:type="dxa"/>
        </w:trPr>
        <w:tc>
          <w:tcPr>
            <w:tcW w:w="3005" w:type="dxa"/>
          </w:tcPr>
          <w:p w14:paraId="11D2F772"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Andrea</w:t>
            </w:r>
            <w:r w:rsidRPr="005E518C">
              <w:rPr>
                <w:rFonts w:ascii="Times New Roman" w:hAnsi="Times New Roman"/>
                <w:sz w:val="22"/>
                <w:szCs w:val="22"/>
                <w:lang w:val="pt-BR"/>
              </w:rPr>
              <w:t>”:</w:t>
            </w:r>
          </w:p>
        </w:tc>
        <w:tc>
          <w:tcPr>
            <w:tcW w:w="6425" w:type="dxa"/>
          </w:tcPr>
          <w:p w14:paraId="656B8F80"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786A82">
              <w:rPr>
                <w:rFonts w:ascii="Times New Roman" w:hAnsi="Times New Roman"/>
                <w:b/>
                <w:sz w:val="22"/>
                <w:lang w:val="pt-BR"/>
                <w:rPrChange w:id="55" w:author="Manassero Campello Advogados" w:date="2020-07-06T21:43:00Z">
                  <w:rPr>
                    <w:rFonts w:ascii="Times New Roman" w:hAnsi="Times New Roman"/>
                    <w:b/>
                    <w:sz w:val="22"/>
                  </w:rPr>
                </w:rPrChange>
              </w:rPr>
              <w:t xml:space="preserve">ANDREA DE FÁTIMA ZAMBOTI MADIA, </w:t>
            </w:r>
            <w:r w:rsidRPr="00786A82">
              <w:rPr>
                <w:rFonts w:ascii="Times New Roman" w:hAnsi="Times New Roman"/>
                <w:sz w:val="22"/>
                <w:lang w:val="pt-BR"/>
                <w:rPrChange w:id="56" w:author="Manassero Campello Advogados" w:date="2020-07-06T21:43:00Z">
                  <w:rPr>
                    <w:rFonts w:ascii="Times New Roman" w:hAnsi="Times New Roman"/>
                    <w:sz w:val="22"/>
                  </w:rPr>
                </w:rPrChange>
              </w:rPr>
              <w:t xml:space="preserve">brasileira, casada sob o regime de comunhão parcial de bens com o Sr. Marcos, portadora da Cédula de Identidade RG nº 22.274.697-5, expedido pela SSP/SP, inscrita no CPF/ME sob o nº 154.929.048-76, residente e domiciliado na Rua Ângelo </w:t>
            </w:r>
            <w:proofErr w:type="spellStart"/>
            <w:r w:rsidRPr="00786A82">
              <w:rPr>
                <w:rFonts w:ascii="Times New Roman" w:hAnsi="Times New Roman"/>
                <w:sz w:val="22"/>
                <w:lang w:val="pt-BR"/>
                <w:rPrChange w:id="57" w:author="Manassero Campello Advogados" w:date="2020-07-06T21:43:00Z">
                  <w:rPr>
                    <w:rFonts w:ascii="Times New Roman" w:hAnsi="Times New Roman"/>
                    <w:sz w:val="22"/>
                  </w:rPr>
                </w:rPrChange>
              </w:rPr>
              <w:t>Capellato</w:t>
            </w:r>
            <w:proofErr w:type="spellEnd"/>
            <w:r w:rsidRPr="00786A82">
              <w:rPr>
                <w:rFonts w:ascii="Times New Roman" w:hAnsi="Times New Roman"/>
                <w:sz w:val="22"/>
                <w:lang w:val="pt-BR"/>
                <w:rPrChange w:id="58" w:author="Manassero Campello Advogados" w:date="2020-07-06T21:43:00Z">
                  <w:rPr>
                    <w:rFonts w:ascii="Times New Roman" w:hAnsi="Times New Roman"/>
                    <w:sz w:val="22"/>
                  </w:rPr>
                </w:rPrChange>
              </w:rPr>
              <w:t xml:space="preserve">, nº 64. </w:t>
            </w:r>
            <w:proofErr w:type="spellStart"/>
            <w:r w:rsidRPr="005E518C">
              <w:rPr>
                <w:rFonts w:ascii="Times New Roman" w:hAnsi="Times New Roman"/>
                <w:bCs/>
                <w:sz w:val="22"/>
                <w:szCs w:val="22"/>
              </w:rPr>
              <w:t>Apto</w:t>
            </w:r>
            <w:proofErr w:type="spellEnd"/>
            <w:r w:rsidRPr="005E518C">
              <w:rPr>
                <w:rFonts w:ascii="Times New Roman" w:hAnsi="Times New Roman"/>
                <w:bCs/>
                <w:sz w:val="22"/>
                <w:szCs w:val="22"/>
              </w:rPr>
              <w:t xml:space="preserve">. 51, Bela Vista, </w:t>
            </w:r>
            <w:proofErr w:type="spellStart"/>
            <w:r w:rsidRPr="005E518C">
              <w:rPr>
                <w:rFonts w:ascii="Times New Roman" w:hAnsi="Times New Roman"/>
                <w:bCs/>
                <w:sz w:val="22"/>
                <w:szCs w:val="22"/>
              </w:rPr>
              <w:t>Valinhos</w:t>
            </w:r>
            <w:proofErr w:type="spellEnd"/>
            <w:r w:rsidRPr="005E518C">
              <w:rPr>
                <w:rFonts w:ascii="Times New Roman" w:hAnsi="Times New Roman"/>
                <w:bCs/>
                <w:sz w:val="22"/>
                <w:szCs w:val="22"/>
              </w:rPr>
              <w:t>/SP, CEP: 13276-050</w:t>
            </w:r>
          </w:p>
        </w:tc>
      </w:tr>
      <w:tr w:rsidR="00A970A9" w:rsidRPr="005E518C" w14:paraId="010E1E1D" w14:textId="77777777" w:rsidTr="00994640">
        <w:trPr>
          <w:gridAfter w:val="1"/>
          <w:wAfter w:w="63" w:type="dxa"/>
        </w:trPr>
        <w:tc>
          <w:tcPr>
            <w:tcW w:w="3005" w:type="dxa"/>
          </w:tcPr>
          <w:p w14:paraId="775C8BF0"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proofErr w:type="spellStart"/>
            <w:r w:rsidRPr="005E518C">
              <w:rPr>
                <w:rFonts w:ascii="Times New Roman" w:hAnsi="Times New Roman"/>
                <w:sz w:val="22"/>
                <w:szCs w:val="22"/>
                <w:u w:val="single"/>
                <w:lang w:val="pt-BR"/>
              </w:rPr>
              <w:t>Angela</w:t>
            </w:r>
            <w:proofErr w:type="spellEnd"/>
            <w:r w:rsidRPr="005E518C">
              <w:rPr>
                <w:rFonts w:ascii="Times New Roman" w:hAnsi="Times New Roman"/>
                <w:sz w:val="22"/>
                <w:szCs w:val="22"/>
                <w:lang w:val="pt-BR"/>
              </w:rPr>
              <w:t>”:</w:t>
            </w:r>
          </w:p>
        </w:tc>
        <w:tc>
          <w:tcPr>
            <w:tcW w:w="6425" w:type="dxa"/>
          </w:tcPr>
          <w:p w14:paraId="34717E7C" w14:textId="77777777" w:rsidR="00A970A9" w:rsidRPr="005E518C" w:rsidRDefault="00A970A9" w:rsidP="002000FC">
            <w:pPr>
              <w:widowControl w:val="0"/>
              <w:tabs>
                <w:tab w:val="left" w:pos="-4112"/>
              </w:tabs>
              <w:spacing w:line="276" w:lineRule="auto"/>
              <w:jc w:val="both"/>
              <w:rPr>
                <w:rFonts w:ascii="Times New Roman" w:hAnsi="Times New Roman"/>
                <w:b/>
                <w:sz w:val="22"/>
                <w:szCs w:val="22"/>
              </w:rPr>
            </w:pPr>
            <w:r w:rsidRPr="00786A82">
              <w:rPr>
                <w:rFonts w:ascii="Times New Roman" w:hAnsi="Times New Roman"/>
                <w:b/>
                <w:sz w:val="22"/>
                <w:lang w:val="pt-BR"/>
                <w:rPrChange w:id="59" w:author="Manassero Campello Advogados" w:date="2020-07-06T21:43:00Z">
                  <w:rPr>
                    <w:rFonts w:ascii="Times New Roman" w:hAnsi="Times New Roman"/>
                    <w:b/>
                    <w:sz w:val="22"/>
                  </w:rPr>
                </w:rPrChange>
              </w:rPr>
              <w:t>ÂNGELA SCIVITTARO MADIA</w:t>
            </w:r>
            <w:r w:rsidRPr="00786A82">
              <w:rPr>
                <w:rFonts w:ascii="Times New Roman" w:hAnsi="Times New Roman"/>
                <w:sz w:val="22"/>
                <w:lang w:val="pt-BR"/>
                <w:rPrChange w:id="60" w:author="Manassero Campello Advogados" w:date="2020-07-06T21:43:00Z">
                  <w:rPr>
                    <w:rFonts w:ascii="Times New Roman" w:hAnsi="Times New Roman"/>
                    <w:sz w:val="22"/>
                  </w:rPr>
                </w:rPrChange>
              </w:rPr>
              <w:t xml:space="preserve">,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w:t>
            </w:r>
            <w:proofErr w:type="spellStart"/>
            <w:r w:rsidRPr="005E518C">
              <w:rPr>
                <w:rFonts w:ascii="Times New Roman" w:hAnsi="Times New Roman"/>
                <w:bCs/>
                <w:sz w:val="22"/>
                <w:szCs w:val="22"/>
              </w:rPr>
              <w:t>Ipê</w:t>
            </w:r>
            <w:proofErr w:type="spellEnd"/>
            <w:r w:rsidRPr="005E518C">
              <w:rPr>
                <w:rFonts w:ascii="Times New Roman" w:hAnsi="Times New Roman"/>
                <w:bCs/>
                <w:sz w:val="22"/>
                <w:szCs w:val="22"/>
              </w:rPr>
              <w:t xml:space="preserve"> </w:t>
            </w:r>
            <w:proofErr w:type="spellStart"/>
            <w:r w:rsidRPr="005E518C">
              <w:rPr>
                <w:rFonts w:ascii="Times New Roman" w:hAnsi="Times New Roman"/>
                <w:bCs/>
                <w:sz w:val="22"/>
                <w:szCs w:val="22"/>
              </w:rPr>
              <w:t>Dourado</w:t>
            </w:r>
            <w:proofErr w:type="spellEnd"/>
            <w:r w:rsidRPr="005E518C">
              <w:rPr>
                <w:rFonts w:ascii="Times New Roman" w:hAnsi="Times New Roman"/>
                <w:bCs/>
                <w:sz w:val="22"/>
                <w:szCs w:val="22"/>
              </w:rPr>
              <w:t xml:space="preserve">, </w:t>
            </w:r>
            <w:proofErr w:type="spellStart"/>
            <w:r w:rsidRPr="005E518C">
              <w:rPr>
                <w:rFonts w:ascii="Times New Roman" w:hAnsi="Times New Roman"/>
                <w:bCs/>
                <w:sz w:val="22"/>
                <w:szCs w:val="22"/>
              </w:rPr>
              <w:t>Sítio</w:t>
            </w:r>
            <w:proofErr w:type="spellEnd"/>
            <w:r w:rsidRPr="005E518C">
              <w:rPr>
                <w:rFonts w:ascii="Times New Roman" w:hAnsi="Times New Roman"/>
                <w:bCs/>
                <w:sz w:val="22"/>
                <w:szCs w:val="22"/>
              </w:rPr>
              <w:t xml:space="preserve"> </w:t>
            </w:r>
            <w:proofErr w:type="spellStart"/>
            <w:r w:rsidRPr="005E518C">
              <w:rPr>
                <w:rFonts w:ascii="Times New Roman" w:hAnsi="Times New Roman"/>
                <w:bCs/>
                <w:sz w:val="22"/>
                <w:szCs w:val="22"/>
              </w:rPr>
              <w:t>Recreio</w:t>
            </w:r>
            <w:proofErr w:type="spellEnd"/>
            <w:r w:rsidRPr="005E518C">
              <w:rPr>
                <w:rFonts w:ascii="Times New Roman" w:hAnsi="Times New Roman"/>
                <w:bCs/>
                <w:sz w:val="22"/>
                <w:szCs w:val="22"/>
              </w:rPr>
              <w:t xml:space="preserve"> dos </w:t>
            </w:r>
            <w:proofErr w:type="spellStart"/>
            <w:r w:rsidRPr="005E518C">
              <w:rPr>
                <w:rFonts w:ascii="Times New Roman" w:hAnsi="Times New Roman"/>
                <w:bCs/>
                <w:sz w:val="22"/>
                <w:szCs w:val="22"/>
              </w:rPr>
              <w:t>Cafezais</w:t>
            </w:r>
            <w:proofErr w:type="spellEnd"/>
            <w:r w:rsidRPr="005E518C">
              <w:rPr>
                <w:rFonts w:ascii="Times New Roman" w:hAnsi="Times New Roman"/>
                <w:bCs/>
                <w:sz w:val="22"/>
                <w:szCs w:val="22"/>
              </w:rPr>
              <w:t>, CEP: 13278-327</w:t>
            </w:r>
          </w:p>
        </w:tc>
      </w:tr>
      <w:tr w:rsidR="00A970A9" w:rsidRPr="005E518C" w14:paraId="453F69E5" w14:textId="77777777" w:rsidTr="00994640">
        <w:trPr>
          <w:gridAfter w:val="1"/>
          <w:wAfter w:w="63" w:type="dxa"/>
        </w:trPr>
        <w:tc>
          <w:tcPr>
            <w:tcW w:w="3005" w:type="dxa"/>
          </w:tcPr>
          <w:p w14:paraId="15A5E174"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Antônio</w:t>
            </w:r>
            <w:r w:rsidRPr="005E518C">
              <w:rPr>
                <w:rFonts w:ascii="Times New Roman" w:hAnsi="Times New Roman"/>
                <w:sz w:val="22"/>
                <w:szCs w:val="22"/>
                <w:lang w:val="pt-BR"/>
              </w:rPr>
              <w:t>”:</w:t>
            </w:r>
          </w:p>
        </w:tc>
        <w:tc>
          <w:tcPr>
            <w:tcW w:w="6425" w:type="dxa"/>
          </w:tcPr>
          <w:p w14:paraId="17C6EB59" w14:textId="77777777" w:rsidR="00A970A9" w:rsidRPr="005E518C" w:rsidRDefault="00A970A9" w:rsidP="002000FC">
            <w:pPr>
              <w:widowControl w:val="0"/>
              <w:tabs>
                <w:tab w:val="left" w:pos="-4112"/>
              </w:tabs>
              <w:spacing w:line="276" w:lineRule="auto"/>
              <w:jc w:val="both"/>
              <w:rPr>
                <w:rFonts w:ascii="Times New Roman" w:hAnsi="Times New Roman"/>
                <w:bCs/>
                <w:color w:val="000000"/>
                <w:sz w:val="22"/>
                <w:szCs w:val="22"/>
              </w:rPr>
            </w:pPr>
            <w:r w:rsidRPr="00786A82">
              <w:rPr>
                <w:rFonts w:ascii="Times New Roman" w:hAnsi="Times New Roman"/>
                <w:b/>
                <w:sz w:val="22"/>
                <w:lang w:val="pt-BR"/>
                <w:rPrChange w:id="61" w:author="Manassero Campello Advogados" w:date="2020-07-06T21:43:00Z">
                  <w:rPr>
                    <w:rFonts w:ascii="Times New Roman" w:hAnsi="Times New Roman"/>
                    <w:b/>
                    <w:sz w:val="22"/>
                  </w:rPr>
                </w:rPrChange>
              </w:rPr>
              <w:t>ANTÔNIO CARLOS MADIA</w:t>
            </w:r>
            <w:r w:rsidRPr="00786A82">
              <w:rPr>
                <w:rFonts w:ascii="Times New Roman" w:hAnsi="Times New Roman"/>
                <w:sz w:val="22"/>
                <w:lang w:val="pt-BR"/>
                <w:rPrChange w:id="62" w:author="Manassero Campello Advogados" w:date="2020-07-06T21:43:00Z">
                  <w:rPr>
                    <w:rFonts w:ascii="Times New Roman" w:hAnsi="Times New Roman"/>
                    <w:sz w:val="22"/>
                  </w:rPr>
                </w:rPrChange>
              </w:rPr>
              <w:t xml:space="preserve">,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w:t>
            </w:r>
            <w:proofErr w:type="spellStart"/>
            <w:r w:rsidRPr="005E518C">
              <w:rPr>
                <w:rFonts w:ascii="Times New Roman" w:hAnsi="Times New Roman"/>
                <w:bCs/>
                <w:sz w:val="22"/>
                <w:szCs w:val="22"/>
              </w:rPr>
              <w:t>Ipê</w:t>
            </w:r>
            <w:proofErr w:type="spellEnd"/>
            <w:r w:rsidRPr="005E518C">
              <w:rPr>
                <w:rFonts w:ascii="Times New Roman" w:hAnsi="Times New Roman"/>
                <w:bCs/>
                <w:sz w:val="22"/>
                <w:szCs w:val="22"/>
              </w:rPr>
              <w:t xml:space="preserve"> </w:t>
            </w:r>
            <w:proofErr w:type="spellStart"/>
            <w:r w:rsidRPr="005E518C">
              <w:rPr>
                <w:rFonts w:ascii="Times New Roman" w:hAnsi="Times New Roman"/>
                <w:bCs/>
                <w:sz w:val="22"/>
                <w:szCs w:val="22"/>
              </w:rPr>
              <w:t>Dourado</w:t>
            </w:r>
            <w:proofErr w:type="spellEnd"/>
            <w:r w:rsidRPr="005E518C">
              <w:rPr>
                <w:rFonts w:ascii="Times New Roman" w:hAnsi="Times New Roman"/>
                <w:bCs/>
                <w:sz w:val="22"/>
                <w:szCs w:val="22"/>
              </w:rPr>
              <w:t xml:space="preserve">, </w:t>
            </w:r>
            <w:proofErr w:type="spellStart"/>
            <w:r w:rsidRPr="005E518C">
              <w:rPr>
                <w:rFonts w:ascii="Times New Roman" w:hAnsi="Times New Roman"/>
                <w:bCs/>
                <w:sz w:val="22"/>
                <w:szCs w:val="22"/>
              </w:rPr>
              <w:t>Sítio</w:t>
            </w:r>
            <w:proofErr w:type="spellEnd"/>
            <w:r w:rsidRPr="005E518C">
              <w:rPr>
                <w:rFonts w:ascii="Times New Roman" w:hAnsi="Times New Roman"/>
                <w:bCs/>
                <w:sz w:val="22"/>
                <w:szCs w:val="22"/>
              </w:rPr>
              <w:t xml:space="preserve"> </w:t>
            </w:r>
            <w:proofErr w:type="spellStart"/>
            <w:r w:rsidRPr="005E518C">
              <w:rPr>
                <w:rFonts w:ascii="Times New Roman" w:hAnsi="Times New Roman"/>
                <w:bCs/>
                <w:sz w:val="22"/>
                <w:szCs w:val="22"/>
              </w:rPr>
              <w:t>Recreio</w:t>
            </w:r>
            <w:proofErr w:type="spellEnd"/>
            <w:r w:rsidRPr="005E518C">
              <w:rPr>
                <w:rFonts w:ascii="Times New Roman" w:hAnsi="Times New Roman"/>
                <w:bCs/>
                <w:sz w:val="22"/>
                <w:szCs w:val="22"/>
              </w:rPr>
              <w:t xml:space="preserve"> dos </w:t>
            </w:r>
            <w:proofErr w:type="spellStart"/>
            <w:r w:rsidRPr="005E518C">
              <w:rPr>
                <w:rFonts w:ascii="Times New Roman" w:hAnsi="Times New Roman"/>
                <w:bCs/>
                <w:sz w:val="22"/>
                <w:szCs w:val="22"/>
              </w:rPr>
              <w:t>Cafezais</w:t>
            </w:r>
            <w:proofErr w:type="spellEnd"/>
            <w:r w:rsidRPr="005E518C">
              <w:rPr>
                <w:rFonts w:ascii="Times New Roman" w:hAnsi="Times New Roman"/>
                <w:bCs/>
                <w:sz w:val="22"/>
                <w:szCs w:val="22"/>
              </w:rPr>
              <w:t>, CEP: 13278-327</w:t>
            </w:r>
          </w:p>
        </w:tc>
      </w:tr>
      <w:tr w:rsidR="00A970A9" w:rsidRPr="004132CC" w14:paraId="40BCFA85" w14:textId="77777777" w:rsidTr="00994640">
        <w:trPr>
          <w:gridAfter w:val="1"/>
          <w:wAfter w:w="63" w:type="dxa"/>
        </w:trPr>
        <w:tc>
          <w:tcPr>
            <w:tcW w:w="3005" w:type="dxa"/>
          </w:tcPr>
          <w:p w14:paraId="2CCE4CFF"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Aval</w:t>
            </w:r>
            <w:r w:rsidRPr="005E518C">
              <w:rPr>
                <w:rFonts w:ascii="Times New Roman" w:hAnsi="Times New Roman"/>
                <w:sz w:val="22"/>
                <w:szCs w:val="22"/>
                <w:lang w:val="pt-BR"/>
              </w:rPr>
              <w:t>”:</w:t>
            </w:r>
          </w:p>
        </w:tc>
        <w:tc>
          <w:tcPr>
            <w:tcW w:w="6425" w:type="dxa"/>
          </w:tcPr>
          <w:p w14:paraId="016CA9DB"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786A82">
              <w:rPr>
                <w:rFonts w:ascii="Times New Roman" w:hAnsi="Times New Roman"/>
                <w:color w:val="000000"/>
                <w:sz w:val="22"/>
                <w:lang w:val="pt-BR"/>
                <w:rPrChange w:id="63" w:author="Manassero Campello Advogados" w:date="2020-07-06T21:43:00Z">
                  <w:rPr>
                    <w:rFonts w:ascii="Times New Roman" w:hAnsi="Times New Roman"/>
                    <w:color w:val="000000"/>
                    <w:sz w:val="22"/>
                  </w:rPr>
                </w:rPrChange>
              </w:rPr>
              <w:t>A garantia fidejussória, prestada pelos Fiadores n</w:t>
            </w:r>
            <w:r w:rsidR="00786F78" w:rsidRPr="00786A82">
              <w:rPr>
                <w:rFonts w:ascii="Times New Roman" w:hAnsi="Times New Roman"/>
                <w:color w:val="000000"/>
                <w:sz w:val="22"/>
                <w:lang w:val="pt-BR"/>
                <w:rPrChange w:id="64" w:author="Manassero Campello Advogados" w:date="2020-07-06T21:43:00Z">
                  <w:rPr>
                    <w:rFonts w:ascii="Times New Roman" w:hAnsi="Times New Roman"/>
                    <w:color w:val="000000"/>
                    <w:sz w:val="22"/>
                  </w:rPr>
                </w:rPrChange>
              </w:rPr>
              <w:t>o âmbito da</w:t>
            </w:r>
            <w:r w:rsidRPr="00786A82">
              <w:rPr>
                <w:rFonts w:ascii="Times New Roman" w:hAnsi="Times New Roman"/>
                <w:color w:val="000000"/>
                <w:sz w:val="22"/>
                <w:lang w:val="pt-BR"/>
                <w:rPrChange w:id="65" w:author="Manassero Campello Advogados" w:date="2020-07-06T21:43:00Z">
                  <w:rPr>
                    <w:rFonts w:ascii="Times New Roman" w:hAnsi="Times New Roman"/>
                    <w:color w:val="000000"/>
                    <w:sz w:val="22"/>
                  </w:rPr>
                </w:rPrChange>
              </w:rPr>
              <w:t xml:space="preserve"> CCB</w:t>
            </w:r>
            <w:r w:rsidRPr="005E518C">
              <w:rPr>
                <w:rFonts w:ascii="Times New Roman" w:hAnsi="Times New Roman"/>
                <w:sz w:val="22"/>
                <w:szCs w:val="22"/>
                <w:lang w:val="pt-BR"/>
              </w:rPr>
              <w:t>;</w:t>
            </w:r>
          </w:p>
        </w:tc>
      </w:tr>
      <w:tr w:rsidR="00A970A9" w:rsidRPr="004132CC" w14:paraId="596C8E99" w14:textId="77777777" w:rsidTr="00994640">
        <w:trPr>
          <w:gridAfter w:val="1"/>
          <w:wAfter w:w="63" w:type="dxa"/>
        </w:trPr>
        <w:tc>
          <w:tcPr>
            <w:tcW w:w="3005" w:type="dxa"/>
          </w:tcPr>
          <w:p w14:paraId="2CE3907E" w14:textId="77777777" w:rsidR="00A970A9" w:rsidRPr="00786F78" w:rsidRDefault="00A970A9" w:rsidP="002000FC">
            <w:pPr>
              <w:widowControl w:val="0"/>
              <w:tabs>
                <w:tab w:val="left" w:pos="284"/>
              </w:tabs>
              <w:spacing w:line="276" w:lineRule="auto"/>
              <w:rPr>
                <w:rFonts w:ascii="Times New Roman" w:hAnsi="Times New Roman"/>
                <w:sz w:val="22"/>
                <w:szCs w:val="22"/>
                <w:lang w:val="pt-BR"/>
              </w:rPr>
            </w:pPr>
            <w:r w:rsidRPr="00786F78">
              <w:rPr>
                <w:rFonts w:ascii="Times New Roman" w:hAnsi="Times New Roman"/>
                <w:sz w:val="22"/>
                <w:szCs w:val="22"/>
                <w:lang w:val="pt-BR"/>
              </w:rPr>
              <w:t>“</w:t>
            </w:r>
            <w:r w:rsidRPr="00786F78">
              <w:rPr>
                <w:rFonts w:ascii="Times New Roman" w:hAnsi="Times New Roman"/>
                <w:sz w:val="22"/>
                <w:szCs w:val="22"/>
                <w:u w:val="single"/>
                <w:lang w:val="pt-BR"/>
              </w:rPr>
              <w:t>Amortização Extraordinária Compulsória</w:t>
            </w:r>
            <w:r w:rsidRPr="00786F78">
              <w:rPr>
                <w:rFonts w:ascii="Times New Roman" w:hAnsi="Times New Roman"/>
                <w:sz w:val="22"/>
                <w:szCs w:val="22"/>
                <w:lang w:val="pt-BR"/>
              </w:rPr>
              <w:t>”:</w:t>
            </w:r>
          </w:p>
        </w:tc>
        <w:tc>
          <w:tcPr>
            <w:tcW w:w="6425" w:type="dxa"/>
          </w:tcPr>
          <w:p w14:paraId="312AFE5A" w14:textId="77777777" w:rsidR="00A970A9" w:rsidRPr="00786F78" w:rsidRDefault="00A970A9" w:rsidP="002000FC">
            <w:pPr>
              <w:widowControl w:val="0"/>
              <w:tabs>
                <w:tab w:val="left" w:pos="-4112"/>
              </w:tabs>
              <w:spacing w:line="276" w:lineRule="auto"/>
              <w:jc w:val="both"/>
              <w:rPr>
                <w:rFonts w:ascii="Times New Roman" w:hAnsi="Times New Roman"/>
                <w:sz w:val="22"/>
                <w:szCs w:val="22"/>
                <w:lang w:val="pt-BR"/>
              </w:rPr>
            </w:pPr>
            <w:r w:rsidRPr="00786F78">
              <w:rPr>
                <w:rFonts w:ascii="Times New Roman" w:hAnsi="Times New Roman"/>
                <w:sz w:val="22"/>
                <w:szCs w:val="22"/>
                <w:lang w:val="pt-BR"/>
              </w:rPr>
              <w:t>Tem o significado que lhe é atribuído na Cláusula 6.</w:t>
            </w:r>
            <w:r w:rsidR="00786F78" w:rsidRPr="00786F78">
              <w:rPr>
                <w:rFonts w:ascii="Times New Roman" w:hAnsi="Times New Roman"/>
                <w:sz w:val="22"/>
                <w:szCs w:val="22"/>
                <w:lang w:val="pt-BR"/>
              </w:rPr>
              <w:t>1.2</w:t>
            </w:r>
            <w:r w:rsidRPr="00786F78">
              <w:rPr>
                <w:rFonts w:ascii="Times New Roman" w:hAnsi="Times New Roman"/>
                <w:sz w:val="22"/>
                <w:szCs w:val="22"/>
                <w:lang w:val="pt-BR"/>
              </w:rPr>
              <w:t xml:space="preserve"> deste Termo; </w:t>
            </w:r>
          </w:p>
        </w:tc>
      </w:tr>
      <w:tr w:rsidR="00786F78" w:rsidRPr="004132CC" w14:paraId="7B100C8F" w14:textId="77777777" w:rsidTr="00994640">
        <w:trPr>
          <w:gridAfter w:val="1"/>
          <w:wAfter w:w="63" w:type="dxa"/>
        </w:trPr>
        <w:tc>
          <w:tcPr>
            <w:tcW w:w="3005" w:type="dxa"/>
          </w:tcPr>
          <w:p w14:paraId="34A75D7F" w14:textId="77777777" w:rsidR="00786F78" w:rsidRPr="00786F78" w:rsidRDefault="00786F78" w:rsidP="002000FC">
            <w:pPr>
              <w:widowControl w:val="0"/>
              <w:tabs>
                <w:tab w:val="left" w:pos="284"/>
              </w:tabs>
              <w:spacing w:line="276" w:lineRule="auto"/>
              <w:rPr>
                <w:rFonts w:ascii="Times New Roman" w:hAnsi="Times New Roman"/>
                <w:sz w:val="22"/>
                <w:szCs w:val="22"/>
                <w:lang w:val="pt-BR"/>
              </w:rPr>
            </w:pPr>
            <w:r w:rsidRPr="00786F78">
              <w:rPr>
                <w:rFonts w:ascii="Times New Roman" w:hAnsi="Times New Roman"/>
                <w:sz w:val="22"/>
                <w:szCs w:val="22"/>
                <w:lang w:val="pt-BR"/>
              </w:rPr>
              <w:t>“</w:t>
            </w:r>
            <w:r w:rsidRPr="00786F78">
              <w:rPr>
                <w:rFonts w:ascii="Times New Roman" w:hAnsi="Times New Roman"/>
                <w:sz w:val="22"/>
                <w:szCs w:val="22"/>
                <w:u w:val="single"/>
                <w:lang w:val="pt-BR"/>
              </w:rPr>
              <w:t>Amortização Extraordinária Facultativa</w:t>
            </w:r>
            <w:r w:rsidRPr="00786F78">
              <w:rPr>
                <w:rFonts w:ascii="Times New Roman" w:hAnsi="Times New Roman"/>
                <w:sz w:val="22"/>
                <w:szCs w:val="22"/>
                <w:lang w:val="pt-BR"/>
              </w:rPr>
              <w:t>”:</w:t>
            </w:r>
          </w:p>
        </w:tc>
        <w:tc>
          <w:tcPr>
            <w:tcW w:w="6425" w:type="dxa"/>
          </w:tcPr>
          <w:p w14:paraId="13BAA9C8" w14:textId="77777777" w:rsidR="00786F78" w:rsidRPr="00786F78" w:rsidRDefault="00786F78" w:rsidP="002000FC">
            <w:pPr>
              <w:widowControl w:val="0"/>
              <w:tabs>
                <w:tab w:val="left" w:pos="-4112"/>
              </w:tabs>
              <w:spacing w:line="276" w:lineRule="auto"/>
              <w:jc w:val="both"/>
              <w:rPr>
                <w:rFonts w:ascii="Times New Roman" w:hAnsi="Times New Roman"/>
                <w:sz w:val="22"/>
                <w:szCs w:val="22"/>
                <w:lang w:val="pt-BR"/>
              </w:rPr>
            </w:pPr>
            <w:r w:rsidRPr="00786F78">
              <w:rPr>
                <w:rFonts w:ascii="Times New Roman" w:hAnsi="Times New Roman"/>
                <w:sz w:val="22"/>
                <w:szCs w:val="22"/>
                <w:lang w:val="pt-BR"/>
              </w:rPr>
              <w:t>Tem o significado que lhe é atribuído na Cláusula 6.1.1 deste Termo;</w:t>
            </w:r>
          </w:p>
        </w:tc>
      </w:tr>
      <w:tr w:rsidR="00A970A9" w:rsidRPr="004132CC" w:rsidDel="001A2A63" w14:paraId="38B9E4C4" w14:textId="77777777" w:rsidTr="00994640">
        <w:tc>
          <w:tcPr>
            <w:tcW w:w="3005" w:type="dxa"/>
          </w:tcPr>
          <w:p w14:paraId="31BEBEEA" w14:textId="77777777" w:rsidR="00A970A9" w:rsidRPr="005E518C" w:rsidDel="001A2A63"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ANBIMA</w:t>
            </w:r>
            <w:r w:rsidRPr="005E518C">
              <w:rPr>
                <w:rFonts w:ascii="Times New Roman" w:hAnsi="Times New Roman"/>
                <w:sz w:val="22"/>
                <w:szCs w:val="22"/>
                <w:lang w:val="pt-BR"/>
              </w:rPr>
              <w:t>”:</w:t>
            </w:r>
          </w:p>
        </w:tc>
        <w:tc>
          <w:tcPr>
            <w:tcW w:w="6488" w:type="dxa"/>
            <w:gridSpan w:val="2"/>
          </w:tcPr>
          <w:p w14:paraId="7DAEDF4F" w14:textId="77777777" w:rsidR="00A970A9" w:rsidRPr="005E518C" w:rsidDel="001A2A63"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sz w:val="22"/>
                <w:szCs w:val="22"/>
                <w:lang w:val="pt-BR"/>
              </w:rPr>
              <w:t>ASSOCIAÇÃO BRASILEIRA DAS ENTIDADES DOS MERCADOS FINANCEIRO E DE CAPITAIS</w:t>
            </w:r>
            <w:r w:rsidRPr="005E518C">
              <w:rPr>
                <w:rFonts w:ascii="Times New Roman" w:hAnsi="Times New Roman"/>
                <w:sz w:val="22"/>
                <w:szCs w:val="22"/>
                <w:lang w:val="pt-BR"/>
              </w:rPr>
              <w:t xml:space="preserve">, associação privada com sede na cidade de São Paulo, Estado de São Paulo, à Avenida das Nações Unidas, nº 8501, 21º andar, Pinheiros, CEP 05425-070, inscrita no CNPJ sob o nº 34.271.171/0007-62; </w:t>
            </w:r>
          </w:p>
        </w:tc>
      </w:tr>
      <w:tr w:rsidR="00A970A9" w:rsidRPr="004132CC" w14:paraId="6FA96283" w14:textId="77777777" w:rsidTr="00994640">
        <w:tc>
          <w:tcPr>
            <w:tcW w:w="3005" w:type="dxa"/>
          </w:tcPr>
          <w:p w14:paraId="4E8A11D6"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Assembleia Geral de Titulares de CRI</w:t>
            </w:r>
            <w:r w:rsidRPr="005E518C">
              <w:rPr>
                <w:rFonts w:ascii="Times New Roman" w:hAnsi="Times New Roman"/>
                <w:sz w:val="22"/>
                <w:szCs w:val="22"/>
                <w:lang w:val="pt-BR"/>
              </w:rPr>
              <w:t>”:</w:t>
            </w:r>
          </w:p>
        </w:tc>
        <w:tc>
          <w:tcPr>
            <w:tcW w:w="6488" w:type="dxa"/>
            <w:gridSpan w:val="2"/>
          </w:tcPr>
          <w:p w14:paraId="21DB2865"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Assembleia geral de titulares de CRI a ser realizada em conformidade com </w:t>
            </w:r>
            <w:r w:rsidR="003E6B14" w:rsidRPr="005E518C">
              <w:rPr>
                <w:rFonts w:ascii="Times New Roman" w:hAnsi="Times New Roman"/>
                <w:sz w:val="22"/>
                <w:szCs w:val="22"/>
                <w:lang w:val="pt-BR"/>
              </w:rPr>
              <w:t>o presente</w:t>
            </w:r>
            <w:r w:rsidRPr="005E518C">
              <w:rPr>
                <w:rFonts w:ascii="Times New Roman" w:hAnsi="Times New Roman"/>
                <w:sz w:val="22"/>
                <w:szCs w:val="22"/>
                <w:lang w:val="pt-BR"/>
              </w:rPr>
              <w:t xml:space="preserve"> Termo de Securitização;</w:t>
            </w:r>
          </w:p>
        </w:tc>
      </w:tr>
      <w:tr w:rsidR="00A970A9" w:rsidRPr="004132CC" w14:paraId="36C8D634" w14:textId="77777777" w:rsidTr="00994640">
        <w:tc>
          <w:tcPr>
            <w:tcW w:w="3005" w:type="dxa"/>
          </w:tcPr>
          <w:p w14:paraId="503521CB"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Boletins de Subscrição</w:t>
            </w:r>
            <w:r w:rsidRPr="005E518C">
              <w:rPr>
                <w:rFonts w:ascii="Times New Roman" w:hAnsi="Times New Roman"/>
                <w:sz w:val="22"/>
                <w:szCs w:val="22"/>
                <w:lang w:val="pt-BR"/>
              </w:rPr>
              <w:t xml:space="preserve">”: </w:t>
            </w:r>
          </w:p>
        </w:tc>
        <w:tc>
          <w:tcPr>
            <w:tcW w:w="6488" w:type="dxa"/>
            <w:gridSpan w:val="2"/>
          </w:tcPr>
          <w:p w14:paraId="215E394C" w14:textId="77777777" w:rsidR="00A970A9" w:rsidRPr="005E518C" w:rsidRDefault="00786F78" w:rsidP="002000FC">
            <w:pPr>
              <w:widowControl w:val="0"/>
              <w:tabs>
                <w:tab w:val="left" w:pos="-4112"/>
              </w:tabs>
              <w:spacing w:line="276" w:lineRule="auto"/>
              <w:jc w:val="both"/>
              <w:rPr>
                <w:rFonts w:ascii="Times New Roman" w:hAnsi="Times New Roman"/>
                <w:sz w:val="22"/>
                <w:szCs w:val="22"/>
                <w:lang w:val="pt-BR"/>
              </w:rPr>
            </w:pPr>
            <w:r>
              <w:rPr>
                <w:rFonts w:ascii="Times New Roman" w:hAnsi="Times New Roman"/>
                <w:sz w:val="22"/>
                <w:szCs w:val="22"/>
                <w:lang w:val="pt-BR"/>
              </w:rPr>
              <w:t>Os b</w:t>
            </w:r>
            <w:r w:rsidR="00A970A9" w:rsidRPr="005E518C">
              <w:rPr>
                <w:rFonts w:ascii="Times New Roman" w:hAnsi="Times New Roman"/>
                <w:sz w:val="22"/>
                <w:szCs w:val="22"/>
                <w:lang w:val="pt-BR"/>
              </w:rPr>
              <w:t xml:space="preserve">oletins de subscrição dos CRI, por meio dos quais os investidores </w:t>
            </w:r>
            <w:r w:rsidR="00A970A9" w:rsidRPr="005E518C">
              <w:rPr>
                <w:rFonts w:ascii="Times New Roman" w:hAnsi="Times New Roman"/>
                <w:sz w:val="22"/>
                <w:szCs w:val="22"/>
                <w:lang w:val="pt-BR"/>
              </w:rPr>
              <w:lastRenderedPageBreak/>
              <w:t>subscreverão os CRI e formalizarão a sua adesão a todos os termos e condições deste Termo de Securitização e da Oferta;</w:t>
            </w:r>
          </w:p>
        </w:tc>
      </w:tr>
      <w:tr w:rsidR="00A970A9" w:rsidRPr="004132CC" w14:paraId="42EAB367" w14:textId="77777777" w:rsidTr="00994640">
        <w:tc>
          <w:tcPr>
            <w:tcW w:w="3005" w:type="dxa"/>
          </w:tcPr>
          <w:p w14:paraId="51CE4834"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lastRenderedPageBreak/>
              <w:t>“</w:t>
            </w:r>
            <w:r w:rsidRPr="005E518C">
              <w:rPr>
                <w:rFonts w:ascii="Times New Roman" w:hAnsi="Times New Roman"/>
                <w:sz w:val="22"/>
                <w:szCs w:val="22"/>
                <w:u w:val="single"/>
                <w:lang w:val="pt-BR"/>
              </w:rPr>
              <w:t>B3</w:t>
            </w:r>
            <w:r w:rsidRPr="005E518C">
              <w:rPr>
                <w:rFonts w:ascii="Times New Roman" w:hAnsi="Times New Roman"/>
                <w:sz w:val="22"/>
                <w:szCs w:val="22"/>
                <w:lang w:val="pt-BR"/>
              </w:rPr>
              <w:t>”:</w:t>
            </w:r>
          </w:p>
        </w:tc>
        <w:tc>
          <w:tcPr>
            <w:tcW w:w="6488" w:type="dxa"/>
            <w:gridSpan w:val="2"/>
          </w:tcPr>
          <w:p w14:paraId="71B4DF62"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bCs/>
                <w:sz w:val="22"/>
                <w:szCs w:val="22"/>
                <w:lang w:val="pt-BR"/>
              </w:rPr>
              <w:t>B3 S.A. – BRASIL, BOLSA, BALCÃO – SEGMENTO CETIP UTVM</w:t>
            </w:r>
            <w:r w:rsidRPr="005E518C">
              <w:rPr>
                <w:rFonts w:ascii="Times New Roman" w:hAnsi="Times New Roman"/>
                <w:bCs/>
                <w:sz w:val="22"/>
                <w:szCs w:val="22"/>
                <w:lang w:val="pt-BR"/>
              </w:rPr>
              <w:t>, instituição devidamente autorizada pelo Banco Central do Brasil para a prestação de serviços de depositário eletrônico de ativos escriturais e liquidação financeira, com sede na Cidade de São Paulo, Estado de São Paulo, na Praça Antônio Prado, n.º 48, Centro, CEP 01010-901;</w:t>
            </w:r>
          </w:p>
        </w:tc>
      </w:tr>
      <w:tr w:rsidR="00A970A9" w:rsidRPr="004132CC" w14:paraId="10E69524" w14:textId="77777777" w:rsidTr="00994640">
        <w:tc>
          <w:tcPr>
            <w:tcW w:w="3005" w:type="dxa"/>
          </w:tcPr>
          <w:p w14:paraId="40F1598C"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CCB</w:t>
            </w:r>
            <w:r w:rsidRPr="005E518C">
              <w:rPr>
                <w:rFonts w:ascii="Times New Roman" w:hAnsi="Times New Roman"/>
                <w:sz w:val="22"/>
                <w:szCs w:val="22"/>
                <w:lang w:val="pt-BR"/>
              </w:rPr>
              <w:t>”:</w:t>
            </w:r>
          </w:p>
        </w:tc>
        <w:tc>
          <w:tcPr>
            <w:tcW w:w="6488" w:type="dxa"/>
            <w:gridSpan w:val="2"/>
          </w:tcPr>
          <w:p w14:paraId="0605359E"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A Cédula de Crédito Bancário nº </w:t>
            </w:r>
            <w:bookmarkStart w:id="66" w:name="_Hlk43125345"/>
            <w:r w:rsidR="003E6B14" w:rsidRPr="005E518C">
              <w:rPr>
                <w:rFonts w:ascii="Times New Roman" w:hAnsi="Times New Roman"/>
                <w:sz w:val="22"/>
                <w:szCs w:val="22"/>
                <w:lang w:val="pt-BR"/>
              </w:rPr>
              <w:t xml:space="preserve">41500712-7 </w:t>
            </w:r>
            <w:bookmarkEnd w:id="66"/>
            <w:r w:rsidRPr="005E518C">
              <w:rPr>
                <w:rFonts w:ascii="Times New Roman" w:hAnsi="Times New Roman"/>
                <w:sz w:val="22"/>
                <w:szCs w:val="22"/>
                <w:lang w:val="pt-BR"/>
              </w:rPr>
              <w:t xml:space="preserve">, emitida pela Devedora em favor do Cedente, no valor de R$ </w:t>
            </w:r>
            <w:r w:rsidR="003E6B14" w:rsidRPr="005E518C">
              <w:rPr>
                <w:rFonts w:ascii="Times New Roman" w:eastAsia="Times New Roman" w:hAnsi="Times New Roman"/>
                <w:sz w:val="22"/>
                <w:szCs w:val="22"/>
                <w:lang w:val="pt-BR" w:eastAsia="pt-BR"/>
              </w:rPr>
              <w:t>5</w:t>
            </w:r>
            <w:r w:rsidR="009032EB">
              <w:rPr>
                <w:rFonts w:ascii="Times New Roman" w:eastAsia="Times New Roman" w:hAnsi="Times New Roman"/>
                <w:sz w:val="22"/>
                <w:szCs w:val="22"/>
                <w:lang w:val="pt-BR" w:eastAsia="pt-BR"/>
              </w:rPr>
              <w:t>9</w:t>
            </w:r>
            <w:r w:rsidRPr="005E518C">
              <w:rPr>
                <w:rFonts w:ascii="Times New Roman" w:eastAsia="Times New Roman" w:hAnsi="Times New Roman"/>
                <w:sz w:val="22"/>
                <w:szCs w:val="22"/>
                <w:lang w:val="pt-BR" w:eastAsia="pt-BR"/>
              </w:rPr>
              <w:t>.000.000,00 (</w:t>
            </w:r>
            <w:r w:rsidR="003E6B14" w:rsidRPr="005E518C">
              <w:rPr>
                <w:rFonts w:ascii="Times New Roman" w:eastAsia="Times New Roman" w:hAnsi="Times New Roman"/>
                <w:sz w:val="22"/>
                <w:szCs w:val="22"/>
                <w:lang w:val="pt-BR" w:eastAsia="pt-BR"/>
              </w:rPr>
              <w:t>cinquenta e</w:t>
            </w:r>
            <w:r w:rsidRPr="005E518C">
              <w:rPr>
                <w:rFonts w:ascii="Times New Roman" w:eastAsia="Times New Roman" w:hAnsi="Times New Roman"/>
                <w:sz w:val="22"/>
                <w:szCs w:val="22"/>
                <w:lang w:val="pt-BR" w:eastAsia="pt-BR"/>
              </w:rPr>
              <w:t xml:space="preserve"> </w:t>
            </w:r>
            <w:r w:rsidR="009032EB">
              <w:rPr>
                <w:rFonts w:ascii="Times New Roman" w:eastAsia="Times New Roman" w:hAnsi="Times New Roman"/>
                <w:sz w:val="22"/>
                <w:szCs w:val="22"/>
                <w:lang w:val="pt-BR" w:eastAsia="pt-BR"/>
              </w:rPr>
              <w:t>nove</w:t>
            </w:r>
            <w:r w:rsidR="003E6B14" w:rsidRPr="005E518C">
              <w:rPr>
                <w:rFonts w:ascii="Times New Roman" w:eastAsia="Times New Roman" w:hAnsi="Times New Roman"/>
                <w:sz w:val="22"/>
                <w:szCs w:val="22"/>
                <w:lang w:val="pt-BR" w:eastAsia="pt-BR"/>
              </w:rPr>
              <w:t xml:space="preserve"> </w:t>
            </w:r>
            <w:r w:rsidRPr="005E518C">
              <w:rPr>
                <w:rFonts w:ascii="Times New Roman" w:eastAsia="Times New Roman" w:hAnsi="Times New Roman"/>
                <w:sz w:val="22"/>
                <w:szCs w:val="22"/>
                <w:lang w:val="pt-BR" w:eastAsia="pt-BR"/>
              </w:rPr>
              <w:t>milhões de reais</w:t>
            </w:r>
            <w:r w:rsidRPr="005E518C">
              <w:rPr>
                <w:rFonts w:ascii="Times New Roman" w:hAnsi="Times New Roman"/>
                <w:sz w:val="22"/>
                <w:szCs w:val="22"/>
                <w:lang w:val="pt-BR"/>
              </w:rPr>
              <w:t>), por meio da qual o Cedente concedeu financiamento imobiliário à Devedora;</w:t>
            </w:r>
          </w:p>
        </w:tc>
      </w:tr>
      <w:tr w:rsidR="00A970A9" w:rsidRPr="004132CC" w14:paraId="14182295" w14:textId="77777777" w:rsidTr="00994640">
        <w:tc>
          <w:tcPr>
            <w:tcW w:w="3005" w:type="dxa"/>
          </w:tcPr>
          <w:p w14:paraId="78F43607"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CCI</w:t>
            </w:r>
            <w:r w:rsidRPr="005E518C">
              <w:rPr>
                <w:rFonts w:ascii="Times New Roman" w:hAnsi="Times New Roman"/>
                <w:sz w:val="22"/>
                <w:szCs w:val="22"/>
                <w:lang w:val="pt-BR"/>
              </w:rPr>
              <w:t>”:</w:t>
            </w:r>
          </w:p>
        </w:tc>
        <w:tc>
          <w:tcPr>
            <w:tcW w:w="6488" w:type="dxa"/>
            <w:gridSpan w:val="2"/>
          </w:tcPr>
          <w:p w14:paraId="4BC9B456"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A Cédula de Crédito Imobiliário integral, sem garantia real, sob a forma escritural, emitida pel</w:t>
            </w:r>
            <w:r w:rsidR="003E6B14" w:rsidRPr="005E518C">
              <w:rPr>
                <w:rFonts w:ascii="Times New Roman" w:hAnsi="Times New Roman"/>
                <w:sz w:val="22"/>
                <w:szCs w:val="22"/>
                <w:lang w:val="pt-BR"/>
              </w:rPr>
              <w:t>a Securitizadora</w:t>
            </w:r>
            <w:r w:rsidRPr="005E518C">
              <w:rPr>
                <w:rFonts w:ascii="Times New Roman" w:hAnsi="Times New Roman"/>
                <w:sz w:val="22"/>
                <w:szCs w:val="22"/>
                <w:lang w:val="pt-BR"/>
              </w:rPr>
              <w:t xml:space="preserve">, nos termos do §3º do artigo 18 da Lei </w:t>
            </w:r>
            <w:r w:rsidRPr="005E518C">
              <w:rPr>
                <w:rFonts w:ascii="Times New Roman" w:eastAsia="Times New Roman" w:hAnsi="Times New Roman"/>
                <w:sz w:val="22"/>
                <w:szCs w:val="22"/>
                <w:lang w:val="pt-BR" w:eastAsia="pt-BR"/>
              </w:rPr>
              <w:t>nº</w:t>
            </w:r>
            <w:r w:rsidRPr="005E518C">
              <w:rPr>
                <w:rFonts w:ascii="Times New Roman" w:hAnsi="Times New Roman"/>
                <w:sz w:val="22"/>
                <w:szCs w:val="22"/>
                <w:lang w:val="pt-BR"/>
              </w:rPr>
              <w:t xml:space="preserve"> 10.931/04 e </w:t>
            </w:r>
            <w:r w:rsidRPr="005E518C">
              <w:rPr>
                <w:rFonts w:ascii="Times New Roman" w:eastAsia="Times New Roman" w:hAnsi="Times New Roman"/>
                <w:sz w:val="22"/>
                <w:szCs w:val="22"/>
                <w:lang w:val="pt-BR" w:eastAsia="pt-BR"/>
              </w:rPr>
              <w:t>da</w:t>
            </w:r>
            <w:r w:rsidRPr="005E518C">
              <w:rPr>
                <w:rFonts w:ascii="Times New Roman" w:hAnsi="Times New Roman"/>
                <w:sz w:val="22"/>
                <w:szCs w:val="22"/>
                <w:lang w:val="pt-BR"/>
              </w:rPr>
              <w:t xml:space="preserve"> Escritura de Emissão de CCI, representativa da totalidade dos Créditos Imobiliários;</w:t>
            </w:r>
          </w:p>
        </w:tc>
      </w:tr>
      <w:tr w:rsidR="00A970A9" w:rsidRPr="004132CC" w14:paraId="16C38D25" w14:textId="77777777" w:rsidTr="00994640">
        <w:tc>
          <w:tcPr>
            <w:tcW w:w="3005" w:type="dxa"/>
          </w:tcPr>
          <w:p w14:paraId="7CF371B6"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Cedente</w:t>
            </w:r>
            <w:r w:rsidRPr="005E518C">
              <w:rPr>
                <w:rFonts w:ascii="Times New Roman" w:hAnsi="Times New Roman"/>
                <w:sz w:val="22"/>
                <w:szCs w:val="22"/>
                <w:lang w:val="pt-BR"/>
              </w:rPr>
              <w:t>”:</w:t>
            </w:r>
          </w:p>
        </w:tc>
        <w:tc>
          <w:tcPr>
            <w:tcW w:w="6488" w:type="dxa"/>
            <w:gridSpan w:val="2"/>
          </w:tcPr>
          <w:p w14:paraId="225E4D2D" w14:textId="7777777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bCs/>
                <w:sz w:val="22"/>
                <w:szCs w:val="22"/>
                <w:lang w:val="pt-BR"/>
              </w:rPr>
              <w:t>COMPANHIA HIPOTECÁRIA PIRATINI - CHP</w:t>
            </w:r>
            <w:r w:rsidRPr="005E518C">
              <w:rPr>
                <w:rFonts w:ascii="Times New Roman" w:hAnsi="Times New Roman"/>
                <w:sz w:val="22"/>
                <w:szCs w:val="22"/>
                <w:lang w:val="pt-BR"/>
              </w:rPr>
              <w:t xml:space="preserve">, com sede na Cidade de </w:t>
            </w:r>
            <w:bookmarkStart w:id="67" w:name="_Hlk29487423"/>
            <w:r w:rsidRPr="005E518C">
              <w:rPr>
                <w:rFonts w:ascii="Times New Roman" w:hAnsi="Times New Roman"/>
                <w:sz w:val="22"/>
                <w:szCs w:val="22"/>
                <w:lang w:val="pt-BR"/>
              </w:rPr>
              <w:t>Porto Alegre, Estado do Rio Grande do Sul</w:t>
            </w:r>
            <w:bookmarkEnd w:id="67"/>
            <w:r w:rsidRPr="005E518C">
              <w:rPr>
                <w:rFonts w:ascii="Times New Roman" w:hAnsi="Times New Roman"/>
                <w:sz w:val="22"/>
                <w:szCs w:val="22"/>
                <w:lang w:val="pt-BR"/>
              </w:rPr>
              <w:t>, na Avenida Cristóvão Colombo, nº 2955, Conjunto 501, Floresta, CEP 90.560-002, inscrita no CNPJ sob o nº 18.282.093/0001-50;</w:t>
            </w:r>
          </w:p>
        </w:tc>
      </w:tr>
      <w:tr w:rsidR="00A970A9" w:rsidRPr="004132CC" w14:paraId="49E3A697" w14:textId="77777777" w:rsidTr="00994640">
        <w:tc>
          <w:tcPr>
            <w:tcW w:w="3005" w:type="dxa"/>
          </w:tcPr>
          <w:p w14:paraId="670A7717"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Cessão Fiduciária</w:t>
            </w:r>
            <w:r w:rsidR="003E6B14" w:rsidRPr="005E518C">
              <w:rPr>
                <w:rFonts w:ascii="Times New Roman" w:hAnsi="Times New Roman"/>
                <w:sz w:val="22"/>
                <w:szCs w:val="22"/>
                <w:u w:val="single"/>
                <w:lang w:val="pt-BR"/>
              </w:rPr>
              <w:t xml:space="preserve"> de Direitos Creditórios</w:t>
            </w:r>
            <w:r w:rsidRPr="005E518C">
              <w:rPr>
                <w:rFonts w:ascii="Times New Roman" w:hAnsi="Times New Roman"/>
                <w:sz w:val="22"/>
                <w:szCs w:val="22"/>
                <w:lang w:val="pt-BR"/>
              </w:rPr>
              <w:t>”:</w:t>
            </w:r>
          </w:p>
        </w:tc>
        <w:tc>
          <w:tcPr>
            <w:tcW w:w="6488" w:type="dxa"/>
            <w:gridSpan w:val="2"/>
          </w:tcPr>
          <w:p w14:paraId="1787A578" w14:textId="77777777" w:rsidR="00A970A9" w:rsidRPr="005E518C" w:rsidRDefault="003E6B14" w:rsidP="002000FC">
            <w:pPr>
              <w:widowControl w:val="0"/>
              <w:tabs>
                <w:tab w:val="left" w:pos="-4112"/>
              </w:tabs>
              <w:spacing w:line="276" w:lineRule="auto"/>
              <w:jc w:val="both"/>
              <w:rPr>
                <w:rFonts w:ascii="Times New Roman" w:hAnsi="Times New Roman"/>
                <w:bCs/>
                <w:sz w:val="22"/>
                <w:szCs w:val="22"/>
                <w:lang w:val="pt-BR" w:bidi="he-IL"/>
              </w:rPr>
            </w:pPr>
            <w:r w:rsidRPr="00786A82">
              <w:rPr>
                <w:rFonts w:ascii="Times New Roman" w:hAnsi="Times New Roman"/>
                <w:b/>
                <w:sz w:val="22"/>
                <w:lang w:val="pt-BR"/>
                <w:rPrChange w:id="68" w:author="Manassero Campello Advogados" w:date="2020-07-06T21:43:00Z">
                  <w:rPr>
                    <w:rFonts w:ascii="Times New Roman" w:hAnsi="Times New Roman"/>
                    <w:b/>
                    <w:sz w:val="22"/>
                  </w:rPr>
                </w:rPrChange>
              </w:rPr>
              <w:t>(a)</w:t>
            </w:r>
            <w:r w:rsidRPr="00786A82">
              <w:rPr>
                <w:rFonts w:ascii="Times New Roman" w:hAnsi="Times New Roman"/>
                <w:sz w:val="22"/>
                <w:lang w:val="pt-BR"/>
                <w:rPrChange w:id="69" w:author="Manassero Campello Advogados" w:date="2020-07-06T21:43:00Z">
                  <w:rPr>
                    <w:rFonts w:ascii="Times New Roman" w:hAnsi="Times New Roman"/>
                    <w:sz w:val="22"/>
                  </w:rPr>
                </w:rPrChange>
              </w:rPr>
              <w:t xml:space="preserve"> a cessão fiduciária da totalidade dos créditos imobiliários decorrentes da comercialização das unidades autônomas integrantes do Empreendimento Imobiliário comercializadas até a presente data e formalizadas por meio de cada </w:t>
            </w:r>
            <w:bookmarkStart w:id="70" w:name="_Hlk36842299"/>
            <w:r w:rsidRPr="00786A82">
              <w:rPr>
                <w:rFonts w:ascii="Times New Roman" w:hAnsi="Times New Roman"/>
                <w:i/>
                <w:sz w:val="22"/>
                <w:lang w:val="pt-BR"/>
                <w:rPrChange w:id="71" w:author="Manassero Campello Advogados" w:date="2020-07-06T21:43:00Z">
                  <w:rPr>
                    <w:rFonts w:ascii="Times New Roman" w:hAnsi="Times New Roman"/>
                    <w:i/>
                    <w:sz w:val="22"/>
                  </w:rPr>
                </w:rPrChange>
              </w:rPr>
              <w:t>“Instrumento Particular de Compromisso de Compra e Venda e Outras Avenças”</w:t>
            </w:r>
            <w:bookmarkEnd w:id="70"/>
            <w:r w:rsidRPr="00786A82">
              <w:rPr>
                <w:rFonts w:ascii="Times New Roman" w:hAnsi="Times New Roman"/>
                <w:sz w:val="22"/>
                <w:lang w:val="pt-BR"/>
                <w:rPrChange w:id="72" w:author="Manassero Campello Advogados" w:date="2020-07-06T21:43:00Z">
                  <w:rPr>
                    <w:rFonts w:ascii="Times New Roman" w:hAnsi="Times New Roman"/>
                    <w:sz w:val="22"/>
                  </w:rPr>
                </w:rPrChange>
              </w:rPr>
              <w:t xml:space="preserve"> entre a </w:t>
            </w:r>
            <w:proofErr w:type="spellStart"/>
            <w:r w:rsidRPr="00786A82">
              <w:rPr>
                <w:rFonts w:ascii="Times New Roman" w:hAnsi="Times New Roman"/>
                <w:sz w:val="22"/>
                <w:lang w:val="pt-BR"/>
                <w:rPrChange w:id="73" w:author="Manassero Campello Advogados" w:date="2020-07-06T21:43:00Z">
                  <w:rPr>
                    <w:rFonts w:ascii="Times New Roman" w:hAnsi="Times New Roman"/>
                    <w:sz w:val="22"/>
                  </w:rPr>
                </w:rPrChange>
              </w:rPr>
              <w:t>Terrazzo</w:t>
            </w:r>
            <w:proofErr w:type="spellEnd"/>
            <w:r w:rsidRPr="00786A82">
              <w:rPr>
                <w:rFonts w:ascii="Times New Roman" w:hAnsi="Times New Roman"/>
                <w:sz w:val="22"/>
                <w:lang w:val="pt-BR"/>
                <w:rPrChange w:id="74" w:author="Manassero Campello Advogados" w:date="2020-07-06T21:43:00Z">
                  <w:rPr>
                    <w:rFonts w:ascii="Times New Roman" w:hAnsi="Times New Roman"/>
                    <w:sz w:val="22"/>
                  </w:rPr>
                </w:rPrChange>
              </w:rPr>
              <w:t xml:space="preserve"> e os promitentes adquirentes (“</w:t>
            </w:r>
            <w:r w:rsidRPr="00786A82">
              <w:rPr>
                <w:rFonts w:ascii="Times New Roman" w:hAnsi="Times New Roman"/>
                <w:sz w:val="22"/>
                <w:u w:val="single"/>
                <w:lang w:val="pt-BR"/>
                <w:rPrChange w:id="75" w:author="Manassero Campello Advogados" w:date="2020-07-06T21:43:00Z">
                  <w:rPr>
                    <w:rFonts w:ascii="Times New Roman" w:hAnsi="Times New Roman"/>
                    <w:sz w:val="22"/>
                    <w:u w:val="single"/>
                  </w:rPr>
                </w:rPrChange>
              </w:rPr>
              <w:t>Adquirentes</w:t>
            </w:r>
            <w:r w:rsidRPr="00786A82">
              <w:rPr>
                <w:rFonts w:ascii="Times New Roman" w:hAnsi="Times New Roman"/>
                <w:sz w:val="22"/>
                <w:lang w:val="pt-BR"/>
                <w:rPrChange w:id="76" w:author="Manassero Campello Advogados" w:date="2020-07-06T21:43:00Z">
                  <w:rPr>
                    <w:rFonts w:ascii="Times New Roman" w:hAnsi="Times New Roman"/>
                    <w:sz w:val="22"/>
                  </w:rPr>
                </w:rPrChange>
              </w:rPr>
              <w:t>” e “</w:t>
            </w:r>
            <w:r w:rsidRPr="00786A82">
              <w:rPr>
                <w:rFonts w:ascii="Times New Roman" w:hAnsi="Times New Roman"/>
                <w:sz w:val="22"/>
                <w:u w:val="single"/>
                <w:lang w:val="pt-BR"/>
                <w:rPrChange w:id="77" w:author="Manassero Campello Advogados" w:date="2020-07-06T21:43:00Z">
                  <w:rPr>
                    <w:rFonts w:ascii="Times New Roman" w:hAnsi="Times New Roman"/>
                    <w:sz w:val="22"/>
                    <w:u w:val="single"/>
                  </w:rPr>
                </w:rPrChange>
              </w:rPr>
              <w:t>Contratos Imobiliários</w:t>
            </w:r>
            <w:r w:rsidRPr="00786A82">
              <w:rPr>
                <w:rFonts w:ascii="Times New Roman" w:hAnsi="Times New Roman"/>
                <w:sz w:val="22"/>
                <w:lang w:val="pt-BR"/>
                <w:rPrChange w:id="78" w:author="Manassero Campello Advogados" w:date="2020-07-06T21:43:00Z">
                  <w:rPr>
                    <w:rFonts w:ascii="Times New Roman" w:hAnsi="Times New Roman"/>
                    <w:sz w:val="22"/>
                  </w:rPr>
                </w:rPrChange>
              </w:rPr>
              <w:t xml:space="preserve">”, respectivamente); e </w:t>
            </w:r>
            <w:r w:rsidRPr="00786A82">
              <w:rPr>
                <w:rFonts w:ascii="Times New Roman" w:hAnsi="Times New Roman"/>
                <w:b/>
                <w:sz w:val="22"/>
                <w:lang w:val="pt-BR"/>
                <w:rPrChange w:id="79" w:author="Manassero Campello Advogados" w:date="2020-07-06T21:43:00Z">
                  <w:rPr>
                    <w:rFonts w:ascii="Times New Roman" w:hAnsi="Times New Roman"/>
                    <w:b/>
                    <w:sz w:val="22"/>
                  </w:rPr>
                </w:rPrChange>
              </w:rPr>
              <w:t>(b)</w:t>
            </w:r>
            <w:r w:rsidRPr="00786A82">
              <w:rPr>
                <w:rFonts w:ascii="Times New Roman" w:hAnsi="Times New Roman"/>
                <w:sz w:val="22"/>
                <w:lang w:val="pt-BR"/>
                <w:rPrChange w:id="80" w:author="Manassero Campello Advogados" w:date="2020-07-06T21:43:00Z">
                  <w:rPr>
                    <w:rFonts w:ascii="Times New Roman" w:hAnsi="Times New Roman"/>
                    <w:sz w:val="22"/>
                  </w:rPr>
                </w:rPrChange>
              </w:rPr>
              <w:t xml:space="preserve"> a promessa de cessão fiduciária dos créditos decorrentes da alienação das Unidades Autônomas em Estoque, a ser constituída nos termos do Contrato de Cessão Fiduciária</w:t>
            </w:r>
            <w:r w:rsidR="00A970A9" w:rsidRPr="005E518C">
              <w:rPr>
                <w:rFonts w:ascii="Times New Roman" w:hAnsi="Times New Roman"/>
                <w:bCs/>
                <w:sz w:val="22"/>
                <w:szCs w:val="22"/>
                <w:lang w:val="pt-BR" w:bidi="he-IL"/>
              </w:rPr>
              <w:t>;</w:t>
            </w:r>
          </w:p>
        </w:tc>
      </w:tr>
      <w:tr w:rsidR="00A970A9" w:rsidRPr="004132CC" w14:paraId="0272AD99" w14:textId="77777777" w:rsidTr="00994640">
        <w:tc>
          <w:tcPr>
            <w:tcW w:w="3005" w:type="dxa"/>
          </w:tcPr>
          <w:p w14:paraId="3D7AB8F6"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CETIP21</w:t>
            </w:r>
            <w:r w:rsidRPr="005E518C">
              <w:rPr>
                <w:rFonts w:ascii="Times New Roman" w:hAnsi="Times New Roman"/>
                <w:sz w:val="22"/>
                <w:szCs w:val="22"/>
                <w:lang w:val="pt-BR"/>
              </w:rPr>
              <w:t>”:</w:t>
            </w:r>
          </w:p>
        </w:tc>
        <w:tc>
          <w:tcPr>
            <w:tcW w:w="6488" w:type="dxa"/>
            <w:gridSpan w:val="2"/>
          </w:tcPr>
          <w:p w14:paraId="2816817F" w14:textId="77777777" w:rsidR="00A970A9" w:rsidRPr="005E518C" w:rsidRDefault="00606250" w:rsidP="002000FC">
            <w:pPr>
              <w:widowControl w:val="0"/>
              <w:tabs>
                <w:tab w:val="left" w:pos="-4112"/>
              </w:tabs>
              <w:spacing w:line="276" w:lineRule="auto"/>
              <w:jc w:val="both"/>
              <w:rPr>
                <w:rFonts w:ascii="Times New Roman" w:hAnsi="Times New Roman"/>
                <w:sz w:val="22"/>
                <w:szCs w:val="22"/>
                <w:lang w:val="pt-BR"/>
              </w:rPr>
            </w:pPr>
            <w:r w:rsidRPr="00606250">
              <w:rPr>
                <w:rFonts w:ascii="Times New Roman" w:eastAsia="Times New Roman" w:hAnsi="Times New Roman"/>
                <w:sz w:val="22"/>
                <w:szCs w:val="22"/>
                <w:lang w:val="pt-BR"/>
              </w:rPr>
              <w:t>O módulo de negociação CETIP21 - Títulos e Valores Mobiliários, administrado e operacionalizado pela B3;</w:t>
            </w:r>
          </w:p>
        </w:tc>
      </w:tr>
      <w:tr w:rsidR="00A970A9" w:rsidRPr="004132CC" w14:paraId="2A83AE70" w14:textId="77777777" w:rsidTr="00994640">
        <w:tc>
          <w:tcPr>
            <w:tcW w:w="3005" w:type="dxa"/>
          </w:tcPr>
          <w:p w14:paraId="047A6C80"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CNPJ</w:t>
            </w:r>
            <w:r w:rsidRPr="005E518C">
              <w:rPr>
                <w:rFonts w:ascii="Times New Roman" w:hAnsi="Times New Roman"/>
                <w:sz w:val="22"/>
                <w:szCs w:val="22"/>
                <w:lang w:val="pt-BR"/>
              </w:rPr>
              <w:t>”:</w:t>
            </w:r>
          </w:p>
        </w:tc>
        <w:tc>
          <w:tcPr>
            <w:tcW w:w="6488" w:type="dxa"/>
            <w:gridSpan w:val="2"/>
          </w:tcPr>
          <w:p w14:paraId="67A11A87" w14:textId="77777777" w:rsidR="00A970A9" w:rsidRPr="005E518C" w:rsidRDefault="00A970A9" w:rsidP="002000FC">
            <w:pPr>
              <w:pStyle w:val="Cabealho"/>
              <w:widowControl w:val="0"/>
              <w:tabs>
                <w:tab w:val="left" w:pos="-4112"/>
              </w:tabs>
              <w:spacing w:line="276" w:lineRule="auto"/>
              <w:jc w:val="both"/>
              <w:rPr>
                <w:rFonts w:ascii="Times New Roman" w:hAnsi="Times New Roman"/>
                <w:sz w:val="22"/>
                <w:szCs w:val="22"/>
                <w:lang w:val="pt-BR" w:eastAsia="en-US"/>
              </w:rPr>
            </w:pPr>
            <w:r w:rsidRPr="005E518C">
              <w:rPr>
                <w:rFonts w:ascii="Times New Roman" w:hAnsi="Times New Roman"/>
                <w:sz w:val="22"/>
                <w:szCs w:val="22"/>
                <w:lang w:val="pt-BR" w:eastAsia="en-US"/>
              </w:rPr>
              <w:t>Cadastro Nacional da Pessoa Jurídica do Ministério da Economia;</w:t>
            </w:r>
          </w:p>
        </w:tc>
      </w:tr>
      <w:tr w:rsidR="00A970A9" w:rsidRPr="004132CC" w14:paraId="0406E758" w14:textId="77777777" w:rsidTr="00994640">
        <w:tc>
          <w:tcPr>
            <w:tcW w:w="3005" w:type="dxa"/>
          </w:tcPr>
          <w:p w14:paraId="18C7BD7B"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Código Civil</w:t>
            </w:r>
            <w:r w:rsidRPr="005E518C">
              <w:rPr>
                <w:rFonts w:ascii="Times New Roman" w:hAnsi="Times New Roman"/>
                <w:sz w:val="22"/>
                <w:szCs w:val="22"/>
                <w:lang w:val="pt-BR"/>
              </w:rPr>
              <w:t>”:</w:t>
            </w:r>
          </w:p>
        </w:tc>
        <w:tc>
          <w:tcPr>
            <w:tcW w:w="6488" w:type="dxa"/>
            <w:gridSpan w:val="2"/>
          </w:tcPr>
          <w:p w14:paraId="41BCD367" w14:textId="189C5719" w:rsidR="00A970A9" w:rsidRPr="005E518C" w:rsidRDefault="00A970A9" w:rsidP="002000FC">
            <w:pPr>
              <w:pStyle w:val="Cabealho"/>
              <w:widowControl w:val="0"/>
              <w:tabs>
                <w:tab w:val="left" w:pos="-4112"/>
              </w:tabs>
              <w:spacing w:line="276" w:lineRule="auto"/>
              <w:jc w:val="both"/>
              <w:rPr>
                <w:rFonts w:ascii="Times New Roman" w:hAnsi="Times New Roman"/>
                <w:sz w:val="22"/>
                <w:szCs w:val="22"/>
                <w:lang w:val="pt-BR" w:eastAsia="en-US"/>
              </w:rPr>
            </w:pPr>
            <w:r w:rsidRPr="005E518C">
              <w:rPr>
                <w:rFonts w:ascii="Times New Roman" w:hAnsi="Times New Roman"/>
                <w:sz w:val="22"/>
                <w:szCs w:val="22"/>
                <w:lang w:val="pt-BR" w:eastAsia="en-US"/>
              </w:rPr>
              <w:t>Lei nº 10.406, de 10 de janeiro de 2002;</w:t>
            </w:r>
          </w:p>
        </w:tc>
      </w:tr>
      <w:tr w:rsidR="00A970A9" w:rsidRPr="004132CC" w14:paraId="6BF034C2" w14:textId="77777777" w:rsidTr="00994640">
        <w:tc>
          <w:tcPr>
            <w:tcW w:w="3005" w:type="dxa"/>
          </w:tcPr>
          <w:p w14:paraId="17E5D50A"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Código de Processo Civil</w:t>
            </w:r>
            <w:r w:rsidRPr="005E518C">
              <w:rPr>
                <w:rFonts w:ascii="Times New Roman" w:hAnsi="Times New Roman"/>
                <w:sz w:val="22"/>
                <w:szCs w:val="22"/>
                <w:lang w:val="pt-BR"/>
              </w:rPr>
              <w:t>”:</w:t>
            </w:r>
          </w:p>
        </w:tc>
        <w:tc>
          <w:tcPr>
            <w:tcW w:w="6488" w:type="dxa"/>
            <w:gridSpan w:val="2"/>
          </w:tcPr>
          <w:p w14:paraId="672AB1B4" w14:textId="40C613C7" w:rsidR="00A970A9" w:rsidRPr="005E518C" w:rsidRDefault="00A970A9"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Lei nº 13.105, de 16 de março de 2015;</w:t>
            </w:r>
          </w:p>
        </w:tc>
      </w:tr>
      <w:tr w:rsidR="00A970A9" w:rsidRPr="004132CC" w14:paraId="675ACC62" w14:textId="77777777" w:rsidTr="00994640">
        <w:tblPrEx>
          <w:tblCellMar>
            <w:left w:w="108" w:type="dxa"/>
            <w:right w:w="108" w:type="dxa"/>
          </w:tblCellMar>
        </w:tblPrEx>
        <w:trPr>
          <w:trHeight w:val="132"/>
        </w:trPr>
        <w:tc>
          <w:tcPr>
            <w:tcW w:w="3005" w:type="dxa"/>
          </w:tcPr>
          <w:p w14:paraId="7924E5AB" w14:textId="77777777" w:rsidR="00A970A9" w:rsidRPr="005E518C" w:rsidRDefault="00A970A9" w:rsidP="002000FC">
            <w:pPr>
              <w:widowControl w:val="0"/>
              <w:tabs>
                <w:tab w:val="left" w:pos="284"/>
              </w:tabs>
              <w:spacing w:line="276" w:lineRule="auto"/>
              <w:rPr>
                <w:rFonts w:ascii="Times New Roman" w:eastAsia="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Conta do Patrimônio Separado</w:t>
            </w:r>
            <w:r w:rsidRPr="005E518C">
              <w:rPr>
                <w:rFonts w:ascii="Times New Roman" w:hAnsi="Times New Roman"/>
                <w:sz w:val="22"/>
                <w:szCs w:val="22"/>
                <w:lang w:val="pt-BR"/>
              </w:rPr>
              <w:t>”:</w:t>
            </w:r>
          </w:p>
        </w:tc>
        <w:tc>
          <w:tcPr>
            <w:tcW w:w="6488" w:type="dxa"/>
            <w:gridSpan w:val="2"/>
          </w:tcPr>
          <w:p w14:paraId="178BC03E" w14:textId="77777777" w:rsidR="00A970A9" w:rsidRPr="005E518C" w:rsidRDefault="00786F78" w:rsidP="002000FC">
            <w:pPr>
              <w:widowControl w:val="0"/>
              <w:tabs>
                <w:tab w:val="left" w:pos="-4112"/>
              </w:tabs>
              <w:spacing w:line="276" w:lineRule="auto"/>
              <w:jc w:val="both"/>
              <w:rPr>
                <w:rFonts w:ascii="Times New Roman" w:eastAsia="Times New Roman" w:hAnsi="Times New Roman"/>
                <w:sz w:val="22"/>
                <w:szCs w:val="22"/>
                <w:lang w:val="pt-BR"/>
              </w:rPr>
            </w:pPr>
            <w:r>
              <w:rPr>
                <w:rFonts w:ascii="Times New Roman" w:eastAsia="Times New Roman" w:hAnsi="Times New Roman"/>
                <w:sz w:val="22"/>
                <w:szCs w:val="22"/>
                <w:lang w:val="pt-BR"/>
              </w:rPr>
              <w:t>A c</w:t>
            </w:r>
            <w:r w:rsidR="00A970A9" w:rsidRPr="005E518C">
              <w:rPr>
                <w:rFonts w:ascii="Times New Roman" w:eastAsia="Times New Roman" w:hAnsi="Times New Roman"/>
                <w:sz w:val="22"/>
                <w:szCs w:val="22"/>
                <w:lang w:val="pt-BR"/>
              </w:rPr>
              <w:t>onta corrente nº </w:t>
            </w:r>
            <w:r w:rsidR="00B30041" w:rsidRPr="00786A82">
              <w:rPr>
                <w:rFonts w:ascii="Times New Roman" w:hAnsi="Times New Roman"/>
                <w:sz w:val="22"/>
                <w:lang w:val="pt-BR"/>
                <w:rPrChange w:id="81" w:author="Manassero Campello Advogados" w:date="2020-07-06T21:43:00Z">
                  <w:rPr>
                    <w:rFonts w:ascii="Times New Roman" w:hAnsi="Times New Roman"/>
                    <w:sz w:val="22"/>
                  </w:rPr>
                </w:rPrChange>
              </w:rPr>
              <w:t>1847-3</w:t>
            </w:r>
            <w:r w:rsidR="00A970A9" w:rsidRPr="005E518C">
              <w:rPr>
                <w:rFonts w:ascii="Times New Roman" w:eastAsia="Times New Roman" w:hAnsi="Times New Roman"/>
                <w:sz w:val="22"/>
                <w:szCs w:val="22"/>
                <w:lang w:val="pt-BR"/>
              </w:rPr>
              <w:t>, agência nº </w:t>
            </w:r>
            <w:r w:rsidR="00B30041" w:rsidRPr="005E518C">
              <w:rPr>
                <w:rFonts w:ascii="Times New Roman" w:hAnsi="Times New Roman"/>
                <w:bCs/>
                <w:sz w:val="22"/>
                <w:szCs w:val="22"/>
                <w:lang w:val="pt-BR"/>
              </w:rPr>
              <w:t>2028</w:t>
            </w:r>
            <w:r w:rsidR="00A970A9" w:rsidRPr="005E518C">
              <w:rPr>
                <w:rFonts w:ascii="Times New Roman" w:eastAsia="Times New Roman" w:hAnsi="Times New Roman"/>
                <w:sz w:val="22"/>
                <w:szCs w:val="22"/>
                <w:lang w:val="pt-BR"/>
              </w:rPr>
              <w:t xml:space="preserve">, mantida junto ao Banco </w:t>
            </w:r>
            <w:r w:rsidR="004F60DF" w:rsidRPr="005E518C">
              <w:rPr>
                <w:rFonts w:ascii="Times New Roman" w:eastAsia="Times New Roman" w:hAnsi="Times New Roman"/>
                <w:sz w:val="22"/>
                <w:szCs w:val="22"/>
                <w:lang w:val="pt-BR"/>
              </w:rPr>
              <w:t>Bradesco</w:t>
            </w:r>
            <w:r w:rsidR="00A970A9" w:rsidRPr="005E518C">
              <w:rPr>
                <w:rFonts w:ascii="Times New Roman" w:eastAsia="Times New Roman" w:hAnsi="Times New Roman"/>
                <w:sz w:val="22"/>
                <w:szCs w:val="22"/>
                <w:lang w:val="pt-BR"/>
              </w:rPr>
              <w:t xml:space="preserve"> S.A., de titularidade da Emissora;</w:t>
            </w:r>
          </w:p>
        </w:tc>
      </w:tr>
      <w:tr w:rsidR="00A970A9" w:rsidRPr="004132CC" w14:paraId="529F1888" w14:textId="77777777" w:rsidTr="00994640">
        <w:tblPrEx>
          <w:tblCellMar>
            <w:left w:w="108" w:type="dxa"/>
            <w:right w:w="108" w:type="dxa"/>
          </w:tblCellMar>
        </w:tblPrEx>
        <w:trPr>
          <w:trHeight w:val="132"/>
        </w:trPr>
        <w:tc>
          <w:tcPr>
            <w:tcW w:w="3005" w:type="dxa"/>
          </w:tcPr>
          <w:p w14:paraId="215FBED8"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Conta de Livre Movimentação</w:t>
            </w:r>
            <w:r w:rsidRPr="005E518C">
              <w:rPr>
                <w:rFonts w:ascii="Times New Roman" w:hAnsi="Times New Roman"/>
                <w:sz w:val="22"/>
                <w:szCs w:val="22"/>
                <w:lang w:val="pt-BR"/>
              </w:rPr>
              <w:t>”:</w:t>
            </w:r>
          </w:p>
        </w:tc>
        <w:tc>
          <w:tcPr>
            <w:tcW w:w="6488" w:type="dxa"/>
            <w:gridSpan w:val="2"/>
          </w:tcPr>
          <w:p w14:paraId="712925E1" w14:textId="77777777" w:rsidR="00A970A9" w:rsidRPr="005E518C" w:rsidRDefault="00A970A9" w:rsidP="002000FC">
            <w:pPr>
              <w:widowControl w:val="0"/>
              <w:tabs>
                <w:tab w:val="left" w:pos="-4112"/>
              </w:tabs>
              <w:spacing w:line="276" w:lineRule="auto"/>
              <w:jc w:val="both"/>
              <w:rPr>
                <w:rFonts w:ascii="Times New Roman" w:eastAsia="Times New Roman" w:hAnsi="Times New Roman"/>
                <w:sz w:val="22"/>
                <w:szCs w:val="22"/>
                <w:lang w:val="pt-BR"/>
              </w:rPr>
            </w:pPr>
            <w:r w:rsidRPr="005E518C">
              <w:rPr>
                <w:rFonts w:ascii="Times New Roman" w:eastAsia="Times New Roman" w:hAnsi="Times New Roman"/>
                <w:sz w:val="22"/>
                <w:szCs w:val="22"/>
                <w:lang w:val="pt-BR"/>
              </w:rPr>
              <w:t xml:space="preserve">A conta bancária nº </w:t>
            </w:r>
            <w:r w:rsidRPr="005E518C">
              <w:rPr>
                <w:rFonts w:ascii="Times New Roman" w:hAnsi="Times New Roman"/>
                <w:sz w:val="22"/>
                <w:highlight w:val="lightGray"/>
                <w:lang w:val="pt-BR"/>
                <w:rPrChange w:id="82" w:author="Manassero Campello Advogados" w:date="2020-07-06T21:43:00Z">
                  <w:rPr>
                    <w:rFonts w:ascii="Times New Roman" w:hAnsi="Times New Roman"/>
                    <w:sz w:val="22"/>
                    <w:highlight w:val="lightGray"/>
                    <w:lang w:val="pt-BR"/>
                  </w:rPr>
                </w:rPrChange>
              </w:rPr>
              <w:t>[=]</w:t>
            </w:r>
            <w:r w:rsidRPr="005E518C">
              <w:rPr>
                <w:rFonts w:ascii="Times New Roman" w:eastAsia="Times New Roman" w:hAnsi="Times New Roman"/>
                <w:sz w:val="22"/>
                <w:szCs w:val="22"/>
                <w:lang w:val="pt-BR"/>
              </w:rPr>
              <w:t xml:space="preserve">, </w:t>
            </w:r>
            <w:r w:rsidR="00B30041" w:rsidRPr="005E518C">
              <w:rPr>
                <w:rFonts w:ascii="Times New Roman" w:eastAsia="Times New Roman" w:hAnsi="Times New Roman"/>
                <w:sz w:val="22"/>
                <w:szCs w:val="22"/>
                <w:lang w:val="pt-BR"/>
              </w:rPr>
              <w:t>a</w:t>
            </w:r>
            <w:r w:rsidRPr="005E518C">
              <w:rPr>
                <w:rFonts w:ascii="Times New Roman" w:eastAsia="Times New Roman" w:hAnsi="Times New Roman"/>
                <w:sz w:val="22"/>
                <w:szCs w:val="22"/>
                <w:lang w:val="pt-BR"/>
              </w:rPr>
              <w:t xml:space="preserve">gência </w:t>
            </w:r>
            <w:r w:rsidRPr="005E518C">
              <w:rPr>
                <w:rFonts w:ascii="Times New Roman" w:hAnsi="Times New Roman"/>
                <w:sz w:val="22"/>
                <w:highlight w:val="lightGray"/>
                <w:lang w:val="pt-BR"/>
                <w:rPrChange w:id="83" w:author="Manassero Campello Advogados" w:date="2020-07-06T21:43:00Z">
                  <w:rPr>
                    <w:rFonts w:ascii="Times New Roman" w:hAnsi="Times New Roman"/>
                    <w:sz w:val="22"/>
                    <w:highlight w:val="lightGray"/>
                    <w:lang w:val="pt-BR"/>
                  </w:rPr>
                </w:rPrChange>
              </w:rPr>
              <w:t>[=]</w:t>
            </w:r>
            <w:r w:rsidRPr="005E518C">
              <w:rPr>
                <w:rFonts w:ascii="Times New Roman" w:eastAsia="Times New Roman" w:hAnsi="Times New Roman"/>
                <w:sz w:val="22"/>
                <w:szCs w:val="22"/>
                <w:lang w:val="pt-BR"/>
              </w:rPr>
              <w:t xml:space="preserve">, do Banco </w:t>
            </w:r>
            <w:r w:rsidRPr="005E518C">
              <w:rPr>
                <w:rFonts w:ascii="Times New Roman" w:hAnsi="Times New Roman"/>
                <w:sz w:val="22"/>
                <w:highlight w:val="lightGray"/>
                <w:lang w:val="pt-BR"/>
                <w:rPrChange w:id="84" w:author="Manassero Campello Advogados" w:date="2020-07-06T21:43:00Z">
                  <w:rPr>
                    <w:rFonts w:ascii="Times New Roman" w:hAnsi="Times New Roman"/>
                    <w:sz w:val="22"/>
                    <w:highlight w:val="lightGray"/>
                    <w:lang w:val="pt-BR"/>
                  </w:rPr>
                </w:rPrChange>
              </w:rPr>
              <w:t>[=]</w:t>
            </w:r>
            <w:r w:rsidRPr="005E518C">
              <w:rPr>
                <w:rFonts w:ascii="Times New Roman" w:eastAsia="Times New Roman" w:hAnsi="Times New Roman"/>
                <w:sz w:val="22"/>
                <w:szCs w:val="22"/>
                <w:lang w:val="pt-BR"/>
              </w:rPr>
              <w:t xml:space="preserve">, de titularidade da Devedora; </w:t>
            </w:r>
          </w:p>
        </w:tc>
      </w:tr>
      <w:tr w:rsidR="00A970A9" w:rsidRPr="004132CC" w14:paraId="039FB3E8" w14:textId="77777777" w:rsidTr="00994640">
        <w:tc>
          <w:tcPr>
            <w:tcW w:w="3005" w:type="dxa"/>
          </w:tcPr>
          <w:p w14:paraId="3C7CF38C"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Contrato de Alienação Fiduciária Imóve</w:t>
            </w:r>
            <w:r w:rsidR="00B30041" w:rsidRPr="005E518C">
              <w:rPr>
                <w:rFonts w:ascii="Times New Roman" w:hAnsi="Times New Roman"/>
                <w:sz w:val="22"/>
                <w:szCs w:val="22"/>
                <w:u w:val="single"/>
                <w:lang w:val="pt-BR"/>
              </w:rPr>
              <w:t>l</w:t>
            </w:r>
            <w:r w:rsidRPr="005E518C">
              <w:rPr>
                <w:rFonts w:ascii="Times New Roman" w:hAnsi="Times New Roman"/>
                <w:sz w:val="22"/>
                <w:szCs w:val="22"/>
                <w:lang w:val="pt-BR"/>
              </w:rPr>
              <w:t>”:</w:t>
            </w:r>
          </w:p>
        </w:tc>
        <w:tc>
          <w:tcPr>
            <w:tcW w:w="6488" w:type="dxa"/>
            <w:gridSpan w:val="2"/>
          </w:tcPr>
          <w:p w14:paraId="2098090B" w14:textId="77777777" w:rsidR="00A970A9" w:rsidRPr="005E518C" w:rsidRDefault="00A970A9"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 xml:space="preserve">O </w:t>
            </w:r>
            <w:r w:rsidRPr="005E518C">
              <w:rPr>
                <w:rFonts w:ascii="Times New Roman" w:eastAsia="Times New Roman" w:hAnsi="Times New Roman"/>
                <w:bCs/>
                <w:i/>
                <w:iCs/>
                <w:sz w:val="22"/>
                <w:szCs w:val="22"/>
                <w:lang w:val="pt-BR" w:eastAsia="pt-BR"/>
              </w:rPr>
              <w:t xml:space="preserve">Instrumento Particular de Alienação Fiduciária </w:t>
            </w:r>
            <w:r w:rsidR="00B30041" w:rsidRPr="005E518C">
              <w:rPr>
                <w:rFonts w:ascii="Times New Roman" w:eastAsia="Times New Roman" w:hAnsi="Times New Roman"/>
                <w:bCs/>
                <w:i/>
                <w:iCs/>
                <w:sz w:val="22"/>
                <w:szCs w:val="22"/>
                <w:lang w:val="pt-BR" w:eastAsia="pt-BR"/>
              </w:rPr>
              <w:t xml:space="preserve">e de Promessa de Alienação Fiduciária </w:t>
            </w:r>
            <w:r w:rsidRPr="005E518C">
              <w:rPr>
                <w:rFonts w:ascii="Times New Roman" w:eastAsia="Times New Roman" w:hAnsi="Times New Roman"/>
                <w:bCs/>
                <w:i/>
                <w:iCs/>
                <w:sz w:val="22"/>
                <w:szCs w:val="22"/>
                <w:lang w:val="pt-BR" w:eastAsia="pt-BR"/>
              </w:rPr>
              <w:t xml:space="preserve">de Imóveis em Garantia e Outras Avenças, </w:t>
            </w:r>
            <w:r w:rsidRPr="005E518C">
              <w:rPr>
                <w:rFonts w:ascii="Times New Roman" w:eastAsia="Times New Roman" w:hAnsi="Times New Roman"/>
                <w:bCs/>
                <w:sz w:val="22"/>
                <w:szCs w:val="22"/>
                <w:lang w:val="pt-BR" w:eastAsia="pt-BR"/>
              </w:rPr>
              <w:t xml:space="preserve">celebrado, nesta data, entre </w:t>
            </w:r>
            <w:r w:rsidR="00B30041" w:rsidRPr="005E518C">
              <w:rPr>
                <w:rFonts w:ascii="Times New Roman" w:eastAsia="Times New Roman" w:hAnsi="Times New Roman"/>
                <w:bCs/>
                <w:sz w:val="22"/>
                <w:szCs w:val="22"/>
                <w:lang w:val="pt-BR" w:eastAsia="pt-BR"/>
              </w:rPr>
              <w:t>a Devedora</w:t>
            </w:r>
            <w:r w:rsidRPr="005E518C">
              <w:rPr>
                <w:rFonts w:ascii="Times New Roman" w:eastAsia="Times New Roman" w:hAnsi="Times New Roman"/>
                <w:bCs/>
                <w:sz w:val="22"/>
                <w:szCs w:val="22"/>
                <w:lang w:val="pt-BR" w:eastAsia="pt-BR"/>
              </w:rPr>
              <w:t xml:space="preserve"> e a Emissora;</w:t>
            </w:r>
          </w:p>
        </w:tc>
      </w:tr>
      <w:tr w:rsidR="00A970A9" w:rsidRPr="004132CC" w14:paraId="151675F5" w14:textId="77777777" w:rsidTr="00994640">
        <w:trPr>
          <w:trHeight w:val="1266"/>
        </w:trPr>
        <w:tc>
          <w:tcPr>
            <w:tcW w:w="3005" w:type="dxa"/>
          </w:tcPr>
          <w:p w14:paraId="20C574A5" w14:textId="77777777" w:rsidR="00A970A9" w:rsidRPr="005E518C" w:rsidRDefault="00A970A9"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Contrato de Alienação Fiduciária Quotas</w:t>
            </w:r>
            <w:r w:rsidRPr="005E518C">
              <w:rPr>
                <w:rFonts w:ascii="Times New Roman" w:hAnsi="Times New Roman"/>
                <w:sz w:val="22"/>
                <w:szCs w:val="22"/>
                <w:lang w:val="pt-BR"/>
              </w:rPr>
              <w:t>”:</w:t>
            </w:r>
          </w:p>
        </w:tc>
        <w:tc>
          <w:tcPr>
            <w:tcW w:w="6488" w:type="dxa"/>
            <w:gridSpan w:val="2"/>
          </w:tcPr>
          <w:p w14:paraId="52189B9B" w14:textId="77777777" w:rsidR="00A970A9" w:rsidRPr="005E518C" w:rsidRDefault="00A970A9"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 xml:space="preserve">O </w:t>
            </w:r>
            <w:r w:rsidRPr="005E518C">
              <w:rPr>
                <w:rFonts w:ascii="Times New Roman" w:eastAsia="Times New Roman" w:hAnsi="Times New Roman"/>
                <w:bCs/>
                <w:i/>
                <w:iCs/>
                <w:sz w:val="22"/>
                <w:szCs w:val="22"/>
                <w:lang w:val="pt-BR" w:eastAsia="pt-BR"/>
              </w:rPr>
              <w:t xml:space="preserve">Instrumento Particular de Alienação Fiduciária de Quotas e Outras Avenças, </w:t>
            </w:r>
            <w:r w:rsidRPr="005E518C">
              <w:rPr>
                <w:rFonts w:ascii="Times New Roman" w:eastAsia="Times New Roman" w:hAnsi="Times New Roman"/>
                <w:bCs/>
                <w:sz w:val="22"/>
                <w:szCs w:val="22"/>
                <w:lang w:val="pt-BR" w:eastAsia="pt-BR"/>
              </w:rPr>
              <w:t xml:space="preserve">celebrado, nesta data, entre </w:t>
            </w:r>
            <w:proofErr w:type="spellStart"/>
            <w:r w:rsidR="00B30041" w:rsidRPr="005E518C">
              <w:rPr>
                <w:rFonts w:ascii="Times New Roman" w:hAnsi="Times New Roman"/>
                <w:bCs/>
                <w:color w:val="000000"/>
                <w:sz w:val="22"/>
                <w:szCs w:val="22"/>
                <w:lang w:val="pt-BR"/>
              </w:rPr>
              <w:t>Vifran</w:t>
            </w:r>
            <w:proofErr w:type="spellEnd"/>
            <w:r w:rsidR="00B30041" w:rsidRPr="005E518C">
              <w:rPr>
                <w:rFonts w:ascii="Times New Roman" w:hAnsi="Times New Roman"/>
                <w:bCs/>
                <w:color w:val="000000"/>
                <w:sz w:val="22"/>
                <w:szCs w:val="22"/>
                <w:lang w:val="pt-BR"/>
              </w:rPr>
              <w:t xml:space="preserve"> e</w:t>
            </w:r>
            <w:r w:rsidRPr="005E518C">
              <w:rPr>
                <w:rFonts w:ascii="Times New Roman" w:hAnsi="Times New Roman"/>
                <w:bCs/>
                <w:color w:val="000000"/>
                <w:sz w:val="22"/>
                <w:szCs w:val="22"/>
                <w:lang w:val="pt-BR"/>
              </w:rPr>
              <w:t xml:space="preserve"> </w:t>
            </w:r>
            <w:proofErr w:type="spellStart"/>
            <w:r w:rsidR="00B30041" w:rsidRPr="005E518C">
              <w:rPr>
                <w:rFonts w:ascii="Times New Roman" w:hAnsi="Times New Roman"/>
                <w:bCs/>
                <w:color w:val="000000"/>
                <w:sz w:val="22"/>
                <w:szCs w:val="22"/>
                <w:lang w:val="pt-BR"/>
              </w:rPr>
              <w:t>Madreal</w:t>
            </w:r>
            <w:proofErr w:type="spellEnd"/>
            <w:r w:rsidRPr="005E518C">
              <w:rPr>
                <w:rFonts w:ascii="Times New Roman" w:eastAsia="Times New Roman" w:hAnsi="Times New Roman"/>
                <w:bCs/>
                <w:sz w:val="22"/>
                <w:szCs w:val="22"/>
                <w:lang w:val="pt-BR" w:eastAsia="pt-BR"/>
              </w:rPr>
              <w:t>, na qualidade de fiduciantes, a Emissora, na qualidade de fiduciária e a Devedora</w:t>
            </w:r>
            <w:r w:rsidR="00B30041" w:rsidRPr="005E518C">
              <w:rPr>
                <w:rFonts w:ascii="Times New Roman" w:eastAsia="Times New Roman" w:hAnsi="Times New Roman"/>
                <w:bCs/>
                <w:sz w:val="22"/>
                <w:szCs w:val="22"/>
                <w:lang w:val="pt-BR" w:eastAsia="pt-BR"/>
              </w:rPr>
              <w:t>,</w:t>
            </w:r>
            <w:r w:rsidRPr="005E518C">
              <w:rPr>
                <w:rFonts w:ascii="Times New Roman" w:eastAsia="Times New Roman" w:hAnsi="Times New Roman"/>
                <w:bCs/>
                <w:sz w:val="22"/>
                <w:szCs w:val="22"/>
                <w:lang w:val="pt-BR" w:eastAsia="pt-BR"/>
              </w:rPr>
              <w:t xml:space="preserve"> na qualidade de interveniente anuente. </w:t>
            </w:r>
          </w:p>
        </w:tc>
      </w:tr>
      <w:tr w:rsidR="00B30041" w:rsidRPr="004132CC" w14:paraId="79377E3C" w14:textId="77777777" w:rsidTr="00B30041">
        <w:trPr>
          <w:trHeight w:val="874"/>
        </w:trPr>
        <w:tc>
          <w:tcPr>
            <w:tcW w:w="3005" w:type="dxa"/>
          </w:tcPr>
          <w:p w14:paraId="19B7FA05" w14:textId="77777777" w:rsidR="00B30041" w:rsidRPr="005E518C" w:rsidRDefault="00B30041"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lastRenderedPageBreak/>
              <w:t>“</w:t>
            </w:r>
            <w:r w:rsidRPr="005E518C">
              <w:rPr>
                <w:rFonts w:ascii="Times New Roman" w:hAnsi="Times New Roman"/>
                <w:sz w:val="22"/>
                <w:szCs w:val="22"/>
                <w:u w:val="single"/>
                <w:lang w:val="pt-BR"/>
              </w:rPr>
              <w:t>Contrato de Alienação Fiduciária Terreno</w:t>
            </w:r>
            <w:r w:rsidRPr="005E518C">
              <w:rPr>
                <w:rFonts w:ascii="Times New Roman" w:hAnsi="Times New Roman"/>
                <w:sz w:val="22"/>
                <w:szCs w:val="22"/>
                <w:lang w:val="pt-BR"/>
              </w:rPr>
              <w:t>”:</w:t>
            </w:r>
          </w:p>
        </w:tc>
        <w:tc>
          <w:tcPr>
            <w:tcW w:w="6488" w:type="dxa"/>
            <w:gridSpan w:val="2"/>
          </w:tcPr>
          <w:p w14:paraId="41FF4644" w14:textId="77777777" w:rsidR="00B30041" w:rsidRPr="005E518C" w:rsidRDefault="00B30041"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 xml:space="preserve">O </w:t>
            </w:r>
            <w:r w:rsidRPr="005E518C">
              <w:rPr>
                <w:rFonts w:ascii="Times New Roman" w:eastAsia="Times New Roman" w:hAnsi="Times New Roman"/>
                <w:bCs/>
                <w:i/>
                <w:iCs/>
                <w:sz w:val="22"/>
                <w:szCs w:val="22"/>
                <w:lang w:val="pt-BR" w:eastAsia="pt-BR"/>
              </w:rPr>
              <w:t xml:space="preserve">Instrumento Particular de Alienação Fiduciária de Imóveis em Garantia e Outras Avenças, </w:t>
            </w:r>
            <w:r w:rsidRPr="005E518C">
              <w:rPr>
                <w:rFonts w:ascii="Times New Roman" w:eastAsia="Times New Roman" w:hAnsi="Times New Roman"/>
                <w:bCs/>
                <w:sz w:val="22"/>
                <w:szCs w:val="22"/>
                <w:lang w:val="pt-BR" w:eastAsia="pt-BR"/>
              </w:rPr>
              <w:t xml:space="preserve">celebrado, nesta data, entre a </w:t>
            </w:r>
            <w:r w:rsidR="00377278" w:rsidRPr="005E518C">
              <w:rPr>
                <w:rFonts w:ascii="Times New Roman" w:hAnsi="Times New Roman"/>
                <w:sz w:val="22"/>
                <w:highlight w:val="lightGray"/>
                <w:lang w:val="pt-BR"/>
                <w:rPrChange w:id="85" w:author="Manassero Campello Advogados" w:date="2020-07-06T21:43:00Z">
                  <w:rPr>
                    <w:rFonts w:ascii="Times New Roman" w:hAnsi="Times New Roman"/>
                    <w:sz w:val="22"/>
                    <w:highlight w:val="lightGray"/>
                    <w:lang w:val="pt-BR"/>
                  </w:rPr>
                </w:rPrChange>
              </w:rPr>
              <w:t>[</w:t>
            </w:r>
            <w:r w:rsidRPr="005E518C">
              <w:rPr>
                <w:rFonts w:ascii="Times New Roman" w:hAnsi="Times New Roman"/>
                <w:sz w:val="22"/>
                <w:highlight w:val="lightGray"/>
                <w:lang w:val="pt-BR"/>
                <w:rPrChange w:id="86" w:author="Manassero Campello Advogados" w:date="2020-07-06T21:43:00Z">
                  <w:rPr>
                    <w:rFonts w:ascii="Times New Roman" w:hAnsi="Times New Roman"/>
                    <w:sz w:val="22"/>
                    <w:highlight w:val="lightGray"/>
                    <w:lang w:val="pt-BR"/>
                  </w:rPr>
                </w:rPrChange>
              </w:rPr>
              <w:t>Devedora</w:t>
            </w:r>
            <w:r w:rsidR="00377278" w:rsidRPr="005E518C">
              <w:rPr>
                <w:rFonts w:ascii="Times New Roman" w:hAnsi="Times New Roman"/>
                <w:sz w:val="22"/>
                <w:highlight w:val="lightGray"/>
                <w:lang w:val="pt-BR"/>
                <w:rPrChange w:id="87" w:author="Manassero Campello Advogados" w:date="2020-07-06T21:43:00Z">
                  <w:rPr>
                    <w:rFonts w:ascii="Times New Roman" w:hAnsi="Times New Roman"/>
                    <w:sz w:val="22"/>
                    <w:highlight w:val="lightGray"/>
                    <w:lang w:val="pt-BR"/>
                  </w:rPr>
                </w:rPrChange>
              </w:rPr>
              <w:t>]</w:t>
            </w:r>
            <w:r w:rsidRPr="005E518C">
              <w:rPr>
                <w:rFonts w:ascii="Times New Roman" w:eastAsia="Times New Roman" w:hAnsi="Times New Roman"/>
                <w:bCs/>
                <w:sz w:val="22"/>
                <w:szCs w:val="22"/>
                <w:lang w:val="pt-BR" w:eastAsia="pt-BR"/>
              </w:rPr>
              <w:t xml:space="preserve"> e a Emissora;</w:t>
            </w:r>
          </w:p>
        </w:tc>
      </w:tr>
      <w:tr w:rsidR="00B30041" w:rsidRPr="004132CC" w14:paraId="63ADBD77" w14:textId="77777777" w:rsidTr="00994640">
        <w:tc>
          <w:tcPr>
            <w:tcW w:w="3005" w:type="dxa"/>
          </w:tcPr>
          <w:p w14:paraId="60F2B456" w14:textId="77777777" w:rsidR="00B30041" w:rsidRPr="005E518C" w:rsidRDefault="00B30041"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Contrato de Cessão</w:t>
            </w:r>
            <w:r w:rsidRPr="005E518C">
              <w:rPr>
                <w:rFonts w:ascii="Times New Roman" w:hAnsi="Times New Roman"/>
                <w:sz w:val="22"/>
                <w:szCs w:val="22"/>
                <w:lang w:val="pt-BR"/>
              </w:rPr>
              <w:t>”:</w:t>
            </w:r>
          </w:p>
        </w:tc>
        <w:tc>
          <w:tcPr>
            <w:tcW w:w="6488" w:type="dxa"/>
            <w:gridSpan w:val="2"/>
          </w:tcPr>
          <w:p w14:paraId="59FD40D9" w14:textId="77777777" w:rsidR="00B30041" w:rsidRPr="005E518C" w:rsidRDefault="00B30041"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 xml:space="preserve">O </w:t>
            </w:r>
            <w:r w:rsidRPr="005E518C">
              <w:rPr>
                <w:rFonts w:ascii="Times New Roman" w:eastAsia="Times New Roman" w:hAnsi="Times New Roman"/>
                <w:bCs/>
                <w:i/>
                <w:iCs/>
                <w:sz w:val="22"/>
                <w:szCs w:val="22"/>
                <w:lang w:val="pt-BR" w:eastAsia="pt-BR"/>
              </w:rPr>
              <w:t xml:space="preserve">Instrumento Particular de Cessão de Créditos Imobiliários e Outras Avenças </w:t>
            </w:r>
            <w:r w:rsidRPr="005E518C">
              <w:rPr>
                <w:rFonts w:ascii="Times New Roman" w:eastAsia="Times New Roman" w:hAnsi="Times New Roman"/>
                <w:bCs/>
                <w:sz w:val="22"/>
                <w:szCs w:val="22"/>
                <w:lang w:val="pt-BR" w:eastAsia="pt-BR"/>
              </w:rPr>
              <w:t xml:space="preserve">celebrado, nesta data, entre a Cedente, </w:t>
            </w:r>
            <w:r w:rsidR="006D76A0" w:rsidRPr="005E518C">
              <w:rPr>
                <w:rFonts w:ascii="Times New Roman" w:eastAsia="Times New Roman" w:hAnsi="Times New Roman"/>
                <w:bCs/>
                <w:sz w:val="22"/>
                <w:szCs w:val="22"/>
                <w:lang w:val="pt-BR" w:eastAsia="pt-BR"/>
              </w:rPr>
              <w:t xml:space="preserve">a Emissora, </w:t>
            </w:r>
            <w:r w:rsidRPr="005E518C">
              <w:rPr>
                <w:rFonts w:ascii="Times New Roman" w:eastAsia="Times New Roman" w:hAnsi="Times New Roman"/>
                <w:bCs/>
                <w:sz w:val="22"/>
                <w:szCs w:val="22"/>
                <w:lang w:val="pt-BR" w:eastAsia="pt-BR"/>
              </w:rPr>
              <w:t>os Fiadore</w:t>
            </w:r>
            <w:r w:rsidR="006D76A0" w:rsidRPr="005E518C">
              <w:rPr>
                <w:rFonts w:ascii="Times New Roman" w:eastAsia="Times New Roman" w:hAnsi="Times New Roman"/>
                <w:bCs/>
                <w:sz w:val="22"/>
                <w:szCs w:val="22"/>
                <w:lang w:val="pt-BR" w:eastAsia="pt-BR"/>
              </w:rPr>
              <w:t>s</w:t>
            </w:r>
            <w:r w:rsidRPr="005E518C">
              <w:rPr>
                <w:rFonts w:ascii="Times New Roman" w:eastAsia="Times New Roman" w:hAnsi="Times New Roman"/>
                <w:bCs/>
                <w:sz w:val="22"/>
                <w:szCs w:val="22"/>
                <w:lang w:val="pt-BR" w:eastAsia="pt-BR"/>
              </w:rPr>
              <w:t xml:space="preserve"> e a Devedora, na qualidade de interveniente anuente,</w:t>
            </w:r>
            <w:r w:rsidRPr="005E518C">
              <w:rPr>
                <w:rFonts w:ascii="Times New Roman" w:eastAsia="Times New Roman" w:hAnsi="Times New Roman"/>
                <w:sz w:val="22"/>
                <w:szCs w:val="22"/>
                <w:lang w:val="pt-BR" w:eastAsia="pt-BR"/>
              </w:rPr>
              <w:t xml:space="preserve"> por meio do qual </w:t>
            </w:r>
            <w:r w:rsidR="007958A9" w:rsidRPr="005E518C">
              <w:rPr>
                <w:rFonts w:ascii="Times New Roman" w:eastAsia="Times New Roman" w:hAnsi="Times New Roman"/>
                <w:sz w:val="22"/>
                <w:szCs w:val="22"/>
                <w:lang w:val="pt-BR" w:eastAsia="pt-BR"/>
              </w:rPr>
              <w:t>a totalidade d</w:t>
            </w:r>
            <w:r w:rsidRPr="005E518C">
              <w:rPr>
                <w:rFonts w:ascii="Times New Roman" w:eastAsia="Times New Roman" w:hAnsi="Times New Roman"/>
                <w:sz w:val="22"/>
                <w:szCs w:val="22"/>
                <w:lang w:val="pt-BR" w:eastAsia="pt-BR"/>
              </w:rPr>
              <w:t>os Créditos Imobiliários foram cedidos pelo Cedente à Emissora</w:t>
            </w:r>
            <w:r w:rsidRPr="005E518C">
              <w:rPr>
                <w:rFonts w:ascii="Times New Roman" w:hAnsi="Times New Roman"/>
                <w:sz w:val="22"/>
                <w:szCs w:val="22"/>
                <w:lang w:val="pt-BR"/>
              </w:rPr>
              <w:t>;</w:t>
            </w:r>
          </w:p>
        </w:tc>
      </w:tr>
      <w:tr w:rsidR="00B30041" w:rsidRPr="004132CC" w14:paraId="0FD0784D" w14:textId="77777777" w:rsidTr="00994640">
        <w:tc>
          <w:tcPr>
            <w:tcW w:w="3005" w:type="dxa"/>
          </w:tcPr>
          <w:p w14:paraId="1B4A6901" w14:textId="77777777" w:rsidR="00B30041" w:rsidRPr="005E518C" w:rsidRDefault="00B30041" w:rsidP="002000FC">
            <w:pPr>
              <w:widowControl w:val="0"/>
              <w:tabs>
                <w:tab w:val="left" w:pos="284"/>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Contrato de Cessão Fiduciária</w:t>
            </w:r>
            <w:r w:rsidRPr="005E518C">
              <w:rPr>
                <w:rFonts w:ascii="Times New Roman" w:hAnsi="Times New Roman"/>
                <w:sz w:val="22"/>
                <w:szCs w:val="22"/>
                <w:lang w:val="pt-BR"/>
              </w:rPr>
              <w:t>”:</w:t>
            </w:r>
          </w:p>
        </w:tc>
        <w:tc>
          <w:tcPr>
            <w:tcW w:w="6488" w:type="dxa"/>
            <w:gridSpan w:val="2"/>
          </w:tcPr>
          <w:p w14:paraId="10AB1EFD" w14:textId="77777777" w:rsidR="00B30041" w:rsidRPr="005E518C" w:rsidRDefault="00B30041"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eastAsia="Times New Roman" w:hAnsi="Times New Roman"/>
                <w:bCs/>
                <w:sz w:val="22"/>
                <w:szCs w:val="22"/>
                <w:lang w:val="pt-BR" w:eastAsia="pt-BR"/>
              </w:rPr>
              <w:t xml:space="preserve">O </w:t>
            </w:r>
            <w:r w:rsidRPr="005E518C">
              <w:rPr>
                <w:rFonts w:ascii="Times New Roman" w:eastAsia="Times New Roman" w:hAnsi="Times New Roman"/>
                <w:bCs/>
                <w:i/>
                <w:sz w:val="22"/>
                <w:szCs w:val="22"/>
                <w:lang w:val="pt-BR" w:eastAsia="pt-BR"/>
              </w:rPr>
              <w:t>Instrumento Particular de Cessão Fiduciária de Direitos Creditórios em Garantia e Outras Avenças</w:t>
            </w:r>
            <w:r w:rsidRPr="005E518C">
              <w:rPr>
                <w:rFonts w:ascii="Times New Roman" w:eastAsia="Times New Roman" w:hAnsi="Times New Roman"/>
                <w:bCs/>
                <w:sz w:val="22"/>
                <w:szCs w:val="22"/>
                <w:lang w:val="pt-BR" w:eastAsia="pt-BR"/>
              </w:rPr>
              <w:t>, celebrado, nesta data, entre a Devedora e a Emissora;</w:t>
            </w:r>
          </w:p>
        </w:tc>
      </w:tr>
      <w:tr w:rsidR="00875502" w:rsidRPr="004132CC" w14:paraId="125FC687" w14:textId="77777777" w:rsidTr="00994640">
        <w:tc>
          <w:tcPr>
            <w:tcW w:w="3005" w:type="dxa"/>
          </w:tcPr>
          <w:p w14:paraId="4BA3D1C7" w14:textId="77777777" w:rsidR="00875502" w:rsidRPr="005E518C" w:rsidRDefault="00875502"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w:t>
            </w:r>
            <w:r w:rsidRPr="005E518C">
              <w:rPr>
                <w:rFonts w:ascii="Times New Roman" w:eastAsia="Times New Roman" w:hAnsi="Times New Roman"/>
                <w:bCs/>
                <w:sz w:val="22"/>
                <w:szCs w:val="22"/>
                <w:u w:val="single"/>
                <w:lang w:val="pt-BR" w:eastAsia="pt-BR"/>
              </w:rPr>
              <w:t>Contrato de Distribuição</w:t>
            </w:r>
            <w:r w:rsidRPr="005E518C">
              <w:rPr>
                <w:rFonts w:ascii="Times New Roman" w:eastAsia="Times New Roman" w:hAnsi="Times New Roman"/>
                <w:bCs/>
                <w:sz w:val="22"/>
                <w:szCs w:val="22"/>
                <w:lang w:val="pt-BR" w:eastAsia="pt-BR"/>
              </w:rPr>
              <w:t>”:</w:t>
            </w:r>
          </w:p>
        </w:tc>
        <w:tc>
          <w:tcPr>
            <w:tcW w:w="6488" w:type="dxa"/>
            <w:gridSpan w:val="2"/>
          </w:tcPr>
          <w:p w14:paraId="66B394C9" w14:textId="48E64716" w:rsidR="00875502" w:rsidRPr="005E518C" w:rsidRDefault="00875502"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O C</w:t>
            </w:r>
            <w:r w:rsidRPr="005E518C">
              <w:rPr>
                <w:rFonts w:ascii="Times New Roman" w:eastAsia="Times New Roman" w:hAnsi="Times New Roman"/>
                <w:bCs/>
                <w:i/>
                <w:iCs/>
                <w:sz w:val="22"/>
                <w:szCs w:val="22"/>
                <w:lang w:val="pt-BR" w:eastAsia="pt-BR"/>
              </w:rPr>
              <w:t xml:space="preserve">ontrato de Distribuição Pública com Esforços Restritos, sob o Regime de Melhores Esforços de Colocação, </w:t>
            </w:r>
            <w:del w:id="88" w:author="Manassero Campello Advogados" w:date="2020-07-06T21:43:00Z">
              <w:r w:rsidRPr="005E518C">
                <w:rPr>
                  <w:rFonts w:ascii="Times New Roman" w:eastAsia="Times New Roman" w:hAnsi="Times New Roman"/>
                  <w:bCs/>
                  <w:i/>
                  <w:iCs/>
                  <w:sz w:val="22"/>
                  <w:szCs w:val="22"/>
                  <w:lang w:val="pt-BR" w:eastAsia="pt-BR"/>
                </w:rPr>
                <w:delText xml:space="preserve"> </w:delText>
              </w:r>
            </w:del>
            <w:r w:rsidRPr="005E518C">
              <w:rPr>
                <w:rFonts w:ascii="Times New Roman" w:eastAsia="Times New Roman" w:hAnsi="Times New Roman"/>
                <w:bCs/>
                <w:i/>
                <w:iCs/>
                <w:sz w:val="22"/>
                <w:szCs w:val="22"/>
                <w:lang w:val="pt-BR" w:eastAsia="pt-BR"/>
              </w:rPr>
              <w:t>de Certificados de Recebíveis Imobiliários da 8ª Série da 1ª Emissão da Casa de Pedra Securitizadora S.A.,</w:t>
            </w:r>
            <w:r w:rsidRPr="005E518C">
              <w:rPr>
                <w:rFonts w:ascii="Times New Roman" w:eastAsia="Times New Roman" w:hAnsi="Times New Roman"/>
                <w:bCs/>
                <w:sz w:val="22"/>
                <w:szCs w:val="22"/>
                <w:lang w:val="pt-BR" w:eastAsia="pt-BR"/>
              </w:rPr>
              <w:t xml:space="preserve"> firmado, nesta data, entre a Emissora e o Coordenador Líder, por meio do qual a Emissora contratou o Coordenador Líder para realizar a oferta pública restrita dos CRI, nos termos da Instrução CVM nº 476/09;</w:t>
            </w:r>
          </w:p>
        </w:tc>
      </w:tr>
      <w:tr w:rsidR="006672A2" w:rsidRPr="004132CC" w14:paraId="20603635" w14:textId="77777777" w:rsidTr="00994640">
        <w:tc>
          <w:tcPr>
            <w:tcW w:w="3005" w:type="dxa"/>
          </w:tcPr>
          <w:p w14:paraId="7F4FE4E8" w14:textId="77777777" w:rsidR="006672A2" w:rsidRPr="005E518C" w:rsidRDefault="006672A2"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5E518C">
              <w:rPr>
                <w:rFonts w:ascii="Times New Roman" w:eastAsia="Times New Roman" w:hAnsi="Times New Roman"/>
                <w:bCs/>
                <w:sz w:val="22"/>
                <w:szCs w:val="22"/>
                <w:lang w:val="pt-BR" w:eastAsia="pt-BR"/>
              </w:rPr>
              <w:t>“</w:t>
            </w:r>
            <w:r w:rsidRPr="005E518C">
              <w:rPr>
                <w:rFonts w:ascii="Times New Roman" w:eastAsia="Times New Roman" w:hAnsi="Times New Roman"/>
                <w:bCs/>
                <w:sz w:val="22"/>
                <w:szCs w:val="22"/>
                <w:u w:val="single"/>
                <w:lang w:val="pt-BR" w:eastAsia="pt-BR"/>
              </w:rPr>
              <w:t>Contrato de Monitoramento</w:t>
            </w:r>
            <w:r w:rsidRPr="005E518C">
              <w:rPr>
                <w:rFonts w:ascii="Times New Roman" w:eastAsia="Times New Roman" w:hAnsi="Times New Roman"/>
                <w:bCs/>
                <w:sz w:val="22"/>
                <w:szCs w:val="22"/>
                <w:lang w:val="pt-BR" w:eastAsia="pt-BR"/>
              </w:rPr>
              <w:t>”:</w:t>
            </w:r>
          </w:p>
        </w:tc>
        <w:tc>
          <w:tcPr>
            <w:tcW w:w="6488" w:type="dxa"/>
            <w:gridSpan w:val="2"/>
          </w:tcPr>
          <w:p w14:paraId="370D9D81" w14:textId="77777777" w:rsidR="006672A2" w:rsidRPr="005E518C" w:rsidRDefault="006672A2" w:rsidP="002000FC">
            <w:pPr>
              <w:widowControl w:val="0"/>
              <w:tabs>
                <w:tab w:val="left" w:pos="-4112"/>
              </w:tabs>
              <w:spacing w:line="276" w:lineRule="auto"/>
              <w:jc w:val="both"/>
              <w:rPr>
                <w:rFonts w:ascii="Times New Roman" w:eastAsia="Times New Roman" w:hAnsi="Times New Roman"/>
                <w:bCs/>
                <w:sz w:val="22"/>
                <w:szCs w:val="22"/>
                <w:lang w:val="pt-BR" w:eastAsia="pt-BR"/>
              </w:rPr>
            </w:pPr>
            <w:r w:rsidRPr="00786A82">
              <w:rPr>
                <w:rFonts w:ascii="Times New Roman" w:hAnsi="Times New Roman"/>
                <w:sz w:val="22"/>
                <w:lang w:val="pt-BR"/>
                <w:rPrChange w:id="89" w:author="Manassero Campello Advogados" w:date="2020-07-06T21:43:00Z">
                  <w:rPr>
                    <w:rFonts w:ascii="Times New Roman" w:hAnsi="Times New Roman"/>
                    <w:sz w:val="22"/>
                  </w:rPr>
                </w:rPrChange>
              </w:rPr>
              <w:t xml:space="preserve">o </w:t>
            </w:r>
            <w:r w:rsidRPr="00786A82">
              <w:rPr>
                <w:rFonts w:ascii="Times New Roman" w:hAnsi="Times New Roman"/>
                <w:i/>
                <w:sz w:val="22"/>
                <w:lang w:val="pt-BR"/>
                <w:rPrChange w:id="90" w:author="Manassero Campello Advogados" w:date="2020-07-06T21:43:00Z">
                  <w:rPr>
                    <w:rFonts w:ascii="Times New Roman" w:hAnsi="Times New Roman"/>
                    <w:i/>
                    <w:sz w:val="22"/>
                  </w:rPr>
                </w:rPrChange>
              </w:rPr>
              <w:t>Contrato de Prestação de Serviços de Agente de Monitoramento</w:t>
            </w:r>
            <w:r w:rsidRPr="00786A82">
              <w:rPr>
                <w:rFonts w:ascii="Times New Roman" w:hAnsi="Times New Roman"/>
                <w:sz w:val="22"/>
                <w:lang w:val="pt-BR"/>
                <w:rPrChange w:id="91" w:author="Manassero Campello Advogados" w:date="2020-07-06T21:43:00Z">
                  <w:rPr>
                    <w:rFonts w:ascii="Times New Roman" w:hAnsi="Times New Roman"/>
                    <w:sz w:val="22"/>
                  </w:rPr>
                </w:rPrChange>
              </w:rPr>
              <w:t>, formalizado, nesta data, entre a Securitizadora, o Agente de Verificação e a Devedora;</w:t>
            </w:r>
          </w:p>
        </w:tc>
      </w:tr>
      <w:tr w:rsidR="00875502" w:rsidRPr="004132CC" w14:paraId="3AF8AE10" w14:textId="77777777" w:rsidTr="00994640">
        <w:tc>
          <w:tcPr>
            <w:tcW w:w="3005" w:type="dxa"/>
          </w:tcPr>
          <w:p w14:paraId="260C48A7" w14:textId="77777777" w:rsidR="00875502" w:rsidRPr="005E518C" w:rsidRDefault="00875502" w:rsidP="002000FC">
            <w:pPr>
              <w:pStyle w:val="Cabealho"/>
              <w:widowControl w:val="0"/>
              <w:tabs>
                <w:tab w:val="left" w:pos="284"/>
              </w:tabs>
              <w:spacing w:line="276" w:lineRule="auto"/>
              <w:rPr>
                <w:rFonts w:ascii="Times New Roman" w:hAnsi="Times New Roman"/>
                <w:sz w:val="22"/>
                <w:szCs w:val="22"/>
                <w:lang w:val="pt-BR"/>
              </w:rPr>
            </w:pPr>
            <w:r w:rsidRPr="005E518C">
              <w:rPr>
                <w:rFonts w:ascii="Times New Roman" w:eastAsia="Times New Roman" w:hAnsi="Times New Roman"/>
                <w:bCs/>
                <w:sz w:val="22"/>
                <w:szCs w:val="22"/>
                <w:lang w:val="pt-BR" w:eastAsia="pt-BR"/>
              </w:rPr>
              <w:t>“</w:t>
            </w:r>
            <w:r w:rsidRPr="005E518C">
              <w:rPr>
                <w:rFonts w:ascii="Times New Roman" w:eastAsia="Times New Roman" w:hAnsi="Times New Roman"/>
                <w:bCs/>
                <w:sz w:val="22"/>
                <w:szCs w:val="22"/>
                <w:u w:val="single"/>
                <w:lang w:val="pt-BR" w:eastAsia="pt-BR"/>
              </w:rPr>
              <w:t>Coordenador Líder</w:t>
            </w:r>
            <w:r w:rsidRPr="005E518C">
              <w:rPr>
                <w:rFonts w:ascii="Times New Roman" w:eastAsia="Times New Roman" w:hAnsi="Times New Roman"/>
                <w:bCs/>
                <w:sz w:val="22"/>
                <w:szCs w:val="22"/>
                <w:lang w:val="pt-BR" w:eastAsia="pt-BR"/>
              </w:rPr>
              <w:t>”:</w:t>
            </w:r>
          </w:p>
        </w:tc>
        <w:tc>
          <w:tcPr>
            <w:tcW w:w="6488" w:type="dxa"/>
            <w:gridSpan w:val="2"/>
          </w:tcPr>
          <w:p w14:paraId="404BE764" w14:textId="77777777" w:rsidR="00875502" w:rsidRPr="00786A82" w:rsidRDefault="00786F78" w:rsidP="002000FC">
            <w:pPr>
              <w:widowControl w:val="0"/>
              <w:tabs>
                <w:tab w:val="left" w:pos="-4112"/>
              </w:tabs>
              <w:spacing w:line="276" w:lineRule="auto"/>
              <w:jc w:val="both"/>
              <w:rPr>
                <w:rFonts w:ascii="Times New Roman" w:hAnsi="Times New Roman"/>
                <w:b/>
                <w:sz w:val="22"/>
                <w:lang w:val="pt-BR"/>
                <w:rPrChange w:id="92" w:author="Manassero Campello Advogados" w:date="2020-07-06T21:43:00Z">
                  <w:rPr>
                    <w:rFonts w:ascii="Times New Roman" w:hAnsi="Times New Roman"/>
                    <w:b/>
                    <w:sz w:val="22"/>
                  </w:rPr>
                </w:rPrChange>
              </w:rPr>
            </w:pPr>
            <w:r w:rsidRPr="00786F78">
              <w:rPr>
                <w:rFonts w:ascii="Times New Roman" w:eastAsia="Times New Roman" w:hAnsi="Times New Roman"/>
                <w:b/>
                <w:sz w:val="22"/>
                <w:szCs w:val="22"/>
                <w:lang w:val="pt-BR" w:eastAsia="pt-BR"/>
              </w:rPr>
              <w:t>TERRA INVESTIMENTOS DISTRIBUIDORA DE TÍTULOS E VALORES MOBILIÁRIOS LTDA.</w:t>
            </w:r>
            <w:r w:rsidRPr="00786F78">
              <w:rPr>
                <w:rFonts w:ascii="Times New Roman" w:eastAsia="Times New Roman" w:hAnsi="Times New Roman"/>
                <w:bCs/>
                <w:sz w:val="22"/>
                <w:szCs w:val="22"/>
                <w:lang w:val="pt-BR" w:eastAsia="pt-BR"/>
              </w:rPr>
              <w:t>,</w:t>
            </w:r>
            <w:r w:rsidRPr="005E518C">
              <w:rPr>
                <w:rFonts w:ascii="Times New Roman" w:eastAsia="Times New Roman" w:hAnsi="Times New Roman"/>
                <w:bCs/>
                <w:sz w:val="22"/>
                <w:szCs w:val="22"/>
                <w:lang w:val="pt-BR" w:eastAsia="pt-BR"/>
              </w:rPr>
              <w:t xml:space="preserve"> </w:t>
            </w:r>
            <w:r w:rsidR="00875502" w:rsidRPr="005E518C">
              <w:rPr>
                <w:rFonts w:ascii="Times New Roman" w:eastAsia="Times New Roman" w:hAnsi="Times New Roman"/>
                <w:bCs/>
                <w:sz w:val="22"/>
                <w:szCs w:val="22"/>
                <w:lang w:val="pt-BR" w:eastAsia="pt-BR"/>
              </w:rPr>
              <w:t>com sede na Cidade de São Paulo, Estado de São Paulo, na Rua Joaquim Floriano, nº 100, 5º andar, inscrita no CNPJ/ME nº 03.751.794/0001-13;</w:t>
            </w:r>
          </w:p>
        </w:tc>
      </w:tr>
      <w:tr w:rsidR="00875502" w:rsidRPr="004132CC" w14:paraId="455FB5E2" w14:textId="77777777" w:rsidTr="00994640">
        <w:tc>
          <w:tcPr>
            <w:tcW w:w="3005" w:type="dxa"/>
          </w:tcPr>
          <w:p w14:paraId="713A6145" w14:textId="77777777" w:rsidR="00875502" w:rsidRPr="005E518C" w:rsidRDefault="00875502" w:rsidP="002000FC">
            <w:pPr>
              <w:pStyle w:val="Cabealho"/>
              <w:widowControl w:val="0"/>
              <w:tabs>
                <w:tab w:val="left" w:pos="284"/>
              </w:tabs>
              <w:spacing w:line="276" w:lineRule="auto"/>
              <w:rPr>
                <w:rFonts w:ascii="Times New Roman" w:hAnsi="Times New Roman"/>
                <w:sz w:val="22"/>
                <w:szCs w:val="22"/>
                <w:lang w:val="pt-BR" w:eastAsia="en-US"/>
              </w:rPr>
            </w:pPr>
            <w:r w:rsidRPr="005E518C">
              <w:rPr>
                <w:rFonts w:ascii="Times New Roman" w:hAnsi="Times New Roman"/>
                <w:sz w:val="22"/>
                <w:szCs w:val="22"/>
                <w:lang w:val="pt-BR"/>
              </w:rPr>
              <w:t>“</w:t>
            </w:r>
            <w:r w:rsidRPr="005E518C">
              <w:rPr>
                <w:rFonts w:ascii="Times New Roman" w:hAnsi="Times New Roman"/>
                <w:sz w:val="22"/>
                <w:szCs w:val="22"/>
                <w:u w:val="single"/>
                <w:lang w:val="pt-BR"/>
              </w:rPr>
              <w:t>Cláudia</w:t>
            </w:r>
            <w:r w:rsidRPr="005E518C">
              <w:rPr>
                <w:rFonts w:ascii="Times New Roman" w:hAnsi="Times New Roman"/>
                <w:sz w:val="22"/>
                <w:szCs w:val="22"/>
                <w:lang w:val="pt-BR"/>
              </w:rPr>
              <w:t>”:</w:t>
            </w:r>
          </w:p>
        </w:tc>
        <w:tc>
          <w:tcPr>
            <w:tcW w:w="6488" w:type="dxa"/>
            <w:gridSpan w:val="2"/>
          </w:tcPr>
          <w:p w14:paraId="67B27C84" w14:textId="77777777" w:rsidR="00875502" w:rsidRPr="005E518C" w:rsidRDefault="00875502" w:rsidP="002000FC">
            <w:pPr>
              <w:pStyle w:val="Cabealho"/>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bCs/>
                <w:sz w:val="22"/>
                <w:szCs w:val="22"/>
              </w:rPr>
              <w:t>CLÁUDIA REGIANE TROMBETTA</w:t>
            </w:r>
            <w:r w:rsidRPr="005E518C">
              <w:rPr>
                <w:rFonts w:ascii="Times New Roman" w:hAnsi="Times New Roman"/>
                <w:sz w:val="22"/>
                <w:szCs w:val="22"/>
              </w:rPr>
              <w:t xml:space="preserve">, brasileira, casada sob o regime de comunhão parcial de bens com o Sr. Laércio, portadora da Cédula de Identidade RG nº 16.568.792-7, expedido pela SSP/SP, inscrita no CPF/ME sob o nº 079.581.828-99, residente e domiciliado na Cidade de Valinhos, Estado de São Paulo, na Rua </w:t>
            </w:r>
            <w:proofErr w:type="spellStart"/>
            <w:r w:rsidRPr="005E518C">
              <w:rPr>
                <w:rFonts w:ascii="Times New Roman" w:hAnsi="Times New Roman"/>
                <w:sz w:val="22"/>
                <w:szCs w:val="22"/>
              </w:rPr>
              <w:t>Paiquere</w:t>
            </w:r>
            <w:proofErr w:type="spellEnd"/>
            <w:r w:rsidRPr="005E518C">
              <w:rPr>
                <w:rFonts w:ascii="Times New Roman" w:hAnsi="Times New Roman"/>
                <w:sz w:val="22"/>
                <w:szCs w:val="22"/>
              </w:rPr>
              <w:t xml:space="preserve">, nº 165, Casa 11, Condomínio Monte Carlo, Jardim </w:t>
            </w:r>
            <w:proofErr w:type="spellStart"/>
            <w:r w:rsidRPr="005E518C">
              <w:rPr>
                <w:rFonts w:ascii="Times New Roman" w:hAnsi="Times New Roman"/>
                <w:sz w:val="22"/>
                <w:szCs w:val="22"/>
              </w:rPr>
              <w:t>Paiquere</w:t>
            </w:r>
            <w:proofErr w:type="spellEnd"/>
            <w:r w:rsidRPr="005E518C">
              <w:rPr>
                <w:rFonts w:ascii="Times New Roman" w:hAnsi="Times New Roman"/>
                <w:sz w:val="22"/>
                <w:szCs w:val="22"/>
              </w:rPr>
              <w:t>, CEP: 13271-60</w:t>
            </w:r>
            <w:r w:rsidRPr="005E518C">
              <w:rPr>
                <w:rFonts w:ascii="Times New Roman" w:hAnsi="Times New Roman"/>
                <w:sz w:val="22"/>
                <w:szCs w:val="22"/>
                <w:lang w:val="pt-BR"/>
              </w:rPr>
              <w:t>;</w:t>
            </w:r>
            <w:r w:rsidRPr="005E518C">
              <w:rPr>
                <w:rFonts w:ascii="Times New Roman" w:hAnsi="Times New Roman"/>
                <w:bCs/>
                <w:color w:val="FF0000"/>
              </w:rPr>
              <w:t xml:space="preserve">  </w:t>
            </w:r>
          </w:p>
        </w:tc>
      </w:tr>
      <w:tr w:rsidR="00875502" w:rsidRPr="004132CC" w14:paraId="17550E77" w14:textId="77777777" w:rsidTr="00994640">
        <w:tc>
          <w:tcPr>
            <w:tcW w:w="3005" w:type="dxa"/>
          </w:tcPr>
          <w:p w14:paraId="03D18874" w14:textId="77777777" w:rsidR="00875502" w:rsidRPr="005E518C" w:rsidRDefault="00875502" w:rsidP="002000FC">
            <w:pPr>
              <w:pStyle w:val="Cabealho"/>
              <w:widowControl w:val="0"/>
              <w:tabs>
                <w:tab w:val="left" w:pos="284"/>
              </w:tabs>
              <w:spacing w:line="276" w:lineRule="auto"/>
              <w:rPr>
                <w:rFonts w:ascii="Times New Roman" w:hAnsi="Times New Roman"/>
                <w:sz w:val="22"/>
                <w:szCs w:val="22"/>
                <w:lang w:val="pt-BR" w:eastAsia="en-US"/>
              </w:rPr>
            </w:pPr>
            <w:r w:rsidRPr="005E518C">
              <w:rPr>
                <w:rFonts w:ascii="Times New Roman" w:hAnsi="Times New Roman"/>
                <w:sz w:val="22"/>
                <w:szCs w:val="22"/>
                <w:lang w:val="pt-BR" w:eastAsia="en-US"/>
              </w:rPr>
              <w:t>“</w:t>
            </w:r>
            <w:r w:rsidRPr="005E518C">
              <w:rPr>
                <w:rFonts w:ascii="Times New Roman" w:hAnsi="Times New Roman"/>
                <w:sz w:val="22"/>
                <w:szCs w:val="22"/>
                <w:u w:val="single"/>
                <w:lang w:val="pt-BR" w:eastAsia="en-US"/>
              </w:rPr>
              <w:t>Créditos Cedidos Fiduciariamente</w:t>
            </w:r>
            <w:r w:rsidRPr="005E518C">
              <w:rPr>
                <w:rFonts w:ascii="Times New Roman" w:hAnsi="Times New Roman"/>
                <w:sz w:val="22"/>
                <w:szCs w:val="22"/>
                <w:lang w:val="pt-BR" w:eastAsia="en-US"/>
              </w:rPr>
              <w:t>”:</w:t>
            </w:r>
          </w:p>
        </w:tc>
        <w:tc>
          <w:tcPr>
            <w:tcW w:w="6488" w:type="dxa"/>
            <w:gridSpan w:val="2"/>
          </w:tcPr>
          <w:p w14:paraId="186C8C74" w14:textId="77777777" w:rsidR="00875502" w:rsidRPr="005E518C" w:rsidRDefault="00875502" w:rsidP="002000FC">
            <w:pPr>
              <w:pStyle w:val="Cabealho"/>
              <w:widowControl w:val="0"/>
              <w:tabs>
                <w:tab w:val="left" w:pos="-4112"/>
              </w:tabs>
              <w:spacing w:line="276" w:lineRule="auto"/>
              <w:jc w:val="both"/>
              <w:rPr>
                <w:rFonts w:ascii="Times New Roman" w:eastAsia="Times New Roman" w:hAnsi="Times New Roman"/>
                <w:sz w:val="22"/>
                <w:szCs w:val="22"/>
                <w:lang w:val="pt-BR" w:eastAsia="en-US"/>
              </w:rPr>
            </w:pPr>
            <w:r w:rsidRPr="005E518C">
              <w:rPr>
                <w:rFonts w:ascii="Times New Roman" w:hAnsi="Times New Roman"/>
                <w:sz w:val="22"/>
                <w:szCs w:val="22"/>
                <w:lang w:val="pt-BR"/>
              </w:rPr>
              <w:t>A</w:t>
            </w:r>
            <w:r w:rsidRPr="005E518C">
              <w:rPr>
                <w:rFonts w:ascii="Times New Roman" w:hAnsi="Times New Roman"/>
                <w:sz w:val="22"/>
                <w:szCs w:val="22"/>
              </w:rPr>
              <w:t xml:space="preserve"> totalidade dos créditos imobiliários decorrentes da comercialização das unidades autônomas integrantes do Empreendimento Imobiliário comercializadas </w:t>
            </w:r>
            <w:r w:rsidRPr="005E518C">
              <w:rPr>
                <w:rFonts w:ascii="Times New Roman" w:hAnsi="Times New Roman"/>
                <w:sz w:val="22"/>
                <w:szCs w:val="22"/>
                <w:lang w:val="pt-BR"/>
              </w:rPr>
              <w:t xml:space="preserve">por meio dos </w:t>
            </w:r>
            <w:r w:rsidRPr="005E518C">
              <w:rPr>
                <w:rFonts w:ascii="Times New Roman" w:hAnsi="Times New Roman"/>
                <w:sz w:val="22"/>
                <w:szCs w:val="22"/>
              </w:rPr>
              <w:t xml:space="preserve">Contratos Imobiliários e </w:t>
            </w:r>
            <w:r w:rsidRPr="005E518C">
              <w:rPr>
                <w:rFonts w:ascii="Times New Roman" w:hAnsi="Times New Roman"/>
                <w:bCs/>
                <w:sz w:val="22"/>
                <w:szCs w:val="22"/>
                <w:lang w:val="pt-BR"/>
              </w:rPr>
              <w:t>os</w:t>
            </w:r>
            <w:r w:rsidRPr="005E518C">
              <w:rPr>
                <w:rFonts w:ascii="Times New Roman" w:hAnsi="Times New Roman"/>
                <w:bCs/>
                <w:sz w:val="22"/>
                <w:szCs w:val="22"/>
              </w:rPr>
              <w:t xml:space="preserve"> créditos decorrentes</w:t>
            </w:r>
            <w:r w:rsidRPr="005E518C">
              <w:rPr>
                <w:rFonts w:ascii="Times New Roman" w:hAnsi="Times New Roman"/>
                <w:sz w:val="22"/>
                <w:szCs w:val="22"/>
              </w:rPr>
              <w:t xml:space="preserve"> da</w:t>
            </w:r>
            <w:r w:rsidRPr="005E518C">
              <w:rPr>
                <w:rFonts w:ascii="Times New Roman" w:hAnsi="Times New Roman"/>
                <w:sz w:val="22"/>
                <w:szCs w:val="22"/>
                <w:lang w:val="pt-BR"/>
              </w:rPr>
              <w:t xml:space="preserve">s futuras </w:t>
            </w:r>
            <w:r w:rsidRPr="005E518C">
              <w:rPr>
                <w:rFonts w:ascii="Times New Roman" w:hAnsi="Times New Roman"/>
                <w:sz w:val="22"/>
                <w:szCs w:val="22"/>
              </w:rPr>
              <w:t xml:space="preserve"> alienaç</w:t>
            </w:r>
            <w:r w:rsidRPr="005E518C">
              <w:rPr>
                <w:rFonts w:ascii="Times New Roman" w:hAnsi="Times New Roman"/>
                <w:sz w:val="22"/>
                <w:szCs w:val="22"/>
                <w:lang w:val="pt-BR"/>
              </w:rPr>
              <w:t>ões</w:t>
            </w:r>
            <w:r w:rsidRPr="005E518C">
              <w:rPr>
                <w:rFonts w:ascii="Times New Roman" w:hAnsi="Times New Roman"/>
                <w:sz w:val="22"/>
                <w:szCs w:val="22"/>
              </w:rPr>
              <w:t xml:space="preserve"> das Unidades Autônomas em Estoque</w:t>
            </w:r>
            <w:r w:rsidRPr="005E518C">
              <w:rPr>
                <w:rFonts w:ascii="Times New Roman" w:hAnsi="Times New Roman"/>
                <w:sz w:val="22"/>
                <w:szCs w:val="22"/>
                <w:lang w:val="pt-BR"/>
              </w:rPr>
              <w:t xml:space="preserve">, quando mencionados, em conjunto; </w:t>
            </w:r>
          </w:p>
        </w:tc>
      </w:tr>
      <w:tr w:rsidR="00875502" w:rsidRPr="004132CC" w14:paraId="2A9801C1" w14:textId="77777777" w:rsidTr="00994640">
        <w:tc>
          <w:tcPr>
            <w:tcW w:w="3005" w:type="dxa"/>
          </w:tcPr>
          <w:p w14:paraId="3518BA48" w14:textId="77777777" w:rsidR="00875502" w:rsidRPr="005E518C" w:rsidRDefault="00875502" w:rsidP="002000FC">
            <w:pPr>
              <w:pStyle w:val="Cabealho"/>
              <w:widowControl w:val="0"/>
              <w:tabs>
                <w:tab w:val="left" w:pos="284"/>
              </w:tabs>
              <w:spacing w:line="276" w:lineRule="auto"/>
              <w:rPr>
                <w:rFonts w:ascii="Times New Roman" w:hAnsi="Times New Roman"/>
                <w:sz w:val="22"/>
                <w:szCs w:val="22"/>
                <w:lang w:val="pt-BR" w:eastAsia="en-US"/>
              </w:rPr>
            </w:pPr>
            <w:r w:rsidRPr="005E518C">
              <w:rPr>
                <w:rFonts w:ascii="Times New Roman" w:hAnsi="Times New Roman"/>
                <w:sz w:val="22"/>
                <w:szCs w:val="22"/>
                <w:lang w:val="pt-BR" w:eastAsia="en-US"/>
              </w:rPr>
              <w:t>“</w:t>
            </w:r>
            <w:r w:rsidRPr="005E518C">
              <w:rPr>
                <w:rFonts w:ascii="Times New Roman" w:hAnsi="Times New Roman"/>
                <w:sz w:val="22"/>
                <w:szCs w:val="22"/>
                <w:u w:val="single"/>
                <w:lang w:val="pt-BR" w:eastAsia="en-US"/>
              </w:rPr>
              <w:t>Créditos Imobiliários</w:t>
            </w:r>
            <w:r w:rsidRPr="005E518C">
              <w:rPr>
                <w:rFonts w:ascii="Times New Roman" w:hAnsi="Times New Roman"/>
                <w:sz w:val="22"/>
                <w:szCs w:val="22"/>
                <w:lang w:val="pt-BR" w:eastAsia="en-US"/>
              </w:rPr>
              <w:t>”:</w:t>
            </w:r>
          </w:p>
        </w:tc>
        <w:tc>
          <w:tcPr>
            <w:tcW w:w="6488" w:type="dxa"/>
            <w:gridSpan w:val="2"/>
          </w:tcPr>
          <w:p w14:paraId="10AF27D6" w14:textId="77777777" w:rsidR="00875502" w:rsidRPr="005E518C" w:rsidRDefault="00875502" w:rsidP="002000FC">
            <w:pPr>
              <w:pStyle w:val="Cabealho"/>
              <w:widowControl w:val="0"/>
              <w:tabs>
                <w:tab w:val="left" w:pos="-4112"/>
              </w:tabs>
              <w:spacing w:line="276" w:lineRule="auto"/>
              <w:jc w:val="both"/>
              <w:rPr>
                <w:rFonts w:ascii="Times New Roman" w:eastAsia="Times New Roman" w:hAnsi="Times New Roman"/>
                <w:sz w:val="22"/>
                <w:szCs w:val="22"/>
                <w:lang w:val="pt-BR" w:eastAsia="en-US"/>
              </w:rPr>
            </w:pPr>
            <w:r w:rsidRPr="005E518C">
              <w:rPr>
                <w:rFonts w:ascii="Times New Roman" w:eastAsia="Times New Roman" w:hAnsi="Times New Roman"/>
                <w:sz w:val="22"/>
                <w:szCs w:val="22"/>
                <w:lang w:val="pt-BR" w:eastAsia="en-US"/>
              </w:rPr>
              <w:t>Os direitos de crédito decorrentes da CCB, com valor total de principal de R$ 5</w:t>
            </w:r>
            <w:r w:rsidR="009032EB">
              <w:rPr>
                <w:rFonts w:ascii="Times New Roman" w:eastAsia="Times New Roman" w:hAnsi="Times New Roman"/>
                <w:sz w:val="22"/>
                <w:szCs w:val="22"/>
                <w:lang w:val="pt-BR" w:eastAsia="en-US"/>
              </w:rPr>
              <w:t>9</w:t>
            </w:r>
            <w:r w:rsidRPr="005E518C">
              <w:rPr>
                <w:rFonts w:ascii="Times New Roman" w:eastAsia="Times New Roman" w:hAnsi="Times New Roman"/>
                <w:sz w:val="22"/>
                <w:szCs w:val="22"/>
                <w:lang w:val="pt-BR" w:eastAsia="en-US"/>
              </w:rPr>
              <w:t xml:space="preserve">.000.000,00 (cinquenta e </w:t>
            </w:r>
            <w:r w:rsidR="009032EB">
              <w:rPr>
                <w:rFonts w:ascii="Times New Roman" w:eastAsia="Times New Roman" w:hAnsi="Times New Roman"/>
                <w:sz w:val="22"/>
                <w:szCs w:val="22"/>
                <w:lang w:val="pt-BR" w:eastAsia="en-US"/>
              </w:rPr>
              <w:t>nove</w:t>
            </w:r>
            <w:r w:rsidRPr="005E518C">
              <w:rPr>
                <w:rFonts w:ascii="Times New Roman" w:eastAsia="Times New Roman" w:hAnsi="Times New Roman"/>
                <w:sz w:val="22"/>
                <w:szCs w:val="22"/>
                <w:lang w:val="pt-BR" w:eastAsia="en-US"/>
              </w:rPr>
              <w:t xml:space="preserve"> milhões de reais) </w:t>
            </w:r>
            <w:r w:rsidR="00B76E95" w:rsidRPr="005E518C">
              <w:rPr>
                <w:rFonts w:ascii="Times New Roman" w:eastAsia="Times New Roman" w:hAnsi="Times New Roman"/>
                <w:sz w:val="22"/>
                <w:szCs w:val="22"/>
                <w:lang w:val="pt-BR" w:eastAsia="en-US"/>
              </w:rPr>
              <w:t>(“</w:t>
            </w:r>
            <w:r w:rsidR="00B76E95" w:rsidRPr="005E518C">
              <w:rPr>
                <w:rFonts w:ascii="Times New Roman" w:eastAsia="Times New Roman" w:hAnsi="Times New Roman"/>
                <w:sz w:val="22"/>
                <w:szCs w:val="22"/>
                <w:u w:val="single"/>
                <w:lang w:val="pt-BR" w:eastAsia="en-US"/>
              </w:rPr>
              <w:t>Valor do Crédito</w:t>
            </w:r>
            <w:r w:rsidR="00B76E95" w:rsidRPr="005E518C">
              <w:rPr>
                <w:rFonts w:ascii="Times New Roman" w:eastAsia="Times New Roman" w:hAnsi="Times New Roman"/>
                <w:sz w:val="22"/>
                <w:szCs w:val="22"/>
                <w:lang w:val="pt-BR" w:eastAsia="en-US"/>
              </w:rPr>
              <w:t xml:space="preserve">”), </w:t>
            </w:r>
            <w:r w:rsidRPr="005E518C">
              <w:rPr>
                <w:rFonts w:ascii="Times New Roman" w:eastAsia="Times New Roman" w:hAnsi="Times New Roman"/>
                <w:sz w:val="22"/>
                <w:szCs w:val="22"/>
                <w:lang w:val="pt-BR" w:eastAsia="en-US"/>
              </w:rPr>
              <w:t>acrescido de atualização monetária, dos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875502" w:rsidRPr="004132CC" w14:paraId="7A0AD0C2" w14:textId="77777777" w:rsidTr="00994640">
        <w:tc>
          <w:tcPr>
            <w:tcW w:w="3005" w:type="dxa"/>
          </w:tcPr>
          <w:p w14:paraId="248807C1" w14:textId="77777777" w:rsidR="00875502" w:rsidRPr="005E518C" w:rsidRDefault="00875502" w:rsidP="002000FC">
            <w:pPr>
              <w:pStyle w:val="Recuodecorpodetexto21"/>
              <w:widowControl w:val="0"/>
              <w:tabs>
                <w:tab w:val="left" w:pos="709"/>
              </w:tabs>
              <w:suppressAutoHyphens w:val="0"/>
              <w:spacing w:line="276" w:lineRule="auto"/>
              <w:ind w:left="0" w:firstLine="0"/>
              <w:rPr>
                <w:sz w:val="22"/>
                <w:szCs w:val="22"/>
              </w:rPr>
            </w:pPr>
            <w:r w:rsidRPr="005E518C">
              <w:rPr>
                <w:sz w:val="22"/>
                <w:szCs w:val="22"/>
              </w:rPr>
              <w:t>“</w:t>
            </w:r>
            <w:r w:rsidRPr="005E518C">
              <w:rPr>
                <w:sz w:val="22"/>
                <w:szCs w:val="22"/>
                <w:u w:val="single"/>
              </w:rPr>
              <w:t>CRI</w:t>
            </w:r>
            <w:r w:rsidRPr="005E518C">
              <w:rPr>
                <w:sz w:val="22"/>
                <w:szCs w:val="22"/>
              </w:rPr>
              <w:t xml:space="preserve">”: </w:t>
            </w:r>
          </w:p>
          <w:p w14:paraId="119E4B43" w14:textId="77777777" w:rsidR="00875502" w:rsidRPr="005E518C" w:rsidRDefault="00875502" w:rsidP="002000FC">
            <w:pPr>
              <w:pStyle w:val="Cabealho"/>
              <w:widowControl w:val="0"/>
              <w:tabs>
                <w:tab w:val="left" w:pos="284"/>
              </w:tabs>
              <w:spacing w:line="276" w:lineRule="auto"/>
              <w:rPr>
                <w:rFonts w:ascii="Times New Roman" w:eastAsia="Times New Roman" w:hAnsi="Times New Roman"/>
                <w:sz w:val="22"/>
                <w:szCs w:val="22"/>
                <w:lang w:val="pt-BR" w:eastAsia="en-US"/>
              </w:rPr>
            </w:pPr>
          </w:p>
        </w:tc>
        <w:tc>
          <w:tcPr>
            <w:tcW w:w="6488" w:type="dxa"/>
            <w:gridSpan w:val="2"/>
          </w:tcPr>
          <w:p w14:paraId="00B9FC25" w14:textId="77777777" w:rsidR="00875502" w:rsidRPr="005E518C" w:rsidRDefault="00875502" w:rsidP="002000FC">
            <w:pPr>
              <w:pStyle w:val="Cabealho"/>
              <w:widowControl w:val="0"/>
              <w:tabs>
                <w:tab w:val="left" w:pos="-4112"/>
              </w:tabs>
              <w:spacing w:line="276" w:lineRule="auto"/>
              <w:jc w:val="both"/>
              <w:rPr>
                <w:rFonts w:ascii="Times New Roman" w:eastAsia="Times New Roman" w:hAnsi="Times New Roman"/>
                <w:sz w:val="22"/>
                <w:szCs w:val="22"/>
                <w:lang w:val="pt-BR" w:eastAsia="en-US"/>
              </w:rPr>
            </w:pPr>
            <w:r w:rsidRPr="005E518C">
              <w:rPr>
                <w:rFonts w:ascii="Times New Roman" w:hAnsi="Times New Roman"/>
                <w:sz w:val="22"/>
                <w:szCs w:val="22"/>
                <w:lang w:val="pt-BR" w:eastAsia="en-US"/>
              </w:rPr>
              <w:t xml:space="preserve">Os Certificados de Recebíveis Imobiliários da 8ª Série da 1ª Emissão da Emissora, emitidos com lastro nos Créditos Imobiliários, por meio da formalização deste Termo de Securitização, nos termos do artigo 8º da </w:t>
            </w:r>
            <w:r w:rsidRPr="005E518C">
              <w:rPr>
                <w:rFonts w:ascii="Times New Roman" w:hAnsi="Times New Roman"/>
                <w:sz w:val="22"/>
                <w:szCs w:val="22"/>
                <w:lang w:val="pt-BR" w:eastAsia="en-US"/>
              </w:rPr>
              <w:lastRenderedPageBreak/>
              <w:t>Lei nº 9.514/97;</w:t>
            </w:r>
          </w:p>
        </w:tc>
      </w:tr>
      <w:tr w:rsidR="00875502" w:rsidRPr="004132CC" w14:paraId="5105D77F" w14:textId="77777777" w:rsidTr="00994640">
        <w:tc>
          <w:tcPr>
            <w:tcW w:w="3005" w:type="dxa"/>
          </w:tcPr>
          <w:p w14:paraId="0BF7A0F6" w14:textId="77777777" w:rsidR="00875502" w:rsidRPr="005E518C" w:rsidRDefault="00875502" w:rsidP="002000FC">
            <w:pPr>
              <w:pStyle w:val="Recuodecorpodetexto21"/>
              <w:widowControl w:val="0"/>
              <w:tabs>
                <w:tab w:val="left" w:pos="709"/>
              </w:tabs>
              <w:suppressAutoHyphens w:val="0"/>
              <w:spacing w:line="276" w:lineRule="auto"/>
              <w:ind w:left="0" w:firstLine="0"/>
              <w:rPr>
                <w:sz w:val="22"/>
                <w:szCs w:val="22"/>
              </w:rPr>
            </w:pPr>
            <w:r w:rsidRPr="005E518C">
              <w:rPr>
                <w:sz w:val="22"/>
                <w:szCs w:val="22"/>
                <w:lang w:eastAsia="en-US"/>
              </w:rPr>
              <w:lastRenderedPageBreak/>
              <w:t>“</w:t>
            </w:r>
            <w:r w:rsidRPr="005E518C">
              <w:rPr>
                <w:sz w:val="22"/>
                <w:szCs w:val="22"/>
                <w:u w:val="single"/>
              </w:rPr>
              <w:t>CRI em Circulação</w:t>
            </w:r>
            <w:r w:rsidRPr="005E518C">
              <w:rPr>
                <w:sz w:val="22"/>
                <w:szCs w:val="22"/>
              </w:rPr>
              <w:t>”, para fins de quórum:</w:t>
            </w:r>
          </w:p>
          <w:p w14:paraId="35E6AD66" w14:textId="77777777" w:rsidR="00875502" w:rsidRPr="005E518C" w:rsidRDefault="00875502" w:rsidP="002000FC">
            <w:pPr>
              <w:pStyle w:val="Cabealho"/>
              <w:widowControl w:val="0"/>
              <w:tabs>
                <w:tab w:val="left" w:pos="284"/>
              </w:tabs>
              <w:spacing w:line="276" w:lineRule="auto"/>
              <w:rPr>
                <w:rFonts w:ascii="Times New Roman" w:eastAsia="Times New Roman" w:hAnsi="Times New Roman"/>
                <w:sz w:val="22"/>
                <w:szCs w:val="22"/>
                <w:lang w:val="pt-BR" w:eastAsia="en-US"/>
              </w:rPr>
            </w:pPr>
          </w:p>
        </w:tc>
        <w:tc>
          <w:tcPr>
            <w:tcW w:w="6488" w:type="dxa"/>
            <w:gridSpan w:val="2"/>
          </w:tcPr>
          <w:p w14:paraId="6D96E616" w14:textId="77777777" w:rsidR="00875502" w:rsidRPr="005E518C" w:rsidRDefault="00875502" w:rsidP="002000FC">
            <w:pPr>
              <w:pStyle w:val="Cabealho"/>
              <w:widowControl w:val="0"/>
              <w:tabs>
                <w:tab w:val="left" w:pos="-4112"/>
              </w:tabs>
              <w:spacing w:line="276" w:lineRule="auto"/>
              <w:jc w:val="both"/>
              <w:rPr>
                <w:rFonts w:ascii="Times New Roman" w:eastAsia="Times New Roman" w:hAnsi="Times New Roman"/>
                <w:sz w:val="22"/>
                <w:szCs w:val="22"/>
                <w:lang w:val="pt-BR" w:eastAsia="en-US"/>
              </w:rPr>
            </w:pPr>
            <w:r w:rsidRPr="005E518C">
              <w:rPr>
                <w:rFonts w:ascii="Times New Roman" w:hAnsi="Times New Roman"/>
                <w:sz w:val="22"/>
                <w:szCs w:val="22"/>
                <w:lang w:val="pt-BR" w:eastAsia="en-US"/>
              </w:rPr>
              <w:t>Todos os CRI subscritos e integralizados, excluídos aqueles mantidos em tesouraria pela Emissora ou detidos pela Cedente, pela Devedora e/ou pelos Fiadores, bem como os de titularidade de sociedades por elas controladas;</w:t>
            </w:r>
          </w:p>
        </w:tc>
      </w:tr>
      <w:tr w:rsidR="00875502" w:rsidRPr="004132CC" w14:paraId="2482B12B" w14:textId="77777777" w:rsidTr="00994640">
        <w:tc>
          <w:tcPr>
            <w:tcW w:w="3005" w:type="dxa"/>
          </w:tcPr>
          <w:p w14:paraId="68290690" w14:textId="77777777" w:rsidR="00875502" w:rsidRPr="005E518C" w:rsidRDefault="00875502" w:rsidP="002000FC">
            <w:pPr>
              <w:pStyle w:val="Corpodetexto2"/>
              <w:widowControl w:val="0"/>
              <w:tabs>
                <w:tab w:val="left" w:pos="284"/>
              </w:tabs>
              <w:spacing w:after="0" w:line="276" w:lineRule="auto"/>
              <w:rPr>
                <w:rFonts w:ascii="Times New Roman" w:eastAsia="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CVM</w:t>
            </w:r>
            <w:r w:rsidRPr="005E518C">
              <w:rPr>
                <w:rFonts w:ascii="Times New Roman" w:hAnsi="Times New Roman"/>
                <w:sz w:val="22"/>
                <w:szCs w:val="22"/>
                <w:lang w:val="pt-BR"/>
              </w:rPr>
              <w:t>”:</w:t>
            </w:r>
          </w:p>
        </w:tc>
        <w:tc>
          <w:tcPr>
            <w:tcW w:w="6488" w:type="dxa"/>
            <w:gridSpan w:val="2"/>
          </w:tcPr>
          <w:p w14:paraId="08EDC3F1" w14:textId="77777777" w:rsidR="00875502" w:rsidRPr="005E518C" w:rsidRDefault="00875502" w:rsidP="002000FC">
            <w:pPr>
              <w:pStyle w:val="Corpodetexto2"/>
              <w:widowControl w:val="0"/>
              <w:tabs>
                <w:tab w:val="left" w:pos="-4112"/>
              </w:tabs>
              <w:spacing w:after="0" w:line="276" w:lineRule="auto"/>
              <w:jc w:val="both"/>
              <w:rPr>
                <w:rFonts w:ascii="Times New Roman" w:eastAsia="Times New Roman" w:hAnsi="Times New Roman"/>
                <w:sz w:val="22"/>
                <w:szCs w:val="22"/>
                <w:lang w:val="pt-BR"/>
              </w:rPr>
            </w:pPr>
            <w:r w:rsidRPr="005E518C">
              <w:rPr>
                <w:rFonts w:ascii="Times New Roman" w:eastAsia="Times New Roman" w:hAnsi="Times New Roman"/>
                <w:sz w:val="22"/>
                <w:szCs w:val="22"/>
                <w:lang w:val="pt-BR" w:eastAsia="pt-BR"/>
              </w:rPr>
              <w:t xml:space="preserve">A </w:t>
            </w:r>
            <w:r w:rsidRPr="005E518C">
              <w:rPr>
                <w:rFonts w:ascii="Times New Roman" w:hAnsi="Times New Roman"/>
                <w:sz w:val="22"/>
                <w:szCs w:val="22"/>
                <w:lang w:val="pt-BR"/>
              </w:rPr>
              <w:t xml:space="preserve">Comissão de Valores Mobiliários, entidade autárquica em regime especial, vinculada ao Ministério da Fazenda, criada pela Lei </w:t>
            </w:r>
            <w:r w:rsidRPr="005E518C">
              <w:rPr>
                <w:rFonts w:ascii="Times New Roman" w:eastAsia="Times New Roman" w:hAnsi="Times New Roman"/>
                <w:sz w:val="22"/>
                <w:szCs w:val="22"/>
                <w:lang w:val="pt-BR" w:eastAsia="pt-BR"/>
              </w:rPr>
              <w:t>n.º</w:t>
            </w:r>
            <w:r w:rsidRPr="005E518C">
              <w:rPr>
                <w:rFonts w:ascii="Times New Roman" w:hAnsi="Times New Roman"/>
                <w:sz w:val="22"/>
                <w:szCs w:val="22"/>
                <w:lang w:val="pt-BR"/>
              </w:rPr>
              <w:t xml:space="preserve"> 6.385, de 07 de dezembro de 1976, com sede na cidade do Rio de Janeiro, estado do Rio de Janeiro, na Rua Sete de Setembro, </w:t>
            </w:r>
            <w:r w:rsidRPr="005E518C">
              <w:rPr>
                <w:rFonts w:ascii="Times New Roman" w:eastAsia="Times New Roman" w:hAnsi="Times New Roman"/>
                <w:sz w:val="22"/>
                <w:szCs w:val="22"/>
                <w:lang w:val="pt-BR" w:eastAsia="pt-BR"/>
              </w:rPr>
              <w:t>n.º</w:t>
            </w:r>
            <w:r w:rsidRPr="005E518C">
              <w:rPr>
                <w:rFonts w:ascii="Times New Roman" w:hAnsi="Times New Roman"/>
                <w:sz w:val="22"/>
                <w:szCs w:val="22"/>
                <w:lang w:val="pt-BR"/>
              </w:rPr>
              <w:t xml:space="preserve"> 111, Centro, CEP 20050-006, inscrita no CNPJ sob o </w:t>
            </w:r>
            <w:r w:rsidRPr="005E518C">
              <w:rPr>
                <w:rFonts w:ascii="Times New Roman" w:eastAsia="Times New Roman" w:hAnsi="Times New Roman"/>
                <w:sz w:val="22"/>
                <w:szCs w:val="22"/>
                <w:lang w:val="pt-BR" w:eastAsia="pt-BR"/>
              </w:rPr>
              <w:t>n.º</w:t>
            </w:r>
            <w:r w:rsidRPr="005E518C">
              <w:rPr>
                <w:rFonts w:ascii="Times New Roman" w:hAnsi="Times New Roman"/>
                <w:sz w:val="22"/>
                <w:szCs w:val="22"/>
                <w:lang w:val="pt-BR"/>
              </w:rPr>
              <w:t> 29.507.878/0001-08;</w:t>
            </w:r>
          </w:p>
        </w:tc>
      </w:tr>
      <w:tr w:rsidR="00875502" w:rsidRPr="00377278" w14:paraId="0423347A" w14:textId="77777777" w:rsidTr="00994640">
        <w:tc>
          <w:tcPr>
            <w:tcW w:w="3005" w:type="dxa"/>
          </w:tcPr>
          <w:p w14:paraId="44D39670" w14:textId="77777777" w:rsidR="00875502" w:rsidRPr="005E518C" w:rsidRDefault="00875502" w:rsidP="002000FC">
            <w:pPr>
              <w:pStyle w:val="Corpodetexto2"/>
              <w:widowControl w:val="0"/>
              <w:tabs>
                <w:tab w:val="left" w:pos="284"/>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Data de Emissão</w:t>
            </w:r>
            <w:r w:rsidRPr="005E518C">
              <w:rPr>
                <w:rFonts w:ascii="Times New Roman" w:hAnsi="Times New Roman"/>
                <w:sz w:val="22"/>
                <w:szCs w:val="22"/>
                <w:lang w:val="pt-BR"/>
              </w:rPr>
              <w:t>”:</w:t>
            </w:r>
          </w:p>
        </w:tc>
        <w:tc>
          <w:tcPr>
            <w:tcW w:w="6488" w:type="dxa"/>
            <w:gridSpan w:val="2"/>
          </w:tcPr>
          <w:p w14:paraId="043F1C09"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sz w:val="22"/>
                <w:highlight w:val="lightGray"/>
                <w:rPrChange w:id="93" w:author="Manassero Campello Advogados" w:date="2020-07-06T21:43:00Z">
                  <w:rPr>
                    <w:rFonts w:ascii="Times New Roman" w:hAnsi="Times New Roman"/>
                    <w:sz w:val="22"/>
                    <w:highlight w:val="lightGray"/>
                  </w:rPr>
                </w:rPrChange>
              </w:rPr>
              <w:t>[=]</w:t>
            </w:r>
            <w:r w:rsidRPr="005E518C">
              <w:rPr>
                <w:rFonts w:ascii="Times New Roman" w:hAnsi="Times New Roman"/>
                <w:sz w:val="22"/>
                <w:szCs w:val="22"/>
              </w:rPr>
              <w:t xml:space="preserve"> de </w:t>
            </w:r>
            <w:r w:rsidRPr="005E518C">
              <w:rPr>
                <w:rFonts w:ascii="Times New Roman" w:hAnsi="Times New Roman"/>
                <w:sz w:val="22"/>
                <w:highlight w:val="lightGray"/>
                <w:rPrChange w:id="94" w:author="Manassero Campello Advogados" w:date="2020-07-06T21:43:00Z">
                  <w:rPr>
                    <w:rFonts w:ascii="Times New Roman" w:hAnsi="Times New Roman"/>
                    <w:sz w:val="22"/>
                    <w:highlight w:val="lightGray"/>
                  </w:rPr>
                </w:rPrChange>
              </w:rPr>
              <w:t>[=]</w:t>
            </w:r>
            <w:r w:rsidRPr="005E518C">
              <w:rPr>
                <w:rFonts w:ascii="Times New Roman" w:hAnsi="Times New Roman"/>
                <w:sz w:val="22"/>
                <w:szCs w:val="22"/>
              </w:rPr>
              <w:t xml:space="preserve"> de 2020</w:t>
            </w:r>
            <w:r w:rsidRPr="005E518C">
              <w:rPr>
                <w:rFonts w:ascii="Times New Roman" w:hAnsi="Times New Roman"/>
                <w:sz w:val="22"/>
                <w:szCs w:val="22"/>
                <w:lang w:val="pt-BR"/>
              </w:rPr>
              <w:t>;</w:t>
            </w:r>
          </w:p>
        </w:tc>
      </w:tr>
      <w:tr w:rsidR="00875502" w:rsidRPr="004132CC" w14:paraId="6CA1B3C5" w14:textId="77777777" w:rsidTr="00994640">
        <w:tc>
          <w:tcPr>
            <w:tcW w:w="3005" w:type="dxa"/>
          </w:tcPr>
          <w:p w14:paraId="55A0F06E" w14:textId="77777777" w:rsidR="00875502" w:rsidRPr="005E518C" w:rsidRDefault="00875502" w:rsidP="002000FC">
            <w:pPr>
              <w:pStyle w:val="Corpodetexto2"/>
              <w:widowControl w:val="0"/>
              <w:tabs>
                <w:tab w:val="left" w:pos="284"/>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Data de Pagamento</w:t>
            </w:r>
            <w:r w:rsidRPr="005E518C">
              <w:rPr>
                <w:rFonts w:ascii="Times New Roman" w:hAnsi="Times New Roman"/>
                <w:sz w:val="22"/>
                <w:szCs w:val="22"/>
                <w:lang w:val="pt-BR"/>
              </w:rPr>
              <w:t>”</w:t>
            </w:r>
            <w:r w:rsidR="00786F78">
              <w:rPr>
                <w:rFonts w:ascii="Times New Roman" w:hAnsi="Times New Roman"/>
                <w:sz w:val="22"/>
                <w:szCs w:val="22"/>
                <w:lang w:val="pt-BR"/>
              </w:rPr>
              <w:t xml:space="preserve"> ou “</w:t>
            </w:r>
            <w:r w:rsidR="00786F78" w:rsidRPr="00786F78">
              <w:rPr>
                <w:rFonts w:ascii="Times New Roman" w:hAnsi="Times New Roman"/>
                <w:sz w:val="22"/>
                <w:szCs w:val="22"/>
                <w:u w:val="single"/>
                <w:lang w:val="pt-BR"/>
              </w:rPr>
              <w:t>Data de Aniver</w:t>
            </w:r>
            <w:r w:rsidR="00786F78">
              <w:rPr>
                <w:rFonts w:ascii="Times New Roman" w:hAnsi="Times New Roman"/>
                <w:sz w:val="22"/>
                <w:szCs w:val="22"/>
                <w:u w:val="single"/>
                <w:lang w:val="pt-BR"/>
              </w:rPr>
              <w:t>s</w:t>
            </w:r>
            <w:r w:rsidR="00786F78" w:rsidRPr="00786F78">
              <w:rPr>
                <w:rFonts w:ascii="Times New Roman" w:hAnsi="Times New Roman"/>
                <w:sz w:val="22"/>
                <w:szCs w:val="22"/>
                <w:u w:val="single"/>
                <w:lang w:val="pt-BR"/>
              </w:rPr>
              <w:t>ário</w:t>
            </w:r>
            <w:r w:rsidR="00786F78">
              <w:rPr>
                <w:rFonts w:ascii="Times New Roman" w:hAnsi="Times New Roman"/>
                <w:sz w:val="22"/>
                <w:szCs w:val="22"/>
                <w:lang w:val="pt-BR"/>
              </w:rPr>
              <w:t>”</w:t>
            </w:r>
            <w:r w:rsidRPr="005E518C">
              <w:rPr>
                <w:rFonts w:ascii="Times New Roman" w:hAnsi="Times New Roman"/>
                <w:sz w:val="22"/>
                <w:szCs w:val="22"/>
                <w:lang w:val="pt-BR"/>
              </w:rPr>
              <w:t>:</w:t>
            </w:r>
          </w:p>
        </w:tc>
        <w:tc>
          <w:tcPr>
            <w:tcW w:w="6488" w:type="dxa"/>
            <w:gridSpan w:val="2"/>
          </w:tcPr>
          <w:p w14:paraId="1A348A13"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Cada data de pagamento da amortização dos CRI e dos Juros Remuneratórios, </w:t>
            </w:r>
            <w:r w:rsidRPr="00606250">
              <w:rPr>
                <w:rFonts w:ascii="Times New Roman" w:hAnsi="Times New Roman"/>
                <w:sz w:val="22"/>
                <w:szCs w:val="22"/>
                <w:lang w:val="pt-BR"/>
              </w:rPr>
              <w:t>conforme Anexo II deste Termo</w:t>
            </w:r>
            <w:r w:rsidRPr="005E518C">
              <w:rPr>
                <w:rFonts w:ascii="Times New Roman" w:hAnsi="Times New Roman"/>
                <w:sz w:val="22"/>
                <w:szCs w:val="22"/>
                <w:lang w:val="pt-BR"/>
              </w:rPr>
              <w:t xml:space="preserve"> de Securitização;</w:t>
            </w:r>
          </w:p>
        </w:tc>
      </w:tr>
      <w:tr w:rsidR="00875502" w:rsidRPr="00377278" w14:paraId="7900B9D5" w14:textId="77777777" w:rsidTr="00994640">
        <w:tc>
          <w:tcPr>
            <w:tcW w:w="3005" w:type="dxa"/>
          </w:tcPr>
          <w:p w14:paraId="127A879A" w14:textId="77777777" w:rsidR="00875502" w:rsidRPr="005E518C" w:rsidRDefault="00875502" w:rsidP="002000FC">
            <w:pPr>
              <w:pStyle w:val="Corpodetexto2"/>
              <w:widowControl w:val="0"/>
              <w:tabs>
                <w:tab w:val="left" w:pos="284"/>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Data de Vencimento Final</w:t>
            </w:r>
            <w:r w:rsidRPr="005E518C">
              <w:rPr>
                <w:rFonts w:ascii="Times New Roman" w:hAnsi="Times New Roman"/>
                <w:sz w:val="22"/>
                <w:szCs w:val="22"/>
                <w:lang w:val="pt-BR"/>
              </w:rPr>
              <w:t>”:</w:t>
            </w:r>
          </w:p>
        </w:tc>
        <w:tc>
          <w:tcPr>
            <w:tcW w:w="6488" w:type="dxa"/>
            <w:gridSpan w:val="2"/>
          </w:tcPr>
          <w:p w14:paraId="01B0DC51"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sz w:val="22"/>
                <w:highlight w:val="lightGray"/>
                <w:rPrChange w:id="95" w:author="Manassero Campello Advogados" w:date="2020-07-06T21:43:00Z">
                  <w:rPr>
                    <w:rFonts w:ascii="Times New Roman" w:hAnsi="Times New Roman"/>
                    <w:sz w:val="22"/>
                    <w:highlight w:val="lightGray"/>
                  </w:rPr>
                </w:rPrChange>
              </w:rPr>
              <w:t>[=]</w:t>
            </w:r>
            <w:r w:rsidRPr="005E518C">
              <w:rPr>
                <w:rFonts w:ascii="Times New Roman" w:hAnsi="Times New Roman"/>
                <w:sz w:val="22"/>
                <w:szCs w:val="22"/>
              </w:rPr>
              <w:t xml:space="preserve"> de </w:t>
            </w:r>
            <w:r w:rsidRPr="005E518C">
              <w:rPr>
                <w:rFonts w:ascii="Times New Roman" w:hAnsi="Times New Roman"/>
                <w:sz w:val="22"/>
                <w:highlight w:val="lightGray"/>
                <w:rPrChange w:id="96" w:author="Manassero Campello Advogados" w:date="2020-07-06T21:43:00Z">
                  <w:rPr>
                    <w:rFonts w:ascii="Times New Roman" w:hAnsi="Times New Roman"/>
                    <w:sz w:val="22"/>
                    <w:highlight w:val="lightGray"/>
                  </w:rPr>
                </w:rPrChange>
              </w:rPr>
              <w:t>[=]</w:t>
            </w:r>
            <w:r w:rsidRPr="005E518C">
              <w:rPr>
                <w:rFonts w:ascii="Times New Roman" w:hAnsi="Times New Roman"/>
                <w:sz w:val="22"/>
                <w:szCs w:val="22"/>
              </w:rPr>
              <w:t xml:space="preserve"> de 20</w:t>
            </w:r>
            <w:r w:rsidRPr="005E518C">
              <w:rPr>
                <w:rFonts w:ascii="Times New Roman" w:hAnsi="Times New Roman"/>
                <w:sz w:val="22"/>
                <w:highlight w:val="lightGray"/>
                <w:rPrChange w:id="97" w:author="Manassero Campello Advogados" w:date="2020-07-06T21:43:00Z">
                  <w:rPr>
                    <w:rFonts w:ascii="Times New Roman" w:hAnsi="Times New Roman"/>
                    <w:sz w:val="22"/>
                    <w:highlight w:val="lightGray"/>
                  </w:rPr>
                </w:rPrChange>
              </w:rPr>
              <w:t>[=]</w:t>
            </w:r>
            <w:r w:rsidRPr="005E518C">
              <w:rPr>
                <w:rFonts w:ascii="Times New Roman" w:hAnsi="Times New Roman"/>
                <w:sz w:val="22"/>
                <w:szCs w:val="22"/>
                <w:lang w:val="pt-BR"/>
              </w:rPr>
              <w:t>;</w:t>
            </w:r>
          </w:p>
        </w:tc>
      </w:tr>
      <w:tr w:rsidR="00875502" w:rsidRPr="004132CC" w14:paraId="383B11E0" w14:textId="77777777" w:rsidTr="00994640">
        <w:tc>
          <w:tcPr>
            <w:tcW w:w="3005" w:type="dxa"/>
          </w:tcPr>
          <w:p w14:paraId="2BE6193E" w14:textId="77777777" w:rsidR="00875502" w:rsidRPr="0080562D" w:rsidRDefault="00875502" w:rsidP="002000FC">
            <w:pPr>
              <w:widowControl w:val="0"/>
              <w:spacing w:line="276" w:lineRule="auto"/>
              <w:rPr>
                <w:rFonts w:ascii="Times New Roman" w:hAnsi="Times New Roman"/>
                <w:sz w:val="22"/>
                <w:szCs w:val="22"/>
                <w:lang w:val="pt-BR"/>
              </w:rPr>
            </w:pPr>
            <w:r w:rsidRPr="0080562D">
              <w:rPr>
                <w:rFonts w:ascii="Times New Roman" w:hAnsi="Times New Roman"/>
                <w:sz w:val="22"/>
                <w:szCs w:val="22"/>
                <w:lang w:val="pt-BR"/>
              </w:rPr>
              <w:t>“</w:t>
            </w:r>
            <w:r w:rsidRPr="0080562D">
              <w:rPr>
                <w:rFonts w:ascii="Times New Roman" w:hAnsi="Times New Roman"/>
                <w:sz w:val="22"/>
                <w:szCs w:val="22"/>
                <w:u w:val="single"/>
                <w:lang w:val="pt-BR"/>
              </w:rPr>
              <w:t>Devedora</w:t>
            </w:r>
            <w:r w:rsidRPr="0080562D">
              <w:rPr>
                <w:rFonts w:ascii="Times New Roman" w:hAnsi="Times New Roman"/>
                <w:sz w:val="22"/>
                <w:szCs w:val="22"/>
                <w:lang w:val="pt-BR"/>
              </w:rPr>
              <w:t>”:</w:t>
            </w:r>
          </w:p>
        </w:tc>
        <w:tc>
          <w:tcPr>
            <w:tcW w:w="6488" w:type="dxa"/>
            <w:gridSpan w:val="2"/>
          </w:tcPr>
          <w:p w14:paraId="3563297B" w14:textId="77777777" w:rsidR="00875502" w:rsidRPr="0080562D" w:rsidDel="00C715D5"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bookmarkStart w:id="98" w:name="_Hlk43125179"/>
            <w:r w:rsidRPr="0080562D">
              <w:rPr>
                <w:rFonts w:ascii="Times New Roman" w:hAnsi="Times New Roman"/>
                <w:b/>
                <w:bCs/>
                <w:sz w:val="22"/>
                <w:szCs w:val="22"/>
                <w:lang w:val="pt-BR"/>
              </w:rPr>
              <w:t>TERRAZZO EMPREENDIMENTOS IMOBILIÁRIOS LTDA.</w:t>
            </w:r>
            <w:r w:rsidRPr="0080562D">
              <w:rPr>
                <w:rFonts w:ascii="Times New Roman" w:hAnsi="Times New Roman"/>
                <w:sz w:val="22"/>
                <w:szCs w:val="22"/>
                <w:lang w:val="pt-BR"/>
              </w:rPr>
              <w:t xml:space="preserve">, sociedade empresária limitada, com sede na Cidade de Valinhos, Estado de São Paulo, na Rua Irio </w:t>
            </w:r>
            <w:proofErr w:type="spellStart"/>
            <w:r w:rsidRPr="0080562D">
              <w:rPr>
                <w:rFonts w:ascii="Times New Roman" w:hAnsi="Times New Roman"/>
                <w:sz w:val="22"/>
                <w:szCs w:val="22"/>
                <w:lang w:val="pt-BR"/>
              </w:rPr>
              <w:t>Giardelli</w:t>
            </w:r>
            <w:proofErr w:type="spellEnd"/>
            <w:r w:rsidRPr="0080562D">
              <w:rPr>
                <w:rFonts w:ascii="Times New Roman" w:hAnsi="Times New Roman"/>
                <w:sz w:val="22"/>
                <w:szCs w:val="22"/>
                <w:lang w:val="pt-BR"/>
              </w:rPr>
              <w:t xml:space="preserve">, nº 47, 7º Andar, Sala 704 C, Jardim </w:t>
            </w:r>
            <w:proofErr w:type="spellStart"/>
            <w:r w:rsidRPr="0080562D">
              <w:rPr>
                <w:rFonts w:ascii="Times New Roman" w:hAnsi="Times New Roman"/>
                <w:sz w:val="22"/>
                <w:szCs w:val="22"/>
                <w:lang w:val="pt-BR"/>
              </w:rPr>
              <w:t>Paiquere</w:t>
            </w:r>
            <w:proofErr w:type="spellEnd"/>
            <w:r w:rsidRPr="0080562D">
              <w:rPr>
                <w:rFonts w:ascii="Times New Roman" w:hAnsi="Times New Roman"/>
                <w:sz w:val="22"/>
                <w:szCs w:val="22"/>
                <w:lang w:val="pt-BR"/>
              </w:rPr>
              <w:t>, CEP: 13270-570, inscrita no CNPJ/ME sob o nº 15.284.539/0001-97</w:t>
            </w:r>
            <w:bookmarkEnd w:id="98"/>
            <w:r w:rsidRPr="0080562D">
              <w:rPr>
                <w:rFonts w:ascii="Times New Roman" w:hAnsi="Times New Roman"/>
                <w:sz w:val="22"/>
                <w:szCs w:val="22"/>
                <w:lang w:val="pt-BR"/>
              </w:rPr>
              <w:t>;</w:t>
            </w:r>
          </w:p>
        </w:tc>
      </w:tr>
      <w:tr w:rsidR="00875502" w:rsidRPr="004132CC" w14:paraId="37583466" w14:textId="77777777" w:rsidTr="00994640">
        <w:tc>
          <w:tcPr>
            <w:tcW w:w="3005" w:type="dxa"/>
          </w:tcPr>
          <w:p w14:paraId="4D298F13" w14:textId="77777777" w:rsidR="00875502" w:rsidRPr="0080562D" w:rsidRDefault="00875502" w:rsidP="002000FC">
            <w:pPr>
              <w:pStyle w:val="Corpodetexto2"/>
              <w:widowControl w:val="0"/>
              <w:tabs>
                <w:tab w:val="left" w:pos="284"/>
                <w:tab w:val="left" w:pos="676"/>
              </w:tabs>
              <w:spacing w:after="0" w:line="276" w:lineRule="auto"/>
              <w:rPr>
                <w:rFonts w:ascii="Times New Roman" w:eastAsia="Times New Roman" w:hAnsi="Times New Roman"/>
                <w:sz w:val="22"/>
                <w:szCs w:val="22"/>
                <w:lang w:val="pt-BR"/>
              </w:rPr>
            </w:pPr>
            <w:r w:rsidRPr="0080562D">
              <w:rPr>
                <w:rFonts w:ascii="Times New Roman" w:hAnsi="Times New Roman"/>
                <w:sz w:val="22"/>
                <w:szCs w:val="22"/>
                <w:lang w:val="pt-BR"/>
              </w:rPr>
              <w:t>“</w:t>
            </w:r>
            <w:r w:rsidRPr="0080562D">
              <w:rPr>
                <w:rFonts w:ascii="Times New Roman" w:hAnsi="Times New Roman"/>
                <w:sz w:val="22"/>
                <w:szCs w:val="22"/>
                <w:u w:val="single"/>
                <w:lang w:val="pt-BR"/>
              </w:rPr>
              <w:t>Dia Útil</w:t>
            </w:r>
            <w:r w:rsidRPr="0080562D">
              <w:rPr>
                <w:rFonts w:ascii="Times New Roman" w:hAnsi="Times New Roman"/>
                <w:sz w:val="22"/>
                <w:szCs w:val="22"/>
                <w:lang w:val="pt-BR"/>
              </w:rPr>
              <w:t>”:</w:t>
            </w:r>
          </w:p>
        </w:tc>
        <w:tc>
          <w:tcPr>
            <w:tcW w:w="6488" w:type="dxa"/>
            <w:gridSpan w:val="2"/>
          </w:tcPr>
          <w:p w14:paraId="4E62976E" w14:textId="77777777" w:rsidR="00875502" w:rsidRPr="0080562D" w:rsidRDefault="00875502" w:rsidP="002000FC">
            <w:pPr>
              <w:pStyle w:val="Corpodetexto2"/>
              <w:widowControl w:val="0"/>
              <w:tabs>
                <w:tab w:val="left" w:pos="-4112"/>
              </w:tabs>
              <w:spacing w:after="0" w:line="276" w:lineRule="auto"/>
              <w:jc w:val="both"/>
              <w:rPr>
                <w:rFonts w:ascii="Times New Roman" w:eastAsia="Times New Roman" w:hAnsi="Times New Roman"/>
                <w:sz w:val="22"/>
                <w:szCs w:val="22"/>
                <w:lang w:val="pt-BR"/>
              </w:rPr>
            </w:pPr>
            <w:r w:rsidRPr="0080562D">
              <w:rPr>
                <w:rFonts w:ascii="Times New Roman" w:hAnsi="Times New Roman"/>
                <w:sz w:val="22"/>
                <w:szCs w:val="22"/>
                <w:lang w:val="pt-BR"/>
              </w:rPr>
              <w:t>Todo e qualquer dia que não seja sábado, domingo ou feriado declarado nacional na República Federativa do Brasil;</w:t>
            </w:r>
          </w:p>
        </w:tc>
      </w:tr>
      <w:tr w:rsidR="00875502" w:rsidRPr="004132CC" w14:paraId="444C6156" w14:textId="77777777" w:rsidTr="00994640">
        <w:tc>
          <w:tcPr>
            <w:tcW w:w="3005" w:type="dxa"/>
          </w:tcPr>
          <w:p w14:paraId="4DDEF3F0" w14:textId="77777777" w:rsidR="00875502" w:rsidRPr="0080562D"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80562D">
              <w:rPr>
                <w:rFonts w:ascii="Times New Roman" w:hAnsi="Times New Roman"/>
                <w:sz w:val="22"/>
                <w:szCs w:val="22"/>
                <w:lang w:val="pt-BR"/>
              </w:rPr>
              <w:t>“</w:t>
            </w:r>
            <w:r w:rsidRPr="0080562D">
              <w:rPr>
                <w:rFonts w:ascii="Times New Roman" w:hAnsi="Times New Roman"/>
                <w:sz w:val="22"/>
                <w:szCs w:val="22"/>
                <w:u w:val="single"/>
                <w:lang w:val="pt-BR"/>
              </w:rPr>
              <w:t>Documentos da Operação</w:t>
            </w:r>
            <w:r w:rsidRPr="0080562D">
              <w:rPr>
                <w:rFonts w:ascii="Times New Roman" w:hAnsi="Times New Roman"/>
                <w:sz w:val="22"/>
                <w:szCs w:val="22"/>
                <w:lang w:val="pt-BR"/>
              </w:rPr>
              <w:t>”:</w:t>
            </w:r>
          </w:p>
        </w:tc>
        <w:tc>
          <w:tcPr>
            <w:tcW w:w="6488" w:type="dxa"/>
            <w:gridSpan w:val="2"/>
          </w:tcPr>
          <w:p w14:paraId="7D411194" w14:textId="77777777" w:rsidR="00875502" w:rsidRPr="0080562D"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80562D">
              <w:rPr>
                <w:rFonts w:ascii="Times New Roman" w:hAnsi="Times New Roman"/>
                <w:sz w:val="22"/>
                <w:szCs w:val="22"/>
                <w:lang w:val="pt-BR"/>
              </w:rPr>
              <w:t xml:space="preserve">Os documentos que integram a Emissão, quais sejam </w:t>
            </w:r>
            <w:r w:rsidRPr="0080562D">
              <w:rPr>
                <w:rFonts w:ascii="Times New Roman" w:hAnsi="Times New Roman"/>
                <w:b/>
                <w:bCs/>
                <w:sz w:val="22"/>
                <w:szCs w:val="22"/>
                <w:lang w:val="pt-BR"/>
              </w:rPr>
              <w:t>(i)</w:t>
            </w:r>
            <w:r w:rsidRPr="0080562D">
              <w:rPr>
                <w:rFonts w:ascii="Times New Roman" w:hAnsi="Times New Roman"/>
                <w:sz w:val="22"/>
                <w:szCs w:val="22"/>
                <w:lang w:val="pt-BR"/>
              </w:rPr>
              <w:t xml:space="preserve"> a CCB; </w:t>
            </w:r>
            <w:r w:rsidRPr="0080562D">
              <w:rPr>
                <w:rFonts w:ascii="Times New Roman" w:hAnsi="Times New Roman"/>
                <w:b/>
                <w:bCs/>
                <w:sz w:val="22"/>
                <w:szCs w:val="22"/>
                <w:lang w:val="pt-BR"/>
              </w:rPr>
              <w:t>(ii)</w:t>
            </w:r>
            <w:r w:rsidRPr="0080562D">
              <w:rPr>
                <w:rFonts w:ascii="Times New Roman" w:hAnsi="Times New Roman"/>
                <w:sz w:val="22"/>
                <w:szCs w:val="22"/>
                <w:lang w:val="pt-BR"/>
              </w:rPr>
              <w:t xml:space="preserve"> a Escritura de Emissão de CCI; </w:t>
            </w:r>
            <w:r w:rsidRPr="0080562D">
              <w:rPr>
                <w:rFonts w:ascii="Times New Roman" w:hAnsi="Times New Roman"/>
                <w:b/>
                <w:bCs/>
                <w:sz w:val="22"/>
                <w:szCs w:val="22"/>
                <w:lang w:val="pt-BR"/>
              </w:rPr>
              <w:t>(iii)</w:t>
            </w:r>
            <w:r w:rsidRPr="0080562D">
              <w:rPr>
                <w:rFonts w:ascii="Times New Roman" w:hAnsi="Times New Roman"/>
                <w:sz w:val="22"/>
                <w:szCs w:val="22"/>
                <w:lang w:val="pt-BR"/>
              </w:rPr>
              <w:t xml:space="preserve"> o Contrato de Cessão; </w:t>
            </w:r>
            <w:r w:rsidRPr="0080562D">
              <w:rPr>
                <w:rFonts w:ascii="Times New Roman" w:hAnsi="Times New Roman"/>
                <w:b/>
                <w:bCs/>
                <w:sz w:val="22"/>
                <w:szCs w:val="22"/>
                <w:lang w:val="pt-BR"/>
              </w:rPr>
              <w:t>(iv)</w:t>
            </w:r>
            <w:r w:rsidRPr="0080562D">
              <w:rPr>
                <w:rFonts w:ascii="Times New Roman" w:hAnsi="Times New Roman"/>
                <w:sz w:val="22"/>
                <w:szCs w:val="22"/>
                <w:lang w:val="pt-BR"/>
              </w:rPr>
              <w:t xml:space="preserve"> o presente Termo de Securitização; </w:t>
            </w:r>
            <w:r w:rsidRPr="0080562D">
              <w:rPr>
                <w:rFonts w:ascii="Times New Roman" w:hAnsi="Times New Roman"/>
                <w:b/>
                <w:bCs/>
                <w:sz w:val="22"/>
                <w:szCs w:val="22"/>
                <w:lang w:val="pt-BR"/>
              </w:rPr>
              <w:t>(v)</w:t>
            </w:r>
            <w:r w:rsidRPr="0080562D">
              <w:rPr>
                <w:rFonts w:ascii="Times New Roman" w:hAnsi="Times New Roman"/>
                <w:sz w:val="22"/>
                <w:szCs w:val="22"/>
                <w:lang w:val="pt-BR"/>
              </w:rPr>
              <w:t xml:space="preserve"> o Contrato de Alienação Fiduciária Imóve</w:t>
            </w:r>
            <w:r w:rsidR="0067090D" w:rsidRPr="0080562D">
              <w:rPr>
                <w:rFonts w:ascii="Times New Roman" w:hAnsi="Times New Roman"/>
                <w:sz w:val="22"/>
                <w:szCs w:val="22"/>
                <w:lang w:val="pt-BR"/>
              </w:rPr>
              <w:t>l</w:t>
            </w:r>
            <w:r w:rsidRPr="0080562D">
              <w:rPr>
                <w:rFonts w:ascii="Times New Roman" w:hAnsi="Times New Roman"/>
                <w:sz w:val="22"/>
                <w:szCs w:val="22"/>
                <w:lang w:val="pt-BR"/>
              </w:rPr>
              <w:t>;</w:t>
            </w:r>
            <w:r w:rsidR="0067090D" w:rsidRPr="0080562D">
              <w:rPr>
                <w:rFonts w:ascii="Times New Roman" w:hAnsi="Times New Roman"/>
                <w:sz w:val="22"/>
                <w:szCs w:val="22"/>
                <w:lang w:val="pt-BR"/>
              </w:rPr>
              <w:t xml:space="preserve"> </w:t>
            </w:r>
            <w:r w:rsidR="0067090D" w:rsidRPr="0080562D">
              <w:rPr>
                <w:rFonts w:ascii="Times New Roman" w:hAnsi="Times New Roman"/>
                <w:b/>
                <w:bCs/>
                <w:sz w:val="22"/>
                <w:szCs w:val="22"/>
                <w:lang w:val="pt-BR"/>
              </w:rPr>
              <w:t>(vi)</w:t>
            </w:r>
            <w:r w:rsidR="0067090D" w:rsidRPr="0080562D">
              <w:rPr>
                <w:rFonts w:ascii="Times New Roman" w:hAnsi="Times New Roman"/>
                <w:sz w:val="22"/>
                <w:szCs w:val="22"/>
                <w:lang w:val="pt-BR"/>
              </w:rPr>
              <w:t xml:space="preserve"> o Contrato de Alienação Fiduciária Terreno; </w:t>
            </w:r>
            <w:r w:rsidR="0067090D" w:rsidRPr="0080562D">
              <w:rPr>
                <w:rFonts w:ascii="Times New Roman" w:hAnsi="Times New Roman"/>
                <w:b/>
                <w:bCs/>
                <w:sz w:val="22"/>
                <w:szCs w:val="22"/>
                <w:lang w:val="pt-BR"/>
              </w:rPr>
              <w:t>(vii)</w:t>
            </w:r>
            <w:r w:rsidR="0067090D" w:rsidRPr="0080562D">
              <w:rPr>
                <w:rFonts w:ascii="Times New Roman" w:hAnsi="Times New Roman"/>
                <w:sz w:val="22"/>
                <w:szCs w:val="22"/>
                <w:lang w:val="pt-BR"/>
              </w:rPr>
              <w:t xml:space="preserve"> o Contrato de Alienação Fiduciária Quotas;</w:t>
            </w:r>
            <w:r w:rsidRPr="0080562D">
              <w:rPr>
                <w:rFonts w:ascii="Times New Roman" w:hAnsi="Times New Roman"/>
                <w:sz w:val="22"/>
                <w:szCs w:val="22"/>
                <w:lang w:val="pt-BR"/>
              </w:rPr>
              <w:t xml:space="preserve"> </w:t>
            </w:r>
            <w:r w:rsidRPr="0080562D">
              <w:rPr>
                <w:rFonts w:ascii="Times New Roman" w:hAnsi="Times New Roman"/>
                <w:b/>
                <w:bCs/>
                <w:sz w:val="22"/>
                <w:szCs w:val="22"/>
                <w:lang w:val="pt-BR"/>
              </w:rPr>
              <w:t>(vi)</w:t>
            </w:r>
            <w:r w:rsidRPr="0080562D">
              <w:rPr>
                <w:rFonts w:ascii="Times New Roman" w:hAnsi="Times New Roman"/>
                <w:sz w:val="22"/>
                <w:szCs w:val="22"/>
                <w:lang w:val="pt-BR"/>
              </w:rPr>
              <w:t xml:space="preserve"> o Contrato de Cessão Fiduciária;</w:t>
            </w:r>
            <w:bookmarkStart w:id="99" w:name="_Hlk22641028"/>
            <w:r w:rsidR="0067090D" w:rsidRPr="0080562D">
              <w:rPr>
                <w:rFonts w:ascii="Times New Roman" w:hAnsi="Times New Roman"/>
                <w:sz w:val="22"/>
                <w:szCs w:val="22"/>
                <w:lang w:val="pt-BR"/>
              </w:rPr>
              <w:t xml:space="preserve"> </w:t>
            </w:r>
            <w:r w:rsidR="0067090D" w:rsidRPr="0080562D">
              <w:rPr>
                <w:rFonts w:ascii="Times New Roman" w:hAnsi="Times New Roman"/>
                <w:b/>
                <w:bCs/>
                <w:sz w:val="22"/>
                <w:szCs w:val="22"/>
                <w:lang w:val="pt-BR"/>
              </w:rPr>
              <w:t>(vii)</w:t>
            </w:r>
            <w:r w:rsidR="0067090D" w:rsidRPr="0080562D">
              <w:rPr>
                <w:rFonts w:ascii="Times New Roman" w:hAnsi="Times New Roman"/>
                <w:sz w:val="22"/>
                <w:szCs w:val="22"/>
                <w:lang w:val="pt-BR"/>
              </w:rPr>
              <w:t xml:space="preserve"> o Contrato de Distribuição; </w:t>
            </w:r>
            <w:r w:rsidRPr="0080562D">
              <w:rPr>
                <w:rFonts w:ascii="Times New Roman" w:hAnsi="Times New Roman"/>
                <w:b/>
                <w:sz w:val="22"/>
                <w:szCs w:val="22"/>
                <w:lang w:val="pt-BR"/>
              </w:rPr>
              <w:t xml:space="preserve">(viii) </w:t>
            </w:r>
            <w:r w:rsidRPr="0080562D">
              <w:rPr>
                <w:rFonts w:ascii="Times New Roman" w:hAnsi="Times New Roman"/>
                <w:bCs/>
                <w:sz w:val="22"/>
                <w:szCs w:val="22"/>
                <w:lang w:val="pt-BR"/>
              </w:rPr>
              <w:t xml:space="preserve">o </w:t>
            </w:r>
            <w:bookmarkEnd w:id="99"/>
            <w:r w:rsidR="005E518C" w:rsidRPr="0080562D">
              <w:rPr>
                <w:rFonts w:ascii="Times New Roman" w:hAnsi="Times New Roman"/>
                <w:bCs/>
                <w:sz w:val="22"/>
                <w:szCs w:val="22"/>
                <w:lang w:val="pt-BR"/>
              </w:rPr>
              <w:t>Contrato de Monitoramento;</w:t>
            </w:r>
            <w:r w:rsidRPr="0080562D">
              <w:rPr>
                <w:rFonts w:ascii="Times New Roman" w:hAnsi="Times New Roman"/>
                <w:bCs/>
                <w:sz w:val="22"/>
                <w:szCs w:val="22"/>
                <w:lang w:val="pt-BR"/>
              </w:rPr>
              <w:t xml:space="preserve"> </w:t>
            </w:r>
            <w:r w:rsidRPr="0080562D">
              <w:rPr>
                <w:rFonts w:ascii="Times New Roman" w:hAnsi="Times New Roman"/>
                <w:sz w:val="22"/>
                <w:szCs w:val="22"/>
                <w:lang w:val="pt-BR"/>
              </w:rPr>
              <w:t xml:space="preserve">e </w:t>
            </w:r>
            <w:r w:rsidRPr="0080562D">
              <w:rPr>
                <w:rFonts w:ascii="Times New Roman" w:hAnsi="Times New Roman"/>
                <w:b/>
                <w:bCs/>
                <w:sz w:val="22"/>
                <w:szCs w:val="22"/>
                <w:lang w:val="pt-BR"/>
              </w:rPr>
              <w:t>(ix)</w:t>
            </w:r>
            <w:r w:rsidRPr="0080562D">
              <w:rPr>
                <w:rFonts w:ascii="Times New Roman" w:hAnsi="Times New Roman"/>
                <w:sz w:val="22"/>
                <w:szCs w:val="22"/>
                <w:lang w:val="pt-BR"/>
              </w:rPr>
              <w:t xml:space="preserve"> </w:t>
            </w:r>
            <w:r w:rsidR="005E518C" w:rsidRPr="0080562D">
              <w:rPr>
                <w:rFonts w:ascii="Times New Roman" w:hAnsi="Times New Roman"/>
                <w:sz w:val="22"/>
                <w:szCs w:val="22"/>
                <w:lang w:val="pt-BR"/>
              </w:rPr>
              <w:t>os respectivos aditamentos e outros instrumentos que integrem a Emissão e que venham a ser celebrados, razão pela qual nenhum dos Documentos da Operação poderá ser interpretado e/ou analisado isoladamente;</w:t>
            </w:r>
          </w:p>
        </w:tc>
      </w:tr>
      <w:tr w:rsidR="00875502" w:rsidRPr="004132CC" w14:paraId="057B63AF" w14:textId="77777777" w:rsidTr="00994640">
        <w:tc>
          <w:tcPr>
            <w:tcW w:w="3005" w:type="dxa"/>
          </w:tcPr>
          <w:p w14:paraId="413F02C6" w14:textId="77777777" w:rsidR="00875502" w:rsidRPr="005E518C"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Emissora</w:t>
            </w:r>
            <w:r w:rsidRPr="005E518C">
              <w:rPr>
                <w:rFonts w:ascii="Times New Roman" w:hAnsi="Times New Roman"/>
                <w:sz w:val="22"/>
                <w:szCs w:val="22"/>
                <w:lang w:val="pt-BR"/>
              </w:rPr>
              <w:t>”:</w:t>
            </w:r>
          </w:p>
        </w:tc>
        <w:tc>
          <w:tcPr>
            <w:tcW w:w="6488" w:type="dxa"/>
            <w:gridSpan w:val="2"/>
          </w:tcPr>
          <w:p w14:paraId="295A3A4D" w14:textId="77777777" w:rsidR="00875502" w:rsidRPr="005E518C" w:rsidRDefault="00875502" w:rsidP="002000FC">
            <w:pPr>
              <w:widowControl w:val="0"/>
              <w:tabs>
                <w:tab w:val="left" w:pos="-4112"/>
              </w:tabs>
              <w:spacing w:line="276" w:lineRule="auto"/>
              <w:jc w:val="both"/>
              <w:rPr>
                <w:rFonts w:ascii="Times New Roman" w:hAnsi="Times New Roman"/>
                <w:b/>
                <w:sz w:val="22"/>
                <w:szCs w:val="22"/>
                <w:lang w:val="pt-BR"/>
              </w:rPr>
            </w:pPr>
            <w:r w:rsidRPr="005E518C">
              <w:rPr>
                <w:rFonts w:ascii="Times New Roman" w:hAnsi="Times New Roman"/>
                <w:b/>
                <w:sz w:val="22"/>
                <w:szCs w:val="22"/>
                <w:lang w:val="pt-BR"/>
              </w:rPr>
              <w:t>CASA DE PEDRA SECURITIZADORA DE CRÉDITO S.A.</w:t>
            </w:r>
            <w:r w:rsidRPr="005E518C">
              <w:rPr>
                <w:rFonts w:ascii="Times New Roman" w:hAnsi="Times New Roman"/>
                <w:bCs/>
                <w:sz w:val="22"/>
                <w:szCs w:val="22"/>
                <w:lang w:val="pt-BR"/>
              </w:rPr>
              <w:t>, acima qualificada;</w:t>
            </w:r>
          </w:p>
        </w:tc>
      </w:tr>
      <w:tr w:rsidR="00875502" w:rsidRPr="004132CC" w14:paraId="21ED3798" w14:textId="77777777" w:rsidTr="00994640">
        <w:tc>
          <w:tcPr>
            <w:tcW w:w="3005" w:type="dxa"/>
          </w:tcPr>
          <w:p w14:paraId="69ABDD87" w14:textId="77777777" w:rsidR="00875502" w:rsidRPr="005E518C"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Emissão</w:t>
            </w:r>
            <w:r w:rsidRPr="005E518C">
              <w:rPr>
                <w:rFonts w:ascii="Times New Roman" w:hAnsi="Times New Roman"/>
                <w:sz w:val="22"/>
                <w:szCs w:val="22"/>
                <w:lang w:val="pt-BR"/>
              </w:rPr>
              <w:t>”:</w:t>
            </w:r>
          </w:p>
        </w:tc>
        <w:tc>
          <w:tcPr>
            <w:tcW w:w="6488" w:type="dxa"/>
            <w:gridSpan w:val="2"/>
          </w:tcPr>
          <w:p w14:paraId="015E83A6"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sz w:val="22"/>
                <w:szCs w:val="22"/>
                <w:lang w:val="pt-BR"/>
              </w:rPr>
              <w:t>A 8ª Série da 1ª Emissão de CRI da Emissora;</w:t>
            </w:r>
          </w:p>
        </w:tc>
      </w:tr>
      <w:tr w:rsidR="00875502" w:rsidRPr="004132CC" w14:paraId="21C62055" w14:textId="77777777" w:rsidTr="00994640">
        <w:tc>
          <w:tcPr>
            <w:tcW w:w="3005" w:type="dxa"/>
          </w:tcPr>
          <w:p w14:paraId="247A9637" w14:textId="77777777" w:rsidR="00875502" w:rsidRPr="005E518C"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Empreendimento Imobiliário</w:t>
            </w:r>
            <w:r w:rsidRPr="005E518C">
              <w:rPr>
                <w:rFonts w:ascii="Times New Roman" w:hAnsi="Times New Roman"/>
                <w:sz w:val="22"/>
                <w:szCs w:val="22"/>
                <w:lang w:val="pt-BR"/>
              </w:rPr>
              <w:t>” ou “</w:t>
            </w:r>
            <w:r w:rsidRPr="005E518C">
              <w:rPr>
                <w:rFonts w:ascii="Times New Roman" w:hAnsi="Times New Roman"/>
                <w:sz w:val="22"/>
                <w:szCs w:val="22"/>
                <w:u w:val="single"/>
                <w:lang w:val="pt-BR"/>
              </w:rPr>
              <w:t>Imóvel</w:t>
            </w:r>
            <w:r w:rsidRPr="005E518C">
              <w:rPr>
                <w:rFonts w:ascii="Times New Roman" w:hAnsi="Times New Roman"/>
                <w:sz w:val="22"/>
                <w:szCs w:val="22"/>
                <w:lang w:val="pt-BR"/>
              </w:rPr>
              <w:t>”:</w:t>
            </w:r>
          </w:p>
        </w:tc>
        <w:tc>
          <w:tcPr>
            <w:tcW w:w="6488" w:type="dxa"/>
            <w:gridSpan w:val="2"/>
          </w:tcPr>
          <w:p w14:paraId="0DE192B7" w14:textId="77777777" w:rsidR="00875502" w:rsidRPr="005E518C" w:rsidRDefault="00B76E95"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O Empreendimento </w:t>
            </w:r>
            <w:proofErr w:type="spellStart"/>
            <w:r w:rsidRPr="005E518C">
              <w:rPr>
                <w:rFonts w:ascii="Times New Roman" w:hAnsi="Times New Roman"/>
                <w:sz w:val="22"/>
                <w:szCs w:val="22"/>
                <w:lang w:val="pt-BR"/>
              </w:rPr>
              <w:t>Terrazzo</w:t>
            </w:r>
            <w:proofErr w:type="spellEnd"/>
            <w:r w:rsidRPr="005E518C">
              <w:rPr>
                <w:rFonts w:ascii="Times New Roman" w:hAnsi="Times New Roman"/>
                <w:sz w:val="22"/>
                <w:szCs w:val="22"/>
                <w:lang w:val="pt-BR"/>
              </w:rPr>
              <w:t xml:space="preserve"> </w:t>
            </w:r>
            <w:proofErr w:type="spellStart"/>
            <w:r w:rsidRPr="005E518C">
              <w:rPr>
                <w:rFonts w:ascii="Times New Roman" w:hAnsi="Times New Roman"/>
                <w:sz w:val="22"/>
                <w:szCs w:val="22"/>
                <w:lang w:val="pt-BR"/>
              </w:rPr>
              <w:t>Residenziale</w:t>
            </w:r>
            <w:proofErr w:type="spellEnd"/>
            <w:r w:rsidRPr="005E518C">
              <w:rPr>
                <w:rFonts w:ascii="Times New Roman" w:hAnsi="Times New Roman"/>
                <w:sz w:val="22"/>
                <w:szCs w:val="22"/>
                <w:lang w:val="pt-BR"/>
              </w:rPr>
              <w:t>, identificado comercialmente como “</w:t>
            </w:r>
            <w:r w:rsidRPr="00786F78">
              <w:rPr>
                <w:rFonts w:ascii="Times New Roman" w:hAnsi="Times New Roman"/>
                <w:i/>
                <w:iCs/>
                <w:sz w:val="22"/>
                <w:szCs w:val="22"/>
                <w:lang w:val="pt-BR"/>
              </w:rPr>
              <w:t>Signature</w:t>
            </w:r>
            <w:r w:rsidRPr="005E518C">
              <w:rPr>
                <w:rFonts w:ascii="Times New Roman" w:hAnsi="Times New Roman"/>
                <w:sz w:val="22"/>
                <w:szCs w:val="22"/>
                <w:lang w:val="pt-BR"/>
              </w:rPr>
              <w:t xml:space="preserve">”, localizado na Cidade de Valinhos, Estado de São Paulo, na Rua Francisco Glicério, nº 1620, esquina com a Rua José Betti, Lote 1-A, Quadra B, Loteamento </w:t>
            </w:r>
            <w:proofErr w:type="spellStart"/>
            <w:r w:rsidRPr="005E518C">
              <w:rPr>
                <w:rFonts w:ascii="Times New Roman" w:hAnsi="Times New Roman"/>
                <w:sz w:val="22"/>
                <w:szCs w:val="22"/>
                <w:lang w:val="pt-BR"/>
              </w:rPr>
              <w:t>Paiquere</w:t>
            </w:r>
            <w:proofErr w:type="spellEnd"/>
            <w:r w:rsidRPr="005E518C">
              <w:rPr>
                <w:rFonts w:ascii="Times New Roman" w:hAnsi="Times New Roman"/>
                <w:sz w:val="22"/>
                <w:szCs w:val="22"/>
                <w:lang w:val="pt-BR"/>
              </w:rPr>
              <w:t>, cuja incorporação encontra-se registrada no R-7 da matrícula nº 22.254 do Cartório de Registro de Imóveis de Valinhos, em 24 de novembro de 2017;</w:t>
            </w:r>
          </w:p>
        </w:tc>
      </w:tr>
      <w:tr w:rsidR="00875502" w:rsidRPr="004132CC" w14:paraId="78F4335D" w14:textId="77777777" w:rsidTr="00994640">
        <w:tc>
          <w:tcPr>
            <w:tcW w:w="3005" w:type="dxa"/>
          </w:tcPr>
          <w:p w14:paraId="48D30E4B" w14:textId="77777777" w:rsidR="00875502" w:rsidRPr="005E518C"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Escritura de Emissão de CCI</w:t>
            </w:r>
            <w:r w:rsidRPr="005E518C">
              <w:rPr>
                <w:rFonts w:ascii="Times New Roman" w:hAnsi="Times New Roman"/>
                <w:sz w:val="22"/>
                <w:szCs w:val="22"/>
                <w:lang w:val="pt-BR"/>
              </w:rPr>
              <w:t>”:</w:t>
            </w:r>
          </w:p>
        </w:tc>
        <w:tc>
          <w:tcPr>
            <w:tcW w:w="6488" w:type="dxa"/>
            <w:gridSpan w:val="2"/>
          </w:tcPr>
          <w:p w14:paraId="63D83849"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sz w:val="22"/>
                <w:szCs w:val="22"/>
                <w:lang w:val="pt-BR"/>
              </w:rPr>
              <w:t>O</w:t>
            </w:r>
            <w:r w:rsidRPr="005E518C">
              <w:rPr>
                <w:rFonts w:ascii="Times New Roman" w:hAnsi="Times New Roman"/>
                <w:i/>
                <w:sz w:val="22"/>
                <w:szCs w:val="22"/>
                <w:lang w:val="pt-BR"/>
              </w:rPr>
              <w:t xml:space="preserve"> Instrumento Particular de Emissão de Cédula de Crédito Imobiliário Integral, Sem Garantia Real Imobiliária, Sob a Forma Escritural</w:t>
            </w:r>
            <w:r w:rsidRPr="005E518C">
              <w:rPr>
                <w:rFonts w:ascii="Times New Roman" w:hAnsi="Times New Roman"/>
                <w:sz w:val="22"/>
                <w:szCs w:val="22"/>
                <w:lang w:val="pt-BR"/>
              </w:rPr>
              <w:t>, celebrado nesta data, pela Emissora e pela Instituição Custodiante;</w:t>
            </w:r>
          </w:p>
        </w:tc>
      </w:tr>
      <w:tr w:rsidR="00875502" w:rsidRPr="004132CC" w14:paraId="7C4BC54B" w14:textId="77777777" w:rsidTr="00994640">
        <w:tc>
          <w:tcPr>
            <w:tcW w:w="3005" w:type="dxa"/>
          </w:tcPr>
          <w:p w14:paraId="4B6377BD" w14:textId="77777777" w:rsidR="00875502" w:rsidRPr="005E518C"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Escriturador</w:t>
            </w:r>
            <w:r w:rsidRPr="005E518C">
              <w:rPr>
                <w:rFonts w:ascii="Times New Roman" w:hAnsi="Times New Roman"/>
                <w:sz w:val="22"/>
                <w:szCs w:val="22"/>
                <w:lang w:val="pt-BR"/>
              </w:rPr>
              <w:t>”:</w:t>
            </w:r>
          </w:p>
        </w:tc>
        <w:tc>
          <w:tcPr>
            <w:tcW w:w="6488" w:type="dxa"/>
            <w:gridSpan w:val="2"/>
          </w:tcPr>
          <w:p w14:paraId="41F5585D"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b/>
                <w:sz w:val="22"/>
                <w:highlight w:val="lightGray"/>
                <w:lang w:val="pt-BR"/>
                <w:rPrChange w:id="100" w:author="Manassero Campello Advogados" w:date="2020-07-06T21:43:00Z">
                  <w:rPr>
                    <w:rFonts w:ascii="Times New Roman" w:hAnsi="Times New Roman"/>
                    <w:b/>
                    <w:sz w:val="22"/>
                    <w:highlight w:val="lightGray"/>
                    <w:lang w:val="pt-BR"/>
                  </w:rPr>
                </w:rPrChange>
              </w:rPr>
              <w:t>[=]</w:t>
            </w:r>
            <w:r w:rsidRPr="005E518C">
              <w:rPr>
                <w:rFonts w:ascii="Times New Roman" w:hAnsi="Times New Roman"/>
                <w:sz w:val="22"/>
                <w:szCs w:val="22"/>
                <w:lang w:val="pt-BR"/>
              </w:rPr>
              <w:t>, responsável pela escrituração da Emissora;</w:t>
            </w:r>
          </w:p>
        </w:tc>
      </w:tr>
      <w:tr w:rsidR="00875502" w:rsidRPr="004132CC" w14:paraId="2B6B3D89" w14:textId="77777777" w:rsidTr="00994640">
        <w:tc>
          <w:tcPr>
            <w:tcW w:w="3005" w:type="dxa"/>
          </w:tcPr>
          <w:p w14:paraId="01DCC277" w14:textId="77777777" w:rsidR="00875502" w:rsidRPr="005E518C" w:rsidRDefault="00875502" w:rsidP="002000FC">
            <w:pPr>
              <w:pStyle w:val="Corpodetexto2"/>
              <w:widowControl w:val="0"/>
              <w:tabs>
                <w:tab w:val="left" w:pos="284"/>
                <w:tab w:val="left" w:pos="676"/>
              </w:tabs>
              <w:spacing w:after="0" w:line="276" w:lineRule="auto"/>
              <w:jc w:val="both"/>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Fiadores</w:t>
            </w:r>
            <w:r w:rsidRPr="005E518C">
              <w:rPr>
                <w:rFonts w:ascii="Times New Roman" w:hAnsi="Times New Roman"/>
                <w:sz w:val="22"/>
                <w:szCs w:val="22"/>
                <w:lang w:val="pt-BR"/>
              </w:rPr>
              <w:t>”:</w:t>
            </w:r>
          </w:p>
        </w:tc>
        <w:tc>
          <w:tcPr>
            <w:tcW w:w="6488" w:type="dxa"/>
            <w:gridSpan w:val="2"/>
          </w:tcPr>
          <w:p w14:paraId="0D1CF838"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bCs/>
                <w:sz w:val="22"/>
                <w:szCs w:val="22"/>
                <w:lang w:val="pt-BR"/>
              </w:rPr>
            </w:pPr>
            <w:r w:rsidRPr="005E518C">
              <w:rPr>
                <w:rFonts w:ascii="Times New Roman" w:hAnsi="Times New Roman"/>
                <w:sz w:val="22"/>
                <w:szCs w:val="22"/>
                <w:lang w:val="pt-BR"/>
              </w:rPr>
              <w:t xml:space="preserve">Em conjunto, </w:t>
            </w:r>
            <w:r w:rsidR="00275C92" w:rsidRPr="005E518C">
              <w:rPr>
                <w:rFonts w:ascii="Times New Roman" w:hAnsi="Times New Roman"/>
                <w:sz w:val="22"/>
                <w:szCs w:val="22"/>
                <w:lang w:val="pt-BR"/>
              </w:rPr>
              <w:t xml:space="preserve">Andrea, </w:t>
            </w:r>
            <w:proofErr w:type="spellStart"/>
            <w:r w:rsidR="00275C92" w:rsidRPr="005E518C">
              <w:rPr>
                <w:rFonts w:ascii="Times New Roman" w:hAnsi="Times New Roman"/>
                <w:sz w:val="22"/>
                <w:szCs w:val="22"/>
                <w:lang w:val="pt-BR"/>
              </w:rPr>
              <w:t>Franzese</w:t>
            </w:r>
            <w:proofErr w:type="spellEnd"/>
            <w:r w:rsidR="00275C92" w:rsidRPr="005E518C">
              <w:rPr>
                <w:rFonts w:ascii="Times New Roman" w:hAnsi="Times New Roman"/>
                <w:sz w:val="22"/>
                <w:szCs w:val="22"/>
                <w:lang w:val="pt-BR"/>
              </w:rPr>
              <w:t xml:space="preserve"> Holding, </w:t>
            </w:r>
            <w:proofErr w:type="spellStart"/>
            <w:r w:rsidR="00275C92" w:rsidRPr="005E518C">
              <w:rPr>
                <w:rFonts w:ascii="Times New Roman" w:hAnsi="Times New Roman"/>
                <w:sz w:val="22"/>
                <w:szCs w:val="22"/>
                <w:lang w:val="pt-BR"/>
              </w:rPr>
              <w:t>Vifran</w:t>
            </w:r>
            <w:proofErr w:type="spellEnd"/>
            <w:r w:rsidR="00275C92" w:rsidRPr="005E518C">
              <w:rPr>
                <w:rFonts w:ascii="Times New Roman" w:hAnsi="Times New Roman"/>
                <w:sz w:val="22"/>
                <w:szCs w:val="22"/>
                <w:lang w:val="pt-BR"/>
              </w:rPr>
              <w:t xml:space="preserve">, </w:t>
            </w:r>
            <w:proofErr w:type="spellStart"/>
            <w:r w:rsidR="00275C92" w:rsidRPr="005E518C">
              <w:rPr>
                <w:rFonts w:ascii="Times New Roman" w:hAnsi="Times New Roman"/>
                <w:sz w:val="22"/>
                <w:szCs w:val="22"/>
                <w:lang w:val="pt-BR"/>
              </w:rPr>
              <w:t>Madreal</w:t>
            </w:r>
            <w:proofErr w:type="spellEnd"/>
            <w:r w:rsidR="00275C92" w:rsidRPr="005E518C">
              <w:rPr>
                <w:rFonts w:ascii="Times New Roman" w:hAnsi="Times New Roman"/>
                <w:sz w:val="22"/>
                <w:szCs w:val="22"/>
                <w:lang w:val="pt-BR"/>
              </w:rPr>
              <w:t>, Salvador, Thais, Antônio, Ângela, Laércio, Cláudia e Marcos</w:t>
            </w:r>
            <w:r w:rsidRPr="005E518C">
              <w:rPr>
                <w:rFonts w:ascii="Times New Roman" w:hAnsi="Times New Roman"/>
                <w:sz w:val="22"/>
                <w:szCs w:val="22"/>
                <w:lang w:val="pt-BR"/>
              </w:rPr>
              <w:t>;</w:t>
            </w:r>
          </w:p>
        </w:tc>
      </w:tr>
      <w:tr w:rsidR="00875502" w:rsidRPr="004132CC" w14:paraId="3AED1AF4" w14:textId="77777777" w:rsidTr="00994640">
        <w:tc>
          <w:tcPr>
            <w:tcW w:w="3005" w:type="dxa"/>
          </w:tcPr>
          <w:p w14:paraId="4C247C4A" w14:textId="77777777" w:rsidR="00875502" w:rsidRPr="005E518C" w:rsidRDefault="00875502" w:rsidP="002000FC">
            <w:pPr>
              <w:pStyle w:val="Corpodetexto2"/>
              <w:widowControl w:val="0"/>
              <w:tabs>
                <w:tab w:val="left" w:pos="284"/>
                <w:tab w:val="left" w:pos="676"/>
              </w:tabs>
              <w:spacing w:after="0" w:line="276" w:lineRule="auto"/>
              <w:rPr>
                <w:rFonts w:ascii="Times New Roman" w:hAnsi="Times New Roman"/>
                <w:sz w:val="22"/>
                <w:szCs w:val="22"/>
                <w:lang w:val="pt-BR"/>
              </w:rPr>
            </w:pPr>
            <w:r w:rsidRPr="005E518C">
              <w:rPr>
                <w:rFonts w:ascii="Times New Roman" w:hAnsi="Times New Roman"/>
                <w:sz w:val="22"/>
                <w:szCs w:val="22"/>
                <w:lang w:val="pt-BR"/>
              </w:rPr>
              <w:lastRenderedPageBreak/>
              <w:t>“</w:t>
            </w:r>
            <w:proofErr w:type="spellStart"/>
            <w:r w:rsidRPr="005E518C">
              <w:rPr>
                <w:rFonts w:ascii="Times New Roman" w:hAnsi="Times New Roman"/>
                <w:sz w:val="22"/>
                <w:szCs w:val="22"/>
                <w:u w:val="single"/>
                <w:lang w:val="pt-BR"/>
              </w:rPr>
              <w:t>Franzese</w:t>
            </w:r>
            <w:proofErr w:type="spellEnd"/>
            <w:r w:rsidRPr="005E518C">
              <w:rPr>
                <w:rFonts w:ascii="Times New Roman" w:hAnsi="Times New Roman"/>
                <w:sz w:val="22"/>
                <w:szCs w:val="22"/>
                <w:u w:val="single"/>
                <w:lang w:val="pt-BR"/>
              </w:rPr>
              <w:t xml:space="preserve"> Holding</w:t>
            </w:r>
            <w:r w:rsidRPr="005E518C">
              <w:rPr>
                <w:rFonts w:ascii="Times New Roman" w:hAnsi="Times New Roman"/>
                <w:sz w:val="22"/>
                <w:szCs w:val="22"/>
                <w:lang w:val="pt-BR"/>
              </w:rPr>
              <w:t>”:</w:t>
            </w:r>
          </w:p>
        </w:tc>
        <w:tc>
          <w:tcPr>
            <w:tcW w:w="6488" w:type="dxa"/>
            <w:gridSpan w:val="2"/>
          </w:tcPr>
          <w:p w14:paraId="2EC0F112"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sz w:val="22"/>
                <w:szCs w:val="22"/>
                <w:lang w:val="pt-BR"/>
              </w:rPr>
              <w:t>FRANZESE HOLDING LTDA.</w:t>
            </w:r>
            <w:r w:rsidRPr="005E518C">
              <w:rPr>
                <w:rFonts w:ascii="Times New Roman" w:hAnsi="Times New Roman"/>
                <w:bCs/>
                <w:sz w:val="22"/>
                <w:szCs w:val="22"/>
                <w:lang w:val="pt-BR"/>
              </w:rPr>
              <w:t xml:space="preserve">, sociedade empresária limitada, com sede na Cidade de Valinhos, Estado de São Paulo, na Rua Irio </w:t>
            </w:r>
            <w:proofErr w:type="spellStart"/>
            <w:r w:rsidRPr="005E518C">
              <w:rPr>
                <w:rFonts w:ascii="Times New Roman" w:hAnsi="Times New Roman"/>
                <w:bCs/>
                <w:sz w:val="22"/>
                <w:szCs w:val="22"/>
                <w:lang w:val="pt-BR"/>
              </w:rPr>
              <w:t>Giardelli</w:t>
            </w:r>
            <w:proofErr w:type="spellEnd"/>
            <w:r w:rsidRPr="005E518C">
              <w:rPr>
                <w:rFonts w:ascii="Times New Roman" w:hAnsi="Times New Roman"/>
                <w:bCs/>
                <w:sz w:val="22"/>
                <w:szCs w:val="22"/>
                <w:lang w:val="pt-BR"/>
              </w:rPr>
              <w:t xml:space="preserve">, nº 47, 7º Andar, Sala 701, Jardim </w:t>
            </w:r>
            <w:proofErr w:type="spellStart"/>
            <w:r w:rsidRPr="005E518C">
              <w:rPr>
                <w:rFonts w:ascii="Times New Roman" w:hAnsi="Times New Roman"/>
                <w:bCs/>
                <w:sz w:val="22"/>
                <w:szCs w:val="22"/>
                <w:lang w:val="pt-BR"/>
              </w:rPr>
              <w:t>Paiquere</w:t>
            </w:r>
            <w:proofErr w:type="spellEnd"/>
            <w:r w:rsidRPr="005E518C">
              <w:rPr>
                <w:rFonts w:ascii="Times New Roman" w:hAnsi="Times New Roman"/>
                <w:bCs/>
                <w:sz w:val="22"/>
                <w:szCs w:val="22"/>
                <w:lang w:val="pt-BR"/>
              </w:rPr>
              <w:t>, CEP: 13271-565, inscrita no CNPJ/ME sob o nº 27.460.890/0001-70;</w:t>
            </w:r>
          </w:p>
        </w:tc>
      </w:tr>
      <w:tr w:rsidR="00875502" w:rsidRPr="004132CC" w14:paraId="74D816C0" w14:textId="77777777" w:rsidTr="00994640">
        <w:tc>
          <w:tcPr>
            <w:tcW w:w="3005" w:type="dxa"/>
          </w:tcPr>
          <w:p w14:paraId="352FCD32"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Fundo de Reserva</w:t>
            </w:r>
            <w:r w:rsidRPr="005E518C">
              <w:rPr>
                <w:rFonts w:ascii="Times New Roman" w:hAnsi="Times New Roman"/>
                <w:sz w:val="22"/>
                <w:szCs w:val="22"/>
                <w:lang w:val="pt-BR"/>
              </w:rPr>
              <w:t>”:</w:t>
            </w:r>
          </w:p>
        </w:tc>
        <w:tc>
          <w:tcPr>
            <w:tcW w:w="6488" w:type="dxa"/>
            <w:gridSpan w:val="2"/>
          </w:tcPr>
          <w:p w14:paraId="05DFC6BE" w14:textId="77777777" w:rsidR="00875502" w:rsidRPr="005E518C" w:rsidRDefault="005F7A89" w:rsidP="002000FC">
            <w:pPr>
              <w:widowControl w:val="0"/>
              <w:tabs>
                <w:tab w:val="left" w:pos="-4112"/>
              </w:tabs>
              <w:spacing w:line="276" w:lineRule="auto"/>
              <w:jc w:val="both"/>
              <w:rPr>
                <w:rFonts w:ascii="Times New Roman" w:hAnsi="Times New Roman"/>
                <w:bCs/>
                <w:sz w:val="22"/>
                <w:szCs w:val="22"/>
                <w:lang w:val="pt-BR"/>
              </w:rPr>
            </w:pPr>
            <w:r w:rsidRPr="005E518C">
              <w:rPr>
                <w:rFonts w:ascii="Times New Roman" w:hAnsi="Times New Roman"/>
                <w:bCs/>
                <w:sz w:val="22"/>
                <w:szCs w:val="22"/>
                <w:lang w:val="pt-BR"/>
              </w:rPr>
              <w:t xml:space="preserve">O fundo de reserva, no montante de R$ 3.000.000,00 (três milhões de reais), </w:t>
            </w:r>
            <w:bookmarkStart w:id="101" w:name="_Hlk42609810"/>
            <w:r w:rsidRPr="005E518C">
              <w:rPr>
                <w:rFonts w:ascii="Times New Roman" w:hAnsi="Times New Roman"/>
                <w:bCs/>
                <w:sz w:val="22"/>
                <w:szCs w:val="22"/>
                <w:lang w:val="pt-BR"/>
              </w:rPr>
              <w:t xml:space="preserve"> a ser constituído na Conta do Patrimônio Separado, por meio da retenção de referido montante do</w:t>
            </w:r>
            <w:r w:rsidR="00275C92" w:rsidRPr="005E518C">
              <w:rPr>
                <w:rFonts w:ascii="Times New Roman" w:hAnsi="Times New Roman"/>
                <w:bCs/>
                <w:sz w:val="22"/>
                <w:szCs w:val="22"/>
                <w:lang w:val="pt-BR"/>
              </w:rPr>
              <w:t xml:space="preserve"> valor do Primeiro Desembolso da CCB</w:t>
            </w:r>
            <w:bookmarkEnd w:id="101"/>
            <w:r w:rsidRPr="005E518C">
              <w:rPr>
                <w:rFonts w:ascii="Times New Roman" w:hAnsi="Times New Roman"/>
                <w:bCs/>
                <w:sz w:val="22"/>
                <w:szCs w:val="22"/>
                <w:lang w:val="pt-BR"/>
              </w:rPr>
              <w:t xml:space="preserve">, sendo certo que o Fundo de Reserva deverá permanecer retido na Conta do Patrimônio Separado, até a integral liquidação das Obrigações Garantidas e poderá ser utilizado pela </w:t>
            </w:r>
            <w:r w:rsidR="0040525A">
              <w:rPr>
                <w:rFonts w:ascii="Times New Roman" w:hAnsi="Times New Roman"/>
                <w:bCs/>
                <w:sz w:val="22"/>
                <w:szCs w:val="22"/>
                <w:lang w:val="pt-BR"/>
              </w:rPr>
              <w:t>Se</w:t>
            </w:r>
            <w:r w:rsidRPr="005E518C">
              <w:rPr>
                <w:rFonts w:ascii="Times New Roman" w:hAnsi="Times New Roman"/>
                <w:bCs/>
                <w:sz w:val="22"/>
                <w:szCs w:val="22"/>
                <w:lang w:val="pt-BR"/>
              </w:rPr>
              <w:t>curitizadora, a qualquer momento, para o pagamento das Obrigações Garantidas, em caso de inadimplemento;</w:t>
            </w:r>
          </w:p>
        </w:tc>
      </w:tr>
      <w:tr w:rsidR="00875502" w:rsidRPr="004132CC" w14:paraId="25B215F7" w14:textId="77777777" w:rsidTr="00994640">
        <w:tc>
          <w:tcPr>
            <w:tcW w:w="3005" w:type="dxa"/>
          </w:tcPr>
          <w:p w14:paraId="20EDB8A4"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Garantias</w:t>
            </w:r>
            <w:r w:rsidRPr="005E518C">
              <w:rPr>
                <w:rFonts w:ascii="Times New Roman" w:hAnsi="Times New Roman"/>
                <w:sz w:val="22"/>
                <w:szCs w:val="22"/>
                <w:lang w:val="pt-BR"/>
              </w:rPr>
              <w:t>”:</w:t>
            </w:r>
          </w:p>
        </w:tc>
        <w:tc>
          <w:tcPr>
            <w:tcW w:w="6488" w:type="dxa"/>
            <w:gridSpan w:val="2"/>
          </w:tcPr>
          <w:p w14:paraId="5AD12CD7" w14:textId="77777777" w:rsidR="00875502" w:rsidRPr="005E518C" w:rsidRDefault="005F7A89" w:rsidP="002000FC">
            <w:pPr>
              <w:widowControl w:val="0"/>
              <w:tabs>
                <w:tab w:val="left" w:pos="-4112"/>
              </w:tabs>
              <w:spacing w:line="276" w:lineRule="auto"/>
              <w:jc w:val="both"/>
              <w:rPr>
                <w:rFonts w:ascii="Times New Roman" w:hAnsi="Times New Roman"/>
                <w:bCs/>
                <w:sz w:val="22"/>
                <w:szCs w:val="22"/>
                <w:lang w:val="pt-BR"/>
              </w:rPr>
            </w:pPr>
            <w:r w:rsidRPr="005E518C">
              <w:rPr>
                <w:rFonts w:ascii="Times New Roman" w:hAnsi="Times New Roman"/>
                <w:bCs/>
                <w:sz w:val="22"/>
                <w:szCs w:val="22"/>
                <w:lang w:val="pt-BR"/>
              </w:rPr>
              <w:t>O Aval, a</w:t>
            </w:r>
            <w:r w:rsidR="00875502" w:rsidRPr="005E518C">
              <w:rPr>
                <w:rFonts w:ascii="Times New Roman" w:hAnsi="Times New Roman"/>
                <w:bCs/>
                <w:sz w:val="22"/>
                <w:szCs w:val="22"/>
                <w:lang w:val="pt-BR"/>
              </w:rPr>
              <w:t xml:space="preserve"> Fiança, a Alienação Fiduciária Imóveis; a Alienação Fiduciária </w:t>
            </w:r>
            <w:r w:rsidRPr="005E518C">
              <w:rPr>
                <w:rFonts w:ascii="Times New Roman" w:hAnsi="Times New Roman"/>
                <w:bCs/>
                <w:sz w:val="22"/>
                <w:szCs w:val="22"/>
                <w:lang w:val="pt-BR"/>
              </w:rPr>
              <w:t xml:space="preserve">Terreno; a Alienação Fiduciária </w:t>
            </w:r>
            <w:r w:rsidR="00875502" w:rsidRPr="005E518C">
              <w:rPr>
                <w:rFonts w:ascii="Times New Roman" w:hAnsi="Times New Roman"/>
                <w:bCs/>
                <w:sz w:val="22"/>
                <w:szCs w:val="22"/>
                <w:lang w:val="pt-BR"/>
              </w:rPr>
              <w:t>Quotas; a</w:t>
            </w:r>
            <w:r w:rsidR="00875502" w:rsidRPr="005E518C">
              <w:rPr>
                <w:rFonts w:ascii="Times New Roman" w:hAnsi="Times New Roman"/>
                <w:sz w:val="22"/>
                <w:szCs w:val="22"/>
                <w:lang w:val="pt-BR"/>
              </w:rPr>
              <w:t xml:space="preserve"> Cessão Fiduciária de Direitos Creditórios; </w:t>
            </w:r>
            <w:r w:rsidRPr="005E518C">
              <w:rPr>
                <w:rFonts w:ascii="Times New Roman" w:hAnsi="Times New Roman"/>
                <w:sz w:val="22"/>
                <w:szCs w:val="22"/>
                <w:lang w:val="pt-BR"/>
              </w:rPr>
              <w:t xml:space="preserve">e </w:t>
            </w:r>
            <w:r w:rsidR="00875502" w:rsidRPr="005E518C">
              <w:rPr>
                <w:rFonts w:ascii="Times New Roman" w:hAnsi="Times New Roman"/>
                <w:sz w:val="22"/>
                <w:szCs w:val="22"/>
                <w:lang w:val="pt-BR"/>
              </w:rPr>
              <w:t>o Fundo de Reserva</w:t>
            </w:r>
            <w:r w:rsidRPr="005E518C">
              <w:rPr>
                <w:rFonts w:ascii="Times New Roman" w:hAnsi="Times New Roman"/>
                <w:sz w:val="22"/>
                <w:szCs w:val="22"/>
                <w:lang w:val="pt-BR"/>
              </w:rPr>
              <w:t>, quando mencionados em conjunto</w:t>
            </w:r>
            <w:r w:rsidR="00875502" w:rsidRPr="005E518C">
              <w:rPr>
                <w:rFonts w:ascii="Times New Roman" w:hAnsi="Times New Roman"/>
                <w:sz w:val="22"/>
                <w:szCs w:val="22"/>
                <w:lang w:val="pt-BR"/>
              </w:rPr>
              <w:t>;</w:t>
            </w:r>
          </w:p>
        </w:tc>
      </w:tr>
      <w:tr w:rsidR="00875502" w:rsidRPr="004132CC" w14:paraId="64E81705" w14:textId="77777777" w:rsidTr="00994640">
        <w:tc>
          <w:tcPr>
            <w:tcW w:w="3005" w:type="dxa"/>
          </w:tcPr>
          <w:p w14:paraId="3C0160C0"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Hipóteses de Vencimento Antecipado</w:t>
            </w:r>
            <w:r w:rsidRPr="005E518C">
              <w:rPr>
                <w:rFonts w:ascii="Times New Roman" w:hAnsi="Times New Roman"/>
                <w:sz w:val="22"/>
                <w:szCs w:val="22"/>
                <w:lang w:val="pt-BR"/>
              </w:rPr>
              <w:t>”:</w:t>
            </w:r>
          </w:p>
        </w:tc>
        <w:tc>
          <w:tcPr>
            <w:tcW w:w="6488" w:type="dxa"/>
            <w:gridSpan w:val="2"/>
          </w:tcPr>
          <w:p w14:paraId="1BE96C2F"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Cs/>
                <w:sz w:val="22"/>
                <w:szCs w:val="22"/>
                <w:lang w:val="pt-BR"/>
              </w:rPr>
              <w:t>Tem o significado que lhe é atribuído na Cláusula 11 da CCB;</w:t>
            </w:r>
          </w:p>
        </w:tc>
      </w:tr>
      <w:tr w:rsidR="00875502" w:rsidRPr="004132CC" w14:paraId="0DF15569" w14:textId="77777777" w:rsidTr="00994640">
        <w:tc>
          <w:tcPr>
            <w:tcW w:w="3005" w:type="dxa"/>
          </w:tcPr>
          <w:p w14:paraId="36C813C0"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IPCA/IBGE</w:t>
            </w:r>
            <w:r w:rsidRPr="005E518C">
              <w:rPr>
                <w:rFonts w:ascii="Times New Roman" w:hAnsi="Times New Roman"/>
                <w:sz w:val="22"/>
                <w:szCs w:val="22"/>
                <w:lang w:val="pt-BR"/>
              </w:rPr>
              <w:t>”:</w:t>
            </w:r>
          </w:p>
        </w:tc>
        <w:tc>
          <w:tcPr>
            <w:tcW w:w="6488" w:type="dxa"/>
            <w:gridSpan w:val="2"/>
          </w:tcPr>
          <w:p w14:paraId="34AA8D09"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O Índice de Preços ao Consumidor Amplo, medido mensalmente pelo IBGE (Instituto Brasileiro de Geografia e Estatística);</w:t>
            </w:r>
          </w:p>
        </w:tc>
      </w:tr>
      <w:tr w:rsidR="00875502" w:rsidRPr="004132CC" w14:paraId="3C1B4ADC" w14:textId="77777777" w:rsidTr="00994640">
        <w:tc>
          <w:tcPr>
            <w:tcW w:w="3005" w:type="dxa"/>
          </w:tcPr>
          <w:p w14:paraId="7E664707"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Instrução CVM nº 414</w:t>
            </w:r>
            <w:r w:rsidRPr="005E518C">
              <w:rPr>
                <w:rFonts w:ascii="Times New Roman" w:hAnsi="Times New Roman"/>
                <w:sz w:val="22"/>
                <w:szCs w:val="22"/>
                <w:lang w:val="pt-BR"/>
              </w:rPr>
              <w:t xml:space="preserve">”: </w:t>
            </w:r>
          </w:p>
        </w:tc>
        <w:tc>
          <w:tcPr>
            <w:tcW w:w="6488" w:type="dxa"/>
            <w:gridSpan w:val="2"/>
          </w:tcPr>
          <w:p w14:paraId="34BFC5FD" w14:textId="09F18DE4"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Instrução da CVM nº 414, de 30 de dezembro de 2004 que dispõe sobre o registro de companhia aberta para companhias securitizadoras de créditos imobiliários e de oferta pública de distribuição de certificados de recebíveis imobiliários;</w:t>
            </w:r>
          </w:p>
        </w:tc>
      </w:tr>
      <w:tr w:rsidR="00875502" w:rsidRPr="004132CC" w14:paraId="03D288AA" w14:textId="77777777" w:rsidTr="00994640">
        <w:tc>
          <w:tcPr>
            <w:tcW w:w="3005" w:type="dxa"/>
          </w:tcPr>
          <w:p w14:paraId="7E13AC7D"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Instrução CVM nº 476</w:t>
            </w:r>
            <w:r w:rsidRPr="005E518C">
              <w:rPr>
                <w:rFonts w:ascii="Times New Roman" w:hAnsi="Times New Roman"/>
                <w:sz w:val="22"/>
                <w:szCs w:val="22"/>
                <w:lang w:val="pt-BR"/>
              </w:rPr>
              <w:t xml:space="preserve">”: </w:t>
            </w:r>
          </w:p>
        </w:tc>
        <w:tc>
          <w:tcPr>
            <w:tcW w:w="6488" w:type="dxa"/>
            <w:gridSpan w:val="2"/>
          </w:tcPr>
          <w:p w14:paraId="53CD3E0E" w14:textId="12DD1A14"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Instrução da CVM nº 476, de 16 de janeiro de 2009 que regula as ofertas públicas de valores mobiliários distribuídas com esforços restritos e a negociação desses valores mobiliários nos mercados regulamentados;</w:t>
            </w:r>
          </w:p>
        </w:tc>
      </w:tr>
      <w:tr w:rsidR="00875502" w:rsidRPr="004132CC" w14:paraId="53B38ACF" w14:textId="77777777" w:rsidTr="00994640">
        <w:tc>
          <w:tcPr>
            <w:tcW w:w="3005" w:type="dxa"/>
          </w:tcPr>
          <w:p w14:paraId="3ED1929D"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Instrução CVM nº 583</w:t>
            </w:r>
            <w:r w:rsidRPr="005E518C">
              <w:rPr>
                <w:rFonts w:ascii="Times New Roman" w:hAnsi="Times New Roman"/>
                <w:sz w:val="22"/>
                <w:szCs w:val="22"/>
                <w:lang w:val="pt-BR"/>
              </w:rPr>
              <w:t>”:</w:t>
            </w:r>
          </w:p>
        </w:tc>
        <w:tc>
          <w:tcPr>
            <w:tcW w:w="6488" w:type="dxa"/>
            <w:gridSpan w:val="2"/>
          </w:tcPr>
          <w:p w14:paraId="08F25500" w14:textId="473E3839"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Instrução CVM nº 583, de 20 de dezembro de 2016 que dispõe sobre o exercício da função de agente fiduciário;</w:t>
            </w:r>
          </w:p>
        </w:tc>
      </w:tr>
      <w:tr w:rsidR="00875502" w:rsidRPr="004132CC" w14:paraId="33C807D4" w14:textId="77777777" w:rsidTr="00994640">
        <w:tc>
          <w:tcPr>
            <w:tcW w:w="3005" w:type="dxa"/>
          </w:tcPr>
          <w:p w14:paraId="29E10EAD"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u w:val="single"/>
                <w:lang w:val="pt-BR"/>
              </w:rPr>
            </w:pPr>
            <w:r w:rsidRPr="005E518C">
              <w:rPr>
                <w:rFonts w:ascii="Times New Roman" w:hAnsi="Times New Roman"/>
                <w:sz w:val="22"/>
                <w:szCs w:val="22"/>
                <w:u w:val="single"/>
                <w:lang w:val="pt-BR"/>
              </w:rPr>
              <w:t>“Investidores Profissionais”</w:t>
            </w:r>
          </w:p>
        </w:tc>
        <w:tc>
          <w:tcPr>
            <w:tcW w:w="6488" w:type="dxa"/>
            <w:gridSpan w:val="2"/>
          </w:tcPr>
          <w:p w14:paraId="39FCD6C5"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significa a expressão definida no artigo 9º-A da Instrução da CVM 539;</w:t>
            </w:r>
          </w:p>
        </w:tc>
      </w:tr>
      <w:tr w:rsidR="00875502" w:rsidRPr="004132CC" w14:paraId="16ECD43D" w14:textId="77777777" w:rsidTr="00994640">
        <w:tc>
          <w:tcPr>
            <w:tcW w:w="3005" w:type="dxa"/>
          </w:tcPr>
          <w:p w14:paraId="1BE115B4"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u w:val="single"/>
                <w:lang w:val="pt-BR"/>
              </w:rPr>
            </w:pPr>
            <w:r w:rsidRPr="005E518C">
              <w:rPr>
                <w:rFonts w:ascii="Times New Roman" w:hAnsi="Times New Roman"/>
                <w:sz w:val="22"/>
                <w:szCs w:val="22"/>
                <w:u w:val="single"/>
                <w:lang w:val="pt-BR"/>
              </w:rPr>
              <w:t>“Investidores Qualificados”</w:t>
            </w:r>
          </w:p>
        </w:tc>
        <w:tc>
          <w:tcPr>
            <w:tcW w:w="6488" w:type="dxa"/>
            <w:gridSpan w:val="2"/>
          </w:tcPr>
          <w:p w14:paraId="250A4B05"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significa a expressão definida no artigo 9º-B da Instrução da CVM 539;</w:t>
            </w:r>
          </w:p>
        </w:tc>
      </w:tr>
      <w:tr w:rsidR="00875502" w:rsidRPr="004132CC" w14:paraId="01F23AEC" w14:textId="77777777" w:rsidTr="00994640">
        <w:trPr>
          <w:trHeight w:val="105"/>
        </w:trPr>
        <w:tc>
          <w:tcPr>
            <w:tcW w:w="3005" w:type="dxa"/>
          </w:tcPr>
          <w:p w14:paraId="1696DE56"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JUCESP</w:t>
            </w:r>
            <w:r w:rsidRPr="005E518C">
              <w:rPr>
                <w:rFonts w:ascii="Times New Roman" w:hAnsi="Times New Roman"/>
                <w:sz w:val="22"/>
                <w:szCs w:val="22"/>
                <w:lang w:val="pt-BR"/>
              </w:rPr>
              <w:t>”:</w:t>
            </w:r>
          </w:p>
        </w:tc>
        <w:tc>
          <w:tcPr>
            <w:tcW w:w="6488" w:type="dxa"/>
            <w:gridSpan w:val="2"/>
          </w:tcPr>
          <w:p w14:paraId="34DC493B"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Junta Comercial do Estado de São Paulo;</w:t>
            </w:r>
          </w:p>
        </w:tc>
      </w:tr>
      <w:tr w:rsidR="00875502" w:rsidRPr="004132CC" w14:paraId="6A7C7E8A" w14:textId="77777777" w:rsidTr="00994640">
        <w:tc>
          <w:tcPr>
            <w:tcW w:w="3005" w:type="dxa"/>
          </w:tcPr>
          <w:p w14:paraId="44CB2515"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Juros Remuneratórios</w:t>
            </w:r>
            <w:r w:rsidRPr="005E518C">
              <w:rPr>
                <w:rFonts w:ascii="Times New Roman" w:hAnsi="Times New Roman"/>
                <w:sz w:val="22"/>
                <w:szCs w:val="22"/>
                <w:lang w:val="pt-BR"/>
              </w:rPr>
              <w:t>”:</w:t>
            </w:r>
          </w:p>
        </w:tc>
        <w:tc>
          <w:tcPr>
            <w:tcW w:w="6488" w:type="dxa"/>
            <w:gridSpan w:val="2"/>
          </w:tcPr>
          <w:p w14:paraId="405A7D0F" w14:textId="77777777" w:rsidR="00875502" w:rsidRPr="005E518C" w:rsidRDefault="00875502" w:rsidP="002000FC">
            <w:pPr>
              <w:pStyle w:val="Corpodetexto2"/>
              <w:widowControl w:val="0"/>
              <w:tabs>
                <w:tab w:val="left" w:pos="-4112"/>
              </w:tabs>
              <w:spacing w:after="0" w:line="276" w:lineRule="auto"/>
              <w:jc w:val="both"/>
              <w:rPr>
                <w:rFonts w:ascii="Times New Roman" w:hAnsi="Times New Roman"/>
                <w:sz w:val="22"/>
                <w:szCs w:val="22"/>
                <w:lang w:val="pt-BR"/>
              </w:rPr>
            </w:pPr>
            <w:r w:rsidRPr="005E518C">
              <w:rPr>
                <w:rFonts w:ascii="Times New Roman" w:hAnsi="Times New Roman"/>
                <w:bCs/>
                <w:sz w:val="22"/>
                <w:szCs w:val="22"/>
                <w:lang w:val="pt-BR"/>
              </w:rPr>
              <w:t xml:space="preserve">Tem o significado que lhe é atribuído na Cláusula </w:t>
            </w:r>
            <w:r w:rsidRPr="005E518C">
              <w:rPr>
                <w:rFonts w:ascii="Times New Roman" w:hAnsi="Times New Roman"/>
                <w:sz w:val="22"/>
                <w:szCs w:val="22"/>
              </w:rPr>
              <w:fldChar w:fldCharType="begin"/>
            </w:r>
            <w:r w:rsidRPr="005E518C">
              <w:rPr>
                <w:rFonts w:ascii="Times New Roman" w:hAnsi="Times New Roman"/>
                <w:sz w:val="22"/>
                <w:szCs w:val="22"/>
                <w:lang w:val="pt-BR"/>
              </w:rPr>
              <w:instrText xml:space="preserve"> REF _Ref361059621 \r \h  \* MERGEFORMAT </w:instrText>
            </w:r>
            <w:r w:rsidRPr="005E518C">
              <w:rPr>
                <w:rFonts w:ascii="Times New Roman" w:hAnsi="Times New Roman"/>
                <w:sz w:val="22"/>
                <w:szCs w:val="22"/>
              </w:rPr>
            </w:r>
            <w:r w:rsidRPr="005E518C">
              <w:rPr>
                <w:rFonts w:ascii="Times New Roman" w:hAnsi="Times New Roman"/>
                <w:sz w:val="22"/>
                <w:szCs w:val="22"/>
              </w:rPr>
              <w:fldChar w:fldCharType="separate"/>
            </w:r>
            <w:r w:rsidRPr="005E518C">
              <w:rPr>
                <w:rFonts w:ascii="Times New Roman" w:hAnsi="Times New Roman"/>
                <w:bCs/>
                <w:sz w:val="22"/>
                <w:szCs w:val="22"/>
                <w:lang w:val="pt-BR"/>
              </w:rPr>
              <w:t>3.1</w:t>
            </w:r>
            <w:r w:rsidRPr="005E518C">
              <w:rPr>
                <w:rFonts w:ascii="Times New Roman" w:hAnsi="Times New Roman"/>
                <w:sz w:val="22"/>
                <w:szCs w:val="22"/>
              </w:rPr>
              <w:fldChar w:fldCharType="end"/>
            </w:r>
            <w:r w:rsidRPr="005E518C">
              <w:rPr>
                <w:rFonts w:ascii="Times New Roman" w:hAnsi="Times New Roman"/>
                <w:bCs/>
                <w:sz w:val="22"/>
                <w:szCs w:val="22"/>
                <w:lang w:val="pt-BR"/>
              </w:rPr>
              <w:t>, alínea “</w:t>
            </w:r>
            <w:r w:rsidRPr="005E518C">
              <w:rPr>
                <w:rFonts w:ascii="Times New Roman" w:hAnsi="Times New Roman"/>
                <w:sz w:val="22"/>
                <w:szCs w:val="22"/>
              </w:rPr>
              <w:fldChar w:fldCharType="begin"/>
            </w:r>
            <w:r w:rsidRPr="005E518C">
              <w:rPr>
                <w:rFonts w:ascii="Times New Roman" w:hAnsi="Times New Roman"/>
                <w:sz w:val="22"/>
                <w:szCs w:val="22"/>
                <w:lang w:val="pt-BR"/>
              </w:rPr>
              <w:instrText xml:space="preserve"> REF _Ref463446651 \r \h  \* MERGEFORMAT </w:instrText>
            </w:r>
            <w:r w:rsidRPr="005E518C">
              <w:rPr>
                <w:rFonts w:ascii="Times New Roman" w:hAnsi="Times New Roman"/>
                <w:sz w:val="22"/>
                <w:szCs w:val="22"/>
              </w:rPr>
            </w:r>
            <w:r w:rsidRPr="005E518C">
              <w:rPr>
                <w:rFonts w:ascii="Times New Roman" w:hAnsi="Times New Roman"/>
                <w:sz w:val="22"/>
                <w:szCs w:val="22"/>
              </w:rPr>
              <w:fldChar w:fldCharType="separate"/>
            </w:r>
            <w:r w:rsidRPr="005E518C">
              <w:rPr>
                <w:rFonts w:ascii="Times New Roman" w:hAnsi="Times New Roman"/>
                <w:bCs/>
                <w:sz w:val="22"/>
                <w:szCs w:val="22"/>
                <w:lang w:val="pt-BR"/>
              </w:rPr>
              <w:t>(f)</w:t>
            </w:r>
            <w:r w:rsidRPr="005E518C">
              <w:rPr>
                <w:rFonts w:ascii="Times New Roman" w:hAnsi="Times New Roman"/>
                <w:sz w:val="22"/>
                <w:szCs w:val="22"/>
              </w:rPr>
              <w:fldChar w:fldCharType="end"/>
            </w:r>
            <w:r w:rsidRPr="005E518C">
              <w:rPr>
                <w:rFonts w:ascii="Times New Roman" w:hAnsi="Times New Roman"/>
                <w:bCs/>
                <w:sz w:val="22"/>
                <w:szCs w:val="22"/>
                <w:lang w:val="pt-BR"/>
              </w:rPr>
              <w:t>”, deste Termo de Securitização;</w:t>
            </w:r>
          </w:p>
        </w:tc>
      </w:tr>
      <w:tr w:rsidR="00875502" w:rsidRPr="004132CC" w14:paraId="667BECE8" w14:textId="77777777" w:rsidTr="00994640">
        <w:tc>
          <w:tcPr>
            <w:tcW w:w="3005" w:type="dxa"/>
          </w:tcPr>
          <w:p w14:paraId="450F6905"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Laércio</w:t>
            </w:r>
            <w:r w:rsidRPr="005E518C">
              <w:rPr>
                <w:rFonts w:ascii="Times New Roman" w:hAnsi="Times New Roman"/>
                <w:sz w:val="22"/>
                <w:szCs w:val="22"/>
                <w:lang w:val="pt-BR"/>
              </w:rPr>
              <w:t>”:</w:t>
            </w:r>
          </w:p>
        </w:tc>
        <w:tc>
          <w:tcPr>
            <w:tcW w:w="6488" w:type="dxa"/>
            <w:gridSpan w:val="2"/>
          </w:tcPr>
          <w:p w14:paraId="7B3CCC70"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bCs/>
                <w:sz w:val="22"/>
                <w:szCs w:val="22"/>
                <w:lang w:val="pt-BR"/>
              </w:rPr>
              <w:t>LAÉRCIO CARLOS MADIA</w:t>
            </w:r>
            <w:r w:rsidRPr="005E518C">
              <w:rPr>
                <w:rFonts w:ascii="Times New Roman" w:hAnsi="Times New Roman"/>
                <w:sz w:val="22"/>
                <w:szCs w:val="22"/>
                <w:lang w:val="pt-BR"/>
              </w:rPr>
              <w:t xml:space="preserve">, brasileiro, casado sob o regime de comunhão parcial de bens com a Sra. Cláudia, abaixo qualificada, nascido em 11 de abril de 1962, comerciante, portador da Cédula de Identidade RG nº 11.985.562-8, expedido pela SSP/SP, inscrito no CPF/ME sob o nº 035.890.958-90, residente e domiciliado na Cidade de Valinhos, Estado de São Paulo, na Rua </w:t>
            </w:r>
            <w:proofErr w:type="spellStart"/>
            <w:r w:rsidRPr="005E518C">
              <w:rPr>
                <w:rFonts w:ascii="Times New Roman" w:hAnsi="Times New Roman"/>
                <w:sz w:val="22"/>
                <w:szCs w:val="22"/>
                <w:lang w:val="pt-BR"/>
              </w:rPr>
              <w:t>Paiquere</w:t>
            </w:r>
            <w:proofErr w:type="spellEnd"/>
            <w:r w:rsidRPr="005E518C">
              <w:rPr>
                <w:rFonts w:ascii="Times New Roman" w:hAnsi="Times New Roman"/>
                <w:sz w:val="22"/>
                <w:szCs w:val="22"/>
                <w:lang w:val="pt-BR"/>
              </w:rPr>
              <w:t xml:space="preserve">, nº 165, Casa 11, Condomínio Monte Carlo, Jardim </w:t>
            </w:r>
            <w:proofErr w:type="spellStart"/>
            <w:r w:rsidRPr="005E518C">
              <w:rPr>
                <w:rFonts w:ascii="Times New Roman" w:hAnsi="Times New Roman"/>
                <w:sz w:val="22"/>
                <w:szCs w:val="22"/>
                <w:lang w:val="pt-BR"/>
              </w:rPr>
              <w:t>Paiquere</w:t>
            </w:r>
            <w:proofErr w:type="spellEnd"/>
            <w:r w:rsidRPr="005E518C">
              <w:rPr>
                <w:rFonts w:ascii="Times New Roman" w:hAnsi="Times New Roman"/>
                <w:sz w:val="22"/>
                <w:szCs w:val="22"/>
                <w:lang w:val="pt-BR"/>
              </w:rPr>
              <w:t xml:space="preserve">, CEP: 13271-600;  </w:t>
            </w:r>
          </w:p>
        </w:tc>
      </w:tr>
      <w:tr w:rsidR="00875502" w:rsidRPr="004132CC" w14:paraId="36C92D88" w14:textId="77777777" w:rsidTr="00994640">
        <w:tc>
          <w:tcPr>
            <w:tcW w:w="3005" w:type="dxa"/>
          </w:tcPr>
          <w:p w14:paraId="3B3C62D0" w14:textId="77777777" w:rsidR="00875502" w:rsidRPr="005E518C" w:rsidRDefault="00875502" w:rsidP="002000FC">
            <w:pPr>
              <w:widowControl w:val="0"/>
              <w:tabs>
                <w:tab w:val="left" w:pos="284"/>
                <w:tab w:val="left" w:pos="676"/>
              </w:tabs>
              <w:spacing w:line="276" w:lineRule="auto"/>
              <w:rPr>
                <w:rFonts w:ascii="Times New Roman" w:eastAsia="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Lei nº 6.404/76</w:t>
            </w:r>
            <w:r w:rsidRPr="005E518C">
              <w:rPr>
                <w:rFonts w:ascii="Times New Roman" w:hAnsi="Times New Roman"/>
                <w:sz w:val="22"/>
                <w:szCs w:val="22"/>
                <w:lang w:val="pt-BR"/>
              </w:rPr>
              <w:t>”:</w:t>
            </w:r>
          </w:p>
        </w:tc>
        <w:tc>
          <w:tcPr>
            <w:tcW w:w="6488" w:type="dxa"/>
            <w:gridSpan w:val="2"/>
          </w:tcPr>
          <w:p w14:paraId="16A799EF" w14:textId="38FFBD12" w:rsidR="00875502" w:rsidRPr="005E518C" w:rsidRDefault="00875502" w:rsidP="002000FC">
            <w:pPr>
              <w:widowControl w:val="0"/>
              <w:tabs>
                <w:tab w:val="left" w:pos="-4112"/>
              </w:tabs>
              <w:spacing w:line="276" w:lineRule="auto"/>
              <w:jc w:val="both"/>
              <w:rPr>
                <w:rFonts w:ascii="Times New Roman" w:eastAsia="Times New Roman" w:hAnsi="Times New Roman"/>
                <w:sz w:val="22"/>
                <w:szCs w:val="22"/>
                <w:lang w:val="pt-BR"/>
              </w:rPr>
            </w:pPr>
            <w:r w:rsidRPr="005E518C">
              <w:rPr>
                <w:rFonts w:ascii="Times New Roman" w:hAnsi="Times New Roman"/>
                <w:sz w:val="22"/>
                <w:szCs w:val="22"/>
                <w:lang w:val="pt-BR"/>
              </w:rPr>
              <w:t>Lei nº 6.404, de 15 de dezembro de 1976 que dispõe sobre as sociedades por ações;</w:t>
            </w:r>
          </w:p>
        </w:tc>
      </w:tr>
      <w:tr w:rsidR="00875502" w:rsidRPr="004132CC" w14:paraId="74D278D9" w14:textId="77777777" w:rsidTr="00994640">
        <w:tc>
          <w:tcPr>
            <w:tcW w:w="3005" w:type="dxa"/>
          </w:tcPr>
          <w:p w14:paraId="5EE48DBA" w14:textId="77777777" w:rsidR="00875502" w:rsidRPr="005E518C" w:rsidRDefault="00875502" w:rsidP="002000FC">
            <w:pPr>
              <w:widowControl w:val="0"/>
              <w:tabs>
                <w:tab w:val="left" w:pos="284"/>
                <w:tab w:val="left" w:pos="676"/>
              </w:tabs>
              <w:spacing w:line="276" w:lineRule="auto"/>
              <w:rPr>
                <w:rFonts w:ascii="Times New Roman" w:eastAsia="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Lei nº 9.514/97</w:t>
            </w:r>
            <w:r w:rsidRPr="005E518C">
              <w:rPr>
                <w:rFonts w:ascii="Times New Roman" w:hAnsi="Times New Roman"/>
                <w:sz w:val="22"/>
                <w:szCs w:val="22"/>
                <w:lang w:val="pt-BR"/>
              </w:rPr>
              <w:t>”:</w:t>
            </w:r>
          </w:p>
        </w:tc>
        <w:tc>
          <w:tcPr>
            <w:tcW w:w="6488" w:type="dxa"/>
            <w:gridSpan w:val="2"/>
          </w:tcPr>
          <w:p w14:paraId="011DF1D0" w14:textId="460537A0" w:rsidR="00875502" w:rsidRPr="005E518C" w:rsidRDefault="00875502" w:rsidP="002000FC">
            <w:pPr>
              <w:widowControl w:val="0"/>
              <w:tabs>
                <w:tab w:val="left" w:pos="-4112"/>
              </w:tabs>
              <w:spacing w:line="276" w:lineRule="auto"/>
              <w:jc w:val="both"/>
              <w:rPr>
                <w:rFonts w:ascii="Times New Roman" w:eastAsia="Times New Roman" w:hAnsi="Times New Roman"/>
                <w:sz w:val="22"/>
                <w:szCs w:val="22"/>
                <w:lang w:val="pt-BR"/>
              </w:rPr>
            </w:pPr>
            <w:r w:rsidRPr="005E518C">
              <w:rPr>
                <w:rFonts w:ascii="Times New Roman" w:hAnsi="Times New Roman"/>
                <w:sz w:val="22"/>
                <w:szCs w:val="22"/>
                <w:lang w:val="pt-BR"/>
              </w:rPr>
              <w:t>Lei nº 9.514, de 20 de novembro de 1997 que regula o Sistema de Financiamento Imobiliário, institui a alienação fiduciária de coisa imóvel e dá outras providências;</w:t>
            </w:r>
          </w:p>
        </w:tc>
      </w:tr>
      <w:tr w:rsidR="00875502" w:rsidRPr="004132CC" w14:paraId="3CA6466C" w14:textId="77777777" w:rsidTr="00994640">
        <w:tc>
          <w:tcPr>
            <w:tcW w:w="3005" w:type="dxa"/>
          </w:tcPr>
          <w:p w14:paraId="49731731"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lastRenderedPageBreak/>
              <w:t>“</w:t>
            </w:r>
            <w:r w:rsidRPr="005E518C">
              <w:rPr>
                <w:rFonts w:ascii="Times New Roman" w:hAnsi="Times New Roman"/>
                <w:sz w:val="22"/>
                <w:szCs w:val="22"/>
                <w:u w:val="single"/>
                <w:lang w:val="pt-BR"/>
              </w:rPr>
              <w:t>Lei nº 10.931/04</w:t>
            </w:r>
            <w:r w:rsidRPr="005E518C">
              <w:rPr>
                <w:rFonts w:ascii="Times New Roman" w:hAnsi="Times New Roman"/>
                <w:sz w:val="22"/>
                <w:szCs w:val="22"/>
                <w:lang w:val="pt-BR"/>
              </w:rPr>
              <w:t>”:</w:t>
            </w:r>
          </w:p>
        </w:tc>
        <w:tc>
          <w:tcPr>
            <w:tcW w:w="6488" w:type="dxa"/>
            <w:gridSpan w:val="2"/>
          </w:tcPr>
          <w:p w14:paraId="5F4D89A4" w14:textId="5133D808"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875502" w:rsidRPr="004132CC" w14:paraId="5F9875D4" w14:textId="77777777" w:rsidTr="00994640">
        <w:tc>
          <w:tcPr>
            <w:tcW w:w="3005" w:type="dxa"/>
          </w:tcPr>
          <w:p w14:paraId="51E88203"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w:t>
            </w:r>
            <w:proofErr w:type="spellStart"/>
            <w:r w:rsidRPr="005E518C">
              <w:rPr>
                <w:rFonts w:ascii="Times New Roman" w:hAnsi="Times New Roman"/>
                <w:sz w:val="22"/>
                <w:szCs w:val="22"/>
                <w:lang w:val="pt-BR"/>
              </w:rPr>
              <w:t>Madreal</w:t>
            </w:r>
            <w:proofErr w:type="spellEnd"/>
            <w:r w:rsidRPr="005E518C">
              <w:rPr>
                <w:rFonts w:ascii="Times New Roman" w:hAnsi="Times New Roman"/>
                <w:sz w:val="22"/>
                <w:szCs w:val="22"/>
                <w:lang w:val="pt-BR"/>
              </w:rPr>
              <w:t>”:</w:t>
            </w:r>
          </w:p>
        </w:tc>
        <w:tc>
          <w:tcPr>
            <w:tcW w:w="6488" w:type="dxa"/>
            <w:gridSpan w:val="2"/>
          </w:tcPr>
          <w:p w14:paraId="5FD092B1" w14:textId="77777777" w:rsidR="00875502" w:rsidRPr="005E518C" w:rsidRDefault="00875502" w:rsidP="002000FC">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b/>
                <w:bCs/>
                <w:sz w:val="22"/>
                <w:szCs w:val="22"/>
                <w:lang w:val="pt-BR"/>
              </w:rPr>
              <w:t>MADREAL EMPREENDIMENTOS E PARTICIPAÇÕES LTDA.</w:t>
            </w:r>
            <w:r w:rsidRPr="005E518C">
              <w:rPr>
                <w:rFonts w:ascii="Times New Roman" w:hAnsi="Times New Roman"/>
                <w:sz w:val="22"/>
                <w:szCs w:val="22"/>
                <w:lang w:val="pt-BR"/>
              </w:rPr>
              <w:t>, sociedade empresária limitada, com sede na Cidade de Valinhos, Estado de São Paulo, na Avenida Don Nery, nº 480, Sala 01, Vera Cruz, CEP: 13.271-170, inscrita no CNPJ/ME sob o º 56.299.720/0001-54;</w:t>
            </w:r>
          </w:p>
        </w:tc>
      </w:tr>
      <w:tr w:rsidR="00875502" w:rsidRPr="00377278" w14:paraId="75404E02" w14:textId="77777777" w:rsidTr="00994640">
        <w:tc>
          <w:tcPr>
            <w:tcW w:w="3005" w:type="dxa"/>
          </w:tcPr>
          <w:p w14:paraId="76ED2492" w14:textId="77777777" w:rsidR="00875502" w:rsidRPr="005E518C" w:rsidRDefault="00875502" w:rsidP="002000FC">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Marcos</w:t>
            </w:r>
            <w:r w:rsidRPr="005E518C">
              <w:rPr>
                <w:rFonts w:ascii="Times New Roman" w:hAnsi="Times New Roman"/>
                <w:sz w:val="22"/>
                <w:szCs w:val="22"/>
                <w:lang w:val="pt-BR"/>
              </w:rPr>
              <w:t>”:</w:t>
            </w:r>
          </w:p>
        </w:tc>
        <w:tc>
          <w:tcPr>
            <w:tcW w:w="6488" w:type="dxa"/>
            <w:gridSpan w:val="2"/>
          </w:tcPr>
          <w:p w14:paraId="02A0FE16" w14:textId="77777777" w:rsidR="00875502" w:rsidRPr="005E518C" w:rsidRDefault="00875502" w:rsidP="002000FC">
            <w:pPr>
              <w:widowControl w:val="0"/>
              <w:tabs>
                <w:tab w:val="left" w:pos="-4112"/>
              </w:tabs>
              <w:spacing w:line="276" w:lineRule="auto"/>
              <w:jc w:val="both"/>
              <w:rPr>
                <w:rFonts w:ascii="Times New Roman" w:hAnsi="Times New Roman"/>
                <w:b/>
                <w:sz w:val="22"/>
                <w:szCs w:val="22"/>
                <w:lang w:val="pt-BR"/>
              </w:rPr>
            </w:pPr>
            <w:r w:rsidRPr="005E518C">
              <w:rPr>
                <w:rFonts w:ascii="Times New Roman" w:hAnsi="Times New Roman"/>
                <w:b/>
                <w:bCs/>
                <w:sz w:val="22"/>
                <w:szCs w:val="22"/>
                <w:lang w:val="pt-BR"/>
              </w:rPr>
              <w:t>MARCOS ANTÔNIO MADIA</w:t>
            </w:r>
            <w:r w:rsidRPr="005E518C">
              <w:rPr>
                <w:rFonts w:ascii="Times New Roman" w:hAnsi="Times New Roman"/>
                <w:sz w:val="22"/>
                <w:szCs w:val="22"/>
                <w:lang w:val="pt-BR"/>
              </w:rPr>
              <w:t xml:space="preserve">, brasileiro, casado sob o regime de comunhão parcial de bens com a Sra. Andrea, abaixo qualificada, nascido em 27 de maio de 1964, comerciante, portador da Cédula de Identidade RG nº 13.941.548-8 SPP/SP, inscrito no CPF/ME sob o nº 051.652.218-30, residente e domiciliado na Rua Ângelo </w:t>
            </w:r>
            <w:proofErr w:type="spellStart"/>
            <w:r w:rsidRPr="005E518C">
              <w:rPr>
                <w:rFonts w:ascii="Times New Roman" w:hAnsi="Times New Roman"/>
                <w:sz w:val="22"/>
                <w:szCs w:val="22"/>
                <w:lang w:val="pt-BR"/>
              </w:rPr>
              <w:t>Capellato</w:t>
            </w:r>
            <w:proofErr w:type="spellEnd"/>
            <w:r w:rsidRPr="005E518C">
              <w:rPr>
                <w:rFonts w:ascii="Times New Roman" w:hAnsi="Times New Roman"/>
                <w:sz w:val="22"/>
                <w:szCs w:val="22"/>
                <w:lang w:val="pt-BR"/>
              </w:rPr>
              <w:t>, nº 64. Apto. 51, Bela Vista, Valinhos/SP, CEP: 13276-050;</w:t>
            </w:r>
          </w:p>
        </w:tc>
      </w:tr>
      <w:tr w:rsidR="00762DD4" w:rsidRPr="004132CC" w14:paraId="340D663A" w14:textId="77777777" w:rsidTr="00994640">
        <w:tc>
          <w:tcPr>
            <w:tcW w:w="3005" w:type="dxa"/>
          </w:tcPr>
          <w:p w14:paraId="3EFD8F86" w14:textId="77777777" w:rsidR="00762DD4" w:rsidRPr="00980609" w:rsidRDefault="00762DD4" w:rsidP="00762DD4">
            <w:pPr>
              <w:spacing w:line="300" w:lineRule="exact"/>
              <w:jc w:val="both"/>
              <w:rPr>
                <w:rFonts w:ascii="Times New Roman" w:hAnsi="Times New Roman"/>
                <w:sz w:val="22"/>
                <w:szCs w:val="22"/>
              </w:rPr>
            </w:pPr>
            <w:r w:rsidRPr="00980609">
              <w:rPr>
                <w:rFonts w:ascii="Times New Roman" w:hAnsi="Times New Roman"/>
                <w:sz w:val="22"/>
                <w:szCs w:val="22"/>
              </w:rPr>
              <w:t>“</w:t>
            </w:r>
            <w:proofErr w:type="spellStart"/>
            <w:r w:rsidRPr="00980609">
              <w:rPr>
                <w:rFonts w:ascii="Times New Roman" w:hAnsi="Times New Roman"/>
                <w:sz w:val="22"/>
                <w:szCs w:val="22"/>
                <w:u w:val="single"/>
              </w:rPr>
              <w:t>Montante</w:t>
            </w:r>
            <w:proofErr w:type="spellEnd"/>
            <w:r w:rsidRPr="00980609">
              <w:rPr>
                <w:rFonts w:ascii="Times New Roman" w:hAnsi="Times New Roman"/>
                <w:sz w:val="22"/>
                <w:szCs w:val="22"/>
                <w:u w:val="single"/>
              </w:rPr>
              <w:t xml:space="preserve"> </w:t>
            </w:r>
            <w:proofErr w:type="spellStart"/>
            <w:r w:rsidRPr="00980609">
              <w:rPr>
                <w:rFonts w:ascii="Times New Roman" w:hAnsi="Times New Roman"/>
                <w:sz w:val="22"/>
                <w:szCs w:val="22"/>
                <w:u w:val="single"/>
              </w:rPr>
              <w:t>Mínimo</w:t>
            </w:r>
            <w:proofErr w:type="spellEnd"/>
            <w:r w:rsidRPr="00980609">
              <w:rPr>
                <w:rFonts w:ascii="Times New Roman" w:hAnsi="Times New Roman"/>
                <w:sz w:val="22"/>
                <w:szCs w:val="22"/>
                <w:u w:val="single"/>
              </w:rPr>
              <w:t xml:space="preserve"> da </w:t>
            </w:r>
            <w:proofErr w:type="spellStart"/>
            <w:r w:rsidRPr="00980609">
              <w:rPr>
                <w:rFonts w:ascii="Times New Roman" w:hAnsi="Times New Roman"/>
                <w:sz w:val="22"/>
                <w:szCs w:val="22"/>
                <w:u w:val="single"/>
              </w:rPr>
              <w:t>Oferta</w:t>
            </w:r>
            <w:proofErr w:type="spellEnd"/>
            <w:r w:rsidRPr="00980609">
              <w:rPr>
                <w:rFonts w:ascii="Times New Roman" w:hAnsi="Times New Roman"/>
                <w:sz w:val="22"/>
                <w:szCs w:val="22"/>
              </w:rPr>
              <w:t>”:</w:t>
            </w:r>
          </w:p>
        </w:tc>
        <w:tc>
          <w:tcPr>
            <w:tcW w:w="6488" w:type="dxa"/>
            <w:gridSpan w:val="2"/>
          </w:tcPr>
          <w:p w14:paraId="2077EEB5" w14:textId="77777777" w:rsidR="00762DD4" w:rsidRPr="00786A82" w:rsidRDefault="00762DD4" w:rsidP="00762DD4">
            <w:pPr>
              <w:spacing w:line="300" w:lineRule="exact"/>
              <w:jc w:val="both"/>
              <w:rPr>
                <w:rFonts w:ascii="Times New Roman" w:hAnsi="Times New Roman"/>
                <w:sz w:val="22"/>
                <w:lang w:val="pt-BR"/>
                <w:rPrChange w:id="102" w:author="Manassero Campello Advogados" w:date="2020-07-06T21:43:00Z">
                  <w:rPr>
                    <w:rFonts w:ascii="Times New Roman" w:hAnsi="Times New Roman"/>
                    <w:sz w:val="22"/>
                  </w:rPr>
                </w:rPrChange>
              </w:rPr>
            </w:pPr>
            <w:r w:rsidRPr="00786A82">
              <w:rPr>
                <w:rFonts w:ascii="Times New Roman" w:hAnsi="Times New Roman"/>
                <w:sz w:val="22"/>
                <w:lang w:val="pt-BR"/>
                <w:rPrChange w:id="103" w:author="Manassero Campello Advogados" w:date="2020-07-06T21:43:00Z">
                  <w:rPr>
                    <w:rFonts w:ascii="Times New Roman" w:hAnsi="Times New Roman"/>
                    <w:sz w:val="22"/>
                  </w:rPr>
                </w:rPrChange>
              </w:rPr>
              <w:t xml:space="preserve">O montante de R$ </w:t>
            </w:r>
            <w:r w:rsidRPr="00786A82">
              <w:rPr>
                <w:rFonts w:ascii="Times New Roman" w:hAnsi="Times New Roman"/>
                <w:sz w:val="22"/>
                <w:highlight w:val="lightGray"/>
                <w:lang w:val="pt-BR"/>
                <w:rPrChange w:id="104" w:author="Manassero Campello Advogados" w:date="2020-07-06T21:43:00Z">
                  <w:rPr>
                    <w:rFonts w:ascii="Times New Roman" w:hAnsi="Times New Roman"/>
                    <w:sz w:val="22"/>
                    <w:highlight w:val="lightGray"/>
                  </w:rPr>
                </w:rPrChange>
              </w:rPr>
              <w:t>[=]</w:t>
            </w:r>
            <w:r w:rsidRPr="00786A82">
              <w:rPr>
                <w:rFonts w:ascii="Times New Roman" w:hAnsi="Times New Roman"/>
                <w:sz w:val="22"/>
                <w:lang w:val="pt-BR"/>
                <w:rPrChange w:id="105" w:author="Manassero Campello Advogados" w:date="2020-07-06T21:43:00Z">
                  <w:rPr>
                    <w:rFonts w:ascii="Times New Roman" w:hAnsi="Times New Roman"/>
                    <w:sz w:val="22"/>
                  </w:rPr>
                </w:rPrChange>
              </w:rPr>
              <w:t xml:space="preserve"> (</w:t>
            </w:r>
            <w:r w:rsidRPr="00786A82">
              <w:rPr>
                <w:rFonts w:ascii="Times New Roman" w:hAnsi="Times New Roman"/>
                <w:sz w:val="22"/>
                <w:highlight w:val="lightGray"/>
                <w:lang w:val="pt-BR"/>
                <w:rPrChange w:id="106" w:author="Manassero Campello Advogados" w:date="2020-07-06T21:43:00Z">
                  <w:rPr>
                    <w:rFonts w:ascii="Times New Roman" w:hAnsi="Times New Roman"/>
                    <w:sz w:val="22"/>
                    <w:highlight w:val="lightGray"/>
                  </w:rPr>
                </w:rPrChange>
              </w:rPr>
              <w:t>[=]</w:t>
            </w:r>
            <w:r w:rsidRPr="00786A82">
              <w:rPr>
                <w:rFonts w:ascii="Times New Roman" w:hAnsi="Times New Roman"/>
                <w:sz w:val="22"/>
                <w:lang w:val="pt-BR"/>
                <w:rPrChange w:id="107" w:author="Manassero Campello Advogados" w:date="2020-07-06T21:43:00Z">
                  <w:rPr>
                    <w:rFonts w:ascii="Times New Roman" w:hAnsi="Times New Roman"/>
                    <w:sz w:val="22"/>
                  </w:rPr>
                </w:rPrChange>
              </w:rPr>
              <w:t xml:space="preserve">); </w:t>
            </w:r>
            <w:r w:rsidRPr="00786A82">
              <w:rPr>
                <w:rFonts w:ascii="Times New Roman" w:hAnsi="Times New Roman"/>
                <w:i/>
                <w:sz w:val="22"/>
                <w:highlight w:val="lightGray"/>
                <w:lang w:val="pt-BR"/>
                <w:rPrChange w:id="108" w:author="Manassero Campello Advogados" w:date="2020-07-06T21:43:00Z">
                  <w:rPr>
                    <w:rFonts w:ascii="Times New Roman" w:hAnsi="Times New Roman"/>
                    <w:i/>
                    <w:sz w:val="22"/>
                    <w:highlight w:val="lightGray"/>
                  </w:rPr>
                </w:rPrChange>
              </w:rPr>
              <w:t>[FL: Sugerimos que seja igual ao valor da primeira integralização]</w:t>
            </w:r>
            <w:r w:rsidRPr="00786A82">
              <w:rPr>
                <w:rFonts w:ascii="Times New Roman" w:hAnsi="Times New Roman"/>
                <w:i/>
                <w:sz w:val="22"/>
                <w:lang w:val="pt-BR"/>
                <w:rPrChange w:id="109" w:author="Manassero Campello Advogados" w:date="2020-07-06T21:43:00Z">
                  <w:rPr>
                    <w:rFonts w:ascii="Times New Roman" w:hAnsi="Times New Roman"/>
                    <w:i/>
                    <w:sz w:val="22"/>
                  </w:rPr>
                </w:rPrChange>
              </w:rPr>
              <w:t xml:space="preserve"> </w:t>
            </w:r>
          </w:p>
        </w:tc>
      </w:tr>
      <w:tr w:rsidR="00762DD4" w:rsidRPr="004132CC" w14:paraId="57A40039" w14:textId="77777777" w:rsidTr="00994640">
        <w:tc>
          <w:tcPr>
            <w:tcW w:w="3005" w:type="dxa"/>
          </w:tcPr>
          <w:p w14:paraId="01179C0F" w14:textId="77777777" w:rsidR="00762DD4" w:rsidRPr="00980609" w:rsidRDefault="00762DD4" w:rsidP="00762DD4">
            <w:pPr>
              <w:widowControl w:val="0"/>
              <w:tabs>
                <w:tab w:val="left" w:pos="284"/>
                <w:tab w:val="left" w:pos="676"/>
              </w:tabs>
              <w:spacing w:line="276" w:lineRule="auto"/>
              <w:rPr>
                <w:rFonts w:ascii="Times New Roman" w:hAnsi="Times New Roman"/>
                <w:sz w:val="22"/>
                <w:szCs w:val="22"/>
                <w:lang w:val="pt-BR"/>
              </w:rPr>
            </w:pPr>
            <w:r w:rsidRPr="00980609">
              <w:rPr>
                <w:rFonts w:ascii="Times New Roman" w:hAnsi="Times New Roman"/>
                <w:sz w:val="22"/>
                <w:szCs w:val="22"/>
                <w:lang w:val="pt-BR"/>
              </w:rPr>
              <w:t>“</w:t>
            </w:r>
            <w:r w:rsidRPr="00980609">
              <w:rPr>
                <w:rFonts w:ascii="Times New Roman" w:hAnsi="Times New Roman"/>
                <w:sz w:val="22"/>
                <w:szCs w:val="22"/>
                <w:u w:val="single"/>
                <w:lang w:val="pt-BR"/>
              </w:rPr>
              <w:t>Obrigações Garantidas</w:t>
            </w:r>
            <w:r w:rsidRPr="00980609">
              <w:rPr>
                <w:rFonts w:ascii="Times New Roman" w:hAnsi="Times New Roman"/>
                <w:sz w:val="22"/>
                <w:szCs w:val="22"/>
                <w:lang w:val="pt-BR"/>
              </w:rPr>
              <w:t>”:</w:t>
            </w:r>
          </w:p>
        </w:tc>
        <w:tc>
          <w:tcPr>
            <w:tcW w:w="6488" w:type="dxa"/>
            <w:gridSpan w:val="2"/>
          </w:tcPr>
          <w:p w14:paraId="01CAAEE4" w14:textId="77777777" w:rsidR="00762DD4" w:rsidRPr="005E518C" w:rsidRDefault="00762DD4" w:rsidP="00762DD4">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A obrigação de pagamento </w:t>
            </w:r>
            <w:bookmarkStart w:id="110" w:name="_Hlk22751425"/>
            <w:r w:rsidRPr="005E518C">
              <w:rPr>
                <w:rFonts w:ascii="Times New Roman" w:hAnsi="Times New Roman"/>
                <w:i/>
                <w:iCs/>
                <w:sz w:val="22"/>
                <w:szCs w:val="22"/>
                <w:lang w:val="pt-BR"/>
              </w:rPr>
              <w:t>(i)</w:t>
            </w:r>
            <w:r w:rsidRPr="005E518C">
              <w:rPr>
                <w:rFonts w:ascii="Times New Roman" w:hAnsi="Times New Roman"/>
                <w:sz w:val="22"/>
                <w:szCs w:val="22"/>
                <w:lang w:val="pt-BR"/>
              </w:rPr>
              <w:t xml:space="preserve"> da CCB, incluindo todos os seus acessórios, atualização monetária, juros remuneratórios, encargos, penalidades, </w:t>
            </w:r>
            <w:bookmarkStart w:id="111" w:name="_Hlk42610703"/>
            <w:r w:rsidRPr="005E518C">
              <w:rPr>
                <w:rFonts w:ascii="Times New Roman" w:hAnsi="Times New Roman"/>
                <w:sz w:val="22"/>
                <w:szCs w:val="22"/>
                <w:lang w:val="pt-BR"/>
              </w:rPr>
              <w:t>as despesas com a excussão das Garantias, honorários advocatícios, os custos ordinários da Emissão, inclusive com os prestadores de serviços, e demais encargos contratuais e legais previstos e relacionados na CCB e nos demais Documentos da Operação</w:t>
            </w:r>
            <w:bookmarkEnd w:id="111"/>
            <w:r w:rsidRPr="005E518C">
              <w:rPr>
                <w:rFonts w:ascii="Times New Roman" w:hAnsi="Times New Roman"/>
                <w:sz w:val="22"/>
                <w:szCs w:val="22"/>
                <w:lang w:val="pt-BR"/>
              </w:rPr>
              <w:t xml:space="preserve">, bem como </w:t>
            </w:r>
            <w:r w:rsidRPr="005E518C">
              <w:rPr>
                <w:rFonts w:ascii="Times New Roman" w:hAnsi="Times New Roman"/>
                <w:i/>
                <w:iCs/>
                <w:sz w:val="22"/>
                <w:szCs w:val="22"/>
                <w:lang w:val="pt-BR"/>
              </w:rPr>
              <w:t>(ii)</w:t>
            </w:r>
            <w:r w:rsidRPr="005E518C">
              <w:rPr>
                <w:rFonts w:ascii="Times New Roman" w:hAnsi="Times New Roman"/>
                <w:sz w:val="22"/>
                <w:szCs w:val="22"/>
                <w:lang w:val="pt-BR"/>
              </w:rPr>
              <w:t xml:space="preserve"> quaisquer obrigações pecuniárias ou não, incorrida para a plena satisfação e integral recebimento dos Créditos Imobiliários nas condições constantes na CCB e nos demais Documentos da Operação</w:t>
            </w:r>
            <w:bookmarkEnd w:id="110"/>
            <w:r w:rsidRPr="005E518C">
              <w:rPr>
                <w:rFonts w:ascii="Times New Roman" w:hAnsi="Times New Roman"/>
                <w:sz w:val="22"/>
                <w:szCs w:val="22"/>
                <w:lang w:val="pt-BR"/>
              </w:rPr>
              <w:t>;</w:t>
            </w:r>
          </w:p>
        </w:tc>
      </w:tr>
      <w:tr w:rsidR="00762DD4" w:rsidRPr="004132CC" w14:paraId="486C10A3" w14:textId="77777777" w:rsidTr="00994640">
        <w:tc>
          <w:tcPr>
            <w:tcW w:w="3005" w:type="dxa"/>
          </w:tcPr>
          <w:p w14:paraId="49A9742A"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Oferta</w:t>
            </w:r>
            <w:r w:rsidRPr="005E518C">
              <w:rPr>
                <w:rFonts w:ascii="Times New Roman" w:hAnsi="Times New Roman"/>
                <w:sz w:val="22"/>
                <w:szCs w:val="22"/>
                <w:lang w:val="pt-BR"/>
              </w:rPr>
              <w:t>”:</w:t>
            </w:r>
          </w:p>
        </w:tc>
        <w:tc>
          <w:tcPr>
            <w:tcW w:w="6488" w:type="dxa"/>
            <w:gridSpan w:val="2"/>
          </w:tcPr>
          <w:p w14:paraId="04DA5E9B" w14:textId="77777777" w:rsidR="00762DD4" w:rsidRPr="005E518C" w:rsidRDefault="00762DD4" w:rsidP="00762DD4">
            <w:pPr>
              <w:widowControl w:val="0"/>
              <w:spacing w:line="276" w:lineRule="auto"/>
              <w:jc w:val="both"/>
              <w:rPr>
                <w:rFonts w:ascii="Times New Roman" w:hAnsi="Times New Roman"/>
                <w:sz w:val="22"/>
                <w:szCs w:val="22"/>
                <w:lang w:val="pt-BR"/>
              </w:rPr>
            </w:pPr>
            <w:r w:rsidRPr="005E518C">
              <w:rPr>
                <w:rFonts w:ascii="Times New Roman" w:hAnsi="Times New Roman"/>
                <w:sz w:val="22"/>
                <w:szCs w:val="22"/>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p>
        </w:tc>
      </w:tr>
      <w:tr w:rsidR="00762DD4" w:rsidRPr="004132CC" w14:paraId="5FE47E15" w14:textId="77777777" w:rsidTr="00994640">
        <w:tc>
          <w:tcPr>
            <w:tcW w:w="3005" w:type="dxa"/>
          </w:tcPr>
          <w:p w14:paraId="74C71D1F" w14:textId="77777777" w:rsidR="00762DD4" w:rsidRPr="005E518C" w:rsidRDefault="00762DD4" w:rsidP="00762DD4">
            <w:pPr>
              <w:widowControl w:val="0"/>
              <w:tabs>
                <w:tab w:val="left" w:pos="284"/>
                <w:tab w:val="left" w:pos="676"/>
              </w:tabs>
              <w:spacing w:line="276" w:lineRule="auto"/>
              <w:rPr>
                <w:rFonts w:ascii="Times New Roman" w:eastAsia="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Patrimônio Separado</w:t>
            </w:r>
            <w:r w:rsidRPr="005E518C">
              <w:rPr>
                <w:rFonts w:ascii="Times New Roman" w:hAnsi="Times New Roman"/>
                <w:sz w:val="22"/>
                <w:szCs w:val="22"/>
                <w:lang w:val="pt-BR"/>
              </w:rPr>
              <w:t>”:</w:t>
            </w:r>
          </w:p>
        </w:tc>
        <w:tc>
          <w:tcPr>
            <w:tcW w:w="6488" w:type="dxa"/>
            <w:gridSpan w:val="2"/>
          </w:tcPr>
          <w:p w14:paraId="15B51B49" w14:textId="77777777" w:rsidR="00762DD4" w:rsidRPr="005E518C" w:rsidRDefault="00762DD4" w:rsidP="00762DD4">
            <w:pPr>
              <w:widowControl w:val="0"/>
              <w:tabs>
                <w:tab w:val="left" w:pos="-4112"/>
              </w:tabs>
              <w:spacing w:line="276" w:lineRule="auto"/>
              <w:jc w:val="both"/>
              <w:rPr>
                <w:rFonts w:ascii="Times New Roman" w:eastAsia="Times New Roman" w:hAnsi="Times New Roman"/>
                <w:sz w:val="22"/>
                <w:szCs w:val="22"/>
                <w:lang w:val="pt-BR"/>
              </w:rPr>
            </w:pPr>
            <w:r w:rsidRPr="005E518C">
              <w:rPr>
                <w:rFonts w:ascii="Times New Roman" w:hAnsi="Times New Roman"/>
                <w:sz w:val="22"/>
                <w:szCs w:val="22"/>
                <w:lang w:val="pt-BR"/>
              </w:rPr>
              <w:t xml:space="preserve">O patrimônio constituído mediante a instituição do Regime Fiduciário, pela totalidade dos Créditos Imobiliários, representados pela CCI, pela Conta do Patrimônio Separado e pelas Garantias, incluindo todos seus respectivos acessórios, os quais, nos termos do artigo 11 da Lei nº 9.514/97: </w:t>
            </w:r>
            <w:r w:rsidRPr="005E518C">
              <w:rPr>
                <w:rFonts w:ascii="Times New Roman" w:hAnsi="Times New Roman"/>
                <w:b/>
                <w:sz w:val="22"/>
                <w:szCs w:val="22"/>
                <w:lang w:val="pt-BR"/>
              </w:rPr>
              <w:t>(i)</w:t>
            </w:r>
            <w:r w:rsidRPr="005E518C">
              <w:rPr>
                <w:rFonts w:ascii="Times New Roman" w:hAnsi="Times New Roman"/>
                <w:sz w:val="22"/>
                <w:szCs w:val="22"/>
                <w:lang w:val="pt-BR"/>
              </w:rPr>
              <w:t xml:space="preserve"> constituem patrimônio destacado do patrimônio da Emissora; </w:t>
            </w:r>
            <w:r w:rsidRPr="005E518C">
              <w:rPr>
                <w:rFonts w:ascii="Times New Roman" w:hAnsi="Times New Roman"/>
                <w:b/>
                <w:sz w:val="22"/>
                <w:szCs w:val="22"/>
                <w:lang w:val="pt-BR"/>
              </w:rPr>
              <w:t>(ii)</w:t>
            </w:r>
            <w:r w:rsidRPr="005E518C">
              <w:rPr>
                <w:rFonts w:ascii="Times New Roman" w:hAnsi="Times New Roman"/>
                <w:sz w:val="22"/>
                <w:szCs w:val="22"/>
                <w:lang w:val="pt-BR"/>
              </w:rPr>
              <w:t xml:space="preserve"> serão mantidos apartados do patrimônio da Emissora até que se complete o resgate da totalidade dos CRI; </w:t>
            </w:r>
            <w:r w:rsidRPr="005E518C">
              <w:rPr>
                <w:rFonts w:ascii="Times New Roman" w:hAnsi="Times New Roman"/>
                <w:b/>
                <w:sz w:val="22"/>
                <w:szCs w:val="22"/>
                <w:lang w:val="pt-BR"/>
              </w:rPr>
              <w:t>(iii)</w:t>
            </w:r>
            <w:r w:rsidRPr="005E518C">
              <w:rPr>
                <w:rFonts w:ascii="Times New Roman" w:hAnsi="Times New Roman"/>
                <w:sz w:val="22"/>
                <w:szCs w:val="22"/>
                <w:lang w:val="pt-BR"/>
              </w:rPr>
              <w:t xml:space="preserve"> serão destinados exclusivamente à liquidação dos CRI a que estão afetados, bem como ao pagamento dos respectivos custos de administração e de obrigações fiscais, </w:t>
            </w:r>
            <w:bookmarkStart w:id="112" w:name="_DV_C3"/>
            <w:r w:rsidRPr="005E518C">
              <w:rPr>
                <w:rFonts w:ascii="Times New Roman" w:hAnsi="Times New Roman"/>
                <w:sz w:val="22"/>
                <w:szCs w:val="22"/>
                <w:lang w:val="pt-BR"/>
              </w:rPr>
              <w:t>inclusive tributos de qualquer natureza, vigentes ou que venham a ser instituídos ao longo do prazo do CRI, que tenham como base de cálculo eventuais ganhos apurados pelo Patrimônio Separado</w:t>
            </w:r>
            <w:bookmarkEnd w:id="112"/>
            <w:r w:rsidRPr="005E518C">
              <w:rPr>
                <w:rFonts w:ascii="Times New Roman" w:hAnsi="Times New Roman"/>
                <w:sz w:val="22"/>
                <w:szCs w:val="22"/>
                <w:lang w:val="pt-BR"/>
              </w:rPr>
              <w:t xml:space="preserve">; </w:t>
            </w:r>
            <w:r w:rsidRPr="005E518C">
              <w:rPr>
                <w:rFonts w:ascii="Times New Roman" w:hAnsi="Times New Roman"/>
                <w:b/>
                <w:sz w:val="22"/>
                <w:szCs w:val="22"/>
                <w:lang w:val="pt-BR"/>
              </w:rPr>
              <w:t>(iv)</w:t>
            </w:r>
            <w:r w:rsidRPr="005E518C">
              <w:rPr>
                <w:rFonts w:ascii="Times New Roman" w:hAnsi="Times New Roman"/>
                <w:sz w:val="22"/>
                <w:szCs w:val="22"/>
                <w:lang w:val="pt-BR"/>
              </w:rPr>
              <w:t xml:space="preserve"> estão isentos de qualquer ação ou execução promovida por credores da Emissora; </w:t>
            </w:r>
            <w:r w:rsidRPr="005E518C">
              <w:rPr>
                <w:rFonts w:ascii="Times New Roman" w:hAnsi="Times New Roman"/>
                <w:b/>
                <w:sz w:val="22"/>
                <w:szCs w:val="22"/>
                <w:lang w:val="pt-BR"/>
              </w:rPr>
              <w:t>(v)</w:t>
            </w:r>
            <w:r w:rsidRPr="005E518C">
              <w:rPr>
                <w:rFonts w:ascii="Times New Roman" w:hAnsi="Times New Roman"/>
                <w:sz w:val="22"/>
                <w:szCs w:val="22"/>
                <w:lang w:val="pt-BR"/>
              </w:rPr>
              <w:t> </w:t>
            </w:r>
            <w:r w:rsidRPr="005E518C">
              <w:rPr>
                <w:rFonts w:ascii="Times New Roman" w:hAnsi="Times New Roman"/>
                <w:bCs/>
                <w:sz w:val="22"/>
                <w:szCs w:val="22"/>
                <w:lang w:val="pt-BR"/>
              </w:rPr>
              <w:t xml:space="preserve">não são passíveis de constituição de garantias ou de </w:t>
            </w:r>
            <w:r w:rsidRPr="005E518C">
              <w:rPr>
                <w:rFonts w:ascii="Times New Roman" w:hAnsi="Times New Roman"/>
                <w:bCs/>
                <w:sz w:val="22"/>
                <w:szCs w:val="22"/>
                <w:lang w:val="pt-BR"/>
              </w:rPr>
              <w:lastRenderedPageBreak/>
              <w:t xml:space="preserve">excussão por quaisquer credores da Emissora, por mais privilegiados que sejam; e </w:t>
            </w:r>
            <w:r w:rsidRPr="005E518C">
              <w:rPr>
                <w:rFonts w:ascii="Times New Roman" w:hAnsi="Times New Roman"/>
                <w:b/>
                <w:bCs/>
                <w:sz w:val="22"/>
                <w:szCs w:val="22"/>
                <w:lang w:val="pt-BR"/>
              </w:rPr>
              <w:t>(vi)</w:t>
            </w:r>
            <w:r w:rsidRPr="005E518C">
              <w:rPr>
                <w:rFonts w:ascii="Times New Roman" w:hAnsi="Times New Roman"/>
                <w:bCs/>
                <w:sz w:val="22"/>
                <w:szCs w:val="22"/>
                <w:lang w:val="pt-BR"/>
              </w:rPr>
              <w:t> só responderão pelas obrigações inerentes aos CRI a que estão afetados;</w:t>
            </w:r>
          </w:p>
        </w:tc>
      </w:tr>
      <w:tr w:rsidR="00762DD4" w:rsidRPr="004132CC" w14:paraId="53C61097" w14:textId="77777777" w:rsidTr="00994640">
        <w:tc>
          <w:tcPr>
            <w:tcW w:w="3005" w:type="dxa"/>
          </w:tcPr>
          <w:p w14:paraId="5BC5DF2B"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lastRenderedPageBreak/>
              <w:t>“</w:t>
            </w:r>
            <w:r w:rsidRPr="005E518C">
              <w:rPr>
                <w:rFonts w:ascii="Times New Roman" w:hAnsi="Times New Roman"/>
                <w:sz w:val="22"/>
                <w:szCs w:val="22"/>
                <w:u w:val="single"/>
                <w:lang w:val="pt-BR"/>
              </w:rPr>
              <w:t>Prazo de Colocação</w:t>
            </w:r>
            <w:r w:rsidRPr="005E518C">
              <w:rPr>
                <w:rFonts w:ascii="Times New Roman" w:hAnsi="Times New Roman"/>
                <w:sz w:val="22"/>
                <w:szCs w:val="22"/>
                <w:lang w:val="pt-BR"/>
              </w:rPr>
              <w:t>”:</w:t>
            </w:r>
          </w:p>
        </w:tc>
        <w:tc>
          <w:tcPr>
            <w:tcW w:w="6488" w:type="dxa"/>
            <w:gridSpan w:val="2"/>
          </w:tcPr>
          <w:p w14:paraId="510F51E8" w14:textId="77777777" w:rsidR="00762DD4" w:rsidRPr="005E518C" w:rsidRDefault="00762DD4" w:rsidP="00762DD4">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O prazo de colocação dos CRI, contado do início da Oferta até a ocorrência de uma das seguintes hipóteses: </w:t>
            </w:r>
            <w:r w:rsidRPr="005E518C">
              <w:rPr>
                <w:rFonts w:ascii="Times New Roman" w:hAnsi="Times New Roman"/>
                <w:b/>
                <w:sz w:val="22"/>
                <w:szCs w:val="22"/>
                <w:lang w:val="pt-BR"/>
              </w:rPr>
              <w:t>(i)</w:t>
            </w:r>
            <w:r w:rsidRPr="005E518C">
              <w:rPr>
                <w:rFonts w:ascii="Times New Roman" w:hAnsi="Times New Roman"/>
                <w:sz w:val="22"/>
                <w:szCs w:val="22"/>
                <w:lang w:val="pt-BR"/>
              </w:rPr>
              <w:t xml:space="preserve"> subscrição e integralização da totalidade dos CRI pelos investidores; ou </w:t>
            </w:r>
            <w:r w:rsidRPr="005E518C">
              <w:rPr>
                <w:rFonts w:ascii="Times New Roman" w:hAnsi="Times New Roman"/>
                <w:b/>
                <w:sz w:val="22"/>
                <w:szCs w:val="22"/>
                <w:lang w:val="pt-BR"/>
              </w:rPr>
              <w:t>(ii)</w:t>
            </w:r>
            <w:r w:rsidRPr="005E518C">
              <w:rPr>
                <w:rFonts w:ascii="Times New Roman" w:hAnsi="Times New Roman"/>
                <w:sz w:val="22"/>
                <w:szCs w:val="22"/>
                <w:lang w:val="pt-BR"/>
              </w:rPr>
              <w:t xml:space="preserve"> encerramento da Oferta a exclusivo critério da Emissora</w:t>
            </w:r>
            <w:ins w:id="113" w:author="Manassero Campello Advogados" w:date="2020-07-06T21:43:00Z">
              <w:r w:rsidR="00FF7F03">
                <w:rPr>
                  <w:rFonts w:ascii="Times New Roman" w:hAnsi="Times New Roman"/>
                  <w:sz w:val="22"/>
                  <w:szCs w:val="22"/>
                  <w:lang w:val="pt-BR"/>
                </w:rPr>
                <w:t xml:space="preserve"> e do Coordenador Líder</w:t>
              </w:r>
            </w:ins>
            <w:r w:rsidRPr="005E518C">
              <w:rPr>
                <w:rFonts w:ascii="Times New Roman" w:hAnsi="Times New Roman"/>
                <w:sz w:val="22"/>
                <w:szCs w:val="22"/>
                <w:lang w:val="pt-BR"/>
              </w:rPr>
              <w:t>, o que ocorrer primeiro;</w:t>
            </w:r>
          </w:p>
        </w:tc>
      </w:tr>
      <w:tr w:rsidR="00762DD4" w:rsidRPr="004132CC" w14:paraId="410B8A28" w14:textId="77777777" w:rsidTr="00994640">
        <w:tc>
          <w:tcPr>
            <w:tcW w:w="3005" w:type="dxa"/>
          </w:tcPr>
          <w:p w14:paraId="70774C7D"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Primeiro Desembolso da CCB</w:t>
            </w:r>
            <w:r w:rsidRPr="005E518C">
              <w:rPr>
                <w:rFonts w:ascii="Times New Roman" w:hAnsi="Times New Roman"/>
                <w:sz w:val="22"/>
                <w:szCs w:val="22"/>
                <w:lang w:val="pt-BR"/>
              </w:rPr>
              <w:t>”:</w:t>
            </w:r>
          </w:p>
        </w:tc>
        <w:tc>
          <w:tcPr>
            <w:tcW w:w="6488" w:type="dxa"/>
            <w:gridSpan w:val="2"/>
          </w:tcPr>
          <w:p w14:paraId="2BBE5D3C" w14:textId="1E14CEF8" w:rsidR="00762DD4" w:rsidRPr="005E518C" w:rsidRDefault="00762DD4" w:rsidP="00762DD4">
            <w:pPr>
              <w:widowControl w:val="0"/>
              <w:tabs>
                <w:tab w:val="left" w:pos="-4112"/>
              </w:tabs>
              <w:spacing w:line="276" w:lineRule="auto"/>
              <w:jc w:val="both"/>
              <w:rPr>
                <w:rFonts w:ascii="Times New Roman" w:hAnsi="Times New Roman"/>
                <w:sz w:val="22"/>
                <w:szCs w:val="22"/>
                <w:lang w:val="pt-BR"/>
              </w:rPr>
            </w:pPr>
            <w:r w:rsidRPr="005E518C">
              <w:rPr>
                <w:rFonts w:ascii="Times New Roman" w:hAnsi="Times New Roman"/>
                <w:sz w:val="22"/>
                <w:szCs w:val="22"/>
                <w:lang w:val="pt-BR"/>
              </w:rPr>
              <w:t xml:space="preserve">O valor de R$ </w:t>
            </w:r>
            <w:r w:rsidRPr="005E518C">
              <w:rPr>
                <w:rFonts w:ascii="Times New Roman" w:hAnsi="Times New Roman"/>
                <w:sz w:val="22"/>
                <w:highlight w:val="lightGray"/>
                <w:lang w:val="pt-BR"/>
                <w:rPrChange w:id="114" w:author="Manassero Campello Advogados" w:date="2020-07-06T21:43:00Z">
                  <w:rPr>
                    <w:rFonts w:ascii="Times New Roman" w:hAnsi="Times New Roman"/>
                    <w:sz w:val="22"/>
                    <w:highlight w:val="lightGray"/>
                    <w:lang w:val="pt-BR"/>
                  </w:rPr>
                </w:rPrChange>
              </w:rPr>
              <w:t>[=]</w:t>
            </w:r>
            <w:r w:rsidRPr="005E518C">
              <w:rPr>
                <w:rFonts w:ascii="Times New Roman" w:hAnsi="Times New Roman"/>
                <w:sz w:val="22"/>
                <w:szCs w:val="22"/>
                <w:lang w:val="pt-BR"/>
              </w:rPr>
              <w:t>, a ser creditado na Conta do Patrimônio Separado, em até 02 (dois) Dias Úteis contados do atendimento da totalidade das Condições Precedentes Primeiro Desembolso, previstas na cláusula 2.2 da CCB, sendo certo que referido valor, líquido dos descontos previsto na cláusula 2.1.2 da CCB, permanecerá retido na Conta do Patrimônio Separado, e somente será liberado à Devedora, conforme andamento das obras do Empreendimento Imobiliário, nos termos da CCB;</w:t>
            </w:r>
          </w:p>
        </w:tc>
      </w:tr>
      <w:tr w:rsidR="00762DD4" w:rsidRPr="004132CC" w14:paraId="5DD1BA07" w14:textId="77777777" w:rsidTr="00994640">
        <w:trPr>
          <w:trHeight w:val="785"/>
        </w:trPr>
        <w:tc>
          <w:tcPr>
            <w:tcW w:w="3005" w:type="dxa"/>
          </w:tcPr>
          <w:p w14:paraId="72C005AF"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Regime Fiduciário</w:t>
            </w:r>
            <w:r w:rsidRPr="005E518C">
              <w:rPr>
                <w:rFonts w:ascii="Times New Roman" w:hAnsi="Times New Roman"/>
                <w:sz w:val="22"/>
                <w:szCs w:val="22"/>
                <w:lang w:val="pt-BR"/>
              </w:rPr>
              <w:t>”:</w:t>
            </w:r>
          </w:p>
        </w:tc>
        <w:tc>
          <w:tcPr>
            <w:tcW w:w="6488" w:type="dxa"/>
            <w:gridSpan w:val="2"/>
          </w:tcPr>
          <w:p w14:paraId="4BA6ECA8" w14:textId="77777777" w:rsidR="00762DD4" w:rsidRPr="005E518C" w:rsidRDefault="00762DD4" w:rsidP="00762DD4">
            <w:pPr>
              <w:pStyle w:val="Recuodecorpodetexto"/>
              <w:widowControl w:val="0"/>
              <w:tabs>
                <w:tab w:val="clear" w:pos="720"/>
                <w:tab w:val="left" w:pos="-4112"/>
              </w:tabs>
              <w:spacing w:line="276" w:lineRule="auto"/>
              <w:rPr>
                <w:rFonts w:ascii="Times New Roman" w:hAnsi="Times New Roman"/>
                <w:sz w:val="22"/>
                <w:szCs w:val="22"/>
                <w:lang w:val="pt-BR" w:eastAsia="en-US"/>
              </w:rPr>
            </w:pPr>
            <w:r w:rsidRPr="005E518C">
              <w:rPr>
                <w:rFonts w:ascii="Times New Roman" w:hAnsi="Times New Roman"/>
                <w:sz w:val="22"/>
                <w:szCs w:val="22"/>
                <w:lang w:val="pt-BR" w:eastAsia="en-US"/>
              </w:rPr>
              <w:t>O regime fiduciário instituído pela Emissora sobre os Créditos Imobiliários, representados pela CCI, sobre a Conta do Patrimônio Separado e sobre as Garantias, nos termos do artigo 9º da Lei nº 9.514/97;</w:t>
            </w:r>
          </w:p>
        </w:tc>
      </w:tr>
      <w:tr w:rsidR="00762DD4" w:rsidRPr="00377278" w14:paraId="18244A08" w14:textId="77777777" w:rsidTr="00994640">
        <w:trPr>
          <w:trHeight w:val="785"/>
        </w:trPr>
        <w:tc>
          <w:tcPr>
            <w:tcW w:w="3005" w:type="dxa"/>
          </w:tcPr>
          <w:p w14:paraId="51DA85F1"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Salvador</w:t>
            </w:r>
            <w:r w:rsidRPr="005E518C">
              <w:rPr>
                <w:rFonts w:ascii="Times New Roman" w:hAnsi="Times New Roman"/>
                <w:sz w:val="22"/>
                <w:szCs w:val="22"/>
                <w:lang w:val="pt-BR"/>
              </w:rPr>
              <w:t>”:</w:t>
            </w:r>
          </w:p>
        </w:tc>
        <w:tc>
          <w:tcPr>
            <w:tcW w:w="6488" w:type="dxa"/>
            <w:gridSpan w:val="2"/>
          </w:tcPr>
          <w:p w14:paraId="475161DE" w14:textId="77777777" w:rsidR="00762DD4" w:rsidRPr="005E518C" w:rsidRDefault="00762DD4" w:rsidP="00762DD4">
            <w:pPr>
              <w:pStyle w:val="Recuodecorpodetexto"/>
              <w:widowControl w:val="0"/>
              <w:tabs>
                <w:tab w:val="clear" w:pos="720"/>
                <w:tab w:val="left" w:pos="-4112"/>
              </w:tabs>
              <w:spacing w:line="276" w:lineRule="auto"/>
              <w:rPr>
                <w:rFonts w:ascii="Times New Roman" w:hAnsi="Times New Roman"/>
                <w:sz w:val="22"/>
                <w:szCs w:val="22"/>
                <w:lang w:val="pt-BR" w:eastAsia="en-US"/>
              </w:rPr>
            </w:pPr>
            <w:r w:rsidRPr="005E518C">
              <w:rPr>
                <w:rFonts w:ascii="Times New Roman" w:hAnsi="Times New Roman"/>
                <w:b/>
                <w:bCs/>
                <w:sz w:val="22"/>
                <w:szCs w:val="22"/>
                <w:lang w:val="pt-BR" w:eastAsia="en-US"/>
              </w:rPr>
              <w:t>SALVADOR RODRIGUES FRANZESE</w:t>
            </w:r>
            <w:r w:rsidRPr="005E518C">
              <w:rPr>
                <w:rFonts w:ascii="Times New Roman" w:hAnsi="Times New Roman"/>
                <w:sz w:val="22"/>
                <w:szCs w:val="22"/>
                <w:lang w:val="pt-BR" w:eastAsia="en-US"/>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w:t>
            </w:r>
          </w:p>
        </w:tc>
      </w:tr>
      <w:tr w:rsidR="00762DD4" w:rsidRPr="004132CC" w14:paraId="79EEADCB" w14:textId="77777777" w:rsidTr="00994640">
        <w:trPr>
          <w:trHeight w:val="785"/>
        </w:trPr>
        <w:tc>
          <w:tcPr>
            <w:tcW w:w="3005" w:type="dxa"/>
          </w:tcPr>
          <w:p w14:paraId="4338DA37"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Segundo Desembolso da CCB</w:t>
            </w:r>
            <w:r w:rsidRPr="005E518C">
              <w:rPr>
                <w:rFonts w:ascii="Times New Roman" w:hAnsi="Times New Roman"/>
                <w:sz w:val="22"/>
                <w:szCs w:val="22"/>
                <w:lang w:val="pt-BR"/>
              </w:rPr>
              <w:t>”:</w:t>
            </w:r>
          </w:p>
        </w:tc>
        <w:tc>
          <w:tcPr>
            <w:tcW w:w="6488" w:type="dxa"/>
            <w:gridSpan w:val="2"/>
          </w:tcPr>
          <w:p w14:paraId="77184A7E" w14:textId="77777777" w:rsidR="00762DD4" w:rsidRPr="005E518C" w:rsidRDefault="00762DD4" w:rsidP="00762DD4">
            <w:pPr>
              <w:pStyle w:val="Recuodecorpodetexto"/>
              <w:widowControl w:val="0"/>
              <w:tabs>
                <w:tab w:val="clear" w:pos="720"/>
                <w:tab w:val="left" w:pos="-4112"/>
              </w:tabs>
              <w:spacing w:line="276" w:lineRule="auto"/>
              <w:rPr>
                <w:rFonts w:ascii="Times New Roman" w:hAnsi="Times New Roman"/>
                <w:b/>
                <w:bCs/>
                <w:sz w:val="22"/>
                <w:szCs w:val="22"/>
                <w:lang w:val="pt-BR" w:eastAsia="en-US"/>
              </w:rPr>
            </w:pPr>
            <w:r w:rsidRPr="005E518C">
              <w:rPr>
                <w:rFonts w:ascii="Times New Roman" w:hAnsi="Times New Roman"/>
                <w:sz w:val="22"/>
                <w:szCs w:val="22"/>
                <w:lang w:val="pt-BR"/>
              </w:rPr>
              <w:t xml:space="preserve">A segunda parcela do Valor do Crédito, no montante de R$ </w:t>
            </w:r>
            <w:r w:rsidRPr="005E518C">
              <w:rPr>
                <w:rFonts w:ascii="Times New Roman" w:hAnsi="Times New Roman"/>
                <w:sz w:val="22"/>
                <w:highlight w:val="lightGray"/>
                <w:lang w:val="pt-BR"/>
                <w:rPrChange w:id="115" w:author="Manassero Campello Advogados" w:date="2020-07-06T21:43:00Z">
                  <w:rPr>
                    <w:rFonts w:ascii="Times New Roman" w:hAnsi="Times New Roman"/>
                    <w:sz w:val="22"/>
                    <w:highlight w:val="lightGray"/>
                    <w:lang w:val="pt-BR"/>
                  </w:rPr>
                </w:rPrChange>
              </w:rPr>
              <w:t>[=]</w:t>
            </w:r>
            <w:r w:rsidRPr="005E518C">
              <w:rPr>
                <w:rFonts w:ascii="Times New Roman" w:hAnsi="Times New Roman"/>
                <w:sz w:val="22"/>
                <w:szCs w:val="22"/>
                <w:lang w:val="pt-BR"/>
              </w:rPr>
              <w:t>, a ser creditada na Conta do Patrimônio Separado, em até 02 (dois) Dias Úteis contados do atendimento da totalidade das Condições Precedentes Segundo Desembolso, previstas na cláusula 2.3 da CCB, sendo certo que referido valor, líquido dos descontos previsto na cláusula 2.1.2 da CCB, permanecerá retido na Conta do Patrimônio Separado, e somente será liberado à Devedora, conforme andamento das obras do Empreendimento Imobiliário, nos termos da CCB;</w:t>
            </w:r>
          </w:p>
        </w:tc>
      </w:tr>
      <w:tr w:rsidR="00762DD4" w:rsidRPr="004132CC" w14:paraId="1E0CED3A" w14:textId="77777777" w:rsidTr="00994640">
        <w:tc>
          <w:tcPr>
            <w:tcW w:w="3005" w:type="dxa"/>
          </w:tcPr>
          <w:p w14:paraId="548E45D9"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Thais</w:t>
            </w:r>
            <w:r w:rsidRPr="005E518C">
              <w:rPr>
                <w:rFonts w:ascii="Times New Roman" w:hAnsi="Times New Roman"/>
                <w:sz w:val="22"/>
                <w:szCs w:val="22"/>
                <w:lang w:val="pt-BR"/>
              </w:rPr>
              <w:t>”:</w:t>
            </w:r>
          </w:p>
        </w:tc>
        <w:tc>
          <w:tcPr>
            <w:tcW w:w="6488" w:type="dxa"/>
            <w:gridSpan w:val="2"/>
          </w:tcPr>
          <w:p w14:paraId="711A6E78" w14:textId="77777777" w:rsidR="00762DD4" w:rsidRPr="005E518C" w:rsidRDefault="00762DD4" w:rsidP="00762DD4">
            <w:pPr>
              <w:pStyle w:val="Recuodecorpodetexto"/>
              <w:widowControl w:val="0"/>
              <w:tabs>
                <w:tab w:val="clear" w:pos="720"/>
                <w:tab w:val="left" w:pos="-4112"/>
              </w:tabs>
              <w:spacing w:line="276" w:lineRule="auto"/>
              <w:rPr>
                <w:rFonts w:ascii="Times New Roman" w:hAnsi="Times New Roman"/>
                <w:b/>
                <w:sz w:val="22"/>
                <w:szCs w:val="22"/>
                <w:lang w:val="pt-BR"/>
              </w:rPr>
            </w:pPr>
            <w:r w:rsidRPr="005E518C">
              <w:rPr>
                <w:rFonts w:ascii="Times New Roman" w:hAnsi="Times New Roman"/>
                <w:b/>
                <w:bCs/>
                <w:sz w:val="22"/>
                <w:szCs w:val="22"/>
                <w:lang w:val="pt-BR" w:eastAsia="en-US"/>
              </w:rPr>
              <w:t>THAIS CAMARGO FRANZESE</w:t>
            </w:r>
            <w:r w:rsidRPr="005E518C">
              <w:rPr>
                <w:rFonts w:ascii="Times New Roman" w:hAnsi="Times New Roman"/>
                <w:sz w:val="22"/>
                <w:szCs w:val="22"/>
                <w:lang w:val="pt-BR" w:eastAsia="en-US"/>
              </w:rPr>
              <w:t xml:space="preserve">, brasileira, divorciada, nascida em 06 de maio de 1980, advogada, portadora da Cédula de Identidade RG nº 25.027.756-6, expedida pela SSP/SP, inscrita no CPF/ME sob o nº 221.160.838-85, residente e domiciliada na Cidade de Valinhos, Estado de São Paulo, na Rua Dr. Heles Pinheiro, s/n, Lote 04, Quadra G, Jardim </w:t>
            </w:r>
            <w:proofErr w:type="spellStart"/>
            <w:r w:rsidRPr="005E518C">
              <w:rPr>
                <w:rFonts w:ascii="Times New Roman" w:hAnsi="Times New Roman"/>
                <w:sz w:val="22"/>
                <w:szCs w:val="22"/>
                <w:lang w:val="pt-BR" w:eastAsia="en-US"/>
              </w:rPr>
              <w:t>Paiquere</w:t>
            </w:r>
            <w:proofErr w:type="spellEnd"/>
            <w:r w:rsidRPr="005E518C">
              <w:rPr>
                <w:rFonts w:ascii="Times New Roman" w:hAnsi="Times New Roman"/>
                <w:sz w:val="22"/>
                <w:szCs w:val="22"/>
                <w:lang w:val="pt-BR" w:eastAsia="en-US"/>
              </w:rPr>
              <w:t>, CEP: 13271-555;</w:t>
            </w:r>
          </w:p>
        </w:tc>
      </w:tr>
      <w:tr w:rsidR="00762DD4" w:rsidRPr="00377278" w14:paraId="77D70C25" w14:textId="77777777" w:rsidTr="00994640">
        <w:tc>
          <w:tcPr>
            <w:tcW w:w="3005" w:type="dxa"/>
          </w:tcPr>
          <w:p w14:paraId="70F598D1" w14:textId="77777777" w:rsidR="00762DD4" w:rsidRPr="005E518C" w:rsidRDefault="00762DD4" w:rsidP="00762DD4">
            <w:pPr>
              <w:widowControl w:val="0"/>
              <w:tabs>
                <w:tab w:val="left" w:pos="284"/>
                <w:tab w:val="left" w:pos="676"/>
              </w:tabs>
              <w:spacing w:line="276" w:lineRule="auto"/>
              <w:rPr>
                <w:rFonts w:ascii="Times New Roman" w:eastAsia="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Titulares dos CR</w:t>
            </w:r>
            <w:r w:rsidRPr="004132CC">
              <w:rPr>
                <w:rFonts w:ascii="Times New Roman" w:hAnsi="Times New Roman"/>
                <w:sz w:val="22"/>
                <w:u w:val="single"/>
                <w:lang w:val="pt-BR"/>
                <w:rPrChange w:id="116" w:author="Manassero Campello Advogados" w:date="2020-07-06T21:43:00Z">
                  <w:rPr>
                    <w:rFonts w:ascii="Times New Roman" w:hAnsi="Times New Roman"/>
                    <w:sz w:val="22"/>
                    <w:lang w:val="pt-BR"/>
                  </w:rPr>
                </w:rPrChange>
              </w:rPr>
              <w:t>I</w:t>
            </w:r>
            <w:r w:rsidRPr="005E518C">
              <w:rPr>
                <w:rFonts w:ascii="Times New Roman" w:hAnsi="Times New Roman"/>
                <w:sz w:val="22"/>
                <w:szCs w:val="22"/>
                <w:lang w:val="pt-BR"/>
              </w:rPr>
              <w:t>”:</w:t>
            </w:r>
          </w:p>
        </w:tc>
        <w:tc>
          <w:tcPr>
            <w:tcW w:w="6488" w:type="dxa"/>
            <w:gridSpan w:val="2"/>
          </w:tcPr>
          <w:p w14:paraId="18F48676" w14:textId="77777777" w:rsidR="00762DD4" w:rsidRPr="005E518C" w:rsidRDefault="00762DD4" w:rsidP="00762DD4">
            <w:pPr>
              <w:widowControl w:val="0"/>
              <w:tabs>
                <w:tab w:val="left" w:pos="-4112"/>
              </w:tabs>
              <w:spacing w:line="276" w:lineRule="auto"/>
              <w:jc w:val="both"/>
              <w:rPr>
                <w:rFonts w:ascii="Times New Roman" w:eastAsia="Times New Roman" w:hAnsi="Times New Roman"/>
                <w:sz w:val="22"/>
                <w:szCs w:val="22"/>
                <w:lang w:val="pt-BR"/>
              </w:rPr>
            </w:pPr>
            <w:r w:rsidRPr="005E518C">
              <w:rPr>
                <w:rFonts w:ascii="Times New Roman" w:hAnsi="Times New Roman"/>
                <w:sz w:val="22"/>
                <w:szCs w:val="22"/>
                <w:lang w:val="pt-BR"/>
              </w:rPr>
              <w:t>Os detentores dos CRI;</w:t>
            </w:r>
          </w:p>
        </w:tc>
      </w:tr>
      <w:tr w:rsidR="00762DD4" w:rsidRPr="004132CC" w14:paraId="120181B5" w14:textId="77777777" w:rsidTr="00994640">
        <w:tc>
          <w:tcPr>
            <w:tcW w:w="3005" w:type="dxa"/>
          </w:tcPr>
          <w:p w14:paraId="0FF9D8E3" w14:textId="77777777" w:rsidR="00762DD4" w:rsidRPr="005E518C" w:rsidRDefault="00762DD4" w:rsidP="00762DD4">
            <w:pPr>
              <w:widowControl w:val="0"/>
              <w:tabs>
                <w:tab w:val="left" w:pos="284"/>
                <w:tab w:val="left" w:pos="676"/>
              </w:tabs>
              <w:spacing w:line="276" w:lineRule="auto"/>
              <w:rPr>
                <w:rFonts w:ascii="Times New Roman" w:hAnsi="Times New Roman"/>
                <w:sz w:val="22"/>
                <w:szCs w:val="22"/>
                <w:lang w:val="pt-BR"/>
              </w:rPr>
            </w:pPr>
            <w:r w:rsidRPr="005E518C">
              <w:rPr>
                <w:rFonts w:ascii="Times New Roman" w:hAnsi="Times New Roman"/>
                <w:sz w:val="22"/>
                <w:szCs w:val="22"/>
                <w:lang w:val="pt-BR"/>
              </w:rPr>
              <w:t>“</w:t>
            </w:r>
            <w:r w:rsidRPr="005E518C">
              <w:rPr>
                <w:rFonts w:ascii="Times New Roman" w:hAnsi="Times New Roman"/>
                <w:sz w:val="22"/>
                <w:szCs w:val="22"/>
                <w:u w:val="single"/>
                <w:lang w:val="pt-BR"/>
              </w:rPr>
              <w:t>Unidades Autônomas em Estoque</w:t>
            </w:r>
            <w:r w:rsidRPr="005E518C">
              <w:rPr>
                <w:rFonts w:ascii="Times New Roman" w:hAnsi="Times New Roman"/>
                <w:sz w:val="22"/>
                <w:szCs w:val="22"/>
                <w:lang w:val="pt-BR"/>
              </w:rPr>
              <w:t>”):</w:t>
            </w:r>
          </w:p>
        </w:tc>
        <w:tc>
          <w:tcPr>
            <w:tcW w:w="6488" w:type="dxa"/>
            <w:gridSpan w:val="2"/>
          </w:tcPr>
          <w:p w14:paraId="7F02303D" w14:textId="77777777" w:rsidR="00762DD4" w:rsidRPr="005E518C" w:rsidRDefault="00762DD4" w:rsidP="00762DD4">
            <w:pPr>
              <w:widowControl w:val="0"/>
              <w:tabs>
                <w:tab w:val="left" w:pos="-4112"/>
              </w:tabs>
              <w:spacing w:line="276" w:lineRule="auto"/>
              <w:jc w:val="both"/>
              <w:rPr>
                <w:rFonts w:ascii="Times New Roman" w:hAnsi="Times New Roman"/>
                <w:sz w:val="22"/>
                <w:szCs w:val="22"/>
                <w:lang w:val="pt-BR"/>
              </w:rPr>
            </w:pPr>
            <w:bookmarkStart w:id="117" w:name="_Hlk37102234"/>
            <w:r w:rsidRPr="00786A82">
              <w:rPr>
                <w:rFonts w:ascii="Times New Roman" w:hAnsi="Times New Roman"/>
                <w:sz w:val="22"/>
                <w:lang w:val="pt-BR"/>
                <w:rPrChange w:id="118" w:author="Manassero Campello Advogados" w:date="2020-07-06T21:43:00Z">
                  <w:rPr>
                    <w:rFonts w:ascii="Times New Roman" w:hAnsi="Times New Roman"/>
                    <w:sz w:val="22"/>
                  </w:rPr>
                </w:rPrChange>
              </w:rPr>
              <w:t>As unidades autônomas do Imóvel, incluindo todas as suas acessões e benfeitorias, indicadas no Anexo II da CCB</w:t>
            </w:r>
            <w:bookmarkEnd w:id="117"/>
            <w:r w:rsidRPr="00786A82">
              <w:rPr>
                <w:rFonts w:ascii="Times New Roman" w:hAnsi="Times New Roman"/>
                <w:sz w:val="22"/>
                <w:lang w:val="pt-BR"/>
                <w:rPrChange w:id="119" w:author="Manassero Campello Advogados" w:date="2020-07-06T21:43:00Z">
                  <w:rPr>
                    <w:rFonts w:ascii="Times New Roman" w:hAnsi="Times New Roman"/>
                    <w:sz w:val="22"/>
                  </w:rPr>
                </w:rPrChange>
              </w:rPr>
              <w:t>;</w:t>
            </w:r>
          </w:p>
        </w:tc>
      </w:tr>
      <w:tr w:rsidR="00762DD4" w:rsidRPr="004132CC" w14:paraId="38179AB6" w14:textId="77777777" w:rsidTr="00994640">
        <w:tc>
          <w:tcPr>
            <w:tcW w:w="3005" w:type="dxa"/>
          </w:tcPr>
          <w:p w14:paraId="5ED9C5CF" w14:textId="77777777" w:rsidR="00762DD4" w:rsidRPr="0080562D" w:rsidRDefault="00762DD4" w:rsidP="00762DD4">
            <w:pPr>
              <w:widowControl w:val="0"/>
              <w:tabs>
                <w:tab w:val="left" w:pos="284"/>
                <w:tab w:val="left" w:pos="676"/>
              </w:tabs>
              <w:spacing w:line="276" w:lineRule="auto"/>
              <w:rPr>
                <w:rFonts w:ascii="Times New Roman" w:hAnsi="Times New Roman"/>
                <w:sz w:val="22"/>
                <w:szCs w:val="22"/>
                <w:lang w:val="pt-BR"/>
              </w:rPr>
            </w:pPr>
            <w:r w:rsidRPr="0080562D">
              <w:rPr>
                <w:rFonts w:ascii="Times New Roman" w:hAnsi="Times New Roman"/>
                <w:sz w:val="22"/>
                <w:szCs w:val="22"/>
                <w:lang w:val="pt-BR"/>
              </w:rPr>
              <w:t>“</w:t>
            </w:r>
            <w:r w:rsidRPr="0080562D">
              <w:rPr>
                <w:rFonts w:ascii="Times New Roman" w:hAnsi="Times New Roman"/>
                <w:sz w:val="22"/>
                <w:szCs w:val="22"/>
                <w:u w:val="single"/>
                <w:lang w:val="pt-BR"/>
              </w:rPr>
              <w:t>Valor de Cessão</w:t>
            </w:r>
            <w:r w:rsidRPr="0080562D">
              <w:rPr>
                <w:rFonts w:ascii="Times New Roman" w:hAnsi="Times New Roman"/>
                <w:sz w:val="22"/>
                <w:szCs w:val="22"/>
                <w:lang w:val="pt-BR"/>
              </w:rPr>
              <w:t>”:</w:t>
            </w:r>
          </w:p>
        </w:tc>
        <w:tc>
          <w:tcPr>
            <w:tcW w:w="6488" w:type="dxa"/>
            <w:gridSpan w:val="2"/>
          </w:tcPr>
          <w:p w14:paraId="638673DC" w14:textId="77777777" w:rsidR="00762DD4" w:rsidRPr="0080562D" w:rsidRDefault="00762DD4" w:rsidP="00762DD4">
            <w:pPr>
              <w:widowControl w:val="0"/>
              <w:tabs>
                <w:tab w:val="left" w:pos="-4112"/>
              </w:tabs>
              <w:spacing w:line="276" w:lineRule="auto"/>
              <w:jc w:val="both"/>
              <w:rPr>
                <w:rFonts w:ascii="Times New Roman" w:hAnsi="Times New Roman"/>
                <w:sz w:val="22"/>
                <w:szCs w:val="22"/>
                <w:lang w:val="pt-BR"/>
              </w:rPr>
            </w:pPr>
            <w:r w:rsidRPr="0080562D">
              <w:rPr>
                <w:rFonts w:ascii="Times New Roman" w:hAnsi="Times New Roman"/>
                <w:sz w:val="22"/>
                <w:szCs w:val="22"/>
                <w:lang w:val="pt-BR"/>
              </w:rPr>
              <w:t xml:space="preserve">Tem o significado que lhe é atribuído na Cláusula </w:t>
            </w:r>
            <w:r w:rsidRPr="0080562D">
              <w:rPr>
                <w:rFonts w:ascii="Times New Roman" w:hAnsi="Times New Roman"/>
                <w:sz w:val="22"/>
                <w:szCs w:val="22"/>
              </w:rPr>
              <w:fldChar w:fldCharType="begin"/>
            </w:r>
            <w:r w:rsidRPr="0080562D">
              <w:rPr>
                <w:rFonts w:ascii="Times New Roman" w:hAnsi="Times New Roman"/>
                <w:sz w:val="22"/>
                <w:szCs w:val="22"/>
                <w:lang w:val="pt-BR"/>
              </w:rPr>
              <w:instrText xml:space="preserve"> REF _Ref463428351 \r \h  \* MERGEFORMAT </w:instrText>
            </w:r>
            <w:r w:rsidRPr="0080562D">
              <w:rPr>
                <w:rFonts w:ascii="Times New Roman" w:hAnsi="Times New Roman"/>
                <w:sz w:val="22"/>
                <w:szCs w:val="22"/>
              </w:rPr>
            </w:r>
            <w:r w:rsidRPr="0080562D">
              <w:rPr>
                <w:rFonts w:ascii="Times New Roman" w:hAnsi="Times New Roman"/>
                <w:sz w:val="22"/>
                <w:szCs w:val="22"/>
              </w:rPr>
              <w:fldChar w:fldCharType="separate"/>
            </w:r>
            <w:r w:rsidRPr="0080562D">
              <w:rPr>
                <w:rFonts w:ascii="Times New Roman" w:hAnsi="Times New Roman"/>
                <w:sz w:val="22"/>
                <w:szCs w:val="22"/>
                <w:lang w:val="pt-BR"/>
              </w:rPr>
              <w:t>2.8</w:t>
            </w:r>
            <w:r w:rsidRPr="0080562D">
              <w:rPr>
                <w:rFonts w:ascii="Times New Roman" w:hAnsi="Times New Roman"/>
                <w:sz w:val="22"/>
                <w:szCs w:val="22"/>
              </w:rPr>
              <w:fldChar w:fldCharType="end"/>
            </w:r>
            <w:r w:rsidRPr="0080562D">
              <w:rPr>
                <w:rFonts w:ascii="Times New Roman" w:hAnsi="Times New Roman"/>
                <w:sz w:val="22"/>
                <w:szCs w:val="22"/>
                <w:lang w:val="pt-BR"/>
              </w:rPr>
              <w:t xml:space="preserve"> deste Termo de Securitização;</w:t>
            </w:r>
          </w:p>
        </w:tc>
      </w:tr>
      <w:tr w:rsidR="00762DD4" w:rsidRPr="004132CC" w14:paraId="4074B4C2" w14:textId="77777777" w:rsidTr="00994640">
        <w:tc>
          <w:tcPr>
            <w:tcW w:w="3005" w:type="dxa"/>
          </w:tcPr>
          <w:p w14:paraId="7C96FF25" w14:textId="77777777" w:rsidR="00762DD4" w:rsidRPr="00606250" w:rsidRDefault="00762DD4" w:rsidP="00762DD4">
            <w:pPr>
              <w:pStyle w:val="Recuodecorpodetexto"/>
              <w:widowControl w:val="0"/>
              <w:tabs>
                <w:tab w:val="clear" w:pos="720"/>
                <w:tab w:val="left" w:pos="284"/>
                <w:tab w:val="left" w:pos="626"/>
              </w:tabs>
              <w:spacing w:line="276" w:lineRule="auto"/>
              <w:jc w:val="left"/>
              <w:rPr>
                <w:rFonts w:ascii="Times New Roman" w:hAnsi="Times New Roman"/>
                <w:sz w:val="22"/>
                <w:szCs w:val="22"/>
                <w:lang w:val="pt-BR" w:eastAsia="en-US"/>
              </w:rPr>
            </w:pPr>
            <w:r w:rsidRPr="00606250">
              <w:rPr>
                <w:rFonts w:ascii="Times New Roman" w:hAnsi="Times New Roman"/>
                <w:sz w:val="22"/>
                <w:szCs w:val="22"/>
                <w:lang w:val="pt-BR" w:eastAsia="en-US"/>
              </w:rPr>
              <w:t>“</w:t>
            </w:r>
            <w:r w:rsidRPr="00606250">
              <w:rPr>
                <w:rFonts w:ascii="Times New Roman" w:hAnsi="Times New Roman"/>
                <w:sz w:val="22"/>
                <w:szCs w:val="22"/>
                <w:u w:val="single"/>
                <w:lang w:val="pt-BR" w:eastAsia="en-US"/>
              </w:rPr>
              <w:t>Valor Nominal Unitário</w:t>
            </w:r>
            <w:r w:rsidRPr="00606250">
              <w:rPr>
                <w:rFonts w:ascii="Times New Roman" w:hAnsi="Times New Roman"/>
                <w:sz w:val="22"/>
                <w:szCs w:val="22"/>
                <w:lang w:val="pt-BR" w:eastAsia="en-US"/>
              </w:rPr>
              <w:t>”:</w:t>
            </w:r>
          </w:p>
        </w:tc>
        <w:tc>
          <w:tcPr>
            <w:tcW w:w="6488" w:type="dxa"/>
            <w:gridSpan w:val="2"/>
          </w:tcPr>
          <w:p w14:paraId="47C73623" w14:textId="77777777" w:rsidR="00762DD4" w:rsidRPr="00606250" w:rsidRDefault="00762DD4" w:rsidP="00762DD4">
            <w:pPr>
              <w:widowControl w:val="0"/>
              <w:tabs>
                <w:tab w:val="left" w:pos="-4112"/>
              </w:tabs>
              <w:spacing w:line="276" w:lineRule="auto"/>
              <w:jc w:val="both"/>
              <w:rPr>
                <w:rFonts w:ascii="Times New Roman" w:hAnsi="Times New Roman"/>
                <w:sz w:val="22"/>
                <w:szCs w:val="22"/>
                <w:lang w:val="pt-BR"/>
              </w:rPr>
            </w:pPr>
            <w:r w:rsidRPr="00606250">
              <w:rPr>
                <w:rFonts w:ascii="Times New Roman" w:hAnsi="Times New Roman"/>
                <w:sz w:val="22"/>
                <w:szCs w:val="22"/>
                <w:lang w:val="pt-BR"/>
              </w:rPr>
              <w:t xml:space="preserve">Tem o significado que lhe é atribuído na </w:t>
            </w:r>
            <w:r w:rsidRPr="00606250">
              <w:rPr>
                <w:rFonts w:ascii="Times New Roman" w:hAnsi="Times New Roman"/>
                <w:bCs/>
                <w:sz w:val="22"/>
                <w:szCs w:val="22"/>
                <w:lang w:val="pt-BR"/>
              </w:rPr>
              <w:t xml:space="preserve">Cláusula </w:t>
            </w:r>
            <w:r w:rsidRPr="00606250">
              <w:rPr>
                <w:rFonts w:ascii="Times New Roman" w:hAnsi="Times New Roman"/>
                <w:sz w:val="22"/>
                <w:szCs w:val="22"/>
              </w:rPr>
              <w:fldChar w:fldCharType="begin"/>
            </w:r>
            <w:r w:rsidRPr="00606250">
              <w:rPr>
                <w:rFonts w:ascii="Times New Roman" w:hAnsi="Times New Roman"/>
                <w:sz w:val="22"/>
                <w:szCs w:val="22"/>
                <w:lang w:val="pt-BR"/>
              </w:rPr>
              <w:instrText xml:space="preserve"> REF _Ref361059621 \r \h  \* MERGEFORMAT </w:instrText>
            </w:r>
            <w:r w:rsidRPr="00606250">
              <w:rPr>
                <w:rFonts w:ascii="Times New Roman" w:hAnsi="Times New Roman"/>
                <w:sz w:val="22"/>
                <w:szCs w:val="22"/>
              </w:rPr>
            </w:r>
            <w:r w:rsidRPr="00606250">
              <w:rPr>
                <w:rFonts w:ascii="Times New Roman" w:hAnsi="Times New Roman"/>
                <w:sz w:val="22"/>
                <w:szCs w:val="22"/>
              </w:rPr>
              <w:fldChar w:fldCharType="separate"/>
            </w:r>
            <w:r w:rsidRPr="00606250">
              <w:rPr>
                <w:rFonts w:ascii="Times New Roman" w:hAnsi="Times New Roman"/>
                <w:bCs/>
                <w:sz w:val="22"/>
                <w:szCs w:val="22"/>
                <w:lang w:val="pt-BR"/>
              </w:rPr>
              <w:t>3.1</w:t>
            </w:r>
            <w:r w:rsidRPr="00606250">
              <w:rPr>
                <w:rFonts w:ascii="Times New Roman" w:hAnsi="Times New Roman"/>
                <w:sz w:val="22"/>
                <w:szCs w:val="22"/>
              </w:rPr>
              <w:fldChar w:fldCharType="end"/>
            </w:r>
            <w:r w:rsidRPr="00606250">
              <w:rPr>
                <w:rFonts w:ascii="Times New Roman" w:hAnsi="Times New Roman"/>
                <w:bCs/>
                <w:sz w:val="22"/>
                <w:szCs w:val="22"/>
                <w:lang w:val="pt-BR"/>
              </w:rPr>
              <w:t>, alínea “</w:t>
            </w:r>
            <w:r w:rsidRPr="00606250">
              <w:rPr>
                <w:rFonts w:ascii="Times New Roman" w:hAnsi="Times New Roman"/>
                <w:sz w:val="22"/>
                <w:szCs w:val="22"/>
              </w:rPr>
              <w:fldChar w:fldCharType="begin"/>
            </w:r>
            <w:r w:rsidRPr="00606250">
              <w:rPr>
                <w:rFonts w:ascii="Times New Roman" w:hAnsi="Times New Roman"/>
                <w:sz w:val="22"/>
                <w:szCs w:val="22"/>
                <w:lang w:val="pt-BR"/>
              </w:rPr>
              <w:instrText xml:space="preserve"> REF _Ref463446945 \r \h  \* MERGEFORMAT </w:instrText>
            </w:r>
            <w:r w:rsidRPr="00606250">
              <w:rPr>
                <w:rFonts w:ascii="Times New Roman" w:hAnsi="Times New Roman"/>
                <w:sz w:val="22"/>
                <w:szCs w:val="22"/>
              </w:rPr>
            </w:r>
            <w:r w:rsidRPr="00606250">
              <w:rPr>
                <w:rFonts w:ascii="Times New Roman" w:hAnsi="Times New Roman"/>
                <w:sz w:val="22"/>
                <w:szCs w:val="22"/>
              </w:rPr>
              <w:fldChar w:fldCharType="separate"/>
            </w:r>
            <w:r w:rsidRPr="00606250">
              <w:rPr>
                <w:rFonts w:ascii="Times New Roman" w:hAnsi="Times New Roman"/>
                <w:bCs/>
                <w:sz w:val="22"/>
                <w:szCs w:val="22"/>
                <w:lang w:val="pt-BR"/>
              </w:rPr>
              <w:t>(e)</w:t>
            </w:r>
            <w:r w:rsidRPr="00606250">
              <w:rPr>
                <w:rFonts w:ascii="Times New Roman" w:hAnsi="Times New Roman"/>
                <w:sz w:val="22"/>
                <w:szCs w:val="22"/>
              </w:rPr>
              <w:fldChar w:fldCharType="end"/>
            </w:r>
            <w:r w:rsidRPr="00606250">
              <w:rPr>
                <w:rFonts w:ascii="Times New Roman" w:hAnsi="Times New Roman"/>
                <w:bCs/>
                <w:sz w:val="22"/>
                <w:szCs w:val="22"/>
                <w:lang w:val="pt-BR"/>
              </w:rPr>
              <w:t>”, deste Termo de Securitização</w:t>
            </w:r>
            <w:r w:rsidRPr="00606250">
              <w:rPr>
                <w:rFonts w:ascii="Times New Roman" w:hAnsi="Times New Roman"/>
                <w:sz w:val="22"/>
                <w:szCs w:val="22"/>
                <w:lang w:val="pt-BR"/>
              </w:rPr>
              <w:t>; e</w:t>
            </w:r>
          </w:p>
        </w:tc>
      </w:tr>
      <w:tr w:rsidR="00762DD4" w:rsidRPr="004132CC" w14:paraId="16F63783" w14:textId="77777777" w:rsidTr="00994640">
        <w:tc>
          <w:tcPr>
            <w:tcW w:w="3005" w:type="dxa"/>
          </w:tcPr>
          <w:p w14:paraId="58473A5C" w14:textId="77777777" w:rsidR="00762DD4" w:rsidRPr="00377278" w:rsidRDefault="00762DD4" w:rsidP="00762DD4">
            <w:pPr>
              <w:pStyle w:val="Recuodecorpodetexto"/>
              <w:widowControl w:val="0"/>
              <w:tabs>
                <w:tab w:val="clear" w:pos="720"/>
                <w:tab w:val="left" w:pos="284"/>
                <w:tab w:val="left" w:pos="626"/>
              </w:tabs>
              <w:spacing w:line="276" w:lineRule="auto"/>
              <w:jc w:val="left"/>
              <w:rPr>
                <w:rFonts w:ascii="Times New Roman" w:hAnsi="Times New Roman"/>
                <w:sz w:val="22"/>
                <w:szCs w:val="22"/>
                <w:lang w:val="pt-BR" w:eastAsia="en-US"/>
              </w:rPr>
            </w:pPr>
            <w:r w:rsidRPr="00377278">
              <w:rPr>
                <w:rFonts w:ascii="Times New Roman" w:hAnsi="Times New Roman"/>
                <w:sz w:val="22"/>
                <w:szCs w:val="22"/>
                <w:lang w:val="pt-BR" w:eastAsia="en-US"/>
              </w:rPr>
              <w:t>“</w:t>
            </w:r>
            <w:proofErr w:type="spellStart"/>
            <w:r w:rsidRPr="00377278">
              <w:rPr>
                <w:rFonts w:ascii="Times New Roman" w:hAnsi="Times New Roman"/>
                <w:sz w:val="22"/>
                <w:szCs w:val="22"/>
                <w:u w:val="single"/>
                <w:lang w:val="pt-BR" w:eastAsia="en-US"/>
              </w:rPr>
              <w:t>V</w:t>
            </w:r>
            <w:r>
              <w:rPr>
                <w:rFonts w:ascii="Times New Roman" w:hAnsi="Times New Roman"/>
                <w:sz w:val="22"/>
                <w:szCs w:val="22"/>
                <w:u w:val="single"/>
                <w:lang w:val="pt-BR" w:eastAsia="en-US"/>
              </w:rPr>
              <w:t>ifran</w:t>
            </w:r>
            <w:proofErr w:type="spellEnd"/>
            <w:r w:rsidRPr="00377278">
              <w:rPr>
                <w:rFonts w:ascii="Times New Roman" w:hAnsi="Times New Roman"/>
                <w:sz w:val="22"/>
                <w:szCs w:val="22"/>
                <w:lang w:val="pt-BR" w:eastAsia="en-US"/>
              </w:rPr>
              <w:t>”:</w:t>
            </w:r>
          </w:p>
        </w:tc>
        <w:tc>
          <w:tcPr>
            <w:tcW w:w="6488" w:type="dxa"/>
            <w:gridSpan w:val="2"/>
          </w:tcPr>
          <w:p w14:paraId="3F96CAFE" w14:textId="77777777" w:rsidR="00762DD4" w:rsidRPr="005E518C" w:rsidRDefault="00762DD4" w:rsidP="00762DD4">
            <w:pPr>
              <w:widowControl w:val="0"/>
              <w:tabs>
                <w:tab w:val="left" w:pos="-4112"/>
              </w:tabs>
              <w:spacing w:line="276" w:lineRule="auto"/>
              <w:jc w:val="both"/>
              <w:rPr>
                <w:rFonts w:ascii="Times New Roman" w:hAnsi="Times New Roman"/>
                <w:sz w:val="22"/>
                <w:szCs w:val="22"/>
                <w:lang w:val="pt-BR"/>
              </w:rPr>
            </w:pPr>
            <w:r w:rsidRPr="004132CC">
              <w:rPr>
                <w:rFonts w:ascii="Times New Roman" w:hAnsi="Times New Roman"/>
                <w:b/>
                <w:sz w:val="22"/>
                <w:lang w:val="pt-BR"/>
                <w:rPrChange w:id="120" w:author="Manassero Campello Advogados" w:date="2020-07-06T21:43:00Z">
                  <w:rPr>
                    <w:rFonts w:ascii="Times New Roman" w:hAnsi="Times New Roman"/>
                    <w:b/>
                    <w:sz w:val="22"/>
                  </w:rPr>
                </w:rPrChange>
              </w:rPr>
              <w:t>VIFRAN COMERCIAL E CONSTRUTORA LTDA.</w:t>
            </w:r>
            <w:r w:rsidRPr="004132CC">
              <w:rPr>
                <w:rFonts w:ascii="Times New Roman" w:hAnsi="Times New Roman"/>
                <w:sz w:val="22"/>
                <w:lang w:val="pt-BR"/>
                <w:rPrChange w:id="121" w:author="Manassero Campello Advogados" w:date="2020-07-06T21:43:00Z">
                  <w:rPr>
                    <w:rFonts w:ascii="Times New Roman" w:hAnsi="Times New Roman"/>
                    <w:sz w:val="22"/>
                  </w:rPr>
                </w:rPrChange>
              </w:rPr>
              <w:t xml:space="preserve">, sociedade </w:t>
            </w:r>
            <w:r w:rsidRPr="004132CC">
              <w:rPr>
                <w:rFonts w:ascii="Times New Roman" w:hAnsi="Times New Roman"/>
                <w:sz w:val="22"/>
                <w:lang w:val="pt-BR"/>
                <w:rPrChange w:id="122" w:author="Manassero Campello Advogados" w:date="2020-07-06T21:43:00Z">
                  <w:rPr>
                    <w:rFonts w:ascii="Times New Roman" w:hAnsi="Times New Roman"/>
                    <w:sz w:val="22"/>
                  </w:rPr>
                </w:rPrChange>
              </w:rPr>
              <w:lastRenderedPageBreak/>
              <w:t xml:space="preserve">empresária limitada, com sede na Cidade de Valinhos, Estado de São Paulo, na Rua Irio </w:t>
            </w:r>
            <w:proofErr w:type="spellStart"/>
            <w:r w:rsidRPr="004132CC">
              <w:rPr>
                <w:rFonts w:ascii="Times New Roman" w:hAnsi="Times New Roman"/>
                <w:sz w:val="22"/>
                <w:lang w:val="pt-BR"/>
                <w:rPrChange w:id="123" w:author="Manassero Campello Advogados" w:date="2020-07-06T21:43:00Z">
                  <w:rPr>
                    <w:rFonts w:ascii="Times New Roman" w:hAnsi="Times New Roman"/>
                    <w:sz w:val="22"/>
                  </w:rPr>
                </w:rPrChange>
              </w:rPr>
              <w:t>Giardelli</w:t>
            </w:r>
            <w:proofErr w:type="spellEnd"/>
            <w:r w:rsidRPr="004132CC">
              <w:rPr>
                <w:rFonts w:ascii="Times New Roman" w:hAnsi="Times New Roman"/>
                <w:sz w:val="22"/>
                <w:lang w:val="pt-BR"/>
                <w:rPrChange w:id="124" w:author="Manassero Campello Advogados" w:date="2020-07-06T21:43:00Z">
                  <w:rPr>
                    <w:rFonts w:ascii="Times New Roman" w:hAnsi="Times New Roman"/>
                    <w:sz w:val="22"/>
                  </w:rPr>
                </w:rPrChange>
              </w:rPr>
              <w:t xml:space="preserve">, nº 47, 7º Andar, Sala 701 C, Jardim </w:t>
            </w:r>
            <w:proofErr w:type="spellStart"/>
            <w:r w:rsidRPr="004132CC">
              <w:rPr>
                <w:rFonts w:ascii="Times New Roman" w:hAnsi="Times New Roman"/>
                <w:sz w:val="22"/>
                <w:lang w:val="pt-BR"/>
                <w:rPrChange w:id="125" w:author="Manassero Campello Advogados" w:date="2020-07-06T21:43:00Z">
                  <w:rPr>
                    <w:rFonts w:ascii="Times New Roman" w:hAnsi="Times New Roman"/>
                    <w:sz w:val="22"/>
                  </w:rPr>
                </w:rPrChange>
              </w:rPr>
              <w:t>Paiquere</w:t>
            </w:r>
            <w:proofErr w:type="spellEnd"/>
            <w:r w:rsidRPr="004132CC">
              <w:rPr>
                <w:rFonts w:ascii="Times New Roman" w:hAnsi="Times New Roman"/>
                <w:sz w:val="22"/>
                <w:lang w:val="pt-BR"/>
                <w:rPrChange w:id="126" w:author="Manassero Campello Advogados" w:date="2020-07-06T21:43:00Z">
                  <w:rPr>
                    <w:rFonts w:ascii="Times New Roman" w:hAnsi="Times New Roman"/>
                    <w:sz w:val="22"/>
                  </w:rPr>
                </w:rPrChange>
              </w:rPr>
              <w:t>, CEP: 13271-570, inscrita no CNPJ/ME sob o nº 48.678.163/0001-54.</w:t>
            </w:r>
          </w:p>
        </w:tc>
      </w:tr>
    </w:tbl>
    <w:p w14:paraId="7EBC49C5" w14:textId="77777777" w:rsidR="00C24A9C" w:rsidRPr="00377278" w:rsidRDefault="00C24A9C" w:rsidP="002000FC">
      <w:pPr>
        <w:spacing w:line="276" w:lineRule="auto"/>
        <w:rPr>
          <w:rFonts w:ascii="Times New Roman" w:hAnsi="Times New Roman"/>
          <w:sz w:val="22"/>
          <w:szCs w:val="22"/>
          <w:lang w:val="pt-BR"/>
        </w:rPr>
      </w:pPr>
      <w:bookmarkStart w:id="127" w:name="_Toc110076261"/>
      <w:bookmarkStart w:id="128" w:name="_Toc163380699"/>
      <w:bookmarkStart w:id="129" w:name="_Toc180553615"/>
      <w:bookmarkStart w:id="130" w:name="_Toc205799090"/>
      <w:bookmarkStart w:id="131" w:name="_Toc241983065"/>
      <w:bookmarkStart w:id="132" w:name="_Toc266295723"/>
      <w:bookmarkStart w:id="133" w:name="_Toc299444344"/>
      <w:bookmarkStart w:id="134" w:name="_Toc356444669"/>
    </w:p>
    <w:p w14:paraId="1866F8B7" w14:textId="77777777" w:rsidR="00A068B3" w:rsidRPr="00377278" w:rsidRDefault="00A068B3" w:rsidP="00F3479A">
      <w:pPr>
        <w:pStyle w:val="PargrafodaLista"/>
        <w:numPr>
          <w:ilvl w:val="1"/>
          <w:numId w:val="8"/>
        </w:numPr>
        <w:tabs>
          <w:tab w:val="clear" w:pos="709"/>
        </w:tabs>
        <w:spacing w:line="276" w:lineRule="auto"/>
        <w:jc w:val="both"/>
        <w:rPr>
          <w:sz w:val="22"/>
          <w:szCs w:val="22"/>
        </w:rPr>
      </w:pPr>
      <w:bookmarkStart w:id="135" w:name="_Toc453915803"/>
      <w:bookmarkStart w:id="136" w:name="_Toc433226567"/>
      <w:r w:rsidRPr="00377278">
        <w:rPr>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377278">
        <w:rPr>
          <w:sz w:val="22"/>
          <w:szCs w:val="22"/>
        </w:rPr>
        <w:t xml:space="preserve"> e/ou acréscimo aos valores a serem pagos. A regra em referência deverá ser adotada em todos os Documentos da Operação</w:t>
      </w:r>
      <w:bookmarkEnd w:id="135"/>
      <w:r w:rsidR="00A970A9" w:rsidRPr="00377278">
        <w:rPr>
          <w:sz w:val="22"/>
          <w:szCs w:val="22"/>
          <w:lang w:val="pt-BR"/>
        </w:rPr>
        <w:t>.</w:t>
      </w:r>
    </w:p>
    <w:p w14:paraId="4160388E" w14:textId="77777777" w:rsidR="00FD2EC5" w:rsidRPr="00377278" w:rsidRDefault="00FD2EC5" w:rsidP="002000FC">
      <w:pPr>
        <w:widowControl w:val="0"/>
        <w:spacing w:line="276" w:lineRule="auto"/>
        <w:jc w:val="both"/>
        <w:rPr>
          <w:rFonts w:ascii="Times New Roman" w:hAnsi="Times New Roman"/>
          <w:sz w:val="22"/>
          <w:szCs w:val="22"/>
          <w:lang w:val="pt-BR"/>
        </w:rPr>
      </w:pPr>
    </w:p>
    <w:p w14:paraId="236682A5" w14:textId="77777777" w:rsidR="00A068B3" w:rsidRPr="00377278" w:rsidRDefault="00A970A9" w:rsidP="00F3479A">
      <w:pPr>
        <w:pStyle w:val="PargrafodaLista"/>
        <w:numPr>
          <w:ilvl w:val="1"/>
          <w:numId w:val="8"/>
        </w:numPr>
        <w:tabs>
          <w:tab w:val="clear" w:pos="709"/>
        </w:tabs>
        <w:spacing w:line="276" w:lineRule="auto"/>
        <w:jc w:val="both"/>
        <w:rPr>
          <w:sz w:val="22"/>
          <w:szCs w:val="22"/>
        </w:rPr>
      </w:pPr>
      <w:r w:rsidRPr="00377278">
        <w:rPr>
          <w:sz w:val="22"/>
          <w:szCs w:val="22"/>
        </w:rPr>
        <w:t xml:space="preserve">A presente Emissão foi autorizada </w:t>
      </w:r>
      <w:r w:rsidRPr="00377278">
        <w:rPr>
          <w:sz w:val="22"/>
          <w:szCs w:val="22"/>
          <w:lang w:val="pt-BR"/>
        </w:rPr>
        <w:t xml:space="preserve">pelo </w:t>
      </w:r>
      <w:r w:rsidRPr="00377278">
        <w:rPr>
          <w:sz w:val="22"/>
          <w:highlight w:val="lightGray"/>
          <w:lang w:val="pt-BR"/>
          <w:rPrChange w:id="137" w:author="Manassero Campello Advogados" w:date="2020-07-06T21:43:00Z">
            <w:rPr>
              <w:sz w:val="22"/>
              <w:highlight w:val="lightGray"/>
              <w:lang w:val="pt-BR"/>
            </w:rPr>
          </w:rPrChange>
        </w:rPr>
        <w:t>[=]</w:t>
      </w:r>
      <w:r w:rsidRPr="00377278">
        <w:rPr>
          <w:sz w:val="22"/>
          <w:szCs w:val="22"/>
          <w:lang w:val="pt-BR"/>
        </w:rPr>
        <w:t xml:space="preserve"> </w:t>
      </w:r>
      <w:r w:rsidRPr="00377278">
        <w:rPr>
          <w:i/>
          <w:sz w:val="22"/>
          <w:highlight w:val="lightGray"/>
          <w:lang w:val="pt-BR"/>
          <w:rPrChange w:id="138" w:author="Manassero Campello Advogados" w:date="2020-07-06T21:43:00Z">
            <w:rPr>
              <w:i/>
              <w:sz w:val="22"/>
              <w:highlight w:val="lightGray"/>
              <w:lang w:val="pt-BR"/>
            </w:rPr>
          </w:rPrChange>
        </w:rPr>
        <w:t xml:space="preserve">[FL: </w:t>
      </w:r>
      <w:r w:rsidR="003E6B14" w:rsidRPr="00377278">
        <w:rPr>
          <w:i/>
          <w:sz w:val="22"/>
          <w:highlight w:val="lightGray"/>
          <w:lang w:val="pt-BR"/>
          <w:rPrChange w:id="139" w:author="Manassero Campello Advogados" w:date="2020-07-06T21:43:00Z">
            <w:rPr>
              <w:i/>
              <w:sz w:val="22"/>
              <w:highlight w:val="lightGray"/>
              <w:lang w:val="pt-BR"/>
            </w:rPr>
          </w:rPrChange>
        </w:rPr>
        <w:t>Sec, f</w:t>
      </w:r>
      <w:r w:rsidRPr="00377278">
        <w:rPr>
          <w:i/>
          <w:sz w:val="22"/>
          <w:highlight w:val="lightGray"/>
          <w:lang w:val="pt-BR"/>
          <w:rPrChange w:id="140" w:author="Manassero Campello Advogados" w:date="2020-07-06T21:43:00Z">
            <w:rPr>
              <w:i/>
              <w:sz w:val="22"/>
              <w:highlight w:val="lightGray"/>
              <w:lang w:val="pt-BR"/>
            </w:rPr>
          </w:rPrChange>
        </w:rPr>
        <w:t xml:space="preserve">avor nos enviar a Ata de aprovação da Emissão, </w:t>
      </w:r>
      <w:r w:rsidRPr="00377278">
        <w:rPr>
          <w:i/>
          <w:sz w:val="22"/>
          <w:highlight w:val="lightGray"/>
          <w:rPrChange w:id="141" w:author="Manassero Campello Advogados" w:date="2020-07-06T21:43:00Z">
            <w:rPr>
              <w:i/>
              <w:sz w:val="22"/>
              <w:highlight w:val="lightGray"/>
            </w:rPr>
          </w:rPrChange>
        </w:rPr>
        <w:t>registrada na Junta Comercial do Estado de São Paulo</w:t>
      </w:r>
      <w:r w:rsidRPr="00377278">
        <w:rPr>
          <w:i/>
          <w:sz w:val="22"/>
          <w:highlight w:val="lightGray"/>
          <w:lang w:val="pt-BR"/>
          <w:rPrChange w:id="142" w:author="Manassero Campello Advogados" w:date="2020-07-06T21:43:00Z">
            <w:rPr>
              <w:i/>
              <w:sz w:val="22"/>
              <w:highlight w:val="lightGray"/>
              <w:lang w:val="pt-BR"/>
            </w:rPr>
          </w:rPrChange>
        </w:rPr>
        <w:t xml:space="preserve"> ou Estatuto para a confirmação de aprovação </w:t>
      </w:r>
      <w:r w:rsidR="003E6B14" w:rsidRPr="00377278">
        <w:rPr>
          <w:i/>
          <w:sz w:val="22"/>
          <w:highlight w:val="lightGray"/>
          <w:lang w:val="pt-BR"/>
          <w:rPrChange w:id="143" w:author="Manassero Campello Advogados" w:date="2020-07-06T21:43:00Z">
            <w:rPr>
              <w:i/>
              <w:sz w:val="22"/>
              <w:highlight w:val="lightGray"/>
              <w:lang w:val="pt-BR"/>
            </w:rPr>
          </w:rPrChange>
        </w:rPr>
        <w:t>nos termos do Estatuto]</w:t>
      </w:r>
      <w:r w:rsidR="005A269A" w:rsidRPr="00377278">
        <w:rPr>
          <w:i/>
          <w:sz w:val="22"/>
          <w:highlight w:val="lightGray"/>
          <w:rPrChange w:id="144" w:author="Manassero Campello Advogados" w:date="2020-07-06T21:43:00Z">
            <w:rPr>
              <w:i/>
              <w:sz w:val="22"/>
              <w:highlight w:val="lightGray"/>
            </w:rPr>
          </w:rPrChange>
        </w:rPr>
        <w:t>.</w:t>
      </w:r>
    </w:p>
    <w:p w14:paraId="2EAEAC5D" w14:textId="77777777" w:rsidR="00981B77" w:rsidRPr="00377278" w:rsidRDefault="00981B77" w:rsidP="002000FC">
      <w:pPr>
        <w:widowControl w:val="0"/>
        <w:spacing w:line="276" w:lineRule="auto"/>
        <w:rPr>
          <w:rFonts w:ascii="Times New Roman" w:hAnsi="Times New Roman"/>
          <w:sz w:val="22"/>
          <w:szCs w:val="22"/>
          <w:lang w:val="pt-BR"/>
        </w:rPr>
      </w:pPr>
    </w:p>
    <w:p w14:paraId="7E173D01" w14:textId="77777777" w:rsidR="002D16B4" w:rsidRPr="00377278" w:rsidRDefault="002D16B4" w:rsidP="002000FC">
      <w:pPr>
        <w:pStyle w:val="Ttulo1"/>
        <w:keepNext w:val="0"/>
        <w:widowControl w:val="0"/>
        <w:spacing w:line="276" w:lineRule="auto"/>
        <w:rPr>
          <w:rFonts w:ascii="Times New Roman" w:hAnsi="Times New Roman"/>
          <w:color w:val="auto"/>
          <w:sz w:val="22"/>
          <w:szCs w:val="22"/>
          <w:lang w:val="pt-BR"/>
        </w:rPr>
      </w:pPr>
      <w:bookmarkStart w:id="145" w:name="_Toc492316014"/>
      <w:bookmarkStart w:id="146" w:name="_Toc525725862"/>
      <w:r w:rsidRPr="00377278">
        <w:rPr>
          <w:rFonts w:ascii="Times New Roman" w:hAnsi="Times New Roman"/>
          <w:color w:val="auto"/>
          <w:sz w:val="22"/>
          <w:szCs w:val="22"/>
          <w:lang w:val="pt-BR"/>
        </w:rPr>
        <w:t xml:space="preserve">CLÁUSULA SEGUNDA </w:t>
      </w:r>
      <w:r w:rsidR="00BA68E2" w:rsidRPr="00377278">
        <w:rPr>
          <w:rFonts w:ascii="Times New Roman" w:hAnsi="Times New Roman"/>
          <w:color w:val="auto"/>
          <w:sz w:val="22"/>
          <w:szCs w:val="22"/>
          <w:lang w:val="pt-BR"/>
        </w:rPr>
        <w:t>–</w:t>
      </w:r>
      <w:r w:rsidRPr="00377278">
        <w:rPr>
          <w:rFonts w:ascii="Times New Roman" w:hAnsi="Times New Roman"/>
          <w:color w:val="auto"/>
          <w:sz w:val="22"/>
          <w:szCs w:val="22"/>
          <w:lang w:val="pt-BR"/>
        </w:rPr>
        <w:t xml:space="preserve"> OBJETO</w:t>
      </w:r>
      <w:bookmarkEnd w:id="127"/>
      <w:r w:rsidRPr="00377278">
        <w:rPr>
          <w:rFonts w:ascii="Times New Roman" w:hAnsi="Times New Roman"/>
          <w:color w:val="auto"/>
          <w:sz w:val="22"/>
          <w:szCs w:val="22"/>
          <w:lang w:val="pt-BR"/>
        </w:rPr>
        <w:t xml:space="preserve"> E CRÉDITOS IMOBILIÁRIOS</w:t>
      </w:r>
      <w:bookmarkEnd w:id="128"/>
      <w:bookmarkEnd w:id="129"/>
      <w:bookmarkEnd w:id="130"/>
      <w:bookmarkEnd w:id="131"/>
      <w:bookmarkEnd w:id="132"/>
      <w:bookmarkEnd w:id="133"/>
      <w:bookmarkEnd w:id="134"/>
      <w:bookmarkEnd w:id="136"/>
      <w:bookmarkEnd w:id="145"/>
      <w:bookmarkEnd w:id="146"/>
    </w:p>
    <w:p w14:paraId="5C8C4BAB" w14:textId="77777777" w:rsidR="002D16B4" w:rsidRPr="00377278" w:rsidRDefault="002D16B4" w:rsidP="002000FC">
      <w:pPr>
        <w:pStyle w:val="BodyText21"/>
        <w:widowControl w:val="0"/>
        <w:spacing w:line="276" w:lineRule="auto"/>
        <w:rPr>
          <w:b/>
          <w:bCs/>
          <w:sz w:val="22"/>
          <w:szCs w:val="22"/>
        </w:rPr>
      </w:pPr>
    </w:p>
    <w:p w14:paraId="0D3FC627" w14:textId="77777777" w:rsidR="002D16B4" w:rsidRPr="00377278" w:rsidRDefault="00EF650E" w:rsidP="00F3479A">
      <w:pPr>
        <w:widowControl w:val="0"/>
        <w:numPr>
          <w:ilvl w:val="1"/>
          <w:numId w:val="9"/>
        </w:numPr>
        <w:tabs>
          <w:tab w:val="clear" w:pos="709"/>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Objeto</w:t>
      </w:r>
      <w:r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Pelo presente Termo</w:t>
      </w:r>
      <w:r w:rsidR="0072746A" w:rsidRPr="00377278">
        <w:rPr>
          <w:rFonts w:ascii="Times New Roman" w:hAnsi="Times New Roman"/>
          <w:sz w:val="22"/>
          <w:szCs w:val="22"/>
          <w:lang w:val="pt-BR"/>
        </w:rPr>
        <w:t xml:space="preserve"> de Securitização</w:t>
      </w:r>
      <w:r w:rsidR="002D16B4" w:rsidRPr="00377278">
        <w:rPr>
          <w:rFonts w:ascii="Times New Roman" w:hAnsi="Times New Roman"/>
          <w:sz w:val="22"/>
          <w:szCs w:val="22"/>
          <w:lang w:val="pt-BR"/>
        </w:rPr>
        <w:t>, a Emissora vincula, em caráter irrevogável e irretratável, a totalidade dos Créditos Imobiliários</w:t>
      </w:r>
      <w:r w:rsidR="00A042D8" w:rsidRPr="00377278">
        <w:rPr>
          <w:rFonts w:ascii="Times New Roman" w:hAnsi="Times New Roman"/>
          <w:sz w:val="22"/>
          <w:szCs w:val="22"/>
          <w:lang w:val="pt-BR"/>
        </w:rPr>
        <w:t>, representados pela CCI</w:t>
      </w:r>
      <w:r w:rsidR="002E4546">
        <w:rPr>
          <w:rFonts w:ascii="Times New Roman" w:hAnsi="Times New Roman"/>
          <w:sz w:val="22"/>
          <w:szCs w:val="22"/>
          <w:lang w:val="pt-BR"/>
        </w:rPr>
        <w:t>,</w:t>
      </w:r>
      <w:r w:rsidR="003220E5" w:rsidRPr="00377278">
        <w:rPr>
          <w:rFonts w:ascii="Times New Roman" w:hAnsi="Times New Roman"/>
          <w:sz w:val="22"/>
          <w:szCs w:val="22"/>
          <w:lang w:val="pt-BR"/>
        </w:rPr>
        <w:t xml:space="preserve"> aos CRI da </w:t>
      </w:r>
      <w:r w:rsidR="002E4546">
        <w:rPr>
          <w:rFonts w:ascii="Times New Roman" w:hAnsi="Times New Roman"/>
          <w:sz w:val="22"/>
          <w:szCs w:val="22"/>
          <w:lang w:val="pt-BR"/>
        </w:rPr>
        <w:t>8</w:t>
      </w:r>
      <w:r w:rsidR="00A535BE" w:rsidRPr="00377278">
        <w:rPr>
          <w:rFonts w:ascii="Times New Roman" w:hAnsi="Times New Roman"/>
          <w:sz w:val="22"/>
          <w:szCs w:val="22"/>
          <w:lang w:val="pt-BR"/>
        </w:rPr>
        <w:t xml:space="preserve">ª </w:t>
      </w:r>
      <w:r w:rsidR="00A202CB" w:rsidRPr="00377278">
        <w:rPr>
          <w:rFonts w:ascii="Times New Roman" w:hAnsi="Times New Roman"/>
          <w:sz w:val="22"/>
          <w:szCs w:val="22"/>
          <w:lang w:val="pt-BR"/>
        </w:rPr>
        <w:t xml:space="preserve">Série </w:t>
      </w:r>
      <w:r w:rsidR="002D16B4" w:rsidRPr="00377278">
        <w:rPr>
          <w:rFonts w:ascii="Times New Roman" w:hAnsi="Times New Roman"/>
          <w:sz w:val="22"/>
          <w:szCs w:val="22"/>
          <w:lang w:val="pt-BR"/>
        </w:rPr>
        <w:t xml:space="preserve">da </w:t>
      </w:r>
      <w:r w:rsidR="00F36628" w:rsidRPr="00377278">
        <w:rPr>
          <w:rFonts w:ascii="Times New Roman" w:hAnsi="Times New Roman"/>
          <w:sz w:val="22"/>
          <w:szCs w:val="22"/>
          <w:lang w:val="pt-BR"/>
        </w:rPr>
        <w:t>1</w:t>
      </w:r>
      <w:r w:rsidR="007B6513" w:rsidRPr="00377278">
        <w:rPr>
          <w:rFonts w:ascii="Times New Roman" w:hAnsi="Times New Roman"/>
          <w:sz w:val="22"/>
          <w:szCs w:val="22"/>
          <w:lang w:val="pt-BR"/>
        </w:rPr>
        <w:t xml:space="preserve">ª </w:t>
      </w:r>
      <w:r w:rsidR="002D16B4" w:rsidRPr="00377278">
        <w:rPr>
          <w:rFonts w:ascii="Times New Roman" w:hAnsi="Times New Roman"/>
          <w:sz w:val="22"/>
          <w:szCs w:val="22"/>
          <w:lang w:val="pt-BR"/>
        </w:rPr>
        <w:t>Emissão</w:t>
      </w:r>
      <w:r w:rsidR="00615598" w:rsidRPr="00377278">
        <w:rPr>
          <w:rFonts w:ascii="Times New Roman" w:hAnsi="Times New Roman"/>
          <w:sz w:val="22"/>
          <w:szCs w:val="22"/>
          <w:lang w:val="pt-BR"/>
        </w:rPr>
        <w:t xml:space="preserve"> da Emissora</w:t>
      </w:r>
      <w:r w:rsidR="002D16B4" w:rsidRPr="00377278">
        <w:rPr>
          <w:rFonts w:ascii="Times New Roman" w:hAnsi="Times New Roman"/>
          <w:sz w:val="22"/>
          <w:szCs w:val="22"/>
          <w:lang w:val="pt-BR"/>
        </w:rPr>
        <w:t xml:space="preserve">, cujas características são descritas na </w:t>
      </w:r>
      <w:r w:rsidR="0072746A" w:rsidRPr="00377278">
        <w:rPr>
          <w:rFonts w:ascii="Times New Roman" w:hAnsi="Times New Roman"/>
          <w:sz w:val="22"/>
          <w:szCs w:val="22"/>
          <w:lang w:val="pt-BR"/>
        </w:rPr>
        <w:t>C</w:t>
      </w:r>
      <w:r w:rsidR="002D16B4" w:rsidRPr="00377278">
        <w:rPr>
          <w:rFonts w:ascii="Times New Roman" w:hAnsi="Times New Roman"/>
          <w:sz w:val="22"/>
          <w:szCs w:val="22"/>
          <w:lang w:val="pt-BR"/>
        </w:rPr>
        <w:t xml:space="preserve">láusula </w:t>
      </w:r>
      <w:r w:rsidR="00D15A79" w:rsidRPr="00377278">
        <w:rPr>
          <w:rFonts w:ascii="Times New Roman" w:hAnsi="Times New Roman"/>
          <w:sz w:val="22"/>
          <w:szCs w:val="22"/>
        </w:rPr>
        <w:fldChar w:fldCharType="begin"/>
      </w:r>
      <w:r w:rsidR="00D15A79" w:rsidRPr="00377278">
        <w:rPr>
          <w:rFonts w:ascii="Times New Roman" w:hAnsi="Times New Roman"/>
          <w:sz w:val="22"/>
          <w:szCs w:val="22"/>
          <w:lang w:val="pt-BR"/>
        </w:rPr>
        <w:instrText xml:space="preserve"> REF _Ref361059621 \r \h  \* MERGEFORMAT </w:instrText>
      </w:r>
      <w:r w:rsidR="00D15A79" w:rsidRPr="00377278">
        <w:rPr>
          <w:rFonts w:ascii="Times New Roman" w:hAnsi="Times New Roman"/>
          <w:sz w:val="22"/>
          <w:szCs w:val="22"/>
        </w:rPr>
      </w:r>
      <w:r w:rsidR="00D15A79" w:rsidRPr="00377278">
        <w:rPr>
          <w:rFonts w:ascii="Times New Roman" w:hAnsi="Times New Roman"/>
          <w:sz w:val="22"/>
          <w:szCs w:val="22"/>
        </w:rPr>
        <w:fldChar w:fldCharType="separate"/>
      </w:r>
      <w:r w:rsidR="00D65ED7" w:rsidRPr="00377278">
        <w:rPr>
          <w:rFonts w:ascii="Times New Roman" w:hAnsi="Times New Roman"/>
          <w:sz w:val="22"/>
          <w:szCs w:val="22"/>
          <w:lang w:val="pt-BR"/>
        </w:rPr>
        <w:t>3.1</w:t>
      </w:r>
      <w:r w:rsidR="00D15A79" w:rsidRPr="00377278">
        <w:rPr>
          <w:rFonts w:ascii="Times New Roman" w:hAnsi="Times New Roman"/>
          <w:sz w:val="22"/>
          <w:szCs w:val="22"/>
        </w:rPr>
        <w:fldChar w:fldCharType="end"/>
      </w:r>
      <w:r w:rsidR="007121C1" w:rsidRPr="00377278">
        <w:rPr>
          <w:rFonts w:ascii="Times New Roman" w:hAnsi="Times New Roman"/>
          <w:sz w:val="22"/>
          <w:szCs w:val="22"/>
          <w:lang w:val="pt-BR"/>
        </w:rPr>
        <w:t xml:space="preserve"> deste Termo de Securitização</w:t>
      </w:r>
      <w:r w:rsidR="002D16B4" w:rsidRPr="00377278">
        <w:rPr>
          <w:rFonts w:ascii="Times New Roman" w:hAnsi="Times New Roman"/>
          <w:sz w:val="22"/>
          <w:szCs w:val="22"/>
          <w:lang w:val="pt-BR"/>
        </w:rPr>
        <w:t>.</w:t>
      </w:r>
    </w:p>
    <w:p w14:paraId="62A17047" w14:textId="77777777" w:rsidR="002D16B4" w:rsidRPr="00377278" w:rsidRDefault="002D16B4" w:rsidP="002000FC">
      <w:pPr>
        <w:widowControl w:val="0"/>
        <w:spacing w:line="276" w:lineRule="auto"/>
        <w:jc w:val="both"/>
        <w:rPr>
          <w:rFonts w:ascii="Times New Roman" w:hAnsi="Times New Roman"/>
          <w:sz w:val="22"/>
          <w:szCs w:val="22"/>
          <w:lang w:val="pt-BR"/>
        </w:rPr>
      </w:pPr>
    </w:p>
    <w:p w14:paraId="665D30C7" w14:textId="77777777" w:rsidR="002D16B4" w:rsidRPr="00377278" w:rsidRDefault="00EF650E" w:rsidP="00F3479A">
      <w:pPr>
        <w:widowControl w:val="0"/>
        <w:numPr>
          <w:ilvl w:val="1"/>
          <w:numId w:val="9"/>
        </w:numPr>
        <w:tabs>
          <w:tab w:val="clear" w:pos="709"/>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Créditos Imobiliários Vinculados</w:t>
      </w:r>
      <w:r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A Emissora declara que, pelo presente Termo</w:t>
      </w:r>
      <w:r w:rsidR="0072746A" w:rsidRPr="00377278">
        <w:rPr>
          <w:rFonts w:ascii="Times New Roman" w:hAnsi="Times New Roman"/>
          <w:sz w:val="22"/>
          <w:szCs w:val="22"/>
          <w:lang w:val="pt-BR"/>
        </w:rPr>
        <w:t xml:space="preserve"> de Securitização</w:t>
      </w:r>
      <w:r w:rsidR="002D16B4" w:rsidRPr="00377278">
        <w:rPr>
          <w:rFonts w:ascii="Times New Roman" w:hAnsi="Times New Roman"/>
          <w:sz w:val="22"/>
          <w:szCs w:val="22"/>
          <w:lang w:val="pt-BR"/>
        </w:rPr>
        <w:t xml:space="preserve">, foram vinculados à presente emissão de CRI </w:t>
      </w:r>
      <w:r w:rsidR="003551B2" w:rsidRPr="00377278">
        <w:rPr>
          <w:rFonts w:ascii="Times New Roman" w:hAnsi="Times New Roman"/>
          <w:sz w:val="22"/>
          <w:szCs w:val="22"/>
          <w:lang w:val="pt-BR"/>
        </w:rPr>
        <w:t>a totalidade d</w:t>
      </w:r>
      <w:r w:rsidR="002D16B4" w:rsidRPr="00377278">
        <w:rPr>
          <w:rFonts w:ascii="Times New Roman" w:hAnsi="Times New Roman"/>
          <w:sz w:val="22"/>
          <w:szCs w:val="22"/>
          <w:lang w:val="pt-BR"/>
        </w:rPr>
        <w:t>os Créditos Imobiliários</w:t>
      </w:r>
      <w:r w:rsidR="00A042D8" w:rsidRPr="00377278">
        <w:rPr>
          <w:rFonts w:ascii="Times New Roman" w:hAnsi="Times New Roman"/>
          <w:sz w:val="22"/>
          <w:szCs w:val="22"/>
          <w:lang w:val="pt-BR"/>
        </w:rPr>
        <w:t>,</w:t>
      </w:r>
      <w:r w:rsidR="002D16B4" w:rsidRPr="00377278">
        <w:rPr>
          <w:rFonts w:ascii="Times New Roman" w:hAnsi="Times New Roman"/>
          <w:sz w:val="22"/>
          <w:szCs w:val="22"/>
          <w:lang w:val="pt-BR"/>
        </w:rPr>
        <w:t xml:space="preserve"> </w:t>
      </w:r>
      <w:r w:rsidR="00A068B3" w:rsidRPr="00377278">
        <w:rPr>
          <w:rFonts w:ascii="Times New Roman" w:hAnsi="Times New Roman"/>
          <w:sz w:val="22"/>
          <w:szCs w:val="22"/>
          <w:lang w:val="pt-BR"/>
        </w:rPr>
        <w:t xml:space="preserve">representados pela CCI, </w:t>
      </w:r>
      <w:r w:rsidR="002D16B4" w:rsidRPr="00377278">
        <w:rPr>
          <w:rFonts w:ascii="Times New Roman" w:hAnsi="Times New Roman"/>
          <w:sz w:val="22"/>
          <w:szCs w:val="22"/>
          <w:lang w:val="pt-BR"/>
        </w:rPr>
        <w:t>de sua titularidade</w:t>
      </w:r>
      <w:r w:rsidR="00FD2EC5" w:rsidRPr="00377278">
        <w:rPr>
          <w:rFonts w:ascii="Times New Roman" w:hAnsi="Times New Roman"/>
          <w:sz w:val="22"/>
          <w:szCs w:val="22"/>
          <w:lang w:val="pt-BR"/>
        </w:rPr>
        <w:t>,</w:t>
      </w:r>
      <w:r w:rsidR="002D16B4" w:rsidRPr="00377278">
        <w:rPr>
          <w:rFonts w:ascii="Times New Roman" w:hAnsi="Times New Roman"/>
          <w:sz w:val="22"/>
          <w:szCs w:val="22"/>
          <w:lang w:val="pt-BR"/>
        </w:rPr>
        <w:t xml:space="preserve"> com </w:t>
      </w:r>
      <w:r w:rsidR="00A350E0" w:rsidRPr="00377278">
        <w:rPr>
          <w:rFonts w:ascii="Times New Roman" w:hAnsi="Times New Roman"/>
          <w:sz w:val="22"/>
          <w:szCs w:val="22"/>
          <w:lang w:val="pt-BR"/>
        </w:rPr>
        <w:t>saldo devedor</w:t>
      </w:r>
      <w:r w:rsidR="002D16B4" w:rsidRPr="00377278">
        <w:rPr>
          <w:rFonts w:ascii="Times New Roman" w:hAnsi="Times New Roman"/>
          <w:sz w:val="22"/>
          <w:szCs w:val="22"/>
          <w:lang w:val="pt-BR"/>
        </w:rPr>
        <w:t xml:space="preserve"> de </w:t>
      </w:r>
      <w:r w:rsidR="00631709" w:rsidRPr="00377278">
        <w:rPr>
          <w:rFonts w:ascii="Times New Roman" w:hAnsi="Times New Roman"/>
          <w:sz w:val="22"/>
          <w:szCs w:val="22"/>
          <w:lang w:val="pt-BR"/>
        </w:rPr>
        <w:t>R$</w:t>
      </w:r>
      <w:r w:rsidR="00C25A04" w:rsidRPr="00377278">
        <w:rPr>
          <w:rFonts w:ascii="Times New Roman" w:hAnsi="Times New Roman"/>
          <w:sz w:val="22"/>
          <w:szCs w:val="22"/>
          <w:lang w:val="pt-BR"/>
        </w:rPr>
        <w:t xml:space="preserve"> </w:t>
      </w:r>
      <w:r w:rsidR="0080562D">
        <w:rPr>
          <w:rFonts w:ascii="Times New Roman" w:hAnsi="Times New Roman"/>
          <w:sz w:val="22"/>
          <w:szCs w:val="22"/>
          <w:lang w:val="pt-BR"/>
        </w:rPr>
        <w:t>5</w:t>
      </w:r>
      <w:r w:rsidR="009032EB">
        <w:rPr>
          <w:rFonts w:ascii="Times New Roman" w:hAnsi="Times New Roman"/>
          <w:sz w:val="22"/>
          <w:szCs w:val="22"/>
          <w:lang w:val="pt-BR"/>
        </w:rPr>
        <w:t>9</w:t>
      </w:r>
      <w:r w:rsidR="00332C98" w:rsidRPr="00377278">
        <w:rPr>
          <w:rFonts w:ascii="Times New Roman" w:hAnsi="Times New Roman"/>
          <w:sz w:val="22"/>
          <w:szCs w:val="22"/>
          <w:lang w:val="pt-BR"/>
        </w:rPr>
        <w:t>.000</w:t>
      </w:r>
      <w:r w:rsidR="00631709" w:rsidRPr="00377278">
        <w:rPr>
          <w:rFonts w:ascii="Times New Roman" w:hAnsi="Times New Roman"/>
          <w:sz w:val="22"/>
          <w:szCs w:val="22"/>
          <w:lang w:val="pt-BR"/>
        </w:rPr>
        <w:t>.000,00 (</w:t>
      </w:r>
      <w:r w:rsidR="0080562D">
        <w:rPr>
          <w:rFonts w:ascii="Times New Roman" w:hAnsi="Times New Roman"/>
          <w:sz w:val="22"/>
          <w:szCs w:val="22"/>
          <w:lang w:val="pt-BR"/>
        </w:rPr>
        <w:t xml:space="preserve">cinquenta e </w:t>
      </w:r>
      <w:r w:rsidR="009032EB">
        <w:rPr>
          <w:rFonts w:ascii="Times New Roman" w:hAnsi="Times New Roman"/>
          <w:sz w:val="22"/>
          <w:szCs w:val="22"/>
          <w:lang w:val="pt-BR"/>
        </w:rPr>
        <w:t>nove</w:t>
      </w:r>
      <w:r w:rsidR="00C65DC9" w:rsidRPr="00377278">
        <w:rPr>
          <w:rFonts w:ascii="Times New Roman" w:hAnsi="Times New Roman"/>
          <w:sz w:val="22"/>
          <w:szCs w:val="22"/>
          <w:lang w:val="pt-BR"/>
        </w:rPr>
        <w:t xml:space="preserve"> </w:t>
      </w:r>
      <w:r w:rsidR="00AF4326" w:rsidRPr="00377278">
        <w:rPr>
          <w:rFonts w:ascii="Times New Roman" w:hAnsi="Times New Roman"/>
          <w:sz w:val="22"/>
          <w:szCs w:val="22"/>
          <w:lang w:val="pt-BR"/>
        </w:rPr>
        <w:t xml:space="preserve">milhões </w:t>
      </w:r>
      <w:r w:rsidR="00332C98" w:rsidRPr="00377278">
        <w:rPr>
          <w:rFonts w:ascii="Times New Roman" w:hAnsi="Times New Roman"/>
          <w:sz w:val="22"/>
          <w:szCs w:val="22"/>
          <w:lang w:val="pt-BR"/>
        </w:rPr>
        <w:t>de</w:t>
      </w:r>
      <w:r w:rsidR="00C65DC9" w:rsidRPr="00377278">
        <w:rPr>
          <w:rFonts w:ascii="Times New Roman" w:hAnsi="Times New Roman"/>
          <w:sz w:val="22"/>
          <w:szCs w:val="22"/>
          <w:lang w:val="pt-BR"/>
        </w:rPr>
        <w:t xml:space="preserve"> </w:t>
      </w:r>
      <w:r w:rsidR="00631709" w:rsidRPr="00377278">
        <w:rPr>
          <w:rFonts w:ascii="Times New Roman" w:hAnsi="Times New Roman"/>
          <w:sz w:val="22"/>
          <w:szCs w:val="22"/>
          <w:lang w:val="pt-BR"/>
        </w:rPr>
        <w:t>reais)</w:t>
      </w:r>
      <w:r w:rsidR="00983554" w:rsidRPr="00377278">
        <w:rPr>
          <w:rFonts w:ascii="Times New Roman" w:hAnsi="Times New Roman"/>
          <w:sz w:val="22"/>
          <w:szCs w:val="22"/>
          <w:lang w:val="pt-BR"/>
        </w:rPr>
        <w:t xml:space="preserve">, </w:t>
      </w:r>
      <w:r w:rsidR="00440222" w:rsidRPr="00377278">
        <w:rPr>
          <w:rFonts w:ascii="Times New Roman" w:hAnsi="Times New Roman"/>
          <w:sz w:val="22"/>
          <w:szCs w:val="22"/>
          <w:lang w:val="pt-BR"/>
        </w:rPr>
        <w:t xml:space="preserve">na </w:t>
      </w:r>
      <w:r w:rsidR="007263C4" w:rsidRPr="00377278">
        <w:rPr>
          <w:rFonts w:ascii="Times New Roman" w:hAnsi="Times New Roman"/>
          <w:sz w:val="22"/>
          <w:szCs w:val="22"/>
          <w:lang w:val="pt-BR"/>
        </w:rPr>
        <w:t>D</w:t>
      </w:r>
      <w:r w:rsidR="00440222" w:rsidRPr="00377278">
        <w:rPr>
          <w:rFonts w:ascii="Times New Roman" w:hAnsi="Times New Roman"/>
          <w:sz w:val="22"/>
          <w:szCs w:val="22"/>
          <w:lang w:val="pt-BR"/>
        </w:rPr>
        <w:t xml:space="preserve">ata de </w:t>
      </w:r>
      <w:r w:rsidR="007263C4" w:rsidRPr="00377278">
        <w:rPr>
          <w:rFonts w:ascii="Times New Roman" w:hAnsi="Times New Roman"/>
          <w:sz w:val="22"/>
          <w:szCs w:val="22"/>
          <w:lang w:val="pt-BR"/>
        </w:rPr>
        <w:t>Emissão</w:t>
      </w:r>
      <w:r w:rsidR="00A9618E" w:rsidRPr="00377278">
        <w:rPr>
          <w:rFonts w:ascii="Times New Roman" w:hAnsi="Times New Roman"/>
          <w:sz w:val="22"/>
          <w:szCs w:val="22"/>
          <w:lang w:val="pt-BR"/>
        </w:rPr>
        <w:t>.</w:t>
      </w:r>
    </w:p>
    <w:p w14:paraId="20252C18" w14:textId="77777777" w:rsidR="00457388" w:rsidRPr="00377278" w:rsidRDefault="00457388" w:rsidP="002000FC">
      <w:pPr>
        <w:widowControl w:val="0"/>
        <w:spacing w:line="276" w:lineRule="auto"/>
        <w:jc w:val="both"/>
        <w:rPr>
          <w:rFonts w:ascii="Times New Roman" w:hAnsi="Times New Roman"/>
          <w:sz w:val="22"/>
          <w:szCs w:val="22"/>
          <w:lang w:val="pt-BR"/>
        </w:rPr>
      </w:pPr>
    </w:p>
    <w:p w14:paraId="4D195A7A" w14:textId="77777777" w:rsidR="00FC199E" w:rsidRPr="00377278" w:rsidRDefault="00FC199E" w:rsidP="00F3479A">
      <w:pPr>
        <w:widowControl w:val="0"/>
        <w:numPr>
          <w:ilvl w:val="2"/>
          <w:numId w:val="9"/>
        </w:numPr>
        <w:tabs>
          <w:tab w:val="clear" w:pos="1418"/>
        </w:tabs>
        <w:spacing w:line="276" w:lineRule="auto"/>
        <w:ind w:left="0"/>
        <w:jc w:val="both"/>
        <w:rPr>
          <w:rFonts w:ascii="Times New Roman" w:hAnsi="Times New Roman"/>
          <w:sz w:val="22"/>
          <w:szCs w:val="22"/>
          <w:lang w:val="pt-BR"/>
        </w:rPr>
      </w:pPr>
      <w:r w:rsidRPr="00377278">
        <w:rPr>
          <w:rFonts w:ascii="Times New Roman" w:hAnsi="Times New Roman"/>
          <w:sz w:val="22"/>
          <w:szCs w:val="22"/>
          <w:lang w:val="pt-BR"/>
        </w:rPr>
        <w:t xml:space="preserve">O </w:t>
      </w:r>
      <w:r w:rsidR="0084388F" w:rsidRPr="00377278">
        <w:rPr>
          <w:rFonts w:ascii="Times New Roman" w:hAnsi="Times New Roman"/>
          <w:sz w:val="22"/>
          <w:szCs w:val="22"/>
          <w:lang w:val="pt-BR"/>
        </w:rPr>
        <w:t xml:space="preserve">Regime Fiduciário </w:t>
      </w:r>
      <w:r w:rsidR="003551B2" w:rsidRPr="00377278">
        <w:rPr>
          <w:rFonts w:ascii="Times New Roman" w:hAnsi="Times New Roman"/>
          <w:sz w:val="22"/>
          <w:szCs w:val="22"/>
          <w:lang w:val="pt-BR"/>
        </w:rPr>
        <w:t xml:space="preserve">instituído pela Emissora por meio do </w:t>
      </w:r>
      <w:r w:rsidRPr="00377278">
        <w:rPr>
          <w:rFonts w:ascii="Times New Roman" w:hAnsi="Times New Roman"/>
          <w:sz w:val="22"/>
          <w:szCs w:val="22"/>
          <w:lang w:val="pt-BR"/>
        </w:rPr>
        <w:t>presente Termo de Securitização será registrado na Instituição Custodiante, nos termos do artigo 23, parágrafo único, da Lei nº</w:t>
      </w:r>
      <w:r w:rsidR="008C48F7" w:rsidRPr="00377278">
        <w:rPr>
          <w:rFonts w:ascii="Times New Roman" w:hAnsi="Times New Roman"/>
          <w:sz w:val="22"/>
          <w:szCs w:val="22"/>
          <w:lang w:val="pt-BR"/>
        </w:rPr>
        <w:t> </w:t>
      </w:r>
      <w:r w:rsidRPr="00377278">
        <w:rPr>
          <w:rFonts w:ascii="Times New Roman" w:hAnsi="Times New Roman"/>
          <w:sz w:val="22"/>
          <w:szCs w:val="22"/>
          <w:lang w:val="pt-BR"/>
        </w:rPr>
        <w:t xml:space="preserve">10.931/04, através da declaração contida no Anexo </w:t>
      </w:r>
      <w:r w:rsidR="00F17B12" w:rsidRPr="00377278">
        <w:rPr>
          <w:rFonts w:ascii="Times New Roman" w:hAnsi="Times New Roman"/>
          <w:sz w:val="22"/>
          <w:szCs w:val="22"/>
          <w:lang w:val="pt-BR"/>
        </w:rPr>
        <w:t>V</w:t>
      </w:r>
      <w:r w:rsidRPr="00377278">
        <w:rPr>
          <w:rFonts w:ascii="Times New Roman" w:hAnsi="Times New Roman"/>
          <w:sz w:val="22"/>
          <w:szCs w:val="22"/>
          <w:lang w:val="pt-BR"/>
        </w:rPr>
        <w:t xml:space="preserve"> deste Termo</w:t>
      </w:r>
      <w:r w:rsidR="003551B2" w:rsidRPr="00377278">
        <w:rPr>
          <w:rFonts w:ascii="Times New Roman" w:hAnsi="Times New Roman"/>
          <w:sz w:val="22"/>
          <w:szCs w:val="22"/>
          <w:lang w:val="pt-BR"/>
        </w:rPr>
        <w:t xml:space="preserve"> de Securitização</w:t>
      </w:r>
      <w:r w:rsidRPr="00377278">
        <w:rPr>
          <w:rFonts w:ascii="Times New Roman" w:hAnsi="Times New Roman"/>
          <w:sz w:val="22"/>
          <w:szCs w:val="22"/>
          <w:lang w:val="pt-BR"/>
        </w:rPr>
        <w:t>.</w:t>
      </w:r>
    </w:p>
    <w:p w14:paraId="60B0D847" w14:textId="77777777" w:rsidR="002D16B4" w:rsidRPr="00377278" w:rsidRDefault="002D16B4" w:rsidP="002000FC">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276" w:lineRule="auto"/>
        <w:rPr>
          <w:sz w:val="22"/>
          <w:szCs w:val="22"/>
        </w:rPr>
      </w:pPr>
    </w:p>
    <w:p w14:paraId="7B661373" w14:textId="77777777" w:rsidR="002D16B4" w:rsidRPr="00377278" w:rsidRDefault="00EF650E" w:rsidP="00F3479A">
      <w:pPr>
        <w:widowControl w:val="0"/>
        <w:numPr>
          <w:ilvl w:val="1"/>
          <w:numId w:val="9"/>
        </w:numPr>
        <w:tabs>
          <w:tab w:val="clear" w:pos="709"/>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Características dos Créditos Imobiliários</w:t>
      </w:r>
      <w:r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As características dos Créditos Imobiliários</w:t>
      </w:r>
      <w:r w:rsidR="00A042D8" w:rsidRPr="00377278">
        <w:rPr>
          <w:rFonts w:ascii="Times New Roman" w:hAnsi="Times New Roman"/>
          <w:sz w:val="22"/>
          <w:szCs w:val="22"/>
          <w:lang w:val="pt-BR"/>
        </w:rPr>
        <w:t>, representados pela CCI,</w:t>
      </w:r>
      <w:r w:rsidR="002D16B4" w:rsidRPr="00377278">
        <w:rPr>
          <w:rFonts w:ascii="Times New Roman" w:hAnsi="Times New Roman"/>
          <w:sz w:val="22"/>
          <w:szCs w:val="22"/>
          <w:lang w:val="pt-BR"/>
        </w:rPr>
        <w:t xml:space="preserve"> vinculados a este Termo</w:t>
      </w:r>
      <w:r w:rsidR="0072746A" w:rsidRPr="00377278">
        <w:rPr>
          <w:rFonts w:ascii="Times New Roman" w:hAnsi="Times New Roman"/>
          <w:sz w:val="22"/>
          <w:szCs w:val="22"/>
          <w:lang w:val="pt-BR"/>
        </w:rPr>
        <w:t xml:space="preserve"> de Securitização</w:t>
      </w:r>
      <w:r w:rsidR="00C25A04" w:rsidRPr="00377278">
        <w:rPr>
          <w:rFonts w:ascii="Times New Roman" w:hAnsi="Times New Roman"/>
          <w:sz w:val="22"/>
          <w:szCs w:val="22"/>
          <w:lang w:val="pt-BR"/>
        </w:rPr>
        <w:t>,</w:t>
      </w:r>
      <w:r w:rsidR="002D16B4" w:rsidRPr="00377278">
        <w:rPr>
          <w:rFonts w:ascii="Times New Roman" w:hAnsi="Times New Roman"/>
          <w:sz w:val="22"/>
          <w:szCs w:val="22"/>
          <w:lang w:val="pt-BR"/>
        </w:rPr>
        <w:t xml:space="preserve"> estão perfeitamente </w:t>
      </w:r>
      <w:r w:rsidR="00C24A9C" w:rsidRPr="00377278">
        <w:rPr>
          <w:rFonts w:ascii="Times New Roman" w:hAnsi="Times New Roman"/>
          <w:sz w:val="22"/>
          <w:szCs w:val="22"/>
          <w:lang w:val="pt-BR"/>
        </w:rPr>
        <w:t>descritas e individualizadas no Anexo I deste Termo de Securitização</w:t>
      </w:r>
      <w:r w:rsidR="002D16B4" w:rsidRPr="00377278">
        <w:rPr>
          <w:rFonts w:ascii="Times New Roman" w:hAnsi="Times New Roman"/>
          <w:sz w:val="22"/>
          <w:szCs w:val="22"/>
          <w:lang w:val="pt-BR"/>
        </w:rPr>
        <w:t>.</w:t>
      </w:r>
    </w:p>
    <w:p w14:paraId="1605260E" w14:textId="77777777" w:rsidR="00E34B43" w:rsidRPr="00377278" w:rsidRDefault="00E34B43" w:rsidP="002000FC">
      <w:pPr>
        <w:widowControl w:val="0"/>
        <w:spacing w:line="276" w:lineRule="auto"/>
        <w:jc w:val="both"/>
        <w:rPr>
          <w:rFonts w:ascii="Times New Roman" w:hAnsi="Times New Roman"/>
          <w:sz w:val="22"/>
          <w:szCs w:val="22"/>
          <w:lang w:val="pt-BR"/>
        </w:rPr>
      </w:pPr>
    </w:p>
    <w:p w14:paraId="5E91A38D" w14:textId="77777777" w:rsidR="00E34B43" w:rsidRPr="00377278" w:rsidRDefault="00E34B43" w:rsidP="00F3479A">
      <w:pPr>
        <w:widowControl w:val="0"/>
        <w:numPr>
          <w:ilvl w:val="1"/>
          <w:numId w:val="9"/>
        </w:numPr>
        <w:spacing w:line="276" w:lineRule="auto"/>
        <w:jc w:val="both"/>
        <w:rPr>
          <w:rFonts w:ascii="Times New Roman" w:hAnsi="Times New Roman"/>
          <w:sz w:val="22"/>
          <w:szCs w:val="22"/>
          <w:lang w:val="pt-BR"/>
        </w:rPr>
      </w:pPr>
      <w:bookmarkStart w:id="147" w:name="_Ref450037217"/>
      <w:r w:rsidRPr="00377278">
        <w:rPr>
          <w:rFonts w:ascii="Times New Roman" w:hAnsi="Times New Roman"/>
          <w:sz w:val="22"/>
          <w:szCs w:val="22"/>
          <w:u w:val="single"/>
          <w:lang w:val="pt-BR"/>
        </w:rPr>
        <w:t>Vinculação dos Créditos Imobiliários aos CRI</w:t>
      </w:r>
      <w:r w:rsidRPr="00377278">
        <w:rPr>
          <w:rFonts w:ascii="Times New Roman" w:hAnsi="Times New Roman"/>
          <w:sz w:val="22"/>
          <w:szCs w:val="22"/>
          <w:lang w:val="pt-BR"/>
        </w:rPr>
        <w:t xml:space="preserve">: Os pagamentos recebidos pela </w:t>
      </w:r>
      <w:r w:rsidR="007B07FA" w:rsidRPr="00377278">
        <w:rPr>
          <w:rFonts w:ascii="Times New Roman" w:hAnsi="Times New Roman"/>
          <w:sz w:val="22"/>
          <w:szCs w:val="22"/>
          <w:lang w:val="pt-BR"/>
        </w:rPr>
        <w:t>Emissora</w:t>
      </w:r>
      <w:r w:rsidRPr="00377278">
        <w:rPr>
          <w:rFonts w:ascii="Times New Roman" w:hAnsi="Times New Roman"/>
          <w:sz w:val="22"/>
          <w:szCs w:val="22"/>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377278">
        <w:rPr>
          <w:rFonts w:ascii="Times New Roman" w:hAnsi="Times New Roman"/>
          <w:sz w:val="22"/>
          <w:szCs w:val="22"/>
          <w:lang w:val="pt-BR"/>
        </w:rPr>
        <w:t>Emissora</w:t>
      </w:r>
      <w:r w:rsidRPr="00377278">
        <w:rPr>
          <w:rFonts w:ascii="Times New Roman" w:hAnsi="Times New Roman"/>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377278">
        <w:rPr>
          <w:rFonts w:ascii="Times New Roman" w:hAnsi="Times New Roman"/>
          <w:sz w:val="22"/>
          <w:szCs w:val="22"/>
          <w:lang w:val="pt-BR"/>
        </w:rPr>
        <w:t>Emissora</w:t>
      </w:r>
      <w:r w:rsidRPr="00377278">
        <w:rPr>
          <w:rFonts w:ascii="Times New Roman" w:hAnsi="Times New Roman"/>
          <w:sz w:val="22"/>
          <w:szCs w:val="22"/>
          <w:lang w:val="pt-BR"/>
        </w:rPr>
        <w:t>. Neste sentido, os Créditos Imobiliários representados pela CCI</w:t>
      </w:r>
      <w:r w:rsidR="00251378" w:rsidRPr="00377278">
        <w:rPr>
          <w:rFonts w:ascii="Times New Roman" w:hAnsi="Times New Roman"/>
          <w:sz w:val="22"/>
          <w:szCs w:val="22"/>
          <w:lang w:val="pt-BR"/>
        </w:rPr>
        <w:t>, a CCI, a</w:t>
      </w:r>
      <w:r w:rsidR="00F36628" w:rsidRPr="00377278">
        <w:rPr>
          <w:rFonts w:ascii="Times New Roman" w:hAnsi="Times New Roman"/>
          <w:sz w:val="22"/>
          <w:szCs w:val="22"/>
          <w:lang w:val="pt-BR"/>
        </w:rPr>
        <w:t xml:space="preserve">s Garantias </w:t>
      </w:r>
      <w:r w:rsidR="00AA2DBA" w:rsidRPr="00377278">
        <w:rPr>
          <w:rFonts w:ascii="Times New Roman" w:hAnsi="Times New Roman"/>
          <w:sz w:val="22"/>
          <w:szCs w:val="22"/>
          <w:lang w:val="pt-BR"/>
        </w:rPr>
        <w:t>e</w:t>
      </w:r>
      <w:r w:rsidR="00251378" w:rsidRPr="00377278">
        <w:rPr>
          <w:rFonts w:ascii="Times New Roman" w:hAnsi="Times New Roman"/>
          <w:sz w:val="22"/>
          <w:szCs w:val="22"/>
          <w:lang w:val="pt-BR"/>
        </w:rPr>
        <w:t xml:space="preserve"> a Conta </w:t>
      </w:r>
      <w:r w:rsidR="009A1041" w:rsidRPr="00377278">
        <w:rPr>
          <w:rFonts w:ascii="Times New Roman" w:hAnsi="Times New Roman"/>
          <w:sz w:val="22"/>
          <w:szCs w:val="22"/>
          <w:lang w:val="pt-BR"/>
        </w:rPr>
        <w:t>do Patrimônio Separado</w:t>
      </w:r>
      <w:r w:rsidRPr="00377278">
        <w:rPr>
          <w:rFonts w:ascii="Times New Roman" w:hAnsi="Times New Roman"/>
          <w:sz w:val="22"/>
          <w:szCs w:val="22"/>
          <w:lang w:val="pt-BR"/>
        </w:rPr>
        <w:t>:</w:t>
      </w:r>
      <w:bookmarkEnd w:id="147"/>
    </w:p>
    <w:p w14:paraId="143C4878" w14:textId="77777777" w:rsidR="00457388" w:rsidRPr="00377278" w:rsidRDefault="00457388" w:rsidP="002000FC">
      <w:pPr>
        <w:pStyle w:val="PargrafodaLista"/>
        <w:spacing w:line="276" w:lineRule="auto"/>
        <w:ind w:left="0"/>
        <w:jc w:val="both"/>
        <w:rPr>
          <w:sz w:val="22"/>
          <w:szCs w:val="22"/>
        </w:rPr>
      </w:pPr>
    </w:p>
    <w:p w14:paraId="67B4DAD0" w14:textId="77777777" w:rsidR="00E34B43" w:rsidRPr="00377278" w:rsidRDefault="00E34B43" w:rsidP="00786F78">
      <w:pPr>
        <w:pStyle w:val="PargrafodaLista"/>
        <w:numPr>
          <w:ilvl w:val="0"/>
          <w:numId w:val="20"/>
        </w:numPr>
        <w:spacing w:line="276" w:lineRule="auto"/>
        <w:ind w:left="0" w:firstLine="0"/>
        <w:jc w:val="both"/>
        <w:rPr>
          <w:sz w:val="22"/>
          <w:szCs w:val="22"/>
        </w:rPr>
      </w:pPr>
      <w:r w:rsidRPr="00377278">
        <w:rPr>
          <w:sz w:val="22"/>
          <w:szCs w:val="22"/>
        </w:rPr>
        <w:t xml:space="preserve">constituem Patrimônio Separado, não se confundindo com o patrimônio comum da </w:t>
      </w:r>
      <w:r w:rsidR="007B07FA" w:rsidRPr="00377278">
        <w:rPr>
          <w:sz w:val="22"/>
          <w:szCs w:val="22"/>
        </w:rPr>
        <w:t>Emissora</w:t>
      </w:r>
      <w:r w:rsidRPr="00377278">
        <w:rPr>
          <w:sz w:val="22"/>
          <w:szCs w:val="22"/>
        </w:rPr>
        <w:t xml:space="preserve"> em nenhuma hipótese;</w:t>
      </w:r>
    </w:p>
    <w:p w14:paraId="203B58BF" w14:textId="77777777" w:rsidR="004C6A7F" w:rsidRPr="00377278" w:rsidRDefault="004C6A7F" w:rsidP="00786F78">
      <w:pPr>
        <w:pStyle w:val="PargrafodaLista"/>
        <w:spacing w:line="276" w:lineRule="auto"/>
        <w:ind w:left="0"/>
        <w:jc w:val="both"/>
        <w:rPr>
          <w:sz w:val="22"/>
          <w:szCs w:val="22"/>
        </w:rPr>
      </w:pPr>
    </w:p>
    <w:p w14:paraId="1FC8628B" w14:textId="77777777" w:rsidR="00E34B43" w:rsidRPr="00377278" w:rsidRDefault="00E34B43" w:rsidP="00786F78">
      <w:pPr>
        <w:pStyle w:val="PargrafodaLista"/>
        <w:numPr>
          <w:ilvl w:val="0"/>
          <w:numId w:val="20"/>
        </w:numPr>
        <w:spacing w:line="276" w:lineRule="auto"/>
        <w:ind w:left="0" w:firstLine="0"/>
        <w:jc w:val="both"/>
        <w:rPr>
          <w:sz w:val="22"/>
          <w:szCs w:val="22"/>
        </w:rPr>
      </w:pPr>
      <w:r w:rsidRPr="00377278">
        <w:rPr>
          <w:sz w:val="22"/>
          <w:szCs w:val="22"/>
        </w:rPr>
        <w:t xml:space="preserve">permanecerão segregados do patrimônio comum da </w:t>
      </w:r>
      <w:r w:rsidR="007B07FA" w:rsidRPr="00377278">
        <w:rPr>
          <w:sz w:val="22"/>
          <w:szCs w:val="22"/>
        </w:rPr>
        <w:t>Emissora</w:t>
      </w:r>
      <w:r w:rsidRPr="00377278">
        <w:rPr>
          <w:sz w:val="22"/>
          <w:szCs w:val="22"/>
        </w:rPr>
        <w:t xml:space="preserve"> até o pagamento integral da totalidade dos CRI;</w:t>
      </w:r>
    </w:p>
    <w:p w14:paraId="65792917" w14:textId="77777777" w:rsidR="004C6A7F" w:rsidRPr="00377278" w:rsidRDefault="004C6A7F" w:rsidP="00786F78">
      <w:pPr>
        <w:pStyle w:val="PargrafodaLista"/>
        <w:spacing w:line="276" w:lineRule="auto"/>
        <w:ind w:left="0"/>
        <w:rPr>
          <w:sz w:val="22"/>
          <w:szCs w:val="22"/>
        </w:rPr>
      </w:pPr>
    </w:p>
    <w:p w14:paraId="742A32D7" w14:textId="77777777" w:rsidR="00E34B43" w:rsidRPr="00377278" w:rsidRDefault="00E34B43" w:rsidP="00786F78">
      <w:pPr>
        <w:pStyle w:val="PargrafodaLista"/>
        <w:numPr>
          <w:ilvl w:val="0"/>
          <w:numId w:val="20"/>
        </w:numPr>
        <w:spacing w:line="276" w:lineRule="auto"/>
        <w:ind w:left="0" w:firstLine="0"/>
        <w:jc w:val="both"/>
        <w:rPr>
          <w:sz w:val="22"/>
          <w:szCs w:val="22"/>
        </w:rPr>
      </w:pPr>
      <w:bookmarkStart w:id="148" w:name="_Ref450037221"/>
      <w:r w:rsidRPr="00377278">
        <w:rPr>
          <w:sz w:val="22"/>
          <w:szCs w:val="22"/>
        </w:rPr>
        <w:lastRenderedPageBreak/>
        <w:t>destinam-se exclusivamente ao pagamento dos CRI e dos custos da administração nos termos deste Termo de Securitização, bem como ao pagamento dos custos relacionados à Emissão, i</w:t>
      </w:r>
      <w:r w:rsidR="00C61499" w:rsidRPr="00377278">
        <w:rPr>
          <w:sz w:val="22"/>
          <w:szCs w:val="22"/>
        </w:rPr>
        <w:t>ncluindo</w:t>
      </w:r>
      <w:r w:rsidR="0084388F" w:rsidRPr="00377278">
        <w:rPr>
          <w:sz w:val="22"/>
          <w:szCs w:val="22"/>
        </w:rPr>
        <w:t>,</w:t>
      </w:r>
      <w:r w:rsidR="00C61499" w:rsidRPr="00377278">
        <w:rPr>
          <w:sz w:val="22"/>
          <w:szCs w:val="22"/>
        </w:rPr>
        <w:t xml:space="preserve"> mas sem se limitar a </w:t>
      </w:r>
      <w:r w:rsidR="00C61499" w:rsidRPr="00377278">
        <w:rPr>
          <w:b/>
          <w:sz w:val="22"/>
          <w:szCs w:val="22"/>
        </w:rPr>
        <w:t>(i</w:t>
      </w:r>
      <w:r w:rsidRPr="00377278">
        <w:rPr>
          <w:b/>
          <w:sz w:val="22"/>
          <w:szCs w:val="22"/>
        </w:rPr>
        <w:t>)</w:t>
      </w:r>
      <w:r w:rsidRPr="00377278">
        <w:rPr>
          <w:sz w:val="22"/>
          <w:szCs w:val="22"/>
        </w:rPr>
        <w:t xml:space="preserve"> emolumentos da </w:t>
      </w:r>
      <w:r w:rsidR="00CB5B06" w:rsidRPr="00377278">
        <w:rPr>
          <w:sz w:val="22"/>
          <w:szCs w:val="22"/>
        </w:rPr>
        <w:t xml:space="preserve">B3 </w:t>
      </w:r>
      <w:r w:rsidRPr="00377278">
        <w:rPr>
          <w:sz w:val="22"/>
          <w:szCs w:val="22"/>
        </w:rPr>
        <w:t xml:space="preserve">relativos tanto à CCI quanto aos CRI; </w:t>
      </w:r>
      <w:r w:rsidRPr="00377278">
        <w:rPr>
          <w:b/>
          <w:sz w:val="22"/>
          <w:szCs w:val="22"/>
        </w:rPr>
        <w:t>(</w:t>
      </w:r>
      <w:r w:rsidR="00C61499" w:rsidRPr="00377278">
        <w:rPr>
          <w:b/>
          <w:sz w:val="22"/>
          <w:szCs w:val="22"/>
        </w:rPr>
        <w:t>ii</w:t>
      </w:r>
      <w:r w:rsidRPr="00377278">
        <w:rPr>
          <w:b/>
          <w:sz w:val="22"/>
          <w:szCs w:val="22"/>
        </w:rPr>
        <w:t>)</w:t>
      </w:r>
      <w:r w:rsidR="00B80497" w:rsidRPr="00377278">
        <w:rPr>
          <w:sz w:val="22"/>
          <w:szCs w:val="22"/>
        </w:rPr>
        <w:t> </w:t>
      </w:r>
      <w:r w:rsidRPr="00377278">
        <w:rPr>
          <w:sz w:val="22"/>
          <w:szCs w:val="22"/>
        </w:rPr>
        <w:t>remuneração da Emissora pela es</w:t>
      </w:r>
      <w:r w:rsidR="00C61499" w:rsidRPr="00377278">
        <w:rPr>
          <w:sz w:val="22"/>
          <w:szCs w:val="22"/>
        </w:rPr>
        <w:t xml:space="preserve">truturação da Oferta; </w:t>
      </w:r>
      <w:r w:rsidR="00C61499" w:rsidRPr="00377278">
        <w:rPr>
          <w:b/>
          <w:sz w:val="22"/>
          <w:szCs w:val="22"/>
        </w:rPr>
        <w:t>(iii</w:t>
      </w:r>
      <w:r w:rsidRPr="00377278">
        <w:rPr>
          <w:b/>
          <w:sz w:val="22"/>
          <w:szCs w:val="22"/>
        </w:rPr>
        <w:t>)</w:t>
      </w:r>
      <w:r w:rsidRPr="00377278">
        <w:rPr>
          <w:sz w:val="22"/>
          <w:szCs w:val="22"/>
        </w:rPr>
        <w:t xml:space="preserve"> remuneração a ser paga à Instituição Custodiante; </w:t>
      </w:r>
      <w:r w:rsidRPr="00377278">
        <w:rPr>
          <w:b/>
          <w:sz w:val="22"/>
          <w:szCs w:val="22"/>
        </w:rPr>
        <w:t>(</w:t>
      </w:r>
      <w:r w:rsidR="00C61499" w:rsidRPr="00377278">
        <w:rPr>
          <w:b/>
          <w:sz w:val="22"/>
          <w:szCs w:val="22"/>
        </w:rPr>
        <w:t>iv</w:t>
      </w:r>
      <w:r w:rsidRPr="00377278">
        <w:rPr>
          <w:b/>
          <w:sz w:val="22"/>
          <w:szCs w:val="22"/>
        </w:rPr>
        <w:t>)</w:t>
      </w:r>
      <w:r w:rsidRPr="00377278">
        <w:rPr>
          <w:sz w:val="22"/>
          <w:szCs w:val="22"/>
        </w:rPr>
        <w:t xml:space="preserve"> remuneração</w:t>
      </w:r>
      <w:r w:rsidR="0057747A" w:rsidRPr="00377278">
        <w:rPr>
          <w:sz w:val="22"/>
          <w:szCs w:val="22"/>
        </w:rPr>
        <w:t xml:space="preserve"> e eventuais reembolsos de despesas</w:t>
      </w:r>
      <w:r w:rsidRPr="00377278">
        <w:rPr>
          <w:sz w:val="22"/>
          <w:szCs w:val="22"/>
        </w:rPr>
        <w:t xml:space="preserve"> devid</w:t>
      </w:r>
      <w:r w:rsidR="0057747A" w:rsidRPr="00377278">
        <w:rPr>
          <w:sz w:val="22"/>
          <w:szCs w:val="22"/>
        </w:rPr>
        <w:t>os</w:t>
      </w:r>
      <w:r w:rsidRPr="00377278">
        <w:rPr>
          <w:sz w:val="22"/>
          <w:szCs w:val="22"/>
        </w:rPr>
        <w:t xml:space="preserve"> ao Agente Fiduc</w:t>
      </w:r>
      <w:r w:rsidR="00C61499" w:rsidRPr="00377278">
        <w:rPr>
          <w:sz w:val="22"/>
          <w:szCs w:val="22"/>
        </w:rPr>
        <w:t xml:space="preserve">iário; </w:t>
      </w:r>
      <w:r w:rsidR="00C61499" w:rsidRPr="00377278">
        <w:rPr>
          <w:b/>
          <w:sz w:val="22"/>
          <w:szCs w:val="22"/>
        </w:rPr>
        <w:t>(v</w:t>
      </w:r>
      <w:r w:rsidRPr="00377278">
        <w:rPr>
          <w:b/>
          <w:sz w:val="22"/>
          <w:szCs w:val="22"/>
        </w:rPr>
        <w:t>)</w:t>
      </w:r>
      <w:r w:rsidRPr="00377278">
        <w:rPr>
          <w:sz w:val="22"/>
          <w:szCs w:val="22"/>
        </w:rPr>
        <w:t xml:space="preserve"> despesas relativas a registro de ativos nos sistemas da </w:t>
      </w:r>
      <w:r w:rsidR="00CB5B06" w:rsidRPr="00377278">
        <w:rPr>
          <w:sz w:val="22"/>
          <w:szCs w:val="22"/>
        </w:rPr>
        <w:t>B3</w:t>
      </w:r>
      <w:r w:rsidRPr="00377278">
        <w:rPr>
          <w:sz w:val="22"/>
          <w:szCs w:val="22"/>
        </w:rPr>
        <w:t>, e atualização da classificação de risco dos CRI</w:t>
      </w:r>
      <w:r w:rsidR="0057747A" w:rsidRPr="00377278">
        <w:rPr>
          <w:sz w:val="22"/>
          <w:szCs w:val="22"/>
        </w:rPr>
        <w:t>, se houver</w:t>
      </w:r>
      <w:r w:rsidRPr="00377278">
        <w:rPr>
          <w:sz w:val="22"/>
          <w:szCs w:val="22"/>
        </w:rPr>
        <w:t xml:space="preserve">; e </w:t>
      </w:r>
      <w:r w:rsidRPr="00377278">
        <w:rPr>
          <w:b/>
          <w:sz w:val="22"/>
          <w:szCs w:val="22"/>
        </w:rPr>
        <w:t>(</w:t>
      </w:r>
      <w:r w:rsidR="00C61499" w:rsidRPr="00377278">
        <w:rPr>
          <w:b/>
          <w:sz w:val="22"/>
          <w:szCs w:val="22"/>
        </w:rPr>
        <w:t>vi</w:t>
      </w:r>
      <w:r w:rsidRPr="00377278">
        <w:rPr>
          <w:b/>
          <w:sz w:val="22"/>
          <w:szCs w:val="22"/>
        </w:rPr>
        <w:t>)</w:t>
      </w:r>
      <w:r w:rsidRPr="00377278">
        <w:rPr>
          <w:sz w:val="22"/>
          <w:szCs w:val="22"/>
        </w:rPr>
        <w:t xml:space="preserve"> averbações </w:t>
      </w:r>
      <w:r w:rsidR="0084388F" w:rsidRPr="00377278">
        <w:rPr>
          <w:sz w:val="22"/>
          <w:szCs w:val="22"/>
        </w:rPr>
        <w:t xml:space="preserve">e registros </w:t>
      </w:r>
      <w:r w:rsidRPr="00377278">
        <w:rPr>
          <w:sz w:val="22"/>
          <w:szCs w:val="22"/>
        </w:rPr>
        <w:t>em cartórios de registro de imóveis e títulos e documentos, quando for o caso;</w:t>
      </w:r>
      <w:bookmarkEnd w:id="148"/>
    </w:p>
    <w:p w14:paraId="11ED59FE" w14:textId="77777777" w:rsidR="004C6A7F" w:rsidRPr="00377278" w:rsidRDefault="004C6A7F" w:rsidP="00786F78">
      <w:pPr>
        <w:pStyle w:val="PargrafodaLista"/>
        <w:spacing w:line="276" w:lineRule="auto"/>
        <w:ind w:left="0"/>
        <w:jc w:val="both"/>
        <w:rPr>
          <w:sz w:val="22"/>
          <w:szCs w:val="22"/>
        </w:rPr>
      </w:pPr>
    </w:p>
    <w:p w14:paraId="59A230BA" w14:textId="77777777" w:rsidR="00E34B43" w:rsidRPr="00377278" w:rsidRDefault="00E34B43" w:rsidP="00786F78">
      <w:pPr>
        <w:pStyle w:val="PargrafodaLista"/>
        <w:numPr>
          <w:ilvl w:val="0"/>
          <w:numId w:val="20"/>
        </w:numPr>
        <w:spacing w:line="276" w:lineRule="auto"/>
        <w:ind w:left="0" w:firstLine="0"/>
        <w:jc w:val="both"/>
        <w:rPr>
          <w:sz w:val="22"/>
          <w:szCs w:val="22"/>
        </w:rPr>
      </w:pPr>
      <w:r w:rsidRPr="00377278">
        <w:rPr>
          <w:sz w:val="22"/>
          <w:szCs w:val="22"/>
        </w:rPr>
        <w:t xml:space="preserve">estão isentos e imunes de qualquer ação ou execução promovida por credores da </w:t>
      </w:r>
      <w:r w:rsidR="007B07FA" w:rsidRPr="00377278">
        <w:rPr>
          <w:sz w:val="22"/>
          <w:szCs w:val="22"/>
        </w:rPr>
        <w:t>Emissora</w:t>
      </w:r>
      <w:r w:rsidRPr="00377278">
        <w:rPr>
          <w:sz w:val="22"/>
          <w:szCs w:val="22"/>
        </w:rPr>
        <w:t>;</w:t>
      </w:r>
    </w:p>
    <w:p w14:paraId="3E34260A" w14:textId="77777777" w:rsidR="00152639" w:rsidRPr="00377278" w:rsidRDefault="00152639" w:rsidP="00786F78">
      <w:pPr>
        <w:pStyle w:val="PargrafodaLista"/>
        <w:spacing w:line="276" w:lineRule="auto"/>
        <w:ind w:left="0"/>
        <w:rPr>
          <w:sz w:val="22"/>
          <w:szCs w:val="22"/>
        </w:rPr>
      </w:pPr>
    </w:p>
    <w:p w14:paraId="71A418A2" w14:textId="77777777" w:rsidR="00E34B43" w:rsidRPr="00377278" w:rsidRDefault="00E34B43" w:rsidP="00786F78">
      <w:pPr>
        <w:pStyle w:val="PargrafodaLista"/>
        <w:numPr>
          <w:ilvl w:val="0"/>
          <w:numId w:val="20"/>
        </w:numPr>
        <w:tabs>
          <w:tab w:val="left" w:pos="0"/>
        </w:tabs>
        <w:spacing w:line="276" w:lineRule="auto"/>
        <w:ind w:left="0" w:firstLine="0"/>
        <w:jc w:val="both"/>
        <w:rPr>
          <w:sz w:val="22"/>
          <w:szCs w:val="22"/>
        </w:rPr>
      </w:pPr>
      <w:r w:rsidRPr="00377278">
        <w:rPr>
          <w:sz w:val="22"/>
          <w:szCs w:val="22"/>
        </w:rPr>
        <w:t xml:space="preserve">não podem ser utilizados na prestação de garantias e não podem ser excutidos por quaisquer credores da </w:t>
      </w:r>
      <w:r w:rsidR="007B07FA" w:rsidRPr="00377278">
        <w:rPr>
          <w:sz w:val="22"/>
          <w:szCs w:val="22"/>
        </w:rPr>
        <w:t>Emissora</w:t>
      </w:r>
      <w:r w:rsidRPr="00377278">
        <w:rPr>
          <w:sz w:val="22"/>
          <w:szCs w:val="22"/>
        </w:rPr>
        <w:t>, por mais privilegiados que sejam; e</w:t>
      </w:r>
    </w:p>
    <w:p w14:paraId="3F51F83C" w14:textId="77777777" w:rsidR="004C6A7F" w:rsidRPr="00377278" w:rsidRDefault="004C6A7F" w:rsidP="00786F78">
      <w:pPr>
        <w:pStyle w:val="PargrafodaLista"/>
        <w:tabs>
          <w:tab w:val="left" w:pos="0"/>
        </w:tabs>
        <w:spacing w:line="276" w:lineRule="auto"/>
        <w:ind w:left="0"/>
        <w:jc w:val="both"/>
        <w:rPr>
          <w:sz w:val="22"/>
          <w:szCs w:val="22"/>
        </w:rPr>
      </w:pPr>
    </w:p>
    <w:p w14:paraId="46ACF987" w14:textId="77777777" w:rsidR="00E34B43" w:rsidRPr="00377278" w:rsidRDefault="00E34B43" w:rsidP="00786F78">
      <w:pPr>
        <w:pStyle w:val="PargrafodaLista"/>
        <w:numPr>
          <w:ilvl w:val="0"/>
          <w:numId w:val="20"/>
        </w:numPr>
        <w:tabs>
          <w:tab w:val="left" w:pos="0"/>
        </w:tabs>
        <w:spacing w:line="276" w:lineRule="auto"/>
        <w:ind w:left="0" w:firstLine="0"/>
        <w:jc w:val="both"/>
        <w:rPr>
          <w:sz w:val="22"/>
          <w:szCs w:val="22"/>
        </w:rPr>
      </w:pPr>
      <w:r w:rsidRPr="00377278">
        <w:rPr>
          <w:sz w:val="22"/>
          <w:szCs w:val="22"/>
        </w:rPr>
        <w:t>somente respondem pelas obrigações decorrentes dos CRI a que estão vinculados.</w:t>
      </w:r>
    </w:p>
    <w:p w14:paraId="74ED80D0" w14:textId="77777777" w:rsidR="00E34B43" w:rsidRPr="00377278" w:rsidRDefault="00E34B43" w:rsidP="002000FC">
      <w:pPr>
        <w:widowControl w:val="0"/>
        <w:tabs>
          <w:tab w:val="left" w:pos="0"/>
        </w:tabs>
        <w:spacing w:line="276" w:lineRule="auto"/>
        <w:jc w:val="both"/>
        <w:rPr>
          <w:rFonts w:ascii="Times New Roman" w:hAnsi="Times New Roman"/>
          <w:sz w:val="22"/>
          <w:szCs w:val="22"/>
          <w:lang w:val="pt-BR"/>
        </w:rPr>
      </w:pPr>
    </w:p>
    <w:p w14:paraId="5673A46C" w14:textId="77777777" w:rsidR="00E34B43" w:rsidRPr="00377278" w:rsidRDefault="00E34B43" w:rsidP="00F3479A">
      <w:pPr>
        <w:widowControl w:val="0"/>
        <w:numPr>
          <w:ilvl w:val="1"/>
          <w:numId w:val="9"/>
        </w:numPr>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A titularidade dos Créditos Imobiliários foi adquirida pela Emissora </w:t>
      </w:r>
      <w:r w:rsidR="001B05CB" w:rsidRPr="00377278">
        <w:rPr>
          <w:rFonts w:ascii="Times New Roman" w:hAnsi="Times New Roman"/>
          <w:sz w:val="22"/>
          <w:szCs w:val="22"/>
          <w:lang w:val="pt-BR"/>
        </w:rPr>
        <w:t xml:space="preserve">por meio </w:t>
      </w:r>
      <w:r w:rsidRPr="00377278">
        <w:rPr>
          <w:rFonts w:ascii="Times New Roman" w:hAnsi="Times New Roman"/>
          <w:sz w:val="22"/>
          <w:szCs w:val="22"/>
          <w:lang w:val="pt-BR"/>
        </w:rPr>
        <w:t xml:space="preserve">da celebração do Contrato de Cessão, sendo que todos e quaisquer recursos decorrentes dos Créditos Imobiliários serão </w:t>
      </w:r>
      <w:r w:rsidR="006C08C1" w:rsidRPr="00377278">
        <w:rPr>
          <w:rFonts w:ascii="Times New Roman" w:hAnsi="Times New Roman"/>
          <w:sz w:val="22"/>
          <w:szCs w:val="22"/>
          <w:lang w:val="pt-BR"/>
        </w:rPr>
        <w:t xml:space="preserve">depositados </w:t>
      </w:r>
      <w:r w:rsidRPr="00377278">
        <w:rPr>
          <w:rFonts w:ascii="Times New Roman" w:hAnsi="Times New Roman"/>
          <w:sz w:val="22"/>
          <w:szCs w:val="22"/>
          <w:lang w:val="pt-BR"/>
        </w:rPr>
        <w:t xml:space="preserve">diretamente </w:t>
      </w:r>
      <w:r w:rsidR="006C08C1" w:rsidRPr="00377278">
        <w:rPr>
          <w:rFonts w:ascii="Times New Roman" w:hAnsi="Times New Roman"/>
          <w:sz w:val="22"/>
          <w:szCs w:val="22"/>
          <w:lang w:val="pt-BR"/>
        </w:rPr>
        <w:t>na</w:t>
      </w:r>
      <w:r w:rsidRPr="00377278">
        <w:rPr>
          <w:rFonts w:ascii="Times New Roman" w:hAnsi="Times New Roman"/>
          <w:sz w:val="22"/>
          <w:szCs w:val="22"/>
          <w:lang w:val="pt-BR"/>
        </w:rPr>
        <w:t xml:space="preserve"> Conta </w:t>
      </w:r>
      <w:r w:rsidR="009A1041" w:rsidRPr="00377278">
        <w:rPr>
          <w:rFonts w:ascii="Times New Roman" w:hAnsi="Times New Roman"/>
          <w:sz w:val="22"/>
          <w:szCs w:val="22"/>
          <w:lang w:val="pt-BR"/>
        </w:rPr>
        <w:t>do Patrimônio Separado</w:t>
      </w:r>
      <w:r w:rsidRPr="00377278">
        <w:rPr>
          <w:rFonts w:ascii="Times New Roman" w:hAnsi="Times New Roman"/>
          <w:sz w:val="22"/>
          <w:szCs w:val="22"/>
          <w:lang w:val="pt-BR"/>
        </w:rPr>
        <w:t xml:space="preserve">, mediante </w:t>
      </w:r>
      <w:r w:rsidR="00C55934" w:rsidRPr="00377278">
        <w:rPr>
          <w:rFonts w:ascii="Times New Roman" w:hAnsi="Times New Roman"/>
          <w:sz w:val="22"/>
          <w:szCs w:val="22"/>
          <w:lang w:val="pt-BR"/>
        </w:rPr>
        <w:t>Transferência Eletrônica Disponível (TED)</w:t>
      </w:r>
      <w:r w:rsidRPr="00377278">
        <w:rPr>
          <w:rFonts w:ascii="Times New Roman" w:hAnsi="Times New Roman"/>
          <w:sz w:val="22"/>
          <w:szCs w:val="22"/>
          <w:lang w:val="pt-BR"/>
        </w:rPr>
        <w:t xml:space="preserve"> ou por outra forma permitida ou não vedada pelas normas então vigentes.</w:t>
      </w:r>
    </w:p>
    <w:p w14:paraId="2D779CA0" w14:textId="77777777" w:rsidR="00E34B43" w:rsidRPr="00377278" w:rsidRDefault="00E34B43" w:rsidP="002000FC">
      <w:pPr>
        <w:pStyle w:val="PargrafodaLista"/>
        <w:tabs>
          <w:tab w:val="left" w:pos="0"/>
        </w:tabs>
        <w:spacing w:line="276" w:lineRule="auto"/>
        <w:ind w:left="0"/>
        <w:jc w:val="both"/>
        <w:rPr>
          <w:sz w:val="22"/>
          <w:szCs w:val="22"/>
        </w:rPr>
      </w:pPr>
    </w:p>
    <w:p w14:paraId="60C07459" w14:textId="77777777" w:rsidR="00E34B43" w:rsidRPr="00377278" w:rsidRDefault="00E34B43" w:rsidP="00F3479A">
      <w:pPr>
        <w:widowControl w:val="0"/>
        <w:numPr>
          <w:ilvl w:val="1"/>
          <w:numId w:val="9"/>
        </w:numPr>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A CCI representativa dos Créditos Imobiliários </w:t>
      </w:r>
      <w:r w:rsidR="004E677E" w:rsidRPr="00377278">
        <w:rPr>
          <w:rFonts w:ascii="Times New Roman" w:hAnsi="Times New Roman"/>
          <w:sz w:val="22"/>
          <w:szCs w:val="22"/>
          <w:lang w:val="pt-BR"/>
        </w:rPr>
        <w:t xml:space="preserve">foi </w:t>
      </w:r>
      <w:r w:rsidRPr="00377278">
        <w:rPr>
          <w:rFonts w:ascii="Times New Roman" w:hAnsi="Times New Roman"/>
          <w:sz w:val="22"/>
          <w:szCs w:val="22"/>
          <w:lang w:val="pt-BR"/>
        </w:rPr>
        <w:t xml:space="preserve">emitida sob a forma escritural </w:t>
      </w:r>
      <w:r w:rsidR="00F36628" w:rsidRPr="00377278">
        <w:rPr>
          <w:rFonts w:ascii="Times New Roman" w:hAnsi="Times New Roman"/>
          <w:sz w:val="22"/>
          <w:szCs w:val="22"/>
          <w:lang w:val="pt-BR"/>
        </w:rPr>
        <w:t xml:space="preserve">pela Emissora </w:t>
      </w:r>
      <w:r w:rsidRPr="00377278">
        <w:rPr>
          <w:rFonts w:ascii="Times New Roman" w:hAnsi="Times New Roman"/>
          <w:sz w:val="22"/>
          <w:szCs w:val="22"/>
          <w:lang w:val="pt-BR"/>
        </w:rPr>
        <w:t xml:space="preserve">e </w:t>
      </w:r>
      <w:r w:rsidR="0057747A" w:rsidRPr="00377278">
        <w:rPr>
          <w:rFonts w:ascii="Times New Roman" w:hAnsi="Times New Roman"/>
          <w:sz w:val="22"/>
          <w:szCs w:val="22"/>
          <w:lang w:val="pt-BR"/>
        </w:rPr>
        <w:t>a Escritura de Emissão de CCI encontra-se</w:t>
      </w:r>
      <w:r w:rsidRPr="00377278">
        <w:rPr>
          <w:rFonts w:ascii="Times New Roman" w:hAnsi="Times New Roman"/>
          <w:sz w:val="22"/>
          <w:szCs w:val="22"/>
          <w:lang w:val="pt-BR"/>
        </w:rPr>
        <w:t xml:space="preserve"> custodiada pela Instituição Custodiante, tendo sido a CCI devidamente registrada na </w:t>
      </w:r>
      <w:r w:rsidR="00CB5B06" w:rsidRPr="00377278">
        <w:rPr>
          <w:rFonts w:ascii="Times New Roman" w:hAnsi="Times New Roman"/>
          <w:sz w:val="22"/>
          <w:szCs w:val="22"/>
          <w:lang w:val="pt-BR"/>
        </w:rPr>
        <w:t>B3</w:t>
      </w:r>
      <w:r w:rsidRPr="00377278">
        <w:rPr>
          <w:rFonts w:ascii="Times New Roman" w:hAnsi="Times New Roman"/>
          <w:sz w:val="22"/>
          <w:szCs w:val="22"/>
          <w:lang w:val="pt-BR"/>
        </w:rPr>
        <w:t>, na forma prevista nos parágrafos 3</w:t>
      </w:r>
      <w:r w:rsidR="001B05CB" w:rsidRPr="00377278">
        <w:rPr>
          <w:rFonts w:ascii="Times New Roman" w:hAnsi="Times New Roman"/>
          <w:sz w:val="22"/>
          <w:szCs w:val="22"/>
          <w:lang w:val="pt-BR"/>
        </w:rPr>
        <w:t>º</w:t>
      </w:r>
      <w:r w:rsidRPr="00377278">
        <w:rPr>
          <w:rFonts w:ascii="Times New Roman" w:hAnsi="Times New Roman"/>
          <w:sz w:val="22"/>
          <w:szCs w:val="22"/>
          <w:lang w:val="pt-BR"/>
        </w:rPr>
        <w:t xml:space="preserve"> e 4</w:t>
      </w:r>
      <w:r w:rsidR="001B05CB" w:rsidRPr="00377278">
        <w:rPr>
          <w:rFonts w:ascii="Times New Roman" w:hAnsi="Times New Roman"/>
          <w:sz w:val="22"/>
          <w:szCs w:val="22"/>
          <w:lang w:val="pt-BR"/>
        </w:rPr>
        <w:t>º</w:t>
      </w:r>
      <w:r w:rsidRPr="00377278">
        <w:rPr>
          <w:rFonts w:ascii="Times New Roman" w:hAnsi="Times New Roman"/>
          <w:sz w:val="22"/>
          <w:szCs w:val="22"/>
          <w:lang w:val="pt-BR"/>
        </w:rPr>
        <w:t xml:space="preserve"> do artigo 18 da Lei nº</w:t>
      </w:r>
      <w:r w:rsidR="00163256" w:rsidRPr="00377278">
        <w:rPr>
          <w:rFonts w:ascii="Times New Roman" w:hAnsi="Times New Roman"/>
          <w:sz w:val="22"/>
          <w:szCs w:val="22"/>
          <w:lang w:val="pt-BR"/>
        </w:rPr>
        <w:t> </w:t>
      </w:r>
      <w:r w:rsidRPr="00377278">
        <w:rPr>
          <w:rFonts w:ascii="Times New Roman" w:hAnsi="Times New Roman"/>
          <w:sz w:val="22"/>
          <w:szCs w:val="22"/>
          <w:lang w:val="pt-BR"/>
        </w:rPr>
        <w:t>10.931</w:t>
      </w:r>
      <w:r w:rsidR="00163256" w:rsidRPr="00377278">
        <w:rPr>
          <w:rFonts w:ascii="Times New Roman" w:hAnsi="Times New Roman"/>
          <w:sz w:val="22"/>
          <w:szCs w:val="22"/>
          <w:lang w:val="pt-BR"/>
        </w:rPr>
        <w:t>/04</w:t>
      </w:r>
      <w:r w:rsidRPr="00377278">
        <w:rPr>
          <w:rFonts w:ascii="Times New Roman" w:hAnsi="Times New Roman"/>
          <w:sz w:val="22"/>
          <w:szCs w:val="22"/>
          <w:lang w:val="pt-BR"/>
        </w:rPr>
        <w:t xml:space="preserve">. </w:t>
      </w:r>
    </w:p>
    <w:p w14:paraId="523C6C72" w14:textId="77777777" w:rsidR="003C0934" w:rsidRPr="00377278" w:rsidRDefault="003C0934" w:rsidP="002000FC">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276" w:lineRule="auto"/>
        <w:rPr>
          <w:sz w:val="22"/>
          <w:szCs w:val="22"/>
        </w:rPr>
      </w:pPr>
    </w:p>
    <w:p w14:paraId="731943C0" w14:textId="77777777" w:rsidR="002D23F3" w:rsidRPr="00377278" w:rsidRDefault="002D23F3" w:rsidP="00F3479A">
      <w:pPr>
        <w:widowControl w:val="0"/>
        <w:numPr>
          <w:ilvl w:val="1"/>
          <w:numId w:val="9"/>
        </w:numPr>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 xml:space="preserve">Administração </w:t>
      </w:r>
      <w:r w:rsidR="00163256" w:rsidRPr="00377278">
        <w:rPr>
          <w:rFonts w:ascii="Times New Roman" w:hAnsi="Times New Roman"/>
          <w:sz w:val="22"/>
          <w:szCs w:val="22"/>
          <w:u w:val="single"/>
          <w:lang w:val="pt-BR"/>
        </w:rPr>
        <w:t xml:space="preserve">Ordinária </w:t>
      </w:r>
      <w:r w:rsidRPr="00377278">
        <w:rPr>
          <w:rFonts w:ascii="Times New Roman" w:hAnsi="Times New Roman"/>
          <w:sz w:val="22"/>
          <w:szCs w:val="22"/>
          <w:u w:val="single"/>
          <w:lang w:val="pt-BR"/>
        </w:rPr>
        <w:t>dos Créditos Imobiliários</w:t>
      </w:r>
      <w:r w:rsidRPr="00377278">
        <w:rPr>
          <w:rFonts w:ascii="Times New Roman" w:hAnsi="Times New Roman"/>
          <w:sz w:val="22"/>
          <w:szCs w:val="22"/>
          <w:lang w:val="pt-BR"/>
        </w:rPr>
        <w:t xml:space="preserve">: </w:t>
      </w:r>
      <w:r w:rsidR="00163256" w:rsidRPr="00377278">
        <w:rPr>
          <w:rFonts w:ascii="Times New Roman" w:hAnsi="Times New Roman"/>
          <w:sz w:val="22"/>
          <w:szCs w:val="22"/>
          <w:lang w:val="pt-BR"/>
        </w:rPr>
        <w:t xml:space="preserve">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w:t>
      </w:r>
      <w:r w:rsidR="009A1041" w:rsidRPr="00377278">
        <w:rPr>
          <w:rFonts w:ascii="Times New Roman" w:hAnsi="Times New Roman"/>
          <w:sz w:val="22"/>
          <w:szCs w:val="22"/>
          <w:lang w:val="pt-BR"/>
        </w:rPr>
        <w:t>do Patrimônio Separado</w:t>
      </w:r>
      <w:r w:rsidR="00163256" w:rsidRPr="00377278">
        <w:rPr>
          <w:rFonts w:ascii="Times New Roman" w:hAnsi="Times New Roman"/>
          <w:sz w:val="22"/>
          <w:szCs w:val="22"/>
          <w:lang w:val="pt-BR"/>
        </w:rPr>
        <w:t>, deles dando quitação</w:t>
      </w:r>
      <w:r w:rsidRPr="00377278">
        <w:rPr>
          <w:rFonts w:ascii="Times New Roman" w:hAnsi="Times New Roman"/>
          <w:sz w:val="22"/>
          <w:szCs w:val="22"/>
          <w:lang w:val="pt-BR"/>
        </w:rPr>
        <w:t>.</w:t>
      </w:r>
    </w:p>
    <w:p w14:paraId="2B4923FF" w14:textId="77777777" w:rsidR="008C2387" w:rsidRPr="00377278" w:rsidRDefault="008C2387" w:rsidP="002000F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2FF6C23B" w14:textId="77777777" w:rsidR="00A05308" w:rsidRPr="00377278" w:rsidRDefault="00F532CE" w:rsidP="00F3479A">
      <w:pPr>
        <w:widowControl w:val="0"/>
        <w:numPr>
          <w:ilvl w:val="1"/>
          <w:numId w:val="9"/>
        </w:numPr>
        <w:tabs>
          <w:tab w:val="left" w:pos="284"/>
        </w:tabs>
        <w:spacing w:line="276" w:lineRule="auto"/>
        <w:jc w:val="both"/>
        <w:rPr>
          <w:rFonts w:ascii="Times New Roman" w:hAnsi="Times New Roman"/>
          <w:sz w:val="22"/>
          <w:szCs w:val="22"/>
          <w:lang w:val="pt-BR"/>
        </w:rPr>
      </w:pPr>
      <w:bookmarkStart w:id="149" w:name="_Ref463428351"/>
      <w:r w:rsidRPr="00377278">
        <w:rPr>
          <w:rFonts w:ascii="Times New Roman" w:hAnsi="Times New Roman"/>
          <w:sz w:val="22"/>
          <w:szCs w:val="22"/>
          <w:u w:val="single"/>
          <w:lang w:val="pt-BR"/>
        </w:rPr>
        <w:t>Valor de Cessão</w:t>
      </w:r>
      <w:r w:rsidR="00D81646" w:rsidRPr="00377278">
        <w:rPr>
          <w:rFonts w:ascii="Times New Roman" w:hAnsi="Times New Roman"/>
          <w:sz w:val="22"/>
          <w:szCs w:val="22"/>
          <w:lang w:val="pt-BR"/>
        </w:rPr>
        <w:t>:</w:t>
      </w:r>
      <w:r w:rsidR="00A05308" w:rsidRPr="00377278">
        <w:rPr>
          <w:rFonts w:ascii="Times New Roman" w:hAnsi="Times New Roman"/>
          <w:sz w:val="22"/>
          <w:szCs w:val="22"/>
          <w:lang w:val="pt-BR"/>
        </w:rPr>
        <w:t xml:space="preserve"> O </w:t>
      </w:r>
      <w:r w:rsidRPr="00377278">
        <w:rPr>
          <w:rFonts w:ascii="Times New Roman" w:hAnsi="Times New Roman"/>
          <w:sz w:val="22"/>
          <w:szCs w:val="22"/>
          <w:lang w:val="pt-BR"/>
        </w:rPr>
        <w:t>valor de cessão</w:t>
      </w:r>
      <w:r w:rsidR="00A05308" w:rsidRPr="00377278">
        <w:rPr>
          <w:rFonts w:ascii="Times New Roman" w:hAnsi="Times New Roman"/>
          <w:sz w:val="22"/>
          <w:szCs w:val="22"/>
          <w:lang w:val="pt-BR"/>
        </w:rPr>
        <w:t xml:space="preserve"> a ser pago pela cessão</w:t>
      </w:r>
      <w:r w:rsidR="00C010C9" w:rsidRPr="00377278">
        <w:rPr>
          <w:rFonts w:ascii="Times New Roman" w:hAnsi="Times New Roman"/>
          <w:sz w:val="22"/>
          <w:szCs w:val="22"/>
          <w:lang w:val="pt-BR"/>
        </w:rPr>
        <w:t xml:space="preserve"> da totalidade</w:t>
      </w:r>
      <w:r w:rsidR="00A05308" w:rsidRPr="00377278">
        <w:rPr>
          <w:rFonts w:ascii="Times New Roman" w:hAnsi="Times New Roman"/>
          <w:sz w:val="22"/>
          <w:szCs w:val="22"/>
          <w:lang w:val="pt-BR"/>
        </w:rPr>
        <w:t xml:space="preserve"> dos Créditos Imobiliários no âmbito do Contrato de Cessão</w:t>
      </w:r>
      <w:r w:rsidR="00336552" w:rsidRPr="00377278">
        <w:rPr>
          <w:rFonts w:ascii="Times New Roman" w:hAnsi="Times New Roman"/>
          <w:sz w:val="22"/>
          <w:szCs w:val="22"/>
          <w:lang w:val="pt-BR"/>
        </w:rPr>
        <w:t xml:space="preserve"> e mediante os procedimentos estabelecidos no Contrato de Cessão</w:t>
      </w:r>
      <w:r w:rsidR="007C1F5E" w:rsidRPr="00377278">
        <w:rPr>
          <w:rFonts w:ascii="Times New Roman" w:hAnsi="Times New Roman"/>
          <w:sz w:val="22"/>
          <w:szCs w:val="22"/>
          <w:lang w:val="pt-BR"/>
        </w:rPr>
        <w:t xml:space="preserve"> é de </w:t>
      </w:r>
      <w:r w:rsidR="00631709" w:rsidRPr="00377278">
        <w:rPr>
          <w:rFonts w:ascii="Times New Roman" w:hAnsi="Times New Roman"/>
          <w:sz w:val="22"/>
          <w:szCs w:val="22"/>
          <w:lang w:val="pt-BR"/>
        </w:rPr>
        <w:t>R$</w:t>
      </w:r>
      <w:r w:rsidR="001B05CB" w:rsidRPr="00377278">
        <w:rPr>
          <w:rFonts w:ascii="Times New Roman" w:hAnsi="Times New Roman"/>
          <w:sz w:val="22"/>
          <w:szCs w:val="22"/>
          <w:lang w:val="pt-BR"/>
        </w:rPr>
        <w:t xml:space="preserve"> </w:t>
      </w:r>
      <w:r w:rsidR="0080562D">
        <w:rPr>
          <w:rFonts w:ascii="Times New Roman" w:hAnsi="Times New Roman"/>
          <w:sz w:val="22"/>
          <w:szCs w:val="22"/>
          <w:lang w:val="pt-BR"/>
        </w:rPr>
        <w:t>5</w:t>
      </w:r>
      <w:r w:rsidR="009032EB">
        <w:rPr>
          <w:rFonts w:ascii="Times New Roman" w:hAnsi="Times New Roman"/>
          <w:sz w:val="22"/>
          <w:szCs w:val="22"/>
          <w:lang w:val="pt-BR"/>
        </w:rPr>
        <w:t>9</w:t>
      </w:r>
      <w:r w:rsidR="00E91183" w:rsidRPr="00377278">
        <w:rPr>
          <w:rFonts w:ascii="Times New Roman" w:hAnsi="Times New Roman"/>
          <w:sz w:val="22"/>
          <w:szCs w:val="22"/>
          <w:lang w:val="pt-BR"/>
        </w:rPr>
        <w:t>.0</w:t>
      </w:r>
      <w:r w:rsidR="00631709" w:rsidRPr="00377278">
        <w:rPr>
          <w:rFonts w:ascii="Times New Roman" w:hAnsi="Times New Roman"/>
          <w:sz w:val="22"/>
          <w:szCs w:val="22"/>
          <w:lang w:val="pt-BR"/>
        </w:rPr>
        <w:t>00.000,00 (</w:t>
      </w:r>
      <w:r w:rsidR="0080562D">
        <w:rPr>
          <w:rFonts w:ascii="Times New Roman" w:hAnsi="Times New Roman"/>
          <w:sz w:val="22"/>
          <w:szCs w:val="22"/>
          <w:lang w:val="pt-BR"/>
        </w:rPr>
        <w:t xml:space="preserve">cinquenta e </w:t>
      </w:r>
      <w:r w:rsidR="009032EB">
        <w:rPr>
          <w:rFonts w:ascii="Times New Roman" w:hAnsi="Times New Roman"/>
          <w:sz w:val="22"/>
          <w:szCs w:val="22"/>
          <w:lang w:val="pt-BR"/>
        </w:rPr>
        <w:t>nove</w:t>
      </w:r>
      <w:r w:rsidR="00C65DC9" w:rsidRPr="00377278">
        <w:rPr>
          <w:rFonts w:ascii="Times New Roman" w:hAnsi="Times New Roman"/>
          <w:sz w:val="22"/>
          <w:szCs w:val="22"/>
          <w:lang w:val="pt-BR"/>
        </w:rPr>
        <w:t xml:space="preserve"> </w:t>
      </w:r>
      <w:r w:rsidR="00631709" w:rsidRPr="00377278">
        <w:rPr>
          <w:rFonts w:ascii="Times New Roman" w:hAnsi="Times New Roman"/>
          <w:sz w:val="22"/>
          <w:szCs w:val="22"/>
          <w:lang w:val="pt-BR"/>
        </w:rPr>
        <w:t>milhões</w:t>
      </w:r>
      <w:r w:rsidR="00350C62" w:rsidRPr="00377278">
        <w:rPr>
          <w:rFonts w:ascii="Times New Roman" w:hAnsi="Times New Roman"/>
          <w:sz w:val="22"/>
          <w:szCs w:val="22"/>
          <w:lang w:val="pt-BR"/>
        </w:rPr>
        <w:t xml:space="preserve"> </w:t>
      </w:r>
      <w:r w:rsidR="00E91183" w:rsidRPr="00377278">
        <w:rPr>
          <w:rFonts w:ascii="Times New Roman" w:hAnsi="Times New Roman"/>
          <w:sz w:val="22"/>
          <w:szCs w:val="22"/>
          <w:lang w:val="pt-BR"/>
        </w:rPr>
        <w:t>d</w:t>
      </w:r>
      <w:r w:rsidR="00C65DC9" w:rsidRPr="00377278">
        <w:rPr>
          <w:rFonts w:ascii="Times New Roman" w:hAnsi="Times New Roman"/>
          <w:sz w:val="22"/>
          <w:szCs w:val="22"/>
          <w:lang w:val="pt-BR"/>
        </w:rPr>
        <w:t xml:space="preserve">e </w:t>
      </w:r>
      <w:r w:rsidR="00631709" w:rsidRPr="00377278">
        <w:rPr>
          <w:rFonts w:ascii="Times New Roman" w:hAnsi="Times New Roman"/>
          <w:sz w:val="22"/>
          <w:szCs w:val="22"/>
          <w:lang w:val="pt-BR"/>
        </w:rPr>
        <w:t>reais)</w:t>
      </w:r>
      <w:r w:rsidR="00AA64C7" w:rsidRPr="00377278">
        <w:rPr>
          <w:rFonts w:ascii="Times New Roman" w:hAnsi="Times New Roman"/>
          <w:sz w:val="22"/>
          <w:szCs w:val="22"/>
          <w:lang w:val="pt-BR"/>
        </w:rPr>
        <w:t>.</w:t>
      </w:r>
      <w:bookmarkEnd w:id="149"/>
    </w:p>
    <w:p w14:paraId="28862E0C" w14:textId="77777777" w:rsidR="00BD7C31" w:rsidRPr="00377278" w:rsidRDefault="00BD7C31" w:rsidP="002000FC">
      <w:pPr>
        <w:pStyle w:val="PargrafodaLista"/>
        <w:tabs>
          <w:tab w:val="left" w:pos="284"/>
        </w:tabs>
        <w:spacing w:line="276" w:lineRule="auto"/>
        <w:ind w:left="0"/>
        <w:jc w:val="both"/>
        <w:rPr>
          <w:sz w:val="22"/>
          <w:szCs w:val="22"/>
        </w:rPr>
      </w:pPr>
    </w:p>
    <w:p w14:paraId="3EA14951" w14:textId="77777777" w:rsidR="00381B20" w:rsidRPr="00377278" w:rsidRDefault="00DA0D22" w:rsidP="00F3479A">
      <w:pPr>
        <w:widowControl w:val="0"/>
        <w:numPr>
          <w:ilvl w:val="2"/>
          <w:numId w:val="9"/>
        </w:numPr>
        <w:tabs>
          <w:tab w:val="clear" w:pos="1418"/>
        </w:tabs>
        <w:spacing w:line="276" w:lineRule="auto"/>
        <w:ind w:left="0"/>
        <w:jc w:val="both"/>
        <w:rPr>
          <w:rFonts w:ascii="Times New Roman" w:hAnsi="Times New Roman"/>
          <w:sz w:val="22"/>
          <w:szCs w:val="22"/>
          <w:lang w:val="pt-BR"/>
        </w:rPr>
      </w:pPr>
      <w:r w:rsidRPr="00377278">
        <w:rPr>
          <w:rFonts w:ascii="Times New Roman" w:hAnsi="Times New Roman"/>
          <w:sz w:val="22"/>
          <w:szCs w:val="22"/>
          <w:lang w:val="pt-BR"/>
        </w:rPr>
        <w:t>O</w:t>
      </w:r>
      <w:r w:rsidR="00F57EE8" w:rsidRPr="00377278">
        <w:rPr>
          <w:rFonts w:ascii="Times New Roman" w:hAnsi="Times New Roman"/>
          <w:sz w:val="22"/>
          <w:szCs w:val="22"/>
          <w:lang w:val="pt-BR"/>
        </w:rPr>
        <w:t xml:space="preserve"> pagamento do </w:t>
      </w:r>
      <w:r w:rsidR="00F532CE" w:rsidRPr="00377278">
        <w:rPr>
          <w:rFonts w:ascii="Times New Roman" w:hAnsi="Times New Roman"/>
          <w:sz w:val="22"/>
          <w:szCs w:val="22"/>
          <w:lang w:val="pt-BR"/>
        </w:rPr>
        <w:t>Valor de Cessão</w:t>
      </w:r>
      <w:r w:rsidR="00F57EE8" w:rsidRPr="00377278">
        <w:rPr>
          <w:rFonts w:ascii="Times New Roman" w:hAnsi="Times New Roman"/>
          <w:sz w:val="22"/>
          <w:szCs w:val="22"/>
          <w:lang w:val="pt-BR"/>
        </w:rPr>
        <w:t xml:space="preserve"> </w:t>
      </w:r>
      <w:r w:rsidR="009101DC" w:rsidRPr="00377278">
        <w:rPr>
          <w:rFonts w:ascii="Times New Roman" w:hAnsi="Times New Roman"/>
          <w:sz w:val="22"/>
          <w:szCs w:val="22"/>
          <w:lang w:val="pt-BR"/>
        </w:rPr>
        <w:t xml:space="preserve">será </w:t>
      </w:r>
      <w:r w:rsidR="004E677E" w:rsidRPr="00377278">
        <w:rPr>
          <w:rFonts w:ascii="Times New Roman" w:hAnsi="Times New Roman"/>
          <w:sz w:val="22"/>
          <w:szCs w:val="22"/>
          <w:lang w:val="pt-BR"/>
        </w:rPr>
        <w:t>realizad</w:t>
      </w:r>
      <w:r w:rsidR="00F57EE8" w:rsidRPr="00377278">
        <w:rPr>
          <w:rFonts w:ascii="Times New Roman" w:hAnsi="Times New Roman"/>
          <w:sz w:val="22"/>
          <w:szCs w:val="22"/>
          <w:lang w:val="pt-BR"/>
        </w:rPr>
        <w:t>o</w:t>
      </w:r>
      <w:r w:rsidRPr="00377278">
        <w:rPr>
          <w:rFonts w:ascii="Times New Roman" w:hAnsi="Times New Roman"/>
          <w:sz w:val="22"/>
          <w:szCs w:val="22"/>
          <w:lang w:val="pt-BR"/>
        </w:rPr>
        <w:t xml:space="preserve"> nos termos do Contrato de Cessão</w:t>
      </w:r>
      <w:r w:rsidR="001B05CB" w:rsidRPr="00377278">
        <w:rPr>
          <w:rFonts w:ascii="Times New Roman" w:hAnsi="Times New Roman"/>
          <w:sz w:val="22"/>
          <w:szCs w:val="22"/>
          <w:lang w:val="pt-BR"/>
        </w:rPr>
        <w:t>, após</w:t>
      </w:r>
      <w:r w:rsidR="004E677E" w:rsidRPr="00377278">
        <w:rPr>
          <w:rFonts w:ascii="Times New Roman" w:hAnsi="Times New Roman"/>
          <w:sz w:val="22"/>
          <w:szCs w:val="22"/>
          <w:lang w:val="pt-BR"/>
        </w:rPr>
        <w:t xml:space="preserve"> </w:t>
      </w:r>
      <w:r w:rsidR="001B05CB" w:rsidRPr="00377278">
        <w:rPr>
          <w:rFonts w:ascii="Times New Roman" w:hAnsi="Times New Roman"/>
          <w:sz w:val="22"/>
          <w:szCs w:val="22"/>
          <w:lang w:val="pt-BR"/>
        </w:rPr>
        <w:t>deduzidas</w:t>
      </w:r>
      <w:r w:rsidR="00D86FB2" w:rsidRPr="00377278">
        <w:rPr>
          <w:rFonts w:ascii="Times New Roman" w:hAnsi="Times New Roman"/>
          <w:sz w:val="22"/>
          <w:szCs w:val="22"/>
          <w:lang w:val="pt-BR"/>
        </w:rPr>
        <w:t xml:space="preserve"> as despesas </w:t>
      </w:r>
      <w:r w:rsidR="0088675B" w:rsidRPr="00377278">
        <w:rPr>
          <w:rFonts w:ascii="Times New Roman" w:hAnsi="Times New Roman"/>
          <w:color w:val="000000"/>
          <w:sz w:val="22"/>
          <w:szCs w:val="22"/>
          <w:lang w:val="pt-BR"/>
        </w:rPr>
        <w:t xml:space="preserve">(flat) da </w:t>
      </w:r>
      <w:r w:rsidR="006F386D">
        <w:rPr>
          <w:rFonts w:ascii="Times New Roman" w:hAnsi="Times New Roman"/>
          <w:color w:val="000000"/>
          <w:sz w:val="22"/>
          <w:szCs w:val="22"/>
          <w:lang w:val="pt-BR"/>
        </w:rPr>
        <w:t>Emissão</w:t>
      </w:r>
      <w:r w:rsidR="0088675B" w:rsidRPr="00377278">
        <w:rPr>
          <w:rFonts w:ascii="Times New Roman" w:hAnsi="Times New Roman"/>
          <w:color w:val="000000"/>
          <w:sz w:val="22"/>
          <w:szCs w:val="22"/>
          <w:lang w:val="pt-BR"/>
        </w:rPr>
        <w:t>, conforme devidamente identificadas no Anexo II do Contrato de Cessão (“</w:t>
      </w:r>
      <w:r w:rsidR="0088675B" w:rsidRPr="00377278">
        <w:rPr>
          <w:rFonts w:ascii="Times New Roman" w:hAnsi="Times New Roman"/>
          <w:color w:val="000000"/>
          <w:sz w:val="22"/>
          <w:szCs w:val="22"/>
          <w:u w:val="single"/>
          <w:lang w:val="pt-BR"/>
        </w:rPr>
        <w:t>Despesas Flat</w:t>
      </w:r>
      <w:r w:rsidR="0088675B" w:rsidRPr="00377278">
        <w:rPr>
          <w:rFonts w:ascii="Times New Roman" w:hAnsi="Times New Roman"/>
          <w:color w:val="000000"/>
          <w:sz w:val="22"/>
          <w:szCs w:val="22"/>
          <w:lang w:val="pt-BR"/>
        </w:rPr>
        <w:t>”)</w:t>
      </w:r>
      <w:r w:rsidR="001B05CB" w:rsidRPr="00377278">
        <w:rPr>
          <w:rFonts w:ascii="Times New Roman" w:hAnsi="Times New Roman"/>
          <w:sz w:val="22"/>
          <w:szCs w:val="22"/>
          <w:lang w:val="pt-BR"/>
        </w:rPr>
        <w:t xml:space="preserve"> e retidos os valores necessários para composição do </w:t>
      </w:r>
      <w:r w:rsidR="0088675B" w:rsidRPr="00377278">
        <w:rPr>
          <w:rFonts w:ascii="Times New Roman" w:hAnsi="Times New Roman"/>
          <w:sz w:val="22"/>
          <w:szCs w:val="22"/>
          <w:lang w:val="pt-BR"/>
        </w:rPr>
        <w:t>Fundo de Reserva</w:t>
      </w:r>
      <w:r w:rsidR="009101DC" w:rsidRPr="00377278">
        <w:rPr>
          <w:rFonts w:ascii="Times New Roman" w:hAnsi="Times New Roman"/>
          <w:sz w:val="22"/>
          <w:szCs w:val="22"/>
          <w:lang w:val="pt-BR"/>
        </w:rPr>
        <w:t>.</w:t>
      </w:r>
    </w:p>
    <w:p w14:paraId="4C8682CA" w14:textId="77777777" w:rsidR="00381B20" w:rsidRPr="00377278" w:rsidRDefault="00381B20" w:rsidP="002000FC">
      <w:pPr>
        <w:widowControl w:val="0"/>
        <w:spacing w:line="276" w:lineRule="auto"/>
        <w:jc w:val="both"/>
        <w:rPr>
          <w:rFonts w:ascii="Times New Roman" w:hAnsi="Times New Roman"/>
          <w:sz w:val="22"/>
          <w:szCs w:val="22"/>
          <w:lang w:val="pt-BR"/>
        </w:rPr>
      </w:pPr>
    </w:p>
    <w:p w14:paraId="5F545B78" w14:textId="77777777" w:rsidR="00BD7C31" w:rsidRPr="00377278" w:rsidRDefault="00BD7C31" w:rsidP="00F3479A">
      <w:pPr>
        <w:widowControl w:val="0"/>
        <w:numPr>
          <w:ilvl w:val="1"/>
          <w:numId w:val="9"/>
        </w:numPr>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Garantia</w:t>
      </w:r>
      <w:r w:rsidR="00C23E5F" w:rsidRPr="00377278">
        <w:rPr>
          <w:rFonts w:ascii="Times New Roman" w:hAnsi="Times New Roman"/>
          <w:sz w:val="22"/>
          <w:szCs w:val="22"/>
          <w:u w:val="single"/>
          <w:lang w:val="pt-BR"/>
        </w:rPr>
        <w:t>s</w:t>
      </w:r>
      <w:r w:rsidRPr="00377278">
        <w:rPr>
          <w:rFonts w:ascii="Times New Roman" w:hAnsi="Times New Roman"/>
          <w:sz w:val="22"/>
          <w:szCs w:val="22"/>
          <w:u w:val="single"/>
          <w:lang w:val="pt-BR"/>
        </w:rPr>
        <w:t xml:space="preserve"> da Operação</w:t>
      </w:r>
      <w:r w:rsidR="00EE117E" w:rsidRPr="00377278">
        <w:rPr>
          <w:rFonts w:ascii="Times New Roman" w:hAnsi="Times New Roman"/>
          <w:sz w:val="22"/>
          <w:szCs w:val="22"/>
          <w:lang w:val="pt-BR"/>
        </w:rPr>
        <w:t>:</w:t>
      </w:r>
    </w:p>
    <w:p w14:paraId="4245ED80" w14:textId="77777777" w:rsidR="002D23F3" w:rsidRPr="00377278" w:rsidRDefault="002D23F3" w:rsidP="002000FC">
      <w:pPr>
        <w:pStyle w:val="Ttulo2"/>
        <w:keepNext w:val="0"/>
        <w:widowControl w:val="0"/>
        <w:tabs>
          <w:tab w:val="left" w:pos="284"/>
        </w:tabs>
        <w:spacing w:line="276" w:lineRule="auto"/>
        <w:jc w:val="both"/>
        <w:rPr>
          <w:rFonts w:ascii="Times New Roman" w:hAnsi="Times New Roman"/>
          <w:b w:val="0"/>
          <w:sz w:val="22"/>
          <w:szCs w:val="22"/>
          <w:lang w:val="pt-BR"/>
        </w:rPr>
      </w:pPr>
      <w:bookmarkStart w:id="150" w:name="_DV_M27"/>
      <w:bookmarkStart w:id="151" w:name="_Toc110076262"/>
      <w:bookmarkStart w:id="152" w:name="_Toc163380700"/>
      <w:bookmarkStart w:id="153" w:name="_Toc180553616"/>
      <w:bookmarkStart w:id="154" w:name="_Toc205799091"/>
      <w:bookmarkStart w:id="155" w:name="_Toc241983066"/>
      <w:bookmarkStart w:id="156" w:name="_Toc266295724"/>
      <w:bookmarkStart w:id="157" w:name="_Toc299444345"/>
      <w:bookmarkStart w:id="158" w:name="_Toc356444670"/>
      <w:bookmarkStart w:id="159" w:name="_Toc433226568"/>
      <w:bookmarkEnd w:id="150"/>
    </w:p>
    <w:p w14:paraId="0FB5185A" w14:textId="77777777" w:rsidR="006F386D" w:rsidRPr="006F386D" w:rsidRDefault="006F386D" w:rsidP="00F3479A">
      <w:pPr>
        <w:widowControl w:val="0"/>
        <w:numPr>
          <w:ilvl w:val="2"/>
          <w:numId w:val="9"/>
        </w:numPr>
        <w:tabs>
          <w:tab w:val="clear" w:pos="1418"/>
          <w:tab w:val="left" w:pos="284"/>
          <w:tab w:val="num" w:pos="709"/>
        </w:tabs>
        <w:spacing w:line="276" w:lineRule="auto"/>
        <w:ind w:left="0"/>
        <w:jc w:val="both"/>
        <w:rPr>
          <w:rFonts w:ascii="Times New Roman" w:hAnsi="Times New Roman"/>
          <w:sz w:val="22"/>
          <w:szCs w:val="22"/>
          <w:u w:val="single"/>
          <w:lang w:val="pt-BR"/>
        </w:rPr>
      </w:pPr>
      <w:bookmarkStart w:id="160" w:name="_Ref463438768"/>
      <w:r>
        <w:rPr>
          <w:rFonts w:ascii="Times New Roman" w:hAnsi="Times New Roman"/>
          <w:sz w:val="22"/>
          <w:szCs w:val="22"/>
          <w:u w:val="single"/>
          <w:lang w:val="pt-BR"/>
        </w:rPr>
        <w:t>Aval</w:t>
      </w:r>
      <w:r w:rsidRPr="00377278">
        <w:rPr>
          <w:rFonts w:ascii="Times New Roman" w:hAnsi="Times New Roman"/>
          <w:sz w:val="22"/>
          <w:szCs w:val="22"/>
          <w:lang w:val="pt-BR"/>
        </w:rPr>
        <w:t xml:space="preserve">: Em garantia do fiel, pontual e integral cumprimento </w:t>
      </w:r>
      <w:r>
        <w:rPr>
          <w:rFonts w:ascii="Times New Roman" w:hAnsi="Times New Roman"/>
          <w:sz w:val="22"/>
          <w:szCs w:val="22"/>
          <w:lang w:val="pt-BR"/>
        </w:rPr>
        <w:t>da CCB</w:t>
      </w:r>
      <w:r w:rsidRPr="00377278">
        <w:rPr>
          <w:rFonts w:ascii="Times New Roman" w:hAnsi="Times New Roman"/>
          <w:sz w:val="22"/>
          <w:szCs w:val="22"/>
          <w:lang w:val="pt-BR"/>
        </w:rPr>
        <w:t xml:space="preserve">, os Fiadores assumem, </w:t>
      </w:r>
      <w:r w:rsidRPr="006F386D">
        <w:rPr>
          <w:rFonts w:ascii="Times New Roman" w:hAnsi="Times New Roman"/>
          <w:sz w:val="22"/>
          <w:szCs w:val="22"/>
          <w:lang w:val="pt-BR"/>
        </w:rPr>
        <w:t xml:space="preserve">individual e solidariamente entre si e com a Devedora, </w:t>
      </w:r>
      <w:r w:rsidRPr="00377278">
        <w:rPr>
          <w:rFonts w:ascii="Times New Roman" w:hAnsi="Times New Roman"/>
          <w:sz w:val="22"/>
          <w:szCs w:val="22"/>
          <w:lang w:val="pt-BR"/>
        </w:rPr>
        <w:t xml:space="preserve">como </w:t>
      </w:r>
      <w:r>
        <w:rPr>
          <w:rFonts w:ascii="Times New Roman" w:hAnsi="Times New Roman"/>
          <w:sz w:val="22"/>
          <w:szCs w:val="22"/>
          <w:lang w:val="pt-BR"/>
        </w:rPr>
        <w:t>avalistas</w:t>
      </w:r>
      <w:r w:rsidRPr="00377278">
        <w:rPr>
          <w:rFonts w:ascii="Times New Roman" w:hAnsi="Times New Roman"/>
          <w:sz w:val="22"/>
          <w:szCs w:val="22"/>
          <w:lang w:val="pt-BR"/>
        </w:rPr>
        <w:t xml:space="preserve"> e principais pagadores, a responsabilidade pelo pontual e integral </w:t>
      </w:r>
      <w:r>
        <w:rPr>
          <w:rFonts w:ascii="Times New Roman" w:hAnsi="Times New Roman"/>
          <w:sz w:val="22"/>
          <w:szCs w:val="22"/>
          <w:lang w:val="pt-BR"/>
        </w:rPr>
        <w:t>pagamento</w:t>
      </w:r>
      <w:r w:rsidRPr="00377278">
        <w:rPr>
          <w:rFonts w:ascii="Times New Roman" w:hAnsi="Times New Roman"/>
          <w:sz w:val="22"/>
          <w:szCs w:val="22"/>
          <w:lang w:val="pt-BR"/>
        </w:rPr>
        <w:t xml:space="preserve"> </w:t>
      </w:r>
      <w:r w:rsidRPr="006F386D">
        <w:rPr>
          <w:rFonts w:ascii="Times New Roman" w:hAnsi="Times New Roman"/>
          <w:sz w:val="22"/>
          <w:szCs w:val="22"/>
          <w:lang w:val="pt-BR"/>
        </w:rPr>
        <w:t xml:space="preserve">de todos e quaisquer montantes </w:t>
      </w:r>
      <w:r w:rsidR="0040525A">
        <w:rPr>
          <w:rFonts w:ascii="Times New Roman" w:hAnsi="Times New Roman"/>
          <w:sz w:val="22"/>
          <w:szCs w:val="22"/>
          <w:lang w:val="pt-BR"/>
        </w:rPr>
        <w:t>em decorrência</w:t>
      </w:r>
      <w:r w:rsidRPr="006F386D">
        <w:rPr>
          <w:rFonts w:ascii="Times New Roman" w:hAnsi="Times New Roman"/>
          <w:sz w:val="22"/>
          <w:szCs w:val="22"/>
          <w:lang w:val="pt-BR"/>
        </w:rPr>
        <w:t xml:space="preserve"> </w:t>
      </w:r>
      <w:r>
        <w:rPr>
          <w:rFonts w:ascii="Times New Roman" w:hAnsi="Times New Roman"/>
          <w:sz w:val="22"/>
          <w:szCs w:val="22"/>
          <w:lang w:val="pt-BR"/>
        </w:rPr>
        <w:t>da</w:t>
      </w:r>
      <w:r w:rsidRPr="006F386D">
        <w:rPr>
          <w:rFonts w:ascii="Times New Roman" w:hAnsi="Times New Roman"/>
          <w:sz w:val="22"/>
          <w:szCs w:val="22"/>
          <w:lang w:val="pt-BR"/>
        </w:rPr>
        <w:t xml:space="preserve"> CCB</w:t>
      </w:r>
      <w:r w:rsidRPr="00377278">
        <w:rPr>
          <w:rFonts w:ascii="Times New Roman" w:hAnsi="Times New Roman"/>
          <w:sz w:val="22"/>
          <w:szCs w:val="22"/>
          <w:lang w:val="pt-BR"/>
        </w:rPr>
        <w:t>.</w:t>
      </w:r>
    </w:p>
    <w:p w14:paraId="3173E7CC" w14:textId="77777777" w:rsidR="006F386D" w:rsidRDefault="006F386D" w:rsidP="002000FC">
      <w:pPr>
        <w:widowControl w:val="0"/>
        <w:tabs>
          <w:tab w:val="left" w:pos="284"/>
        </w:tabs>
        <w:spacing w:line="276" w:lineRule="auto"/>
        <w:jc w:val="both"/>
        <w:rPr>
          <w:rFonts w:ascii="Times New Roman" w:hAnsi="Times New Roman"/>
          <w:sz w:val="22"/>
          <w:szCs w:val="22"/>
          <w:u w:val="single"/>
          <w:lang w:val="pt-BR"/>
        </w:rPr>
      </w:pPr>
    </w:p>
    <w:p w14:paraId="4690524E" w14:textId="77777777" w:rsidR="0028707F" w:rsidRPr="00377278" w:rsidRDefault="0028707F" w:rsidP="00F3479A">
      <w:pPr>
        <w:widowControl w:val="0"/>
        <w:numPr>
          <w:ilvl w:val="2"/>
          <w:numId w:val="9"/>
        </w:numPr>
        <w:tabs>
          <w:tab w:val="clear" w:pos="1418"/>
          <w:tab w:val="left" w:pos="284"/>
          <w:tab w:val="num" w:pos="709"/>
        </w:tabs>
        <w:spacing w:line="276" w:lineRule="auto"/>
        <w:ind w:left="0"/>
        <w:jc w:val="both"/>
        <w:rPr>
          <w:rFonts w:ascii="Times New Roman" w:hAnsi="Times New Roman"/>
          <w:sz w:val="22"/>
          <w:szCs w:val="22"/>
          <w:u w:val="single"/>
          <w:lang w:val="pt-BR"/>
        </w:rPr>
      </w:pPr>
      <w:r w:rsidRPr="00377278">
        <w:rPr>
          <w:rFonts w:ascii="Times New Roman" w:hAnsi="Times New Roman"/>
          <w:sz w:val="22"/>
          <w:szCs w:val="22"/>
          <w:u w:val="single"/>
          <w:lang w:val="pt-BR"/>
        </w:rPr>
        <w:t>Fiança</w:t>
      </w:r>
      <w:r w:rsidRPr="00377278">
        <w:rPr>
          <w:rFonts w:ascii="Times New Roman" w:hAnsi="Times New Roman"/>
          <w:sz w:val="22"/>
          <w:szCs w:val="22"/>
          <w:lang w:val="pt-BR"/>
        </w:rPr>
        <w:t xml:space="preserve">: </w:t>
      </w:r>
      <w:r w:rsidR="006F386D">
        <w:rPr>
          <w:rFonts w:ascii="Times New Roman" w:hAnsi="Times New Roman"/>
          <w:sz w:val="22"/>
          <w:szCs w:val="22"/>
          <w:lang w:val="pt-BR"/>
        </w:rPr>
        <w:t>Adicionalmente, e</w:t>
      </w:r>
      <w:r w:rsidR="00BA23F4" w:rsidRPr="00377278">
        <w:rPr>
          <w:rFonts w:ascii="Times New Roman" w:hAnsi="Times New Roman"/>
          <w:sz w:val="22"/>
          <w:szCs w:val="22"/>
          <w:lang w:val="pt-BR"/>
        </w:rPr>
        <w:t>m garantia do fiel</w:t>
      </w:r>
      <w:r w:rsidR="00C1583E" w:rsidRPr="00377278">
        <w:rPr>
          <w:rFonts w:ascii="Times New Roman" w:hAnsi="Times New Roman"/>
          <w:sz w:val="22"/>
          <w:szCs w:val="22"/>
          <w:lang w:val="pt-BR"/>
        </w:rPr>
        <w:t>, pontual e integral cumprimento das Obrigações Garantidas,</w:t>
      </w:r>
      <w:r w:rsidR="00BA23F4" w:rsidRPr="00377278">
        <w:rPr>
          <w:rFonts w:ascii="Times New Roman" w:hAnsi="Times New Roman"/>
          <w:sz w:val="22"/>
          <w:szCs w:val="22"/>
          <w:lang w:val="pt-BR"/>
        </w:rPr>
        <w:t xml:space="preserve"> </w:t>
      </w:r>
      <w:r w:rsidR="00C60B04" w:rsidRPr="00377278">
        <w:rPr>
          <w:rFonts w:ascii="Times New Roman" w:hAnsi="Times New Roman"/>
          <w:sz w:val="22"/>
          <w:szCs w:val="22"/>
          <w:lang w:val="pt-BR"/>
        </w:rPr>
        <w:t>os Fiadores assumem,</w:t>
      </w:r>
      <w:r w:rsidR="00BA23F4" w:rsidRPr="00377278">
        <w:rPr>
          <w:rFonts w:ascii="Times New Roman" w:hAnsi="Times New Roman"/>
          <w:sz w:val="22"/>
          <w:szCs w:val="22"/>
          <w:lang w:val="pt-BR"/>
        </w:rPr>
        <w:t xml:space="preserve"> </w:t>
      </w:r>
      <w:r w:rsidR="00C60B04" w:rsidRPr="00377278">
        <w:rPr>
          <w:rFonts w:ascii="Times New Roman" w:hAnsi="Times New Roman"/>
          <w:sz w:val="22"/>
          <w:szCs w:val="22"/>
          <w:lang w:val="pt-BR"/>
        </w:rPr>
        <w:t xml:space="preserve">como fiadores e principais pagadores, em caráter solidário e sem qualquer </w:t>
      </w:r>
      <w:r w:rsidR="00C60B04" w:rsidRPr="00377278">
        <w:rPr>
          <w:rFonts w:ascii="Times New Roman" w:hAnsi="Times New Roman"/>
          <w:sz w:val="22"/>
          <w:szCs w:val="22"/>
          <w:lang w:val="pt-BR"/>
        </w:rPr>
        <w:lastRenderedPageBreak/>
        <w:t>benefício de ordem, a responsabilidade pelo pontual e integral cumprimento das Obrigações Garantidas, nos termos do Contrato de Cessão.</w:t>
      </w:r>
    </w:p>
    <w:p w14:paraId="29B241F8" w14:textId="77777777" w:rsidR="00C60B04" w:rsidRPr="00377278" w:rsidRDefault="00C60B04" w:rsidP="002000FC">
      <w:pPr>
        <w:widowControl w:val="0"/>
        <w:tabs>
          <w:tab w:val="left" w:pos="284"/>
        </w:tabs>
        <w:spacing w:line="276" w:lineRule="auto"/>
        <w:jc w:val="both"/>
        <w:rPr>
          <w:rFonts w:ascii="Times New Roman" w:hAnsi="Times New Roman"/>
          <w:sz w:val="22"/>
          <w:szCs w:val="22"/>
          <w:u w:val="single"/>
          <w:lang w:val="pt-BR"/>
        </w:rPr>
      </w:pPr>
    </w:p>
    <w:p w14:paraId="36999372" w14:textId="141CC101" w:rsidR="00AD7278" w:rsidRDefault="0042676C" w:rsidP="00F3479A">
      <w:pPr>
        <w:widowControl w:val="0"/>
        <w:numPr>
          <w:ilvl w:val="2"/>
          <w:numId w:val="9"/>
        </w:numPr>
        <w:tabs>
          <w:tab w:val="clear" w:pos="1418"/>
          <w:tab w:val="left" w:pos="284"/>
        </w:tabs>
        <w:spacing w:line="276" w:lineRule="auto"/>
        <w:ind w:left="0"/>
        <w:jc w:val="both"/>
        <w:rPr>
          <w:rFonts w:ascii="Times New Roman" w:hAnsi="Times New Roman"/>
          <w:sz w:val="22"/>
          <w:szCs w:val="22"/>
          <w:lang w:val="pt-BR"/>
        </w:rPr>
      </w:pPr>
      <w:r w:rsidRPr="00377278">
        <w:rPr>
          <w:rFonts w:ascii="Times New Roman" w:hAnsi="Times New Roman"/>
          <w:sz w:val="22"/>
          <w:szCs w:val="22"/>
          <w:u w:val="single"/>
          <w:lang w:val="pt-BR"/>
        </w:rPr>
        <w:t xml:space="preserve">Alienação </w:t>
      </w:r>
      <w:r w:rsidR="00F57EE8" w:rsidRPr="00377278">
        <w:rPr>
          <w:rFonts w:ascii="Times New Roman" w:hAnsi="Times New Roman"/>
          <w:sz w:val="22"/>
          <w:szCs w:val="22"/>
          <w:u w:val="single"/>
          <w:lang w:val="pt-BR"/>
        </w:rPr>
        <w:t>Fiduciária de Imóveis</w:t>
      </w:r>
      <w:r w:rsidR="00EE117E" w:rsidRPr="00377278">
        <w:rPr>
          <w:rFonts w:ascii="Times New Roman" w:hAnsi="Times New Roman"/>
          <w:sz w:val="22"/>
          <w:szCs w:val="22"/>
          <w:lang w:val="pt-BR"/>
        </w:rPr>
        <w:t>:</w:t>
      </w:r>
      <w:r w:rsidR="00AD7278" w:rsidRPr="00377278">
        <w:rPr>
          <w:rFonts w:ascii="Times New Roman" w:hAnsi="Times New Roman"/>
          <w:sz w:val="22"/>
          <w:szCs w:val="22"/>
          <w:lang w:val="pt-BR"/>
        </w:rPr>
        <w:t xml:space="preserve"> </w:t>
      </w:r>
      <w:r w:rsidR="00C1583E" w:rsidRPr="00377278">
        <w:rPr>
          <w:rFonts w:ascii="Times New Roman" w:hAnsi="Times New Roman"/>
          <w:sz w:val="22"/>
          <w:szCs w:val="22"/>
          <w:lang w:val="pt-BR"/>
        </w:rPr>
        <w:t xml:space="preserve">Sem prejuízo </w:t>
      </w:r>
      <w:r w:rsidR="006F386D">
        <w:rPr>
          <w:rFonts w:ascii="Times New Roman" w:hAnsi="Times New Roman"/>
          <w:sz w:val="22"/>
          <w:szCs w:val="22"/>
          <w:lang w:val="pt-BR"/>
        </w:rPr>
        <w:t xml:space="preserve">do Aval e </w:t>
      </w:r>
      <w:r w:rsidR="00C1583E" w:rsidRPr="00377278">
        <w:rPr>
          <w:rFonts w:ascii="Times New Roman" w:hAnsi="Times New Roman"/>
          <w:sz w:val="22"/>
          <w:szCs w:val="22"/>
          <w:lang w:val="pt-BR"/>
        </w:rPr>
        <w:t>da Fiança, e</w:t>
      </w:r>
      <w:r w:rsidR="00AD7278" w:rsidRPr="00377278">
        <w:rPr>
          <w:rFonts w:ascii="Times New Roman" w:hAnsi="Times New Roman"/>
          <w:sz w:val="22"/>
          <w:szCs w:val="22"/>
          <w:lang w:val="pt-BR"/>
        </w:rPr>
        <w:t xml:space="preserve">m garantia do fiel, pontual e integral cumprimento das Obrigações Garantidas, </w:t>
      </w:r>
      <w:r w:rsidR="000955D6" w:rsidRPr="00377278">
        <w:rPr>
          <w:rFonts w:ascii="Times New Roman" w:hAnsi="Times New Roman"/>
          <w:sz w:val="22"/>
          <w:szCs w:val="22"/>
          <w:lang w:val="pt-BR"/>
        </w:rPr>
        <w:t>ser</w:t>
      </w:r>
      <w:r w:rsidR="006F386D">
        <w:rPr>
          <w:rFonts w:ascii="Times New Roman" w:hAnsi="Times New Roman"/>
          <w:sz w:val="22"/>
          <w:szCs w:val="22"/>
          <w:lang w:val="pt-BR"/>
        </w:rPr>
        <w:t>ão</w:t>
      </w:r>
      <w:r w:rsidR="00AD7278" w:rsidRPr="00377278">
        <w:rPr>
          <w:rFonts w:ascii="Times New Roman" w:hAnsi="Times New Roman"/>
          <w:sz w:val="22"/>
          <w:szCs w:val="22"/>
          <w:lang w:val="pt-BR"/>
        </w:rPr>
        <w:t xml:space="preserve"> constituída</w:t>
      </w:r>
      <w:r w:rsidR="006F386D">
        <w:rPr>
          <w:rFonts w:ascii="Times New Roman" w:hAnsi="Times New Roman"/>
          <w:sz w:val="22"/>
          <w:szCs w:val="22"/>
          <w:lang w:val="pt-BR"/>
        </w:rPr>
        <w:t>s</w:t>
      </w:r>
      <w:r w:rsidR="00AD7278" w:rsidRPr="00377278">
        <w:rPr>
          <w:rFonts w:ascii="Times New Roman" w:hAnsi="Times New Roman"/>
          <w:sz w:val="22"/>
          <w:szCs w:val="22"/>
          <w:lang w:val="pt-BR"/>
        </w:rPr>
        <w:t xml:space="preserve"> </w:t>
      </w:r>
      <w:r w:rsidR="001B05CB" w:rsidRPr="00377278">
        <w:rPr>
          <w:rFonts w:ascii="Times New Roman" w:hAnsi="Times New Roman"/>
          <w:sz w:val="22"/>
          <w:szCs w:val="22"/>
          <w:lang w:val="pt-BR"/>
        </w:rPr>
        <w:t>pel</w:t>
      </w:r>
      <w:r w:rsidR="0088675B" w:rsidRPr="00377278">
        <w:rPr>
          <w:rFonts w:ascii="Times New Roman" w:hAnsi="Times New Roman"/>
          <w:sz w:val="22"/>
          <w:szCs w:val="22"/>
          <w:lang w:val="pt-BR"/>
        </w:rPr>
        <w:t>a</w:t>
      </w:r>
      <w:r w:rsidR="006F386D">
        <w:rPr>
          <w:rFonts w:ascii="Times New Roman" w:hAnsi="Times New Roman"/>
          <w:sz w:val="22"/>
          <w:szCs w:val="22"/>
          <w:lang w:val="pt-BR"/>
        </w:rPr>
        <w:t xml:space="preserve"> Devedora</w:t>
      </w:r>
      <w:r w:rsidR="008B6B68" w:rsidRPr="00377278">
        <w:rPr>
          <w:rFonts w:ascii="Times New Roman" w:hAnsi="Times New Roman"/>
          <w:sz w:val="22"/>
          <w:szCs w:val="22"/>
          <w:lang w:val="pt-BR"/>
        </w:rPr>
        <w:t xml:space="preserve">, em favor da </w:t>
      </w:r>
      <w:r w:rsidR="003B2081" w:rsidRPr="00377278">
        <w:rPr>
          <w:rFonts w:ascii="Times New Roman" w:hAnsi="Times New Roman"/>
          <w:sz w:val="22"/>
          <w:szCs w:val="22"/>
          <w:lang w:val="pt-BR"/>
        </w:rPr>
        <w:t>Emissora</w:t>
      </w:r>
      <w:r w:rsidR="008B6B68" w:rsidRPr="00377278">
        <w:rPr>
          <w:rFonts w:ascii="Times New Roman" w:hAnsi="Times New Roman"/>
          <w:sz w:val="22"/>
          <w:szCs w:val="22"/>
          <w:lang w:val="pt-BR"/>
        </w:rPr>
        <w:t>,</w:t>
      </w:r>
      <w:r w:rsidR="00F532CE" w:rsidRPr="00377278">
        <w:rPr>
          <w:rFonts w:ascii="Times New Roman" w:hAnsi="Times New Roman"/>
          <w:sz w:val="22"/>
          <w:szCs w:val="22"/>
          <w:lang w:val="pt-BR"/>
        </w:rPr>
        <w:t xml:space="preserve"> </w:t>
      </w:r>
      <w:r w:rsidR="006F386D">
        <w:rPr>
          <w:rFonts w:ascii="Times New Roman" w:hAnsi="Times New Roman"/>
          <w:sz w:val="22"/>
          <w:szCs w:val="22"/>
          <w:lang w:val="pt-BR"/>
        </w:rPr>
        <w:t xml:space="preserve">(i) </w:t>
      </w:r>
      <w:r w:rsidR="00AD7278" w:rsidRPr="00377278">
        <w:rPr>
          <w:rFonts w:ascii="Times New Roman" w:hAnsi="Times New Roman"/>
          <w:sz w:val="22"/>
          <w:szCs w:val="22"/>
          <w:lang w:val="pt-BR"/>
        </w:rPr>
        <w:t xml:space="preserve">a </w:t>
      </w:r>
      <w:r w:rsidR="008B6B68" w:rsidRPr="00377278">
        <w:rPr>
          <w:rFonts w:ascii="Times New Roman" w:hAnsi="Times New Roman"/>
          <w:sz w:val="22"/>
          <w:szCs w:val="22"/>
          <w:lang w:val="pt-BR"/>
        </w:rPr>
        <w:t xml:space="preserve">alienação fiduciária </w:t>
      </w:r>
      <w:r w:rsidR="006F386D">
        <w:rPr>
          <w:rFonts w:ascii="Times New Roman" w:hAnsi="Times New Roman"/>
          <w:sz w:val="22"/>
          <w:szCs w:val="22"/>
          <w:lang w:val="pt-BR"/>
        </w:rPr>
        <w:t>das Unidades Autônomas em Estoque</w:t>
      </w:r>
      <w:r w:rsidR="00E36B10" w:rsidRPr="00377278">
        <w:rPr>
          <w:rFonts w:ascii="Times New Roman" w:hAnsi="Times New Roman"/>
          <w:sz w:val="22"/>
          <w:szCs w:val="22"/>
          <w:lang w:val="pt-BR"/>
        </w:rPr>
        <w:t xml:space="preserve">, </w:t>
      </w:r>
      <w:r w:rsidR="006F386D">
        <w:rPr>
          <w:rFonts w:ascii="Times New Roman" w:hAnsi="Times New Roman"/>
          <w:sz w:val="22"/>
          <w:szCs w:val="22"/>
          <w:lang w:val="pt-BR"/>
        </w:rPr>
        <w:t>a</w:t>
      </w:r>
      <w:r w:rsidR="00D6367A" w:rsidRPr="00377278">
        <w:rPr>
          <w:rFonts w:ascii="Times New Roman" w:hAnsi="Times New Roman"/>
          <w:sz w:val="22"/>
          <w:szCs w:val="22"/>
          <w:lang w:val="pt-BR"/>
        </w:rPr>
        <w:t>s quais deverão estar livres e desembaraçados de quaisquer ônus na data de sua constituição,</w:t>
      </w:r>
      <w:r w:rsidR="006F386D">
        <w:rPr>
          <w:rFonts w:ascii="Times New Roman" w:hAnsi="Times New Roman"/>
          <w:sz w:val="22"/>
          <w:szCs w:val="22"/>
          <w:lang w:val="pt-BR"/>
        </w:rPr>
        <w:t xml:space="preserve"> e</w:t>
      </w:r>
      <w:r w:rsidR="00D6367A" w:rsidRPr="00377278">
        <w:rPr>
          <w:rFonts w:ascii="Times New Roman" w:hAnsi="Times New Roman"/>
          <w:sz w:val="22"/>
          <w:szCs w:val="22"/>
          <w:lang w:val="pt-BR"/>
        </w:rPr>
        <w:t xml:space="preserve"> </w:t>
      </w:r>
      <w:r w:rsidR="006F386D" w:rsidRPr="006F386D">
        <w:rPr>
          <w:rFonts w:ascii="Times New Roman" w:hAnsi="Times New Roman"/>
          <w:sz w:val="22"/>
          <w:szCs w:val="22"/>
          <w:lang w:val="pt-BR"/>
        </w:rPr>
        <w:t>(</w:t>
      </w:r>
      <w:r w:rsidR="006F386D">
        <w:rPr>
          <w:rFonts w:ascii="Times New Roman" w:hAnsi="Times New Roman"/>
          <w:sz w:val="22"/>
          <w:szCs w:val="22"/>
          <w:lang w:val="pt-BR"/>
        </w:rPr>
        <w:t>ii</w:t>
      </w:r>
      <w:r w:rsidR="006F386D" w:rsidRPr="006F386D">
        <w:rPr>
          <w:rFonts w:ascii="Times New Roman" w:hAnsi="Times New Roman"/>
          <w:sz w:val="22"/>
          <w:szCs w:val="22"/>
          <w:lang w:val="pt-BR"/>
        </w:rPr>
        <w:t xml:space="preserve">) a promessa de alienação fiduciária das unidades imobiliárias integrantes do Empreendimento Imobiliário, que não tenham sido previamente alienadas fiduciariamente, que venham a ser objeto de distrato, </w:t>
      </w:r>
      <w:r w:rsidR="00D6367A" w:rsidRPr="00377278">
        <w:rPr>
          <w:rFonts w:ascii="Times New Roman" w:hAnsi="Times New Roman"/>
          <w:sz w:val="22"/>
          <w:szCs w:val="22"/>
          <w:lang w:val="pt-BR"/>
        </w:rPr>
        <w:t xml:space="preserve">nos termos do </w:t>
      </w:r>
      <w:r w:rsidR="008B6B68" w:rsidRPr="00377278">
        <w:rPr>
          <w:rFonts w:ascii="Times New Roman" w:hAnsi="Times New Roman"/>
          <w:sz w:val="22"/>
          <w:szCs w:val="22"/>
          <w:lang w:val="pt-BR"/>
        </w:rPr>
        <w:t xml:space="preserve">Contrato de </w:t>
      </w:r>
      <w:r w:rsidR="00D6367A" w:rsidRPr="00377278">
        <w:rPr>
          <w:rFonts w:ascii="Times New Roman" w:hAnsi="Times New Roman"/>
          <w:sz w:val="22"/>
          <w:szCs w:val="22"/>
          <w:lang w:val="pt-BR"/>
        </w:rPr>
        <w:t>Alienação Fiduciária Imóve</w:t>
      </w:r>
      <w:r w:rsidR="006F386D">
        <w:rPr>
          <w:rFonts w:ascii="Times New Roman" w:hAnsi="Times New Roman"/>
          <w:sz w:val="22"/>
          <w:szCs w:val="22"/>
          <w:lang w:val="pt-BR"/>
        </w:rPr>
        <w:t>l</w:t>
      </w:r>
      <w:r w:rsidR="00D6367A" w:rsidRPr="00377278">
        <w:rPr>
          <w:rFonts w:ascii="Times New Roman" w:hAnsi="Times New Roman"/>
          <w:sz w:val="22"/>
          <w:szCs w:val="22"/>
          <w:lang w:val="pt-BR"/>
        </w:rPr>
        <w:t>.</w:t>
      </w:r>
      <w:r w:rsidR="00FC2EC8" w:rsidRPr="00377278">
        <w:rPr>
          <w:rFonts w:ascii="Times New Roman" w:hAnsi="Times New Roman"/>
          <w:sz w:val="22"/>
          <w:szCs w:val="22"/>
          <w:lang w:val="pt-BR"/>
        </w:rPr>
        <w:t xml:space="preserve"> Na presente data, referida garantia </w:t>
      </w:r>
      <w:r w:rsidR="0088675B" w:rsidRPr="00377278">
        <w:rPr>
          <w:rFonts w:ascii="Times New Roman" w:hAnsi="Times New Roman"/>
          <w:sz w:val="22"/>
          <w:szCs w:val="22"/>
          <w:lang w:val="pt-BR"/>
        </w:rPr>
        <w:t xml:space="preserve">ainda </w:t>
      </w:r>
      <w:r w:rsidR="00FC2EC8" w:rsidRPr="00377278">
        <w:rPr>
          <w:rFonts w:ascii="Times New Roman" w:hAnsi="Times New Roman"/>
          <w:sz w:val="22"/>
          <w:szCs w:val="22"/>
          <w:lang w:val="pt-BR"/>
        </w:rPr>
        <w:t>não se encontra constituída</w:t>
      </w:r>
      <w:r w:rsidR="007A64D3" w:rsidRPr="00377278">
        <w:rPr>
          <w:rFonts w:ascii="Times New Roman" w:hAnsi="Times New Roman"/>
          <w:sz w:val="22"/>
          <w:szCs w:val="22"/>
          <w:lang w:val="pt-BR"/>
        </w:rPr>
        <w:t>,</w:t>
      </w:r>
      <w:r w:rsidR="0088675B" w:rsidRPr="00377278">
        <w:rPr>
          <w:rFonts w:ascii="Times New Roman" w:hAnsi="Times New Roman"/>
          <w:sz w:val="22"/>
          <w:szCs w:val="22"/>
          <w:lang w:val="pt-BR"/>
        </w:rPr>
        <w:t xml:space="preserve"> tendo em vista </w:t>
      </w:r>
      <w:r w:rsidR="007A64D3" w:rsidRPr="00377278">
        <w:rPr>
          <w:rFonts w:ascii="Times New Roman" w:hAnsi="Times New Roman"/>
          <w:sz w:val="22"/>
          <w:szCs w:val="22"/>
          <w:lang w:val="pt-BR"/>
        </w:rPr>
        <w:t xml:space="preserve">que </w:t>
      </w:r>
      <w:r w:rsidR="006F386D" w:rsidRPr="00377278">
        <w:rPr>
          <w:rFonts w:ascii="Times New Roman" w:hAnsi="Times New Roman"/>
          <w:sz w:val="22"/>
          <w:szCs w:val="22"/>
          <w:lang w:val="pt-BR"/>
        </w:rPr>
        <w:t>Contrato de Alienação Fiduciária Imóve</w:t>
      </w:r>
      <w:r w:rsidR="006F386D">
        <w:rPr>
          <w:rFonts w:ascii="Times New Roman" w:hAnsi="Times New Roman"/>
          <w:sz w:val="22"/>
          <w:szCs w:val="22"/>
          <w:lang w:val="pt-BR"/>
        </w:rPr>
        <w:t>l</w:t>
      </w:r>
      <w:r w:rsidR="006F386D" w:rsidRPr="00377278">
        <w:rPr>
          <w:rFonts w:ascii="Times New Roman" w:hAnsi="Times New Roman"/>
          <w:sz w:val="22"/>
          <w:szCs w:val="22"/>
          <w:lang w:val="pt-BR"/>
        </w:rPr>
        <w:t xml:space="preserve"> </w:t>
      </w:r>
      <w:r w:rsidR="007A64D3" w:rsidRPr="00377278">
        <w:rPr>
          <w:rFonts w:ascii="Times New Roman" w:hAnsi="Times New Roman"/>
          <w:sz w:val="22"/>
          <w:szCs w:val="22"/>
          <w:lang w:val="pt-BR"/>
        </w:rPr>
        <w:t xml:space="preserve">ainda se encontrar pendente </w:t>
      </w:r>
      <w:r w:rsidR="0088675B" w:rsidRPr="00377278">
        <w:rPr>
          <w:rFonts w:ascii="Times New Roman" w:hAnsi="Times New Roman"/>
          <w:sz w:val="22"/>
          <w:szCs w:val="22"/>
          <w:lang w:val="pt-BR"/>
        </w:rPr>
        <w:t xml:space="preserve">de registro perante o </w:t>
      </w:r>
      <w:r w:rsidR="007A64D3" w:rsidRPr="00377278">
        <w:rPr>
          <w:rFonts w:ascii="Times New Roman" w:hAnsi="Times New Roman"/>
          <w:sz w:val="22"/>
          <w:szCs w:val="22"/>
          <w:lang w:val="pt-BR"/>
        </w:rPr>
        <w:t>R</w:t>
      </w:r>
      <w:r w:rsidR="0088675B" w:rsidRPr="00377278">
        <w:rPr>
          <w:rFonts w:ascii="Times New Roman" w:hAnsi="Times New Roman"/>
          <w:sz w:val="22"/>
          <w:szCs w:val="22"/>
          <w:lang w:val="pt-BR"/>
        </w:rPr>
        <w:t>egistro de Imóveis competente.</w:t>
      </w:r>
      <w:ins w:id="161" w:author="Manassero Campello Advogados" w:date="2020-07-06T21:50:00Z">
        <w:r w:rsidR="00FF540A">
          <w:rPr>
            <w:rFonts w:ascii="Times New Roman" w:hAnsi="Times New Roman"/>
            <w:sz w:val="22"/>
            <w:szCs w:val="22"/>
            <w:lang w:val="pt-BR"/>
          </w:rPr>
          <w:t xml:space="preserve"> </w:t>
        </w:r>
        <w:r w:rsidR="00FF540A" w:rsidRPr="004132CC">
          <w:rPr>
            <w:rFonts w:ascii="Times New Roman" w:hAnsi="Times New Roman"/>
            <w:sz w:val="22"/>
            <w:szCs w:val="22"/>
            <w:highlight w:val="yellow"/>
            <w:lang w:val="pt-BR"/>
          </w:rPr>
          <w:t xml:space="preserve">[MC: </w:t>
        </w:r>
        <w:r w:rsidR="00FF540A">
          <w:rPr>
            <w:rFonts w:ascii="Times New Roman" w:hAnsi="Times New Roman"/>
            <w:sz w:val="22"/>
            <w:szCs w:val="22"/>
            <w:highlight w:val="yellow"/>
            <w:lang w:val="pt-BR"/>
          </w:rPr>
          <w:t xml:space="preserve">incluir item indicando o </w:t>
        </w:r>
        <w:r w:rsidR="00FF540A" w:rsidRPr="004132CC">
          <w:rPr>
            <w:rFonts w:ascii="Times New Roman" w:hAnsi="Times New Roman"/>
            <w:sz w:val="22"/>
            <w:szCs w:val="22"/>
            <w:highlight w:val="yellow"/>
            <w:lang w:val="pt-BR"/>
          </w:rPr>
          <w:t xml:space="preserve">prazo </w:t>
        </w:r>
        <w:r w:rsidR="00FF540A">
          <w:rPr>
            <w:rFonts w:ascii="Times New Roman" w:hAnsi="Times New Roman"/>
            <w:sz w:val="22"/>
            <w:szCs w:val="22"/>
            <w:highlight w:val="yellow"/>
            <w:lang w:val="pt-BR"/>
          </w:rPr>
          <w:t xml:space="preserve">de protocolo e </w:t>
        </w:r>
        <w:r w:rsidR="00FF540A" w:rsidRPr="004132CC">
          <w:rPr>
            <w:rFonts w:ascii="Times New Roman" w:hAnsi="Times New Roman"/>
            <w:sz w:val="22"/>
            <w:szCs w:val="22"/>
            <w:highlight w:val="yellow"/>
            <w:lang w:val="pt-BR"/>
          </w:rPr>
          <w:t>registro da referida garantia.</w:t>
        </w:r>
        <w:r w:rsidR="00FF540A">
          <w:rPr>
            <w:rFonts w:ascii="Times New Roman" w:hAnsi="Times New Roman"/>
            <w:sz w:val="22"/>
            <w:szCs w:val="22"/>
            <w:lang w:val="pt-BR"/>
          </w:rPr>
          <w:t>]</w:t>
        </w:r>
      </w:ins>
    </w:p>
    <w:p w14:paraId="3CBA59C6" w14:textId="77777777" w:rsidR="0040525A" w:rsidRPr="00377278" w:rsidRDefault="0040525A" w:rsidP="002000FC">
      <w:pPr>
        <w:widowControl w:val="0"/>
        <w:tabs>
          <w:tab w:val="left" w:pos="284"/>
        </w:tabs>
        <w:spacing w:line="276" w:lineRule="auto"/>
        <w:jc w:val="both"/>
        <w:rPr>
          <w:rFonts w:ascii="Times New Roman" w:hAnsi="Times New Roman"/>
          <w:sz w:val="22"/>
          <w:szCs w:val="22"/>
          <w:lang w:val="pt-BR"/>
        </w:rPr>
      </w:pPr>
    </w:p>
    <w:p w14:paraId="5412E735" w14:textId="77777777" w:rsidR="0040525A" w:rsidRPr="0040525A" w:rsidRDefault="0040525A" w:rsidP="002000FC">
      <w:pPr>
        <w:widowControl w:val="0"/>
        <w:tabs>
          <w:tab w:val="left" w:pos="284"/>
        </w:tabs>
        <w:spacing w:line="276" w:lineRule="auto"/>
        <w:jc w:val="both"/>
        <w:rPr>
          <w:rFonts w:ascii="Times New Roman" w:hAnsi="Times New Roman"/>
          <w:sz w:val="22"/>
          <w:szCs w:val="22"/>
          <w:lang w:val="pt-BR"/>
        </w:rPr>
      </w:pPr>
      <w:r w:rsidRPr="0040525A">
        <w:rPr>
          <w:rFonts w:ascii="Times New Roman" w:hAnsi="Times New Roman"/>
          <w:b/>
          <w:bCs/>
          <w:sz w:val="22"/>
          <w:szCs w:val="22"/>
          <w:lang w:val="pt-BR"/>
        </w:rPr>
        <w:t>2.9.3.1.</w:t>
      </w:r>
      <w:r>
        <w:rPr>
          <w:rFonts w:ascii="Times New Roman" w:hAnsi="Times New Roman"/>
          <w:sz w:val="22"/>
          <w:szCs w:val="22"/>
          <w:lang w:val="pt-BR"/>
        </w:rPr>
        <w:tab/>
      </w:r>
      <w:r w:rsidRPr="0040525A">
        <w:rPr>
          <w:rFonts w:ascii="Times New Roman" w:hAnsi="Times New Roman"/>
          <w:sz w:val="22"/>
          <w:szCs w:val="22"/>
          <w:lang w:val="pt-BR"/>
        </w:rPr>
        <w:t xml:space="preserve">Conforme disposto no Contrato de Alienação Fiduciária Imóvel, </w:t>
      </w:r>
      <w:bookmarkStart w:id="162" w:name="_Hlk37104101"/>
      <w:r w:rsidRPr="0040525A">
        <w:rPr>
          <w:rFonts w:ascii="Times New Roman" w:hAnsi="Times New Roman"/>
          <w:sz w:val="22"/>
          <w:szCs w:val="22"/>
          <w:lang w:val="pt-BR"/>
        </w:rPr>
        <w:t>na hipótese da Devedora pretender (i) vender qualquer unidade autônoma integrante do Empreendimento Imobiliário ou (ii) viabilizar o repasse aos adquirentes, que tenha sido solicitado pelo respectivo comprador, a Devedora deverá encaminhar à Securitizadora, solicitação para a liberação do gravame incidente sobre a respectiva unidade, que somente será concedida, após a confirmação pela Securitizadora do recebimento</w:t>
      </w:r>
      <w:r w:rsidR="00FB036A">
        <w:rPr>
          <w:rFonts w:ascii="Times New Roman" w:hAnsi="Times New Roman"/>
          <w:sz w:val="22"/>
          <w:szCs w:val="22"/>
          <w:lang w:val="pt-BR"/>
        </w:rPr>
        <w:t xml:space="preserve"> ou direcionamento, conforme o caso, para </w:t>
      </w:r>
      <w:r w:rsidRPr="0040525A">
        <w:rPr>
          <w:rFonts w:ascii="Times New Roman" w:hAnsi="Times New Roman"/>
          <w:sz w:val="22"/>
          <w:szCs w:val="22"/>
          <w:lang w:val="pt-BR"/>
        </w:rPr>
        <w:t>a Conta do Patrimônio Separado do valor correspondente a, no mínimo, 100% (cem por cento) do Valor de Avaliação Mínimo, descontados os valores devidos à título de impostos e comissão.</w:t>
      </w:r>
    </w:p>
    <w:p w14:paraId="743CB3C4" w14:textId="77777777" w:rsidR="0040525A" w:rsidRPr="0040525A" w:rsidRDefault="0040525A" w:rsidP="002000FC">
      <w:pPr>
        <w:widowControl w:val="0"/>
        <w:tabs>
          <w:tab w:val="left" w:pos="284"/>
        </w:tabs>
        <w:spacing w:line="276" w:lineRule="auto"/>
        <w:jc w:val="both"/>
        <w:rPr>
          <w:rFonts w:ascii="Times New Roman" w:hAnsi="Times New Roman"/>
          <w:sz w:val="22"/>
          <w:szCs w:val="22"/>
          <w:lang w:val="pt-BR"/>
        </w:rPr>
      </w:pPr>
    </w:p>
    <w:bookmarkEnd w:id="162"/>
    <w:p w14:paraId="57C96C66" w14:textId="77777777" w:rsidR="0040525A" w:rsidRPr="0040525A" w:rsidRDefault="0040525A" w:rsidP="002000FC">
      <w:pPr>
        <w:widowControl w:val="0"/>
        <w:tabs>
          <w:tab w:val="left" w:pos="284"/>
        </w:tabs>
        <w:spacing w:line="276" w:lineRule="auto"/>
        <w:jc w:val="both"/>
        <w:rPr>
          <w:rFonts w:ascii="Times New Roman" w:hAnsi="Times New Roman"/>
          <w:sz w:val="22"/>
          <w:szCs w:val="22"/>
          <w:lang w:val="pt-BR"/>
        </w:rPr>
      </w:pPr>
      <w:r w:rsidRPr="0040525A">
        <w:rPr>
          <w:rFonts w:ascii="Times New Roman" w:hAnsi="Times New Roman"/>
          <w:b/>
          <w:bCs/>
          <w:sz w:val="22"/>
          <w:szCs w:val="22"/>
          <w:lang w:val="pt-BR"/>
        </w:rPr>
        <w:t>2.9.3.1.</w:t>
      </w:r>
      <w:r>
        <w:rPr>
          <w:rFonts w:ascii="Times New Roman" w:hAnsi="Times New Roman"/>
          <w:b/>
          <w:bCs/>
          <w:sz w:val="22"/>
          <w:szCs w:val="22"/>
          <w:lang w:val="pt-BR"/>
        </w:rPr>
        <w:t xml:space="preserve">1. </w:t>
      </w:r>
      <w:bookmarkStart w:id="163" w:name="_Hlk37104547"/>
      <w:r w:rsidRPr="0040525A">
        <w:rPr>
          <w:rFonts w:ascii="Times New Roman" w:hAnsi="Times New Roman"/>
          <w:sz w:val="22"/>
          <w:szCs w:val="22"/>
          <w:lang w:val="pt-BR"/>
        </w:rPr>
        <w:t>Considera-se “Valor de Avaliação Mínimo”, o valor mínimo de avaliação da respectiva unidade autônoma integrante do Empreendimento Imobiliário, calculado pelo preço do metro quadrado, no valor de R$ 7.500,00 (sete mil e quinhentos reais) (“</w:t>
      </w:r>
      <w:proofErr w:type="spellStart"/>
      <w:r w:rsidRPr="0040525A">
        <w:rPr>
          <w:rFonts w:ascii="Times New Roman" w:hAnsi="Times New Roman"/>
          <w:sz w:val="22"/>
          <w:szCs w:val="22"/>
          <w:lang w:val="pt-BR"/>
        </w:rPr>
        <w:t>PMa</w:t>
      </w:r>
      <w:proofErr w:type="spellEnd"/>
      <w:r w:rsidRPr="0040525A">
        <w:rPr>
          <w:rFonts w:ascii="Times New Roman" w:hAnsi="Times New Roman"/>
          <w:sz w:val="22"/>
          <w:szCs w:val="22"/>
          <w:lang w:val="pt-BR"/>
        </w:rPr>
        <w:t>”), multiplicado por sua área privativa.</w:t>
      </w:r>
    </w:p>
    <w:bookmarkEnd w:id="163"/>
    <w:p w14:paraId="65506B2E" w14:textId="77777777" w:rsidR="0040525A" w:rsidRPr="0040525A" w:rsidRDefault="0040525A" w:rsidP="002000FC">
      <w:pPr>
        <w:widowControl w:val="0"/>
        <w:tabs>
          <w:tab w:val="left" w:pos="284"/>
        </w:tabs>
        <w:spacing w:line="276" w:lineRule="auto"/>
        <w:jc w:val="both"/>
        <w:rPr>
          <w:rFonts w:ascii="Times New Roman" w:hAnsi="Times New Roman"/>
          <w:sz w:val="22"/>
          <w:szCs w:val="22"/>
          <w:lang w:val="pt-BR"/>
        </w:rPr>
      </w:pPr>
    </w:p>
    <w:p w14:paraId="592CB3A7" w14:textId="77777777" w:rsidR="0040525A" w:rsidRPr="0040525A" w:rsidRDefault="0040525A" w:rsidP="002000FC">
      <w:pPr>
        <w:widowControl w:val="0"/>
        <w:tabs>
          <w:tab w:val="left" w:pos="284"/>
        </w:tabs>
        <w:spacing w:line="276" w:lineRule="auto"/>
        <w:jc w:val="both"/>
        <w:rPr>
          <w:rFonts w:ascii="Times New Roman" w:hAnsi="Times New Roman"/>
          <w:sz w:val="22"/>
          <w:szCs w:val="22"/>
          <w:lang w:val="pt-BR"/>
        </w:rPr>
      </w:pPr>
      <w:r w:rsidRPr="0040525A">
        <w:rPr>
          <w:rFonts w:ascii="Times New Roman" w:hAnsi="Times New Roman"/>
          <w:b/>
          <w:bCs/>
          <w:sz w:val="22"/>
          <w:szCs w:val="22"/>
          <w:lang w:val="pt-BR"/>
        </w:rPr>
        <w:t>2.9.3.</w:t>
      </w:r>
      <w:r>
        <w:rPr>
          <w:rFonts w:ascii="Times New Roman" w:hAnsi="Times New Roman"/>
          <w:b/>
          <w:bCs/>
          <w:sz w:val="22"/>
          <w:szCs w:val="22"/>
          <w:lang w:val="pt-BR"/>
        </w:rPr>
        <w:t>2</w:t>
      </w:r>
      <w:r w:rsidRPr="0040525A">
        <w:rPr>
          <w:rFonts w:ascii="Times New Roman" w:hAnsi="Times New Roman"/>
          <w:b/>
          <w:bCs/>
          <w:sz w:val="22"/>
          <w:szCs w:val="22"/>
          <w:lang w:val="pt-BR"/>
        </w:rPr>
        <w:t>.</w:t>
      </w:r>
      <w:r>
        <w:rPr>
          <w:rFonts w:ascii="Times New Roman" w:hAnsi="Times New Roman"/>
          <w:sz w:val="22"/>
          <w:szCs w:val="22"/>
          <w:lang w:val="pt-BR"/>
        </w:rPr>
        <w:tab/>
      </w:r>
      <w:r w:rsidRPr="0040525A">
        <w:rPr>
          <w:rFonts w:ascii="Times New Roman" w:hAnsi="Times New Roman"/>
          <w:sz w:val="22"/>
          <w:szCs w:val="22"/>
          <w:lang w:val="pt-BR"/>
        </w:rPr>
        <w:t>Caso o valor de venda da unidade seja inferior ao Valor de Avaliação Mínimo, a Devedora deverá aportar, na Conta do Patrimônio Separado</w:t>
      </w:r>
      <w:bookmarkStart w:id="164" w:name="_Hlk37267561"/>
      <w:r w:rsidRPr="0040525A">
        <w:rPr>
          <w:rFonts w:ascii="Times New Roman" w:hAnsi="Times New Roman"/>
          <w:sz w:val="22"/>
          <w:szCs w:val="22"/>
          <w:lang w:val="pt-BR"/>
        </w:rPr>
        <w:t xml:space="preserve">, 100% (cem por cento) do </w:t>
      </w:r>
      <w:bookmarkEnd w:id="164"/>
      <w:r w:rsidRPr="0040525A">
        <w:rPr>
          <w:rFonts w:ascii="Times New Roman" w:hAnsi="Times New Roman"/>
          <w:sz w:val="22"/>
          <w:szCs w:val="22"/>
          <w:lang w:val="pt-BR"/>
        </w:rPr>
        <w:t>Valor de Avaliação Mínimo do respectivo imóvel.</w:t>
      </w:r>
    </w:p>
    <w:p w14:paraId="22F4F5BF" w14:textId="77777777" w:rsidR="0040525A" w:rsidRDefault="0040525A" w:rsidP="002000FC">
      <w:pPr>
        <w:pStyle w:val="PargrafodaLista"/>
        <w:tabs>
          <w:tab w:val="left" w:pos="0"/>
          <w:tab w:val="left" w:pos="709"/>
          <w:tab w:val="left" w:pos="851"/>
        </w:tabs>
        <w:overflowPunct w:val="0"/>
        <w:spacing w:line="276" w:lineRule="auto"/>
        <w:ind w:left="0"/>
        <w:contextualSpacing/>
        <w:jc w:val="both"/>
        <w:rPr>
          <w:rFonts w:eastAsia="SimSun"/>
          <w:sz w:val="22"/>
          <w:szCs w:val="22"/>
          <w:lang w:val="pt-BR" w:eastAsia="en-US"/>
        </w:rPr>
      </w:pPr>
    </w:p>
    <w:p w14:paraId="2A845F54" w14:textId="77777777" w:rsidR="0040525A" w:rsidRPr="0040525A" w:rsidRDefault="0040525A" w:rsidP="002000FC">
      <w:pPr>
        <w:pStyle w:val="PargrafodaLista"/>
        <w:tabs>
          <w:tab w:val="left" w:pos="0"/>
          <w:tab w:val="left" w:pos="709"/>
          <w:tab w:val="left" w:pos="851"/>
        </w:tabs>
        <w:overflowPunct w:val="0"/>
        <w:spacing w:line="276" w:lineRule="auto"/>
        <w:ind w:left="0"/>
        <w:contextualSpacing/>
        <w:jc w:val="both"/>
        <w:rPr>
          <w:rFonts w:eastAsia="SimSun"/>
          <w:sz w:val="22"/>
          <w:szCs w:val="22"/>
          <w:lang w:val="pt-BR" w:eastAsia="en-US"/>
        </w:rPr>
      </w:pPr>
      <w:r w:rsidRPr="0040525A">
        <w:rPr>
          <w:b/>
          <w:bCs/>
          <w:sz w:val="22"/>
          <w:szCs w:val="22"/>
          <w:lang w:val="pt-BR"/>
        </w:rPr>
        <w:t>2.9.3.</w:t>
      </w:r>
      <w:r>
        <w:rPr>
          <w:b/>
          <w:bCs/>
          <w:sz w:val="22"/>
          <w:szCs w:val="22"/>
          <w:lang w:val="pt-BR"/>
        </w:rPr>
        <w:t>3</w:t>
      </w:r>
      <w:r w:rsidRPr="0040525A">
        <w:rPr>
          <w:b/>
          <w:bCs/>
          <w:sz w:val="22"/>
          <w:szCs w:val="22"/>
          <w:lang w:val="pt-BR"/>
        </w:rPr>
        <w:t>.</w:t>
      </w:r>
      <w:r>
        <w:rPr>
          <w:sz w:val="22"/>
          <w:szCs w:val="22"/>
          <w:lang w:val="pt-BR"/>
        </w:rPr>
        <w:tab/>
      </w:r>
      <w:r w:rsidRPr="0040525A">
        <w:rPr>
          <w:rFonts w:eastAsia="SimSun"/>
          <w:sz w:val="22"/>
          <w:szCs w:val="22"/>
          <w:lang w:val="pt-BR" w:eastAsia="en-US"/>
        </w:rPr>
        <w:t xml:space="preserve">Na hipótese de o valor de venda ser superior ao Valor de Avaliação Mínimo, a totalidade do valor apurado por meio da respectiva venda deverá ser destinado à Conta do Patrimônio Separado. </w:t>
      </w:r>
    </w:p>
    <w:p w14:paraId="349CD7AA" w14:textId="77777777" w:rsidR="004D71FF" w:rsidRDefault="004D71FF" w:rsidP="002000FC">
      <w:pPr>
        <w:widowControl w:val="0"/>
        <w:tabs>
          <w:tab w:val="left" w:pos="284"/>
        </w:tabs>
        <w:spacing w:line="276" w:lineRule="auto"/>
        <w:jc w:val="both"/>
        <w:rPr>
          <w:rFonts w:ascii="Times New Roman" w:hAnsi="Times New Roman"/>
          <w:sz w:val="22"/>
          <w:szCs w:val="22"/>
          <w:lang w:val="pt-BR"/>
        </w:rPr>
      </w:pPr>
    </w:p>
    <w:p w14:paraId="000A75F2" w14:textId="5C0FDCEA" w:rsidR="0040206B" w:rsidRPr="00377278" w:rsidRDefault="006F386D" w:rsidP="00F3479A">
      <w:pPr>
        <w:widowControl w:val="0"/>
        <w:numPr>
          <w:ilvl w:val="2"/>
          <w:numId w:val="9"/>
        </w:numPr>
        <w:tabs>
          <w:tab w:val="clear" w:pos="1418"/>
          <w:tab w:val="left" w:pos="284"/>
        </w:tabs>
        <w:spacing w:line="276" w:lineRule="auto"/>
        <w:ind w:left="0"/>
        <w:jc w:val="both"/>
        <w:rPr>
          <w:rFonts w:ascii="Times New Roman" w:hAnsi="Times New Roman"/>
          <w:sz w:val="22"/>
          <w:szCs w:val="22"/>
          <w:lang w:val="pt-BR"/>
        </w:rPr>
      </w:pPr>
      <w:r w:rsidRPr="006F386D">
        <w:rPr>
          <w:rFonts w:ascii="Times New Roman" w:hAnsi="Times New Roman"/>
          <w:sz w:val="22"/>
          <w:szCs w:val="22"/>
          <w:u w:val="single"/>
          <w:lang w:val="pt-BR"/>
        </w:rPr>
        <w:t>Alienação Fiduciária Terreno</w:t>
      </w:r>
      <w:r w:rsidRPr="006F386D">
        <w:rPr>
          <w:rFonts w:ascii="Times New Roman" w:hAnsi="Times New Roman"/>
          <w:sz w:val="22"/>
          <w:szCs w:val="22"/>
          <w:lang w:val="pt-BR"/>
        </w:rPr>
        <w:t>: A</w:t>
      </w:r>
      <w:r>
        <w:rPr>
          <w:rFonts w:ascii="Times New Roman" w:hAnsi="Times New Roman"/>
          <w:sz w:val="22"/>
          <w:szCs w:val="22"/>
          <w:lang w:val="pt-BR"/>
        </w:rPr>
        <w:t>inda</w:t>
      </w:r>
      <w:r w:rsidRPr="006F386D">
        <w:rPr>
          <w:rFonts w:ascii="Times New Roman" w:hAnsi="Times New Roman"/>
          <w:sz w:val="22"/>
          <w:szCs w:val="22"/>
          <w:lang w:val="pt-BR"/>
        </w:rPr>
        <w:t xml:space="preserve">, em garantia do pontual adimplemento das Obrigações Garantidas decorrentes desta CCB, a </w:t>
      </w:r>
      <w:r w:rsidRPr="0040206B">
        <w:rPr>
          <w:rFonts w:ascii="Times New Roman" w:hAnsi="Times New Roman"/>
          <w:sz w:val="22"/>
          <w:highlight w:val="lightGray"/>
          <w:lang w:val="pt-BR"/>
          <w:rPrChange w:id="165" w:author="Manassero Campello Advogados" w:date="2020-07-06T21:43:00Z">
            <w:rPr>
              <w:rFonts w:ascii="Times New Roman" w:hAnsi="Times New Roman"/>
              <w:sz w:val="22"/>
              <w:highlight w:val="lightGray"/>
              <w:lang w:val="pt-BR"/>
            </w:rPr>
          </w:rPrChange>
        </w:rPr>
        <w:t>[=]</w:t>
      </w:r>
      <w:r w:rsidRPr="006F386D">
        <w:rPr>
          <w:rFonts w:ascii="Times New Roman" w:hAnsi="Times New Roman"/>
          <w:sz w:val="22"/>
          <w:szCs w:val="22"/>
          <w:lang w:val="pt-BR"/>
        </w:rPr>
        <w:t xml:space="preserve"> constituirá, </w:t>
      </w:r>
      <w:r w:rsidR="0040206B">
        <w:rPr>
          <w:rFonts w:ascii="Times New Roman" w:hAnsi="Times New Roman"/>
          <w:sz w:val="22"/>
          <w:szCs w:val="22"/>
          <w:lang w:val="pt-BR"/>
        </w:rPr>
        <w:t>em favor da</w:t>
      </w:r>
      <w:r w:rsidRPr="006F386D">
        <w:rPr>
          <w:rFonts w:ascii="Times New Roman" w:hAnsi="Times New Roman"/>
          <w:sz w:val="22"/>
          <w:szCs w:val="22"/>
          <w:lang w:val="pt-BR"/>
        </w:rPr>
        <w:t xml:space="preserve"> Securitizadora, a alienação fiduciária do Terreno</w:t>
      </w:r>
      <w:r w:rsidR="0040206B">
        <w:rPr>
          <w:rFonts w:ascii="Times New Roman" w:hAnsi="Times New Roman"/>
          <w:sz w:val="22"/>
          <w:szCs w:val="22"/>
          <w:lang w:val="pt-BR"/>
        </w:rPr>
        <w:t xml:space="preserve">, </w:t>
      </w:r>
      <w:r w:rsidR="0040206B" w:rsidRPr="00377278">
        <w:rPr>
          <w:rFonts w:ascii="Times New Roman" w:hAnsi="Times New Roman"/>
          <w:sz w:val="22"/>
          <w:szCs w:val="22"/>
          <w:lang w:val="pt-BR"/>
        </w:rPr>
        <w:t xml:space="preserve">nos termos do Contrato de Alienação Fiduciária </w:t>
      </w:r>
      <w:r w:rsidR="0040206B">
        <w:rPr>
          <w:rFonts w:ascii="Times New Roman" w:hAnsi="Times New Roman"/>
          <w:sz w:val="22"/>
          <w:szCs w:val="22"/>
          <w:lang w:val="pt-BR"/>
        </w:rPr>
        <w:t>Terreno</w:t>
      </w:r>
      <w:r w:rsidR="0040206B" w:rsidRPr="00377278">
        <w:rPr>
          <w:rFonts w:ascii="Times New Roman" w:hAnsi="Times New Roman"/>
          <w:sz w:val="22"/>
          <w:szCs w:val="22"/>
          <w:lang w:val="pt-BR"/>
        </w:rPr>
        <w:t xml:space="preserve">. Na presente data, referida garantia ainda não se encontra constituída, tendo em vista que Contrato de Alienação Fiduciária </w:t>
      </w:r>
      <w:r w:rsidR="0040206B">
        <w:rPr>
          <w:rFonts w:ascii="Times New Roman" w:hAnsi="Times New Roman"/>
          <w:sz w:val="22"/>
          <w:szCs w:val="22"/>
          <w:lang w:val="pt-BR"/>
        </w:rPr>
        <w:t>Terreno</w:t>
      </w:r>
      <w:r w:rsidR="0040206B" w:rsidRPr="00377278">
        <w:rPr>
          <w:rFonts w:ascii="Times New Roman" w:hAnsi="Times New Roman"/>
          <w:sz w:val="22"/>
          <w:szCs w:val="22"/>
          <w:lang w:val="pt-BR"/>
        </w:rPr>
        <w:t xml:space="preserve"> ainda se encontrar pendente de registro perante o Registro de Imóveis competente.</w:t>
      </w:r>
      <w:ins w:id="166" w:author="Manassero Campello Advogados" w:date="2020-07-06T21:51:00Z">
        <w:r w:rsidR="00FF540A">
          <w:rPr>
            <w:rFonts w:ascii="Times New Roman" w:hAnsi="Times New Roman"/>
            <w:sz w:val="22"/>
            <w:szCs w:val="22"/>
            <w:lang w:val="pt-BR"/>
          </w:rPr>
          <w:t xml:space="preserve"> </w:t>
        </w:r>
        <w:r w:rsidR="00FF540A" w:rsidRPr="004132CC">
          <w:rPr>
            <w:rFonts w:ascii="Times New Roman" w:hAnsi="Times New Roman"/>
            <w:sz w:val="22"/>
            <w:szCs w:val="22"/>
            <w:highlight w:val="yellow"/>
            <w:lang w:val="pt-BR"/>
          </w:rPr>
          <w:t xml:space="preserve">[MC: </w:t>
        </w:r>
        <w:r w:rsidR="00FF540A">
          <w:rPr>
            <w:rFonts w:ascii="Times New Roman" w:hAnsi="Times New Roman"/>
            <w:sz w:val="22"/>
            <w:szCs w:val="22"/>
            <w:highlight w:val="yellow"/>
            <w:lang w:val="pt-BR"/>
          </w:rPr>
          <w:t xml:space="preserve">incluir item indicando o </w:t>
        </w:r>
        <w:r w:rsidR="00FF540A" w:rsidRPr="004132CC">
          <w:rPr>
            <w:rFonts w:ascii="Times New Roman" w:hAnsi="Times New Roman"/>
            <w:sz w:val="22"/>
            <w:szCs w:val="22"/>
            <w:highlight w:val="yellow"/>
            <w:lang w:val="pt-BR"/>
          </w:rPr>
          <w:t xml:space="preserve">prazo </w:t>
        </w:r>
        <w:r w:rsidR="00FF540A">
          <w:rPr>
            <w:rFonts w:ascii="Times New Roman" w:hAnsi="Times New Roman"/>
            <w:sz w:val="22"/>
            <w:szCs w:val="22"/>
            <w:highlight w:val="yellow"/>
            <w:lang w:val="pt-BR"/>
          </w:rPr>
          <w:t xml:space="preserve">de protocolo e </w:t>
        </w:r>
        <w:r w:rsidR="00FF540A" w:rsidRPr="004132CC">
          <w:rPr>
            <w:rFonts w:ascii="Times New Roman" w:hAnsi="Times New Roman"/>
            <w:sz w:val="22"/>
            <w:szCs w:val="22"/>
            <w:highlight w:val="yellow"/>
            <w:lang w:val="pt-BR"/>
          </w:rPr>
          <w:t>registro da referida garantia.</w:t>
        </w:r>
        <w:r w:rsidR="00FF540A">
          <w:rPr>
            <w:rFonts w:ascii="Times New Roman" w:hAnsi="Times New Roman"/>
            <w:sz w:val="22"/>
            <w:szCs w:val="22"/>
            <w:lang w:val="pt-BR"/>
          </w:rPr>
          <w:t>]</w:t>
        </w:r>
      </w:ins>
    </w:p>
    <w:p w14:paraId="49C7E14A" w14:textId="77777777" w:rsidR="006F386D" w:rsidRPr="00377278" w:rsidRDefault="006F386D" w:rsidP="002000FC">
      <w:pPr>
        <w:widowControl w:val="0"/>
        <w:tabs>
          <w:tab w:val="left" w:pos="284"/>
        </w:tabs>
        <w:spacing w:line="276" w:lineRule="auto"/>
        <w:jc w:val="both"/>
        <w:rPr>
          <w:rFonts w:ascii="Times New Roman" w:hAnsi="Times New Roman"/>
          <w:sz w:val="22"/>
          <w:szCs w:val="22"/>
          <w:lang w:val="pt-BR"/>
        </w:rPr>
      </w:pPr>
    </w:p>
    <w:p w14:paraId="141AAE19" w14:textId="5B7C0BFE" w:rsidR="00D6367A" w:rsidRPr="007E5974" w:rsidRDefault="00D6367A" w:rsidP="00F3479A">
      <w:pPr>
        <w:widowControl w:val="0"/>
        <w:numPr>
          <w:ilvl w:val="2"/>
          <w:numId w:val="9"/>
        </w:numPr>
        <w:tabs>
          <w:tab w:val="clear" w:pos="1418"/>
          <w:tab w:val="left" w:pos="284"/>
          <w:tab w:val="num" w:pos="851"/>
        </w:tabs>
        <w:spacing w:line="276" w:lineRule="auto"/>
        <w:ind w:left="0"/>
        <w:jc w:val="both"/>
        <w:rPr>
          <w:rFonts w:ascii="Times New Roman" w:hAnsi="Times New Roman"/>
          <w:sz w:val="22"/>
          <w:szCs w:val="22"/>
          <w:lang w:val="pt-BR"/>
        </w:rPr>
      </w:pPr>
      <w:r w:rsidRPr="007E5974">
        <w:rPr>
          <w:rFonts w:ascii="Times New Roman" w:hAnsi="Times New Roman"/>
          <w:sz w:val="22"/>
          <w:szCs w:val="22"/>
          <w:u w:val="single"/>
          <w:lang w:val="pt-BR"/>
        </w:rPr>
        <w:t>Alienação Fiduciária de Quotas</w:t>
      </w:r>
      <w:r w:rsidRPr="007E5974">
        <w:rPr>
          <w:rFonts w:ascii="Times New Roman" w:hAnsi="Times New Roman"/>
          <w:sz w:val="22"/>
          <w:szCs w:val="22"/>
          <w:lang w:val="pt-BR"/>
        </w:rPr>
        <w:t>:</w:t>
      </w:r>
      <w:r w:rsidR="003F38E4" w:rsidRPr="007E5974">
        <w:rPr>
          <w:rFonts w:ascii="Times New Roman" w:hAnsi="Times New Roman"/>
          <w:sz w:val="22"/>
          <w:szCs w:val="22"/>
          <w:lang w:val="pt-BR"/>
        </w:rPr>
        <w:t xml:space="preserve"> </w:t>
      </w:r>
      <w:r w:rsidRPr="007E5974">
        <w:rPr>
          <w:rFonts w:ascii="Times New Roman" w:hAnsi="Times New Roman"/>
          <w:sz w:val="22"/>
          <w:szCs w:val="22"/>
          <w:lang w:val="pt-BR"/>
        </w:rPr>
        <w:t xml:space="preserve">Em garantia do fiel, pontual e integral cumprimento das Obrigações Garantidas, </w:t>
      </w:r>
      <w:r w:rsidR="008B6B68" w:rsidRPr="007E5974">
        <w:rPr>
          <w:rFonts w:ascii="Times New Roman" w:hAnsi="Times New Roman"/>
          <w:sz w:val="22"/>
          <w:szCs w:val="22"/>
          <w:lang w:val="pt-BR"/>
        </w:rPr>
        <w:t xml:space="preserve">será constituída </w:t>
      </w:r>
      <w:r w:rsidR="0040525A" w:rsidRPr="007E5974">
        <w:rPr>
          <w:rFonts w:ascii="Times New Roman" w:hAnsi="Times New Roman"/>
          <w:sz w:val="22"/>
          <w:szCs w:val="22"/>
          <w:lang w:val="pt-BR"/>
        </w:rPr>
        <w:t xml:space="preserve">pela </w:t>
      </w:r>
      <w:proofErr w:type="spellStart"/>
      <w:r w:rsidR="0040525A" w:rsidRPr="007E5974">
        <w:rPr>
          <w:rFonts w:ascii="Times New Roman" w:hAnsi="Times New Roman"/>
          <w:sz w:val="22"/>
          <w:szCs w:val="22"/>
          <w:lang w:val="pt-BR"/>
        </w:rPr>
        <w:t>Vifran</w:t>
      </w:r>
      <w:proofErr w:type="spellEnd"/>
      <w:r w:rsidR="0040525A" w:rsidRPr="007E5974">
        <w:rPr>
          <w:rFonts w:ascii="Times New Roman" w:hAnsi="Times New Roman"/>
          <w:sz w:val="22"/>
          <w:szCs w:val="22"/>
          <w:lang w:val="pt-BR"/>
        </w:rPr>
        <w:t xml:space="preserve"> e pela </w:t>
      </w:r>
      <w:proofErr w:type="spellStart"/>
      <w:r w:rsidR="0040525A" w:rsidRPr="007E5974">
        <w:rPr>
          <w:rFonts w:ascii="Times New Roman" w:hAnsi="Times New Roman"/>
          <w:sz w:val="22"/>
          <w:szCs w:val="22"/>
          <w:lang w:val="pt-BR"/>
        </w:rPr>
        <w:t>Madreal</w:t>
      </w:r>
      <w:proofErr w:type="spellEnd"/>
      <w:r w:rsidR="0040525A" w:rsidRPr="007E5974">
        <w:rPr>
          <w:rFonts w:ascii="Times New Roman" w:hAnsi="Times New Roman"/>
          <w:sz w:val="22"/>
          <w:szCs w:val="22"/>
          <w:lang w:val="pt-BR"/>
        </w:rPr>
        <w:t xml:space="preserve"> </w:t>
      </w:r>
      <w:r w:rsidR="008B6B68" w:rsidRPr="007E5974">
        <w:rPr>
          <w:rFonts w:ascii="Times New Roman" w:hAnsi="Times New Roman"/>
          <w:sz w:val="22"/>
          <w:szCs w:val="22"/>
          <w:lang w:val="pt-BR"/>
        </w:rPr>
        <w:t xml:space="preserve">a alienação fiduciária </w:t>
      </w:r>
      <w:r w:rsidR="007A64D3" w:rsidRPr="007E5974">
        <w:rPr>
          <w:rFonts w:ascii="Times New Roman" w:hAnsi="Times New Roman"/>
          <w:sz w:val="22"/>
          <w:szCs w:val="22"/>
          <w:lang w:val="pt-BR"/>
        </w:rPr>
        <w:t xml:space="preserve">da totalidade </w:t>
      </w:r>
      <w:r w:rsidR="008B6B68" w:rsidRPr="007E5974">
        <w:rPr>
          <w:rFonts w:ascii="Times New Roman" w:hAnsi="Times New Roman"/>
          <w:sz w:val="22"/>
          <w:szCs w:val="22"/>
          <w:lang w:val="pt-BR"/>
        </w:rPr>
        <w:t xml:space="preserve">das quotas de emissão da </w:t>
      </w:r>
      <w:r w:rsidR="0040525A" w:rsidRPr="007E5974">
        <w:rPr>
          <w:rFonts w:ascii="Times New Roman" w:hAnsi="Times New Roman"/>
          <w:sz w:val="22"/>
          <w:szCs w:val="22"/>
          <w:lang w:val="pt-BR"/>
        </w:rPr>
        <w:t>Devedora</w:t>
      </w:r>
      <w:r w:rsidR="008B6B68" w:rsidRPr="007E5974">
        <w:rPr>
          <w:rFonts w:ascii="Times New Roman" w:hAnsi="Times New Roman"/>
          <w:sz w:val="22"/>
          <w:szCs w:val="22"/>
          <w:lang w:val="pt-BR"/>
        </w:rPr>
        <w:t>, nos termos do Contrato de Alienação Fiduciária Quotas</w:t>
      </w:r>
      <w:r w:rsidR="00C1583E" w:rsidRPr="007E5974">
        <w:rPr>
          <w:rFonts w:ascii="Times New Roman" w:hAnsi="Times New Roman"/>
          <w:sz w:val="22"/>
          <w:szCs w:val="22"/>
          <w:lang w:val="pt-BR"/>
        </w:rPr>
        <w:t>.</w:t>
      </w:r>
      <w:r w:rsidR="00FC2EC8" w:rsidRPr="007E5974">
        <w:rPr>
          <w:rFonts w:ascii="Times New Roman" w:hAnsi="Times New Roman"/>
          <w:sz w:val="22"/>
          <w:szCs w:val="22"/>
          <w:lang w:val="pt-BR"/>
        </w:rPr>
        <w:t xml:space="preserve"> Na presente data, referida garantia não se encontra constituída</w:t>
      </w:r>
      <w:r w:rsidR="007A64D3" w:rsidRPr="007E5974">
        <w:rPr>
          <w:rFonts w:ascii="Times New Roman" w:hAnsi="Times New Roman"/>
          <w:sz w:val="22"/>
          <w:szCs w:val="22"/>
          <w:lang w:val="pt-BR"/>
        </w:rPr>
        <w:t>, em razão da ausência de comprovação de seu registro perante os cartórios e a Junta Comercial competentes</w:t>
      </w:r>
      <w:r w:rsidR="00FC2EC8" w:rsidRPr="007E5974">
        <w:rPr>
          <w:rFonts w:ascii="Times New Roman" w:hAnsi="Times New Roman"/>
          <w:sz w:val="22"/>
          <w:szCs w:val="22"/>
          <w:lang w:val="pt-BR"/>
        </w:rPr>
        <w:t>.</w:t>
      </w:r>
      <w:ins w:id="167" w:author="Manassero Campello Advogados" w:date="2020-07-06T21:52:00Z">
        <w:r w:rsidR="00597AA0">
          <w:rPr>
            <w:rFonts w:ascii="Times New Roman" w:hAnsi="Times New Roman"/>
            <w:sz w:val="22"/>
            <w:szCs w:val="22"/>
            <w:lang w:val="pt-BR"/>
          </w:rPr>
          <w:t xml:space="preserve"> </w:t>
        </w:r>
        <w:r w:rsidR="00597AA0" w:rsidRPr="004132CC">
          <w:rPr>
            <w:rFonts w:ascii="Times New Roman" w:hAnsi="Times New Roman"/>
            <w:sz w:val="22"/>
            <w:szCs w:val="22"/>
            <w:highlight w:val="yellow"/>
            <w:lang w:val="pt-BR"/>
          </w:rPr>
          <w:t xml:space="preserve">[MC: </w:t>
        </w:r>
        <w:r w:rsidR="00597AA0">
          <w:rPr>
            <w:rFonts w:ascii="Times New Roman" w:hAnsi="Times New Roman"/>
            <w:sz w:val="22"/>
            <w:szCs w:val="22"/>
            <w:highlight w:val="yellow"/>
            <w:lang w:val="pt-BR"/>
          </w:rPr>
          <w:t xml:space="preserve">incluir item indicando o </w:t>
        </w:r>
        <w:r w:rsidR="00597AA0" w:rsidRPr="004132CC">
          <w:rPr>
            <w:rFonts w:ascii="Times New Roman" w:hAnsi="Times New Roman"/>
            <w:sz w:val="22"/>
            <w:szCs w:val="22"/>
            <w:highlight w:val="yellow"/>
            <w:lang w:val="pt-BR"/>
          </w:rPr>
          <w:t xml:space="preserve">prazo </w:t>
        </w:r>
        <w:r w:rsidR="00597AA0">
          <w:rPr>
            <w:rFonts w:ascii="Times New Roman" w:hAnsi="Times New Roman"/>
            <w:sz w:val="22"/>
            <w:szCs w:val="22"/>
            <w:highlight w:val="yellow"/>
            <w:lang w:val="pt-BR"/>
          </w:rPr>
          <w:t xml:space="preserve">de protocolo e </w:t>
        </w:r>
        <w:r w:rsidR="00597AA0" w:rsidRPr="004132CC">
          <w:rPr>
            <w:rFonts w:ascii="Times New Roman" w:hAnsi="Times New Roman"/>
            <w:sz w:val="22"/>
            <w:szCs w:val="22"/>
            <w:highlight w:val="yellow"/>
            <w:lang w:val="pt-BR"/>
          </w:rPr>
          <w:t>registro da referida garantia</w:t>
        </w:r>
        <w:r w:rsidR="00597AA0">
          <w:rPr>
            <w:rFonts w:ascii="Times New Roman" w:hAnsi="Times New Roman"/>
            <w:sz w:val="22"/>
            <w:szCs w:val="22"/>
            <w:highlight w:val="yellow"/>
            <w:lang w:val="pt-BR"/>
          </w:rPr>
          <w:t>, bem como averbação da garantia no contrato social</w:t>
        </w:r>
        <w:r w:rsidR="00597AA0" w:rsidRPr="004132CC">
          <w:rPr>
            <w:rFonts w:ascii="Times New Roman" w:hAnsi="Times New Roman"/>
            <w:sz w:val="22"/>
            <w:szCs w:val="22"/>
            <w:highlight w:val="yellow"/>
            <w:lang w:val="pt-BR"/>
          </w:rPr>
          <w:t>.</w:t>
        </w:r>
        <w:r w:rsidR="00597AA0">
          <w:rPr>
            <w:rFonts w:ascii="Times New Roman" w:hAnsi="Times New Roman"/>
            <w:sz w:val="22"/>
            <w:szCs w:val="22"/>
            <w:lang w:val="pt-BR"/>
          </w:rPr>
          <w:t>]</w:t>
        </w:r>
      </w:ins>
    </w:p>
    <w:p w14:paraId="326F9995" w14:textId="77777777" w:rsidR="003C5F3D" w:rsidRPr="00377278" w:rsidRDefault="003C5F3D" w:rsidP="002000FC">
      <w:pPr>
        <w:spacing w:line="276" w:lineRule="auto"/>
        <w:rPr>
          <w:rFonts w:ascii="Times New Roman" w:hAnsi="Times New Roman"/>
          <w:sz w:val="22"/>
          <w:szCs w:val="22"/>
          <w:lang w:val="pt-BR"/>
        </w:rPr>
      </w:pPr>
    </w:p>
    <w:p w14:paraId="7E63B939" w14:textId="2D61BA93" w:rsidR="004427DF" w:rsidRPr="007E5974" w:rsidRDefault="00973B03" w:rsidP="00F3479A">
      <w:pPr>
        <w:widowControl w:val="0"/>
        <w:numPr>
          <w:ilvl w:val="2"/>
          <w:numId w:val="9"/>
        </w:numPr>
        <w:tabs>
          <w:tab w:val="clear" w:pos="1418"/>
          <w:tab w:val="left" w:pos="284"/>
          <w:tab w:val="num" w:pos="851"/>
        </w:tabs>
        <w:spacing w:line="276" w:lineRule="auto"/>
        <w:ind w:left="0"/>
        <w:jc w:val="both"/>
        <w:rPr>
          <w:rFonts w:ascii="Times New Roman" w:hAnsi="Times New Roman"/>
          <w:sz w:val="22"/>
          <w:szCs w:val="22"/>
          <w:lang w:val="pt-BR"/>
        </w:rPr>
      </w:pPr>
      <w:bookmarkStart w:id="168" w:name="_Ref499573028"/>
      <w:r w:rsidRPr="007E5974">
        <w:rPr>
          <w:rFonts w:ascii="Times New Roman" w:hAnsi="Times New Roman"/>
          <w:sz w:val="22"/>
          <w:szCs w:val="22"/>
          <w:u w:val="single"/>
          <w:lang w:val="pt-BR"/>
        </w:rPr>
        <w:t>Cessão Fiduciária de Direitos Creditórios</w:t>
      </w:r>
      <w:r w:rsidRPr="007E5974">
        <w:rPr>
          <w:rFonts w:ascii="Times New Roman" w:hAnsi="Times New Roman"/>
          <w:sz w:val="22"/>
          <w:szCs w:val="22"/>
          <w:lang w:val="pt-BR"/>
        </w:rPr>
        <w:t xml:space="preserve">: </w:t>
      </w:r>
      <w:r w:rsidR="007E5974" w:rsidRPr="007E5974">
        <w:rPr>
          <w:rFonts w:ascii="Times New Roman" w:hAnsi="Times New Roman"/>
          <w:sz w:val="22"/>
          <w:szCs w:val="22"/>
          <w:lang w:val="pt-BR"/>
        </w:rPr>
        <w:t xml:space="preserve">Sem prejuízo das demais garantias previstas acima, em garantia das Obrigações Garantidas, a Devedora constituirá, em favor da Securitizadora, (i) </w:t>
      </w:r>
      <w:bookmarkStart w:id="169" w:name="_Hlk37102725"/>
      <w:r w:rsidR="007E5974" w:rsidRPr="007E5974">
        <w:rPr>
          <w:rFonts w:ascii="Times New Roman" w:hAnsi="Times New Roman"/>
          <w:sz w:val="22"/>
          <w:szCs w:val="22"/>
          <w:lang w:val="pt-BR"/>
        </w:rPr>
        <w:t xml:space="preserve">a cessão fiduciária </w:t>
      </w:r>
      <w:r w:rsidR="007E5974" w:rsidRPr="007E5974">
        <w:rPr>
          <w:rFonts w:ascii="Times New Roman" w:hAnsi="Times New Roman"/>
          <w:sz w:val="22"/>
          <w:szCs w:val="22"/>
          <w:lang w:val="pt-BR"/>
        </w:rPr>
        <w:lastRenderedPageBreak/>
        <w:t>da totalidade dos créditos imobiliários decorrentes da comercialização das unidades autônomas integrantes do Empreendimento Imobiliário comercializadas até a presente data e formalizadas por meio de cada Contrato Imobiliário celebrado entre a Devedora e o respectivo Adquirente; e (ii) a promessa de cessão fiduciária dos créditos decorrentes da alienação das Unidades Autônomas em Estoque, a ser constituída nos termos do Contrato de Cessão Fiduciária.</w:t>
      </w:r>
      <w:bookmarkEnd w:id="169"/>
      <w:ins w:id="170" w:author="Manassero Campello Advogados" w:date="2020-07-06T21:52:00Z">
        <w:r w:rsidR="00597AA0">
          <w:rPr>
            <w:rFonts w:ascii="Times New Roman" w:hAnsi="Times New Roman"/>
            <w:sz w:val="22"/>
            <w:szCs w:val="22"/>
            <w:lang w:val="pt-BR"/>
          </w:rPr>
          <w:t xml:space="preserve"> </w:t>
        </w:r>
        <w:r w:rsidR="00597AA0" w:rsidRPr="004132CC">
          <w:rPr>
            <w:rFonts w:ascii="Times New Roman" w:hAnsi="Times New Roman"/>
            <w:sz w:val="22"/>
            <w:szCs w:val="22"/>
            <w:highlight w:val="yellow"/>
            <w:lang w:val="pt-BR"/>
          </w:rPr>
          <w:t xml:space="preserve">[MC: </w:t>
        </w:r>
        <w:r w:rsidR="00597AA0">
          <w:rPr>
            <w:rFonts w:ascii="Times New Roman" w:hAnsi="Times New Roman"/>
            <w:sz w:val="22"/>
            <w:szCs w:val="22"/>
            <w:highlight w:val="yellow"/>
            <w:lang w:val="pt-BR"/>
          </w:rPr>
          <w:t xml:space="preserve">incluir item indicando o </w:t>
        </w:r>
        <w:r w:rsidR="00597AA0" w:rsidRPr="004132CC">
          <w:rPr>
            <w:rFonts w:ascii="Times New Roman" w:hAnsi="Times New Roman"/>
            <w:sz w:val="22"/>
            <w:szCs w:val="22"/>
            <w:highlight w:val="yellow"/>
            <w:lang w:val="pt-BR"/>
          </w:rPr>
          <w:t xml:space="preserve">prazo </w:t>
        </w:r>
        <w:r w:rsidR="00597AA0">
          <w:rPr>
            <w:rFonts w:ascii="Times New Roman" w:hAnsi="Times New Roman"/>
            <w:sz w:val="22"/>
            <w:szCs w:val="22"/>
            <w:highlight w:val="yellow"/>
            <w:lang w:val="pt-BR"/>
          </w:rPr>
          <w:t xml:space="preserve">de protocolo e </w:t>
        </w:r>
        <w:r w:rsidR="00597AA0" w:rsidRPr="004132CC">
          <w:rPr>
            <w:rFonts w:ascii="Times New Roman" w:hAnsi="Times New Roman"/>
            <w:sz w:val="22"/>
            <w:szCs w:val="22"/>
            <w:highlight w:val="yellow"/>
            <w:lang w:val="pt-BR"/>
          </w:rPr>
          <w:t>registro da referida garantia.</w:t>
        </w:r>
        <w:r w:rsidR="00597AA0">
          <w:rPr>
            <w:rFonts w:ascii="Times New Roman" w:hAnsi="Times New Roman"/>
            <w:sz w:val="22"/>
            <w:szCs w:val="22"/>
            <w:lang w:val="pt-BR"/>
          </w:rPr>
          <w:t>]</w:t>
        </w:r>
      </w:ins>
    </w:p>
    <w:p w14:paraId="085FF3CF" w14:textId="77777777" w:rsidR="00973B03" w:rsidRPr="00377278" w:rsidRDefault="00973B03" w:rsidP="002000FC">
      <w:pPr>
        <w:widowControl w:val="0"/>
        <w:tabs>
          <w:tab w:val="left" w:pos="284"/>
        </w:tabs>
        <w:spacing w:line="276" w:lineRule="auto"/>
        <w:jc w:val="both"/>
        <w:rPr>
          <w:rFonts w:ascii="Times New Roman" w:hAnsi="Times New Roman"/>
          <w:bCs/>
          <w:sz w:val="22"/>
          <w:szCs w:val="22"/>
          <w:lang w:val="pt-BR"/>
        </w:rPr>
      </w:pPr>
    </w:p>
    <w:p w14:paraId="64191015" w14:textId="77777777" w:rsidR="00C60B04" w:rsidRPr="00377278" w:rsidRDefault="00C60B04" w:rsidP="00F3479A">
      <w:pPr>
        <w:widowControl w:val="0"/>
        <w:numPr>
          <w:ilvl w:val="2"/>
          <w:numId w:val="9"/>
        </w:numPr>
        <w:tabs>
          <w:tab w:val="clear" w:pos="1418"/>
          <w:tab w:val="left" w:pos="284"/>
          <w:tab w:val="num" w:pos="709"/>
        </w:tabs>
        <w:spacing w:line="276" w:lineRule="auto"/>
        <w:ind w:left="0"/>
        <w:jc w:val="both"/>
        <w:rPr>
          <w:rFonts w:ascii="Times New Roman" w:hAnsi="Times New Roman"/>
          <w:bCs/>
          <w:sz w:val="22"/>
          <w:szCs w:val="22"/>
          <w:u w:val="single"/>
          <w:lang w:val="pt-BR"/>
        </w:rPr>
      </w:pPr>
      <w:r w:rsidRPr="00377278">
        <w:rPr>
          <w:rFonts w:ascii="Times New Roman" w:hAnsi="Times New Roman"/>
          <w:bCs/>
          <w:sz w:val="22"/>
          <w:szCs w:val="22"/>
          <w:u w:val="single"/>
          <w:lang w:val="pt-BR"/>
        </w:rPr>
        <w:t>Fundo de Reserva</w:t>
      </w:r>
      <w:r w:rsidR="00973B03" w:rsidRPr="00377278">
        <w:rPr>
          <w:rFonts w:ascii="Times New Roman" w:hAnsi="Times New Roman"/>
          <w:bCs/>
          <w:sz w:val="22"/>
          <w:szCs w:val="22"/>
          <w:lang w:val="pt-BR"/>
        </w:rPr>
        <w:t xml:space="preserve">: Adicionalmente às garantias acima, será </w:t>
      </w:r>
      <w:r w:rsidR="00C1583E" w:rsidRPr="00377278">
        <w:rPr>
          <w:rFonts w:ascii="Times New Roman" w:hAnsi="Times New Roman"/>
          <w:bCs/>
          <w:sz w:val="22"/>
          <w:szCs w:val="22"/>
          <w:lang w:val="pt-BR"/>
        </w:rPr>
        <w:t>retido do Valor d</w:t>
      </w:r>
      <w:r w:rsidR="007E5974">
        <w:rPr>
          <w:rFonts w:ascii="Times New Roman" w:hAnsi="Times New Roman"/>
          <w:bCs/>
          <w:sz w:val="22"/>
          <w:szCs w:val="22"/>
          <w:lang w:val="pt-BR"/>
        </w:rPr>
        <w:t>e</w:t>
      </w:r>
      <w:r w:rsidR="00C1583E" w:rsidRPr="00377278">
        <w:rPr>
          <w:rFonts w:ascii="Times New Roman" w:hAnsi="Times New Roman"/>
          <w:bCs/>
          <w:sz w:val="22"/>
          <w:szCs w:val="22"/>
          <w:lang w:val="pt-BR"/>
        </w:rPr>
        <w:t xml:space="preserve"> Cessão</w:t>
      </w:r>
      <w:r w:rsidR="00973B03" w:rsidRPr="00377278">
        <w:rPr>
          <w:rFonts w:ascii="Times New Roman" w:hAnsi="Times New Roman"/>
          <w:bCs/>
          <w:sz w:val="22"/>
          <w:szCs w:val="22"/>
          <w:lang w:val="pt-BR"/>
        </w:rPr>
        <w:t xml:space="preserve"> o montante de R$</w:t>
      </w:r>
      <w:r w:rsidR="007A64D3" w:rsidRPr="00377278">
        <w:rPr>
          <w:rFonts w:ascii="Times New Roman" w:hAnsi="Times New Roman"/>
          <w:bCs/>
          <w:sz w:val="22"/>
          <w:szCs w:val="22"/>
          <w:lang w:val="pt-BR"/>
        </w:rPr>
        <w:t xml:space="preserve"> </w:t>
      </w:r>
      <w:r w:rsidR="007E5974">
        <w:rPr>
          <w:rFonts w:ascii="Times New Roman" w:hAnsi="Times New Roman"/>
          <w:bCs/>
          <w:sz w:val="22"/>
          <w:szCs w:val="22"/>
          <w:lang w:val="pt-BR"/>
        </w:rPr>
        <w:t>3.000.000,00</w:t>
      </w:r>
      <w:r w:rsidR="00973B03" w:rsidRPr="00377278">
        <w:rPr>
          <w:rFonts w:ascii="Times New Roman" w:hAnsi="Times New Roman"/>
          <w:bCs/>
          <w:sz w:val="22"/>
          <w:szCs w:val="22"/>
          <w:lang w:val="pt-BR"/>
        </w:rPr>
        <w:t xml:space="preserve"> (</w:t>
      </w:r>
      <w:r w:rsidR="007E5974">
        <w:rPr>
          <w:rFonts w:ascii="Times New Roman" w:hAnsi="Times New Roman"/>
          <w:bCs/>
          <w:sz w:val="22"/>
          <w:szCs w:val="22"/>
          <w:lang w:val="pt-BR"/>
        </w:rPr>
        <w:t>três milhões de reais</w:t>
      </w:r>
      <w:r w:rsidR="00973B03" w:rsidRPr="00377278">
        <w:rPr>
          <w:rFonts w:ascii="Times New Roman" w:hAnsi="Times New Roman"/>
          <w:bCs/>
          <w:sz w:val="22"/>
          <w:szCs w:val="22"/>
          <w:lang w:val="pt-BR"/>
        </w:rPr>
        <w:t>) para a composição do fundo de reserva, cujos recursos poderão ser utilizados para pagamento das obrigações pecuniárias</w:t>
      </w:r>
      <w:r w:rsidR="00C1583E" w:rsidRPr="00377278">
        <w:rPr>
          <w:rFonts w:ascii="Times New Roman" w:hAnsi="Times New Roman"/>
          <w:bCs/>
          <w:sz w:val="22"/>
          <w:szCs w:val="22"/>
          <w:lang w:val="pt-BR"/>
        </w:rPr>
        <w:t xml:space="preserve"> inadimplidas</w:t>
      </w:r>
      <w:r w:rsidR="00973B03" w:rsidRPr="00377278">
        <w:rPr>
          <w:rFonts w:ascii="Times New Roman" w:hAnsi="Times New Roman"/>
          <w:bCs/>
          <w:sz w:val="22"/>
          <w:szCs w:val="22"/>
          <w:lang w:val="pt-BR"/>
        </w:rPr>
        <w:t xml:space="preserve"> decorrentes do</w:t>
      </w:r>
      <w:r w:rsidR="001E2A4E" w:rsidRPr="00377278">
        <w:rPr>
          <w:rFonts w:ascii="Times New Roman" w:hAnsi="Times New Roman"/>
          <w:bCs/>
          <w:sz w:val="22"/>
          <w:szCs w:val="22"/>
          <w:lang w:val="pt-BR"/>
        </w:rPr>
        <w:t>s</w:t>
      </w:r>
      <w:r w:rsidR="00973B03" w:rsidRPr="00377278">
        <w:rPr>
          <w:rFonts w:ascii="Times New Roman" w:hAnsi="Times New Roman"/>
          <w:bCs/>
          <w:sz w:val="22"/>
          <w:szCs w:val="22"/>
          <w:lang w:val="pt-BR"/>
        </w:rPr>
        <w:t xml:space="preserve"> CRI</w:t>
      </w:r>
      <w:r w:rsidR="001E2A4E" w:rsidRPr="00377278">
        <w:rPr>
          <w:rFonts w:ascii="Times New Roman" w:hAnsi="Times New Roman"/>
          <w:bCs/>
          <w:sz w:val="22"/>
          <w:szCs w:val="22"/>
          <w:lang w:val="pt-BR"/>
        </w:rPr>
        <w:t xml:space="preserve"> (“</w:t>
      </w:r>
      <w:r w:rsidR="001E2A4E" w:rsidRPr="00377278">
        <w:rPr>
          <w:rFonts w:ascii="Times New Roman" w:hAnsi="Times New Roman"/>
          <w:bCs/>
          <w:sz w:val="22"/>
          <w:szCs w:val="22"/>
          <w:u w:val="single"/>
          <w:lang w:val="pt-BR"/>
        </w:rPr>
        <w:t>Fundo de Reserva</w:t>
      </w:r>
      <w:r w:rsidR="001E2A4E" w:rsidRPr="00377278">
        <w:rPr>
          <w:rFonts w:ascii="Times New Roman" w:hAnsi="Times New Roman"/>
          <w:bCs/>
          <w:sz w:val="22"/>
          <w:szCs w:val="22"/>
          <w:lang w:val="pt-BR"/>
        </w:rPr>
        <w:t>”)</w:t>
      </w:r>
      <w:r w:rsidR="00C1583E" w:rsidRPr="00377278">
        <w:rPr>
          <w:rFonts w:ascii="Times New Roman" w:hAnsi="Times New Roman"/>
          <w:bCs/>
          <w:sz w:val="22"/>
          <w:szCs w:val="22"/>
          <w:lang w:val="pt-BR"/>
        </w:rPr>
        <w:t>.</w:t>
      </w:r>
      <w:r w:rsidR="00D064CF" w:rsidRPr="00D064CF">
        <w:rPr>
          <w:rFonts w:ascii="Times New Roman" w:hAnsi="Times New Roman"/>
          <w:sz w:val="22"/>
          <w:szCs w:val="22"/>
          <w:lang w:val="pt-BR"/>
        </w:rPr>
        <w:t xml:space="preserve"> </w:t>
      </w:r>
      <w:r w:rsidR="00D064CF" w:rsidRPr="00280275">
        <w:rPr>
          <w:rFonts w:ascii="Times New Roman" w:hAnsi="Times New Roman"/>
          <w:sz w:val="22"/>
          <w:szCs w:val="22"/>
          <w:lang w:val="pt-BR"/>
        </w:rPr>
        <w:t xml:space="preserve">Caso o Fundo de Reserva fique, a qualquer tempo, abaixo de R$ </w:t>
      </w:r>
      <w:r w:rsidR="001B263F">
        <w:rPr>
          <w:rFonts w:ascii="Times New Roman" w:hAnsi="Times New Roman"/>
          <w:sz w:val="22"/>
          <w:szCs w:val="22"/>
          <w:lang w:val="pt-BR"/>
        </w:rPr>
        <w:t>2</w:t>
      </w:r>
      <w:r w:rsidR="00D064CF" w:rsidRPr="00280275">
        <w:rPr>
          <w:rFonts w:ascii="Times New Roman" w:hAnsi="Times New Roman"/>
          <w:sz w:val="22"/>
          <w:szCs w:val="22"/>
          <w:lang w:val="pt-BR"/>
        </w:rPr>
        <w:t>.</w:t>
      </w:r>
      <w:r w:rsidR="001B263F">
        <w:rPr>
          <w:rFonts w:ascii="Times New Roman" w:hAnsi="Times New Roman"/>
          <w:sz w:val="22"/>
          <w:szCs w:val="22"/>
          <w:lang w:val="pt-BR"/>
        </w:rPr>
        <w:t>5</w:t>
      </w:r>
      <w:r w:rsidR="00D064CF" w:rsidRPr="00280275">
        <w:rPr>
          <w:rFonts w:ascii="Times New Roman" w:hAnsi="Times New Roman"/>
          <w:sz w:val="22"/>
          <w:szCs w:val="22"/>
          <w:lang w:val="pt-BR"/>
        </w:rPr>
        <w:t>00.000,00 (</w:t>
      </w:r>
      <w:r w:rsidR="001B263F">
        <w:rPr>
          <w:rFonts w:ascii="Times New Roman" w:hAnsi="Times New Roman"/>
          <w:sz w:val="22"/>
          <w:szCs w:val="22"/>
          <w:lang w:val="pt-BR"/>
        </w:rPr>
        <w:t>dois</w:t>
      </w:r>
      <w:r w:rsidR="00D064CF" w:rsidRPr="00280275">
        <w:rPr>
          <w:rFonts w:ascii="Times New Roman" w:hAnsi="Times New Roman"/>
          <w:sz w:val="22"/>
          <w:szCs w:val="22"/>
          <w:lang w:val="pt-BR"/>
        </w:rPr>
        <w:t xml:space="preserve"> milhões </w:t>
      </w:r>
      <w:r w:rsidR="001B263F">
        <w:rPr>
          <w:rFonts w:ascii="Times New Roman" w:hAnsi="Times New Roman"/>
          <w:sz w:val="22"/>
          <w:szCs w:val="22"/>
          <w:lang w:val="pt-BR"/>
        </w:rPr>
        <w:t>e quinhentos mil</w:t>
      </w:r>
      <w:r w:rsidR="00D064CF" w:rsidRPr="00280275">
        <w:rPr>
          <w:rFonts w:ascii="Times New Roman" w:hAnsi="Times New Roman"/>
          <w:sz w:val="22"/>
          <w:szCs w:val="22"/>
          <w:lang w:val="pt-BR"/>
        </w:rPr>
        <w:t xml:space="preserve"> reais), o mesmo deverá </w:t>
      </w:r>
      <w:r w:rsidR="00D064CF" w:rsidRPr="001B263F">
        <w:rPr>
          <w:rFonts w:ascii="Times New Roman" w:hAnsi="Times New Roman"/>
          <w:bCs/>
          <w:sz w:val="22"/>
          <w:szCs w:val="22"/>
          <w:lang w:val="pt-BR"/>
        </w:rPr>
        <w:t xml:space="preserve">ser recomposto, </w:t>
      </w:r>
      <w:r w:rsidR="001B263F" w:rsidRPr="001B263F">
        <w:rPr>
          <w:rFonts w:ascii="Times New Roman" w:hAnsi="Times New Roman"/>
          <w:bCs/>
          <w:sz w:val="22"/>
          <w:szCs w:val="22"/>
          <w:lang w:val="pt-BR"/>
        </w:rPr>
        <w:t>até que atinja novamente o valor de R$ 3.000.000,00 (três milhões de reais): (i) com recursos decorrentes da arrecadação dos Créditos Cedidos Fiduciariamente, desde que o Percentual Mínimo de Garantido esteja atendido; ou (ii) pela Devedora</w:t>
      </w:r>
      <w:r w:rsidR="001B263F">
        <w:rPr>
          <w:rFonts w:ascii="Times New Roman" w:hAnsi="Times New Roman"/>
          <w:bCs/>
          <w:sz w:val="22"/>
          <w:szCs w:val="22"/>
          <w:lang w:val="pt-BR"/>
        </w:rPr>
        <w:t xml:space="preserve">, </w:t>
      </w:r>
      <w:r w:rsidR="00D064CF" w:rsidRPr="001B263F">
        <w:rPr>
          <w:rFonts w:ascii="Times New Roman" w:hAnsi="Times New Roman"/>
          <w:bCs/>
          <w:sz w:val="22"/>
          <w:szCs w:val="22"/>
          <w:lang w:val="pt-BR"/>
        </w:rPr>
        <w:t>em até 3 (três) Dias Úteis da data da referida verificação, com recursos próprios, obrigatoriamente mediante TED (Transferência Eletrônica Disponível) ou</w:t>
      </w:r>
      <w:r w:rsidR="00D064CF" w:rsidRPr="00280275">
        <w:rPr>
          <w:rFonts w:ascii="Times New Roman" w:hAnsi="Times New Roman"/>
          <w:sz w:val="22"/>
          <w:szCs w:val="22"/>
          <w:lang w:val="pt-BR"/>
        </w:rPr>
        <w:t xml:space="preserve"> por outra forma permitida ou não vedada pelas normas então vigentes, na Conta do Patrimônio Separado ou em outra conta que lhe vier a ser informada pela Securitizadora, sob pena de vencimento antecipado </w:t>
      </w:r>
      <w:r w:rsidR="00D064CF">
        <w:rPr>
          <w:rFonts w:ascii="Times New Roman" w:hAnsi="Times New Roman"/>
          <w:sz w:val="22"/>
          <w:szCs w:val="22"/>
          <w:lang w:val="pt-BR"/>
        </w:rPr>
        <w:t>da</w:t>
      </w:r>
      <w:r w:rsidR="00D064CF" w:rsidRPr="00280275">
        <w:rPr>
          <w:rFonts w:ascii="Times New Roman" w:hAnsi="Times New Roman"/>
          <w:sz w:val="22"/>
          <w:szCs w:val="22"/>
          <w:lang w:val="pt-BR"/>
        </w:rPr>
        <w:t xml:space="preserve"> CCB.</w:t>
      </w:r>
    </w:p>
    <w:bookmarkEnd w:id="160"/>
    <w:bookmarkEnd w:id="168"/>
    <w:p w14:paraId="308AE533" w14:textId="77777777" w:rsidR="00BD7C31" w:rsidRDefault="00BD7C31" w:rsidP="002000FC">
      <w:pPr>
        <w:pStyle w:val="BodyText21"/>
        <w:widowControl w:val="0"/>
        <w:tabs>
          <w:tab w:val="left" w:pos="284"/>
        </w:tabs>
        <w:spacing w:line="276" w:lineRule="auto"/>
        <w:rPr>
          <w:bCs/>
          <w:sz w:val="22"/>
          <w:szCs w:val="22"/>
        </w:rPr>
      </w:pPr>
    </w:p>
    <w:p w14:paraId="5B879AC2" w14:textId="77777777" w:rsidR="00280275" w:rsidRPr="00280275" w:rsidRDefault="00280275" w:rsidP="00F3479A">
      <w:pPr>
        <w:widowControl w:val="0"/>
        <w:numPr>
          <w:ilvl w:val="2"/>
          <w:numId w:val="9"/>
        </w:numPr>
        <w:tabs>
          <w:tab w:val="clear" w:pos="1418"/>
          <w:tab w:val="left" w:pos="284"/>
          <w:tab w:val="num" w:pos="709"/>
        </w:tabs>
        <w:spacing w:line="276" w:lineRule="auto"/>
        <w:ind w:left="0"/>
        <w:jc w:val="both"/>
        <w:rPr>
          <w:rFonts w:ascii="Times New Roman" w:hAnsi="Times New Roman"/>
          <w:bCs/>
          <w:sz w:val="22"/>
          <w:szCs w:val="22"/>
          <w:lang w:val="pt-BR"/>
        </w:rPr>
      </w:pPr>
      <w:r>
        <w:rPr>
          <w:rFonts w:ascii="Times New Roman" w:hAnsi="Times New Roman"/>
          <w:bCs/>
          <w:sz w:val="22"/>
          <w:szCs w:val="22"/>
          <w:lang w:val="pt-BR"/>
        </w:rPr>
        <w:t>At</w:t>
      </w:r>
      <w:r w:rsidRPr="00280275">
        <w:rPr>
          <w:rFonts w:ascii="Times New Roman" w:hAnsi="Times New Roman"/>
          <w:bCs/>
          <w:sz w:val="22"/>
          <w:szCs w:val="22"/>
          <w:lang w:val="pt-BR"/>
        </w:rPr>
        <w:t>é a liquidação integral das Obrigações Garantidas, deverá ser assegurado pela Devedora a manutenção de percentual mínimo de garantia (“</w:t>
      </w:r>
      <w:r w:rsidRPr="00280275">
        <w:rPr>
          <w:rFonts w:ascii="Times New Roman" w:hAnsi="Times New Roman"/>
          <w:bCs/>
          <w:sz w:val="22"/>
          <w:szCs w:val="22"/>
          <w:u w:val="single"/>
          <w:lang w:val="pt-BR"/>
        </w:rPr>
        <w:t>Percentual Mínimo de Garantia</w:t>
      </w:r>
      <w:r w:rsidRPr="00280275">
        <w:rPr>
          <w:rFonts w:ascii="Times New Roman" w:hAnsi="Times New Roman"/>
          <w:bCs/>
          <w:sz w:val="22"/>
          <w:szCs w:val="22"/>
          <w:lang w:val="pt-BR"/>
        </w:rPr>
        <w:t xml:space="preserve">”), que corresponda a, no mínimo, </w:t>
      </w:r>
      <w:r w:rsidR="00AB03C1">
        <w:rPr>
          <w:rFonts w:ascii="Times New Roman" w:hAnsi="Times New Roman"/>
          <w:bCs/>
          <w:sz w:val="22"/>
          <w:szCs w:val="22"/>
          <w:lang w:val="pt-BR"/>
        </w:rPr>
        <w:t>130</w:t>
      </w:r>
      <w:r w:rsidRPr="00280275">
        <w:rPr>
          <w:rFonts w:ascii="Times New Roman" w:hAnsi="Times New Roman"/>
          <w:bCs/>
          <w:sz w:val="22"/>
          <w:szCs w:val="22"/>
          <w:lang w:val="pt-BR"/>
        </w:rPr>
        <w:t>% (</w:t>
      </w:r>
      <w:r w:rsidR="00AB03C1">
        <w:rPr>
          <w:rFonts w:ascii="Times New Roman" w:hAnsi="Times New Roman"/>
          <w:bCs/>
          <w:sz w:val="22"/>
          <w:szCs w:val="22"/>
          <w:lang w:val="pt-BR"/>
        </w:rPr>
        <w:t>cento e trinta</w:t>
      </w:r>
      <w:r w:rsidRPr="00280275">
        <w:rPr>
          <w:rFonts w:ascii="Times New Roman" w:hAnsi="Times New Roman"/>
          <w:bCs/>
          <w:sz w:val="22"/>
          <w:szCs w:val="22"/>
          <w:lang w:val="pt-BR"/>
        </w:rPr>
        <w:t xml:space="preserve"> por cento) do saldo devedor da CCB, a ser verificado até o 7º (sétimo) Dia Útil de cada mês (“</w:t>
      </w:r>
      <w:r w:rsidRPr="00280275">
        <w:rPr>
          <w:rFonts w:ascii="Times New Roman" w:hAnsi="Times New Roman"/>
          <w:bCs/>
          <w:sz w:val="22"/>
          <w:szCs w:val="22"/>
          <w:u w:val="single"/>
          <w:lang w:val="pt-BR"/>
        </w:rPr>
        <w:t>Data de Verificação</w:t>
      </w:r>
      <w:r w:rsidRPr="00280275">
        <w:rPr>
          <w:rFonts w:ascii="Times New Roman" w:hAnsi="Times New Roman"/>
          <w:bCs/>
          <w:sz w:val="22"/>
          <w:szCs w:val="22"/>
          <w:lang w:val="pt-BR"/>
        </w:rPr>
        <w:t>”) pelo Agente de Verificação, de acordo com a seguinte fórmula (“</w:t>
      </w:r>
      <w:r w:rsidRPr="00280275">
        <w:rPr>
          <w:rFonts w:ascii="Times New Roman" w:hAnsi="Times New Roman"/>
          <w:bCs/>
          <w:sz w:val="22"/>
          <w:szCs w:val="22"/>
          <w:u w:val="single"/>
          <w:lang w:val="pt-BR"/>
        </w:rPr>
        <w:t>Índice de Liquidez e Garantia - ILG</w:t>
      </w:r>
      <w:r w:rsidRPr="00280275">
        <w:rPr>
          <w:rFonts w:ascii="Times New Roman" w:hAnsi="Times New Roman"/>
          <w:bCs/>
          <w:sz w:val="22"/>
          <w:szCs w:val="22"/>
          <w:lang w:val="pt-BR"/>
        </w:rPr>
        <w:t>”):</w:t>
      </w:r>
    </w:p>
    <w:p w14:paraId="7C48FE62" w14:textId="77777777" w:rsidR="00280275" w:rsidRDefault="00280275" w:rsidP="002000FC">
      <w:pPr>
        <w:widowControl w:val="0"/>
        <w:tabs>
          <w:tab w:val="left" w:pos="284"/>
        </w:tabs>
        <w:spacing w:line="276" w:lineRule="auto"/>
        <w:jc w:val="both"/>
        <w:rPr>
          <w:rFonts w:ascii="Times New Roman" w:hAnsi="Times New Roman"/>
          <w:bCs/>
          <w:sz w:val="22"/>
          <w:szCs w:val="22"/>
          <w:lang w:val="pt-BR"/>
        </w:rPr>
      </w:pPr>
    </w:p>
    <w:p w14:paraId="1753E3C0" w14:textId="77777777" w:rsidR="00280275" w:rsidRPr="00280275" w:rsidRDefault="00280275" w:rsidP="002000FC">
      <w:pPr>
        <w:widowControl w:val="0"/>
        <w:tabs>
          <w:tab w:val="left" w:pos="284"/>
        </w:tabs>
        <w:spacing w:line="276" w:lineRule="auto"/>
        <w:jc w:val="both"/>
        <w:rPr>
          <w:rFonts w:ascii="Times New Roman" w:hAnsi="Times New Roman"/>
          <w:bCs/>
          <w:sz w:val="22"/>
          <w:szCs w:val="22"/>
          <w:lang w:val="pt-BR"/>
        </w:rPr>
      </w:pPr>
      <w:r w:rsidRPr="00280275">
        <w:rPr>
          <w:rFonts w:ascii="Times New Roman" w:hAnsi="Times New Roman"/>
          <w:bCs/>
          <w:sz w:val="22"/>
          <w:szCs w:val="22"/>
          <w:lang w:val="pt-BR"/>
        </w:rPr>
        <w:t xml:space="preserve">ILG &gt; = </w:t>
      </w:r>
      <w:r w:rsidR="00AB03C1">
        <w:rPr>
          <w:rFonts w:ascii="Times New Roman" w:hAnsi="Times New Roman"/>
          <w:bCs/>
          <w:sz w:val="22"/>
          <w:szCs w:val="22"/>
          <w:lang w:val="pt-BR"/>
        </w:rPr>
        <w:t>130</w:t>
      </w:r>
      <w:r w:rsidRPr="00280275">
        <w:rPr>
          <w:rFonts w:ascii="Times New Roman" w:hAnsi="Times New Roman"/>
          <w:bCs/>
          <w:sz w:val="22"/>
          <w:szCs w:val="22"/>
          <w:lang w:val="pt-BR"/>
        </w:rPr>
        <w:t>%</w:t>
      </w:r>
    </w:p>
    <w:p w14:paraId="0854F0D4" w14:textId="77777777" w:rsidR="00280275" w:rsidRPr="00280275" w:rsidRDefault="00280275" w:rsidP="002000FC">
      <w:pPr>
        <w:widowControl w:val="0"/>
        <w:tabs>
          <w:tab w:val="left" w:pos="284"/>
        </w:tabs>
        <w:spacing w:line="276" w:lineRule="auto"/>
        <w:jc w:val="both"/>
        <w:rPr>
          <w:rFonts w:ascii="Times New Roman" w:hAnsi="Times New Roman"/>
          <w:bCs/>
          <w:sz w:val="22"/>
          <w:szCs w:val="22"/>
          <w:lang w:val="pt-BR"/>
        </w:rPr>
      </w:pPr>
      <w:r w:rsidRPr="00280275">
        <w:rPr>
          <w:rFonts w:ascii="Times New Roman" w:hAnsi="Times New Roman"/>
          <w:bCs/>
          <w:sz w:val="22"/>
          <w:szCs w:val="22"/>
          <w:lang w:val="pt-BR"/>
        </w:rPr>
        <w:t xml:space="preserve">ILG = (VPL recebíveis elegíveis + Valor de Estoque x 60% + valor de venda forçada do Terreno) / (Saldo Devedor atualizado + Integralizações previstas) </w:t>
      </w:r>
    </w:p>
    <w:p w14:paraId="3DA7B1B5" w14:textId="77777777" w:rsidR="00280275" w:rsidRDefault="00280275" w:rsidP="002000FC">
      <w:pPr>
        <w:widowControl w:val="0"/>
        <w:tabs>
          <w:tab w:val="left" w:pos="284"/>
        </w:tabs>
        <w:spacing w:line="276" w:lineRule="auto"/>
        <w:jc w:val="both"/>
        <w:rPr>
          <w:rFonts w:ascii="Times New Roman" w:hAnsi="Times New Roman"/>
          <w:bCs/>
          <w:sz w:val="22"/>
          <w:szCs w:val="22"/>
          <w:lang w:val="pt-BR"/>
        </w:rPr>
      </w:pPr>
    </w:p>
    <w:p w14:paraId="65594B89" w14:textId="77777777" w:rsidR="00280275" w:rsidRPr="00280275" w:rsidRDefault="00280275" w:rsidP="002000FC">
      <w:pPr>
        <w:widowControl w:val="0"/>
        <w:tabs>
          <w:tab w:val="left" w:pos="284"/>
        </w:tabs>
        <w:spacing w:line="276" w:lineRule="auto"/>
        <w:jc w:val="both"/>
        <w:rPr>
          <w:rFonts w:ascii="Times New Roman" w:hAnsi="Times New Roman"/>
          <w:bCs/>
          <w:i/>
          <w:iCs/>
          <w:sz w:val="22"/>
          <w:szCs w:val="22"/>
          <w:lang w:val="pt-BR"/>
        </w:rPr>
      </w:pPr>
      <w:r w:rsidRPr="00280275">
        <w:rPr>
          <w:rFonts w:ascii="Times New Roman" w:hAnsi="Times New Roman"/>
          <w:bCs/>
          <w:i/>
          <w:iCs/>
          <w:sz w:val="22"/>
          <w:szCs w:val="22"/>
          <w:lang w:val="pt-BR"/>
        </w:rPr>
        <w:t xml:space="preserve">Onde:                                                      </w:t>
      </w:r>
    </w:p>
    <w:p w14:paraId="2DB3BE5B" w14:textId="77777777" w:rsidR="00280275" w:rsidRDefault="00280275" w:rsidP="002000FC">
      <w:pPr>
        <w:widowControl w:val="0"/>
        <w:tabs>
          <w:tab w:val="left" w:pos="284"/>
        </w:tabs>
        <w:spacing w:line="276" w:lineRule="auto"/>
        <w:jc w:val="both"/>
        <w:rPr>
          <w:rFonts w:ascii="Times New Roman" w:hAnsi="Times New Roman"/>
          <w:bCs/>
          <w:sz w:val="22"/>
          <w:szCs w:val="22"/>
          <w:lang w:val="pt-BR"/>
        </w:rPr>
      </w:pPr>
    </w:p>
    <w:p w14:paraId="639A7F00" w14:textId="77777777" w:rsidR="00280275" w:rsidRDefault="00280275" w:rsidP="002000FC">
      <w:pPr>
        <w:widowControl w:val="0"/>
        <w:tabs>
          <w:tab w:val="left" w:pos="284"/>
        </w:tabs>
        <w:spacing w:line="276" w:lineRule="auto"/>
        <w:jc w:val="both"/>
        <w:rPr>
          <w:rFonts w:ascii="Times New Roman" w:hAnsi="Times New Roman"/>
          <w:bCs/>
          <w:sz w:val="22"/>
          <w:szCs w:val="22"/>
          <w:lang w:val="pt-BR"/>
        </w:rPr>
      </w:pPr>
      <w:r w:rsidRPr="00280275">
        <w:rPr>
          <w:rFonts w:ascii="Times New Roman" w:hAnsi="Times New Roman"/>
          <w:bCs/>
          <w:sz w:val="22"/>
          <w:szCs w:val="22"/>
          <w:lang w:val="pt-BR"/>
        </w:rPr>
        <w:t xml:space="preserve">VPL Recebíveis Elegíveis = Valor Presente Líquido do Fluxo de recebíveis, calculado na mesma taxa da operação, excluindo as unidades com inadimplência superior a 90 (noventa) dias. </w:t>
      </w:r>
    </w:p>
    <w:p w14:paraId="390709F4" w14:textId="77777777" w:rsidR="00280275" w:rsidRPr="00280275" w:rsidRDefault="00280275" w:rsidP="002000FC">
      <w:pPr>
        <w:widowControl w:val="0"/>
        <w:tabs>
          <w:tab w:val="left" w:pos="284"/>
        </w:tabs>
        <w:spacing w:line="276" w:lineRule="auto"/>
        <w:jc w:val="both"/>
        <w:rPr>
          <w:rFonts w:ascii="Times New Roman" w:hAnsi="Times New Roman"/>
          <w:bCs/>
          <w:sz w:val="22"/>
          <w:szCs w:val="22"/>
          <w:lang w:val="pt-BR"/>
        </w:rPr>
      </w:pPr>
    </w:p>
    <w:p w14:paraId="5E159F25" w14:textId="77777777" w:rsidR="00280275" w:rsidRPr="00280275" w:rsidRDefault="00280275" w:rsidP="002000FC">
      <w:pPr>
        <w:widowControl w:val="0"/>
        <w:tabs>
          <w:tab w:val="left" w:pos="284"/>
        </w:tabs>
        <w:spacing w:line="276" w:lineRule="auto"/>
        <w:jc w:val="both"/>
        <w:rPr>
          <w:rFonts w:ascii="Times New Roman" w:hAnsi="Times New Roman"/>
          <w:bCs/>
          <w:sz w:val="22"/>
          <w:szCs w:val="22"/>
          <w:lang w:val="pt-BR"/>
        </w:rPr>
      </w:pPr>
      <w:r w:rsidRPr="00280275">
        <w:rPr>
          <w:rFonts w:ascii="Times New Roman" w:hAnsi="Times New Roman"/>
          <w:bCs/>
          <w:sz w:val="22"/>
          <w:szCs w:val="22"/>
          <w:lang w:val="pt-BR"/>
        </w:rPr>
        <w:t>Como consequência, as unidades inadimplidas serão consideradas no valor de estoque, conforme sua respectiva avaliação deduzindo os valores já pagos pelos respectivos adquirentes.</w:t>
      </w:r>
    </w:p>
    <w:p w14:paraId="7E872F8C" w14:textId="77777777" w:rsidR="00280275" w:rsidRDefault="00280275" w:rsidP="002000FC">
      <w:pPr>
        <w:widowControl w:val="0"/>
        <w:tabs>
          <w:tab w:val="left" w:pos="284"/>
        </w:tabs>
        <w:spacing w:line="276" w:lineRule="auto"/>
        <w:jc w:val="both"/>
        <w:rPr>
          <w:rFonts w:ascii="Times New Roman" w:hAnsi="Times New Roman"/>
          <w:bCs/>
          <w:sz w:val="22"/>
          <w:szCs w:val="22"/>
          <w:lang w:val="pt-BR"/>
        </w:rPr>
      </w:pPr>
    </w:p>
    <w:p w14:paraId="2337F749" w14:textId="77777777" w:rsidR="00280275" w:rsidRPr="00280275" w:rsidRDefault="00280275" w:rsidP="002000FC">
      <w:pPr>
        <w:widowControl w:val="0"/>
        <w:tabs>
          <w:tab w:val="left" w:pos="284"/>
        </w:tabs>
        <w:spacing w:line="276" w:lineRule="auto"/>
        <w:jc w:val="both"/>
        <w:rPr>
          <w:rFonts w:ascii="Times New Roman" w:hAnsi="Times New Roman"/>
          <w:bCs/>
          <w:sz w:val="22"/>
          <w:szCs w:val="22"/>
          <w:lang w:val="pt-BR"/>
        </w:rPr>
      </w:pPr>
      <w:r w:rsidRPr="00280275">
        <w:rPr>
          <w:rFonts w:ascii="Times New Roman" w:hAnsi="Times New Roman"/>
          <w:bCs/>
          <w:sz w:val="22"/>
          <w:szCs w:val="22"/>
          <w:lang w:val="pt-BR"/>
        </w:rPr>
        <w:t xml:space="preserve">Valor </w:t>
      </w:r>
      <w:r>
        <w:rPr>
          <w:rFonts w:ascii="Times New Roman" w:hAnsi="Times New Roman"/>
          <w:bCs/>
          <w:sz w:val="22"/>
          <w:szCs w:val="22"/>
          <w:lang w:val="pt-BR"/>
        </w:rPr>
        <w:t>de</w:t>
      </w:r>
      <w:r w:rsidRPr="00280275">
        <w:rPr>
          <w:rFonts w:ascii="Times New Roman" w:hAnsi="Times New Roman"/>
          <w:bCs/>
          <w:sz w:val="22"/>
          <w:szCs w:val="22"/>
          <w:lang w:val="pt-BR"/>
        </w:rPr>
        <w:t xml:space="preserve"> </w:t>
      </w:r>
      <w:r>
        <w:rPr>
          <w:rFonts w:ascii="Times New Roman" w:hAnsi="Times New Roman"/>
          <w:bCs/>
          <w:sz w:val="22"/>
          <w:szCs w:val="22"/>
          <w:lang w:val="pt-BR"/>
        </w:rPr>
        <w:t>E</w:t>
      </w:r>
      <w:r w:rsidRPr="00280275">
        <w:rPr>
          <w:rFonts w:ascii="Times New Roman" w:hAnsi="Times New Roman"/>
          <w:bCs/>
          <w:sz w:val="22"/>
          <w:szCs w:val="22"/>
          <w:lang w:val="pt-BR"/>
        </w:rPr>
        <w:t xml:space="preserve">stoque = o </w:t>
      </w:r>
      <w:r>
        <w:rPr>
          <w:rFonts w:ascii="Times New Roman" w:hAnsi="Times New Roman"/>
          <w:bCs/>
          <w:sz w:val="22"/>
          <w:szCs w:val="22"/>
          <w:lang w:val="pt-BR"/>
        </w:rPr>
        <w:t>v</w:t>
      </w:r>
      <w:r w:rsidRPr="00280275">
        <w:rPr>
          <w:rFonts w:ascii="Times New Roman" w:hAnsi="Times New Roman"/>
          <w:bCs/>
          <w:sz w:val="22"/>
          <w:szCs w:val="22"/>
          <w:lang w:val="pt-BR"/>
        </w:rPr>
        <w:t xml:space="preserve">alor das Unidades </w:t>
      </w:r>
      <w:r>
        <w:rPr>
          <w:rFonts w:ascii="Times New Roman" w:hAnsi="Times New Roman"/>
          <w:bCs/>
          <w:sz w:val="22"/>
          <w:szCs w:val="22"/>
          <w:lang w:val="pt-BR"/>
        </w:rPr>
        <w:t xml:space="preserve">Autônomas </w:t>
      </w:r>
      <w:r w:rsidRPr="00280275">
        <w:rPr>
          <w:rFonts w:ascii="Times New Roman" w:hAnsi="Times New Roman"/>
          <w:bCs/>
          <w:sz w:val="22"/>
          <w:szCs w:val="22"/>
          <w:lang w:val="pt-BR"/>
        </w:rPr>
        <w:t>em Estoque, calculado com o valor do metro quadrado médio das 10 (dez) últimas Unidades Vendidas, líquido de corretagem e prêmio sobre vendas * área privativa disponível para venda.</w:t>
      </w:r>
    </w:p>
    <w:p w14:paraId="351674E0" w14:textId="77777777" w:rsidR="00280275" w:rsidRDefault="00280275" w:rsidP="002000FC">
      <w:pPr>
        <w:pStyle w:val="BodyText21"/>
        <w:widowControl w:val="0"/>
        <w:tabs>
          <w:tab w:val="left" w:pos="284"/>
        </w:tabs>
        <w:spacing w:line="276" w:lineRule="auto"/>
        <w:rPr>
          <w:bCs/>
          <w:sz w:val="22"/>
          <w:szCs w:val="22"/>
        </w:rPr>
      </w:pPr>
    </w:p>
    <w:p w14:paraId="398E888C" w14:textId="77777777" w:rsidR="00BB3C3E" w:rsidRPr="0018601B" w:rsidRDefault="00BB3C3E" w:rsidP="00BB3C3E">
      <w:pPr>
        <w:pStyle w:val="Level4"/>
        <w:tabs>
          <w:tab w:val="clear" w:pos="3121"/>
          <w:tab w:val="left" w:pos="142"/>
          <w:tab w:val="left" w:pos="284"/>
          <w:tab w:val="left" w:pos="1134"/>
        </w:tabs>
        <w:autoSpaceDE w:val="0"/>
        <w:autoSpaceDN w:val="0"/>
        <w:adjustRightInd w:val="0"/>
        <w:spacing w:line="280" w:lineRule="exact"/>
        <w:ind w:left="0" w:firstLine="0"/>
        <w:contextualSpacing/>
        <w:jc w:val="both"/>
        <w:outlineLvl w:val="3"/>
      </w:pPr>
      <w:r>
        <w:rPr>
          <w:rFonts w:eastAsia="Calibri"/>
          <w:sz w:val="22"/>
          <w:szCs w:val="22"/>
        </w:rPr>
        <w:t>2.9.8.1.</w:t>
      </w:r>
      <w:r>
        <w:rPr>
          <w:rFonts w:eastAsia="Calibri"/>
          <w:sz w:val="22"/>
          <w:szCs w:val="22"/>
        </w:rPr>
        <w:tab/>
      </w:r>
      <w:r w:rsidRPr="002231D4">
        <w:rPr>
          <w:rFonts w:eastAsia="Calibri"/>
          <w:sz w:val="22"/>
          <w:szCs w:val="22"/>
        </w:rPr>
        <w:t xml:space="preserve">Caso, a qualquer tempo, o Percentual Mínimo de Garantia seja desatendido, </w:t>
      </w:r>
      <w:r>
        <w:rPr>
          <w:rFonts w:eastAsia="Calibri"/>
          <w:sz w:val="22"/>
          <w:szCs w:val="22"/>
        </w:rPr>
        <w:t>a</w:t>
      </w:r>
      <w:r w:rsidRPr="002231D4">
        <w:rPr>
          <w:rFonts w:eastAsia="Calibri"/>
          <w:sz w:val="22"/>
          <w:szCs w:val="22"/>
        </w:rPr>
        <w:t xml:space="preserve"> CCB deverá ser amortizada extraordinariamente, pela Devedora, com recursos próprios, em até 10 (dez) dias contados da verificação do não atendimento ao Percentual Mínimo de Garantia, até o reestabelecimento de referido percentual, sendo certo que caso não seja constatado o reenquadramento do Percentual Mínimo de Garantia, no prazo acima, a Devedora ficará obrigada a realizar a comercialização das Unidades </w:t>
      </w:r>
      <w:r w:rsidRPr="00DA15BB">
        <w:rPr>
          <w:rFonts w:eastAsia="Calibri"/>
          <w:sz w:val="22"/>
          <w:szCs w:val="22"/>
        </w:rPr>
        <w:t xml:space="preserve">Autônomas </w:t>
      </w:r>
      <w:r w:rsidRPr="002231D4">
        <w:rPr>
          <w:rFonts w:eastAsia="Calibri"/>
          <w:sz w:val="22"/>
          <w:szCs w:val="22"/>
        </w:rPr>
        <w:t xml:space="preserve">em </w:t>
      </w:r>
      <w:r w:rsidRPr="00DA15BB">
        <w:rPr>
          <w:rFonts w:eastAsia="Calibri"/>
          <w:sz w:val="22"/>
          <w:szCs w:val="22"/>
        </w:rPr>
        <w:t xml:space="preserve">Estoque conforme preço e equipe de comercialização e ou imobiliária indicados pela Securitizadora de modo que o </w:t>
      </w:r>
      <w:r w:rsidRPr="00DA15BB">
        <w:rPr>
          <w:rFonts w:eastAsia="Calibri"/>
          <w:sz w:val="22"/>
          <w:szCs w:val="22"/>
        </w:rPr>
        <w:lastRenderedPageBreak/>
        <w:t xml:space="preserve">reenquadramento do Percentual Mínimo de Garantia deva ocorrer no prazo de 30 (trinta) dias contados da data em que se constatou o desenquadramento, sob pena de </w:t>
      </w:r>
      <w:r w:rsidRPr="002231D4">
        <w:rPr>
          <w:rFonts w:eastAsia="Calibri"/>
          <w:sz w:val="22"/>
          <w:szCs w:val="22"/>
        </w:rPr>
        <w:t xml:space="preserve">vencimento antecipado </w:t>
      </w:r>
      <w:r>
        <w:rPr>
          <w:rFonts w:eastAsia="Calibri"/>
          <w:sz w:val="22"/>
          <w:szCs w:val="22"/>
        </w:rPr>
        <w:t>da</w:t>
      </w:r>
      <w:r w:rsidRPr="002231D4">
        <w:rPr>
          <w:rFonts w:eastAsia="Calibri"/>
          <w:sz w:val="22"/>
          <w:szCs w:val="22"/>
        </w:rPr>
        <w:t xml:space="preserve"> CCB.</w:t>
      </w:r>
    </w:p>
    <w:p w14:paraId="2C192E2A" w14:textId="77777777" w:rsidR="00BB3C3E" w:rsidRPr="00377278" w:rsidRDefault="00BB3C3E" w:rsidP="002000FC">
      <w:pPr>
        <w:pStyle w:val="BodyText21"/>
        <w:widowControl w:val="0"/>
        <w:tabs>
          <w:tab w:val="left" w:pos="284"/>
        </w:tabs>
        <w:spacing w:line="276" w:lineRule="auto"/>
        <w:rPr>
          <w:bCs/>
          <w:sz w:val="22"/>
          <w:szCs w:val="22"/>
        </w:rPr>
      </w:pPr>
    </w:p>
    <w:p w14:paraId="5D0CC9C9" w14:textId="77777777" w:rsidR="002D16B4" w:rsidRPr="00377278" w:rsidRDefault="002D16B4" w:rsidP="002000FC">
      <w:pPr>
        <w:pStyle w:val="Ttulo1"/>
        <w:widowControl w:val="0"/>
        <w:spacing w:line="276" w:lineRule="auto"/>
        <w:rPr>
          <w:rFonts w:ascii="Times New Roman" w:hAnsi="Times New Roman"/>
          <w:color w:val="auto"/>
          <w:sz w:val="22"/>
          <w:szCs w:val="22"/>
          <w:lang w:val="pt-BR"/>
        </w:rPr>
      </w:pPr>
      <w:bookmarkStart w:id="171" w:name="_Toc492316015"/>
      <w:bookmarkStart w:id="172" w:name="_Toc525725863"/>
      <w:r w:rsidRPr="00377278">
        <w:rPr>
          <w:rFonts w:ascii="Times New Roman" w:hAnsi="Times New Roman"/>
          <w:color w:val="auto"/>
          <w:sz w:val="22"/>
          <w:szCs w:val="22"/>
          <w:lang w:val="pt-BR"/>
        </w:rPr>
        <w:t xml:space="preserve">CLÁUSULA TERCEIRA </w:t>
      </w:r>
      <w:r w:rsidR="001B05CB" w:rsidRPr="00377278">
        <w:rPr>
          <w:rFonts w:ascii="Times New Roman" w:hAnsi="Times New Roman"/>
          <w:color w:val="auto"/>
          <w:sz w:val="22"/>
          <w:szCs w:val="22"/>
          <w:lang w:val="pt-BR"/>
        </w:rPr>
        <w:t>–</w:t>
      </w:r>
      <w:r w:rsidRPr="00377278">
        <w:rPr>
          <w:rFonts w:ascii="Times New Roman" w:hAnsi="Times New Roman"/>
          <w:color w:val="auto"/>
          <w:sz w:val="22"/>
          <w:szCs w:val="22"/>
          <w:lang w:val="pt-BR"/>
        </w:rPr>
        <w:t xml:space="preserve"> </w:t>
      </w:r>
      <w:r w:rsidR="00116ED6" w:rsidRPr="00377278">
        <w:rPr>
          <w:rFonts w:ascii="Times New Roman" w:hAnsi="Times New Roman"/>
          <w:color w:val="auto"/>
          <w:sz w:val="22"/>
          <w:szCs w:val="22"/>
          <w:lang w:val="pt-BR"/>
        </w:rPr>
        <w:t>IDENTIFICAÇÃO</w:t>
      </w:r>
      <w:r w:rsidRPr="00377278">
        <w:rPr>
          <w:rFonts w:ascii="Times New Roman" w:hAnsi="Times New Roman"/>
          <w:color w:val="auto"/>
          <w:sz w:val="22"/>
          <w:szCs w:val="22"/>
          <w:lang w:val="pt-BR"/>
        </w:rPr>
        <w:t xml:space="preserve"> DOS CRI E FORMA DE DISTRIBUIÇÃO</w:t>
      </w:r>
      <w:bookmarkEnd w:id="151"/>
      <w:bookmarkEnd w:id="152"/>
      <w:bookmarkEnd w:id="153"/>
      <w:bookmarkEnd w:id="154"/>
      <w:bookmarkEnd w:id="155"/>
      <w:bookmarkEnd w:id="156"/>
      <w:bookmarkEnd w:id="157"/>
      <w:bookmarkEnd w:id="158"/>
      <w:bookmarkEnd w:id="159"/>
      <w:bookmarkEnd w:id="171"/>
      <w:bookmarkEnd w:id="172"/>
    </w:p>
    <w:p w14:paraId="4EA61DA1" w14:textId="77777777" w:rsidR="002D16B4" w:rsidRPr="00377278" w:rsidRDefault="002D16B4" w:rsidP="002000FC">
      <w:pPr>
        <w:pStyle w:val="BodyText21"/>
        <w:keepNext/>
        <w:widowControl w:val="0"/>
        <w:tabs>
          <w:tab w:val="left" w:pos="284"/>
        </w:tabs>
        <w:spacing w:line="276" w:lineRule="auto"/>
        <w:rPr>
          <w:b/>
          <w:bCs/>
          <w:sz w:val="22"/>
          <w:szCs w:val="22"/>
        </w:rPr>
      </w:pPr>
    </w:p>
    <w:p w14:paraId="55CB7BC2" w14:textId="77777777" w:rsidR="002D16B4" w:rsidRPr="00377278" w:rsidRDefault="00EF650E" w:rsidP="00F3479A">
      <w:pPr>
        <w:keepNext/>
        <w:widowControl w:val="0"/>
        <w:numPr>
          <w:ilvl w:val="1"/>
          <w:numId w:val="10"/>
        </w:numPr>
        <w:tabs>
          <w:tab w:val="left" w:pos="284"/>
        </w:tabs>
        <w:spacing w:line="276" w:lineRule="auto"/>
        <w:jc w:val="both"/>
        <w:rPr>
          <w:rFonts w:ascii="Times New Roman" w:hAnsi="Times New Roman"/>
          <w:sz w:val="22"/>
          <w:szCs w:val="22"/>
          <w:lang w:val="pt-BR"/>
        </w:rPr>
      </w:pPr>
      <w:bookmarkStart w:id="173" w:name="_Ref361059621"/>
      <w:r w:rsidRPr="00377278">
        <w:rPr>
          <w:rFonts w:ascii="Times New Roman" w:hAnsi="Times New Roman"/>
          <w:sz w:val="22"/>
          <w:szCs w:val="22"/>
          <w:u w:val="single"/>
          <w:lang w:val="pt-BR"/>
        </w:rPr>
        <w:t>Características dos CRI</w:t>
      </w:r>
      <w:r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 xml:space="preserve">Os CRI objeto da presente </w:t>
      </w:r>
      <w:r w:rsidR="001B05CB" w:rsidRPr="00377278">
        <w:rPr>
          <w:rFonts w:ascii="Times New Roman" w:hAnsi="Times New Roman"/>
          <w:sz w:val="22"/>
          <w:szCs w:val="22"/>
          <w:lang w:val="pt-BR"/>
        </w:rPr>
        <w:t>Emissão</w:t>
      </w:r>
      <w:r w:rsidR="002D16B4" w:rsidRPr="00377278">
        <w:rPr>
          <w:rFonts w:ascii="Times New Roman" w:hAnsi="Times New Roman"/>
          <w:sz w:val="22"/>
          <w:szCs w:val="22"/>
          <w:lang w:val="pt-BR"/>
        </w:rPr>
        <w:t>, cujo lastro se constitui pelos Créditos Imobiliários, possuem as seguintes características:</w:t>
      </w:r>
      <w:bookmarkEnd w:id="173"/>
    </w:p>
    <w:p w14:paraId="7A57AC3F" w14:textId="77777777" w:rsidR="00A202CB" w:rsidRPr="00377278" w:rsidRDefault="00A202CB" w:rsidP="002000FC">
      <w:pPr>
        <w:widowControl w:val="0"/>
        <w:spacing w:line="276" w:lineRule="auto"/>
        <w:jc w:val="both"/>
        <w:rPr>
          <w:rFonts w:ascii="Times New Roman" w:hAnsi="Times New Roman"/>
          <w:sz w:val="22"/>
          <w:szCs w:val="22"/>
          <w:lang w:val="pt-BR"/>
        </w:rPr>
      </w:pPr>
    </w:p>
    <w:p w14:paraId="1077E6E0" w14:textId="77777777" w:rsidR="00A202CB" w:rsidRPr="00742C34" w:rsidRDefault="008516E3" w:rsidP="00F3479A">
      <w:pPr>
        <w:pStyle w:val="PargrafodaLista"/>
        <w:numPr>
          <w:ilvl w:val="0"/>
          <w:numId w:val="21"/>
        </w:numPr>
        <w:spacing w:line="276" w:lineRule="auto"/>
        <w:ind w:left="0" w:firstLine="0"/>
        <w:jc w:val="both"/>
        <w:rPr>
          <w:rFonts w:eastAsia="MS Mincho"/>
          <w:sz w:val="22"/>
          <w:szCs w:val="22"/>
        </w:rPr>
      </w:pPr>
      <w:r w:rsidRPr="00742C34">
        <w:rPr>
          <w:b/>
          <w:sz w:val="22"/>
          <w:szCs w:val="22"/>
        </w:rPr>
        <w:t>Emissão</w:t>
      </w:r>
      <w:r w:rsidRPr="00742C34">
        <w:rPr>
          <w:sz w:val="22"/>
          <w:szCs w:val="22"/>
        </w:rPr>
        <w:t xml:space="preserve">: </w:t>
      </w:r>
      <w:r w:rsidR="0088675B" w:rsidRPr="00742C34">
        <w:rPr>
          <w:sz w:val="22"/>
          <w:szCs w:val="22"/>
        </w:rPr>
        <w:t>1</w:t>
      </w:r>
      <w:r w:rsidR="00A202CB" w:rsidRPr="00742C34">
        <w:rPr>
          <w:sz w:val="22"/>
          <w:szCs w:val="22"/>
        </w:rPr>
        <w:t>ª;</w:t>
      </w:r>
    </w:p>
    <w:p w14:paraId="62E0C7C2" w14:textId="77777777" w:rsidR="00CF66CD" w:rsidRPr="00742C34" w:rsidRDefault="00CF66CD" w:rsidP="002000FC">
      <w:pPr>
        <w:pStyle w:val="PargrafodaLista"/>
        <w:spacing w:line="276" w:lineRule="auto"/>
        <w:ind w:left="0"/>
        <w:jc w:val="both"/>
        <w:rPr>
          <w:rFonts w:eastAsia="MS Mincho"/>
          <w:sz w:val="22"/>
          <w:szCs w:val="22"/>
        </w:rPr>
      </w:pPr>
    </w:p>
    <w:p w14:paraId="645C5A01" w14:textId="77777777" w:rsidR="00A202CB" w:rsidRPr="00742C34" w:rsidRDefault="0010546B" w:rsidP="00F3479A">
      <w:pPr>
        <w:pStyle w:val="PargrafodaLista"/>
        <w:numPr>
          <w:ilvl w:val="0"/>
          <w:numId w:val="21"/>
        </w:numPr>
        <w:spacing w:line="276" w:lineRule="auto"/>
        <w:ind w:left="0" w:firstLine="0"/>
        <w:jc w:val="both"/>
        <w:rPr>
          <w:sz w:val="22"/>
          <w:szCs w:val="22"/>
        </w:rPr>
      </w:pPr>
      <w:r w:rsidRPr="00742C34">
        <w:rPr>
          <w:b/>
          <w:sz w:val="22"/>
          <w:szCs w:val="22"/>
        </w:rPr>
        <w:t>Série</w:t>
      </w:r>
      <w:r w:rsidRPr="00742C34">
        <w:rPr>
          <w:sz w:val="22"/>
          <w:szCs w:val="22"/>
        </w:rPr>
        <w:t xml:space="preserve">: </w:t>
      </w:r>
      <w:r w:rsidR="009F536D" w:rsidRPr="00742C34">
        <w:rPr>
          <w:sz w:val="22"/>
          <w:szCs w:val="22"/>
          <w:lang w:val="pt-BR"/>
        </w:rPr>
        <w:t>8</w:t>
      </w:r>
      <w:r w:rsidR="009A0406" w:rsidRPr="00742C34">
        <w:rPr>
          <w:sz w:val="22"/>
          <w:szCs w:val="22"/>
        </w:rPr>
        <w:t>;</w:t>
      </w:r>
    </w:p>
    <w:p w14:paraId="45F5D438" w14:textId="77777777" w:rsidR="00CF66CD" w:rsidRPr="00742C34" w:rsidRDefault="00CF66CD" w:rsidP="002000FC">
      <w:pPr>
        <w:pStyle w:val="PargrafodaLista"/>
        <w:spacing w:line="276" w:lineRule="auto"/>
        <w:ind w:left="0"/>
        <w:jc w:val="both"/>
        <w:rPr>
          <w:sz w:val="22"/>
          <w:szCs w:val="22"/>
        </w:rPr>
      </w:pPr>
    </w:p>
    <w:p w14:paraId="02DB4BDA"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Quantidade de CRI</w:t>
      </w:r>
      <w:r w:rsidRPr="00742C34">
        <w:rPr>
          <w:sz w:val="22"/>
          <w:szCs w:val="22"/>
        </w:rPr>
        <w:t xml:space="preserve">: </w:t>
      </w:r>
      <w:r w:rsidR="009F536D" w:rsidRPr="00742C34">
        <w:rPr>
          <w:sz w:val="22"/>
          <w:szCs w:val="22"/>
          <w:lang w:val="pt-BR"/>
        </w:rPr>
        <w:t>5</w:t>
      </w:r>
      <w:r w:rsidR="009032EB">
        <w:rPr>
          <w:sz w:val="22"/>
          <w:szCs w:val="22"/>
          <w:lang w:val="pt-BR"/>
        </w:rPr>
        <w:t>9</w:t>
      </w:r>
      <w:r w:rsidR="004D4A24" w:rsidRPr="00742C34">
        <w:rPr>
          <w:sz w:val="22"/>
          <w:szCs w:val="22"/>
        </w:rPr>
        <w:t>.000</w:t>
      </w:r>
      <w:r w:rsidR="00407D54" w:rsidRPr="00742C34">
        <w:rPr>
          <w:sz w:val="22"/>
          <w:szCs w:val="22"/>
        </w:rPr>
        <w:t xml:space="preserve"> (</w:t>
      </w:r>
      <w:r w:rsidR="009F536D" w:rsidRPr="00742C34">
        <w:rPr>
          <w:sz w:val="22"/>
          <w:szCs w:val="22"/>
          <w:lang w:val="pt-BR"/>
        </w:rPr>
        <w:t xml:space="preserve">cinquenta e </w:t>
      </w:r>
      <w:r w:rsidR="009032EB">
        <w:rPr>
          <w:sz w:val="22"/>
          <w:szCs w:val="22"/>
          <w:lang w:val="pt-BR"/>
        </w:rPr>
        <w:t>nove</w:t>
      </w:r>
      <w:r w:rsidR="00407D54" w:rsidRPr="00742C34">
        <w:rPr>
          <w:sz w:val="22"/>
          <w:szCs w:val="22"/>
        </w:rPr>
        <w:t xml:space="preserve"> mil)</w:t>
      </w:r>
      <w:r w:rsidR="00D21345" w:rsidRPr="00742C34">
        <w:rPr>
          <w:sz w:val="22"/>
          <w:szCs w:val="22"/>
        </w:rPr>
        <w:t>;</w:t>
      </w:r>
    </w:p>
    <w:p w14:paraId="31F9A610" w14:textId="77777777" w:rsidR="00CF66CD" w:rsidRPr="00742C34" w:rsidRDefault="00CF66CD" w:rsidP="002000FC">
      <w:pPr>
        <w:pStyle w:val="PargrafodaLista"/>
        <w:spacing w:line="276" w:lineRule="auto"/>
        <w:ind w:left="0"/>
        <w:jc w:val="both"/>
        <w:rPr>
          <w:sz w:val="22"/>
          <w:szCs w:val="22"/>
        </w:rPr>
      </w:pPr>
    </w:p>
    <w:p w14:paraId="516492AC"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Valor Global da Série</w:t>
      </w:r>
      <w:r w:rsidRPr="00742C34">
        <w:rPr>
          <w:sz w:val="22"/>
          <w:szCs w:val="22"/>
        </w:rPr>
        <w:t xml:space="preserve">: </w:t>
      </w:r>
      <w:r w:rsidR="00631709" w:rsidRPr="00742C34">
        <w:rPr>
          <w:sz w:val="22"/>
          <w:szCs w:val="22"/>
        </w:rPr>
        <w:t>R$</w:t>
      </w:r>
      <w:r w:rsidR="001B05CB" w:rsidRPr="00742C34">
        <w:rPr>
          <w:sz w:val="22"/>
          <w:szCs w:val="22"/>
        </w:rPr>
        <w:t xml:space="preserve"> </w:t>
      </w:r>
      <w:r w:rsidR="009A5ADA" w:rsidRPr="00742C34">
        <w:rPr>
          <w:sz w:val="22"/>
          <w:szCs w:val="22"/>
          <w:lang w:val="pt-BR"/>
        </w:rPr>
        <w:t>5</w:t>
      </w:r>
      <w:r w:rsidR="009032EB">
        <w:rPr>
          <w:sz w:val="22"/>
          <w:szCs w:val="22"/>
          <w:lang w:val="pt-BR"/>
        </w:rPr>
        <w:t>9</w:t>
      </w:r>
      <w:r w:rsidR="00841045" w:rsidRPr="00742C34">
        <w:rPr>
          <w:sz w:val="22"/>
          <w:szCs w:val="22"/>
        </w:rPr>
        <w:t>.000.000,00 (</w:t>
      </w:r>
      <w:r w:rsidR="009A5ADA" w:rsidRPr="00742C34">
        <w:rPr>
          <w:sz w:val="22"/>
          <w:szCs w:val="22"/>
          <w:lang w:val="pt-BR"/>
        </w:rPr>
        <w:t xml:space="preserve">cinquenta e </w:t>
      </w:r>
      <w:r w:rsidR="009032EB">
        <w:rPr>
          <w:sz w:val="22"/>
          <w:szCs w:val="22"/>
          <w:lang w:val="pt-BR"/>
        </w:rPr>
        <w:t>nove</w:t>
      </w:r>
      <w:r w:rsidR="00841045" w:rsidRPr="00742C34">
        <w:rPr>
          <w:sz w:val="22"/>
          <w:szCs w:val="22"/>
        </w:rPr>
        <w:t xml:space="preserve"> milhões de reais</w:t>
      </w:r>
      <w:r w:rsidR="00540648" w:rsidRPr="00742C34">
        <w:rPr>
          <w:sz w:val="22"/>
          <w:szCs w:val="22"/>
        </w:rPr>
        <w:t>)</w:t>
      </w:r>
      <w:r w:rsidR="00762DD4" w:rsidRPr="00616EED">
        <w:t>, observado o Montante Mínimo da Oferta</w:t>
      </w:r>
      <w:r w:rsidR="00983554" w:rsidRPr="00742C34">
        <w:rPr>
          <w:sz w:val="22"/>
          <w:szCs w:val="22"/>
        </w:rPr>
        <w:t>;</w:t>
      </w:r>
    </w:p>
    <w:p w14:paraId="1A5BBFAE" w14:textId="77777777" w:rsidR="003046D1" w:rsidRPr="00742C34" w:rsidRDefault="003046D1" w:rsidP="002000FC">
      <w:pPr>
        <w:pStyle w:val="PargrafodaLista"/>
        <w:spacing w:line="276" w:lineRule="auto"/>
        <w:ind w:left="0"/>
        <w:rPr>
          <w:sz w:val="22"/>
          <w:szCs w:val="22"/>
        </w:rPr>
      </w:pPr>
    </w:p>
    <w:p w14:paraId="4CD53EF7" w14:textId="77777777" w:rsidR="00A202CB" w:rsidRPr="00742C34" w:rsidRDefault="00A202CB" w:rsidP="00F3479A">
      <w:pPr>
        <w:pStyle w:val="PargrafodaLista"/>
        <w:numPr>
          <w:ilvl w:val="0"/>
          <w:numId w:val="21"/>
        </w:numPr>
        <w:spacing w:line="276" w:lineRule="auto"/>
        <w:ind w:left="0" w:firstLine="0"/>
        <w:jc w:val="both"/>
        <w:rPr>
          <w:sz w:val="22"/>
          <w:szCs w:val="22"/>
        </w:rPr>
      </w:pPr>
      <w:bookmarkStart w:id="174" w:name="_Ref463446945"/>
      <w:r w:rsidRPr="00742C34">
        <w:rPr>
          <w:b/>
          <w:sz w:val="22"/>
          <w:szCs w:val="22"/>
        </w:rPr>
        <w:t>Valor Nominal Unitário</w:t>
      </w:r>
      <w:r w:rsidRPr="00742C34">
        <w:rPr>
          <w:sz w:val="22"/>
          <w:szCs w:val="22"/>
        </w:rPr>
        <w:t xml:space="preserve">: </w:t>
      </w:r>
      <w:r w:rsidR="00D21345" w:rsidRPr="00742C34">
        <w:rPr>
          <w:sz w:val="22"/>
          <w:szCs w:val="22"/>
        </w:rPr>
        <w:t>R$</w:t>
      </w:r>
      <w:r w:rsidR="001B05CB" w:rsidRPr="00742C34">
        <w:rPr>
          <w:sz w:val="22"/>
          <w:szCs w:val="22"/>
        </w:rPr>
        <w:t xml:space="preserve"> </w:t>
      </w:r>
      <w:r w:rsidR="004D4A24" w:rsidRPr="00742C34">
        <w:rPr>
          <w:sz w:val="22"/>
          <w:szCs w:val="22"/>
        </w:rPr>
        <w:t>1.000,00 (um mil reais)</w:t>
      </w:r>
      <w:r w:rsidR="00D21345" w:rsidRPr="00742C34">
        <w:rPr>
          <w:sz w:val="22"/>
          <w:szCs w:val="22"/>
        </w:rPr>
        <w:t xml:space="preserve">, </w:t>
      </w:r>
      <w:r w:rsidRPr="00742C34">
        <w:rPr>
          <w:sz w:val="22"/>
          <w:szCs w:val="22"/>
        </w:rPr>
        <w:t>na Data de Emissão;</w:t>
      </w:r>
      <w:bookmarkEnd w:id="174"/>
    </w:p>
    <w:p w14:paraId="2BDD71E2" w14:textId="77777777" w:rsidR="00CF66CD" w:rsidRPr="009A5ADA" w:rsidRDefault="00CF66CD" w:rsidP="002000FC">
      <w:pPr>
        <w:pStyle w:val="PargrafodaLista"/>
        <w:spacing w:line="276" w:lineRule="auto"/>
        <w:ind w:left="0"/>
        <w:jc w:val="both"/>
        <w:rPr>
          <w:sz w:val="22"/>
          <w:szCs w:val="22"/>
          <w:highlight w:val="green"/>
        </w:rPr>
      </w:pPr>
    </w:p>
    <w:p w14:paraId="6966B102" w14:textId="77777777" w:rsidR="00A202CB" w:rsidRPr="00742C34" w:rsidRDefault="009A5ADA" w:rsidP="00F3479A">
      <w:pPr>
        <w:pStyle w:val="PargrafodaLista"/>
        <w:numPr>
          <w:ilvl w:val="0"/>
          <w:numId w:val="21"/>
        </w:numPr>
        <w:spacing w:line="276" w:lineRule="auto"/>
        <w:ind w:left="0" w:firstLine="0"/>
        <w:jc w:val="both"/>
        <w:rPr>
          <w:sz w:val="22"/>
          <w:szCs w:val="22"/>
        </w:rPr>
      </w:pPr>
      <w:bookmarkStart w:id="175" w:name="_Ref463446651"/>
      <w:r w:rsidRPr="00742C34">
        <w:rPr>
          <w:b/>
          <w:sz w:val="22"/>
          <w:szCs w:val="22"/>
          <w:lang w:val="pt-BR"/>
        </w:rPr>
        <w:t xml:space="preserve">Atualização Monetária e </w:t>
      </w:r>
      <w:r w:rsidR="007275D3" w:rsidRPr="00742C34">
        <w:rPr>
          <w:b/>
          <w:sz w:val="22"/>
          <w:szCs w:val="22"/>
        </w:rPr>
        <w:t>Juros Remuneratórios</w:t>
      </w:r>
      <w:r w:rsidR="00A202CB" w:rsidRPr="00742C34">
        <w:rPr>
          <w:sz w:val="22"/>
          <w:szCs w:val="22"/>
        </w:rPr>
        <w:t>:</w:t>
      </w:r>
      <w:r w:rsidR="003874B9" w:rsidRPr="00742C34">
        <w:rPr>
          <w:sz w:val="22"/>
          <w:szCs w:val="22"/>
        </w:rPr>
        <w:t xml:space="preserve"> </w:t>
      </w:r>
      <w:r w:rsidRPr="00742C34">
        <w:rPr>
          <w:sz w:val="22"/>
          <w:szCs w:val="22"/>
          <w:lang w:eastAsia="pt-BR"/>
        </w:rPr>
        <w:t xml:space="preserve">O Valor </w:t>
      </w:r>
      <w:r w:rsidRPr="00742C34">
        <w:rPr>
          <w:sz w:val="22"/>
          <w:szCs w:val="22"/>
          <w:lang w:val="pt-BR" w:eastAsia="pt-BR"/>
        </w:rPr>
        <w:t>Nominal Unitários dos CRI</w:t>
      </w:r>
      <w:r w:rsidRPr="00742C34">
        <w:rPr>
          <w:sz w:val="22"/>
          <w:szCs w:val="22"/>
          <w:lang w:eastAsia="pt-BR"/>
        </w:rPr>
        <w:t xml:space="preserve"> será atualizado monetariamente pelo Índice Nacional de Preços ao Consumidor Amplo, divulgado pelo IBGE (“</w:t>
      </w:r>
      <w:r w:rsidRPr="00742C34">
        <w:rPr>
          <w:sz w:val="22"/>
          <w:szCs w:val="22"/>
          <w:u w:val="single"/>
          <w:lang w:eastAsia="pt-BR"/>
        </w:rPr>
        <w:t>IPCA</w:t>
      </w:r>
      <w:r w:rsidRPr="00742C34">
        <w:rPr>
          <w:sz w:val="22"/>
          <w:szCs w:val="22"/>
          <w:lang w:eastAsia="pt-BR"/>
        </w:rPr>
        <w:t>” e “</w:t>
      </w:r>
      <w:r w:rsidRPr="00742C34">
        <w:rPr>
          <w:sz w:val="22"/>
          <w:szCs w:val="22"/>
          <w:u w:val="single"/>
          <w:lang w:eastAsia="pt-BR"/>
        </w:rPr>
        <w:t>Atualização Monetária</w:t>
      </w:r>
      <w:r w:rsidRPr="00742C34">
        <w:rPr>
          <w:sz w:val="22"/>
          <w:szCs w:val="22"/>
          <w:lang w:eastAsia="pt-BR"/>
        </w:rPr>
        <w:t xml:space="preserve">”, respectivamente). Sobre o Valor </w:t>
      </w:r>
      <w:r w:rsidRPr="00742C34">
        <w:rPr>
          <w:sz w:val="22"/>
          <w:szCs w:val="22"/>
          <w:lang w:val="pt-BR" w:eastAsia="pt-BR"/>
        </w:rPr>
        <w:t>Nominal Unitários dos CRI</w:t>
      </w:r>
      <w:r w:rsidRPr="00742C34">
        <w:rPr>
          <w:sz w:val="22"/>
          <w:szCs w:val="22"/>
          <w:lang w:eastAsia="pt-BR"/>
        </w:rPr>
        <w:t xml:space="preserve"> incidirão juros remuneratórios equivalentes a </w:t>
      </w:r>
      <w:r w:rsidRPr="00AB03C1">
        <w:rPr>
          <w:sz w:val="22"/>
          <w:szCs w:val="22"/>
          <w:lang w:eastAsia="pt-BR"/>
        </w:rPr>
        <w:t>1</w:t>
      </w:r>
      <w:r w:rsidR="001C2BB8" w:rsidRPr="00AB03C1">
        <w:rPr>
          <w:sz w:val="22"/>
          <w:szCs w:val="22"/>
          <w:lang w:val="pt-BR" w:eastAsia="pt-BR"/>
        </w:rPr>
        <w:t>2</w:t>
      </w:r>
      <w:r w:rsidRPr="00AB03C1">
        <w:rPr>
          <w:sz w:val="22"/>
          <w:szCs w:val="22"/>
          <w:lang w:eastAsia="pt-BR"/>
        </w:rPr>
        <w:t>% (</w:t>
      </w:r>
      <w:r w:rsidR="001C2BB8" w:rsidRPr="00AB03C1">
        <w:rPr>
          <w:sz w:val="22"/>
          <w:szCs w:val="22"/>
          <w:lang w:val="pt-BR" w:eastAsia="pt-BR"/>
        </w:rPr>
        <w:t>doze</w:t>
      </w:r>
      <w:r w:rsidRPr="00AB03C1">
        <w:rPr>
          <w:sz w:val="22"/>
          <w:szCs w:val="22"/>
          <w:lang w:eastAsia="pt-BR"/>
        </w:rPr>
        <w:t xml:space="preserve"> por cento) ao ano</w:t>
      </w:r>
      <w:r w:rsidRPr="00742C34">
        <w:rPr>
          <w:sz w:val="22"/>
          <w:szCs w:val="22"/>
          <w:lang w:eastAsia="pt-BR"/>
        </w:rPr>
        <w:t xml:space="preserve">, capitalizados diariamente, </w:t>
      </w:r>
      <w:r w:rsidRPr="00742C34">
        <w:rPr>
          <w:i/>
          <w:iCs/>
          <w:sz w:val="22"/>
          <w:szCs w:val="22"/>
          <w:lang w:eastAsia="pt-BR"/>
        </w:rPr>
        <w:t>pro rata temporis</w:t>
      </w:r>
      <w:r w:rsidRPr="00742C34">
        <w:rPr>
          <w:sz w:val="22"/>
          <w:szCs w:val="22"/>
          <w:lang w:eastAsia="pt-BR"/>
        </w:rPr>
        <w:t>, com base em um ano de 360 (trezentos e sessenta) dias (“</w:t>
      </w:r>
      <w:r w:rsidRPr="00742C34">
        <w:rPr>
          <w:sz w:val="22"/>
          <w:szCs w:val="22"/>
          <w:u w:val="single"/>
          <w:lang w:eastAsia="pt-BR"/>
        </w:rPr>
        <w:t>Juros Remuneratórios</w:t>
      </w:r>
      <w:r w:rsidRPr="00742C34">
        <w:rPr>
          <w:sz w:val="22"/>
          <w:szCs w:val="22"/>
          <w:lang w:eastAsia="pt-BR"/>
        </w:rPr>
        <w:t>”)</w:t>
      </w:r>
      <w:r w:rsidR="00A202CB" w:rsidRPr="00742C34">
        <w:rPr>
          <w:sz w:val="22"/>
          <w:szCs w:val="22"/>
        </w:rPr>
        <w:t>;</w:t>
      </w:r>
      <w:bookmarkEnd w:id="175"/>
    </w:p>
    <w:p w14:paraId="23A185A0" w14:textId="77777777" w:rsidR="00B60FA3" w:rsidRPr="00742C34" w:rsidRDefault="00B60FA3" w:rsidP="002000FC">
      <w:pPr>
        <w:spacing w:line="276" w:lineRule="auto"/>
        <w:rPr>
          <w:rFonts w:ascii="Times New Roman" w:hAnsi="Times New Roman"/>
          <w:sz w:val="22"/>
          <w:szCs w:val="22"/>
          <w:lang w:val="pt-BR"/>
        </w:rPr>
      </w:pPr>
    </w:p>
    <w:p w14:paraId="0690142F" w14:textId="77777777" w:rsidR="00CF66CD" w:rsidRPr="00742C34" w:rsidRDefault="00CF66CD" w:rsidP="00F3479A">
      <w:pPr>
        <w:pStyle w:val="PargrafodaLista"/>
        <w:numPr>
          <w:ilvl w:val="0"/>
          <w:numId w:val="21"/>
        </w:numPr>
        <w:spacing w:line="276" w:lineRule="auto"/>
        <w:ind w:left="0" w:firstLine="0"/>
        <w:jc w:val="both"/>
        <w:rPr>
          <w:sz w:val="22"/>
          <w:szCs w:val="22"/>
        </w:rPr>
      </w:pPr>
      <w:bookmarkStart w:id="176" w:name="_Ref507674467"/>
      <w:r w:rsidRPr="00742C34">
        <w:rPr>
          <w:b/>
          <w:sz w:val="22"/>
          <w:szCs w:val="22"/>
        </w:rPr>
        <w:t>Periodicidade e Forma</w:t>
      </w:r>
      <w:r w:rsidR="00C5618B" w:rsidRPr="00742C34">
        <w:rPr>
          <w:b/>
          <w:sz w:val="22"/>
          <w:szCs w:val="22"/>
        </w:rPr>
        <w:t xml:space="preserve"> </w:t>
      </w:r>
      <w:r w:rsidR="00A202CB" w:rsidRPr="00742C34">
        <w:rPr>
          <w:b/>
          <w:sz w:val="22"/>
          <w:szCs w:val="22"/>
        </w:rPr>
        <w:t xml:space="preserve">de </w:t>
      </w:r>
      <w:r w:rsidRPr="00742C34">
        <w:rPr>
          <w:b/>
          <w:sz w:val="22"/>
          <w:szCs w:val="22"/>
        </w:rPr>
        <w:t>P</w:t>
      </w:r>
      <w:r w:rsidR="00A202CB" w:rsidRPr="00742C34">
        <w:rPr>
          <w:b/>
          <w:sz w:val="22"/>
          <w:szCs w:val="22"/>
        </w:rPr>
        <w:t>agamento d</w:t>
      </w:r>
      <w:r w:rsidRPr="00742C34">
        <w:rPr>
          <w:b/>
          <w:sz w:val="22"/>
          <w:szCs w:val="22"/>
        </w:rPr>
        <w:t>a</w:t>
      </w:r>
      <w:r w:rsidR="00A202CB" w:rsidRPr="00742C34">
        <w:rPr>
          <w:b/>
          <w:sz w:val="22"/>
          <w:szCs w:val="22"/>
        </w:rPr>
        <w:t xml:space="preserve"> </w:t>
      </w:r>
      <w:r w:rsidRPr="00742C34">
        <w:rPr>
          <w:b/>
          <w:sz w:val="22"/>
          <w:szCs w:val="22"/>
        </w:rPr>
        <w:t>Amortização</w:t>
      </w:r>
      <w:r w:rsidR="00AD4688" w:rsidRPr="00742C34">
        <w:rPr>
          <w:sz w:val="22"/>
          <w:szCs w:val="22"/>
        </w:rPr>
        <w:t>:</w:t>
      </w:r>
      <w:r w:rsidR="00C5618B" w:rsidRPr="00742C34">
        <w:rPr>
          <w:sz w:val="22"/>
          <w:szCs w:val="22"/>
        </w:rPr>
        <w:t xml:space="preserve"> </w:t>
      </w:r>
      <w:r w:rsidR="001347CB" w:rsidRPr="00742C34">
        <w:rPr>
          <w:sz w:val="22"/>
          <w:szCs w:val="22"/>
        </w:rPr>
        <w:t>d</w:t>
      </w:r>
      <w:r w:rsidRPr="00742C34">
        <w:rPr>
          <w:sz w:val="22"/>
          <w:szCs w:val="22"/>
        </w:rPr>
        <w:t>e acordo com a tabela constante</w:t>
      </w:r>
      <w:r w:rsidR="009C4555" w:rsidRPr="00742C34">
        <w:rPr>
          <w:sz w:val="22"/>
          <w:szCs w:val="22"/>
        </w:rPr>
        <w:t xml:space="preserve"> </w:t>
      </w:r>
      <w:r w:rsidRPr="00742C34">
        <w:rPr>
          <w:sz w:val="22"/>
          <w:szCs w:val="22"/>
        </w:rPr>
        <w:t>do Anexo II deste Termo de Securitização</w:t>
      </w:r>
      <w:r w:rsidR="00C9480A" w:rsidRPr="00742C34">
        <w:rPr>
          <w:sz w:val="22"/>
          <w:szCs w:val="22"/>
        </w:rPr>
        <w:t>, observadas as hipóteses de amortização extraordinária dos CRI previstas neste Termo de Securitização e nos demais Documentos da Operação</w:t>
      </w:r>
      <w:r w:rsidR="00C5618B" w:rsidRPr="00742C34">
        <w:rPr>
          <w:sz w:val="22"/>
          <w:szCs w:val="22"/>
        </w:rPr>
        <w:t>;</w:t>
      </w:r>
      <w:bookmarkEnd w:id="176"/>
    </w:p>
    <w:p w14:paraId="6063065F" w14:textId="77777777" w:rsidR="00AD4688" w:rsidRPr="00742C34" w:rsidRDefault="00AD4688" w:rsidP="002000FC">
      <w:pPr>
        <w:pStyle w:val="PargrafodaLista"/>
        <w:spacing w:line="276" w:lineRule="auto"/>
        <w:ind w:left="0"/>
        <w:jc w:val="both"/>
        <w:rPr>
          <w:sz w:val="22"/>
          <w:szCs w:val="22"/>
        </w:rPr>
      </w:pPr>
    </w:p>
    <w:p w14:paraId="51F8464C" w14:textId="77777777" w:rsidR="00A202CB" w:rsidRPr="00742C34" w:rsidRDefault="00AD4688" w:rsidP="00F3479A">
      <w:pPr>
        <w:pStyle w:val="PargrafodaLista"/>
        <w:numPr>
          <w:ilvl w:val="0"/>
          <w:numId w:val="21"/>
        </w:numPr>
        <w:spacing w:line="276" w:lineRule="auto"/>
        <w:ind w:left="0" w:firstLine="0"/>
        <w:jc w:val="both"/>
        <w:rPr>
          <w:sz w:val="22"/>
          <w:szCs w:val="22"/>
        </w:rPr>
      </w:pPr>
      <w:r w:rsidRPr="00742C34">
        <w:rPr>
          <w:b/>
          <w:sz w:val="22"/>
          <w:szCs w:val="22"/>
        </w:rPr>
        <w:t>Periodicidade de pagamento</w:t>
      </w:r>
      <w:r w:rsidR="00A202CB" w:rsidRPr="00742C34">
        <w:rPr>
          <w:b/>
          <w:sz w:val="22"/>
          <w:szCs w:val="22"/>
        </w:rPr>
        <w:t xml:space="preserve"> </w:t>
      </w:r>
      <w:r w:rsidRPr="00742C34">
        <w:rPr>
          <w:b/>
          <w:sz w:val="22"/>
          <w:szCs w:val="22"/>
        </w:rPr>
        <w:t>d</w:t>
      </w:r>
      <w:r w:rsidR="00A202CB" w:rsidRPr="00742C34">
        <w:rPr>
          <w:b/>
          <w:sz w:val="22"/>
          <w:szCs w:val="22"/>
        </w:rPr>
        <w:t xml:space="preserve">e </w:t>
      </w:r>
      <w:r w:rsidR="007275D3" w:rsidRPr="00742C34">
        <w:rPr>
          <w:b/>
          <w:sz w:val="22"/>
          <w:szCs w:val="22"/>
        </w:rPr>
        <w:t>Juros Remuneratórios</w:t>
      </w:r>
      <w:r w:rsidR="00A202CB" w:rsidRPr="00742C34">
        <w:rPr>
          <w:sz w:val="22"/>
          <w:szCs w:val="22"/>
        </w:rPr>
        <w:t xml:space="preserve">: </w:t>
      </w:r>
      <w:r w:rsidR="001B05CB" w:rsidRPr="00742C34">
        <w:rPr>
          <w:sz w:val="22"/>
          <w:szCs w:val="22"/>
        </w:rPr>
        <w:t>m</w:t>
      </w:r>
      <w:r w:rsidR="00AC138C" w:rsidRPr="00742C34">
        <w:rPr>
          <w:sz w:val="22"/>
          <w:szCs w:val="22"/>
        </w:rPr>
        <w:t>ensal</w:t>
      </w:r>
      <w:r w:rsidR="00C5618B" w:rsidRPr="00742C34">
        <w:rPr>
          <w:sz w:val="22"/>
          <w:szCs w:val="22"/>
        </w:rPr>
        <w:t>mente</w:t>
      </w:r>
      <w:r w:rsidR="00CF66CD" w:rsidRPr="00742C34">
        <w:rPr>
          <w:sz w:val="22"/>
          <w:szCs w:val="22"/>
        </w:rPr>
        <w:t>, de acordo com a tabela constante do Anexo II deste Termo de Securitização</w:t>
      </w:r>
      <w:r w:rsidR="00A202CB" w:rsidRPr="00742C34">
        <w:rPr>
          <w:sz w:val="22"/>
          <w:szCs w:val="22"/>
        </w:rPr>
        <w:t>;</w:t>
      </w:r>
    </w:p>
    <w:p w14:paraId="3CADBF01" w14:textId="77777777" w:rsidR="00CF66CD" w:rsidRPr="00742C34" w:rsidRDefault="00CF66CD" w:rsidP="002000FC">
      <w:pPr>
        <w:pStyle w:val="PargrafodaLista"/>
        <w:spacing w:line="276" w:lineRule="auto"/>
        <w:ind w:left="0"/>
        <w:jc w:val="both"/>
        <w:rPr>
          <w:sz w:val="22"/>
          <w:szCs w:val="22"/>
        </w:rPr>
      </w:pPr>
    </w:p>
    <w:p w14:paraId="70856AB1"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Regime Fiduciário</w:t>
      </w:r>
      <w:r w:rsidRPr="00742C34">
        <w:rPr>
          <w:sz w:val="22"/>
          <w:szCs w:val="22"/>
        </w:rPr>
        <w:t>: Sim;</w:t>
      </w:r>
    </w:p>
    <w:p w14:paraId="495B06A1" w14:textId="77777777" w:rsidR="00CF66CD" w:rsidRPr="00742C34" w:rsidRDefault="00CF66CD" w:rsidP="002000FC">
      <w:pPr>
        <w:pStyle w:val="PargrafodaLista"/>
        <w:spacing w:line="276" w:lineRule="auto"/>
        <w:ind w:left="0"/>
        <w:jc w:val="both"/>
        <w:rPr>
          <w:sz w:val="22"/>
          <w:szCs w:val="22"/>
        </w:rPr>
      </w:pPr>
    </w:p>
    <w:p w14:paraId="441A31EB" w14:textId="77777777" w:rsidR="00A202CB" w:rsidRPr="00742C34" w:rsidRDefault="00D17408" w:rsidP="00F3479A">
      <w:pPr>
        <w:pStyle w:val="PargrafodaLista"/>
        <w:numPr>
          <w:ilvl w:val="0"/>
          <w:numId w:val="21"/>
        </w:numPr>
        <w:spacing w:line="276" w:lineRule="auto"/>
        <w:ind w:left="0" w:firstLine="0"/>
        <w:jc w:val="both"/>
        <w:rPr>
          <w:sz w:val="22"/>
          <w:szCs w:val="22"/>
        </w:rPr>
      </w:pPr>
      <w:r w:rsidRPr="00742C34">
        <w:rPr>
          <w:b/>
          <w:sz w:val="22"/>
          <w:szCs w:val="22"/>
        </w:rPr>
        <w:t xml:space="preserve">Ambiente </w:t>
      </w:r>
      <w:r w:rsidR="00A202CB" w:rsidRPr="00742C34">
        <w:rPr>
          <w:b/>
          <w:sz w:val="22"/>
          <w:szCs w:val="22"/>
        </w:rPr>
        <w:t>de</w:t>
      </w:r>
      <w:r w:rsidR="00447C70" w:rsidRPr="00742C34">
        <w:rPr>
          <w:b/>
          <w:sz w:val="22"/>
          <w:szCs w:val="22"/>
        </w:rPr>
        <w:t xml:space="preserve"> </w:t>
      </w:r>
      <w:r w:rsidRPr="00742C34">
        <w:rPr>
          <w:b/>
          <w:sz w:val="22"/>
          <w:szCs w:val="22"/>
        </w:rPr>
        <w:t>Depósito</w:t>
      </w:r>
      <w:r w:rsidR="00A202CB" w:rsidRPr="00742C34">
        <w:rPr>
          <w:b/>
          <w:sz w:val="22"/>
          <w:szCs w:val="22"/>
        </w:rPr>
        <w:t xml:space="preserve"> </w:t>
      </w:r>
      <w:r w:rsidRPr="00742C34">
        <w:rPr>
          <w:b/>
          <w:sz w:val="22"/>
          <w:szCs w:val="22"/>
        </w:rPr>
        <w:t>Eletrônico</w:t>
      </w:r>
      <w:r w:rsidR="00566D1A" w:rsidRPr="00742C34">
        <w:rPr>
          <w:b/>
          <w:sz w:val="22"/>
          <w:szCs w:val="22"/>
        </w:rPr>
        <w:t>,</w:t>
      </w:r>
      <w:r w:rsidR="00967E39" w:rsidRPr="00742C34">
        <w:rPr>
          <w:b/>
          <w:sz w:val="22"/>
          <w:szCs w:val="22"/>
        </w:rPr>
        <w:t xml:space="preserve"> </w:t>
      </w:r>
      <w:r w:rsidRPr="00742C34">
        <w:rPr>
          <w:b/>
          <w:sz w:val="22"/>
          <w:szCs w:val="22"/>
        </w:rPr>
        <w:t>Distribuição</w:t>
      </w:r>
      <w:r w:rsidR="00566D1A" w:rsidRPr="00742C34">
        <w:rPr>
          <w:b/>
          <w:sz w:val="22"/>
          <w:szCs w:val="22"/>
        </w:rPr>
        <w:t xml:space="preserve"> e Negociação</w:t>
      </w:r>
      <w:r w:rsidR="00A202CB" w:rsidRPr="00742C34">
        <w:rPr>
          <w:sz w:val="22"/>
          <w:szCs w:val="22"/>
        </w:rPr>
        <w:t xml:space="preserve">: </w:t>
      </w:r>
      <w:r w:rsidR="008111EF" w:rsidRPr="00742C34">
        <w:rPr>
          <w:sz w:val="22"/>
          <w:szCs w:val="22"/>
        </w:rPr>
        <w:t>B3</w:t>
      </w:r>
      <w:r w:rsidR="00A202CB" w:rsidRPr="00742C34">
        <w:rPr>
          <w:sz w:val="22"/>
          <w:szCs w:val="22"/>
        </w:rPr>
        <w:t>;</w:t>
      </w:r>
    </w:p>
    <w:p w14:paraId="3BF9DFA2" w14:textId="77777777" w:rsidR="00CF66CD" w:rsidRPr="00742C34" w:rsidRDefault="00CF66CD" w:rsidP="002000FC">
      <w:pPr>
        <w:pStyle w:val="PargrafodaLista"/>
        <w:spacing w:line="276" w:lineRule="auto"/>
        <w:ind w:left="0"/>
        <w:jc w:val="both"/>
        <w:rPr>
          <w:sz w:val="22"/>
          <w:szCs w:val="22"/>
        </w:rPr>
      </w:pPr>
    </w:p>
    <w:p w14:paraId="7C052CD4"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Data de Emissão</w:t>
      </w:r>
      <w:r w:rsidRPr="00742C34">
        <w:rPr>
          <w:sz w:val="22"/>
          <w:szCs w:val="22"/>
        </w:rPr>
        <w:t xml:space="preserve">: </w:t>
      </w:r>
      <w:r w:rsidR="006B4CDC" w:rsidRPr="00742C34">
        <w:rPr>
          <w:sz w:val="22"/>
          <w:highlight w:val="lightGray"/>
          <w:rPrChange w:id="177" w:author="Manassero Campello Advogados" w:date="2020-07-06T21:43:00Z">
            <w:rPr>
              <w:sz w:val="22"/>
              <w:highlight w:val="lightGray"/>
            </w:rPr>
          </w:rPrChange>
        </w:rPr>
        <w:t>[=]</w:t>
      </w:r>
      <w:r w:rsidR="006B4CDC" w:rsidRPr="00742C34">
        <w:rPr>
          <w:sz w:val="22"/>
          <w:szCs w:val="22"/>
        </w:rPr>
        <w:t xml:space="preserve"> </w:t>
      </w:r>
      <w:r w:rsidR="00530F3A" w:rsidRPr="00742C34">
        <w:rPr>
          <w:sz w:val="22"/>
          <w:szCs w:val="22"/>
        </w:rPr>
        <w:t xml:space="preserve">de </w:t>
      </w:r>
      <w:r w:rsidR="006B4CDC" w:rsidRPr="00742C34">
        <w:rPr>
          <w:sz w:val="22"/>
          <w:highlight w:val="lightGray"/>
          <w:rPrChange w:id="178" w:author="Manassero Campello Advogados" w:date="2020-07-06T21:43:00Z">
            <w:rPr>
              <w:sz w:val="22"/>
              <w:highlight w:val="lightGray"/>
            </w:rPr>
          </w:rPrChange>
        </w:rPr>
        <w:t>[=]</w:t>
      </w:r>
      <w:r w:rsidR="006B4CDC" w:rsidRPr="00742C34">
        <w:rPr>
          <w:sz w:val="22"/>
          <w:szCs w:val="22"/>
        </w:rPr>
        <w:t xml:space="preserve"> </w:t>
      </w:r>
      <w:r w:rsidR="005B4FD7" w:rsidRPr="00742C34">
        <w:rPr>
          <w:sz w:val="22"/>
          <w:szCs w:val="22"/>
        </w:rPr>
        <w:t xml:space="preserve">de </w:t>
      </w:r>
      <w:r w:rsidR="001B05CB" w:rsidRPr="00742C34">
        <w:rPr>
          <w:sz w:val="22"/>
          <w:szCs w:val="22"/>
        </w:rPr>
        <w:t>20</w:t>
      </w:r>
      <w:r w:rsidR="006B4CDC" w:rsidRPr="00742C34">
        <w:rPr>
          <w:sz w:val="22"/>
          <w:szCs w:val="22"/>
        </w:rPr>
        <w:t>20</w:t>
      </w:r>
      <w:r w:rsidR="00A67C8D" w:rsidRPr="00742C34">
        <w:rPr>
          <w:sz w:val="22"/>
          <w:szCs w:val="22"/>
        </w:rPr>
        <w:t>;</w:t>
      </w:r>
    </w:p>
    <w:p w14:paraId="6D95BF31" w14:textId="77777777" w:rsidR="00CF66CD" w:rsidRPr="00742C34" w:rsidRDefault="00CF66CD" w:rsidP="002000FC">
      <w:pPr>
        <w:pStyle w:val="PargrafodaLista"/>
        <w:spacing w:line="276" w:lineRule="auto"/>
        <w:ind w:left="0"/>
        <w:jc w:val="both"/>
        <w:rPr>
          <w:sz w:val="22"/>
          <w:szCs w:val="22"/>
        </w:rPr>
      </w:pPr>
    </w:p>
    <w:p w14:paraId="24D4B682"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Local de Emissão</w:t>
      </w:r>
      <w:r w:rsidRPr="00742C34">
        <w:rPr>
          <w:sz w:val="22"/>
          <w:szCs w:val="22"/>
        </w:rPr>
        <w:t xml:space="preserve">: </w:t>
      </w:r>
      <w:r w:rsidR="00AC138C" w:rsidRPr="00742C34">
        <w:rPr>
          <w:sz w:val="22"/>
          <w:szCs w:val="22"/>
        </w:rPr>
        <w:t>São Paulo</w:t>
      </w:r>
      <w:r w:rsidR="001B05CB" w:rsidRPr="00742C34">
        <w:rPr>
          <w:sz w:val="22"/>
          <w:szCs w:val="22"/>
        </w:rPr>
        <w:t>/</w:t>
      </w:r>
      <w:r w:rsidR="00AC138C" w:rsidRPr="00742C34">
        <w:rPr>
          <w:sz w:val="22"/>
          <w:szCs w:val="22"/>
        </w:rPr>
        <w:t>SP</w:t>
      </w:r>
      <w:r w:rsidRPr="00742C34">
        <w:rPr>
          <w:sz w:val="22"/>
          <w:szCs w:val="22"/>
        </w:rPr>
        <w:t>;</w:t>
      </w:r>
    </w:p>
    <w:p w14:paraId="0F6A6EDF" w14:textId="77777777" w:rsidR="00CF66CD" w:rsidRPr="00742C34" w:rsidRDefault="00CF66CD" w:rsidP="002000FC">
      <w:pPr>
        <w:pStyle w:val="PargrafodaLista"/>
        <w:spacing w:line="276" w:lineRule="auto"/>
        <w:ind w:left="0"/>
        <w:jc w:val="both"/>
        <w:rPr>
          <w:sz w:val="22"/>
          <w:szCs w:val="22"/>
        </w:rPr>
      </w:pPr>
    </w:p>
    <w:p w14:paraId="012C2C18"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Data de Vencimento Final</w:t>
      </w:r>
      <w:r w:rsidRPr="00742C34">
        <w:rPr>
          <w:sz w:val="22"/>
          <w:szCs w:val="22"/>
        </w:rPr>
        <w:t>:</w:t>
      </w:r>
      <w:r w:rsidR="000944CC" w:rsidRPr="00742C34">
        <w:rPr>
          <w:sz w:val="22"/>
          <w:szCs w:val="22"/>
        </w:rPr>
        <w:t xml:space="preserve"> </w:t>
      </w:r>
      <w:r w:rsidR="00742C34" w:rsidRPr="00742C34">
        <w:rPr>
          <w:sz w:val="22"/>
          <w:highlight w:val="lightGray"/>
          <w:rPrChange w:id="179" w:author="Manassero Campello Advogados" w:date="2020-07-06T21:43:00Z">
            <w:rPr>
              <w:sz w:val="22"/>
              <w:highlight w:val="lightGray"/>
            </w:rPr>
          </w:rPrChange>
        </w:rPr>
        <w:t>[=]</w:t>
      </w:r>
      <w:r w:rsidR="004A7B39" w:rsidRPr="00742C34">
        <w:rPr>
          <w:sz w:val="22"/>
          <w:szCs w:val="22"/>
        </w:rPr>
        <w:t xml:space="preserve"> de </w:t>
      </w:r>
      <w:r w:rsidR="00742C34" w:rsidRPr="00742C34">
        <w:rPr>
          <w:sz w:val="22"/>
          <w:highlight w:val="lightGray"/>
          <w:rPrChange w:id="180" w:author="Manassero Campello Advogados" w:date="2020-07-06T21:43:00Z">
            <w:rPr>
              <w:sz w:val="22"/>
              <w:highlight w:val="lightGray"/>
            </w:rPr>
          </w:rPrChange>
        </w:rPr>
        <w:t>[=]</w:t>
      </w:r>
      <w:r w:rsidR="006B4CDC" w:rsidRPr="00742C34">
        <w:rPr>
          <w:sz w:val="22"/>
          <w:szCs w:val="22"/>
        </w:rPr>
        <w:t xml:space="preserve"> </w:t>
      </w:r>
      <w:r w:rsidR="00CF66CD" w:rsidRPr="00742C34">
        <w:rPr>
          <w:sz w:val="22"/>
          <w:szCs w:val="22"/>
        </w:rPr>
        <w:t xml:space="preserve">de </w:t>
      </w:r>
      <w:r w:rsidR="00742C34" w:rsidRPr="00742C34">
        <w:rPr>
          <w:sz w:val="22"/>
          <w:highlight w:val="lightGray"/>
          <w:rPrChange w:id="181" w:author="Manassero Campello Advogados" w:date="2020-07-06T21:43:00Z">
            <w:rPr>
              <w:sz w:val="22"/>
              <w:highlight w:val="lightGray"/>
            </w:rPr>
          </w:rPrChange>
        </w:rPr>
        <w:t>[=]</w:t>
      </w:r>
      <w:r w:rsidR="00AE4CC3" w:rsidRPr="00742C34">
        <w:rPr>
          <w:sz w:val="22"/>
          <w:szCs w:val="22"/>
        </w:rPr>
        <w:t>;</w:t>
      </w:r>
    </w:p>
    <w:p w14:paraId="16A44859" w14:textId="77777777" w:rsidR="00CF66CD" w:rsidRPr="00742C34" w:rsidRDefault="00CF66CD" w:rsidP="002000FC">
      <w:pPr>
        <w:pStyle w:val="PargrafodaLista"/>
        <w:spacing w:line="276" w:lineRule="auto"/>
        <w:ind w:left="0"/>
        <w:jc w:val="both"/>
        <w:rPr>
          <w:sz w:val="22"/>
          <w:szCs w:val="22"/>
        </w:rPr>
      </w:pPr>
    </w:p>
    <w:p w14:paraId="37783794"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Prazo</w:t>
      </w:r>
      <w:r w:rsidRPr="00742C34">
        <w:rPr>
          <w:sz w:val="22"/>
          <w:szCs w:val="22"/>
        </w:rPr>
        <w:t xml:space="preserve">: </w:t>
      </w:r>
      <w:r w:rsidR="00980609">
        <w:rPr>
          <w:sz w:val="22"/>
          <w:szCs w:val="22"/>
          <w:lang w:val="pt-BR"/>
        </w:rPr>
        <w:t>72</w:t>
      </w:r>
      <w:r w:rsidR="004D4A24" w:rsidRPr="00742C34">
        <w:rPr>
          <w:sz w:val="22"/>
          <w:szCs w:val="22"/>
        </w:rPr>
        <w:t xml:space="preserve"> (</w:t>
      </w:r>
      <w:r w:rsidR="00980609">
        <w:rPr>
          <w:sz w:val="22"/>
          <w:szCs w:val="22"/>
          <w:lang w:val="pt-BR"/>
        </w:rPr>
        <w:t>setenta e dois</w:t>
      </w:r>
      <w:r w:rsidR="004D4A24" w:rsidRPr="00742C34">
        <w:rPr>
          <w:sz w:val="22"/>
          <w:szCs w:val="22"/>
        </w:rPr>
        <w:t xml:space="preserve">) </w:t>
      </w:r>
      <w:r w:rsidR="00980609">
        <w:rPr>
          <w:sz w:val="22"/>
          <w:szCs w:val="22"/>
          <w:lang w:val="pt-BR"/>
        </w:rPr>
        <w:t>meses</w:t>
      </w:r>
      <w:r w:rsidR="00841045" w:rsidRPr="00742C34">
        <w:rPr>
          <w:sz w:val="22"/>
          <w:szCs w:val="22"/>
        </w:rPr>
        <w:t xml:space="preserve">, contados </w:t>
      </w:r>
      <w:r w:rsidR="008F0E6B" w:rsidRPr="00742C34">
        <w:rPr>
          <w:sz w:val="22"/>
          <w:szCs w:val="22"/>
        </w:rPr>
        <w:t>da Data de Emissão</w:t>
      </w:r>
      <w:r w:rsidR="009C5A1D" w:rsidRPr="00742C34">
        <w:rPr>
          <w:sz w:val="22"/>
          <w:szCs w:val="22"/>
        </w:rPr>
        <w:t xml:space="preserve"> da CCB</w:t>
      </w:r>
      <w:r w:rsidRPr="00742C34">
        <w:rPr>
          <w:sz w:val="22"/>
          <w:szCs w:val="22"/>
        </w:rPr>
        <w:t>;</w:t>
      </w:r>
    </w:p>
    <w:p w14:paraId="19F9056B" w14:textId="77777777" w:rsidR="00CF66CD" w:rsidRPr="00742C34" w:rsidRDefault="00CF66CD" w:rsidP="002000FC">
      <w:pPr>
        <w:pStyle w:val="PargrafodaLista"/>
        <w:spacing w:line="276" w:lineRule="auto"/>
        <w:ind w:left="0"/>
        <w:jc w:val="both"/>
        <w:rPr>
          <w:sz w:val="22"/>
          <w:szCs w:val="22"/>
        </w:rPr>
      </w:pPr>
    </w:p>
    <w:p w14:paraId="0151912C" w14:textId="77777777" w:rsidR="00030511" w:rsidRPr="00742C34" w:rsidRDefault="00030511" w:rsidP="00F3479A">
      <w:pPr>
        <w:pStyle w:val="PargrafodaLista"/>
        <w:numPr>
          <w:ilvl w:val="0"/>
          <w:numId w:val="21"/>
        </w:numPr>
        <w:spacing w:line="276" w:lineRule="auto"/>
        <w:ind w:left="0" w:firstLine="0"/>
        <w:jc w:val="both"/>
        <w:rPr>
          <w:sz w:val="22"/>
          <w:szCs w:val="22"/>
        </w:rPr>
      </w:pPr>
      <w:r w:rsidRPr="00742C34">
        <w:rPr>
          <w:b/>
          <w:sz w:val="22"/>
          <w:szCs w:val="22"/>
        </w:rPr>
        <w:t>Garantias</w:t>
      </w:r>
      <w:r w:rsidRPr="00742C34">
        <w:rPr>
          <w:sz w:val="22"/>
          <w:szCs w:val="22"/>
        </w:rPr>
        <w:t xml:space="preserve">: </w:t>
      </w:r>
      <w:r w:rsidR="003C4AC9" w:rsidRPr="00742C34">
        <w:rPr>
          <w:sz w:val="22"/>
          <w:szCs w:val="22"/>
        </w:rPr>
        <w:t xml:space="preserve">a presente </w:t>
      </w:r>
      <w:r w:rsidR="009A5ADA" w:rsidRPr="00742C34">
        <w:rPr>
          <w:sz w:val="22"/>
          <w:szCs w:val="22"/>
          <w:lang w:val="pt-BR"/>
        </w:rPr>
        <w:t>E</w:t>
      </w:r>
      <w:r w:rsidR="003C4AC9" w:rsidRPr="00742C34">
        <w:rPr>
          <w:sz w:val="22"/>
          <w:szCs w:val="22"/>
        </w:rPr>
        <w:t xml:space="preserve">missão conta com </w:t>
      </w:r>
      <w:r w:rsidR="009A5ADA" w:rsidRPr="00742C34">
        <w:rPr>
          <w:sz w:val="22"/>
          <w:szCs w:val="22"/>
          <w:lang w:val="pt-BR"/>
        </w:rPr>
        <w:t xml:space="preserve">o Aval, </w:t>
      </w:r>
      <w:r w:rsidR="00D22655" w:rsidRPr="00742C34">
        <w:rPr>
          <w:sz w:val="22"/>
          <w:szCs w:val="22"/>
        </w:rPr>
        <w:t xml:space="preserve">a </w:t>
      </w:r>
      <w:r w:rsidR="007439BE" w:rsidRPr="00742C34">
        <w:rPr>
          <w:sz w:val="22"/>
          <w:szCs w:val="22"/>
        </w:rPr>
        <w:t xml:space="preserve">Fiança, a </w:t>
      </w:r>
      <w:r w:rsidR="00CF66CD" w:rsidRPr="00742C34">
        <w:rPr>
          <w:sz w:val="22"/>
          <w:szCs w:val="22"/>
        </w:rPr>
        <w:t>Alienaç</w:t>
      </w:r>
      <w:r w:rsidR="00D22655" w:rsidRPr="00742C34">
        <w:rPr>
          <w:sz w:val="22"/>
          <w:szCs w:val="22"/>
        </w:rPr>
        <w:t>ão</w:t>
      </w:r>
      <w:r w:rsidR="00CF66CD" w:rsidRPr="00742C34">
        <w:rPr>
          <w:sz w:val="22"/>
          <w:szCs w:val="22"/>
        </w:rPr>
        <w:t xml:space="preserve"> Fiduciária</w:t>
      </w:r>
      <w:r w:rsidR="00D22655" w:rsidRPr="00742C34">
        <w:rPr>
          <w:sz w:val="22"/>
          <w:szCs w:val="22"/>
        </w:rPr>
        <w:t xml:space="preserve"> </w:t>
      </w:r>
      <w:r w:rsidR="00CF66CD" w:rsidRPr="00742C34">
        <w:rPr>
          <w:sz w:val="22"/>
          <w:szCs w:val="22"/>
        </w:rPr>
        <w:t>Imóveis</w:t>
      </w:r>
      <w:r w:rsidR="00CD1A96" w:rsidRPr="00742C34">
        <w:rPr>
          <w:sz w:val="22"/>
          <w:szCs w:val="22"/>
        </w:rPr>
        <w:t>,</w:t>
      </w:r>
      <w:r w:rsidR="001347CB" w:rsidRPr="00742C34">
        <w:rPr>
          <w:sz w:val="22"/>
          <w:szCs w:val="22"/>
        </w:rPr>
        <w:t xml:space="preserve"> </w:t>
      </w:r>
      <w:r w:rsidR="007439BE" w:rsidRPr="00742C34">
        <w:rPr>
          <w:sz w:val="22"/>
          <w:szCs w:val="22"/>
        </w:rPr>
        <w:t xml:space="preserve">Alienação Fiduciária Quotas, </w:t>
      </w:r>
      <w:r w:rsidR="009A5ADA" w:rsidRPr="00742C34">
        <w:rPr>
          <w:sz w:val="22"/>
          <w:szCs w:val="22"/>
        </w:rPr>
        <w:t xml:space="preserve">a Alienação Fiduciária </w:t>
      </w:r>
      <w:r w:rsidR="009A5ADA" w:rsidRPr="00742C34">
        <w:rPr>
          <w:sz w:val="22"/>
          <w:szCs w:val="22"/>
          <w:lang w:val="pt-BR"/>
        </w:rPr>
        <w:t>Terreno,</w:t>
      </w:r>
      <w:r w:rsidR="009A5ADA" w:rsidRPr="00742C34">
        <w:rPr>
          <w:sz w:val="22"/>
          <w:szCs w:val="22"/>
        </w:rPr>
        <w:t xml:space="preserve"> </w:t>
      </w:r>
      <w:r w:rsidR="007439BE" w:rsidRPr="00742C34">
        <w:rPr>
          <w:sz w:val="22"/>
          <w:szCs w:val="22"/>
        </w:rPr>
        <w:t xml:space="preserve">a Cessão </w:t>
      </w:r>
      <w:r w:rsidR="006B4CDC" w:rsidRPr="00742C34">
        <w:rPr>
          <w:sz w:val="22"/>
          <w:szCs w:val="22"/>
        </w:rPr>
        <w:t xml:space="preserve">Fiduciária </w:t>
      </w:r>
      <w:r w:rsidR="009A5ADA" w:rsidRPr="00742C34">
        <w:rPr>
          <w:sz w:val="22"/>
          <w:szCs w:val="22"/>
          <w:lang w:val="pt-BR"/>
        </w:rPr>
        <w:t>de Direitos Creditórios e</w:t>
      </w:r>
      <w:r w:rsidR="00C1583E" w:rsidRPr="00742C34">
        <w:rPr>
          <w:sz w:val="22"/>
          <w:szCs w:val="22"/>
        </w:rPr>
        <w:t xml:space="preserve"> o </w:t>
      </w:r>
      <w:r w:rsidR="007439BE" w:rsidRPr="00742C34">
        <w:rPr>
          <w:sz w:val="22"/>
          <w:szCs w:val="22"/>
        </w:rPr>
        <w:t>Fundo de Reserva</w:t>
      </w:r>
      <w:r w:rsidRPr="00742C34">
        <w:rPr>
          <w:sz w:val="22"/>
          <w:szCs w:val="22"/>
        </w:rPr>
        <w:t>;</w:t>
      </w:r>
    </w:p>
    <w:p w14:paraId="313AFA69" w14:textId="77777777" w:rsidR="00CF66CD" w:rsidRPr="00742C34" w:rsidRDefault="00CF66CD" w:rsidP="002000FC">
      <w:pPr>
        <w:pStyle w:val="PargrafodaLista"/>
        <w:spacing w:line="276" w:lineRule="auto"/>
        <w:ind w:left="0"/>
        <w:jc w:val="both"/>
        <w:rPr>
          <w:sz w:val="22"/>
          <w:szCs w:val="22"/>
        </w:rPr>
      </w:pPr>
    </w:p>
    <w:p w14:paraId="3EA5552E" w14:textId="77777777" w:rsidR="00760EA3"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lastRenderedPageBreak/>
        <w:t>Coobrigação da Emissora</w:t>
      </w:r>
      <w:r w:rsidRPr="00742C34">
        <w:rPr>
          <w:sz w:val="22"/>
          <w:szCs w:val="22"/>
        </w:rPr>
        <w:t xml:space="preserve">: </w:t>
      </w:r>
      <w:r w:rsidR="00CD1A96" w:rsidRPr="00742C34">
        <w:rPr>
          <w:sz w:val="22"/>
          <w:szCs w:val="22"/>
        </w:rPr>
        <w:t>n</w:t>
      </w:r>
      <w:r w:rsidR="00A350E0" w:rsidRPr="00742C34">
        <w:rPr>
          <w:sz w:val="22"/>
          <w:szCs w:val="22"/>
        </w:rPr>
        <w:t>ão há</w:t>
      </w:r>
      <w:r w:rsidRPr="00742C34">
        <w:rPr>
          <w:sz w:val="22"/>
          <w:szCs w:val="22"/>
        </w:rPr>
        <w:t>;</w:t>
      </w:r>
    </w:p>
    <w:p w14:paraId="67C18C2E" w14:textId="77777777" w:rsidR="00286AEC" w:rsidRPr="00742C34" w:rsidRDefault="00286AEC" w:rsidP="002000FC">
      <w:pPr>
        <w:pStyle w:val="PargrafodaLista"/>
        <w:spacing w:line="276" w:lineRule="auto"/>
        <w:ind w:left="0"/>
        <w:rPr>
          <w:sz w:val="22"/>
          <w:szCs w:val="22"/>
        </w:rPr>
      </w:pPr>
    </w:p>
    <w:p w14:paraId="072BA75E" w14:textId="77777777" w:rsidR="00A202CB"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Subordinação</w:t>
      </w:r>
      <w:r w:rsidRPr="00742C34">
        <w:rPr>
          <w:sz w:val="22"/>
          <w:szCs w:val="22"/>
        </w:rPr>
        <w:t xml:space="preserve">: </w:t>
      </w:r>
      <w:r w:rsidR="00425E7F" w:rsidRPr="00742C34">
        <w:rPr>
          <w:sz w:val="22"/>
          <w:szCs w:val="22"/>
        </w:rPr>
        <w:t xml:space="preserve">o CRI </w:t>
      </w:r>
      <w:r w:rsidR="008F51CE" w:rsidRPr="00742C34">
        <w:rPr>
          <w:sz w:val="22"/>
          <w:szCs w:val="22"/>
        </w:rPr>
        <w:t xml:space="preserve">será </w:t>
      </w:r>
      <w:r w:rsidR="00425E7F" w:rsidRPr="00742C34">
        <w:rPr>
          <w:sz w:val="22"/>
          <w:szCs w:val="22"/>
        </w:rPr>
        <w:t>emitido em uma única série</w:t>
      </w:r>
      <w:r w:rsidRPr="00742C34">
        <w:rPr>
          <w:sz w:val="22"/>
          <w:szCs w:val="22"/>
        </w:rPr>
        <w:t>;</w:t>
      </w:r>
    </w:p>
    <w:p w14:paraId="30C06EC8" w14:textId="77777777" w:rsidR="00286AEC" w:rsidRPr="00742C34" w:rsidRDefault="00286AEC" w:rsidP="002000FC">
      <w:pPr>
        <w:pStyle w:val="PargrafodaLista"/>
        <w:tabs>
          <w:tab w:val="left" w:pos="709"/>
        </w:tabs>
        <w:spacing w:line="276" w:lineRule="auto"/>
        <w:ind w:left="0"/>
        <w:jc w:val="both"/>
        <w:rPr>
          <w:sz w:val="22"/>
          <w:szCs w:val="22"/>
        </w:rPr>
      </w:pPr>
    </w:p>
    <w:p w14:paraId="6166B9E2" w14:textId="77777777" w:rsidR="003F78F1" w:rsidRPr="00742C34" w:rsidRDefault="00A202CB" w:rsidP="00F3479A">
      <w:pPr>
        <w:pStyle w:val="PargrafodaLista"/>
        <w:numPr>
          <w:ilvl w:val="0"/>
          <w:numId w:val="21"/>
        </w:numPr>
        <w:spacing w:line="276" w:lineRule="auto"/>
        <w:ind w:left="0" w:firstLine="0"/>
        <w:jc w:val="both"/>
        <w:rPr>
          <w:sz w:val="22"/>
          <w:szCs w:val="22"/>
        </w:rPr>
      </w:pPr>
      <w:bookmarkStart w:id="182" w:name="_Ref465252750"/>
      <w:r w:rsidRPr="00742C34">
        <w:rPr>
          <w:b/>
          <w:sz w:val="22"/>
          <w:szCs w:val="22"/>
        </w:rPr>
        <w:t xml:space="preserve">Data do </w:t>
      </w:r>
      <w:r w:rsidR="00286AEC" w:rsidRPr="00742C34">
        <w:rPr>
          <w:b/>
          <w:sz w:val="22"/>
          <w:szCs w:val="22"/>
        </w:rPr>
        <w:t>P</w:t>
      </w:r>
      <w:r w:rsidRPr="00742C34">
        <w:rPr>
          <w:b/>
          <w:sz w:val="22"/>
          <w:szCs w:val="22"/>
        </w:rPr>
        <w:t xml:space="preserve">rimeiro </w:t>
      </w:r>
      <w:r w:rsidR="00286AEC" w:rsidRPr="00742C34">
        <w:rPr>
          <w:b/>
          <w:sz w:val="22"/>
          <w:szCs w:val="22"/>
        </w:rPr>
        <w:t>P</w:t>
      </w:r>
      <w:r w:rsidRPr="00742C34">
        <w:rPr>
          <w:b/>
          <w:sz w:val="22"/>
          <w:szCs w:val="22"/>
        </w:rPr>
        <w:t>a</w:t>
      </w:r>
      <w:r w:rsidR="003F78F1" w:rsidRPr="00742C34">
        <w:rPr>
          <w:b/>
          <w:sz w:val="22"/>
          <w:szCs w:val="22"/>
        </w:rPr>
        <w:t xml:space="preserve">gamento de </w:t>
      </w:r>
      <w:r w:rsidR="007275D3" w:rsidRPr="00742C34">
        <w:rPr>
          <w:b/>
          <w:sz w:val="22"/>
          <w:szCs w:val="22"/>
        </w:rPr>
        <w:t>Juros Remuneratórios</w:t>
      </w:r>
      <w:r w:rsidR="0010546B" w:rsidRPr="00742C34">
        <w:rPr>
          <w:sz w:val="22"/>
          <w:szCs w:val="22"/>
        </w:rPr>
        <w:t xml:space="preserve">: </w:t>
      </w:r>
      <w:bookmarkEnd w:id="182"/>
      <w:r w:rsidR="00742C34" w:rsidRPr="00742C34">
        <w:rPr>
          <w:sz w:val="22"/>
          <w:highlight w:val="lightGray"/>
          <w:rPrChange w:id="183" w:author="Manassero Campello Advogados" w:date="2020-07-06T21:43:00Z">
            <w:rPr>
              <w:sz w:val="22"/>
              <w:highlight w:val="lightGray"/>
            </w:rPr>
          </w:rPrChange>
        </w:rPr>
        <w:t>[=]</w:t>
      </w:r>
      <w:r w:rsidR="006B4CDC" w:rsidRPr="00742C34">
        <w:rPr>
          <w:sz w:val="22"/>
          <w:szCs w:val="22"/>
        </w:rPr>
        <w:t xml:space="preserve"> de </w:t>
      </w:r>
      <w:r w:rsidR="00742C34" w:rsidRPr="00742C34">
        <w:rPr>
          <w:sz w:val="22"/>
          <w:highlight w:val="lightGray"/>
          <w:rPrChange w:id="184" w:author="Manassero Campello Advogados" w:date="2020-07-06T21:43:00Z">
            <w:rPr>
              <w:sz w:val="22"/>
              <w:highlight w:val="lightGray"/>
            </w:rPr>
          </w:rPrChange>
        </w:rPr>
        <w:t>[=]</w:t>
      </w:r>
      <w:r w:rsidR="006B4CDC" w:rsidRPr="00742C34">
        <w:rPr>
          <w:sz w:val="22"/>
          <w:szCs w:val="22"/>
        </w:rPr>
        <w:t xml:space="preserve"> de </w:t>
      </w:r>
      <w:r w:rsidR="00742C34" w:rsidRPr="00742C34">
        <w:rPr>
          <w:sz w:val="22"/>
          <w:highlight w:val="lightGray"/>
          <w:rPrChange w:id="185" w:author="Manassero Campello Advogados" w:date="2020-07-06T21:43:00Z">
            <w:rPr>
              <w:sz w:val="22"/>
              <w:highlight w:val="lightGray"/>
            </w:rPr>
          </w:rPrChange>
        </w:rPr>
        <w:t>[=]</w:t>
      </w:r>
      <w:r w:rsidR="003C4AC9" w:rsidRPr="00742C34">
        <w:rPr>
          <w:sz w:val="22"/>
          <w:szCs w:val="22"/>
        </w:rPr>
        <w:t>;</w:t>
      </w:r>
    </w:p>
    <w:p w14:paraId="3CF5FB07" w14:textId="77777777" w:rsidR="00286AEC" w:rsidRPr="00742C34" w:rsidRDefault="00286AEC" w:rsidP="002000FC">
      <w:pPr>
        <w:pStyle w:val="PargrafodaLista"/>
        <w:tabs>
          <w:tab w:val="left" w:pos="709"/>
        </w:tabs>
        <w:spacing w:line="276" w:lineRule="auto"/>
        <w:ind w:left="0"/>
        <w:rPr>
          <w:sz w:val="22"/>
          <w:szCs w:val="22"/>
        </w:rPr>
      </w:pPr>
    </w:p>
    <w:p w14:paraId="43AC12E9" w14:textId="77777777" w:rsidR="00A202CB" w:rsidRPr="00742C34" w:rsidRDefault="003F78F1" w:rsidP="00F3479A">
      <w:pPr>
        <w:pStyle w:val="PargrafodaLista"/>
        <w:numPr>
          <w:ilvl w:val="0"/>
          <w:numId w:val="21"/>
        </w:numPr>
        <w:spacing w:line="276" w:lineRule="auto"/>
        <w:ind w:left="0" w:firstLine="0"/>
        <w:jc w:val="both"/>
        <w:rPr>
          <w:sz w:val="22"/>
          <w:szCs w:val="22"/>
        </w:rPr>
      </w:pPr>
      <w:r w:rsidRPr="00742C34">
        <w:rPr>
          <w:b/>
          <w:sz w:val="22"/>
          <w:szCs w:val="22"/>
        </w:rPr>
        <w:t xml:space="preserve">Data do </w:t>
      </w:r>
      <w:r w:rsidR="00286AEC" w:rsidRPr="00742C34">
        <w:rPr>
          <w:b/>
          <w:sz w:val="22"/>
          <w:szCs w:val="22"/>
        </w:rPr>
        <w:t>P</w:t>
      </w:r>
      <w:r w:rsidRPr="00742C34">
        <w:rPr>
          <w:b/>
          <w:sz w:val="22"/>
          <w:szCs w:val="22"/>
        </w:rPr>
        <w:t xml:space="preserve">rimeiro </w:t>
      </w:r>
      <w:r w:rsidR="00286AEC" w:rsidRPr="00742C34">
        <w:rPr>
          <w:b/>
          <w:sz w:val="22"/>
          <w:szCs w:val="22"/>
        </w:rPr>
        <w:t>P</w:t>
      </w:r>
      <w:r w:rsidRPr="00742C34">
        <w:rPr>
          <w:b/>
          <w:sz w:val="22"/>
          <w:szCs w:val="22"/>
        </w:rPr>
        <w:t>agamento de</w:t>
      </w:r>
      <w:r w:rsidR="00A202CB" w:rsidRPr="00742C34">
        <w:rPr>
          <w:b/>
          <w:sz w:val="22"/>
          <w:szCs w:val="22"/>
        </w:rPr>
        <w:t xml:space="preserve"> </w:t>
      </w:r>
      <w:r w:rsidR="00286AEC" w:rsidRPr="00742C34">
        <w:rPr>
          <w:b/>
          <w:sz w:val="22"/>
          <w:szCs w:val="22"/>
        </w:rPr>
        <w:t>A</w:t>
      </w:r>
      <w:r w:rsidR="00A202CB" w:rsidRPr="00742C34">
        <w:rPr>
          <w:b/>
          <w:sz w:val="22"/>
          <w:szCs w:val="22"/>
        </w:rPr>
        <w:t>mortização</w:t>
      </w:r>
      <w:r w:rsidR="00A202CB" w:rsidRPr="00742C34">
        <w:rPr>
          <w:sz w:val="22"/>
          <w:szCs w:val="22"/>
        </w:rPr>
        <w:t xml:space="preserve">: </w:t>
      </w:r>
      <w:r w:rsidR="00742C34" w:rsidRPr="00742C34">
        <w:rPr>
          <w:sz w:val="22"/>
          <w:highlight w:val="lightGray"/>
          <w:rPrChange w:id="186" w:author="Manassero Campello Advogados" w:date="2020-07-06T21:43:00Z">
            <w:rPr>
              <w:sz w:val="22"/>
              <w:highlight w:val="lightGray"/>
            </w:rPr>
          </w:rPrChange>
        </w:rPr>
        <w:t>[=]</w:t>
      </w:r>
      <w:r w:rsidR="00742C34" w:rsidRPr="00742C34">
        <w:rPr>
          <w:sz w:val="22"/>
          <w:szCs w:val="22"/>
        </w:rPr>
        <w:t xml:space="preserve"> de </w:t>
      </w:r>
      <w:r w:rsidR="00742C34" w:rsidRPr="00742C34">
        <w:rPr>
          <w:sz w:val="22"/>
          <w:highlight w:val="lightGray"/>
          <w:rPrChange w:id="187" w:author="Manassero Campello Advogados" w:date="2020-07-06T21:43:00Z">
            <w:rPr>
              <w:sz w:val="22"/>
              <w:highlight w:val="lightGray"/>
            </w:rPr>
          </w:rPrChange>
        </w:rPr>
        <w:t>[=]</w:t>
      </w:r>
      <w:r w:rsidR="00742C34" w:rsidRPr="00742C34">
        <w:rPr>
          <w:sz w:val="22"/>
          <w:szCs w:val="22"/>
        </w:rPr>
        <w:t xml:space="preserve"> de </w:t>
      </w:r>
      <w:r w:rsidR="00742C34" w:rsidRPr="00742C34">
        <w:rPr>
          <w:sz w:val="22"/>
          <w:highlight w:val="lightGray"/>
          <w:rPrChange w:id="188" w:author="Manassero Campello Advogados" w:date="2020-07-06T21:43:00Z">
            <w:rPr>
              <w:sz w:val="22"/>
              <w:highlight w:val="lightGray"/>
            </w:rPr>
          </w:rPrChange>
        </w:rPr>
        <w:t>[=]</w:t>
      </w:r>
      <w:r w:rsidR="00AE4CC3" w:rsidRPr="00742C34">
        <w:rPr>
          <w:sz w:val="22"/>
          <w:szCs w:val="22"/>
        </w:rPr>
        <w:t xml:space="preserve">; </w:t>
      </w:r>
      <w:r w:rsidR="004443E9" w:rsidRPr="00742C34">
        <w:rPr>
          <w:sz w:val="22"/>
          <w:szCs w:val="22"/>
        </w:rPr>
        <w:t>e</w:t>
      </w:r>
    </w:p>
    <w:p w14:paraId="3B5E468B" w14:textId="77777777" w:rsidR="00286AEC" w:rsidRPr="00742C34" w:rsidRDefault="00286AEC" w:rsidP="002000FC">
      <w:pPr>
        <w:pStyle w:val="PargrafodaLista"/>
        <w:tabs>
          <w:tab w:val="left" w:pos="709"/>
        </w:tabs>
        <w:spacing w:line="276" w:lineRule="auto"/>
        <w:ind w:left="0"/>
        <w:jc w:val="both"/>
        <w:rPr>
          <w:sz w:val="22"/>
          <w:szCs w:val="22"/>
        </w:rPr>
      </w:pPr>
    </w:p>
    <w:p w14:paraId="2AC50A6E" w14:textId="77777777" w:rsidR="00D564E0" w:rsidRPr="00742C34" w:rsidRDefault="00A202CB" w:rsidP="00F3479A">
      <w:pPr>
        <w:pStyle w:val="PargrafodaLista"/>
        <w:numPr>
          <w:ilvl w:val="0"/>
          <w:numId w:val="21"/>
        </w:numPr>
        <w:spacing w:line="276" w:lineRule="auto"/>
        <w:ind w:left="0" w:firstLine="0"/>
        <w:jc w:val="both"/>
        <w:rPr>
          <w:sz w:val="22"/>
          <w:szCs w:val="22"/>
        </w:rPr>
      </w:pPr>
      <w:r w:rsidRPr="00742C34">
        <w:rPr>
          <w:b/>
          <w:sz w:val="22"/>
          <w:szCs w:val="22"/>
        </w:rPr>
        <w:t>Forma</w:t>
      </w:r>
      <w:r w:rsidRPr="00742C34">
        <w:rPr>
          <w:sz w:val="22"/>
          <w:szCs w:val="22"/>
        </w:rPr>
        <w:t xml:space="preserve">: </w:t>
      </w:r>
      <w:r w:rsidR="009D5C05" w:rsidRPr="00742C34">
        <w:rPr>
          <w:sz w:val="22"/>
          <w:szCs w:val="22"/>
        </w:rPr>
        <w:t>escritural</w:t>
      </w:r>
      <w:r w:rsidR="004443E9" w:rsidRPr="00742C34">
        <w:rPr>
          <w:sz w:val="22"/>
          <w:szCs w:val="22"/>
        </w:rPr>
        <w:t>.</w:t>
      </w:r>
    </w:p>
    <w:p w14:paraId="642DDFD2" w14:textId="77777777" w:rsidR="004443E9" w:rsidRPr="00377278" w:rsidRDefault="004443E9" w:rsidP="002000FC">
      <w:pPr>
        <w:pStyle w:val="PargrafodaLista"/>
        <w:spacing w:line="276" w:lineRule="auto"/>
        <w:rPr>
          <w:sz w:val="22"/>
          <w:szCs w:val="22"/>
        </w:rPr>
      </w:pPr>
    </w:p>
    <w:p w14:paraId="4EF06E87" w14:textId="77777777" w:rsidR="002D16B4" w:rsidRPr="00377278" w:rsidRDefault="0037227C" w:rsidP="00F3479A">
      <w:pPr>
        <w:widowControl w:val="0"/>
        <w:numPr>
          <w:ilvl w:val="1"/>
          <w:numId w:val="10"/>
        </w:numPr>
        <w:tabs>
          <w:tab w:val="left" w:pos="284"/>
        </w:tabs>
        <w:spacing w:line="276" w:lineRule="auto"/>
        <w:jc w:val="both"/>
        <w:rPr>
          <w:rFonts w:ascii="Times New Roman" w:eastAsia="Times New Roman" w:hAnsi="Times New Roman"/>
          <w:sz w:val="22"/>
          <w:szCs w:val="22"/>
          <w:lang w:val="pt-BR" w:eastAsia="pt-BR"/>
        </w:rPr>
      </w:pPr>
      <w:bookmarkStart w:id="189" w:name="_Ref463446432"/>
      <w:r w:rsidRPr="00377278">
        <w:rPr>
          <w:rFonts w:ascii="Times New Roman" w:eastAsia="Times New Roman" w:hAnsi="Times New Roman"/>
          <w:sz w:val="22"/>
          <w:szCs w:val="22"/>
          <w:u w:val="single"/>
          <w:lang w:val="pt-BR" w:eastAsia="pt-BR"/>
        </w:rPr>
        <w:t>Registro dos CRI</w:t>
      </w:r>
      <w:r w:rsidRPr="00377278">
        <w:rPr>
          <w:rFonts w:ascii="Times New Roman" w:eastAsia="Times New Roman" w:hAnsi="Times New Roman"/>
          <w:sz w:val="22"/>
          <w:szCs w:val="22"/>
          <w:lang w:val="pt-BR" w:eastAsia="pt-BR"/>
        </w:rPr>
        <w:t xml:space="preserve">: </w:t>
      </w:r>
      <w:bookmarkStart w:id="190" w:name="_Ref440295225"/>
      <w:r w:rsidR="000E7C4B" w:rsidRPr="00377278">
        <w:rPr>
          <w:rFonts w:ascii="Times New Roman" w:eastAsia="Times New Roman" w:hAnsi="Times New Roman"/>
          <w:sz w:val="22"/>
          <w:szCs w:val="22"/>
          <w:lang w:val="pt-BR" w:eastAsia="pt-BR"/>
        </w:rPr>
        <w:t xml:space="preserve">Os CRI serão depositados para: </w:t>
      </w:r>
      <w:r w:rsidR="000E7C4B" w:rsidRPr="00377278">
        <w:rPr>
          <w:rFonts w:ascii="Times New Roman" w:eastAsia="Times New Roman" w:hAnsi="Times New Roman"/>
          <w:b/>
          <w:sz w:val="22"/>
          <w:szCs w:val="22"/>
          <w:lang w:val="pt-BR" w:eastAsia="pt-BR"/>
        </w:rPr>
        <w:t>(i)</w:t>
      </w:r>
      <w:r w:rsidR="000E7C4B" w:rsidRPr="00377278">
        <w:rPr>
          <w:rFonts w:ascii="Times New Roman" w:eastAsia="Times New Roman" w:hAnsi="Times New Roman"/>
          <w:sz w:val="22"/>
          <w:szCs w:val="22"/>
          <w:lang w:val="pt-BR" w:eastAsia="pt-BR"/>
        </w:rPr>
        <w:t xml:space="preserve"> distribuição pública no mercado primário, sendo a distribuição liquidada financeiramente de acordo com os procedimentos da </w:t>
      </w:r>
      <w:r w:rsidR="008111EF" w:rsidRPr="00377278">
        <w:rPr>
          <w:rFonts w:ascii="Times New Roman" w:eastAsia="Times New Roman" w:hAnsi="Times New Roman"/>
          <w:sz w:val="22"/>
          <w:szCs w:val="22"/>
          <w:lang w:val="pt-BR" w:eastAsia="pt-BR"/>
        </w:rPr>
        <w:t>B3</w:t>
      </w:r>
      <w:r w:rsidR="000E7C4B" w:rsidRPr="00377278">
        <w:rPr>
          <w:rFonts w:ascii="Times New Roman" w:eastAsia="Times New Roman" w:hAnsi="Times New Roman"/>
          <w:sz w:val="22"/>
          <w:szCs w:val="22"/>
          <w:lang w:val="pt-BR" w:eastAsia="pt-BR"/>
        </w:rPr>
        <w:t xml:space="preserve">; e </w:t>
      </w:r>
      <w:r w:rsidR="000E7C4B" w:rsidRPr="00377278">
        <w:rPr>
          <w:rFonts w:ascii="Times New Roman" w:eastAsia="Times New Roman" w:hAnsi="Times New Roman"/>
          <w:b/>
          <w:sz w:val="22"/>
          <w:szCs w:val="22"/>
          <w:lang w:val="pt-BR" w:eastAsia="pt-BR"/>
        </w:rPr>
        <w:t>(ii)</w:t>
      </w:r>
      <w:r w:rsidR="000E7C4B" w:rsidRPr="00377278">
        <w:rPr>
          <w:rFonts w:ascii="Times New Roman" w:eastAsia="Times New Roman" w:hAnsi="Times New Roman"/>
          <w:sz w:val="22"/>
          <w:szCs w:val="22"/>
          <w:lang w:val="pt-BR" w:eastAsia="pt-BR"/>
        </w:rPr>
        <w:t xml:space="preserve"> negociação no mercado secundário, observado o disposto neste Termo, por meio do CETIP21, administrado e operacionalizado pela </w:t>
      </w:r>
      <w:r w:rsidR="008111EF" w:rsidRPr="00377278">
        <w:rPr>
          <w:rFonts w:ascii="Times New Roman" w:eastAsia="Times New Roman" w:hAnsi="Times New Roman"/>
          <w:sz w:val="22"/>
          <w:szCs w:val="22"/>
          <w:lang w:val="pt-BR" w:eastAsia="pt-BR"/>
        </w:rPr>
        <w:t>B3</w:t>
      </w:r>
      <w:r w:rsidR="000E7C4B" w:rsidRPr="00377278">
        <w:rPr>
          <w:rFonts w:ascii="Times New Roman" w:eastAsia="Times New Roman" w:hAnsi="Times New Roman"/>
          <w:sz w:val="22"/>
          <w:szCs w:val="22"/>
          <w:lang w:val="pt-BR" w:eastAsia="pt-BR"/>
        </w:rPr>
        <w:t xml:space="preserve">, sendo as negociações liquidadas financeiramente e os CRI custodiados eletronicamente na </w:t>
      </w:r>
      <w:bookmarkEnd w:id="190"/>
      <w:r w:rsidR="008111EF" w:rsidRPr="00377278">
        <w:rPr>
          <w:rFonts w:ascii="Times New Roman" w:eastAsia="Times New Roman" w:hAnsi="Times New Roman"/>
          <w:sz w:val="22"/>
          <w:szCs w:val="22"/>
          <w:lang w:val="pt-BR" w:eastAsia="pt-BR"/>
        </w:rPr>
        <w:t>B3</w:t>
      </w:r>
      <w:r w:rsidR="002D16B4" w:rsidRPr="00377278">
        <w:rPr>
          <w:rFonts w:ascii="Times New Roman" w:eastAsia="Times New Roman" w:hAnsi="Times New Roman"/>
          <w:sz w:val="22"/>
          <w:szCs w:val="22"/>
          <w:lang w:val="pt-BR" w:eastAsia="pt-BR"/>
        </w:rPr>
        <w:t>.</w:t>
      </w:r>
      <w:bookmarkEnd w:id="189"/>
    </w:p>
    <w:p w14:paraId="78CD18D1" w14:textId="77777777" w:rsidR="002D16B4" w:rsidRPr="00377278" w:rsidRDefault="002D16B4" w:rsidP="002000FC">
      <w:pPr>
        <w:widowControl w:val="0"/>
        <w:tabs>
          <w:tab w:val="left" w:pos="284"/>
        </w:tabs>
        <w:spacing w:line="276" w:lineRule="auto"/>
        <w:jc w:val="both"/>
        <w:rPr>
          <w:rFonts w:ascii="Times New Roman" w:eastAsia="Times New Roman" w:hAnsi="Times New Roman"/>
          <w:sz w:val="22"/>
          <w:szCs w:val="22"/>
          <w:lang w:val="pt-BR" w:eastAsia="pt-BR"/>
        </w:rPr>
      </w:pPr>
    </w:p>
    <w:p w14:paraId="6F3DF9B7" w14:textId="77777777" w:rsidR="00BB34FA" w:rsidRPr="00377278" w:rsidRDefault="0037227C" w:rsidP="00F3479A">
      <w:pPr>
        <w:widowControl w:val="0"/>
        <w:numPr>
          <w:ilvl w:val="1"/>
          <w:numId w:val="10"/>
        </w:numPr>
        <w:tabs>
          <w:tab w:val="left" w:pos="284"/>
        </w:tabs>
        <w:spacing w:line="276" w:lineRule="auto"/>
        <w:jc w:val="both"/>
        <w:rPr>
          <w:rFonts w:ascii="Times New Roman" w:hAnsi="Times New Roman"/>
          <w:sz w:val="22"/>
          <w:szCs w:val="22"/>
          <w:lang w:val="pt-BR"/>
        </w:rPr>
      </w:pPr>
      <w:r w:rsidRPr="00377278">
        <w:rPr>
          <w:rFonts w:ascii="Times New Roman" w:eastAsia="Times New Roman" w:hAnsi="Times New Roman"/>
          <w:sz w:val="22"/>
          <w:szCs w:val="22"/>
          <w:u w:val="single"/>
          <w:lang w:val="pt-BR" w:eastAsia="pt-BR"/>
        </w:rPr>
        <w:t>Oferta dos CRI</w:t>
      </w:r>
      <w:r w:rsidRPr="00377278">
        <w:rPr>
          <w:rFonts w:ascii="Times New Roman" w:eastAsia="Times New Roman" w:hAnsi="Times New Roman"/>
          <w:sz w:val="22"/>
          <w:szCs w:val="22"/>
          <w:lang w:val="pt-BR" w:eastAsia="pt-BR"/>
        </w:rPr>
        <w:t xml:space="preserve">: </w:t>
      </w:r>
      <w:r w:rsidR="00BB34FA" w:rsidRPr="00377278">
        <w:rPr>
          <w:rFonts w:ascii="Times New Roman" w:hAnsi="Times New Roman"/>
          <w:sz w:val="22"/>
          <w:szCs w:val="22"/>
          <w:lang w:val="pt-BR"/>
        </w:rPr>
        <w:t>Os CRI serão objeto de distribuição pública com esforços restritos, nos termos da Instrução CVM 476, sob o regime de colocação de melhores esforços, tendo como público-alvo investidores profissionais, conforme definidos no artigo 9-A da Instrução CVM nº 539, de 13 de novembro de 2013 (“</w:t>
      </w:r>
      <w:r w:rsidR="00BB34FA" w:rsidRPr="00377278">
        <w:rPr>
          <w:rFonts w:ascii="Times New Roman" w:hAnsi="Times New Roman"/>
          <w:sz w:val="22"/>
          <w:szCs w:val="22"/>
          <w:u w:val="single"/>
          <w:lang w:val="pt-BR"/>
        </w:rPr>
        <w:t>Investidores Profissionais</w:t>
      </w:r>
      <w:r w:rsidR="00BB34FA" w:rsidRPr="00377278">
        <w:rPr>
          <w:rFonts w:ascii="Times New Roman" w:hAnsi="Times New Roman"/>
          <w:sz w:val="22"/>
          <w:szCs w:val="22"/>
          <w:lang w:val="pt-BR"/>
        </w:rPr>
        <w:t>”).</w:t>
      </w:r>
    </w:p>
    <w:p w14:paraId="37A1E1FC" w14:textId="77777777" w:rsidR="00BB34FA" w:rsidRPr="00377278" w:rsidRDefault="00BB34FA" w:rsidP="002000FC">
      <w:pPr>
        <w:pStyle w:val="PargrafodaLista"/>
        <w:spacing w:line="276" w:lineRule="auto"/>
        <w:rPr>
          <w:sz w:val="22"/>
          <w:szCs w:val="22"/>
        </w:rPr>
      </w:pPr>
    </w:p>
    <w:p w14:paraId="586747CD" w14:textId="77777777" w:rsidR="00D23BBF" w:rsidRPr="00377278" w:rsidRDefault="00D23BBF" w:rsidP="00F3479A">
      <w:pPr>
        <w:widowControl w:val="0"/>
        <w:numPr>
          <w:ilvl w:val="1"/>
          <w:numId w:val="10"/>
        </w:numPr>
        <w:tabs>
          <w:tab w:val="left" w:pos="284"/>
        </w:tabs>
        <w:spacing w:line="276" w:lineRule="auto"/>
        <w:jc w:val="both"/>
        <w:rPr>
          <w:rFonts w:ascii="Times New Roman" w:hAnsi="Times New Roman"/>
          <w:sz w:val="22"/>
          <w:szCs w:val="22"/>
          <w:lang w:val="pt-BR"/>
        </w:rPr>
      </w:pPr>
      <w:r w:rsidRPr="00377278">
        <w:rPr>
          <w:rFonts w:ascii="Times New Roman" w:eastAsia="Times New Roman" w:hAnsi="Times New Roman"/>
          <w:sz w:val="22"/>
          <w:szCs w:val="22"/>
          <w:lang w:val="pt-BR" w:eastAsia="pt-BR"/>
        </w:rPr>
        <w:t>A Oferta dos CRI será realizada em conformidade com a Instrução CVM nº 476 e com as demais disposições legais e regulamentares aplicáveis e está automaticamente d</w:t>
      </w:r>
      <w:r w:rsidRPr="00377278">
        <w:rPr>
          <w:rFonts w:ascii="Times New Roman" w:hAnsi="Times New Roman"/>
          <w:sz w:val="22"/>
          <w:szCs w:val="22"/>
          <w:lang w:val="pt-BR"/>
        </w:rPr>
        <w:t>ispensada de registro de distribuição na CVM, nos termos do artigo 6º da Instrução CVM nº 476.</w:t>
      </w:r>
    </w:p>
    <w:p w14:paraId="0D3A79B7" w14:textId="77777777" w:rsidR="00D23BBF" w:rsidRPr="00377278" w:rsidRDefault="00D23BBF" w:rsidP="002000FC">
      <w:pPr>
        <w:widowControl w:val="0"/>
        <w:tabs>
          <w:tab w:val="left" w:pos="284"/>
        </w:tabs>
        <w:spacing w:line="276" w:lineRule="auto"/>
        <w:jc w:val="both"/>
        <w:rPr>
          <w:rFonts w:ascii="Times New Roman" w:hAnsi="Times New Roman"/>
          <w:sz w:val="22"/>
          <w:szCs w:val="22"/>
          <w:lang w:val="pt-BR"/>
        </w:rPr>
      </w:pPr>
    </w:p>
    <w:p w14:paraId="175C06B9" w14:textId="77777777" w:rsidR="00D23BBF" w:rsidRPr="00377278" w:rsidRDefault="00D23BBF" w:rsidP="00F3479A">
      <w:pPr>
        <w:widowControl w:val="0"/>
        <w:numPr>
          <w:ilvl w:val="2"/>
          <w:numId w:val="10"/>
        </w:numPr>
        <w:tabs>
          <w:tab w:val="clear" w:pos="1418"/>
          <w:tab w:val="left" w:pos="284"/>
        </w:tabs>
        <w:spacing w:line="276" w:lineRule="auto"/>
        <w:ind w:left="0"/>
        <w:jc w:val="both"/>
        <w:rPr>
          <w:rFonts w:ascii="Times New Roman" w:hAnsi="Times New Roman"/>
          <w:sz w:val="22"/>
          <w:szCs w:val="22"/>
          <w:lang w:val="pt-BR"/>
        </w:rPr>
      </w:pPr>
      <w:r w:rsidRPr="00377278">
        <w:rPr>
          <w:rFonts w:ascii="Times New Roman" w:hAnsi="Times New Roman"/>
          <w:sz w:val="22"/>
          <w:szCs w:val="22"/>
          <w:lang w:val="pt-BR"/>
        </w:rPr>
        <w:t>Em atendimento ao que dispõe a Instrução CVM nº 476, os CRI objeto da Oferta se</w:t>
      </w:r>
      <w:r w:rsidR="00BB34FA" w:rsidRPr="00377278">
        <w:rPr>
          <w:rFonts w:ascii="Times New Roman" w:hAnsi="Times New Roman"/>
          <w:sz w:val="22"/>
          <w:szCs w:val="22"/>
          <w:lang w:val="pt-BR"/>
        </w:rPr>
        <w:t xml:space="preserve">rão </w:t>
      </w:r>
      <w:r w:rsidRPr="00377278">
        <w:rPr>
          <w:rFonts w:ascii="Times New Roman" w:hAnsi="Times New Roman"/>
          <w:sz w:val="22"/>
          <w:szCs w:val="22"/>
          <w:lang w:val="pt-BR"/>
        </w:rPr>
        <w:t xml:space="preserve">ofertados a, no máximo, 75 (setenta e cinco) Investidores Profissionais e subscritos ou adquiridos por, no máximo, 50 (cinquenta) Investidores Profissionais. De acordo com os termos da Instrução CVM nº 476, </w:t>
      </w:r>
      <w:r w:rsidR="003B6F99">
        <w:rPr>
          <w:rFonts w:ascii="Times New Roman" w:hAnsi="Times New Roman"/>
          <w:sz w:val="22"/>
          <w:szCs w:val="22"/>
          <w:lang w:val="pt-BR"/>
        </w:rPr>
        <w:t>o Coordenador Líder</w:t>
      </w:r>
      <w:r w:rsidR="009B27F1" w:rsidRPr="00377278">
        <w:rPr>
          <w:rFonts w:ascii="Times New Roman" w:hAnsi="Times New Roman"/>
          <w:sz w:val="22"/>
          <w:szCs w:val="22"/>
          <w:lang w:val="pt-BR"/>
        </w:rPr>
        <w:t xml:space="preserve"> </w:t>
      </w:r>
      <w:r w:rsidRPr="00377278">
        <w:rPr>
          <w:rFonts w:ascii="Times New Roman" w:hAnsi="Times New Roman"/>
          <w:sz w:val="22"/>
          <w:szCs w:val="22"/>
          <w:lang w:val="pt-BR"/>
        </w:rPr>
        <w:t>deverá manter lista de relação com a identificação dos Investidores Profissionais consultados, identificando aqueles que efetivamente subscreveram os CRI</w:t>
      </w:r>
      <w:r w:rsidR="009B27F1" w:rsidRPr="00377278">
        <w:rPr>
          <w:rFonts w:ascii="Times New Roman" w:hAnsi="Times New Roman"/>
          <w:sz w:val="22"/>
          <w:szCs w:val="22"/>
          <w:lang w:val="pt-BR"/>
        </w:rPr>
        <w:t>.</w:t>
      </w:r>
    </w:p>
    <w:p w14:paraId="407AA53F" w14:textId="77777777" w:rsidR="00D23BBF" w:rsidRPr="00377278" w:rsidRDefault="00D23BBF" w:rsidP="002000FC">
      <w:pPr>
        <w:widowControl w:val="0"/>
        <w:tabs>
          <w:tab w:val="left" w:pos="284"/>
        </w:tabs>
        <w:spacing w:line="276" w:lineRule="auto"/>
        <w:jc w:val="both"/>
        <w:rPr>
          <w:rFonts w:ascii="Times New Roman" w:hAnsi="Times New Roman"/>
          <w:sz w:val="22"/>
          <w:szCs w:val="22"/>
          <w:lang w:val="pt-BR"/>
        </w:rPr>
      </w:pPr>
    </w:p>
    <w:p w14:paraId="3C224B03" w14:textId="77777777" w:rsidR="00D23BBF" w:rsidRPr="00377278" w:rsidRDefault="00D23BBF" w:rsidP="00F3479A">
      <w:pPr>
        <w:widowControl w:val="0"/>
        <w:numPr>
          <w:ilvl w:val="2"/>
          <w:numId w:val="10"/>
        </w:numPr>
        <w:tabs>
          <w:tab w:val="clear" w:pos="1418"/>
          <w:tab w:val="left" w:pos="284"/>
        </w:tabs>
        <w:spacing w:line="276" w:lineRule="auto"/>
        <w:ind w:left="0"/>
        <w:jc w:val="both"/>
        <w:rPr>
          <w:rFonts w:ascii="Times New Roman" w:hAnsi="Times New Roman"/>
          <w:sz w:val="22"/>
          <w:szCs w:val="22"/>
          <w:lang w:val="pt-BR"/>
        </w:rPr>
      </w:pPr>
      <w:r w:rsidRPr="00377278">
        <w:rPr>
          <w:rFonts w:ascii="Times New Roman" w:hAnsi="Times New Roman"/>
          <w:sz w:val="22"/>
          <w:szCs w:val="22"/>
          <w:lang w:val="pt-BR"/>
        </w:rPr>
        <w:t>Os CRI serão subscritos por meio da assinatura dos Boletins de Subscrição e serão integralizados no ato de subscrição, pelos Investidores Profissionais, de acordo com os termos dos referidos Boletins de Subscrição</w:t>
      </w:r>
      <w:r w:rsidR="003B6F99">
        <w:rPr>
          <w:rFonts w:ascii="Times New Roman" w:hAnsi="Times New Roman"/>
          <w:sz w:val="22"/>
          <w:szCs w:val="22"/>
          <w:lang w:val="pt-BR"/>
        </w:rPr>
        <w:t xml:space="preserve"> dos CRI</w:t>
      </w:r>
      <w:r w:rsidRPr="00377278">
        <w:rPr>
          <w:rFonts w:ascii="Times New Roman" w:hAnsi="Times New Roman"/>
          <w:sz w:val="22"/>
          <w:szCs w:val="22"/>
          <w:lang w:val="pt-BR"/>
        </w:rPr>
        <w:t>, devendo os Investidores Profissionais, por ocasião da subscrição, fornecer, por escrito, declaração no Boletim de Subscrição, atestando que:</w:t>
      </w:r>
    </w:p>
    <w:p w14:paraId="0AA485DD" w14:textId="77777777" w:rsidR="00D23BBF" w:rsidRPr="00377278" w:rsidRDefault="00D23BBF" w:rsidP="002000FC">
      <w:pPr>
        <w:widowControl w:val="0"/>
        <w:tabs>
          <w:tab w:val="left" w:pos="284"/>
          <w:tab w:val="left" w:pos="567"/>
        </w:tabs>
        <w:spacing w:line="276" w:lineRule="auto"/>
        <w:jc w:val="both"/>
        <w:rPr>
          <w:rFonts w:ascii="Times New Roman" w:hAnsi="Times New Roman"/>
          <w:sz w:val="22"/>
          <w:szCs w:val="22"/>
          <w:lang w:val="pt-BR"/>
        </w:rPr>
      </w:pPr>
    </w:p>
    <w:p w14:paraId="64B0259B" w14:textId="77777777" w:rsidR="00D23BBF" w:rsidRPr="00377278" w:rsidRDefault="00D23BBF" w:rsidP="00F3479A">
      <w:pPr>
        <w:widowControl w:val="0"/>
        <w:numPr>
          <w:ilvl w:val="0"/>
          <w:numId w:val="14"/>
        </w:numPr>
        <w:tabs>
          <w:tab w:val="clear" w:pos="1211"/>
          <w:tab w:val="num" w:pos="709"/>
          <w:tab w:val="num"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lang w:val="pt-BR"/>
        </w:rPr>
        <w:t xml:space="preserve">estão cientes de que a oferta dos CRI não foi registrada na CVM; </w:t>
      </w:r>
    </w:p>
    <w:p w14:paraId="549F9F99" w14:textId="77777777" w:rsidR="00D23BBF" w:rsidRPr="00377278" w:rsidRDefault="00D23BBF" w:rsidP="002000FC">
      <w:pPr>
        <w:widowControl w:val="0"/>
        <w:tabs>
          <w:tab w:val="left" w:pos="284"/>
          <w:tab w:val="left" w:pos="567"/>
        </w:tabs>
        <w:spacing w:line="276" w:lineRule="auto"/>
        <w:jc w:val="both"/>
        <w:rPr>
          <w:rFonts w:ascii="Times New Roman" w:hAnsi="Times New Roman"/>
          <w:sz w:val="22"/>
          <w:szCs w:val="22"/>
          <w:lang w:val="pt-BR"/>
        </w:rPr>
      </w:pPr>
    </w:p>
    <w:p w14:paraId="0ABA86D4" w14:textId="77777777" w:rsidR="00573707" w:rsidRPr="00377278" w:rsidRDefault="00D23BBF" w:rsidP="00F3479A">
      <w:pPr>
        <w:widowControl w:val="0"/>
        <w:numPr>
          <w:ilvl w:val="0"/>
          <w:numId w:val="14"/>
        </w:numPr>
        <w:tabs>
          <w:tab w:val="clear" w:pos="1211"/>
          <w:tab w:val="num" w:pos="709"/>
          <w:tab w:val="num"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lang w:val="pt-BR"/>
        </w:rPr>
        <w:t>estão cientes de que os CRI ofertados estão sujeitos às restrições de negociação previstas na Instrução CVM nº 476; e</w:t>
      </w:r>
    </w:p>
    <w:p w14:paraId="30D3291D" w14:textId="77777777" w:rsidR="00573707" w:rsidRPr="00377278" w:rsidRDefault="00573707" w:rsidP="002000FC">
      <w:pPr>
        <w:pStyle w:val="PargrafodaLista"/>
        <w:spacing w:line="276" w:lineRule="auto"/>
        <w:ind w:left="0"/>
        <w:rPr>
          <w:sz w:val="22"/>
          <w:szCs w:val="22"/>
        </w:rPr>
      </w:pPr>
    </w:p>
    <w:p w14:paraId="2FDD1CEC" w14:textId="77777777" w:rsidR="002D16B4" w:rsidRPr="00377278" w:rsidRDefault="00D23BBF" w:rsidP="00F3479A">
      <w:pPr>
        <w:widowControl w:val="0"/>
        <w:numPr>
          <w:ilvl w:val="0"/>
          <w:numId w:val="14"/>
        </w:numPr>
        <w:tabs>
          <w:tab w:val="clear" w:pos="1211"/>
          <w:tab w:val="num" w:pos="709"/>
          <w:tab w:val="num"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lang w:val="pt-BR"/>
        </w:rPr>
        <w:t>são Investidores Profissionais, nos termos do artigo 9-A da Ins</w:t>
      </w:r>
      <w:r w:rsidR="002E37AC" w:rsidRPr="00377278">
        <w:rPr>
          <w:rFonts w:ascii="Times New Roman" w:hAnsi="Times New Roman"/>
          <w:sz w:val="22"/>
          <w:szCs w:val="22"/>
          <w:lang w:val="pt-BR"/>
        </w:rPr>
        <w:t>trução CVM n</w:t>
      </w:r>
      <w:r w:rsidRPr="00377278">
        <w:rPr>
          <w:rFonts w:ascii="Times New Roman" w:hAnsi="Times New Roman"/>
          <w:sz w:val="22"/>
          <w:szCs w:val="22"/>
          <w:lang w:val="pt-BR"/>
        </w:rPr>
        <w:t>º 539</w:t>
      </w:r>
      <w:r w:rsidR="00573707" w:rsidRPr="00377278">
        <w:rPr>
          <w:rFonts w:ascii="Times New Roman" w:hAnsi="Times New Roman"/>
          <w:sz w:val="22"/>
          <w:szCs w:val="22"/>
          <w:lang w:val="pt-BR"/>
        </w:rPr>
        <w:t>.</w:t>
      </w:r>
    </w:p>
    <w:p w14:paraId="50AB45FA" w14:textId="77777777" w:rsidR="005A4F2D" w:rsidRDefault="005A4F2D" w:rsidP="002000FC">
      <w:pPr>
        <w:pStyle w:val="PargrafodaLista"/>
        <w:spacing w:line="276" w:lineRule="auto"/>
        <w:ind w:left="0"/>
        <w:rPr>
          <w:sz w:val="22"/>
          <w:szCs w:val="22"/>
        </w:rPr>
      </w:pPr>
    </w:p>
    <w:p w14:paraId="55A86328" w14:textId="77777777" w:rsidR="00762DD4" w:rsidRPr="00762DD4" w:rsidRDefault="00762DD4" w:rsidP="00762DD4">
      <w:pPr>
        <w:widowControl w:val="0"/>
        <w:numPr>
          <w:ilvl w:val="2"/>
          <w:numId w:val="10"/>
        </w:numPr>
        <w:tabs>
          <w:tab w:val="clear" w:pos="1418"/>
          <w:tab w:val="left" w:pos="284"/>
        </w:tabs>
        <w:spacing w:line="276" w:lineRule="auto"/>
        <w:ind w:left="0"/>
        <w:jc w:val="both"/>
        <w:rPr>
          <w:rFonts w:ascii="Times New Roman" w:hAnsi="Times New Roman"/>
          <w:sz w:val="22"/>
          <w:szCs w:val="22"/>
          <w:lang w:val="pt-BR"/>
        </w:rPr>
      </w:pPr>
      <w:r w:rsidRPr="00762DD4">
        <w:rPr>
          <w:rFonts w:ascii="Times New Roman" w:hAnsi="Times New Roman"/>
          <w:sz w:val="22"/>
          <w:szCs w:val="22"/>
          <w:lang w:val="pt-BR"/>
        </w:rPr>
        <w:t xml:space="preserve">Conforme faculdade prevista nos artigos 30 e 31 da Instrução CVM 400, a Oferta poderá ser concluída mesmo em caso de distribuição parcial dos CRI, desde que após a Data de Emissão, haja colocação de, no mínimo, o Montante Mínimo da Oferta, sendo que os CRI que não forem colocados no âmbito da Oferta serão cancelados pela Emissora. </w:t>
      </w:r>
    </w:p>
    <w:p w14:paraId="37F0DF7B" w14:textId="77777777" w:rsidR="00762DD4" w:rsidRDefault="00762DD4" w:rsidP="002000FC">
      <w:pPr>
        <w:pStyle w:val="PargrafodaLista"/>
        <w:spacing w:line="276" w:lineRule="auto"/>
        <w:ind w:left="0"/>
        <w:rPr>
          <w:sz w:val="22"/>
          <w:szCs w:val="22"/>
        </w:rPr>
      </w:pPr>
    </w:p>
    <w:p w14:paraId="2EBA4561" w14:textId="77777777" w:rsidR="00762DD4" w:rsidRPr="00762DD4" w:rsidRDefault="00762DD4" w:rsidP="00762DD4">
      <w:pPr>
        <w:widowControl w:val="0"/>
        <w:numPr>
          <w:ilvl w:val="2"/>
          <w:numId w:val="10"/>
        </w:numPr>
        <w:tabs>
          <w:tab w:val="clear" w:pos="1418"/>
          <w:tab w:val="left" w:pos="284"/>
        </w:tabs>
        <w:spacing w:line="276" w:lineRule="auto"/>
        <w:ind w:left="0"/>
        <w:jc w:val="both"/>
        <w:rPr>
          <w:rFonts w:ascii="Times New Roman" w:hAnsi="Times New Roman"/>
          <w:sz w:val="22"/>
          <w:szCs w:val="22"/>
          <w:lang w:val="pt-BR"/>
        </w:rPr>
      </w:pPr>
      <w:r w:rsidRPr="00762DD4">
        <w:rPr>
          <w:rFonts w:ascii="Times New Roman" w:hAnsi="Times New Roman"/>
          <w:sz w:val="22"/>
          <w:szCs w:val="22"/>
          <w:lang w:val="pt-BR"/>
        </w:rPr>
        <w:t xml:space="preserve">Os interessados em adquirir CRI no âmbito da Oferta poderão, quando da assinatura dos Boletins de </w:t>
      </w:r>
      <w:r w:rsidRPr="00762DD4">
        <w:rPr>
          <w:rFonts w:ascii="Times New Roman" w:hAnsi="Times New Roman"/>
          <w:sz w:val="22"/>
          <w:szCs w:val="22"/>
          <w:lang w:val="pt-BR"/>
        </w:rPr>
        <w:lastRenderedPageBreak/>
        <w:t xml:space="preserve">Subscrição condicionar sua adesão à Oferta à distribuição (i) da totalidade dos CRI ofertados; ou (ii) de uma proporção ou quantidade mínima de CRI nos termos do disposto nos artigos 30 e 31 da Instrução CVM 400, observado que na falta da manifestação, presumir-se-á o interesse do Investidor em receber a totalidade dos CRI ofertados. </w:t>
      </w:r>
    </w:p>
    <w:p w14:paraId="3B046FF5" w14:textId="77777777" w:rsidR="00762DD4" w:rsidRPr="00762DD4" w:rsidRDefault="00762DD4" w:rsidP="00762DD4">
      <w:pPr>
        <w:widowControl w:val="0"/>
        <w:tabs>
          <w:tab w:val="left" w:pos="284"/>
        </w:tabs>
        <w:spacing w:line="276" w:lineRule="auto"/>
        <w:jc w:val="both"/>
        <w:rPr>
          <w:rFonts w:ascii="Times New Roman" w:hAnsi="Times New Roman"/>
          <w:sz w:val="22"/>
          <w:szCs w:val="22"/>
          <w:lang w:val="pt-BR"/>
        </w:rPr>
      </w:pPr>
    </w:p>
    <w:p w14:paraId="3447DC0D" w14:textId="77777777" w:rsidR="00762DD4" w:rsidRPr="00762DD4" w:rsidRDefault="00762DD4" w:rsidP="00762DD4">
      <w:pPr>
        <w:widowControl w:val="0"/>
        <w:numPr>
          <w:ilvl w:val="2"/>
          <w:numId w:val="10"/>
        </w:numPr>
        <w:tabs>
          <w:tab w:val="clear" w:pos="1418"/>
          <w:tab w:val="left" w:pos="284"/>
        </w:tabs>
        <w:spacing w:line="276" w:lineRule="auto"/>
        <w:ind w:left="0"/>
        <w:jc w:val="both"/>
        <w:rPr>
          <w:rFonts w:ascii="Times New Roman" w:hAnsi="Times New Roman"/>
          <w:sz w:val="22"/>
          <w:szCs w:val="22"/>
          <w:lang w:val="pt-BR"/>
        </w:rPr>
      </w:pPr>
      <w:r w:rsidRPr="00762DD4">
        <w:rPr>
          <w:rFonts w:ascii="Times New Roman" w:hAnsi="Times New Roman"/>
          <w:sz w:val="22"/>
          <w:szCs w:val="22"/>
          <w:lang w:val="pt-BR"/>
        </w:rPr>
        <w:t xml:space="preserve">Na hipótese de não atendimento das condições referidas nas alíneas (i) ou (ii) do item 4.2.1.4 acima, </w:t>
      </w:r>
      <w:r>
        <w:rPr>
          <w:rFonts w:ascii="Times New Roman" w:hAnsi="Times New Roman"/>
          <w:sz w:val="22"/>
          <w:szCs w:val="22"/>
          <w:lang w:val="pt-BR"/>
        </w:rPr>
        <w:t xml:space="preserve">conforme o caso, </w:t>
      </w:r>
      <w:r w:rsidRPr="00762DD4">
        <w:rPr>
          <w:rFonts w:ascii="Times New Roman" w:hAnsi="Times New Roman"/>
          <w:sz w:val="22"/>
          <w:szCs w:val="22"/>
          <w:lang w:val="pt-BR"/>
        </w:rPr>
        <w:t>ou</w:t>
      </w:r>
      <w:r>
        <w:rPr>
          <w:rFonts w:ascii="Times New Roman" w:hAnsi="Times New Roman"/>
          <w:sz w:val="22"/>
          <w:szCs w:val="22"/>
          <w:lang w:val="pt-BR"/>
        </w:rPr>
        <w:t>, ainda,</w:t>
      </w:r>
      <w:r w:rsidRPr="00762DD4">
        <w:rPr>
          <w:rFonts w:ascii="Times New Roman" w:hAnsi="Times New Roman"/>
          <w:sz w:val="22"/>
          <w:szCs w:val="22"/>
          <w:lang w:val="pt-BR"/>
        </w:rPr>
        <w:t xml:space="preserve"> na hipótese de não colocação do Montante Mínimo da Oferta, os investidores nos CRI que já tiverem subscrito e integralizado CRI no âmbito da Oferta terão seus CRI resgatados.</w:t>
      </w:r>
    </w:p>
    <w:p w14:paraId="43D1B497" w14:textId="77777777" w:rsidR="00762DD4" w:rsidRPr="00762DD4" w:rsidRDefault="00762DD4" w:rsidP="00762DD4">
      <w:pPr>
        <w:widowControl w:val="0"/>
        <w:tabs>
          <w:tab w:val="left" w:pos="284"/>
        </w:tabs>
        <w:spacing w:line="276" w:lineRule="auto"/>
        <w:jc w:val="both"/>
        <w:rPr>
          <w:rFonts w:ascii="Times New Roman" w:hAnsi="Times New Roman"/>
          <w:sz w:val="22"/>
          <w:szCs w:val="22"/>
          <w:lang w:val="pt-BR"/>
        </w:rPr>
      </w:pPr>
    </w:p>
    <w:p w14:paraId="5F09E4D6" w14:textId="77777777" w:rsidR="00762DD4" w:rsidRPr="00762DD4" w:rsidRDefault="00762DD4" w:rsidP="00762DD4">
      <w:pPr>
        <w:widowControl w:val="0"/>
        <w:numPr>
          <w:ilvl w:val="2"/>
          <w:numId w:val="10"/>
        </w:numPr>
        <w:tabs>
          <w:tab w:val="clear" w:pos="1418"/>
          <w:tab w:val="left" w:pos="284"/>
        </w:tabs>
        <w:spacing w:line="276" w:lineRule="auto"/>
        <w:ind w:left="0"/>
        <w:jc w:val="both"/>
        <w:rPr>
          <w:rFonts w:ascii="Times New Roman" w:hAnsi="Times New Roman"/>
          <w:sz w:val="22"/>
          <w:szCs w:val="22"/>
          <w:lang w:val="pt-BR"/>
        </w:rPr>
      </w:pPr>
      <w:r w:rsidRPr="00762DD4">
        <w:rPr>
          <w:rFonts w:ascii="Times New Roman" w:hAnsi="Times New Roman"/>
          <w:sz w:val="22"/>
          <w:szCs w:val="22"/>
          <w:lang w:val="pt-BR"/>
        </w:rPr>
        <w:t xml:space="preserve">Exceto pelas condições expostas nas cláusulas </w:t>
      </w:r>
      <w:r>
        <w:rPr>
          <w:rFonts w:ascii="Times New Roman" w:hAnsi="Times New Roman"/>
          <w:sz w:val="22"/>
          <w:szCs w:val="22"/>
          <w:lang w:val="pt-BR"/>
        </w:rPr>
        <w:t>3.4.4 e 3.4.5 acima</w:t>
      </w:r>
      <w:r w:rsidRPr="00762DD4">
        <w:rPr>
          <w:rFonts w:ascii="Times New Roman" w:hAnsi="Times New Roman"/>
          <w:sz w:val="22"/>
          <w:szCs w:val="22"/>
          <w:lang w:val="pt-BR"/>
        </w:rPr>
        <w:t>, a Oferta é irrevogável e não está sujeita a condições legítimas que não dependam da Emissora, da Devedora ou de pessoas a elas vinculadas, nos termos do artigo 22 da Instrução CVM 400.</w:t>
      </w:r>
    </w:p>
    <w:p w14:paraId="199CD9BC" w14:textId="77777777" w:rsidR="00762DD4" w:rsidRPr="00377278" w:rsidRDefault="00762DD4" w:rsidP="002000FC">
      <w:pPr>
        <w:pStyle w:val="PargrafodaLista"/>
        <w:spacing w:line="276" w:lineRule="auto"/>
        <w:ind w:left="0"/>
        <w:rPr>
          <w:sz w:val="22"/>
          <w:szCs w:val="22"/>
        </w:rPr>
      </w:pPr>
    </w:p>
    <w:p w14:paraId="3159BBAB" w14:textId="77777777" w:rsidR="002E37AC" w:rsidRPr="00377278" w:rsidRDefault="002E37AC" w:rsidP="00F3479A">
      <w:pPr>
        <w:widowControl w:val="0"/>
        <w:numPr>
          <w:ilvl w:val="1"/>
          <w:numId w:val="10"/>
        </w:numPr>
        <w:tabs>
          <w:tab w:val="left" w:pos="284"/>
        </w:tabs>
        <w:spacing w:line="276" w:lineRule="auto"/>
        <w:jc w:val="both"/>
        <w:rPr>
          <w:rFonts w:ascii="Times New Roman" w:hAnsi="Times New Roman"/>
          <w:sz w:val="22"/>
          <w:szCs w:val="22"/>
          <w:lang w:val="pt-BR"/>
        </w:rPr>
      </w:pPr>
      <w:bookmarkStart w:id="191" w:name="_Ref492027770"/>
      <w:r w:rsidRPr="00377278">
        <w:rPr>
          <w:rFonts w:ascii="Times New Roman" w:hAnsi="Times New Roman"/>
          <w:sz w:val="22"/>
          <w:szCs w:val="22"/>
          <w:u w:val="single"/>
          <w:lang w:val="pt-BR"/>
        </w:rPr>
        <w:t>Início da Distribuição dos CRI</w:t>
      </w:r>
      <w:r w:rsidRPr="00377278">
        <w:rPr>
          <w:rFonts w:ascii="Times New Roman" w:hAnsi="Times New Roman"/>
          <w:sz w:val="22"/>
          <w:szCs w:val="22"/>
          <w:lang w:val="pt-BR"/>
        </w:rPr>
        <w:t>: O início da distribuição pública dos CRI deverá ser informado pel</w:t>
      </w:r>
      <w:r w:rsidR="003B6F99">
        <w:rPr>
          <w:rFonts w:ascii="Times New Roman" w:hAnsi="Times New Roman"/>
          <w:sz w:val="22"/>
          <w:szCs w:val="22"/>
          <w:lang w:val="pt-BR"/>
        </w:rPr>
        <w:t>o</w:t>
      </w:r>
      <w:r w:rsidR="009B27F1" w:rsidRPr="00377278">
        <w:rPr>
          <w:rFonts w:ascii="Times New Roman" w:hAnsi="Times New Roman"/>
          <w:sz w:val="22"/>
          <w:szCs w:val="22"/>
          <w:lang w:val="pt-BR"/>
        </w:rPr>
        <w:t xml:space="preserve"> </w:t>
      </w:r>
      <w:r w:rsidR="003B6F99">
        <w:rPr>
          <w:rFonts w:ascii="Times New Roman" w:hAnsi="Times New Roman"/>
          <w:sz w:val="22"/>
          <w:szCs w:val="22"/>
          <w:lang w:val="pt-BR"/>
        </w:rPr>
        <w:t>Coordenador Líder</w:t>
      </w:r>
      <w:r w:rsidR="003B6F99"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à CVM, no prazo de 5 (cinco) Dias Úteis, contado da primeira procura a potenciais investidores e, nos termos do §1º do artigo 7º-A da Instrução CVM nº 476, a comunicação de que trata esta </w:t>
      </w:r>
      <w:r w:rsidR="003B6F99">
        <w:rPr>
          <w:rFonts w:ascii="Times New Roman" w:hAnsi="Times New Roman"/>
          <w:sz w:val="22"/>
          <w:szCs w:val="22"/>
          <w:lang w:val="pt-BR"/>
        </w:rPr>
        <w:t>c</w:t>
      </w:r>
      <w:r w:rsidRPr="00377278">
        <w:rPr>
          <w:rFonts w:ascii="Times New Roman" w:hAnsi="Times New Roman"/>
          <w:sz w:val="22"/>
          <w:szCs w:val="22"/>
          <w:lang w:val="pt-BR"/>
        </w:rPr>
        <w:t>láusula deverá ser encaminhada por intermédio da página da CVM na rede mundial de computadores e conter as informações constantes do Anexo 7-A da Instrução CVM nº 476, exceto se de outra forma vier a ser orientado pela CVM.</w:t>
      </w:r>
    </w:p>
    <w:p w14:paraId="5A8155B4" w14:textId="77777777" w:rsidR="002E37AC" w:rsidRPr="00377278" w:rsidRDefault="002E37AC" w:rsidP="002000FC">
      <w:pPr>
        <w:widowControl w:val="0"/>
        <w:tabs>
          <w:tab w:val="left" w:pos="284"/>
        </w:tabs>
        <w:spacing w:line="276" w:lineRule="auto"/>
        <w:jc w:val="both"/>
        <w:rPr>
          <w:rFonts w:ascii="Times New Roman" w:hAnsi="Times New Roman"/>
          <w:sz w:val="22"/>
          <w:szCs w:val="22"/>
          <w:lang w:val="pt-BR"/>
        </w:rPr>
      </w:pPr>
    </w:p>
    <w:p w14:paraId="2EC1B847" w14:textId="77777777" w:rsidR="005A4F2D" w:rsidRPr="00377278" w:rsidRDefault="005A4F2D" w:rsidP="00F3479A">
      <w:pPr>
        <w:widowControl w:val="0"/>
        <w:numPr>
          <w:ilvl w:val="1"/>
          <w:numId w:val="10"/>
        </w:numPr>
        <w:tabs>
          <w:tab w:val="left" w:pos="284"/>
        </w:tabs>
        <w:spacing w:line="276" w:lineRule="auto"/>
        <w:jc w:val="both"/>
        <w:rPr>
          <w:rFonts w:ascii="Times New Roman" w:hAnsi="Times New Roman"/>
          <w:sz w:val="22"/>
          <w:szCs w:val="22"/>
          <w:lang w:val="pt-BR"/>
        </w:rPr>
      </w:pPr>
      <w:r w:rsidRPr="00377278">
        <w:rPr>
          <w:rFonts w:ascii="Times New Roman" w:eastAsia="Times New Roman" w:hAnsi="Times New Roman"/>
          <w:sz w:val="22"/>
          <w:szCs w:val="22"/>
          <w:u w:val="single"/>
          <w:lang w:val="pt-BR" w:eastAsia="pt-BR"/>
        </w:rPr>
        <w:t>Encerramento da Distribuição dos CRI</w:t>
      </w:r>
      <w:r w:rsidRPr="00377278">
        <w:rPr>
          <w:rFonts w:ascii="Times New Roman" w:eastAsia="Times New Roman" w:hAnsi="Times New Roman"/>
          <w:sz w:val="22"/>
          <w:szCs w:val="22"/>
          <w:lang w:val="pt-BR" w:eastAsia="pt-BR"/>
        </w:rPr>
        <w:t xml:space="preserve">: </w:t>
      </w:r>
      <w:bookmarkEnd w:id="191"/>
      <w:r w:rsidR="00573707" w:rsidRPr="00377278">
        <w:rPr>
          <w:rFonts w:ascii="Times New Roman" w:hAnsi="Times New Roman"/>
          <w:sz w:val="22"/>
          <w:szCs w:val="22"/>
          <w:lang w:val="pt-BR"/>
        </w:rPr>
        <w:t xml:space="preserve">A distribuição pública dos CRI será encerrada quando da subscrição e integralização da totalidade dos CRI, </w:t>
      </w:r>
      <w:r w:rsidR="003B6F99" w:rsidRPr="003B6F99">
        <w:rPr>
          <w:rFonts w:ascii="Times New Roman" w:hAnsi="Times New Roman"/>
          <w:sz w:val="22"/>
          <w:szCs w:val="22"/>
          <w:lang w:val="pt-BR"/>
        </w:rPr>
        <w:t xml:space="preserve">ou a exclusivo critério da Emissora, o que ocorrer primeiro, </w:t>
      </w:r>
      <w:r w:rsidR="00573707" w:rsidRPr="00377278">
        <w:rPr>
          <w:rFonts w:ascii="Times New Roman" w:hAnsi="Times New Roman"/>
          <w:sz w:val="22"/>
          <w:szCs w:val="22"/>
          <w:lang w:val="pt-BR"/>
        </w:rPr>
        <w:t xml:space="preserve">devendo </w:t>
      </w:r>
      <w:r w:rsidR="003B6F99">
        <w:rPr>
          <w:rFonts w:ascii="Times New Roman" w:hAnsi="Times New Roman"/>
          <w:sz w:val="22"/>
          <w:szCs w:val="22"/>
          <w:lang w:val="pt-BR"/>
        </w:rPr>
        <w:t>o Coordenador Líder</w:t>
      </w:r>
      <w:r w:rsidR="003B6F99" w:rsidRPr="00377278">
        <w:rPr>
          <w:rFonts w:ascii="Times New Roman" w:hAnsi="Times New Roman"/>
          <w:sz w:val="22"/>
          <w:szCs w:val="22"/>
          <w:lang w:val="pt-BR"/>
        </w:rPr>
        <w:t xml:space="preserve"> </w:t>
      </w:r>
      <w:r w:rsidR="00573707" w:rsidRPr="00377278">
        <w:rPr>
          <w:rFonts w:ascii="Times New Roman" w:hAnsi="Times New Roman"/>
          <w:sz w:val="22"/>
          <w:szCs w:val="22"/>
          <w:lang w:val="pt-BR"/>
        </w:rPr>
        <w:t xml:space="preserve">enviar o comunicado de encerramento à CVM no prazo legal, conforme previsto na </w:t>
      </w:r>
      <w:r w:rsidR="003B6F99">
        <w:rPr>
          <w:rFonts w:ascii="Times New Roman" w:hAnsi="Times New Roman"/>
          <w:sz w:val="22"/>
          <w:szCs w:val="22"/>
          <w:lang w:val="pt-BR"/>
        </w:rPr>
        <w:t>c</w:t>
      </w:r>
      <w:r w:rsidR="00573707" w:rsidRPr="00377278">
        <w:rPr>
          <w:rFonts w:ascii="Times New Roman" w:hAnsi="Times New Roman"/>
          <w:sz w:val="22"/>
          <w:szCs w:val="22"/>
          <w:lang w:val="pt-BR"/>
        </w:rPr>
        <w:t xml:space="preserve">láusula </w:t>
      </w:r>
      <w:r w:rsidR="00F25DC3" w:rsidRPr="00377278">
        <w:rPr>
          <w:rFonts w:ascii="Times New Roman" w:hAnsi="Times New Roman"/>
          <w:sz w:val="22"/>
          <w:szCs w:val="22"/>
          <w:lang w:val="pt-BR"/>
        </w:rPr>
        <w:t>3.</w:t>
      </w:r>
      <w:r w:rsidR="003B6F99">
        <w:rPr>
          <w:rFonts w:ascii="Times New Roman" w:hAnsi="Times New Roman"/>
          <w:sz w:val="22"/>
          <w:szCs w:val="22"/>
          <w:lang w:val="pt-BR"/>
        </w:rPr>
        <w:t>6</w:t>
      </w:r>
      <w:r w:rsidR="00F25DC3" w:rsidRPr="00377278">
        <w:rPr>
          <w:rFonts w:ascii="Times New Roman" w:hAnsi="Times New Roman"/>
          <w:sz w:val="22"/>
          <w:szCs w:val="22"/>
          <w:lang w:val="pt-BR"/>
        </w:rPr>
        <w:t xml:space="preserve">.1. </w:t>
      </w:r>
      <w:r w:rsidR="003B6F99">
        <w:rPr>
          <w:rFonts w:ascii="Times New Roman" w:hAnsi="Times New Roman"/>
          <w:sz w:val="22"/>
          <w:szCs w:val="22"/>
          <w:lang w:val="pt-BR"/>
        </w:rPr>
        <w:t>abaixo</w:t>
      </w:r>
      <w:r w:rsidR="00BF1190" w:rsidRPr="00377278">
        <w:rPr>
          <w:rFonts w:ascii="Times New Roman" w:hAnsi="Times New Roman"/>
          <w:sz w:val="22"/>
          <w:szCs w:val="22"/>
          <w:lang w:val="pt-BR"/>
        </w:rPr>
        <w:t>.</w:t>
      </w:r>
    </w:p>
    <w:p w14:paraId="58C7461F" w14:textId="77777777" w:rsidR="00573707" w:rsidRPr="00377278" w:rsidRDefault="00573707" w:rsidP="002000FC">
      <w:pPr>
        <w:widowControl w:val="0"/>
        <w:tabs>
          <w:tab w:val="left" w:pos="284"/>
        </w:tabs>
        <w:spacing w:line="276" w:lineRule="auto"/>
        <w:jc w:val="both"/>
        <w:rPr>
          <w:rFonts w:ascii="Times New Roman" w:hAnsi="Times New Roman"/>
          <w:sz w:val="22"/>
          <w:szCs w:val="22"/>
          <w:lang w:val="pt-BR"/>
        </w:rPr>
      </w:pPr>
    </w:p>
    <w:p w14:paraId="6FD9F44B" w14:textId="77777777" w:rsidR="00573707" w:rsidRPr="00377278" w:rsidRDefault="00573707" w:rsidP="00F3479A">
      <w:pPr>
        <w:pStyle w:val="PargrafodaLista"/>
        <w:numPr>
          <w:ilvl w:val="2"/>
          <w:numId w:val="10"/>
        </w:numPr>
        <w:tabs>
          <w:tab w:val="clear" w:pos="1418"/>
          <w:tab w:val="left" w:pos="284"/>
          <w:tab w:val="num" w:pos="709"/>
        </w:tabs>
        <w:spacing w:line="276" w:lineRule="auto"/>
        <w:ind w:left="0"/>
        <w:jc w:val="both"/>
        <w:rPr>
          <w:rFonts w:eastAsia="SimSun"/>
          <w:sz w:val="22"/>
          <w:szCs w:val="22"/>
          <w:lang w:eastAsia="en-US"/>
        </w:rPr>
      </w:pPr>
      <w:bookmarkStart w:id="192" w:name="_Ref361059513"/>
      <w:r w:rsidRPr="00377278">
        <w:rPr>
          <w:rFonts w:eastAsia="SimSun"/>
          <w:sz w:val="22"/>
          <w:szCs w:val="22"/>
          <w:lang w:eastAsia="en-US"/>
        </w:rPr>
        <w:t>Em conformidade com</w:t>
      </w:r>
      <w:r w:rsidR="00F25DC3" w:rsidRPr="00377278">
        <w:rPr>
          <w:rFonts w:eastAsia="SimSun"/>
          <w:sz w:val="22"/>
          <w:szCs w:val="22"/>
          <w:lang w:eastAsia="en-US"/>
        </w:rPr>
        <w:t xml:space="preserve"> o artigo 8º da Instrução CVM n</w:t>
      </w:r>
      <w:r w:rsidRPr="00377278">
        <w:rPr>
          <w:rFonts w:eastAsia="SimSun"/>
          <w:sz w:val="22"/>
          <w:szCs w:val="22"/>
          <w:lang w:eastAsia="en-US"/>
        </w:rPr>
        <w:t xml:space="preserve">º 476, em até 5 (cinco) dias corridos contados do encerramento da Oferta, </w:t>
      </w:r>
      <w:r w:rsidR="003B6F99">
        <w:rPr>
          <w:sz w:val="22"/>
          <w:szCs w:val="22"/>
          <w:lang w:val="pt-BR"/>
        </w:rPr>
        <w:t>o Coordenador Líder</w:t>
      </w:r>
      <w:r w:rsidR="003B6F99" w:rsidRPr="00377278">
        <w:rPr>
          <w:sz w:val="22"/>
          <w:szCs w:val="22"/>
          <w:lang w:val="pt-BR"/>
        </w:rPr>
        <w:t xml:space="preserve"> </w:t>
      </w:r>
      <w:r w:rsidRPr="00377278">
        <w:rPr>
          <w:rFonts w:eastAsia="SimSun"/>
          <w:sz w:val="22"/>
          <w:szCs w:val="22"/>
          <w:lang w:eastAsia="en-US"/>
        </w:rPr>
        <w:t>deverá realizar a comunicação de encerramento da Oferta à CVM, devendo referida comunicação ser encaminhada por intermédio da página da CVM na rede mundial de computadores</w:t>
      </w:r>
      <w:r w:rsidRPr="00377278">
        <w:rPr>
          <w:rFonts w:eastAsia="Cambria"/>
          <w:sz w:val="22"/>
          <w:szCs w:val="22"/>
          <w:lang w:eastAsia="en-US"/>
        </w:rPr>
        <w:t xml:space="preserve"> </w:t>
      </w:r>
      <w:r w:rsidRPr="00377278">
        <w:rPr>
          <w:rFonts w:eastAsia="SimSun"/>
          <w:sz w:val="22"/>
          <w:szCs w:val="22"/>
          <w:lang w:eastAsia="en-US"/>
        </w:rPr>
        <w:t>ou, caso este meio esteja indisponível, por meio de protocolo em qualquer dos endereços da CVM na cidade de São Paulo, Estado de São Paulo, ou na cidade do Rio de Janeiro, Estado do Rio de Janeiro.</w:t>
      </w:r>
      <w:bookmarkEnd w:id="192"/>
    </w:p>
    <w:p w14:paraId="177DC3B4" w14:textId="77777777" w:rsidR="00573707" w:rsidRPr="00377278" w:rsidRDefault="00573707" w:rsidP="002000FC">
      <w:pPr>
        <w:pStyle w:val="PargrafodaLista"/>
        <w:tabs>
          <w:tab w:val="left" w:pos="284"/>
        </w:tabs>
        <w:spacing w:line="276" w:lineRule="auto"/>
        <w:ind w:left="0"/>
        <w:jc w:val="both"/>
        <w:rPr>
          <w:rFonts w:eastAsia="SimSun"/>
          <w:sz w:val="22"/>
          <w:szCs w:val="22"/>
          <w:lang w:eastAsia="en-US"/>
        </w:rPr>
      </w:pPr>
    </w:p>
    <w:p w14:paraId="4EC99DF1" w14:textId="77777777" w:rsidR="00573707" w:rsidRPr="00377278" w:rsidRDefault="00573707" w:rsidP="00F3479A">
      <w:pPr>
        <w:pStyle w:val="PargrafodaLista"/>
        <w:numPr>
          <w:ilvl w:val="2"/>
          <w:numId w:val="10"/>
        </w:numPr>
        <w:tabs>
          <w:tab w:val="clear" w:pos="1418"/>
          <w:tab w:val="left" w:pos="284"/>
        </w:tabs>
        <w:spacing w:line="276" w:lineRule="auto"/>
        <w:ind w:left="0"/>
        <w:jc w:val="both"/>
        <w:rPr>
          <w:rFonts w:eastAsia="SimSun"/>
          <w:sz w:val="22"/>
          <w:szCs w:val="22"/>
          <w:lang w:eastAsia="en-US"/>
        </w:rPr>
      </w:pPr>
      <w:r w:rsidRPr="00377278">
        <w:rPr>
          <w:sz w:val="22"/>
          <w:szCs w:val="22"/>
        </w:rPr>
        <w:t xml:space="preserve">Caso a Oferta não seja encerrada dentro de 06 (seis) meses da data de seu início, </w:t>
      </w:r>
      <w:r w:rsidR="003B6F99">
        <w:rPr>
          <w:sz w:val="22"/>
          <w:szCs w:val="22"/>
          <w:lang w:val="pt-BR"/>
        </w:rPr>
        <w:t>o Coordenador Líder</w:t>
      </w:r>
      <w:r w:rsidR="003B6F99" w:rsidRPr="00377278">
        <w:rPr>
          <w:sz w:val="22"/>
          <w:szCs w:val="22"/>
          <w:lang w:val="pt-BR"/>
        </w:rPr>
        <w:t xml:space="preserve"> </w:t>
      </w:r>
      <w:r w:rsidRPr="00377278">
        <w:rPr>
          <w:sz w:val="22"/>
          <w:szCs w:val="22"/>
        </w:rPr>
        <w:t xml:space="preserve">deverá realizar a comunicação prevista na Cláusula </w:t>
      </w:r>
      <w:r w:rsidR="00F25DC3" w:rsidRPr="00377278">
        <w:rPr>
          <w:sz w:val="22"/>
          <w:szCs w:val="22"/>
        </w:rPr>
        <w:t>3.</w:t>
      </w:r>
      <w:r w:rsidR="003B6F99">
        <w:rPr>
          <w:sz w:val="22"/>
          <w:szCs w:val="22"/>
          <w:lang w:val="pt-BR"/>
        </w:rPr>
        <w:t>6</w:t>
      </w:r>
      <w:r w:rsidR="00F25DC3" w:rsidRPr="00377278">
        <w:rPr>
          <w:sz w:val="22"/>
          <w:szCs w:val="22"/>
        </w:rPr>
        <w:t xml:space="preserve">.1. </w:t>
      </w:r>
      <w:r w:rsidR="003B6F99">
        <w:rPr>
          <w:sz w:val="22"/>
          <w:szCs w:val="22"/>
          <w:lang w:val="pt-BR"/>
        </w:rPr>
        <w:t>acima</w:t>
      </w:r>
      <w:r w:rsidR="00BF1190" w:rsidRPr="00377278" w:rsidDel="00BF1190">
        <w:rPr>
          <w:sz w:val="22"/>
          <w:szCs w:val="22"/>
        </w:rPr>
        <w:t xml:space="preserve"> </w:t>
      </w:r>
      <w:r w:rsidRPr="00377278">
        <w:rPr>
          <w:sz w:val="22"/>
          <w:szCs w:val="22"/>
        </w:rPr>
        <w:t>com os dados disponíveis à época, complementando-o semestralmente até o seu encerramento</w:t>
      </w:r>
      <w:r w:rsidR="003B6F99" w:rsidRPr="003B6F99">
        <w:rPr>
          <w:sz w:val="22"/>
          <w:szCs w:val="22"/>
        </w:rPr>
        <w:t>, observado o prazo máximo de 24 (vinte e quatro) meses, contado da data de início da Oferta, conforme dispõe a Instrução CVM nº 476</w:t>
      </w:r>
      <w:r w:rsidRPr="00377278">
        <w:rPr>
          <w:sz w:val="22"/>
          <w:szCs w:val="22"/>
        </w:rPr>
        <w:t>.</w:t>
      </w:r>
    </w:p>
    <w:p w14:paraId="27BD0051" w14:textId="77777777" w:rsidR="005A4F2D" w:rsidRPr="00377278" w:rsidRDefault="005A4F2D" w:rsidP="002000FC">
      <w:pPr>
        <w:pStyle w:val="PargrafodaLista"/>
        <w:spacing w:line="276" w:lineRule="auto"/>
        <w:ind w:left="0"/>
        <w:rPr>
          <w:sz w:val="22"/>
          <w:szCs w:val="22"/>
        </w:rPr>
      </w:pPr>
    </w:p>
    <w:p w14:paraId="18C1EE22" w14:textId="3AA7F03B" w:rsidR="00573707" w:rsidRPr="00377278" w:rsidRDefault="00573707" w:rsidP="00F3479A">
      <w:pPr>
        <w:pStyle w:val="PargrafodaLista"/>
        <w:numPr>
          <w:ilvl w:val="1"/>
          <w:numId w:val="10"/>
        </w:numPr>
        <w:tabs>
          <w:tab w:val="left" w:pos="284"/>
        </w:tabs>
        <w:spacing w:line="276" w:lineRule="auto"/>
        <w:jc w:val="both"/>
        <w:rPr>
          <w:sz w:val="22"/>
          <w:szCs w:val="22"/>
          <w:u w:val="single"/>
        </w:rPr>
      </w:pPr>
      <w:bookmarkStart w:id="193" w:name="_Ref463447113"/>
      <w:r w:rsidRPr="00377278">
        <w:rPr>
          <w:sz w:val="22"/>
          <w:szCs w:val="22"/>
          <w:u w:val="single"/>
        </w:rPr>
        <w:t>Negociação nos Mercados Regulamentados de Valores Mobiliários</w:t>
      </w:r>
      <w:r w:rsidRPr="00377278">
        <w:rPr>
          <w:sz w:val="22"/>
          <w:szCs w:val="22"/>
        </w:rPr>
        <w:t xml:space="preserve">: Os CRI poderão ser negociados em mercados organizados de valores mobiliários: </w:t>
      </w:r>
      <w:r w:rsidRPr="00377278">
        <w:rPr>
          <w:b/>
          <w:sz w:val="22"/>
          <w:szCs w:val="22"/>
        </w:rPr>
        <w:t>(i)</w:t>
      </w:r>
      <w:r w:rsidRPr="00377278">
        <w:rPr>
          <w:sz w:val="22"/>
          <w:szCs w:val="22"/>
        </w:rPr>
        <w:t> apenas entre investidores qualificados, assim definido</w:t>
      </w:r>
      <w:r w:rsidR="00E75580" w:rsidRPr="00377278">
        <w:rPr>
          <w:sz w:val="22"/>
          <w:szCs w:val="22"/>
        </w:rPr>
        <w:t>s nos termos da Instrução CVM n</w:t>
      </w:r>
      <w:r w:rsidRPr="00377278">
        <w:rPr>
          <w:sz w:val="22"/>
          <w:szCs w:val="22"/>
        </w:rPr>
        <w:t>º 539 (“</w:t>
      </w:r>
      <w:r w:rsidRPr="00377278">
        <w:rPr>
          <w:sz w:val="22"/>
          <w:szCs w:val="22"/>
          <w:u w:val="single"/>
        </w:rPr>
        <w:t>Investidores Qualificados</w:t>
      </w:r>
      <w:r w:rsidRPr="00377278">
        <w:rPr>
          <w:sz w:val="22"/>
          <w:szCs w:val="22"/>
        </w:rPr>
        <w:t xml:space="preserve">”), e </w:t>
      </w:r>
      <w:r w:rsidRPr="00377278">
        <w:rPr>
          <w:b/>
          <w:sz w:val="22"/>
          <w:szCs w:val="22"/>
        </w:rPr>
        <w:t>(ii)</w:t>
      </w:r>
      <w:r w:rsidRPr="00377278">
        <w:rPr>
          <w:sz w:val="22"/>
          <w:szCs w:val="22"/>
        </w:rPr>
        <w:t xml:space="preserve"> depois de decorridos 90 (noventa) dias contados da data de cada subscrição ou aquisição pelos </w:t>
      </w:r>
      <w:r w:rsidR="00E75580" w:rsidRPr="00377278">
        <w:rPr>
          <w:sz w:val="22"/>
          <w:szCs w:val="22"/>
        </w:rPr>
        <w:t>Investidores Profissionais</w:t>
      </w:r>
      <w:ins w:id="194" w:author="Manassero Campello Advogados" w:date="2020-07-06T21:43:00Z">
        <w:r w:rsidR="004D71FF" w:rsidRPr="004132CC">
          <w:rPr>
            <w:sz w:val="22"/>
            <w:szCs w:val="22"/>
          </w:rPr>
          <w:t>, observadas as exceções decorrentes da pandemia do COVID-19 estabelecidas na Deliberação CVM nº 849, de 31 de março de 2020</w:t>
        </w:r>
      </w:ins>
      <w:r w:rsidR="00E75580" w:rsidRPr="00377278">
        <w:rPr>
          <w:sz w:val="22"/>
          <w:szCs w:val="22"/>
        </w:rPr>
        <w:t xml:space="preserve"> </w:t>
      </w:r>
      <w:r w:rsidRPr="00377278">
        <w:rPr>
          <w:sz w:val="22"/>
          <w:szCs w:val="22"/>
        </w:rPr>
        <w:t>(“</w:t>
      </w:r>
      <w:r w:rsidRPr="00377278">
        <w:rPr>
          <w:sz w:val="22"/>
          <w:szCs w:val="22"/>
          <w:u w:val="single"/>
        </w:rPr>
        <w:t>Período de Restrição</w:t>
      </w:r>
      <w:r w:rsidRPr="00377278">
        <w:rPr>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193"/>
    </w:p>
    <w:p w14:paraId="62D9457F" w14:textId="77777777" w:rsidR="00573707" w:rsidRPr="00377278" w:rsidRDefault="00573707" w:rsidP="002000FC">
      <w:pPr>
        <w:widowControl w:val="0"/>
        <w:tabs>
          <w:tab w:val="left" w:pos="284"/>
        </w:tabs>
        <w:spacing w:line="276" w:lineRule="auto"/>
        <w:jc w:val="both"/>
        <w:rPr>
          <w:rFonts w:ascii="Times New Roman" w:hAnsi="Times New Roman"/>
          <w:sz w:val="22"/>
          <w:szCs w:val="22"/>
          <w:lang w:val="pt-BR"/>
        </w:rPr>
      </w:pPr>
    </w:p>
    <w:p w14:paraId="444C0D5A" w14:textId="77777777" w:rsidR="00573707" w:rsidRPr="00377278" w:rsidRDefault="00573707" w:rsidP="00F3479A">
      <w:pPr>
        <w:widowControl w:val="0"/>
        <w:numPr>
          <w:ilvl w:val="2"/>
          <w:numId w:val="10"/>
        </w:numPr>
        <w:tabs>
          <w:tab w:val="clear" w:pos="1418"/>
          <w:tab w:val="left" w:pos="284"/>
          <w:tab w:val="num" w:pos="851"/>
        </w:tabs>
        <w:spacing w:line="276" w:lineRule="auto"/>
        <w:ind w:left="0"/>
        <w:jc w:val="both"/>
        <w:rPr>
          <w:rFonts w:ascii="Times New Roman" w:hAnsi="Times New Roman"/>
          <w:sz w:val="22"/>
          <w:szCs w:val="22"/>
          <w:lang w:val="pt-BR"/>
        </w:rPr>
      </w:pPr>
      <w:r w:rsidRPr="00377278">
        <w:rPr>
          <w:rFonts w:ascii="Times New Roman" w:hAnsi="Times New Roman"/>
          <w:sz w:val="22"/>
          <w:szCs w:val="22"/>
          <w:lang w:val="pt-BR"/>
        </w:rPr>
        <w:t xml:space="preserve">Observadas as restrições de negociação acima, </w:t>
      </w:r>
      <w:bookmarkStart w:id="195" w:name="_DV_C138"/>
      <w:r w:rsidRPr="00377278">
        <w:rPr>
          <w:rFonts w:ascii="Times New Roman" w:hAnsi="Times New Roman"/>
          <w:sz w:val="22"/>
          <w:szCs w:val="22"/>
          <w:lang w:val="pt-BR"/>
        </w:rPr>
        <w:t>os</w:t>
      </w:r>
      <w:bookmarkEnd w:id="195"/>
      <w:r w:rsidRPr="00377278">
        <w:rPr>
          <w:rFonts w:ascii="Times New Roman" w:hAnsi="Times New Roman"/>
          <w:sz w:val="22"/>
          <w:szCs w:val="22"/>
          <w:lang w:val="pt-BR"/>
        </w:rPr>
        <w:t xml:space="preserve"> CRI da presente Emissão somente </w:t>
      </w:r>
      <w:bookmarkStart w:id="196" w:name="_DV_C140"/>
      <w:r w:rsidRPr="00377278">
        <w:rPr>
          <w:rFonts w:ascii="Times New Roman" w:hAnsi="Times New Roman"/>
          <w:sz w:val="22"/>
          <w:szCs w:val="22"/>
          <w:lang w:val="pt-BR"/>
        </w:rPr>
        <w:t>poderão</w:t>
      </w:r>
      <w:bookmarkEnd w:id="196"/>
      <w:r w:rsidRPr="00377278">
        <w:rPr>
          <w:rFonts w:ascii="Times New Roman" w:hAnsi="Times New Roman"/>
          <w:sz w:val="22"/>
          <w:szCs w:val="22"/>
          <w:lang w:val="pt-BR"/>
        </w:rPr>
        <w:t xml:space="preserve"> ser </w:t>
      </w:r>
      <w:bookmarkStart w:id="197" w:name="_DV_C142"/>
      <w:r w:rsidRPr="00377278">
        <w:rPr>
          <w:rFonts w:ascii="Times New Roman" w:hAnsi="Times New Roman"/>
          <w:sz w:val="22"/>
          <w:szCs w:val="22"/>
          <w:lang w:val="pt-BR"/>
        </w:rPr>
        <w:t>negociados</w:t>
      </w:r>
      <w:bookmarkEnd w:id="197"/>
      <w:r w:rsidRPr="00377278">
        <w:rPr>
          <w:rFonts w:ascii="Times New Roman" w:hAnsi="Times New Roman"/>
          <w:sz w:val="22"/>
          <w:szCs w:val="22"/>
          <w:lang w:val="pt-BR"/>
        </w:rPr>
        <w:t xml:space="preserve"> entre Investidores Qualificados, a menos que a Emissora obtenha o registro de oferta pública </w:t>
      </w:r>
      <w:r w:rsidRPr="00377278">
        <w:rPr>
          <w:rFonts w:ascii="Times New Roman" w:hAnsi="Times New Roman"/>
          <w:sz w:val="22"/>
          <w:szCs w:val="22"/>
          <w:lang w:val="pt-BR"/>
        </w:rPr>
        <w:lastRenderedPageBreak/>
        <w:t xml:space="preserve">perante a CVM, nos termos do </w:t>
      </w:r>
      <w:r w:rsidRPr="00377278">
        <w:rPr>
          <w:rFonts w:ascii="Times New Roman" w:hAnsi="Times New Roman"/>
          <w:i/>
          <w:sz w:val="22"/>
          <w:szCs w:val="22"/>
          <w:lang w:val="pt-BR"/>
        </w:rPr>
        <w:t>caput</w:t>
      </w:r>
      <w:r w:rsidR="00E75580" w:rsidRPr="00377278">
        <w:rPr>
          <w:rFonts w:ascii="Times New Roman" w:hAnsi="Times New Roman"/>
          <w:sz w:val="22"/>
          <w:szCs w:val="22"/>
          <w:lang w:val="pt-BR"/>
        </w:rPr>
        <w:t xml:space="preserve"> do artigo 21 da Lei n</w:t>
      </w:r>
      <w:r w:rsidRPr="00377278">
        <w:rPr>
          <w:rFonts w:ascii="Times New Roman" w:hAnsi="Times New Roman"/>
          <w:sz w:val="22"/>
          <w:szCs w:val="22"/>
          <w:lang w:val="pt-BR"/>
        </w:rPr>
        <w:t>º 6.385/76 e da Instrução CVM nº 400.</w:t>
      </w:r>
    </w:p>
    <w:p w14:paraId="34A904F8" w14:textId="77777777" w:rsidR="00573707" w:rsidRDefault="00573707" w:rsidP="002000FC">
      <w:pPr>
        <w:widowControl w:val="0"/>
        <w:tabs>
          <w:tab w:val="left" w:pos="284"/>
        </w:tabs>
        <w:spacing w:line="276" w:lineRule="auto"/>
        <w:jc w:val="both"/>
        <w:rPr>
          <w:rFonts w:ascii="Times New Roman" w:hAnsi="Times New Roman"/>
          <w:sz w:val="22"/>
          <w:szCs w:val="22"/>
          <w:lang w:val="pt-BR"/>
        </w:rPr>
      </w:pPr>
    </w:p>
    <w:p w14:paraId="53307EAD" w14:textId="77777777" w:rsidR="00DD19AB" w:rsidRPr="00DD19AB" w:rsidRDefault="00DD19AB" w:rsidP="00F3479A">
      <w:pPr>
        <w:widowControl w:val="0"/>
        <w:numPr>
          <w:ilvl w:val="1"/>
          <w:numId w:val="10"/>
        </w:numPr>
        <w:tabs>
          <w:tab w:val="left" w:pos="284"/>
        </w:tabs>
        <w:spacing w:line="276" w:lineRule="auto"/>
        <w:jc w:val="both"/>
        <w:rPr>
          <w:rFonts w:ascii="Times New Roman" w:hAnsi="Times New Roman"/>
          <w:sz w:val="22"/>
          <w:szCs w:val="22"/>
          <w:lang w:val="pt-BR"/>
        </w:rPr>
      </w:pPr>
      <w:r>
        <w:rPr>
          <w:rFonts w:ascii="Times New Roman" w:hAnsi="Times New Roman"/>
          <w:sz w:val="22"/>
          <w:szCs w:val="22"/>
          <w:lang w:val="pt-BR"/>
        </w:rPr>
        <w:t>O</w:t>
      </w:r>
      <w:r w:rsidRPr="00DD19AB">
        <w:rPr>
          <w:rFonts w:ascii="Times New Roman" w:hAnsi="Times New Roman"/>
          <w:sz w:val="22"/>
          <w:szCs w:val="22"/>
          <w:lang w:val="pt-BR"/>
        </w:rPr>
        <w:t>s CRI serão distribuídos pelo Coordenador Líder com esforços restritos de colocação, nos termos do Contrato de Distribuição.</w:t>
      </w:r>
    </w:p>
    <w:p w14:paraId="067891DC" w14:textId="77777777" w:rsidR="00DD19AB" w:rsidRPr="00377278" w:rsidRDefault="00DD19AB" w:rsidP="002000FC">
      <w:pPr>
        <w:widowControl w:val="0"/>
        <w:tabs>
          <w:tab w:val="left" w:pos="284"/>
        </w:tabs>
        <w:spacing w:line="276" w:lineRule="auto"/>
        <w:jc w:val="both"/>
        <w:rPr>
          <w:rFonts w:ascii="Times New Roman" w:hAnsi="Times New Roman"/>
          <w:sz w:val="22"/>
          <w:szCs w:val="22"/>
          <w:lang w:val="pt-BR"/>
        </w:rPr>
      </w:pPr>
    </w:p>
    <w:p w14:paraId="5A8064AF" w14:textId="77777777" w:rsidR="002D16B4" w:rsidRPr="00377278" w:rsidRDefault="007B07FA" w:rsidP="00F3479A">
      <w:pPr>
        <w:widowControl w:val="0"/>
        <w:numPr>
          <w:ilvl w:val="1"/>
          <w:numId w:val="10"/>
        </w:numPr>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Declarações</w:t>
      </w:r>
      <w:r w:rsidRPr="00377278">
        <w:rPr>
          <w:rFonts w:ascii="Times New Roman" w:hAnsi="Times New Roman"/>
          <w:sz w:val="22"/>
          <w:szCs w:val="22"/>
          <w:lang w:val="pt-BR"/>
        </w:rPr>
        <w:t xml:space="preserve">: Para fins de atender o </w:t>
      </w:r>
      <w:r w:rsidR="00D557D7" w:rsidRPr="00377278">
        <w:rPr>
          <w:rFonts w:ascii="Times New Roman" w:hAnsi="Times New Roman"/>
          <w:sz w:val="22"/>
          <w:szCs w:val="22"/>
          <w:lang w:val="pt-BR"/>
        </w:rPr>
        <w:t>disposto n</w:t>
      </w:r>
      <w:r w:rsidRPr="00377278">
        <w:rPr>
          <w:rFonts w:ascii="Times New Roman" w:hAnsi="Times New Roman"/>
          <w:sz w:val="22"/>
          <w:szCs w:val="22"/>
          <w:lang w:val="pt-BR"/>
        </w:rPr>
        <w:t>o item 15 do Anexo III da Instrução CVM nº</w:t>
      </w:r>
      <w:r w:rsidR="00302189" w:rsidRPr="00377278">
        <w:rPr>
          <w:rFonts w:ascii="Times New Roman" w:hAnsi="Times New Roman"/>
          <w:sz w:val="22"/>
          <w:szCs w:val="22"/>
          <w:lang w:val="pt-BR"/>
        </w:rPr>
        <w:t> </w:t>
      </w:r>
      <w:r w:rsidRPr="00377278">
        <w:rPr>
          <w:rFonts w:ascii="Times New Roman" w:hAnsi="Times New Roman"/>
          <w:sz w:val="22"/>
          <w:szCs w:val="22"/>
          <w:lang w:val="pt-BR"/>
        </w:rPr>
        <w:t xml:space="preserve">414, seguem como Anexo </w:t>
      </w:r>
      <w:r w:rsidR="002F66AA" w:rsidRPr="00377278">
        <w:rPr>
          <w:rFonts w:ascii="Times New Roman" w:hAnsi="Times New Roman"/>
          <w:sz w:val="22"/>
          <w:szCs w:val="22"/>
          <w:lang w:val="pt-BR"/>
        </w:rPr>
        <w:t>III</w:t>
      </w:r>
      <w:r w:rsidRPr="00377278">
        <w:rPr>
          <w:rFonts w:ascii="Times New Roman" w:hAnsi="Times New Roman"/>
          <w:sz w:val="22"/>
          <w:szCs w:val="22"/>
          <w:lang w:val="pt-BR"/>
        </w:rPr>
        <w:t xml:space="preserve">, Anexo </w:t>
      </w:r>
      <w:r w:rsidR="002F66AA" w:rsidRPr="00377278">
        <w:rPr>
          <w:rFonts w:ascii="Times New Roman" w:hAnsi="Times New Roman"/>
          <w:sz w:val="22"/>
          <w:szCs w:val="22"/>
          <w:lang w:val="pt-BR"/>
        </w:rPr>
        <w:t>IV</w:t>
      </w:r>
      <w:r w:rsidR="008A614E"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Anexo </w:t>
      </w:r>
      <w:r w:rsidR="00DD6D5C" w:rsidRPr="00377278">
        <w:rPr>
          <w:rFonts w:ascii="Times New Roman" w:hAnsi="Times New Roman"/>
          <w:sz w:val="22"/>
          <w:szCs w:val="22"/>
          <w:lang w:val="pt-BR"/>
        </w:rPr>
        <w:t>V</w:t>
      </w:r>
      <w:r w:rsidRPr="00377278">
        <w:rPr>
          <w:rFonts w:ascii="Times New Roman" w:hAnsi="Times New Roman"/>
          <w:sz w:val="22"/>
          <w:szCs w:val="22"/>
          <w:lang w:val="pt-BR"/>
        </w:rPr>
        <w:t xml:space="preserve"> </w:t>
      </w:r>
      <w:r w:rsidR="003B6F99">
        <w:rPr>
          <w:rFonts w:ascii="Times New Roman" w:hAnsi="Times New Roman"/>
          <w:sz w:val="22"/>
          <w:szCs w:val="22"/>
          <w:lang w:val="pt-BR"/>
        </w:rPr>
        <w:t xml:space="preserve">e Anexo VI </w:t>
      </w:r>
      <w:r w:rsidRPr="00377278">
        <w:rPr>
          <w:rFonts w:ascii="Times New Roman" w:hAnsi="Times New Roman"/>
          <w:sz w:val="22"/>
          <w:szCs w:val="22"/>
          <w:lang w:val="pt-BR"/>
        </w:rPr>
        <w:t>ao presente Te</w:t>
      </w:r>
      <w:r w:rsidR="009666DC" w:rsidRPr="00377278">
        <w:rPr>
          <w:rFonts w:ascii="Times New Roman" w:hAnsi="Times New Roman"/>
          <w:sz w:val="22"/>
          <w:szCs w:val="22"/>
          <w:lang w:val="pt-BR"/>
        </w:rPr>
        <w:t>rmo de Securitização, declarações</w:t>
      </w:r>
      <w:r w:rsidRPr="00377278">
        <w:rPr>
          <w:rFonts w:ascii="Times New Roman" w:hAnsi="Times New Roman"/>
          <w:sz w:val="22"/>
          <w:szCs w:val="22"/>
          <w:lang w:val="pt-BR"/>
        </w:rPr>
        <w:t xml:space="preserve"> emitida</w:t>
      </w:r>
      <w:r w:rsidR="009666DC" w:rsidRPr="00377278">
        <w:rPr>
          <w:rFonts w:ascii="Times New Roman" w:hAnsi="Times New Roman"/>
          <w:sz w:val="22"/>
          <w:szCs w:val="22"/>
          <w:lang w:val="pt-BR"/>
        </w:rPr>
        <w:t>s</w:t>
      </w:r>
      <w:r w:rsidRPr="00377278">
        <w:rPr>
          <w:rFonts w:ascii="Times New Roman" w:hAnsi="Times New Roman"/>
          <w:sz w:val="22"/>
          <w:szCs w:val="22"/>
          <w:lang w:val="pt-BR"/>
        </w:rPr>
        <w:t xml:space="preserve"> </w:t>
      </w:r>
      <w:r w:rsidR="002F66AA" w:rsidRPr="00377278">
        <w:rPr>
          <w:rFonts w:ascii="Times New Roman" w:hAnsi="Times New Roman"/>
          <w:sz w:val="22"/>
          <w:szCs w:val="22"/>
          <w:lang w:val="pt-BR"/>
        </w:rPr>
        <w:t>pela Emissora, pelo Agente Fiduciário</w:t>
      </w:r>
      <w:r w:rsidR="003B6F99">
        <w:rPr>
          <w:rFonts w:ascii="Times New Roman" w:hAnsi="Times New Roman"/>
          <w:sz w:val="22"/>
          <w:szCs w:val="22"/>
          <w:lang w:val="pt-BR"/>
        </w:rPr>
        <w:t>,</w:t>
      </w:r>
      <w:r w:rsidR="008A614E" w:rsidRPr="00377278">
        <w:rPr>
          <w:rFonts w:ascii="Times New Roman" w:hAnsi="Times New Roman"/>
          <w:sz w:val="22"/>
          <w:szCs w:val="22"/>
          <w:lang w:val="pt-BR"/>
        </w:rPr>
        <w:t xml:space="preserve"> </w:t>
      </w:r>
      <w:r w:rsidR="00DD6D5C" w:rsidRPr="00377278">
        <w:rPr>
          <w:rFonts w:ascii="Times New Roman" w:hAnsi="Times New Roman"/>
          <w:sz w:val="22"/>
          <w:szCs w:val="22"/>
          <w:lang w:val="pt-BR"/>
        </w:rPr>
        <w:t>pel</w:t>
      </w:r>
      <w:r w:rsidR="003B6F99">
        <w:rPr>
          <w:rFonts w:ascii="Times New Roman" w:hAnsi="Times New Roman"/>
          <w:sz w:val="22"/>
          <w:szCs w:val="22"/>
          <w:lang w:val="pt-BR"/>
        </w:rPr>
        <w:t xml:space="preserve">a Instituição </w:t>
      </w:r>
      <w:r w:rsidR="00DD6D5C" w:rsidRPr="00377278">
        <w:rPr>
          <w:rFonts w:ascii="Times New Roman" w:hAnsi="Times New Roman"/>
          <w:sz w:val="22"/>
          <w:szCs w:val="22"/>
          <w:lang w:val="pt-BR"/>
        </w:rPr>
        <w:t>Custodiante</w:t>
      </w:r>
      <w:r w:rsidR="003B6F99">
        <w:rPr>
          <w:rFonts w:ascii="Times New Roman" w:hAnsi="Times New Roman"/>
          <w:sz w:val="22"/>
          <w:szCs w:val="22"/>
          <w:lang w:val="pt-BR"/>
        </w:rPr>
        <w:t xml:space="preserve"> e pelo Coordenador Líder</w:t>
      </w:r>
      <w:r w:rsidR="00433025" w:rsidRPr="00377278">
        <w:rPr>
          <w:rFonts w:ascii="Times New Roman" w:hAnsi="Times New Roman"/>
          <w:sz w:val="22"/>
          <w:szCs w:val="22"/>
          <w:lang w:val="pt-BR"/>
        </w:rPr>
        <w:t>.</w:t>
      </w:r>
    </w:p>
    <w:p w14:paraId="0AA37D85" w14:textId="77777777" w:rsidR="007B07FA" w:rsidRPr="00377278" w:rsidRDefault="007B07FA" w:rsidP="002000FC">
      <w:pPr>
        <w:widowControl w:val="0"/>
        <w:tabs>
          <w:tab w:val="left" w:pos="284"/>
        </w:tabs>
        <w:spacing w:line="276" w:lineRule="auto"/>
        <w:jc w:val="both"/>
        <w:rPr>
          <w:rFonts w:ascii="Times New Roman" w:hAnsi="Times New Roman"/>
          <w:sz w:val="22"/>
          <w:szCs w:val="22"/>
          <w:lang w:val="pt-BR"/>
        </w:rPr>
      </w:pPr>
    </w:p>
    <w:p w14:paraId="3D131907" w14:textId="77777777" w:rsidR="002D16B4" w:rsidRPr="00377278" w:rsidRDefault="002D16B4" w:rsidP="002000FC">
      <w:pPr>
        <w:pStyle w:val="Ttulo1"/>
        <w:widowControl w:val="0"/>
        <w:spacing w:line="276" w:lineRule="auto"/>
        <w:rPr>
          <w:rFonts w:ascii="Times New Roman" w:hAnsi="Times New Roman"/>
          <w:color w:val="auto"/>
          <w:sz w:val="22"/>
          <w:szCs w:val="22"/>
          <w:lang w:val="pt-BR"/>
        </w:rPr>
      </w:pPr>
      <w:bookmarkStart w:id="198" w:name="_Toc163380701"/>
      <w:bookmarkStart w:id="199" w:name="_Toc180553617"/>
      <w:bookmarkStart w:id="200" w:name="_Toc205799092"/>
      <w:bookmarkStart w:id="201" w:name="_Toc241983067"/>
      <w:bookmarkStart w:id="202" w:name="_Toc266295725"/>
      <w:bookmarkStart w:id="203" w:name="_Toc299444346"/>
      <w:bookmarkStart w:id="204" w:name="_Toc356444671"/>
      <w:bookmarkStart w:id="205" w:name="_Toc433226569"/>
      <w:bookmarkStart w:id="206" w:name="_Toc492316016"/>
      <w:bookmarkStart w:id="207" w:name="_Toc525725864"/>
      <w:r w:rsidRPr="00377278">
        <w:rPr>
          <w:rFonts w:ascii="Times New Roman" w:hAnsi="Times New Roman"/>
          <w:color w:val="auto"/>
          <w:sz w:val="22"/>
          <w:szCs w:val="22"/>
          <w:lang w:val="pt-BR"/>
        </w:rPr>
        <w:t>CLÁUSULA QUARTA – SUBSCRIÇÃO</w:t>
      </w:r>
      <w:r w:rsidR="00187D72" w:rsidRPr="00377278">
        <w:rPr>
          <w:rFonts w:ascii="Times New Roman" w:hAnsi="Times New Roman"/>
          <w:color w:val="auto"/>
          <w:sz w:val="22"/>
          <w:szCs w:val="22"/>
          <w:lang w:val="pt-BR"/>
        </w:rPr>
        <w:t>,</w:t>
      </w:r>
      <w:r w:rsidRPr="00377278">
        <w:rPr>
          <w:rFonts w:ascii="Times New Roman" w:hAnsi="Times New Roman"/>
          <w:color w:val="auto"/>
          <w:sz w:val="22"/>
          <w:szCs w:val="22"/>
          <w:lang w:val="pt-BR"/>
        </w:rPr>
        <w:t xml:space="preserve"> INTEGRALIZAÇÃO </w:t>
      </w:r>
      <w:r w:rsidR="00187D72" w:rsidRPr="00377278">
        <w:rPr>
          <w:rFonts w:ascii="Times New Roman" w:hAnsi="Times New Roman"/>
          <w:color w:val="auto"/>
          <w:sz w:val="22"/>
          <w:szCs w:val="22"/>
          <w:lang w:val="pt-BR"/>
        </w:rPr>
        <w:t xml:space="preserve">E TITULARIDADE </w:t>
      </w:r>
      <w:r w:rsidRPr="00377278">
        <w:rPr>
          <w:rFonts w:ascii="Times New Roman" w:hAnsi="Times New Roman"/>
          <w:color w:val="auto"/>
          <w:sz w:val="22"/>
          <w:szCs w:val="22"/>
          <w:lang w:val="pt-BR"/>
        </w:rPr>
        <w:t>DOS CRI</w:t>
      </w:r>
      <w:bookmarkEnd w:id="198"/>
      <w:bookmarkEnd w:id="199"/>
      <w:bookmarkEnd w:id="200"/>
      <w:bookmarkEnd w:id="201"/>
      <w:bookmarkEnd w:id="202"/>
      <w:bookmarkEnd w:id="203"/>
      <w:bookmarkEnd w:id="204"/>
      <w:bookmarkEnd w:id="205"/>
      <w:bookmarkEnd w:id="206"/>
      <w:bookmarkEnd w:id="207"/>
    </w:p>
    <w:p w14:paraId="20B406D9" w14:textId="77777777" w:rsidR="002D16B4" w:rsidRPr="00377278" w:rsidRDefault="002D16B4" w:rsidP="002000FC">
      <w:pPr>
        <w:keepNext/>
        <w:widowControl w:val="0"/>
        <w:tabs>
          <w:tab w:val="left" w:pos="284"/>
        </w:tabs>
        <w:spacing w:line="276" w:lineRule="auto"/>
        <w:jc w:val="both"/>
        <w:rPr>
          <w:rFonts w:ascii="Times New Roman" w:hAnsi="Times New Roman"/>
          <w:b/>
          <w:bCs/>
          <w:sz w:val="22"/>
          <w:szCs w:val="22"/>
          <w:lang w:val="pt-BR"/>
        </w:rPr>
      </w:pPr>
      <w:bookmarkStart w:id="208" w:name="_Toc110076263"/>
    </w:p>
    <w:p w14:paraId="35777C7D" w14:textId="77777777" w:rsidR="002D16B4" w:rsidRPr="00377278" w:rsidRDefault="0037227C" w:rsidP="00F3479A">
      <w:pPr>
        <w:keepNext/>
        <w:widowControl w:val="0"/>
        <w:numPr>
          <w:ilvl w:val="1"/>
          <w:numId w:val="11"/>
        </w:numPr>
        <w:tabs>
          <w:tab w:val="left" w:pos="284"/>
        </w:tabs>
        <w:spacing w:line="276" w:lineRule="auto"/>
        <w:jc w:val="both"/>
        <w:rPr>
          <w:rFonts w:ascii="Times New Roman" w:hAnsi="Times New Roman"/>
          <w:sz w:val="22"/>
          <w:szCs w:val="22"/>
          <w:lang w:val="pt-BR"/>
        </w:rPr>
      </w:pPr>
      <w:bookmarkStart w:id="209" w:name="_Ref361059661"/>
      <w:r w:rsidRPr="00377278">
        <w:rPr>
          <w:rFonts w:ascii="Times New Roman" w:hAnsi="Times New Roman"/>
          <w:sz w:val="22"/>
          <w:szCs w:val="22"/>
          <w:u w:val="single"/>
          <w:lang w:val="pt-BR"/>
        </w:rPr>
        <w:t>Subscrição dos CRI</w:t>
      </w:r>
      <w:r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 xml:space="preserve">Os CRI </w:t>
      </w:r>
      <w:r w:rsidR="00967E39" w:rsidRPr="00377278">
        <w:rPr>
          <w:rFonts w:ascii="Times New Roman" w:hAnsi="Times New Roman"/>
          <w:sz w:val="22"/>
          <w:szCs w:val="22"/>
          <w:lang w:val="pt-BR"/>
        </w:rPr>
        <w:t>ser</w:t>
      </w:r>
      <w:r w:rsidR="004F7B52" w:rsidRPr="00377278">
        <w:rPr>
          <w:rFonts w:ascii="Times New Roman" w:hAnsi="Times New Roman"/>
          <w:sz w:val="22"/>
          <w:szCs w:val="22"/>
          <w:lang w:val="pt-BR"/>
        </w:rPr>
        <w:t>ão</w:t>
      </w:r>
      <w:r w:rsidR="00967E39"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subscrito</w:t>
      </w:r>
      <w:r w:rsidR="004F7B52" w:rsidRPr="00377278">
        <w:rPr>
          <w:rFonts w:ascii="Times New Roman" w:hAnsi="Times New Roman"/>
          <w:sz w:val="22"/>
          <w:szCs w:val="22"/>
          <w:lang w:val="pt-BR"/>
        </w:rPr>
        <w:t>s</w:t>
      </w:r>
      <w:r w:rsidR="002D16B4" w:rsidRPr="00377278">
        <w:rPr>
          <w:rFonts w:ascii="Times New Roman" w:hAnsi="Times New Roman"/>
          <w:sz w:val="22"/>
          <w:szCs w:val="22"/>
          <w:lang w:val="pt-BR"/>
        </w:rPr>
        <w:t xml:space="preserve"> </w:t>
      </w:r>
      <w:r w:rsidR="000435E6" w:rsidRPr="00377278">
        <w:rPr>
          <w:rFonts w:ascii="Times New Roman" w:hAnsi="Times New Roman"/>
          <w:sz w:val="22"/>
          <w:szCs w:val="22"/>
          <w:lang w:val="pt-BR"/>
        </w:rPr>
        <w:t>por meio da assinatura d</w:t>
      </w:r>
      <w:r w:rsidR="001E45C2" w:rsidRPr="00377278">
        <w:rPr>
          <w:rFonts w:ascii="Times New Roman" w:hAnsi="Times New Roman"/>
          <w:sz w:val="22"/>
          <w:szCs w:val="22"/>
          <w:lang w:val="pt-BR"/>
        </w:rPr>
        <w:t>e</w:t>
      </w:r>
      <w:r w:rsidR="000435E6" w:rsidRPr="00377278">
        <w:rPr>
          <w:rFonts w:ascii="Times New Roman" w:hAnsi="Times New Roman"/>
          <w:sz w:val="22"/>
          <w:szCs w:val="22"/>
          <w:lang w:val="pt-BR"/>
        </w:rPr>
        <w:t xml:space="preserve"> Boletim de Subscrição pelo Investidor</w:t>
      </w:r>
      <w:bookmarkEnd w:id="209"/>
      <w:r w:rsidR="00573707" w:rsidRPr="00377278">
        <w:rPr>
          <w:rFonts w:ascii="Times New Roman" w:hAnsi="Times New Roman"/>
          <w:sz w:val="22"/>
          <w:szCs w:val="22"/>
          <w:lang w:val="pt-BR"/>
        </w:rPr>
        <w:t xml:space="preserve"> Profissional.</w:t>
      </w:r>
    </w:p>
    <w:p w14:paraId="43EF9017"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5877A389" w14:textId="77777777" w:rsidR="007B07FA" w:rsidRPr="00377278" w:rsidRDefault="0037227C" w:rsidP="00F3479A">
      <w:pPr>
        <w:widowControl w:val="0"/>
        <w:numPr>
          <w:ilvl w:val="1"/>
          <w:numId w:val="11"/>
        </w:numPr>
        <w:tabs>
          <w:tab w:val="left" w:pos="284"/>
        </w:tabs>
        <w:spacing w:line="276" w:lineRule="auto"/>
        <w:jc w:val="both"/>
        <w:rPr>
          <w:rFonts w:ascii="Times New Roman" w:hAnsi="Times New Roman"/>
          <w:sz w:val="22"/>
          <w:szCs w:val="22"/>
          <w:lang w:val="pt-BR"/>
        </w:rPr>
      </w:pPr>
      <w:bookmarkStart w:id="210" w:name="_Ref361278337"/>
      <w:r w:rsidRPr="00377278">
        <w:rPr>
          <w:rFonts w:ascii="Times New Roman" w:hAnsi="Times New Roman"/>
          <w:sz w:val="22"/>
          <w:szCs w:val="22"/>
          <w:u w:val="single"/>
          <w:lang w:val="pt-BR"/>
        </w:rPr>
        <w:t>Integralização dos CRI</w:t>
      </w:r>
      <w:r w:rsidRPr="00377278">
        <w:rPr>
          <w:rFonts w:ascii="Times New Roman" w:hAnsi="Times New Roman"/>
          <w:sz w:val="22"/>
          <w:szCs w:val="22"/>
          <w:lang w:val="pt-BR"/>
        </w:rPr>
        <w:t xml:space="preserve">: </w:t>
      </w:r>
      <w:r w:rsidR="000435E6" w:rsidRPr="00377278">
        <w:rPr>
          <w:rFonts w:ascii="Times New Roman" w:hAnsi="Times New Roman"/>
          <w:sz w:val="22"/>
          <w:szCs w:val="22"/>
          <w:lang w:val="pt-BR"/>
        </w:rPr>
        <w:t>A integralização do</w:t>
      </w:r>
      <w:r w:rsidR="00302189" w:rsidRPr="00377278">
        <w:rPr>
          <w:rFonts w:ascii="Times New Roman" w:hAnsi="Times New Roman"/>
          <w:sz w:val="22"/>
          <w:szCs w:val="22"/>
          <w:lang w:val="pt-BR"/>
        </w:rPr>
        <w:t>s</w:t>
      </w:r>
      <w:r w:rsidR="000435E6" w:rsidRPr="00377278">
        <w:rPr>
          <w:rFonts w:ascii="Times New Roman" w:hAnsi="Times New Roman"/>
          <w:sz w:val="22"/>
          <w:szCs w:val="22"/>
          <w:lang w:val="pt-BR"/>
        </w:rPr>
        <w:t xml:space="preserve"> CRI será realizada em moeda corrente nacional</w:t>
      </w:r>
      <w:r w:rsidR="00223767" w:rsidRPr="00377278">
        <w:rPr>
          <w:rFonts w:ascii="Times New Roman" w:hAnsi="Times New Roman"/>
          <w:sz w:val="22"/>
          <w:szCs w:val="22"/>
          <w:lang w:val="pt-BR"/>
        </w:rPr>
        <w:t xml:space="preserve">, conforme estabelecido no Boletim de Subscrição. </w:t>
      </w:r>
      <w:r w:rsidR="006B5C7B" w:rsidRPr="006B5C7B">
        <w:rPr>
          <w:rFonts w:ascii="Times New Roman" w:hAnsi="Times New Roman"/>
          <w:sz w:val="22"/>
          <w:highlight w:val="lightGray"/>
          <w:lang w:val="pt-BR"/>
          <w:rPrChange w:id="211" w:author="Manassero Campello Advogados" w:date="2020-07-06T21:43:00Z">
            <w:rPr>
              <w:rFonts w:ascii="Times New Roman" w:hAnsi="Times New Roman"/>
              <w:sz w:val="22"/>
              <w:highlight w:val="lightGray"/>
              <w:lang w:val="pt-BR"/>
            </w:rPr>
          </w:rPrChange>
        </w:rPr>
        <w:t>Os CRI serão integralizados</w:t>
      </w:r>
      <w:r w:rsidR="006B5C7B">
        <w:rPr>
          <w:rFonts w:ascii="Times New Roman" w:hAnsi="Times New Roman"/>
          <w:sz w:val="22"/>
          <w:highlight w:val="lightGray"/>
          <w:lang w:val="pt-BR"/>
          <w:rPrChange w:id="212" w:author="Manassero Campello Advogados" w:date="2020-07-06T21:43:00Z">
            <w:rPr>
              <w:rFonts w:ascii="Times New Roman" w:hAnsi="Times New Roman"/>
              <w:sz w:val="22"/>
              <w:highlight w:val="lightGray"/>
              <w:lang w:val="pt-BR"/>
            </w:rPr>
          </w:rPrChange>
        </w:rPr>
        <w:t>, à vista,</w:t>
      </w:r>
      <w:r w:rsidR="006B5C7B" w:rsidRPr="006B5C7B">
        <w:rPr>
          <w:rFonts w:ascii="Times New Roman" w:hAnsi="Times New Roman"/>
          <w:sz w:val="22"/>
          <w:highlight w:val="lightGray"/>
          <w:lang w:val="pt-BR"/>
          <w:rPrChange w:id="213" w:author="Manassero Campello Advogados" w:date="2020-07-06T21:43:00Z">
            <w:rPr>
              <w:rFonts w:ascii="Times New Roman" w:hAnsi="Times New Roman"/>
              <w:sz w:val="22"/>
              <w:highlight w:val="lightGray"/>
              <w:lang w:val="pt-BR"/>
            </w:rPr>
          </w:rPrChange>
        </w:rPr>
        <w:t xml:space="preserve"> pelo seu Valor Nominal Unitário</w:t>
      </w:r>
      <w:r w:rsidR="000435E6" w:rsidRPr="00377278">
        <w:rPr>
          <w:rFonts w:ascii="Times New Roman" w:hAnsi="Times New Roman"/>
          <w:sz w:val="22"/>
          <w:szCs w:val="22"/>
          <w:lang w:val="pt-BR"/>
        </w:rPr>
        <w:t xml:space="preserve">. </w:t>
      </w:r>
      <w:r w:rsidR="006B5C7B" w:rsidRPr="006B5C7B">
        <w:rPr>
          <w:rFonts w:ascii="Times New Roman" w:hAnsi="Times New Roman"/>
          <w:i/>
          <w:sz w:val="22"/>
          <w:highlight w:val="lightGray"/>
          <w:lang w:val="pt-BR"/>
          <w:rPrChange w:id="214" w:author="Manassero Campello Advogados" w:date="2020-07-06T21:43:00Z">
            <w:rPr>
              <w:rFonts w:ascii="Times New Roman" w:hAnsi="Times New Roman"/>
              <w:i/>
              <w:sz w:val="22"/>
              <w:highlight w:val="lightGray"/>
              <w:lang w:val="pt-BR"/>
            </w:rPr>
          </w:rPrChange>
        </w:rPr>
        <w:t>[FL: Favor confirmar]</w:t>
      </w:r>
      <w:r w:rsidR="006B5C7B">
        <w:rPr>
          <w:rFonts w:ascii="Times New Roman" w:hAnsi="Times New Roman"/>
          <w:i/>
          <w:iCs/>
          <w:sz w:val="22"/>
          <w:szCs w:val="22"/>
          <w:lang w:val="pt-BR"/>
        </w:rPr>
        <w:t>.</w:t>
      </w:r>
      <w:r w:rsidR="006B5C7B" w:rsidRPr="006B5C7B">
        <w:rPr>
          <w:rFonts w:ascii="Times New Roman" w:hAnsi="Times New Roman"/>
          <w:i/>
          <w:iCs/>
          <w:sz w:val="22"/>
          <w:szCs w:val="22"/>
          <w:lang w:val="pt-BR"/>
        </w:rPr>
        <w:t xml:space="preserve"> </w:t>
      </w:r>
      <w:r w:rsidR="002D16B4" w:rsidRPr="00377278">
        <w:rPr>
          <w:rFonts w:ascii="Times New Roman" w:hAnsi="Times New Roman"/>
          <w:sz w:val="22"/>
          <w:szCs w:val="22"/>
          <w:lang w:val="pt-BR"/>
        </w:rPr>
        <w:t xml:space="preserve">A integralização dos CRI </w:t>
      </w:r>
      <w:r w:rsidR="00121B85" w:rsidRPr="00377278">
        <w:rPr>
          <w:rFonts w:ascii="Times New Roman" w:hAnsi="Times New Roman"/>
          <w:sz w:val="22"/>
          <w:szCs w:val="22"/>
          <w:lang w:val="pt-BR"/>
        </w:rPr>
        <w:t>será</w:t>
      </w:r>
      <w:r w:rsidR="00FF2FEF" w:rsidRPr="00377278">
        <w:rPr>
          <w:rFonts w:ascii="Times New Roman" w:hAnsi="Times New Roman"/>
          <w:sz w:val="22"/>
          <w:szCs w:val="22"/>
          <w:lang w:val="pt-BR"/>
        </w:rPr>
        <w:t xml:space="preserve"> </w:t>
      </w:r>
      <w:r w:rsidR="002D16B4" w:rsidRPr="00377278">
        <w:rPr>
          <w:rFonts w:ascii="Times New Roman" w:hAnsi="Times New Roman"/>
          <w:sz w:val="22"/>
          <w:szCs w:val="22"/>
          <w:lang w:val="pt-BR"/>
        </w:rPr>
        <w:t xml:space="preserve">realizada via </w:t>
      </w:r>
      <w:r w:rsidR="00E402B5" w:rsidRPr="00377278">
        <w:rPr>
          <w:rFonts w:ascii="Times New Roman" w:hAnsi="Times New Roman"/>
          <w:sz w:val="22"/>
          <w:szCs w:val="22"/>
          <w:lang w:val="pt-BR"/>
        </w:rPr>
        <w:t xml:space="preserve">B3 </w:t>
      </w:r>
      <w:r w:rsidR="008B2284" w:rsidRPr="00377278">
        <w:rPr>
          <w:rFonts w:ascii="Times New Roman" w:hAnsi="Times New Roman"/>
          <w:sz w:val="22"/>
          <w:szCs w:val="22"/>
          <w:lang w:val="pt-BR"/>
        </w:rPr>
        <w:t>ou mediante crédito em conta corrente de titularidade da Emissora</w:t>
      </w:r>
      <w:r w:rsidR="002D16B4" w:rsidRPr="00377278">
        <w:rPr>
          <w:rFonts w:ascii="Times New Roman" w:hAnsi="Times New Roman"/>
          <w:sz w:val="22"/>
          <w:szCs w:val="22"/>
          <w:lang w:val="pt-BR"/>
        </w:rPr>
        <w:t>.</w:t>
      </w:r>
      <w:bookmarkEnd w:id="210"/>
      <w:r w:rsidR="000E5F99" w:rsidRPr="00377278">
        <w:rPr>
          <w:rFonts w:ascii="Times New Roman" w:hAnsi="Times New Roman"/>
          <w:sz w:val="22"/>
          <w:szCs w:val="22"/>
          <w:lang w:val="pt-BR"/>
        </w:rPr>
        <w:t xml:space="preserve"> </w:t>
      </w:r>
    </w:p>
    <w:p w14:paraId="00C9AF2B" w14:textId="77777777" w:rsidR="00187D72" w:rsidRDefault="00187D72" w:rsidP="002000FC">
      <w:pPr>
        <w:spacing w:line="276" w:lineRule="auto"/>
        <w:rPr>
          <w:rFonts w:ascii="Times New Roman" w:hAnsi="Times New Roman"/>
          <w:sz w:val="22"/>
          <w:szCs w:val="22"/>
          <w:lang w:val="pt-BR"/>
        </w:rPr>
      </w:pPr>
    </w:p>
    <w:p w14:paraId="5451A36A" w14:textId="77777777" w:rsidR="006B5C7B" w:rsidRPr="006B5C7B" w:rsidRDefault="006B5C7B" w:rsidP="00F3479A">
      <w:pPr>
        <w:widowControl w:val="0"/>
        <w:numPr>
          <w:ilvl w:val="1"/>
          <w:numId w:val="11"/>
        </w:numPr>
        <w:tabs>
          <w:tab w:val="left" w:pos="284"/>
        </w:tabs>
        <w:spacing w:line="276" w:lineRule="auto"/>
        <w:jc w:val="both"/>
        <w:rPr>
          <w:rFonts w:ascii="Times New Roman" w:hAnsi="Times New Roman"/>
          <w:sz w:val="22"/>
          <w:szCs w:val="22"/>
          <w:lang w:val="pt-BR"/>
        </w:rPr>
      </w:pPr>
      <w:bookmarkStart w:id="215" w:name="_Toc479091096"/>
      <w:r w:rsidRPr="006B5C7B">
        <w:rPr>
          <w:rFonts w:ascii="Times New Roman" w:hAnsi="Times New Roman"/>
          <w:sz w:val="22"/>
          <w:szCs w:val="22"/>
          <w:u w:val="single"/>
          <w:lang w:val="pt-BR"/>
        </w:rPr>
        <w:t>Destinação dos Recursos</w:t>
      </w:r>
      <w:r w:rsidRPr="006B5C7B">
        <w:rPr>
          <w:rFonts w:ascii="Times New Roman" w:hAnsi="Times New Roman"/>
          <w:sz w:val="22"/>
          <w:szCs w:val="22"/>
          <w:lang w:val="pt-BR"/>
        </w:rPr>
        <w:t xml:space="preserve">: Os recursos obtidos com a subscrição e integralização dos CRI serão utilizados pela Emissora para o pagamento do Valor </w:t>
      </w:r>
      <w:r>
        <w:rPr>
          <w:rFonts w:ascii="Times New Roman" w:hAnsi="Times New Roman"/>
          <w:sz w:val="22"/>
          <w:szCs w:val="22"/>
          <w:lang w:val="pt-BR"/>
        </w:rPr>
        <w:t>de Cessão</w:t>
      </w:r>
      <w:r w:rsidRPr="006B5C7B">
        <w:rPr>
          <w:rFonts w:ascii="Times New Roman" w:hAnsi="Times New Roman"/>
          <w:sz w:val="22"/>
          <w:szCs w:val="22"/>
          <w:lang w:val="pt-BR"/>
        </w:rPr>
        <w:t>.</w:t>
      </w:r>
      <w:bookmarkEnd w:id="215"/>
    </w:p>
    <w:p w14:paraId="5AF70C73" w14:textId="77777777" w:rsidR="006B5C7B" w:rsidRPr="00377278" w:rsidRDefault="006B5C7B" w:rsidP="002000FC">
      <w:pPr>
        <w:spacing w:line="276" w:lineRule="auto"/>
        <w:rPr>
          <w:rFonts w:ascii="Times New Roman" w:hAnsi="Times New Roman"/>
          <w:sz w:val="22"/>
          <w:szCs w:val="22"/>
          <w:lang w:val="pt-BR"/>
        </w:rPr>
      </w:pPr>
    </w:p>
    <w:p w14:paraId="52A56F25" w14:textId="77777777" w:rsidR="00121B85" w:rsidRPr="00377278" w:rsidRDefault="00187D72" w:rsidP="00F3479A">
      <w:pPr>
        <w:widowControl w:val="0"/>
        <w:numPr>
          <w:ilvl w:val="1"/>
          <w:numId w:val="11"/>
        </w:numPr>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u w:val="single"/>
          <w:lang w:val="pt-BR"/>
        </w:rPr>
        <w:t>Titularidade dos CRI</w:t>
      </w:r>
      <w:r w:rsidRPr="00377278">
        <w:rPr>
          <w:rFonts w:ascii="Times New Roman" w:hAnsi="Times New Roman"/>
          <w:sz w:val="22"/>
          <w:szCs w:val="22"/>
          <w:lang w:val="pt-BR"/>
        </w:rPr>
        <w:t xml:space="preserve">: A titularidade dos CRI será comprovada pelo extrato em nome de cada titular e emitido pela </w:t>
      </w:r>
      <w:r w:rsidR="00E402B5" w:rsidRPr="00377278">
        <w:rPr>
          <w:rFonts w:ascii="Times New Roman" w:hAnsi="Times New Roman"/>
          <w:sz w:val="22"/>
          <w:szCs w:val="22"/>
          <w:lang w:val="pt-BR"/>
        </w:rPr>
        <w:t>B3</w:t>
      </w:r>
      <w:r w:rsidRPr="00377278">
        <w:rPr>
          <w:rFonts w:ascii="Times New Roman" w:hAnsi="Times New Roman"/>
          <w:sz w:val="22"/>
          <w:szCs w:val="22"/>
          <w:lang w:val="pt-BR"/>
        </w:rPr>
        <w:t xml:space="preserve">, quando os CRI estiverem custodiados eletronicamente na </w:t>
      </w:r>
      <w:r w:rsidR="00E402B5" w:rsidRPr="00377278">
        <w:rPr>
          <w:rFonts w:ascii="Times New Roman" w:hAnsi="Times New Roman"/>
          <w:sz w:val="22"/>
          <w:szCs w:val="22"/>
          <w:lang w:val="pt-BR"/>
        </w:rPr>
        <w:t>B3</w:t>
      </w:r>
      <w:r w:rsidR="003C5F3D" w:rsidRPr="00377278">
        <w:rPr>
          <w:rFonts w:ascii="Times New Roman" w:hAnsi="Times New Roman"/>
          <w:sz w:val="22"/>
          <w:szCs w:val="22"/>
          <w:lang w:val="pt-BR"/>
        </w:rPr>
        <w:t xml:space="preserve">. Adicionalmente, serão admitidos </w:t>
      </w:r>
      <w:r w:rsidRPr="00377278">
        <w:rPr>
          <w:rFonts w:ascii="Times New Roman" w:hAnsi="Times New Roman"/>
          <w:sz w:val="22"/>
          <w:szCs w:val="22"/>
          <w:lang w:val="pt-BR"/>
        </w:rPr>
        <w:t xml:space="preserve">extratos emitidos pelo Escriturador com base nas informações prestadas pela </w:t>
      </w:r>
      <w:r w:rsidR="00E402B5" w:rsidRPr="00377278">
        <w:rPr>
          <w:rFonts w:ascii="Times New Roman" w:hAnsi="Times New Roman"/>
          <w:sz w:val="22"/>
          <w:szCs w:val="22"/>
          <w:lang w:val="pt-BR"/>
        </w:rPr>
        <w:t>B3</w:t>
      </w:r>
      <w:r w:rsidRPr="00377278">
        <w:rPr>
          <w:rFonts w:ascii="Times New Roman" w:hAnsi="Times New Roman"/>
          <w:sz w:val="22"/>
          <w:szCs w:val="22"/>
          <w:lang w:val="pt-BR"/>
        </w:rPr>
        <w:t>.</w:t>
      </w:r>
    </w:p>
    <w:p w14:paraId="2FA5B057" w14:textId="77777777" w:rsidR="00EA5BC4" w:rsidRPr="00377278" w:rsidRDefault="00EA5BC4" w:rsidP="002000FC">
      <w:pPr>
        <w:pStyle w:val="PargrafodaLista"/>
        <w:spacing w:line="276" w:lineRule="auto"/>
        <w:ind w:left="0"/>
        <w:rPr>
          <w:sz w:val="22"/>
          <w:szCs w:val="22"/>
        </w:rPr>
      </w:pPr>
    </w:p>
    <w:p w14:paraId="026AC18A" w14:textId="77777777" w:rsidR="002D16B4" w:rsidRPr="00377278" w:rsidRDefault="002D16B4" w:rsidP="002000FC">
      <w:pPr>
        <w:pStyle w:val="Ttulo1"/>
        <w:widowControl w:val="0"/>
        <w:spacing w:line="276" w:lineRule="auto"/>
        <w:jc w:val="both"/>
        <w:rPr>
          <w:rFonts w:ascii="Times New Roman" w:hAnsi="Times New Roman"/>
          <w:color w:val="auto"/>
          <w:sz w:val="22"/>
          <w:szCs w:val="22"/>
          <w:lang w:val="pt-BR"/>
        </w:rPr>
      </w:pPr>
      <w:bookmarkStart w:id="216" w:name="_Toc163380702"/>
      <w:bookmarkStart w:id="217" w:name="_Toc180553618"/>
      <w:bookmarkStart w:id="218" w:name="_Toc205799093"/>
      <w:bookmarkStart w:id="219" w:name="_Toc241983068"/>
      <w:bookmarkStart w:id="220" w:name="_Toc266295726"/>
      <w:bookmarkStart w:id="221" w:name="_Toc299444347"/>
      <w:bookmarkStart w:id="222" w:name="_Toc356444672"/>
      <w:bookmarkStart w:id="223" w:name="_Toc492316017"/>
      <w:bookmarkStart w:id="224" w:name="_Toc433226570"/>
      <w:bookmarkStart w:id="225" w:name="_Toc525725865"/>
      <w:r w:rsidRPr="001C2BB8">
        <w:rPr>
          <w:rFonts w:ascii="Times New Roman" w:hAnsi="Times New Roman"/>
          <w:color w:val="auto"/>
          <w:sz w:val="22"/>
          <w:highlight w:val="lightGray"/>
          <w:lang w:val="pt-BR"/>
          <w:rPrChange w:id="226" w:author="Manassero Campello Advogados" w:date="2020-07-06T21:43:00Z">
            <w:rPr>
              <w:rFonts w:ascii="Times New Roman" w:hAnsi="Times New Roman"/>
              <w:color w:val="auto"/>
              <w:sz w:val="22"/>
              <w:highlight w:val="lightGray"/>
              <w:lang w:val="pt-BR"/>
            </w:rPr>
          </w:rPrChange>
        </w:rPr>
        <w:t xml:space="preserve">CLÁUSULA QUINTA </w:t>
      </w:r>
      <w:r w:rsidR="002F4A1C" w:rsidRPr="001C2BB8">
        <w:rPr>
          <w:rFonts w:ascii="Times New Roman" w:hAnsi="Times New Roman"/>
          <w:color w:val="auto"/>
          <w:sz w:val="22"/>
          <w:highlight w:val="lightGray"/>
          <w:lang w:val="pt-BR"/>
          <w:rPrChange w:id="227" w:author="Manassero Campello Advogados" w:date="2020-07-06T21:43:00Z">
            <w:rPr>
              <w:rFonts w:ascii="Times New Roman" w:hAnsi="Times New Roman"/>
              <w:color w:val="auto"/>
              <w:sz w:val="22"/>
              <w:highlight w:val="lightGray"/>
              <w:lang w:val="pt-BR"/>
            </w:rPr>
          </w:rPrChange>
        </w:rPr>
        <w:t>–</w:t>
      </w:r>
      <w:r w:rsidRPr="001C2BB8">
        <w:rPr>
          <w:rFonts w:ascii="Times New Roman" w:hAnsi="Times New Roman"/>
          <w:color w:val="auto"/>
          <w:sz w:val="22"/>
          <w:highlight w:val="lightGray"/>
          <w:lang w:val="pt-BR"/>
          <w:rPrChange w:id="228" w:author="Manassero Campello Advogados" w:date="2020-07-06T21:43:00Z">
            <w:rPr>
              <w:rFonts w:ascii="Times New Roman" w:hAnsi="Times New Roman"/>
              <w:color w:val="auto"/>
              <w:sz w:val="22"/>
              <w:highlight w:val="lightGray"/>
              <w:lang w:val="pt-BR"/>
            </w:rPr>
          </w:rPrChange>
        </w:rPr>
        <w:t xml:space="preserve"> </w:t>
      </w:r>
      <w:bookmarkEnd w:id="208"/>
      <w:r w:rsidRPr="001C2BB8">
        <w:rPr>
          <w:rFonts w:ascii="Times New Roman" w:hAnsi="Times New Roman"/>
          <w:color w:val="auto"/>
          <w:sz w:val="22"/>
          <w:highlight w:val="lightGray"/>
          <w:lang w:val="pt-BR"/>
          <w:rPrChange w:id="229" w:author="Manassero Campello Advogados" w:date="2020-07-06T21:43:00Z">
            <w:rPr>
              <w:rFonts w:ascii="Times New Roman" w:hAnsi="Times New Roman"/>
              <w:color w:val="auto"/>
              <w:sz w:val="22"/>
              <w:highlight w:val="lightGray"/>
              <w:lang w:val="pt-BR"/>
            </w:rPr>
          </w:rPrChange>
        </w:rPr>
        <w:t xml:space="preserve">CÁLCULO </w:t>
      </w:r>
      <w:r w:rsidR="006B5C7B" w:rsidRPr="001C2BB8">
        <w:rPr>
          <w:rFonts w:ascii="Times New Roman" w:hAnsi="Times New Roman"/>
          <w:color w:val="auto"/>
          <w:sz w:val="22"/>
          <w:highlight w:val="lightGray"/>
          <w:lang w:val="pt-BR"/>
          <w:rPrChange w:id="230" w:author="Manassero Campello Advogados" w:date="2020-07-06T21:43:00Z">
            <w:rPr>
              <w:rFonts w:ascii="Times New Roman" w:hAnsi="Times New Roman"/>
              <w:color w:val="auto"/>
              <w:sz w:val="22"/>
              <w:highlight w:val="lightGray"/>
              <w:lang w:val="pt-BR"/>
            </w:rPr>
          </w:rPrChange>
        </w:rPr>
        <w:t xml:space="preserve">DA REMUNERAÇÃO, DA ATUALIZAÇÃO MONETÁRIA E </w:t>
      </w:r>
      <w:bookmarkEnd w:id="216"/>
      <w:bookmarkEnd w:id="217"/>
      <w:bookmarkEnd w:id="218"/>
      <w:bookmarkEnd w:id="219"/>
      <w:r w:rsidR="006B5C7B" w:rsidRPr="001C2BB8">
        <w:rPr>
          <w:rFonts w:ascii="Times New Roman" w:hAnsi="Times New Roman"/>
          <w:color w:val="auto"/>
          <w:sz w:val="22"/>
          <w:highlight w:val="lightGray"/>
          <w:lang w:val="pt-BR"/>
          <w:rPrChange w:id="231" w:author="Manassero Campello Advogados" w:date="2020-07-06T21:43:00Z">
            <w:rPr>
              <w:rFonts w:ascii="Times New Roman" w:hAnsi="Times New Roman"/>
              <w:color w:val="auto"/>
              <w:sz w:val="22"/>
              <w:highlight w:val="lightGray"/>
              <w:lang w:val="pt-BR"/>
            </w:rPr>
          </w:rPrChange>
        </w:rPr>
        <w:t>DA AMORTIZAÇÃO</w:t>
      </w:r>
      <w:r w:rsidR="0027356B" w:rsidRPr="001C2BB8">
        <w:rPr>
          <w:rFonts w:ascii="Times New Roman" w:hAnsi="Times New Roman"/>
          <w:color w:val="auto"/>
          <w:sz w:val="22"/>
          <w:highlight w:val="lightGray"/>
          <w:lang w:val="pt-BR"/>
          <w:rPrChange w:id="232" w:author="Manassero Campello Advogados" w:date="2020-07-06T21:43:00Z">
            <w:rPr>
              <w:rFonts w:ascii="Times New Roman" w:hAnsi="Times New Roman"/>
              <w:color w:val="auto"/>
              <w:sz w:val="22"/>
              <w:highlight w:val="lightGray"/>
              <w:lang w:val="pt-BR"/>
            </w:rPr>
          </w:rPrChange>
        </w:rPr>
        <w:t xml:space="preserve"> </w:t>
      </w:r>
      <w:r w:rsidRPr="001C2BB8">
        <w:rPr>
          <w:rFonts w:ascii="Times New Roman" w:hAnsi="Times New Roman"/>
          <w:color w:val="auto"/>
          <w:sz w:val="22"/>
          <w:highlight w:val="lightGray"/>
          <w:lang w:val="pt-BR"/>
          <w:rPrChange w:id="233" w:author="Manassero Campello Advogados" w:date="2020-07-06T21:43:00Z">
            <w:rPr>
              <w:rFonts w:ascii="Times New Roman" w:hAnsi="Times New Roman"/>
              <w:color w:val="auto"/>
              <w:sz w:val="22"/>
              <w:highlight w:val="lightGray"/>
              <w:lang w:val="pt-BR"/>
            </w:rPr>
          </w:rPrChange>
        </w:rPr>
        <w:t>DOS CRI</w:t>
      </w:r>
      <w:bookmarkEnd w:id="220"/>
      <w:bookmarkEnd w:id="221"/>
      <w:bookmarkEnd w:id="222"/>
      <w:bookmarkEnd w:id="223"/>
      <w:bookmarkEnd w:id="224"/>
      <w:bookmarkEnd w:id="225"/>
      <w:r w:rsidR="001C2BB8">
        <w:rPr>
          <w:rFonts w:ascii="Times New Roman" w:hAnsi="Times New Roman"/>
          <w:color w:val="auto"/>
          <w:sz w:val="22"/>
          <w:szCs w:val="22"/>
          <w:lang w:val="pt-BR"/>
        </w:rPr>
        <w:t xml:space="preserve"> </w:t>
      </w:r>
      <w:r w:rsidR="001C2BB8" w:rsidRPr="001C2BB8">
        <w:rPr>
          <w:rFonts w:ascii="Times New Roman" w:hAnsi="Times New Roman"/>
          <w:i/>
          <w:color w:val="auto"/>
          <w:sz w:val="22"/>
          <w:highlight w:val="lightGray"/>
          <w:lang w:val="pt-BR"/>
          <w:rPrChange w:id="234" w:author="Manassero Campello Advogados" w:date="2020-07-06T21:43:00Z">
            <w:rPr>
              <w:rFonts w:ascii="Times New Roman" w:hAnsi="Times New Roman"/>
              <w:i/>
              <w:color w:val="auto"/>
              <w:sz w:val="22"/>
              <w:highlight w:val="lightGray"/>
              <w:lang w:val="pt-BR"/>
            </w:rPr>
          </w:rPrChange>
        </w:rPr>
        <w:t>[FL: Favor validar]</w:t>
      </w:r>
    </w:p>
    <w:p w14:paraId="548F8CFE" w14:textId="77777777" w:rsidR="002D16B4" w:rsidRPr="00377278" w:rsidRDefault="002D16B4" w:rsidP="002000FC">
      <w:pPr>
        <w:keepNext/>
        <w:widowControl w:val="0"/>
        <w:tabs>
          <w:tab w:val="left" w:pos="284"/>
        </w:tabs>
        <w:spacing w:line="276" w:lineRule="auto"/>
        <w:jc w:val="both"/>
        <w:rPr>
          <w:rFonts w:ascii="Times New Roman" w:hAnsi="Times New Roman"/>
          <w:b/>
          <w:bCs/>
          <w:sz w:val="22"/>
          <w:szCs w:val="22"/>
          <w:lang w:val="pt-BR"/>
        </w:rPr>
      </w:pPr>
    </w:p>
    <w:p w14:paraId="2220DF85" w14:textId="4541F6C0" w:rsidR="006B5C7B" w:rsidRDefault="001C6816" w:rsidP="002000FC">
      <w:pPr>
        <w:widowControl w:val="0"/>
        <w:tabs>
          <w:tab w:val="left" w:pos="284"/>
        </w:tabs>
        <w:spacing w:line="276" w:lineRule="auto"/>
        <w:jc w:val="both"/>
        <w:rPr>
          <w:rFonts w:ascii="Times New Roman" w:hAnsi="Times New Roman"/>
          <w:sz w:val="22"/>
          <w:szCs w:val="22"/>
          <w:lang w:val="pt-BR"/>
        </w:rPr>
      </w:pPr>
      <w:bookmarkStart w:id="235" w:name="_Ref449977024"/>
      <w:r w:rsidRPr="006B5C7B">
        <w:rPr>
          <w:rFonts w:ascii="Times New Roman" w:hAnsi="Times New Roman"/>
          <w:sz w:val="22"/>
          <w:szCs w:val="22"/>
          <w:lang w:val="pt-BR"/>
        </w:rPr>
        <w:t>A</w:t>
      </w:r>
      <w:r w:rsidR="006B5C7B" w:rsidRPr="006B5C7B">
        <w:rPr>
          <w:rFonts w:ascii="Times New Roman" w:hAnsi="Times New Roman"/>
          <w:sz w:val="22"/>
          <w:szCs w:val="22"/>
          <w:lang w:val="pt-BR"/>
        </w:rPr>
        <w:t xml:space="preserve"> Atualização Monetária, </w:t>
      </w:r>
      <w:del w:id="236" w:author="Manassero Campello Advogados" w:date="2020-07-06T21:43:00Z">
        <w:r w:rsidR="006B5C7B" w:rsidRPr="006B5C7B">
          <w:rPr>
            <w:rFonts w:ascii="Times New Roman" w:hAnsi="Times New Roman"/>
            <w:sz w:val="22"/>
            <w:szCs w:val="22"/>
            <w:lang w:val="pt-BR"/>
          </w:rPr>
          <w:delText>a Remuneração</w:delText>
        </w:r>
      </w:del>
      <w:ins w:id="237" w:author="Manassero Campello Advogados" w:date="2020-07-06T21:43:00Z">
        <w:r w:rsidR="00786A82">
          <w:rPr>
            <w:rFonts w:ascii="Times New Roman" w:hAnsi="Times New Roman"/>
            <w:sz w:val="22"/>
            <w:szCs w:val="22"/>
            <w:lang w:val="pt-BR"/>
          </w:rPr>
          <w:t>os Juros Remuneratórios</w:t>
        </w:r>
      </w:ins>
      <w:r w:rsidR="006B5C7B" w:rsidRPr="006B5C7B">
        <w:rPr>
          <w:rFonts w:ascii="Times New Roman" w:hAnsi="Times New Roman"/>
          <w:sz w:val="22"/>
          <w:szCs w:val="22"/>
          <w:lang w:val="pt-BR"/>
        </w:rPr>
        <w:t xml:space="preserve"> e a Amortização </w:t>
      </w:r>
      <w:r w:rsidR="006B5C7B">
        <w:rPr>
          <w:rFonts w:ascii="Times New Roman" w:hAnsi="Times New Roman"/>
          <w:sz w:val="22"/>
          <w:szCs w:val="22"/>
          <w:lang w:val="pt-BR"/>
        </w:rPr>
        <w:t>dos CRI</w:t>
      </w:r>
      <w:r w:rsidR="006B5C7B" w:rsidRPr="006B5C7B">
        <w:rPr>
          <w:rFonts w:ascii="Times New Roman" w:hAnsi="Times New Roman"/>
          <w:sz w:val="22"/>
          <w:szCs w:val="22"/>
          <w:lang w:val="pt-BR"/>
        </w:rPr>
        <w:t xml:space="preserve"> serão calculados da seguinte forma:</w:t>
      </w:r>
    </w:p>
    <w:p w14:paraId="622BA35E" w14:textId="77777777" w:rsidR="006B5C7B" w:rsidRDefault="006B5C7B" w:rsidP="002000FC">
      <w:pPr>
        <w:widowControl w:val="0"/>
        <w:tabs>
          <w:tab w:val="left" w:pos="284"/>
        </w:tabs>
        <w:spacing w:line="276" w:lineRule="auto"/>
        <w:jc w:val="both"/>
        <w:rPr>
          <w:rFonts w:ascii="Times New Roman" w:hAnsi="Times New Roman"/>
          <w:sz w:val="22"/>
          <w:szCs w:val="22"/>
          <w:lang w:val="pt-BR"/>
        </w:rPr>
      </w:pPr>
    </w:p>
    <w:p w14:paraId="3F2733E0" w14:textId="77777777" w:rsidR="006B5C7B" w:rsidRPr="004132CC" w:rsidRDefault="006B5C7B" w:rsidP="00F3479A">
      <w:pPr>
        <w:numPr>
          <w:ilvl w:val="1"/>
          <w:numId w:val="41"/>
        </w:numPr>
        <w:spacing w:line="276" w:lineRule="auto"/>
        <w:ind w:left="0" w:firstLine="0"/>
        <w:contextualSpacing/>
        <w:jc w:val="both"/>
        <w:rPr>
          <w:rFonts w:ascii="Times New Roman" w:hAnsi="Times New Roman"/>
          <w:sz w:val="22"/>
          <w:lang w:val="pt-BR"/>
          <w:rPrChange w:id="238" w:author="Manassero Campello Advogados" w:date="2020-07-06T21:43:00Z">
            <w:rPr>
              <w:rFonts w:ascii="Times New Roman" w:hAnsi="Times New Roman"/>
              <w:sz w:val="22"/>
            </w:rPr>
          </w:rPrChange>
        </w:rPr>
      </w:pPr>
      <w:r w:rsidRPr="004132CC">
        <w:rPr>
          <w:rFonts w:ascii="Times New Roman" w:hAnsi="Times New Roman"/>
          <w:sz w:val="22"/>
          <w:u w:val="single"/>
          <w:lang w:val="pt-BR"/>
          <w:rPrChange w:id="239" w:author="Manassero Campello Advogados" w:date="2020-07-06T21:43:00Z">
            <w:rPr>
              <w:rFonts w:ascii="Times New Roman" w:hAnsi="Times New Roman"/>
              <w:sz w:val="22"/>
              <w:u w:val="single"/>
            </w:rPr>
          </w:rPrChange>
        </w:rPr>
        <w:t>Atualização Monetária</w:t>
      </w:r>
      <w:r w:rsidRPr="004132CC">
        <w:rPr>
          <w:rFonts w:ascii="Times New Roman" w:hAnsi="Times New Roman"/>
          <w:sz w:val="22"/>
          <w:lang w:val="pt-BR"/>
          <w:rPrChange w:id="240" w:author="Manassero Campello Advogados" w:date="2020-07-06T21:43:00Z">
            <w:rPr>
              <w:rFonts w:ascii="Times New Roman" w:hAnsi="Times New Roman"/>
              <w:sz w:val="22"/>
            </w:rPr>
          </w:rPrChange>
        </w:rPr>
        <w:t xml:space="preserve">: O valor nominal ou o saldo do valor nominal </w:t>
      </w:r>
      <w:r w:rsidR="001C2BB8" w:rsidRPr="004132CC">
        <w:rPr>
          <w:rFonts w:ascii="Times New Roman" w:hAnsi="Times New Roman"/>
          <w:sz w:val="22"/>
          <w:lang w:val="pt-BR"/>
          <w:rPrChange w:id="241" w:author="Manassero Campello Advogados" w:date="2020-07-06T21:43:00Z">
            <w:rPr>
              <w:rFonts w:ascii="Times New Roman" w:hAnsi="Times New Roman"/>
              <w:sz w:val="22"/>
            </w:rPr>
          </w:rPrChange>
        </w:rPr>
        <w:t>dos CRI</w:t>
      </w:r>
      <w:r w:rsidRPr="004132CC">
        <w:rPr>
          <w:rFonts w:ascii="Times New Roman" w:hAnsi="Times New Roman"/>
          <w:sz w:val="22"/>
          <w:lang w:val="pt-BR"/>
          <w:rPrChange w:id="242" w:author="Manassero Campello Advogados" w:date="2020-07-06T21:43:00Z">
            <w:rPr>
              <w:rFonts w:ascii="Times New Roman" w:hAnsi="Times New Roman"/>
              <w:sz w:val="22"/>
            </w:rPr>
          </w:rPrChange>
        </w:rPr>
        <w:t xml:space="preserve"> será objeto de Atualização Monetária mensal, de acordo com a variação acumulada do IPCA/IBGE, conforme f</w:t>
      </w:r>
      <w:r w:rsidR="001C2BB8" w:rsidRPr="004132CC">
        <w:rPr>
          <w:rFonts w:ascii="Times New Roman" w:hAnsi="Times New Roman"/>
          <w:sz w:val="22"/>
          <w:lang w:val="pt-BR"/>
          <w:rPrChange w:id="243" w:author="Manassero Campello Advogados" w:date="2020-07-06T21:43:00Z">
            <w:rPr>
              <w:rFonts w:ascii="Times New Roman" w:hAnsi="Times New Roman"/>
              <w:sz w:val="22"/>
            </w:rPr>
          </w:rPrChange>
        </w:rPr>
        <w:t>ó</w:t>
      </w:r>
      <w:r w:rsidRPr="004132CC">
        <w:rPr>
          <w:rFonts w:ascii="Times New Roman" w:hAnsi="Times New Roman"/>
          <w:sz w:val="22"/>
          <w:lang w:val="pt-BR"/>
          <w:rPrChange w:id="244" w:author="Manassero Campello Advogados" w:date="2020-07-06T21:43:00Z">
            <w:rPr>
              <w:rFonts w:ascii="Times New Roman" w:hAnsi="Times New Roman"/>
              <w:sz w:val="22"/>
            </w:rPr>
          </w:rPrChange>
        </w:rPr>
        <w:t xml:space="preserve">rmula </w:t>
      </w:r>
      <w:r w:rsidR="001C2BB8" w:rsidRPr="004132CC">
        <w:rPr>
          <w:rFonts w:ascii="Times New Roman" w:hAnsi="Times New Roman"/>
          <w:sz w:val="22"/>
          <w:lang w:val="pt-BR"/>
          <w:rPrChange w:id="245" w:author="Manassero Campello Advogados" w:date="2020-07-06T21:43:00Z">
            <w:rPr>
              <w:rFonts w:ascii="Times New Roman" w:hAnsi="Times New Roman"/>
              <w:sz w:val="22"/>
            </w:rPr>
          </w:rPrChange>
        </w:rPr>
        <w:t>a seguir</w:t>
      </w:r>
      <w:r w:rsidRPr="004132CC">
        <w:rPr>
          <w:rFonts w:ascii="Times New Roman" w:hAnsi="Times New Roman"/>
          <w:sz w:val="22"/>
          <w:lang w:val="pt-BR"/>
          <w:rPrChange w:id="246" w:author="Manassero Campello Advogados" w:date="2020-07-06T21:43:00Z">
            <w:rPr>
              <w:rFonts w:ascii="Times New Roman" w:hAnsi="Times New Roman"/>
              <w:sz w:val="22"/>
            </w:rPr>
          </w:rPrChange>
        </w:rPr>
        <w:t>:</w:t>
      </w:r>
    </w:p>
    <w:p w14:paraId="5DFDF356" w14:textId="77777777" w:rsidR="006B5C7B" w:rsidRPr="001C2BB8" w:rsidRDefault="006B5C7B" w:rsidP="002000FC">
      <w:pPr>
        <w:pStyle w:val="PargrafodaLista"/>
        <w:keepNext/>
        <w:spacing w:line="276" w:lineRule="auto"/>
        <w:ind w:left="360"/>
        <w:jc w:val="both"/>
        <w:rPr>
          <w:sz w:val="22"/>
          <w:szCs w:val="22"/>
        </w:rPr>
      </w:pPr>
    </w:p>
    <w:p w14:paraId="726D17B6" w14:textId="77777777" w:rsidR="006B5C7B" w:rsidRPr="001C2BB8" w:rsidRDefault="00E371C8" w:rsidP="002000FC">
      <w:pPr>
        <w:tabs>
          <w:tab w:val="left" w:pos="0"/>
          <w:tab w:val="left" w:pos="851"/>
        </w:tabs>
        <w:spacing w:line="276" w:lineRule="auto"/>
        <w:contextualSpacing/>
        <w:jc w:val="center"/>
        <w:rPr>
          <w:rFonts w:ascii="Times New Roman" w:hAnsi="Times New Roman"/>
          <w:sz w:val="22"/>
          <w:rPrChange w:id="247" w:author="Manassero Campello Advogados" w:date="2020-07-06T21:43:00Z">
            <w:rPr>
              <w:rFonts w:ascii="Times New Roman" w:hAnsi="Times New Roman"/>
              <w:sz w:val="22"/>
            </w:rPr>
          </w:rPrChange>
        </w:rPr>
      </w:pPr>
      <w:r>
        <w:rPr>
          <w:rFonts w:ascii="Times New Roman" w:hAnsi="Times New Roman"/>
          <w:b/>
          <w:bCs/>
          <w:sz w:val="22"/>
          <w:szCs w:val="22"/>
        </w:rPr>
        <w:pict w14:anchorId="0448D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1C56&quot;/&gt;&lt;wsp:rsid wsp:val=&quot;00002A70&quot;/&gt;&lt;wsp:rsid wsp:val=&quot;00002C79&quot;/&gt;&lt;wsp:rsid wsp:val=&quot;000030D9&quot;/&gt;&lt;wsp:rsid wsp:val=&quot;00004F06&quot;/&gt;&lt;wsp:rsid wsp:val=&quot;00005F5C&quot;/&gt;&lt;wsp:rsid wsp:val=&quot;0001114E&quot;/&gt;&lt;wsp:rsid wsp:val=&quot;00014131&quot;/&gt;&lt;wsp:rsid wsp:val=&quot;00014ED4&quot;/&gt;&lt;wsp:rsid wsp:val=&quot;000157D5&quot;/&gt;&lt;wsp:rsid wsp:val=&quot;00015B1E&quot;/&gt;&lt;wsp:rsid wsp:val=&quot;00020C9A&quot;/&gt;&lt;wsp:rsid wsp:val=&quot;00020E8B&quot;/&gt;&lt;wsp:rsid wsp:val=&quot;000216BC&quot;/&gt;&lt;wsp:rsid wsp:val=&quot;00021951&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27110&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0219&quot;/&gt;&lt;wsp:rsid wsp:val=&quot;00044C64&quot;/&gt;&lt;wsp:rsid wsp:val=&quot;00045AB8&quot;/&gt;&lt;wsp:rsid wsp:val=&quot;0004627A&quot;/&gt;&lt;wsp:rsid wsp:val=&quot;000462B3&quot;/&gt;&lt;wsp:rsid wsp:val=&quot;00046F8B&quot;/&gt;&lt;wsp:rsid wsp:val=&quot;000476F7&quot;/&gt;&lt;wsp:rsid wsp:val=&quot;00047C75&quot;/&gt;&lt;wsp:rsid wsp:val=&quot;00047EC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106F&quot;/&gt;&lt;wsp:rsid wsp:val=&quot;00063581&quot;/&gt;&lt;wsp:rsid wsp:val=&quot;0006422F&quot;/&gt;&lt;wsp:rsid wsp:val=&quot;0006556B&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0245&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8608D&quot;/&gt;&lt;wsp:rsid wsp:val=&quot;000862C6&quot;/&gt;&lt;wsp:rsid wsp:val=&quot;000864AB&quot;/&gt;&lt;wsp:rsid wsp:val=&quot;00090799&quot;/&gt;&lt;wsp:rsid wsp:val=&quot;00090D34&quot;/&gt;&lt;wsp:rsid wsp:val=&quot;000916E2&quot;/&gt;&lt;wsp:rsid wsp:val=&quot;0009192C&quot;/&gt;&lt;wsp:rsid wsp:val=&quot;00091A84&quot;/&gt;&lt;wsp:rsid wsp:val=&quot;0009528A&quot;/&gt;&lt;wsp:rsid wsp:val=&quot;00095DA5&quot;/&gt;&lt;wsp:rsid wsp:val=&quot;00096AE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240&quot;/&gt;&lt;wsp:rsid wsp:val=&quot;000B746D&quot;/&gt;&lt;wsp:rsid wsp:val=&quot;000B7476&quot;/&gt;&lt;wsp:rsid wsp:val=&quot;000C033F&quot;/&gt;&lt;wsp:rsid wsp:val=&quot;000C06AB&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0EAF&quot;/&gt;&lt;wsp:rsid wsp:val=&quot;000D11E7&quot;/&gt;&lt;wsp:rsid wsp:val=&quot;000D1443&quot;/&gt;&lt;wsp:rsid wsp:val=&quot;000D2C97&quot;/&gt;&lt;wsp:rsid wsp:val=&quot;000D4193&quot;/&gt;&lt;wsp:rsid wsp:val=&quot;000D41EA&quot;/&gt;&lt;wsp:rsid wsp:val=&quot;000D5209&quot;/&gt;&lt;wsp:rsid wsp:val=&quot;000D54C7&quot;/&gt;&lt;wsp:rsid wsp:val=&quot;000D5AEB&quot;/&gt;&lt;wsp:rsid wsp:val=&quot;000D62D9&quot;/&gt;&lt;wsp:rsid wsp:val=&quot;000D6B97&quot;/&gt;&lt;wsp:rsid wsp:val=&quot;000E0334&quot;/&gt;&lt;wsp:rsid wsp:val=&quot;000E2777&quot;/&gt;&lt;wsp:rsid wsp:val=&quot;000E2C57&quot;/&gt;&lt;wsp:rsid wsp:val=&quot;000E3544&quot;/&gt;&lt;wsp:rsid wsp:val=&quot;000E4EB3&quot;/&gt;&lt;wsp:rsid wsp:val=&quot;000E5242&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3EA8&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6529&quot;/&gt;&lt;wsp:rsid wsp:val=&quot;00106BD8&quot;/&gt;&lt;wsp:rsid wsp:val=&quot;001078FE&quot;/&gt;&lt;wsp:rsid wsp:val=&quot;00110093&quot;/&gt;&lt;wsp:rsid wsp:val=&quot;00110842&quot;/&gt;&lt;wsp:rsid wsp:val=&quot;00111711&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1072&quot;/&gt;&lt;wsp:rsid wsp:val=&quot;001315EE&quot;/&gt;&lt;wsp:rsid wsp:val=&quot;00132B3B&quot;/&gt;&lt;wsp:rsid wsp:val=&quot;00132CB1&quot;/&gt;&lt;wsp:rsid wsp:val=&quot;00133598&quot;/&gt;&lt;wsp:rsid wsp:val=&quot;00134614&quot;/&gt;&lt;wsp:rsid wsp:val=&quot;001346D0&quot;/&gt;&lt;wsp:rsid wsp:val=&quot;00135AE0&quot;/&gt;&lt;wsp:rsid wsp:val=&quot;00136866&quot;/&gt;&lt;wsp:rsid wsp:val=&quot;00136BED&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55BCD&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298&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C7766&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DA5&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11CB&quot;/&gt;&lt;wsp:rsid wsp:val=&quot;002022E6&quot;/&gt;&lt;wsp:rsid wsp:val=&quot;002025A3&quot;/&gt;&lt;wsp:rsid wsp:val=&quot;002026ED&quot;/&gt;&lt;wsp:rsid wsp:val=&quot;00202F9C&quot;/&gt;&lt;wsp:rsid wsp:val=&quot;00203205&quot;/&gt;&lt;wsp:rsid wsp:val=&quot;002032DE&quot;/&gt;&lt;wsp:rsid wsp:val=&quot;002033DD&quot;/&gt;&lt;wsp:rsid wsp:val=&quot;00204101&quot;/&gt;&lt;wsp:rsid wsp:val=&quot;002044B2&quot;/&gt;&lt;wsp:rsid wsp:val=&quot;00204B2E&quot;/&gt;&lt;wsp:rsid wsp:val=&quot;00204D82&quot;/&gt;&lt;wsp:rsid wsp:val=&quot;002101B5&quot;/&gt;&lt;wsp:rsid wsp:val=&quot;00211700&quot;/&gt;&lt;wsp:rsid wsp:val=&quot;00214F3B&quot;/&gt;&lt;wsp:rsid wsp:val=&quot;00215025&quot;/&gt;&lt;wsp:rsid wsp:val=&quot;00215037&quot;/&gt;&lt;wsp:rsid wsp:val=&quot;0021534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2C1A&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00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4532D&quot;/&gt;&lt;wsp:rsid wsp:val=&quot;00250316&quot;/&gt;&lt;wsp:rsid wsp:val=&quot;00253452&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269D&quot;/&gt;&lt;wsp:rsid wsp:val=&quot;00263DB0&quot;/&gt;&lt;wsp:rsid wsp:val=&quot;00265BB8&quot;/&gt;&lt;wsp:rsid wsp:val=&quot;00267486&quot;/&gt;&lt;wsp:rsid wsp:val=&quot;00270109&quot;/&gt;&lt;wsp:rsid wsp:val=&quot;002714E1&quot;/&gt;&lt;wsp:rsid wsp:val=&quot;00271E20&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19A6&quot;/&gt;&lt;wsp:rsid wsp:val=&quot;0028245A&quot;/&gt;&lt;wsp:rsid wsp:val=&quot;002846D1&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90E&quot;/&gt;&lt;wsp:rsid wsp:val=&quot;00296F9C&quot;/&gt;&lt;wsp:rsid wsp:val=&quot;00297E3D&quot;/&gt;&lt;wsp:rsid wsp:val=&quot;002A0DB6&quot;/&gt;&lt;wsp:rsid wsp:val=&quot;002A2496&quot;/&gt;&lt;wsp:rsid wsp:val=&quot;002A37F7&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53&quot;/&gt;&lt;wsp:rsid wsp:val=&quot;002B3AC8&quot;/&gt;&lt;wsp:rsid wsp:val=&quot;002B3C87&quot;/&gt;&lt;wsp:rsid wsp:val=&quot;002B3C8A&quot;/&gt;&lt;wsp:rsid wsp:val=&quot;002B6524&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1979&quot;/&gt;&lt;wsp:rsid wsp:val=&quot;002D3291&quot;/&gt;&lt;wsp:rsid wsp:val=&quot;002D330F&quot;/&gt;&lt;wsp:rsid wsp:val=&quot;002D38E7&quot;/&gt;&lt;wsp:rsid wsp:val=&quot;002D4CA8&quot;/&gt;&lt;wsp:rsid wsp:val=&quot;002D5726&quot;/&gt;&lt;wsp:rsid wsp:val=&quot;002D63E8&quot;/&gt;&lt;wsp:rsid wsp:val=&quot;002D7419&quot;/&gt;&lt;wsp:rsid wsp:val=&quot;002E1FAB&quot;/&gt;&lt;wsp:rsid wsp:val=&quot;002E2319&quot;/&gt;&lt;wsp:rsid wsp:val=&quot;002E2994&quot;/&gt;&lt;wsp:rsid wsp:val=&quot;002E2C3B&quot;/&gt;&lt;wsp:rsid wsp:val=&quot;002E35E2&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05D&quot;/&gt;&lt;wsp:rsid wsp:val=&quot;002F7B68&quot;/&gt;&lt;wsp:rsid wsp:val=&quot;003006E0&quot;/&gt;&lt;wsp:rsid wsp:val=&quot;00301C0C&quot;/&gt;&lt;wsp:rsid wsp:val=&quot;00302355&quot;/&gt;&lt;wsp:rsid wsp:val=&quot;0030236F&quot;/&gt;&lt;wsp:rsid wsp:val=&quot;00302803&quot;/&gt;&lt;wsp:rsid wsp:val=&quot;0030293F&quot;/&gt;&lt;wsp:rsid wsp:val=&quot;00305A84&quot;/&gt;&lt;wsp:rsid wsp:val=&quot;00306F31&quot;/&gt;&lt;wsp:rsid wsp:val=&quot;00307568&quot;/&gt;&lt;wsp:rsid wsp:val=&quot;0031053C&quot;/&gt;&lt;wsp:rsid wsp:val=&quot;00310CA8&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482&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6E34&quot;/&gt;&lt;wsp:rsid wsp:val=&quot;00337033&quot;/&gt;&lt;wsp:rsid wsp:val=&quot;003371B0&quot;/&gt;&lt;wsp:rsid wsp:val=&quot;00340857&quot;/&gt;&lt;wsp:rsid wsp:val=&quot;00340AE6&quot;/&gt;&lt;wsp:rsid wsp:val=&quot;00341343&quot;/&gt;&lt;wsp:rsid wsp:val=&quot;00343B31&quot;/&gt;&lt;wsp:rsid wsp:val=&quot;00346F3E&quot;/&gt;&lt;wsp:rsid wsp:val=&quot;00347754&quot;/&gt;&lt;wsp:rsid wsp:val=&quot;003507E1&quot;/&gt;&lt;wsp:rsid wsp:val=&quot;00350C51&quot;/&gt;&lt;wsp:rsid wsp:val=&quot;003517D4&quot;/&gt;&lt;wsp:rsid wsp:val=&quot;00352802&quot;/&gt;&lt;wsp:rsid wsp:val=&quot;0035386E&quot;/&gt;&lt;wsp:rsid wsp:val=&quot;003542E4&quot;/&gt;&lt;wsp:rsid wsp:val=&quot;00355442&quot;/&gt;&lt;wsp:rsid wsp:val=&quot;003555E4&quot;/&gt;&lt;wsp:rsid wsp:val=&quot;0035650F&quot;/&gt;&lt;wsp:rsid wsp:val=&quot;00357085&quot;/&gt;&lt;wsp:rsid wsp:val=&quot;00357391&quot;/&gt;&lt;wsp:rsid wsp:val=&quot;00357403&quot;/&gt;&lt;wsp:rsid wsp:val=&quot;003578A2&quot;/&gt;&lt;wsp:rsid wsp:val=&quot;00360820&quot;/&gt;&lt;wsp:rsid wsp:val=&quot;00361125&quot;/&gt;&lt;wsp:rsid wsp:val=&quot;003616CC&quot;/&gt;&lt;wsp:rsid wsp:val=&quot;003620EC&quot;/&gt;&lt;wsp:rsid wsp:val=&quot;00362820&quot;/&gt;&lt;wsp:rsid wsp:val=&quot;0036346E&quot;/&gt;&lt;wsp:rsid wsp:val=&quot;00364394&quot;/&gt;&lt;wsp:rsid wsp:val=&quot;00364D30&quot;/&gt;&lt;wsp:rsid wsp:val=&quot;00365446&quot;/&gt;&lt;wsp:rsid wsp:val=&quot;00365762&quot;/&gt;&lt;wsp:rsid wsp:val=&quot;003658E0&quot;/&gt;&lt;wsp:rsid wsp:val=&quot;00366D66&quot;/&gt;&lt;wsp:rsid wsp:val=&quot;00366ED3&quot;/&gt;&lt;wsp:rsid wsp:val=&quot;003676A7&quot;/&gt;&lt;wsp:rsid wsp:val=&quot;00373A4B&quot;/&gt;&lt;wsp:rsid wsp:val=&quot;003749AC&quot;/&gt;&lt;wsp:rsid wsp:val=&quot;0037517B&quot;/&gt;&lt;wsp:rsid wsp:val=&quot;003766A5&quot;/&gt;&lt;wsp:rsid wsp:val=&quot;00376FF5&quot;/&gt;&lt;wsp:rsid wsp:val=&quot;0037769B&quot;/&gt;&lt;wsp:rsid wsp:val=&quot;00377B1F&quot;/&gt;&lt;wsp:rsid wsp:val=&quot;00381636&quot;/&gt;&lt;wsp:rsid wsp:val=&quot;00381968&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4D0B&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67D7&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3A1C&quot;/&gt;&lt;wsp:rsid wsp:val=&quot;003C4CA9&quot;/&gt;&lt;wsp:rsid wsp:val=&quot;003C4FB2&quot;/&gt;&lt;wsp:rsid wsp:val=&quot;003C5102&quot;/&gt;&lt;wsp:rsid wsp:val=&quot;003C7E33&quot;/&gt;&lt;wsp:rsid wsp:val=&quot;003D188F&quot;/&gt;&lt;wsp:rsid wsp:val=&quot;003D1944&quot;/&gt;&lt;wsp:rsid wsp:val=&quot;003D1B98&quot;/&gt;&lt;wsp:rsid wsp:val=&quot;003D33CF&quot;/&gt;&lt;wsp:rsid wsp:val=&quot;003D3824&quot;/&gt;&lt;wsp:rsid wsp:val=&quot;003D42D2&quot;/&gt;&lt;wsp:rsid wsp:val=&quot;003D67C7&quot;/&gt;&lt;wsp:rsid wsp:val=&quot;003E0014&quot;/&gt;&lt;wsp:rsid wsp:val=&quot;003E0BEB&quot;/&gt;&lt;wsp:rsid wsp:val=&quot;003E13F4&quot;/&gt;&lt;wsp:rsid wsp:val=&quot;003E16B4&quot;/&gt;&lt;wsp:rsid wsp:val=&quot;003E1D3C&quot;/&gt;&lt;wsp:rsid wsp:val=&quot;003E1E06&quot;/&gt;&lt;wsp:rsid wsp:val=&quot;003E32C0&quot;/&gt;&lt;wsp:rsid wsp:val=&quot;003E32C6&quot;/&gt;&lt;wsp:rsid wsp:val=&quot;003E334F&quot;/&gt;&lt;wsp:rsid wsp:val=&quot;003E3603&quot;/&gt;&lt;wsp:rsid wsp:val=&quot;003E3B83&quot;/&gt;&lt;wsp:rsid wsp:val=&quot;003E4210&quot;/&gt;&lt;wsp:rsid wsp:val=&quot;003E5409&quot;/&gt;&lt;wsp:rsid wsp:val=&quot;003E5457&quot;/&gt;&lt;wsp:rsid wsp:val=&quot;003E67B2&quot;/&gt;&lt;wsp:rsid wsp:val=&quot;003E6A2A&quot;/&gt;&lt;wsp:rsid wsp:val=&quot;003E6E69&quot;/&gt;&lt;wsp:rsid wsp:val=&quot;003E724A&quot;/&gt;&lt;wsp:rsid wsp:val=&quot;003F1D28&quot;/&gt;&lt;wsp:rsid wsp:val=&quot;003F25E2&quot;/&gt;&lt;wsp:rsid wsp:val=&quot;003F2D2B&quot;/&gt;&lt;wsp:rsid wsp:val=&quot;003F2DAE&quot;/&gt;&lt;wsp:rsid wsp:val=&quot;003F3486&quot;/&gt;&lt;wsp:rsid wsp:val=&quot;003F708D&quot;/&gt;&lt;wsp:rsid wsp:val=&quot;00400533&quot;/&gt;&lt;wsp:rsid wsp:val=&quot;00400C28&quot;/&gt;&lt;wsp:rsid wsp:val=&quot;00402210&quot;/&gt;&lt;wsp:rsid wsp:val=&quot;00405392&quot;/&gt;&lt;wsp:rsid wsp:val=&quot;00406FD7&quot;/&gt;&lt;wsp:rsid wsp:val=&quot;00407BED&quot;/&gt;&lt;wsp:rsid wsp:val=&quot;0041013B&quot;/&gt;&lt;wsp:rsid wsp:val=&quot;00410C9A&quot;/&gt;&lt;wsp:rsid wsp:val=&quot;00412AE9&quot;/&gt;&lt;wsp:rsid wsp:val=&quot;00412D04&quot;/&gt;&lt;wsp:rsid wsp:val=&quot;0041479F&quot;/&gt;&lt;wsp:rsid wsp:val=&quot;00414830&quot;/&gt;&lt;wsp:rsid wsp:val=&quot;0041547E&quot;/&gt;&lt;wsp:rsid wsp:val=&quot;00415987&quot;/&gt;&lt;wsp:rsid wsp:val=&quot;00415CEE&quot;/&gt;&lt;wsp:rsid wsp:val=&quot;0041721D&quot;/&gt;&lt;wsp:rsid wsp:val=&quot;00420F5A&quot;/&gt;&lt;wsp:rsid wsp:val=&quot;00421501&quot;/&gt;&lt;wsp:rsid wsp:val=&quot;00422958&quot;/&gt;&lt;wsp:rsid wsp:val=&quot;004233EC&quot;/&gt;&lt;wsp:rsid wsp:val=&quot;00423C05&quot;/&gt;&lt;wsp:rsid wsp:val=&quot;0042546D&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2E3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4E01&quot;/&gt;&lt;wsp:rsid wsp:val=&quot;004452BD&quot;/&gt;&lt;wsp:rsid wsp:val=&quot;0044530F&quot;/&gt;&lt;wsp:rsid wsp:val=&quot;00446AB2&quot;/&gt;&lt;wsp:rsid wsp:val=&quot;00447413&quot;/&gt;&lt;wsp:rsid wsp:val=&quot;00447B2C&quot;/&gt;&lt;wsp:rsid wsp:val=&quot;00453DF9&quot;/&gt;&lt;wsp:rsid wsp:val=&quot;00453EAC&quot;/&gt;&lt;wsp:rsid wsp:val=&quot;004551EE&quot;/&gt;&lt;wsp:rsid wsp:val=&quot;004566AA&quot;/&gt;&lt;wsp:rsid wsp:val=&quot;00456EAA&quot;/&gt;&lt;wsp:rsid wsp:val=&quot;00457196&quot;/&gt;&lt;wsp:rsid wsp:val=&quot;00457A50&quot;/&gt;&lt;wsp:rsid wsp:val=&quot;00457BE5&quot;/&gt;&lt;wsp:rsid wsp:val=&quot;00460129&quot;/&gt;&lt;wsp:rsid wsp:val=&quot;00460E88&quot;/&gt;&lt;wsp:rsid wsp:val=&quot;00462714&quot;/&gt;&lt;wsp:rsid wsp:val=&quot;00462A24&quot;/&gt;&lt;wsp:rsid wsp:val=&quot;00462AD3&quot;/&gt;&lt;wsp:rsid wsp:val=&quot;00462F3F&quot;/&gt;&lt;wsp:rsid wsp:val=&quot;00463BE8&quot;/&gt;&lt;wsp:rsid wsp:val=&quot;00463F30&quot;/&gt;&lt;wsp:rsid wsp:val=&quot;0046418C&quot;/&gt;&lt;wsp:rsid wsp:val=&quot;004644D6&quot;/&gt;&lt;wsp:rsid wsp:val=&quot;00464AC6&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27C7&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5A3&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480&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E43&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69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380E&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5CB4&quot;/&gt;&lt;wsp:rsid wsp:val=&quot;005865F0&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02&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AA6&quot;/&gt;&lt;wsp:rsid wsp:val=&quot;005B1C3F&quot;/&gt;&lt;wsp:rsid wsp:val=&quot;005B2182&quot;/&gt;&lt;wsp:rsid wsp:val=&quot;005B55B9&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3BC4&quot;/&gt;&lt;wsp:rsid wsp:val=&quot;005D4548&quot;/&gt;&lt;wsp:rsid wsp:val=&quot;005D46E2&quot;/&gt;&lt;wsp:rsid wsp:val=&quot;005D6716&quot;/&gt;&lt;wsp:rsid wsp:val=&quot;005D6E3E&quot;/&gt;&lt;wsp:rsid wsp:val=&quot;005D6EF4&quot;/&gt;&lt;wsp:rsid wsp:val=&quot;005D72D8&quot;/&gt;&lt;wsp:rsid wsp:val=&quot;005D7B8F&quot;/&gt;&lt;wsp:rsid wsp:val=&quot;005E0EC1&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2E7F&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39E&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22DA&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353&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84CF7&quot;/&gt;&lt;wsp:rsid wsp:val=&quot;00684CFE&quot;/&gt;&lt;wsp:rsid wsp:val=&quot;00691264&quot;/&gt;&lt;wsp:rsid wsp:val=&quot;006918E2&quot;/&gt;&lt;wsp:rsid wsp:val=&quot;00692AAC&quot;/&gt;&lt;wsp:rsid wsp:val=&quot;0069318A&quot;/&gt;&lt;wsp:rsid wsp:val=&quot;00693C60&quot;/&gt;&lt;wsp:rsid wsp:val=&quot;0069455A&quot;/&gt;&lt;wsp:rsid wsp:val=&quot;0069610D&quot;/&gt;&lt;wsp:rsid wsp:val=&quot;00696399&quot;/&gt;&lt;wsp:rsid wsp:val=&quot;006968A9&quot;/&gt;&lt;wsp:rsid wsp:val=&quot;006972FD&quot;/&gt;&lt;wsp:rsid wsp:val=&quot;00697C5F&quot;/&gt;&lt;wsp:rsid wsp:val=&quot;006A05B3&quot;/&gt;&lt;wsp:rsid wsp:val=&quot;006A2959&quot;/&gt;&lt;wsp:rsid wsp:val=&quot;006A35F7&quot;/&gt;&lt;wsp:rsid wsp:val=&quot;006A5284&quot;/&gt;&lt;wsp:rsid wsp:val=&quot;006A54CF&quot;/&gt;&lt;wsp:rsid wsp:val=&quot;006A5CD1&quot;/&gt;&lt;wsp:rsid wsp:val=&quot;006B0194&quot;/&gt;&lt;wsp:rsid wsp:val=&quot;006B0532&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062&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2E25&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01DE&quot;/&gt;&lt;wsp:rsid wsp:val=&quot;00722A7B&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1433&quot;/&gt;&lt;wsp:rsid wsp:val=&quot;007426B2&quot;/&gt;&lt;wsp:rsid wsp:val=&quot;00744D78&quot;/&gt;&lt;wsp:rsid wsp:val=&quot;00745179&quot;/&gt;&lt;wsp:rsid wsp:val=&quot;007456A7&quot;/&gt;&lt;wsp:rsid wsp:val=&quot;007458B2&quot;/&gt;&lt;wsp:rsid wsp:val=&quot;0074628A&quot;/&gt;&lt;wsp:rsid wsp:val=&quot;00746571&quot;/&gt;&lt;wsp:rsid wsp:val=&quot;00747117&quot;/&gt;&lt;wsp:rsid wsp:val=&quot;007473DF&quot;/&gt;&lt;wsp:rsid wsp:val=&quot;00750709&quot;/&gt;&lt;wsp:rsid wsp:val=&quot;00750D66&quot;/&gt;&lt;wsp:rsid wsp:val=&quot;0075182B&quot;/&gt;&lt;wsp:rsid wsp:val=&quot;007519BB&quot;/&gt;&lt;wsp:rsid wsp:val=&quot;00751A5F&quot;/&gt;&lt;wsp:rsid wsp:val=&quot;00751ADC&quot;/&gt;&lt;wsp:rsid wsp:val=&quot;00751FA8&quot;/&gt;&lt;wsp:rsid wsp:val=&quot;00752E1C&quot;/&gt;&lt;wsp:rsid wsp:val=&quot;007534B7&quot;/&gt;&lt;wsp:rsid wsp:val=&quot;007535B4&quot;/&gt;&lt;wsp:rsid wsp:val=&quot;00753EDA&quot;/&gt;&lt;wsp:rsid wsp:val=&quot;00755DC5&quot;/&gt;&lt;wsp:rsid wsp:val=&quot;00756663&quot;/&gt;&lt;wsp:rsid wsp:val=&quot;00757FAC&quot;/&gt;&lt;wsp:rsid wsp:val=&quot;00760089&quot;/&gt;&lt;wsp:rsid wsp:val=&quot;00763C8D&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A&quot;/&gt;&lt;wsp:rsid wsp:val=&quot;007A57EB&quot;/&gt;&lt;wsp:rsid wsp:val=&quot;007A7A40&quot;/&gt;&lt;wsp:rsid wsp:val=&quot;007A7C27&quot;/&gt;&lt;wsp:rsid wsp:val=&quot;007B13C3&quot;/&gt;&lt;wsp:rsid wsp:val=&quot;007B19DC&quot;/&gt;&lt;wsp:rsid wsp:val=&quot;007B2209&quot;/&gt;&lt;wsp:rsid wsp:val=&quot;007B2CE0&quot;/&gt;&lt;wsp:rsid wsp:val=&quot;007B384E&quot;/&gt;&lt;wsp:rsid wsp:val=&quot;007B4CDB&quot;/&gt;&lt;wsp:rsid wsp:val=&quot;007B55F0&quot;/&gt;&lt;wsp:rsid wsp:val=&quot;007B5B63&quot;/&gt;&lt;wsp:rsid wsp:val=&quot;007C0318&quot;/&gt;&lt;wsp:rsid wsp:val=&quot;007C045F&quot;/&gt;&lt;wsp:rsid wsp:val=&quot;007C0760&quot;/&gt;&lt;wsp:rsid wsp:val=&quot;007C0C09&quot;/&gt;&lt;wsp:rsid wsp:val=&quot;007C260B&quot;/&gt;&lt;wsp:rsid wsp:val=&quot;007C50FA&quot;/&gt;&lt;wsp:rsid wsp:val=&quot;007C5217&quot;/&gt;&lt;wsp:rsid wsp:val=&quot;007C52B5&quot;/&gt;&lt;wsp:rsid wsp:val=&quot;007C661A&quot;/&gt;&lt;wsp:rsid wsp:val=&quot;007D0502&quot;/&gt;&lt;wsp:rsid wsp:val=&quot;007D0E08&quot;/&gt;&lt;wsp:rsid wsp:val=&quot;007D101A&quot;/&gt;&lt;wsp:rsid wsp:val=&quot;007D2AFB&quot;/&gt;&lt;wsp:rsid wsp:val=&quot;007D4365&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54E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B86&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039C&quot;/&gt;&lt;wsp:rsid wsp:val=&quot;008213CD&quot;/&gt;&lt;wsp:rsid wsp:val=&quot;008214D8&quot;/&gt;&lt;wsp:rsid wsp:val=&quot;00821EED&quot;/&gt;&lt;wsp:rsid wsp:val=&quot;00824879&quot;/&gt;&lt;wsp:rsid wsp:val=&quot;008248DF&quot;/&gt;&lt;wsp:rsid wsp:val=&quot;00824C8F&quot;/&gt;&lt;wsp:rsid wsp:val=&quot;0082537E&quot;/&gt;&lt;wsp:rsid wsp:val=&quot;0082546E&quot;/&gt;&lt;wsp:rsid wsp:val=&quot;008261CE&quot;/&gt;&lt;wsp:rsid wsp:val=&quot;0082779C&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5D28&quot;/&gt;&lt;wsp:rsid wsp:val=&quot;00847984&quot;/&gt;&lt;wsp:rsid wsp:val=&quot;00850FA6&quot;/&gt;&lt;wsp:rsid wsp:val=&quot;00854364&quot;/&gt;&lt;wsp:rsid wsp:val=&quot;00855128&quot;/&gt;&lt;wsp:rsid wsp:val=&quot;008564CF&quot;/&gt;&lt;wsp:rsid wsp:val=&quot;00856875&quot;/&gt;&lt;wsp:rsid wsp:val=&quot;00857E33&quot;/&gt;&lt;wsp:rsid wsp:val=&quot;0086327E&quot;/&gt;&lt;wsp:rsid wsp:val=&quot;00863DB6&quot;/&gt;&lt;wsp:rsid wsp:val=&quot;0086404B&quot;/&gt;&lt;wsp:rsid wsp:val=&quot;00865F47&quot;/&gt;&lt;wsp:rsid wsp:val=&quot;00867497&quot;/&gt;&lt;wsp:rsid wsp:val=&quot;00867E81&quot;/&gt;&lt;wsp:rsid wsp:val=&quot;00870D5B&quot;/&gt;&lt;wsp:rsid wsp:val=&quot;00872965&quot;/&gt;&lt;wsp:rsid wsp:val=&quot;00874472&quot;/&gt;&lt;wsp:rsid wsp:val=&quot;00875C28&quot;/&gt;&lt;wsp:rsid wsp:val=&quot;00876A74&quot;/&gt;&lt;wsp:rsid wsp:val=&quot;00877877&quot;/&gt;&lt;wsp:rsid wsp:val=&quot;00877E26&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C73&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04F4&quot;/&gt;&lt;wsp:rsid wsp:val=&quot;008A137A&quot;/&gt;&lt;wsp:rsid wsp:val=&quot;008A2D9F&quot;/&gt;&lt;wsp:rsid wsp:val=&quot;008A4A98&quot;/&gt;&lt;wsp:rsid wsp:val=&quot;008A4EDB&quot;/&gt;&lt;wsp:rsid wsp:val=&quot;008A5281&quot;/&gt;&lt;wsp:rsid wsp:val=&quot;008A6955&quot;/&gt;&lt;wsp:rsid wsp:val=&quot;008A7ADF&quot;/&gt;&lt;wsp:rsid wsp:val=&quot;008B0DE3&quot;/&gt;&lt;wsp:rsid wsp:val=&quot;008B19E8&quot;/&gt;&lt;wsp:rsid wsp:val=&quot;008B1B3F&quot;/&gt;&lt;wsp:rsid wsp:val=&quot;008B2D15&quot;/&gt;&lt;wsp:rsid wsp:val=&quot;008B5D12&quot;/&gt;&lt;wsp:rsid wsp:val=&quot;008B6269&quot;/&gt;&lt;wsp:rsid wsp:val=&quot;008B6DD6&quot;/&gt;&lt;wsp:rsid wsp:val=&quot;008B7341&quot;/&gt;&lt;wsp:rsid wsp:val=&quot;008B74AE&quot;/&gt;&lt;wsp:rsid wsp:val=&quot;008B796B&quot;/&gt;&lt;wsp:rsid wsp:val=&quot;008C063A&quot;/&gt;&lt;wsp:rsid wsp:val=&quot;008C085B&quot;/&gt;&lt;wsp:rsid wsp:val=&quot;008C4CFD&quot;/&gt;&lt;wsp:rsid wsp:val=&quot;008C6551&quot;/&gt;&lt;wsp:rsid wsp:val=&quot;008C6F7F&quot;/&gt;&lt;wsp:rsid wsp:val=&quot;008D00E5&quot;/&gt;&lt;wsp:rsid wsp:val=&quot;008D075A&quot;/&gt;&lt;wsp:rsid wsp:val=&quot;008D0AF7&quot;/&gt;&lt;wsp:rsid wsp:val=&quot;008D5098&quot;/&gt;&lt;wsp:rsid wsp:val=&quot;008D510C&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3207&quot;/&gt;&lt;wsp:rsid wsp:val=&quot;009055C0&quot;/&gt;&lt;wsp:rsid wsp:val=&quot;0090771F&quot;/&gt;&lt;wsp:rsid wsp:val=&quot;00907B6C&quot;/&gt;&lt;wsp:rsid wsp:val=&quot;00910382&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6C06&quot;/&gt;&lt;wsp:rsid wsp:val=&quot;00927982&quot;/&gt;&lt;wsp:rsid wsp:val=&quot;00930DDF&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7E1&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1B0D&quot;/&gt;&lt;wsp:rsid wsp:val=&quot;009522B8&quot;/&gt;&lt;wsp:rsid wsp:val=&quot;009533FF&quot;/&gt;&lt;wsp:rsid wsp:val=&quot;0095427F&quot;/&gt;&lt;wsp:rsid wsp:val=&quot;009550E6&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167C&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47D&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48CD&quot;/&gt;&lt;wsp:rsid wsp:val=&quot;009D5D55&quot;/&gt;&lt;wsp:rsid wsp:val=&quot;009E066F&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1C5F&quot;/&gt;&lt;wsp:rsid wsp:val=&quot;009F358E&quot;/&gt;&lt;wsp:rsid wsp:val=&quot;009F4648&quot;/&gt;&lt;wsp:rsid wsp:val=&quot;009F49CF&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492E&quot;/&gt;&lt;wsp:rsid wsp:val=&quot;00A063EE&quot;/&gt;&lt;wsp:rsid wsp:val=&quot;00A06E41&quot;/&gt;&lt;wsp:rsid wsp:val=&quot;00A1036D&quot;/&gt;&lt;wsp:rsid wsp:val=&quot;00A13CF3&quot;/&gt;&lt;wsp:rsid wsp:val=&quot;00A1424D&quot;/&gt;&lt;wsp:rsid wsp:val=&quot;00A14E00&quot;/&gt;&lt;wsp:rsid wsp:val=&quot;00A1669B&quot;/&gt;&lt;wsp:rsid wsp:val=&quot;00A16D94&quot;/&gt;&lt;wsp:rsid wsp:val=&quot;00A17DB7&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8B6&quot;/&gt;&lt;wsp:rsid wsp:val=&quot;00A27C69&quot;/&gt;&lt;wsp:rsid wsp:val=&quot;00A30887&quot;/&gt;&lt;wsp:rsid wsp:val=&quot;00A30F76&quot;/&gt;&lt;wsp:rsid wsp:val=&quot;00A32044&quot;/&gt;&lt;wsp:rsid wsp:val=&quot;00A32C84&quot;/&gt;&lt;wsp:rsid wsp:val=&quot;00A33128&quot;/&gt;&lt;wsp:rsid wsp:val=&quot;00A34DFA&quot;/&gt;&lt;wsp:rsid wsp:val=&quot;00A35B66&quot;/&gt;&lt;wsp:rsid wsp:val=&quot;00A35EE3&quot;/&gt;&lt;wsp:rsid wsp:val=&quot;00A36A8F&quot;/&gt;&lt;wsp:rsid wsp:val=&quot;00A373F3&quot;/&gt;&lt;wsp:rsid wsp:val=&quot;00A374A0&quot;/&gt;&lt;wsp:rsid wsp:val=&quot;00A374BC&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3EE&quot;/&gt;&lt;wsp:rsid wsp:val=&quot;00A44623&quot;/&gt;&lt;wsp:rsid wsp:val=&quot;00A45FBB&quot;/&gt;&lt;wsp:rsid wsp:val=&quot;00A46CEB&quot;/&gt;&lt;wsp:rsid wsp:val=&quot;00A502B7&quot;/&gt;&lt;wsp:rsid wsp:val=&quot;00A527F9&quot;/&gt;&lt;wsp:rsid wsp:val=&quot;00A53BBB&quot;/&gt;&lt;wsp:rsid wsp:val=&quot;00A5493E&quot;/&gt;&lt;wsp:rsid wsp:val=&quot;00A55F96&quot;/&gt;&lt;wsp:rsid wsp:val=&quot;00A56F49&quot;/&gt;&lt;wsp:rsid wsp:val=&quot;00A57B96&quot;/&gt;&lt;wsp:rsid wsp:val=&quot;00A6038B&quot;/&gt;&lt;wsp:rsid wsp:val=&quot;00A60804&quot;/&gt;&lt;wsp:rsid wsp:val=&quot;00A61DC5&quot;/&gt;&lt;wsp:rsid wsp:val=&quot;00A62CFE&quot;/&gt;&lt;wsp:rsid wsp:val=&quot;00A6368B&quot;/&gt;&lt;wsp:rsid wsp:val=&quot;00A65CF2&quot;/&gt;&lt;wsp:rsid wsp:val=&quot;00A664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1D75&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3C73&quot;/&gt;&lt;wsp:rsid wsp:val=&quot;00A94A41&quot;/&gt;&lt;wsp:rsid wsp:val=&quot;00A960D4&quot;/&gt;&lt;wsp:rsid wsp:val=&quot;00A965D9&quot;/&gt;&lt;wsp:rsid wsp:val=&quot;00A97D70&quot;/&gt;&lt;wsp:rsid wsp:val=&quot;00A97E04&quot;/&gt;&lt;wsp:rsid wsp:val=&quot;00AA0146&quot;/&gt;&lt;wsp:rsid wsp:val=&quot;00AA0BB0&quot;/&gt;&lt;wsp:rsid wsp:val=&quot;00AA0CDD&quot;/&gt;&lt;wsp:rsid wsp:val=&quot;00AA0D62&quot;/&gt;&lt;wsp:rsid wsp:val=&quot;00AA2230&quot;/&gt;&lt;wsp:rsid wsp:val=&quot;00AA2341&quot;/&gt;&lt;wsp:rsid wsp:val=&quot;00AA23A0&quot;/&gt;&lt;wsp:rsid wsp:val=&quot;00AA29A9&quot;/&gt;&lt;wsp:rsid wsp:val=&quot;00AA309D&quot;/&gt;&lt;wsp:rsid wsp:val=&quot;00AA32A8&quot;/&gt;&lt;wsp:rsid wsp:val=&quot;00AA33AC&quot;/&gt;&lt;wsp:rsid wsp:val=&quot;00AA44EA&quot;/&gt;&lt;wsp:rsid wsp:val=&quot;00AA6924&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8E3&quot;/&gt;&lt;wsp:rsid wsp:val=&quot;00AB4D27&quot;/&gt;&lt;wsp:rsid wsp:val=&quot;00AB4D2A&quot;/&gt;&lt;wsp:rsid wsp:val=&quot;00AB5739&quot;/&gt;&lt;wsp:rsid wsp:val=&quot;00AB6684&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08B&quot;/&gt;&lt;wsp:rsid wsp:val=&quot;00AD3292&quot;/&gt;&lt;wsp:rsid wsp:val=&quot;00AD349A&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461&quot;/&gt;&lt;wsp:rsid wsp:val=&quot;00AF47E7&quot;/&gt;&lt;wsp:rsid wsp:val=&quot;00AF4AAC&quot;/&gt;&lt;wsp:rsid wsp:val=&quot;00AF6170&quot;/&gt;&lt;wsp:rsid wsp:val=&quot;00AF6185&quot;/&gt;&lt;wsp:rsid wsp:val=&quot;00AF61D8&quot;/&gt;&lt;wsp:rsid wsp:val=&quot;00AF6849&quot;/&gt;&lt;wsp:rsid wsp:val=&quot;00AF6D7F&quot;/&gt;&lt;wsp:rsid wsp:val=&quot;00AF733A&quot;/&gt;&lt;wsp:rsid wsp:val=&quot;00AF7D61&quot;/&gt;&lt;wsp:rsid wsp:val=&quot;00B01D52&quot;/&gt;&lt;wsp:rsid wsp:val=&quot;00B037D3&quot;/&gt;&lt;wsp:rsid wsp:val=&quot;00B05319&quot;/&gt;&lt;wsp:rsid wsp:val=&quot;00B05818&quot;/&gt;&lt;wsp:rsid wsp:val=&quot;00B058E6&quot;/&gt;&lt;wsp:rsid wsp:val=&quot;00B05C45&quot;/&gt;&lt;wsp:rsid wsp:val=&quot;00B06159&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348&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32705&quot;/&gt;&lt;wsp:rsid wsp:val=&quot;00B3652B&quot;/&gt;&lt;wsp:rsid wsp:val=&quot;00B369AA&quot;/&gt;&lt;wsp:rsid wsp:val=&quot;00B37F53&quot;/&gt;&lt;wsp:rsid wsp:val=&quot;00B40082&quot;/&gt;&lt;wsp:rsid wsp:val=&quot;00B40319&quot;/&gt;&lt;wsp:rsid wsp:val=&quot;00B40D7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24F8&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6BAD&quot;/&gt;&lt;wsp:rsid wsp:val=&quot;00B6723F&quot;/&gt;&lt;wsp:rsid wsp:val=&quot;00B70BCC&quot;/&gt;&lt;wsp:rsid wsp:val=&quot;00B716E8&quot;/&gt;&lt;wsp:rsid wsp:val=&quot;00B73567&quot;/&gt;&lt;wsp:rsid wsp:val=&quot;00B7796A&quot;/&gt;&lt;wsp:rsid wsp:val=&quot;00B77FEF&quot;/&gt;&lt;wsp:rsid wsp:val=&quot;00B80FFB&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A42&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A6B8A&quot;/&gt;&lt;wsp:rsid wsp:val=&quot;00BA7D09&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16AF&quot;/&gt;&lt;wsp:rsid wsp:val=&quot;00BC275B&quot;/&gt;&lt;wsp:rsid wsp:val=&quot;00BC47C7&quot;/&gt;&lt;wsp:rsid wsp:val=&quot;00BC5EA0&quot;/&gt;&lt;wsp:rsid wsp:val=&quot;00BC63FC&quot;/&gt;&lt;wsp:rsid wsp:val=&quot;00BC644F&quot;/&gt;&lt;wsp:rsid wsp:val=&quot;00BC7D95&quot;/&gt;&lt;wsp:rsid wsp:val=&quot;00BD05C4&quot;/&gt;&lt;wsp:rsid wsp:val=&quot;00BD0832&quot;/&gt;&lt;wsp:rsid wsp:val=&quot;00BD14FA&quot;/&gt;&lt;wsp:rsid wsp:val=&quot;00BD2C17&quot;/&gt;&lt;wsp:rsid wsp:val=&quot;00BD4B18&quot;/&gt;&lt;wsp:rsid wsp:val=&quot;00BD5AC2&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574&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BBD&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06C&quot;/&gt;&lt;wsp:rsid wsp:val=&quot;00C16A2C&quot;/&gt;&lt;wsp:rsid wsp:val=&quot;00C20EA2&quot;/&gt;&lt;wsp:rsid wsp:val=&quot;00C211B5&quot;/&gt;&lt;wsp:rsid wsp:val=&quot;00C21B2B&quot;/&gt;&lt;wsp:rsid wsp:val=&quot;00C21EAA&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0A59&quot;/&gt;&lt;wsp:rsid wsp:val=&quot;00C515DE&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1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106B&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86E&quot;/&gt;&lt;wsp:rsid wsp:val=&quot;00CB6C61&quot;/&gt;&lt;wsp:rsid wsp:val=&quot;00CC004C&quot;/&gt;&lt;wsp:rsid wsp:val=&quot;00CC00A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D6481&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386E&quot;/&gt;&lt;wsp:rsid wsp:val=&quot;00D04C82&quot;/&gt;&lt;wsp:rsid wsp:val=&quot;00D066AC&quot;/&gt;&lt;wsp:rsid wsp:val=&quot;00D06E57&quot;/&gt;&lt;wsp:rsid wsp:val=&quot;00D1096A&quot;/&gt;&lt;wsp:rsid wsp:val=&quot;00D10E21&quot;/&gt;&lt;wsp:rsid wsp:val=&quot;00D10F7E&quot;/&gt;&lt;wsp:rsid wsp:val=&quot;00D11C55&quot;/&gt;&lt;wsp:rsid wsp:val=&quot;00D12340&quot;/&gt;&lt;wsp:rsid wsp:val=&quot;00D1494D&quot;/&gt;&lt;wsp:rsid wsp:val=&quot;00D14E50&quot;/&gt;&lt;wsp:rsid wsp:val=&quot;00D163C1&quot;/&gt;&lt;wsp:rsid wsp:val=&quot;00D1643D&quot;/&gt;&lt;wsp:rsid wsp:val=&quot;00D17055&quot;/&gt;&lt;wsp:rsid wsp:val=&quot;00D17497&quot;/&gt;&lt;wsp:rsid wsp:val=&quot;00D175EB&quot;/&gt;&lt;wsp:rsid wsp:val=&quot;00D20234&quot;/&gt;&lt;wsp:rsid wsp:val=&quot;00D2124B&quot;/&gt;&lt;wsp:rsid wsp:val=&quot;00D21FA5&quot;/&gt;&lt;wsp:rsid wsp:val=&quot;00D2274D&quot;/&gt;&lt;wsp:rsid wsp:val=&quot;00D2450A&quot;/&gt;&lt;wsp:rsid wsp:val=&quot;00D24518&quot;/&gt;&lt;wsp:rsid wsp:val=&quot;00D24D36&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36A2C&quot;/&gt;&lt;wsp:rsid wsp:val=&quot;00D41575&quot;/&gt;&lt;wsp:rsid wsp:val=&quot;00D43A3B&quot;/&gt;&lt;wsp:rsid wsp:val=&quot;00D44F10&quot;/&gt;&lt;wsp:rsid wsp:val=&quot;00D4527A&quot;/&gt;&lt;wsp:rsid wsp:val=&quot;00D46B52&quot;/&gt;&lt;wsp:rsid wsp:val=&quot;00D47829&quot;/&gt;&lt;wsp:rsid wsp:val=&quot;00D47D1E&quot;/&gt;&lt;wsp:rsid wsp:val=&quot;00D47EF5&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1596&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1565&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851&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26EE&quot;/&gt;&lt;wsp:rsid wsp:val=&quot;00DB2734&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16A&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18BB&quot;/&gt;&lt;wsp:rsid wsp:val=&quot;00DD25AE&quot;/&gt;&lt;wsp:rsid wsp:val=&quot;00DD25C7&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E76F9&quot;/&gt;&lt;wsp:rsid wsp:val=&quot;00DF0708&quot;/&gt;&lt;wsp:rsid wsp:val=&quot;00DF1E0A&quot;/&gt;&lt;wsp:rsid wsp:val=&quot;00DF2161&quot;/&gt;&lt;wsp:rsid wsp:val=&quot;00DF28E9&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6C44&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6E85&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980&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477A&quot;/&gt;&lt;wsp:rsid wsp:val=&quot;00E45699&quot;/&gt;&lt;wsp:rsid wsp:val=&quot;00E45B77&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6D0F&quot;/&gt;&lt;wsp:rsid wsp:val=&quot;00E67B9B&quot;/&gt;&lt;wsp:rsid wsp:val=&quot;00E70229&quot;/&gt;&lt;wsp:rsid wsp:val=&quot;00E70B09&quot;/&gt;&lt;wsp:rsid wsp:val=&quot;00E717A9&quot;/&gt;&lt;wsp:rsid wsp:val=&quot;00E71AC8&quot;/&gt;&lt;wsp:rsid wsp:val=&quot;00E72BCB&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5E8&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1139&quot;/&gt;&lt;wsp:rsid wsp:val=&quot;00ED38C4&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3728&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153FE&quot;/&gt;&lt;wsp:rsid wsp:val=&quot;00F21AA2&quot;/&gt;&lt;wsp:rsid wsp:val=&quot;00F21E33&quot;/&gt;&lt;wsp:rsid wsp:val=&quot;00F2245B&quot;/&gt;&lt;wsp:rsid wsp:val=&quot;00F22C50&quot;/&gt;&lt;wsp:rsid wsp:val=&quot;00F22D16&quot;/&gt;&lt;wsp:rsid wsp:val=&quot;00F24059&quot;/&gt;&lt;wsp:rsid wsp:val=&quot;00F24AF9&quot;/&gt;&lt;wsp:rsid wsp:val=&quot;00F27430&quot;/&gt;&lt;wsp:rsid wsp:val=&quot;00F3157D&quot;/&gt;&lt;wsp:rsid wsp:val=&quot;00F31F42&quot;/&gt;&lt;wsp:rsid wsp:val=&quot;00F328C0&quot;/&gt;&lt;wsp:rsid wsp:val=&quot;00F33F16&quot;/&gt;&lt;wsp:rsid wsp:val=&quot;00F3476C&quot;/&gt;&lt;wsp:rsid wsp:val=&quot;00F36931&quot;/&gt;&lt;wsp:rsid wsp:val=&quot;00F37E20&quot;/&gt;&lt;wsp:rsid wsp:val=&quot;00F4109E&quot;/&gt;&lt;wsp:rsid wsp:val=&quot;00F41E1F&quot;/&gt;&lt;wsp:rsid wsp:val=&quot;00F4385B&quot;/&gt;&lt;wsp:rsid wsp:val=&quot;00F439A4&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47848&quot;/&gt;&lt;wsp:rsid wsp:val=&quot;00F51819&quot;/&gt;&lt;wsp:rsid wsp:val=&quot;00F52BC4&quot;/&gt;&lt;wsp:rsid wsp:val=&quot;00F52D82&quot;/&gt;&lt;wsp:rsid wsp:val=&quot;00F5331D&quot;/&gt;&lt;wsp:rsid wsp:val=&quot;00F55467&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6056&quot;/&gt;&lt;wsp:rsid wsp:val=&quot;00F773E0&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0195&quot;/&gt;&lt;wsp:rsid wsp:val=&quot;00F93189&quot;/&gt;&lt;wsp:rsid wsp:val=&quot;00F93341&quot;/&gt;&lt;wsp:rsid wsp:val=&quot;00F93AF2&quot;/&gt;&lt;wsp:rsid wsp:val=&quot;00F94187&quot;/&gt;&lt;wsp:rsid wsp:val=&quot;00F95A0D&quot;/&gt;&lt;wsp:rsid wsp:val=&quot;00F962DB&quot;/&gt;&lt;wsp:rsid wsp:val=&quot;00F96B13&quot;/&gt;&lt;wsp:rsid wsp:val=&quot;00F96CBC&quot;/&gt;&lt;wsp:rsid wsp:val=&quot;00F97781&quot;/&gt;&lt;wsp:rsid wsp:val=&quot;00FA0510&quot;/&gt;&lt;wsp:rsid wsp:val=&quot;00FA0767&quot;/&gt;&lt;wsp:rsid wsp:val=&quot;00FA0E32&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158&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C7DEA&quot;/&gt;&lt;wsp:rsid wsp:val=&quot;00FD0B4D&quot;/&gt;&lt;wsp:rsid wsp:val=&quot;00FD0C24&quot;/&gt;&lt;wsp:rsid wsp:val=&quot;00FD0EB5&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BD5AC2&quot; wsp:rsidRDefault=&quot;00BD5AC2&quot; wsp:rsidP=&quot;00BD5AC2&quot;&gt;&lt;m:oMathPara&gt;&lt;m:oMathParaPr&gt;&lt;m:jc m:val=&quot;center&quot;/&gt;&lt;/m:oMathParaPr&gt;&lt;m:oMath&gt;&lt;m:r&gt;&lt;aml:annotation aml:id=&quot;0&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SDA=SDBÃ—C&lt;/m:t&gt;&lt;/aml:content&gt;&lt;/aml:annotation&gt;&lt;/m:r&gt;&lt;/m:oMath&gt;&lt;/m:oMathPara&gt;&lt;/w:p&gt;&lt;w:sectPr wsp:rsidR=&quot;00000000&quot; wsp:rsidRPr=&quot;00BD5AC2&quot;&gt;&lt;w:pgSz w:w=&quot;12240&quot; w:h=&quot;15840&quot;/&gt;&lt;w:pgMar w:top=&quot;1417&quot; w:right=&quot;1701&quot; w:bottom=&quot;1417&quot; w:left=&quot;1701&quot; w:header=&quot;720&quot; w:footer=&quot;720&quot; w:gutter=&quot;0&quot;/&gt;&lt;w:cols w:space=&quot;720&quot;/&gt;&lt;/w:sectPr&gt;&lt;/wx:sect&gt;&lt;/w:body&gt;&lt;/w:wordDocument&gt;">
            <v:imagedata r:id="rId8" o:title="" chromakey="white"/>
          </v:shape>
        </w:pict>
      </w:r>
    </w:p>
    <w:p w14:paraId="5E33896A" w14:textId="77777777" w:rsidR="006B5C7B" w:rsidRPr="001C2BB8" w:rsidRDefault="006B5C7B" w:rsidP="002000FC">
      <w:pPr>
        <w:tabs>
          <w:tab w:val="left" w:pos="0"/>
        </w:tabs>
        <w:spacing w:line="276" w:lineRule="auto"/>
        <w:contextualSpacing/>
        <w:jc w:val="both"/>
        <w:rPr>
          <w:rFonts w:ascii="Times New Roman" w:hAnsi="Times New Roman"/>
          <w:bCs/>
          <w:sz w:val="22"/>
          <w:szCs w:val="22"/>
        </w:rPr>
      </w:pPr>
    </w:p>
    <w:p w14:paraId="7A2BA1B6" w14:textId="77777777" w:rsidR="006B5C7B" w:rsidRPr="004132CC" w:rsidRDefault="006B5C7B" w:rsidP="002000FC">
      <w:pPr>
        <w:tabs>
          <w:tab w:val="left" w:pos="0"/>
        </w:tabs>
        <w:spacing w:line="276" w:lineRule="auto"/>
        <w:contextualSpacing/>
        <w:jc w:val="both"/>
        <w:rPr>
          <w:rFonts w:ascii="Times New Roman" w:hAnsi="Times New Roman"/>
          <w:i/>
          <w:sz w:val="22"/>
          <w:lang w:val="pt-BR"/>
          <w:rPrChange w:id="248" w:author="Manassero Campello Advogados" w:date="2020-07-06T21:43:00Z">
            <w:rPr>
              <w:rFonts w:ascii="Times New Roman" w:hAnsi="Times New Roman"/>
              <w:i/>
              <w:sz w:val="22"/>
            </w:rPr>
          </w:rPrChange>
        </w:rPr>
      </w:pPr>
      <w:r w:rsidRPr="004132CC">
        <w:rPr>
          <w:rFonts w:ascii="Times New Roman" w:hAnsi="Times New Roman"/>
          <w:i/>
          <w:sz w:val="22"/>
          <w:lang w:val="pt-BR"/>
          <w:rPrChange w:id="249" w:author="Manassero Campello Advogados" w:date="2020-07-06T21:43:00Z">
            <w:rPr>
              <w:rFonts w:ascii="Times New Roman" w:hAnsi="Times New Roman"/>
              <w:i/>
              <w:sz w:val="22"/>
            </w:rPr>
          </w:rPrChange>
        </w:rPr>
        <w:t>Onde:</w:t>
      </w:r>
    </w:p>
    <w:p w14:paraId="76E7CD22" w14:textId="77777777" w:rsidR="001C2BB8" w:rsidRPr="004132CC" w:rsidRDefault="001C2BB8" w:rsidP="002000FC">
      <w:pPr>
        <w:tabs>
          <w:tab w:val="left" w:pos="0"/>
        </w:tabs>
        <w:spacing w:line="276" w:lineRule="auto"/>
        <w:ind w:left="2552" w:hanging="1843"/>
        <w:contextualSpacing/>
        <w:jc w:val="both"/>
        <w:rPr>
          <w:rFonts w:ascii="Times New Roman" w:hAnsi="Times New Roman"/>
          <w:sz w:val="22"/>
          <w:lang w:val="pt-BR"/>
          <w:rPrChange w:id="250" w:author="Manassero Campello Advogados" w:date="2020-07-06T21:43:00Z">
            <w:rPr>
              <w:rFonts w:ascii="Times New Roman" w:hAnsi="Times New Roman"/>
              <w:sz w:val="22"/>
            </w:rPr>
          </w:rPrChange>
        </w:rPr>
      </w:pPr>
    </w:p>
    <w:p w14:paraId="35B581AC"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251" w:author="Manassero Campello Advogados" w:date="2020-07-06T21:43:00Z">
            <w:rPr>
              <w:rFonts w:ascii="Times New Roman" w:hAnsi="Times New Roman"/>
              <w:sz w:val="22"/>
            </w:rPr>
          </w:rPrChange>
        </w:rPr>
      </w:pPr>
      <w:r w:rsidRPr="004132CC">
        <w:rPr>
          <w:rFonts w:ascii="Times New Roman" w:hAnsi="Times New Roman"/>
          <w:sz w:val="22"/>
          <w:lang w:val="pt-BR"/>
          <w:rPrChange w:id="252" w:author="Manassero Campello Advogados" w:date="2020-07-06T21:43:00Z">
            <w:rPr>
              <w:rFonts w:ascii="Times New Roman" w:hAnsi="Times New Roman"/>
              <w:sz w:val="22"/>
            </w:rPr>
          </w:rPrChange>
        </w:rPr>
        <w:t>SDA =</w:t>
      </w:r>
      <w:r w:rsidRPr="004132CC">
        <w:rPr>
          <w:rFonts w:ascii="Times New Roman" w:hAnsi="Times New Roman"/>
          <w:sz w:val="22"/>
          <w:lang w:val="pt-BR"/>
          <w:rPrChange w:id="253" w:author="Manassero Campello Advogados" w:date="2020-07-06T21:43:00Z">
            <w:rPr>
              <w:rFonts w:ascii="Times New Roman" w:hAnsi="Times New Roman"/>
              <w:sz w:val="22"/>
            </w:rPr>
          </w:rPrChange>
        </w:rPr>
        <w:tab/>
        <w:t xml:space="preserve">Saldo Devedor Atualizado, calculado com 08 (oito) casas decimais, sem arredondamento; </w:t>
      </w:r>
    </w:p>
    <w:p w14:paraId="0F3C61C1" w14:textId="77777777" w:rsidR="001C2BB8" w:rsidRPr="004132CC" w:rsidRDefault="001C2BB8" w:rsidP="002000FC">
      <w:pPr>
        <w:tabs>
          <w:tab w:val="left" w:pos="0"/>
        </w:tabs>
        <w:spacing w:line="276" w:lineRule="auto"/>
        <w:contextualSpacing/>
        <w:jc w:val="both"/>
        <w:rPr>
          <w:rFonts w:ascii="Times New Roman" w:hAnsi="Times New Roman"/>
          <w:sz w:val="22"/>
          <w:lang w:val="pt-BR"/>
          <w:rPrChange w:id="254" w:author="Manassero Campello Advogados" w:date="2020-07-06T21:43:00Z">
            <w:rPr>
              <w:rFonts w:ascii="Times New Roman" w:hAnsi="Times New Roman"/>
              <w:sz w:val="22"/>
            </w:rPr>
          </w:rPrChange>
        </w:rPr>
      </w:pPr>
    </w:p>
    <w:p w14:paraId="1A7EDA6B"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255" w:author="Manassero Campello Advogados" w:date="2020-07-06T21:43:00Z">
            <w:rPr>
              <w:rFonts w:ascii="Times New Roman" w:hAnsi="Times New Roman"/>
              <w:sz w:val="22"/>
            </w:rPr>
          </w:rPrChange>
        </w:rPr>
      </w:pPr>
      <w:r w:rsidRPr="004132CC">
        <w:rPr>
          <w:rFonts w:ascii="Times New Roman" w:hAnsi="Times New Roman"/>
          <w:sz w:val="22"/>
          <w:lang w:val="pt-BR"/>
          <w:rPrChange w:id="256" w:author="Manassero Campello Advogados" w:date="2020-07-06T21:43:00Z">
            <w:rPr>
              <w:rFonts w:ascii="Times New Roman" w:hAnsi="Times New Roman"/>
              <w:sz w:val="22"/>
            </w:rPr>
          </w:rPrChange>
        </w:rPr>
        <w:t>SDB =</w:t>
      </w:r>
      <w:r w:rsidRPr="004132CC">
        <w:rPr>
          <w:rFonts w:ascii="Times New Roman" w:hAnsi="Times New Roman"/>
          <w:sz w:val="22"/>
          <w:lang w:val="pt-BR"/>
          <w:rPrChange w:id="257" w:author="Manassero Campello Advogados" w:date="2020-07-06T21:43:00Z">
            <w:rPr>
              <w:rFonts w:ascii="Times New Roman" w:hAnsi="Times New Roman"/>
              <w:sz w:val="22"/>
            </w:rPr>
          </w:rPrChange>
        </w:rPr>
        <w:tab/>
        <w:t xml:space="preserve">Saldo Devedor </w:t>
      </w:r>
      <w:r w:rsidRPr="004132CC">
        <w:rPr>
          <w:rFonts w:ascii="Times New Roman" w:hAnsi="Times New Roman"/>
          <w:sz w:val="22"/>
          <w:highlight w:val="lightGray"/>
          <w:lang w:val="pt-BR"/>
          <w:rPrChange w:id="258" w:author="Manassero Campello Advogados" w:date="2020-07-06T21:43:00Z">
            <w:rPr>
              <w:rFonts w:ascii="Times New Roman" w:hAnsi="Times New Roman"/>
              <w:sz w:val="22"/>
              <w:highlight w:val="lightGray"/>
            </w:rPr>
          </w:rPrChange>
        </w:rPr>
        <w:t xml:space="preserve">na data </w:t>
      </w:r>
      <w:r w:rsidR="001C2BB8" w:rsidRPr="004132CC">
        <w:rPr>
          <w:rFonts w:ascii="Times New Roman" w:hAnsi="Times New Roman"/>
          <w:sz w:val="22"/>
          <w:highlight w:val="lightGray"/>
          <w:lang w:val="pt-BR"/>
          <w:rPrChange w:id="259" w:author="Manassero Campello Advogados" w:date="2020-07-06T21:43:00Z">
            <w:rPr>
              <w:rFonts w:ascii="Times New Roman" w:hAnsi="Times New Roman"/>
              <w:sz w:val="22"/>
              <w:highlight w:val="lightGray"/>
            </w:rPr>
          </w:rPrChange>
        </w:rPr>
        <w:t>de integralização</w:t>
      </w:r>
      <w:r w:rsidRPr="004132CC">
        <w:rPr>
          <w:rFonts w:ascii="Times New Roman" w:hAnsi="Times New Roman"/>
          <w:sz w:val="22"/>
          <w:lang w:val="pt-BR"/>
          <w:rPrChange w:id="260" w:author="Manassero Campello Advogados" w:date="2020-07-06T21:43:00Z">
            <w:rPr>
              <w:rFonts w:ascii="Times New Roman" w:hAnsi="Times New Roman"/>
              <w:sz w:val="22"/>
            </w:rPr>
          </w:rPrChange>
        </w:rPr>
        <w:t xml:space="preserve"> ou saldo devedor após cada amortização da</w:t>
      </w:r>
      <w:r w:rsidR="001C2BB8" w:rsidRPr="004132CC">
        <w:rPr>
          <w:rFonts w:ascii="Times New Roman" w:hAnsi="Times New Roman"/>
          <w:sz w:val="22"/>
          <w:lang w:val="pt-BR"/>
          <w:rPrChange w:id="261" w:author="Manassero Campello Advogados" w:date="2020-07-06T21:43:00Z">
            <w:rPr>
              <w:rFonts w:ascii="Times New Roman" w:hAnsi="Times New Roman"/>
              <w:sz w:val="22"/>
            </w:rPr>
          </w:rPrChange>
        </w:rPr>
        <w:t>s CRI</w:t>
      </w:r>
      <w:r w:rsidRPr="004132CC">
        <w:rPr>
          <w:rFonts w:ascii="Times New Roman" w:hAnsi="Times New Roman"/>
          <w:sz w:val="22"/>
          <w:lang w:val="pt-BR"/>
          <w:rPrChange w:id="262" w:author="Manassero Campello Advogados" w:date="2020-07-06T21:43:00Z">
            <w:rPr>
              <w:rFonts w:ascii="Times New Roman" w:hAnsi="Times New Roman"/>
              <w:sz w:val="22"/>
            </w:rPr>
          </w:rPrChange>
        </w:rPr>
        <w:t>, pagamento ou incorporação dos Juros Remuneratórios, se houver, o que ocorrer por último, calculado com 08 (oito) casas decimais, sem arredondamento;</w:t>
      </w:r>
    </w:p>
    <w:p w14:paraId="0F8E0248" w14:textId="77777777" w:rsidR="001C2BB8" w:rsidRPr="004132CC" w:rsidRDefault="001C2BB8" w:rsidP="002000FC">
      <w:pPr>
        <w:tabs>
          <w:tab w:val="left" w:pos="0"/>
        </w:tabs>
        <w:spacing w:line="276" w:lineRule="auto"/>
        <w:contextualSpacing/>
        <w:jc w:val="both"/>
        <w:rPr>
          <w:rFonts w:ascii="Times New Roman" w:hAnsi="Times New Roman"/>
          <w:sz w:val="22"/>
          <w:lang w:val="pt-BR"/>
          <w:rPrChange w:id="263" w:author="Manassero Campello Advogados" w:date="2020-07-06T21:43:00Z">
            <w:rPr>
              <w:rFonts w:ascii="Times New Roman" w:hAnsi="Times New Roman"/>
              <w:sz w:val="22"/>
            </w:rPr>
          </w:rPrChange>
        </w:rPr>
      </w:pPr>
    </w:p>
    <w:p w14:paraId="55FA3B9A"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264" w:author="Manassero Campello Advogados" w:date="2020-07-06T21:43:00Z">
            <w:rPr>
              <w:rFonts w:ascii="Times New Roman" w:hAnsi="Times New Roman"/>
              <w:sz w:val="22"/>
            </w:rPr>
          </w:rPrChange>
        </w:rPr>
      </w:pPr>
      <w:r w:rsidRPr="004132CC">
        <w:rPr>
          <w:rFonts w:ascii="Times New Roman" w:hAnsi="Times New Roman"/>
          <w:sz w:val="22"/>
          <w:lang w:val="pt-BR"/>
          <w:rPrChange w:id="265" w:author="Manassero Campello Advogados" w:date="2020-07-06T21:43:00Z">
            <w:rPr>
              <w:rFonts w:ascii="Times New Roman" w:hAnsi="Times New Roman"/>
              <w:sz w:val="22"/>
            </w:rPr>
          </w:rPrChange>
        </w:rPr>
        <w:t>C =</w:t>
      </w:r>
      <w:r w:rsidRPr="004132CC">
        <w:rPr>
          <w:rFonts w:ascii="Times New Roman" w:hAnsi="Times New Roman"/>
          <w:sz w:val="22"/>
          <w:lang w:val="pt-BR"/>
          <w:rPrChange w:id="266" w:author="Manassero Campello Advogados" w:date="2020-07-06T21:43:00Z">
            <w:rPr>
              <w:rFonts w:ascii="Times New Roman" w:hAnsi="Times New Roman"/>
              <w:sz w:val="22"/>
            </w:rPr>
          </w:rPrChange>
        </w:rPr>
        <w:tab/>
        <w:t xml:space="preserve">Fator da variação mensal do IPCA/IBGE, calculado com 08 (oito) casas decimais, sem arredondamento, apurado conforme abaixo: </w:t>
      </w:r>
    </w:p>
    <w:p w14:paraId="7BCD6CAA"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267" w:author="Manassero Campello Advogados" w:date="2020-07-06T21:43:00Z">
            <w:rPr>
              <w:rFonts w:ascii="Times New Roman" w:hAnsi="Times New Roman"/>
              <w:sz w:val="22"/>
            </w:rPr>
          </w:rPrChange>
        </w:rPr>
      </w:pPr>
    </w:p>
    <w:p w14:paraId="12CEC147" w14:textId="77777777" w:rsidR="006B5C7B" w:rsidRPr="001C2BB8" w:rsidRDefault="00E371C8" w:rsidP="002000FC">
      <w:pPr>
        <w:tabs>
          <w:tab w:val="left" w:pos="0"/>
          <w:tab w:val="left" w:pos="851"/>
        </w:tabs>
        <w:spacing w:line="276" w:lineRule="auto"/>
        <w:contextualSpacing/>
        <w:jc w:val="center"/>
        <w:rPr>
          <w:rFonts w:ascii="Times New Roman" w:hAnsi="Times New Roman"/>
          <w:sz w:val="22"/>
          <w:rPrChange w:id="268" w:author="Manassero Campello Advogados" w:date="2020-07-06T21:43:00Z">
            <w:rPr>
              <w:rFonts w:ascii="Times New Roman" w:hAnsi="Times New Roman"/>
              <w:sz w:val="22"/>
            </w:rPr>
          </w:rPrChange>
        </w:rPr>
      </w:pPr>
      <w:r>
        <w:rPr>
          <w:rFonts w:ascii="Times New Roman" w:hAnsi="Times New Roman"/>
          <w:sz w:val="22"/>
          <w:szCs w:val="22"/>
        </w:rPr>
        <w:pict w14:anchorId="797209F7">
          <v:shape id="_x0000_i1026" type="#_x0000_t75" style="width:7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1C56&quot;/&gt;&lt;wsp:rsid wsp:val=&quot;00002A70&quot;/&gt;&lt;wsp:rsid wsp:val=&quot;00002C79&quot;/&gt;&lt;wsp:rsid wsp:val=&quot;000030D9&quot;/&gt;&lt;wsp:rsid wsp:val=&quot;00004F06&quot;/&gt;&lt;wsp:rsid wsp:val=&quot;00005F5C&quot;/&gt;&lt;wsp:rsid wsp:val=&quot;0001114E&quot;/&gt;&lt;wsp:rsid wsp:val=&quot;00014131&quot;/&gt;&lt;wsp:rsid wsp:val=&quot;00014ED4&quot;/&gt;&lt;wsp:rsid wsp:val=&quot;000157D5&quot;/&gt;&lt;wsp:rsid wsp:val=&quot;00015B1E&quot;/&gt;&lt;wsp:rsid wsp:val=&quot;00020C9A&quot;/&gt;&lt;wsp:rsid wsp:val=&quot;00020E8B&quot;/&gt;&lt;wsp:rsid wsp:val=&quot;000216BC&quot;/&gt;&lt;wsp:rsid wsp:val=&quot;00021951&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27110&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0219&quot;/&gt;&lt;wsp:rsid wsp:val=&quot;00044C64&quot;/&gt;&lt;wsp:rsid wsp:val=&quot;00045AB8&quot;/&gt;&lt;wsp:rsid wsp:val=&quot;0004627A&quot;/&gt;&lt;wsp:rsid wsp:val=&quot;000462B3&quot;/&gt;&lt;wsp:rsid wsp:val=&quot;00046F8B&quot;/&gt;&lt;wsp:rsid wsp:val=&quot;000476F7&quot;/&gt;&lt;wsp:rsid wsp:val=&quot;00047C75&quot;/&gt;&lt;wsp:rsid wsp:val=&quot;00047EC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106F&quot;/&gt;&lt;wsp:rsid wsp:val=&quot;00063581&quot;/&gt;&lt;wsp:rsid wsp:val=&quot;0006422F&quot;/&gt;&lt;wsp:rsid wsp:val=&quot;0006556B&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0245&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8608D&quot;/&gt;&lt;wsp:rsid wsp:val=&quot;000862C6&quot;/&gt;&lt;wsp:rsid wsp:val=&quot;000864AB&quot;/&gt;&lt;wsp:rsid wsp:val=&quot;00090799&quot;/&gt;&lt;wsp:rsid wsp:val=&quot;00090D34&quot;/&gt;&lt;wsp:rsid wsp:val=&quot;000916E2&quot;/&gt;&lt;wsp:rsid wsp:val=&quot;0009192C&quot;/&gt;&lt;wsp:rsid wsp:val=&quot;00091A84&quot;/&gt;&lt;wsp:rsid wsp:val=&quot;0009528A&quot;/&gt;&lt;wsp:rsid wsp:val=&quot;00095DA5&quot;/&gt;&lt;wsp:rsid wsp:val=&quot;00096AE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240&quot;/&gt;&lt;wsp:rsid wsp:val=&quot;000B746D&quot;/&gt;&lt;wsp:rsid wsp:val=&quot;000B7476&quot;/&gt;&lt;wsp:rsid wsp:val=&quot;000C033F&quot;/&gt;&lt;wsp:rsid wsp:val=&quot;000C06AB&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0EAF&quot;/&gt;&lt;wsp:rsid wsp:val=&quot;000D11E7&quot;/&gt;&lt;wsp:rsid wsp:val=&quot;000D1443&quot;/&gt;&lt;wsp:rsid wsp:val=&quot;000D2C97&quot;/&gt;&lt;wsp:rsid wsp:val=&quot;000D4193&quot;/&gt;&lt;wsp:rsid wsp:val=&quot;000D41EA&quot;/&gt;&lt;wsp:rsid wsp:val=&quot;000D5209&quot;/&gt;&lt;wsp:rsid wsp:val=&quot;000D54C7&quot;/&gt;&lt;wsp:rsid wsp:val=&quot;000D5AEB&quot;/&gt;&lt;wsp:rsid wsp:val=&quot;000D62D9&quot;/&gt;&lt;wsp:rsid wsp:val=&quot;000D6B97&quot;/&gt;&lt;wsp:rsid wsp:val=&quot;000E0334&quot;/&gt;&lt;wsp:rsid wsp:val=&quot;000E2777&quot;/&gt;&lt;wsp:rsid wsp:val=&quot;000E2C57&quot;/&gt;&lt;wsp:rsid wsp:val=&quot;000E3544&quot;/&gt;&lt;wsp:rsid wsp:val=&quot;000E4EB3&quot;/&gt;&lt;wsp:rsid wsp:val=&quot;000E5242&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3EA8&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6529&quot;/&gt;&lt;wsp:rsid wsp:val=&quot;00106BD8&quot;/&gt;&lt;wsp:rsid wsp:val=&quot;001078FE&quot;/&gt;&lt;wsp:rsid wsp:val=&quot;00110093&quot;/&gt;&lt;wsp:rsid wsp:val=&quot;00110842&quot;/&gt;&lt;wsp:rsid wsp:val=&quot;00111711&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1072&quot;/&gt;&lt;wsp:rsid wsp:val=&quot;001315EE&quot;/&gt;&lt;wsp:rsid wsp:val=&quot;00132B3B&quot;/&gt;&lt;wsp:rsid wsp:val=&quot;00132CB1&quot;/&gt;&lt;wsp:rsid wsp:val=&quot;00133598&quot;/&gt;&lt;wsp:rsid wsp:val=&quot;00134614&quot;/&gt;&lt;wsp:rsid wsp:val=&quot;001346D0&quot;/&gt;&lt;wsp:rsid wsp:val=&quot;00135AE0&quot;/&gt;&lt;wsp:rsid wsp:val=&quot;00136866&quot;/&gt;&lt;wsp:rsid wsp:val=&quot;00136BED&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55BCD&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298&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C7766&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DA5&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11CB&quot;/&gt;&lt;wsp:rsid wsp:val=&quot;002022E6&quot;/&gt;&lt;wsp:rsid wsp:val=&quot;002025A3&quot;/&gt;&lt;wsp:rsid wsp:val=&quot;002026ED&quot;/&gt;&lt;wsp:rsid wsp:val=&quot;00202F9C&quot;/&gt;&lt;wsp:rsid wsp:val=&quot;00203205&quot;/&gt;&lt;wsp:rsid wsp:val=&quot;002032DE&quot;/&gt;&lt;wsp:rsid wsp:val=&quot;002033DD&quot;/&gt;&lt;wsp:rsid wsp:val=&quot;00204101&quot;/&gt;&lt;wsp:rsid wsp:val=&quot;002044B2&quot;/&gt;&lt;wsp:rsid wsp:val=&quot;00204B2E&quot;/&gt;&lt;wsp:rsid wsp:val=&quot;00204D82&quot;/&gt;&lt;wsp:rsid wsp:val=&quot;002101B5&quot;/&gt;&lt;wsp:rsid wsp:val=&quot;00211700&quot;/&gt;&lt;wsp:rsid wsp:val=&quot;00214F3B&quot;/&gt;&lt;wsp:rsid wsp:val=&quot;00215025&quot;/&gt;&lt;wsp:rsid wsp:val=&quot;00215037&quot;/&gt;&lt;wsp:rsid wsp:val=&quot;0021534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2C1A&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00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4532D&quot;/&gt;&lt;wsp:rsid wsp:val=&quot;00250316&quot;/&gt;&lt;wsp:rsid wsp:val=&quot;00253452&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269D&quot;/&gt;&lt;wsp:rsid wsp:val=&quot;00263DB0&quot;/&gt;&lt;wsp:rsid wsp:val=&quot;00265BB8&quot;/&gt;&lt;wsp:rsid wsp:val=&quot;00267486&quot;/&gt;&lt;wsp:rsid wsp:val=&quot;00270109&quot;/&gt;&lt;wsp:rsid wsp:val=&quot;002714E1&quot;/&gt;&lt;wsp:rsid wsp:val=&quot;00271E20&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19A6&quot;/&gt;&lt;wsp:rsid wsp:val=&quot;0028245A&quot;/&gt;&lt;wsp:rsid wsp:val=&quot;002846D1&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90E&quot;/&gt;&lt;wsp:rsid wsp:val=&quot;00296F9C&quot;/&gt;&lt;wsp:rsid wsp:val=&quot;00297E3D&quot;/&gt;&lt;wsp:rsid wsp:val=&quot;002A0DB6&quot;/&gt;&lt;wsp:rsid wsp:val=&quot;002A2496&quot;/&gt;&lt;wsp:rsid wsp:val=&quot;002A37F7&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53&quot;/&gt;&lt;wsp:rsid wsp:val=&quot;002B3AC8&quot;/&gt;&lt;wsp:rsid wsp:val=&quot;002B3C87&quot;/&gt;&lt;wsp:rsid wsp:val=&quot;002B3C8A&quot;/&gt;&lt;wsp:rsid wsp:val=&quot;002B6524&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1979&quot;/&gt;&lt;wsp:rsid wsp:val=&quot;002D3291&quot;/&gt;&lt;wsp:rsid wsp:val=&quot;002D330F&quot;/&gt;&lt;wsp:rsid wsp:val=&quot;002D38E7&quot;/&gt;&lt;wsp:rsid wsp:val=&quot;002D4CA8&quot;/&gt;&lt;wsp:rsid wsp:val=&quot;002D5726&quot;/&gt;&lt;wsp:rsid wsp:val=&quot;002D63E8&quot;/&gt;&lt;wsp:rsid wsp:val=&quot;002D7419&quot;/&gt;&lt;wsp:rsid wsp:val=&quot;002E1FAB&quot;/&gt;&lt;wsp:rsid wsp:val=&quot;002E2319&quot;/&gt;&lt;wsp:rsid wsp:val=&quot;002E2994&quot;/&gt;&lt;wsp:rsid wsp:val=&quot;002E2C3B&quot;/&gt;&lt;wsp:rsid wsp:val=&quot;002E35E2&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05D&quot;/&gt;&lt;wsp:rsid wsp:val=&quot;002F7B68&quot;/&gt;&lt;wsp:rsid wsp:val=&quot;003006E0&quot;/&gt;&lt;wsp:rsid wsp:val=&quot;00301C0C&quot;/&gt;&lt;wsp:rsid wsp:val=&quot;00302355&quot;/&gt;&lt;wsp:rsid wsp:val=&quot;0030236F&quot;/&gt;&lt;wsp:rsid wsp:val=&quot;00302803&quot;/&gt;&lt;wsp:rsid wsp:val=&quot;0030293F&quot;/&gt;&lt;wsp:rsid wsp:val=&quot;00305A84&quot;/&gt;&lt;wsp:rsid wsp:val=&quot;00306F31&quot;/&gt;&lt;wsp:rsid wsp:val=&quot;00307568&quot;/&gt;&lt;wsp:rsid wsp:val=&quot;0031053C&quot;/&gt;&lt;wsp:rsid wsp:val=&quot;00310CA8&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482&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6E34&quot;/&gt;&lt;wsp:rsid wsp:val=&quot;00337033&quot;/&gt;&lt;wsp:rsid wsp:val=&quot;003371B0&quot;/&gt;&lt;wsp:rsid wsp:val=&quot;00340857&quot;/&gt;&lt;wsp:rsid wsp:val=&quot;00340AE6&quot;/&gt;&lt;wsp:rsid wsp:val=&quot;00341343&quot;/&gt;&lt;wsp:rsid wsp:val=&quot;00343B31&quot;/&gt;&lt;wsp:rsid wsp:val=&quot;00346F3E&quot;/&gt;&lt;wsp:rsid wsp:val=&quot;00347754&quot;/&gt;&lt;wsp:rsid wsp:val=&quot;003507E1&quot;/&gt;&lt;wsp:rsid wsp:val=&quot;00350C51&quot;/&gt;&lt;wsp:rsid wsp:val=&quot;003517D4&quot;/&gt;&lt;wsp:rsid wsp:val=&quot;00352802&quot;/&gt;&lt;wsp:rsid wsp:val=&quot;0035386E&quot;/&gt;&lt;wsp:rsid wsp:val=&quot;003542E4&quot;/&gt;&lt;wsp:rsid wsp:val=&quot;00355442&quot;/&gt;&lt;wsp:rsid wsp:val=&quot;003555E4&quot;/&gt;&lt;wsp:rsid wsp:val=&quot;0035650F&quot;/&gt;&lt;wsp:rsid wsp:val=&quot;00357085&quot;/&gt;&lt;wsp:rsid wsp:val=&quot;00357391&quot;/&gt;&lt;wsp:rsid wsp:val=&quot;00357403&quot;/&gt;&lt;wsp:rsid wsp:val=&quot;003578A2&quot;/&gt;&lt;wsp:rsid wsp:val=&quot;00360820&quot;/&gt;&lt;wsp:rsid wsp:val=&quot;00361125&quot;/&gt;&lt;wsp:rsid wsp:val=&quot;003616CC&quot;/&gt;&lt;wsp:rsid wsp:val=&quot;003620EC&quot;/&gt;&lt;wsp:rsid wsp:val=&quot;00362820&quot;/&gt;&lt;wsp:rsid wsp:val=&quot;0036346E&quot;/&gt;&lt;wsp:rsid wsp:val=&quot;00364394&quot;/&gt;&lt;wsp:rsid wsp:val=&quot;00364D30&quot;/&gt;&lt;wsp:rsid wsp:val=&quot;00365446&quot;/&gt;&lt;wsp:rsid wsp:val=&quot;00365762&quot;/&gt;&lt;wsp:rsid wsp:val=&quot;003658E0&quot;/&gt;&lt;wsp:rsid wsp:val=&quot;00366D66&quot;/&gt;&lt;wsp:rsid wsp:val=&quot;00366ED3&quot;/&gt;&lt;wsp:rsid wsp:val=&quot;003676A7&quot;/&gt;&lt;wsp:rsid wsp:val=&quot;00373A4B&quot;/&gt;&lt;wsp:rsid wsp:val=&quot;003749AC&quot;/&gt;&lt;wsp:rsid wsp:val=&quot;0037517B&quot;/&gt;&lt;wsp:rsid wsp:val=&quot;003766A5&quot;/&gt;&lt;wsp:rsid wsp:val=&quot;00376FF5&quot;/&gt;&lt;wsp:rsid wsp:val=&quot;0037769B&quot;/&gt;&lt;wsp:rsid wsp:val=&quot;00377B1F&quot;/&gt;&lt;wsp:rsid wsp:val=&quot;00381636&quot;/&gt;&lt;wsp:rsid wsp:val=&quot;00381968&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4D0B&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67D7&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3A1C&quot;/&gt;&lt;wsp:rsid wsp:val=&quot;003C4CA9&quot;/&gt;&lt;wsp:rsid wsp:val=&quot;003C4FB2&quot;/&gt;&lt;wsp:rsid wsp:val=&quot;003C5102&quot;/&gt;&lt;wsp:rsid wsp:val=&quot;003C7E33&quot;/&gt;&lt;wsp:rsid wsp:val=&quot;003D188F&quot;/&gt;&lt;wsp:rsid wsp:val=&quot;003D1944&quot;/&gt;&lt;wsp:rsid wsp:val=&quot;003D1B98&quot;/&gt;&lt;wsp:rsid wsp:val=&quot;003D33CF&quot;/&gt;&lt;wsp:rsid wsp:val=&quot;003D3824&quot;/&gt;&lt;wsp:rsid wsp:val=&quot;003D42D2&quot;/&gt;&lt;wsp:rsid wsp:val=&quot;003D67C7&quot;/&gt;&lt;wsp:rsid wsp:val=&quot;003E0014&quot;/&gt;&lt;wsp:rsid wsp:val=&quot;003E0BEB&quot;/&gt;&lt;wsp:rsid wsp:val=&quot;003E13F4&quot;/&gt;&lt;wsp:rsid wsp:val=&quot;003E16B4&quot;/&gt;&lt;wsp:rsid wsp:val=&quot;003E1D3C&quot;/&gt;&lt;wsp:rsid wsp:val=&quot;003E1E06&quot;/&gt;&lt;wsp:rsid wsp:val=&quot;003E32C0&quot;/&gt;&lt;wsp:rsid wsp:val=&quot;003E32C6&quot;/&gt;&lt;wsp:rsid wsp:val=&quot;003E334F&quot;/&gt;&lt;wsp:rsid wsp:val=&quot;003E3603&quot;/&gt;&lt;wsp:rsid wsp:val=&quot;003E3B83&quot;/&gt;&lt;wsp:rsid wsp:val=&quot;003E4210&quot;/&gt;&lt;wsp:rsid wsp:val=&quot;003E5409&quot;/&gt;&lt;wsp:rsid wsp:val=&quot;003E5457&quot;/&gt;&lt;wsp:rsid wsp:val=&quot;003E67B2&quot;/&gt;&lt;wsp:rsid wsp:val=&quot;003E6A2A&quot;/&gt;&lt;wsp:rsid wsp:val=&quot;003E6E69&quot;/&gt;&lt;wsp:rsid wsp:val=&quot;003E724A&quot;/&gt;&lt;wsp:rsid wsp:val=&quot;003F1D28&quot;/&gt;&lt;wsp:rsid wsp:val=&quot;003F25E2&quot;/&gt;&lt;wsp:rsid wsp:val=&quot;003F2D2B&quot;/&gt;&lt;wsp:rsid wsp:val=&quot;003F2DAE&quot;/&gt;&lt;wsp:rsid wsp:val=&quot;003F3486&quot;/&gt;&lt;wsp:rsid wsp:val=&quot;003F708D&quot;/&gt;&lt;wsp:rsid wsp:val=&quot;00400533&quot;/&gt;&lt;wsp:rsid wsp:val=&quot;00400C28&quot;/&gt;&lt;wsp:rsid wsp:val=&quot;00402210&quot;/&gt;&lt;wsp:rsid wsp:val=&quot;00405392&quot;/&gt;&lt;wsp:rsid wsp:val=&quot;00406FD7&quot;/&gt;&lt;wsp:rsid wsp:val=&quot;00407BED&quot;/&gt;&lt;wsp:rsid wsp:val=&quot;0041013B&quot;/&gt;&lt;wsp:rsid wsp:val=&quot;00410C9A&quot;/&gt;&lt;wsp:rsid wsp:val=&quot;00412AE9&quot;/&gt;&lt;wsp:rsid wsp:val=&quot;00412D04&quot;/&gt;&lt;wsp:rsid wsp:val=&quot;0041479F&quot;/&gt;&lt;wsp:rsid wsp:val=&quot;00414830&quot;/&gt;&lt;wsp:rsid wsp:val=&quot;0041547E&quot;/&gt;&lt;wsp:rsid wsp:val=&quot;00415987&quot;/&gt;&lt;wsp:rsid wsp:val=&quot;00415CEE&quot;/&gt;&lt;wsp:rsid wsp:val=&quot;0041721D&quot;/&gt;&lt;wsp:rsid wsp:val=&quot;00420F5A&quot;/&gt;&lt;wsp:rsid wsp:val=&quot;00421501&quot;/&gt;&lt;wsp:rsid wsp:val=&quot;00422958&quot;/&gt;&lt;wsp:rsid wsp:val=&quot;004233EC&quot;/&gt;&lt;wsp:rsid wsp:val=&quot;00423C05&quot;/&gt;&lt;wsp:rsid wsp:val=&quot;0042546D&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2E3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4E01&quot;/&gt;&lt;wsp:rsid wsp:val=&quot;004452BD&quot;/&gt;&lt;wsp:rsid wsp:val=&quot;0044530F&quot;/&gt;&lt;wsp:rsid wsp:val=&quot;00446AB2&quot;/&gt;&lt;wsp:rsid wsp:val=&quot;00447413&quot;/&gt;&lt;wsp:rsid wsp:val=&quot;00447B2C&quot;/&gt;&lt;wsp:rsid wsp:val=&quot;00453DF9&quot;/&gt;&lt;wsp:rsid wsp:val=&quot;00453EAC&quot;/&gt;&lt;wsp:rsid wsp:val=&quot;004551EE&quot;/&gt;&lt;wsp:rsid wsp:val=&quot;004566AA&quot;/&gt;&lt;wsp:rsid wsp:val=&quot;00456EAA&quot;/&gt;&lt;wsp:rsid wsp:val=&quot;00457196&quot;/&gt;&lt;wsp:rsid wsp:val=&quot;00457A50&quot;/&gt;&lt;wsp:rsid wsp:val=&quot;00457BE5&quot;/&gt;&lt;wsp:rsid wsp:val=&quot;00460129&quot;/&gt;&lt;wsp:rsid wsp:val=&quot;00460E88&quot;/&gt;&lt;wsp:rsid wsp:val=&quot;00462714&quot;/&gt;&lt;wsp:rsid wsp:val=&quot;00462A24&quot;/&gt;&lt;wsp:rsid wsp:val=&quot;00462AD3&quot;/&gt;&lt;wsp:rsid wsp:val=&quot;00462F3F&quot;/&gt;&lt;wsp:rsid wsp:val=&quot;00463BE8&quot;/&gt;&lt;wsp:rsid wsp:val=&quot;00463F30&quot;/&gt;&lt;wsp:rsid wsp:val=&quot;0046418C&quot;/&gt;&lt;wsp:rsid wsp:val=&quot;004644D6&quot;/&gt;&lt;wsp:rsid wsp:val=&quot;00464AC6&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27C7&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5A3&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480&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E43&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69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380E&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5CB4&quot;/&gt;&lt;wsp:rsid wsp:val=&quot;005865F0&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02&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AA6&quot;/&gt;&lt;wsp:rsid wsp:val=&quot;005B1C3F&quot;/&gt;&lt;wsp:rsid wsp:val=&quot;005B2182&quot;/&gt;&lt;wsp:rsid wsp:val=&quot;005B55B9&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3BC4&quot;/&gt;&lt;wsp:rsid wsp:val=&quot;005D4548&quot;/&gt;&lt;wsp:rsid wsp:val=&quot;005D46E2&quot;/&gt;&lt;wsp:rsid wsp:val=&quot;005D6716&quot;/&gt;&lt;wsp:rsid wsp:val=&quot;005D6E3E&quot;/&gt;&lt;wsp:rsid wsp:val=&quot;005D6EF4&quot;/&gt;&lt;wsp:rsid wsp:val=&quot;005D72D8&quot;/&gt;&lt;wsp:rsid wsp:val=&quot;005D7B8F&quot;/&gt;&lt;wsp:rsid wsp:val=&quot;005E0EC1&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2E7F&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39E&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22DA&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353&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84CF7&quot;/&gt;&lt;wsp:rsid wsp:val=&quot;00684CFE&quot;/&gt;&lt;wsp:rsid wsp:val=&quot;00691264&quot;/&gt;&lt;wsp:rsid wsp:val=&quot;006918E2&quot;/&gt;&lt;wsp:rsid wsp:val=&quot;00692AAC&quot;/&gt;&lt;wsp:rsid wsp:val=&quot;0069318A&quot;/&gt;&lt;wsp:rsid wsp:val=&quot;00693C60&quot;/&gt;&lt;wsp:rsid wsp:val=&quot;0069455A&quot;/&gt;&lt;wsp:rsid wsp:val=&quot;0069610D&quot;/&gt;&lt;wsp:rsid wsp:val=&quot;00696399&quot;/&gt;&lt;wsp:rsid wsp:val=&quot;006968A9&quot;/&gt;&lt;wsp:rsid wsp:val=&quot;006972FD&quot;/&gt;&lt;wsp:rsid wsp:val=&quot;00697C5F&quot;/&gt;&lt;wsp:rsid wsp:val=&quot;006A05B3&quot;/&gt;&lt;wsp:rsid wsp:val=&quot;006A2959&quot;/&gt;&lt;wsp:rsid wsp:val=&quot;006A35F7&quot;/&gt;&lt;wsp:rsid wsp:val=&quot;006A5284&quot;/&gt;&lt;wsp:rsid wsp:val=&quot;006A54CF&quot;/&gt;&lt;wsp:rsid wsp:val=&quot;006A5CD1&quot;/&gt;&lt;wsp:rsid wsp:val=&quot;006B0194&quot;/&gt;&lt;wsp:rsid wsp:val=&quot;006B0532&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062&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2E25&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01DE&quot;/&gt;&lt;wsp:rsid wsp:val=&quot;00722A7B&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1433&quot;/&gt;&lt;wsp:rsid wsp:val=&quot;007426B2&quot;/&gt;&lt;wsp:rsid wsp:val=&quot;00744D78&quot;/&gt;&lt;wsp:rsid wsp:val=&quot;00745179&quot;/&gt;&lt;wsp:rsid wsp:val=&quot;007456A7&quot;/&gt;&lt;wsp:rsid wsp:val=&quot;007458B2&quot;/&gt;&lt;wsp:rsid wsp:val=&quot;0074628A&quot;/&gt;&lt;wsp:rsid wsp:val=&quot;00746571&quot;/&gt;&lt;wsp:rsid wsp:val=&quot;00747117&quot;/&gt;&lt;wsp:rsid wsp:val=&quot;007473DF&quot;/&gt;&lt;wsp:rsid wsp:val=&quot;00750709&quot;/&gt;&lt;wsp:rsid wsp:val=&quot;00750D66&quot;/&gt;&lt;wsp:rsid wsp:val=&quot;0075182B&quot;/&gt;&lt;wsp:rsid wsp:val=&quot;007519BB&quot;/&gt;&lt;wsp:rsid wsp:val=&quot;00751A5F&quot;/&gt;&lt;wsp:rsid wsp:val=&quot;00751ADC&quot;/&gt;&lt;wsp:rsid wsp:val=&quot;00751FA8&quot;/&gt;&lt;wsp:rsid wsp:val=&quot;00752E1C&quot;/&gt;&lt;wsp:rsid wsp:val=&quot;007534B7&quot;/&gt;&lt;wsp:rsid wsp:val=&quot;007535B4&quot;/&gt;&lt;wsp:rsid wsp:val=&quot;00753EDA&quot;/&gt;&lt;wsp:rsid wsp:val=&quot;00755DC5&quot;/&gt;&lt;wsp:rsid wsp:val=&quot;00756663&quot;/&gt;&lt;wsp:rsid wsp:val=&quot;00757FAC&quot;/&gt;&lt;wsp:rsid wsp:val=&quot;00760089&quot;/&gt;&lt;wsp:rsid wsp:val=&quot;00763C8D&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A&quot;/&gt;&lt;wsp:rsid wsp:val=&quot;007A57EB&quot;/&gt;&lt;wsp:rsid wsp:val=&quot;007A7A40&quot;/&gt;&lt;wsp:rsid wsp:val=&quot;007A7C27&quot;/&gt;&lt;wsp:rsid wsp:val=&quot;007B13C3&quot;/&gt;&lt;wsp:rsid wsp:val=&quot;007B19DC&quot;/&gt;&lt;wsp:rsid wsp:val=&quot;007B2209&quot;/&gt;&lt;wsp:rsid wsp:val=&quot;007B2CE0&quot;/&gt;&lt;wsp:rsid wsp:val=&quot;007B384E&quot;/&gt;&lt;wsp:rsid wsp:val=&quot;007B4CDB&quot;/&gt;&lt;wsp:rsid wsp:val=&quot;007B55F0&quot;/&gt;&lt;wsp:rsid wsp:val=&quot;007B5B63&quot;/&gt;&lt;wsp:rsid wsp:val=&quot;007C0318&quot;/&gt;&lt;wsp:rsid wsp:val=&quot;007C045F&quot;/&gt;&lt;wsp:rsid wsp:val=&quot;007C0760&quot;/&gt;&lt;wsp:rsid wsp:val=&quot;007C0C09&quot;/&gt;&lt;wsp:rsid wsp:val=&quot;007C260B&quot;/&gt;&lt;wsp:rsid wsp:val=&quot;007C50FA&quot;/&gt;&lt;wsp:rsid wsp:val=&quot;007C5217&quot;/&gt;&lt;wsp:rsid wsp:val=&quot;007C52B5&quot;/&gt;&lt;wsp:rsid wsp:val=&quot;007C661A&quot;/&gt;&lt;wsp:rsid wsp:val=&quot;007D0502&quot;/&gt;&lt;wsp:rsid wsp:val=&quot;007D0E08&quot;/&gt;&lt;wsp:rsid wsp:val=&quot;007D101A&quot;/&gt;&lt;wsp:rsid wsp:val=&quot;007D2AFB&quot;/&gt;&lt;wsp:rsid wsp:val=&quot;007D4365&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54E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B86&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039C&quot;/&gt;&lt;wsp:rsid wsp:val=&quot;008213CD&quot;/&gt;&lt;wsp:rsid wsp:val=&quot;008214D8&quot;/&gt;&lt;wsp:rsid wsp:val=&quot;00821EED&quot;/&gt;&lt;wsp:rsid wsp:val=&quot;00824879&quot;/&gt;&lt;wsp:rsid wsp:val=&quot;008248DF&quot;/&gt;&lt;wsp:rsid wsp:val=&quot;00824C8F&quot;/&gt;&lt;wsp:rsid wsp:val=&quot;0082537E&quot;/&gt;&lt;wsp:rsid wsp:val=&quot;0082546E&quot;/&gt;&lt;wsp:rsid wsp:val=&quot;008261CE&quot;/&gt;&lt;wsp:rsid wsp:val=&quot;0082779C&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5D28&quot;/&gt;&lt;wsp:rsid wsp:val=&quot;00847984&quot;/&gt;&lt;wsp:rsid wsp:val=&quot;00850FA6&quot;/&gt;&lt;wsp:rsid wsp:val=&quot;00854364&quot;/&gt;&lt;wsp:rsid wsp:val=&quot;00855128&quot;/&gt;&lt;wsp:rsid wsp:val=&quot;008564CF&quot;/&gt;&lt;wsp:rsid wsp:val=&quot;00856875&quot;/&gt;&lt;wsp:rsid wsp:val=&quot;00857E33&quot;/&gt;&lt;wsp:rsid wsp:val=&quot;0086327E&quot;/&gt;&lt;wsp:rsid wsp:val=&quot;00863DB6&quot;/&gt;&lt;wsp:rsid wsp:val=&quot;0086404B&quot;/&gt;&lt;wsp:rsid wsp:val=&quot;00865F47&quot;/&gt;&lt;wsp:rsid wsp:val=&quot;00867497&quot;/&gt;&lt;wsp:rsid wsp:val=&quot;00867E81&quot;/&gt;&lt;wsp:rsid wsp:val=&quot;00870D5B&quot;/&gt;&lt;wsp:rsid wsp:val=&quot;00872965&quot;/&gt;&lt;wsp:rsid wsp:val=&quot;00874472&quot;/&gt;&lt;wsp:rsid wsp:val=&quot;00875C28&quot;/&gt;&lt;wsp:rsid wsp:val=&quot;00876A74&quot;/&gt;&lt;wsp:rsid wsp:val=&quot;00877877&quot;/&gt;&lt;wsp:rsid wsp:val=&quot;00877E26&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C73&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04F4&quot;/&gt;&lt;wsp:rsid wsp:val=&quot;008A137A&quot;/&gt;&lt;wsp:rsid wsp:val=&quot;008A2D9F&quot;/&gt;&lt;wsp:rsid wsp:val=&quot;008A4A98&quot;/&gt;&lt;wsp:rsid wsp:val=&quot;008A4EDB&quot;/&gt;&lt;wsp:rsid wsp:val=&quot;008A5281&quot;/&gt;&lt;wsp:rsid wsp:val=&quot;008A6955&quot;/&gt;&lt;wsp:rsid wsp:val=&quot;008A7ADF&quot;/&gt;&lt;wsp:rsid wsp:val=&quot;008B0DE3&quot;/&gt;&lt;wsp:rsid wsp:val=&quot;008B19E8&quot;/&gt;&lt;wsp:rsid wsp:val=&quot;008B1B3F&quot;/&gt;&lt;wsp:rsid wsp:val=&quot;008B2D15&quot;/&gt;&lt;wsp:rsid wsp:val=&quot;008B5D12&quot;/&gt;&lt;wsp:rsid wsp:val=&quot;008B6269&quot;/&gt;&lt;wsp:rsid wsp:val=&quot;008B6DD6&quot;/&gt;&lt;wsp:rsid wsp:val=&quot;008B7341&quot;/&gt;&lt;wsp:rsid wsp:val=&quot;008B74AE&quot;/&gt;&lt;wsp:rsid wsp:val=&quot;008B796B&quot;/&gt;&lt;wsp:rsid wsp:val=&quot;008C063A&quot;/&gt;&lt;wsp:rsid wsp:val=&quot;008C085B&quot;/&gt;&lt;wsp:rsid wsp:val=&quot;008C4CFD&quot;/&gt;&lt;wsp:rsid wsp:val=&quot;008C6551&quot;/&gt;&lt;wsp:rsid wsp:val=&quot;008C6F7F&quot;/&gt;&lt;wsp:rsid wsp:val=&quot;008D00E5&quot;/&gt;&lt;wsp:rsid wsp:val=&quot;008D075A&quot;/&gt;&lt;wsp:rsid wsp:val=&quot;008D0AF7&quot;/&gt;&lt;wsp:rsid wsp:val=&quot;008D5098&quot;/&gt;&lt;wsp:rsid wsp:val=&quot;008D510C&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3207&quot;/&gt;&lt;wsp:rsid wsp:val=&quot;009055C0&quot;/&gt;&lt;wsp:rsid wsp:val=&quot;0090771F&quot;/&gt;&lt;wsp:rsid wsp:val=&quot;00907B6C&quot;/&gt;&lt;wsp:rsid wsp:val=&quot;00910382&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6C06&quot;/&gt;&lt;wsp:rsid wsp:val=&quot;00927982&quot;/&gt;&lt;wsp:rsid wsp:val=&quot;00930DDF&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7E1&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1B0D&quot;/&gt;&lt;wsp:rsid wsp:val=&quot;009522B8&quot;/&gt;&lt;wsp:rsid wsp:val=&quot;009533FF&quot;/&gt;&lt;wsp:rsid wsp:val=&quot;0095427F&quot;/&gt;&lt;wsp:rsid wsp:val=&quot;009550E6&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167C&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47D&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48CD&quot;/&gt;&lt;wsp:rsid wsp:val=&quot;009D5D55&quot;/&gt;&lt;wsp:rsid wsp:val=&quot;009E066F&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1C5F&quot;/&gt;&lt;wsp:rsid wsp:val=&quot;009F358E&quot;/&gt;&lt;wsp:rsid wsp:val=&quot;009F4648&quot;/&gt;&lt;wsp:rsid wsp:val=&quot;009F49CF&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492E&quot;/&gt;&lt;wsp:rsid wsp:val=&quot;00A063EE&quot;/&gt;&lt;wsp:rsid wsp:val=&quot;00A06E41&quot;/&gt;&lt;wsp:rsid wsp:val=&quot;00A1036D&quot;/&gt;&lt;wsp:rsid wsp:val=&quot;00A13CF3&quot;/&gt;&lt;wsp:rsid wsp:val=&quot;00A1424D&quot;/&gt;&lt;wsp:rsid wsp:val=&quot;00A14E00&quot;/&gt;&lt;wsp:rsid wsp:val=&quot;00A1669B&quot;/&gt;&lt;wsp:rsid wsp:val=&quot;00A16D94&quot;/&gt;&lt;wsp:rsid wsp:val=&quot;00A17DB7&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8B6&quot;/&gt;&lt;wsp:rsid wsp:val=&quot;00A27C69&quot;/&gt;&lt;wsp:rsid wsp:val=&quot;00A30887&quot;/&gt;&lt;wsp:rsid wsp:val=&quot;00A30F76&quot;/&gt;&lt;wsp:rsid wsp:val=&quot;00A32044&quot;/&gt;&lt;wsp:rsid wsp:val=&quot;00A32C84&quot;/&gt;&lt;wsp:rsid wsp:val=&quot;00A33128&quot;/&gt;&lt;wsp:rsid wsp:val=&quot;00A34DFA&quot;/&gt;&lt;wsp:rsid wsp:val=&quot;00A35B66&quot;/&gt;&lt;wsp:rsid wsp:val=&quot;00A35EE3&quot;/&gt;&lt;wsp:rsid wsp:val=&quot;00A36A8F&quot;/&gt;&lt;wsp:rsid wsp:val=&quot;00A373F3&quot;/&gt;&lt;wsp:rsid wsp:val=&quot;00A374A0&quot;/&gt;&lt;wsp:rsid wsp:val=&quot;00A374BC&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3EE&quot;/&gt;&lt;wsp:rsid wsp:val=&quot;00A44623&quot;/&gt;&lt;wsp:rsid wsp:val=&quot;00A45FBB&quot;/&gt;&lt;wsp:rsid wsp:val=&quot;00A46CEB&quot;/&gt;&lt;wsp:rsid wsp:val=&quot;00A502B7&quot;/&gt;&lt;wsp:rsid wsp:val=&quot;00A527F9&quot;/&gt;&lt;wsp:rsid wsp:val=&quot;00A53BBB&quot;/&gt;&lt;wsp:rsid wsp:val=&quot;00A5493E&quot;/&gt;&lt;wsp:rsid wsp:val=&quot;00A55F96&quot;/&gt;&lt;wsp:rsid wsp:val=&quot;00A56F49&quot;/&gt;&lt;wsp:rsid wsp:val=&quot;00A57B96&quot;/&gt;&lt;wsp:rsid wsp:val=&quot;00A6038B&quot;/&gt;&lt;wsp:rsid wsp:val=&quot;00A60804&quot;/&gt;&lt;wsp:rsid wsp:val=&quot;00A61DC5&quot;/&gt;&lt;wsp:rsid wsp:val=&quot;00A62CFE&quot;/&gt;&lt;wsp:rsid wsp:val=&quot;00A6368B&quot;/&gt;&lt;wsp:rsid wsp:val=&quot;00A65CF2&quot;/&gt;&lt;wsp:rsid wsp:val=&quot;00A664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1D75&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3C73&quot;/&gt;&lt;wsp:rsid wsp:val=&quot;00A94A41&quot;/&gt;&lt;wsp:rsid wsp:val=&quot;00A960D4&quot;/&gt;&lt;wsp:rsid wsp:val=&quot;00A965D9&quot;/&gt;&lt;wsp:rsid wsp:val=&quot;00A97D70&quot;/&gt;&lt;wsp:rsid wsp:val=&quot;00A97E04&quot;/&gt;&lt;wsp:rsid wsp:val=&quot;00AA0146&quot;/&gt;&lt;wsp:rsid wsp:val=&quot;00AA0BB0&quot;/&gt;&lt;wsp:rsid wsp:val=&quot;00AA0CDD&quot;/&gt;&lt;wsp:rsid wsp:val=&quot;00AA0D62&quot;/&gt;&lt;wsp:rsid wsp:val=&quot;00AA2230&quot;/&gt;&lt;wsp:rsid wsp:val=&quot;00AA2341&quot;/&gt;&lt;wsp:rsid wsp:val=&quot;00AA23A0&quot;/&gt;&lt;wsp:rsid wsp:val=&quot;00AA29A9&quot;/&gt;&lt;wsp:rsid wsp:val=&quot;00AA309D&quot;/&gt;&lt;wsp:rsid wsp:val=&quot;00AA32A8&quot;/&gt;&lt;wsp:rsid wsp:val=&quot;00AA33AC&quot;/&gt;&lt;wsp:rsid wsp:val=&quot;00AA44EA&quot;/&gt;&lt;wsp:rsid wsp:val=&quot;00AA6924&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8E3&quot;/&gt;&lt;wsp:rsid wsp:val=&quot;00AB4D27&quot;/&gt;&lt;wsp:rsid wsp:val=&quot;00AB4D2A&quot;/&gt;&lt;wsp:rsid wsp:val=&quot;00AB5739&quot;/&gt;&lt;wsp:rsid wsp:val=&quot;00AB6684&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08B&quot;/&gt;&lt;wsp:rsid wsp:val=&quot;00AD3292&quot;/&gt;&lt;wsp:rsid wsp:val=&quot;00AD349A&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461&quot;/&gt;&lt;wsp:rsid wsp:val=&quot;00AF47E7&quot;/&gt;&lt;wsp:rsid wsp:val=&quot;00AF4AAC&quot;/&gt;&lt;wsp:rsid wsp:val=&quot;00AF6170&quot;/&gt;&lt;wsp:rsid wsp:val=&quot;00AF6185&quot;/&gt;&lt;wsp:rsid wsp:val=&quot;00AF61D8&quot;/&gt;&lt;wsp:rsid wsp:val=&quot;00AF6849&quot;/&gt;&lt;wsp:rsid wsp:val=&quot;00AF6D7F&quot;/&gt;&lt;wsp:rsid wsp:val=&quot;00AF733A&quot;/&gt;&lt;wsp:rsid wsp:val=&quot;00AF7D61&quot;/&gt;&lt;wsp:rsid wsp:val=&quot;00B01D52&quot;/&gt;&lt;wsp:rsid wsp:val=&quot;00B037D3&quot;/&gt;&lt;wsp:rsid wsp:val=&quot;00B05319&quot;/&gt;&lt;wsp:rsid wsp:val=&quot;00B05818&quot;/&gt;&lt;wsp:rsid wsp:val=&quot;00B058E6&quot;/&gt;&lt;wsp:rsid wsp:val=&quot;00B05C45&quot;/&gt;&lt;wsp:rsid wsp:val=&quot;00B06159&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348&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32705&quot;/&gt;&lt;wsp:rsid wsp:val=&quot;00B3652B&quot;/&gt;&lt;wsp:rsid wsp:val=&quot;00B369AA&quot;/&gt;&lt;wsp:rsid wsp:val=&quot;00B37F53&quot;/&gt;&lt;wsp:rsid wsp:val=&quot;00B40082&quot;/&gt;&lt;wsp:rsid wsp:val=&quot;00B40319&quot;/&gt;&lt;wsp:rsid wsp:val=&quot;00B40D7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24F8&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6BAD&quot;/&gt;&lt;wsp:rsid wsp:val=&quot;00B6723F&quot;/&gt;&lt;wsp:rsid wsp:val=&quot;00B70BCC&quot;/&gt;&lt;wsp:rsid wsp:val=&quot;00B716E8&quot;/&gt;&lt;wsp:rsid wsp:val=&quot;00B73567&quot;/&gt;&lt;wsp:rsid wsp:val=&quot;00B7796A&quot;/&gt;&lt;wsp:rsid wsp:val=&quot;00B77FEF&quot;/&gt;&lt;wsp:rsid wsp:val=&quot;00B80FFB&quot;/&gt;&lt;wsp:rsid wsp:val=&quot;00B81247&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A42&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A6B8A&quot;/&gt;&lt;wsp:rsid wsp:val=&quot;00BA7D09&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16AF&quot;/&gt;&lt;wsp:rsid wsp:val=&quot;00BC275B&quot;/&gt;&lt;wsp:rsid wsp:val=&quot;00BC47C7&quot;/&gt;&lt;wsp:rsid wsp:val=&quot;00BC5EA0&quot;/&gt;&lt;wsp:rsid wsp:val=&quot;00BC63FC&quot;/&gt;&lt;wsp:rsid wsp:val=&quot;00BC644F&quot;/&gt;&lt;wsp:rsid wsp:val=&quot;00BC7D95&quot;/&gt;&lt;wsp:rsid wsp:val=&quot;00BD05C4&quot;/&gt;&lt;wsp:rsid wsp:val=&quot;00BD0832&quot;/&gt;&lt;wsp:rsid wsp:val=&quot;00BD14FA&quot;/&gt;&lt;wsp:rsid wsp:val=&quot;00BD2C17&quot;/&gt;&lt;wsp:rsid wsp:val=&quot;00BD4B18&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574&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BBD&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06C&quot;/&gt;&lt;wsp:rsid wsp:val=&quot;00C16A2C&quot;/&gt;&lt;wsp:rsid wsp:val=&quot;00C20EA2&quot;/&gt;&lt;wsp:rsid wsp:val=&quot;00C211B5&quot;/&gt;&lt;wsp:rsid wsp:val=&quot;00C21B2B&quot;/&gt;&lt;wsp:rsid wsp:val=&quot;00C21EAA&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0A59&quot;/&gt;&lt;wsp:rsid wsp:val=&quot;00C515DE&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1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106B&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86E&quot;/&gt;&lt;wsp:rsid wsp:val=&quot;00CB6C61&quot;/&gt;&lt;wsp:rsid wsp:val=&quot;00CC004C&quot;/&gt;&lt;wsp:rsid wsp:val=&quot;00CC00A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D6481&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386E&quot;/&gt;&lt;wsp:rsid wsp:val=&quot;00D04C82&quot;/&gt;&lt;wsp:rsid wsp:val=&quot;00D066AC&quot;/&gt;&lt;wsp:rsid wsp:val=&quot;00D06E57&quot;/&gt;&lt;wsp:rsid wsp:val=&quot;00D1096A&quot;/&gt;&lt;wsp:rsid wsp:val=&quot;00D10E21&quot;/&gt;&lt;wsp:rsid wsp:val=&quot;00D10F7E&quot;/&gt;&lt;wsp:rsid wsp:val=&quot;00D11C55&quot;/&gt;&lt;wsp:rsid wsp:val=&quot;00D12340&quot;/&gt;&lt;wsp:rsid wsp:val=&quot;00D1494D&quot;/&gt;&lt;wsp:rsid wsp:val=&quot;00D14E50&quot;/&gt;&lt;wsp:rsid wsp:val=&quot;00D163C1&quot;/&gt;&lt;wsp:rsid wsp:val=&quot;00D1643D&quot;/&gt;&lt;wsp:rsid wsp:val=&quot;00D17055&quot;/&gt;&lt;wsp:rsid wsp:val=&quot;00D17497&quot;/&gt;&lt;wsp:rsid wsp:val=&quot;00D175EB&quot;/&gt;&lt;wsp:rsid wsp:val=&quot;00D20234&quot;/&gt;&lt;wsp:rsid wsp:val=&quot;00D2124B&quot;/&gt;&lt;wsp:rsid wsp:val=&quot;00D21FA5&quot;/&gt;&lt;wsp:rsid wsp:val=&quot;00D2274D&quot;/&gt;&lt;wsp:rsid wsp:val=&quot;00D2450A&quot;/&gt;&lt;wsp:rsid wsp:val=&quot;00D24518&quot;/&gt;&lt;wsp:rsid wsp:val=&quot;00D24D36&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36A2C&quot;/&gt;&lt;wsp:rsid wsp:val=&quot;00D41575&quot;/&gt;&lt;wsp:rsid wsp:val=&quot;00D43A3B&quot;/&gt;&lt;wsp:rsid wsp:val=&quot;00D44F10&quot;/&gt;&lt;wsp:rsid wsp:val=&quot;00D4527A&quot;/&gt;&lt;wsp:rsid wsp:val=&quot;00D46B52&quot;/&gt;&lt;wsp:rsid wsp:val=&quot;00D47829&quot;/&gt;&lt;wsp:rsid wsp:val=&quot;00D47D1E&quot;/&gt;&lt;wsp:rsid wsp:val=&quot;00D47EF5&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1596&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1565&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851&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26EE&quot;/&gt;&lt;wsp:rsid wsp:val=&quot;00DB2734&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16A&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18BB&quot;/&gt;&lt;wsp:rsid wsp:val=&quot;00DD25AE&quot;/&gt;&lt;wsp:rsid wsp:val=&quot;00DD25C7&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E76F9&quot;/&gt;&lt;wsp:rsid wsp:val=&quot;00DF0708&quot;/&gt;&lt;wsp:rsid wsp:val=&quot;00DF1E0A&quot;/&gt;&lt;wsp:rsid wsp:val=&quot;00DF2161&quot;/&gt;&lt;wsp:rsid wsp:val=&quot;00DF28E9&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6C44&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6E85&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980&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477A&quot;/&gt;&lt;wsp:rsid wsp:val=&quot;00E45699&quot;/&gt;&lt;wsp:rsid wsp:val=&quot;00E45B77&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6D0F&quot;/&gt;&lt;wsp:rsid wsp:val=&quot;00E67B9B&quot;/&gt;&lt;wsp:rsid wsp:val=&quot;00E70229&quot;/&gt;&lt;wsp:rsid wsp:val=&quot;00E70B09&quot;/&gt;&lt;wsp:rsid wsp:val=&quot;00E717A9&quot;/&gt;&lt;wsp:rsid wsp:val=&quot;00E71AC8&quot;/&gt;&lt;wsp:rsid wsp:val=&quot;00E72BCB&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5E8&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1139&quot;/&gt;&lt;wsp:rsid wsp:val=&quot;00ED38C4&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3728&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153FE&quot;/&gt;&lt;wsp:rsid wsp:val=&quot;00F21AA2&quot;/&gt;&lt;wsp:rsid wsp:val=&quot;00F21E33&quot;/&gt;&lt;wsp:rsid wsp:val=&quot;00F2245B&quot;/&gt;&lt;wsp:rsid wsp:val=&quot;00F22C50&quot;/&gt;&lt;wsp:rsid wsp:val=&quot;00F22D16&quot;/&gt;&lt;wsp:rsid wsp:val=&quot;00F24059&quot;/&gt;&lt;wsp:rsid wsp:val=&quot;00F24AF9&quot;/&gt;&lt;wsp:rsid wsp:val=&quot;00F27430&quot;/&gt;&lt;wsp:rsid wsp:val=&quot;00F3157D&quot;/&gt;&lt;wsp:rsid wsp:val=&quot;00F31F42&quot;/&gt;&lt;wsp:rsid wsp:val=&quot;00F328C0&quot;/&gt;&lt;wsp:rsid wsp:val=&quot;00F33F16&quot;/&gt;&lt;wsp:rsid wsp:val=&quot;00F3476C&quot;/&gt;&lt;wsp:rsid wsp:val=&quot;00F36931&quot;/&gt;&lt;wsp:rsid wsp:val=&quot;00F37E20&quot;/&gt;&lt;wsp:rsid wsp:val=&quot;00F4109E&quot;/&gt;&lt;wsp:rsid wsp:val=&quot;00F41E1F&quot;/&gt;&lt;wsp:rsid wsp:val=&quot;00F4385B&quot;/&gt;&lt;wsp:rsid wsp:val=&quot;00F439A4&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47848&quot;/&gt;&lt;wsp:rsid wsp:val=&quot;00F51819&quot;/&gt;&lt;wsp:rsid wsp:val=&quot;00F52BC4&quot;/&gt;&lt;wsp:rsid wsp:val=&quot;00F52D82&quot;/&gt;&lt;wsp:rsid wsp:val=&quot;00F5331D&quot;/&gt;&lt;wsp:rsid wsp:val=&quot;00F55467&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6056&quot;/&gt;&lt;wsp:rsid wsp:val=&quot;00F773E0&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0195&quot;/&gt;&lt;wsp:rsid wsp:val=&quot;00F93189&quot;/&gt;&lt;wsp:rsid wsp:val=&quot;00F93341&quot;/&gt;&lt;wsp:rsid wsp:val=&quot;00F93AF2&quot;/&gt;&lt;wsp:rsid wsp:val=&quot;00F94187&quot;/&gt;&lt;wsp:rsid wsp:val=&quot;00F95A0D&quot;/&gt;&lt;wsp:rsid wsp:val=&quot;00F962DB&quot;/&gt;&lt;wsp:rsid wsp:val=&quot;00F96B13&quot;/&gt;&lt;wsp:rsid wsp:val=&quot;00F96CBC&quot;/&gt;&lt;wsp:rsid wsp:val=&quot;00F97781&quot;/&gt;&lt;wsp:rsid wsp:val=&quot;00FA0510&quot;/&gt;&lt;wsp:rsid wsp:val=&quot;00FA0767&quot;/&gt;&lt;wsp:rsid wsp:val=&quot;00FA0E32&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158&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C7DEA&quot;/&gt;&lt;wsp:rsid wsp:val=&quot;00FD0B4D&quot;/&gt;&lt;wsp:rsid wsp:val=&quot;00FD0C24&quot;/&gt;&lt;wsp:rsid wsp:val=&quot;00FD0EB5&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B81247&quot; wsp:rsidRDefault=&quot;00B81247&quot; wsp:rsidP=&quot;00B81247&quot;&gt;&lt;m:oMathPara&gt;&lt;m:oMathParaPr&gt;&lt;m:jc m:val=&quot;center&quot;/&gt;&lt;/m:oMathParaPr&gt;&lt;m:oMath&gt;&lt;m:r&gt;&lt;aml:annotation aml:id=&quot;0&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C= &lt;/m:t&gt;&lt;/aml:content&gt;&lt;/aml:annotation&gt;&lt;/m:r&gt;&lt;m:sSup&gt;&lt;m:sSupPr&gt;&lt;m:ctrlPr&gt;&lt;aml:annotation aml:id=&quot;1&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sSupPr&gt;&lt;m:e&gt;&lt;m:d&gt;&lt;m:dPr&gt;&lt;m:ctrlPr&gt;&lt;aml:annotation aml:id=&quot;2&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dPr&gt;&lt;m:e&gt;&lt;m:f&gt;&lt;m:fPr&gt;&lt;m:ctrlPr&gt;&lt;aml:annotation aml:id=&quot;3&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fPr&gt;&lt;m:num&gt;&lt;m:sSub&gt;&lt;m:sSubPr&gt;&lt;m:ctrlPr&gt;&lt;aml:annotation aml:id=&quot;4&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sSubPr&gt;&lt;m:e&gt;&lt;m:r&gt;&lt;aml:annotation aml:id=&quot;5&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Nl&lt;/m:t&gt;&lt;/aml:content&gt;&lt;/aml:annotation&gt;&lt;/m:r&gt;&lt;/m:e&gt;&lt;m:sub&gt;&lt;m:r&gt;&lt;aml:annotation aml:id=&quot;6&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m-2&lt;/m:t&gt;&lt;/aml:content&gt;&lt;/aml:annotation&gt;&lt;/m:r&gt;&lt;/m:sub&gt;&lt;/m:sSub&gt;&lt;/m:num&gt;&lt;m:den&gt;&lt;m:sSub&gt;&lt;m:sSubPr&gt;&lt;m:ctrlPr&gt;&lt;aml:annotation aml:id=&quot;7&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sSubPr&gt;&lt;m:e&gt;&lt;m:r&gt;&lt;aml:annotation aml:id=&quot;8&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Nl&lt;/m:t&gt;&lt;/aml:content&gt;&lt;/aml:annotation&gt;&lt;/m:r&gt;&lt;/m:e&gt;&lt;m:sub&gt;&lt;m:r&gt;&lt;aml:annotation aml:id=&quot;9&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m-3&lt;/m:t&gt;&lt;/aml:content&gt;&lt;/aml:annotation&gt;&lt;/m:r&gt;&lt;/m:sub&gt;&lt;/m:sSub&gt;&lt;/m:den&gt;&lt;/m:f&gt;&lt;/m:e&gt;&lt;/m:d&gt;&lt;/m:e&gt;&lt;m:sup&gt;&lt;m:f&gt;&lt;m:fPr&gt;&lt;m:ctrlPr&gt;&lt;aml:annotation aml:id=&quot;10&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fPr&gt;&lt;m:num&gt;&lt;m:r&gt;&lt;aml:annotation aml:id=&quot;11&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dcp&lt;/m:t&gt;&lt;/aml:content&gt;&lt;/aml:annotation&gt;&lt;/m:r&gt;&lt;/m:num&gt;&lt;m:den&gt;&lt;m:r&gt;&lt;aml:annotation aml:id=&quot;12&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dct&lt;/m:t&gt;&lt;/aml:content&gt;&lt;/aml:annotation&gt;&lt;/m:r&gt;&lt;/m:den&gt;&lt;/m:f&gt;&lt;/m:sup&gt;&lt;/m:sSup&gt;&lt;/m:oMath&gt;&lt;/m:oMathPara&gt;&lt;/w:p&gt;&lt;w:sectPr wsp:rsidR=&quot;00000000&quot; wsp:rsidRPr=&quot;00B81247&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p>
    <w:p w14:paraId="20D97CAA" w14:textId="77777777" w:rsidR="006B5C7B" w:rsidRPr="001C2BB8" w:rsidRDefault="006B5C7B" w:rsidP="002000FC">
      <w:pPr>
        <w:tabs>
          <w:tab w:val="left" w:pos="0"/>
          <w:tab w:val="left" w:pos="851"/>
        </w:tabs>
        <w:spacing w:line="276" w:lineRule="auto"/>
        <w:contextualSpacing/>
        <w:jc w:val="both"/>
        <w:rPr>
          <w:rFonts w:ascii="Times New Roman" w:hAnsi="Times New Roman"/>
          <w:bCs/>
          <w:sz w:val="22"/>
          <w:szCs w:val="22"/>
        </w:rPr>
      </w:pPr>
    </w:p>
    <w:p w14:paraId="52903E41" w14:textId="77777777" w:rsidR="006B5C7B" w:rsidRPr="004132CC" w:rsidRDefault="006B5C7B" w:rsidP="002000FC">
      <w:pPr>
        <w:tabs>
          <w:tab w:val="left" w:pos="0"/>
          <w:tab w:val="left" w:pos="851"/>
        </w:tabs>
        <w:spacing w:line="276" w:lineRule="auto"/>
        <w:contextualSpacing/>
        <w:jc w:val="both"/>
        <w:rPr>
          <w:rFonts w:ascii="Times New Roman" w:hAnsi="Times New Roman"/>
          <w:i/>
          <w:sz w:val="22"/>
          <w:lang w:val="pt-BR"/>
          <w:rPrChange w:id="269" w:author="Manassero Campello Advogados" w:date="2020-07-06T21:43:00Z">
            <w:rPr>
              <w:rFonts w:ascii="Times New Roman" w:hAnsi="Times New Roman"/>
              <w:i/>
              <w:sz w:val="22"/>
            </w:rPr>
          </w:rPrChange>
        </w:rPr>
      </w:pPr>
      <w:r w:rsidRPr="004132CC">
        <w:rPr>
          <w:rFonts w:ascii="Times New Roman" w:hAnsi="Times New Roman"/>
          <w:i/>
          <w:sz w:val="22"/>
          <w:lang w:val="pt-BR"/>
          <w:rPrChange w:id="270" w:author="Manassero Campello Advogados" w:date="2020-07-06T21:43:00Z">
            <w:rPr>
              <w:rFonts w:ascii="Times New Roman" w:hAnsi="Times New Roman"/>
              <w:i/>
              <w:sz w:val="22"/>
            </w:rPr>
          </w:rPrChange>
        </w:rPr>
        <w:t>Onde:</w:t>
      </w:r>
    </w:p>
    <w:p w14:paraId="02B11BCF" w14:textId="77777777" w:rsidR="001C2BB8" w:rsidRPr="004132CC" w:rsidRDefault="001C2BB8" w:rsidP="002000FC">
      <w:pPr>
        <w:tabs>
          <w:tab w:val="left" w:pos="0"/>
          <w:tab w:val="left" w:pos="851"/>
        </w:tabs>
        <w:spacing w:line="276" w:lineRule="auto"/>
        <w:contextualSpacing/>
        <w:jc w:val="both"/>
        <w:rPr>
          <w:rFonts w:ascii="Times New Roman" w:hAnsi="Times New Roman"/>
          <w:sz w:val="22"/>
          <w:lang w:val="pt-BR"/>
          <w:rPrChange w:id="271" w:author="Manassero Campello Advogados" w:date="2020-07-06T21:43:00Z">
            <w:rPr>
              <w:rFonts w:ascii="Times New Roman" w:hAnsi="Times New Roman"/>
              <w:sz w:val="22"/>
            </w:rPr>
          </w:rPrChange>
        </w:rPr>
      </w:pPr>
    </w:p>
    <w:p w14:paraId="5F847FA8"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272" w:author="Manassero Campello Advogados" w:date="2020-07-06T21:43:00Z">
            <w:rPr>
              <w:rFonts w:ascii="Times New Roman" w:hAnsi="Times New Roman"/>
              <w:sz w:val="22"/>
            </w:rPr>
          </w:rPrChange>
        </w:rPr>
      </w:pPr>
      <w:r w:rsidRPr="004132CC">
        <w:rPr>
          <w:rFonts w:ascii="Times New Roman" w:hAnsi="Times New Roman"/>
          <w:sz w:val="22"/>
          <w:lang w:val="pt-BR"/>
          <w:rPrChange w:id="273" w:author="Manassero Campello Advogados" w:date="2020-07-06T21:43:00Z">
            <w:rPr>
              <w:rFonts w:ascii="Times New Roman" w:hAnsi="Times New Roman"/>
              <w:sz w:val="22"/>
            </w:rPr>
          </w:rPrChange>
        </w:rPr>
        <w:t>NI</w:t>
      </w:r>
      <w:r w:rsidRPr="004132CC">
        <w:rPr>
          <w:rFonts w:ascii="Times New Roman" w:hAnsi="Times New Roman"/>
          <w:sz w:val="22"/>
          <w:vertAlign w:val="subscript"/>
          <w:lang w:val="pt-BR"/>
          <w:rPrChange w:id="274" w:author="Manassero Campello Advogados" w:date="2020-07-06T21:43:00Z">
            <w:rPr>
              <w:rFonts w:ascii="Times New Roman" w:hAnsi="Times New Roman"/>
              <w:sz w:val="22"/>
              <w:vertAlign w:val="subscript"/>
            </w:rPr>
          </w:rPrChange>
        </w:rPr>
        <w:t>m-2</w:t>
      </w:r>
      <w:r w:rsidRPr="004132CC">
        <w:rPr>
          <w:rFonts w:ascii="Times New Roman" w:hAnsi="Times New Roman"/>
          <w:sz w:val="22"/>
          <w:lang w:val="pt-BR"/>
          <w:rPrChange w:id="275" w:author="Manassero Campello Advogados" w:date="2020-07-06T21:43:00Z">
            <w:rPr>
              <w:rFonts w:ascii="Times New Roman" w:hAnsi="Times New Roman"/>
              <w:sz w:val="22"/>
            </w:rPr>
          </w:rPrChange>
        </w:rPr>
        <w:t>=</w:t>
      </w:r>
      <w:r w:rsidRPr="004132CC">
        <w:rPr>
          <w:rFonts w:ascii="Times New Roman" w:hAnsi="Times New Roman"/>
          <w:sz w:val="22"/>
          <w:lang w:val="pt-BR"/>
          <w:rPrChange w:id="276" w:author="Manassero Campello Advogados" w:date="2020-07-06T21:43:00Z">
            <w:rPr>
              <w:rFonts w:ascii="Times New Roman" w:hAnsi="Times New Roman"/>
              <w:sz w:val="22"/>
            </w:rPr>
          </w:rPrChange>
        </w:rPr>
        <w:tab/>
        <w:t xml:space="preserve">Número Índice do IPCA/IBGE do segundo mês imediatamente anterior a primeira Data de </w:t>
      </w:r>
      <w:proofErr w:type="spellStart"/>
      <w:r w:rsidRPr="004132CC">
        <w:rPr>
          <w:rFonts w:ascii="Times New Roman" w:hAnsi="Times New Roman"/>
          <w:sz w:val="22"/>
          <w:lang w:val="pt-BR"/>
          <w:rPrChange w:id="277" w:author="Manassero Campello Advogados" w:date="2020-07-06T21:43:00Z">
            <w:rPr>
              <w:rFonts w:ascii="Times New Roman" w:hAnsi="Times New Roman"/>
              <w:sz w:val="22"/>
            </w:rPr>
          </w:rPrChange>
        </w:rPr>
        <w:t>Aniversario</w:t>
      </w:r>
      <w:proofErr w:type="spellEnd"/>
      <w:r w:rsidRPr="004132CC">
        <w:rPr>
          <w:rFonts w:ascii="Times New Roman" w:hAnsi="Times New Roman"/>
          <w:sz w:val="22"/>
          <w:lang w:val="pt-BR"/>
          <w:rPrChange w:id="278" w:author="Manassero Campello Advogados" w:date="2020-07-06T21:43:00Z">
            <w:rPr>
              <w:rFonts w:ascii="Times New Roman" w:hAnsi="Times New Roman"/>
              <w:sz w:val="22"/>
            </w:rPr>
          </w:rPrChange>
        </w:rPr>
        <w:t>. Para fins da primeira atualização monetária, que ocorrerá em [</w:t>
      </w:r>
      <w:r w:rsidRPr="004132CC">
        <w:rPr>
          <w:rFonts w:ascii="Times New Roman" w:hAnsi="Times New Roman"/>
          <w:sz w:val="22"/>
          <w:highlight w:val="lightGray"/>
          <w:lang w:val="pt-BR"/>
          <w:rPrChange w:id="279"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280" w:author="Manassero Campello Advogados" w:date="2020-07-06T21:43:00Z">
            <w:rPr>
              <w:rFonts w:ascii="Times New Roman" w:hAnsi="Times New Roman"/>
              <w:sz w:val="22"/>
            </w:rPr>
          </w:rPrChange>
        </w:rPr>
        <w:t>] de [</w:t>
      </w:r>
      <w:r w:rsidRPr="004132CC">
        <w:rPr>
          <w:rFonts w:ascii="Times New Roman" w:hAnsi="Times New Roman"/>
          <w:sz w:val="22"/>
          <w:highlight w:val="lightGray"/>
          <w:lang w:val="pt-BR"/>
          <w:rPrChange w:id="281"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282" w:author="Manassero Campello Advogados" w:date="2020-07-06T21:43:00Z">
            <w:rPr>
              <w:rFonts w:ascii="Times New Roman" w:hAnsi="Times New Roman"/>
              <w:sz w:val="22"/>
            </w:rPr>
          </w:rPrChange>
        </w:rPr>
        <w:t>] de 2020, será utilizado o número índice do mês de [</w:t>
      </w:r>
      <w:r w:rsidRPr="004132CC">
        <w:rPr>
          <w:rFonts w:ascii="Times New Roman" w:hAnsi="Times New Roman"/>
          <w:sz w:val="22"/>
          <w:highlight w:val="lightGray"/>
          <w:lang w:val="pt-BR"/>
          <w:rPrChange w:id="283"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284" w:author="Manassero Campello Advogados" w:date="2020-07-06T21:43:00Z">
            <w:rPr>
              <w:rFonts w:ascii="Times New Roman" w:hAnsi="Times New Roman"/>
              <w:sz w:val="22"/>
            </w:rPr>
          </w:rPrChange>
        </w:rPr>
        <w:t>] de 2020;</w:t>
      </w:r>
    </w:p>
    <w:p w14:paraId="7922375B" w14:textId="77777777" w:rsidR="001C2BB8" w:rsidRPr="004132CC" w:rsidRDefault="001C2BB8" w:rsidP="002000FC">
      <w:pPr>
        <w:tabs>
          <w:tab w:val="left" w:pos="0"/>
        </w:tabs>
        <w:spacing w:line="276" w:lineRule="auto"/>
        <w:contextualSpacing/>
        <w:jc w:val="both"/>
        <w:rPr>
          <w:rFonts w:ascii="Times New Roman" w:hAnsi="Times New Roman"/>
          <w:sz w:val="22"/>
          <w:lang w:val="pt-BR"/>
          <w:rPrChange w:id="285" w:author="Manassero Campello Advogados" w:date="2020-07-06T21:43:00Z">
            <w:rPr>
              <w:rFonts w:ascii="Times New Roman" w:hAnsi="Times New Roman"/>
              <w:sz w:val="22"/>
            </w:rPr>
          </w:rPrChange>
        </w:rPr>
      </w:pPr>
    </w:p>
    <w:p w14:paraId="30B2A169"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286" w:author="Manassero Campello Advogados" w:date="2020-07-06T21:43:00Z">
            <w:rPr>
              <w:rFonts w:ascii="Times New Roman" w:hAnsi="Times New Roman"/>
              <w:sz w:val="22"/>
            </w:rPr>
          </w:rPrChange>
        </w:rPr>
      </w:pPr>
      <w:r w:rsidRPr="004132CC">
        <w:rPr>
          <w:rFonts w:ascii="Times New Roman" w:hAnsi="Times New Roman"/>
          <w:sz w:val="22"/>
          <w:lang w:val="pt-BR"/>
          <w:rPrChange w:id="287" w:author="Manassero Campello Advogados" w:date="2020-07-06T21:43:00Z">
            <w:rPr>
              <w:rFonts w:ascii="Times New Roman" w:hAnsi="Times New Roman"/>
              <w:sz w:val="22"/>
            </w:rPr>
          </w:rPrChange>
        </w:rPr>
        <w:t>NI</w:t>
      </w:r>
      <w:r w:rsidRPr="004132CC">
        <w:rPr>
          <w:rFonts w:ascii="Times New Roman" w:hAnsi="Times New Roman"/>
          <w:sz w:val="22"/>
          <w:vertAlign w:val="subscript"/>
          <w:lang w:val="pt-BR"/>
          <w:rPrChange w:id="288" w:author="Manassero Campello Advogados" w:date="2020-07-06T21:43:00Z">
            <w:rPr>
              <w:rFonts w:ascii="Times New Roman" w:hAnsi="Times New Roman"/>
              <w:sz w:val="22"/>
              <w:vertAlign w:val="subscript"/>
            </w:rPr>
          </w:rPrChange>
        </w:rPr>
        <w:t>m-3</w:t>
      </w:r>
      <w:r w:rsidRPr="004132CC">
        <w:rPr>
          <w:rFonts w:ascii="Times New Roman" w:hAnsi="Times New Roman"/>
          <w:sz w:val="22"/>
          <w:lang w:val="pt-BR"/>
          <w:rPrChange w:id="289" w:author="Manassero Campello Advogados" w:date="2020-07-06T21:43:00Z">
            <w:rPr>
              <w:rFonts w:ascii="Times New Roman" w:hAnsi="Times New Roman"/>
              <w:sz w:val="22"/>
            </w:rPr>
          </w:rPrChange>
        </w:rPr>
        <w:t>=</w:t>
      </w:r>
      <w:r w:rsidRPr="004132CC">
        <w:rPr>
          <w:rFonts w:ascii="Times New Roman" w:hAnsi="Times New Roman"/>
          <w:sz w:val="22"/>
          <w:lang w:val="pt-BR"/>
          <w:rPrChange w:id="290" w:author="Manassero Campello Advogados" w:date="2020-07-06T21:43:00Z">
            <w:rPr>
              <w:rFonts w:ascii="Times New Roman" w:hAnsi="Times New Roman"/>
              <w:sz w:val="22"/>
            </w:rPr>
          </w:rPrChange>
        </w:rPr>
        <w:tab/>
        <w:t xml:space="preserve">Número Índice do IPCA/IBGE do terceiro mês imediatamente anterior ao da primeira Data de </w:t>
      </w:r>
      <w:proofErr w:type="spellStart"/>
      <w:r w:rsidRPr="004132CC">
        <w:rPr>
          <w:rFonts w:ascii="Times New Roman" w:hAnsi="Times New Roman"/>
          <w:sz w:val="22"/>
          <w:lang w:val="pt-BR"/>
          <w:rPrChange w:id="291" w:author="Manassero Campello Advogados" w:date="2020-07-06T21:43:00Z">
            <w:rPr>
              <w:rFonts w:ascii="Times New Roman" w:hAnsi="Times New Roman"/>
              <w:sz w:val="22"/>
            </w:rPr>
          </w:rPrChange>
        </w:rPr>
        <w:t>Aniversario</w:t>
      </w:r>
      <w:proofErr w:type="spellEnd"/>
      <w:r w:rsidRPr="004132CC">
        <w:rPr>
          <w:rFonts w:ascii="Times New Roman" w:hAnsi="Times New Roman"/>
          <w:sz w:val="22"/>
          <w:lang w:val="pt-BR"/>
          <w:rPrChange w:id="292" w:author="Manassero Campello Advogados" w:date="2020-07-06T21:43:00Z">
            <w:rPr>
              <w:rFonts w:ascii="Times New Roman" w:hAnsi="Times New Roman"/>
              <w:sz w:val="22"/>
            </w:rPr>
          </w:rPrChange>
        </w:rPr>
        <w:t>. Para fins da primeira atualização monetária, que ocorrerá em [</w:t>
      </w:r>
      <w:r w:rsidRPr="004132CC">
        <w:rPr>
          <w:rFonts w:ascii="Times New Roman" w:hAnsi="Times New Roman"/>
          <w:sz w:val="22"/>
          <w:highlight w:val="lightGray"/>
          <w:lang w:val="pt-BR"/>
          <w:rPrChange w:id="293"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294" w:author="Manassero Campello Advogados" w:date="2020-07-06T21:43:00Z">
            <w:rPr>
              <w:rFonts w:ascii="Times New Roman" w:hAnsi="Times New Roman"/>
              <w:sz w:val="22"/>
            </w:rPr>
          </w:rPrChange>
        </w:rPr>
        <w:t>] de [</w:t>
      </w:r>
      <w:r w:rsidRPr="004132CC">
        <w:rPr>
          <w:rFonts w:ascii="Times New Roman" w:hAnsi="Times New Roman"/>
          <w:sz w:val="22"/>
          <w:highlight w:val="lightGray"/>
          <w:lang w:val="pt-BR"/>
          <w:rPrChange w:id="295"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296" w:author="Manassero Campello Advogados" w:date="2020-07-06T21:43:00Z">
            <w:rPr>
              <w:rFonts w:ascii="Times New Roman" w:hAnsi="Times New Roman"/>
              <w:sz w:val="22"/>
            </w:rPr>
          </w:rPrChange>
        </w:rPr>
        <w:t>] de 2020, será utilizado o número índice do mês de [</w:t>
      </w:r>
      <w:r w:rsidRPr="004132CC">
        <w:rPr>
          <w:rFonts w:ascii="Times New Roman" w:hAnsi="Times New Roman"/>
          <w:sz w:val="22"/>
          <w:highlight w:val="lightGray"/>
          <w:lang w:val="pt-BR"/>
          <w:rPrChange w:id="297"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298" w:author="Manassero Campello Advogados" w:date="2020-07-06T21:43:00Z">
            <w:rPr>
              <w:rFonts w:ascii="Times New Roman" w:hAnsi="Times New Roman"/>
              <w:sz w:val="22"/>
            </w:rPr>
          </w:rPrChange>
        </w:rPr>
        <w:t>] de 2020;</w:t>
      </w:r>
    </w:p>
    <w:p w14:paraId="4FE6FCA7" w14:textId="77777777" w:rsidR="001C2BB8" w:rsidRPr="004132CC" w:rsidRDefault="001C2BB8" w:rsidP="002000FC">
      <w:pPr>
        <w:tabs>
          <w:tab w:val="left" w:pos="0"/>
        </w:tabs>
        <w:spacing w:line="276" w:lineRule="auto"/>
        <w:contextualSpacing/>
        <w:jc w:val="both"/>
        <w:rPr>
          <w:rFonts w:ascii="Times New Roman" w:hAnsi="Times New Roman"/>
          <w:sz w:val="22"/>
          <w:lang w:val="pt-BR"/>
          <w:rPrChange w:id="299" w:author="Manassero Campello Advogados" w:date="2020-07-06T21:43:00Z">
            <w:rPr>
              <w:rFonts w:ascii="Times New Roman" w:hAnsi="Times New Roman"/>
              <w:sz w:val="22"/>
            </w:rPr>
          </w:rPrChange>
        </w:rPr>
      </w:pPr>
    </w:p>
    <w:p w14:paraId="6B7785C1"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300" w:author="Manassero Campello Advogados" w:date="2020-07-06T21:43:00Z">
            <w:rPr>
              <w:rFonts w:ascii="Times New Roman" w:hAnsi="Times New Roman"/>
              <w:sz w:val="22"/>
            </w:rPr>
          </w:rPrChange>
        </w:rPr>
      </w:pPr>
      <w:proofErr w:type="spellStart"/>
      <w:r w:rsidRPr="004132CC">
        <w:rPr>
          <w:rFonts w:ascii="Times New Roman" w:hAnsi="Times New Roman"/>
          <w:sz w:val="22"/>
          <w:lang w:val="pt-BR"/>
          <w:rPrChange w:id="301" w:author="Manassero Campello Advogados" w:date="2020-07-06T21:43:00Z">
            <w:rPr>
              <w:rFonts w:ascii="Times New Roman" w:hAnsi="Times New Roman"/>
              <w:sz w:val="22"/>
            </w:rPr>
          </w:rPrChange>
        </w:rPr>
        <w:t>dcp</w:t>
      </w:r>
      <w:proofErr w:type="spellEnd"/>
      <w:r w:rsidRPr="004132CC">
        <w:rPr>
          <w:rFonts w:ascii="Times New Roman" w:hAnsi="Times New Roman"/>
          <w:sz w:val="22"/>
          <w:lang w:val="pt-BR"/>
          <w:rPrChange w:id="302" w:author="Manassero Campello Advogados" w:date="2020-07-06T21:43:00Z">
            <w:rPr>
              <w:rFonts w:ascii="Times New Roman" w:hAnsi="Times New Roman"/>
              <w:sz w:val="22"/>
            </w:rPr>
          </w:rPrChange>
        </w:rPr>
        <w:t xml:space="preserve"> = </w:t>
      </w:r>
      <w:r w:rsidRPr="004132CC">
        <w:rPr>
          <w:rFonts w:ascii="Times New Roman" w:hAnsi="Times New Roman"/>
          <w:sz w:val="22"/>
          <w:lang w:val="pt-BR"/>
          <w:rPrChange w:id="303" w:author="Manassero Campello Advogados" w:date="2020-07-06T21:43:00Z">
            <w:rPr>
              <w:rFonts w:ascii="Times New Roman" w:hAnsi="Times New Roman"/>
              <w:sz w:val="22"/>
            </w:rPr>
          </w:rPrChange>
        </w:rPr>
        <w:tab/>
        <w:t xml:space="preserve">Número de dias corridos entre a Data de Aniversário imediatamente anterior, conforme descrita no Anexo I desta Cédula, e a próxima Data de </w:t>
      </w:r>
      <w:proofErr w:type="spellStart"/>
      <w:r w:rsidRPr="004132CC">
        <w:rPr>
          <w:rFonts w:ascii="Times New Roman" w:hAnsi="Times New Roman"/>
          <w:sz w:val="22"/>
          <w:lang w:val="pt-BR"/>
          <w:rPrChange w:id="304" w:author="Manassero Campello Advogados" w:date="2020-07-06T21:43:00Z">
            <w:rPr>
              <w:rFonts w:ascii="Times New Roman" w:hAnsi="Times New Roman"/>
              <w:sz w:val="22"/>
            </w:rPr>
          </w:rPrChange>
        </w:rPr>
        <w:t>Aniversario</w:t>
      </w:r>
      <w:proofErr w:type="spellEnd"/>
      <w:r w:rsidRPr="004132CC">
        <w:rPr>
          <w:rFonts w:ascii="Times New Roman" w:hAnsi="Times New Roman"/>
          <w:sz w:val="22"/>
          <w:lang w:val="pt-BR"/>
          <w:rPrChange w:id="305" w:author="Manassero Campello Advogados" w:date="2020-07-06T21:43:00Z">
            <w:rPr>
              <w:rFonts w:ascii="Times New Roman" w:hAnsi="Times New Roman"/>
              <w:sz w:val="22"/>
            </w:rPr>
          </w:rPrChange>
        </w:rPr>
        <w:t xml:space="preserve">, sendo </w:t>
      </w:r>
      <w:proofErr w:type="spellStart"/>
      <w:r w:rsidRPr="004132CC">
        <w:rPr>
          <w:rFonts w:ascii="Times New Roman" w:hAnsi="Times New Roman"/>
          <w:sz w:val="22"/>
          <w:lang w:val="pt-BR"/>
          <w:rPrChange w:id="306" w:author="Manassero Campello Advogados" w:date="2020-07-06T21:43:00Z">
            <w:rPr>
              <w:rFonts w:ascii="Times New Roman" w:hAnsi="Times New Roman"/>
              <w:sz w:val="22"/>
            </w:rPr>
          </w:rPrChange>
        </w:rPr>
        <w:t>dcp</w:t>
      </w:r>
      <w:proofErr w:type="spellEnd"/>
      <w:r w:rsidRPr="004132CC">
        <w:rPr>
          <w:rFonts w:ascii="Times New Roman" w:hAnsi="Times New Roman"/>
          <w:sz w:val="22"/>
          <w:lang w:val="pt-BR"/>
          <w:rPrChange w:id="307" w:author="Manassero Campello Advogados" w:date="2020-07-06T21:43:00Z">
            <w:rPr>
              <w:rFonts w:ascii="Times New Roman" w:hAnsi="Times New Roman"/>
              <w:sz w:val="22"/>
            </w:rPr>
          </w:rPrChange>
        </w:rPr>
        <w:t xml:space="preserve"> um número inteiro. Para fins da primeira atualização monetária, que ocorrerá em [</w:t>
      </w:r>
      <w:r w:rsidRPr="004132CC">
        <w:rPr>
          <w:rFonts w:ascii="Times New Roman" w:hAnsi="Times New Roman"/>
          <w:sz w:val="22"/>
          <w:highlight w:val="lightGray"/>
          <w:lang w:val="pt-BR"/>
          <w:rPrChange w:id="308"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309" w:author="Manassero Campello Advogados" w:date="2020-07-06T21:43:00Z">
            <w:rPr>
              <w:rFonts w:ascii="Times New Roman" w:hAnsi="Times New Roman"/>
              <w:sz w:val="22"/>
            </w:rPr>
          </w:rPrChange>
        </w:rPr>
        <w:t>] de [</w:t>
      </w:r>
      <w:r w:rsidRPr="004132CC">
        <w:rPr>
          <w:rFonts w:ascii="Times New Roman" w:hAnsi="Times New Roman"/>
          <w:sz w:val="22"/>
          <w:highlight w:val="lightGray"/>
          <w:lang w:val="pt-BR"/>
          <w:rPrChange w:id="310"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311" w:author="Manassero Campello Advogados" w:date="2020-07-06T21:43:00Z">
            <w:rPr>
              <w:rFonts w:ascii="Times New Roman" w:hAnsi="Times New Roman"/>
              <w:sz w:val="22"/>
            </w:rPr>
          </w:rPrChange>
        </w:rPr>
        <w:t xml:space="preserve">] de 2020, o </w:t>
      </w:r>
      <w:proofErr w:type="spellStart"/>
      <w:r w:rsidRPr="004132CC">
        <w:rPr>
          <w:rFonts w:ascii="Times New Roman" w:hAnsi="Times New Roman"/>
          <w:sz w:val="22"/>
          <w:lang w:val="pt-BR"/>
          <w:rPrChange w:id="312" w:author="Manassero Campello Advogados" w:date="2020-07-06T21:43:00Z">
            <w:rPr>
              <w:rFonts w:ascii="Times New Roman" w:hAnsi="Times New Roman"/>
              <w:sz w:val="22"/>
            </w:rPr>
          </w:rPrChange>
        </w:rPr>
        <w:t>dcp</w:t>
      </w:r>
      <w:proofErr w:type="spellEnd"/>
      <w:r w:rsidRPr="004132CC">
        <w:rPr>
          <w:rFonts w:ascii="Times New Roman" w:hAnsi="Times New Roman"/>
          <w:sz w:val="22"/>
          <w:lang w:val="pt-BR"/>
          <w:rPrChange w:id="313" w:author="Manassero Campello Advogados" w:date="2020-07-06T21:43:00Z">
            <w:rPr>
              <w:rFonts w:ascii="Times New Roman" w:hAnsi="Times New Roman"/>
              <w:sz w:val="22"/>
            </w:rPr>
          </w:rPrChange>
        </w:rPr>
        <w:t xml:space="preserve"> será o número de dias corridos entre </w:t>
      </w:r>
      <w:r w:rsidRPr="004132CC">
        <w:rPr>
          <w:rFonts w:ascii="Times New Roman" w:hAnsi="Times New Roman"/>
          <w:sz w:val="22"/>
          <w:highlight w:val="lightGray"/>
          <w:lang w:val="pt-BR"/>
          <w:rPrChange w:id="314" w:author="Manassero Campello Advogados" w:date="2020-07-06T21:43:00Z">
            <w:rPr>
              <w:rFonts w:ascii="Times New Roman" w:hAnsi="Times New Roman"/>
              <w:sz w:val="22"/>
              <w:highlight w:val="lightGray"/>
            </w:rPr>
          </w:rPrChange>
        </w:rPr>
        <w:t xml:space="preserve">a data </w:t>
      </w:r>
      <w:r w:rsidR="001C2BB8" w:rsidRPr="004132CC">
        <w:rPr>
          <w:rFonts w:ascii="Times New Roman" w:hAnsi="Times New Roman"/>
          <w:sz w:val="22"/>
          <w:highlight w:val="lightGray"/>
          <w:lang w:val="pt-BR"/>
          <w:rPrChange w:id="315" w:author="Manassero Campello Advogados" w:date="2020-07-06T21:43:00Z">
            <w:rPr>
              <w:rFonts w:ascii="Times New Roman" w:hAnsi="Times New Roman"/>
              <w:sz w:val="22"/>
              <w:highlight w:val="lightGray"/>
            </w:rPr>
          </w:rPrChange>
        </w:rPr>
        <w:t>de integralização</w:t>
      </w:r>
      <w:r w:rsidRPr="004132CC">
        <w:rPr>
          <w:rFonts w:ascii="Times New Roman" w:hAnsi="Times New Roman"/>
          <w:sz w:val="22"/>
          <w:lang w:val="pt-BR"/>
          <w:rPrChange w:id="316" w:author="Manassero Campello Advogados" w:date="2020-07-06T21:43:00Z">
            <w:rPr>
              <w:rFonts w:ascii="Times New Roman" w:hAnsi="Times New Roman"/>
              <w:sz w:val="22"/>
            </w:rPr>
          </w:rPrChange>
        </w:rPr>
        <w:t xml:space="preserve"> e a primeira Data de Aniversário.</w:t>
      </w:r>
    </w:p>
    <w:p w14:paraId="63533D50" w14:textId="77777777" w:rsidR="001C2BB8" w:rsidRPr="004132CC" w:rsidRDefault="001C2BB8" w:rsidP="002000FC">
      <w:pPr>
        <w:tabs>
          <w:tab w:val="left" w:pos="0"/>
        </w:tabs>
        <w:spacing w:line="276" w:lineRule="auto"/>
        <w:contextualSpacing/>
        <w:jc w:val="both"/>
        <w:rPr>
          <w:rFonts w:ascii="Times New Roman" w:hAnsi="Times New Roman"/>
          <w:sz w:val="22"/>
          <w:lang w:val="pt-BR"/>
          <w:rPrChange w:id="317" w:author="Manassero Campello Advogados" w:date="2020-07-06T21:43:00Z">
            <w:rPr>
              <w:rFonts w:ascii="Times New Roman" w:hAnsi="Times New Roman"/>
              <w:sz w:val="22"/>
            </w:rPr>
          </w:rPrChange>
        </w:rPr>
      </w:pPr>
    </w:p>
    <w:p w14:paraId="0B641E2D" w14:textId="77777777" w:rsidR="006B5C7B" w:rsidRPr="004132CC" w:rsidRDefault="006B5C7B" w:rsidP="002000FC">
      <w:pPr>
        <w:tabs>
          <w:tab w:val="left" w:pos="0"/>
        </w:tabs>
        <w:spacing w:line="276" w:lineRule="auto"/>
        <w:contextualSpacing/>
        <w:jc w:val="both"/>
        <w:rPr>
          <w:rFonts w:ascii="Times New Roman" w:hAnsi="Times New Roman"/>
          <w:sz w:val="22"/>
          <w:lang w:val="pt-BR"/>
          <w:rPrChange w:id="318" w:author="Manassero Campello Advogados" w:date="2020-07-06T21:43:00Z">
            <w:rPr>
              <w:rFonts w:ascii="Times New Roman" w:hAnsi="Times New Roman"/>
              <w:sz w:val="22"/>
            </w:rPr>
          </w:rPrChange>
        </w:rPr>
      </w:pPr>
      <w:proofErr w:type="spellStart"/>
      <w:r w:rsidRPr="004132CC">
        <w:rPr>
          <w:rFonts w:ascii="Times New Roman" w:hAnsi="Times New Roman"/>
          <w:sz w:val="22"/>
          <w:lang w:val="pt-BR"/>
          <w:rPrChange w:id="319" w:author="Manassero Campello Advogados" w:date="2020-07-06T21:43:00Z">
            <w:rPr>
              <w:rFonts w:ascii="Times New Roman" w:hAnsi="Times New Roman"/>
              <w:sz w:val="22"/>
            </w:rPr>
          </w:rPrChange>
        </w:rPr>
        <w:t>dct</w:t>
      </w:r>
      <w:proofErr w:type="spellEnd"/>
      <w:r w:rsidRPr="004132CC">
        <w:rPr>
          <w:rFonts w:ascii="Times New Roman" w:hAnsi="Times New Roman"/>
          <w:sz w:val="22"/>
          <w:lang w:val="pt-BR"/>
          <w:rPrChange w:id="320" w:author="Manassero Campello Advogados" w:date="2020-07-06T21:43:00Z">
            <w:rPr>
              <w:rFonts w:ascii="Times New Roman" w:hAnsi="Times New Roman"/>
              <w:sz w:val="22"/>
            </w:rPr>
          </w:rPrChange>
        </w:rPr>
        <w:t xml:space="preserve"> =</w:t>
      </w:r>
      <w:r w:rsidRPr="004132CC">
        <w:rPr>
          <w:rFonts w:ascii="Times New Roman" w:hAnsi="Times New Roman"/>
          <w:sz w:val="22"/>
          <w:lang w:val="pt-BR"/>
          <w:rPrChange w:id="321" w:author="Manassero Campello Advogados" w:date="2020-07-06T21:43:00Z">
            <w:rPr>
              <w:rFonts w:ascii="Times New Roman" w:hAnsi="Times New Roman"/>
              <w:sz w:val="22"/>
            </w:rPr>
          </w:rPrChange>
        </w:rPr>
        <w:tab/>
        <w:t xml:space="preserve">Número de dias corridos entre a Data de Aniversário imediatamente anterior, conforme descrita no Anexo </w:t>
      </w:r>
      <w:r w:rsidR="001C2BB8" w:rsidRPr="004132CC">
        <w:rPr>
          <w:rFonts w:ascii="Times New Roman" w:hAnsi="Times New Roman"/>
          <w:sz w:val="22"/>
          <w:lang w:val="pt-BR"/>
          <w:rPrChange w:id="322" w:author="Manassero Campello Advogados" w:date="2020-07-06T21:43:00Z">
            <w:rPr>
              <w:rFonts w:ascii="Times New Roman" w:hAnsi="Times New Roman"/>
              <w:sz w:val="22"/>
            </w:rPr>
          </w:rPrChange>
        </w:rPr>
        <w:t>I</w:t>
      </w:r>
      <w:r w:rsidRPr="004132CC">
        <w:rPr>
          <w:rFonts w:ascii="Times New Roman" w:hAnsi="Times New Roman"/>
          <w:sz w:val="22"/>
          <w:lang w:val="pt-BR"/>
          <w:rPrChange w:id="323" w:author="Manassero Campello Advogados" w:date="2020-07-06T21:43:00Z">
            <w:rPr>
              <w:rFonts w:ascii="Times New Roman" w:hAnsi="Times New Roman"/>
              <w:sz w:val="22"/>
            </w:rPr>
          </w:rPrChange>
        </w:rPr>
        <w:t>I dest</w:t>
      </w:r>
      <w:r w:rsidR="001C2BB8" w:rsidRPr="004132CC">
        <w:rPr>
          <w:rFonts w:ascii="Times New Roman" w:hAnsi="Times New Roman"/>
          <w:sz w:val="22"/>
          <w:lang w:val="pt-BR"/>
          <w:rPrChange w:id="324" w:author="Manassero Campello Advogados" w:date="2020-07-06T21:43:00Z">
            <w:rPr>
              <w:rFonts w:ascii="Times New Roman" w:hAnsi="Times New Roman"/>
              <w:sz w:val="22"/>
            </w:rPr>
          </w:rPrChange>
        </w:rPr>
        <w:t>e</w:t>
      </w:r>
      <w:r w:rsidRPr="004132CC">
        <w:rPr>
          <w:rFonts w:ascii="Times New Roman" w:hAnsi="Times New Roman"/>
          <w:sz w:val="22"/>
          <w:lang w:val="pt-BR"/>
          <w:rPrChange w:id="325" w:author="Manassero Campello Advogados" w:date="2020-07-06T21:43:00Z">
            <w:rPr>
              <w:rFonts w:ascii="Times New Roman" w:hAnsi="Times New Roman"/>
              <w:sz w:val="22"/>
            </w:rPr>
          </w:rPrChange>
        </w:rPr>
        <w:t xml:space="preserve"> </w:t>
      </w:r>
      <w:r w:rsidR="001C2BB8" w:rsidRPr="004132CC">
        <w:rPr>
          <w:rFonts w:ascii="Times New Roman" w:hAnsi="Times New Roman"/>
          <w:sz w:val="22"/>
          <w:lang w:val="pt-BR"/>
          <w:rPrChange w:id="326" w:author="Manassero Campello Advogados" w:date="2020-07-06T21:43:00Z">
            <w:rPr>
              <w:rFonts w:ascii="Times New Roman" w:hAnsi="Times New Roman"/>
              <w:sz w:val="22"/>
            </w:rPr>
          </w:rPrChange>
        </w:rPr>
        <w:t>Termo de Securitização</w:t>
      </w:r>
      <w:r w:rsidRPr="004132CC">
        <w:rPr>
          <w:rFonts w:ascii="Times New Roman" w:hAnsi="Times New Roman"/>
          <w:sz w:val="22"/>
          <w:lang w:val="pt-BR"/>
          <w:rPrChange w:id="327" w:author="Manassero Campello Advogados" w:date="2020-07-06T21:43:00Z">
            <w:rPr>
              <w:rFonts w:ascii="Times New Roman" w:hAnsi="Times New Roman"/>
              <w:sz w:val="22"/>
            </w:rPr>
          </w:rPrChange>
        </w:rPr>
        <w:t xml:space="preserve">, e a próxima Data de Aniversário, conforme descrita no Anexo </w:t>
      </w:r>
      <w:r w:rsidR="001C2BB8" w:rsidRPr="004132CC">
        <w:rPr>
          <w:rFonts w:ascii="Times New Roman" w:hAnsi="Times New Roman"/>
          <w:sz w:val="22"/>
          <w:lang w:val="pt-BR"/>
          <w:rPrChange w:id="328" w:author="Manassero Campello Advogados" w:date="2020-07-06T21:43:00Z">
            <w:rPr>
              <w:rFonts w:ascii="Times New Roman" w:hAnsi="Times New Roman"/>
              <w:sz w:val="22"/>
            </w:rPr>
          </w:rPrChange>
        </w:rPr>
        <w:t>I</w:t>
      </w:r>
      <w:r w:rsidRPr="004132CC">
        <w:rPr>
          <w:rFonts w:ascii="Times New Roman" w:hAnsi="Times New Roman"/>
          <w:sz w:val="22"/>
          <w:lang w:val="pt-BR"/>
          <w:rPrChange w:id="329" w:author="Manassero Campello Advogados" w:date="2020-07-06T21:43:00Z">
            <w:rPr>
              <w:rFonts w:ascii="Times New Roman" w:hAnsi="Times New Roman"/>
              <w:sz w:val="22"/>
            </w:rPr>
          </w:rPrChange>
        </w:rPr>
        <w:t>I dest</w:t>
      </w:r>
      <w:r w:rsidR="001C2BB8" w:rsidRPr="004132CC">
        <w:rPr>
          <w:rFonts w:ascii="Times New Roman" w:hAnsi="Times New Roman"/>
          <w:sz w:val="22"/>
          <w:lang w:val="pt-BR"/>
          <w:rPrChange w:id="330" w:author="Manassero Campello Advogados" w:date="2020-07-06T21:43:00Z">
            <w:rPr>
              <w:rFonts w:ascii="Times New Roman" w:hAnsi="Times New Roman"/>
              <w:sz w:val="22"/>
            </w:rPr>
          </w:rPrChange>
        </w:rPr>
        <w:t>e</w:t>
      </w:r>
      <w:r w:rsidRPr="004132CC">
        <w:rPr>
          <w:rFonts w:ascii="Times New Roman" w:hAnsi="Times New Roman"/>
          <w:sz w:val="22"/>
          <w:lang w:val="pt-BR"/>
          <w:rPrChange w:id="331" w:author="Manassero Campello Advogados" w:date="2020-07-06T21:43:00Z">
            <w:rPr>
              <w:rFonts w:ascii="Times New Roman" w:hAnsi="Times New Roman"/>
              <w:sz w:val="22"/>
            </w:rPr>
          </w:rPrChange>
        </w:rPr>
        <w:t xml:space="preserve"> </w:t>
      </w:r>
      <w:r w:rsidR="001C2BB8" w:rsidRPr="004132CC">
        <w:rPr>
          <w:rFonts w:ascii="Times New Roman" w:hAnsi="Times New Roman"/>
          <w:sz w:val="22"/>
          <w:lang w:val="pt-BR"/>
          <w:rPrChange w:id="332" w:author="Manassero Campello Advogados" w:date="2020-07-06T21:43:00Z">
            <w:rPr>
              <w:rFonts w:ascii="Times New Roman" w:hAnsi="Times New Roman"/>
              <w:sz w:val="22"/>
            </w:rPr>
          </w:rPrChange>
        </w:rPr>
        <w:t>Termo de Securitização</w:t>
      </w:r>
      <w:r w:rsidRPr="004132CC">
        <w:rPr>
          <w:rFonts w:ascii="Times New Roman" w:hAnsi="Times New Roman"/>
          <w:sz w:val="22"/>
          <w:lang w:val="pt-BR"/>
          <w:rPrChange w:id="333" w:author="Manassero Campello Advogados" w:date="2020-07-06T21:43:00Z">
            <w:rPr>
              <w:rFonts w:ascii="Times New Roman" w:hAnsi="Times New Roman"/>
              <w:sz w:val="22"/>
            </w:rPr>
          </w:rPrChange>
        </w:rPr>
        <w:t xml:space="preserve">, sendo </w:t>
      </w:r>
      <w:proofErr w:type="spellStart"/>
      <w:r w:rsidRPr="004132CC">
        <w:rPr>
          <w:rFonts w:ascii="Times New Roman" w:hAnsi="Times New Roman"/>
          <w:sz w:val="22"/>
          <w:lang w:val="pt-BR"/>
          <w:rPrChange w:id="334" w:author="Manassero Campello Advogados" w:date="2020-07-06T21:43:00Z">
            <w:rPr>
              <w:rFonts w:ascii="Times New Roman" w:hAnsi="Times New Roman"/>
              <w:sz w:val="22"/>
            </w:rPr>
          </w:rPrChange>
        </w:rPr>
        <w:t>dcp</w:t>
      </w:r>
      <w:proofErr w:type="spellEnd"/>
      <w:r w:rsidRPr="004132CC">
        <w:rPr>
          <w:rFonts w:ascii="Times New Roman" w:hAnsi="Times New Roman"/>
          <w:sz w:val="22"/>
          <w:lang w:val="pt-BR"/>
          <w:rPrChange w:id="335" w:author="Manassero Campello Advogados" w:date="2020-07-06T21:43:00Z">
            <w:rPr>
              <w:rFonts w:ascii="Times New Roman" w:hAnsi="Times New Roman"/>
              <w:sz w:val="22"/>
            </w:rPr>
          </w:rPrChange>
        </w:rPr>
        <w:t xml:space="preserve"> um número inteiro. Para fins da primeira atualização monetária, que ocorrerá em [</w:t>
      </w:r>
      <w:r w:rsidRPr="004132CC">
        <w:rPr>
          <w:rFonts w:ascii="Times New Roman" w:hAnsi="Times New Roman"/>
          <w:sz w:val="22"/>
          <w:highlight w:val="lightGray"/>
          <w:lang w:val="pt-BR"/>
          <w:rPrChange w:id="336"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337" w:author="Manassero Campello Advogados" w:date="2020-07-06T21:43:00Z">
            <w:rPr>
              <w:rFonts w:ascii="Times New Roman" w:hAnsi="Times New Roman"/>
              <w:sz w:val="22"/>
            </w:rPr>
          </w:rPrChange>
        </w:rPr>
        <w:t>] de [</w:t>
      </w:r>
      <w:r w:rsidRPr="004132CC">
        <w:rPr>
          <w:rFonts w:ascii="Times New Roman" w:hAnsi="Times New Roman"/>
          <w:sz w:val="22"/>
          <w:highlight w:val="lightGray"/>
          <w:lang w:val="pt-BR"/>
          <w:rPrChange w:id="338"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339" w:author="Manassero Campello Advogados" w:date="2020-07-06T21:43:00Z">
            <w:rPr>
              <w:rFonts w:ascii="Times New Roman" w:hAnsi="Times New Roman"/>
              <w:sz w:val="22"/>
            </w:rPr>
          </w:rPrChange>
        </w:rPr>
        <w:t xml:space="preserve">] de 2020, o </w:t>
      </w:r>
      <w:proofErr w:type="spellStart"/>
      <w:r w:rsidRPr="004132CC">
        <w:rPr>
          <w:rFonts w:ascii="Times New Roman" w:hAnsi="Times New Roman"/>
          <w:sz w:val="22"/>
          <w:lang w:val="pt-BR"/>
          <w:rPrChange w:id="340" w:author="Manassero Campello Advogados" w:date="2020-07-06T21:43:00Z">
            <w:rPr>
              <w:rFonts w:ascii="Times New Roman" w:hAnsi="Times New Roman"/>
              <w:sz w:val="22"/>
            </w:rPr>
          </w:rPrChange>
        </w:rPr>
        <w:t>dct</w:t>
      </w:r>
      <w:proofErr w:type="spellEnd"/>
      <w:r w:rsidRPr="004132CC">
        <w:rPr>
          <w:rFonts w:ascii="Times New Roman" w:hAnsi="Times New Roman"/>
          <w:sz w:val="22"/>
          <w:lang w:val="pt-BR"/>
          <w:rPrChange w:id="341" w:author="Manassero Campello Advogados" w:date="2020-07-06T21:43:00Z">
            <w:rPr>
              <w:rFonts w:ascii="Times New Roman" w:hAnsi="Times New Roman"/>
              <w:sz w:val="22"/>
            </w:rPr>
          </w:rPrChange>
        </w:rPr>
        <w:t xml:space="preserve"> será igual a [</w:t>
      </w:r>
      <w:r w:rsidRPr="004132CC">
        <w:rPr>
          <w:rFonts w:ascii="Times New Roman" w:hAnsi="Times New Roman"/>
          <w:sz w:val="22"/>
          <w:highlight w:val="lightGray"/>
          <w:lang w:val="pt-BR"/>
          <w:rPrChange w:id="342" w:author="Manassero Campello Advogados" w:date="2020-07-06T21:43:00Z">
            <w:rPr>
              <w:rFonts w:ascii="Times New Roman" w:hAnsi="Times New Roman"/>
              <w:sz w:val="22"/>
              <w:highlight w:val="lightGray"/>
            </w:rPr>
          </w:rPrChange>
        </w:rPr>
        <w:t>•</w:t>
      </w:r>
      <w:r w:rsidRPr="004132CC">
        <w:rPr>
          <w:rFonts w:ascii="Times New Roman" w:hAnsi="Times New Roman"/>
          <w:sz w:val="22"/>
          <w:lang w:val="pt-BR"/>
          <w:rPrChange w:id="343" w:author="Manassero Campello Advogados" w:date="2020-07-06T21:43:00Z">
            <w:rPr>
              <w:rFonts w:ascii="Times New Roman" w:hAnsi="Times New Roman"/>
              <w:sz w:val="22"/>
            </w:rPr>
          </w:rPrChange>
        </w:rPr>
        <w:t>].</w:t>
      </w:r>
    </w:p>
    <w:p w14:paraId="1AE65E58" w14:textId="77777777" w:rsidR="006B5C7B" w:rsidRPr="004132CC" w:rsidRDefault="006B5C7B" w:rsidP="002000FC">
      <w:pPr>
        <w:tabs>
          <w:tab w:val="left" w:pos="851"/>
          <w:tab w:val="left" w:pos="993"/>
          <w:tab w:val="left" w:pos="1418"/>
        </w:tabs>
        <w:spacing w:line="276" w:lineRule="auto"/>
        <w:contextualSpacing/>
        <w:jc w:val="both"/>
        <w:rPr>
          <w:rFonts w:ascii="Times New Roman" w:hAnsi="Times New Roman"/>
          <w:sz w:val="22"/>
          <w:lang w:val="pt-BR"/>
          <w:rPrChange w:id="344" w:author="Manassero Campello Advogados" w:date="2020-07-06T21:43:00Z">
            <w:rPr>
              <w:rFonts w:ascii="Times New Roman" w:hAnsi="Times New Roman"/>
              <w:sz w:val="22"/>
            </w:rPr>
          </w:rPrChange>
        </w:rPr>
      </w:pPr>
    </w:p>
    <w:p w14:paraId="12BE2013" w14:textId="77777777" w:rsidR="006B5C7B" w:rsidRPr="004132CC" w:rsidRDefault="006B5C7B" w:rsidP="002000FC">
      <w:pPr>
        <w:tabs>
          <w:tab w:val="left" w:pos="851"/>
          <w:tab w:val="left" w:pos="993"/>
          <w:tab w:val="left" w:pos="1418"/>
        </w:tabs>
        <w:spacing w:line="276" w:lineRule="auto"/>
        <w:contextualSpacing/>
        <w:jc w:val="both"/>
        <w:rPr>
          <w:rFonts w:ascii="Times New Roman" w:hAnsi="Times New Roman"/>
          <w:sz w:val="22"/>
          <w:lang w:val="pt-BR"/>
          <w:rPrChange w:id="345" w:author="Manassero Campello Advogados" w:date="2020-07-06T21:43:00Z">
            <w:rPr>
              <w:rFonts w:ascii="Times New Roman" w:hAnsi="Times New Roman"/>
              <w:sz w:val="22"/>
            </w:rPr>
          </w:rPrChange>
        </w:rPr>
      </w:pPr>
      <w:r w:rsidRPr="004132CC">
        <w:rPr>
          <w:rFonts w:ascii="Times New Roman" w:hAnsi="Times New Roman"/>
          <w:sz w:val="22"/>
          <w:lang w:val="pt-BR"/>
          <w:rPrChange w:id="346" w:author="Manassero Campello Advogados" w:date="2020-07-06T21:43:00Z">
            <w:rPr>
              <w:rFonts w:ascii="Times New Roman" w:hAnsi="Times New Roman"/>
              <w:sz w:val="22"/>
            </w:rPr>
          </w:rPrChange>
        </w:rPr>
        <w:t>Na hipótese de não divulgação do NI</w:t>
      </w:r>
      <w:r w:rsidRPr="004132CC">
        <w:rPr>
          <w:rFonts w:ascii="Times New Roman" w:hAnsi="Times New Roman"/>
          <w:sz w:val="22"/>
          <w:vertAlign w:val="subscript"/>
          <w:lang w:val="pt-BR"/>
          <w:rPrChange w:id="347" w:author="Manassero Campello Advogados" w:date="2020-07-06T21:43:00Z">
            <w:rPr>
              <w:rFonts w:ascii="Times New Roman" w:hAnsi="Times New Roman"/>
              <w:sz w:val="22"/>
              <w:vertAlign w:val="subscript"/>
            </w:rPr>
          </w:rPrChange>
        </w:rPr>
        <w:t>m-2</w:t>
      </w:r>
      <w:r w:rsidRPr="004132CC">
        <w:rPr>
          <w:rFonts w:ascii="Times New Roman" w:hAnsi="Times New Roman"/>
          <w:sz w:val="22"/>
          <w:lang w:val="pt-BR"/>
          <w:rPrChange w:id="348" w:author="Manassero Campello Advogados" w:date="2020-07-06T21:43:00Z">
            <w:rPr>
              <w:rFonts w:ascii="Times New Roman" w:hAnsi="Times New Roman"/>
              <w:sz w:val="22"/>
            </w:rPr>
          </w:rPrChange>
        </w:rPr>
        <w:t xml:space="preserve"> até qualquer uma das Datas de Aniversário, conforme descritas no Anexo I</w:t>
      </w:r>
      <w:r w:rsidR="001C2BB8" w:rsidRPr="004132CC">
        <w:rPr>
          <w:rFonts w:ascii="Times New Roman" w:hAnsi="Times New Roman"/>
          <w:sz w:val="22"/>
          <w:lang w:val="pt-BR"/>
          <w:rPrChange w:id="349" w:author="Manassero Campello Advogados" w:date="2020-07-06T21:43:00Z">
            <w:rPr>
              <w:rFonts w:ascii="Times New Roman" w:hAnsi="Times New Roman"/>
              <w:sz w:val="22"/>
            </w:rPr>
          </w:rPrChange>
        </w:rPr>
        <w:t>I</w:t>
      </w:r>
      <w:r w:rsidRPr="004132CC">
        <w:rPr>
          <w:rFonts w:ascii="Times New Roman" w:hAnsi="Times New Roman"/>
          <w:sz w:val="22"/>
          <w:lang w:val="pt-BR"/>
          <w:rPrChange w:id="350" w:author="Manassero Campello Advogados" w:date="2020-07-06T21:43:00Z">
            <w:rPr>
              <w:rFonts w:ascii="Times New Roman" w:hAnsi="Times New Roman"/>
              <w:sz w:val="22"/>
            </w:rPr>
          </w:rPrChange>
        </w:rPr>
        <w:t xml:space="preserve"> </w:t>
      </w:r>
      <w:r w:rsidR="001C2BB8" w:rsidRPr="004132CC">
        <w:rPr>
          <w:rFonts w:ascii="Times New Roman" w:hAnsi="Times New Roman"/>
          <w:sz w:val="22"/>
          <w:lang w:val="pt-BR"/>
          <w:rPrChange w:id="351" w:author="Manassero Campello Advogados" w:date="2020-07-06T21:43:00Z">
            <w:rPr>
              <w:rFonts w:ascii="Times New Roman" w:hAnsi="Times New Roman"/>
              <w:sz w:val="22"/>
            </w:rPr>
          </w:rPrChange>
        </w:rPr>
        <w:t xml:space="preserve">deste Termo de Securitização </w:t>
      </w:r>
      <w:r w:rsidRPr="004132CC">
        <w:rPr>
          <w:rFonts w:ascii="Times New Roman" w:hAnsi="Times New Roman"/>
          <w:sz w:val="22"/>
          <w:lang w:val="pt-BR"/>
          <w:rPrChange w:id="352" w:author="Manassero Campello Advogados" w:date="2020-07-06T21:43:00Z">
            <w:rPr>
              <w:rFonts w:ascii="Times New Roman" w:hAnsi="Times New Roman"/>
              <w:sz w:val="22"/>
            </w:rPr>
          </w:rPrChange>
        </w:rPr>
        <w:t xml:space="preserve">por qualquer razão, impossibilitando, portanto, o cálculo final do valor então devido pela aplicação do fator da variação positiva do IPCA/IBGE, será aplicada a última variação positiva do índice conhecida. </w:t>
      </w:r>
    </w:p>
    <w:p w14:paraId="22E14508" w14:textId="77777777" w:rsidR="006B5C7B" w:rsidRPr="004132CC" w:rsidRDefault="006B5C7B" w:rsidP="002000FC">
      <w:pPr>
        <w:tabs>
          <w:tab w:val="left" w:pos="851"/>
          <w:tab w:val="left" w:pos="993"/>
          <w:tab w:val="left" w:pos="1418"/>
        </w:tabs>
        <w:spacing w:line="276" w:lineRule="auto"/>
        <w:contextualSpacing/>
        <w:jc w:val="both"/>
        <w:rPr>
          <w:rFonts w:ascii="Times New Roman" w:hAnsi="Times New Roman"/>
          <w:sz w:val="22"/>
          <w:lang w:val="pt-BR"/>
          <w:rPrChange w:id="353" w:author="Manassero Campello Advogados" w:date="2020-07-06T21:43:00Z">
            <w:rPr>
              <w:rFonts w:ascii="Times New Roman" w:hAnsi="Times New Roman"/>
              <w:sz w:val="22"/>
            </w:rPr>
          </w:rPrChange>
        </w:rPr>
      </w:pPr>
    </w:p>
    <w:p w14:paraId="37220C5D" w14:textId="77777777" w:rsidR="006B5C7B" w:rsidRPr="004132CC" w:rsidRDefault="006B5C7B" w:rsidP="002000FC">
      <w:pPr>
        <w:keepNext/>
        <w:widowControl w:val="0"/>
        <w:spacing w:line="276" w:lineRule="auto"/>
        <w:contextualSpacing/>
        <w:jc w:val="both"/>
        <w:rPr>
          <w:rFonts w:ascii="Times New Roman" w:hAnsi="Times New Roman"/>
          <w:sz w:val="22"/>
          <w:lang w:val="pt-BR"/>
          <w:rPrChange w:id="354" w:author="Manassero Campello Advogados" w:date="2020-07-06T21:43:00Z">
            <w:rPr>
              <w:rFonts w:ascii="Times New Roman" w:hAnsi="Times New Roman"/>
              <w:sz w:val="22"/>
            </w:rPr>
          </w:rPrChange>
        </w:rPr>
      </w:pPr>
      <w:r w:rsidRPr="004132CC">
        <w:rPr>
          <w:rFonts w:ascii="Times New Roman" w:hAnsi="Times New Roman"/>
          <w:sz w:val="22"/>
          <w:lang w:val="pt-BR"/>
          <w:rPrChange w:id="355" w:author="Manassero Campello Advogados" w:date="2020-07-06T21:43:00Z">
            <w:rPr>
              <w:rFonts w:ascii="Times New Roman" w:hAnsi="Times New Roman"/>
              <w:sz w:val="22"/>
            </w:rPr>
          </w:rPrChange>
        </w:rPr>
        <w:t xml:space="preserve">A aplicação do IPCA/IBGE, ocorrerá na menor periodicidade permitida por lei, prescindindo eventual modificação da periodicidade de aplicação da correção monetária de aditamento </w:t>
      </w:r>
      <w:r w:rsidR="001C2BB8" w:rsidRPr="004132CC">
        <w:rPr>
          <w:rFonts w:ascii="Times New Roman" w:hAnsi="Times New Roman"/>
          <w:sz w:val="22"/>
          <w:lang w:val="pt-BR"/>
          <w:rPrChange w:id="356" w:author="Manassero Campello Advogados" w:date="2020-07-06T21:43:00Z">
            <w:rPr>
              <w:rFonts w:ascii="Times New Roman" w:hAnsi="Times New Roman"/>
              <w:sz w:val="22"/>
            </w:rPr>
          </w:rPrChange>
        </w:rPr>
        <w:t>ao presente Termo de Securitização.</w:t>
      </w:r>
    </w:p>
    <w:p w14:paraId="30411810" w14:textId="77777777" w:rsidR="006B5C7B" w:rsidRPr="004132CC" w:rsidRDefault="006B5C7B" w:rsidP="002000FC">
      <w:pPr>
        <w:keepNext/>
        <w:widowControl w:val="0"/>
        <w:spacing w:line="276" w:lineRule="auto"/>
        <w:contextualSpacing/>
        <w:jc w:val="both"/>
        <w:rPr>
          <w:rFonts w:ascii="Times New Roman" w:hAnsi="Times New Roman"/>
          <w:sz w:val="22"/>
          <w:lang w:val="pt-BR"/>
          <w:rPrChange w:id="357" w:author="Manassero Campello Advogados" w:date="2020-07-06T21:43:00Z">
            <w:rPr>
              <w:rFonts w:ascii="Times New Roman" w:hAnsi="Times New Roman"/>
              <w:sz w:val="22"/>
            </w:rPr>
          </w:rPrChange>
        </w:rPr>
      </w:pPr>
    </w:p>
    <w:p w14:paraId="4C44F434" w14:textId="77777777" w:rsidR="006B5C7B" w:rsidRPr="004132CC" w:rsidRDefault="006B5C7B" w:rsidP="00F3479A">
      <w:pPr>
        <w:numPr>
          <w:ilvl w:val="1"/>
          <w:numId w:val="41"/>
        </w:numPr>
        <w:spacing w:line="276" w:lineRule="auto"/>
        <w:ind w:left="0" w:firstLine="0"/>
        <w:contextualSpacing/>
        <w:jc w:val="both"/>
        <w:rPr>
          <w:rFonts w:ascii="Times New Roman" w:hAnsi="Times New Roman"/>
          <w:color w:val="000000"/>
          <w:sz w:val="22"/>
          <w:lang w:val="pt-BR"/>
          <w:rPrChange w:id="358" w:author="Manassero Campello Advogados" w:date="2020-07-06T21:43:00Z">
            <w:rPr>
              <w:rFonts w:ascii="Times New Roman" w:hAnsi="Times New Roman"/>
              <w:color w:val="000000"/>
              <w:sz w:val="22"/>
            </w:rPr>
          </w:rPrChange>
        </w:rPr>
      </w:pPr>
      <w:r w:rsidRPr="004132CC">
        <w:rPr>
          <w:rFonts w:ascii="Times New Roman" w:hAnsi="Times New Roman"/>
          <w:sz w:val="22"/>
          <w:u w:val="single"/>
          <w:lang w:val="pt-BR"/>
          <w:rPrChange w:id="359" w:author="Manassero Campello Advogados" w:date="2020-07-06T21:43:00Z">
            <w:rPr>
              <w:rFonts w:ascii="Times New Roman" w:hAnsi="Times New Roman"/>
              <w:sz w:val="22"/>
              <w:u w:val="single"/>
            </w:rPr>
          </w:rPrChange>
        </w:rPr>
        <w:t>Juros Remuneratórios</w:t>
      </w:r>
      <w:r w:rsidRPr="004132CC">
        <w:rPr>
          <w:rFonts w:ascii="Times New Roman" w:hAnsi="Times New Roman"/>
          <w:sz w:val="22"/>
          <w:lang w:val="pt-BR"/>
          <w:rPrChange w:id="360" w:author="Manassero Campello Advogados" w:date="2020-07-06T21:43:00Z">
            <w:rPr>
              <w:rFonts w:ascii="Times New Roman" w:hAnsi="Times New Roman"/>
              <w:sz w:val="22"/>
            </w:rPr>
          </w:rPrChange>
        </w:rPr>
        <w:t>: serão pagos mensalmente, em cada Data de Aniversário, conforme descritas no Anexo I</w:t>
      </w:r>
      <w:r w:rsidR="001C2BB8" w:rsidRPr="004132CC">
        <w:rPr>
          <w:rFonts w:ascii="Times New Roman" w:hAnsi="Times New Roman"/>
          <w:sz w:val="22"/>
          <w:lang w:val="pt-BR"/>
          <w:rPrChange w:id="361" w:author="Manassero Campello Advogados" w:date="2020-07-06T21:43:00Z">
            <w:rPr>
              <w:rFonts w:ascii="Times New Roman" w:hAnsi="Times New Roman"/>
              <w:sz w:val="22"/>
            </w:rPr>
          </w:rPrChange>
        </w:rPr>
        <w:t>I</w:t>
      </w:r>
      <w:r w:rsidRPr="004132CC">
        <w:rPr>
          <w:rFonts w:ascii="Times New Roman" w:hAnsi="Times New Roman"/>
          <w:sz w:val="22"/>
          <w:lang w:val="pt-BR"/>
          <w:rPrChange w:id="362" w:author="Manassero Campello Advogados" w:date="2020-07-06T21:43:00Z">
            <w:rPr>
              <w:rFonts w:ascii="Times New Roman" w:hAnsi="Times New Roman"/>
              <w:sz w:val="22"/>
            </w:rPr>
          </w:rPrChange>
        </w:rPr>
        <w:t xml:space="preserve"> </w:t>
      </w:r>
      <w:r w:rsidR="001C2BB8" w:rsidRPr="004132CC">
        <w:rPr>
          <w:rFonts w:ascii="Times New Roman" w:hAnsi="Times New Roman"/>
          <w:sz w:val="22"/>
          <w:lang w:val="pt-BR"/>
          <w:rPrChange w:id="363" w:author="Manassero Campello Advogados" w:date="2020-07-06T21:43:00Z">
            <w:rPr>
              <w:rFonts w:ascii="Times New Roman" w:hAnsi="Times New Roman"/>
              <w:sz w:val="22"/>
            </w:rPr>
          </w:rPrChange>
        </w:rPr>
        <w:t>deste Termo de Securitização</w:t>
      </w:r>
      <w:r w:rsidRPr="004132CC">
        <w:rPr>
          <w:rFonts w:ascii="Times New Roman" w:hAnsi="Times New Roman"/>
          <w:sz w:val="22"/>
          <w:lang w:val="pt-BR"/>
          <w:rPrChange w:id="364" w:author="Manassero Campello Advogados" w:date="2020-07-06T21:43:00Z">
            <w:rPr>
              <w:rFonts w:ascii="Times New Roman" w:hAnsi="Times New Roman"/>
              <w:sz w:val="22"/>
            </w:rPr>
          </w:rPrChange>
        </w:rPr>
        <w:t>, com base na seguinte fórmula:</w:t>
      </w:r>
      <w:r w:rsidRPr="004132CC">
        <w:rPr>
          <w:rFonts w:ascii="Times New Roman" w:hAnsi="Times New Roman"/>
          <w:color w:val="000000"/>
          <w:sz w:val="22"/>
          <w:lang w:val="pt-BR"/>
          <w:rPrChange w:id="365" w:author="Manassero Campello Advogados" w:date="2020-07-06T21:43:00Z">
            <w:rPr>
              <w:rFonts w:ascii="Times New Roman" w:hAnsi="Times New Roman"/>
              <w:color w:val="000000"/>
              <w:sz w:val="22"/>
            </w:rPr>
          </w:rPrChange>
        </w:rPr>
        <w:t xml:space="preserve"> </w:t>
      </w:r>
    </w:p>
    <w:p w14:paraId="0C59594B" w14:textId="77777777" w:rsidR="006B5C7B" w:rsidRPr="001C2BB8" w:rsidRDefault="006B5C7B" w:rsidP="002000FC">
      <w:pPr>
        <w:pStyle w:val="PargrafodaLista"/>
        <w:keepNext/>
        <w:spacing w:line="276" w:lineRule="auto"/>
        <w:jc w:val="both"/>
        <w:rPr>
          <w:bCs/>
          <w:color w:val="000000"/>
          <w:sz w:val="22"/>
          <w:szCs w:val="22"/>
        </w:rPr>
      </w:pPr>
    </w:p>
    <w:p w14:paraId="5AC34306" w14:textId="77777777" w:rsidR="006B5C7B" w:rsidRPr="004132CC" w:rsidRDefault="006B5C7B" w:rsidP="002000FC">
      <w:pPr>
        <w:tabs>
          <w:tab w:val="left" w:pos="851"/>
          <w:tab w:val="left" w:pos="1418"/>
        </w:tabs>
        <w:spacing w:line="276" w:lineRule="auto"/>
        <w:contextualSpacing/>
        <w:jc w:val="both"/>
        <w:rPr>
          <w:rFonts w:ascii="Times New Roman" w:hAnsi="Times New Roman"/>
          <w:sz w:val="22"/>
          <w:lang w:val="pt-BR"/>
          <w:rPrChange w:id="366" w:author="Manassero Campello Advogados" w:date="2020-07-06T21:43:00Z">
            <w:rPr>
              <w:rFonts w:ascii="Times New Roman" w:hAnsi="Times New Roman"/>
              <w:sz w:val="22"/>
            </w:rPr>
          </w:rPrChange>
        </w:rPr>
      </w:pPr>
    </w:p>
    <w:p w14:paraId="0FEF208A" w14:textId="77777777" w:rsidR="006B5C7B" w:rsidRPr="001C2BB8" w:rsidRDefault="00E371C8" w:rsidP="002000FC">
      <w:pPr>
        <w:tabs>
          <w:tab w:val="left" w:pos="851"/>
          <w:tab w:val="left" w:pos="1418"/>
        </w:tabs>
        <w:spacing w:line="276" w:lineRule="auto"/>
        <w:contextualSpacing/>
        <w:jc w:val="center"/>
        <w:rPr>
          <w:rFonts w:ascii="Times New Roman" w:hAnsi="Times New Roman"/>
          <w:sz w:val="22"/>
          <w:rPrChange w:id="367" w:author="Manassero Campello Advogados" w:date="2020-07-06T21:43:00Z">
            <w:rPr>
              <w:rFonts w:ascii="Times New Roman" w:hAnsi="Times New Roman"/>
              <w:sz w:val="22"/>
            </w:rPr>
          </w:rPrChange>
        </w:rPr>
      </w:pPr>
      <w:r>
        <w:rPr>
          <w:rFonts w:ascii="Times New Roman" w:hAnsi="Times New Roman"/>
          <w:sz w:val="22"/>
          <w:szCs w:val="22"/>
        </w:rPr>
        <w:pict w14:anchorId="26F55388">
          <v:shape id="_x0000_i1027" type="#_x0000_t75" style="width:146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1C56&quot;/&gt;&lt;wsp:rsid wsp:val=&quot;00002A70&quot;/&gt;&lt;wsp:rsid wsp:val=&quot;00002C79&quot;/&gt;&lt;wsp:rsid wsp:val=&quot;000030D9&quot;/&gt;&lt;wsp:rsid wsp:val=&quot;00004F06&quot;/&gt;&lt;wsp:rsid wsp:val=&quot;00005F5C&quot;/&gt;&lt;wsp:rsid wsp:val=&quot;0001114E&quot;/&gt;&lt;wsp:rsid wsp:val=&quot;00014131&quot;/&gt;&lt;wsp:rsid wsp:val=&quot;00014ED4&quot;/&gt;&lt;wsp:rsid wsp:val=&quot;000157D5&quot;/&gt;&lt;wsp:rsid wsp:val=&quot;00015B1E&quot;/&gt;&lt;wsp:rsid wsp:val=&quot;00020C9A&quot;/&gt;&lt;wsp:rsid wsp:val=&quot;00020E8B&quot;/&gt;&lt;wsp:rsid wsp:val=&quot;000216BC&quot;/&gt;&lt;wsp:rsid wsp:val=&quot;00021951&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27110&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0219&quot;/&gt;&lt;wsp:rsid wsp:val=&quot;00044C64&quot;/&gt;&lt;wsp:rsid wsp:val=&quot;00045AB8&quot;/&gt;&lt;wsp:rsid wsp:val=&quot;0004627A&quot;/&gt;&lt;wsp:rsid wsp:val=&quot;000462B3&quot;/&gt;&lt;wsp:rsid wsp:val=&quot;00046F8B&quot;/&gt;&lt;wsp:rsid wsp:val=&quot;000476F7&quot;/&gt;&lt;wsp:rsid wsp:val=&quot;00047C75&quot;/&gt;&lt;wsp:rsid wsp:val=&quot;00047EC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106F&quot;/&gt;&lt;wsp:rsid wsp:val=&quot;00063581&quot;/&gt;&lt;wsp:rsid wsp:val=&quot;0006422F&quot;/&gt;&lt;wsp:rsid wsp:val=&quot;0006556B&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0245&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8608D&quot;/&gt;&lt;wsp:rsid wsp:val=&quot;000862C6&quot;/&gt;&lt;wsp:rsid wsp:val=&quot;000864AB&quot;/&gt;&lt;wsp:rsid wsp:val=&quot;00090799&quot;/&gt;&lt;wsp:rsid wsp:val=&quot;00090D34&quot;/&gt;&lt;wsp:rsid wsp:val=&quot;000916E2&quot;/&gt;&lt;wsp:rsid wsp:val=&quot;0009192C&quot;/&gt;&lt;wsp:rsid wsp:val=&quot;00091A84&quot;/&gt;&lt;wsp:rsid wsp:val=&quot;0009528A&quot;/&gt;&lt;wsp:rsid wsp:val=&quot;00095DA5&quot;/&gt;&lt;wsp:rsid wsp:val=&quot;00096AE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240&quot;/&gt;&lt;wsp:rsid wsp:val=&quot;000B746D&quot;/&gt;&lt;wsp:rsid wsp:val=&quot;000B7476&quot;/&gt;&lt;wsp:rsid wsp:val=&quot;000C033F&quot;/&gt;&lt;wsp:rsid wsp:val=&quot;000C06AB&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0EAF&quot;/&gt;&lt;wsp:rsid wsp:val=&quot;000D11E7&quot;/&gt;&lt;wsp:rsid wsp:val=&quot;000D1443&quot;/&gt;&lt;wsp:rsid wsp:val=&quot;000D2C97&quot;/&gt;&lt;wsp:rsid wsp:val=&quot;000D4193&quot;/&gt;&lt;wsp:rsid wsp:val=&quot;000D41EA&quot;/&gt;&lt;wsp:rsid wsp:val=&quot;000D5209&quot;/&gt;&lt;wsp:rsid wsp:val=&quot;000D54C7&quot;/&gt;&lt;wsp:rsid wsp:val=&quot;000D5AEB&quot;/&gt;&lt;wsp:rsid wsp:val=&quot;000D62D9&quot;/&gt;&lt;wsp:rsid wsp:val=&quot;000D6B97&quot;/&gt;&lt;wsp:rsid wsp:val=&quot;000E0334&quot;/&gt;&lt;wsp:rsid wsp:val=&quot;000E2777&quot;/&gt;&lt;wsp:rsid wsp:val=&quot;000E2C57&quot;/&gt;&lt;wsp:rsid wsp:val=&quot;000E3544&quot;/&gt;&lt;wsp:rsid wsp:val=&quot;000E4EB3&quot;/&gt;&lt;wsp:rsid wsp:val=&quot;000E5242&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3EA8&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6529&quot;/&gt;&lt;wsp:rsid wsp:val=&quot;00106BD8&quot;/&gt;&lt;wsp:rsid wsp:val=&quot;001078FE&quot;/&gt;&lt;wsp:rsid wsp:val=&quot;00110093&quot;/&gt;&lt;wsp:rsid wsp:val=&quot;00110842&quot;/&gt;&lt;wsp:rsid wsp:val=&quot;00111711&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1072&quot;/&gt;&lt;wsp:rsid wsp:val=&quot;001315EE&quot;/&gt;&lt;wsp:rsid wsp:val=&quot;00132B3B&quot;/&gt;&lt;wsp:rsid wsp:val=&quot;00132CB1&quot;/&gt;&lt;wsp:rsid wsp:val=&quot;00133598&quot;/&gt;&lt;wsp:rsid wsp:val=&quot;00134614&quot;/&gt;&lt;wsp:rsid wsp:val=&quot;001346D0&quot;/&gt;&lt;wsp:rsid wsp:val=&quot;00135AE0&quot;/&gt;&lt;wsp:rsid wsp:val=&quot;00136866&quot;/&gt;&lt;wsp:rsid wsp:val=&quot;00136BED&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55BCD&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298&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C7766&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DA5&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11CB&quot;/&gt;&lt;wsp:rsid wsp:val=&quot;002022E6&quot;/&gt;&lt;wsp:rsid wsp:val=&quot;002025A3&quot;/&gt;&lt;wsp:rsid wsp:val=&quot;002026ED&quot;/&gt;&lt;wsp:rsid wsp:val=&quot;00202F9C&quot;/&gt;&lt;wsp:rsid wsp:val=&quot;00203205&quot;/&gt;&lt;wsp:rsid wsp:val=&quot;002032DE&quot;/&gt;&lt;wsp:rsid wsp:val=&quot;002033DD&quot;/&gt;&lt;wsp:rsid wsp:val=&quot;00204101&quot;/&gt;&lt;wsp:rsid wsp:val=&quot;002044B2&quot;/&gt;&lt;wsp:rsid wsp:val=&quot;00204B2E&quot;/&gt;&lt;wsp:rsid wsp:val=&quot;00204D82&quot;/&gt;&lt;wsp:rsid wsp:val=&quot;002101B5&quot;/&gt;&lt;wsp:rsid wsp:val=&quot;00211700&quot;/&gt;&lt;wsp:rsid wsp:val=&quot;00214F3B&quot;/&gt;&lt;wsp:rsid wsp:val=&quot;00215025&quot;/&gt;&lt;wsp:rsid wsp:val=&quot;00215037&quot;/&gt;&lt;wsp:rsid wsp:val=&quot;0021534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2C1A&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00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4532D&quot;/&gt;&lt;wsp:rsid wsp:val=&quot;00250316&quot;/&gt;&lt;wsp:rsid wsp:val=&quot;00253452&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269D&quot;/&gt;&lt;wsp:rsid wsp:val=&quot;00263DB0&quot;/&gt;&lt;wsp:rsid wsp:val=&quot;00265BB8&quot;/&gt;&lt;wsp:rsid wsp:val=&quot;00267486&quot;/&gt;&lt;wsp:rsid wsp:val=&quot;00270109&quot;/&gt;&lt;wsp:rsid wsp:val=&quot;002714E1&quot;/&gt;&lt;wsp:rsid wsp:val=&quot;00271E20&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19A6&quot;/&gt;&lt;wsp:rsid wsp:val=&quot;0028245A&quot;/&gt;&lt;wsp:rsid wsp:val=&quot;002846D1&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90E&quot;/&gt;&lt;wsp:rsid wsp:val=&quot;00296F9C&quot;/&gt;&lt;wsp:rsid wsp:val=&quot;00297E3D&quot;/&gt;&lt;wsp:rsid wsp:val=&quot;002A0DB6&quot;/&gt;&lt;wsp:rsid wsp:val=&quot;002A2496&quot;/&gt;&lt;wsp:rsid wsp:val=&quot;002A37F7&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53&quot;/&gt;&lt;wsp:rsid wsp:val=&quot;002B3AC8&quot;/&gt;&lt;wsp:rsid wsp:val=&quot;002B3C87&quot;/&gt;&lt;wsp:rsid wsp:val=&quot;002B3C8A&quot;/&gt;&lt;wsp:rsid wsp:val=&quot;002B6524&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1979&quot;/&gt;&lt;wsp:rsid wsp:val=&quot;002D3291&quot;/&gt;&lt;wsp:rsid wsp:val=&quot;002D330F&quot;/&gt;&lt;wsp:rsid wsp:val=&quot;002D38E7&quot;/&gt;&lt;wsp:rsid wsp:val=&quot;002D4CA8&quot;/&gt;&lt;wsp:rsid wsp:val=&quot;002D5726&quot;/&gt;&lt;wsp:rsid wsp:val=&quot;002D63E8&quot;/&gt;&lt;wsp:rsid wsp:val=&quot;002D7419&quot;/&gt;&lt;wsp:rsid wsp:val=&quot;002E1FAB&quot;/&gt;&lt;wsp:rsid wsp:val=&quot;002E2319&quot;/&gt;&lt;wsp:rsid wsp:val=&quot;002E2994&quot;/&gt;&lt;wsp:rsid wsp:val=&quot;002E2C3B&quot;/&gt;&lt;wsp:rsid wsp:val=&quot;002E35E2&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05D&quot;/&gt;&lt;wsp:rsid wsp:val=&quot;002F7B68&quot;/&gt;&lt;wsp:rsid wsp:val=&quot;003006E0&quot;/&gt;&lt;wsp:rsid wsp:val=&quot;00301C0C&quot;/&gt;&lt;wsp:rsid wsp:val=&quot;00302355&quot;/&gt;&lt;wsp:rsid wsp:val=&quot;0030236F&quot;/&gt;&lt;wsp:rsid wsp:val=&quot;00302803&quot;/&gt;&lt;wsp:rsid wsp:val=&quot;0030293F&quot;/&gt;&lt;wsp:rsid wsp:val=&quot;00305A84&quot;/&gt;&lt;wsp:rsid wsp:val=&quot;00306F31&quot;/&gt;&lt;wsp:rsid wsp:val=&quot;00307568&quot;/&gt;&lt;wsp:rsid wsp:val=&quot;0031053C&quot;/&gt;&lt;wsp:rsid wsp:val=&quot;00310CA8&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482&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6E34&quot;/&gt;&lt;wsp:rsid wsp:val=&quot;00337033&quot;/&gt;&lt;wsp:rsid wsp:val=&quot;003371B0&quot;/&gt;&lt;wsp:rsid wsp:val=&quot;00340857&quot;/&gt;&lt;wsp:rsid wsp:val=&quot;00340AE6&quot;/&gt;&lt;wsp:rsid wsp:val=&quot;00341343&quot;/&gt;&lt;wsp:rsid wsp:val=&quot;00343B31&quot;/&gt;&lt;wsp:rsid wsp:val=&quot;00346F3E&quot;/&gt;&lt;wsp:rsid wsp:val=&quot;00347754&quot;/&gt;&lt;wsp:rsid wsp:val=&quot;003507E1&quot;/&gt;&lt;wsp:rsid wsp:val=&quot;00350C51&quot;/&gt;&lt;wsp:rsid wsp:val=&quot;003517D4&quot;/&gt;&lt;wsp:rsid wsp:val=&quot;00352802&quot;/&gt;&lt;wsp:rsid wsp:val=&quot;0035386E&quot;/&gt;&lt;wsp:rsid wsp:val=&quot;003542E4&quot;/&gt;&lt;wsp:rsid wsp:val=&quot;00355442&quot;/&gt;&lt;wsp:rsid wsp:val=&quot;003555E4&quot;/&gt;&lt;wsp:rsid wsp:val=&quot;0035650F&quot;/&gt;&lt;wsp:rsid wsp:val=&quot;00357085&quot;/&gt;&lt;wsp:rsid wsp:val=&quot;00357391&quot;/&gt;&lt;wsp:rsid wsp:val=&quot;00357403&quot;/&gt;&lt;wsp:rsid wsp:val=&quot;003578A2&quot;/&gt;&lt;wsp:rsid wsp:val=&quot;00360820&quot;/&gt;&lt;wsp:rsid wsp:val=&quot;00361125&quot;/&gt;&lt;wsp:rsid wsp:val=&quot;003616CC&quot;/&gt;&lt;wsp:rsid wsp:val=&quot;003620EC&quot;/&gt;&lt;wsp:rsid wsp:val=&quot;00362820&quot;/&gt;&lt;wsp:rsid wsp:val=&quot;0036346E&quot;/&gt;&lt;wsp:rsid wsp:val=&quot;00364394&quot;/&gt;&lt;wsp:rsid wsp:val=&quot;00364D30&quot;/&gt;&lt;wsp:rsid wsp:val=&quot;00365446&quot;/&gt;&lt;wsp:rsid wsp:val=&quot;00365762&quot;/&gt;&lt;wsp:rsid wsp:val=&quot;003658E0&quot;/&gt;&lt;wsp:rsid wsp:val=&quot;00366D66&quot;/&gt;&lt;wsp:rsid wsp:val=&quot;00366ED3&quot;/&gt;&lt;wsp:rsid wsp:val=&quot;003676A7&quot;/&gt;&lt;wsp:rsid wsp:val=&quot;00373A4B&quot;/&gt;&lt;wsp:rsid wsp:val=&quot;003749AC&quot;/&gt;&lt;wsp:rsid wsp:val=&quot;0037517B&quot;/&gt;&lt;wsp:rsid wsp:val=&quot;003766A5&quot;/&gt;&lt;wsp:rsid wsp:val=&quot;00376FF5&quot;/&gt;&lt;wsp:rsid wsp:val=&quot;0037769B&quot;/&gt;&lt;wsp:rsid wsp:val=&quot;00377B1F&quot;/&gt;&lt;wsp:rsid wsp:val=&quot;00381636&quot;/&gt;&lt;wsp:rsid wsp:val=&quot;00381968&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4D0B&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67D7&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3A1C&quot;/&gt;&lt;wsp:rsid wsp:val=&quot;003C4CA9&quot;/&gt;&lt;wsp:rsid wsp:val=&quot;003C4FB2&quot;/&gt;&lt;wsp:rsid wsp:val=&quot;003C5102&quot;/&gt;&lt;wsp:rsid wsp:val=&quot;003C7E33&quot;/&gt;&lt;wsp:rsid wsp:val=&quot;003D188F&quot;/&gt;&lt;wsp:rsid wsp:val=&quot;003D1944&quot;/&gt;&lt;wsp:rsid wsp:val=&quot;003D1B98&quot;/&gt;&lt;wsp:rsid wsp:val=&quot;003D33CF&quot;/&gt;&lt;wsp:rsid wsp:val=&quot;003D3824&quot;/&gt;&lt;wsp:rsid wsp:val=&quot;003D42D2&quot;/&gt;&lt;wsp:rsid wsp:val=&quot;003D67C7&quot;/&gt;&lt;wsp:rsid wsp:val=&quot;003E0014&quot;/&gt;&lt;wsp:rsid wsp:val=&quot;003E0BEB&quot;/&gt;&lt;wsp:rsid wsp:val=&quot;003E13F4&quot;/&gt;&lt;wsp:rsid wsp:val=&quot;003E16B4&quot;/&gt;&lt;wsp:rsid wsp:val=&quot;003E1D3C&quot;/&gt;&lt;wsp:rsid wsp:val=&quot;003E1E06&quot;/&gt;&lt;wsp:rsid wsp:val=&quot;003E32C0&quot;/&gt;&lt;wsp:rsid wsp:val=&quot;003E32C6&quot;/&gt;&lt;wsp:rsid wsp:val=&quot;003E334F&quot;/&gt;&lt;wsp:rsid wsp:val=&quot;003E3603&quot;/&gt;&lt;wsp:rsid wsp:val=&quot;003E3B83&quot;/&gt;&lt;wsp:rsid wsp:val=&quot;003E4210&quot;/&gt;&lt;wsp:rsid wsp:val=&quot;003E5409&quot;/&gt;&lt;wsp:rsid wsp:val=&quot;003E5457&quot;/&gt;&lt;wsp:rsid wsp:val=&quot;003E67B2&quot;/&gt;&lt;wsp:rsid wsp:val=&quot;003E6A2A&quot;/&gt;&lt;wsp:rsid wsp:val=&quot;003E6E69&quot;/&gt;&lt;wsp:rsid wsp:val=&quot;003E724A&quot;/&gt;&lt;wsp:rsid wsp:val=&quot;003F1D28&quot;/&gt;&lt;wsp:rsid wsp:val=&quot;003F25E2&quot;/&gt;&lt;wsp:rsid wsp:val=&quot;003F2D2B&quot;/&gt;&lt;wsp:rsid wsp:val=&quot;003F2DAE&quot;/&gt;&lt;wsp:rsid wsp:val=&quot;003F3486&quot;/&gt;&lt;wsp:rsid wsp:val=&quot;003F708D&quot;/&gt;&lt;wsp:rsid wsp:val=&quot;00400533&quot;/&gt;&lt;wsp:rsid wsp:val=&quot;00400C28&quot;/&gt;&lt;wsp:rsid wsp:val=&quot;00402210&quot;/&gt;&lt;wsp:rsid wsp:val=&quot;00405392&quot;/&gt;&lt;wsp:rsid wsp:val=&quot;00406FD7&quot;/&gt;&lt;wsp:rsid wsp:val=&quot;00407BED&quot;/&gt;&lt;wsp:rsid wsp:val=&quot;0041013B&quot;/&gt;&lt;wsp:rsid wsp:val=&quot;00410C9A&quot;/&gt;&lt;wsp:rsid wsp:val=&quot;00412AE9&quot;/&gt;&lt;wsp:rsid wsp:val=&quot;00412D04&quot;/&gt;&lt;wsp:rsid wsp:val=&quot;0041479F&quot;/&gt;&lt;wsp:rsid wsp:val=&quot;00414830&quot;/&gt;&lt;wsp:rsid wsp:val=&quot;0041547E&quot;/&gt;&lt;wsp:rsid wsp:val=&quot;00415987&quot;/&gt;&lt;wsp:rsid wsp:val=&quot;00415CEE&quot;/&gt;&lt;wsp:rsid wsp:val=&quot;0041721D&quot;/&gt;&lt;wsp:rsid wsp:val=&quot;00420F5A&quot;/&gt;&lt;wsp:rsid wsp:val=&quot;00421501&quot;/&gt;&lt;wsp:rsid wsp:val=&quot;00422958&quot;/&gt;&lt;wsp:rsid wsp:val=&quot;004233EC&quot;/&gt;&lt;wsp:rsid wsp:val=&quot;00423C05&quot;/&gt;&lt;wsp:rsid wsp:val=&quot;0042546D&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2E3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4E01&quot;/&gt;&lt;wsp:rsid wsp:val=&quot;004452BD&quot;/&gt;&lt;wsp:rsid wsp:val=&quot;0044530F&quot;/&gt;&lt;wsp:rsid wsp:val=&quot;00446AB2&quot;/&gt;&lt;wsp:rsid wsp:val=&quot;00447413&quot;/&gt;&lt;wsp:rsid wsp:val=&quot;00447B2C&quot;/&gt;&lt;wsp:rsid wsp:val=&quot;00453DF9&quot;/&gt;&lt;wsp:rsid wsp:val=&quot;00453EAC&quot;/&gt;&lt;wsp:rsid wsp:val=&quot;004551EE&quot;/&gt;&lt;wsp:rsid wsp:val=&quot;004566AA&quot;/&gt;&lt;wsp:rsid wsp:val=&quot;00456EAA&quot;/&gt;&lt;wsp:rsid wsp:val=&quot;00457196&quot;/&gt;&lt;wsp:rsid wsp:val=&quot;00457A50&quot;/&gt;&lt;wsp:rsid wsp:val=&quot;00457BE5&quot;/&gt;&lt;wsp:rsid wsp:val=&quot;00460129&quot;/&gt;&lt;wsp:rsid wsp:val=&quot;00460E88&quot;/&gt;&lt;wsp:rsid wsp:val=&quot;00462714&quot;/&gt;&lt;wsp:rsid wsp:val=&quot;00462A24&quot;/&gt;&lt;wsp:rsid wsp:val=&quot;00462AD3&quot;/&gt;&lt;wsp:rsid wsp:val=&quot;00462F3F&quot;/&gt;&lt;wsp:rsid wsp:val=&quot;00463BE8&quot;/&gt;&lt;wsp:rsid wsp:val=&quot;00463F30&quot;/&gt;&lt;wsp:rsid wsp:val=&quot;0046418C&quot;/&gt;&lt;wsp:rsid wsp:val=&quot;004644D6&quot;/&gt;&lt;wsp:rsid wsp:val=&quot;00464AC6&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27C7&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5A3&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480&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E43&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69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380E&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5CB4&quot;/&gt;&lt;wsp:rsid wsp:val=&quot;005865F0&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02&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AA6&quot;/&gt;&lt;wsp:rsid wsp:val=&quot;005B1C3F&quot;/&gt;&lt;wsp:rsid wsp:val=&quot;005B2182&quot;/&gt;&lt;wsp:rsid wsp:val=&quot;005B55B9&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3BC4&quot;/&gt;&lt;wsp:rsid wsp:val=&quot;005D4548&quot;/&gt;&lt;wsp:rsid wsp:val=&quot;005D46E2&quot;/&gt;&lt;wsp:rsid wsp:val=&quot;005D6716&quot;/&gt;&lt;wsp:rsid wsp:val=&quot;005D6E3E&quot;/&gt;&lt;wsp:rsid wsp:val=&quot;005D6EF4&quot;/&gt;&lt;wsp:rsid wsp:val=&quot;005D72D8&quot;/&gt;&lt;wsp:rsid wsp:val=&quot;005D7B8F&quot;/&gt;&lt;wsp:rsid wsp:val=&quot;005E0EC1&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2E7F&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39E&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22DA&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353&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84CF7&quot;/&gt;&lt;wsp:rsid wsp:val=&quot;00684CFE&quot;/&gt;&lt;wsp:rsid wsp:val=&quot;00691264&quot;/&gt;&lt;wsp:rsid wsp:val=&quot;006918E2&quot;/&gt;&lt;wsp:rsid wsp:val=&quot;00692AAC&quot;/&gt;&lt;wsp:rsid wsp:val=&quot;0069318A&quot;/&gt;&lt;wsp:rsid wsp:val=&quot;00693C60&quot;/&gt;&lt;wsp:rsid wsp:val=&quot;0069455A&quot;/&gt;&lt;wsp:rsid wsp:val=&quot;0069610D&quot;/&gt;&lt;wsp:rsid wsp:val=&quot;00696399&quot;/&gt;&lt;wsp:rsid wsp:val=&quot;006968A9&quot;/&gt;&lt;wsp:rsid wsp:val=&quot;006972FD&quot;/&gt;&lt;wsp:rsid wsp:val=&quot;00697C5F&quot;/&gt;&lt;wsp:rsid wsp:val=&quot;006A05B3&quot;/&gt;&lt;wsp:rsid wsp:val=&quot;006A2959&quot;/&gt;&lt;wsp:rsid wsp:val=&quot;006A35F7&quot;/&gt;&lt;wsp:rsid wsp:val=&quot;006A5284&quot;/&gt;&lt;wsp:rsid wsp:val=&quot;006A54CF&quot;/&gt;&lt;wsp:rsid wsp:val=&quot;006A5CD1&quot;/&gt;&lt;wsp:rsid wsp:val=&quot;006B0194&quot;/&gt;&lt;wsp:rsid wsp:val=&quot;006B0532&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062&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2E25&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01DE&quot;/&gt;&lt;wsp:rsid wsp:val=&quot;00722A7B&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1433&quot;/&gt;&lt;wsp:rsid wsp:val=&quot;007426B2&quot;/&gt;&lt;wsp:rsid wsp:val=&quot;00744D78&quot;/&gt;&lt;wsp:rsid wsp:val=&quot;00745179&quot;/&gt;&lt;wsp:rsid wsp:val=&quot;007456A7&quot;/&gt;&lt;wsp:rsid wsp:val=&quot;007458B2&quot;/&gt;&lt;wsp:rsid wsp:val=&quot;0074628A&quot;/&gt;&lt;wsp:rsid wsp:val=&quot;00746571&quot;/&gt;&lt;wsp:rsid wsp:val=&quot;00747117&quot;/&gt;&lt;wsp:rsid wsp:val=&quot;007473DF&quot;/&gt;&lt;wsp:rsid wsp:val=&quot;00750709&quot;/&gt;&lt;wsp:rsid wsp:val=&quot;00750D66&quot;/&gt;&lt;wsp:rsid wsp:val=&quot;0075182B&quot;/&gt;&lt;wsp:rsid wsp:val=&quot;007519BB&quot;/&gt;&lt;wsp:rsid wsp:val=&quot;00751A5F&quot;/&gt;&lt;wsp:rsid wsp:val=&quot;00751ADC&quot;/&gt;&lt;wsp:rsid wsp:val=&quot;00751FA8&quot;/&gt;&lt;wsp:rsid wsp:val=&quot;00752E1C&quot;/&gt;&lt;wsp:rsid wsp:val=&quot;007534B7&quot;/&gt;&lt;wsp:rsid wsp:val=&quot;007535B4&quot;/&gt;&lt;wsp:rsid wsp:val=&quot;00753EDA&quot;/&gt;&lt;wsp:rsid wsp:val=&quot;00755DC5&quot;/&gt;&lt;wsp:rsid wsp:val=&quot;00756663&quot;/&gt;&lt;wsp:rsid wsp:val=&quot;00757FAC&quot;/&gt;&lt;wsp:rsid wsp:val=&quot;00760089&quot;/&gt;&lt;wsp:rsid wsp:val=&quot;00763C8D&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A&quot;/&gt;&lt;wsp:rsid wsp:val=&quot;007A57EB&quot;/&gt;&lt;wsp:rsid wsp:val=&quot;007A7A40&quot;/&gt;&lt;wsp:rsid wsp:val=&quot;007A7C27&quot;/&gt;&lt;wsp:rsid wsp:val=&quot;007B13C3&quot;/&gt;&lt;wsp:rsid wsp:val=&quot;007B19DC&quot;/&gt;&lt;wsp:rsid wsp:val=&quot;007B2209&quot;/&gt;&lt;wsp:rsid wsp:val=&quot;007B2CE0&quot;/&gt;&lt;wsp:rsid wsp:val=&quot;007B384E&quot;/&gt;&lt;wsp:rsid wsp:val=&quot;007B4CDB&quot;/&gt;&lt;wsp:rsid wsp:val=&quot;007B55F0&quot;/&gt;&lt;wsp:rsid wsp:val=&quot;007B5B63&quot;/&gt;&lt;wsp:rsid wsp:val=&quot;007C0318&quot;/&gt;&lt;wsp:rsid wsp:val=&quot;007C045F&quot;/&gt;&lt;wsp:rsid wsp:val=&quot;007C0760&quot;/&gt;&lt;wsp:rsid wsp:val=&quot;007C0C09&quot;/&gt;&lt;wsp:rsid wsp:val=&quot;007C260B&quot;/&gt;&lt;wsp:rsid wsp:val=&quot;007C50FA&quot;/&gt;&lt;wsp:rsid wsp:val=&quot;007C5217&quot;/&gt;&lt;wsp:rsid wsp:val=&quot;007C52B5&quot;/&gt;&lt;wsp:rsid wsp:val=&quot;007C661A&quot;/&gt;&lt;wsp:rsid wsp:val=&quot;007D0502&quot;/&gt;&lt;wsp:rsid wsp:val=&quot;007D0E08&quot;/&gt;&lt;wsp:rsid wsp:val=&quot;007D101A&quot;/&gt;&lt;wsp:rsid wsp:val=&quot;007D2AFB&quot;/&gt;&lt;wsp:rsid wsp:val=&quot;007D4365&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54E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B86&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039C&quot;/&gt;&lt;wsp:rsid wsp:val=&quot;008213CD&quot;/&gt;&lt;wsp:rsid wsp:val=&quot;008214D8&quot;/&gt;&lt;wsp:rsid wsp:val=&quot;00821EED&quot;/&gt;&lt;wsp:rsid wsp:val=&quot;00824879&quot;/&gt;&lt;wsp:rsid wsp:val=&quot;008248DF&quot;/&gt;&lt;wsp:rsid wsp:val=&quot;00824C8F&quot;/&gt;&lt;wsp:rsid wsp:val=&quot;0082537E&quot;/&gt;&lt;wsp:rsid wsp:val=&quot;0082546E&quot;/&gt;&lt;wsp:rsid wsp:val=&quot;008261CE&quot;/&gt;&lt;wsp:rsid wsp:val=&quot;0082779C&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5D28&quot;/&gt;&lt;wsp:rsid wsp:val=&quot;00847984&quot;/&gt;&lt;wsp:rsid wsp:val=&quot;00850FA6&quot;/&gt;&lt;wsp:rsid wsp:val=&quot;00854364&quot;/&gt;&lt;wsp:rsid wsp:val=&quot;00855128&quot;/&gt;&lt;wsp:rsid wsp:val=&quot;008564CF&quot;/&gt;&lt;wsp:rsid wsp:val=&quot;00856875&quot;/&gt;&lt;wsp:rsid wsp:val=&quot;00857E33&quot;/&gt;&lt;wsp:rsid wsp:val=&quot;0086327E&quot;/&gt;&lt;wsp:rsid wsp:val=&quot;00863DB6&quot;/&gt;&lt;wsp:rsid wsp:val=&quot;0086404B&quot;/&gt;&lt;wsp:rsid wsp:val=&quot;00865F47&quot;/&gt;&lt;wsp:rsid wsp:val=&quot;00867497&quot;/&gt;&lt;wsp:rsid wsp:val=&quot;00867E81&quot;/&gt;&lt;wsp:rsid wsp:val=&quot;00870D5B&quot;/&gt;&lt;wsp:rsid wsp:val=&quot;00872965&quot;/&gt;&lt;wsp:rsid wsp:val=&quot;00874472&quot;/&gt;&lt;wsp:rsid wsp:val=&quot;00875C28&quot;/&gt;&lt;wsp:rsid wsp:val=&quot;00876A74&quot;/&gt;&lt;wsp:rsid wsp:val=&quot;00877877&quot;/&gt;&lt;wsp:rsid wsp:val=&quot;00877E26&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C73&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04F4&quot;/&gt;&lt;wsp:rsid wsp:val=&quot;008A137A&quot;/&gt;&lt;wsp:rsid wsp:val=&quot;008A2D9F&quot;/&gt;&lt;wsp:rsid wsp:val=&quot;008A4A98&quot;/&gt;&lt;wsp:rsid wsp:val=&quot;008A4EDB&quot;/&gt;&lt;wsp:rsid wsp:val=&quot;008A5281&quot;/&gt;&lt;wsp:rsid wsp:val=&quot;008A6955&quot;/&gt;&lt;wsp:rsid wsp:val=&quot;008A7ADF&quot;/&gt;&lt;wsp:rsid wsp:val=&quot;008B0DE3&quot;/&gt;&lt;wsp:rsid wsp:val=&quot;008B19E8&quot;/&gt;&lt;wsp:rsid wsp:val=&quot;008B1B3F&quot;/&gt;&lt;wsp:rsid wsp:val=&quot;008B2D15&quot;/&gt;&lt;wsp:rsid wsp:val=&quot;008B5D12&quot;/&gt;&lt;wsp:rsid wsp:val=&quot;008B6269&quot;/&gt;&lt;wsp:rsid wsp:val=&quot;008B6DD6&quot;/&gt;&lt;wsp:rsid wsp:val=&quot;008B7341&quot;/&gt;&lt;wsp:rsid wsp:val=&quot;008B74AE&quot;/&gt;&lt;wsp:rsid wsp:val=&quot;008B796B&quot;/&gt;&lt;wsp:rsid wsp:val=&quot;008C063A&quot;/&gt;&lt;wsp:rsid wsp:val=&quot;008C085B&quot;/&gt;&lt;wsp:rsid wsp:val=&quot;008C4CFD&quot;/&gt;&lt;wsp:rsid wsp:val=&quot;008C6551&quot;/&gt;&lt;wsp:rsid wsp:val=&quot;008C6F7F&quot;/&gt;&lt;wsp:rsid wsp:val=&quot;008D00E5&quot;/&gt;&lt;wsp:rsid wsp:val=&quot;008D075A&quot;/&gt;&lt;wsp:rsid wsp:val=&quot;008D0AF7&quot;/&gt;&lt;wsp:rsid wsp:val=&quot;008D5098&quot;/&gt;&lt;wsp:rsid wsp:val=&quot;008D510C&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3207&quot;/&gt;&lt;wsp:rsid wsp:val=&quot;009055C0&quot;/&gt;&lt;wsp:rsid wsp:val=&quot;0090771F&quot;/&gt;&lt;wsp:rsid wsp:val=&quot;00907B6C&quot;/&gt;&lt;wsp:rsid wsp:val=&quot;00910382&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6C06&quot;/&gt;&lt;wsp:rsid wsp:val=&quot;00927982&quot;/&gt;&lt;wsp:rsid wsp:val=&quot;00930DDF&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7E1&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1B0D&quot;/&gt;&lt;wsp:rsid wsp:val=&quot;009522B8&quot;/&gt;&lt;wsp:rsid wsp:val=&quot;009533FF&quot;/&gt;&lt;wsp:rsid wsp:val=&quot;0095427F&quot;/&gt;&lt;wsp:rsid wsp:val=&quot;009550E6&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167C&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47D&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48CD&quot;/&gt;&lt;wsp:rsid wsp:val=&quot;009D5D55&quot;/&gt;&lt;wsp:rsid wsp:val=&quot;009E066F&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1C5F&quot;/&gt;&lt;wsp:rsid wsp:val=&quot;009F358E&quot;/&gt;&lt;wsp:rsid wsp:val=&quot;009F4648&quot;/&gt;&lt;wsp:rsid wsp:val=&quot;009F49CF&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492E&quot;/&gt;&lt;wsp:rsid wsp:val=&quot;00A063EE&quot;/&gt;&lt;wsp:rsid wsp:val=&quot;00A06E41&quot;/&gt;&lt;wsp:rsid wsp:val=&quot;00A1036D&quot;/&gt;&lt;wsp:rsid wsp:val=&quot;00A13CF3&quot;/&gt;&lt;wsp:rsid wsp:val=&quot;00A1424D&quot;/&gt;&lt;wsp:rsid wsp:val=&quot;00A14E00&quot;/&gt;&lt;wsp:rsid wsp:val=&quot;00A1669B&quot;/&gt;&lt;wsp:rsid wsp:val=&quot;00A16D94&quot;/&gt;&lt;wsp:rsid wsp:val=&quot;00A17DB7&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8B6&quot;/&gt;&lt;wsp:rsid wsp:val=&quot;00A27C69&quot;/&gt;&lt;wsp:rsid wsp:val=&quot;00A30887&quot;/&gt;&lt;wsp:rsid wsp:val=&quot;00A30F76&quot;/&gt;&lt;wsp:rsid wsp:val=&quot;00A32044&quot;/&gt;&lt;wsp:rsid wsp:val=&quot;00A32C84&quot;/&gt;&lt;wsp:rsid wsp:val=&quot;00A33128&quot;/&gt;&lt;wsp:rsid wsp:val=&quot;00A34DFA&quot;/&gt;&lt;wsp:rsid wsp:val=&quot;00A35B66&quot;/&gt;&lt;wsp:rsid wsp:val=&quot;00A35EE3&quot;/&gt;&lt;wsp:rsid wsp:val=&quot;00A36A8F&quot;/&gt;&lt;wsp:rsid wsp:val=&quot;00A373F3&quot;/&gt;&lt;wsp:rsid wsp:val=&quot;00A374A0&quot;/&gt;&lt;wsp:rsid wsp:val=&quot;00A374BC&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3EE&quot;/&gt;&lt;wsp:rsid wsp:val=&quot;00A44623&quot;/&gt;&lt;wsp:rsid wsp:val=&quot;00A45FBB&quot;/&gt;&lt;wsp:rsid wsp:val=&quot;00A46CEB&quot;/&gt;&lt;wsp:rsid wsp:val=&quot;00A502B7&quot;/&gt;&lt;wsp:rsid wsp:val=&quot;00A527F9&quot;/&gt;&lt;wsp:rsid wsp:val=&quot;00A53BBB&quot;/&gt;&lt;wsp:rsid wsp:val=&quot;00A5493E&quot;/&gt;&lt;wsp:rsid wsp:val=&quot;00A55F96&quot;/&gt;&lt;wsp:rsid wsp:val=&quot;00A56F49&quot;/&gt;&lt;wsp:rsid wsp:val=&quot;00A57B96&quot;/&gt;&lt;wsp:rsid wsp:val=&quot;00A6038B&quot;/&gt;&lt;wsp:rsid wsp:val=&quot;00A60804&quot;/&gt;&lt;wsp:rsid wsp:val=&quot;00A61DC5&quot;/&gt;&lt;wsp:rsid wsp:val=&quot;00A62CFE&quot;/&gt;&lt;wsp:rsid wsp:val=&quot;00A6368B&quot;/&gt;&lt;wsp:rsid wsp:val=&quot;00A65CF2&quot;/&gt;&lt;wsp:rsid wsp:val=&quot;00A664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1D75&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3C73&quot;/&gt;&lt;wsp:rsid wsp:val=&quot;00A94A41&quot;/&gt;&lt;wsp:rsid wsp:val=&quot;00A960D4&quot;/&gt;&lt;wsp:rsid wsp:val=&quot;00A965D9&quot;/&gt;&lt;wsp:rsid wsp:val=&quot;00A97D70&quot;/&gt;&lt;wsp:rsid wsp:val=&quot;00A97E04&quot;/&gt;&lt;wsp:rsid wsp:val=&quot;00AA0146&quot;/&gt;&lt;wsp:rsid wsp:val=&quot;00AA0BB0&quot;/&gt;&lt;wsp:rsid wsp:val=&quot;00AA0CDD&quot;/&gt;&lt;wsp:rsid wsp:val=&quot;00AA0D62&quot;/&gt;&lt;wsp:rsid wsp:val=&quot;00AA2230&quot;/&gt;&lt;wsp:rsid wsp:val=&quot;00AA2341&quot;/&gt;&lt;wsp:rsid wsp:val=&quot;00AA23A0&quot;/&gt;&lt;wsp:rsid wsp:val=&quot;00AA29A9&quot;/&gt;&lt;wsp:rsid wsp:val=&quot;00AA309D&quot;/&gt;&lt;wsp:rsid wsp:val=&quot;00AA32A8&quot;/&gt;&lt;wsp:rsid wsp:val=&quot;00AA33AC&quot;/&gt;&lt;wsp:rsid wsp:val=&quot;00AA44EA&quot;/&gt;&lt;wsp:rsid wsp:val=&quot;00AA6924&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8E3&quot;/&gt;&lt;wsp:rsid wsp:val=&quot;00AB4D27&quot;/&gt;&lt;wsp:rsid wsp:val=&quot;00AB4D2A&quot;/&gt;&lt;wsp:rsid wsp:val=&quot;00AB5739&quot;/&gt;&lt;wsp:rsid wsp:val=&quot;00AB6684&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08B&quot;/&gt;&lt;wsp:rsid wsp:val=&quot;00AD3292&quot;/&gt;&lt;wsp:rsid wsp:val=&quot;00AD349A&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461&quot;/&gt;&lt;wsp:rsid wsp:val=&quot;00AF47E7&quot;/&gt;&lt;wsp:rsid wsp:val=&quot;00AF4AAC&quot;/&gt;&lt;wsp:rsid wsp:val=&quot;00AF6170&quot;/&gt;&lt;wsp:rsid wsp:val=&quot;00AF6185&quot;/&gt;&lt;wsp:rsid wsp:val=&quot;00AF61D8&quot;/&gt;&lt;wsp:rsid wsp:val=&quot;00AF6849&quot;/&gt;&lt;wsp:rsid wsp:val=&quot;00AF6D7F&quot;/&gt;&lt;wsp:rsid wsp:val=&quot;00AF733A&quot;/&gt;&lt;wsp:rsid wsp:val=&quot;00AF7D61&quot;/&gt;&lt;wsp:rsid wsp:val=&quot;00B01D52&quot;/&gt;&lt;wsp:rsid wsp:val=&quot;00B037D3&quot;/&gt;&lt;wsp:rsid wsp:val=&quot;00B05319&quot;/&gt;&lt;wsp:rsid wsp:val=&quot;00B05818&quot;/&gt;&lt;wsp:rsid wsp:val=&quot;00B058E6&quot;/&gt;&lt;wsp:rsid wsp:val=&quot;00B05C45&quot;/&gt;&lt;wsp:rsid wsp:val=&quot;00B06159&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348&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32705&quot;/&gt;&lt;wsp:rsid wsp:val=&quot;00B3652B&quot;/&gt;&lt;wsp:rsid wsp:val=&quot;00B369AA&quot;/&gt;&lt;wsp:rsid wsp:val=&quot;00B37F53&quot;/&gt;&lt;wsp:rsid wsp:val=&quot;00B40082&quot;/&gt;&lt;wsp:rsid wsp:val=&quot;00B40319&quot;/&gt;&lt;wsp:rsid wsp:val=&quot;00B40D7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24F8&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6BAD&quot;/&gt;&lt;wsp:rsid wsp:val=&quot;00B6723F&quot;/&gt;&lt;wsp:rsid wsp:val=&quot;00B70BCC&quot;/&gt;&lt;wsp:rsid wsp:val=&quot;00B716E8&quot;/&gt;&lt;wsp:rsid wsp:val=&quot;00B73567&quot;/&gt;&lt;wsp:rsid wsp:val=&quot;00B7796A&quot;/&gt;&lt;wsp:rsid wsp:val=&quot;00B77FEF&quot;/&gt;&lt;wsp:rsid wsp:val=&quot;00B80FFB&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A42&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A6B8A&quot;/&gt;&lt;wsp:rsid wsp:val=&quot;00BA7D09&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16AF&quot;/&gt;&lt;wsp:rsid wsp:val=&quot;00BC275B&quot;/&gt;&lt;wsp:rsid wsp:val=&quot;00BC47C7&quot;/&gt;&lt;wsp:rsid wsp:val=&quot;00BC5EA0&quot;/&gt;&lt;wsp:rsid wsp:val=&quot;00BC63FC&quot;/&gt;&lt;wsp:rsid wsp:val=&quot;00BC644F&quot;/&gt;&lt;wsp:rsid wsp:val=&quot;00BC7D95&quot;/&gt;&lt;wsp:rsid wsp:val=&quot;00BD05C4&quot;/&gt;&lt;wsp:rsid wsp:val=&quot;00BD0832&quot;/&gt;&lt;wsp:rsid wsp:val=&quot;00BD14FA&quot;/&gt;&lt;wsp:rsid wsp:val=&quot;00BD2C17&quot;/&gt;&lt;wsp:rsid wsp:val=&quot;00BD4B18&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574&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BBD&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06C&quot;/&gt;&lt;wsp:rsid wsp:val=&quot;00C16A2C&quot;/&gt;&lt;wsp:rsid wsp:val=&quot;00C20EA2&quot;/&gt;&lt;wsp:rsid wsp:val=&quot;00C211B5&quot;/&gt;&lt;wsp:rsid wsp:val=&quot;00C21B2B&quot;/&gt;&lt;wsp:rsid wsp:val=&quot;00C21EAA&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0A59&quot;/&gt;&lt;wsp:rsid wsp:val=&quot;00C515DE&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1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106B&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86E&quot;/&gt;&lt;wsp:rsid wsp:val=&quot;00CB6C61&quot;/&gt;&lt;wsp:rsid wsp:val=&quot;00CC004C&quot;/&gt;&lt;wsp:rsid wsp:val=&quot;00CC00A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D6481&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386E&quot;/&gt;&lt;wsp:rsid wsp:val=&quot;00D04C82&quot;/&gt;&lt;wsp:rsid wsp:val=&quot;00D066AC&quot;/&gt;&lt;wsp:rsid wsp:val=&quot;00D06E57&quot;/&gt;&lt;wsp:rsid wsp:val=&quot;00D1096A&quot;/&gt;&lt;wsp:rsid wsp:val=&quot;00D10E21&quot;/&gt;&lt;wsp:rsid wsp:val=&quot;00D10F7E&quot;/&gt;&lt;wsp:rsid wsp:val=&quot;00D11C55&quot;/&gt;&lt;wsp:rsid wsp:val=&quot;00D12340&quot;/&gt;&lt;wsp:rsid wsp:val=&quot;00D1494D&quot;/&gt;&lt;wsp:rsid wsp:val=&quot;00D14E50&quot;/&gt;&lt;wsp:rsid wsp:val=&quot;00D163C1&quot;/&gt;&lt;wsp:rsid wsp:val=&quot;00D1643D&quot;/&gt;&lt;wsp:rsid wsp:val=&quot;00D17055&quot;/&gt;&lt;wsp:rsid wsp:val=&quot;00D17497&quot;/&gt;&lt;wsp:rsid wsp:val=&quot;00D175EB&quot;/&gt;&lt;wsp:rsid wsp:val=&quot;00D20234&quot;/&gt;&lt;wsp:rsid wsp:val=&quot;00D2124B&quot;/&gt;&lt;wsp:rsid wsp:val=&quot;00D21FA5&quot;/&gt;&lt;wsp:rsid wsp:val=&quot;00D2274D&quot;/&gt;&lt;wsp:rsid wsp:val=&quot;00D2450A&quot;/&gt;&lt;wsp:rsid wsp:val=&quot;00D24518&quot;/&gt;&lt;wsp:rsid wsp:val=&quot;00D24D36&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36A2C&quot;/&gt;&lt;wsp:rsid wsp:val=&quot;00D41575&quot;/&gt;&lt;wsp:rsid wsp:val=&quot;00D43A3B&quot;/&gt;&lt;wsp:rsid wsp:val=&quot;00D44F10&quot;/&gt;&lt;wsp:rsid wsp:val=&quot;00D4527A&quot;/&gt;&lt;wsp:rsid wsp:val=&quot;00D46B52&quot;/&gt;&lt;wsp:rsid wsp:val=&quot;00D47829&quot;/&gt;&lt;wsp:rsid wsp:val=&quot;00D47D1E&quot;/&gt;&lt;wsp:rsid wsp:val=&quot;00D47EF5&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1596&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1565&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851&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26EE&quot;/&gt;&lt;wsp:rsid wsp:val=&quot;00DB2734&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16A&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18BB&quot;/&gt;&lt;wsp:rsid wsp:val=&quot;00DD25AE&quot;/&gt;&lt;wsp:rsid wsp:val=&quot;00DD25C7&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E76F9&quot;/&gt;&lt;wsp:rsid wsp:val=&quot;00DF0708&quot;/&gt;&lt;wsp:rsid wsp:val=&quot;00DF1E0A&quot;/&gt;&lt;wsp:rsid wsp:val=&quot;00DF2161&quot;/&gt;&lt;wsp:rsid wsp:val=&quot;00DF28E9&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6C44&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6E85&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980&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477A&quot;/&gt;&lt;wsp:rsid wsp:val=&quot;00E45699&quot;/&gt;&lt;wsp:rsid wsp:val=&quot;00E45B77&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6D0F&quot;/&gt;&lt;wsp:rsid wsp:val=&quot;00E67B9B&quot;/&gt;&lt;wsp:rsid wsp:val=&quot;00E70229&quot;/&gt;&lt;wsp:rsid wsp:val=&quot;00E70B09&quot;/&gt;&lt;wsp:rsid wsp:val=&quot;00E717A9&quot;/&gt;&lt;wsp:rsid wsp:val=&quot;00E71AC8&quot;/&gt;&lt;wsp:rsid wsp:val=&quot;00E72BCB&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5E8&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1139&quot;/&gt;&lt;wsp:rsid wsp:val=&quot;00ED38C4&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3728&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153FE&quot;/&gt;&lt;wsp:rsid wsp:val=&quot;00F21AA2&quot;/&gt;&lt;wsp:rsid wsp:val=&quot;00F21E33&quot;/&gt;&lt;wsp:rsid wsp:val=&quot;00F2245B&quot;/&gt;&lt;wsp:rsid wsp:val=&quot;00F22C50&quot;/&gt;&lt;wsp:rsid wsp:val=&quot;00F22D16&quot;/&gt;&lt;wsp:rsid wsp:val=&quot;00F24059&quot;/&gt;&lt;wsp:rsid wsp:val=&quot;00F24AF9&quot;/&gt;&lt;wsp:rsid wsp:val=&quot;00F26940&quot;/&gt;&lt;wsp:rsid wsp:val=&quot;00F27430&quot;/&gt;&lt;wsp:rsid wsp:val=&quot;00F3157D&quot;/&gt;&lt;wsp:rsid wsp:val=&quot;00F31F42&quot;/&gt;&lt;wsp:rsid wsp:val=&quot;00F328C0&quot;/&gt;&lt;wsp:rsid wsp:val=&quot;00F33F16&quot;/&gt;&lt;wsp:rsid wsp:val=&quot;00F3476C&quot;/&gt;&lt;wsp:rsid wsp:val=&quot;00F36931&quot;/&gt;&lt;wsp:rsid wsp:val=&quot;00F37E20&quot;/&gt;&lt;wsp:rsid wsp:val=&quot;00F4109E&quot;/&gt;&lt;wsp:rsid wsp:val=&quot;00F41E1F&quot;/&gt;&lt;wsp:rsid wsp:val=&quot;00F4385B&quot;/&gt;&lt;wsp:rsid wsp:val=&quot;00F439A4&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47848&quot;/&gt;&lt;wsp:rsid wsp:val=&quot;00F51819&quot;/&gt;&lt;wsp:rsid wsp:val=&quot;00F52BC4&quot;/&gt;&lt;wsp:rsid wsp:val=&quot;00F52D82&quot;/&gt;&lt;wsp:rsid wsp:val=&quot;00F5331D&quot;/&gt;&lt;wsp:rsid wsp:val=&quot;00F55467&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6056&quot;/&gt;&lt;wsp:rsid wsp:val=&quot;00F773E0&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0195&quot;/&gt;&lt;wsp:rsid wsp:val=&quot;00F93189&quot;/&gt;&lt;wsp:rsid wsp:val=&quot;00F93341&quot;/&gt;&lt;wsp:rsid wsp:val=&quot;00F93AF2&quot;/&gt;&lt;wsp:rsid wsp:val=&quot;00F94187&quot;/&gt;&lt;wsp:rsid wsp:val=&quot;00F95A0D&quot;/&gt;&lt;wsp:rsid wsp:val=&quot;00F962DB&quot;/&gt;&lt;wsp:rsid wsp:val=&quot;00F96B13&quot;/&gt;&lt;wsp:rsid wsp:val=&quot;00F96CBC&quot;/&gt;&lt;wsp:rsid wsp:val=&quot;00F97781&quot;/&gt;&lt;wsp:rsid wsp:val=&quot;00FA0510&quot;/&gt;&lt;wsp:rsid wsp:val=&quot;00FA0767&quot;/&gt;&lt;wsp:rsid wsp:val=&quot;00FA0E32&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158&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C7DEA&quot;/&gt;&lt;wsp:rsid wsp:val=&quot;00FD0B4D&quot;/&gt;&lt;wsp:rsid wsp:val=&quot;00FD0C24&quot;/&gt;&lt;wsp:rsid wsp:val=&quot;00FD0EB5&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F26940&quot; wsp:rsidRDefault=&quot;00F26940&quot; wsp:rsidP=&quot;00F26940&quot;&gt;&lt;m:oMathPara&gt;&lt;m:oMathParaPr&gt;&lt;m:jc m:val=&quot;center&quot;/&gt;&lt;/m:oMathParaPr&gt;&lt;m:oMath&gt;&lt;m:r&gt;&lt;aml:annotation aml:id=&quot;0&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J=SDAÃ—&lt;/m:t&gt;&lt;/aml:content&gt;&lt;/aml:annotation&gt;&lt;/m:r&gt;&lt;m:d&gt;&lt;m:dPr&gt;&lt;m:ctrlPr&gt;&lt;aml:annotation aml:id=&quot;1&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dPr&gt;&lt;m:e&gt;&lt;m:r&gt;&lt;aml:annotation aml:id=&quot;2&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Fator de Juros-1&lt;/m:t&gt;&lt;/aml:content&gt;&lt;/aml:annotation&gt;&lt;/m:r&gt;&lt;/m:e&gt;&lt;/m:d&gt;&lt;/m:oMath&gt;&lt;/m:oMathPara&gt;&lt;/w:p&gt;&lt;w:sectPr wsp:rsidR=&quot;00000000&quot; wsp:rsidRPr=&quot;00F2694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p>
    <w:p w14:paraId="63BFFC10" w14:textId="77777777" w:rsidR="006B5C7B" w:rsidRPr="001C2BB8" w:rsidRDefault="006B5C7B" w:rsidP="002000FC">
      <w:pPr>
        <w:tabs>
          <w:tab w:val="left" w:pos="851"/>
          <w:tab w:val="left" w:pos="1418"/>
        </w:tabs>
        <w:spacing w:line="276" w:lineRule="auto"/>
        <w:contextualSpacing/>
        <w:jc w:val="both"/>
        <w:rPr>
          <w:rFonts w:ascii="Times New Roman" w:hAnsi="Times New Roman"/>
          <w:bCs/>
          <w:sz w:val="22"/>
          <w:szCs w:val="22"/>
        </w:rPr>
      </w:pPr>
    </w:p>
    <w:p w14:paraId="5735D8EA" w14:textId="77777777" w:rsidR="006B5C7B" w:rsidRPr="004132CC" w:rsidRDefault="006B5C7B" w:rsidP="002000FC">
      <w:pPr>
        <w:tabs>
          <w:tab w:val="left" w:pos="851"/>
          <w:tab w:val="left" w:pos="1418"/>
        </w:tabs>
        <w:spacing w:line="276" w:lineRule="auto"/>
        <w:contextualSpacing/>
        <w:jc w:val="both"/>
        <w:rPr>
          <w:rFonts w:ascii="Times New Roman" w:hAnsi="Times New Roman"/>
          <w:i/>
          <w:sz w:val="22"/>
          <w:lang w:val="pt-BR"/>
          <w:rPrChange w:id="368" w:author="Manassero Campello Advogados" w:date="2020-07-06T21:43:00Z">
            <w:rPr>
              <w:rFonts w:ascii="Times New Roman" w:hAnsi="Times New Roman"/>
              <w:i/>
              <w:sz w:val="22"/>
            </w:rPr>
          </w:rPrChange>
        </w:rPr>
      </w:pPr>
      <w:r w:rsidRPr="004132CC">
        <w:rPr>
          <w:rFonts w:ascii="Times New Roman" w:hAnsi="Times New Roman"/>
          <w:i/>
          <w:sz w:val="22"/>
          <w:lang w:val="pt-BR"/>
          <w:rPrChange w:id="369" w:author="Manassero Campello Advogados" w:date="2020-07-06T21:43:00Z">
            <w:rPr>
              <w:rFonts w:ascii="Times New Roman" w:hAnsi="Times New Roman"/>
              <w:i/>
              <w:sz w:val="22"/>
            </w:rPr>
          </w:rPrChange>
        </w:rPr>
        <w:t>Onde:</w:t>
      </w:r>
    </w:p>
    <w:p w14:paraId="47CF6073" w14:textId="77777777" w:rsidR="003E6A47" w:rsidRPr="004132CC" w:rsidRDefault="003E6A47" w:rsidP="002000FC">
      <w:pPr>
        <w:spacing w:line="276" w:lineRule="auto"/>
        <w:contextualSpacing/>
        <w:jc w:val="both"/>
        <w:rPr>
          <w:rFonts w:ascii="Times New Roman" w:hAnsi="Times New Roman"/>
          <w:sz w:val="22"/>
          <w:lang w:val="pt-BR"/>
          <w:rPrChange w:id="370" w:author="Manassero Campello Advogados" w:date="2020-07-06T21:43:00Z">
            <w:rPr>
              <w:rFonts w:ascii="Times New Roman" w:hAnsi="Times New Roman"/>
              <w:sz w:val="22"/>
            </w:rPr>
          </w:rPrChange>
        </w:rPr>
      </w:pPr>
    </w:p>
    <w:p w14:paraId="79B3F4A4" w14:textId="77777777" w:rsidR="006B5C7B" w:rsidRPr="004132CC" w:rsidRDefault="006B5C7B" w:rsidP="002000FC">
      <w:pPr>
        <w:spacing w:line="276" w:lineRule="auto"/>
        <w:contextualSpacing/>
        <w:jc w:val="both"/>
        <w:rPr>
          <w:rFonts w:ascii="Times New Roman" w:hAnsi="Times New Roman"/>
          <w:sz w:val="22"/>
          <w:lang w:val="pt-BR"/>
          <w:rPrChange w:id="371" w:author="Manassero Campello Advogados" w:date="2020-07-06T21:43:00Z">
            <w:rPr>
              <w:rFonts w:ascii="Times New Roman" w:hAnsi="Times New Roman"/>
              <w:sz w:val="22"/>
            </w:rPr>
          </w:rPrChange>
        </w:rPr>
      </w:pPr>
      <w:r w:rsidRPr="004132CC">
        <w:rPr>
          <w:rFonts w:ascii="Times New Roman" w:hAnsi="Times New Roman"/>
          <w:sz w:val="22"/>
          <w:lang w:val="pt-BR"/>
          <w:rPrChange w:id="372" w:author="Manassero Campello Advogados" w:date="2020-07-06T21:43:00Z">
            <w:rPr>
              <w:rFonts w:ascii="Times New Roman" w:hAnsi="Times New Roman"/>
              <w:sz w:val="22"/>
            </w:rPr>
          </w:rPrChange>
        </w:rPr>
        <w:t>J =</w:t>
      </w:r>
      <w:r w:rsidRPr="004132CC">
        <w:rPr>
          <w:rFonts w:ascii="Times New Roman" w:hAnsi="Times New Roman"/>
          <w:sz w:val="22"/>
          <w:lang w:val="pt-BR"/>
          <w:rPrChange w:id="373" w:author="Manassero Campello Advogados" w:date="2020-07-06T21:43:00Z">
            <w:rPr>
              <w:rFonts w:ascii="Times New Roman" w:hAnsi="Times New Roman"/>
              <w:sz w:val="22"/>
            </w:rPr>
          </w:rPrChange>
        </w:rPr>
        <w:tab/>
        <w:t>Valor unitário dos juros acumulados no período, calculado com 08 (oito) casas decimais, sem arredondamento;</w:t>
      </w:r>
    </w:p>
    <w:p w14:paraId="07BD21C1" w14:textId="77777777" w:rsidR="003E6A47" w:rsidRPr="004132CC" w:rsidRDefault="003E6A47" w:rsidP="002000FC">
      <w:pPr>
        <w:spacing w:line="276" w:lineRule="auto"/>
        <w:contextualSpacing/>
        <w:jc w:val="both"/>
        <w:rPr>
          <w:rFonts w:ascii="Times New Roman" w:hAnsi="Times New Roman"/>
          <w:sz w:val="22"/>
          <w:lang w:val="pt-BR"/>
          <w:rPrChange w:id="374" w:author="Manassero Campello Advogados" w:date="2020-07-06T21:43:00Z">
            <w:rPr>
              <w:rFonts w:ascii="Times New Roman" w:hAnsi="Times New Roman"/>
              <w:sz w:val="22"/>
            </w:rPr>
          </w:rPrChange>
        </w:rPr>
      </w:pPr>
    </w:p>
    <w:p w14:paraId="7DC4AB6C" w14:textId="77777777" w:rsidR="006B5C7B" w:rsidRPr="004132CC" w:rsidRDefault="006B5C7B" w:rsidP="002000FC">
      <w:pPr>
        <w:spacing w:line="276" w:lineRule="auto"/>
        <w:contextualSpacing/>
        <w:jc w:val="both"/>
        <w:rPr>
          <w:rFonts w:ascii="Times New Roman" w:hAnsi="Times New Roman"/>
          <w:sz w:val="22"/>
          <w:lang w:val="pt-BR"/>
          <w:rPrChange w:id="375" w:author="Manassero Campello Advogados" w:date="2020-07-06T21:43:00Z">
            <w:rPr>
              <w:rFonts w:ascii="Times New Roman" w:hAnsi="Times New Roman"/>
              <w:sz w:val="22"/>
            </w:rPr>
          </w:rPrChange>
        </w:rPr>
      </w:pPr>
      <w:r w:rsidRPr="004132CC">
        <w:rPr>
          <w:rFonts w:ascii="Times New Roman" w:hAnsi="Times New Roman"/>
          <w:sz w:val="22"/>
          <w:lang w:val="pt-BR"/>
          <w:rPrChange w:id="376" w:author="Manassero Campello Advogados" w:date="2020-07-06T21:43:00Z">
            <w:rPr>
              <w:rFonts w:ascii="Times New Roman" w:hAnsi="Times New Roman"/>
              <w:sz w:val="22"/>
            </w:rPr>
          </w:rPrChange>
        </w:rPr>
        <w:t>SDA =</w:t>
      </w:r>
      <w:r w:rsidRPr="004132CC">
        <w:rPr>
          <w:rFonts w:ascii="Times New Roman" w:hAnsi="Times New Roman"/>
          <w:sz w:val="22"/>
          <w:lang w:val="pt-BR"/>
          <w:rPrChange w:id="377" w:author="Manassero Campello Advogados" w:date="2020-07-06T21:43:00Z">
            <w:rPr>
              <w:rFonts w:ascii="Times New Roman" w:hAnsi="Times New Roman"/>
              <w:sz w:val="22"/>
            </w:rPr>
          </w:rPrChange>
        </w:rPr>
        <w:tab/>
        <w:t>Conforme definido acima</w:t>
      </w:r>
      <w:r w:rsidR="001C2BB8" w:rsidRPr="004132CC">
        <w:rPr>
          <w:rFonts w:ascii="Times New Roman" w:hAnsi="Times New Roman"/>
          <w:sz w:val="22"/>
          <w:lang w:val="pt-BR"/>
          <w:rPrChange w:id="378" w:author="Manassero Campello Advogados" w:date="2020-07-06T21:43:00Z">
            <w:rPr>
              <w:rFonts w:ascii="Times New Roman" w:hAnsi="Times New Roman"/>
              <w:sz w:val="22"/>
            </w:rPr>
          </w:rPrChange>
        </w:rPr>
        <w:t>;</w:t>
      </w:r>
    </w:p>
    <w:p w14:paraId="7CF144EB" w14:textId="77777777" w:rsidR="003E6A47" w:rsidRPr="004132CC" w:rsidRDefault="003E6A47" w:rsidP="002000FC">
      <w:pPr>
        <w:spacing w:line="276" w:lineRule="auto"/>
        <w:contextualSpacing/>
        <w:jc w:val="both"/>
        <w:rPr>
          <w:rFonts w:ascii="Times New Roman" w:hAnsi="Times New Roman"/>
          <w:sz w:val="22"/>
          <w:lang w:val="pt-BR"/>
          <w:rPrChange w:id="379" w:author="Manassero Campello Advogados" w:date="2020-07-06T21:43:00Z">
            <w:rPr>
              <w:rFonts w:ascii="Times New Roman" w:hAnsi="Times New Roman"/>
              <w:sz w:val="22"/>
            </w:rPr>
          </w:rPrChange>
        </w:rPr>
      </w:pPr>
    </w:p>
    <w:p w14:paraId="4EEDE0C8" w14:textId="77777777" w:rsidR="006B5C7B" w:rsidRPr="004132CC" w:rsidRDefault="006B5C7B" w:rsidP="002000FC">
      <w:pPr>
        <w:spacing w:line="276" w:lineRule="auto"/>
        <w:contextualSpacing/>
        <w:jc w:val="both"/>
        <w:rPr>
          <w:rFonts w:ascii="Times New Roman" w:hAnsi="Times New Roman"/>
          <w:sz w:val="22"/>
          <w:lang w:val="pt-BR"/>
          <w:rPrChange w:id="380" w:author="Manassero Campello Advogados" w:date="2020-07-06T21:43:00Z">
            <w:rPr>
              <w:rFonts w:ascii="Times New Roman" w:hAnsi="Times New Roman"/>
              <w:sz w:val="22"/>
            </w:rPr>
          </w:rPrChange>
        </w:rPr>
        <w:pPrChange w:id="381" w:author="Manassero Campello Advogados" w:date="2020-07-06T21:43:00Z">
          <w:pPr>
            <w:spacing w:line="276" w:lineRule="auto"/>
            <w:contextualSpacing/>
            <w:jc w:val="both"/>
          </w:pPr>
        </w:pPrChange>
      </w:pPr>
      <w:r w:rsidRPr="004132CC">
        <w:rPr>
          <w:rFonts w:ascii="Times New Roman" w:hAnsi="Times New Roman"/>
          <w:sz w:val="22"/>
          <w:lang w:val="pt-BR"/>
          <w:rPrChange w:id="382" w:author="Manassero Campello Advogados" w:date="2020-07-06T21:43:00Z">
            <w:rPr>
              <w:rFonts w:ascii="Times New Roman" w:hAnsi="Times New Roman"/>
              <w:sz w:val="22"/>
            </w:rPr>
          </w:rPrChange>
        </w:rPr>
        <w:lastRenderedPageBreak/>
        <w:t>Fator de Juros =</w:t>
      </w:r>
      <w:r w:rsidRPr="004132CC">
        <w:rPr>
          <w:rFonts w:ascii="Times New Roman" w:hAnsi="Times New Roman"/>
          <w:sz w:val="22"/>
          <w:lang w:val="pt-BR"/>
          <w:rPrChange w:id="383" w:author="Manassero Campello Advogados" w:date="2020-07-06T21:43:00Z">
            <w:rPr>
              <w:rFonts w:ascii="Times New Roman" w:hAnsi="Times New Roman"/>
              <w:sz w:val="22"/>
            </w:rPr>
          </w:rPrChange>
        </w:rPr>
        <w:tab/>
        <w:t>Fator calculado com 09 (nove) casas decimais, com arredondamento, calculado da seguinte forma:</w:t>
      </w:r>
    </w:p>
    <w:p w14:paraId="16D54AC6" w14:textId="77777777" w:rsidR="006B5C7B" w:rsidRPr="004132CC" w:rsidRDefault="006B5C7B" w:rsidP="002000FC">
      <w:pPr>
        <w:spacing w:line="276" w:lineRule="auto"/>
        <w:ind w:left="2552" w:hanging="1843"/>
        <w:contextualSpacing/>
        <w:jc w:val="both"/>
        <w:rPr>
          <w:rFonts w:ascii="Times New Roman" w:hAnsi="Times New Roman"/>
          <w:sz w:val="22"/>
          <w:lang w:val="pt-BR"/>
          <w:rPrChange w:id="384" w:author="Manassero Campello Advogados" w:date="2020-07-06T21:43:00Z">
            <w:rPr>
              <w:rFonts w:ascii="Times New Roman" w:hAnsi="Times New Roman"/>
              <w:sz w:val="22"/>
            </w:rPr>
          </w:rPrChange>
        </w:rPr>
      </w:pPr>
    </w:p>
    <w:p w14:paraId="0FA259E9" w14:textId="77777777" w:rsidR="006B5C7B" w:rsidRPr="004132CC" w:rsidRDefault="006B5C7B" w:rsidP="002000FC">
      <w:pPr>
        <w:spacing w:line="276" w:lineRule="auto"/>
        <w:ind w:left="2552" w:hanging="1843"/>
        <w:contextualSpacing/>
        <w:jc w:val="both"/>
        <w:rPr>
          <w:rFonts w:ascii="Times New Roman" w:hAnsi="Times New Roman"/>
          <w:sz w:val="22"/>
          <w:lang w:val="pt-BR"/>
          <w:rPrChange w:id="385" w:author="Manassero Campello Advogados" w:date="2020-07-06T21:43:00Z">
            <w:rPr>
              <w:rFonts w:ascii="Times New Roman" w:hAnsi="Times New Roman"/>
              <w:sz w:val="22"/>
            </w:rPr>
          </w:rPrChange>
        </w:rPr>
      </w:pPr>
    </w:p>
    <w:p w14:paraId="625FFA29" w14:textId="77777777" w:rsidR="006B5C7B" w:rsidRPr="001C2BB8" w:rsidRDefault="00E371C8" w:rsidP="002000FC">
      <w:pPr>
        <w:tabs>
          <w:tab w:val="left" w:pos="851"/>
          <w:tab w:val="left" w:pos="1418"/>
        </w:tabs>
        <w:spacing w:line="276" w:lineRule="auto"/>
        <w:contextualSpacing/>
        <w:jc w:val="center"/>
        <w:rPr>
          <w:rFonts w:ascii="Times New Roman" w:hAnsi="Times New Roman"/>
          <w:sz w:val="22"/>
          <w:rPrChange w:id="386" w:author="Manassero Campello Advogados" w:date="2020-07-06T21:43:00Z">
            <w:rPr>
              <w:rFonts w:ascii="Times New Roman" w:hAnsi="Times New Roman"/>
              <w:sz w:val="22"/>
            </w:rPr>
          </w:rPrChange>
        </w:rPr>
      </w:pPr>
      <w:r>
        <w:rPr>
          <w:rFonts w:ascii="Times New Roman" w:hAnsi="Times New Roman"/>
          <w:sz w:val="22"/>
          <w:szCs w:val="22"/>
        </w:rPr>
        <w:pict w14:anchorId="2C925A4E">
          <v:shape id="_x0000_i1028" type="#_x0000_t75" style="width:167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1C56&quot;/&gt;&lt;wsp:rsid wsp:val=&quot;00002A70&quot;/&gt;&lt;wsp:rsid wsp:val=&quot;00002C79&quot;/&gt;&lt;wsp:rsid wsp:val=&quot;000030D9&quot;/&gt;&lt;wsp:rsid wsp:val=&quot;00004F06&quot;/&gt;&lt;wsp:rsid wsp:val=&quot;00005F5C&quot;/&gt;&lt;wsp:rsid wsp:val=&quot;0001114E&quot;/&gt;&lt;wsp:rsid wsp:val=&quot;00014131&quot;/&gt;&lt;wsp:rsid wsp:val=&quot;00014ED4&quot;/&gt;&lt;wsp:rsid wsp:val=&quot;000157D5&quot;/&gt;&lt;wsp:rsid wsp:val=&quot;00015B1E&quot;/&gt;&lt;wsp:rsid wsp:val=&quot;00020C9A&quot;/&gt;&lt;wsp:rsid wsp:val=&quot;00020E8B&quot;/&gt;&lt;wsp:rsid wsp:val=&quot;000216BC&quot;/&gt;&lt;wsp:rsid wsp:val=&quot;00021951&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27110&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0219&quot;/&gt;&lt;wsp:rsid wsp:val=&quot;00044C64&quot;/&gt;&lt;wsp:rsid wsp:val=&quot;00045AB8&quot;/&gt;&lt;wsp:rsid wsp:val=&quot;0004627A&quot;/&gt;&lt;wsp:rsid wsp:val=&quot;000462B3&quot;/&gt;&lt;wsp:rsid wsp:val=&quot;00046F8B&quot;/&gt;&lt;wsp:rsid wsp:val=&quot;000476F7&quot;/&gt;&lt;wsp:rsid wsp:val=&quot;00047C75&quot;/&gt;&lt;wsp:rsid wsp:val=&quot;00047EC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106F&quot;/&gt;&lt;wsp:rsid wsp:val=&quot;00063581&quot;/&gt;&lt;wsp:rsid wsp:val=&quot;0006422F&quot;/&gt;&lt;wsp:rsid wsp:val=&quot;0006556B&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0245&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8608D&quot;/&gt;&lt;wsp:rsid wsp:val=&quot;000862C6&quot;/&gt;&lt;wsp:rsid wsp:val=&quot;000864AB&quot;/&gt;&lt;wsp:rsid wsp:val=&quot;00090799&quot;/&gt;&lt;wsp:rsid wsp:val=&quot;00090D34&quot;/&gt;&lt;wsp:rsid wsp:val=&quot;000916E2&quot;/&gt;&lt;wsp:rsid wsp:val=&quot;0009192C&quot;/&gt;&lt;wsp:rsid wsp:val=&quot;00091A84&quot;/&gt;&lt;wsp:rsid wsp:val=&quot;0009528A&quot;/&gt;&lt;wsp:rsid wsp:val=&quot;00095DA5&quot;/&gt;&lt;wsp:rsid wsp:val=&quot;00096AE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240&quot;/&gt;&lt;wsp:rsid wsp:val=&quot;000B746D&quot;/&gt;&lt;wsp:rsid wsp:val=&quot;000B7476&quot;/&gt;&lt;wsp:rsid wsp:val=&quot;000C033F&quot;/&gt;&lt;wsp:rsid wsp:val=&quot;000C06AB&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0EAF&quot;/&gt;&lt;wsp:rsid wsp:val=&quot;000D11E7&quot;/&gt;&lt;wsp:rsid wsp:val=&quot;000D1443&quot;/&gt;&lt;wsp:rsid wsp:val=&quot;000D2C97&quot;/&gt;&lt;wsp:rsid wsp:val=&quot;000D4193&quot;/&gt;&lt;wsp:rsid wsp:val=&quot;000D41EA&quot;/&gt;&lt;wsp:rsid wsp:val=&quot;000D5209&quot;/&gt;&lt;wsp:rsid wsp:val=&quot;000D54C7&quot;/&gt;&lt;wsp:rsid wsp:val=&quot;000D5AEB&quot;/&gt;&lt;wsp:rsid wsp:val=&quot;000D62D9&quot;/&gt;&lt;wsp:rsid wsp:val=&quot;000D6B97&quot;/&gt;&lt;wsp:rsid wsp:val=&quot;000E0334&quot;/&gt;&lt;wsp:rsid wsp:val=&quot;000E2777&quot;/&gt;&lt;wsp:rsid wsp:val=&quot;000E2C57&quot;/&gt;&lt;wsp:rsid wsp:val=&quot;000E3544&quot;/&gt;&lt;wsp:rsid wsp:val=&quot;000E4EB3&quot;/&gt;&lt;wsp:rsid wsp:val=&quot;000E5242&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3EA8&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6529&quot;/&gt;&lt;wsp:rsid wsp:val=&quot;00106BD8&quot;/&gt;&lt;wsp:rsid wsp:val=&quot;001078FE&quot;/&gt;&lt;wsp:rsid wsp:val=&quot;00110093&quot;/&gt;&lt;wsp:rsid wsp:val=&quot;00110842&quot;/&gt;&lt;wsp:rsid wsp:val=&quot;00111711&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1072&quot;/&gt;&lt;wsp:rsid wsp:val=&quot;001315EE&quot;/&gt;&lt;wsp:rsid wsp:val=&quot;00132B3B&quot;/&gt;&lt;wsp:rsid wsp:val=&quot;00132CB1&quot;/&gt;&lt;wsp:rsid wsp:val=&quot;00133598&quot;/&gt;&lt;wsp:rsid wsp:val=&quot;00134614&quot;/&gt;&lt;wsp:rsid wsp:val=&quot;001346D0&quot;/&gt;&lt;wsp:rsid wsp:val=&quot;00135AE0&quot;/&gt;&lt;wsp:rsid wsp:val=&quot;00136866&quot;/&gt;&lt;wsp:rsid wsp:val=&quot;00136BED&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55BCD&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298&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C7766&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DA5&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11CB&quot;/&gt;&lt;wsp:rsid wsp:val=&quot;002022E6&quot;/&gt;&lt;wsp:rsid wsp:val=&quot;002025A3&quot;/&gt;&lt;wsp:rsid wsp:val=&quot;002026ED&quot;/&gt;&lt;wsp:rsid wsp:val=&quot;00202F9C&quot;/&gt;&lt;wsp:rsid wsp:val=&quot;00203205&quot;/&gt;&lt;wsp:rsid wsp:val=&quot;002032DE&quot;/&gt;&lt;wsp:rsid wsp:val=&quot;002033DD&quot;/&gt;&lt;wsp:rsid wsp:val=&quot;00204101&quot;/&gt;&lt;wsp:rsid wsp:val=&quot;002044B2&quot;/&gt;&lt;wsp:rsid wsp:val=&quot;00204B2E&quot;/&gt;&lt;wsp:rsid wsp:val=&quot;00204D82&quot;/&gt;&lt;wsp:rsid wsp:val=&quot;002101B5&quot;/&gt;&lt;wsp:rsid wsp:val=&quot;00211700&quot;/&gt;&lt;wsp:rsid wsp:val=&quot;00214F3B&quot;/&gt;&lt;wsp:rsid wsp:val=&quot;00215025&quot;/&gt;&lt;wsp:rsid wsp:val=&quot;00215037&quot;/&gt;&lt;wsp:rsid wsp:val=&quot;0021534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2C1A&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00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4532D&quot;/&gt;&lt;wsp:rsid wsp:val=&quot;00250316&quot;/&gt;&lt;wsp:rsid wsp:val=&quot;00253452&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269D&quot;/&gt;&lt;wsp:rsid wsp:val=&quot;00263DB0&quot;/&gt;&lt;wsp:rsid wsp:val=&quot;00265BB8&quot;/&gt;&lt;wsp:rsid wsp:val=&quot;00267486&quot;/&gt;&lt;wsp:rsid wsp:val=&quot;00270109&quot;/&gt;&lt;wsp:rsid wsp:val=&quot;002714E1&quot;/&gt;&lt;wsp:rsid wsp:val=&quot;00271E20&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19A6&quot;/&gt;&lt;wsp:rsid wsp:val=&quot;0028245A&quot;/&gt;&lt;wsp:rsid wsp:val=&quot;002846D1&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90E&quot;/&gt;&lt;wsp:rsid wsp:val=&quot;00296F9C&quot;/&gt;&lt;wsp:rsid wsp:val=&quot;00297E3D&quot;/&gt;&lt;wsp:rsid wsp:val=&quot;002A0DB6&quot;/&gt;&lt;wsp:rsid wsp:val=&quot;002A2496&quot;/&gt;&lt;wsp:rsid wsp:val=&quot;002A37F7&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53&quot;/&gt;&lt;wsp:rsid wsp:val=&quot;002B3AC8&quot;/&gt;&lt;wsp:rsid wsp:val=&quot;002B3C87&quot;/&gt;&lt;wsp:rsid wsp:val=&quot;002B3C8A&quot;/&gt;&lt;wsp:rsid wsp:val=&quot;002B6524&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1979&quot;/&gt;&lt;wsp:rsid wsp:val=&quot;002D3291&quot;/&gt;&lt;wsp:rsid wsp:val=&quot;002D330F&quot;/&gt;&lt;wsp:rsid wsp:val=&quot;002D38E7&quot;/&gt;&lt;wsp:rsid wsp:val=&quot;002D4CA8&quot;/&gt;&lt;wsp:rsid wsp:val=&quot;002D5726&quot;/&gt;&lt;wsp:rsid wsp:val=&quot;002D63E8&quot;/&gt;&lt;wsp:rsid wsp:val=&quot;002D7419&quot;/&gt;&lt;wsp:rsid wsp:val=&quot;002E1FAB&quot;/&gt;&lt;wsp:rsid wsp:val=&quot;002E2319&quot;/&gt;&lt;wsp:rsid wsp:val=&quot;002E2994&quot;/&gt;&lt;wsp:rsid wsp:val=&quot;002E2C3B&quot;/&gt;&lt;wsp:rsid wsp:val=&quot;002E35E2&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05D&quot;/&gt;&lt;wsp:rsid wsp:val=&quot;002F7B68&quot;/&gt;&lt;wsp:rsid wsp:val=&quot;003006E0&quot;/&gt;&lt;wsp:rsid wsp:val=&quot;00301C0C&quot;/&gt;&lt;wsp:rsid wsp:val=&quot;00302355&quot;/&gt;&lt;wsp:rsid wsp:val=&quot;0030236F&quot;/&gt;&lt;wsp:rsid wsp:val=&quot;00302803&quot;/&gt;&lt;wsp:rsid wsp:val=&quot;0030293F&quot;/&gt;&lt;wsp:rsid wsp:val=&quot;00305A84&quot;/&gt;&lt;wsp:rsid wsp:val=&quot;00306F31&quot;/&gt;&lt;wsp:rsid wsp:val=&quot;00307568&quot;/&gt;&lt;wsp:rsid wsp:val=&quot;0031053C&quot;/&gt;&lt;wsp:rsid wsp:val=&quot;00310CA8&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482&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6E34&quot;/&gt;&lt;wsp:rsid wsp:val=&quot;00337033&quot;/&gt;&lt;wsp:rsid wsp:val=&quot;003371B0&quot;/&gt;&lt;wsp:rsid wsp:val=&quot;00340857&quot;/&gt;&lt;wsp:rsid wsp:val=&quot;00340AE6&quot;/&gt;&lt;wsp:rsid wsp:val=&quot;00341343&quot;/&gt;&lt;wsp:rsid wsp:val=&quot;00343B31&quot;/&gt;&lt;wsp:rsid wsp:val=&quot;00346F3E&quot;/&gt;&lt;wsp:rsid wsp:val=&quot;00347754&quot;/&gt;&lt;wsp:rsid wsp:val=&quot;003507E1&quot;/&gt;&lt;wsp:rsid wsp:val=&quot;00350C51&quot;/&gt;&lt;wsp:rsid wsp:val=&quot;003517D4&quot;/&gt;&lt;wsp:rsid wsp:val=&quot;00352802&quot;/&gt;&lt;wsp:rsid wsp:val=&quot;0035386E&quot;/&gt;&lt;wsp:rsid wsp:val=&quot;003542E4&quot;/&gt;&lt;wsp:rsid wsp:val=&quot;00355442&quot;/&gt;&lt;wsp:rsid wsp:val=&quot;003555E4&quot;/&gt;&lt;wsp:rsid wsp:val=&quot;0035650F&quot;/&gt;&lt;wsp:rsid wsp:val=&quot;00357085&quot;/&gt;&lt;wsp:rsid wsp:val=&quot;00357391&quot;/&gt;&lt;wsp:rsid wsp:val=&quot;00357403&quot;/&gt;&lt;wsp:rsid wsp:val=&quot;003578A2&quot;/&gt;&lt;wsp:rsid wsp:val=&quot;00360820&quot;/&gt;&lt;wsp:rsid wsp:val=&quot;00361125&quot;/&gt;&lt;wsp:rsid wsp:val=&quot;003616CC&quot;/&gt;&lt;wsp:rsid wsp:val=&quot;003620EC&quot;/&gt;&lt;wsp:rsid wsp:val=&quot;00362820&quot;/&gt;&lt;wsp:rsid wsp:val=&quot;0036346E&quot;/&gt;&lt;wsp:rsid wsp:val=&quot;00364394&quot;/&gt;&lt;wsp:rsid wsp:val=&quot;00364D30&quot;/&gt;&lt;wsp:rsid wsp:val=&quot;00365446&quot;/&gt;&lt;wsp:rsid wsp:val=&quot;00365762&quot;/&gt;&lt;wsp:rsid wsp:val=&quot;003658E0&quot;/&gt;&lt;wsp:rsid wsp:val=&quot;00366D66&quot;/&gt;&lt;wsp:rsid wsp:val=&quot;00366ED3&quot;/&gt;&lt;wsp:rsid wsp:val=&quot;003676A7&quot;/&gt;&lt;wsp:rsid wsp:val=&quot;00373A4B&quot;/&gt;&lt;wsp:rsid wsp:val=&quot;003749AC&quot;/&gt;&lt;wsp:rsid wsp:val=&quot;0037517B&quot;/&gt;&lt;wsp:rsid wsp:val=&quot;003766A5&quot;/&gt;&lt;wsp:rsid wsp:val=&quot;00376FF5&quot;/&gt;&lt;wsp:rsid wsp:val=&quot;0037769B&quot;/&gt;&lt;wsp:rsid wsp:val=&quot;00377B1F&quot;/&gt;&lt;wsp:rsid wsp:val=&quot;00381636&quot;/&gt;&lt;wsp:rsid wsp:val=&quot;00381968&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4D0B&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67D7&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3A1C&quot;/&gt;&lt;wsp:rsid wsp:val=&quot;003C4CA9&quot;/&gt;&lt;wsp:rsid wsp:val=&quot;003C4FB2&quot;/&gt;&lt;wsp:rsid wsp:val=&quot;003C5102&quot;/&gt;&lt;wsp:rsid wsp:val=&quot;003C7E33&quot;/&gt;&lt;wsp:rsid wsp:val=&quot;003D188F&quot;/&gt;&lt;wsp:rsid wsp:val=&quot;003D1944&quot;/&gt;&lt;wsp:rsid wsp:val=&quot;003D1B98&quot;/&gt;&lt;wsp:rsid wsp:val=&quot;003D33CF&quot;/&gt;&lt;wsp:rsid wsp:val=&quot;003D3824&quot;/&gt;&lt;wsp:rsid wsp:val=&quot;003D42D2&quot;/&gt;&lt;wsp:rsid wsp:val=&quot;003D67C7&quot;/&gt;&lt;wsp:rsid wsp:val=&quot;003E0014&quot;/&gt;&lt;wsp:rsid wsp:val=&quot;003E0BEB&quot;/&gt;&lt;wsp:rsid wsp:val=&quot;003E13F4&quot;/&gt;&lt;wsp:rsid wsp:val=&quot;003E16B4&quot;/&gt;&lt;wsp:rsid wsp:val=&quot;003E1D3C&quot;/&gt;&lt;wsp:rsid wsp:val=&quot;003E1E06&quot;/&gt;&lt;wsp:rsid wsp:val=&quot;003E32C0&quot;/&gt;&lt;wsp:rsid wsp:val=&quot;003E32C6&quot;/&gt;&lt;wsp:rsid wsp:val=&quot;003E334F&quot;/&gt;&lt;wsp:rsid wsp:val=&quot;003E3603&quot;/&gt;&lt;wsp:rsid wsp:val=&quot;003E3B83&quot;/&gt;&lt;wsp:rsid wsp:val=&quot;003E4210&quot;/&gt;&lt;wsp:rsid wsp:val=&quot;003E5409&quot;/&gt;&lt;wsp:rsid wsp:val=&quot;003E5457&quot;/&gt;&lt;wsp:rsid wsp:val=&quot;003E67B2&quot;/&gt;&lt;wsp:rsid wsp:val=&quot;003E6A2A&quot;/&gt;&lt;wsp:rsid wsp:val=&quot;003E6E69&quot;/&gt;&lt;wsp:rsid wsp:val=&quot;003E724A&quot;/&gt;&lt;wsp:rsid wsp:val=&quot;003F1D28&quot;/&gt;&lt;wsp:rsid wsp:val=&quot;003F25E2&quot;/&gt;&lt;wsp:rsid wsp:val=&quot;003F2D2B&quot;/&gt;&lt;wsp:rsid wsp:val=&quot;003F2DAE&quot;/&gt;&lt;wsp:rsid wsp:val=&quot;003F3486&quot;/&gt;&lt;wsp:rsid wsp:val=&quot;003F708D&quot;/&gt;&lt;wsp:rsid wsp:val=&quot;00400533&quot;/&gt;&lt;wsp:rsid wsp:val=&quot;00400C28&quot;/&gt;&lt;wsp:rsid wsp:val=&quot;00402210&quot;/&gt;&lt;wsp:rsid wsp:val=&quot;00405392&quot;/&gt;&lt;wsp:rsid wsp:val=&quot;00406FD7&quot;/&gt;&lt;wsp:rsid wsp:val=&quot;00407BED&quot;/&gt;&lt;wsp:rsid wsp:val=&quot;0041013B&quot;/&gt;&lt;wsp:rsid wsp:val=&quot;00410C9A&quot;/&gt;&lt;wsp:rsid wsp:val=&quot;00411093&quot;/&gt;&lt;wsp:rsid wsp:val=&quot;00412AE9&quot;/&gt;&lt;wsp:rsid wsp:val=&quot;00412D04&quot;/&gt;&lt;wsp:rsid wsp:val=&quot;0041479F&quot;/&gt;&lt;wsp:rsid wsp:val=&quot;00414830&quot;/&gt;&lt;wsp:rsid wsp:val=&quot;0041547E&quot;/&gt;&lt;wsp:rsid wsp:val=&quot;00415987&quot;/&gt;&lt;wsp:rsid wsp:val=&quot;00415CEE&quot;/&gt;&lt;wsp:rsid wsp:val=&quot;0041721D&quot;/&gt;&lt;wsp:rsid wsp:val=&quot;00420F5A&quot;/&gt;&lt;wsp:rsid wsp:val=&quot;00421501&quot;/&gt;&lt;wsp:rsid wsp:val=&quot;00422958&quot;/&gt;&lt;wsp:rsid wsp:val=&quot;004233EC&quot;/&gt;&lt;wsp:rsid wsp:val=&quot;00423C05&quot;/&gt;&lt;wsp:rsid wsp:val=&quot;0042546D&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2E3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4E01&quot;/&gt;&lt;wsp:rsid wsp:val=&quot;004452BD&quot;/&gt;&lt;wsp:rsid wsp:val=&quot;0044530F&quot;/&gt;&lt;wsp:rsid wsp:val=&quot;00446AB2&quot;/&gt;&lt;wsp:rsid wsp:val=&quot;00447413&quot;/&gt;&lt;wsp:rsid wsp:val=&quot;00447B2C&quot;/&gt;&lt;wsp:rsid wsp:val=&quot;00453DF9&quot;/&gt;&lt;wsp:rsid wsp:val=&quot;00453EAC&quot;/&gt;&lt;wsp:rsid wsp:val=&quot;004551EE&quot;/&gt;&lt;wsp:rsid wsp:val=&quot;004566AA&quot;/&gt;&lt;wsp:rsid wsp:val=&quot;00456EAA&quot;/&gt;&lt;wsp:rsid wsp:val=&quot;00457196&quot;/&gt;&lt;wsp:rsid wsp:val=&quot;00457A50&quot;/&gt;&lt;wsp:rsid wsp:val=&quot;00457BE5&quot;/&gt;&lt;wsp:rsid wsp:val=&quot;00460129&quot;/&gt;&lt;wsp:rsid wsp:val=&quot;00460E88&quot;/&gt;&lt;wsp:rsid wsp:val=&quot;00462714&quot;/&gt;&lt;wsp:rsid wsp:val=&quot;00462A24&quot;/&gt;&lt;wsp:rsid wsp:val=&quot;00462AD3&quot;/&gt;&lt;wsp:rsid wsp:val=&quot;00462F3F&quot;/&gt;&lt;wsp:rsid wsp:val=&quot;00463BE8&quot;/&gt;&lt;wsp:rsid wsp:val=&quot;00463F30&quot;/&gt;&lt;wsp:rsid wsp:val=&quot;0046418C&quot;/&gt;&lt;wsp:rsid wsp:val=&quot;004644D6&quot;/&gt;&lt;wsp:rsid wsp:val=&quot;00464AC6&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27C7&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5A3&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480&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E43&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69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380E&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5CB4&quot;/&gt;&lt;wsp:rsid wsp:val=&quot;005865F0&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02&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AA6&quot;/&gt;&lt;wsp:rsid wsp:val=&quot;005B1C3F&quot;/&gt;&lt;wsp:rsid wsp:val=&quot;005B2182&quot;/&gt;&lt;wsp:rsid wsp:val=&quot;005B55B9&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3BC4&quot;/&gt;&lt;wsp:rsid wsp:val=&quot;005D4548&quot;/&gt;&lt;wsp:rsid wsp:val=&quot;005D46E2&quot;/&gt;&lt;wsp:rsid wsp:val=&quot;005D6716&quot;/&gt;&lt;wsp:rsid wsp:val=&quot;005D6E3E&quot;/&gt;&lt;wsp:rsid wsp:val=&quot;005D6EF4&quot;/&gt;&lt;wsp:rsid wsp:val=&quot;005D72D8&quot;/&gt;&lt;wsp:rsid wsp:val=&quot;005D7B8F&quot;/&gt;&lt;wsp:rsid wsp:val=&quot;005E0EC1&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2E7F&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39E&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22DA&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353&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84CF7&quot;/&gt;&lt;wsp:rsid wsp:val=&quot;00684CFE&quot;/&gt;&lt;wsp:rsid wsp:val=&quot;00691264&quot;/&gt;&lt;wsp:rsid wsp:val=&quot;006918E2&quot;/&gt;&lt;wsp:rsid wsp:val=&quot;00692AAC&quot;/&gt;&lt;wsp:rsid wsp:val=&quot;0069318A&quot;/&gt;&lt;wsp:rsid wsp:val=&quot;00693C60&quot;/&gt;&lt;wsp:rsid wsp:val=&quot;0069455A&quot;/&gt;&lt;wsp:rsid wsp:val=&quot;0069610D&quot;/&gt;&lt;wsp:rsid wsp:val=&quot;00696399&quot;/&gt;&lt;wsp:rsid wsp:val=&quot;006968A9&quot;/&gt;&lt;wsp:rsid wsp:val=&quot;006972FD&quot;/&gt;&lt;wsp:rsid wsp:val=&quot;00697C5F&quot;/&gt;&lt;wsp:rsid wsp:val=&quot;006A05B3&quot;/&gt;&lt;wsp:rsid wsp:val=&quot;006A2959&quot;/&gt;&lt;wsp:rsid wsp:val=&quot;006A35F7&quot;/&gt;&lt;wsp:rsid wsp:val=&quot;006A5284&quot;/&gt;&lt;wsp:rsid wsp:val=&quot;006A54CF&quot;/&gt;&lt;wsp:rsid wsp:val=&quot;006A5CD1&quot;/&gt;&lt;wsp:rsid wsp:val=&quot;006B0194&quot;/&gt;&lt;wsp:rsid wsp:val=&quot;006B0532&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062&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2E25&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01DE&quot;/&gt;&lt;wsp:rsid wsp:val=&quot;00722A7B&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1433&quot;/&gt;&lt;wsp:rsid wsp:val=&quot;007426B2&quot;/&gt;&lt;wsp:rsid wsp:val=&quot;00744D78&quot;/&gt;&lt;wsp:rsid wsp:val=&quot;00745179&quot;/&gt;&lt;wsp:rsid wsp:val=&quot;007456A7&quot;/&gt;&lt;wsp:rsid wsp:val=&quot;007458B2&quot;/&gt;&lt;wsp:rsid wsp:val=&quot;0074628A&quot;/&gt;&lt;wsp:rsid wsp:val=&quot;00746571&quot;/&gt;&lt;wsp:rsid wsp:val=&quot;00747117&quot;/&gt;&lt;wsp:rsid wsp:val=&quot;007473DF&quot;/&gt;&lt;wsp:rsid wsp:val=&quot;00750709&quot;/&gt;&lt;wsp:rsid wsp:val=&quot;00750D66&quot;/&gt;&lt;wsp:rsid wsp:val=&quot;0075182B&quot;/&gt;&lt;wsp:rsid wsp:val=&quot;007519BB&quot;/&gt;&lt;wsp:rsid wsp:val=&quot;00751A5F&quot;/&gt;&lt;wsp:rsid wsp:val=&quot;00751ADC&quot;/&gt;&lt;wsp:rsid wsp:val=&quot;00751FA8&quot;/&gt;&lt;wsp:rsid wsp:val=&quot;00752E1C&quot;/&gt;&lt;wsp:rsid wsp:val=&quot;007534B7&quot;/&gt;&lt;wsp:rsid wsp:val=&quot;007535B4&quot;/&gt;&lt;wsp:rsid wsp:val=&quot;00753EDA&quot;/&gt;&lt;wsp:rsid wsp:val=&quot;00755DC5&quot;/&gt;&lt;wsp:rsid wsp:val=&quot;00756663&quot;/&gt;&lt;wsp:rsid wsp:val=&quot;00757FAC&quot;/&gt;&lt;wsp:rsid wsp:val=&quot;00760089&quot;/&gt;&lt;wsp:rsid wsp:val=&quot;00763C8D&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A&quot;/&gt;&lt;wsp:rsid wsp:val=&quot;007A57EB&quot;/&gt;&lt;wsp:rsid wsp:val=&quot;007A7A40&quot;/&gt;&lt;wsp:rsid wsp:val=&quot;007A7C27&quot;/&gt;&lt;wsp:rsid wsp:val=&quot;007B13C3&quot;/&gt;&lt;wsp:rsid wsp:val=&quot;007B19DC&quot;/&gt;&lt;wsp:rsid wsp:val=&quot;007B2209&quot;/&gt;&lt;wsp:rsid wsp:val=&quot;007B2CE0&quot;/&gt;&lt;wsp:rsid wsp:val=&quot;007B384E&quot;/&gt;&lt;wsp:rsid wsp:val=&quot;007B4CDB&quot;/&gt;&lt;wsp:rsid wsp:val=&quot;007B55F0&quot;/&gt;&lt;wsp:rsid wsp:val=&quot;007B5B63&quot;/&gt;&lt;wsp:rsid wsp:val=&quot;007C0318&quot;/&gt;&lt;wsp:rsid wsp:val=&quot;007C045F&quot;/&gt;&lt;wsp:rsid wsp:val=&quot;007C0760&quot;/&gt;&lt;wsp:rsid wsp:val=&quot;007C0C09&quot;/&gt;&lt;wsp:rsid wsp:val=&quot;007C260B&quot;/&gt;&lt;wsp:rsid wsp:val=&quot;007C50FA&quot;/&gt;&lt;wsp:rsid wsp:val=&quot;007C5217&quot;/&gt;&lt;wsp:rsid wsp:val=&quot;007C52B5&quot;/&gt;&lt;wsp:rsid wsp:val=&quot;007C661A&quot;/&gt;&lt;wsp:rsid wsp:val=&quot;007D0502&quot;/&gt;&lt;wsp:rsid wsp:val=&quot;007D0E08&quot;/&gt;&lt;wsp:rsid wsp:val=&quot;007D101A&quot;/&gt;&lt;wsp:rsid wsp:val=&quot;007D2AFB&quot;/&gt;&lt;wsp:rsid wsp:val=&quot;007D4365&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54E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B86&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039C&quot;/&gt;&lt;wsp:rsid wsp:val=&quot;008213CD&quot;/&gt;&lt;wsp:rsid wsp:val=&quot;008214D8&quot;/&gt;&lt;wsp:rsid wsp:val=&quot;00821EED&quot;/&gt;&lt;wsp:rsid wsp:val=&quot;00824879&quot;/&gt;&lt;wsp:rsid wsp:val=&quot;008248DF&quot;/&gt;&lt;wsp:rsid wsp:val=&quot;00824C8F&quot;/&gt;&lt;wsp:rsid wsp:val=&quot;0082537E&quot;/&gt;&lt;wsp:rsid wsp:val=&quot;0082546E&quot;/&gt;&lt;wsp:rsid wsp:val=&quot;008261CE&quot;/&gt;&lt;wsp:rsid wsp:val=&quot;0082779C&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5D28&quot;/&gt;&lt;wsp:rsid wsp:val=&quot;00847984&quot;/&gt;&lt;wsp:rsid wsp:val=&quot;00850FA6&quot;/&gt;&lt;wsp:rsid wsp:val=&quot;00854364&quot;/&gt;&lt;wsp:rsid wsp:val=&quot;00855128&quot;/&gt;&lt;wsp:rsid wsp:val=&quot;008564CF&quot;/&gt;&lt;wsp:rsid wsp:val=&quot;00856875&quot;/&gt;&lt;wsp:rsid wsp:val=&quot;00857E33&quot;/&gt;&lt;wsp:rsid wsp:val=&quot;0086327E&quot;/&gt;&lt;wsp:rsid wsp:val=&quot;00863DB6&quot;/&gt;&lt;wsp:rsid wsp:val=&quot;0086404B&quot;/&gt;&lt;wsp:rsid wsp:val=&quot;00865F47&quot;/&gt;&lt;wsp:rsid wsp:val=&quot;00867497&quot;/&gt;&lt;wsp:rsid wsp:val=&quot;00867E81&quot;/&gt;&lt;wsp:rsid wsp:val=&quot;00870D5B&quot;/&gt;&lt;wsp:rsid wsp:val=&quot;00872965&quot;/&gt;&lt;wsp:rsid wsp:val=&quot;00874472&quot;/&gt;&lt;wsp:rsid wsp:val=&quot;00875C28&quot;/&gt;&lt;wsp:rsid wsp:val=&quot;00876A74&quot;/&gt;&lt;wsp:rsid wsp:val=&quot;00877877&quot;/&gt;&lt;wsp:rsid wsp:val=&quot;00877E26&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C73&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04F4&quot;/&gt;&lt;wsp:rsid wsp:val=&quot;008A137A&quot;/&gt;&lt;wsp:rsid wsp:val=&quot;008A2D9F&quot;/&gt;&lt;wsp:rsid wsp:val=&quot;008A4A98&quot;/&gt;&lt;wsp:rsid wsp:val=&quot;008A4EDB&quot;/&gt;&lt;wsp:rsid wsp:val=&quot;008A5281&quot;/&gt;&lt;wsp:rsid wsp:val=&quot;008A6955&quot;/&gt;&lt;wsp:rsid wsp:val=&quot;008A7ADF&quot;/&gt;&lt;wsp:rsid wsp:val=&quot;008B0DE3&quot;/&gt;&lt;wsp:rsid wsp:val=&quot;008B19E8&quot;/&gt;&lt;wsp:rsid wsp:val=&quot;008B1B3F&quot;/&gt;&lt;wsp:rsid wsp:val=&quot;008B2D15&quot;/&gt;&lt;wsp:rsid wsp:val=&quot;008B5D12&quot;/&gt;&lt;wsp:rsid wsp:val=&quot;008B6269&quot;/&gt;&lt;wsp:rsid wsp:val=&quot;008B6DD6&quot;/&gt;&lt;wsp:rsid wsp:val=&quot;008B7341&quot;/&gt;&lt;wsp:rsid wsp:val=&quot;008B74AE&quot;/&gt;&lt;wsp:rsid wsp:val=&quot;008B796B&quot;/&gt;&lt;wsp:rsid wsp:val=&quot;008C063A&quot;/&gt;&lt;wsp:rsid wsp:val=&quot;008C085B&quot;/&gt;&lt;wsp:rsid wsp:val=&quot;008C4CFD&quot;/&gt;&lt;wsp:rsid wsp:val=&quot;008C6551&quot;/&gt;&lt;wsp:rsid wsp:val=&quot;008C6F7F&quot;/&gt;&lt;wsp:rsid wsp:val=&quot;008D00E5&quot;/&gt;&lt;wsp:rsid wsp:val=&quot;008D075A&quot;/&gt;&lt;wsp:rsid wsp:val=&quot;008D0AF7&quot;/&gt;&lt;wsp:rsid wsp:val=&quot;008D5098&quot;/&gt;&lt;wsp:rsid wsp:val=&quot;008D510C&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3207&quot;/&gt;&lt;wsp:rsid wsp:val=&quot;009055C0&quot;/&gt;&lt;wsp:rsid wsp:val=&quot;0090771F&quot;/&gt;&lt;wsp:rsid wsp:val=&quot;00907B6C&quot;/&gt;&lt;wsp:rsid wsp:val=&quot;00910382&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6C06&quot;/&gt;&lt;wsp:rsid wsp:val=&quot;00927982&quot;/&gt;&lt;wsp:rsid wsp:val=&quot;00930DDF&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7E1&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1B0D&quot;/&gt;&lt;wsp:rsid wsp:val=&quot;009522B8&quot;/&gt;&lt;wsp:rsid wsp:val=&quot;009533FF&quot;/&gt;&lt;wsp:rsid wsp:val=&quot;0095427F&quot;/&gt;&lt;wsp:rsid wsp:val=&quot;009550E6&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167C&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47D&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48CD&quot;/&gt;&lt;wsp:rsid wsp:val=&quot;009D5D55&quot;/&gt;&lt;wsp:rsid wsp:val=&quot;009E066F&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1C5F&quot;/&gt;&lt;wsp:rsid wsp:val=&quot;009F358E&quot;/&gt;&lt;wsp:rsid wsp:val=&quot;009F4648&quot;/&gt;&lt;wsp:rsid wsp:val=&quot;009F49CF&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492E&quot;/&gt;&lt;wsp:rsid wsp:val=&quot;00A063EE&quot;/&gt;&lt;wsp:rsid wsp:val=&quot;00A06E41&quot;/&gt;&lt;wsp:rsid wsp:val=&quot;00A1036D&quot;/&gt;&lt;wsp:rsid wsp:val=&quot;00A13CF3&quot;/&gt;&lt;wsp:rsid wsp:val=&quot;00A1424D&quot;/&gt;&lt;wsp:rsid wsp:val=&quot;00A14E00&quot;/&gt;&lt;wsp:rsid wsp:val=&quot;00A1669B&quot;/&gt;&lt;wsp:rsid wsp:val=&quot;00A16D94&quot;/&gt;&lt;wsp:rsid wsp:val=&quot;00A17DB7&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8B6&quot;/&gt;&lt;wsp:rsid wsp:val=&quot;00A27C69&quot;/&gt;&lt;wsp:rsid wsp:val=&quot;00A30887&quot;/&gt;&lt;wsp:rsid wsp:val=&quot;00A30F76&quot;/&gt;&lt;wsp:rsid wsp:val=&quot;00A32044&quot;/&gt;&lt;wsp:rsid wsp:val=&quot;00A32C84&quot;/&gt;&lt;wsp:rsid wsp:val=&quot;00A33128&quot;/&gt;&lt;wsp:rsid wsp:val=&quot;00A34DFA&quot;/&gt;&lt;wsp:rsid wsp:val=&quot;00A35B66&quot;/&gt;&lt;wsp:rsid wsp:val=&quot;00A35EE3&quot;/&gt;&lt;wsp:rsid wsp:val=&quot;00A36A8F&quot;/&gt;&lt;wsp:rsid wsp:val=&quot;00A373F3&quot;/&gt;&lt;wsp:rsid wsp:val=&quot;00A374A0&quot;/&gt;&lt;wsp:rsid wsp:val=&quot;00A374BC&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3EE&quot;/&gt;&lt;wsp:rsid wsp:val=&quot;00A44623&quot;/&gt;&lt;wsp:rsid wsp:val=&quot;00A45FBB&quot;/&gt;&lt;wsp:rsid wsp:val=&quot;00A46CEB&quot;/&gt;&lt;wsp:rsid wsp:val=&quot;00A502B7&quot;/&gt;&lt;wsp:rsid wsp:val=&quot;00A527F9&quot;/&gt;&lt;wsp:rsid wsp:val=&quot;00A53BBB&quot;/&gt;&lt;wsp:rsid wsp:val=&quot;00A5493E&quot;/&gt;&lt;wsp:rsid wsp:val=&quot;00A55F96&quot;/&gt;&lt;wsp:rsid wsp:val=&quot;00A56F49&quot;/&gt;&lt;wsp:rsid wsp:val=&quot;00A57B96&quot;/&gt;&lt;wsp:rsid wsp:val=&quot;00A6038B&quot;/&gt;&lt;wsp:rsid wsp:val=&quot;00A60804&quot;/&gt;&lt;wsp:rsid wsp:val=&quot;00A61DC5&quot;/&gt;&lt;wsp:rsid wsp:val=&quot;00A62CFE&quot;/&gt;&lt;wsp:rsid wsp:val=&quot;00A6368B&quot;/&gt;&lt;wsp:rsid wsp:val=&quot;00A65CF2&quot;/&gt;&lt;wsp:rsid wsp:val=&quot;00A664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1D75&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3C73&quot;/&gt;&lt;wsp:rsid wsp:val=&quot;00A94A41&quot;/&gt;&lt;wsp:rsid wsp:val=&quot;00A960D4&quot;/&gt;&lt;wsp:rsid wsp:val=&quot;00A965D9&quot;/&gt;&lt;wsp:rsid wsp:val=&quot;00A97D70&quot;/&gt;&lt;wsp:rsid wsp:val=&quot;00A97E04&quot;/&gt;&lt;wsp:rsid wsp:val=&quot;00AA0146&quot;/&gt;&lt;wsp:rsid wsp:val=&quot;00AA0BB0&quot;/&gt;&lt;wsp:rsid wsp:val=&quot;00AA0CDD&quot;/&gt;&lt;wsp:rsid wsp:val=&quot;00AA0D62&quot;/&gt;&lt;wsp:rsid wsp:val=&quot;00AA2230&quot;/&gt;&lt;wsp:rsid wsp:val=&quot;00AA2341&quot;/&gt;&lt;wsp:rsid wsp:val=&quot;00AA23A0&quot;/&gt;&lt;wsp:rsid wsp:val=&quot;00AA29A9&quot;/&gt;&lt;wsp:rsid wsp:val=&quot;00AA309D&quot;/&gt;&lt;wsp:rsid wsp:val=&quot;00AA32A8&quot;/&gt;&lt;wsp:rsid wsp:val=&quot;00AA33AC&quot;/&gt;&lt;wsp:rsid wsp:val=&quot;00AA44EA&quot;/&gt;&lt;wsp:rsid wsp:val=&quot;00AA6924&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8E3&quot;/&gt;&lt;wsp:rsid wsp:val=&quot;00AB4D27&quot;/&gt;&lt;wsp:rsid wsp:val=&quot;00AB4D2A&quot;/&gt;&lt;wsp:rsid wsp:val=&quot;00AB5739&quot;/&gt;&lt;wsp:rsid wsp:val=&quot;00AB6684&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08B&quot;/&gt;&lt;wsp:rsid wsp:val=&quot;00AD3292&quot;/&gt;&lt;wsp:rsid wsp:val=&quot;00AD349A&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461&quot;/&gt;&lt;wsp:rsid wsp:val=&quot;00AF47E7&quot;/&gt;&lt;wsp:rsid wsp:val=&quot;00AF4AAC&quot;/&gt;&lt;wsp:rsid wsp:val=&quot;00AF6170&quot;/&gt;&lt;wsp:rsid wsp:val=&quot;00AF6185&quot;/&gt;&lt;wsp:rsid wsp:val=&quot;00AF61D8&quot;/&gt;&lt;wsp:rsid wsp:val=&quot;00AF6849&quot;/&gt;&lt;wsp:rsid wsp:val=&quot;00AF6D7F&quot;/&gt;&lt;wsp:rsid wsp:val=&quot;00AF733A&quot;/&gt;&lt;wsp:rsid wsp:val=&quot;00AF7D61&quot;/&gt;&lt;wsp:rsid wsp:val=&quot;00B01D52&quot;/&gt;&lt;wsp:rsid wsp:val=&quot;00B037D3&quot;/&gt;&lt;wsp:rsid wsp:val=&quot;00B05319&quot;/&gt;&lt;wsp:rsid wsp:val=&quot;00B05818&quot;/&gt;&lt;wsp:rsid wsp:val=&quot;00B058E6&quot;/&gt;&lt;wsp:rsid wsp:val=&quot;00B05C45&quot;/&gt;&lt;wsp:rsid wsp:val=&quot;00B06159&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348&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32705&quot;/&gt;&lt;wsp:rsid wsp:val=&quot;00B3652B&quot;/&gt;&lt;wsp:rsid wsp:val=&quot;00B369AA&quot;/&gt;&lt;wsp:rsid wsp:val=&quot;00B37F53&quot;/&gt;&lt;wsp:rsid wsp:val=&quot;00B40082&quot;/&gt;&lt;wsp:rsid wsp:val=&quot;00B40319&quot;/&gt;&lt;wsp:rsid wsp:val=&quot;00B40D7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24F8&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6BAD&quot;/&gt;&lt;wsp:rsid wsp:val=&quot;00B6723F&quot;/&gt;&lt;wsp:rsid wsp:val=&quot;00B70BCC&quot;/&gt;&lt;wsp:rsid wsp:val=&quot;00B716E8&quot;/&gt;&lt;wsp:rsid wsp:val=&quot;00B73567&quot;/&gt;&lt;wsp:rsid wsp:val=&quot;00B7796A&quot;/&gt;&lt;wsp:rsid wsp:val=&quot;00B77FEF&quot;/&gt;&lt;wsp:rsid wsp:val=&quot;00B80FFB&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A42&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A6B8A&quot;/&gt;&lt;wsp:rsid wsp:val=&quot;00BA7D09&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16AF&quot;/&gt;&lt;wsp:rsid wsp:val=&quot;00BC275B&quot;/&gt;&lt;wsp:rsid wsp:val=&quot;00BC47C7&quot;/&gt;&lt;wsp:rsid wsp:val=&quot;00BC5EA0&quot;/&gt;&lt;wsp:rsid wsp:val=&quot;00BC63FC&quot;/&gt;&lt;wsp:rsid wsp:val=&quot;00BC644F&quot;/&gt;&lt;wsp:rsid wsp:val=&quot;00BC7D95&quot;/&gt;&lt;wsp:rsid wsp:val=&quot;00BD05C4&quot;/&gt;&lt;wsp:rsid wsp:val=&quot;00BD0832&quot;/&gt;&lt;wsp:rsid wsp:val=&quot;00BD14FA&quot;/&gt;&lt;wsp:rsid wsp:val=&quot;00BD2C17&quot;/&gt;&lt;wsp:rsid wsp:val=&quot;00BD4B18&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574&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BBD&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06C&quot;/&gt;&lt;wsp:rsid wsp:val=&quot;00C16A2C&quot;/&gt;&lt;wsp:rsid wsp:val=&quot;00C20EA2&quot;/&gt;&lt;wsp:rsid wsp:val=&quot;00C211B5&quot;/&gt;&lt;wsp:rsid wsp:val=&quot;00C21B2B&quot;/&gt;&lt;wsp:rsid wsp:val=&quot;00C21EAA&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0A59&quot;/&gt;&lt;wsp:rsid wsp:val=&quot;00C515DE&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1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106B&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86E&quot;/&gt;&lt;wsp:rsid wsp:val=&quot;00CB6C61&quot;/&gt;&lt;wsp:rsid wsp:val=&quot;00CC004C&quot;/&gt;&lt;wsp:rsid wsp:val=&quot;00CC00A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D6481&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386E&quot;/&gt;&lt;wsp:rsid wsp:val=&quot;00D04C82&quot;/&gt;&lt;wsp:rsid wsp:val=&quot;00D066AC&quot;/&gt;&lt;wsp:rsid wsp:val=&quot;00D06E57&quot;/&gt;&lt;wsp:rsid wsp:val=&quot;00D1096A&quot;/&gt;&lt;wsp:rsid wsp:val=&quot;00D10E21&quot;/&gt;&lt;wsp:rsid wsp:val=&quot;00D10F7E&quot;/&gt;&lt;wsp:rsid wsp:val=&quot;00D11C55&quot;/&gt;&lt;wsp:rsid wsp:val=&quot;00D12340&quot;/&gt;&lt;wsp:rsid wsp:val=&quot;00D1494D&quot;/&gt;&lt;wsp:rsid wsp:val=&quot;00D14E50&quot;/&gt;&lt;wsp:rsid wsp:val=&quot;00D163C1&quot;/&gt;&lt;wsp:rsid wsp:val=&quot;00D1643D&quot;/&gt;&lt;wsp:rsid wsp:val=&quot;00D17055&quot;/&gt;&lt;wsp:rsid wsp:val=&quot;00D17497&quot;/&gt;&lt;wsp:rsid wsp:val=&quot;00D175EB&quot;/&gt;&lt;wsp:rsid wsp:val=&quot;00D20234&quot;/&gt;&lt;wsp:rsid wsp:val=&quot;00D2124B&quot;/&gt;&lt;wsp:rsid wsp:val=&quot;00D21FA5&quot;/&gt;&lt;wsp:rsid wsp:val=&quot;00D2274D&quot;/&gt;&lt;wsp:rsid wsp:val=&quot;00D2450A&quot;/&gt;&lt;wsp:rsid wsp:val=&quot;00D24518&quot;/&gt;&lt;wsp:rsid wsp:val=&quot;00D24D36&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36A2C&quot;/&gt;&lt;wsp:rsid wsp:val=&quot;00D41575&quot;/&gt;&lt;wsp:rsid wsp:val=&quot;00D43A3B&quot;/&gt;&lt;wsp:rsid wsp:val=&quot;00D44F10&quot;/&gt;&lt;wsp:rsid wsp:val=&quot;00D4527A&quot;/&gt;&lt;wsp:rsid wsp:val=&quot;00D46B52&quot;/&gt;&lt;wsp:rsid wsp:val=&quot;00D47829&quot;/&gt;&lt;wsp:rsid wsp:val=&quot;00D47D1E&quot;/&gt;&lt;wsp:rsid wsp:val=&quot;00D47EF5&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1596&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1565&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851&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26EE&quot;/&gt;&lt;wsp:rsid wsp:val=&quot;00DB2734&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16A&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18BB&quot;/&gt;&lt;wsp:rsid wsp:val=&quot;00DD25AE&quot;/&gt;&lt;wsp:rsid wsp:val=&quot;00DD25C7&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E76F9&quot;/&gt;&lt;wsp:rsid wsp:val=&quot;00DF0708&quot;/&gt;&lt;wsp:rsid wsp:val=&quot;00DF1E0A&quot;/&gt;&lt;wsp:rsid wsp:val=&quot;00DF2161&quot;/&gt;&lt;wsp:rsid wsp:val=&quot;00DF28E9&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6C44&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6E85&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980&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477A&quot;/&gt;&lt;wsp:rsid wsp:val=&quot;00E45699&quot;/&gt;&lt;wsp:rsid wsp:val=&quot;00E45B77&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6D0F&quot;/&gt;&lt;wsp:rsid wsp:val=&quot;00E67B9B&quot;/&gt;&lt;wsp:rsid wsp:val=&quot;00E70229&quot;/&gt;&lt;wsp:rsid wsp:val=&quot;00E70B09&quot;/&gt;&lt;wsp:rsid wsp:val=&quot;00E717A9&quot;/&gt;&lt;wsp:rsid wsp:val=&quot;00E71AC8&quot;/&gt;&lt;wsp:rsid wsp:val=&quot;00E72BCB&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5E8&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1139&quot;/&gt;&lt;wsp:rsid wsp:val=&quot;00ED38C4&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3728&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153FE&quot;/&gt;&lt;wsp:rsid wsp:val=&quot;00F21AA2&quot;/&gt;&lt;wsp:rsid wsp:val=&quot;00F21E33&quot;/&gt;&lt;wsp:rsid wsp:val=&quot;00F2245B&quot;/&gt;&lt;wsp:rsid wsp:val=&quot;00F22C50&quot;/&gt;&lt;wsp:rsid wsp:val=&quot;00F22D16&quot;/&gt;&lt;wsp:rsid wsp:val=&quot;00F24059&quot;/&gt;&lt;wsp:rsid wsp:val=&quot;00F24AF9&quot;/&gt;&lt;wsp:rsid wsp:val=&quot;00F27430&quot;/&gt;&lt;wsp:rsid wsp:val=&quot;00F3157D&quot;/&gt;&lt;wsp:rsid wsp:val=&quot;00F31F42&quot;/&gt;&lt;wsp:rsid wsp:val=&quot;00F328C0&quot;/&gt;&lt;wsp:rsid wsp:val=&quot;00F33F16&quot;/&gt;&lt;wsp:rsid wsp:val=&quot;00F3476C&quot;/&gt;&lt;wsp:rsid wsp:val=&quot;00F36931&quot;/&gt;&lt;wsp:rsid wsp:val=&quot;00F37E20&quot;/&gt;&lt;wsp:rsid wsp:val=&quot;00F4109E&quot;/&gt;&lt;wsp:rsid wsp:val=&quot;00F41E1F&quot;/&gt;&lt;wsp:rsid wsp:val=&quot;00F4385B&quot;/&gt;&lt;wsp:rsid wsp:val=&quot;00F439A4&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47848&quot;/&gt;&lt;wsp:rsid wsp:val=&quot;00F51819&quot;/&gt;&lt;wsp:rsid wsp:val=&quot;00F52BC4&quot;/&gt;&lt;wsp:rsid wsp:val=&quot;00F52D82&quot;/&gt;&lt;wsp:rsid wsp:val=&quot;00F5331D&quot;/&gt;&lt;wsp:rsid wsp:val=&quot;00F55467&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6056&quot;/&gt;&lt;wsp:rsid wsp:val=&quot;00F773E0&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0195&quot;/&gt;&lt;wsp:rsid wsp:val=&quot;00F93189&quot;/&gt;&lt;wsp:rsid wsp:val=&quot;00F93341&quot;/&gt;&lt;wsp:rsid wsp:val=&quot;00F93AF2&quot;/&gt;&lt;wsp:rsid wsp:val=&quot;00F94187&quot;/&gt;&lt;wsp:rsid wsp:val=&quot;00F95A0D&quot;/&gt;&lt;wsp:rsid wsp:val=&quot;00F962DB&quot;/&gt;&lt;wsp:rsid wsp:val=&quot;00F96B13&quot;/&gt;&lt;wsp:rsid wsp:val=&quot;00F96CBC&quot;/&gt;&lt;wsp:rsid wsp:val=&quot;00F97781&quot;/&gt;&lt;wsp:rsid wsp:val=&quot;00FA0510&quot;/&gt;&lt;wsp:rsid wsp:val=&quot;00FA0767&quot;/&gt;&lt;wsp:rsid wsp:val=&quot;00FA0E32&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158&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C7DEA&quot;/&gt;&lt;wsp:rsid wsp:val=&quot;00FD0B4D&quot;/&gt;&lt;wsp:rsid wsp:val=&quot;00FD0C24&quot;/&gt;&lt;wsp:rsid wsp:val=&quot;00FD0EB5&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411093&quot; wsp:rsidRDefault=&quot;00411093&quot; wsp:rsidP=&quot;00411093&quot;&gt;&lt;m:oMathPara&gt;&lt;m:oMathParaPr&gt;&lt;m:jc m:val=&quot;center&quot;/&gt;&lt;/m:oMathParaPr&gt;&lt;m:oMath&gt;&lt;m:r&gt;&lt;aml:annotation aml:id=&quot;0&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Fator de Juros= &lt;/m:t&gt;&lt;/aml:content&gt;&lt;/aml:annotation&gt;&lt;/m:r&gt;&lt;m:sSup&gt;&lt;m:sSupPr&gt;&lt;m:ctrlPr&gt;&lt;aml:annotation aml:id=&quot;1&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sSupPr&gt;&lt;m:e&gt;&lt;m:d&gt;&lt;m:dPr&gt;&lt;m:begChr m:val=&quot;[&quot;/&gt;&lt;m:endChr m:val=&quot;]&quot;/&gt;&lt;m:ctrlPr&gt;&lt;aml:annotation aml:id=&quot;2&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dPr&gt;&lt;m:e&gt;&lt;m:sSup&gt;&lt;m:sSupPr&gt;&lt;m:ctrlPr&gt;&lt;aml:annotation aml:id=&quot;3&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sSupPr&gt;&lt;m:e&gt;&lt;m:d&gt;&lt;m:dPr&gt;&lt;m:ctrlPr&gt;&lt;aml:annotation aml:id=&quot;4&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dPr&gt;&lt;m:e&gt;&lt;m:f&gt;&lt;m:fPr&gt;&lt;m:ctrlPr&gt;&lt;aml:annotation aml:id=&quot;5&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fPr&gt;&lt;m:num&gt;&lt;m:r&gt;&lt;aml:annotation aml:id=&quot;6&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i&lt;/m:t&gt;&lt;/aml:content&gt;&lt;/aml:annotation&gt;&lt;/m:r&gt;&lt;/m:num&gt;&lt;m:den&gt;&lt;m:r&gt;&lt;aml:annotation aml:id=&quot;7&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100&lt;/m:t&gt;&lt;/aml:content&gt;&lt;/aml:annotation&gt;&lt;/m:r&gt;&lt;/m:den&gt;&lt;/m:f&gt;&lt;m:r&gt;&lt;aml:annotation aml:id=&quot;8&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1&lt;/m:t&gt;&lt;/aml:content&gt;&lt;/aml:annotation&gt;&lt;/m:r&gt;&lt;/m:e&gt;&lt;/m:d&gt;&lt;/m:e&gt;&lt;m:sup&gt;&lt;m:f&gt;&lt;m:fPr&gt;&lt;m:ctrlPr&gt;&lt;aml:annotation aml:id=&quot;9&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fPr&gt;&lt;m:num&gt;&lt;m:r&gt;&lt;aml:annotation aml:id=&quot;10&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30&lt;/m:t&gt;&lt;/aml:content&gt;&lt;/aml:annotation&gt;&lt;/m:r&gt;&lt;/m:num&gt;&lt;m:den&gt;&lt;m:r&gt;&lt;aml:annotation aml:id=&quot;11&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360&lt;/m:t&gt;&lt;/aml:content&gt;&lt;/aml:annotation&gt;&lt;/m:r&gt;&lt;/m:den&gt;&lt;/m:f&gt;&lt;/m:sup&gt;&lt;/m:sSup&gt;&lt;/m:e&gt;&lt;/m:d&gt;&lt;/m:e&gt;&lt;m:sup&gt;&lt;m:f&gt;&lt;m:fPr&gt;&lt;m:ctrlPr&gt;&lt;aml:annotation aml:id=&quot;12&quot; w:type=&quot;Word.Insertion&quot; aml:author=&quot;Mara Cristina Lima&quot; aml:createdate=&quot;2020-06-11T16:51:00Z&quot;&gt;&lt;aml:content&gt;&lt;w:rPr&gt;&lt;w:rFonts w:ascii=&quot;Cambria Math&quot; w:h-ansi=&quot;Cambria Math&quot; w:cs=&quot;Tahoma&quot;/&gt;&lt;wx:font wx:val=&quot;Cambria Math&quot;/&gt;&lt;w:b-cs/&gt;&lt;w:i/&gt;&lt;w:sz w:val=&quot;21&quot;/&gt;&lt;w:sz-cs w:val=&quot;21&quot;/&gt;&lt;/w:rPr&gt;&lt;/aml:content&gt;&lt;/aml:annotation&gt;&lt;/m:ctrlPr&gt;&lt;/m:fPr&gt;&lt;m:num&gt;&lt;m:r&gt;&lt;aml:annotation aml:id=&quot;13&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dcp&lt;/m:t&gt;&lt;/aml:content&gt;&lt;/aml:annotation&gt;&lt;/m:r&gt;&lt;/m:num&gt;&lt;m:den&gt;&lt;m:r&gt;&lt;aml:annotation aml:id=&quot;14&quot; w:type=&quot;Word.Insertion&quot; aml:author=&quot;Mara Cristina Lima&quot; aml:createdate=&quot;2020-06-11T16:51:00Z&quot;&gt;&lt;aml:content&gt;&lt;w:rPr&gt;&lt;w:rFonts w:ascii=&quot;Cambria Math&quot; w:h-ansi=&quot;Cambria Math&quot; w:cs=&quot;Tahoma&quot;/&gt;&lt;wx:font wx:val=&quot;Cambria Math&quot;/&gt;&lt;w:i/&gt;&lt;w:sz w:val=&quot;21&quot;/&gt;&lt;w:sz-cs w:val=&quot;21&quot;/&gt;&lt;/w:rPr&gt;&lt;m:t&gt;dct&lt;/m:t&gt;&lt;/aml:content&gt;&lt;/aml:annotation&gt;&lt;/m:r&gt;&lt;/m:den&gt;&lt;/m:f&gt;&lt;/m:sup&gt;&lt;/m:sSup&gt;&lt;/m:oMath&gt;&lt;/m:oMathPara&gt;&lt;/w:p&gt;&lt;w:sectPr wsp:rsidR=&quot;00000000&quot; wsp:rsidRPr=&quot;00411093&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p>
    <w:p w14:paraId="170CF1C8" w14:textId="77777777" w:rsidR="006B5C7B" w:rsidRPr="001C2BB8" w:rsidRDefault="006B5C7B" w:rsidP="002000FC">
      <w:pPr>
        <w:tabs>
          <w:tab w:val="left" w:pos="851"/>
          <w:tab w:val="left" w:pos="1418"/>
        </w:tabs>
        <w:spacing w:line="276" w:lineRule="auto"/>
        <w:contextualSpacing/>
        <w:jc w:val="both"/>
        <w:rPr>
          <w:rFonts w:ascii="Times New Roman" w:hAnsi="Times New Roman"/>
          <w:bCs/>
          <w:sz w:val="22"/>
          <w:szCs w:val="22"/>
        </w:rPr>
        <w:pPrChange w:id="387" w:author="Manassero Campello Advogados" w:date="2020-07-06T21:43:00Z">
          <w:pPr>
            <w:tabs>
              <w:tab w:val="left" w:pos="851"/>
              <w:tab w:val="left" w:pos="1418"/>
            </w:tabs>
            <w:spacing w:line="276" w:lineRule="auto"/>
            <w:contextualSpacing/>
            <w:jc w:val="both"/>
          </w:pPr>
        </w:pPrChange>
      </w:pPr>
    </w:p>
    <w:p w14:paraId="66A434EF" w14:textId="77777777" w:rsidR="006B5C7B" w:rsidRPr="004132CC" w:rsidRDefault="006B5C7B" w:rsidP="002000FC">
      <w:pPr>
        <w:tabs>
          <w:tab w:val="left" w:pos="851"/>
          <w:tab w:val="left" w:pos="1418"/>
        </w:tabs>
        <w:spacing w:line="276" w:lineRule="auto"/>
        <w:contextualSpacing/>
        <w:jc w:val="both"/>
        <w:rPr>
          <w:rFonts w:ascii="Times New Roman" w:hAnsi="Times New Roman"/>
          <w:i/>
          <w:sz w:val="22"/>
          <w:lang w:val="pt-BR"/>
          <w:rPrChange w:id="388" w:author="Manassero Campello Advogados" w:date="2020-07-06T21:43:00Z">
            <w:rPr>
              <w:rFonts w:ascii="Times New Roman" w:hAnsi="Times New Roman"/>
              <w:i/>
              <w:sz w:val="22"/>
            </w:rPr>
          </w:rPrChange>
        </w:rPr>
      </w:pPr>
      <w:r w:rsidRPr="004132CC">
        <w:rPr>
          <w:rFonts w:ascii="Times New Roman" w:hAnsi="Times New Roman"/>
          <w:i/>
          <w:sz w:val="22"/>
          <w:lang w:val="pt-BR"/>
          <w:rPrChange w:id="389" w:author="Manassero Campello Advogados" w:date="2020-07-06T21:43:00Z">
            <w:rPr>
              <w:rFonts w:ascii="Times New Roman" w:hAnsi="Times New Roman"/>
              <w:i/>
              <w:sz w:val="22"/>
            </w:rPr>
          </w:rPrChange>
        </w:rPr>
        <w:t>Onde:</w:t>
      </w:r>
    </w:p>
    <w:p w14:paraId="448FA644" w14:textId="77777777" w:rsidR="003E6A47" w:rsidRPr="004132CC" w:rsidRDefault="003E6A47" w:rsidP="002000FC">
      <w:pPr>
        <w:tabs>
          <w:tab w:val="left" w:pos="851"/>
          <w:tab w:val="left" w:pos="1418"/>
        </w:tabs>
        <w:spacing w:line="276" w:lineRule="auto"/>
        <w:contextualSpacing/>
        <w:jc w:val="both"/>
        <w:rPr>
          <w:rFonts w:ascii="Times New Roman" w:hAnsi="Times New Roman"/>
          <w:i/>
          <w:sz w:val="22"/>
          <w:lang w:val="pt-BR"/>
          <w:rPrChange w:id="390" w:author="Manassero Campello Advogados" w:date="2020-07-06T21:43:00Z">
            <w:rPr>
              <w:rFonts w:ascii="Times New Roman" w:hAnsi="Times New Roman"/>
              <w:i/>
              <w:sz w:val="22"/>
            </w:rPr>
          </w:rPrChange>
        </w:rPr>
      </w:pPr>
    </w:p>
    <w:p w14:paraId="55EA58B1" w14:textId="77777777" w:rsidR="006B5C7B" w:rsidRPr="004132CC" w:rsidRDefault="006B5C7B" w:rsidP="002000FC">
      <w:pPr>
        <w:spacing w:line="276" w:lineRule="auto"/>
        <w:contextualSpacing/>
        <w:jc w:val="both"/>
        <w:rPr>
          <w:rFonts w:ascii="Times New Roman" w:hAnsi="Times New Roman"/>
          <w:sz w:val="22"/>
          <w:lang w:val="pt-BR"/>
          <w:rPrChange w:id="391" w:author="Manassero Campello Advogados" w:date="2020-07-06T21:43:00Z">
            <w:rPr>
              <w:rFonts w:ascii="Times New Roman" w:hAnsi="Times New Roman"/>
              <w:sz w:val="22"/>
            </w:rPr>
          </w:rPrChange>
        </w:rPr>
      </w:pPr>
      <w:r w:rsidRPr="004132CC">
        <w:rPr>
          <w:rFonts w:ascii="Times New Roman" w:hAnsi="Times New Roman"/>
          <w:sz w:val="22"/>
          <w:lang w:val="pt-BR"/>
          <w:rPrChange w:id="392" w:author="Manassero Campello Advogados" w:date="2020-07-06T21:43:00Z">
            <w:rPr>
              <w:rFonts w:ascii="Times New Roman" w:hAnsi="Times New Roman"/>
              <w:sz w:val="22"/>
            </w:rPr>
          </w:rPrChange>
        </w:rPr>
        <w:t>i =</w:t>
      </w:r>
      <w:r w:rsidRPr="004132CC">
        <w:rPr>
          <w:rFonts w:ascii="Times New Roman" w:hAnsi="Times New Roman"/>
          <w:sz w:val="22"/>
          <w:lang w:val="pt-BR"/>
          <w:rPrChange w:id="393" w:author="Manassero Campello Advogados" w:date="2020-07-06T21:43:00Z">
            <w:rPr>
              <w:rFonts w:ascii="Times New Roman" w:hAnsi="Times New Roman"/>
              <w:sz w:val="22"/>
            </w:rPr>
          </w:rPrChange>
        </w:rPr>
        <w:tab/>
      </w:r>
      <w:r w:rsidR="001C2BB8" w:rsidRPr="004132CC">
        <w:rPr>
          <w:rFonts w:ascii="Times New Roman" w:hAnsi="Times New Roman"/>
          <w:sz w:val="22"/>
          <w:highlight w:val="lightGray"/>
          <w:lang w:val="pt-BR"/>
          <w:rPrChange w:id="394" w:author="Manassero Campello Advogados" w:date="2020-07-06T21:43:00Z">
            <w:rPr>
              <w:rFonts w:ascii="Times New Roman" w:hAnsi="Times New Roman"/>
              <w:sz w:val="22"/>
              <w:highlight w:val="lightGray"/>
            </w:rPr>
          </w:rPrChange>
        </w:rPr>
        <w:t>12,00</w:t>
      </w:r>
      <w:r w:rsidRPr="004132CC">
        <w:rPr>
          <w:rFonts w:ascii="Times New Roman" w:hAnsi="Times New Roman"/>
          <w:sz w:val="22"/>
          <w:highlight w:val="lightGray"/>
          <w:lang w:val="pt-BR"/>
          <w:rPrChange w:id="395" w:author="Manassero Campello Advogados" w:date="2020-07-06T21:43:00Z">
            <w:rPr>
              <w:rFonts w:ascii="Times New Roman" w:hAnsi="Times New Roman"/>
              <w:sz w:val="22"/>
              <w:highlight w:val="lightGray"/>
            </w:rPr>
          </w:rPrChange>
        </w:rPr>
        <w:t xml:space="preserve"> (</w:t>
      </w:r>
      <w:r w:rsidR="001C2BB8" w:rsidRPr="004132CC">
        <w:rPr>
          <w:rFonts w:ascii="Times New Roman" w:hAnsi="Times New Roman"/>
          <w:sz w:val="22"/>
          <w:highlight w:val="lightGray"/>
          <w:lang w:val="pt-BR"/>
          <w:rPrChange w:id="396" w:author="Manassero Campello Advogados" w:date="2020-07-06T21:43:00Z">
            <w:rPr>
              <w:rFonts w:ascii="Times New Roman" w:hAnsi="Times New Roman"/>
              <w:sz w:val="22"/>
              <w:highlight w:val="lightGray"/>
            </w:rPr>
          </w:rPrChange>
        </w:rPr>
        <w:t>doze</w:t>
      </w:r>
      <w:r w:rsidRPr="004132CC">
        <w:rPr>
          <w:rFonts w:ascii="Times New Roman" w:hAnsi="Times New Roman"/>
          <w:sz w:val="22"/>
          <w:highlight w:val="lightGray"/>
          <w:lang w:val="pt-BR"/>
          <w:rPrChange w:id="397" w:author="Manassero Campello Advogados" w:date="2020-07-06T21:43:00Z">
            <w:rPr>
              <w:rFonts w:ascii="Times New Roman" w:hAnsi="Times New Roman"/>
              <w:sz w:val="22"/>
              <w:highlight w:val="lightGray"/>
            </w:rPr>
          </w:rPrChange>
        </w:rPr>
        <w:t xml:space="preserve"> inteiros);</w:t>
      </w:r>
    </w:p>
    <w:p w14:paraId="1A595DE9" w14:textId="77777777" w:rsidR="003E6A47" w:rsidRPr="004132CC" w:rsidRDefault="003E6A47" w:rsidP="002000FC">
      <w:pPr>
        <w:spacing w:line="276" w:lineRule="auto"/>
        <w:contextualSpacing/>
        <w:jc w:val="both"/>
        <w:rPr>
          <w:rFonts w:ascii="Times New Roman" w:hAnsi="Times New Roman"/>
          <w:sz w:val="22"/>
          <w:lang w:val="pt-BR"/>
          <w:rPrChange w:id="398" w:author="Manassero Campello Advogados" w:date="2020-07-06T21:43:00Z">
            <w:rPr>
              <w:rFonts w:ascii="Times New Roman" w:hAnsi="Times New Roman"/>
              <w:sz w:val="22"/>
            </w:rPr>
          </w:rPrChange>
        </w:rPr>
      </w:pPr>
    </w:p>
    <w:p w14:paraId="717484CA" w14:textId="77777777" w:rsidR="006B5C7B" w:rsidRPr="004132CC" w:rsidRDefault="006B5C7B" w:rsidP="002000FC">
      <w:pPr>
        <w:spacing w:line="276" w:lineRule="auto"/>
        <w:contextualSpacing/>
        <w:jc w:val="both"/>
        <w:rPr>
          <w:rFonts w:ascii="Times New Roman" w:hAnsi="Times New Roman"/>
          <w:sz w:val="22"/>
          <w:lang w:val="pt-BR"/>
          <w:rPrChange w:id="399" w:author="Manassero Campello Advogados" w:date="2020-07-06T21:43:00Z">
            <w:rPr>
              <w:rFonts w:ascii="Times New Roman" w:hAnsi="Times New Roman"/>
              <w:sz w:val="22"/>
            </w:rPr>
          </w:rPrChange>
        </w:rPr>
      </w:pPr>
      <w:proofErr w:type="spellStart"/>
      <w:r w:rsidRPr="004132CC">
        <w:rPr>
          <w:rFonts w:ascii="Times New Roman" w:hAnsi="Times New Roman"/>
          <w:sz w:val="22"/>
          <w:lang w:val="pt-BR"/>
          <w:rPrChange w:id="400" w:author="Manassero Campello Advogados" w:date="2020-07-06T21:43:00Z">
            <w:rPr>
              <w:rFonts w:ascii="Times New Roman" w:hAnsi="Times New Roman"/>
              <w:sz w:val="22"/>
            </w:rPr>
          </w:rPrChange>
        </w:rPr>
        <w:t>dcp</w:t>
      </w:r>
      <w:proofErr w:type="spellEnd"/>
      <w:r w:rsidRPr="004132CC">
        <w:rPr>
          <w:rFonts w:ascii="Times New Roman" w:hAnsi="Times New Roman"/>
          <w:sz w:val="22"/>
          <w:lang w:val="pt-BR"/>
          <w:rPrChange w:id="401" w:author="Manassero Campello Advogados" w:date="2020-07-06T21:43:00Z">
            <w:rPr>
              <w:rFonts w:ascii="Times New Roman" w:hAnsi="Times New Roman"/>
              <w:sz w:val="22"/>
            </w:rPr>
          </w:rPrChange>
        </w:rPr>
        <w:t xml:space="preserve"> = </w:t>
      </w:r>
      <w:r w:rsidRPr="004132CC">
        <w:rPr>
          <w:rFonts w:ascii="Times New Roman" w:hAnsi="Times New Roman"/>
          <w:sz w:val="22"/>
          <w:lang w:val="pt-BR"/>
          <w:rPrChange w:id="402" w:author="Manassero Campello Advogados" w:date="2020-07-06T21:43:00Z">
            <w:rPr>
              <w:rFonts w:ascii="Times New Roman" w:hAnsi="Times New Roman"/>
              <w:sz w:val="22"/>
            </w:rPr>
          </w:rPrChange>
        </w:rPr>
        <w:tab/>
        <w:t>conforme definido acima</w:t>
      </w:r>
      <w:r w:rsidR="003E6A47" w:rsidRPr="004132CC">
        <w:rPr>
          <w:rFonts w:ascii="Times New Roman" w:hAnsi="Times New Roman"/>
          <w:sz w:val="22"/>
          <w:lang w:val="pt-BR"/>
          <w:rPrChange w:id="403" w:author="Manassero Campello Advogados" w:date="2020-07-06T21:43:00Z">
            <w:rPr>
              <w:rFonts w:ascii="Times New Roman" w:hAnsi="Times New Roman"/>
              <w:sz w:val="22"/>
            </w:rPr>
          </w:rPrChange>
        </w:rPr>
        <w:t>;</w:t>
      </w:r>
    </w:p>
    <w:p w14:paraId="1E172EB9" w14:textId="77777777" w:rsidR="003E6A47" w:rsidRPr="004132CC" w:rsidRDefault="003E6A47" w:rsidP="002000FC">
      <w:pPr>
        <w:spacing w:line="276" w:lineRule="auto"/>
        <w:contextualSpacing/>
        <w:jc w:val="both"/>
        <w:rPr>
          <w:rFonts w:ascii="Times New Roman" w:hAnsi="Times New Roman"/>
          <w:sz w:val="22"/>
          <w:lang w:val="pt-BR"/>
          <w:rPrChange w:id="404" w:author="Manassero Campello Advogados" w:date="2020-07-06T21:43:00Z">
            <w:rPr>
              <w:rFonts w:ascii="Times New Roman" w:hAnsi="Times New Roman"/>
              <w:sz w:val="22"/>
            </w:rPr>
          </w:rPrChange>
        </w:rPr>
      </w:pPr>
    </w:p>
    <w:p w14:paraId="7A683410" w14:textId="77777777" w:rsidR="006B5C7B" w:rsidRPr="001C2BB8" w:rsidRDefault="006B5C7B" w:rsidP="002000FC">
      <w:pPr>
        <w:spacing w:line="276" w:lineRule="auto"/>
        <w:contextualSpacing/>
        <w:jc w:val="both"/>
        <w:rPr>
          <w:rFonts w:ascii="Times New Roman" w:hAnsi="Times New Roman"/>
          <w:sz w:val="22"/>
          <w:szCs w:val="22"/>
        </w:rPr>
      </w:pPr>
      <w:proofErr w:type="spellStart"/>
      <w:r w:rsidRPr="001C2BB8">
        <w:rPr>
          <w:rFonts w:ascii="Times New Roman" w:hAnsi="Times New Roman"/>
          <w:bCs/>
          <w:sz w:val="22"/>
          <w:szCs w:val="22"/>
        </w:rPr>
        <w:t>dct</w:t>
      </w:r>
      <w:proofErr w:type="spellEnd"/>
      <w:r w:rsidRPr="001C2BB8">
        <w:rPr>
          <w:rFonts w:ascii="Times New Roman" w:hAnsi="Times New Roman"/>
          <w:bCs/>
          <w:sz w:val="22"/>
          <w:szCs w:val="22"/>
        </w:rPr>
        <w:t xml:space="preserve"> =</w:t>
      </w:r>
      <w:r w:rsidRPr="001C2BB8">
        <w:rPr>
          <w:rFonts w:ascii="Times New Roman" w:hAnsi="Times New Roman"/>
          <w:bCs/>
          <w:sz w:val="22"/>
          <w:szCs w:val="22"/>
        </w:rPr>
        <w:tab/>
      </w:r>
      <w:proofErr w:type="spellStart"/>
      <w:r w:rsidRPr="001C2BB8">
        <w:rPr>
          <w:rFonts w:ascii="Times New Roman" w:hAnsi="Times New Roman"/>
          <w:bCs/>
          <w:sz w:val="22"/>
          <w:szCs w:val="22"/>
        </w:rPr>
        <w:t>conforme</w:t>
      </w:r>
      <w:proofErr w:type="spellEnd"/>
      <w:r w:rsidRPr="001C2BB8">
        <w:rPr>
          <w:rFonts w:ascii="Times New Roman" w:hAnsi="Times New Roman"/>
          <w:bCs/>
          <w:sz w:val="22"/>
          <w:szCs w:val="22"/>
        </w:rPr>
        <w:t xml:space="preserve"> </w:t>
      </w:r>
      <w:proofErr w:type="spellStart"/>
      <w:r w:rsidRPr="001C2BB8">
        <w:rPr>
          <w:rFonts w:ascii="Times New Roman" w:hAnsi="Times New Roman"/>
          <w:bCs/>
          <w:sz w:val="22"/>
          <w:szCs w:val="22"/>
        </w:rPr>
        <w:t>definido</w:t>
      </w:r>
      <w:proofErr w:type="spellEnd"/>
      <w:r w:rsidRPr="001C2BB8">
        <w:rPr>
          <w:rFonts w:ascii="Times New Roman" w:hAnsi="Times New Roman"/>
          <w:bCs/>
          <w:sz w:val="22"/>
          <w:szCs w:val="22"/>
        </w:rPr>
        <w:t xml:space="preserve"> </w:t>
      </w:r>
      <w:proofErr w:type="spellStart"/>
      <w:r w:rsidRPr="001C2BB8">
        <w:rPr>
          <w:rFonts w:ascii="Times New Roman" w:hAnsi="Times New Roman"/>
          <w:bCs/>
          <w:sz w:val="22"/>
          <w:szCs w:val="22"/>
        </w:rPr>
        <w:t>acima</w:t>
      </w:r>
      <w:proofErr w:type="spellEnd"/>
      <w:r w:rsidRPr="001C2BB8">
        <w:rPr>
          <w:rFonts w:ascii="Times New Roman" w:hAnsi="Times New Roman"/>
          <w:sz w:val="22"/>
          <w:szCs w:val="22"/>
        </w:rPr>
        <w:t xml:space="preserve">. </w:t>
      </w:r>
    </w:p>
    <w:p w14:paraId="0AA2473F" w14:textId="77777777" w:rsidR="006B5C7B" w:rsidRPr="001C2BB8" w:rsidRDefault="006B5C7B" w:rsidP="002000FC">
      <w:pPr>
        <w:spacing w:line="276" w:lineRule="auto"/>
        <w:ind w:left="1701" w:hanging="992"/>
        <w:contextualSpacing/>
        <w:jc w:val="both"/>
        <w:rPr>
          <w:rFonts w:ascii="Times New Roman" w:hAnsi="Times New Roman"/>
          <w:sz w:val="22"/>
          <w:szCs w:val="22"/>
        </w:rPr>
      </w:pPr>
    </w:p>
    <w:p w14:paraId="0E93F210" w14:textId="77777777" w:rsidR="006B5C7B" w:rsidRPr="004132CC" w:rsidRDefault="006B5C7B" w:rsidP="00F3479A">
      <w:pPr>
        <w:numPr>
          <w:ilvl w:val="1"/>
          <w:numId w:val="41"/>
        </w:numPr>
        <w:spacing w:line="276" w:lineRule="auto"/>
        <w:ind w:left="0" w:firstLine="0"/>
        <w:contextualSpacing/>
        <w:jc w:val="both"/>
        <w:rPr>
          <w:rFonts w:ascii="Times New Roman" w:hAnsi="Times New Roman"/>
          <w:color w:val="000000"/>
          <w:sz w:val="22"/>
          <w:lang w:val="pt-BR"/>
          <w:rPrChange w:id="405" w:author="Manassero Campello Advogados" w:date="2020-07-06T21:43:00Z">
            <w:rPr>
              <w:rFonts w:ascii="Times New Roman" w:hAnsi="Times New Roman"/>
              <w:color w:val="000000"/>
              <w:sz w:val="22"/>
            </w:rPr>
          </w:rPrChange>
        </w:rPr>
      </w:pPr>
      <w:r w:rsidRPr="004132CC">
        <w:rPr>
          <w:rFonts w:ascii="Times New Roman" w:hAnsi="Times New Roman"/>
          <w:sz w:val="22"/>
          <w:u w:val="single"/>
          <w:lang w:val="pt-BR"/>
          <w:rPrChange w:id="406" w:author="Manassero Campello Advogados" w:date="2020-07-06T21:43:00Z">
            <w:rPr>
              <w:rFonts w:ascii="Times New Roman" w:hAnsi="Times New Roman"/>
              <w:sz w:val="22"/>
              <w:u w:val="single"/>
            </w:rPr>
          </w:rPrChange>
        </w:rPr>
        <w:t>Cálculo da Amortização:</w:t>
      </w:r>
      <w:r w:rsidRPr="004132CC">
        <w:rPr>
          <w:rFonts w:ascii="Times New Roman" w:hAnsi="Times New Roman"/>
          <w:sz w:val="22"/>
          <w:lang w:val="pt-BR"/>
          <w:rPrChange w:id="407" w:author="Manassero Campello Advogados" w:date="2020-07-06T21:43:00Z">
            <w:rPr>
              <w:rFonts w:ascii="Times New Roman" w:hAnsi="Times New Roman"/>
              <w:sz w:val="22"/>
            </w:rPr>
          </w:rPrChange>
        </w:rPr>
        <w:t xml:space="preserve"> O Saldo Devedor Atualizado será pago conforme Anexo </w:t>
      </w:r>
      <w:r w:rsidR="003E6A47" w:rsidRPr="004132CC">
        <w:rPr>
          <w:rFonts w:ascii="Times New Roman" w:hAnsi="Times New Roman"/>
          <w:sz w:val="22"/>
          <w:lang w:val="pt-BR"/>
          <w:rPrChange w:id="408" w:author="Manassero Campello Advogados" w:date="2020-07-06T21:43:00Z">
            <w:rPr>
              <w:rFonts w:ascii="Times New Roman" w:hAnsi="Times New Roman"/>
              <w:sz w:val="22"/>
            </w:rPr>
          </w:rPrChange>
        </w:rPr>
        <w:t>I</w:t>
      </w:r>
      <w:r w:rsidRPr="004132CC">
        <w:rPr>
          <w:rFonts w:ascii="Times New Roman" w:hAnsi="Times New Roman"/>
          <w:sz w:val="22"/>
          <w:lang w:val="pt-BR"/>
          <w:rPrChange w:id="409" w:author="Manassero Campello Advogados" w:date="2020-07-06T21:43:00Z">
            <w:rPr>
              <w:rFonts w:ascii="Times New Roman" w:hAnsi="Times New Roman"/>
              <w:sz w:val="22"/>
            </w:rPr>
          </w:rPrChange>
        </w:rPr>
        <w:t xml:space="preserve">I, de acordo com a aplicação da seguinte fórmula: </w:t>
      </w:r>
    </w:p>
    <w:p w14:paraId="5CBA0FCD" w14:textId="77777777" w:rsidR="006B5C7B" w:rsidRPr="004132CC" w:rsidRDefault="006B5C7B" w:rsidP="002000FC">
      <w:pPr>
        <w:tabs>
          <w:tab w:val="left" w:pos="851"/>
          <w:tab w:val="left" w:pos="1418"/>
        </w:tabs>
        <w:spacing w:line="276" w:lineRule="auto"/>
        <w:contextualSpacing/>
        <w:jc w:val="both"/>
        <w:rPr>
          <w:rFonts w:ascii="Times New Roman" w:hAnsi="Times New Roman"/>
          <w:color w:val="000000"/>
          <w:sz w:val="22"/>
          <w:lang w:val="pt-BR"/>
          <w:rPrChange w:id="410" w:author="Manassero Campello Advogados" w:date="2020-07-06T21:43:00Z">
            <w:rPr>
              <w:rFonts w:ascii="Times New Roman" w:hAnsi="Times New Roman"/>
              <w:color w:val="000000"/>
              <w:sz w:val="22"/>
            </w:rPr>
          </w:rPrChange>
        </w:rPr>
      </w:pPr>
    </w:p>
    <w:p w14:paraId="68FD09F4" w14:textId="77777777" w:rsidR="006B5C7B" w:rsidRPr="001C2BB8" w:rsidRDefault="00E371C8" w:rsidP="002000FC">
      <w:pPr>
        <w:tabs>
          <w:tab w:val="left" w:pos="851"/>
          <w:tab w:val="left" w:pos="1418"/>
        </w:tabs>
        <w:spacing w:line="276" w:lineRule="auto"/>
        <w:contextualSpacing/>
        <w:jc w:val="center"/>
        <w:rPr>
          <w:rFonts w:ascii="Times New Roman" w:hAnsi="Times New Roman"/>
          <w:color w:val="000000"/>
          <w:sz w:val="22"/>
          <w:rPrChange w:id="411" w:author="Manassero Campello Advogados" w:date="2020-07-06T21:43:00Z">
            <w:rPr>
              <w:rFonts w:ascii="Times New Roman" w:hAnsi="Times New Roman"/>
              <w:color w:val="000000"/>
              <w:sz w:val="22"/>
            </w:rPr>
          </w:rPrChange>
        </w:rPr>
      </w:pPr>
      <w:r>
        <w:rPr>
          <w:rFonts w:ascii="Times New Roman" w:hAnsi="Times New Roman"/>
          <w:sz w:val="22"/>
          <w:szCs w:val="22"/>
        </w:rPr>
        <w:pict w14:anchorId="059F2A45">
          <v:shape id="_x0000_i1029" type="#_x0000_t75" style="width:83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1C56&quot;/&gt;&lt;wsp:rsid wsp:val=&quot;00002A70&quot;/&gt;&lt;wsp:rsid wsp:val=&quot;00002C79&quot;/&gt;&lt;wsp:rsid wsp:val=&quot;000030D9&quot;/&gt;&lt;wsp:rsid wsp:val=&quot;00004F06&quot;/&gt;&lt;wsp:rsid wsp:val=&quot;00005F5C&quot;/&gt;&lt;wsp:rsid wsp:val=&quot;0001114E&quot;/&gt;&lt;wsp:rsid wsp:val=&quot;00014131&quot;/&gt;&lt;wsp:rsid wsp:val=&quot;00014ED4&quot;/&gt;&lt;wsp:rsid wsp:val=&quot;000157D5&quot;/&gt;&lt;wsp:rsid wsp:val=&quot;00015B1E&quot;/&gt;&lt;wsp:rsid wsp:val=&quot;00020C9A&quot;/&gt;&lt;wsp:rsid wsp:val=&quot;00020E8B&quot;/&gt;&lt;wsp:rsid wsp:val=&quot;000216BC&quot;/&gt;&lt;wsp:rsid wsp:val=&quot;00021951&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27110&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0219&quot;/&gt;&lt;wsp:rsid wsp:val=&quot;00044C64&quot;/&gt;&lt;wsp:rsid wsp:val=&quot;00045AB8&quot;/&gt;&lt;wsp:rsid wsp:val=&quot;0004627A&quot;/&gt;&lt;wsp:rsid wsp:val=&quot;000462B3&quot;/&gt;&lt;wsp:rsid wsp:val=&quot;00046F8B&quot;/&gt;&lt;wsp:rsid wsp:val=&quot;000476F7&quot;/&gt;&lt;wsp:rsid wsp:val=&quot;00047C75&quot;/&gt;&lt;wsp:rsid wsp:val=&quot;00047EC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106F&quot;/&gt;&lt;wsp:rsid wsp:val=&quot;00063581&quot;/&gt;&lt;wsp:rsid wsp:val=&quot;0006422F&quot;/&gt;&lt;wsp:rsid wsp:val=&quot;0006556B&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0245&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8608D&quot;/&gt;&lt;wsp:rsid wsp:val=&quot;000862C6&quot;/&gt;&lt;wsp:rsid wsp:val=&quot;000864AB&quot;/&gt;&lt;wsp:rsid wsp:val=&quot;00090799&quot;/&gt;&lt;wsp:rsid wsp:val=&quot;00090D34&quot;/&gt;&lt;wsp:rsid wsp:val=&quot;000916E2&quot;/&gt;&lt;wsp:rsid wsp:val=&quot;0009192C&quot;/&gt;&lt;wsp:rsid wsp:val=&quot;00091A84&quot;/&gt;&lt;wsp:rsid wsp:val=&quot;0009528A&quot;/&gt;&lt;wsp:rsid wsp:val=&quot;00095DA5&quot;/&gt;&lt;wsp:rsid wsp:val=&quot;00096AE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240&quot;/&gt;&lt;wsp:rsid wsp:val=&quot;000B746D&quot;/&gt;&lt;wsp:rsid wsp:val=&quot;000B7476&quot;/&gt;&lt;wsp:rsid wsp:val=&quot;000C033F&quot;/&gt;&lt;wsp:rsid wsp:val=&quot;000C06AB&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0EAF&quot;/&gt;&lt;wsp:rsid wsp:val=&quot;000D11E7&quot;/&gt;&lt;wsp:rsid wsp:val=&quot;000D1443&quot;/&gt;&lt;wsp:rsid wsp:val=&quot;000D2C97&quot;/&gt;&lt;wsp:rsid wsp:val=&quot;000D4193&quot;/&gt;&lt;wsp:rsid wsp:val=&quot;000D41EA&quot;/&gt;&lt;wsp:rsid wsp:val=&quot;000D5209&quot;/&gt;&lt;wsp:rsid wsp:val=&quot;000D54C7&quot;/&gt;&lt;wsp:rsid wsp:val=&quot;000D5AEB&quot;/&gt;&lt;wsp:rsid wsp:val=&quot;000D62D9&quot;/&gt;&lt;wsp:rsid wsp:val=&quot;000D6B97&quot;/&gt;&lt;wsp:rsid wsp:val=&quot;000E0334&quot;/&gt;&lt;wsp:rsid wsp:val=&quot;000E2777&quot;/&gt;&lt;wsp:rsid wsp:val=&quot;000E2C57&quot;/&gt;&lt;wsp:rsid wsp:val=&quot;000E3544&quot;/&gt;&lt;wsp:rsid wsp:val=&quot;000E4EB3&quot;/&gt;&lt;wsp:rsid wsp:val=&quot;000E5242&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3EA8&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6529&quot;/&gt;&lt;wsp:rsid wsp:val=&quot;00106BD8&quot;/&gt;&lt;wsp:rsid wsp:val=&quot;001078FE&quot;/&gt;&lt;wsp:rsid wsp:val=&quot;00110093&quot;/&gt;&lt;wsp:rsid wsp:val=&quot;00110842&quot;/&gt;&lt;wsp:rsid wsp:val=&quot;00111711&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1072&quot;/&gt;&lt;wsp:rsid wsp:val=&quot;001315EE&quot;/&gt;&lt;wsp:rsid wsp:val=&quot;00132B3B&quot;/&gt;&lt;wsp:rsid wsp:val=&quot;00132CB1&quot;/&gt;&lt;wsp:rsid wsp:val=&quot;00133598&quot;/&gt;&lt;wsp:rsid wsp:val=&quot;00134614&quot;/&gt;&lt;wsp:rsid wsp:val=&quot;001346D0&quot;/&gt;&lt;wsp:rsid wsp:val=&quot;00135AE0&quot;/&gt;&lt;wsp:rsid wsp:val=&quot;00136866&quot;/&gt;&lt;wsp:rsid wsp:val=&quot;00136BED&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55BCD&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298&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C7766&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DA5&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11CB&quot;/&gt;&lt;wsp:rsid wsp:val=&quot;002022E6&quot;/&gt;&lt;wsp:rsid wsp:val=&quot;002025A3&quot;/&gt;&lt;wsp:rsid wsp:val=&quot;002026ED&quot;/&gt;&lt;wsp:rsid wsp:val=&quot;00202F9C&quot;/&gt;&lt;wsp:rsid wsp:val=&quot;00203205&quot;/&gt;&lt;wsp:rsid wsp:val=&quot;002032DE&quot;/&gt;&lt;wsp:rsid wsp:val=&quot;002033DD&quot;/&gt;&lt;wsp:rsid wsp:val=&quot;00204101&quot;/&gt;&lt;wsp:rsid wsp:val=&quot;002044B2&quot;/&gt;&lt;wsp:rsid wsp:val=&quot;00204B2E&quot;/&gt;&lt;wsp:rsid wsp:val=&quot;00204D82&quot;/&gt;&lt;wsp:rsid wsp:val=&quot;002101B5&quot;/&gt;&lt;wsp:rsid wsp:val=&quot;00211700&quot;/&gt;&lt;wsp:rsid wsp:val=&quot;00214F3B&quot;/&gt;&lt;wsp:rsid wsp:val=&quot;00215025&quot;/&gt;&lt;wsp:rsid wsp:val=&quot;00215037&quot;/&gt;&lt;wsp:rsid wsp:val=&quot;0021534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2C1A&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00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4532D&quot;/&gt;&lt;wsp:rsid wsp:val=&quot;00250316&quot;/&gt;&lt;wsp:rsid wsp:val=&quot;00253452&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269D&quot;/&gt;&lt;wsp:rsid wsp:val=&quot;00263DB0&quot;/&gt;&lt;wsp:rsid wsp:val=&quot;00265BB8&quot;/&gt;&lt;wsp:rsid wsp:val=&quot;00267486&quot;/&gt;&lt;wsp:rsid wsp:val=&quot;00270109&quot;/&gt;&lt;wsp:rsid wsp:val=&quot;002714E1&quot;/&gt;&lt;wsp:rsid wsp:val=&quot;00271E20&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19A6&quot;/&gt;&lt;wsp:rsid wsp:val=&quot;0028245A&quot;/&gt;&lt;wsp:rsid wsp:val=&quot;002846D1&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90E&quot;/&gt;&lt;wsp:rsid wsp:val=&quot;00296F9C&quot;/&gt;&lt;wsp:rsid wsp:val=&quot;00297E3D&quot;/&gt;&lt;wsp:rsid wsp:val=&quot;002A0DB6&quot;/&gt;&lt;wsp:rsid wsp:val=&quot;002A2496&quot;/&gt;&lt;wsp:rsid wsp:val=&quot;002A37F7&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53&quot;/&gt;&lt;wsp:rsid wsp:val=&quot;002B3AC8&quot;/&gt;&lt;wsp:rsid wsp:val=&quot;002B3C87&quot;/&gt;&lt;wsp:rsid wsp:val=&quot;002B3C8A&quot;/&gt;&lt;wsp:rsid wsp:val=&quot;002B6524&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1979&quot;/&gt;&lt;wsp:rsid wsp:val=&quot;002D3291&quot;/&gt;&lt;wsp:rsid wsp:val=&quot;002D330F&quot;/&gt;&lt;wsp:rsid wsp:val=&quot;002D38E7&quot;/&gt;&lt;wsp:rsid wsp:val=&quot;002D4CA8&quot;/&gt;&lt;wsp:rsid wsp:val=&quot;002D5726&quot;/&gt;&lt;wsp:rsid wsp:val=&quot;002D63E8&quot;/&gt;&lt;wsp:rsid wsp:val=&quot;002D7419&quot;/&gt;&lt;wsp:rsid wsp:val=&quot;002E1FAB&quot;/&gt;&lt;wsp:rsid wsp:val=&quot;002E2319&quot;/&gt;&lt;wsp:rsid wsp:val=&quot;002E2994&quot;/&gt;&lt;wsp:rsid wsp:val=&quot;002E2C3B&quot;/&gt;&lt;wsp:rsid wsp:val=&quot;002E35E2&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05D&quot;/&gt;&lt;wsp:rsid wsp:val=&quot;002F7B68&quot;/&gt;&lt;wsp:rsid wsp:val=&quot;003006E0&quot;/&gt;&lt;wsp:rsid wsp:val=&quot;00301C0C&quot;/&gt;&lt;wsp:rsid wsp:val=&quot;00302355&quot;/&gt;&lt;wsp:rsid wsp:val=&quot;0030236F&quot;/&gt;&lt;wsp:rsid wsp:val=&quot;00302803&quot;/&gt;&lt;wsp:rsid wsp:val=&quot;0030293F&quot;/&gt;&lt;wsp:rsid wsp:val=&quot;00305A84&quot;/&gt;&lt;wsp:rsid wsp:val=&quot;00306F31&quot;/&gt;&lt;wsp:rsid wsp:val=&quot;00307568&quot;/&gt;&lt;wsp:rsid wsp:val=&quot;0031053C&quot;/&gt;&lt;wsp:rsid wsp:val=&quot;00310CA8&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482&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6E34&quot;/&gt;&lt;wsp:rsid wsp:val=&quot;00337033&quot;/&gt;&lt;wsp:rsid wsp:val=&quot;003371B0&quot;/&gt;&lt;wsp:rsid wsp:val=&quot;00340857&quot;/&gt;&lt;wsp:rsid wsp:val=&quot;00340AE6&quot;/&gt;&lt;wsp:rsid wsp:val=&quot;00341343&quot;/&gt;&lt;wsp:rsid wsp:val=&quot;00343B31&quot;/&gt;&lt;wsp:rsid wsp:val=&quot;00346F3E&quot;/&gt;&lt;wsp:rsid wsp:val=&quot;00347754&quot;/&gt;&lt;wsp:rsid wsp:val=&quot;003507E1&quot;/&gt;&lt;wsp:rsid wsp:val=&quot;00350C51&quot;/&gt;&lt;wsp:rsid wsp:val=&quot;003517D4&quot;/&gt;&lt;wsp:rsid wsp:val=&quot;00352802&quot;/&gt;&lt;wsp:rsid wsp:val=&quot;0035386E&quot;/&gt;&lt;wsp:rsid wsp:val=&quot;003542E4&quot;/&gt;&lt;wsp:rsid wsp:val=&quot;00355442&quot;/&gt;&lt;wsp:rsid wsp:val=&quot;003555E4&quot;/&gt;&lt;wsp:rsid wsp:val=&quot;0035650F&quot;/&gt;&lt;wsp:rsid wsp:val=&quot;00357085&quot;/&gt;&lt;wsp:rsid wsp:val=&quot;00357391&quot;/&gt;&lt;wsp:rsid wsp:val=&quot;00357403&quot;/&gt;&lt;wsp:rsid wsp:val=&quot;003578A2&quot;/&gt;&lt;wsp:rsid wsp:val=&quot;00360820&quot;/&gt;&lt;wsp:rsid wsp:val=&quot;00361125&quot;/&gt;&lt;wsp:rsid wsp:val=&quot;003616CC&quot;/&gt;&lt;wsp:rsid wsp:val=&quot;003620EC&quot;/&gt;&lt;wsp:rsid wsp:val=&quot;00362820&quot;/&gt;&lt;wsp:rsid wsp:val=&quot;0036346E&quot;/&gt;&lt;wsp:rsid wsp:val=&quot;00364394&quot;/&gt;&lt;wsp:rsid wsp:val=&quot;00364D30&quot;/&gt;&lt;wsp:rsid wsp:val=&quot;00365446&quot;/&gt;&lt;wsp:rsid wsp:val=&quot;00365762&quot;/&gt;&lt;wsp:rsid wsp:val=&quot;003658E0&quot;/&gt;&lt;wsp:rsid wsp:val=&quot;00366D66&quot;/&gt;&lt;wsp:rsid wsp:val=&quot;00366ED3&quot;/&gt;&lt;wsp:rsid wsp:val=&quot;003676A7&quot;/&gt;&lt;wsp:rsid wsp:val=&quot;00373A4B&quot;/&gt;&lt;wsp:rsid wsp:val=&quot;003749AC&quot;/&gt;&lt;wsp:rsid wsp:val=&quot;0037517B&quot;/&gt;&lt;wsp:rsid wsp:val=&quot;003766A5&quot;/&gt;&lt;wsp:rsid wsp:val=&quot;00376FF5&quot;/&gt;&lt;wsp:rsid wsp:val=&quot;0037769B&quot;/&gt;&lt;wsp:rsid wsp:val=&quot;00377B1F&quot;/&gt;&lt;wsp:rsid wsp:val=&quot;00381636&quot;/&gt;&lt;wsp:rsid wsp:val=&quot;00381968&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4D0B&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67D7&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3A1C&quot;/&gt;&lt;wsp:rsid wsp:val=&quot;003C4CA9&quot;/&gt;&lt;wsp:rsid wsp:val=&quot;003C4FB2&quot;/&gt;&lt;wsp:rsid wsp:val=&quot;003C5102&quot;/&gt;&lt;wsp:rsid wsp:val=&quot;003C7E33&quot;/&gt;&lt;wsp:rsid wsp:val=&quot;003D188F&quot;/&gt;&lt;wsp:rsid wsp:val=&quot;003D1944&quot;/&gt;&lt;wsp:rsid wsp:val=&quot;003D1B98&quot;/&gt;&lt;wsp:rsid wsp:val=&quot;003D33CF&quot;/&gt;&lt;wsp:rsid wsp:val=&quot;003D3824&quot;/&gt;&lt;wsp:rsid wsp:val=&quot;003D42D2&quot;/&gt;&lt;wsp:rsid wsp:val=&quot;003D67C7&quot;/&gt;&lt;wsp:rsid wsp:val=&quot;003E0014&quot;/&gt;&lt;wsp:rsid wsp:val=&quot;003E0BEB&quot;/&gt;&lt;wsp:rsid wsp:val=&quot;003E13F4&quot;/&gt;&lt;wsp:rsid wsp:val=&quot;003E16B4&quot;/&gt;&lt;wsp:rsid wsp:val=&quot;003E1D3C&quot;/&gt;&lt;wsp:rsid wsp:val=&quot;003E1E06&quot;/&gt;&lt;wsp:rsid wsp:val=&quot;003E32C0&quot;/&gt;&lt;wsp:rsid wsp:val=&quot;003E32C6&quot;/&gt;&lt;wsp:rsid wsp:val=&quot;003E334F&quot;/&gt;&lt;wsp:rsid wsp:val=&quot;003E3603&quot;/&gt;&lt;wsp:rsid wsp:val=&quot;003E3B83&quot;/&gt;&lt;wsp:rsid wsp:val=&quot;003E4210&quot;/&gt;&lt;wsp:rsid wsp:val=&quot;003E5409&quot;/&gt;&lt;wsp:rsid wsp:val=&quot;003E5457&quot;/&gt;&lt;wsp:rsid wsp:val=&quot;003E67B2&quot;/&gt;&lt;wsp:rsid wsp:val=&quot;003E6A2A&quot;/&gt;&lt;wsp:rsid wsp:val=&quot;003E6E69&quot;/&gt;&lt;wsp:rsid wsp:val=&quot;003E724A&quot;/&gt;&lt;wsp:rsid wsp:val=&quot;003F1D28&quot;/&gt;&lt;wsp:rsid wsp:val=&quot;003F25E2&quot;/&gt;&lt;wsp:rsid wsp:val=&quot;003F2D2B&quot;/&gt;&lt;wsp:rsid wsp:val=&quot;003F2DAE&quot;/&gt;&lt;wsp:rsid wsp:val=&quot;003F3486&quot;/&gt;&lt;wsp:rsid wsp:val=&quot;003F708D&quot;/&gt;&lt;wsp:rsid wsp:val=&quot;00400533&quot;/&gt;&lt;wsp:rsid wsp:val=&quot;00400C28&quot;/&gt;&lt;wsp:rsid wsp:val=&quot;00402210&quot;/&gt;&lt;wsp:rsid wsp:val=&quot;00405392&quot;/&gt;&lt;wsp:rsid wsp:val=&quot;00406FD7&quot;/&gt;&lt;wsp:rsid wsp:val=&quot;00407BED&quot;/&gt;&lt;wsp:rsid wsp:val=&quot;0041013B&quot;/&gt;&lt;wsp:rsid wsp:val=&quot;00410C9A&quot;/&gt;&lt;wsp:rsid wsp:val=&quot;00412AE9&quot;/&gt;&lt;wsp:rsid wsp:val=&quot;00412D04&quot;/&gt;&lt;wsp:rsid wsp:val=&quot;0041479F&quot;/&gt;&lt;wsp:rsid wsp:val=&quot;00414830&quot;/&gt;&lt;wsp:rsid wsp:val=&quot;0041547E&quot;/&gt;&lt;wsp:rsid wsp:val=&quot;00415987&quot;/&gt;&lt;wsp:rsid wsp:val=&quot;00415CEE&quot;/&gt;&lt;wsp:rsid wsp:val=&quot;0041721D&quot;/&gt;&lt;wsp:rsid wsp:val=&quot;00420F5A&quot;/&gt;&lt;wsp:rsid wsp:val=&quot;00421501&quot;/&gt;&lt;wsp:rsid wsp:val=&quot;00422958&quot;/&gt;&lt;wsp:rsid wsp:val=&quot;004233EC&quot;/&gt;&lt;wsp:rsid wsp:val=&quot;00423C05&quot;/&gt;&lt;wsp:rsid wsp:val=&quot;0042546D&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2E3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4E01&quot;/&gt;&lt;wsp:rsid wsp:val=&quot;004452BD&quot;/&gt;&lt;wsp:rsid wsp:val=&quot;0044530F&quot;/&gt;&lt;wsp:rsid wsp:val=&quot;00446AB2&quot;/&gt;&lt;wsp:rsid wsp:val=&quot;00447413&quot;/&gt;&lt;wsp:rsid wsp:val=&quot;00447B2C&quot;/&gt;&lt;wsp:rsid wsp:val=&quot;00453DF9&quot;/&gt;&lt;wsp:rsid wsp:val=&quot;00453EAC&quot;/&gt;&lt;wsp:rsid wsp:val=&quot;004551EE&quot;/&gt;&lt;wsp:rsid wsp:val=&quot;004566AA&quot;/&gt;&lt;wsp:rsid wsp:val=&quot;00456EAA&quot;/&gt;&lt;wsp:rsid wsp:val=&quot;00457196&quot;/&gt;&lt;wsp:rsid wsp:val=&quot;00457A50&quot;/&gt;&lt;wsp:rsid wsp:val=&quot;00457BE5&quot;/&gt;&lt;wsp:rsid wsp:val=&quot;00460129&quot;/&gt;&lt;wsp:rsid wsp:val=&quot;00460E88&quot;/&gt;&lt;wsp:rsid wsp:val=&quot;00462714&quot;/&gt;&lt;wsp:rsid wsp:val=&quot;00462A24&quot;/&gt;&lt;wsp:rsid wsp:val=&quot;00462AD3&quot;/&gt;&lt;wsp:rsid wsp:val=&quot;00462F3F&quot;/&gt;&lt;wsp:rsid wsp:val=&quot;00463BE8&quot;/&gt;&lt;wsp:rsid wsp:val=&quot;00463F30&quot;/&gt;&lt;wsp:rsid wsp:val=&quot;0046418C&quot;/&gt;&lt;wsp:rsid wsp:val=&quot;004644D6&quot;/&gt;&lt;wsp:rsid wsp:val=&quot;00464AC6&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27C7&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5A3&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480&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E43&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69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380E&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5CB4&quot;/&gt;&lt;wsp:rsid wsp:val=&quot;005865F0&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02&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AA6&quot;/&gt;&lt;wsp:rsid wsp:val=&quot;005B1C3F&quot;/&gt;&lt;wsp:rsid wsp:val=&quot;005B2182&quot;/&gt;&lt;wsp:rsid wsp:val=&quot;005B55B9&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3BC4&quot;/&gt;&lt;wsp:rsid wsp:val=&quot;005D4548&quot;/&gt;&lt;wsp:rsid wsp:val=&quot;005D46E2&quot;/&gt;&lt;wsp:rsid wsp:val=&quot;005D6716&quot;/&gt;&lt;wsp:rsid wsp:val=&quot;005D6E3E&quot;/&gt;&lt;wsp:rsid wsp:val=&quot;005D6EF4&quot;/&gt;&lt;wsp:rsid wsp:val=&quot;005D72D8&quot;/&gt;&lt;wsp:rsid wsp:val=&quot;005D7B8F&quot;/&gt;&lt;wsp:rsid wsp:val=&quot;005E0EC1&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2E7F&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39E&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22DA&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353&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84CF7&quot;/&gt;&lt;wsp:rsid wsp:val=&quot;00684CFE&quot;/&gt;&lt;wsp:rsid wsp:val=&quot;00691264&quot;/&gt;&lt;wsp:rsid wsp:val=&quot;006918E2&quot;/&gt;&lt;wsp:rsid wsp:val=&quot;00692AAC&quot;/&gt;&lt;wsp:rsid wsp:val=&quot;0069318A&quot;/&gt;&lt;wsp:rsid wsp:val=&quot;00693C60&quot;/&gt;&lt;wsp:rsid wsp:val=&quot;0069455A&quot;/&gt;&lt;wsp:rsid wsp:val=&quot;0069610D&quot;/&gt;&lt;wsp:rsid wsp:val=&quot;00696399&quot;/&gt;&lt;wsp:rsid wsp:val=&quot;006968A9&quot;/&gt;&lt;wsp:rsid wsp:val=&quot;006972FD&quot;/&gt;&lt;wsp:rsid wsp:val=&quot;00697C5F&quot;/&gt;&lt;wsp:rsid wsp:val=&quot;006A05B3&quot;/&gt;&lt;wsp:rsid wsp:val=&quot;006A2959&quot;/&gt;&lt;wsp:rsid wsp:val=&quot;006A35F7&quot;/&gt;&lt;wsp:rsid wsp:val=&quot;006A5284&quot;/&gt;&lt;wsp:rsid wsp:val=&quot;006A54CF&quot;/&gt;&lt;wsp:rsid wsp:val=&quot;006A5CD1&quot;/&gt;&lt;wsp:rsid wsp:val=&quot;006B0194&quot;/&gt;&lt;wsp:rsid wsp:val=&quot;006B0532&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062&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2E25&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01DE&quot;/&gt;&lt;wsp:rsid wsp:val=&quot;00722A7B&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1433&quot;/&gt;&lt;wsp:rsid wsp:val=&quot;007426B2&quot;/&gt;&lt;wsp:rsid wsp:val=&quot;00744D78&quot;/&gt;&lt;wsp:rsid wsp:val=&quot;00745179&quot;/&gt;&lt;wsp:rsid wsp:val=&quot;007456A7&quot;/&gt;&lt;wsp:rsid wsp:val=&quot;007458B2&quot;/&gt;&lt;wsp:rsid wsp:val=&quot;0074628A&quot;/&gt;&lt;wsp:rsid wsp:val=&quot;00746571&quot;/&gt;&lt;wsp:rsid wsp:val=&quot;00747117&quot;/&gt;&lt;wsp:rsid wsp:val=&quot;007473DF&quot;/&gt;&lt;wsp:rsid wsp:val=&quot;00750709&quot;/&gt;&lt;wsp:rsid wsp:val=&quot;00750D66&quot;/&gt;&lt;wsp:rsid wsp:val=&quot;0075182B&quot;/&gt;&lt;wsp:rsid wsp:val=&quot;007519BB&quot;/&gt;&lt;wsp:rsid wsp:val=&quot;00751A5F&quot;/&gt;&lt;wsp:rsid wsp:val=&quot;00751ADC&quot;/&gt;&lt;wsp:rsid wsp:val=&quot;00751FA8&quot;/&gt;&lt;wsp:rsid wsp:val=&quot;00752E1C&quot;/&gt;&lt;wsp:rsid wsp:val=&quot;007534B7&quot;/&gt;&lt;wsp:rsid wsp:val=&quot;007535B4&quot;/&gt;&lt;wsp:rsid wsp:val=&quot;00753EDA&quot;/&gt;&lt;wsp:rsid wsp:val=&quot;00755DC5&quot;/&gt;&lt;wsp:rsid wsp:val=&quot;00756663&quot;/&gt;&lt;wsp:rsid wsp:val=&quot;00757FAC&quot;/&gt;&lt;wsp:rsid wsp:val=&quot;00760089&quot;/&gt;&lt;wsp:rsid wsp:val=&quot;00763C8D&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A&quot;/&gt;&lt;wsp:rsid wsp:val=&quot;007A57EB&quot;/&gt;&lt;wsp:rsid wsp:val=&quot;007A7A40&quot;/&gt;&lt;wsp:rsid wsp:val=&quot;007A7C27&quot;/&gt;&lt;wsp:rsid wsp:val=&quot;007B13C3&quot;/&gt;&lt;wsp:rsid wsp:val=&quot;007B19DC&quot;/&gt;&lt;wsp:rsid wsp:val=&quot;007B2209&quot;/&gt;&lt;wsp:rsid wsp:val=&quot;007B2CE0&quot;/&gt;&lt;wsp:rsid wsp:val=&quot;007B384E&quot;/&gt;&lt;wsp:rsid wsp:val=&quot;007B4CDB&quot;/&gt;&lt;wsp:rsid wsp:val=&quot;007B55F0&quot;/&gt;&lt;wsp:rsid wsp:val=&quot;007B5B63&quot;/&gt;&lt;wsp:rsid wsp:val=&quot;007C0318&quot;/&gt;&lt;wsp:rsid wsp:val=&quot;007C045F&quot;/&gt;&lt;wsp:rsid wsp:val=&quot;007C0760&quot;/&gt;&lt;wsp:rsid wsp:val=&quot;007C0C09&quot;/&gt;&lt;wsp:rsid wsp:val=&quot;007C260B&quot;/&gt;&lt;wsp:rsid wsp:val=&quot;007C50FA&quot;/&gt;&lt;wsp:rsid wsp:val=&quot;007C5217&quot;/&gt;&lt;wsp:rsid wsp:val=&quot;007C52B5&quot;/&gt;&lt;wsp:rsid wsp:val=&quot;007C661A&quot;/&gt;&lt;wsp:rsid wsp:val=&quot;007D0502&quot;/&gt;&lt;wsp:rsid wsp:val=&quot;007D0E08&quot;/&gt;&lt;wsp:rsid wsp:val=&quot;007D101A&quot;/&gt;&lt;wsp:rsid wsp:val=&quot;007D2AFB&quot;/&gt;&lt;wsp:rsid wsp:val=&quot;007D4365&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54E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B86&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039C&quot;/&gt;&lt;wsp:rsid wsp:val=&quot;008213CD&quot;/&gt;&lt;wsp:rsid wsp:val=&quot;008214D8&quot;/&gt;&lt;wsp:rsid wsp:val=&quot;00821EED&quot;/&gt;&lt;wsp:rsid wsp:val=&quot;00824879&quot;/&gt;&lt;wsp:rsid wsp:val=&quot;008248DF&quot;/&gt;&lt;wsp:rsid wsp:val=&quot;00824C8F&quot;/&gt;&lt;wsp:rsid wsp:val=&quot;0082537E&quot;/&gt;&lt;wsp:rsid wsp:val=&quot;0082546E&quot;/&gt;&lt;wsp:rsid wsp:val=&quot;008261CE&quot;/&gt;&lt;wsp:rsid wsp:val=&quot;0082779C&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5D28&quot;/&gt;&lt;wsp:rsid wsp:val=&quot;00847984&quot;/&gt;&lt;wsp:rsid wsp:val=&quot;00850FA6&quot;/&gt;&lt;wsp:rsid wsp:val=&quot;00854364&quot;/&gt;&lt;wsp:rsid wsp:val=&quot;00855128&quot;/&gt;&lt;wsp:rsid wsp:val=&quot;008564CF&quot;/&gt;&lt;wsp:rsid wsp:val=&quot;00856875&quot;/&gt;&lt;wsp:rsid wsp:val=&quot;00857E33&quot;/&gt;&lt;wsp:rsid wsp:val=&quot;0086327E&quot;/&gt;&lt;wsp:rsid wsp:val=&quot;00863DB6&quot;/&gt;&lt;wsp:rsid wsp:val=&quot;0086404B&quot;/&gt;&lt;wsp:rsid wsp:val=&quot;00865F47&quot;/&gt;&lt;wsp:rsid wsp:val=&quot;00867497&quot;/&gt;&lt;wsp:rsid wsp:val=&quot;00867E81&quot;/&gt;&lt;wsp:rsid wsp:val=&quot;00870D5B&quot;/&gt;&lt;wsp:rsid wsp:val=&quot;00872965&quot;/&gt;&lt;wsp:rsid wsp:val=&quot;00874472&quot;/&gt;&lt;wsp:rsid wsp:val=&quot;00875C28&quot;/&gt;&lt;wsp:rsid wsp:val=&quot;00876A74&quot;/&gt;&lt;wsp:rsid wsp:val=&quot;00877877&quot;/&gt;&lt;wsp:rsid wsp:val=&quot;00877E26&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C73&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04F4&quot;/&gt;&lt;wsp:rsid wsp:val=&quot;008A137A&quot;/&gt;&lt;wsp:rsid wsp:val=&quot;008A2D9F&quot;/&gt;&lt;wsp:rsid wsp:val=&quot;008A4A98&quot;/&gt;&lt;wsp:rsid wsp:val=&quot;008A4EDB&quot;/&gt;&lt;wsp:rsid wsp:val=&quot;008A5281&quot;/&gt;&lt;wsp:rsid wsp:val=&quot;008A6955&quot;/&gt;&lt;wsp:rsid wsp:val=&quot;008A7ADF&quot;/&gt;&lt;wsp:rsid wsp:val=&quot;008B0DE3&quot;/&gt;&lt;wsp:rsid wsp:val=&quot;008B19E8&quot;/&gt;&lt;wsp:rsid wsp:val=&quot;008B1B3F&quot;/&gt;&lt;wsp:rsid wsp:val=&quot;008B2D15&quot;/&gt;&lt;wsp:rsid wsp:val=&quot;008B5D12&quot;/&gt;&lt;wsp:rsid wsp:val=&quot;008B6269&quot;/&gt;&lt;wsp:rsid wsp:val=&quot;008B6DD6&quot;/&gt;&lt;wsp:rsid wsp:val=&quot;008B7341&quot;/&gt;&lt;wsp:rsid wsp:val=&quot;008B74AE&quot;/&gt;&lt;wsp:rsid wsp:val=&quot;008B796B&quot;/&gt;&lt;wsp:rsid wsp:val=&quot;008C063A&quot;/&gt;&lt;wsp:rsid wsp:val=&quot;008C085B&quot;/&gt;&lt;wsp:rsid wsp:val=&quot;008C4CFD&quot;/&gt;&lt;wsp:rsid wsp:val=&quot;008C6551&quot;/&gt;&lt;wsp:rsid wsp:val=&quot;008C6F7F&quot;/&gt;&lt;wsp:rsid wsp:val=&quot;008D00E5&quot;/&gt;&lt;wsp:rsid wsp:val=&quot;008D075A&quot;/&gt;&lt;wsp:rsid wsp:val=&quot;008D0AF7&quot;/&gt;&lt;wsp:rsid wsp:val=&quot;008D5098&quot;/&gt;&lt;wsp:rsid wsp:val=&quot;008D510C&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3207&quot;/&gt;&lt;wsp:rsid wsp:val=&quot;009055C0&quot;/&gt;&lt;wsp:rsid wsp:val=&quot;0090771F&quot;/&gt;&lt;wsp:rsid wsp:val=&quot;00907B6C&quot;/&gt;&lt;wsp:rsid wsp:val=&quot;00910382&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6C06&quot;/&gt;&lt;wsp:rsid wsp:val=&quot;00927982&quot;/&gt;&lt;wsp:rsid wsp:val=&quot;00930DDF&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7E1&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1B0D&quot;/&gt;&lt;wsp:rsid wsp:val=&quot;009522B8&quot;/&gt;&lt;wsp:rsid wsp:val=&quot;009533FF&quot;/&gt;&lt;wsp:rsid wsp:val=&quot;0095427F&quot;/&gt;&lt;wsp:rsid wsp:val=&quot;009550E6&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167C&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47D&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48CD&quot;/&gt;&lt;wsp:rsid wsp:val=&quot;009D5D55&quot;/&gt;&lt;wsp:rsid wsp:val=&quot;009E066F&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1C5F&quot;/&gt;&lt;wsp:rsid wsp:val=&quot;009F358E&quot;/&gt;&lt;wsp:rsid wsp:val=&quot;009F4648&quot;/&gt;&lt;wsp:rsid wsp:val=&quot;009F49CF&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492E&quot;/&gt;&lt;wsp:rsid wsp:val=&quot;00A063EE&quot;/&gt;&lt;wsp:rsid wsp:val=&quot;00A06E41&quot;/&gt;&lt;wsp:rsid wsp:val=&quot;00A1036D&quot;/&gt;&lt;wsp:rsid wsp:val=&quot;00A13CF3&quot;/&gt;&lt;wsp:rsid wsp:val=&quot;00A1424D&quot;/&gt;&lt;wsp:rsid wsp:val=&quot;00A14E00&quot;/&gt;&lt;wsp:rsid wsp:val=&quot;00A1669B&quot;/&gt;&lt;wsp:rsid wsp:val=&quot;00A16D94&quot;/&gt;&lt;wsp:rsid wsp:val=&quot;00A17DB7&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8B6&quot;/&gt;&lt;wsp:rsid wsp:val=&quot;00A27C69&quot;/&gt;&lt;wsp:rsid wsp:val=&quot;00A30293&quot;/&gt;&lt;wsp:rsid wsp:val=&quot;00A30887&quot;/&gt;&lt;wsp:rsid wsp:val=&quot;00A30F76&quot;/&gt;&lt;wsp:rsid wsp:val=&quot;00A32044&quot;/&gt;&lt;wsp:rsid wsp:val=&quot;00A32C84&quot;/&gt;&lt;wsp:rsid wsp:val=&quot;00A33128&quot;/&gt;&lt;wsp:rsid wsp:val=&quot;00A34DFA&quot;/&gt;&lt;wsp:rsid wsp:val=&quot;00A35B66&quot;/&gt;&lt;wsp:rsid wsp:val=&quot;00A35EE3&quot;/&gt;&lt;wsp:rsid wsp:val=&quot;00A36A8F&quot;/&gt;&lt;wsp:rsid wsp:val=&quot;00A373F3&quot;/&gt;&lt;wsp:rsid wsp:val=&quot;00A374A0&quot;/&gt;&lt;wsp:rsid wsp:val=&quot;00A374BC&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3EE&quot;/&gt;&lt;wsp:rsid wsp:val=&quot;00A44623&quot;/&gt;&lt;wsp:rsid wsp:val=&quot;00A45FBB&quot;/&gt;&lt;wsp:rsid wsp:val=&quot;00A46CEB&quot;/&gt;&lt;wsp:rsid wsp:val=&quot;00A502B7&quot;/&gt;&lt;wsp:rsid wsp:val=&quot;00A527F9&quot;/&gt;&lt;wsp:rsid wsp:val=&quot;00A53BBB&quot;/&gt;&lt;wsp:rsid wsp:val=&quot;00A5493E&quot;/&gt;&lt;wsp:rsid wsp:val=&quot;00A55F96&quot;/&gt;&lt;wsp:rsid wsp:val=&quot;00A56F49&quot;/&gt;&lt;wsp:rsid wsp:val=&quot;00A57B96&quot;/&gt;&lt;wsp:rsid wsp:val=&quot;00A6038B&quot;/&gt;&lt;wsp:rsid wsp:val=&quot;00A60804&quot;/&gt;&lt;wsp:rsid wsp:val=&quot;00A61DC5&quot;/&gt;&lt;wsp:rsid wsp:val=&quot;00A62CFE&quot;/&gt;&lt;wsp:rsid wsp:val=&quot;00A6368B&quot;/&gt;&lt;wsp:rsid wsp:val=&quot;00A65CF2&quot;/&gt;&lt;wsp:rsid wsp:val=&quot;00A664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1D75&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3C73&quot;/&gt;&lt;wsp:rsid wsp:val=&quot;00A94A41&quot;/&gt;&lt;wsp:rsid wsp:val=&quot;00A960D4&quot;/&gt;&lt;wsp:rsid wsp:val=&quot;00A965D9&quot;/&gt;&lt;wsp:rsid wsp:val=&quot;00A97D70&quot;/&gt;&lt;wsp:rsid wsp:val=&quot;00A97E04&quot;/&gt;&lt;wsp:rsid wsp:val=&quot;00AA0146&quot;/&gt;&lt;wsp:rsid wsp:val=&quot;00AA0BB0&quot;/&gt;&lt;wsp:rsid wsp:val=&quot;00AA0CDD&quot;/&gt;&lt;wsp:rsid wsp:val=&quot;00AA0D62&quot;/&gt;&lt;wsp:rsid wsp:val=&quot;00AA2230&quot;/&gt;&lt;wsp:rsid wsp:val=&quot;00AA2341&quot;/&gt;&lt;wsp:rsid wsp:val=&quot;00AA23A0&quot;/&gt;&lt;wsp:rsid wsp:val=&quot;00AA29A9&quot;/&gt;&lt;wsp:rsid wsp:val=&quot;00AA309D&quot;/&gt;&lt;wsp:rsid wsp:val=&quot;00AA32A8&quot;/&gt;&lt;wsp:rsid wsp:val=&quot;00AA33AC&quot;/&gt;&lt;wsp:rsid wsp:val=&quot;00AA44EA&quot;/&gt;&lt;wsp:rsid wsp:val=&quot;00AA6924&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8E3&quot;/&gt;&lt;wsp:rsid wsp:val=&quot;00AB4D27&quot;/&gt;&lt;wsp:rsid wsp:val=&quot;00AB4D2A&quot;/&gt;&lt;wsp:rsid wsp:val=&quot;00AB5739&quot;/&gt;&lt;wsp:rsid wsp:val=&quot;00AB6684&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08B&quot;/&gt;&lt;wsp:rsid wsp:val=&quot;00AD3292&quot;/&gt;&lt;wsp:rsid wsp:val=&quot;00AD349A&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461&quot;/&gt;&lt;wsp:rsid wsp:val=&quot;00AF47E7&quot;/&gt;&lt;wsp:rsid wsp:val=&quot;00AF4AAC&quot;/&gt;&lt;wsp:rsid wsp:val=&quot;00AF6170&quot;/&gt;&lt;wsp:rsid wsp:val=&quot;00AF6185&quot;/&gt;&lt;wsp:rsid wsp:val=&quot;00AF61D8&quot;/&gt;&lt;wsp:rsid wsp:val=&quot;00AF6849&quot;/&gt;&lt;wsp:rsid wsp:val=&quot;00AF6D7F&quot;/&gt;&lt;wsp:rsid wsp:val=&quot;00AF733A&quot;/&gt;&lt;wsp:rsid wsp:val=&quot;00AF7D61&quot;/&gt;&lt;wsp:rsid wsp:val=&quot;00B01D52&quot;/&gt;&lt;wsp:rsid wsp:val=&quot;00B037D3&quot;/&gt;&lt;wsp:rsid wsp:val=&quot;00B05319&quot;/&gt;&lt;wsp:rsid wsp:val=&quot;00B05818&quot;/&gt;&lt;wsp:rsid wsp:val=&quot;00B058E6&quot;/&gt;&lt;wsp:rsid wsp:val=&quot;00B05C45&quot;/&gt;&lt;wsp:rsid wsp:val=&quot;00B06159&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348&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32705&quot;/&gt;&lt;wsp:rsid wsp:val=&quot;00B3652B&quot;/&gt;&lt;wsp:rsid wsp:val=&quot;00B369AA&quot;/&gt;&lt;wsp:rsid wsp:val=&quot;00B37F53&quot;/&gt;&lt;wsp:rsid wsp:val=&quot;00B40082&quot;/&gt;&lt;wsp:rsid wsp:val=&quot;00B40319&quot;/&gt;&lt;wsp:rsid wsp:val=&quot;00B40D7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24F8&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6BAD&quot;/&gt;&lt;wsp:rsid wsp:val=&quot;00B6723F&quot;/&gt;&lt;wsp:rsid wsp:val=&quot;00B70BCC&quot;/&gt;&lt;wsp:rsid wsp:val=&quot;00B716E8&quot;/&gt;&lt;wsp:rsid wsp:val=&quot;00B73567&quot;/&gt;&lt;wsp:rsid wsp:val=&quot;00B7796A&quot;/&gt;&lt;wsp:rsid wsp:val=&quot;00B77FEF&quot;/&gt;&lt;wsp:rsid wsp:val=&quot;00B80FFB&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A42&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A6B8A&quot;/&gt;&lt;wsp:rsid wsp:val=&quot;00BA7D09&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16AF&quot;/&gt;&lt;wsp:rsid wsp:val=&quot;00BC275B&quot;/&gt;&lt;wsp:rsid wsp:val=&quot;00BC47C7&quot;/&gt;&lt;wsp:rsid wsp:val=&quot;00BC5EA0&quot;/&gt;&lt;wsp:rsid wsp:val=&quot;00BC63FC&quot;/&gt;&lt;wsp:rsid wsp:val=&quot;00BC644F&quot;/&gt;&lt;wsp:rsid wsp:val=&quot;00BC7D95&quot;/&gt;&lt;wsp:rsid wsp:val=&quot;00BD05C4&quot;/&gt;&lt;wsp:rsid wsp:val=&quot;00BD0832&quot;/&gt;&lt;wsp:rsid wsp:val=&quot;00BD14FA&quot;/&gt;&lt;wsp:rsid wsp:val=&quot;00BD2C17&quot;/&gt;&lt;wsp:rsid wsp:val=&quot;00BD4B18&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574&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BBD&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06C&quot;/&gt;&lt;wsp:rsid wsp:val=&quot;00C16A2C&quot;/&gt;&lt;wsp:rsid wsp:val=&quot;00C20EA2&quot;/&gt;&lt;wsp:rsid wsp:val=&quot;00C211B5&quot;/&gt;&lt;wsp:rsid wsp:val=&quot;00C21B2B&quot;/&gt;&lt;wsp:rsid wsp:val=&quot;00C21EAA&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0A59&quot;/&gt;&lt;wsp:rsid wsp:val=&quot;00C515DE&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1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106B&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86E&quot;/&gt;&lt;wsp:rsid wsp:val=&quot;00CB6C61&quot;/&gt;&lt;wsp:rsid wsp:val=&quot;00CC004C&quot;/&gt;&lt;wsp:rsid wsp:val=&quot;00CC00A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D6481&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386E&quot;/&gt;&lt;wsp:rsid wsp:val=&quot;00D04C82&quot;/&gt;&lt;wsp:rsid wsp:val=&quot;00D066AC&quot;/&gt;&lt;wsp:rsid wsp:val=&quot;00D06E57&quot;/&gt;&lt;wsp:rsid wsp:val=&quot;00D1096A&quot;/&gt;&lt;wsp:rsid wsp:val=&quot;00D10E21&quot;/&gt;&lt;wsp:rsid wsp:val=&quot;00D10F7E&quot;/&gt;&lt;wsp:rsid wsp:val=&quot;00D11C55&quot;/&gt;&lt;wsp:rsid wsp:val=&quot;00D12340&quot;/&gt;&lt;wsp:rsid wsp:val=&quot;00D1494D&quot;/&gt;&lt;wsp:rsid wsp:val=&quot;00D14E50&quot;/&gt;&lt;wsp:rsid wsp:val=&quot;00D163C1&quot;/&gt;&lt;wsp:rsid wsp:val=&quot;00D1643D&quot;/&gt;&lt;wsp:rsid wsp:val=&quot;00D17055&quot;/&gt;&lt;wsp:rsid wsp:val=&quot;00D17497&quot;/&gt;&lt;wsp:rsid wsp:val=&quot;00D175EB&quot;/&gt;&lt;wsp:rsid wsp:val=&quot;00D20234&quot;/&gt;&lt;wsp:rsid wsp:val=&quot;00D2124B&quot;/&gt;&lt;wsp:rsid wsp:val=&quot;00D21FA5&quot;/&gt;&lt;wsp:rsid wsp:val=&quot;00D2274D&quot;/&gt;&lt;wsp:rsid wsp:val=&quot;00D2450A&quot;/&gt;&lt;wsp:rsid wsp:val=&quot;00D24518&quot;/&gt;&lt;wsp:rsid wsp:val=&quot;00D24D36&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36A2C&quot;/&gt;&lt;wsp:rsid wsp:val=&quot;00D41575&quot;/&gt;&lt;wsp:rsid wsp:val=&quot;00D43A3B&quot;/&gt;&lt;wsp:rsid wsp:val=&quot;00D44F10&quot;/&gt;&lt;wsp:rsid wsp:val=&quot;00D4527A&quot;/&gt;&lt;wsp:rsid wsp:val=&quot;00D46B52&quot;/&gt;&lt;wsp:rsid wsp:val=&quot;00D47829&quot;/&gt;&lt;wsp:rsid wsp:val=&quot;00D47D1E&quot;/&gt;&lt;wsp:rsid wsp:val=&quot;00D47EF5&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1596&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1565&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851&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26EE&quot;/&gt;&lt;wsp:rsid wsp:val=&quot;00DB2734&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16A&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18BB&quot;/&gt;&lt;wsp:rsid wsp:val=&quot;00DD25AE&quot;/&gt;&lt;wsp:rsid wsp:val=&quot;00DD25C7&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E76F9&quot;/&gt;&lt;wsp:rsid wsp:val=&quot;00DF0708&quot;/&gt;&lt;wsp:rsid wsp:val=&quot;00DF1E0A&quot;/&gt;&lt;wsp:rsid wsp:val=&quot;00DF2161&quot;/&gt;&lt;wsp:rsid wsp:val=&quot;00DF28E9&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6C44&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6E85&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980&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477A&quot;/&gt;&lt;wsp:rsid wsp:val=&quot;00E45699&quot;/&gt;&lt;wsp:rsid wsp:val=&quot;00E45B77&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6D0F&quot;/&gt;&lt;wsp:rsid wsp:val=&quot;00E67B9B&quot;/&gt;&lt;wsp:rsid wsp:val=&quot;00E70229&quot;/&gt;&lt;wsp:rsid wsp:val=&quot;00E70B09&quot;/&gt;&lt;wsp:rsid wsp:val=&quot;00E717A9&quot;/&gt;&lt;wsp:rsid wsp:val=&quot;00E71AC8&quot;/&gt;&lt;wsp:rsid wsp:val=&quot;00E72BCB&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5E8&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1139&quot;/&gt;&lt;wsp:rsid wsp:val=&quot;00ED38C4&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3728&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153FE&quot;/&gt;&lt;wsp:rsid wsp:val=&quot;00F21AA2&quot;/&gt;&lt;wsp:rsid wsp:val=&quot;00F21E33&quot;/&gt;&lt;wsp:rsid wsp:val=&quot;00F2245B&quot;/&gt;&lt;wsp:rsid wsp:val=&quot;00F22C50&quot;/&gt;&lt;wsp:rsid wsp:val=&quot;00F22D16&quot;/&gt;&lt;wsp:rsid wsp:val=&quot;00F24059&quot;/&gt;&lt;wsp:rsid wsp:val=&quot;00F24AF9&quot;/&gt;&lt;wsp:rsid wsp:val=&quot;00F27430&quot;/&gt;&lt;wsp:rsid wsp:val=&quot;00F3157D&quot;/&gt;&lt;wsp:rsid wsp:val=&quot;00F31F42&quot;/&gt;&lt;wsp:rsid wsp:val=&quot;00F328C0&quot;/&gt;&lt;wsp:rsid wsp:val=&quot;00F33F16&quot;/&gt;&lt;wsp:rsid wsp:val=&quot;00F3476C&quot;/&gt;&lt;wsp:rsid wsp:val=&quot;00F36931&quot;/&gt;&lt;wsp:rsid wsp:val=&quot;00F37E20&quot;/&gt;&lt;wsp:rsid wsp:val=&quot;00F4109E&quot;/&gt;&lt;wsp:rsid wsp:val=&quot;00F41E1F&quot;/&gt;&lt;wsp:rsid wsp:val=&quot;00F4385B&quot;/&gt;&lt;wsp:rsid wsp:val=&quot;00F439A4&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47848&quot;/&gt;&lt;wsp:rsid wsp:val=&quot;00F51819&quot;/&gt;&lt;wsp:rsid wsp:val=&quot;00F52BC4&quot;/&gt;&lt;wsp:rsid wsp:val=&quot;00F52D82&quot;/&gt;&lt;wsp:rsid wsp:val=&quot;00F5331D&quot;/&gt;&lt;wsp:rsid wsp:val=&quot;00F55467&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6056&quot;/&gt;&lt;wsp:rsid wsp:val=&quot;00F773E0&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0195&quot;/&gt;&lt;wsp:rsid wsp:val=&quot;00F93189&quot;/&gt;&lt;wsp:rsid wsp:val=&quot;00F93341&quot;/&gt;&lt;wsp:rsid wsp:val=&quot;00F93AF2&quot;/&gt;&lt;wsp:rsid wsp:val=&quot;00F94187&quot;/&gt;&lt;wsp:rsid wsp:val=&quot;00F95A0D&quot;/&gt;&lt;wsp:rsid wsp:val=&quot;00F962DB&quot;/&gt;&lt;wsp:rsid wsp:val=&quot;00F96B13&quot;/&gt;&lt;wsp:rsid wsp:val=&quot;00F96CBC&quot;/&gt;&lt;wsp:rsid wsp:val=&quot;00F97781&quot;/&gt;&lt;wsp:rsid wsp:val=&quot;00FA0510&quot;/&gt;&lt;wsp:rsid wsp:val=&quot;00FA0767&quot;/&gt;&lt;wsp:rsid wsp:val=&quot;00FA0E32&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158&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C7DEA&quot;/&gt;&lt;wsp:rsid wsp:val=&quot;00FD0B4D&quot;/&gt;&lt;wsp:rsid wsp:val=&quot;00FD0C24&quot;/&gt;&lt;wsp:rsid wsp:val=&quot;00FD0EB5&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A30293&quot; wsp:rsidRDefault=&quot;00A30293&quot; wsp:rsidP=&quot;00A30293&quot;&gt;&lt;m:oMathPara&gt;&lt;m:oMathParaPr&gt;&lt;m:jc m:val=&quot;center&quot;/&gt;&lt;/m:oMathParaPr&gt;&lt;m:oMath&gt;&lt;m:r&gt;&lt;aml:annotation aml:id=&quot;0&quot; w:type=&quot;Word.Insertion&quot; aml:author=&quot;Mara Cristina Lima&quot; aml:createdate=&quot;2020-06-11T16:51:00Z&quot;&gt;&lt;aml:content&gt;&lt;w:rPr&gt;&lt;w:rFonts w:ascii=&quot;Cambria Math&quot; w:h-ansi=&quot;Cambria Math&quot; w:cs=&quot;Tahoma&quot;/&gt;&lt;wx:font wx:val=&quot;Cambria Math&quot;/&gt;&lt;w:i/&gt;&lt;w:color w:val=&quot;000000&quot;/&gt;&lt;w:sz w:val=&quot;21&quot;/&gt;&lt;w:sz-cs w:val=&quot;21&quot;/&gt;&lt;/w:rPr&gt;&lt;m:t&gt;AMI=SDAÃ—TAI&lt;/m:t&gt;&lt;/aml:content&gt;&lt;/aml:annotation&gt;&lt;/m:r&gt;&lt;/m:oMath&gt;&lt;/m:oMathPara&gt;&lt;/w:p&gt;&lt;w:sectPr wsp:rsidR=&quot;00000000&quot; wsp:rsidRPr=&quot;00A30293&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p>
    <w:p w14:paraId="4E73D7B7" w14:textId="77777777" w:rsidR="006B5C7B" w:rsidRPr="001C2BB8" w:rsidRDefault="006B5C7B" w:rsidP="002000FC">
      <w:pPr>
        <w:tabs>
          <w:tab w:val="left" w:pos="851"/>
          <w:tab w:val="left" w:pos="1418"/>
        </w:tabs>
        <w:spacing w:line="276" w:lineRule="auto"/>
        <w:contextualSpacing/>
        <w:jc w:val="both"/>
        <w:rPr>
          <w:rFonts w:ascii="Times New Roman" w:hAnsi="Times New Roman"/>
          <w:bCs/>
          <w:color w:val="000000"/>
          <w:sz w:val="22"/>
          <w:szCs w:val="22"/>
        </w:rPr>
      </w:pPr>
    </w:p>
    <w:p w14:paraId="4D276DE8" w14:textId="77777777" w:rsidR="006B5C7B" w:rsidRPr="004132CC" w:rsidRDefault="006B5C7B" w:rsidP="002000FC">
      <w:pPr>
        <w:tabs>
          <w:tab w:val="left" w:pos="851"/>
          <w:tab w:val="left" w:pos="1418"/>
        </w:tabs>
        <w:spacing w:line="276" w:lineRule="auto"/>
        <w:contextualSpacing/>
        <w:jc w:val="both"/>
        <w:rPr>
          <w:rFonts w:ascii="Times New Roman" w:hAnsi="Times New Roman"/>
          <w:i/>
          <w:color w:val="000000"/>
          <w:sz w:val="22"/>
          <w:lang w:val="pt-BR"/>
          <w:rPrChange w:id="412" w:author="Manassero Campello Advogados" w:date="2020-07-06T21:43:00Z">
            <w:rPr>
              <w:rFonts w:ascii="Times New Roman" w:hAnsi="Times New Roman"/>
              <w:i/>
              <w:color w:val="000000"/>
              <w:sz w:val="22"/>
            </w:rPr>
          </w:rPrChange>
        </w:rPr>
      </w:pPr>
      <w:r w:rsidRPr="004132CC">
        <w:rPr>
          <w:rFonts w:ascii="Times New Roman" w:hAnsi="Times New Roman"/>
          <w:i/>
          <w:color w:val="000000"/>
          <w:sz w:val="22"/>
          <w:lang w:val="pt-BR"/>
          <w:rPrChange w:id="413" w:author="Manassero Campello Advogados" w:date="2020-07-06T21:43:00Z">
            <w:rPr>
              <w:rFonts w:ascii="Times New Roman" w:hAnsi="Times New Roman"/>
              <w:i/>
              <w:color w:val="000000"/>
              <w:sz w:val="22"/>
            </w:rPr>
          </w:rPrChange>
        </w:rPr>
        <w:t>Onde:</w:t>
      </w:r>
    </w:p>
    <w:p w14:paraId="7CB042BB" w14:textId="77777777" w:rsidR="003E6A47" w:rsidRPr="004132CC" w:rsidRDefault="003E6A47" w:rsidP="002000FC">
      <w:pPr>
        <w:spacing w:line="276" w:lineRule="auto"/>
        <w:contextualSpacing/>
        <w:jc w:val="both"/>
        <w:rPr>
          <w:rFonts w:ascii="Times New Roman" w:hAnsi="Times New Roman"/>
          <w:color w:val="000000"/>
          <w:sz w:val="22"/>
          <w:lang w:val="pt-BR"/>
          <w:rPrChange w:id="414" w:author="Manassero Campello Advogados" w:date="2020-07-06T21:43:00Z">
            <w:rPr>
              <w:rFonts w:ascii="Times New Roman" w:hAnsi="Times New Roman"/>
              <w:color w:val="000000"/>
              <w:sz w:val="22"/>
            </w:rPr>
          </w:rPrChange>
        </w:rPr>
      </w:pPr>
    </w:p>
    <w:p w14:paraId="10FCFDE4" w14:textId="77777777" w:rsidR="006B5C7B" w:rsidRPr="004132CC" w:rsidRDefault="006B5C7B" w:rsidP="002000FC">
      <w:pPr>
        <w:spacing w:line="276" w:lineRule="auto"/>
        <w:contextualSpacing/>
        <w:jc w:val="both"/>
        <w:rPr>
          <w:rFonts w:ascii="Times New Roman" w:hAnsi="Times New Roman"/>
          <w:color w:val="000000"/>
          <w:sz w:val="22"/>
          <w:lang w:val="pt-BR"/>
          <w:rPrChange w:id="415"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16" w:author="Manassero Campello Advogados" w:date="2020-07-06T21:43:00Z">
            <w:rPr>
              <w:rFonts w:ascii="Times New Roman" w:hAnsi="Times New Roman"/>
              <w:color w:val="000000"/>
              <w:sz w:val="22"/>
            </w:rPr>
          </w:rPrChange>
        </w:rPr>
        <w:t>AMI=</w:t>
      </w:r>
      <w:r w:rsidRPr="004132CC">
        <w:rPr>
          <w:rFonts w:ascii="Times New Roman" w:hAnsi="Times New Roman"/>
          <w:color w:val="000000"/>
          <w:sz w:val="22"/>
          <w:lang w:val="pt-BR"/>
          <w:rPrChange w:id="417" w:author="Manassero Campello Advogados" w:date="2020-07-06T21:43:00Z">
            <w:rPr>
              <w:rFonts w:ascii="Times New Roman" w:hAnsi="Times New Roman"/>
              <w:color w:val="000000"/>
              <w:sz w:val="22"/>
            </w:rPr>
          </w:rPrChange>
        </w:rPr>
        <w:tab/>
        <w:t>Valor nominal unitário da i-ésima parcela de amortização, em reais, calculado com 08 (oito) casas decimais, sem arredondamento;</w:t>
      </w:r>
    </w:p>
    <w:p w14:paraId="54A4D457" w14:textId="77777777" w:rsidR="003E6A47" w:rsidRPr="004132CC" w:rsidRDefault="003E6A47" w:rsidP="002000FC">
      <w:pPr>
        <w:spacing w:line="276" w:lineRule="auto"/>
        <w:contextualSpacing/>
        <w:jc w:val="both"/>
        <w:rPr>
          <w:rFonts w:ascii="Times New Roman" w:hAnsi="Times New Roman"/>
          <w:color w:val="000000"/>
          <w:sz w:val="22"/>
          <w:lang w:val="pt-BR"/>
          <w:rPrChange w:id="418" w:author="Manassero Campello Advogados" w:date="2020-07-06T21:43:00Z">
            <w:rPr>
              <w:rFonts w:ascii="Times New Roman" w:hAnsi="Times New Roman"/>
              <w:color w:val="000000"/>
              <w:sz w:val="22"/>
            </w:rPr>
          </w:rPrChange>
        </w:rPr>
      </w:pPr>
    </w:p>
    <w:p w14:paraId="5272F681" w14:textId="77777777" w:rsidR="006B5C7B" w:rsidRPr="004132CC" w:rsidRDefault="006B5C7B" w:rsidP="002000FC">
      <w:pPr>
        <w:spacing w:line="276" w:lineRule="auto"/>
        <w:contextualSpacing/>
        <w:jc w:val="both"/>
        <w:rPr>
          <w:rFonts w:ascii="Times New Roman" w:hAnsi="Times New Roman"/>
          <w:color w:val="000000"/>
          <w:sz w:val="22"/>
          <w:lang w:val="pt-BR"/>
          <w:rPrChange w:id="419"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20" w:author="Manassero Campello Advogados" w:date="2020-07-06T21:43:00Z">
            <w:rPr>
              <w:rFonts w:ascii="Times New Roman" w:hAnsi="Times New Roman"/>
              <w:color w:val="000000"/>
              <w:sz w:val="22"/>
            </w:rPr>
          </w:rPrChange>
        </w:rPr>
        <w:t>SDA =</w:t>
      </w:r>
      <w:r w:rsidRPr="004132CC">
        <w:rPr>
          <w:rFonts w:ascii="Times New Roman" w:hAnsi="Times New Roman"/>
          <w:color w:val="000000"/>
          <w:sz w:val="22"/>
          <w:lang w:val="pt-BR"/>
          <w:rPrChange w:id="421" w:author="Manassero Campello Advogados" w:date="2020-07-06T21:43:00Z">
            <w:rPr>
              <w:rFonts w:ascii="Times New Roman" w:hAnsi="Times New Roman"/>
              <w:color w:val="000000"/>
              <w:sz w:val="22"/>
            </w:rPr>
          </w:rPrChange>
        </w:rPr>
        <w:tab/>
        <w:t>Conforme definido acima;</w:t>
      </w:r>
    </w:p>
    <w:p w14:paraId="1F679818" w14:textId="77777777" w:rsidR="003E6A47" w:rsidRPr="004132CC" w:rsidRDefault="003E6A47" w:rsidP="002000FC">
      <w:pPr>
        <w:spacing w:line="276" w:lineRule="auto"/>
        <w:contextualSpacing/>
        <w:jc w:val="both"/>
        <w:rPr>
          <w:rFonts w:ascii="Times New Roman" w:hAnsi="Times New Roman"/>
          <w:color w:val="000000"/>
          <w:sz w:val="22"/>
          <w:lang w:val="pt-BR"/>
          <w:rPrChange w:id="422" w:author="Manassero Campello Advogados" w:date="2020-07-06T21:43:00Z">
            <w:rPr>
              <w:rFonts w:ascii="Times New Roman" w:hAnsi="Times New Roman"/>
              <w:color w:val="000000"/>
              <w:sz w:val="22"/>
            </w:rPr>
          </w:rPrChange>
        </w:rPr>
      </w:pPr>
    </w:p>
    <w:p w14:paraId="64429367" w14:textId="77777777" w:rsidR="006B5C7B" w:rsidRPr="004132CC" w:rsidRDefault="006B5C7B" w:rsidP="002000FC">
      <w:pPr>
        <w:spacing w:line="276" w:lineRule="auto"/>
        <w:contextualSpacing/>
        <w:jc w:val="both"/>
        <w:rPr>
          <w:rFonts w:ascii="Times New Roman" w:hAnsi="Times New Roman"/>
          <w:color w:val="000000"/>
          <w:sz w:val="22"/>
          <w:lang w:val="pt-BR"/>
          <w:rPrChange w:id="423"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24" w:author="Manassero Campello Advogados" w:date="2020-07-06T21:43:00Z">
            <w:rPr>
              <w:rFonts w:ascii="Times New Roman" w:hAnsi="Times New Roman"/>
              <w:color w:val="000000"/>
              <w:sz w:val="22"/>
            </w:rPr>
          </w:rPrChange>
        </w:rPr>
        <w:t>TAI =</w:t>
      </w:r>
      <w:r w:rsidRPr="004132CC">
        <w:rPr>
          <w:rFonts w:ascii="Times New Roman" w:hAnsi="Times New Roman"/>
          <w:color w:val="000000"/>
          <w:sz w:val="22"/>
          <w:lang w:val="pt-BR"/>
          <w:rPrChange w:id="425" w:author="Manassero Campello Advogados" w:date="2020-07-06T21:43:00Z">
            <w:rPr>
              <w:rFonts w:ascii="Times New Roman" w:hAnsi="Times New Roman"/>
              <w:color w:val="000000"/>
              <w:sz w:val="22"/>
            </w:rPr>
          </w:rPrChange>
        </w:rPr>
        <w:tab/>
        <w:t>Taxa de amortização, expressa em percentual, com 04 (quatro) casas decimais de acordo com o Anexo I</w:t>
      </w:r>
      <w:r w:rsidR="003E6A47" w:rsidRPr="004132CC">
        <w:rPr>
          <w:rFonts w:ascii="Times New Roman" w:hAnsi="Times New Roman"/>
          <w:color w:val="000000"/>
          <w:sz w:val="22"/>
          <w:lang w:val="pt-BR"/>
          <w:rPrChange w:id="426" w:author="Manassero Campello Advogados" w:date="2020-07-06T21:43:00Z">
            <w:rPr>
              <w:rFonts w:ascii="Times New Roman" w:hAnsi="Times New Roman"/>
              <w:color w:val="000000"/>
              <w:sz w:val="22"/>
            </w:rPr>
          </w:rPrChange>
        </w:rPr>
        <w:t>I</w:t>
      </w:r>
      <w:r w:rsidRPr="004132CC">
        <w:rPr>
          <w:rFonts w:ascii="Times New Roman" w:hAnsi="Times New Roman"/>
          <w:color w:val="000000"/>
          <w:sz w:val="22"/>
          <w:lang w:val="pt-BR"/>
          <w:rPrChange w:id="427" w:author="Manassero Campello Advogados" w:date="2020-07-06T21:43:00Z">
            <w:rPr>
              <w:rFonts w:ascii="Times New Roman" w:hAnsi="Times New Roman"/>
              <w:color w:val="000000"/>
              <w:sz w:val="22"/>
            </w:rPr>
          </w:rPrChange>
        </w:rPr>
        <w:t xml:space="preserve"> </w:t>
      </w:r>
      <w:r w:rsidR="003E6A47" w:rsidRPr="004132CC">
        <w:rPr>
          <w:rFonts w:ascii="Times New Roman" w:hAnsi="Times New Roman"/>
          <w:sz w:val="22"/>
          <w:lang w:val="pt-BR"/>
          <w:rPrChange w:id="428" w:author="Manassero Campello Advogados" w:date="2020-07-06T21:43:00Z">
            <w:rPr>
              <w:rFonts w:ascii="Times New Roman" w:hAnsi="Times New Roman"/>
              <w:sz w:val="22"/>
            </w:rPr>
          </w:rPrChange>
        </w:rPr>
        <w:t>deste Termo de Securitização</w:t>
      </w:r>
      <w:r w:rsidRPr="004132CC">
        <w:rPr>
          <w:rFonts w:ascii="Times New Roman" w:hAnsi="Times New Roman"/>
          <w:color w:val="000000"/>
          <w:sz w:val="22"/>
          <w:lang w:val="pt-BR"/>
          <w:rPrChange w:id="429" w:author="Manassero Campello Advogados" w:date="2020-07-06T21:43:00Z">
            <w:rPr>
              <w:rFonts w:ascii="Times New Roman" w:hAnsi="Times New Roman"/>
              <w:color w:val="000000"/>
              <w:sz w:val="22"/>
            </w:rPr>
          </w:rPrChange>
        </w:rPr>
        <w:t>.</w:t>
      </w:r>
    </w:p>
    <w:p w14:paraId="691DC995" w14:textId="77777777" w:rsidR="006B5C7B" w:rsidRPr="004132CC" w:rsidRDefault="006B5C7B" w:rsidP="002000FC">
      <w:pPr>
        <w:tabs>
          <w:tab w:val="left" w:pos="851"/>
          <w:tab w:val="left" w:pos="1418"/>
        </w:tabs>
        <w:spacing w:line="276" w:lineRule="auto"/>
        <w:contextualSpacing/>
        <w:jc w:val="both"/>
        <w:rPr>
          <w:rFonts w:ascii="Times New Roman" w:hAnsi="Times New Roman"/>
          <w:color w:val="000000"/>
          <w:sz w:val="22"/>
          <w:lang w:val="pt-BR"/>
          <w:rPrChange w:id="430" w:author="Manassero Campello Advogados" w:date="2020-07-06T21:43:00Z">
            <w:rPr>
              <w:rFonts w:ascii="Times New Roman" w:hAnsi="Times New Roman"/>
              <w:color w:val="000000"/>
              <w:sz w:val="22"/>
            </w:rPr>
          </w:rPrChange>
        </w:rPr>
      </w:pPr>
    </w:p>
    <w:p w14:paraId="36CB39F0" w14:textId="77777777" w:rsidR="006B5C7B" w:rsidRPr="004132CC" w:rsidRDefault="006B5C7B" w:rsidP="00F3479A">
      <w:pPr>
        <w:numPr>
          <w:ilvl w:val="1"/>
          <w:numId w:val="41"/>
        </w:numPr>
        <w:spacing w:line="276" w:lineRule="auto"/>
        <w:ind w:left="0" w:firstLine="0"/>
        <w:contextualSpacing/>
        <w:jc w:val="both"/>
        <w:rPr>
          <w:rFonts w:ascii="Times New Roman" w:hAnsi="Times New Roman"/>
          <w:color w:val="000000"/>
          <w:sz w:val="22"/>
          <w:lang w:val="pt-BR"/>
          <w:rPrChange w:id="431" w:author="Manassero Campello Advogados" w:date="2020-07-06T21:43:00Z">
            <w:rPr>
              <w:rFonts w:ascii="Times New Roman" w:hAnsi="Times New Roman"/>
              <w:color w:val="000000"/>
              <w:sz w:val="22"/>
            </w:rPr>
          </w:rPrChange>
        </w:rPr>
      </w:pPr>
      <w:r w:rsidRPr="004132CC">
        <w:rPr>
          <w:rFonts w:ascii="Times New Roman" w:hAnsi="Times New Roman"/>
          <w:sz w:val="22"/>
          <w:u w:val="single"/>
          <w:lang w:val="pt-BR"/>
          <w:rPrChange w:id="432" w:author="Manassero Campello Advogados" w:date="2020-07-06T21:43:00Z">
            <w:rPr>
              <w:rFonts w:ascii="Times New Roman" w:hAnsi="Times New Roman"/>
              <w:sz w:val="22"/>
              <w:u w:val="single"/>
            </w:rPr>
          </w:rPrChange>
        </w:rPr>
        <w:t>Cálculo</w:t>
      </w:r>
      <w:r w:rsidRPr="004132CC">
        <w:rPr>
          <w:rFonts w:ascii="Times New Roman" w:hAnsi="Times New Roman"/>
          <w:color w:val="000000"/>
          <w:sz w:val="22"/>
          <w:u w:val="single"/>
          <w:lang w:val="pt-BR"/>
          <w:rPrChange w:id="433" w:author="Manassero Campello Advogados" w:date="2020-07-06T21:43:00Z">
            <w:rPr>
              <w:rFonts w:ascii="Times New Roman" w:hAnsi="Times New Roman"/>
              <w:color w:val="000000"/>
              <w:sz w:val="22"/>
              <w:u w:val="single"/>
            </w:rPr>
          </w:rPrChange>
        </w:rPr>
        <w:t xml:space="preserve"> do Saldo Devedor</w:t>
      </w:r>
      <w:r w:rsidRPr="004132CC">
        <w:rPr>
          <w:rFonts w:ascii="Times New Roman" w:hAnsi="Times New Roman"/>
          <w:color w:val="000000"/>
          <w:sz w:val="22"/>
          <w:lang w:val="pt-BR"/>
          <w:rPrChange w:id="434" w:author="Manassero Campello Advogados" w:date="2020-07-06T21:43:00Z">
            <w:rPr>
              <w:rFonts w:ascii="Times New Roman" w:hAnsi="Times New Roman"/>
              <w:color w:val="000000"/>
              <w:sz w:val="22"/>
            </w:rPr>
          </w:rPrChange>
        </w:rPr>
        <w:t xml:space="preserve">: será calculado da seguinte forma: </w:t>
      </w:r>
    </w:p>
    <w:p w14:paraId="2D7A79BD" w14:textId="77777777" w:rsidR="006B5C7B" w:rsidRPr="001C2BB8" w:rsidRDefault="006B5C7B" w:rsidP="002000FC">
      <w:pPr>
        <w:pStyle w:val="PargrafodaLista"/>
        <w:tabs>
          <w:tab w:val="left" w:pos="851"/>
          <w:tab w:val="left" w:pos="1418"/>
        </w:tabs>
        <w:spacing w:line="276" w:lineRule="auto"/>
        <w:jc w:val="both"/>
        <w:rPr>
          <w:bCs/>
          <w:color w:val="000000"/>
          <w:sz w:val="22"/>
          <w:szCs w:val="22"/>
        </w:rPr>
      </w:pPr>
    </w:p>
    <w:p w14:paraId="4E9D216C" w14:textId="77777777" w:rsidR="006B5C7B" w:rsidRPr="001C2BB8" w:rsidRDefault="00E371C8" w:rsidP="002000FC">
      <w:pPr>
        <w:tabs>
          <w:tab w:val="left" w:pos="851"/>
          <w:tab w:val="left" w:pos="1418"/>
        </w:tabs>
        <w:spacing w:line="276" w:lineRule="auto"/>
        <w:contextualSpacing/>
        <w:jc w:val="center"/>
        <w:rPr>
          <w:rFonts w:ascii="Times New Roman" w:hAnsi="Times New Roman"/>
          <w:color w:val="000000"/>
          <w:sz w:val="22"/>
          <w:rPrChange w:id="435" w:author="Manassero Campello Advogados" w:date="2020-07-06T21:43:00Z">
            <w:rPr>
              <w:rFonts w:ascii="Times New Roman" w:hAnsi="Times New Roman"/>
              <w:color w:val="000000"/>
              <w:sz w:val="22"/>
            </w:rPr>
          </w:rPrChange>
        </w:rPr>
      </w:pPr>
      <w:r>
        <w:rPr>
          <w:rFonts w:ascii="Times New Roman" w:hAnsi="Times New Roman"/>
          <w:sz w:val="22"/>
          <w:szCs w:val="22"/>
        </w:rPr>
        <w:pict w14:anchorId="46255AEE">
          <v:shape id="_x0000_i1030" type="#_x0000_t75" style="width:8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1C56&quot;/&gt;&lt;wsp:rsid wsp:val=&quot;00002A70&quot;/&gt;&lt;wsp:rsid wsp:val=&quot;00002C79&quot;/&gt;&lt;wsp:rsid wsp:val=&quot;000030D9&quot;/&gt;&lt;wsp:rsid wsp:val=&quot;00004F06&quot;/&gt;&lt;wsp:rsid wsp:val=&quot;00005F5C&quot;/&gt;&lt;wsp:rsid wsp:val=&quot;0001114E&quot;/&gt;&lt;wsp:rsid wsp:val=&quot;00014131&quot;/&gt;&lt;wsp:rsid wsp:val=&quot;00014ED4&quot;/&gt;&lt;wsp:rsid wsp:val=&quot;000157D5&quot;/&gt;&lt;wsp:rsid wsp:val=&quot;00015B1E&quot;/&gt;&lt;wsp:rsid wsp:val=&quot;00020C9A&quot;/&gt;&lt;wsp:rsid wsp:val=&quot;00020E8B&quot;/&gt;&lt;wsp:rsid wsp:val=&quot;000216BC&quot;/&gt;&lt;wsp:rsid wsp:val=&quot;00021951&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27110&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0219&quot;/&gt;&lt;wsp:rsid wsp:val=&quot;00044C64&quot;/&gt;&lt;wsp:rsid wsp:val=&quot;00045AB8&quot;/&gt;&lt;wsp:rsid wsp:val=&quot;0004627A&quot;/&gt;&lt;wsp:rsid wsp:val=&quot;000462B3&quot;/&gt;&lt;wsp:rsid wsp:val=&quot;00046F8B&quot;/&gt;&lt;wsp:rsid wsp:val=&quot;000476F7&quot;/&gt;&lt;wsp:rsid wsp:val=&quot;00047C75&quot;/&gt;&lt;wsp:rsid wsp:val=&quot;00047EC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106F&quot;/&gt;&lt;wsp:rsid wsp:val=&quot;00063581&quot;/&gt;&lt;wsp:rsid wsp:val=&quot;0006422F&quot;/&gt;&lt;wsp:rsid wsp:val=&quot;0006556B&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0245&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8608D&quot;/&gt;&lt;wsp:rsid wsp:val=&quot;000862C6&quot;/&gt;&lt;wsp:rsid wsp:val=&quot;000864AB&quot;/&gt;&lt;wsp:rsid wsp:val=&quot;00090799&quot;/&gt;&lt;wsp:rsid wsp:val=&quot;00090D34&quot;/&gt;&lt;wsp:rsid wsp:val=&quot;000916E2&quot;/&gt;&lt;wsp:rsid wsp:val=&quot;0009192C&quot;/&gt;&lt;wsp:rsid wsp:val=&quot;00091A84&quot;/&gt;&lt;wsp:rsid wsp:val=&quot;0009528A&quot;/&gt;&lt;wsp:rsid wsp:val=&quot;00095DA5&quot;/&gt;&lt;wsp:rsid wsp:val=&quot;00096AE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240&quot;/&gt;&lt;wsp:rsid wsp:val=&quot;000B746D&quot;/&gt;&lt;wsp:rsid wsp:val=&quot;000B7476&quot;/&gt;&lt;wsp:rsid wsp:val=&quot;000C033F&quot;/&gt;&lt;wsp:rsid wsp:val=&quot;000C06AB&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0EAF&quot;/&gt;&lt;wsp:rsid wsp:val=&quot;000D11E7&quot;/&gt;&lt;wsp:rsid wsp:val=&quot;000D1443&quot;/&gt;&lt;wsp:rsid wsp:val=&quot;000D2C97&quot;/&gt;&lt;wsp:rsid wsp:val=&quot;000D4193&quot;/&gt;&lt;wsp:rsid wsp:val=&quot;000D41EA&quot;/&gt;&lt;wsp:rsid wsp:val=&quot;000D5209&quot;/&gt;&lt;wsp:rsid wsp:val=&quot;000D54C7&quot;/&gt;&lt;wsp:rsid wsp:val=&quot;000D5AEB&quot;/&gt;&lt;wsp:rsid wsp:val=&quot;000D62D9&quot;/&gt;&lt;wsp:rsid wsp:val=&quot;000D6B97&quot;/&gt;&lt;wsp:rsid wsp:val=&quot;000E0334&quot;/&gt;&lt;wsp:rsid wsp:val=&quot;000E2777&quot;/&gt;&lt;wsp:rsid wsp:val=&quot;000E2C57&quot;/&gt;&lt;wsp:rsid wsp:val=&quot;000E3544&quot;/&gt;&lt;wsp:rsid wsp:val=&quot;000E4EB3&quot;/&gt;&lt;wsp:rsid wsp:val=&quot;000E5242&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3EA8&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6529&quot;/&gt;&lt;wsp:rsid wsp:val=&quot;00106BD8&quot;/&gt;&lt;wsp:rsid wsp:val=&quot;001078FE&quot;/&gt;&lt;wsp:rsid wsp:val=&quot;00110093&quot;/&gt;&lt;wsp:rsid wsp:val=&quot;00110842&quot;/&gt;&lt;wsp:rsid wsp:val=&quot;00111711&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1072&quot;/&gt;&lt;wsp:rsid wsp:val=&quot;001315EE&quot;/&gt;&lt;wsp:rsid wsp:val=&quot;00132B3B&quot;/&gt;&lt;wsp:rsid wsp:val=&quot;00132CB1&quot;/&gt;&lt;wsp:rsid wsp:val=&quot;00133598&quot;/&gt;&lt;wsp:rsid wsp:val=&quot;00134614&quot;/&gt;&lt;wsp:rsid wsp:val=&quot;001346D0&quot;/&gt;&lt;wsp:rsid wsp:val=&quot;00135AE0&quot;/&gt;&lt;wsp:rsid wsp:val=&quot;00136866&quot;/&gt;&lt;wsp:rsid wsp:val=&quot;00136BED&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55BCD&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298&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C7766&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DA5&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11CB&quot;/&gt;&lt;wsp:rsid wsp:val=&quot;002022E6&quot;/&gt;&lt;wsp:rsid wsp:val=&quot;002025A3&quot;/&gt;&lt;wsp:rsid wsp:val=&quot;002026ED&quot;/&gt;&lt;wsp:rsid wsp:val=&quot;00202F9C&quot;/&gt;&lt;wsp:rsid wsp:val=&quot;00203205&quot;/&gt;&lt;wsp:rsid wsp:val=&quot;002032DE&quot;/&gt;&lt;wsp:rsid wsp:val=&quot;002033DD&quot;/&gt;&lt;wsp:rsid wsp:val=&quot;00204101&quot;/&gt;&lt;wsp:rsid wsp:val=&quot;002044B2&quot;/&gt;&lt;wsp:rsid wsp:val=&quot;00204B2E&quot;/&gt;&lt;wsp:rsid wsp:val=&quot;00204D82&quot;/&gt;&lt;wsp:rsid wsp:val=&quot;002101B5&quot;/&gt;&lt;wsp:rsid wsp:val=&quot;00211700&quot;/&gt;&lt;wsp:rsid wsp:val=&quot;00214F3B&quot;/&gt;&lt;wsp:rsid wsp:val=&quot;00215025&quot;/&gt;&lt;wsp:rsid wsp:val=&quot;00215037&quot;/&gt;&lt;wsp:rsid wsp:val=&quot;0021534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2C1A&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00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4532D&quot;/&gt;&lt;wsp:rsid wsp:val=&quot;00250316&quot;/&gt;&lt;wsp:rsid wsp:val=&quot;00253452&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269D&quot;/&gt;&lt;wsp:rsid wsp:val=&quot;00263DB0&quot;/&gt;&lt;wsp:rsid wsp:val=&quot;00265BB8&quot;/&gt;&lt;wsp:rsid wsp:val=&quot;00267486&quot;/&gt;&lt;wsp:rsid wsp:val=&quot;00270109&quot;/&gt;&lt;wsp:rsid wsp:val=&quot;002714E1&quot;/&gt;&lt;wsp:rsid wsp:val=&quot;00271E20&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19A6&quot;/&gt;&lt;wsp:rsid wsp:val=&quot;0028245A&quot;/&gt;&lt;wsp:rsid wsp:val=&quot;002846D1&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90E&quot;/&gt;&lt;wsp:rsid wsp:val=&quot;00296F9C&quot;/&gt;&lt;wsp:rsid wsp:val=&quot;00297E3D&quot;/&gt;&lt;wsp:rsid wsp:val=&quot;002A0DB6&quot;/&gt;&lt;wsp:rsid wsp:val=&quot;002A2496&quot;/&gt;&lt;wsp:rsid wsp:val=&quot;002A37F7&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53&quot;/&gt;&lt;wsp:rsid wsp:val=&quot;002B3AC8&quot;/&gt;&lt;wsp:rsid wsp:val=&quot;002B3C87&quot;/&gt;&lt;wsp:rsid wsp:val=&quot;002B3C8A&quot;/&gt;&lt;wsp:rsid wsp:val=&quot;002B6524&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1979&quot;/&gt;&lt;wsp:rsid wsp:val=&quot;002D3291&quot;/&gt;&lt;wsp:rsid wsp:val=&quot;002D330F&quot;/&gt;&lt;wsp:rsid wsp:val=&quot;002D38E7&quot;/&gt;&lt;wsp:rsid wsp:val=&quot;002D4CA8&quot;/&gt;&lt;wsp:rsid wsp:val=&quot;002D5726&quot;/&gt;&lt;wsp:rsid wsp:val=&quot;002D63E8&quot;/&gt;&lt;wsp:rsid wsp:val=&quot;002D7419&quot;/&gt;&lt;wsp:rsid wsp:val=&quot;002E1FAB&quot;/&gt;&lt;wsp:rsid wsp:val=&quot;002E2319&quot;/&gt;&lt;wsp:rsid wsp:val=&quot;002E2994&quot;/&gt;&lt;wsp:rsid wsp:val=&quot;002E2C3B&quot;/&gt;&lt;wsp:rsid wsp:val=&quot;002E35E2&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05D&quot;/&gt;&lt;wsp:rsid wsp:val=&quot;002F7B68&quot;/&gt;&lt;wsp:rsid wsp:val=&quot;003006E0&quot;/&gt;&lt;wsp:rsid wsp:val=&quot;00301C0C&quot;/&gt;&lt;wsp:rsid wsp:val=&quot;00302355&quot;/&gt;&lt;wsp:rsid wsp:val=&quot;0030236F&quot;/&gt;&lt;wsp:rsid wsp:val=&quot;00302803&quot;/&gt;&lt;wsp:rsid wsp:val=&quot;0030293F&quot;/&gt;&lt;wsp:rsid wsp:val=&quot;00305A84&quot;/&gt;&lt;wsp:rsid wsp:val=&quot;00306F31&quot;/&gt;&lt;wsp:rsid wsp:val=&quot;00307568&quot;/&gt;&lt;wsp:rsid wsp:val=&quot;0031053C&quot;/&gt;&lt;wsp:rsid wsp:val=&quot;00310CA8&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482&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6E34&quot;/&gt;&lt;wsp:rsid wsp:val=&quot;00337033&quot;/&gt;&lt;wsp:rsid wsp:val=&quot;003371B0&quot;/&gt;&lt;wsp:rsid wsp:val=&quot;00340857&quot;/&gt;&lt;wsp:rsid wsp:val=&quot;00340AE6&quot;/&gt;&lt;wsp:rsid wsp:val=&quot;00341343&quot;/&gt;&lt;wsp:rsid wsp:val=&quot;00343B31&quot;/&gt;&lt;wsp:rsid wsp:val=&quot;00346F3E&quot;/&gt;&lt;wsp:rsid wsp:val=&quot;00347754&quot;/&gt;&lt;wsp:rsid wsp:val=&quot;003507E1&quot;/&gt;&lt;wsp:rsid wsp:val=&quot;00350C51&quot;/&gt;&lt;wsp:rsid wsp:val=&quot;003517D4&quot;/&gt;&lt;wsp:rsid wsp:val=&quot;00352802&quot;/&gt;&lt;wsp:rsid wsp:val=&quot;0035386E&quot;/&gt;&lt;wsp:rsid wsp:val=&quot;003542E4&quot;/&gt;&lt;wsp:rsid wsp:val=&quot;00355442&quot;/&gt;&lt;wsp:rsid wsp:val=&quot;003555E4&quot;/&gt;&lt;wsp:rsid wsp:val=&quot;0035650F&quot;/&gt;&lt;wsp:rsid wsp:val=&quot;00357085&quot;/&gt;&lt;wsp:rsid wsp:val=&quot;00357391&quot;/&gt;&lt;wsp:rsid wsp:val=&quot;00357403&quot;/&gt;&lt;wsp:rsid wsp:val=&quot;003578A2&quot;/&gt;&lt;wsp:rsid wsp:val=&quot;00360820&quot;/&gt;&lt;wsp:rsid wsp:val=&quot;00361125&quot;/&gt;&lt;wsp:rsid wsp:val=&quot;003616CC&quot;/&gt;&lt;wsp:rsid wsp:val=&quot;003620EC&quot;/&gt;&lt;wsp:rsid wsp:val=&quot;00362820&quot;/&gt;&lt;wsp:rsid wsp:val=&quot;0036346E&quot;/&gt;&lt;wsp:rsid wsp:val=&quot;00364394&quot;/&gt;&lt;wsp:rsid wsp:val=&quot;00364D30&quot;/&gt;&lt;wsp:rsid wsp:val=&quot;00365446&quot;/&gt;&lt;wsp:rsid wsp:val=&quot;00365762&quot;/&gt;&lt;wsp:rsid wsp:val=&quot;003658E0&quot;/&gt;&lt;wsp:rsid wsp:val=&quot;00366D66&quot;/&gt;&lt;wsp:rsid wsp:val=&quot;00366ED3&quot;/&gt;&lt;wsp:rsid wsp:val=&quot;003676A7&quot;/&gt;&lt;wsp:rsid wsp:val=&quot;00373A4B&quot;/&gt;&lt;wsp:rsid wsp:val=&quot;003749AC&quot;/&gt;&lt;wsp:rsid wsp:val=&quot;0037517B&quot;/&gt;&lt;wsp:rsid wsp:val=&quot;003766A5&quot;/&gt;&lt;wsp:rsid wsp:val=&quot;00376FF5&quot;/&gt;&lt;wsp:rsid wsp:val=&quot;0037769B&quot;/&gt;&lt;wsp:rsid wsp:val=&quot;00377B1F&quot;/&gt;&lt;wsp:rsid wsp:val=&quot;00381636&quot;/&gt;&lt;wsp:rsid wsp:val=&quot;00381968&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4D0B&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67D7&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3A1C&quot;/&gt;&lt;wsp:rsid wsp:val=&quot;003C4CA9&quot;/&gt;&lt;wsp:rsid wsp:val=&quot;003C4FB2&quot;/&gt;&lt;wsp:rsid wsp:val=&quot;003C5102&quot;/&gt;&lt;wsp:rsid wsp:val=&quot;003C7E33&quot;/&gt;&lt;wsp:rsid wsp:val=&quot;003D188F&quot;/&gt;&lt;wsp:rsid wsp:val=&quot;003D1944&quot;/&gt;&lt;wsp:rsid wsp:val=&quot;003D1B98&quot;/&gt;&lt;wsp:rsid wsp:val=&quot;003D33CF&quot;/&gt;&lt;wsp:rsid wsp:val=&quot;003D3824&quot;/&gt;&lt;wsp:rsid wsp:val=&quot;003D42D2&quot;/&gt;&lt;wsp:rsid wsp:val=&quot;003D67C7&quot;/&gt;&lt;wsp:rsid wsp:val=&quot;003E0014&quot;/&gt;&lt;wsp:rsid wsp:val=&quot;003E0BEB&quot;/&gt;&lt;wsp:rsid wsp:val=&quot;003E13F4&quot;/&gt;&lt;wsp:rsid wsp:val=&quot;003E16B4&quot;/&gt;&lt;wsp:rsid wsp:val=&quot;003E1D3C&quot;/&gt;&lt;wsp:rsid wsp:val=&quot;003E1E06&quot;/&gt;&lt;wsp:rsid wsp:val=&quot;003E32C0&quot;/&gt;&lt;wsp:rsid wsp:val=&quot;003E32C6&quot;/&gt;&lt;wsp:rsid wsp:val=&quot;003E334F&quot;/&gt;&lt;wsp:rsid wsp:val=&quot;003E3603&quot;/&gt;&lt;wsp:rsid wsp:val=&quot;003E3B83&quot;/&gt;&lt;wsp:rsid wsp:val=&quot;003E4210&quot;/&gt;&lt;wsp:rsid wsp:val=&quot;003E5409&quot;/&gt;&lt;wsp:rsid wsp:val=&quot;003E5457&quot;/&gt;&lt;wsp:rsid wsp:val=&quot;003E67B2&quot;/&gt;&lt;wsp:rsid wsp:val=&quot;003E6A2A&quot;/&gt;&lt;wsp:rsid wsp:val=&quot;003E6E69&quot;/&gt;&lt;wsp:rsid wsp:val=&quot;003E724A&quot;/&gt;&lt;wsp:rsid wsp:val=&quot;003F1D28&quot;/&gt;&lt;wsp:rsid wsp:val=&quot;003F25E2&quot;/&gt;&lt;wsp:rsid wsp:val=&quot;003F2D2B&quot;/&gt;&lt;wsp:rsid wsp:val=&quot;003F2DAE&quot;/&gt;&lt;wsp:rsid wsp:val=&quot;003F3486&quot;/&gt;&lt;wsp:rsid wsp:val=&quot;003F708D&quot;/&gt;&lt;wsp:rsid wsp:val=&quot;00400533&quot;/&gt;&lt;wsp:rsid wsp:val=&quot;00400C28&quot;/&gt;&lt;wsp:rsid wsp:val=&quot;00402210&quot;/&gt;&lt;wsp:rsid wsp:val=&quot;00405392&quot;/&gt;&lt;wsp:rsid wsp:val=&quot;00406FD7&quot;/&gt;&lt;wsp:rsid wsp:val=&quot;00407BED&quot;/&gt;&lt;wsp:rsid wsp:val=&quot;0041013B&quot;/&gt;&lt;wsp:rsid wsp:val=&quot;00410C9A&quot;/&gt;&lt;wsp:rsid wsp:val=&quot;00412AE9&quot;/&gt;&lt;wsp:rsid wsp:val=&quot;00412D04&quot;/&gt;&lt;wsp:rsid wsp:val=&quot;0041479F&quot;/&gt;&lt;wsp:rsid wsp:val=&quot;00414830&quot;/&gt;&lt;wsp:rsid wsp:val=&quot;0041547E&quot;/&gt;&lt;wsp:rsid wsp:val=&quot;00415987&quot;/&gt;&lt;wsp:rsid wsp:val=&quot;00415CEE&quot;/&gt;&lt;wsp:rsid wsp:val=&quot;0041721D&quot;/&gt;&lt;wsp:rsid wsp:val=&quot;00420F5A&quot;/&gt;&lt;wsp:rsid wsp:val=&quot;00421501&quot;/&gt;&lt;wsp:rsid wsp:val=&quot;00422958&quot;/&gt;&lt;wsp:rsid wsp:val=&quot;004233EC&quot;/&gt;&lt;wsp:rsid wsp:val=&quot;00423C05&quot;/&gt;&lt;wsp:rsid wsp:val=&quot;0042546D&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2E3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4E01&quot;/&gt;&lt;wsp:rsid wsp:val=&quot;004452BD&quot;/&gt;&lt;wsp:rsid wsp:val=&quot;0044530F&quot;/&gt;&lt;wsp:rsid wsp:val=&quot;00446AB2&quot;/&gt;&lt;wsp:rsid wsp:val=&quot;00447413&quot;/&gt;&lt;wsp:rsid wsp:val=&quot;00447B2C&quot;/&gt;&lt;wsp:rsid wsp:val=&quot;00453DF9&quot;/&gt;&lt;wsp:rsid wsp:val=&quot;00453EAC&quot;/&gt;&lt;wsp:rsid wsp:val=&quot;004551EE&quot;/&gt;&lt;wsp:rsid wsp:val=&quot;004566AA&quot;/&gt;&lt;wsp:rsid wsp:val=&quot;00456EAA&quot;/&gt;&lt;wsp:rsid wsp:val=&quot;00457196&quot;/&gt;&lt;wsp:rsid wsp:val=&quot;00457A50&quot;/&gt;&lt;wsp:rsid wsp:val=&quot;00457BE5&quot;/&gt;&lt;wsp:rsid wsp:val=&quot;00460129&quot;/&gt;&lt;wsp:rsid wsp:val=&quot;00460E88&quot;/&gt;&lt;wsp:rsid wsp:val=&quot;00462714&quot;/&gt;&lt;wsp:rsid wsp:val=&quot;00462A24&quot;/&gt;&lt;wsp:rsid wsp:val=&quot;00462AD3&quot;/&gt;&lt;wsp:rsid wsp:val=&quot;00462F3F&quot;/&gt;&lt;wsp:rsid wsp:val=&quot;00463BE8&quot;/&gt;&lt;wsp:rsid wsp:val=&quot;00463F30&quot;/&gt;&lt;wsp:rsid wsp:val=&quot;0046418C&quot;/&gt;&lt;wsp:rsid wsp:val=&quot;004644D6&quot;/&gt;&lt;wsp:rsid wsp:val=&quot;00464AC6&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27C7&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5A3&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480&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E43&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69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380E&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5CB4&quot;/&gt;&lt;wsp:rsid wsp:val=&quot;005865F0&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02&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AA6&quot;/&gt;&lt;wsp:rsid wsp:val=&quot;005B1C3F&quot;/&gt;&lt;wsp:rsid wsp:val=&quot;005B2182&quot;/&gt;&lt;wsp:rsid wsp:val=&quot;005B55B9&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3BC4&quot;/&gt;&lt;wsp:rsid wsp:val=&quot;005D4548&quot;/&gt;&lt;wsp:rsid wsp:val=&quot;005D46E2&quot;/&gt;&lt;wsp:rsid wsp:val=&quot;005D6716&quot;/&gt;&lt;wsp:rsid wsp:val=&quot;005D6E3E&quot;/&gt;&lt;wsp:rsid wsp:val=&quot;005D6EF4&quot;/&gt;&lt;wsp:rsid wsp:val=&quot;005D72D8&quot;/&gt;&lt;wsp:rsid wsp:val=&quot;005D7B8F&quot;/&gt;&lt;wsp:rsid wsp:val=&quot;005E0EC1&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2E7F&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39E&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22DA&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353&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84CF7&quot;/&gt;&lt;wsp:rsid wsp:val=&quot;00684CFE&quot;/&gt;&lt;wsp:rsid wsp:val=&quot;00691264&quot;/&gt;&lt;wsp:rsid wsp:val=&quot;006918E2&quot;/&gt;&lt;wsp:rsid wsp:val=&quot;00692AAC&quot;/&gt;&lt;wsp:rsid wsp:val=&quot;0069318A&quot;/&gt;&lt;wsp:rsid wsp:val=&quot;00693C60&quot;/&gt;&lt;wsp:rsid wsp:val=&quot;0069455A&quot;/&gt;&lt;wsp:rsid wsp:val=&quot;0069610D&quot;/&gt;&lt;wsp:rsid wsp:val=&quot;00696399&quot;/&gt;&lt;wsp:rsid wsp:val=&quot;006968A9&quot;/&gt;&lt;wsp:rsid wsp:val=&quot;006972FD&quot;/&gt;&lt;wsp:rsid wsp:val=&quot;00697C5F&quot;/&gt;&lt;wsp:rsid wsp:val=&quot;006A05B3&quot;/&gt;&lt;wsp:rsid wsp:val=&quot;006A2959&quot;/&gt;&lt;wsp:rsid wsp:val=&quot;006A35F7&quot;/&gt;&lt;wsp:rsid wsp:val=&quot;006A5284&quot;/&gt;&lt;wsp:rsid wsp:val=&quot;006A54CF&quot;/&gt;&lt;wsp:rsid wsp:val=&quot;006A5CD1&quot;/&gt;&lt;wsp:rsid wsp:val=&quot;006B0194&quot;/&gt;&lt;wsp:rsid wsp:val=&quot;006B0532&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062&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2E25&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01DE&quot;/&gt;&lt;wsp:rsid wsp:val=&quot;00722A7B&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1433&quot;/&gt;&lt;wsp:rsid wsp:val=&quot;007426B2&quot;/&gt;&lt;wsp:rsid wsp:val=&quot;00744D78&quot;/&gt;&lt;wsp:rsid wsp:val=&quot;00745179&quot;/&gt;&lt;wsp:rsid wsp:val=&quot;007456A7&quot;/&gt;&lt;wsp:rsid wsp:val=&quot;007458B2&quot;/&gt;&lt;wsp:rsid wsp:val=&quot;0074628A&quot;/&gt;&lt;wsp:rsid wsp:val=&quot;00746571&quot;/&gt;&lt;wsp:rsid wsp:val=&quot;00747117&quot;/&gt;&lt;wsp:rsid wsp:val=&quot;007473DF&quot;/&gt;&lt;wsp:rsid wsp:val=&quot;00750709&quot;/&gt;&lt;wsp:rsid wsp:val=&quot;00750D66&quot;/&gt;&lt;wsp:rsid wsp:val=&quot;0075182B&quot;/&gt;&lt;wsp:rsid wsp:val=&quot;007519BB&quot;/&gt;&lt;wsp:rsid wsp:val=&quot;00751A5F&quot;/&gt;&lt;wsp:rsid wsp:val=&quot;00751ADC&quot;/&gt;&lt;wsp:rsid wsp:val=&quot;00751FA8&quot;/&gt;&lt;wsp:rsid wsp:val=&quot;00752E1C&quot;/&gt;&lt;wsp:rsid wsp:val=&quot;007534B7&quot;/&gt;&lt;wsp:rsid wsp:val=&quot;007535B4&quot;/&gt;&lt;wsp:rsid wsp:val=&quot;00753EDA&quot;/&gt;&lt;wsp:rsid wsp:val=&quot;00755DC5&quot;/&gt;&lt;wsp:rsid wsp:val=&quot;00756663&quot;/&gt;&lt;wsp:rsid wsp:val=&quot;00757FAC&quot;/&gt;&lt;wsp:rsid wsp:val=&quot;00760089&quot;/&gt;&lt;wsp:rsid wsp:val=&quot;00763C8D&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A&quot;/&gt;&lt;wsp:rsid wsp:val=&quot;007A57EB&quot;/&gt;&lt;wsp:rsid wsp:val=&quot;007A7A40&quot;/&gt;&lt;wsp:rsid wsp:val=&quot;007A7C27&quot;/&gt;&lt;wsp:rsid wsp:val=&quot;007B13C3&quot;/&gt;&lt;wsp:rsid wsp:val=&quot;007B19DC&quot;/&gt;&lt;wsp:rsid wsp:val=&quot;007B2209&quot;/&gt;&lt;wsp:rsid wsp:val=&quot;007B2CE0&quot;/&gt;&lt;wsp:rsid wsp:val=&quot;007B384E&quot;/&gt;&lt;wsp:rsid wsp:val=&quot;007B4CDB&quot;/&gt;&lt;wsp:rsid wsp:val=&quot;007B55F0&quot;/&gt;&lt;wsp:rsid wsp:val=&quot;007B5B63&quot;/&gt;&lt;wsp:rsid wsp:val=&quot;007C0318&quot;/&gt;&lt;wsp:rsid wsp:val=&quot;007C045F&quot;/&gt;&lt;wsp:rsid wsp:val=&quot;007C0760&quot;/&gt;&lt;wsp:rsid wsp:val=&quot;007C0C09&quot;/&gt;&lt;wsp:rsid wsp:val=&quot;007C260B&quot;/&gt;&lt;wsp:rsid wsp:val=&quot;007C50FA&quot;/&gt;&lt;wsp:rsid wsp:val=&quot;007C5217&quot;/&gt;&lt;wsp:rsid wsp:val=&quot;007C52B5&quot;/&gt;&lt;wsp:rsid wsp:val=&quot;007C661A&quot;/&gt;&lt;wsp:rsid wsp:val=&quot;007D0502&quot;/&gt;&lt;wsp:rsid wsp:val=&quot;007D0E08&quot;/&gt;&lt;wsp:rsid wsp:val=&quot;007D101A&quot;/&gt;&lt;wsp:rsid wsp:val=&quot;007D2AFB&quot;/&gt;&lt;wsp:rsid wsp:val=&quot;007D4365&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54E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B86&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039C&quot;/&gt;&lt;wsp:rsid wsp:val=&quot;008213CD&quot;/&gt;&lt;wsp:rsid wsp:val=&quot;008214D8&quot;/&gt;&lt;wsp:rsid wsp:val=&quot;00821EED&quot;/&gt;&lt;wsp:rsid wsp:val=&quot;00824879&quot;/&gt;&lt;wsp:rsid wsp:val=&quot;008248DF&quot;/&gt;&lt;wsp:rsid wsp:val=&quot;00824C8F&quot;/&gt;&lt;wsp:rsid wsp:val=&quot;0082537E&quot;/&gt;&lt;wsp:rsid wsp:val=&quot;0082546E&quot;/&gt;&lt;wsp:rsid wsp:val=&quot;008261CE&quot;/&gt;&lt;wsp:rsid wsp:val=&quot;0082779C&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5D28&quot;/&gt;&lt;wsp:rsid wsp:val=&quot;00847984&quot;/&gt;&lt;wsp:rsid wsp:val=&quot;00850FA6&quot;/&gt;&lt;wsp:rsid wsp:val=&quot;00854364&quot;/&gt;&lt;wsp:rsid wsp:val=&quot;00855128&quot;/&gt;&lt;wsp:rsid wsp:val=&quot;008564CF&quot;/&gt;&lt;wsp:rsid wsp:val=&quot;00856875&quot;/&gt;&lt;wsp:rsid wsp:val=&quot;00857E33&quot;/&gt;&lt;wsp:rsid wsp:val=&quot;0086327E&quot;/&gt;&lt;wsp:rsid wsp:val=&quot;00863DB6&quot;/&gt;&lt;wsp:rsid wsp:val=&quot;0086404B&quot;/&gt;&lt;wsp:rsid wsp:val=&quot;00865F47&quot;/&gt;&lt;wsp:rsid wsp:val=&quot;00867497&quot;/&gt;&lt;wsp:rsid wsp:val=&quot;00867E81&quot;/&gt;&lt;wsp:rsid wsp:val=&quot;00870D5B&quot;/&gt;&lt;wsp:rsid wsp:val=&quot;00872965&quot;/&gt;&lt;wsp:rsid wsp:val=&quot;00874472&quot;/&gt;&lt;wsp:rsid wsp:val=&quot;00875C28&quot;/&gt;&lt;wsp:rsid wsp:val=&quot;00876A74&quot;/&gt;&lt;wsp:rsid wsp:val=&quot;00877877&quot;/&gt;&lt;wsp:rsid wsp:val=&quot;00877E26&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C73&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04F4&quot;/&gt;&lt;wsp:rsid wsp:val=&quot;008A137A&quot;/&gt;&lt;wsp:rsid wsp:val=&quot;008A2D9F&quot;/&gt;&lt;wsp:rsid wsp:val=&quot;008A4A98&quot;/&gt;&lt;wsp:rsid wsp:val=&quot;008A4EDB&quot;/&gt;&lt;wsp:rsid wsp:val=&quot;008A5281&quot;/&gt;&lt;wsp:rsid wsp:val=&quot;008A6955&quot;/&gt;&lt;wsp:rsid wsp:val=&quot;008A7ADF&quot;/&gt;&lt;wsp:rsid wsp:val=&quot;008B0DE3&quot;/&gt;&lt;wsp:rsid wsp:val=&quot;008B19E8&quot;/&gt;&lt;wsp:rsid wsp:val=&quot;008B1B3F&quot;/&gt;&lt;wsp:rsid wsp:val=&quot;008B2D15&quot;/&gt;&lt;wsp:rsid wsp:val=&quot;008B5D12&quot;/&gt;&lt;wsp:rsid wsp:val=&quot;008B6269&quot;/&gt;&lt;wsp:rsid wsp:val=&quot;008B6DD6&quot;/&gt;&lt;wsp:rsid wsp:val=&quot;008B7341&quot;/&gt;&lt;wsp:rsid wsp:val=&quot;008B74AE&quot;/&gt;&lt;wsp:rsid wsp:val=&quot;008B796B&quot;/&gt;&lt;wsp:rsid wsp:val=&quot;008C063A&quot;/&gt;&lt;wsp:rsid wsp:val=&quot;008C085B&quot;/&gt;&lt;wsp:rsid wsp:val=&quot;008C4CFD&quot;/&gt;&lt;wsp:rsid wsp:val=&quot;008C6551&quot;/&gt;&lt;wsp:rsid wsp:val=&quot;008C6F7F&quot;/&gt;&lt;wsp:rsid wsp:val=&quot;008D00E5&quot;/&gt;&lt;wsp:rsid wsp:val=&quot;008D075A&quot;/&gt;&lt;wsp:rsid wsp:val=&quot;008D0AF7&quot;/&gt;&lt;wsp:rsid wsp:val=&quot;008D5098&quot;/&gt;&lt;wsp:rsid wsp:val=&quot;008D510C&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3207&quot;/&gt;&lt;wsp:rsid wsp:val=&quot;009055C0&quot;/&gt;&lt;wsp:rsid wsp:val=&quot;0090771F&quot;/&gt;&lt;wsp:rsid wsp:val=&quot;00907B6C&quot;/&gt;&lt;wsp:rsid wsp:val=&quot;00910382&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6C06&quot;/&gt;&lt;wsp:rsid wsp:val=&quot;00927982&quot;/&gt;&lt;wsp:rsid wsp:val=&quot;00930DDF&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7E1&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1B0D&quot;/&gt;&lt;wsp:rsid wsp:val=&quot;009522B8&quot;/&gt;&lt;wsp:rsid wsp:val=&quot;009533FF&quot;/&gt;&lt;wsp:rsid wsp:val=&quot;0095427F&quot;/&gt;&lt;wsp:rsid wsp:val=&quot;009550E6&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167C&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47D&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48CD&quot;/&gt;&lt;wsp:rsid wsp:val=&quot;009D5D55&quot;/&gt;&lt;wsp:rsid wsp:val=&quot;009D7730&quot;/&gt;&lt;wsp:rsid wsp:val=&quot;009E066F&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1C5F&quot;/&gt;&lt;wsp:rsid wsp:val=&quot;009F358E&quot;/&gt;&lt;wsp:rsid wsp:val=&quot;009F4648&quot;/&gt;&lt;wsp:rsid wsp:val=&quot;009F49CF&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492E&quot;/&gt;&lt;wsp:rsid wsp:val=&quot;00A063EE&quot;/&gt;&lt;wsp:rsid wsp:val=&quot;00A06E41&quot;/&gt;&lt;wsp:rsid wsp:val=&quot;00A1036D&quot;/&gt;&lt;wsp:rsid wsp:val=&quot;00A13CF3&quot;/&gt;&lt;wsp:rsid wsp:val=&quot;00A1424D&quot;/&gt;&lt;wsp:rsid wsp:val=&quot;00A14E00&quot;/&gt;&lt;wsp:rsid wsp:val=&quot;00A1669B&quot;/&gt;&lt;wsp:rsid wsp:val=&quot;00A16D94&quot;/&gt;&lt;wsp:rsid wsp:val=&quot;00A17DB7&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8B6&quot;/&gt;&lt;wsp:rsid wsp:val=&quot;00A27C69&quot;/&gt;&lt;wsp:rsid wsp:val=&quot;00A30887&quot;/&gt;&lt;wsp:rsid wsp:val=&quot;00A30F76&quot;/&gt;&lt;wsp:rsid wsp:val=&quot;00A32044&quot;/&gt;&lt;wsp:rsid wsp:val=&quot;00A32C84&quot;/&gt;&lt;wsp:rsid wsp:val=&quot;00A33128&quot;/&gt;&lt;wsp:rsid wsp:val=&quot;00A34DFA&quot;/&gt;&lt;wsp:rsid wsp:val=&quot;00A35B66&quot;/&gt;&lt;wsp:rsid wsp:val=&quot;00A35EE3&quot;/&gt;&lt;wsp:rsid wsp:val=&quot;00A36A8F&quot;/&gt;&lt;wsp:rsid wsp:val=&quot;00A373F3&quot;/&gt;&lt;wsp:rsid wsp:val=&quot;00A374A0&quot;/&gt;&lt;wsp:rsid wsp:val=&quot;00A374BC&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3EE&quot;/&gt;&lt;wsp:rsid wsp:val=&quot;00A44623&quot;/&gt;&lt;wsp:rsid wsp:val=&quot;00A45FBB&quot;/&gt;&lt;wsp:rsid wsp:val=&quot;00A46CEB&quot;/&gt;&lt;wsp:rsid wsp:val=&quot;00A502B7&quot;/&gt;&lt;wsp:rsid wsp:val=&quot;00A527F9&quot;/&gt;&lt;wsp:rsid wsp:val=&quot;00A53BBB&quot;/&gt;&lt;wsp:rsid wsp:val=&quot;00A5493E&quot;/&gt;&lt;wsp:rsid wsp:val=&quot;00A55F96&quot;/&gt;&lt;wsp:rsid wsp:val=&quot;00A56F49&quot;/&gt;&lt;wsp:rsid wsp:val=&quot;00A57B96&quot;/&gt;&lt;wsp:rsid wsp:val=&quot;00A6038B&quot;/&gt;&lt;wsp:rsid wsp:val=&quot;00A60804&quot;/&gt;&lt;wsp:rsid wsp:val=&quot;00A61DC5&quot;/&gt;&lt;wsp:rsid wsp:val=&quot;00A62CFE&quot;/&gt;&lt;wsp:rsid wsp:val=&quot;00A6368B&quot;/&gt;&lt;wsp:rsid wsp:val=&quot;00A65CF2&quot;/&gt;&lt;wsp:rsid wsp:val=&quot;00A664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1D75&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3C73&quot;/&gt;&lt;wsp:rsid wsp:val=&quot;00A94A41&quot;/&gt;&lt;wsp:rsid wsp:val=&quot;00A960D4&quot;/&gt;&lt;wsp:rsid wsp:val=&quot;00A965D9&quot;/&gt;&lt;wsp:rsid wsp:val=&quot;00A97D70&quot;/&gt;&lt;wsp:rsid wsp:val=&quot;00A97E04&quot;/&gt;&lt;wsp:rsid wsp:val=&quot;00AA0146&quot;/&gt;&lt;wsp:rsid wsp:val=&quot;00AA0BB0&quot;/&gt;&lt;wsp:rsid wsp:val=&quot;00AA0CDD&quot;/&gt;&lt;wsp:rsid wsp:val=&quot;00AA0D62&quot;/&gt;&lt;wsp:rsid wsp:val=&quot;00AA2230&quot;/&gt;&lt;wsp:rsid wsp:val=&quot;00AA2341&quot;/&gt;&lt;wsp:rsid wsp:val=&quot;00AA23A0&quot;/&gt;&lt;wsp:rsid wsp:val=&quot;00AA29A9&quot;/&gt;&lt;wsp:rsid wsp:val=&quot;00AA309D&quot;/&gt;&lt;wsp:rsid wsp:val=&quot;00AA32A8&quot;/&gt;&lt;wsp:rsid wsp:val=&quot;00AA33AC&quot;/&gt;&lt;wsp:rsid wsp:val=&quot;00AA44EA&quot;/&gt;&lt;wsp:rsid wsp:val=&quot;00AA6924&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8E3&quot;/&gt;&lt;wsp:rsid wsp:val=&quot;00AB4D27&quot;/&gt;&lt;wsp:rsid wsp:val=&quot;00AB4D2A&quot;/&gt;&lt;wsp:rsid wsp:val=&quot;00AB5739&quot;/&gt;&lt;wsp:rsid wsp:val=&quot;00AB6684&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08B&quot;/&gt;&lt;wsp:rsid wsp:val=&quot;00AD3292&quot;/&gt;&lt;wsp:rsid wsp:val=&quot;00AD349A&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461&quot;/&gt;&lt;wsp:rsid wsp:val=&quot;00AF47E7&quot;/&gt;&lt;wsp:rsid wsp:val=&quot;00AF4AAC&quot;/&gt;&lt;wsp:rsid wsp:val=&quot;00AF6170&quot;/&gt;&lt;wsp:rsid wsp:val=&quot;00AF6185&quot;/&gt;&lt;wsp:rsid wsp:val=&quot;00AF61D8&quot;/&gt;&lt;wsp:rsid wsp:val=&quot;00AF6849&quot;/&gt;&lt;wsp:rsid wsp:val=&quot;00AF6D7F&quot;/&gt;&lt;wsp:rsid wsp:val=&quot;00AF733A&quot;/&gt;&lt;wsp:rsid wsp:val=&quot;00AF7D61&quot;/&gt;&lt;wsp:rsid wsp:val=&quot;00B01D52&quot;/&gt;&lt;wsp:rsid wsp:val=&quot;00B037D3&quot;/&gt;&lt;wsp:rsid wsp:val=&quot;00B05319&quot;/&gt;&lt;wsp:rsid wsp:val=&quot;00B05818&quot;/&gt;&lt;wsp:rsid wsp:val=&quot;00B058E6&quot;/&gt;&lt;wsp:rsid wsp:val=&quot;00B05C45&quot;/&gt;&lt;wsp:rsid wsp:val=&quot;00B06159&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348&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32705&quot;/&gt;&lt;wsp:rsid wsp:val=&quot;00B3652B&quot;/&gt;&lt;wsp:rsid wsp:val=&quot;00B369AA&quot;/&gt;&lt;wsp:rsid wsp:val=&quot;00B37F53&quot;/&gt;&lt;wsp:rsid wsp:val=&quot;00B40082&quot;/&gt;&lt;wsp:rsid wsp:val=&quot;00B40319&quot;/&gt;&lt;wsp:rsid wsp:val=&quot;00B40D7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24F8&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6BAD&quot;/&gt;&lt;wsp:rsid wsp:val=&quot;00B6723F&quot;/&gt;&lt;wsp:rsid wsp:val=&quot;00B70BCC&quot;/&gt;&lt;wsp:rsid wsp:val=&quot;00B716E8&quot;/&gt;&lt;wsp:rsid wsp:val=&quot;00B73567&quot;/&gt;&lt;wsp:rsid wsp:val=&quot;00B7796A&quot;/&gt;&lt;wsp:rsid wsp:val=&quot;00B77FEF&quot;/&gt;&lt;wsp:rsid wsp:val=&quot;00B80FFB&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A42&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A6B8A&quot;/&gt;&lt;wsp:rsid wsp:val=&quot;00BA7D09&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16AF&quot;/&gt;&lt;wsp:rsid wsp:val=&quot;00BC275B&quot;/&gt;&lt;wsp:rsid wsp:val=&quot;00BC47C7&quot;/&gt;&lt;wsp:rsid wsp:val=&quot;00BC5EA0&quot;/&gt;&lt;wsp:rsid wsp:val=&quot;00BC63FC&quot;/&gt;&lt;wsp:rsid wsp:val=&quot;00BC644F&quot;/&gt;&lt;wsp:rsid wsp:val=&quot;00BC7D95&quot;/&gt;&lt;wsp:rsid wsp:val=&quot;00BD05C4&quot;/&gt;&lt;wsp:rsid wsp:val=&quot;00BD0832&quot;/&gt;&lt;wsp:rsid wsp:val=&quot;00BD14FA&quot;/&gt;&lt;wsp:rsid wsp:val=&quot;00BD2C17&quot;/&gt;&lt;wsp:rsid wsp:val=&quot;00BD4B18&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574&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BBD&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06C&quot;/&gt;&lt;wsp:rsid wsp:val=&quot;00C16A2C&quot;/&gt;&lt;wsp:rsid wsp:val=&quot;00C20EA2&quot;/&gt;&lt;wsp:rsid wsp:val=&quot;00C211B5&quot;/&gt;&lt;wsp:rsid wsp:val=&quot;00C21B2B&quot;/&gt;&lt;wsp:rsid wsp:val=&quot;00C21EAA&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0A59&quot;/&gt;&lt;wsp:rsid wsp:val=&quot;00C515DE&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1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106B&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86E&quot;/&gt;&lt;wsp:rsid wsp:val=&quot;00CB6C61&quot;/&gt;&lt;wsp:rsid wsp:val=&quot;00CC004C&quot;/&gt;&lt;wsp:rsid wsp:val=&quot;00CC00A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D6481&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386E&quot;/&gt;&lt;wsp:rsid wsp:val=&quot;00D04C82&quot;/&gt;&lt;wsp:rsid wsp:val=&quot;00D066AC&quot;/&gt;&lt;wsp:rsid wsp:val=&quot;00D06E57&quot;/&gt;&lt;wsp:rsid wsp:val=&quot;00D1096A&quot;/&gt;&lt;wsp:rsid wsp:val=&quot;00D10E21&quot;/&gt;&lt;wsp:rsid wsp:val=&quot;00D10F7E&quot;/&gt;&lt;wsp:rsid wsp:val=&quot;00D11C55&quot;/&gt;&lt;wsp:rsid wsp:val=&quot;00D12340&quot;/&gt;&lt;wsp:rsid wsp:val=&quot;00D1494D&quot;/&gt;&lt;wsp:rsid wsp:val=&quot;00D14E50&quot;/&gt;&lt;wsp:rsid wsp:val=&quot;00D163C1&quot;/&gt;&lt;wsp:rsid wsp:val=&quot;00D1643D&quot;/&gt;&lt;wsp:rsid wsp:val=&quot;00D17055&quot;/&gt;&lt;wsp:rsid wsp:val=&quot;00D17497&quot;/&gt;&lt;wsp:rsid wsp:val=&quot;00D175EB&quot;/&gt;&lt;wsp:rsid wsp:val=&quot;00D20234&quot;/&gt;&lt;wsp:rsid wsp:val=&quot;00D2124B&quot;/&gt;&lt;wsp:rsid wsp:val=&quot;00D21FA5&quot;/&gt;&lt;wsp:rsid wsp:val=&quot;00D2274D&quot;/&gt;&lt;wsp:rsid wsp:val=&quot;00D2450A&quot;/&gt;&lt;wsp:rsid wsp:val=&quot;00D24518&quot;/&gt;&lt;wsp:rsid wsp:val=&quot;00D24D36&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36A2C&quot;/&gt;&lt;wsp:rsid wsp:val=&quot;00D41575&quot;/&gt;&lt;wsp:rsid wsp:val=&quot;00D43A3B&quot;/&gt;&lt;wsp:rsid wsp:val=&quot;00D44F10&quot;/&gt;&lt;wsp:rsid wsp:val=&quot;00D4527A&quot;/&gt;&lt;wsp:rsid wsp:val=&quot;00D46B52&quot;/&gt;&lt;wsp:rsid wsp:val=&quot;00D47829&quot;/&gt;&lt;wsp:rsid wsp:val=&quot;00D47D1E&quot;/&gt;&lt;wsp:rsid wsp:val=&quot;00D47EF5&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1596&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1565&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851&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26EE&quot;/&gt;&lt;wsp:rsid wsp:val=&quot;00DB2734&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16A&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18BB&quot;/&gt;&lt;wsp:rsid wsp:val=&quot;00DD25AE&quot;/&gt;&lt;wsp:rsid wsp:val=&quot;00DD25C7&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E76F9&quot;/&gt;&lt;wsp:rsid wsp:val=&quot;00DF0708&quot;/&gt;&lt;wsp:rsid wsp:val=&quot;00DF1E0A&quot;/&gt;&lt;wsp:rsid wsp:val=&quot;00DF2161&quot;/&gt;&lt;wsp:rsid wsp:val=&quot;00DF28E9&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6C44&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6E85&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980&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477A&quot;/&gt;&lt;wsp:rsid wsp:val=&quot;00E45699&quot;/&gt;&lt;wsp:rsid wsp:val=&quot;00E45B77&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6D0F&quot;/&gt;&lt;wsp:rsid wsp:val=&quot;00E67B9B&quot;/&gt;&lt;wsp:rsid wsp:val=&quot;00E70229&quot;/&gt;&lt;wsp:rsid wsp:val=&quot;00E70B09&quot;/&gt;&lt;wsp:rsid wsp:val=&quot;00E717A9&quot;/&gt;&lt;wsp:rsid wsp:val=&quot;00E71AC8&quot;/&gt;&lt;wsp:rsid wsp:val=&quot;00E72BCB&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5E8&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1139&quot;/&gt;&lt;wsp:rsid wsp:val=&quot;00ED38C4&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3728&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153FE&quot;/&gt;&lt;wsp:rsid wsp:val=&quot;00F21AA2&quot;/&gt;&lt;wsp:rsid wsp:val=&quot;00F21E33&quot;/&gt;&lt;wsp:rsid wsp:val=&quot;00F2245B&quot;/&gt;&lt;wsp:rsid wsp:val=&quot;00F22C50&quot;/&gt;&lt;wsp:rsid wsp:val=&quot;00F22D16&quot;/&gt;&lt;wsp:rsid wsp:val=&quot;00F24059&quot;/&gt;&lt;wsp:rsid wsp:val=&quot;00F24AF9&quot;/&gt;&lt;wsp:rsid wsp:val=&quot;00F27430&quot;/&gt;&lt;wsp:rsid wsp:val=&quot;00F3157D&quot;/&gt;&lt;wsp:rsid wsp:val=&quot;00F31F42&quot;/&gt;&lt;wsp:rsid wsp:val=&quot;00F328C0&quot;/&gt;&lt;wsp:rsid wsp:val=&quot;00F33F16&quot;/&gt;&lt;wsp:rsid wsp:val=&quot;00F3476C&quot;/&gt;&lt;wsp:rsid wsp:val=&quot;00F36931&quot;/&gt;&lt;wsp:rsid wsp:val=&quot;00F37E20&quot;/&gt;&lt;wsp:rsid wsp:val=&quot;00F4109E&quot;/&gt;&lt;wsp:rsid wsp:val=&quot;00F41E1F&quot;/&gt;&lt;wsp:rsid wsp:val=&quot;00F4385B&quot;/&gt;&lt;wsp:rsid wsp:val=&quot;00F439A4&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47848&quot;/&gt;&lt;wsp:rsid wsp:val=&quot;00F51819&quot;/&gt;&lt;wsp:rsid wsp:val=&quot;00F52BC4&quot;/&gt;&lt;wsp:rsid wsp:val=&quot;00F52D82&quot;/&gt;&lt;wsp:rsid wsp:val=&quot;00F5331D&quot;/&gt;&lt;wsp:rsid wsp:val=&quot;00F55467&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6056&quot;/&gt;&lt;wsp:rsid wsp:val=&quot;00F773E0&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0195&quot;/&gt;&lt;wsp:rsid wsp:val=&quot;00F93189&quot;/&gt;&lt;wsp:rsid wsp:val=&quot;00F93341&quot;/&gt;&lt;wsp:rsid wsp:val=&quot;00F93AF2&quot;/&gt;&lt;wsp:rsid wsp:val=&quot;00F94187&quot;/&gt;&lt;wsp:rsid wsp:val=&quot;00F95A0D&quot;/&gt;&lt;wsp:rsid wsp:val=&quot;00F962DB&quot;/&gt;&lt;wsp:rsid wsp:val=&quot;00F96B13&quot;/&gt;&lt;wsp:rsid wsp:val=&quot;00F96CBC&quot;/&gt;&lt;wsp:rsid wsp:val=&quot;00F97781&quot;/&gt;&lt;wsp:rsid wsp:val=&quot;00FA0510&quot;/&gt;&lt;wsp:rsid wsp:val=&quot;00FA0767&quot;/&gt;&lt;wsp:rsid wsp:val=&quot;00FA0E32&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158&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C7DEA&quot;/&gt;&lt;wsp:rsid wsp:val=&quot;00FD0B4D&quot;/&gt;&lt;wsp:rsid wsp:val=&quot;00FD0C24&quot;/&gt;&lt;wsp:rsid wsp:val=&quot;00FD0EB5&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9D7730&quot; wsp:rsidRDefault=&quot;009D7730&quot; wsp:rsidP=&quot;009D7730&quot;&gt;&lt;m:oMathPara&gt;&lt;m:oMathParaPr&gt;&lt;m:jc m:val=&quot;center&quot;/&gt;&lt;/m:oMathParaPr&gt;&lt;m:oMath&gt;&lt;m:r&gt;&lt;aml:annotation aml:id=&quot;0&quot; w:type=&quot;Word.Insertion&quot; aml:author=&quot;Mara Cristina Lima&quot; aml:createdate=&quot;2020-06-11T16:51:00Z&quot;&gt;&lt;aml:content&gt;&lt;w:rPr&gt;&lt;w:rFonts w:ascii=&quot;Cambria Math&quot; w:h-ansi=&quot;Cambria Math&quot; w:cs=&quot;Tahoma&quot;/&gt;&lt;wx:font wx:val=&quot;Cambria Math&quot;/&gt;&lt;w:i/&gt;&lt;w:color w:val=&quot;000000&quot;/&gt;&lt;w:sz w:val=&quot;21&quot;/&gt;&lt;w:sz-cs w:val=&quot;21&quot;/&gt;&lt;/w:rPr&gt;&lt;m:t&gt;SDR=SDA-AMI&lt;/m:t&gt;&lt;/aml:content&gt;&lt;/aml:annotation&gt;&lt;/m:r&gt;&lt;/m:oMath&gt;&lt;/m:oMathPara&gt;&lt;/w:p&gt;&lt;w:sectPr wsp:rsidR=&quot;00000000&quot; wsp:rsidRPr=&quot;009D773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3" o:title="" chromakey="white"/>
          </v:shape>
        </w:pict>
      </w:r>
    </w:p>
    <w:p w14:paraId="7D181D4C" w14:textId="77777777" w:rsidR="006B5C7B" w:rsidRDefault="006B5C7B" w:rsidP="002000FC">
      <w:pPr>
        <w:tabs>
          <w:tab w:val="left" w:pos="851"/>
          <w:tab w:val="left" w:pos="1418"/>
        </w:tabs>
        <w:spacing w:line="276" w:lineRule="auto"/>
        <w:contextualSpacing/>
        <w:jc w:val="both"/>
        <w:rPr>
          <w:rFonts w:ascii="Times New Roman" w:hAnsi="Times New Roman"/>
          <w:bCs/>
          <w:color w:val="000000"/>
          <w:sz w:val="22"/>
          <w:szCs w:val="22"/>
        </w:rPr>
      </w:pPr>
    </w:p>
    <w:p w14:paraId="2128F07C" w14:textId="77777777" w:rsidR="003E6A47" w:rsidRPr="004132CC" w:rsidRDefault="003E6A47" w:rsidP="002000FC">
      <w:pPr>
        <w:tabs>
          <w:tab w:val="left" w:pos="851"/>
          <w:tab w:val="left" w:pos="1418"/>
        </w:tabs>
        <w:spacing w:line="276" w:lineRule="auto"/>
        <w:contextualSpacing/>
        <w:jc w:val="both"/>
        <w:rPr>
          <w:rFonts w:ascii="Times New Roman" w:hAnsi="Times New Roman"/>
          <w:i/>
          <w:color w:val="000000"/>
          <w:sz w:val="22"/>
          <w:lang w:val="pt-BR"/>
          <w:rPrChange w:id="436" w:author="Manassero Campello Advogados" w:date="2020-07-06T21:43:00Z">
            <w:rPr>
              <w:rFonts w:ascii="Times New Roman" w:hAnsi="Times New Roman"/>
              <w:i/>
              <w:color w:val="000000"/>
              <w:sz w:val="22"/>
            </w:rPr>
          </w:rPrChange>
        </w:rPr>
      </w:pPr>
      <w:r w:rsidRPr="004132CC">
        <w:rPr>
          <w:rFonts w:ascii="Times New Roman" w:hAnsi="Times New Roman"/>
          <w:i/>
          <w:color w:val="000000"/>
          <w:sz w:val="22"/>
          <w:lang w:val="pt-BR"/>
          <w:rPrChange w:id="437" w:author="Manassero Campello Advogados" w:date="2020-07-06T21:43:00Z">
            <w:rPr>
              <w:rFonts w:ascii="Times New Roman" w:hAnsi="Times New Roman"/>
              <w:i/>
              <w:color w:val="000000"/>
              <w:sz w:val="22"/>
            </w:rPr>
          </w:rPrChange>
        </w:rPr>
        <w:t>Onde:</w:t>
      </w:r>
    </w:p>
    <w:p w14:paraId="3A9E92E6" w14:textId="77777777" w:rsidR="003E6A47" w:rsidRPr="004132CC" w:rsidRDefault="003E6A47" w:rsidP="002000FC">
      <w:pPr>
        <w:tabs>
          <w:tab w:val="left" w:pos="851"/>
          <w:tab w:val="left" w:pos="1418"/>
        </w:tabs>
        <w:spacing w:line="276" w:lineRule="auto"/>
        <w:contextualSpacing/>
        <w:jc w:val="both"/>
        <w:rPr>
          <w:rFonts w:ascii="Times New Roman" w:hAnsi="Times New Roman"/>
          <w:color w:val="000000"/>
          <w:sz w:val="22"/>
          <w:lang w:val="pt-BR"/>
          <w:rPrChange w:id="438" w:author="Manassero Campello Advogados" w:date="2020-07-06T21:43:00Z">
            <w:rPr>
              <w:rFonts w:ascii="Times New Roman" w:hAnsi="Times New Roman"/>
              <w:color w:val="000000"/>
              <w:sz w:val="22"/>
            </w:rPr>
          </w:rPrChange>
        </w:rPr>
      </w:pPr>
    </w:p>
    <w:p w14:paraId="707650D4" w14:textId="77777777" w:rsidR="006B5C7B" w:rsidRPr="004132CC" w:rsidRDefault="006B5C7B" w:rsidP="002000FC">
      <w:pPr>
        <w:spacing w:line="276" w:lineRule="auto"/>
        <w:contextualSpacing/>
        <w:jc w:val="both"/>
        <w:rPr>
          <w:rFonts w:ascii="Times New Roman" w:hAnsi="Times New Roman"/>
          <w:color w:val="000000"/>
          <w:sz w:val="22"/>
          <w:lang w:val="pt-BR"/>
          <w:rPrChange w:id="439"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40" w:author="Manassero Campello Advogados" w:date="2020-07-06T21:43:00Z">
            <w:rPr>
              <w:rFonts w:ascii="Times New Roman" w:hAnsi="Times New Roman"/>
              <w:color w:val="000000"/>
              <w:sz w:val="22"/>
            </w:rPr>
          </w:rPrChange>
        </w:rPr>
        <w:t>SDR =</w:t>
      </w:r>
      <w:r w:rsidRPr="004132CC">
        <w:rPr>
          <w:rFonts w:ascii="Times New Roman" w:hAnsi="Times New Roman"/>
          <w:color w:val="000000"/>
          <w:sz w:val="22"/>
          <w:lang w:val="pt-BR"/>
          <w:rPrChange w:id="441" w:author="Manassero Campello Advogados" w:date="2020-07-06T21:43:00Z">
            <w:rPr>
              <w:rFonts w:ascii="Times New Roman" w:hAnsi="Times New Roman"/>
              <w:color w:val="000000"/>
              <w:sz w:val="22"/>
            </w:rPr>
          </w:rPrChange>
        </w:rPr>
        <w:tab/>
        <w:t>Saldo devedor remanescente após a i-ésima amortização, calculado com 08 (oito) casas decimais, sem arredondamento;</w:t>
      </w:r>
    </w:p>
    <w:p w14:paraId="0607B59A" w14:textId="77777777" w:rsidR="006B5C7B" w:rsidRPr="004132CC" w:rsidRDefault="006B5C7B" w:rsidP="002000FC">
      <w:pPr>
        <w:spacing w:line="276" w:lineRule="auto"/>
        <w:contextualSpacing/>
        <w:jc w:val="both"/>
        <w:rPr>
          <w:rFonts w:ascii="Times New Roman" w:hAnsi="Times New Roman"/>
          <w:color w:val="000000"/>
          <w:sz w:val="22"/>
          <w:lang w:val="pt-BR"/>
          <w:rPrChange w:id="442"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43" w:author="Manassero Campello Advogados" w:date="2020-07-06T21:43:00Z">
            <w:rPr>
              <w:rFonts w:ascii="Times New Roman" w:hAnsi="Times New Roman"/>
              <w:color w:val="000000"/>
              <w:sz w:val="22"/>
            </w:rPr>
          </w:rPrChange>
        </w:rPr>
        <w:t>SDA =</w:t>
      </w:r>
      <w:r w:rsidRPr="004132CC">
        <w:rPr>
          <w:rFonts w:ascii="Times New Roman" w:hAnsi="Times New Roman"/>
          <w:color w:val="000000"/>
          <w:sz w:val="22"/>
          <w:lang w:val="pt-BR"/>
          <w:rPrChange w:id="444" w:author="Manassero Campello Advogados" w:date="2020-07-06T21:43:00Z">
            <w:rPr>
              <w:rFonts w:ascii="Times New Roman" w:hAnsi="Times New Roman"/>
              <w:color w:val="000000"/>
              <w:sz w:val="22"/>
            </w:rPr>
          </w:rPrChange>
        </w:rPr>
        <w:tab/>
        <w:t>Conforme definido acima;</w:t>
      </w:r>
    </w:p>
    <w:p w14:paraId="70CE8DAA" w14:textId="77777777" w:rsidR="006B5C7B" w:rsidRPr="004132CC" w:rsidRDefault="006B5C7B" w:rsidP="002000FC">
      <w:pPr>
        <w:spacing w:line="276" w:lineRule="auto"/>
        <w:contextualSpacing/>
        <w:jc w:val="both"/>
        <w:rPr>
          <w:rFonts w:ascii="Times New Roman" w:hAnsi="Times New Roman"/>
          <w:color w:val="000000"/>
          <w:sz w:val="22"/>
          <w:lang w:val="pt-BR"/>
          <w:rPrChange w:id="445"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46" w:author="Manassero Campello Advogados" w:date="2020-07-06T21:43:00Z">
            <w:rPr>
              <w:rFonts w:ascii="Times New Roman" w:hAnsi="Times New Roman"/>
              <w:color w:val="000000"/>
              <w:sz w:val="22"/>
            </w:rPr>
          </w:rPrChange>
        </w:rPr>
        <w:t>AMI =</w:t>
      </w:r>
      <w:r w:rsidRPr="004132CC">
        <w:rPr>
          <w:rFonts w:ascii="Times New Roman" w:hAnsi="Times New Roman"/>
          <w:color w:val="000000"/>
          <w:sz w:val="22"/>
          <w:lang w:val="pt-BR"/>
          <w:rPrChange w:id="447" w:author="Manassero Campello Advogados" w:date="2020-07-06T21:43:00Z">
            <w:rPr>
              <w:rFonts w:ascii="Times New Roman" w:hAnsi="Times New Roman"/>
              <w:color w:val="000000"/>
              <w:sz w:val="22"/>
            </w:rPr>
          </w:rPrChange>
        </w:rPr>
        <w:tab/>
        <w:t>Conforme definido acima.</w:t>
      </w:r>
    </w:p>
    <w:p w14:paraId="3F1D9FDB" w14:textId="77777777" w:rsidR="006B5C7B" w:rsidRPr="004132CC" w:rsidRDefault="006B5C7B" w:rsidP="002000FC">
      <w:pPr>
        <w:spacing w:line="276" w:lineRule="auto"/>
        <w:contextualSpacing/>
        <w:rPr>
          <w:rFonts w:ascii="Times New Roman" w:hAnsi="Times New Roman"/>
          <w:color w:val="000000"/>
          <w:sz w:val="22"/>
          <w:lang w:val="pt-BR"/>
          <w:rPrChange w:id="448" w:author="Manassero Campello Advogados" w:date="2020-07-06T21:43:00Z">
            <w:rPr>
              <w:rFonts w:ascii="Times New Roman" w:hAnsi="Times New Roman"/>
              <w:color w:val="000000"/>
              <w:sz w:val="22"/>
            </w:rPr>
          </w:rPrChange>
        </w:rPr>
      </w:pPr>
    </w:p>
    <w:p w14:paraId="6E8A5A04" w14:textId="77777777" w:rsidR="006B5C7B" w:rsidRPr="004132CC" w:rsidRDefault="006B5C7B" w:rsidP="002000FC">
      <w:pPr>
        <w:tabs>
          <w:tab w:val="left" w:pos="851"/>
          <w:tab w:val="left" w:pos="1418"/>
        </w:tabs>
        <w:spacing w:line="276" w:lineRule="auto"/>
        <w:contextualSpacing/>
        <w:jc w:val="both"/>
        <w:rPr>
          <w:rFonts w:ascii="Times New Roman" w:hAnsi="Times New Roman"/>
          <w:color w:val="000000"/>
          <w:sz w:val="22"/>
          <w:lang w:val="pt-BR"/>
          <w:rPrChange w:id="449" w:author="Manassero Campello Advogados" w:date="2020-07-06T21:43:00Z">
            <w:rPr>
              <w:rFonts w:ascii="Times New Roman" w:hAnsi="Times New Roman"/>
              <w:color w:val="000000"/>
              <w:sz w:val="22"/>
            </w:rPr>
          </w:rPrChange>
        </w:rPr>
      </w:pPr>
      <w:r w:rsidRPr="004132CC">
        <w:rPr>
          <w:rFonts w:ascii="Times New Roman" w:hAnsi="Times New Roman"/>
          <w:color w:val="000000"/>
          <w:sz w:val="22"/>
          <w:lang w:val="pt-BR"/>
          <w:rPrChange w:id="450" w:author="Manassero Campello Advogados" w:date="2020-07-06T21:43:00Z">
            <w:rPr>
              <w:rFonts w:ascii="Times New Roman" w:hAnsi="Times New Roman"/>
              <w:color w:val="000000"/>
              <w:sz w:val="22"/>
            </w:rPr>
          </w:rPrChange>
        </w:rPr>
        <w:t>Após o pagamento da i-ésima parcela de amortização, “SDR” assume o lugar de “SDB” para efeito de continuidade de cálculo da atualização.</w:t>
      </w:r>
    </w:p>
    <w:p w14:paraId="4CAC33E7" w14:textId="77777777" w:rsidR="00AB0FDC" w:rsidRPr="003E6A47" w:rsidRDefault="00AB0FDC" w:rsidP="002000FC">
      <w:pPr>
        <w:pStyle w:val="Level4"/>
        <w:widowControl w:val="0"/>
        <w:tabs>
          <w:tab w:val="clear" w:pos="3121"/>
        </w:tabs>
        <w:spacing w:line="276" w:lineRule="auto"/>
        <w:ind w:left="0" w:firstLine="0"/>
        <w:jc w:val="both"/>
        <w:rPr>
          <w:b/>
          <w:bCs/>
          <w:sz w:val="22"/>
          <w:szCs w:val="22"/>
        </w:rPr>
      </w:pPr>
    </w:p>
    <w:p w14:paraId="055006DA" w14:textId="77777777" w:rsidR="003E6A47" w:rsidRPr="003E6A47" w:rsidRDefault="003E6A47" w:rsidP="002000FC">
      <w:pPr>
        <w:widowControl w:val="0"/>
        <w:tabs>
          <w:tab w:val="left" w:pos="284"/>
        </w:tabs>
        <w:spacing w:line="276" w:lineRule="auto"/>
        <w:jc w:val="both"/>
        <w:rPr>
          <w:rFonts w:ascii="Times New Roman" w:hAnsi="Times New Roman"/>
          <w:sz w:val="22"/>
          <w:szCs w:val="22"/>
          <w:lang w:val="pt-BR"/>
        </w:rPr>
        <w:pPrChange w:id="451" w:author="Manassero Campello Advogados" w:date="2020-07-06T21:43:00Z">
          <w:pPr>
            <w:widowControl w:val="0"/>
            <w:tabs>
              <w:tab w:val="left" w:pos="284"/>
            </w:tabs>
            <w:spacing w:line="276" w:lineRule="auto"/>
            <w:jc w:val="both"/>
          </w:pPr>
        </w:pPrChange>
      </w:pPr>
      <w:r w:rsidRPr="003E6A47">
        <w:rPr>
          <w:rFonts w:ascii="Times New Roman" w:hAnsi="Times New Roman"/>
          <w:b/>
          <w:bCs/>
          <w:sz w:val="22"/>
          <w:szCs w:val="22"/>
          <w:lang w:val="pt-BR"/>
        </w:rPr>
        <w:t>5.5.</w:t>
      </w:r>
      <w:r>
        <w:rPr>
          <w:rFonts w:ascii="Times New Roman" w:hAnsi="Times New Roman"/>
          <w:sz w:val="22"/>
          <w:szCs w:val="22"/>
          <w:lang w:val="pt-BR"/>
        </w:rPr>
        <w:tab/>
      </w:r>
      <w:r w:rsidRPr="003E6A47">
        <w:rPr>
          <w:rFonts w:ascii="Times New Roman" w:hAnsi="Times New Roman"/>
          <w:sz w:val="22"/>
          <w:szCs w:val="22"/>
          <w:lang w:val="pt-BR"/>
        </w:rPr>
        <w:t xml:space="preserve">Nas hipóteses de restrição de uso, ausência de publicação superior a 30 (trinta) dias, suspensão do cálculo ou extinção do IPCA/IBGE, </w:t>
      </w:r>
      <w:r>
        <w:rPr>
          <w:rFonts w:ascii="Times New Roman" w:hAnsi="Times New Roman"/>
          <w:sz w:val="22"/>
          <w:szCs w:val="22"/>
          <w:lang w:val="pt-BR"/>
        </w:rPr>
        <w:t>a</w:t>
      </w:r>
      <w:r w:rsidRPr="003E6A47">
        <w:rPr>
          <w:rFonts w:ascii="Times New Roman" w:hAnsi="Times New Roman"/>
          <w:sz w:val="22"/>
          <w:szCs w:val="22"/>
          <w:lang w:val="pt-BR"/>
        </w:rPr>
        <w:t xml:space="preserve"> Securitizadora </w:t>
      </w:r>
      <w:r>
        <w:rPr>
          <w:rFonts w:ascii="Times New Roman" w:hAnsi="Times New Roman"/>
          <w:sz w:val="22"/>
          <w:szCs w:val="22"/>
          <w:lang w:val="pt-BR"/>
        </w:rPr>
        <w:t xml:space="preserve">deverá utilizar </w:t>
      </w:r>
      <w:r w:rsidRPr="003E6A47">
        <w:rPr>
          <w:rFonts w:ascii="Times New Roman" w:hAnsi="Times New Roman"/>
          <w:sz w:val="22"/>
          <w:szCs w:val="22"/>
          <w:lang w:val="pt-BR"/>
        </w:rPr>
        <w:t xml:space="preserve">para apuração dos valores devidos, a </w:t>
      </w:r>
      <w:r w:rsidRPr="003E6A47">
        <w:rPr>
          <w:rFonts w:ascii="Times New Roman" w:hAnsi="Times New Roman"/>
          <w:sz w:val="22"/>
          <w:szCs w:val="22"/>
          <w:lang w:val="pt-BR"/>
        </w:rPr>
        <w:lastRenderedPageBreak/>
        <w:t>partir da data da impossibilidade, pela ordem e sem solução de continuidade, o IGP - DI da Fundação Getúlio Vargas; o IPC da Fundação Getúlio Vargas; e o IPC da FIPE, ou outro índice equivalente.</w:t>
      </w:r>
    </w:p>
    <w:p w14:paraId="6A239C2E" w14:textId="77777777" w:rsidR="003E6A47" w:rsidRPr="00377278" w:rsidRDefault="003E6A47" w:rsidP="002000FC">
      <w:pPr>
        <w:pStyle w:val="Level4"/>
        <w:widowControl w:val="0"/>
        <w:tabs>
          <w:tab w:val="clear" w:pos="3121"/>
        </w:tabs>
        <w:spacing w:line="276" w:lineRule="auto"/>
        <w:ind w:left="0" w:firstLine="0"/>
        <w:jc w:val="both"/>
        <w:rPr>
          <w:sz w:val="22"/>
          <w:szCs w:val="22"/>
        </w:rPr>
      </w:pPr>
    </w:p>
    <w:p w14:paraId="732B7962" w14:textId="77777777" w:rsidR="002001EB" w:rsidRPr="00377278" w:rsidRDefault="002001EB" w:rsidP="002000FC">
      <w:pPr>
        <w:widowControl w:val="0"/>
        <w:tabs>
          <w:tab w:val="left" w:pos="284"/>
        </w:tabs>
        <w:spacing w:line="276" w:lineRule="auto"/>
        <w:jc w:val="both"/>
        <w:rPr>
          <w:rFonts w:ascii="Times New Roman" w:hAnsi="Times New Roman"/>
          <w:sz w:val="22"/>
          <w:szCs w:val="22"/>
          <w:lang w:val="pt-BR"/>
        </w:rPr>
      </w:pPr>
      <w:bookmarkStart w:id="452" w:name="_DV_M130"/>
      <w:bookmarkStart w:id="453" w:name="_DV_M101"/>
      <w:bookmarkStart w:id="454" w:name="_DV_M102"/>
      <w:bookmarkStart w:id="455" w:name="_DV_M103"/>
      <w:bookmarkStart w:id="456" w:name="_DV_M104"/>
      <w:bookmarkStart w:id="457" w:name="_DV_M105"/>
      <w:bookmarkStart w:id="458" w:name="_DV_M106"/>
      <w:bookmarkStart w:id="459" w:name="_DV_M107"/>
      <w:bookmarkEnd w:id="235"/>
      <w:bookmarkEnd w:id="452"/>
      <w:bookmarkEnd w:id="453"/>
      <w:bookmarkEnd w:id="454"/>
      <w:bookmarkEnd w:id="455"/>
      <w:bookmarkEnd w:id="456"/>
      <w:bookmarkEnd w:id="457"/>
      <w:bookmarkEnd w:id="458"/>
      <w:bookmarkEnd w:id="459"/>
      <w:r w:rsidRPr="00377278">
        <w:rPr>
          <w:rFonts w:ascii="Times New Roman" w:hAnsi="Times New Roman"/>
          <w:b/>
          <w:bCs/>
          <w:sz w:val="22"/>
          <w:szCs w:val="22"/>
          <w:lang w:val="pt-BR"/>
        </w:rPr>
        <w:t>5.</w:t>
      </w:r>
      <w:r w:rsidR="003E6A47">
        <w:rPr>
          <w:rFonts w:ascii="Times New Roman" w:hAnsi="Times New Roman"/>
          <w:b/>
          <w:bCs/>
          <w:sz w:val="22"/>
          <w:szCs w:val="22"/>
          <w:lang w:val="pt-BR"/>
        </w:rPr>
        <w:t>6</w:t>
      </w:r>
      <w:r w:rsidRPr="00377278">
        <w:rPr>
          <w:rFonts w:ascii="Times New Roman" w:hAnsi="Times New Roman"/>
          <w:b/>
          <w:bCs/>
          <w:sz w:val="22"/>
          <w:szCs w:val="22"/>
          <w:lang w:val="pt-BR"/>
        </w:rPr>
        <w:t>.</w:t>
      </w:r>
      <w:r w:rsidRPr="00377278">
        <w:rPr>
          <w:rFonts w:ascii="Times New Roman" w:hAnsi="Times New Roman"/>
          <w:sz w:val="22"/>
          <w:szCs w:val="22"/>
          <w:lang w:val="pt-BR"/>
        </w:rPr>
        <w:t xml:space="preserve"> </w:t>
      </w:r>
      <w:r w:rsidRPr="00377278">
        <w:rPr>
          <w:rFonts w:ascii="Times New Roman" w:hAnsi="Times New Roman"/>
          <w:sz w:val="22"/>
          <w:szCs w:val="22"/>
          <w:lang w:val="pt-BR"/>
        </w:rPr>
        <w:tab/>
      </w:r>
      <w:r w:rsidRPr="00377278">
        <w:rPr>
          <w:rFonts w:ascii="Times New Roman" w:hAnsi="Times New Roman"/>
          <w:sz w:val="22"/>
          <w:szCs w:val="22"/>
          <w:u w:val="single"/>
          <w:lang w:val="pt-BR"/>
        </w:rPr>
        <w:t>Prorrogação de Prazo</w:t>
      </w:r>
      <w:r w:rsidRPr="00377278">
        <w:rPr>
          <w:rFonts w:ascii="Times New Roman" w:hAnsi="Times New Roman"/>
          <w:sz w:val="22"/>
          <w:szCs w:val="22"/>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65DC9B49" w14:textId="77777777" w:rsidR="002001EB" w:rsidRPr="00377278" w:rsidRDefault="002001EB" w:rsidP="002000FC">
      <w:pPr>
        <w:widowControl w:val="0"/>
        <w:spacing w:line="276" w:lineRule="auto"/>
        <w:jc w:val="both"/>
        <w:rPr>
          <w:rFonts w:ascii="Times New Roman" w:hAnsi="Times New Roman"/>
          <w:sz w:val="22"/>
          <w:szCs w:val="22"/>
          <w:lang w:val="pt-BR"/>
        </w:rPr>
      </w:pPr>
    </w:p>
    <w:p w14:paraId="5B3E34EE" w14:textId="77777777" w:rsidR="002001EB" w:rsidRPr="00377278" w:rsidRDefault="002001EB"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b/>
          <w:bCs/>
          <w:sz w:val="22"/>
          <w:szCs w:val="22"/>
          <w:lang w:val="pt-BR"/>
        </w:rPr>
        <w:t>5.</w:t>
      </w:r>
      <w:r w:rsidR="003E6A47">
        <w:rPr>
          <w:rFonts w:ascii="Times New Roman" w:hAnsi="Times New Roman"/>
          <w:b/>
          <w:bCs/>
          <w:sz w:val="22"/>
          <w:szCs w:val="22"/>
          <w:lang w:val="pt-BR"/>
        </w:rPr>
        <w:t>7</w:t>
      </w:r>
      <w:r w:rsidRPr="00377278">
        <w:rPr>
          <w:rFonts w:ascii="Times New Roman" w:hAnsi="Times New Roman"/>
          <w:b/>
          <w:bCs/>
          <w:sz w:val="22"/>
          <w:szCs w:val="22"/>
          <w:lang w:val="pt-BR"/>
        </w:rPr>
        <w:t>.</w:t>
      </w:r>
      <w:r w:rsidRPr="00377278">
        <w:rPr>
          <w:rFonts w:ascii="Times New Roman" w:hAnsi="Times New Roman"/>
          <w:sz w:val="22"/>
          <w:szCs w:val="22"/>
          <w:lang w:val="pt-BR"/>
        </w:rPr>
        <w:tab/>
      </w:r>
      <w:r w:rsidRPr="00377278">
        <w:rPr>
          <w:rFonts w:ascii="Times New Roman" w:hAnsi="Times New Roman"/>
          <w:sz w:val="22"/>
          <w:szCs w:val="22"/>
          <w:u w:val="single"/>
          <w:lang w:val="pt-BR"/>
        </w:rPr>
        <w:t>Intervalo entre o Recebimento e o Pagamento</w:t>
      </w:r>
      <w:r w:rsidRPr="00377278">
        <w:rPr>
          <w:rFonts w:ascii="Times New Roman" w:hAnsi="Times New Roman"/>
          <w:sz w:val="22"/>
          <w:szCs w:val="22"/>
          <w:lang w:val="pt-BR"/>
        </w:rPr>
        <w:t>: Fica certo e ajustado que deverá haver um intervalo de pelo menos 1 (um) Dia Útil entre o recebimento dos recursos necessários para realizar os pagamentos referentes aos CRI, advindos dos Créditos Imobiliários e a realização pela Emissora dos pagamentos referentes aos CRI.</w:t>
      </w:r>
    </w:p>
    <w:p w14:paraId="7C818080" w14:textId="77777777" w:rsidR="002001EB" w:rsidRPr="00280275" w:rsidRDefault="002001EB" w:rsidP="002000FC">
      <w:pPr>
        <w:spacing w:line="276" w:lineRule="auto"/>
        <w:rPr>
          <w:rFonts w:ascii="Times New Roman" w:hAnsi="Times New Roman"/>
          <w:b/>
          <w:bCs/>
          <w:sz w:val="22"/>
          <w:szCs w:val="22"/>
          <w:lang w:val="pt-BR"/>
        </w:rPr>
      </w:pPr>
    </w:p>
    <w:p w14:paraId="0F2B99E0" w14:textId="77777777" w:rsidR="002D23F3" w:rsidRPr="00D05C9F" w:rsidRDefault="002D23F3" w:rsidP="002000FC">
      <w:pPr>
        <w:pStyle w:val="Ttulo1"/>
        <w:widowControl w:val="0"/>
        <w:spacing w:line="276" w:lineRule="auto"/>
        <w:jc w:val="both"/>
        <w:rPr>
          <w:rFonts w:ascii="Times New Roman" w:hAnsi="Times New Roman"/>
          <w:color w:val="auto"/>
          <w:sz w:val="22"/>
          <w:szCs w:val="22"/>
          <w:lang w:val="pt-BR"/>
        </w:rPr>
      </w:pPr>
      <w:bookmarkStart w:id="460" w:name="_DV_X147"/>
      <w:bookmarkStart w:id="461" w:name="_DV_C94"/>
      <w:bookmarkStart w:id="462" w:name="_DV_C96"/>
      <w:bookmarkStart w:id="463" w:name="_DV_X149"/>
      <w:bookmarkStart w:id="464" w:name="_DV_C118"/>
      <w:bookmarkStart w:id="465" w:name="_Toc492316018"/>
      <w:bookmarkStart w:id="466" w:name="_Toc525725866"/>
      <w:bookmarkStart w:id="467" w:name="_Toc110076265"/>
      <w:bookmarkStart w:id="468" w:name="_Toc163380704"/>
      <w:bookmarkStart w:id="469" w:name="_Toc180553620"/>
      <w:bookmarkStart w:id="470" w:name="_Toc205799095"/>
      <w:bookmarkStart w:id="471" w:name="_Toc241983070"/>
      <w:bookmarkStart w:id="472" w:name="_Toc266295728"/>
      <w:bookmarkStart w:id="473" w:name="_Toc299444349"/>
      <w:bookmarkStart w:id="474" w:name="_Toc356444674"/>
      <w:bookmarkStart w:id="475" w:name="_Toc433226571"/>
      <w:bookmarkEnd w:id="460"/>
      <w:bookmarkEnd w:id="461"/>
      <w:bookmarkEnd w:id="462"/>
      <w:bookmarkEnd w:id="463"/>
      <w:bookmarkEnd w:id="464"/>
      <w:r w:rsidRPr="00377278">
        <w:rPr>
          <w:rFonts w:ascii="Times New Roman" w:hAnsi="Times New Roman"/>
          <w:color w:val="auto"/>
          <w:sz w:val="22"/>
          <w:szCs w:val="22"/>
          <w:lang w:val="pt-BR"/>
        </w:rPr>
        <w:t xml:space="preserve">CLÁUSULA SEXTA </w:t>
      </w:r>
      <w:r w:rsidR="005D7BE3" w:rsidRPr="00377278">
        <w:rPr>
          <w:rFonts w:ascii="Times New Roman" w:hAnsi="Times New Roman"/>
          <w:color w:val="auto"/>
          <w:sz w:val="22"/>
          <w:szCs w:val="22"/>
          <w:lang w:val="pt-BR"/>
        </w:rPr>
        <w:t>–</w:t>
      </w:r>
      <w:r w:rsidRPr="00377278">
        <w:rPr>
          <w:rFonts w:ascii="Times New Roman" w:hAnsi="Times New Roman"/>
          <w:color w:val="auto"/>
          <w:sz w:val="22"/>
          <w:szCs w:val="22"/>
          <w:lang w:val="pt-BR"/>
        </w:rPr>
        <w:t xml:space="preserve"> AMORTIZAÇÃO EXTRAORDINÁRIA </w:t>
      </w:r>
      <w:bookmarkEnd w:id="465"/>
      <w:bookmarkEnd w:id="466"/>
      <w:r w:rsidR="0044193A" w:rsidRPr="00377278">
        <w:rPr>
          <w:rFonts w:ascii="Times New Roman" w:hAnsi="Times New Roman"/>
          <w:color w:val="auto"/>
          <w:sz w:val="22"/>
          <w:szCs w:val="22"/>
          <w:lang w:val="pt-BR"/>
        </w:rPr>
        <w:t xml:space="preserve">OU RESGATE </w:t>
      </w:r>
      <w:r w:rsidR="0066429D" w:rsidRPr="00377278">
        <w:rPr>
          <w:rFonts w:ascii="Times New Roman" w:hAnsi="Times New Roman"/>
          <w:color w:val="auto"/>
          <w:sz w:val="22"/>
          <w:szCs w:val="22"/>
          <w:lang w:val="pt-BR"/>
        </w:rPr>
        <w:t xml:space="preserve">ANTECIPADO </w:t>
      </w:r>
    </w:p>
    <w:p w14:paraId="16BAE518" w14:textId="77777777" w:rsidR="00D05C9F" w:rsidRPr="00D05C9F" w:rsidRDefault="00D05C9F" w:rsidP="002000FC">
      <w:pPr>
        <w:keepNext/>
        <w:widowControl w:val="0"/>
        <w:spacing w:line="276" w:lineRule="auto"/>
        <w:jc w:val="both"/>
        <w:rPr>
          <w:rFonts w:ascii="Times New Roman" w:hAnsi="Times New Roman"/>
          <w:sz w:val="22"/>
          <w:szCs w:val="22"/>
          <w:lang w:val="pt-BR" w:eastAsia="x-none"/>
        </w:rPr>
      </w:pPr>
    </w:p>
    <w:p w14:paraId="1AF37E79" w14:textId="77777777" w:rsidR="00D05C9F" w:rsidRDefault="00D05C9F" w:rsidP="002000FC">
      <w:pPr>
        <w:widowControl w:val="0"/>
        <w:tabs>
          <w:tab w:val="left" w:pos="284"/>
        </w:tabs>
        <w:spacing w:line="276" w:lineRule="auto"/>
        <w:jc w:val="both"/>
        <w:rPr>
          <w:rFonts w:ascii="Times New Roman" w:hAnsi="Times New Roman"/>
          <w:sz w:val="22"/>
          <w:szCs w:val="22"/>
          <w:lang w:val="pt-BR"/>
        </w:rPr>
      </w:pPr>
      <w:r w:rsidRPr="00D064CF">
        <w:rPr>
          <w:rFonts w:ascii="Times New Roman" w:hAnsi="Times New Roman"/>
          <w:b/>
          <w:bCs/>
          <w:sz w:val="22"/>
          <w:szCs w:val="22"/>
          <w:lang w:val="pt-BR"/>
        </w:rPr>
        <w:t>6.1.</w:t>
      </w:r>
      <w:r w:rsidRPr="00D05C9F">
        <w:rPr>
          <w:rFonts w:ascii="Times New Roman" w:hAnsi="Times New Roman"/>
          <w:sz w:val="22"/>
          <w:szCs w:val="22"/>
          <w:lang w:val="pt-BR"/>
        </w:rPr>
        <w:tab/>
        <w:t xml:space="preserve">Os CRI poderão ser amortizados extraordinariamente de forma parcial ou resgatados antecipadamente de forma total, </w:t>
      </w:r>
      <w:r>
        <w:rPr>
          <w:rFonts w:ascii="Times New Roman" w:hAnsi="Times New Roman"/>
          <w:sz w:val="22"/>
          <w:szCs w:val="22"/>
          <w:lang w:val="pt-BR"/>
        </w:rPr>
        <w:t>conforme o caso</w:t>
      </w:r>
      <w:r w:rsidRPr="00D05C9F">
        <w:rPr>
          <w:rFonts w:ascii="Times New Roman" w:hAnsi="Times New Roman"/>
          <w:sz w:val="22"/>
          <w:szCs w:val="22"/>
          <w:lang w:val="pt-BR"/>
        </w:rPr>
        <w:t>, nas seguintes hipóteses:</w:t>
      </w:r>
    </w:p>
    <w:p w14:paraId="0A4796A4" w14:textId="77777777" w:rsidR="00D05C9F" w:rsidRPr="00D05C9F" w:rsidRDefault="00D05C9F" w:rsidP="002000FC">
      <w:pPr>
        <w:widowControl w:val="0"/>
        <w:tabs>
          <w:tab w:val="left" w:pos="284"/>
        </w:tabs>
        <w:spacing w:line="276" w:lineRule="auto"/>
        <w:jc w:val="both"/>
        <w:rPr>
          <w:rFonts w:ascii="Times New Roman" w:hAnsi="Times New Roman"/>
          <w:sz w:val="22"/>
          <w:szCs w:val="22"/>
          <w:lang w:val="pt-BR"/>
        </w:rPr>
      </w:pPr>
    </w:p>
    <w:p w14:paraId="776ACB45" w14:textId="2A2BA543" w:rsidR="00D05C9F" w:rsidRDefault="00D05C9F" w:rsidP="002000FC">
      <w:pPr>
        <w:widowControl w:val="0"/>
        <w:tabs>
          <w:tab w:val="left" w:pos="284"/>
        </w:tabs>
        <w:spacing w:line="276" w:lineRule="auto"/>
        <w:jc w:val="both"/>
        <w:rPr>
          <w:rFonts w:ascii="Times New Roman" w:hAnsi="Times New Roman"/>
          <w:sz w:val="22"/>
          <w:szCs w:val="22"/>
          <w:lang w:val="pt-BR"/>
        </w:rPr>
      </w:pPr>
      <w:r w:rsidRPr="00D05C9F">
        <w:rPr>
          <w:rFonts w:ascii="Times New Roman" w:hAnsi="Times New Roman"/>
          <w:sz w:val="22"/>
          <w:szCs w:val="22"/>
          <w:lang w:val="pt-BR"/>
        </w:rPr>
        <w:t>(i) </w:t>
      </w:r>
      <w:r w:rsidR="002000FC">
        <w:rPr>
          <w:rFonts w:ascii="Times New Roman" w:hAnsi="Times New Roman"/>
          <w:sz w:val="22"/>
          <w:szCs w:val="22"/>
          <w:lang w:val="pt-BR"/>
        </w:rPr>
        <w:tab/>
      </w:r>
      <w:r w:rsidR="002000FC">
        <w:rPr>
          <w:rFonts w:ascii="Times New Roman" w:hAnsi="Times New Roman"/>
          <w:sz w:val="22"/>
          <w:szCs w:val="22"/>
          <w:lang w:val="pt-BR"/>
        </w:rPr>
        <w:tab/>
      </w:r>
      <w:r w:rsidRPr="00D05C9F">
        <w:rPr>
          <w:rFonts w:ascii="Times New Roman" w:hAnsi="Times New Roman"/>
          <w:sz w:val="22"/>
          <w:szCs w:val="22"/>
          <w:lang w:val="pt-BR"/>
        </w:rPr>
        <w:t xml:space="preserve">vencimento antecipado </w:t>
      </w:r>
      <w:del w:id="476" w:author="Manassero Campello Advogados" w:date="2020-07-06T21:43:00Z">
        <w:r w:rsidRPr="00D05C9F">
          <w:rPr>
            <w:rFonts w:ascii="Times New Roman" w:hAnsi="Times New Roman"/>
            <w:sz w:val="22"/>
            <w:szCs w:val="22"/>
            <w:lang w:val="pt-BR"/>
          </w:rPr>
          <w:delText>das CCB;</w:delText>
        </w:r>
      </w:del>
      <w:ins w:id="477" w:author="Manassero Campello Advogados" w:date="2020-07-06T21:43:00Z">
        <w:r w:rsidRPr="00D05C9F">
          <w:rPr>
            <w:rFonts w:ascii="Times New Roman" w:hAnsi="Times New Roman"/>
            <w:sz w:val="22"/>
            <w:szCs w:val="22"/>
            <w:lang w:val="pt-BR"/>
          </w:rPr>
          <w:t>da CCB;</w:t>
        </w:r>
        <w:r w:rsidR="004D71FF">
          <w:rPr>
            <w:rFonts w:ascii="Times New Roman" w:hAnsi="Times New Roman"/>
            <w:sz w:val="22"/>
            <w:szCs w:val="22"/>
            <w:lang w:val="pt-BR"/>
          </w:rPr>
          <w:t xml:space="preserve"> [</w:t>
        </w:r>
        <w:r w:rsidR="004D71FF" w:rsidRPr="004132CC">
          <w:rPr>
            <w:rFonts w:ascii="Times New Roman" w:hAnsi="Times New Roman"/>
            <w:sz w:val="22"/>
            <w:szCs w:val="22"/>
            <w:highlight w:val="yellow"/>
            <w:lang w:val="pt-BR"/>
          </w:rPr>
          <w:t>MC: favor avaliar a inclusão dos eventos de vencimento antecipado da CCB no TS</w:t>
        </w:r>
      </w:ins>
      <w:ins w:id="478" w:author="Manassero Campello Advogados" w:date="2020-07-06T21:55:00Z">
        <w:r w:rsidR="008B12FF">
          <w:rPr>
            <w:rFonts w:ascii="Times New Roman" w:hAnsi="Times New Roman"/>
            <w:sz w:val="22"/>
            <w:szCs w:val="22"/>
            <w:highlight w:val="yellow"/>
            <w:lang w:val="pt-BR"/>
          </w:rPr>
          <w:t>, em linha com a estrutura adotada na cláusula 6.1.2 abaixo</w:t>
        </w:r>
      </w:ins>
      <w:ins w:id="479" w:author="Manassero Campello Advogados" w:date="2020-07-06T21:43:00Z">
        <w:r w:rsidR="004D71FF" w:rsidRPr="004132CC">
          <w:rPr>
            <w:rFonts w:ascii="Times New Roman" w:hAnsi="Times New Roman"/>
            <w:sz w:val="22"/>
            <w:szCs w:val="22"/>
            <w:highlight w:val="yellow"/>
            <w:lang w:val="pt-BR"/>
          </w:rPr>
          <w:t>.</w:t>
        </w:r>
        <w:r w:rsidR="004D71FF">
          <w:rPr>
            <w:rFonts w:ascii="Times New Roman" w:hAnsi="Times New Roman"/>
            <w:sz w:val="22"/>
            <w:szCs w:val="22"/>
            <w:lang w:val="pt-BR"/>
          </w:rPr>
          <w:t>]</w:t>
        </w:r>
      </w:ins>
    </w:p>
    <w:p w14:paraId="57051106" w14:textId="77777777" w:rsidR="00D064CF" w:rsidRPr="00D05C9F" w:rsidRDefault="00D064CF" w:rsidP="002000FC">
      <w:pPr>
        <w:widowControl w:val="0"/>
        <w:tabs>
          <w:tab w:val="left" w:pos="284"/>
        </w:tabs>
        <w:spacing w:line="276" w:lineRule="auto"/>
        <w:jc w:val="both"/>
        <w:rPr>
          <w:rFonts w:ascii="Times New Roman" w:hAnsi="Times New Roman"/>
          <w:sz w:val="22"/>
          <w:szCs w:val="22"/>
          <w:lang w:val="pt-BR"/>
        </w:rPr>
      </w:pPr>
    </w:p>
    <w:p w14:paraId="786AEFDD" w14:textId="77777777" w:rsidR="00280275" w:rsidRDefault="00D05C9F" w:rsidP="002000FC">
      <w:pPr>
        <w:widowControl w:val="0"/>
        <w:tabs>
          <w:tab w:val="left" w:pos="284"/>
        </w:tabs>
        <w:spacing w:line="276" w:lineRule="auto"/>
        <w:jc w:val="both"/>
        <w:rPr>
          <w:rFonts w:ascii="Times New Roman" w:hAnsi="Times New Roman"/>
          <w:sz w:val="22"/>
          <w:szCs w:val="22"/>
          <w:lang w:val="pt-BR"/>
        </w:rPr>
      </w:pPr>
      <w:r w:rsidRPr="00280275">
        <w:rPr>
          <w:rFonts w:ascii="Times New Roman" w:hAnsi="Times New Roman"/>
          <w:sz w:val="22"/>
          <w:szCs w:val="22"/>
          <w:lang w:val="pt-BR"/>
        </w:rPr>
        <w:t>(i</w:t>
      </w:r>
      <w:r w:rsidR="00280275">
        <w:rPr>
          <w:rFonts w:ascii="Times New Roman" w:hAnsi="Times New Roman"/>
          <w:sz w:val="22"/>
          <w:szCs w:val="22"/>
          <w:lang w:val="pt-BR"/>
        </w:rPr>
        <w:t>i</w:t>
      </w:r>
      <w:r w:rsidRPr="00280275">
        <w:rPr>
          <w:rFonts w:ascii="Times New Roman" w:hAnsi="Times New Roman"/>
          <w:sz w:val="22"/>
          <w:szCs w:val="22"/>
          <w:lang w:val="pt-BR"/>
        </w:rPr>
        <w:t>)</w:t>
      </w:r>
      <w:r w:rsidR="00280275" w:rsidRPr="00280275">
        <w:rPr>
          <w:rFonts w:ascii="Times New Roman" w:hAnsi="Times New Roman"/>
          <w:sz w:val="22"/>
          <w:szCs w:val="22"/>
          <w:lang w:val="pt-BR"/>
        </w:rPr>
        <w:t xml:space="preserve"> </w:t>
      </w:r>
      <w:r w:rsidR="002000FC">
        <w:rPr>
          <w:rFonts w:ascii="Times New Roman" w:hAnsi="Times New Roman"/>
          <w:sz w:val="22"/>
          <w:szCs w:val="22"/>
          <w:lang w:val="pt-BR"/>
        </w:rPr>
        <w:tab/>
      </w:r>
      <w:r w:rsidR="00280275">
        <w:rPr>
          <w:rFonts w:ascii="Times New Roman" w:hAnsi="Times New Roman"/>
          <w:sz w:val="22"/>
          <w:szCs w:val="22"/>
          <w:lang w:val="pt-BR"/>
        </w:rPr>
        <w:t>e</w:t>
      </w:r>
      <w:r w:rsidRPr="00280275">
        <w:rPr>
          <w:rFonts w:ascii="Times New Roman" w:hAnsi="Times New Roman"/>
          <w:sz w:val="22"/>
          <w:szCs w:val="22"/>
          <w:lang w:val="pt-BR"/>
        </w:rPr>
        <w:t xml:space="preserve">m caso de </w:t>
      </w:r>
      <w:r w:rsidR="00786F78">
        <w:rPr>
          <w:rFonts w:ascii="Times New Roman" w:hAnsi="Times New Roman"/>
          <w:sz w:val="22"/>
          <w:szCs w:val="22"/>
          <w:lang w:val="pt-BR"/>
        </w:rPr>
        <w:t>A</w:t>
      </w:r>
      <w:r w:rsidRPr="00280275">
        <w:rPr>
          <w:rFonts w:ascii="Times New Roman" w:hAnsi="Times New Roman"/>
          <w:sz w:val="22"/>
          <w:szCs w:val="22"/>
          <w:lang w:val="pt-BR"/>
        </w:rPr>
        <w:t xml:space="preserve">mortização </w:t>
      </w:r>
      <w:r w:rsidR="00786F78">
        <w:rPr>
          <w:rFonts w:ascii="Times New Roman" w:hAnsi="Times New Roman"/>
          <w:sz w:val="22"/>
          <w:szCs w:val="22"/>
          <w:lang w:val="pt-BR"/>
        </w:rPr>
        <w:t>Extraordinária</w:t>
      </w:r>
      <w:r w:rsidR="00280275">
        <w:rPr>
          <w:rFonts w:ascii="Times New Roman" w:hAnsi="Times New Roman"/>
          <w:sz w:val="22"/>
          <w:szCs w:val="22"/>
          <w:lang w:val="pt-BR"/>
        </w:rPr>
        <w:t xml:space="preserve"> </w:t>
      </w:r>
      <w:r w:rsidR="00D064CF">
        <w:rPr>
          <w:rFonts w:ascii="Times New Roman" w:hAnsi="Times New Roman"/>
          <w:sz w:val="22"/>
          <w:szCs w:val="22"/>
          <w:lang w:val="pt-BR"/>
        </w:rPr>
        <w:t>F</w:t>
      </w:r>
      <w:r w:rsidR="00280275">
        <w:rPr>
          <w:rFonts w:ascii="Times New Roman" w:hAnsi="Times New Roman"/>
          <w:sz w:val="22"/>
          <w:szCs w:val="22"/>
          <w:lang w:val="pt-BR"/>
        </w:rPr>
        <w:t>acultativa</w:t>
      </w:r>
      <w:r w:rsidR="00D064CF">
        <w:rPr>
          <w:rFonts w:ascii="Times New Roman" w:hAnsi="Times New Roman"/>
          <w:sz w:val="22"/>
          <w:szCs w:val="22"/>
          <w:lang w:val="pt-BR"/>
        </w:rPr>
        <w:t xml:space="preserve"> (conforme definida a seguir); </w:t>
      </w:r>
      <w:r w:rsidR="00280275">
        <w:rPr>
          <w:rFonts w:ascii="Times New Roman" w:hAnsi="Times New Roman"/>
          <w:sz w:val="22"/>
          <w:szCs w:val="22"/>
          <w:lang w:val="pt-BR"/>
        </w:rPr>
        <w:t>e/ou</w:t>
      </w:r>
    </w:p>
    <w:p w14:paraId="3980E593" w14:textId="77777777" w:rsidR="00D064CF" w:rsidRDefault="00D064CF" w:rsidP="002000FC">
      <w:pPr>
        <w:widowControl w:val="0"/>
        <w:tabs>
          <w:tab w:val="left" w:pos="284"/>
        </w:tabs>
        <w:spacing w:line="276" w:lineRule="auto"/>
        <w:jc w:val="both"/>
        <w:rPr>
          <w:rFonts w:ascii="Times New Roman" w:hAnsi="Times New Roman"/>
          <w:sz w:val="22"/>
          <w:szCs w:val="22"/>
          <w:lang w:val="pt-BR"/>
        </w:rPr>
      </w:pPr>
    </w:p>
    <w:p w14:paraId="20F40EA6" w14:textId="77777777" w:rsidR="00D05C9F" w:rsidRPr="00280275" w:rsidRDefault="00280275" w:rsidP="002000FC">
      <w:pPr>
        <w:widowControl w:val="0"/>
        <w:tabs>
          <w:tab w:val="left" w:pos="284"/>
        </w:tabs>
        <w:spacing w:line="276" w:lineRule="auto"/>
        <w:jc w:val="both"/>
        <w:rPr>
          <w:rFonts w:ascii="Times New Roman" w:hAnsi="Times New Roman"/>
          <w:sz w:val="22"/>
          <w:szCs w:val="22"/>
          <w:lang w:val="pt-BR"/>
        </w:rPr>
      </w:pPr>
      <w:r>
        <w:rPr>
          <w:rFonts w:ascii="Times New Roman" w:hAnsi="Times New Roman"/>
          <w:sz w:val="22"/>
          <w:szCs w:val="22"/>
          <w:lang w:val="pt-BR"/>
        </w:rPr>
        <w:t xml:space="preserve">(iii) </w:t>
      </w:r>
      <w:r w:rsidR="002000FC">
        <w:rPr>
          <w:rFonts w:ascii="Times New Roman" w:hAnsi="Times New Roman"/>
          <w:sz w:val="22"/>
          <w:szCs w:val="22"/>
          <w:lang w:val="pt-BR"/>
        </w:rPr>
        <w:tab/>
      </w:r>
      <w:r>
        <w:rPr>
          <w:rFonts w:ascii="Times New Roman" w:hAnsi="Times New Roman"/>
          <w:sz w:val="22"/>
          <w:szCs w:val="22"/>
          <w:lang w:val="pt-BR"/>
        </w:rPr>
        <w:t xml:space="preserve">caso sejam verificados quaisquer dos eventos de </w:t>
      </w:r>
      <w:r w:rsidR="00D064CF">
        <w:rPr>
          <w:rFonts w:ascii="Times New Roman" w:hAnsi="Times New Roman"/>
          <w:sz w:val="22"/>
          <w:szCs w:val="22"/>
          <w:lang w:val="pt-BR"/>
        </w:rPr>
        <w:t>A</w:t>
      </w:r>
      <w:r w:rsidRPr="00280275">
        <w:rPr>
          <w:rFonts w:ascii="Times New Roman" w:hAnsi="Times New Roman"/>
          <w:sz w:val="22"/>
          <w:szCs w:val="22"/>
          <w:lang w:val="pt-BR"/>
        </w:rPr>
        <w:t xml:space="preserve">mortização </w:t>
      </w:r>
      <w:r w:rsidR="00D064CF">
        <w:rPr>
          <w:rFonts w:ascii="Times New Roman" w:hAnsi="Times New Roman"/>
          <w:sz w:val="22"/>
          <w:szCs w:val="22"/>
          <w:lang w:val="pt-BR"/>
        </w:rPr>
        <w:t>A</w:t>
      </w:r>
      <w:r>
        <w:rPr>
          <w:rFonts w:ascii="Times New Roman" w:hAnsi="Times New Roman"/>
          <w:sz w:val="22"/>
          <w:szCs w:val="22"/>
          <w:lang w:val="pt-BR"/>
        </w:rPr>
        <w:t xml:space="preserve">ntecipada </w:t>
      </w:r>
      <w:r w:rsidR="00D064CF">
        <w:rPr>
          <w:rFonts w:ascii="Times New Roman" w:hAnsi="Times New Roman"/>
          <w:sz w:val="22"/>
          <w:szCs w:val="22"/>
          <w:lang w:val="pt-BR"/>
        </w:rPr>
        <w:t>O</w:t>
      </w:r>
      <w:r>
        <w:rPr>
          <w:rFonts w:ascii="Times New Roman" w:hAnsi="Times New Roman"/>
          <w:sz w:val="22"/>
          <w:szCs w:val="22"/>
          <w:lang w:val="pt-BR"/>
        </w:rPr>
        <w:t xml:space="preserve">brigatória, previstos na cláusula </w:t>
      </w:r>
      <w:r w:rsidR="00D064CF">
        <w:rPr>
          <w:rFonts w:ascii="Times New Roman" w:hAnsi="Times New Roman"/>
          <w:sz w:val="22"/>
          <w:szCs w:val="22"/>
          <w:lang w:val="pt-BR"/>
        </w:rPr>
        <w:t>6.1.2 abaixo</w:t>
      </w:r>
      <w:r>
        <w:rPr>
          <w:rFonts w:ascii="Times New Roman" w:hAnsi="Times New Roman"/>
          <w:sz w:val="22"/>
          <w:szCs w:val="22"/>
          <w:lang w:val="pt-BR"/>
        </w:rPr>
        <w:t xml:space="preserve">. </w:t>
      </w:r>
    </w:p>
    <w:p w14:paraId="4DE2AC67" w14:textId="77777777" w:rsidR="00D05C9F" w:rsidRDefault="00D05C9F" w:rsidP="002000FC">
      <w:pPr>
        <w:pStyle w:val="PargrafodaLista"/>
        <w:keepNext/>
        <w:spacing w:line="276" w:lineRule="auto"/>
        <w:ind w:left="0"/>
        <w:jc w:val="both"/>
        <w:rPr>
          <w:sz w:val="22"/>
          <w:szCs w:val="22"/>
        </w:rPr>
      </w:pPr>
    </w:p>
    <w:p w14:paraId="0BFCCACE" w14:textId="77777777" w:rsidR="00D064CF" w:rsidRPr="00D064CF" w:rsidRDefault="00D064CF" w:rsidP="00786F78">
      <w:pPr>
        <w:pStyle w:val="PargrafodaLista"/>
        <w:numPr>
          <w:ilvl w:val="1"/>
          <w:numId w:val="42"/>
        </w:numPr>
        <w:tabs>
          <w:tab w:val="left" w:pos="0"/>
        </w:tabs>
        <w:overflowPunct w:val="0"/>
        <w:spacing w:line="276" w:lineRule="auto"/>
        <w:ind w:left="0"/>
        <w:contextualSpacing/>
        <w:jc w:val="both"/>
        <w:rPr>
          <w:sz w:val="22"/>
          <w:szCs w:val="22"/>
        </w:rPr>
      </w:pPr>
      <w:r w:rsidRPr="00D064CF">
        <w:rPr>
          <w:b/>
          <w:bCs/>
          <w:sz w:val="22"/>
          <w:szCs w:val="22"/>
          <w:lang w:val="pt-BR"/>
        </w:rPr>
        <w:t>6.1.1.</w:t>
      </w:r>
      <w:r w:rsidRPr="00D064CF">
        <w:rPr>
          <w:sz w:val="22"/>
          <w:szCs w:val="22"/>
          <w:lang w:val="pt-BR"/>
        </w:rPr>
        <w:tab/>
      </w:r>
      <w:r w:rsidRPr="00D064CF">
        <w:rPr>
          <w:sz w:val="22"/>
          <w:szCs w:val="22"/>
          <w:u w:val="single"/>
        </w:rPr>
        <w:t xml:space="preserve">Amortização </w:t>
      </w:r>
      <w:r w:rsidR="00786F78">
        <w:rPr>
          <w:sz w:val="22"/>
          <w:szCs w:val="22"/>
          <w:u w:val="single"/>
          <w:lang w:val="pt-BR"/>
        </w:rPr>
        <w:t>Extraordinária</w:t>
      </w:r>
      <w:r w:rsidRPr="00D064CF">
        <w:rPr>
          <w:sz w:val="22"/>
          <w:szCs w:val="22"/>
          <w:u w:val="single"/>
        </w:rPr>
        <w:t xml:space="preserve"> Facultativa</w:t>
      </w:r>
      <w:r w:rsidRPr="00786F78">
        <w:rPr>
          <w:sz w:val="22"/>
          <w:szCs w:val="22"/>
        </w:rPr>
        <w:t>.</w:t>
      </w:r>
      <w:r w:rsidRPr="00D064CF">
        <w:rPr>
          <w:b/>
          <w:bCs/>
          <w:sz w:val="22"/>
          <w:szCs w:val="22"/>
        </w:rPr>
        <w:t xml:space="preserve"> </w:t>
      </w:r>
      <w:r w:rsidRPr="00D064CF">
        <w:rPr>
          <w:sz w:val="22"/>
          <w:szCs w:val="22"/>
        </w:rPr>
        <w:t>Nos termos da cláusula 9.1 da CCB, é assegurado à</w:t>
      </w:r>
      <w:r w:rsidRPr="00D064CF">
        <w:rPr>
          <w:bCs/>
          <w:sz w:val="22"/>
          <w:szCs w:val="22"/>
        </w:rPr>
        <w:t xml:space="preserve"> Devedora</w:t>
      </w:r>
      <w:r w:rsidRPr="00D064CF">
        <w:rPr>
          <w:sz w:val="22"/>
          <w:szCs w:val="22"/>
        </w:rPr>
        <w:t xml:space="preserve">, </w:t>
      </w:r>
      <w:bookmarkStart w:id="480" w:name="_Hlk37101676"/>
      <w:r w:rsidRPr="00D064CF">
        <w:rPr>
          <w:bCs/>
          <w:sz w:val="22"/>
          <w:szCs w:val="22"/>
        </w:rPr>
        <w:t xml:space="preserve">a partir do </w:t>
      </w:r>
      <w:r w:rsidRPr="00D064CF">
        <w:rPr>
          <w:sz w:val="22"/>
          <w:szCs w:val="22"/>
        </w:rPr>
        <w:t>18</w:t>
      </w:r>
      <w:r w:rsidRPr="00D064CF">
        <w:rPr>
          <w:bCs/>
          <w:sz w:val="22"/>
          <w:szCs w:val="22"/>
        </w:rPr>
        <w:t>º (</w:t>
      </w:r>
      <w:r w:rsidRPr="00D064CF">
        <w:rPr>
          <w:sz w:val="22"/>
          <w:szCs w:val="22"/>
        </w:rPr>
        <w:t>décimo oitavo mês</w:t>
      </w:r>
      <w:r w:rsidRPr="00D064CF">
        <w:rPr>
          <w:bCs/>
          <w:sz w:val="22"/>
          <w:szCs w:val="22"/>
        </w:rPr>
        <w:t xml:space="preserve">) de vigência </w:t>
      </w:r>
      <w:r>
        <w:rPr>
          <w:bCs/>
          <w:sz w:val="22"/>
          <w:szCs w:val="22"/>
          <w:lang w:val="pt-BR"/>
        </w:rPr>
        <w:t>da</w:t>
      </w:r>
      <w:r w:rsidRPr="00D064CF">
        <w:rPr>
          <w:bCs/>
          <w:sz w:val="22"/>
          <w:szCs w:val="22"/>
        </w:rPr>
        <w:t xml:space="preserve"> CCB</w:t>
      </w:r>
      <w:bookmarkEnd w:id="480"/>
      <w:r w:rsidRPr="00D064CF">
        <w:rPr>
          <w:bCs/>
          <w:sz w:val="22"/>
          <w:szCs w:val="22"/>
        </w:rPr>
        <w:t xml:space="preserve"> e</w:t>
      </w:r>
      <w:r w:rsidRPr="00D064CF">
        <w:rPr>
          <w:sz w:val="22"/>
          <w:szCs w:val="22"/>
        </w:rPr>
        <w:t xml:space="preserve"> após a concessão do Habite-se do Empreendimento Imobiliário, o direito de</w:t>
      </w:r>
      <w:r w:rsidRPr="00D064CF">
        <w:rPr>
          <w:bCs/>
          <w:sz w:val="22"/>
          <w:szCs w:val="22"/>
        </w:rPr>
        <w:t xml:space="preserve"> amortizar extraordinariamente de forma parcial ou liquidar antecipadamente </w:t>
      </w:r>
      <w:r>
        <w:rPr>
          <w:bCs/>
          <w:sz w:val="22"/>
          <w:szCs w:val="22"/>
          <w:lang w:val="pt-BR"/>
        </w:rPr>
        <w:t>a</w:t>
      </w:r>
      <w:r w:rsidRPr="00D064CF">
        <w:rPr>
          <w:bCs/>
          <w:sz w:val="22"/>
          <w:szCs w:val="22"/>
        </w:rPr>
        <w:t xml:space="preserve"> CCB de forma total, </w:t>
      </w:r>
      <w:r w:rsidRPr="00D064CF">
        <w:rPr>
          <w:sz w:val="22"/>
          <w:szCs w:val="22"/>
        </w:rPr>
        <w:t>com recursos próprios, nos moldes previstos no Sistema de Financiamento Imobiliário criado pela Lei nº 9.514/97, com a incidência do prêmio de pré-pagamento, descrito a seguir. A Devedora deverá comunicar a Securitizadora e o Agente Fiduciário acerca da Amortização Antecipada Facultativa, com, pelo menos 10 (dez) Dias Úteis de antecedência da data de realização do referido evento.</w:t>
      </w:r>
      <w:r w:rsidR="002000FC" w:rsidRPr="002000FC">
        <w:rPr>
          <w:b/>
          <w:bCs/>
          <w:sz w:val="22"/>
          <w:szCs w:val="22"/>
          <w:lang w:val="pt-BR"/>
        </w:rPr>
        <w:t xml:space="preserve"> </w:t>
      </w:r>
      <w:r w:rsidR="002000FC" w:rsidRPr="002000FC">
        <w:rPr>
          <w:sz w:val="22"/>
          <w:szCs w:val="22"/>
        </w:rPr>
        <w:t xml:space="preserve">A Emissora e o Agente Fiduciário deverão comunicar à B3 sobre a notificação mencionada acima, em até </w:t>
      </w:r>
      <w:r w:rsidR="002000FC" w:rsidRPr="002000FC">
        <w:rPr>
          <w:sz w:val="22"/>
          <w:highlight w:val="lightGray"/>
          <w:rPrChange w:id="481" w:author="Manassero Campello Advogados" w:date="2020-07-06T21:43:00Z">
            <w:rPr>
              <w:sz w:val="22"/>
              <w:highlight w:val="lightGray"/>
            </w:rPr>
          </w:rPrChange>
        </w:rPr>
        <w:t>5 (cinco) dias</w:t>
      </w:r>
      <w:r w:rsidR="002000FC" w:rsidRPr="002000FC">
        <w:rPr>
          <w:sz w:val="22"/>
          <w:szCs w:val="22"/>
        </w:rPr>
        <w:t xml:space="preserve"> de seu recebimento.</w:t>
      </w:r>
    </w:p>
    <w:p w14:paraId="7BFCFD13" w14:textId="77777777" w:rsidR="00D064CF" w:rsidRPr="00D064CF" w:rsidRDefault="00D064CF" w:rsidP="002000FC">
      <w:pPr>
        <w:pStyle w:val="PargrafodaLista"/>
        <w:tabs>
          <w:tab w:val="left" w:pos="0"/>
        </w:tabs>
        <w:overflowPunct w:val="0"/>
        <w:spacing w:line="276" w:lineRule="auto"/>
        <w:ind w:left="0"/>
        <w:jc w:val="both"/>
        <w:rPr>
          <w:sz w:val="22"/>
          <w:szCs w:val="22"/>
        </w:rPr>
      </w:pPr>
    </w:p>
    <w:p w14:paraId="3385C39B" w14:textId="77777777" w:rsidR="00D064CF" w:rsidRPr="00D064CF" w:rsidRDefault="00D064CF" w:rsidP="00786F78">
      <w:pPr>
        <w:pStyle w:val="PargrafodaLista"/>
        <w:tabs>
          <w:tab w:val="left" w:pos="0"/>
        </w:tabs>
        <w:overflowPunct w:val="0"/>
        <w:spacing w:line="276" w:lineRule="auto"/>
        <w:ind w:left="0"/>
        <w:contextualSpacing/>
        <w:jc w:val="both"/>
        <w:rPr>
          <w:sz w:val="22"/>
          <w:szCs w:val="22"/>
        </w:rPr>
      </w:pPr>
      <w:r w:rsidRPr="00D064CF">
        <w:rPr>
          <w:sz w:val="22"/>
          <w:szCs w:val="22"/>
        </w:rPr>
        <w:t>O Prêmio de Pré-Pagamento será calculado conforme fórmula abaixo:</w:t>
      </w:r>
    </w:p>
    <w:p w14:paraId="2DADD4F8" w14:textId="77777777" w:rsidR="00D064CF" w:rsidRPr="00D064CF" w:rsidRDefault="00D064CF" w:rsidP="002000FC">
      <w:pPr>
        <w:pStyle w:val="PargrafodaLista"/>
        <w:tabs>
          <w:tab w:val="left" w:pos="0"/>
        </w:tabs>
        <w:spacing w:line="276" w:lineRule="auto"/>
        <w:jc w:val="both"/>
        <w:rPr>
          <w:sz w:val="22"/>
          <w:szCs w:val="22"/>
        </w:rPr>
      </w:pPr>
    </w:p>
    <w:p w14:paraId="00D008C3" w14:textId="77777777" w:rsidR="00D064CF" w:rsidRPr="00D064CF" w:rsidRDefault="00D064CF" w:rsidP="002000FC">
      <w:pPr>
        <w:pStyle w:val="PargrafodaLista"/>
        <w:tabs>
          <w:tab w:val="left" w:pos="0"/>
        </w:tabs>
        <w:spacing w:line="276" w:lineRule="auto"/>
        <w:jc w:val="both"/>
        <w:rPr>
          <w:sz w:val="22"/>
          <w:szCs w:val="22"/>
        </w:rPr>
      </w:pPr>
    </w:p>
    <w:p w14:paraId="34B917C8" w14:textId="77777777" w:rsidR="00D064CF" w:rsidRPr="00D064CF" w:rsidRDefault="001B263F" w:rsidP="002000FC">
      <w:pPr>
        <w:pStyle w:val="PargrafodaLista"/>
        <w:tabs>
          <w:tab w:val="left" w:pos="0"/>
        </w:tabs>
        <w:spacing w:line="276" w:lineRule="auto"/>
        <w:ind w:left="360"/>
        <w:jc w:val="center"/>
        <w:rPr>
          <w:del w:id="482" w:author="Manassero Campello Advogados" w:date="2020-07-06T21:43:00Z"/>
          <w:sz w:val="22"/>
          <w:szCs w:val="22"/>
        </w:rPr>
      </w:pPr>
      <w:del w:id="483" w:author="Manassero Campello Advogados" w:date="2020-07-06T21:43:00Z">
        <w:r>
          <w:rPr>
            <w:noProof/>
            <w:sz w:val="22"/>
            <w:szCs w:val="22"/>
          </w:rPr>
          <w:pict w14:anchorId="450D9279">
            <v:shape id="_x0000_s1028" type="#_x0000_t75" alt="Prêmio=[〖(1+P)〗^((DC/360))  -1]*VPAE" style="position:absolute;left:0;text-align:left;margin-left:105.35pt;margin-top:26.75pt;width:277.5pt;height:24.65pt;z-index:251659776;visibility:visible">
              <v:imagedata r:id="rId14" o:title=""/>
            </v:shape>
          </w:pict>
        </w:r>
        <w:r w:rsidR="00D064CF" w:rsidRPr="00D064CF">
          <w:rPr>
            <w:sz w:val="22"/>
            <w:szCs w:val="22"/>
          </w:rPr>
          <w:pict w14:anchorId="2AD9D4ED">
            <v:shape id="_x0000_i1032" type="#_x0000_t75" style="width:228.5pt;height:22.5pt">
              <v:imagedata croptop="-65520f" cropbottom="65520f"/>
            </v:shape>
          </w:pict>
        </w:r>
      </w:del>
    </w:p>
    <w:p w14:paraId="47ECCC13" w14:textId="77777777" w:rsidR="00D064CF" w:rsidRPr="00D064CF" w:rsidRDefault="00A97155" w:rsidP="002000FC">
      <w:pPr>
        <w:pStyle w:val="PargrafodaLista"/>
        <w:tabs>
          <w:tab w:val="left" w:pos="0"/>
        </w:tabs>
        <w:spacing w:line="276" w:lineRule="auto"/>
        <w:ind w:left="360"/>
        <w:jc w:val="center"/>
        <w:rPr>
          <w:ins w:id="484" w:author="Manassero Campello Advogados" w:date="2020-07-06T21:43:00Z"/>
          <w:sz w:val="22"/>
          <w:szCs w:val="22"/>
        </w:rPr>
      </w:pPr>
      <w:ins w:id="485" w:author="Manassero Campello Advogados" w:date="2020-07-06T21:43:00Z">
        <w:r>
          <w:rPr>
            <w:noProof/>
            <w:sz w:val="22"/>
            <w:szCs w:val="22"/>
          </w:rPr>
          <w:pict w14:anchorId="221E2957">
            <v:shape id="_x0000_s1027" type="#_x0000_t75" alt="Prêmio=[〖(1+P)〗^((DC/360))  -1]*VPAE" style="position:absolute;left:0;text-align:left;margin-left:105.35pt;margin-top:26.75pt;width:277.5pt;height:24.65pt;z-index:251657728;visibility:visible">
              <v:imagedata r:id="rId14" o:title=""/>
            </v:shape>
          </w:pict>
        </w:r>
        <w:r>
          <w:rPr>
            <w:sz w:val="22"/>
            <w:szCs w:val="22"/>
          </w:rPr>
          <w:pict w14:anchorId="7A24B004">
            <v:shape id="_x0000_i1031" type="#_x0000_t75" style="width:229pt;height:23pt">
              <v:imagedata croptop="-65520f" cropbottom="65520f"/>
            </v:shape>
          </w:pict>
        </w:r>
      </w:ins>
    </w:p>
    <w:p w14:paraId="625DC753" w14:textId="77777777" w:rsidR="001B263F" w:rsidRDefault="001B263F" w:rsidP="002000FC">
      <w:pPr>
        <w:pStyle w:val="PargrafodaLista"/>
        <w:tabs>
          <w:tab w:val="left" w:pos="142"/>
        </w:tabs>
        <w:spacing w:line="276" w:lineRule="auto"/>
        <w:ind w:left="0"/>
        <w:jc w:val="both"/>
        <w:rPr>
          <w:sz w:val="22"/>
          <w:szCs w:val="22"/>
        </w:rPr>
      </w:pPr>
    </w:p>
    <w:p w14:paraId="42B498F6" w14:textId="77777777" w:rsidR="001B263F" w:rsidRDefault="001B263F" w:rsidP="002000FC">
      <w:pPr>
        <w:pStyle w:val="PargrafodaLista"/>
        <w:tabs>
          <w:tab w:val="left" w:pos="142"/>
        </w:tabs>
        <w:spacing w:line="276" w:lineRule="auto"/>
        <w:ind w:left="0"/>
        <w:jc w:val="both"/>
        <w:rPr>
          <w:sz w:val="22"/>
          <w:szCs w:val="22"/>
        </w:rPr>
      </w:pPr>
    </w:p>
    <w:p w14:paraId="255CFF18" w14:textId="77777777" w:rsidR="00D064CF" w:rsidRPr="00D064CF" w:rsidRDefault="00D064CF" w:rsidP="002000FC">
      <w:pPr>
        <w:pStyle w:val="PargrafodaLista"/>
        <w:tabs>
          <w:tab w:val="left" w:pos="142"/>
        </w:tabs>
        <w:spacing w:line="276" w:lineRule="auto"/>
        <w:ind w:left="0"/>
        <w:jc w:val="both"/>
        <w:rPr>
          <w:sz w:val="22"/>
          <w:szCs w:val="22"/>
        </w:rPr>
      </w:pPr>
      <w:r w:rsidRPr="00D064CF">
        <w:rPr>
          <w:sz w:val="22"/>
          <w:szCs w:val="22"/>
        </w:rPr>
        <w:t xml:space="preserve">P = 2%; </w:t>
      </w:r>
    </w:p>
    <w:p w14:paraId="7BB2FA81" w14:textId="77777777" w:rsidR="00D064CF" w:rsidRPr="00D064CF" w:rsidRDefault="00D064CF" w:rsidP="002000FC">
      <w:pPr>
        <w:pStyle w:val="PargrafodaLista"/>
        <w:tabs>
          <w:tab w:val="left" w:pos="142"/>
        </w:tabs>
        <w:spacing w:line="276" w:lineRule="auto"/>
        <w:ind w:left="0"/>
        <w:jc w:val="both"/>
        <w:rPr>
          <w:sz w:val="22"/>
          <w:szCs w:val="22"/>
        </w:rPr>
      </w:pPr>
      <w:r w:rsidRPr="00D064CF">
        <w:rPr>
          <w:sz w:val="22"/>
          <w:szCs w:val="22"/>
        </w:rPr>
        <w:t>D</w:t>
      </w:r>
      <w:r w:rsidR="001B263F">
        <w:rPr>
          <w:sz w:val="22"/>
          <w:szCs w:val="22"/>
          <w:lang w:val="pt-BR"/>
        </w:rPr>
        <w:t>C</w:t>
      </w:r>
      <w:r w:rsidRPr="00D064CF">
        <w:rPr>
          <w:sz w:val="22"/>
          <w:szCs w:val="22"/>
        </w:rPr>
        <w:t xml:space="preserve"> = número de </w:t>
      </w:r>
      <w:r w:rsidR="001B263F">
        <w:rPr>
          <w:sz w:val="22"/>
          <w:szCs w:val="22"/>
          <w:lang w:val="pt-BR"/>
        </w:rPr>
        <w:t>d</w:t>
      </w:r>
      <w:r w:rsidRPr="00D064CF">
        <w:rPr>
          <w:sz w:val="22"/>
          <w:szCs w:val="22"/>
        </w:rPr>
        <w:t xml:space="preserve">ias </w:t>
      </w:r>
      <w:r w:rsidR="001B263F">
        <w:rPr>
          <w:sz w:val="22"/>
          <w:szCs w:val="22"/>
          <w:lang w:val="pt-BR"/>
        </w:rPr>
        <w:t>corrido</w:t>
      </w:r>
      <w:r w:rsidRPr="00D064CF">
        <w:rPr>
          <w:sz w:val="22"/>
          <w:szCs w:val="22"/>
        </w:rPr>
        <w:t xml:space="preserve"> contados a partir da data da Amortização Extraordinária até a data de vencimento da CCB; e</w:t>
      </w:r>
    </w:p>
    <w:p w14:paraId="1C412F4F" w14:textId="77777777" w:rsidR="00D064CF" w:rsidRPr="00D064CF" w:rsidRDefault="00D064CF" w:rsidP="002000FC">
      <w:pPr>
        <w:pStyle w:val="PargrafodaLista"/>
        <w:tabs>
          <w:tab w:val="left" w:pos="142"/>
        </w:tabs>
        <w:spacing w:line="276" w:lineRule="auto"/>
        <w:ind w:left="0"/>
        <w:jc w:val="both"/>
        <w:rPr>
          <w:sz w:val="22"/>
          <w:szCs w:val="22"/>
        </w:rPr>
      </w:pPr>
      <w:r w:rsidRPr="00D064CF">
        <w:rPr>
          <w:sz w:val="22"/>
          <w:szCs w:val="22"/>
        </w:rPr>
        <w:t xml:space="preserve">VPAE = é valor de pagamento da amortização extraordinária facultativa, que será equivalente ao valor </w:t>
      </w:r>
      <w:r w:rsidRPr="00D064CF">
        <w:rPr>
          <w:sz w:val="22"/>
          <w:szCs w:val="22"/>
        </w:rPr>
        <w:lastRenderedPageBreak/>
        <w:t xml:space="preserve">nominal da CCB não amortizado, acrescido da Remuneração da CCB proporcionais devidos e ainda não pagos até a data de pagamento da amortização extraordinária facultativa da CCB, calculado </w:t>
      </w:r>
      <w:r w:rsidRPr="00D064CF">
        <w:rPr>
          <w:i/>
          <w:iCs/>
          <w:sz w:val="22"/>
          <w:szCs w:val="22"/>
        </w:rPr>
        <w:t>pro rata temporis</w:t>
      </w:r>
      <w:r w:rsidRPr="00D064CF">
        <w:rPr>
          <w:sz w:val="22"/>
          <w:szCs w:val="22"/>
        </w:rPr>
        <w:t xml:space="preserve"> desde a Data de Desembolso da CCB ou da última data de pagamento da Remuneração (data de pagamento de juros imediatamente anterior), conforme o caso, até a data do efetivo pagamento da amortização extraordinária facultativa.</w:t>
      </w:r>
    </w:p>
    <w:p w14:paraId="0BC0BAB3" w14:textId="77777777" w:rsidR="00D064CF" w:rsidRDefault="00D064CF" w:rsidP="002000FC">
      <w:pPr>
        <w:pStyle w:val="PargrafodaLista"/>
        <w:keepNext/>
        <w:spacing w:line="276" w:lineRule="auto"/>
        <w:ind w:left="0"/>
        <w:jc w:val="both"/>
        <w:rPr>
          <w:sz w:val="22"/>
          <w:szCs w:val="22"/>
        </w:rPr>
      </w:pPr>
    </w:p>
    <w:p w14:paraId="7BC72610" w14:textId="77777777" w:rsidR="00D064CF" w:rsidRPr="00D064CF" w:rsidRDefault="00D064CF" w:rsidP="00F3479A">
      <w:pPr>
        <w:pStyle w:val="PargrafodaLista"/>
        <w:numPr>
          <w:ilvl w:val="1"/>
          <w:numId w:val="42"/>
        </w:numPr>
        <w:tabs>
          <w:tab w:val="left" w:pos="0"/>
        </w:tabs>
        <w:overflowPunct w:val="0"/>
        <w:spacing w:line="276" w:lineRule="auto"/>
        <w:ind w:left="0"/>
        <w:contextualSpacing/>
        <w:jc w:val="both"/>
        <w:rPr>
          <w:sz w:val="22"/>
          <w:szCs w:val="22"/>
        </w:rPr>
      </w:pPr>
      <w:r w:rsidRPr="00D064CF">
        <w:rPr>
          <w:b/>
          <w:bCs/>
          <w:sz w:val="22"/>
          <w:szCs w:val="22"/>
          <w:lang w:val="pt-BR"/>
        </w:rPr>
        <w:t>6.1.</w:t>
      </w:r>
      <w:r>
        <w:rPr>
          <w:b/>
          <w:bCs/>
          <w:sz w:val="22"/>
          <w:szCs w:val="22"/>
          <w:lang w:val="pt-BR"/>
        </w:rPr>
        <w:t>2</w:t>
      </w:r>
      <w:r w:rsidRPr="00D064CF">
        <w:rPr>
          <w:b/>
          <w:bCs/>
          <w:sz w:val="22"/>
          <w:szCs w:val="22"/>
          <w:lang w:val="pt-BR"/>
        </w:rPr>
        <w:t>.</w:t>
      </w:r>
      <w:r>
        <w:rPr>
          <w:b/>
          <w:bCs/>
          <w:sz w:val="22"/>
          <w:szCs w:val="22"/>
          <w:lang w:val="pt-BR"/>
        </w:rPr>
        <w:tab/>
      </w:r>
      <w:r w:rsidRPr="00D064CF">
        <w:rPr>
          <w:sz w:val="22"/>
          <w:szCs w:val="22"/>
          <w:u w:val="single"/>
        </w:rPr>
        <w:t>Amortização Extraordinária Compulsória</w:t>
      </w:r>
      <w:r w:rsidRPr="00D064CF">
        <w:rPr>
          <w:sz w:val="22"/>
          <w:szCs w:val="22"/>
        </w:rPr>
        <w:t xml:space="preserve">. </w:t>
      </w:r>
      <w:r>
        <w:rPr>
          <w:sz w:val="22"/>
          <w:szCs w:val="22"/>
          <w:lang w:val="pt-BR"/>
        </w:rPr>
        <w:t>Conforme previsto na cláusula 9.2 da CCB, a</w:t>
      </w:r>
      <w:r w:rsidRPr="00D064CF">
        <w:rPr>
          <w:sz w:val="22"/>
          <w:szCs w:val="22"/>
        </w:rPr>
        <w:t xml:space="preserve"> CCB deverá ser amortizada extraordinariamente, de forma compulsória, nas seguintes hipóteses:</w:t>
      </w:r>
    </w:p>
    <w:p w14:paraId="220C2721" w14:textId="77777777" w:rsidR="00D064CF" w:rsidRPr="00D064CF" w:rsidRDefault="00D064CF" w:rsidP="00F3479A">
      <w:pPr>
        <w:pStyle w:val="PargrafodaLista"/>
        <w:numPr>
          <w:ilvl w:val="1"/>
          <w:numId w:val="42"/>
        </w:numPr>
        <w:tabs>
          <w:tab w:val="left" w:pos="0"/>
        </w:tabs>
        <w:overflowPunct w:val="0"/>
        <w:spacing w:line="276" w:lineRule="auto"/>
        <w:ind w:left="0"/>
        <w:contextualSpacing/>
        <w:jc w:val="both"/>
        <w:rPr>
          <w:sz w:val="22"/>
          <w:szCs w:val="22"/>
        </w:rPr>
      </w:pPr>
    </w:p>
    <w:p w14:paraId="4745E572" w14:textId="77777777" w:rsidR="00D064CF" w:rsidRPr="00D064CF" w:rsidRDefault="00D064CF" w:rsidP="00786F78">
      <w:pPr>
        <w:pStyle w:val="PargrafodaLista"/>
        <w:numPr>
          <w:ilvl w:val="1"/>
          <w:numId w:val="42"/>
        </w:numPr>
        <w:tabs>
          <w:tab w:val="left" w:pos="0"/>
        </w:tabs>
        <w:overflowPunct w:val="0"/>
        <w:spacing w:line="276" w:lineRule="auto"/>
        <w:ind w:left="0"/>
        <w:contextualSpacing/>
        <w:jc w:val="both"/>
        <w:rPr>
          <w:sz w:val="22"/>
          <w:szCs w:val="22"/>
        </w:rPr>
      </w:pPr>
      <w:bookmarkStart w:id="486" w:name="_Hlk37101776"/>
      <w:r>
        <w:rPr>
          <w:sz w:val="22"/>
          <w:szCs w:val="22"/>
          <w:lang w:val="pt-BR"/>
        </w:rPr>
        <w:t>(i)</w:t>
      </w:r>
      <w:r w:rsidRPr="00D064CF">
        <w:rPr>
          <w:sz w:val="22"/>
          <w:szCs w:val="22"/>
        </w:rPr>
        <w:t xml:space="preserve"> </w:t>
      </w:r>
      <w:r w:rsidR="002000FC">
        <w:rPr>
          <w:sz w:val="22"/>
          <w:szCs w:val="22"/>
        </w:rPr>
        <w:tab/>
      </w:r>
      <w:r w:rsidRPr="00D064CF">
        <w:rPr>
          <w:sz w:val="22"/>
          <w:szCs w:val="22"/>
        </w:rPr>
        <w:t xml:space="preserve">caso ocorram pré-pagamentos ou liquidação antecipada dos Contratos Imobiliários e/ou ocorram novas vendas das Unidades Autônomas em Estoque, 100% (cem por cento) dos recursos, descontados os impostos e comissões de venda, serão utilizados para a Amortização Extraordinária Compulsória do saldo devedor da CCB; </w:t>
      </w:r>
    </w:p>
    <w:p w14:paraId="5F8012B1" w14:textId="77777777" w:rsidR="00D064CF" w:rsidRPr="00D064CF" w:rsidRDefault="00D064CF" w:rsidP="00786F78">
      <w:pPr>
        <w:pStyle w:val="PargrafodaLista"/>
        <w:numPr>
          <w:ilvl w:val="1"/>
          <w:numId w:val="42"/>
        </w:numPr>
        <w:tabs>
          <w:tab w:val="left" w:pos="0"/>
        </w:tabs>
        <w:overflowPunct w:val="0"/>
        <w:spacing w:line="276" w:lineRule="auto"/>
        <w:ind w:left="0"/>
        <w:contextualSpacing/>
        <w:jc w:val="both"/>
        <w:rPr>
          <w:sz w:val="22"/>
          <w:szCs w:val="22"/>
        </w:rPr>
      </w:pPr>
    </w:p>
    <w:p w14:paraId="4F59E6B1" w14:textId="77777777" w:rsidR="00D064CF" w:rsidRPr="00D064CF" w:rsidRDefault="002000FC" w:rsidP="00786F78">
      <w:pPr>
        <w:pStyle w:val="PargrafodaLista"/>
        <w:numPr>
          <w:ilvl w:val="1"/>
          <w:numId w:val="42"/>
        </w:numPr>
        <w:tabs>
          <w:tab w:val="left" w:pos="0"/>
        </w:tabs>
        <w:overflowPunct w:val="0"/>
        <w:spacing w:line="276" w:lineRule="auto"/>
        <w:ind w:left="0"/>
        <w:contextualSpacing/>
        <w:jc w:val="both"/>
        <w:rPr>
          <w:sz w:val="22"/>
          <w:szCs w:val="22"/>
        </w:rPr>
      </w:pPr>
      <w:r>
        <w:rPr>
          <w:sz w:val="22"/>
          <w:szCs w:val="22"/>
          <w:lang w:val="pt-BR"/>
        </w:rPr>
        <w:t>(ii)</w:t>
      </w:r>
      <w:r w:rsidR="00D064CF" w:rsidRPr="00D064CF">
        <w:rPr>
          <w:sz w:val="22"/>
          <w:szCs w:val="22"/>
        </w:rPr>
        <w:t xml:space="preserve"> </w:t>
      </w:r>
      <w:r>
        <w:rPr>
          <w:sz w:val="22"/>
          <w:szCs w:val="22"/>
        </w:rPr>
        <w:tab/>
      </w:r>
      <w:r w:rsidR="00D064CF" w:rsidRPr="00D064CF">
        <w:rPr>
          <w:sz w:val="22"/>
          <w:szCs w:val="22"/>
        </w:rPr>
        <w:t xml:space="preserve">caso, a qualquer tempo, o Percentual Mínimo de Garantia seja desatendido, </w:t>
      </w:r>
      <w:r>
        <w:rPr>
          <w:sz w:val="22"/>
          <w:szCs w:val="22"/>
          <w:lang w:val="pt-BR"/>
        </w:rPr>
        <w:t>a</w:t>
      </w:r>
      <w:r w:rsidR="00D064CF" w:rsidRPr="00D064CF">
        <w:rPr>
          <w:sz w:val="22"/>
          <w:szCs w:val="22"/>
        </w:rPr>
        <w:t xml:space="preserve"> CCB deverá ser amortizada extraordinariamente, pela Devedora, com recursos próprios, em até 10 (dez) dias contados da verificação do não atendimento ao Percentual Mínimo de Garantia, até o reestabelecimento de referido percentual; e </w:t>
      </w:r>
    </w:p>
    <w:p w14:paraId="46F3FEB3" w14:textId="77777777" w:rsidR="00D064CF" w:rsidRPr="00D064CF" w:rsidRDefault="00D064CF" w:rsidP="00786F78">
      <w:pPr>
        <w:pStyle w:val="PargrafodaLista"/>
        <w:numPr>
          <w:ilvl w:val="1"/>
          <w:numId w:val="42"/>
        </w:numPr>
        <w:tabs>
          <w:tab w:val="left" w:pos="0"/>
        </w:tabs>
        <w:overflowPunct w:val="0"/>
        <w:spacing w:line="276" w:lineRule="auto"/>
        <w:ind w:left="0"/>
        <w:contextualSpacing/>
        <w:jc w:val="both"/>
        <w:rPr>
          <w:sz w:val="22"/>
          <w:szCs w:val="22"/>
        </w:rPr>
      </w:pPr>
    </w:p>
    <w:p w14:paraId="197EF02C" w14:textId="77777777" w:rsidR="00D064CF" w:rsidRPr="00D064CF" w:rsidRDefault="002000FC" w:rsidP="00786F78">
      <w:pPr>
        <w:pStyle w:val="PargrafodaLista"/>
        <w:numPr>
          <w:ilvl w:val="1"/>
          <w:numId w:val="42"/>
        </w:numPr>
        <w:tabs>
          <w:tab w:val="left" w:pos="0"/>
        </w:tabs>
        <w:overflowPunct w:val="0"/>
        <w:spacing w:line="276" w:lineRule="auto"/>
        <w:ind w:left="0"/>
        <w:contextualSpacing/>
        <w:jc w:val="both"/>
        <w:rPr>
          <w:sz w:val="22"/>
          <w:szCs w:val="22"/>
        </w:rPr>
      </w:pPr>
      <w:r>
        <w:rPr>
          <w:sz w:val="22"/>
          <w:szCs w:val="22"/>
          <w:lang w:val="pt-BR"/>
        </w:rPr>
        <w:t xml:space="preserve">(iii) </w:t>
      </w:r>
      <w:r>
        <w:rPr>
          <w:sz w:val="22"/>
          <w:szCs w:val="22"/>
          <w:lang w:val="pt-BR"/>
        </w:rPr>
        <w:tab/>
      </w:r>
      <w:r w:rsidR="00D064CF" w:rsidRPr="00D064CF">
        <w:rPr>
          <w:sz w:val="22"/>
          <w:szCs w:val="22"/>
        </w:rPr>
        <w:t>a partir da data do Segundo Desembolso</w:t>
      </w:r>
      <w:r>
        <w:rPr>
          <w:sz w:val="22"/>
          <w:szCs w:val="22"/>
          <w:lang w:val="pt-BR"/>
        </w:rPr>
        <w:t xml:space="preserve"> da CCB</w:t>
      </w:r>
      <w:r w:rsidR="00D064CF" w:rsidRPr="00D064CF">
        <w:rPr>
          <w:sz w:val="22"/>
          <w:szCs w:val="22"/>
        </w:rPr>
        <w:t>, 100% (cem por cento) dos recursos decorrentes da Cessão Fiduciária</w:t>
      </w:r>
      <w:r>
        <w:rPr>
          <w:sz w:val="22"/>
          <w:szCs w:val="22"/>
          <w:lang w:val="pt-BR"/>
        </w:rPr>
        <w:t xml:space="preserve"> de Direitos Creditórios</w:t>
      </w:r>
      <w:r w:rsidR="00D064CF" w:rsidRPr="00D064CF">
        <w:rPr>
          <w:sz w:val="22"/>
          <w:szCs w:val="22"/>
        </w:rPr>
        <w:t>, arrecadados na Conta do Patrimônio Separado, após o cumprimento da parcela mensal das Obrigações Garantidas</w:t>
      </w:r>
      <w:r w:rsidR="00AB03C1">
        <w:rPr>
          <w:sz w:val="22"/>
          <w:szCs w:val="22"/>
          <w:lang w:val="pt-BR"/>
        </w:rPr>
        <w:t>, observada a Cascata de Pagamentos (definida na CCB),</w:t>
      </w:r>
      <w:r w:rsidR="00D064CF" w:rsidRPr="00D064CF">
        <w:rPr>
          <w:sz w:val="22"/>
          <w:szCs w:val="22"/>
        </w:rPr>
        <w:t xml:space="preserve"> serão utilizados para a Amortização Extraordinária Compulsória do saldo devedor da CCB, sendo certo que até referida data referidos recursos deverão permanecer retidos na Conta do Patrimônio Separado.</w:t>
      </w:r>
    </w:p>
    <w:bookmarkEnd w:id="486"/>
    <w:p w14:paraId="35D084FA" w14:textId="77777777" w:rsidR="00D064CF" w:rsidRPr="002000FC" w:rsidRDefault="00D064CF" w:rsidP="002000FC">
      <w:pPr>
        <w:pStyle w:val="PargrafodaLista"/>
        <w:keepNext/>
        <w:spacing w:line="276" w:lineRule="auto"/>
        <w:ind w:left="0"/>
        <w:jc w:val="both"/>
        <w:rPr>
          <w:b/>
          <w:bCs/>
          <w:sz w:val="22"/>
          <w:szCs w:val="22"/>
        </w:rPr>
      </w:pPr>
    </w:p>
    <w:p w14:paraId="1B8A3F1E" w14:textId="77777777" w:rsidR="00D05C9F" w:rsidRPr="00D05C9F" w:rsidRDefault="002000FC" w:rsidP="002000FC">
      <w:pPr>
        <w:pStyle w:val="PargrafodaLista"/>
        <w:spacing w:line="276" w:lineRule="auto"/>
        <w:ind w:left="0"/>
        <w:jc w:val="both"/>
        <w:rPr>
          <w:sz w:val="22"/>
          <w:szCs w:val="22"/>
        </w:rPr>
      </w:pPr>
      <w:r w:rsidRPr="002000FC">
        <w:rPr>
          <w:b/>
          <w:bCs/>
          <w:sz w:val="22"/>
          <w:szCs w:val="22"/>
          <w:lang w:val="pt-BR"/>
        </w:rPr>
        <w:t>6.2.</w:t>
      </w:r>
      <w:r>
        <w:rPr>
          <w:sz w:val="22"/>
          <w:szCs w:val="22"/>
          <w:lang w:val="pt-BR"/>
        </w:rPr>
        <w:tab/>
      </w:r>
      <w:r w:rsidR="00D05C9F" w:rsidRPr="00D05C9F">
        <w:rPr>
          <w:sz w:val="22"/>
          <w:szCs w:val="22"/>
        </w:rPr>
        <w:t>Na hipótese de amortização extraordinária parcial dos CRI, se necessário, a Emissora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p>
    <w:p w14:paraId="21A422A3" w14:textId="77777777" w:rsidR="00D05C9F" w:rsidRPr="00D05C9F" w:rsidRDefault="00D05C9F" w:rsidP="002000FC">
      <w:pPr>
        <w:pStyle w:val="PargrafodaLista"/>
        <w:spacing w:line="276" w:lineRule="auto"/>
        <w:ind w:left="0"/>
        <w:jc w:val="both"/>
        <w:rPr>
          <w:sz w:val="22"/>
          <w:szCs w:val="22"/>
        </w:rPr>
      </w:pPr>
    </w:p>
    <w:p w14:paraId="30D19EA8" w14:textId="3BD215BE" w:rsidR="00D05C9F" w:rsidRPr="00D05C9F" w:rsidRDefault="002000FC" w:rsidP="002000FC">
      <w:pPr>
        <w:pStyle w:val="PargrafodaLista"/>
        <w:tabs>
          <w:tab w:val="left" w:pos="709"/>
        </w:tabs>
        <w:spacing w:line="276" w:lineRule="auto"/>
        <w:ind w:left="0"/>
        <w:jc w:val="both"/>
        <w:rPr>
          <w:sz w:val="22"/>
          <w:szCs w:val="22"/>
        </w:rPr>
      </w:pPr>
      <w:r w:rsidRPr="002000FC">
        <w:rPr>
          <w:b/>
          <w:bCs/>
          <w:sz w:val="22"/>
          <w:szCs w:val="22"/>
          <w:lang w:val="pt-BR"/>
        </w:rPr>
        <w:t>6.3.</w:t>
      </w:r>
      <w:r>
        <w:rPr>
          <w:sz w:val="22"/>
          <w:szCs w:val="22"/>
          <w:lang w:val="pt-BR"/>
        </w:rPr>
        <w:tab/>
        <w:t>Todos</w:t>
      </w:r>
      <w:r w:rsidR="00D05C9F" w:rsidRPr="00D05C9F">
        <w:rPr>
          <w:sz w:val="22"/>
          <w:szCs w:val="22"/>
        </w:rPr>
        <w:t xml:space="preserve"> os pagamentos recebidos pela Emissora em virtude de um</w:t>
      </w:r>
      <w:r>
        <w:rPr>
          <w:sz w:val="22"/>
          <w:szCs w:val="22"/>
          <w:lang w:val="pt-BR"/>
        </w:rPr>
        <w:t>a</w:t>
      </w:r>
      <w:r w:rsidR="00D05C9F" w:rsidRPr="00D05C9F">
        <w:rPr>
          <w:sz w:val="22"/>
          <w:szCs w:val="22"/>
        </w:rPr>
        <w:t xml:space="preserve"> </w:t>
      </w:r>
      <w:r>
        <w:rPr>
          <w:sz w:val="22"/>
          <w:szCs w:val="22"/>
          <w:lang w:val="pt-BR"/>
        </w:rPr>
        <w:t>Hipóteses</w:t>
      </w:r>
      <w:r w:rsidR="00D05C9F" w:rsidRPr="00D05C9F">
        <w:rPr>
          <w:sz w:val="22"/>
          <w:szCs w:val="22"/>
        </w:rPr>
        <w:t xml:space="preserve"> de Vencimento Antecipado, do cumprimento das obrigações pecuniárias previstas </w:t>
      </w:r>
      <w:del w:id="487" w:author="Manassero Campello Advogados" w:date="2020-07-06T21:43:00Z">
        <w:r w:rsidR="00D05C9F" w:rsidRPr="00D05C9F">
          <w:rPr>
            <w:sz w:val="22"/>
            <w:szCs w:val="22"/>
          </w:rPr>
          <w:delText>nas</w:delText>
        </w:r>
      </w:del>
      <w:ins w:id="488" w:author="Manassero Campello Advogados" w:date="2020-07-06T21:43:00Z">
        <w:r w:rsidR="00D05C9F" w:rsidRPr="00D05C9F">
          <w:rPr>
            <w:sz w:val="22"/>
            <w:szCs w:val="22"/>
          </w:rPr>
          <w:t>na</w:t>
        </w:r>
      </w:ins>
      <w:r w:rsidR="00D05C9F" w:rsidRPr="00D05C9F">
        <w:rPr>
          <w:sz w:val="22"/>
          <w:szCs w:val="22"/>
        </w:rPr>
        <w:t xml:space="preserve"> CCB, nos termos do Anexo I da CCB, ou da amortização extraordinária</w:t>
      </w:r>
      <w:r>
        <w:rPr>
          <w:sz w:val="22"/>
          <w:szCs w:val="22"/>
          <w:lang w:val="pt-BR"/>
        </w:rPr>
        <w:t xml:space="preserve"> e/ou resgate</w:t>
      </w:r>
      <w:r w:rsidR="00D05C9F" w:rsidRPr="00D05C9F">
        <w:rPr>
          <w:sz w:val="22"/>
          <w:szCs w:val="22"/>
        </w:rPr>
        <w:t xml:space="preserve"> da CCB, deverão ser creditados na Conta do Patrimônio Separado e aplicados única e exclusivamente ao pagamento dos CRI.</w:t>
      </w:r>
    </w:p>
    <w:p w14:paraId="74C06BE5" w14:textId="77777777" w:rsidR="00D05C9F" w:rsidRPr="00D05C9F" w:rsidRDefault="00D05C9F" w:rsidP="002000FC">
      <w:pPr>
        <w:widowControl w:val="0"/>
        <w:spacing w:line="276" w:lineRule="auto"/>
        <w:jc w:val="both"/>
        <w:rPr>
          <w:rFonts w:ascii="Times New Roman" w:hAnsi="Times New Roman"/>
          <w:sz w:val="22"/>
          <w:szCs w:val="22"/>
          <w:lang w:val="pt-BR" w:eastAsia="x-none"/>
        </w:rPr>
      </w:pPr>
    </w:p>
    <w:p w14:paraId="14F81A5E" w14:textId="77777777" w:rsidR="00D05C9F" w:rsidRPr="00D05C9F" w:rsidRDefault="002000FC" w:rsidP="002000FC">
      <w:pPr>
        <w:pStyle w:val="PargrafodaLista"/>
        <w:spacing w:line="276" w:lineRule="auto"/>
        <w:ind w:left="0"/>
        <w:jc w:val="both"/>
        <w:rPr>
          <w:sz w:val="22"/>
          <w:szCs w:val="22"/>
        </w:rPr>
      </w:pPr>
      <w:r w:rsidRPr="002000FC">
        <w:rPr>
          <w:b/>
          <w:bCs/>
          <w:sz w:val="22"/>
          <w:szCs w:val="22"/>
          <w:lang w:val="pt-BR"/>
        </w:rPr>
        <w:t>6.4.</w:t>
      </w:r>
      <w:r w:rsidRPr="002000FC">
        <w:rPr>
          <w:b/>
          <w:bCs/>
          <w:sz w:val="22"/>
          <w:szCs w:val="22"/>
        </w:rPr>
        <w:tab/>
      </w:r>
      <w:r w:rsidR="00D05C9F" w:rsidRPr="002000FC">
        <w:rPr>
          <w:sz w:val="22"/>
          <w:highlight w:val="lightGray"/>
          <w:u w:val="single"/>
          <w:rPrChange w:id="489" w:author="Manassero Campello Advogados" w:date="2020-07-06T21:43:00Z">
            <w:rPr>
              <w:sz w:val="22"/>
              <w:highlight w:val="lightGray"/>
              <w:u w:val="single"/>
            </w:rPr>
          </w:rPrChange>
        </w:rPr>
        <w:t>Valor do saldo devedor em decorrência da antecipação dos Créditos Imobiliários</w:t>
      </w:r>
      <w:r w:rsidR="00D05C9F" w:rsidRPr="002000FC">
        <w:rPr>
          <w:sz w:val="22"/>
          <w:highlight w:val="lightGray"/>
          <w:rPrChange w:id="490" w:author="Manassero Campello Advogados" w:date="2020-07-06T21:43:00Z">
            <w:rPr>
              <w:sz w:val="22"/>
              <w:highlight w:val="lightGray"/>
            </w:rPr>
          </w:rPrChange>
        </w:rPr>
        <w:t xml:space="preserve">: A amortização extraordinária parcial e/ou o resgate antecipado total dos CRI, em decorrência da antecipação dos Créditos Imobiliários, conforme previsto na </w:t>
      </w:r>
      <w:r w:rsidRPr="002000FC">
        <w:rPr>
          <w:sz w:val="22"/>
          <w:highlight w:val="lightGray"/>
          <w:rPrChange w:id="491" w:author="Manassero Campello Advogados" w:date="2020-07-06T21:43:00Z">
            <w:rPr>
              <w:sz w:val="22"/>
              <w:highlight w:val="lightGray"/>
            </w:rPr>
          </w:rPrChange>
        </w:rPr>
        <w:t>cláusula</w:t>
      </w:r>
      <w:r w:rsidR="00D05C9F" w:rsidRPr="002000FC">
        <w:rPr>
          <w:sz w:val="22"/>
          <w:highlight w:val="lightGray"/>
          <w:rPrChange w:id="492" w:author="Manassero Campello Advogados" w:date="2020-07-06T21:43:00Z">
            <w:rPr>
              <w:sz w:val="22"/>
              <w:highlight w:val="lightGray"/>
            </w:rPr>
          </w:rPrChange>
        </w:rPr>
        <w:t xml:space="preserve"> </w:t>
      </w:r>
      <w:r w:rsidR="00D05C9F" w:rsidRPr="002000FC">
        <w:rPr>
          <w:sz w:val="22"/>
          <w:highlight w:val="lightGray"/>
          <w:rPrChange w:id="493" w:author="Manassero Campello Advogados" w:date="2020-07-06T21:43:00Z">
            <w:rPr>
              <w:sz w:val="22"/>
              <w:highlight w:val="lightGray"/>
            </w:rPr>
          </w:rPrChange>
        </w:rPr>
        <w:fldChar w:fldCharType="begin"/>
      </w:r>
      <w:r w:rsidR="00D05C9F" w:rsidRPr="002000FC">
        <w:rPr>
          <w:sz w:val="22"/>
          <w:highlight w:val="lightGray"/>
          <w:rPrChange w:id="494" w:author="Manassero Campello Advogados" w:date="2020-07-06T21:43:00Z">
            <w:rPr>
              <w:sz w:val="22"/>
              <w:highlight w:val="lightGray"/>
            </w:rPr>
          </w:rPrChange>
        </w:rPr>
        <w:instrText xml:space="preserve"> REF _Ref453005985 \r \h  \* MERGEFORMAT </w:instrText>
      </w:r>
      <w:r w:rsidR="00D05C9F" w:rsidRPr="002000FC">
        <w:rPr>
          <w:sz w:val="22"/>
          <w:highlight w:val="lightGray"/>
          <w:rPrChange w:id="495" w:author="Manassero Campello Advogados" w:date="2020-07-06T21:43:00Z">
            <w:rPr>
              <w:sz w:val="22"/>
              <w:highlight w:val="lightGray"/>
            </w:rPr>
          </w:rPrChange>
        </w:rPr>
      </w:r>
      <w:r w:rsidR="00D05C9F" w:rsidRPr="002000FC">
        <w:rPr>
          <w:sz w:val="22"/>
          <w:highlight w:val="lightGray"/>
          <w:rPrChange w:id="496" w:author="Manassero Campello Advogados" w:date="2020-07-06T21:43:00Z">
            <w:rPr>
              <w:sz w:val="22"/>
              <w:highlight w:val="lightGray"/>
            </w:rPr>
          </w:rPrChange>
        </w:rPr>
        <w:fldChar w:fldCharType="separate"/>
      </w:r>
      <w:r w:rsidR="00D05C9F" w:rsidRPr="002000FC">
        <w:rPr>
          <w:sz w:val="22"/>
          <w:highlight w:val="lightGray"/>
          <w:rPrChange w:id="497" w:author="Manassero Campello Advogados" w:date="2020-07-06T21:43:00Z">
            <w:rPr>
              <w:sz w:val="22"/>
              <w:highlight w:val="lightGray"/>
            </w:rPr>
          </w:rPrChange>
        </w:rPr>
        <w:t>6.1</w:t>
      </w:r>
      <w:r w:rsidR="00D05C9F" w:rsidRPr="002000FC">
        <w:rPr>
          <w:sz w:val="22"/>
          <w:highlight w:val="lightGray"/>
          <w:rPrChange w:id="498" w:author="Manassero Campello Advogados" w:date="2020-07-06T21:43:00Z">
            <w:rPr>
              <w:sz w:val="22"/>
              <w:highlight w:val="lightGray"/>
            </w:rPr>
          </w:rPrChange>
        </w:rPr>
        <w:fldChar w:fldCharType="end"/>
      </w:r>
      <w:r w:rsidR="00D05C9F" w:rsidRPr="002000FC">
        <w:rPr>
          <w:sz w:val="22"/>
          <w:highlight w:val="lightGray"/>
          <w:rPrChange w:id="499" w:author="Manassero Campello Advogados" w:date="2020-07-06T21:43:00Z">
            <w:rPr>
              <w:sz w:val="22"/>
              <w:highlight w:val="lightGray"/>
            </w:rPr>
          </w:rPrChange>
        </w:rPr>
        <w:t xml:space="preserve"> deste Termo de Securitização, serão realizados pelo percentual do Valor Nominal Unitário do CRI, limitado a 98% (noventa e oito por cento), no caso de amortização extraordinária parcial, e pelo Valor Nominal Unitário, no caso de resgate antecipado total, acrescidos de Juros Remuneratórios, na data do evento, de forma </w:t>
      </w:r>
      <w:r w:rsidR="00D05C9F" w:rsidRPr="002000FC">
        <w:rPr>
          <w:i/>
          <w:sz w:val="22"/>
          <w:highlight w:val="lightGray"/>
          <w:rPrChange w:id="500" w:author="Manassero Campello Advogados" w:date="2020-07-06T21:43:00Z">
            <w:rPr>
              <w:i/>
              <w:sz w:val="22"/>
              <w:highlight w:val="lightGray"/>
            </w:rPr>
          </w:rPrChange>
        </w:rPr>
        <w:t>pro rata die</w:t>
      </w:r>
      <w:r w:rsidR="00D05C9F" w:rsidRPr="002000FC">
        <w:rPr>
          <w:sz w:val="22"/>
          <w:highlight w:val="lightGray"/>
          <w:rPrChange w:id="501" w:author="Manassero Campello Advogados" w:date="2020-07-06T21:43:00Z">
            <w:rPr>
              <w:sz w:val="22"/>
              <w:highlight w:val="lightGray"/>
            </w:rPr>
          </w:rPrChange>
        </w:rPr>
        <w:t xml:space="preserve">, conforme disposto </w:t>
      </w:r>
      <w:r>
        <w:rPr>
          <w:sz w:val="22"/>
          <w:highlight w:val="lightGray"/>
          <w:lang w:val="pt-BR"/>
          <w:rPrChange w:id="502" w:author="Manassero Campello Advogados" w:date="2020-07-06T21:43:00Z">
            <w:rPr>
              <w:sz w:val="22"/>
              <w:highlight w:val="lightGray"/>
              <w:lang w:val="pt-BR"/>
            </w:rPr>
          </w:rPrChange>
        </w:rPr>
        <w:t>n</w:t>
      </w:r>
      <w:r w:rsidR="00D05C9F" w:rsidRPr="002000FC">
        <w:rPr>
          <w:sz w:val="22"/>
          <w:highlight w:val="lightGray"/>
          <w:rPrChange w:id="503" w:author="Manassero Campello Advogados" w:date="2020-07-06T21:43:00Z">
            <w:rPr>
              <w:sz w:val="22"/>
              <w:highlight w:val="lightGray"/>
            </w:rPr>
          </w:rPrChange>
        </w:rPr>
        <w:t>este Termo de Securitização.</w:t>
      </w:r>
    </w:p>
    <w:p w14:paraId="0D184A77" w14:textId="77777777" w:rsidR="00362719" w:rsidRPr="00377278" w:rsidRDefault="00362719" w:rsidP="002000FC">
      <w:pPr>
        <w:widowControl w:val="0"/>
        <w:spacing w:line="276" w:lineRule="auto"/>
        <w:jc w:val="both"/>
        <w:rPr>
          <w:rFonts w:ascii="Times New Roman" w:hAnsi="Times New Roman"/>
          <w:sz w:val="22"/>
          <w:szCs w:val="22"/>
          <w:lang w:val="pt-BR"/>
        </w:rPr>
      </w:pPr>
    </w:p>
    <w:p w14:paraId="77ED6130" w14:textId="77777777" w:rsidR="00603549" w:rsidRDefault="00DD17FF" w:rsidP="002000FC">
      <w:pPr>
        <w:pStyle w:val="Ttulo3"/>
        <w:widowControl w:val="0"/>
        <w:spacing w:line="276" w:lineRule="auto"/>
        <w:jc w:val="both"/>
        <w:rPr>
          <w:rFonts w:ascii="Times New Roman" w:hAnsi="Times New Roman"/>
          <w:u w:val="none"/>
          <w:lang w:val="pt-BR"/>
        </w:rPr>
      </w:pPr>
      <w:r w:rsidRPr="00377278">
        <w:rPr>
          <w:rFonts w:ascii="Times New Roman" w:hAnsi="Times New Roman"/>
          <w:sz w:val="22"/>
          <w:szCs w:val="22"/>
          <w:u w:val="none"/>
          <w:lang w:val="pt-BR"/>
        </w:rPr>
        <w:t>6.</w:t>
      </w:r>
      <w:r w:rsidR="002000FC">
        <w:rPr>
          <w:rFonts w:ascii="Times New Roman" w:hAnsi="Times New Roman"/>
          <w:sz w:val="22"/>
          <w:szCs w:val="22"/>
          <w:u w:val="none"/>
          <w:lang w:val="pt-BR"/>
        </w:rPr>
        <w:t>5</w:t>
      </w:r>
      <w:r w:rsidRPr="00377278">
        <w:rPr>
          <w:rFonts w:ascii="Times New Roman" w:hAnsi="Times New Roman"/>
          <w:sz w:val="22"/>
          <w:szCs w:val="22"/>
          <w:u w:val="none"/>
          <w:lang w:val="pt-BR"/>
        </w:rPr>
        <w:t xml:space="preserve">. </w:t>
      </w:r>
      <w:r w:rsidR="002000FC">
        <w:rPr>
          <w:rFonts w:ascii="Times New Roman" w:hAnsi="Times New Roman"/>
          <w:sz w:val="22"/>
          <w:szCs w:val="22"/>
          <w:u w:val="none"/>
          <w:lang w:val="pt-BR"/>
        </w:rPr>
        <w:tab/>
      </w:r>
      <w:r w:rsidR="006A4A63" w:rsidRPr="00377278">
        <w:rPr>
          <w:rFonts w:ascii="Times New Roman" w:hAnsi="Times New Roman"/>
          <w:b w:val="0"/>
          <w:bCs/>
          <w:sz w:val="22"/>
          <w:szCs w:val="22"/>
          <w:lang w:val="pt-BR"/>
        </w:rPr>
        <w:t xml:space="preserve">Destinação dos </w:t>
      </w:r>
      <w:r w:rsidR="00A90FA2" w:rsidRPr="00377278">
        <w:rPr>
          <w:rFonts w:ascii="Times New Roman" w:hAnsi="Times New Roman"/>
          <w:b w:val="0"/>
          <w:bCs/>
          <w:sz w:val="22"/>
          <w:szCs w:val="22"/>
          <w:lang w:val="pt-BR"/>
        </w:rPr>
        <w:t xml:space="preserve">recursos </w:t>
      </w:r>
      <w:r w:rsidR="00D742BA" w:rsidRPr="00377278">
        <w:rPr>
          <w:rFonts w:ascii="Times New Roman" w:hAnsi="Times New Roman"/>
          <w:b w:val="0"/>
          <w:bCs/>
          <w:sz w:val="22"/>
          <w:szCs w:val="22"/>
          <w:lang w:val="pt-BR"/>
        </w:rPr>
        <w:t>dos Créditos Imobiliários</w:t>
      </w:r>
      <w:r w:rsidR="006A4A63" w:rsidRPr="00377278">
        <w:rPr>
          <w:rFonts w:ascii="Times New Roman" w:hAnsi="Times New Roman"/>
          <w:b w:val="0"/>
          <w:bCs/>
          <w:sz w:val="22"/>
          <w:szCs w:val="22"/>
          <w:u w:val="none"/>
          <w:lang w:val="pt-BR"/>
        </w:rPr>
        <w:t xml:space="preserve">: </w:t>
      </w:r>
      <w:r w:rsidR="000529A4" w:rsidRPr="00377278">
        <w:rPr>
          <w:rFonts w:ascii="Times New Roman" w:hAnsi="Times New Roman"/>
          <w:b w:val="0"/>
          <w:bCs/>
          <w:sz w:val="22"/>
          <w:szCs w:val="22"/>
          <w:u w:val="none"/>
          <w:lang w:val="pt-BR"/>
        </w:rPr>
        <w:t>Os</w:t>
      </w:r>
      <w:r w:rsidR="00FE61B8" w:rsidRPr="00377278">
        <w:rPr>
          <w:rFonts w:ascii="Times New Roman" w:hAnsi="Times New Roman"/>
          <w:b w:val="0"/>
          <w:bCs/>
          <w:sz w:val="22"/>
          <w:szCs w:val="22"/>
          <w:u w:val="none"/>
          <w:lang w:val="pt-BR"/>
        </w:rPr>
        <w:t xml:space="preserve"> recursos dos</w:t>
      </w:r>
      <w:r w:rsidR="00C441A9" w:rsidRPr="00377278">
        <w:rPr>
          <w:rFonts w:ascii="Times New Roman" w:hAnsi="Times New Roman"/>
          <w:b w:val="0"/>
          <w:sz w:val="22"/>
          <w:szCs w:val="22"/>
          <w:u w:val="none"/>
          <w:lang w:val="pt-BR"/>
        </w:rPr>
        <w:t xml:space="preserve"> </w:t>
      </w:r>
      <w:r w:rsidR="000529A4" w:rsidRPr="00377278">
        <w:rPr>
          <w:rFonts w:ascii="Times New Roman" w:hAnsi="Times New Roman"/>
          <w:b w:val="0"/>
          <w:bCs/>
          <w:sz w:val="22"/>
          <w:szCs w:val="22"/>
          <w:u w:val="none"/>
          <w:lang w:val="pt-BR"/>
        </w:rPr>
        <w:t xml:space="preserve">Créditos Imobiliários oriundos da CCB e representados pela CCI destinam-se exclusivamente </w:t>
      </w:r>
      <w:r w:rsidR="00CD07C0" w:rsidRPr="00377278">
        <w:rPr>
          <w:rFonts w:ascii="Times New Roman" w:hAnsi="Times New Roman"/>
          <w:b w:val="0"/>
          <w:bCs/>
          <w:sz w:val="22"/>
          <w:szCs w:val="22"/>
          <w:u w:val="none"/>
          <w:lang w:val="pt-BR"/>
        </w:rPr>
        <w:t>ao</w:t>
      </w:r>
      <w:r w:rsidR="006A3EDB" w:rsidRPr="00377278">
        <w:rPr>
          <w:rFonts w:ascii="Times New Roman" w:hAnsi="Times New Roman"/>
          <w:b w:val="0"/>
          <w:bCs/>
          <w:sz w:val="22"/>
          <w:szCs w:val="22"/>
          <w:u w:val="none"/>
          <w:lang w:val="pt-BR"/>
        </w:rPr>
        <w:t xml:space="preserve"> desenvolvimento </w:t>
      </w:r>
      <w:r w:rsidR="00CD07C0" w:rsidRPr="00377278">
        <w:rPr>
          <w:rFonts w:ascii="Times New Roman" w:hAnsi="Times New Roman"/>
          <w:b w:val="0"/>
          <w:bCs/>
          <w:sz w:val="22"/>
          <w:szCs w:val="22"/>
          <w:u w:val="none"/>
          <w:lang w:val="pt-BR"/>
        </w:rPr>
        <w:t>do</w:t>
      </w:r>
      <w:r w:rsidR="006A3EDB" w:rsidRPr="00377278">
        <w:rPr>
          <w:rFonts w:ascii="Times New Roman" w:hAnsi="Times New Roman"/>
          <w:b w:val="0"/>
          <w:bCs/>
          <w:sz w:val="22"/>
          <w:szCs w:val="22"/>
          <w:u w:val="none"/>
          <w:lang w:val="pt-BR"/>
        </w:rPr>
        <w:t xml:space="preserve"> Empreendimento </w:t>
      </w:r>
      <w:r w:rsidR="002000FC">
        <w:rPr>
          <w:rFonts w:ascii="Times New Roman" w:hAnsi="Times New Roman"/>
          <w:b w:val="0"/>
          <w:bCs/>
          <w:sz w:val="22"/>
          <w:szCs w:val="22"/>
          <w:u w:val="none"/>
          <w:lang w:val="pt-BR"/>
        </w:rPr>
        <w:t>Imobiliário</w:t>
      </w:r>
      <w:r w:rsidRPr="00377278">
        <w:rPr>
          <w:rFonts w:ascii="Times New Roman" w:hAnsi="Times New Roman"/>
          <w:b w:val="0"/>
          <w:bCs/>
          <w:sz w:val="22"/>
          <w:szCs w:val="22"/>
          <w:u w:val="none"/>
          <w:lang w:val="pt-BR"/>
        </w:rPr>
        <w:t>.</w:t>
      </w:r>
      <w:r w:rsidR="006A3EDB" w:rsidRPr="00377278">
        <w:rPr>
          <w:rFonts w:ascii="Times New Roman" w:hAnsi="Times New Roman"/>
          <w:b w:val="0"/>
          <w:bCs/>
          <w:sz w:val="22"/>
          <w:szCs w:val="22"/>
          <w:u w:val="none"/>
          <w:lang w:val="pt-BR"/>
        </w:rPr>
        <w:t xml:space="preserve"> </w:t>
      </w:r>
    </w:p>
    <w:p w14:paraId="68B663D9" w14:textId="77777777" w:rsidR="00603549" w:rsidRDefault="00603549" w:rsidP="002000FC">
      <w:pPr>
        <w:pStyle w:val="Ttulo3"/>
        <w:widowControl w:val="0"/>
        <w:spacing w:line="276" w:lineRule="auto"/>
        <w:jc w:val="both"/>
        <w:rPr>
          <w:rFonts w:ascii="Times New Roman" w:hAnsi="Times New Roman"/>
          <w:u w:val="none"/>
          <w:lang w:val="pt-BR"/>
        </w:rPr>
      </w:pPr>
    </w:p>
    <w:p w14:paraId="38216DF3" w14:textId="77777777" w:rsidR="003C4AC9" w:rsidRPr="00377278" w:rsidRDefault="00603549" w:rsidP="002000FC">
      <w:pPr>
        <w:pStyle w:val="Ttulo3"/>
        <w:widowControl w:val="0"/>
        <w:spacing w:line="276" w:lineRule="auto"/>
        <w:jc w:val="both"/>
        <w:rPr>
          <w:rFonts w:ascii="Times New Roman" w:hAnsi="Times New Roman"/>
          <w:bCs/>
          <w:sz w:val="22"/>
          <w:szCs w:val="22"/>
          <w:lang w:val="pt-BR"/>
        </w:rPr>
      </w:pPr>
      <w:r w:rsidRPr="00377278">
        <w:rPr>
          <w:rFonts w:ascii="Times New Roman" w:hAnsi="Times New Roman"/>
          <w:sz w:val="22"/>
          <w:szCs w:val="22"/>
          <w:u w:val="none"/>
          <w:lang w:val="pt-BR"/>
        </w:rPr>
        <w:t>6.</w:t>
      </w:r>
      <w:r>
        <w:rPr>
          <w:rFonts w:ascii="Times New Roman" w:hAnsi="Times New Roman"/>
          <w:sz w:val="22"/>
          <w:szCs w:val="22"/>
          <w:u w:val="none"/>
          <w:lang w:val="pt-BR"/>
        </w:rPr>
        <w:t>5</w:t>
      </w:r>
      <w:r w:rsidRPr="00377278">
        <w:rPr>
          <w:rFonts w:ascii="Times New Roman" w:hAnsi="Times New Roman"/>
          <w:sz w:val="22"/>
          <w:szCs w:val="22"/>
          <w:u w:val="none"/>
          <w:lang w:val="pt-BR"/>
        </w:rPr>
        <w:t>.</w:t>
      </w:r>
      <w:r>
        <w:rPr>
          <w:rFonts w:ascii="Times New Roman" w:hAnsi="Times New Roman"/>
          <w:sz w:val="22"/>
          <w:szCs w:val="22"/>
          <w:u w:val="none"/>
          <w:lang w:val="pt-BR"/>
        </w:rPr>
        <w:t>1.</w:t>
      </w:r>
      <w:r>
        <w:rPr>
          <w:rFonts w:ascii="Times New Roman" w:hAnsi="Times New Roman"/>
          <w:sz w:val="22"/>
          <w:szCs w:val="22"/>
          <w:u w:val="none"/>
          <w:lang w:val="pt-BR"/>
        </w:rPr>
        <w:tab/>
      </w:r>
      <w:r w:rsidR="006A3EDB" w:rsidRPr="00377278">
        <w:rPr>
          <w:rFonts w:ascii="Times New Roman" w:hAnsi="Times New Roman"/>
          <w:b w:val="0"/>
          <w:bCs/>
          <w:sz w:val="22"/>
          <w:szCs w:val="22"/>
          <w:u w:val="none"/>
          <w:lang w:val="pt-BR"/>
        </w:rPr>
        <w:t>A comprovação da destinação de recursos futura, conforme descrita na CCB, será feita pela Devedora</w:t>
      </w:r>
      <w:r w:rsidR="001B263F">
        <w:rPr>
          <w:rFonts w:ascii="Times New Roman" w:hAnsi="Times New Roman"/>
          <w:b w:val="0"/>
          <w:bCs/>
          <w:sz w:val="22"/>
          <w:szCs w:val="22"/>
          <w:u w:val="none"/>
          <w:lang w:val="pt-BR"/>
        </w:rPr>
        <w:t xml:space="preserve"> </w:t>
      </w:r>
      <w:r w:rsidR="001B263F">
        <w:rPr>
          <w:rFonts w:ascii="Times New Roman" w:hAnsi="Times New Roman"/>
          <w:b w:val="0"/>
          <w:bCs/>
          <w:sz w:val="22"/>
          <w:szCs w:val="22"/>
          <w:u w:val="none"/>
          <w:lang w:val="pt-BR"/>
        </w:rPr>
        <w:lastRenderedPageBreak/>
        <w:t>e pelo Agente de Verificação</w:t>
      </w:r>
      <w:r w:rsidR="006A3EDB" w:rsidRPr="00377278">
        <w:rPr>
          <w:rFonts w:ascii="Times New Roman" w:hAnsi="Times New Roman"/>
          <w:b w:val="0"/>
          <w:bCs/>
          <w:sz w:val="22"/>
          <w:szCs w:val="22"/>
          <w:u w:val="none"/>
          <w:lang w:val="pt-BR"/>
        </w:rPr>
        <w:t xml:space="preserve"> </w:t>
      </w:r>
      <w:r w:rsidR="00D74E37" w:rsidRPr="00377278">
        <w:rPr>
          <w:rFonts w:ascii="Times New Roman" w:hAnsi="Times New Roman"/>
          <w:b w:val="0"/>
          <w:bCs/>
          <w:sz w:val="22"/>
          <w:szCs w:val="22"/>
          <w:u w:val="none"/>
          <w:lang w:val="pt-BR"/>
        </w:rPr>
        <w:t>ao Agente Fiduciário</w:t>
      </w:r>
      <w:r w:rsidR="00FE61B8" w:rsidRPr="00377278">
        <w:rPr>
          <w:rFonts w:ascii="Times New Roman" w:hAnsi="Times New Roman"/>
          <w:b w:val="0"/>
          <w:bCs/>
          <w:sz w:val="22"/>
          <w:szCs w:val="22"/>
          <w:u w:val="none"/>
          <w:lang w:val="pt-BR"/>
        </w:rPr>
        <w:t>, com cópia à Emissora</w:t>
      </w:r>
      <w:r w:rsidR="006A3EDB" w:rsidRPr="00377278">
        <w:rPr>
          <w:rFonts w:ascii="Times New Roman" w:hAnsi="Times New Roman"/>
          <w:b w:val="0"/>
          <w:bCs/>
          <w:sz w:val="22"/>
          <w:szCs w:val="22"/>
          <w:u w:val="none"/>
          <w:lang w:val="pt-BR"/>
        </w:rPr>
        <w:t xml:space="preserve">, </w:t>
      </w:r>
      <w:r w:rsidR="001B263F">
        <w:rPr>
          <w:rFonts w:ascii="Times New Roman" w:hAnsi="Times New Roman"/>
          <w:b w:val="0"/>
          <w:bCs/>
          <w:sz w:val="22"/>
          <w:szCs w:val="22"/>
          <w:u w:val="none"/>
          <w:lang w:val="pt-BR"/>
        </w:rPr>
        <w:t>mensalmente</w:t>
      </w:r>
      <w:r w:rsidR="006A3EDB" w:rsidRPr="00377278">
        <w:rPr>
          <w:rFonts w:ascii="Times New Roman" w:hAnsi="Times New Roman"/>
          <w:b w:val="0"/>
          <w:bCs/>
          <w:sz w:val="22"/>
          <w:szCs w:val="22"/>
          <w:u w:val="none"/>
          <w:lang w:val="pt-BR"/>
        </w:rPr>
        <w:t xml:space="preserve">, a partir da data de emissão da CCB, com descrição detalhada da destinação dos recursos, descrevendo os valores e percentuais destinados </w:t>
      </w:r>
      <w:r w:rsidR="00FE61B8" w:rsidRPr="00377278">
        <w:rPr>
          <w:rFonts w:ascii="Times New Roman" w:hAnsi="Times New Roman"/>
          <w:b w:val="0"/>
          <w:sz w:val="22"/>
          <w:szCs w:val="22"/>
          <w:u w:val="none"/>
          <w:lang w:val="pt-BR"/>
        </w:rPr>
        <w:t>a</w:t>
      </w:r>
      <w:r w:rsidR="002000FC">
        <w:rPr>
          <w:rFonts w:ascii="Times New Roman" w:hAnsi="Times New Roman"/>
          <w:b w:val="0"/>
          <w:sz w:val="22"/>
          <w:szCs w:val="22"/>
          <w:u w:val="none"/>
          <w:lang w:val="pt-BR"/>
        </w:rPr>
        <w:t>o</w:t>
      </w:r>
      <w:r w:rsidR="00FE61B8" w:rsidRPr="00377278">
        <w:rPr>
          <w:rFonts w:ascii="Times New Roman" w:hAnsi="Times New Roman"/>
          <w:b w:val="0"/>
          <w:sz w:val="22"/>
          <w:szCs w:val="22"/>
          <w:u w:val="none"/>
          <w:lang w:val="pt-BR"/>
        </w:rPr>
        <w:t xml:space="preserve"> Empreendimento </w:t>
      </w:r>
      <w:r w:rsidR="002000FC">
        <w:rPr>
          <w:rFonts w:ascii="Times New Roman" w:hAnsi="Times New Roman"/>
          <w:b w:val="0"/>
          <w:sz w:val="22"/>
          <w:szCs w:val="22"/>
          <w:u w:val="none"/>
          <w:lang w:val="pt-BR"/>
        </w:rPr>
        <w:t>Imobiliário</w:t>
      </w:r>
      <w:r w:rsidR="00FE61B8" w:rsidRPr="00377278">
        <w:rPr>
          <w:rFonts w:ascii="Times New Roman" w:hAnsi="Times New Roman"/>
          <w:sz w:val="22"/>
          <w:szCs w:val="22"/>
          <w:u w:val="none"/>
          <w:lang w:val="pt-BR"/>
        </w:rPr>
        <w:t xml:space="preserve"> </w:t>
      </w:r>
      <w:r w:rsidR="006A3EDB" w:rsidRPr="00377278">
        <w:rPr>
          <w:rFonts w:ascii="Times New Roman" w:hAnsi="Times New Roman"/>
          <w:b w:val="0"/>
          <w:bCs/>
          <w:sz w:val="22"/>
          <w:szCs w:val="22"/>
          <w:u w:val="none"/>
          <w:lang w:val="pt-BR"/>
        </w:rPr>
        <w:t>no respectivo período, respeitado o prazo limite da data de vencimento da CCB</w:t>
      </w:r>
      <w:r w:rsidR="0042676C" w:rsidRPr="00377278">
        <w:rPr>
          <w:rFonts w:ascii="Times New Roman" w:hAnsi="Times New Roman"/>
          <w:b w:val="0"/>
          <w:bCs/>
          <w:sz w:val="22"/>
          <w:szCs w:val="22"/>
          <w:u w:val="none"/>
          <w:lang w:val="pt-BR"/>
        </w:rPr>
        <w:t xml:space="preserve"> (“</w:t>
      </w:r>
      <w:r w:rsidR="0042676C" w:rsidRPr="00377278">
        <w:rPr>
          <w:rFonts w:ascii="Times New Roman" w:hAnsi="Times New Roman"/>
          <w:b w:val="0"/>
          <w:bCs/>
          <w:sz w:val="22"/>
          <w:szCs w:val="22"/>
          <w:lang w:val="pt-BR"/>
        </w:rPr>
        <w:t xml:space="preserve">Relatório </w:t>
      </w:r>
      <w:r w:rsidR="001B263F">
        <w:rPr>
          <w:rFonts w:ascii="Times New Roman" w:hAnsi="Times New Roman"/>
          <w:b w:val="0"/>
          <w:bCs/>
          <w:sz w:val="22"/>
          <w:szCs w:val="22"/>
          <w:lang w:val="pt-BR"/>
        </w:rPr>
        <w:t>Mensal</w:t>
      </w:r>
      <w:r w:rsidR="0042676C" w:rsidRPr="00377278">
        <w:rPr>
          <w:rFonts w:ascii="Times New Roman" w:hAnsi="Times New Roman"/>
          <w:b w:val="0"/>
          <w:bCs/>
          <w:sz w:val="22"/>
          <w:szCs w:val="22"/>
          <w:u w:val="none"/>
          <w:lang w:val="pt-BR"/>
        </w:rPr>
        <w:t>”)</w:t>
      </w:r>
      <w:r w:rsidR="00D22655" w:rsidRPr="00377278">
        <w:rPr>
          <w:rFonts w:ascii="Times New Roman" w:hAnsi="Times New Roman"/>
          <w:b w:val="0"/>
          <w:bCs/>
          <w:sz w:val="22"/>
          <w:szCs w:val="22"/>
          <w:u w:val="none"/>
          <w:lang w:val="pt-BR"/>
        </w:rPr>
        <w:t xml:space="preserve">, </w:t>
      </w:r>
      <w:r w:rsidR="0042676C" w:rsidRPr="00377278">
        <w:rPr>
          <w:rFonts w:ascii="Times New Roman" w:hAnsi="Times New Roman"/>
          <w:b w:val="0"/>
          <w:bCs/>
          <w:sz w:val="22"/>
          <w:szCs w:val="22"/>
          <w:u w:val="none"/>
          <w:lang w:val="pt-BR"/>
        </w:rPr>
        <w:t>acompanhado</w:t>
      </w:r>
      <w:r w:rsidR="00D22655" w:rsidRPr="00377278">
        <w:rPr>
          <w:rFonts w:ascii="Times New Roman" w:hAnsi="Times New Roman"/>
          <w:b w:val="0"/>
          <w:bCs/>
          <w:sz w:val="22"/>
          <w:szCs w:val="22"/>
          <w:u w:val="none"/>
          <w:lang w:val="pt-BR"/>
        </w:rPr>
        <w:t xml:space="preserve"> </w:t>
      </w:r>
      <w:r w:rsidR="0042676C" w:rsidRPr="00377278">
        <w:rPr>
          <w:rFonts w:ascii="Times New Roman" w:hAnsi="Times New Roman"/>
          <w:b w:val="0"/>
          <w:bCs/>
          <w:sz w:val="22"/>
          <w:szCs w:val="22"/>
          <w:u w:val="none"/>
          <w:lang w:val="pt-BR"/>
        </w:rPr>
        <w:t>d</w:t>
      </w:r>
      <w:r w:rsidR="00D22655" w:rsidRPr="00377278">
        <w:rPr>
          <w:rFonts w:ascii="Times New Roman" w:hAnsi="Times New Roman"/>
          <w:b w:val="0"/>
          <w:bCs/>
          <w:sz w:val="22"/>
          <w:szCs w:val="22"/>
          <w:u w:val="none"/>
          <w:lang w:val="pt-BR"/>
        </w:rPr>
        <w:t xml:space="preserve">os </w:t>
      </w:r>
      <w:r w:rsidR="003C4AC9" w:rsidRPr="00377278">
        <w:rPr>
          <w:rFonts w:ascii="Times New Roman" w:hAnsi="Times New Roman"/>
          <w:b w:val="0"/>
          <w:bCs/>
          <w:sz w:val="22"/>
          <w:szCs w:val="22"/>
          <w:u w:val="none"/>
          <w:lang w:val="pt-BR"/>
        </w:rPr>
        <w:t>comprovantes de destinação dos recursos da CCB</w:t>
      </w:r>
      <w:r w:rsidR="00B85231" w:rsidRPr="00377278">
        <w:rPr>
          <w:rFonts w:ascii="Times New Roman" w:hAnsi="Times New Roman"/>
          <w:b w:val="0"/>
          <w:bCs/>
          <w:sz w:val="22"/>
          <w:szCs w:val="22"/>
          <w:u w:val="none"/>
          <w:lang w:val="pt-BR"/>
        </w:rPr>
        <w:t xml:space="preserve">, incluindo, mas não se limitando, </w:t>
      </w:r>
      <w:r w:rsidR="00CF358E" w:rsidRPr="00377278">
        <w:rPr>
          <w:rFonts w:ascii="Times New Roman" w:hAnsi="Times New Roman"/>
          <w:b w:val="0"/>
          <w:sz w:val="22"/>
          <w:szCs w:val="22"/>
          <w:u w:val="none"/>
          <w:lang w:val="pt-BR"/>
        </w:rPr>
        <w:t xml:space="preserve">cópia </w:t>
      </w:r>
      <w:r w:rsidR="00CF358E" w:rsidRPr="00377278">
        <w:rPr>
          <w:rFonts w:ascii="Times New Roman" w:hAnsi="Times New Roman"/>
          <w:b w:val="0"/>
          <w:bCs/>
          <w:sz w:val="22"/>
          <w:szCs w:val="22"/>
          <w:u w:val="none"/>
          <w:lang w:val="pt-BR"/>
        </w:rPr>
        <w:t xml:space="preserve">das </w:t>
      </w:r>
      <w:bookmarkStart w:id="504" w:name="_Hlk22811449"/>
      <w:r w:rsidR="00CF358E" w:rsidRPr="00377278">
        <w:rPr>
          <w:rFonts w:ascii="Times New Roman" w:hAnsi="Times New Roman"/>
          <w:b w:val="0"/>
          <w:sz w:val="22"/>
          <w:szCs w:val="22"/>
          <w:u w:val="none"/>
          <w:lang w:val="pt-BR"/>
        </w:rPr>
        <w:t>notas fiscais</w:t>
      </w:r>
      <w:r w:rsidR="00CF358E" w:rsidRPr="00377278">
        <w:rPr>
          <w:rFonts w:ascii="Times New Roman" w:hAnsi="Times New Roman"/>
          <w:b w:val="0"/>
          <w:bCs/>
          <w:sz w:val="22"/>
          <w:szCs w:val="22"/>
          <w:u w:val="none"/>
          <w:lang w:val="pt-BR"/>
        </w:rPr>
        <w:t xml:space="preserve"> e dos </w:t>
      </w:r>
      <w:r w:rsidR="00CF358E" w:rsidRPr="00377278">
        <w:rPr>
          <w:rFonts w:ascii="Times New Roman" w:hAnsi="Times New Roman"/>
          <w:b w:val="0"/>
          <w:sz w:val="22"/>
          <w:szCs w:val="22"/>
          <w:u w:val="none"/>
          <w:lang w:val="pt-BR"/>
        </w:rPr>
        <w:t xml:space="preserve">demais documentos </w:t>
      </w:r>
      <w:r w:rsidR="00CF358E" w:rsidRPr="00377278">
        <w:rPr>
          <w:rFonts w:ascii="Times New Roman" w:hAnsi="Times New Roman"/>
          <w:b w:val="0"/>
          <w:bCs/>
          <w:sz w:val="22"/>
          <w:szCs w:val="22"/>
          <w:u w:val="none"/>
          <w:lang w:val="pt-BR"/>
        </w:rPr>
        <w:t xml:space="preserve">comprobatórios </w:t>
      </w:r>
      <w:r w:rsidR="00CF358E" w:rsidRPr="00377278">
        <w:rPr>
          <w:rFonts w:ascii="Times New Roman" w:hAnsi="Times New Roman"/>
          <w:b w:val="0"/>
          <w:sz w:val="22"/>
          <w:szCs w:val="22"/>
          <w:u w:val="none"/>
          <w:lang w:val="pt-BR"/>
        </w:rPr>
        <w:t xml:space="preserve">que </w:t>
      </w:r>
      <w:r w:rsidR="00CF358E" w:rsidRPr="00377278">
        <w:rPr>
          <w:rFonts w:ascii="Times New Roman" w:hAnsi="Times New Roman"/>
          <w:b w:val="0"/>
          <w:bCs/>
          <w:sz w:val="22"/>
          <w:szCs w:val="22"/>
          <w:u w:val="none"/>
          <w:lang w:val="pt-BR"/>
        </w:rPr>
        <w:t>demonstrem</w:t>
      </w:r>
      <w:r w:rsidR="00CF358E" w:rsidRPr="00377278">
        <w:rPr>
          <w:rFonts w:ascii="Times New Roman" w:hAnsi="Times New Roman"/>
          <w:b w:val="0"/>
          <w:sz w:val="22"/>
          <w:szCs w:val="22"/>
          <w:u w:val="none"/>
          <w:lang w:val="pt-BR"/>
        </w:rPr>
        <w:t xml:space="preserve"> a </w:t>
      </w:r>
      <w:r w:rsidR="00CF358E" w:rsidRPr="00377278">
        <w:rPr>
          <w:rFonts w:ascii="Times New Roman" w:hAnsi="Times New Roman"/>
          <w:b w:val="0"/>
          <w:bCs/>
          <w:sz w:val="22"/>
          <w:szCs w:val="22"/>
          <w:u w:val="none"/>
          <w:lang w:val="pt-BR"/>
        </w:rPr>
        <w:t>correta</w:t>
      </w:r>
      <w:r w:rsidR="00CF358E" w:rsidRPr="00377278">
        <w:rPr>
          <w:rFonts w:ascii="Times New Roman" w:hAnsi="Times New Roman"/>
          <w:b w:val="0"/>
          <w:sz w:val="22"/>
          <w:szCs w:val="22"/>
          <w:u w:val="none"/>
          <w:lang w:val="pt-BR"/>
        </w:rPr>
        <w:t xml:space="preserve"> destinação dos recursos</w:t>
      </w:r>
      <w:bookmarkEnd w:id="504"/>
      <w:r w:rsidR="00CF358E" w:rsidRPr="00377278">
        <w:rPr>
          <w:rFonts w:ascii="Times New Roman" w:hAnsi="Times New Roman"/>
          <w:b w:val="0"/>
          <w:bCs/>
          <w:sz w:val="22"/>
          <w:szCs w:val="22"/>
          <w:u w:val="none"/>
          <w:lang w:val="pt-BR"/>
        </w:rPr>
        <w:t xml:space="preserve"> dos Créditos Imobiliários</w:t>
      </w:r>
      <w:r w:rsidR="00D22655" w:rsidRPr="00377278">
        <w:rPr>
          <w:rFonts w:ascii="Times New Roman" w:hAnsi="Times New Roman"/>
          <w:b w:val="0"/>
          <w:bCs/>
          <w:sz w:val="22"/>
          <w:szCs w:val="22"/>
          <w:u w:val="none"/>
          <w:lang w:val="pt-BR"/>
        </w:rPr>
        <w:t>.</w:t>
      </w:r>
      <w:r w:rsidR="00295A27" w:rsidRPr="00377278">
        <w:rPr>
          <w:rFonts w:ascii="Times New Roman" w:hAnsi="Times New Roman"/>
          <w:b w:val="0"/>
          <w:bCs/>
          <w:sz w:val="22"/>
          <w:szCs w:val="22"/>
          <w:u w:val="none"/>
          <w:lang w:val="pt-BR"/>
        </w:rPr>
        <w:t xml:space="preserve"> Adicionalmente, a Devedora, desde já, autoriza a </w:t>
      </w:r>
      <w:r w:rsidR="007D2CAD" w:rsidRPr="00377278">
        <w:rPr>
          <w:rFonts w:ascii="Times New Roman" w:hAnsi="Times New Roman"/>
          <w:b w:val="0"/>
          <w:bCs/>
          <w:sz w:val="22"/>
          <w:szCs w:val="22"/>
          <w:u w:val="none"/>
          <w:lang w:val="pt-BR"/>
        </w:rPr>
        <w:t>Emissora</w:t>
      </w:r>
      <w:r w:rsidR="00295A27" w:rsidRPr="00377278">
        <w:rPr>
          <w:rFonts w:ascii="Times New Roman" w:hAnsi="Times New Roman"/>
          <w:b w:val="0"/>
          <w:bCs/>
          <w:sz w:val="22"/>
          <w:szCs w:val="22"/>
          <w:u w:val="none"/>
          <w:lang w:val="pt-BR"/>
        </w:rPr>
        <w:t xml:space="preserve"> e, ainda, o Agente Fiduciário, a fiscalizar, caso entendam necessário, ou por força de uma solicitação a estes expedida por órgãos públicos, a aplicação dos recursos obtidos pela Devedora por meio da CCB, diretamente ou por meio de empresas contratadas</w:t>
      </w:r>
      <w:r w:rsidR="00962182" w:rsidRPr="00377278">
        <w:rPr>
          <w:rFonts w:ascii="Times New Roman" w:hAnsi="Times New Roman"/>
          <w:b w:val="0"/>
          <w:bCs/>
          <w:sz w:val="22"/>
          <w:szCs w:val="22"/>
          <w:u w:val="none"/>
          <w:lang w:val="pt-BR"/>
        </w:rPr>
        <w:t xml:space="preserve">, a qualquer tempo, independentemente da obrigação de apresentação, pela </w:t>
      </w:r>
      <w:r w:rsidR="00FE61B8" w:rsidRPr="00377278">
        <w:rPr>
          <w:rFonts w:ascii="Times New Roman" w:hAnsi="Times New Roman"/>
          <w:b w:val="0"/>
          <w:bCs/>
          <w:sz w:val="22"/>
          <w:szCs w:val="22"/>
          <w:u w:val="none"/>
          <w:lang w:val="pt-BR"/>
        </w:rPr>
        <w:t>Devedora</w:t>
      </w:r>
      <w:r w:rsidR="00962182" w:rsidRPr="00377278">
        <w:rPr>
          <w:rFonts w:ascii="Times New Roman" w:hAnsi="Times New Roman"/>
          <w:b w:val="0"/>
          <w:bCs/>
          <w:sz w:val="22"/>
          <w:szCs w:val="22"/>
          <w:u w:val="none"/>
          <w:lang w:val="pt-BR"/>
        </w:rPr>
        <w:t xml:space="preserve">, do Relatório </w:t>
      </w:r>
      <w:r w:rsidR="001B263F">
        <w:rPr>
          <w:rFonts w:ascii="Times New Roman" w:hAnsi="Times New Roman"/>
          <w:b w:val="0"/>
          <w:bCs/>
          <w:sz w:val="22"/>
          <w:szCs w:val="22"/>
          <w:u w:val="none"/>
          <w:lang w:val="pt-BR"/>
        </w:rPr>
        <w:t>Mensal</w:t>
      </w:r>
      <w:r w:rsidR="005B19B7" w:rsidRPr="00377278">
        <w:rPr>
          <w:rFonts w:ascii="Times New Roman" w:hAnsi="Times New Roman"/>
          <w:b w:val="0"/>
          <w:bCs/>
          <w:sz w:val="22"/>
          <w:szCs w:val="22"/>
          <w:u w:val="none"/>
          <w:lang w:val="pt-BR"/>
        </w:rPr>
        <w:t>.</w:t>
      </w:r>
      <w:r w:rsidR="00702E70" w:rsidRPr="00377278">
        <w:rPr>
          <w:rFonts w:ascii="Times New Roman" w:hAnsi="Times New Roman"/>
          <w:b w:val="0"/>
          <w:bCs/>
          <w:sz w:val="22"/>
          <w:szCs w:val="22"/>
          <w:u w:val="none"/>
          <w:lang w:val="pt-BR"/>
        </w:rPr>
        <w:t xml:space="preserve"> </w:t>
      </w:r>
    </w:p>
    <w:p w14:paraId="7583CF40" w14:textId="77777777" w:rsidR="003C4AC9" w:rsidRPr="00377278" w:rsidRDefault="003C4AC9" w:rsidP="002000FC">
      <w:pPr>
        <w:pStyle w:val="PargrafodaLista"/>
        <w:spacing w:line="276" w:lineRule="auto"/>
        <w:ind w:left="0"/>
        <w:rPr>
          <w:bCs/>
          <w:sz w:val="22"/>
          <w:szCs w:val="22"/>
        </w:rPr>
      </w:pPr>
    </w:p>
    <w:p w14:paraId="5CB2D17F" w14:textId="77777777" w:rsidR="009221F4" w:rsidRDefault="00DD17FF" w:rsidP="00D15E00">
      <w:pPr>
        <w:pStyle w:val="Ttulo3"/>
        <w:widowControl w:val="0"/>
        <w:spacing w:line="276" w:lineRule="auto"/>
        <w:jc w:val="both"/>
        <w:rPr>
          <w:rFonts w:ascii="Times New Roman" w:hAnsi="Times New Roman"/>
          <w:b w:val="0"/>
          <w:bCs/>
          <w:sz w:val="22"/>
          <w:szCs w:val="22"/>
          <w:u w:val="none"/>
          <w:lang w:val="pt-BR"/>
        </w:rPr>
      </w:pPr>
      <w:r w:rsidRPr="00377278">
        <w:rPr>
          <w:rFonts w:ascii="Times New Roman" w:hAnsi="Times New Roman"/>
          <w:sz w:val="22"/>
          <w:szCs w:val="22"/>
          <w:u w:val="none"/>
          <w:lang w:val="pt-BR"/>
        </w:rPr>
        <w:t>6.</w:t>
      </w:r>
      <w:r w:rsidR="00603549">
        <w:rPr>
          <w:rFonts w:ascii="Times New Roman" w:hAnsi="Times New Roman"/>
          <w:sz w:val="22"/>
          <w:szCs w:val="22"/>
          <w:u w:val="none"/>
          <w:lang w:val="pt-BR"/>
        </w:rPr>
        <w:t>6</w:t>
      </w:r>
      <w:r w:rsidRPr="00377278">
        <w:rPr>
          <w:rFonts w:ascii="Times New Roman" w:hAnsi="Times New Roman"/>
          <w:sz w:val="22"/>
          <w:szCs w:val="22"/>
          <w:u w:val="none"/>
          <w:lang w:val="pt-BR"/>
        </w:rPr>
        <w:t>.</w:t>
      </w:r>
      <w:r w:rsidRPr="00377278">
        <w:rPr>
          <w:rFonts w:ascii="Times New Roman" w:hAnsi="Times New Roman"/>
          <w:b w:val="0"/>
          <w:bCs/>
          <w:sz w:val="22"/>
          <w:szCs w:val="22"/>
          <w:u w:val="none"/>
          <w:lang w:val="pt-BR"/>
        </w:rPr>
        <w:t xml:space="preserve"> </w:t>
      </w:r>
      <w:r w:rsidR="005B19B7" w:rsidRPr="00377278">
        <w:rPr>
          <w:rFonts w:ascii="Times New Roman" w:hAnsi="Times New Roman"/>
          <w:b w:val="0"/>
          <w:bCs/>
          <w:sz w:val="22"/>
          <w:szCs w:val="22"/>
          <w:u w:val="none"/>
          <w:lang w:val="pt-BR"/>
        </w:rPr>
        <w:t>A</w:t>
      </w:r>
      <w:r w:rsidR="00E879F1" w:rsidRPr="00377278">
        <w:rPr>
          <w:rFonts w:ascii="Times New Roman" w:hAnsi="Times New Roman"/>
          <w:b w:val="0"/>
          <w:bCs/>
          <w:sz w:val="22"/>
          <w:szCs w:val="22"/>
          <w:u w:val="none"/>
          <w:lang w:val="pt-BR"/>
        </w:rPr>
        <w:t xml:space="preserve"> Emissora e </w:t>
      </w:r>
      <w:r w:rsidR="00DD081B" w:rsidRPr="00377278">
        <w:rPr>
          <w:rFonts w:ascii="Times New Roman" w:hAnsi="Times New Roman"/>
          <w:b w:val="0"/>
          <w:bCs/>
          <w:sz w:val="22"/>
          <w:szCs w:val="22"/>
          <w:u w:val="none"/>
          <w:lang w:val="pt-BR"/>
        </w:rPr>
        <w:t xml:space="preserve">o Agente Fiduciário </w:t>
      </w:r>
      <w:r w:rsidR="003C4AC9" w:rsidRPr="00377278">
        <w:rPr>
          <w:rFonts w:ascii="Times New Roman" w:hAnsi="Times New Roman"/>
          <w:b w:val="0"/>
          <w:bCs/>
          <w:sz w:val="22"/>
          <w:szCs w:val="22"/>
          <w:u w:val="none"/>
          <w:lang w:val="pt-BR"/>
        </w:rPr>
        <w:t>ser</w:t>
      </w:r>
      <w:r w:rsidR="00E879F1" w:rsidRPr="00377278">
        <w:rPr>
          <w:rFonts w:ascii="Times New Roman" w:hAnsi="Times New Roman"/>
          <w:b w:val="0"/>
          <w:bCs/>
          <w:sz w:val="22"/>
          <w:szCs w:val="22"/>
          <w:u w:val="none"/>
          <w:lang w:val="pt-BR"/>
        </w:rPr>
        <w:t>ão</w:t>
      </w:r>
      <w:r w:rsidR="003C4AC9" w:rsidRPr="00377278">
        <w:rPr>
          <w:rFonts w:ascii="Times New Roman" w:hAnsi="Times New Roman"/>
          <w:b w:val="0"/>
          <w:bCs/>
          <w:sz w:val="22"/>
          <w:szCs w:val="22"/>
          <w:u w:val="none"/>
          <w:lang w:val="pt-BR"/>
        </w:rPr>
        <w:t xml:space="preserve"> responsáve</w:t>
      </w:r>
      <w:r w:rsidR="00E879F1" w:rsidRPr="00377278">
        <w:rPr>
          <w:rFonts w:ascii="Times New Roman" w:hAnsi="Times New Roman"/>
          <w:b w:val="0"/>
          <w:bCs/>
          <w:sz w:val="22"/>
          <w:szCs w:val="22"/>
          <w:u w:val="none"/>
          <w:lang w:val="pt-BR"/>
        </w:rPr>
        <w:t>is</w:t>
      </w:r>
      <w:r w:rsidR="003C4AC9" w:rsidRPr="00377278">
        <w:rPr>
          <w:rFonts w:ascii="Times New Roman" w:hAnsi="Times New Roman"/>
          <w:b w:val="0"/>
          <w:bCs/>
          <w:sz w:val="22"/>
          <w:szCs w:val="22"/>
          <w:u w:val="none"/>
          <w:lang w:val="pt-BR"/>
        </w:rPr>
        <w:t xml:space="preserve"> por verificar o cumprimento da destinação dos recursos assumido pela Devedora, sendo que referida obrigação se extinguirá quando da comprovação, pela Devedora, da utilização da totalidade dos recursos obtidos com a emissão da CCB, conforme destinação dos recursos prevista na </w:t>
      </w:r>
      <w:r w:rsidR="00BF6077" w:rsidRPr="00377278">
        <w:rPr>
          <w:rFonts w:ascii="Times New Roman" w:hAnsi="Times New Roman"/>
          <w:b w:val="0"/>
          <w:bCs/>
          <w:sz w:val="22"/>
          <w:szCs w:val="22"/>
          <w:u w:val="none"/>
          <w:lang w:val="pt-BR"/>
        </w:rPr>
        <w:t xml:space="preserve">cláusula 6.13 </w:t>
      </w:r>
      <w:r w:rsidR="003C4AC9" w:rsidRPr="00377278">
        <w:rPr>
          <w:rFonts w:ascii="Times New Roman" w:hAnsi="Times New Roman"/>
          <w:b w:val="0"/>
          <w:bCs/>
          <w:sz w:val="22"/>
          <w:szCs w:val="22"/>
          <w:u w:val="none"/>
          <w:lang w:val="pt-BR"/>
        </w:rPr>
        <w:t>acima</w:t>
      </w:r>
      <w:r w:rsidR="00D15E00">
        <w:rPr>
          <w:rFonts w:ascii="Times New Roman" w:hAnsi="Times New Roman"/>
          <w:b w:val="0"/>
          <w:bCs/>
          <w:sz w:val="22"/>
          <w:szCs w:val="22"/>
          <w:u w:val="none"/>
          <w:lang w:val="pt-BR"/>
        </w:rPr>
        <w:t xml:space="preserve">, sendo certo que na hipótese resgate antecipado dos CRI, </w:t>
      </w:r>
      <w:r w:rsidR="00D15E00" w:rsidRPr="00D15E00">
        <w:rPr>
          <w:rFonts w:ascii="Times New Roman" w:hAnsi="Times New Roman"/>
          <w:b w:val="0"/>
          <w:bCs/>
          <w:sz w:val="22"/>
          <w:szCs w:val="22"/>
          <w:u w:val="none"/>
          <w:lang w:val="pt-BR"/>
        </w:rPr>
        <w:t>as obrigações da Devedora e do Agente Fiduciário com relação à destinação de recursos perduração até o vencimento original dos CRI ou até que a destinação da totalidade dos recursos seja efetivada</w:t>
      </w:r>
      <w:r w:rsidR="00D15E00">
        <w:rPr>
          <w:rFonts w:ascii="Times New Roman" w:hAnsi="Times New Roman"/>
          <w:b w:val="0"/>
          <w:bCs/>
          <w:sz w:val="22"/>
          <w:szCs w:val="22"/>
          <w:u w:val="none"/>
          <w:lang w:val="pt-BR"/>
        </w:rPr>
        <w:t>.</w:t>
      </w:r>
    </w:p>
    <w:p w14:paraId="531BC9BB" w14:textId="77777777" w:rsidR="00D15E00" w:rsidRPr="00D15E00" w:rsidRDefault="00D15E00" w:rsidP="00D15E00">
      <w:pPr>
        <w:rPr>
          <w:lang w:val="pt-BR" w:eastAsia="x-none"/>
        </w:rPr>
      </w:pPr>
    </w:p>
    <w:p w14:paraId="6C16E78B" w14:textId="77777777" w:rsidR="0042676C" w:rsidRPr="00377278" w:rsidRDefault="00DD17FF" w:rsidP="002000FC">
      <w:pPr>
        <w:pStyle w:val="Ttulo3"/>
        <w:widowControl w:val="0"/>
        <w:spacing w:line="276" w:lineRule="auto"/>
        <w:jc w:val="both"/>
        <w:rPr>
          <w:rFonts w:ascii="Times New Roman" w:hAnsi="Times New Roman"/>
          <w:bCs/>
          <w:sz w:val="22"/>
          <w:szCs w:val="22"/>
          <w:lang w:val="pt-BR"/>
        </w:rPr>
      </w:pPr>
      <w:r w:rsidRPr="00377278">
        <w:rPr>
          <w:rFonts w:ascii="Times New Roman" w:hAnsi="Times New Roman"/>
          <w:sz w:val="22"/>
          <w:szCs w:val="22"/>
          <w:u w:val="none"/>
          <w:lang w:val="pt-BR"/>
        </w:rPr>
        <w:t>6.</w:t>
      </w:r>
      <w:r w:rsidR="00603549">
        <w:rPr>
          <w:rFonts w:ascii="Times New Roman" w:hAnsi="Times New Roman"/>
          <w:sz w:val="22"/>
          <w:szCs w:val="22"/>
          <w:u w:val="none"/>
          <w:lang w:val="pt-BR"/>
        </w:rPr>
        <w:t>7</w:t>
      </w:r>
      <w:r w:rsidRPr="00377278">
        <w:rPr>
          <w:rFonts w:ascii="Times New Roman" w:hAnsi="Times New Roman"/>
          <w:sz w:val="22"/>
          <w:szCs w:val="22"/>
          <w:u w:val="none"/>
          <w:lang w:val="pt-BR"/>
        </w:rPr>
        <w:t>.</w:t>
      </w:r>
      <w:r w:rsidRPr="00377278">
        <w:rPr>
          <w:rFonts w:ascii="Times New Roman" w:hAnsi="Times New Roman"/>
          <w:b w:val="0"/>
          <w:bCs/>
          <w:sz w:val="22"/>
          <w:szCs w:val="22"/>
          <w:u w:val="none"/>
          <w:lang w:val="pt-BR"/>
        </w:rPr>
        <w:t xml:space="preserve"> </w:t>
      </w:r>
      <w:r w:rsidR="0042676C" w:rsidRPr="00377278">
        <w:rPr>
          <w:rFonts w:ascii="Times New Roman" w:hAnsi="Times New Roman"/>
          <w:b w:val="0"/>
          <w:bCs/>
          <w:sz w:val="22"/>
          <w:szCs w:val="22"/>
          <w:u w:val="none"/>
          <w:lang w:val="pt-BR"/>
        </w:rPr>
        <w:t xml:space="preserve">Após o recebimento do Relatório </w:t>
      </w:r>
      <w:r w:rsidR="001B263F">
        <w:rPr>
          <w:rFonts w:ascii="Times New Roman" w:hAnsi="Times New Roman"/>
          <w:b w:val="0"/>
          <w:bCs/>
          <w:sz w:val="22"/>
          <w:szCs w:val="22"/>
          <w:u w:val="none"/>
          <w:lang w:val="pt-BR"/>
        </w:rPr>
        <w:t>Mensal</w:t>
      </w:r>
      <w:r w:rsidR="00CF358E" w:rsidRPr="00377278">
        <w:rPr>
          <w:rFonts w:ascii="Times New Roman" w:hAnsi="Times New Roman"/>
          <w:b w:val="0"/>
          <w:bCs/>
          <w:sz w:val="22"/>
          <w:szCs w:val="22"/>
          <w:u w:val="none"/>
          <w:lang w:val="pt-BR"/>
        </w:rPr>
        <w:t xml:space="preserve"> </w:t>
      </w:r>
      <w:r w:rsidR="0042676C" w:rsidRPr="00377278">
        <w:rPr>
          <w:rFonts w:ascii="Times New Roman" w:hAnsi="Times New Roman"/>
          <w:b w:val="0"/>
          <w:bCs/>
          <w:sz w:val="22"/>
          <w:szCs w:val="22"/>
          <w:u w:val="none"/>
          <w:lang w:val="pt-BR"/>
        </w:rPr>
        <w:t xml:space="preserve">e </w:t>
      </w:r>
      <w:r w:rsidR="00962182" w:rsidRPr="00377278">
        <w:rPr>
          <w:rFonts w:ascii="Times New Roman" w:hAnsi="Times New Roman"/>
          <w:b w:val="0"/>
          <w:bCs/>
          <w:sz w:val="22"/>
          <w:szCs w:val="22"/>
          <w:u w:val="none"/>
          <w:lang w:val="pt-BR"/>
        </w:rPr>
        <w:t>dos documentos descritos na cláusula 6.</w:t>
      </w:r>
      <w:r w:rsidR="00603549">
        <w:rPr>
          <w:rFonts w:ascii="Times New Roman" w:hAnsi="Times New Roman"/>
          <w:b w:val="0"/>
          <w:bCs/>
          <w:sz w:val="22"/>
          <w:szCs w:val="22"/>
          <w:u w:val="none"/>
          <w:lang w:val="pt-BR"/>
        </w:rPr>
        <w:t>5.1</w:t>
      </w:r>
      <w:r w:rsidR="00962182" w:rsidRPr="00377278">
        <w:rPr>
          <w:rFonts w:ascii="Times New Roman" w:hAnsi="Times New Roman"/>
          <w:b w:val="0"/>
          <w:bCs/>
          <w:sz w:val="22"/>
          <w:szCs w:val="22"/>
          <w:u w:val="none"/>
          <w:lang w:val="pt-BR"/>
        </w:rPr>
        <w:t xml:space="preserve"> acima</w:t>
      </w:r>
      <w:r w:rsidR="0042676C" w:rsidRPr="00377278">
        <w:rPr>
          <w:rFonts w:ascii="Times New Roman" w:hAnsi="Times New Roman"/>
          <w:b w:val="0"/>
          <w:bCs/>
          <w:sz w:val="22"/>
          <w:szCs w:val="22"/>
          <w:u w:val="none"/>
          <w:lang w:val="pt-BR"/>
        </w:rPr>
        <w:t xml:space="preserve">, o Agente Fiduciário dos CRI será responsável por verificar, com base no Relatório </w:t>
      </w:r>
      <w:r w:rsidR="001B263F">
        <w:rPr>
          <w:rFonts w:ascii="Times New Roman" w:hAnsi="Times New Roman"/>
          <w:b w:val="0"/>
          <w:bCs/>
          <w:sz w:val="22"/>
          <w:szCs w:val="22"/>
          <w:u w:val="none"/>
          <w:lang w:val="pt-BR"/>
        </w:rPr>
        <w:t>Mensal</w:t>
      </w:r>
      <w:r w:rsidR="0042676C" w:rsidRPr="00377278">
        <w:rPr>
          <w:rFonts w:ascii="Times New Roman" w:hAnsi="Times New Roman"/>
          <w:b w:val="0"/>
          <w:bCs/>
          <w:sz w:val="22"/>
          <w:szCs w:val="22"/>
          <w:u w:val="none"/>
          <w:lang w:val="pt-BR"/>
        </w:rPr>
        <w:t>, o cumprimento da destinação dos recursos assumido pela Devedora, sendo que</w:t>
      </w:r>
      <w:r w:rsidR="00CF358E" w:rsidRPr="00377278">
        <w:rPr>
          <w:rFonts w:ascii="Times New Roman" w:hAnsi="Times New Roman"/>
          <w:b w:val="0"/>
          <w:bCs/>
          <w:sz w:val="22"/>
          <w:szCs w:val="22"/>
          <w:u w:val="none"/>
          <w:lang w:val="pt-BR"/>
        </w:rPr>
        <w:t>, ainda que todas as obrigações pecuniárias assumidas pela Emitente nos termos da CCB sejam cumpridas,</w:t>
      </w:r>
      <w:r w:rsidR="00CF358E" w:rsidRPr="00377278">
        <w:rPr>
          <w:rFonts w:ascii="Times New Roman" w:hAnsi="Times New Roman"/>
          <w:b w:val="0"/>
          <w:sz w:val="22"/>
          <w:szCs w:val="22"/>
          <w:u w:val="none"/>
          <w:lang w:val="pt-BR"/>
        </w:rPr>
        <w:t xml:space="preserve"> </w:t>
      </w:r>
      <w:r w:rsidR="0042676C" w:rsidRPr="00377278">
        <w:rPr>
          <w:rFonts w:ascii="Times New Roman" w:hAnsi="Times New Roman"/>
          <w:b w:val="0"/>
          <w:bCs/>
          <w:sz w:val="22"/>
          <w:szCs w:val="22"/>
          <w:u w:val="none"/>
          <w:lang w:val="pt-BR"/>
        </w:rPr>
        <w:t xml:space="preserve">referida obrigação se extinguirá quando </w:t>
      </w:r>
      <w:r w:rsidR="00CF358E" w:rsidRPr="00377278">
        <w:rPr>
          <w:rFonts w:ascii="Times New Roman" w:hAnsi="Times New Roman"/>
          <w:b w:val="0"/>
          <w:bCs/>
          <w:sz w:val="22"/>
          <w:szCs w:val="22"/>
          <w:u w:val="none"/>
          <w:lang w:val="pt-BR"/>
        </w:rPr>
        <w:t>do vencimento da CCB ou</w:t>
      </w:r>
      <w:r w:rsidR="00CF358E" w:rsidRPr="00377278">
        <w:rPr>
          <w:rFonts w:ascii="Times New Roman" w:hAnsi="Times New Roman"/>
          <w:b w:val="0"/>
          <w:sz w:val="22"/>
          <w:szCs w:val="22"/>
          <w:u w:val="none"/>
          <w:lang w:val="pt-BR"/>
        </w:rPr>
        <w:t xml:space="preserve"> </w:t>
      </w:r>
      <w:r w:rsidR="0042676C" w:rsidRPr="00377278">
        <w:rPr>
          <w:rFonts w:ascii="Times New Roman" w:hAnsi="Times New Roman"/>
          <w:b w:val="0"/>
          <w:bCs/>
          <w:sz w:val="22"/>
          <w:szCs w:val="22"/>
          <w:u w:val="none"/>
          <w:lang w:val="pt-BR"/>
        </w:rPr>
        <w:t>da comprovação, pela Devedora, da utilização da totalidade dos recursos obtidos com a emissão da CCB, conforme destinação dos recursos prevista na</w:t>
      </w:r>
      <w:r w:rsidR="00962182" w:rsidRPr="00377278">
        <w:rPr>
          <w:rFonts w:ascii="Times New Roman" w:hAnsi="Times New Roman"/>
          <w:b w:val="0"/>
          <w:bCs/>
          <w:sz w:val="22"/>
          <w:szCs w:val="22"/>
          <w:u w:val="none"/>
          <w:lang w:val="pt-BR"/>
        </w:rPr>
        <w:t>s cláusulas</w:t>
      </w:r>
      <w:r w:rsidR="0042676C" w:rsidRPr="00377278">
        <w:rPr>
          <w:rFonts w:ascii="Times New Roman" w:hAnsi="Times New Roman"/>
          <w:b w:val="0"/>
          <w:bCs/>
          <w:sz w:val="22"/>
          <w:szCs w:val="22"/>
          <w:u w:val="none"/>
          <w:lang w:val="pt-BR"/>
        </w:rPr>
        <w:t xml:space="preserve"> acima. </w:t>
      </w:r>
    </w:p>
    <w:p w14:paraId="45BDACD1" w14:textId="77777777" w:rsidR="0042676C" w:rsidRPr="00377278" w:rsidRDefault="0042676C" w:rsidP="002000FC">
      <w:pPr>
        <w:pStyle w:val="PargrafodaLista"/>
        <w:spacing w:line="276" w:lineRule="auto"/>
        <w:rPr>
          <w:sz w:val="22"/>
          <w:szCs w:val="22"/>
        </w:rPr>
      </w:pPr>
    </w:p>
    <w:p w14:paraId="189BA85E" w14:textId="77777777" w:rsidR="0042676C" w:rsidRPr="00377278" w:rsidRDefault="00DD17FF" w:rsidP="002000FC">
      <w:pPr>
        <w:pStyle w:val="Ttulo3"/>
        <w:widowControl w:val="0"/>
        <w:spacing w:line="276" w:lineRule="auto"/>
        <w:jc w:val="both"/>
        <w:rPr>
          <w:rFonts w:ascii="Times New Roman" w:hAnsi="Times New Roman"/>
          <w:bCs/>
          <w:sz w:val="22"/>
          <w:szCs w:val="22"/>
          <w:lang w:val="pt-BR"/>
        </w:rPr>
      </w:pPr>
      <w:r w:rsidRPr="00377278">
        <w:rPr>
          <w:rFonts w:ascii="Times New Roman" w:hAnsi="Times New Roman"/>
          <w:sz w:val="22"/>
          <w:szCs w:val="22"/>
          <w:u w:val="none"/>
          <w:lang w:val="pt-BR"/>
        </w:rPr>
        <w:t>6.</w:t>
      </w:r>
      <w:r w:rsidR="00603549">
        <w:rPr>
          <w:rFonts w:ascii="Times New Roman" w:hAnsi="Times New Roman"/>
          <w:sz w:val="22"/>
          <w:szCs w:val="22"/>
          <w:u w:val="none"/>
          <w:lang w:val="pt-BR"/>
        </w:rPr>
        <w:t>8</w:t>
      </w:r>
      <w:r w:rsidRPr="00377278">
        <w:rPr>
          <w:rFonts w:ascii="Times New Roman" w:hAnsi="Times New Roman"/>
          <w:sz w:val="22"/>
          <w:szCs w:val="22"/>
          <w:u w:val="none"/>
          <w:lang w:val="pt-BR"/>
        </w:rPr>
        <w:t>.</w:t>
      </w:r>
      <w:r w:rsidRPr="00377278">
        <w:rPr>
          <w:rFonts w:ascii="Times New Roman" w:hAnsi="Times New Roman"/>
          <w:b w:val="0"/>
          <w:bCs/>
          <w:sz w:val="22"/>
          <w:szCs w:val="22"/>
          <w:u w:val="none"/>
          <w:lang w:val="pt-BR"/>
        </w:rPr>
        <w:t xml:space="preserve"> </w:t>
      </w:r>
      <w:r w:rsidR="0042676C" w:rsidRPr="00377278">
        <w:rPr>
          <w:rFonts w:ascii="Times New Roman" w:hAnsi="Times New Roman"/>
          <w:b w:val="0"/>
          <w:bCs/>
          <w:sz w:val="22"/>
          <w:szCs w:val="22"/>
          <w:u w:val="none"/>
          <w:lang w:val="pt-BR"/>
        </w:rPr>
        <w:t>Sempre que solicitado pelo Cedente, pelo Agente Fiduciário dos CRI ou pela</w:t>
      </w:r>
      <w:r w:rsidR="00BF6077" w:rsidRPr="00377278">
        <w:rPr>
          <w:rFonts w:ascii="Times New Roman" w:hAnsi="Times New Roman"/>
          <w:b w:val="0"/>
          <w:bCs/>
          <w:sz w:val="22"/>
          <w:szCs w:val="22"/>
          <w:u w:val="none"/>
          <w:lang w:val="pt-BR"/>
        </w:rPr>
        <w:t xml:space="preserve"> Emissora</w:t>
      </w:r>
      <w:r w:rsidR="0042676C" w:rsidRPr="00377278">
        <w:rPr>
          <w:rFonts w:ascii="Times New Roman" w:hAnsi="Times New Roman"/>
          <w:b w:val="0"/>
          <w:bCs/>
          <w:sz w:val="22"/>
          <w:szCs w:val="22"/>
          <w:u w:val="none"/>
          <w:lang w:val="pt-BR"/>
        </w:rPr>
        <w:t>, conforme o caso, ou por força de uma solicitação a estes expedida por órgãos públicos</w:t>
      </w:r>
      <w:r w:rsidR="00E572EE" w:rsidRPr="00377278">
        <w:rPr>
          <w:rFonts w:ascii="Times New Roman" w:hAnsi="Times New Roman"/>
          <w:b w:val="0"/>
          <w:bCs/>
          <w:sz w:val="22"/>
          <w:szCs w:val="22"/>
          <w:u w:val="none"/>
          <w:lang w:val="pt-BR"/>
        </w:rPr>
        <w:t xml:space="preserve"> ou reguladores e autorreguladores</w:t>
      </w:r>
      <w:r w:rsidR="0042676C" w:rsidRPr="00377278">
        <w:rPr>
          <w:rFonts w:ascii="Times New Roman" w:hAnsi="Times New Roman"/>
          <w:b w:val="0"/>
          <w:bCs/>
          <w:sz w:val="22"/>
          <w:szCs w:val="22"/>
          <w:u w:val="none"/>
          <w:lang w:val="pt-BR"/>
        </w:rPr>
        <w:t>, incluindo, sem limitação, a Receita Federal, a Devedora se obriga a comprovar a aplicação dos recursos da CCB, em até 03 (três) Dias Úteis</w:t>
      </w:r>
      <w:r w:rsidR="00FE61B8" w:rsidRPr="00377278">
        <w:rPr>
          <w:rFonts w:ascii="Times New Roman" w:hAnsi="Times New Roman"/>
          <w:b w:val="0"/>
          <w:bCs/>
          <w:sz w:val="22"/>
          <w:szCs w:val="22"/>
          <w:u w:val="none"/>
          <w:lang w:val="pt-BR"/>
        </w:rPr>
        <w:t xml:space="preserve"> contados da data do recebimento da solicitação</w:t>
      </w:r>
      <w:r w:rsidR="0042676C" w:rsidRPr="00377278">
        <w:rPr>
          <w:rFonts w:ascii="Times New Roman" w:hAnsi="Times New Roman"/>
          <w:b w:val="0"/>
          <w:bCs/>
          <w:sz w:val="22"/>
          <w:szCs w:val="22"/>
          <w:u w:val="none"/>
          <w:lang w:val="pt-BR"/>
        </w:rPr>
        <w:t xml:space="preserve">, por meio de declaração e/ou da apresentação </w:t>
      </w:r>
      <w:r w:rsidR="00962182" w:rsidRPr="00377278">
        <w:rPr>
          <w:rFonts w:ascii="Times New Roman" w:hAnsi="Times New Roman"/>
          <w:b w:val="0"/>
          <w:bCs/>
          <w:sz w:val="22"/>
          <w:szCs w:val="22"/>
          <w:u w:val="none"/>
          <w:lang w:val="pt-BR"/>
        </w:rPr>
        <w:t>dos documentos descritos acima</w:t>
      </w:r>
      <w:r w:rsidR="0042676C" w:rsidRPr="00377278">
        <w:rPr>
          <w:rFonts w:ascii="Times New Roman" w:hAnsi="Times New Roman"/>
          <w:b w:val="0"/>
          <w:bCs/>
          <w:sz w:val="22"/>
          <w:szCs w:val="22"/>
          <w:u w:val="none"/>
          <w:lang w:val="pt-BR"/>
        </w:rPr>
        <w:t xml:space="preserve"> relacionados ao presente financiamento imobiliário de acordo com os termos da CCB.</w:t>
      </w:r>
    </w:p>
    <w:p w14:paraId="2696DAD8" w14:textId="77777777" w:rsidR="009221F4" w:rsidRPr="00377278" w:rsidRDefault="009221F4" w:rsidP="002000FC">
      <w:pPr>
        <w:pStyle w:val="PargrafodaLista"/>
        <w:spacing w:line="276" w:lineRule="auto"/>
        <w:rPr>
          <w:sz w:val="22"/>
          <w:szCs w:val="22"/>
        </w:rPr>
      </w:pPr>
    </w:p>
    <w:p w14:paraId="045648E5" w14:textId="77777777" w:rsidR="009221F4" w:rsidRPr="00377278" w:rsidRDefault="00DD17FF" w:rsidP="002000FC">
      <w:pPr>
        <w:pStyle w:val="Ttulo3"/>
        <w:widowControl w:val="0"/>
        <w:spacing w:line="276" w:lineRule="auto"/>
        <w:jc w:val="both"/>
        <w:rPr>
          <w:rFonts w:ascii="Times New Roman" w:hAnsi="Times New Roman"/>
          <w:bCs/>
          <w:sz w:val="22"/>
          <w:szCs w:val="22"/>
          <w:lang w:val="pt-BR"/>
        </w:rPr>
      </w:pPr>
      <w:r w:rsidRPr="00786F78">
        <w:rPr>
          <w:rFonts w:ascii="Times New Roman" w:hAnsi="Times New Roman"/>
          <w:sz w:val="22"/>
          <w:szCs w:val="22"/>
          <w:u w:val="none"/>
          <w:lang w:val="pt-BR"/>
        </w:rPr>
        <w:t>6.</w:t>
      </w:r>
      <w:r w:rsidR="00603549">
        <w:rPr>
          <w:rFonts w:ascii="Times New Roman" w:hAnsi="Times New Roman"/>
          <w:sz w:val="22"/>
          <w:szCs w:val="22"/>
          <w:u w:val="none"/>
          <w:lang w:val="pt-BR"/>
        </w:rPr>
        <w:t>9</w:t>
      </w:r>
      <w:r w:rsidRPr="00786F78">
        <w:rPr>
          <w:rFonts w:ascii="Times New Roman" w:hAnsi="Times New Roman"/>
          <w:sz w:val="22"/>
          <w:szCs w:val="22"/>
          <w:u w:val="none"/>
          <w:lang w:val="pt-BR"/>
        </w:rPr>
        <w:t>.</w:t>
      </w:r>
      <w:r w:rsidRPr="00786F78">
        <w:rPr>
          <w:rFonts w:ascii="Times New Roman" w:hAnsi="Times New Roman"/>
          <w:b w:val="0"/>
          <w:bCs/>
          <w:sz w:val="22"/>
          <w:szCs w:val="22"/>
          <w:u w:val="none"/>
          <w:lang w:val="pt-BR"/>
        </w:rPr>
        <w:t xml:space="preserve"> </w:t>
      </w:r>
      <w:r w:rsidR="00786F78">
        <w:rPr>
          <w:rFonts w:ascii="Times New Roman" w:hAnsi="Times New Roman"/>
          <w:b w:val="0"/>
          <w:bCs/>
          <w:sz w:val="22"/>
          <w:szCs w:val="22"/>
          <w:u w:val="none"/>
          <w:lang w:val="pt-BR"/>
        </w:rPr>
        <w:t>Competirá exclusivamente</w:t>
      </w:r>
      <w:r w:rsidR="003065EB" w:rsidRPr="00786F78">
        <w:rPr>
          <w:rFonts w:ascii="Times New Roman" w:hAnsi="Times New Roman"/>
          <w:b w:val="0"/>
          <w:bCs/>
          <w:sz w:val="22"/>
          <w:szCs w:val="22"/>
          <w:u w:val="none"/>
          <w:lang w:val="pt-BR"/>
        </w:rPr>
        <w:t xml:space="preserve"> </w:t>
      </w:r>
      <w:r w:rsidR="00702E70" w:rsidRPr="00786F78">
        <w:rPr>
          <w:rFonts w:ascii="Times New Roman" w:hAnsi="Times New Roman"/>
          <w:b w:val="0"/>
          <w:bCs/>
          <w:sz w:val="22"/>
          <w:szCs w:val="22"/>
          <w:u w:val="none"/>
          <w:lang w:val="pt-BR"/>
        </w:rPr>
        <w:t>à</w:t>
      </w:r>
      <w:r w:rsidR="003065EB" w:rsidRPr="00786F78">
        <w:rPr>
          <w:rFonts w:ascii="Times New Roman" w:hAnsi="Times New Roman"/>
          <w:b w:val="0"/>
          <w:bCs/>
          <w:sz w:val="22"/>
          <w:szCs w:val="22"/>
          <w:u w:val="none"/>
          <w:lang w:val="pt-BR"/>
        </w:rPr>
        <w:t xml:space="preserve"> </w:t>
      </w:r>
      <w:r w:rsidR="009221F4" w:rsidRPr="00786F78">
        <w:rPr>
          <w:rFonts w:ascii="Times New Roman" w:hAnsi="Times New Roman"/>
          <w:b w:val="0"/>
          <w:bCs/>
          <w:sz w:val="22"/>
          <w:szCs w:val="22"/>
          <w:u w:val="none"/>
          <w:lang w:val="pt-BR"/>
        </w:rPr>
        <w:t xml:space="preserve">Devedora </w:t>
      </w:r>
      <w:r w:rsidR="003065EB" w:rsidRPr="00786F78">
        <w:rPr>
          <w:rFonts w:ascii="Times New Roman" w:hAnsi="Times New Roman"/>
          <w:b w:val="0"/>
          <w:bCs/>
          <w:sz w:val="22"/>
          <w:szCs w:val="22"/>
          <w:u w:val="none"/>
          <w:lang w:val="pt-BR"/>
        </w:rPr>
        <w:t xml:space="preserve">a verificação e análise da veracidade dos documentos encaminhados atestando, inclusive, que estes </w:t>
      </w:r>
      <w:r w:rsidR="009221F4" w:rsidRPr="00786F78">
        <w:rPr>
          <w:rFonts w:ascii="Times New Roman" w:hAnsi="Times New Roman"/>
          <w:b w:val="0"/>
          <w:bCs/>
          <w:sz w:val="22"/>
          <w:szCs w:val="22"/>
          <w:u w:val="none"/>
          <w:lang w:val="pt-BR"/>
        </w:rPr>
        <w:t xml:space="preserve">não foram objeto de fraude ou adulteração, não cabendo </w:t>
      </w:r>
      <w:r w:rsidR="003065EB" w:rsidRPr="00786F78">
        <w:rPr>
          <w:rFonts w:ascii="Times New Roman" w:hAnsi="Times New Roman"/>
          <w:b w:val="0"/>
          <w:bCs/>
          <w:sz w:val="22"/>
          <w:szCs w:val="22"/>
          <w:u w:val="none"/>
          <w:lang w:val="pt-BR"/>
        </w:rPr>
        <w:t xml:space="preserve">ao Agente Fiduciário e à </w:t>
      </w:r>
      <w:r w:rsidR="00FE61B8" w:rsidRPr="00786F78">
        <w:rPr>
          <w:rFonts w:ascii="Times New Roman" w:hAnsi="Times New Roman"/>
          <w:b w:val="0"/>
          <w:bCs/>
          <w:sz w:val="22"/>
          <w:szCs w:val="22"/>
          <w:u w:val="none"/>
          <w:lang w:val="pt-BR"/>
        </w:rPr>
        <w:t xml:space="preserve">Emissora </w:t>
      </w:r>
      <w:r w:rsidR="009221F4" w:rsidRPr="00786F78">
        <w:rPr>
          <w:rFonts w:ascii="Times New Roman" w:hAnsi="Times New Roman"/>
          <w:b w:val="0"/>
          <w:bCs/>
          <w:sz w:val="22"/>
          <w:szCs w:val="22"/>
          <w:u w:val="none"/>
          <w:lang w:val="pt-BR"/>
        </w:rPr>
        <w:t xml:space="preserve">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 seja enviado com o fim de complementar, esclarecer, retificar ou ratificar as informações </w:t>
      </w:r>
      <w:r w:rsidR="00E572EE" w:rsidRPr="00786F78">
        <w:rPr>
          <w:rFonts w:ascii="Times New Roman" w:hAnsi="Times New Roman"/>
          <w:b w:val="0"/>
          <w:bCs/>
          <w:sz w:val="22"/>
          <w:szCs w:val="22"/>
          <w:u w:val="none"/>
          <w:lang w:val="pt-BR"/>
        </w:rPr>
        <w:t xml:space="preserve">do mencionado Relatório </w:t>
      </w:r>
      <w:r w:rsidR="001B263F">
        <w:rPr>
          <w:rFonts w:ascii="Times New Roman" w:hAnsi="Times New Roman"/>
          <w:b w:val="0"/>
          <w:bCs/>
          <w:sz w:val="22"/>
          <w:szCs w:val="22"/>
          <w:u w:val="none"/>
          <w:lang w:val="pt-BR"/>
        </w:rPr>
        <w:t>Mensal</w:t>
      </w:r>
      <w:r w:rsidR="009221F4" w:rsidRPr="00786F78">
        <w:rPr>
          <w:rFonts w:ascii="Times New Roman" w:hAnsi="Times New Roman"/>
          <w:b w:val="0"/>
          <w:bCs/>
          <w:sz w:val="22"/>
          <w:szCs w:val="22"/>
          <w:u w:val="none"/>
          <w:lang w:val="pt-BR"/>
        </w:rPr>
        <w:t>.</w:t>
      </w:r>
    </w:p>
    <w:p w14:paraId="7D37240C" w14:textId="77777777" w:rsidR="003C4AC9" w:rsidRPr="00377278" w:rsidRDefault="003C4AC9" w:rsidP="002000FC">
      <w:pPr>
        <w:pStyle w:val="PargrafodaLista"/>
        <w:spacing w:line="276" w:lineRule="auto"/>
        <w:ind w:left="0"/>
        <w:rPr>
          <w:sz w:val="22"/>
          <w:szCs w:val="22"/>
        </w:rPr>
      </w:pPr>
    </w:p>
    <w:p w14:paraId="476EDCAA" w14:textId="77777777" w:rsidR="002D16B4" w:rsidRPr="00377278" w:rsidRDefault="002D16B4" w:rsidP="002000FC">
      <w:pPr>
        <w:pStyle w:val="Ttulo1"/>
        <w:widowControl w:val="0"/>
        <w:spacing w:line="276" w:lineRule="auto"/>
        <w:rPr>
          <w:rFonts w:ascii="Times New Roman" w:hAnsi="Times New Roman"/>
          <w:color w:val="auto"/>
          <w:sz w:val="22"/>
          <w:szCs w:val="22"/>
        </w:rPr>
      </w:pPr>
      <w:bookmarkStart w:id="505" w:name="_Toc492316019"/>
      <w:bookmarkStart w:id="506" w:name="_Toc525725867"/>
      <w:r w:rsidRPr="00377278">
        <w:rPr>
          <w:rFonts w:ascii="Times New Roman" w:hAnsi="Times New Roman"/>
          <w:color w:val="auto"/>
          <w:sz w:val="22"/>
          <w:szCs w:val="22"/>
        </w:rPr>
        <w:t xml:space="preserve">CLÁUSULA </w:t>
      </w:r>
      <w:r w:rsidR="00C53882" w:rsidRPr="00377278">
        <w:rPr>
          <w:rFonts w:ascii="Times New Roman" w:hAnsi="Times New Roman"/>
          <w:color w:val="auto"/>
          <w:sz w:val="22"/>
          <w:szCs w:val="22"/>
        </w:rPr>
        <w:t>SÉTIMA</w:t>
      </w:r>
      <w:r w:rsidRPr="00377278">
        <w:rPr>
          <w:rFonts w:ascii="Times New Roman" w:hAnsi="Times New Roman"/>
          <w:color w:val="auto"/>
          <w:sz w:val="22"/>
          <w:szCs w:val="22"/>
        </w:rPr>
        <w:t xml:space="preserve"> </w:t>
      </w:r>
      <w:r w:rsidR="00B85231" w:rsidRPr="00377278">
        <w:rPr>
          <w:rFonts w:ascii="Times New Roman" w:hAnsi="Times New Roman"/>
          <w:color w:val="auto"/>
          <w:sz w:val="22"/>
          <w:szCs w:val="22"/>
        </w:rPr>
        <w:t>–</w:t>
      </w:r>
      <w:r w:rsidRPr="00377278">
        <w:rPr>
          <w:rFonts w:ascii="Times New Roman" w:hAnsi="Times New Roman"/>
          <w:color w:val="auto"/>
          <w:sz w:val="22"/>
          <w:szCs w:val="22"/>
        </w:rPr>
        <w:t xml:space="preserve"> OBRIGAÇÕES DA EMISSORA</w:t>
      </w:r>
      <w:bookmarkEnd w:id="467"/>
      <w:bookmarkEnd w:id="468"/>
      <w:bookmarkEnd w:id="469"/>
      <w:bookmarkEnd w:id="470"/>
      <w:bookmarkEnd w:id="471"/>
      <w:bookmarkEnd w:id="472"/>
      <w:bookmarkEnd w:id="473"/>
      <w:bookmarkEnd w:id="474"/>
      <w:bookmarkEnd w:id="475"/>
      <w:bookmarkEnd w:id="505"/>
      <w:bookmarkEnd w:id="506"/>
    </w:p>
    <w:p w14:paraId="03144CCA" w14:textId="77777777" w:rsidR="002D16B4" w:rsidRPr="00377278" w:rsidRDefault="002D16B4" w:rsidP="002000FC">
      <w:pPr>
        <w:pStyle w:val="Rodap"/>
        <w:keepNext/>
        <w:widowControl w:val="0"/>
        <w:tabs>
          <w:tab w:val="left" w:pos="284"/>
        </w:tabs>
        <w:spacing w:line="276" w:lineRule="auto"/>
        <w:jc w:val="both"/>
        <w:rPr>
          <w:rFonts w:ascii="Times New Roman" w:hAnsi="Times New Roman"/>
          <w:b/>
          <w:bCs/>
          <w:sz w:val="22"/>
          <w:szCs w:val="22"/>
        </w:rPr>
      </w:pPr>
    </w:p>
    <w:p w14:paraId="3CD28B7E" w14:textId="77777777" w:rsidR="002D16B4" w:rsidRPr="00377278" w:rsidRDefault="0011456F" w:rsidP="00F3479A">
      <w:pPr>
        <w:pStyle w:val="PargrafodaLista"/>
        <w:keepNext/>
        <w:numPr>
          <w:ilvl w:val="1"/>
          <w:numId w:val="22"/>
        </w:numPr>
        <w:tabs>
          <w:tab w:val="left" w:pos="0"/>
        </w:tabs>
        <w:spacing w:line="276" w:lineRule="auto"/>
        <w:ind w:left="0" w:firstLine="0"/>
        <w:jc w:val="both"/>
        <w:rPr>
          <w:sz w:val="22"/>
          <w:szCs w:val="22"/>
        </w:rPr>
      </w:pPr>
      <w:r w:rsidRPr="00377278">
        <w:rPr>
          <w:sz w:val="22"/>
          <w:szCs w:val="22"/>
          <w:u w:val="single"/>
        </w:rPr>
        <w:t>Fatos Relevantes acerca dos CRI e da própria Emissora</w:t>
      </w:r>
      <w:r w:rsidRPr="00377278">
        <w:rPr>
          <w:sz w:val="22"/>
          <w:szCs w:val="22"/>
        </w:rPr>
        <w:t xml:space="preserve">: </w:t>
      </w:r>
      <w:r w:rsidR="002D16B4" w:rsidRPr="00377278">
        <w:rPr>
          <w:sz w:val="22"/>
          <w:szCs w:val="22"/>
        </w:rPr>
        <w:t xml:space="preserve">A Emissora obriga-se a informar todos os fatos relevantes acerca dos CRI e da própria Emissora mediante publicação no jornal de publicação de seus atos societários, assim como </w:t>
      </w:r>
      <w:r w:rsidR="006E2C36" w:rsidRPr="00377278">
        <w:rPr>
          <w:sz w:val="22"/>
          <w:szCs w:val="22"/>
        </w:rPr>
        <w:t xml:space="preserve">imediatamente </w:t>
      </w:r>
      <w:r w:rsidR="002D16B4" w:rsidRPr="00377278">
        <w:rPr>
          <w:sz w:val="22"/>
          <w:szCs w:val="22"/>
        </w:rPr>
        <w:t>informar tais fatos diretamente ao Agente Fiduciário por meio de comunicação por escrito.</w:t>
      </w:r>
    </w:p>
    <w:p w14:paraId="743E3DC2" w14:textId="77777777" w:rsidR="002D16B4" w:rsidRPr="00377278" w:rsidRDefault="002D16B4" w:rsidP="002000FC">
      <w:pPr>
        <w:pStyle w:val="Rodap"/>
        <w:widowControl w:val="0"/>
        <w:tabs>
          <w:tab w:val="left" w:pos="284"/>
        </w:tabs>
        <w:spacing w:line="276" w:lineRule="auto"/>
        <w:rPr>
          <w:rFonts w:ascii="Times New Roman" w:hAnsi="Times New Roman"/>
          <w:sz w:val="22"/>
          <w:szCs w:val="22"/>
          <w:lang w:val="pt-BR"/>
        </w:rPr>
      </w:pPr>
    </w:p>
    <w:p w14:paraId="12D43C48" w14:textId="77777777" w:rsidR="002D16B4" w:rsidRPr="00377278" w:rsidRDefault="0011456F" w:rsidP="00F3479A">
      <w:pPr>
        <w:pStyle w:val="PargrafodaLista"/>
        <w:numPr>
          <w:ilvl w:val="1"/>
          <w:numId w:val="22"/>
        </w:numPr>
        <w:tabs>
          <w:tab w:val="left" w:pos="284"/>
        </w:tabs>
        <w:spacing w:line="276" w:lineRule="auto"/>
        <w:ind w:left="0" w:firstLine="0"/>
        <w:jc w:val="both"/>
        <w:rPr>
          <w:sz w:val="22"/>
          <w:szCs w:val="22"/>
        </w:rPr>
      </w:pPr>
      <w:r w:rsidRPr="00377278">
        <w:rPr>
          <w:sz w:val="22"/>
          <w:szCs w:val="22"/>
          <w:u w:val="single"/>
        </w:rPr>
        <w:t>Relatório</w:t>
      </w:r>
      <w:r w:rsidR="000031FC" w:rsidRPr="00377278">
        <w:rPr>
          <w:sz w:val="22"/>
          <w:szCs w:val="22"/>
          <w:u w:val="single"/>
        </w:rPr>
        <w:t xml:space="preserve"> Mensal</w:t>
      </w:r>
      <w:r w:rsidRPr="00377278">
        <w:rPr>
          <w:sz w:val="22"/>
          <w:szCs w:val="22"/>
        </w:rPr>
        <w:t xml:space="preserve">: </w:t>
      </w:r>
      <w:r w:rsidR="00807DAC" w:rsidRPr="00377278">
        <w:rPr>
          <w:sz w:val="22"/>
          <w:szCs w:val="22"/>
        </w:rPr>
        <w:t>A Emissora obriga-se ainda a elaborar um relatório mensal, previsto no Anexo 32-</w:t>
      </w:r>
      <w:r w:rsidR="00807DAC" w:rsidRPr="00377278">
        <w:rPr>
          <w:sz w:val="22"/>
          <w:szCs w:val="22"/>
        </w:rPr>
        <w:lastRenderedPageBreak/>
        <w:t xml:space="preserve">II da Instrução CVM nº. 480/09, a partir do mês subsequente à integralização dos CRI, bem como a colocá-lo à disposição dos investidores e enviá-lo ao Agente Fiduciário até o </w:t>
      </w:r>
      <w:r w:rsidR="00C607E8" w:rsidRPr="00106DBC">
        <w:rPr>
          <w:sz w:val="22"/>
          <w:highlight w:val="lightGray"/>
          <w:lang w:val="pt-BR"/>
          <w:rPrChange w:id="507" w:author="Manassero Campello Advogados" w:date="2020-07-06T21:43:00Z">
            <w:rPr>
              <w:sz w:val="22"/>
              <w:highlight w:val="lightGray"/>
              <w:lang w:val="pt-BR"/>
            </w:rPr>
          </w:rPrChange>
        </w:rPr>
        <w:t>[=]</w:t>
      </w:r>
      <w:r w:rsidR="00807DAC" w:rsidRPr="00377278">
        <w:rPr>
          <w:sz w:val="22"/>
          <w:szCs w:val="22"/>
        </w:rPr>
        <w:t>º (</w:t>
      </w:r>
      <w:r w:rsidR="00106DBC" w:rsidRPr="00106DBC">
        <w:rPr>
          <w:sz w:val="22"/>
          <w:highlight w:val="lightGray"/>
          <w:lang w:val="pt-BR"/>
          <w:rPrChange w:id="508" w:author="Manassero Campello Advogados" w:date="2020-07-06T21:43:00Z">
            <w:rPr>
              <w:sz w:val="22"/>
              <w:highlight w:val="lightGray"/>
              <w:lang w:val="pt-BR"/>
            </w:rPr>
          </w:rPrChange>
        </w:rPr>
        <w:t>[=]</w:t>
      </w:r>
      <w:r w:rsidR="00807DAC" w:rsidRPr="00377278">
        <w:rPr>
          <w:sz w:val="22"/>
          <w:szCs w:val="22"/>
        </w:rPr>
        <w:t>) dia após o final de cada mês, ratificando a vinculação dos Créditos Imobiliários aos CRI.</w:t>
      </w:r>
    </w:p>
    <w:p w14:paraId="731952EC" w14:textId="77777777" w:rsidR="00E26E4D" w:rsidRPr="00377278" w:rsidRDefault="00E26E4D" w:rsidP="002000FC">
      <w:pPr>
        <w:pStyle w:val="PargrafodaLista"/>
        <w:spacing w:line="276" w:lineRule="auto"/>
        <w:ind w:left="0"/>
        <w:rPr>
          <w:sz w:val="22"/>
          <w:szCs w:val="22"/>
        </w:rPr>
      </w:pPr>
    </w:p>
    <w:p w14:paraId="2D8F0D7D" w14:textId="77777777" w:rsidR="00702E70" w:rsidRPr="00377278" w:rsidRDefault="0042676C"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O referido relatório mensal deverá incluir o conteúdo constante no Anexo 32-II da Instrução CVM 480/09, devendo ser disponibilizado no sistema Fundos.NET, conforme Ofício Circular nº 10/2019/CVM/SIN</w:t>
      </w:r>
      <w:r w:rsidR="00702E70" w:rsidRPr="00377278">
        <w:rPr>
          <w:rFonts w:ascii="Times New Roman" w:hAnsi="Times New Roman"/>
          <w:sz w:val="22"/>
          <w:szCs w:val="22"/>
          <w:lang w:val="pt-BR"/>
        </w:rPr>
        <w:t>.</w:t>
      </w:r>
    </w:p>
    <w:p w14:paraId="640541A9" w14:textId="77777777" w:rsidR="00702E70" w:rsidRPr="00377278" w:rsidRDefault="00702E70" w:rsidP="002000FC">
      <w:pPr>
        <w:widowControl w:val="0"/>
        <w:tabs>
          <w:tab w:val="left" w:pos="284"/>
        </w:tabs>
        <w:spacing w:line="276" w:lineRule="auto"/>
        <w:jc w:val="both"/>
        <w:rPr>
          <w:rFonts w:ascii="Times New Roman" w:hAnsi="Times New Roman"/>
          <w:sz w:val="22"/>
          <w:szCs w:val="22"/>
          <w:lang w:val="pt-BR"/>
        </w:rPr>
      </w:pPr>
    </w:p>
    <w:p w14:paraId="38B4D4A6" w14:textId="77777777" w:rsidR="0011456F" w:rsidRPr="00377278" w:rsidRDefault="0011456F" w:rsidP="00F3479A">
      <w:pPr>
        <w:pStyle w:val="PargrafodaLista"/>
        <w:numPr>
          <w:ilvl w:val="1"/>
          <w:numId w:val="15"/>
        </w:numPr>
        <w:tabs>
          <w:tab w:val="left" w:pos="284"/>
        </w:tabs>
        <w:spacing w:line="276" w:lineRule="auto"/>
        <w:ind w:left="0" w:firstLine="0"/>
        <w:jc w:val="both"/>
        <w:rPr>
          <w:sz w:val="22"/>
          <w:szCs w:val="22"/>
        </w:rPr>
      </w:pPr>
      <w:r w:rsidRPr="00377278">
        <w:rPr>
          <w:sz w:val="22"/>
          <w:szCs w:val="22"/>
          <w:u w:val="single"/>
        </w:rPr>
        <w:t>Responsável pela Elaboração dos Relatórios Mensais</w:t>
      </w:r>
      <w:r w:rsidRPr="00377278">
        <w:rPr>
          <w:sz w:val="22"/>
          <w:szCs w:val="22"/>
        </w:rPr>
        <w:t>: Tais relatórios de gestão serão preparados e fornecidos ao Agente Fiduciário pela Emissora.</w:t>
      </w:r>
    </w:p>
    <w:p w14:paraId="0C4EBF7F" w14:textId="77777777" w:rsidR="0011456F" w:rsidRPr="00377278" w:rsidRDefault="0011456F" w:rsidP="002000FC">
      <w:pPr>
        <w:widowControl w:val="0"/>
        <w:spacing w:line="276" w:lineRule="auto"/>
        <w:jc w:val="both"/>
        <w:rPr>
          <w:rFonts w:ascii="Times New Roman" w:hAnsi="Times New Roman"/>
          <w:sz w:val="22"/>
          <w:szCs w:val="22"/>
          <w:lang w:val="pt-BR"/>
        </w:rPr>
      </w:pPr>
    </w:p>
    <w:p w14:paraId="441520C9" w14:textId="77777777" w:rsidR="0011456F" w:rsidRPr="00377278" w:rsidRDefault="0011456F" w:rsidP="00F3479A">
      <w:pPr>
        <w:pStyle w:val="PargrafodaLista"/>
        <w:numPr>
          <w:ilvl w:val="2"/>
          <w:numId w:val="15"/>
        </w:numPr>
        <w:tabs>
          <w:tab w:val="left" w:pos="284"/>
        </w:tabs>
        <w:spacing w:line="276" w:lineRule="auto"/>
        <w:ind w:left="0" w:firstLine="0"/>
        <w:jc w:val="both"/>
        <w:rPr>
          <w:sz w:val="22"/>
          <w:szCs w:val="22"/>
        </w:rPr>
      </w:pPr>
      <w:r w:rsidRPr="00377278">
        <w:rPr>
          <w:sz w:val="22"/>
          <w:szCs w:val="22"/>
        </w:rPr>
        <w:t>A Emissora declara que verificou a legalidade e ausência de vícios da emissão dos CRI, além da veracidade, consistência, correção e suficiência das informações prestadas no presente Termo de Securitização.</w:t>
      </w:r>
    </w:p>
    <w:p w14:paraId="79979AF4" w14:textId="77777777" w:rsidR="0011456F" w:rsidRPr="00377278" w:rsidRDefault="0011456F" w:rsidP="002000FC">
      <w:pPr>
        <w:widowControl w:val="0"/>
        <w:tabs>
          <w:tab w:val="num" w:pos="1418"/>
        </w:tabs>
        <w:spacing w:line="276" w:lineRule="auto"/>
        <w:jc w:val="both"/>
        <w:rPr>
          <w:rFonts w:ascii="Times New Roman" w:hAnsi="Times New Roman"/>
          <w:sz w:val="22"/>
          <w:szCs w:val="22"/>
          <w:lang w:val="pt-BR"/>
        </w:rPr>
      </w:pPr>
    </w:p>
    <w:p w14:paraId="48207DF9" w14:textId="77777777" w:rsidR="0011456F" w:rsidRPr="00377278" w:rsidRDefault="0011456F" w:rsidP="00F3479A">
      <w:pPr>
        <w:pStyle w:val="PargrafodaLista"/>
        <w:numPr>
          <w:ilvl w:val="1"/>
          <w:numId w:val="15"/>
        </w:numPr>
        <w:tabs>
          <w:tab w:val="left" w:pos="284"/>
        </w:tabs>
        <w:spacing w:line="276" w:lineRule="auto"/>
        <w:ind w:left="0" w:firstLine="0"/>
        <w:jc w:val="both"/>
        <w:rPr>
          <w:sz w:val="22"/>
          <w:szCs w:val="22"/>
        </w:rPr>
      </w:pPr>
      <w:r w:rsidRPr="00377278">
        <w:rPr>
          <w:sz w:val="22"/>
          <w:szCs w:val="22"/>
          <w:u w:val="single"/>
        </w:rPr>
        <w:t>Fornecimento de Informações Relativas aos Créditos Imobiliários</w:t>
      </w:r>
      <w:r w:rsidRPr="00377278">
        <w:rPr>
          <w:sz w:val="22"/>
          <w:szCs w:val="22"/>
        </w:rPr>
        <w:t>: A Emissora obriga-se a fornecer ao</w:t>
      </w:r>
      <w:r w:rsidR="00F7114D" w:rsidRPr="00377278">
        <w:rPr>
          <w:sz w:val="22"/>
          <w:szCs w:val="22"/>
        </w:rPr>
        <w:t>s</w:t>
      </w:r>
      <w:r w:rsidRPr="00377278">
        <w:rPr>
          <w:sz w:val="22"/>
          <w:szCs w:val="22"/>
        </w:rPr>
        <w:t xml:space="preserve"> </w:t>
      </w:r>
      <w:r w:rsidR="00DE0B58" w:rsidRPr="00377278">
        <w:rPr>
          <w:sz w:val="22"/>
          <w:szCs w:val="22"/>
        </w:rPr>
        <w:t>T</w:t>
      </w:r>
      <w:r w:rsidR="00D967FC" w:rsidRPr="00377278">
        <w:rPr>
          <w:sz w:val="22"/>
          <w:szCs w:val="22"/>
        </w:rPr>
        <w:t>itular</w:t>
      </w:r>
      <w:r w:rsidR="00F7114D" w:rsidRPr="00377278">
        <w:rPr>
          <w:sz w:val="22"/>
          <w:szCs w:val="22"/>
        </w:rPr>
        <w:t>es</w:t>
      </w:r>
      <w:r w:rsidR="00D967FC" w:rsidRPr="00377278">
        <w:rPr>
          <w:sz w:val="22"/>
          <w:szCs w:val="22"/>
        </w:rPr>
        <w:t xml:space="preserve"> </w:t>
      </w:r>
      <w:r w:rsidRPr="00377278">
        <w:rPr>
          <w:sz w:val="22"/>
          <w:szCs w:val="22"/>
        </w:rPr>
        <w:t>do</w:t>
      </w:r>
      <w:r w:rsidR="005D1502" w:rsidRPr="00377278">
        <w:rPr>
          <w:sz w:val="22"/>
          <w:szCs w:val="22"/>
        </w:rPr>
        <w:t>s</w:t>
      </w:r>
      <w:r w:rsidRPr="00377278">
        <w:rPr>
          <w:sz w:val="22"/>
          <w:szCs w:val="22"/>
        </w:rPr>
        <w:t xml:space="preserve"> CRI</w:t>
      </w:r>
      <w:r w:rsidR="00E10153" w:rsidRPr="00377278">
        <w:rPr>
          <w:sz w:val="22"/>
          <w:szCs w:val="22"/>
        </w:rPr>
        <w:t xml:space="preserve"> e ao Agente Fiduciário</w:t>
      </w:r>
      <w:r w:rsidRPr="00377278">
        <w:rPr>
          <w:sz w:val="22"/>
          <w:szCs w:val="22"/>
        </w:rPr>
        <w:t xml:space="preserve">, no prazo de </w:t>
      </w:r>
      <w:r w:rsidRPr="00106DBC">
        <w:rPr>
          <w:sz w:val="22"/>
          <w:highlight w:val="lightGray"/>
          <w:rPrChange w:id="509" w:author="Manassero Campello Advogados" w:date="2020-07-06T21:43:00Z">
            <w:rPr>
              <w:sz w:val="22"/>
              <w:highlight w:val="lightGray"/>
            </w:rPr>
          </w:rPrChange>
        </w:rPr>
        <w:t xml:space="preserve">15 (quinze) dias </w:t>
      </w:r>
      <w:r w:rsidRPr="00377278">
        <w:rPr>
          <w:sz w:val="22"/>
          <w:szCs w:val="22"/>
        </w:rPr>
        <w:t>contados do recebimento da respectiva solicitação, todas as informações relativas aos Créditos Imobiliários</w:t>
      </w:r>
      <w:r w:rsidR="00175CCF" w:rsidRPr="00377278">
        <w:rPr>
          <w:sz w:val="22"/>
          <w:szCs w:val="22"/>
        </w:rPr>
        <w:t>, desde que estas estejam disponíveis ou sejam disponibilizadas à Emissora por parte d</w:t>
      </w:r>
      <w:r w:rsidR="00A00B59" w:rsidRPr="00377278">
        <w:rPr>
          <w:sz w:val="22"/>
          <w:szCs w:val="22"/>
        </w:rPr>
        <w:t>o</w:t>
      </w:r>
      <w:r w:rsidR="00AF194C" w:rsidRPr="00377278">
        <w:rPr>
          <w:sz w:val="22"/>
          <w:szCs w:val="22"/>
        </w:rPr>
        <w:t xml:space="preserve"> Cedente</w:t>
      </w:r>
      <w:r w:rsidR="00712FC9" w:rsidRPr="00377278">
        <w:rPr>
          <w:sz w:val="22"/>
          <w:szCs w:val="22"/>
        </w:rPr>
        <w:t xml:space="preserve"> e/ou da Devedora</w:t>
      </w:r>
      <w:r w:rsidR="00807DAC" w:rsidRPr="00377278">
        <w:rPr>
          <w:sz w:val="22"/>
          <w:szCs w:val="22"/>
        </w:rPr>
        <w:t xml:space="preserve"> e/ou </w:t>
      </w:r>
      <w:r w:rsidR="00FE61B8" w:rsidRPr="00377278">
        <w:rPr>
          <w:sz w:val="22"/>
          <w:szCs w:val="22"/>
        </w:rPr>
        <w:t>dos</w:t>
      </w:r>
      <w:r w:rsidR="00BE190B" w:rsidRPr="00377278">
        <w:rPr>
          <w:sz w:val="22"/>
          <w:szCs w:val="22"/>
          <w:lang w:val="pt-BR"/>
        </w:rPr>
        <w:t xml:space="preserve"> </w:t>
      </w:r>
      <w:r w:rsidR="00807DAC" w:rsidRPr="00377278">
        <w:rPr>
          <w:sz w:val="22"/>
          <w:szCs w:val="22"/>
        </w:rPr>
        <w:t>Fiadores</w:t>
      </w:r>
      <w:r w:rsidR="00712FC9" w:rsidRPr="00377278">
        <w:rPr>
          <w:sz w:val="22"/>
          <w:szCs w:val="22"/>
        </w:rPr>
        <w:t>, conforme o caso</w:t>
      </w:r>
      <w:r w:rsidRPr="00377278">
        <w:rPr>
          <w:sz w:val="22"/>
          <w:szCs w:val="22"/>
        </w:rPr>
        <w:t>.</w:t>
      </w:r>
    </w:p>
    <w:p w14:paraId="218D92B3" w14:textId="77777777" w:rsidR="0011456F" w:rsidRPr="00377278" w:rsidRDefault="0011456F" w:rsidP="002000FC">
      <w:pPr>
        <w:widowControl w:val="0"/>
        <w:spacing w:line="276" w:lineRule="auto"/>
        <w:jc w:val="both"/>
        <w:rPr>
          <w:rFonts w:ascii="Times New Roman" w:hAnsi="Times New Roman"/>
          <w:sz w:val="22"/>
          <w:szCs w:val="22"/>
          <w:lang w:val="pt-BR"/>
        </w:rPr>
      </w:pPr>
    </w:p>
    <w:p w14:paraId="4F419D51" w14:textId="77777777" w:rsidR="0011456F" w:rsidRPr="00377278" w:rsidRDefault="0011456F" w:rsidP="00F3479A">
      <w:pPr>
        <w:pStyle w:val="PargrafodaLista"/>
        <w:numPr>
          <w:ilvl w:val="2"/>
          <w:numId w:val="15"/>
        </w:numPr>
        <w:tabs>
          <w:tab w:val="left" w:pos="284"/>
        </w:tabs>
        <w:spacing w:line="276" w:lineRule="auto"/>
        <w:ind w:left="0" w:hanging="11"/>
        <w:jc w:val="both"/>
        <w:rPr>
          <w:sz w:val="22"/>
          <w:szCs w:val="22"/>
        </w:rPr>
      </w:pPr>
      <w:r w:rsidRPr="00377278">
        <w:rPr>
          <w:sz w:val="22"/>
          <w:szCs w:val="22"/>
        </w:rPr>
        <w:t xml:space="preserve">A Emissora obriga-se, ainda, a </w:t>
      </w:r>
      <w:r w:rsidRPr="00377278">
        <w:rPr>
          <w:b/>
          <w:sz w:val="22"/>
          <w:szCs w:val="22"/>
        </w:rPr>
        <w:t>(</w:t>
      </w:r>
      <w:r w:rsidR="007F0E7F" w:rsidRPr="00377278">
        <w:rPr>
          <w:b/>
          <w:sz w:val="22"/>
          <w:szCs w:val="22"/>
        </w:rPr>
        <w:t>i</w:t>
      </w:r>
      <w:r w:rsidRPr="00377278">
        <w:rPr>
          <w:b/>
          <w:sz w:val="22"/>
          <w:szCs w:val="22"/>
        </w:rPr>
        <w:t>)</w:t>
      </w:r>
      <w:r w:rsidR="00712FC9" w:rsidRPr="00377278">
        <w:rPr>
          <w:b/>
          <w:sz w:val="22"/>
          <w:szCs w:val="22"/>
        </w:rPr>
        <w:t> </w:t>
      </w:r>
      <w:r w:rsidRPr="00377278">
        <w:rPr>
          <w:sz w:val="22"/>
          <w:szCs w:val="22"/>
        </w:rPr>
        <w:t xml:space="preserve">prestar, </w:t>
      </w:r>
      <w:proofErr w:type="spellStart"/>
      <w:r w:rsidRPr="00377278">
        <w:rPr>
          <w:sz w:val="22"/>
          <w:szCs w:val="22"/>
        </w:rPr>
        <w:t>fornecer</w:t>
      </w:r>
      <w:proofErr w:type="spellEnd"/>
      <w:r w:rsidRPr="00377278">
        <w:rPr>
          <w:sz w:val="22"/>
          <w:szCs w:val="22"/>
        </w:rPr>
        <w:t xml:space="preserve"> </w:t>
      </w:r>
      <w:r w:rsidR="00B471F6" w:rsidRPr="00377278">
        <w:rPr>
          <w:sz w:val="22"/>
          <w:szCs w:val="22"/>
        </w:rPr>
        <w:t>e</w:t>
      </w:r>
      <w:r w:rsidRPr="00377278">
        <w:rPr>
          <w:sz w:val="22"/>
          <w:szCs w:val="22"/>
        </w:rPr>
        <w:t xml:space="preserve"> permitir o acesso do Agente Fiduciário, em 5 (cinco) dias úteis contados da data de solicitação fundamentada deste, a todas as informações e documentos necessários ao desempenho de suas funções relativas aos CRI; </w:t>
      </w:r>
      <w:r w:rsidRPr="00377278">
        <w:rPr>
          <w:b/>
          <w:sz w:val="22"/>
          <w:szCs w:val="22"/>
        </w:rPr>
        <w:t>(</w:t>
      </w:r>
      <w:r w:rsidR="007F0E7F" w:rsidRPr="00377278">
        <w:rPr>
          <w:b/>
          <w:sz w:val="22"/>
          <w:szCs w:val="22"/>
        </w:rPr>
        <w:t>ii</w:t>
      </w:r>
      <w:r w:rsidRPr="00377278">
        <w:rPr>
          <w:b/>
          <w:sz w:val="22"/>
          <w:szCs w:val="22"/>
        </w:rPr>
        <w:t>)</w:t>
      </w:r>
      <w:r w:rsidR="00712FC9" w:rsidRPr="00377278">
        <w:rPr>
          <w:b/>
          <w:sz w:val="22"/>
          <w:szCs w:val="22"/>
        </w:rPr>
        <w:t> </w:t>
      </w:r>
      <w:r w:rsidRPr="00377278">
        <w:rPr>
          <w:sz w:val="22"/>
          <w:szCs w:val="22"/>
        </w:rPr>
        <w:t xml:space="preserve">encaminhar ao Agente Fiduciário, na mesma data de suas publicações, os atos e decisões da Emissora destinados aos </w:t>
      </w:r>
      <w:r w:rsidR="00067093" w:rsidRPr="00377278">
        <w:rPr>
          <w:sz w:val="22"/>
          <w:szCs w:val="22"/>
        </w:rPr>
        <w:t xml:space="preserve">Titulares </w:t>
      </w:r>
      <w:r w:rsidRPr="00377278">
        <w:rPr>
          <w:sz w:val="22"/>
          <w:szCs w:val="22"/>
        </w:rPr>
        <w:t xml:space="preserve">dos CRI que venham a ser publicados; e </w:t>
      </w:r>
      <w:r w:rsidRPr="00377278">
        <w:rPr>
          <w:b/>
          <w:sz w:val="22"/>
          <w:szCs w:val="22"/>
        </w:rPr>
        <w:t>(</w:t>
      </w:r>
      <w:r w:rsidR="007F0E7F" w:rsidRPr="00377278">
        <w:rPr>
          <w:b/>
          <w:sz w:val="22"/>
          <w:szCs w:val="22"/>
        </w:rPr>
        <w:t>iii</w:t>
      </w:r>
      <w:r w:rsidRPr="00377278">
        <w:rPr>
          <w:b/>
          <w:sz w:val="22"/>
          <w:szCs w:val="22"/>
        </w:rPr>
        <w:t>)</w:t>
      </w:r>
      <w:r w:rsidR="00712FC9" w:rsidRPr="00377278">
        <w:rPr>
          <w:b/>
          <w:sz w:val="22"/>
          <w:szCs w:val="22"/>
        </w:rPr>
        <w:t> </w:t>
      </w:r>
      <w:r w:rsidRPr="00377278">
        <w:rPr>
          <w:sz w:val="22"/>
          <w:szCs w:val="22"/>
        </w:rPr>
        <w:t>informar ao Agente Fiduciário a ocorrência de qualquer dos eventos que sejam de seu conhecimento, que permitam a antecipa</w:t>
      </w:r>
      <w:r w:rsidR="00D967FC" w:rsidRPr="00377278">
        <w:rPr>
          <w:sz w:val="22"/>
          <w:szCs w:val="22"/>
        </w:rPr>
        <w:t>ção</w:t>
      </w:r>
      <w:r w:rsidRPr="00377278">
        <w:rPr>
          <w:sz w:val="22"/>
          <w:szCs w:val="22"/>
        </w:rPr>
        <w:t xml:space="preserve"> dos Créditos Imobiliários, </w:t>
      </w:r>
      <w:r w:rsidR="00D967FC" w:rsidRPr="00377278">
        <w:rPr>
          <w:sz w:val="22"/>
          <w:szCs w:val="22"/>
        </w:rPr>
        <w:t>conforme previsto no Contrato de Cessão e neste Termo de Securitização</w:t>
      </w:r>
      <w:r w:rsidRPr="00377278">
        <w:rPr>
          <w:sz w:val="22"/>
          <w:szCs w:val="22"/>
        </w:rPr>
        <w:t>, imediatamente</w:t>
      </w:r>
      <w:r w:rsidR="00695005" w:rsidRPr="00377278">
        <w:rPr>
          <w:sz w:val="22"/>
          <w:szCs w:val="22"/>
        </w:rPr>
        <w:t xml:space="preserve"> após</w:t>
      </w:r>
      <w:r w:rsidRPr="00377278">
        <w:rPr>
          <w:sz w:val="22"/>
          <w:szCs w:val="22"/>
        </w:rPr>
        <w:t xml:space="preserve"> </w:t>
      </w:r>
      <w:r w:rsidR="00175CCF" w:rsidRPr="00377278">
        <w:rPr>
          <w:sz w:val="22"/>
          <w:szCs w:val="22"/>
        </w:rPr>
        <w:t xml:space="preserve">tomar conhecimento de </w:t>
      </w:r>
      <w:r w:rsidRPr="00377278">
        <w:rPr>
          <w:sz w:val="22"/>
          <w:szCs w:val="22"/>
        </w:rPr>
        <w:t>sua ocorrência, não sendo considerados para esta finalidade os prazos e/ou períodos de cura estipulados, bem como as medidas extrajudiciais e judiciais que tenham e venham a ser tomadas pela Emissora.</w:t>
      </w:r>
    </w:p>
    <w:p w14:paraId="233D006C"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7645FA76" w14:textId="77777777" w:rsidR="009A2B13" w:rsidRPr="00377278" w:rsidRDefault="000C0691" w:rsidP="00F3479A">
      <w:pPr>
        <w:pStyle w:val="PargrafodaLista"/>
        <w:numPr>
          <w:ilvl w:val="1"/>
          <w:numId w:val="15"/>
        </w:numPr>
        <w:tabs>
          <w:tab w:val="left" w:pos="284"/>
        </w:tabs>
        <w:spacing w:line="276" w:lineRule="auto"/>
        <w:ind w:left="0" w:firstLine="0"/>
        <w:jc w:val="both"/>
        <w:rPr>
          <w:sz w:val="22"/>
          <w:szCs w:val="22"/>
        </w:rPr>
      </w:pPr>
      <w:r w:rsidRPr="00377278">
        <w:rPr>
          <w:sz w:val="22"/>
          <w:szCs w:val="22"/>
          <w:u w:val="single"/>
        </w:rPr>
        <w:t>Relatório Anual</w:t>
      </w:r>
      <w:r w:rsidRPr="00377278">
        <w:rPr>
          <w:sz w:val="22"/>
          <w:szCs w:val="22"/>
        </w:rPr>
        <w:t>: A Emissora obriga-se desde já a informar e enviar o organograma, todos os dados financeiros e atos societários necessários à realização do relatório anual, conforme I</w:t>
      </w:r>
      <w:r w:rsidR="00C4674F" w:rsidRPr="00377278">
        <w:rPr>
          <w:sz w:val="22"/>
          <w:szCs w:val="22"/>
        </w:rPr>
        <w:t xml:space="preserve">nstrução CVM </w:t>
      </w:r>
      <w:r w:rsidR="0066657D" w:rsidRPr="00377278">
        <w:rPr>
          <w:sz w:val="22"/>
          <w:szCs w:val="22"/>
        </w:rPr>
        <w:t>nº </w:t>
      </w:r>
      <w:r w:rsidR="00AA2DBA" w:rsidRPr="00377278">
        <w:rPr>
          <w:sz w:val="22"/>
          <w:szCs w:val="22"/>
        </w:rPr>
        <w:t>583</w:t>
      </w:r>
      <w:r w:rsidR="00695005" w:rsidRPr="00377278">
        <w:rPr>
          <w:sz w:val="22"/>
          <w:szCs w:val="22"/>
        </w:rPr>
        <w:t>,</w:t>
      </w:r>
      <w:r w:rsidRPr="00377278">
        <w:rPr>
          <w:sz w:val="22"/>
          <w:szCs w:val="22"/>
        </w:rPr>
        <w:t xml:space="preserve"> que venham a ser solicitados pelo Agente Fiduciário, os quais deverão ser devidamente encaminhados pela Emissora em até </w:t>
      </w:r>
      <w:r w:rsidRPr="00106DBC">
        <w:rPr>
          <w:sz w:val="22"/>
          <w:highlight w:val="lightGray"/>
          <w:rPrChange w:id="510" w:author="Manassero Campello Advogados" w:date="2020-07-06T21:43:00Z">
            <w:rPr>
              <w:sz w:val="22"/>
              <w:highlight w:val="lightGray"/>
            </w:rPr>
          </w:rPrChange>
        </w:rPr>
        <w:t>30 (trinta) dias</w:t>
      </w:r>
      <w:r w:rsidRPr="00377278">
        <w:rPr>
          <w:sz w:val="22"/>
          <w:szCs w:val="22"/>
        </w:rPr>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5A668CA" w14:textId="77777777" w:rsidR="009F7711" w:rsidRPr="00377278" w:rsidRDefault="009F7711" w:rsidP="002000FC">
      <w:pPr>
        <w:widowControl w:val="0"/>
        <w:tabs>
          <w:tab w:val="left" w:pos="284"/>
        </w:tabs>
        <w:spacing w:line="276" w:lineRule="auto"/>
        <w:jc w:val="both"/>
        <w:rPr>
          <w:rFonts w:ascii="Times New Roman" w:hAnsi="Times New Roman"/>
          <w:sz w:val="22"/>
          <w:szCs w:val="22"/>
          <w:lang w:val="pt-BR"/>
        </w:rPr>
      </w:pPr>
    </w:p>
    <w:p w14:paraId="0C0F0B31" w14:textId="77777777" w:rsidR="009A2B13" w:rsidRPr="00377278" w:rsidRDefault="009A2B13" w:rsidP="00F3479A">
      <w:pPr>
        <w:pStyle w:val="PargrafodaLista"/>
        <w:numPr>
          <w:ilvl w:val="1"/>
          <w:numId w:val="15"/>
        </w:numPr>
        <w:tabs>
          <w:tab w:val="left" w:pos="284"/>
        </w:tabs>
        <w:spacing w:line="276" w:lineRule="auto"/>
        <w:ind w:left="0" w:firstLine="0"/>
        <w:jc w:val="both"/>
        <w:rPr>
          <w:sz w:val="22"/>
          <w:szCs w:val="22"/>
        </w:rPr>
      </w:pPr>
      <w:r w:rsidRPr="00377278">
        <w:rPr>
          <w:sz w:val="22"/>
          <w:szCs w:val="22"/>
        </w:rPr>
        <w:t xml:space="preserve">A Emissora obriga-se, neste ato, em caráter irrevogável e irretratável, a cuidar para que as operações que venha a praticar no ambiente </w:t>
      </w:r>
      <w:r w:rsidR="00CE0E91" w:rsidRPr="00377278">
        <w:rPr>
          <w:sz w:val="22"/>
          <w:szCs w:val="22"/>
        </w:rPr>
        <w:t>B3</w:t>
      </w:r>
      <w:r w:rsidRPr="00377278">
        <w:rPr>
          <w:sz w:val="22"/>
          <w:szCs w:val="22"/>
        </w:rPr>
        <w:t xml:space="preserve"> sejam sempre amparadas pelas boas práticas de mercado, com plena e perfeita observância das normas aplicáveis à matéria.</w:t>
      </w:r>
    </w:p>
    <w:p w14:paraId="382D0961" w14:textId="77777777" w:rsidR="00E26E4D" w:rsidRPr="00377278" w:rsidRDefault="00E26E4D" w:rsidP="002000FC">
      <w:pPr>
        <w:pStyle w:val="PargrafodaLista"/>
        <w:tabs>
          <w:tab w:val="left" w:pos="284"/>
        </w:tabs>
        <w:spacing w:line="276" w:lineRule="auto"/>
        <w:ind w:left="0"/>
        <w:jc w:val="both"/>
        <w:rPr>
          <w:sz w:val="22"/>
          <w:szCs w:val="22"/>
        </w:rPr>
      </w:pPr>
    </w:p>
    <w:p w14:paraId="32CD9905" w14:textId="77777777" w:rsidR="007B07FA" w:rsidRPr="00377278" w:rsidRDefault="007B07FA" w:rsidP="00F3479A">
      <w:pPr>
        <w:pStyle w:val="PargrafodaLista"/>
        <w:numPr>
          <w:ilvl w:val="1"/>
          <w:numId w:val="15"/>
        </w:numPr>
        <w:tabs>
          <w:tab w:val="left" w:pos="284"/>
        </w:tabs>
        <w:spacing w:line="276" w:lineRule="auto"/>
        <w:ind w:left="0" w:firstLine="0"/>
        <w:jc w:val="both"/>
        <w:rPr>
          <w:sz w:val="22"/>
          <w:szCs w:val="22"/>
        </w:rPr>
      </w:pPr>
      <w:r w:rsidRPr="00377278">
        <w:rPr>
          <w:sz w:val="22"/>
          <w:szCs w:val="22"/>
        </w:rPr>
        <w:t>A Emissora neste ato declara que:</w:t>
      </w:r>
    </w:p>
    <w:p w14:paraId="147412EF" w14:textId="77777777" w:rsidR="00695005" w:rsidRPr="00377278" w:rsidRDefault="00695005" w:rsidP="002000FC">
      <w:pPr>
        <w:pStyle w:val="PargrafodaLista"/>
        <w:tabs>
          <w:tab w:val="left" w:pos="284"/>
        </w:tabs>
        <w:spacing w:line="276" w:lineRule="auto"/>
        <w:ind w:left="0"/>
        <w:jc w:val="both"/>
        <w:rPr>
          <w:sz w:val="22"/>
          <w:szCs w:val="22"/>
        </w:rPr>
      </w:pPr>
    </w:p>
    <w:p w14:paraId="4407248E"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é uma sociedade devidamente organizada, constituída e existente sob a forma de sociedade por ações com registro de companhia aberta de acordo com as leis brasileiras;</w:t>
      </w:r>
    </w:p>
    <w:p w14:paraId="61122B3C" w14:textId="77777777" w:rsidR="001F4ED4" w:rsidRPr="00377278" w:rsidRDefault="001F4ED4" w:rsidP="002000FC">
      <w:pPr>
        <w:pStyle w:val="PargrafodaLista"/>
        <w:spacing w:line="276" w:lineRule="auto"/>
        <w:ind w:left="709" w:hanging="709"/>
        <w:jc w:val="both"/>
        <w:rPr>
          <w:sz w:val="22"/>
          <w:szCs w:val="22"/>
        </w:rPr>
      </w:pPr>
    </w:p>
    <w:p w14:paraId="111179DC"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 xml:space="preserve">está devidamente autorizada e obteve todas as autorizações necessárias à celebração deste Termo </w:t>
      </w:r>
      <w:r w:rsidR="0066657D" w:rsidRPr="00377278">
        <w:rPr>
          <w:sz w:val="22"/>
          <w:szCs w:val="22"/>
        </w:rPr>
        <w:t xml:space="preserve">de Securitização </w:t>
      </w:r>
      <w:r w:rsidRPr="00377278">
        <w:rPr>
          <w:sz w:val="22"/>
          <w:szCs w:val="22"/>
        </w:rPr>
        <w:t xml:space="preserve">e dos demais Documentos da Operação de que seja parte, à emissão dos CRI e ao </w:t>
      </w:r>
      <w:r w:rsidRPr="00377278">
        <w:rPr>
          <w:sz w:val="22"/>
          <w:szCs w:val="22"/>
        </w:rPr>
        <w:lastRenderedPageBreak/>
        <w:t>cumprimento de suas obrigações aqui previstas e previstas nos demais Documentos da Operação de que seja parte, tendo sido satisfeitos todos os requisitos legais e estatutários necessários referentes à Emissora para tanto;</w:t>
      </w:r>
    </w:p>
    <w:p w14:paraId="667CB753" w14:textId="77777777" w:rsidR="00030AE3" w:rsidRPr="00377278" w:rsidRDefault="00030AE3" w:rsidP="002000FC">
      <w:pPr>
        <w:pStyle w:val="PargrafodaLista"/>
        <w:spacing w:line="276" w:lineRule="auto"/>
        <w:ind w:left="709" w:hanging="709"/>
        <w:rPr>
          <w:sz w:val="22"/>
          <w:szCs w:val="22"/>
        </w:rPr>
      </w:pPr>
    </w:p>
    <w:p w14:paraId="5991D327"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 xml:space="preserve">os representantes legais que assinam este Termo </w:t>
      </w:r>
      <w:r w:rsidR="00E53D99" w:rsidRPr="00377278">
        <w:rPr>
          <w:sz w:val="22"/>
          <w:szCs w:val="22"/>
        </w:rPr>
        <w:t xml:space="preserve">de Securitização </w:t>
      </w:r>
      <w:r w:rsidRPr="00377278">
        <w:rPr>
          <w:sz w:val="22"/>
          <w:szCs w:val="22"/>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A5E5D81" w14:textId="77777777" w:rsidR="00030AE3" w:rsidRPr="00377278" w:rsidRDefault="00030AE3" w:rsidP="002000FC">
      <w:pPr>
        <w:pStyle w:val="PargrafodaLista"/>
        <w:spacing w:line="276" w:lineRule="auto"/>
        <w:ind w:left="709" w:hanging="709"/>
        <w:jc w:val="both"/>
        <w:rPr>
          <w:sz w:val="22"/>
          <w:szCs w:val="22"/>
        </w:rPr>
      </w:pPr>
    </w:p>
    <w:p w14:paraId="2135EBA4"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 xml:space="preserve">é legítima e única titular dos Créditos Imobiliários representados pela CCI; </w:t>
      </w:r>
    </w:p>
    <w:p w14:paraId="2C9DBAE3" w14:textId="77777777" w:rsidR="00030AE3" w:rsidRPr="00377278" w:rsidRDefault="00030AE3" w:rsidP="002000FC">
      <w:pPr>
        <w:pStyle w:val="PargrafodaLista"/>
        <w:spacing w:line="276" w:lineRule="auto"/>
        <w:ind w:left="0"/>
        <w:jc w:val="both"/>
        <w:rPr>
          <w:sz w:val="22"/>
          <w:szCs w:val="22"/>
        </w:rPr>
      </w:pPr>
    </w:p>
    <w:p w14:paraId="3A1754CE"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tomou todas as cautelas e agiu com elevados padrões de diligência para assegurar a existência do</w:t>
      </w:r>
      <w:r w:rsidR="003156CB" w:rsidRPr="00377278">
        <w:rPr>
          <w:sz w:val="22"/>
          <w:szCs w:val="22"/>
        </w:rPr>
        <w:t>s</w:t>
      </w:r>
      <w:r w:rsidRPr="00377278">
        <w:rPr>
          <w:sz w:val="22"/>
          <w:szCs w:val="22"/>
        </w:rPr>
        <w:t xml:space="preserve"> Crédito</w:t>
      </w:r>
      <w:r w:rsidR="003156CB" w:rsidRPr="00377278">
        <w:rPr>
          <w:sz w:val="22"/>
          <w:szCs w:val="22"/>
        </w:rPr>
        <w:t>s</w:t>
      </w:r>
      <w:r w:rsidRPr="00377278">
        <w:rPr>
          <w:sz w:val="22"/>
          <w:szCs w:val="22"/>
        </w:rPr>
        <w:t xml:space="preserve"> Imobiliário</w:t>
      </w:r>
      <w:r w:rsidR="003156CB" w:rsidRPr="00377278">
        <w:rPr>
          <w:sz w:val="22"/>
          <w:szCs w:val="22"/>
        </w:rPr>
        <w:t>s</w:t>
      </w:r>
      <w:r w:rsidRPr="00377278">
        <w:rPr>
          <w:sz w:val="22"/>
          <w:szCs w:val="22"/>
        </w:rPr>
        <w:t>, nos exatos valores e nas condições descritas no Contrato de Cessão</w:t>
      </w:r>
      <w:r w:rsidR="00030AE3" w:rsidRPr="00377278">
        <w:rPr>
          <w:sz w:val="22"/>
          <w:szCs w:val="22"/>
        </w:rPr>
        <w:t>;</w:t>
      </w:r>
    </w:p>
    <w:p w14:paraId="2C1D4179" w14:textId="77777777" w:rsidR="00030AE3" w:rsidRPr="00377278" w:rsidRDefault="00030AE3" w:rsidP="002000FC">
      <w:pPr>
        <w:pStyle w:val="PargrafodaLista"/>
        <w:spacing w:line="276" w:lineRule="auto"/>
        <w:ind w:left="0"/>
        <w:rPr>
          <w:sz w:val="22"/>
          <w:szCs w:val="22"/>
        </w:rPr>
      </w:pPr>
    </w:p>
    <w:p w14:paraId="7965823D"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 xml:space="preserve">não tem conhecimento da existência de procedimentos administrativos ou ações judiciais, pessoais, reais, ou arbitrais de qualquer natureza, contra a Emissora em qualquer tribunal, que afetem ou possam vir a afetar os Créditos Imobiliários representados pela CCI e/ou </w:t>
      </w:r>
      <w:r w:rsidR="00106DBC">
        <w:rPr>
          <w:sz w:val="22"/>
          <w:szCs w:val="22"/>
          <w:lang w:val="pt-BR"/>
        </w:rPr>
        <w:t>as Garantias</w:t>
      </w:r>
      <w:r w:rsidRPr="00377278">
        <w:rPr>
          <w:sz w:val="22"/>
          <w:szCs w:val="22"/>
        </w:rPr>
        <w:t>, ou, ainda que indiretamente, o presente Termo</w:t>
      </w:r>
      <w:r w:rsidR="0066657D" w:rsidRPr="00377278">
        <w:rPr>
          <w:sz w:val="22"/>
          <w:szCs w:val="22"/>
        </w:rPr>
        <w:t xml:space="preserve"> de Securitização</w:t>
      </w:r>
      <w:r w:rsidRPr="00377278">
        <w:rPr>
          <w:sz w:val="22"/>
          <w:szCs w:val="22"/>
        </w:rPr>
        <w:t>;</w:t>
      </w:r>
    </w:p>
    <w:p w14:paraId="464262B5" w14:textId="77777777" w:rsidR="00030AE3" w:rsidRPr="00377278" w:rsidRDefault="00030AE3" w:rsidP="002000FC">
      <w:pPr>
        <w:pStyle w:val="PargrafodaLista"/>
        <w:spacing w:line="276" w:lineRule="auto"/>
        <w:ind w:left="709" w:hanging="709"/>
        <w:jc w:val="both"/>
        <w:rPr>
          <w:sz w:val="22"/>
          <w:szCs w:val="22"/>
        </w:rPr>
      </w:pPr>
    </w:p>
    <w:p w14:paraId="7BD1A007"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não tem conhecimento, até a presente data, da existência de qualquer pendência ou exigência de adequação suscitada por nenhuma autoridade governamental referente ao</w:t>
      </w:r>
      <w:r w:rsidR="00106DBC">
        <w:rPr>
          <w:sz w:val="22"/>
          <w:szCs w:val="22"/>
          <w:lang w:val="pt-BR"/>
        </w:rPr>
        <w:t xml:space="preserve"> Empreendimento Imobiliário</w:t>
      </w:r>
      <w:r w:rsidRPr="00377278">
        <w:rPr>
          <w:sz w:val="22"/>
          <w:szCs w:val="22"/>
        </w:rPr>
        <w:t>;</w:t>
      </w:r>
    </w:p>
    <w:p w14:paraId="33F52A6C" w14:textId="77777777" w:rsidR="00030AE3" w:rsidRPr="00377278" w:rsidRDefault="00030AE3" w:rsidP="002000FC">
      <w:pPr>
        <w:pStyle w:val="PargrafodaLista"/>
        <w:spacing w:line="276" w:lineRule="auto"/>
        <w:ind w:left="709" w:hanging="709"/>
        <w:rPr>
          <w:sz w:val="22"/>
          <w:szCs w:val="22"/>
        </w:rPr>
      </w:pPr>
    </w:p>
    <w:p w14:paraId="5F695111" w14:textId="77777777" w:rsidR="00D15E00" w:rsidRDefault="007B07FA" w:rsidP="00F3479A">
      <w:pPr>
        <w:pStyle w:val="PargrafodaLista"/>
        <w:numPr>
          <w:ilvl w:val="0"/>
          <w:numId w:val="36"/>
        </w:numPr>
        <w:spacing w:line="276" w:lineRule="auto"/>
        <w:ind w:left="709" w:hanging="709"/>
        <w:jc w:val="both"/>
        <w:rPr>
          <w:sz w:val="22"/>
          <w:szCs w:val="22"/>
        </w:rPr>
      </w:pPr>
      <w:r w:rsidRPr="00377278">
        <w:rPr>
          <w:sz w:val="22"/>
          <w:szCs w:val="22"/>
        </w:rPr>
        <w:t xml:space="preserve">não há qualquer ligação entre a Emissora e o Agente Fiduciário que impeça o Agente Fiduciário de exercer plenamente suas funções; </w:t>
      </w:r>
      <w:r w:rsidR="001B263F">
        <w:rPr>
          <w:sz w:val="22"/>
          <w:szCs w:val="22"/>
          <w:lang w:val="pt-BR"/>
        </w:rPr>
        <w:t>e</w:t>
      </w:r>
    </w:p>
    <w:p w14:paraId="6657DF3A" w14:textId="77777777" w:rsidR="00030AE3" w:rsidRPr="00377278" w:rsidRDefault="00030AE3" w:rsidP="002000FC">
      <w:pPr>
        <w:pStyle w:val="PargrafodaLista"/>
        <w:spacing w:line="276" w:lineRule="auto"/>
        <w:ind w:left="709" w:hanging="709"/>
        <w:jc w:val="both"/>
        <w:rPr>
          <w:sz w:val="22"/>
          <w:szCs w:val="22"/>
        </w:rPr>
      </w:pPr>
    </w:p>
    <w:p w14:paraId="541B9D0B" w14:textId="77777777" w:rsidR="007B07FA" w:rsidRPr="00377278" w:rsidRDefault="007B07FA" w:rsidP="00F3479A">
      <w:pPr>
        <w:pStyle w:val="PargrafodaLista"/>
        <w:numPr>
          <w:ilvl w:val="0"/>
          <w:numId w:val="36"/>
        </w:numPr>
        <w:spacing w:line="276" w:lineRule="auto"/>
        <w:ind w:left="709" w:hanging="709"/>
        <w:jc w:val="both"/>
        <w:rPr>
          <w:sz w:val="22"/>
          <w:szCs w:val="22"/>
        </w:rPr>
      </w:pPr>
      <w:r w:rsidRPr="00377278">
        <w:rPr>
          <w:sz w:val="22"/>
          <w:szCs w:val="22"/>
        </w:rPr>
        <w:t>este Termo</w:t>
      </w:r>
      <w:r w:rsidR="0066657D" w:rsidRPr="00377278">
        <w:rPr>
          <w:sz w:val="22"/>
          <w:szCs w:val="22"/>
        </w:rPr>
        <w:t xml:space="preserve"> de Securitização</w:t>
      </w:r>
      <w:r w:rsidRPr="00377278">
        <w:rPr>
          <w:sz w:val="22"/>
          <w:szCs w:val="22"/>
        </w:rPr>
        <w:t xml:space="preserve"> e os demais Documentos da Operação de que seja parte constituem uma obrigação legal, válida e vinculativa da Emissora, exequível de acordo com os seus termos e condições.</w:t>
      </w:r>
    </w:p>
    <w:p w14:paraId="42649B31" w14:textId="77777777" w:rsidR="00695005" w:rsidRPr="00377278" w:rsidRDefault="00695005" w:rsidP="002000FC">
      <w:pPr>
        <w:pStyle w:val="PargrafodaLista"/>
        <w:spacing w:line="276" w:lineRule="auto"/>
        <w:ind w:left="709" w:hanging="709"/>
        <w:rPr>
          <w:sz w:val="22"/>
          <w:szCs w:val="22"/>
        </w:rPr>
      </w:pPr>
    </w:p>
    <w:p w14:paraId="28A28BBB" w14:textId="77777777" w:rsidR="00695005" w:rsidRPr="00377278" w:rsidRDefault="00695005" w:rsidP="00F3479A">
      <w:pPr>
        <w:pStyle w:val="PargrafodaLista"/>
        <w:numPr>
          <w:ilvl w:val="2"/>
          <w:numId w:val="15"/>
        </w:numPr>
        <w:spacing w:line="276" w:lineRule="auto"/>
        <w:ind w:left="0" w:hanging="11"/>
        <w:jc w:val="both"/>
        <w:rPr>
          <w:sz w:val="22"/>
          <w:szCs w:val="22"/>
        </w:rPr>
      </w:pPr>
      <w:bookmarkStart w:id="511" w:name="_Toc453915811"/>
      <w:r w:rsidRPr="00377278">
        <w:rPr>
          <w:bCs/>
          <w:sz w:val="22"/>
          <w:szCs w:val="22"/>
        </w:rPr>
        <w:t>A Emissora compromete-se a notificar imediatamente o Agente Fiduciário caso quaisquer das declarações aqui prestadas tornem-se total ou parcialmente inverídicas, incompletas ou incorretas.</w:t>
      </w:r>
      <w:bookmarkEnd w:id="511"/>
    </w:p>
    <w:p w14:paraId="7ED7521B" w14:textId="77777777" w:rsidR="007B07FA" w:rsidRPr="00377278" w:rsidRDefault="007B07FA" w:rsidP="002000FC">
      <w:pPr>
        <w:spacing w:line="276" w:lineRule="auto"/>
        <w:rPr>
          <w:rFonts w:ascii="Times New Roman" w:hAnsi="Times New Roman"/>
          <w:sz w:val="22"/>
          <w:szCs w:val="22"/>
          <w:lang w:val="pt-BR"/>
        </w:rPr>
      </w:pPr>
      <w:bookmarkStart w:id="512" w:name="_Toc110076266"/>
      <w:bookmarkStart w:id="513" w:name="_Toc163380705"/>
      <w:bookmarkStart w:id="514" w:name="_Toc180553621"/>
      <w:bookmarkStart w:id="515" w:name="_Toc205799096"/>
      <w:bookmarkStart w:id="516" w:name="_Toc241983071"/>
      <w:bookmarkStart w:id="517" w:name="_Toc266295729"/>
      <w:bookmarkStart w:id="518" w:name="_Toc299444350"/>
      <w:bookmarkStart w:id="519" w:name="_Toc356444675"/>
      <w:bookmarkStart w:id="520" w:name="_Toc433226572"/>
    </w:p>
    <w:p w14:paraId="2575D976" w14:textId="77777777" w:rsidR="002D5BCC" w:rsidRPr="00377278" w:rsidRDefault="008404D7" w:rsidP="002000FC">
      <w:pPr>
        <w:pStyle w:val="Ttulo1"/>
        <w:widowControl w:val="0"/>
        <w:spacing w:line="276" w:lineRule="auto"/>
        <w:jc w:val="both"/>
        <w:rPr>
          <w:rFonts w:ascii="Times New Roman" w:hAnsi="Times New Roman"/>
          <w:color w:val="auto"/>
          <w:sz w:val="22"/>
          <w:szCs w:val="22"/>
          <w:lang w:val="pt-BR"/>
        </w:rPr>
      </w:pPr>
      <w:bookmarkStart w:id="521" w:name="_Toc492316020"/>
      <w:bookmarkStart w:id="522" w:name="_Toc525725868"/>
      <w:r w:rsidRPr="00377278">
        <w:rPr>
          <w:rFonts w:ascii="Times New Roman" w:hAnsi="Times New Roman"/>
          <w:color w:val="auto"/>
          <w:sz w:val="22"/>
          <w:szCs w:val="22"/>
          <w:lang w:val="pt-BR"/>
        </w:rPr>
        <w:t xml:space="preserve">CLÁUSULA </w:t>
      </w:r>
      <w:r w:rsidR="00C53882" w:rsidRPr="00377278">
        <w:rPr>
          <w:rFonts w:ascii="Times New Roman" w:hAnsi="Times New Roman"/>
          <w:color w:val="auto"/>
          <w:sz w:val="22"/>
          <w:szCs w:val="22"/>
          <w:lang w:val="pt-BR"/>
        </w:rPr>
        <w:t>OITAVA</w:t>
      </w:r>
      <w:r w:rsidR="002D16B4" w:rsidRPr="00377278">
        <w:rPr>
          <w:rFonts w:ascii="Times New Roman" w:hAnsi="Times New Roman"/>
          <w:color w:val="auto"/>
          <w:sz w:val="22"/>
          <w:szCs w:val="22"/>
          <w:lang w:val="pt-BR"/>
        </w:rPr>
        <w:t xml:space="preserve"> - </w:t>
      </w:r>
      <w:bookmarkStart w:id="523" w:name="_Toc353509484"/>
      <w:bookmarkStart w:id="524" w:name="_Toc354924183"/>
      <w:bookmarkStart w:id="525" w:name="_Toc356444676"/>
      <w:bookmarkEnd w:id="512"/>
      <w:bookmarkEnd w:id="513"/>
      <w:bookmarkEnd w:id="514"/>
      <w:bookmarkEnd w:id="515"/>
      <w:bookmarkEnd w:id="516"/>
      <w:bookmarkEnd w:id="517"/>
      <w:bookmarkEnd w:id="518"/>
      <w:bookmarkEnd w:id="519"/>
      <w:r w:rsidR="002D5BCC" w:rsidRPr="00377278">
        <w:rPr>
          <w:rFonts w:ascii="Times New Roman" w:hAnsi="Times New Roman"/>
          <w:color w:val="auto"/>
          <w:sz w:val="22"/>
          <w:szCs w:val="22"/>
          <w:lang w:val="pt-BR"/>
        </w:rPr>
        <w:t>REGIME FIDUCIÁRIO</w:t>
      </w:r>
      <w:r w:rsidR="00D564E0" w:rsidRPr="00377278">
        <w:rPr>
          <w:rFonts w:ascii="Times New Roman" w:hAnsi="Times New Roman"/>
          <w:color w:val="auto"/>
          <w:sz w:val="22"/>
          <w:szCs w:val="22"/>
          <w:lang w:val="pt-BR"/>
        </w:rPr>
        <w:t xml:space="preserve"> E</w:t>
      </w:r>
      <w:r w:rsidR="002D5BCC" w:rsidRPr="00377278">
        <w:rPr>
          <w:rFonts w:ascii="Times New Roman" w:hAnsi="Times New Roman"/>
          <w:color w:val="auto"/>
          <w:sz w:val="22"/>
          <w:szCs w:val="22"/>
          <w:lang w:val="pt-BR"/>
        </w:rPr>
        <w:t xml:space="preserve"> ADMINISTRAÇÃO DO PATRIMÔNIO SEPARADO</w:t>
      </w:r>
      <w:bookmarkEnd w:id="523"/>
      <w:bookmarkEnd w:id="524"/>
      <w:bookmarkEnd w:id="525"/>
      <w:r w:rsidR="000C0C5A" w:rsidRPr="00377278">
        <w:rPr>
          <w:rFonts w:ascii="Times New Roman" w:hAnsi="Times New Roman"/>
          <w:color w:val="auto"/>
          <w:sz w:val="22"/>
          <w:szCs w:val="22"/>
          <w:lang w:val="pt-BR"/>
        </w:rPr>
        <w:t xml:space="preserve"> </w:t>
      </w:r>
      <w:r w:rsidR="00A202CB" w:rsidRPr="00377278">
        <w:rPr>
          <w:rFonts w:ascii="Times New Roman" w:hAnsi="Times New Roman"/>
          <w:color w:val="auto"/>
          <w:sz w:val="22"/>
          <w:szCs w:val="22"/>
          <w:lang w:val="pt-BR"/>
        </w:rPr>
        <w:t>E PRIORIDADE NOS PAGAMENTOS</w:t>
      </w:r>
      <w:bookmarkEnd w:id="520"/>
      <w:bookmarkEnd w:id="521"/>
      <w:bookmarkEnd w:id="522"/>
    </w:p>
    <w:p w14:paraId="35243CE3" w14:textId="77777777" w:rsidR="002D5BCC" w:rsidRPr="00377278" w:rsidRDefault="002D5BCC" w:rsidP="002000FC">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b/>
          <w:bCs/>
          <w:sz w:val="22"/>
          <w:szCs w:val="22"/>
          <w:lang w:val="pt-BR"/>
        </w:rPr>
      </w:pPr>
    </w:p>
    <w:p w14:paraId="4A40B312" w14:textId="77777777" w:rsidR="007A4E17" w:rsidRPr="00377278" w:rsidRDefault="002D5BCC" w:rsidP="00F3479A">
      <w:pPr>
        <w:pStyle w:val="PargrafodaLista"/>
        <w:keepNext/>
        <w:numPr>
          <w:ilvl w:val="1"/>
          <w:numId w:val="23"/>
        </w:numPr>
        <w:spacing w:line="276" w:lineRule="auto"/>
        <w:ind w:left="0" w:firstLine="0"/>
        <w:jc w:val="both"/>
        <w:rPr>
          <w:sz w:val="22"/>
          <w:szCs w:val="22"/>
          <w:u w:val="single"/>
        </w:rPr>
      </w:pPr>
      <w:r w:rsidRPr="00377278">
        <w:rPr>
          <w:sz w:val="22"/>
          <w:szCs w:val="22"/>
          <w:u w:val="single"/>
        </w:rPr>
        <w:t>Regime Fiduciário</w:t>
      </w:r>
      <w:r w:rsidRPr="00377278">
        <w:rPr>
          <w:sz w:val="22"/>
          <w:szCs w:val="22"/>
        </w:rPr>
        <w:t>: Na forma do artigo 9º da Lei</w:t>
      </w:r>
      <w:r w:rsidR="0066657D" w:rsidRPr="00377278">
        <w:rPr>
          <w:sz w:val="22"/>
          <w:szCs w:val="22"/>
        </w:rPr>
        <w:t xml:space="preserve"> nº </w:t>
      </w:r>
      <w:r w:rsidRPr="00377278">
        <w:rPr>
          <w:sz w:val="22"/>
          <w:szCs w:val="22"/>
        </w:rPr>
        <w:t>9.514/97, a Emissora institui, em caráter irrevogável e irretratável, Regime Fiduciário sobre os Créditos Imobiliários,</w:t>
      </w:r>
      <w:r w:rsidR="00AB4E7D" w:rsidRPr="00377278">
        <w:rPr>
          <w:sz w:val="22"/>
          <w:szCs w:val="22"/>
        </w:rPr>
        <w:t xml:space="preserve"> representados</w:t>
      </w:r>
      <w:r w:rsidRPr="00377278">
        <w:rPr>
          <w:sz w:val="22"/>
          <w:szCs w:val="22"/>
        </w:rPr>
        <w:t xml:space="preserve"> </w:t>
      </w:r>
      <w:r w:rsidR="00AB4E7D" w:rsidRPr="00377278">
        <w:rPr>
          <w:sz w:val="22"/>
          <w:szCs w:val="22"/>
        </w:rPr>
        <w:t>pel</w:t>
      </w:r>
      <w:r w:rsidR="00FF6083" w:rsidRPr="00377278">
        <w:rPr>
          <w:sz w:val="22"/>
          <w:szCs w:val="22"/>
        </w:rPr>
        <w:t xml:space="preserve">a CCI, </w:t>
      </w:r>
      <w:r w:rsidRPr="00377278">
        <w:rPr>
          <w:sz w:val="22"/>
          <w:szCs w:val="22"/>
        </w:rPr>
        <w:t xml:space="preserve">a </w:t>
      </w:r>
      <w:r w:rsidR="00A121A3" w:rsidRPr="00377278">
        <w:rPr>
          <w:sz w:val="22"/>
          <w:szCs w:val="22"/>
        </w:rPr>
        <w:t xml:space="preserve">Conta </w:t>
      </w:r>
      <w:r w:rsidR="009A1041" w:rsidRPr="00377278">
        <w:rPr>
          <w:sz w:val="22"/>
          <w:szCs w:val="22"/>
        </w:rPr>
        <w:t>do Patrimônio Separado</w:t>
      </w:r>
      <w:r w:rsidR="00F3429A" w:rsidRPr="00377278">
        <w:rPr>
          <w:sz w:val="22"/>
          <w:szCs w:val="22"/>
        </w:rPr>
        <w:t xml:space="preserve"> e </w:t>
      </w:r>
      <w:r w:rsidR="00807DAC" w:rsidRPr="00377278">
        <w:rPr>
          <w:sz w:val="22"/>
          <w:szCs w:val="22"/>
        </w:rPr>
        <w:t>as Garantias</w:t>
      </w:r>
      <w:r w:rsidR="007A4E17" w:rsidRPr="00377278">
        <w:rPr>
          <w:sz w:val="22"/>
          <w:szCs w:val="22"/>
        </w:rPr>
        <w:t xml:space="preserve">, </w:t>
      </w:r>
      <w:r w:rsidRPr="00377278">
        <w:rPr>
          <w:sz w:val="22"/>
          <w:szCs w:val="22"/>
        </w:rPr>
        <w:t>constituindo referidos Créditos Imobiliários</w:t>
      </w:r>
      <w:r w:rsidR="00D564E0" w:rsidRPr="00377278">
        <w:rPr>
          <w:sz w:val="22"/>
          <w:szCs w:val="22"/>
        </w:rPr>
        <w:t xml:space="preserve"> </w:t>
      </w:r>
      <w:r w:rsidRPr="00377278">
        <w:rPr>
          <w:sz w:val="22"/>
          <w:szCs w:val="22"/>
        </w:rPr>
        <w:t>lastro para os CRI.</w:t>
      </w:r>
      <w:r w:rsidR="007A4E17" w:rsidRPr="00377278">
        <w:rPr>
          <w:sz w:val="22"/>
          <w:szCs w:val="22"/>
        </w:rPr>
        <w:t xml:space="preserve"> O Regime Fiduciário, mediante entrega deste Termo</w:t>
      </w:r>
      <w:r w:rsidR="00E53D99" w:rsidRPr="00377278">
        <w:rPr>
          <w:sz w:val="22"/>
          <w:szCs w:val="22"/>
        </w:rPr>
        <w:t xml:space="preserve"> de Securitização</w:t>
      </w:r>
      <w:r w:rsidR="007A4E17" w:rsidRPr="00377278">
        <w:rPr>
          <w:sz w:val="22"/>
          <w:szCs w:val="22"/>
        </w:rPr>
        <w:t xml:space="preserve"> na Instituição Custodiante, será registrado conforme previsto no artigo 23, </w:t>
      </w:r>
      <w:r w:rsidR="000D11D8" w:rsidRPr="00377278">
        <w:rPr>
          <w:sz w:val="22"/>
          <w:szCs w:val="22"/>
        </w:rPr>
        <w:t>parágrafo</w:t>
      </w:r>
      <w:r w:rsidR="007A4E17" w:rsidRPr="00377278">
        <w:rPr>
          <w:sz w:val="22"/>
          <w:szCs w:val="22"/>
        </w:rPr>
        <w:t xml:space="preserve"> único, da Lei nº</w:t>
      </w:r>
      <w:r w:rsidR="0066657D" w:rsidRPr="00377278">
        <w:rPr>
          <w:sz w:val="22"/>
          <w:szCs w:val="22"/>
        </w:rPr>
        <w:t> </w:t>
      </w:r>
      <w:r w:rsidR="007A4E17" w:rsidRPr="00377278">
        <w:rPr>
          <w:sz w:val="22"/>
          <w:szCs w:val="22"/>
        </w:rPr>
        <w:t>10.931/04.</w:t>
      </w:r>
    </w:p>
    <w:p w14:paraId="2F2294E1" w14:textId="77777777" w:rsidR="002D5BCC" w:rsidRPr="00377278" w:rsidRDefault="002D5BCC" w:rsidP="002000FC">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5CB63F52" w14:textId="77777777" w:rsidR="002D5BCC" w:rsidRPr="00377278" w:rsidRDefault="002D5BCC" w:rsidP="00F3479A">
      <w:pPr>
        <w:pStyle w:val="PargrafodaLista"/>
        <w:numPr>
          <w:ilvl w:val="1"/>
          <w:numId w:val="23"/>
        </w:numPr>
        <w:tabs>
          <w:tab w:val="left" w:pos="284"/>
        </w:tabs>
        <w:spacing w:line="276" w:lineRule="auto"/>
        <w:ind w:left="0" w:firstLine="0"/>
        <w:jc w:val="both"/>
        <w:rPr>
          <w:sz w:val="22"/>
          <w:szCs w:val="22"/>
        </w:rPr>
      </w:pPr>
      <w:r w:rsidRPr="00377278">
        <w:rPr>
          <w:sz w:val="22"/>
          <w:szCs w:val="22"/>
          <w:u w:val="single"/>
        </w:rPr>
        <w:t xml:space="preserve">Conta </w:t>
      </w:r>
      <w:r w:rsidR="009A1041" w:rsidRPr="00377278">
        <w:rPr>
          <w:sz w:val="22"/>
          <w:szCs w:val="22"/>
          <w:u w:val="single"/>
        </w:rPr>
        <w:t>do Patrimônio Separado</w:t>
      </w:r>
      <w:r w:rsidRPr="00377278">
        <w:rPr>
          <w:sz w:val="22"/>
          <w:szCs w:val="22"/>
        </w:rPr>
        <w:t xml:space="preserve">: </w:t>
      </w:r>
      <w:r w:rsidR="004A3792" w:rsidRPr="00377278">
        <w:rPr>
          <w:sz w:val="22"/>
          <w:szCs w:val="22"/>
        </w:rPr>
        <w:t>A arrecadação dos</w:t>
      </w:r>
      <w:r w:rsidR="006772F3" w:rsidRPr="00377278">
        <w:rPr>
          <w:sz w:val="22"/>
          <w:szCs w:val="22"/>
        </w:rPr>
        <w:t xml:space="preserve"> Créditos Imobiliários </w:t>
      </w:r>
      <w:r w:rsidR="003A21BA" w:rsidRPr="00377278">
        <w:rPr>
          <w:sz w:val="22"/>
          <w:szCs w:val="22"/>
        </w:rPr>
        <w:t xml:space="preserve">ocorrerá </w:t>
      </w:r>
      <w:r w:rsidR="00AA2DBA" w:rsidRPr="00377278">
        <w:rPr>
          <w:sz w:val="22"/>
          <w:szCs w:val="22"/>
        </w:rPr>
        <w:t>diretamente na Conta do Patrimônio Separado para fins de pagamento dos CRI e permanecerão separados e segregados do patrimônio comum da Emissora, até que se complete o resgate da totalidade dos CRI</w:t>
      </w:r>
      <w:r w:rsidRPr="00377278">
        <w:rPr>
          <w:sz w:val="22"/>
          <w:szCs w:val="22"/>
        </w:rPr>
        <w:t>.</w:t>
      </w:r>
    </w:p>
    <w:p w14:paraId="56A826D9" w14:textId="77777777" w:rsidR="002D5BCC" w:rsidRPr="00786F78" w:rsidRDefault="002D5BCC" w:rsidP="002000FC">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b/>
          <w:bCs/>
          <w:sz w:val="22"/>
          <w:szCs w:val="22"/>
          <w:lang w:val="pt-BR"/>
        </w:rPr>
      </w:pPr>
    </w:p>
    <w:p w14:paraId="0BE7288E" w14:textId="77777777" w:rsidR="00762CC0" w:rsidRPr="00377278" w:rsidRDefault="00786F78" w:rsidP="00762CC0">
      <w:pPr>
        <w:pStyle w:val="PargrafodaLista"/>
        <w:tabs>
          <w:tab w:val="left" w:pos="284"/>
        </w:tabs>
        <w:spacing w:line="276" w:lineRule="auto"/>
        <w:ind w:left="0"/>
        <w:jc w:val="both"/>
        <w:rPr>
          <w:sz w:val="22"/>
          <w:szCs w:val="22"/>
        </w:rPr>
      </w:pPr>
      <w:r w:rsidRPr="00786F78">
        <w:rPr>
          <w:b/>
          <w:bCs/>
          <w:sz w:val="22"/>
          <w:szCs w:val="22"/>
          <w:lang w:val="pt-BR"/>
        </w:rPr>
        <w:t>8.2.1.</w:t>
      </w:r>
      <w:r>
        <w:rPr>
          <w:sz w:val="22"/>
          <w:szCs w:val="22"/>
          <w:lang w:val="pt-BR"/>
        </w:rPr>
        <w:tab/>
      </w:r>
      <w:r w:rsidR="00797103" w:rsidRPr="00797103">
        <w:rPr>
          <w:sz w:val="22"/>
          <w:szCs w:val="22"/>
        </w:rPr>
        <w:t xml:space="preserve">O Valor do Fundo de Reserva, os valores relacionados </w:t>
      </w:r>
      <w:r w:rsidR="00797103">
        <w:rPr>
          <w:sz w:val="22"/>
          <w:szCs w:val="22"/>
          <w:lang w:val="pt-BR"/>
        </w:rPr>
        <w:t>à</w:t>
      </w:r>
      <w:r w:rsidR="00797103" w:rsidRPr="00797103">
        <w:rPr>
          <w:sz w:val="22"/>
          <w:szCs w:val="22"/>
        </w:rPr>
        <w:t xml:space="preserve"> Cessão Fiduciária de Direitos Creditórios e àqueles </w:t>
      </w:r>
      <w:r w:rsidR="00797103">
        <w:rPr>
          <w:sz w:val="22"/>
          <w:szCs w:val="22"/>
          <w:lang w:val="pt-BR"/>
        </w:rPr>
        <w:t>decorrentes do pagamento do Valor de Cessão</w:t>
      </w:r>
      <w:r w:rsidRPr="00786F78">
        <w:rPr>
          <w:sz w:val="22"/>
          <w:szCs w:val="22"/>
        </w:rPr>
        <w:t xml:space="preserve">, enquanto retidos na Conta do Patrimônio Separado, </w:t>
      </w:r>
      <w:r w:rsidRPr="00786F78">
        <w:rPr>
          <w:sz w:val="22"/>
          <w:szCs w:val="22"/>
        </w:rPr>
        <w:lastRenderedPageBreak/>
        <w:t>serão aplicados automaticamente, independentemente de notificação e/ou instrução das Partes, em títulos, valores mobiliários e outros instrumentos financeiros de renda fixa, de liquidez diária, do Banco Bradesco S.A., ou títulos públicos emitidos pelo Tesouro Nacional (“</w:t>
      </w:r>
      <w:r w:rsidRPr="00797103">
        <w:rPr>
          <w:sz w:val="22"/>
          <w:szCs w:val="22"/>
          <w:u w:val="single"/>
        </w:rPr>
        <w:t>Investimentos Permitidos</w:t>
      </w:r>
      <w:r w:rsidRPr="00786F78">
        <w:rPr>
          <w:sz w:val="22"/>
          <w:szCs w:val="22"/>
        </w:rPr>
        <w:t>”). Todos os Investimentos Permitidos realizados nos termos desta cláusula deverão ser resgatados de maneira que estejam imediatamente disponíveis na Conta do Patrimônio Separado para a realização de qualquer pagamento devido.</w:t>
      </w:r>
      <w:r w:rsidR="00762CC0" w:rsidRPr="00762CC0">
        <w:rPr>
          <w:rFonts w:eastAsia="SimSun"/>
          <w:sz w:val="22"/>
          <w:szCs w:val="22"/>
          <w:lang w:val="pt-BR" w:eastAsia="en-US"/>
        </w:rPr>
        <w:t xml:space="preserve"> </w:t>
      </w:r>
      <w:r w:rsidR="00762CC0" w:rsidRPr="00377278">
        <w:rPr>
          <w:rFonts w:eastAsia="SimSun"/>
          <w:sz w:val="22"/>
          <w:szCs w:val="22"/>
          <w:lang w:val="pt-BR" w:eastAsia="en-US"/>
        </w:rPr>
        <w:t>Eventuais retenções de impostos decorrentes dos rendimentos das Aplicações Financeiras pertencerão com exclusividade à Emissora. Sendo esses rendimentos, líquidos de impostos e quaisquer outros encargos que forem deduzidos, acrescidos aos valores devidos à Devedora</w:t>
      </w:r>
      <w:r w:rsidR="00762CC0" w:rsidRPr="00377278">
        <w:rPr>
          <w:sz w:val="22"/>
          <w:szCs w:val="22"/>
        </w:rPr>
        <w:t xml:space="preserve">. </w:t>
      </w:r>
    </w:p>
    <w:p w14:paraId="3E0B7B45" w14:textId="77777777" w:rsidR="00797103" w:rsidRPr="00786F78" w:rsidRDefault="00797103" w:rsidP="00786F78">
      <w:pPr>
        <w:pStyle w:val="PargrafodaLista"/>
        <w:tabs>
          <w:tab w:val="left" w:pos="284"/>
        </w:tabs>
        <w:spacing w:line="276" w:lineRule="auto"/>
        <w:ind w:left="0"/>
        <w:jc w:val="both"/>
        <w:rPr>
          <w:sz w:val="22"/>
          <w:szCs w:val="22"/>
        </w:rPr>
      </w:pPr>
    </w:p>
    <w:p w14:paraId="5984DBEF" w14:textId="77777777" w:rsidR="00F853B6" w:rsidRPr="00377278" w:rsidRDefault="002D5BCC" w:rsidP="00F3479A">
      <w:pPr>
        <w:pStyle w:val="PargrafodaLista"/>
        <w:numPr>
          <w:ilvl w:val="1"/>
          <w:numId w:val="23"/>
        </w:numPr>
        <w:tabs>
          <w:tab w:val="left" w:pos="284"/>
        </w:tabs>
        <w:spacing w:line="276" w:lineRule="auto"/>
        <w:ind w:left="0" w:firstLine="0"/>
        <w:jc w:val="both"/>
        <w:rPr>
          <w:sz w:val="22"/>
          <w:szCs w:val="22"/>
        </w:rPr>
      </w:pPr>
      <w:r w:rsidRPr="00377278">
        <w:rPr>
          <w:sz w:val="22"/>
          <w:szCs w:val="22"/>
          <w:u w:val="single"/>
        </w:rPr>
        <w:t>Isenção de Ação ou Execução</w:t>
      </w:r>
      <w:r w:rsidRPr="00377278">
        <w:rPr>
          <w:sz w:val="22"/>
          <w:szCs w:val="22"/>
        </w:rPr>
        <w:t xml:space="preserve">: </w:t>
      </w:r>
      <w:r w:rsidR="004A3792" w:rsidRPr="00377278">
        <w:rPr>
          <w:sz w:val="22"/>
          <w:szCs w:val="22"/>
        </w:rPr>
        <w:t xml:space="preserve">Na forma do artigo 11 da Lei </w:t>
      </w:r>
      <w:r w:rsidR="0066657D" w:rsidRPr="00377278">
        <w:rPr>
          <w:sz w:val="22"/>
          <w:szCs w:val="22"/>
        </w:rPr>
        <w:t>nº </w:t>
      </w:r>
      <w:r w:rsidR="004A3792" w:rsidRPr="00377278">
        <w:rPr>
          <w:sz w:val="22"/>
          <w:szCs w:val="22"/>
        </w:rPr>
        <w:t>9.514/97, os Créditos Imobiliários,</w:t>
      </w:r>
      <w:r w:rsidR="007A4E17" w:rsidRPr="00377278">
        <w:rPr>
          <w:sz w:val="22"/>
          <w:szCs w:val="22"/>
        </w:rPr>
        <w:t xml:space="preserve"> </w:t>
      </w:r>
      <w:r w:rsidR="00AB4E7D" w:rsidRPr="00377278">
        <w:rPr>
          <w:sz w:val="22"/>
          <w:szCs w:val="22"/>
        </w:rPr>
        <w:t>representados pel</w:t>
      </w:r>
      <w:r w:rsidR="00FF6083" w:rsidRPr="00377278">
        <w:rPr>
          <w:sz w:val="22"/>
          <w:szCs w:val="22"/>
        </w:rPr>
        <w:t xml:space="preserve">a CCI, </w:t>
      </w:r>
      <w:r w:rsidR="00807DAC" w:rsidRPr="00377278">
        <w:rPr>
          <w:sz w:val="22"/>
          <w:szCs w:val="22"/>
        </w:rPr>
        <w:t>as Garantias</w:t>
      </w:r>
      <w:r w:rsidR="004A3792" w:rsidRPr="00377278">
        <w:rPr>
          <w:sz w:val="22"/>
          <w:szCs w:val="22"/>
        </w:rPr>
        <w:t xml:space="preserve"> e os recursos mantidos na Conta </w:t>
      </w:r>
      <w:r w:rsidR="009A1041" w:rsidRPr="00377278">
        <w:rPr>
          <w:sz w:val="22"/>
          <w:szCs w:val="22"/>
        </w:rPr>
        <w:t>do Patrimônio Separado</w:t>
      </w:r>
      <w:r w:rsidR="006A4A63" w:rsidRPr="00377278">
        <w:rPr>
          <w:sz w:val="22"/>
          <w:szCs w:val="22"/>
        </w:rPr>
        <w:t xml:space="preserve"> </w:t>
      </w:r>
      <w:r w:rsidR="004A3792" w:rsidRPr="00377278">
        <w:rPr>
          <w:sz w:val="22"/>
          <w:szCs w:val="22"/>
        </w:rPr>
        <w:t xml:space="preserve">estão isentos de qualquer ação ou execução pelos credores da Emissora, não se prestando à constituição de </w:t>
      </w:r>
      <w:r w:rsidR="00807DAC" w:rsidRPr="00377278">
        <w:rPr>
          <w:sz w:val="22"/>
          <w:szCs w:val="22"/>
        </w:rPr>
        <w:t>G</w:t>
      </w:r>
      <w:r w:rsidR="004A3792" w:rsidRPr="00377278">
        <w:rPr>
          <w:sz w:val="22"/>
          <w:szCs w:val="22"/>
        </w:rPr>
        <w:t>arantias ou à execução por quaisquer dos credores da Emissora, por mais privilegiados que sejam, e só responderão, exclusivamente, pelas obrigações inerentes aos CRI</w:t>
      </w:r>
      <w:r w:rsidR="00FE341B" w:rsidRPr="00377278">
        <w:rPr>
          <w:sz w:val="22"/>
          <w:szCs w:val="22"/>
        </w:rPr>
        <w:t>, ressalvando-se, no entanto, eventual entendimento pela aplicação do artigo 76 da Medida Provisória n.º 2.158-35/2001</w:t>
      </w:r>
      <w:r w:rsidRPr="00377278">
        <w:rPr>
          <w:sz w:val="22"/>
          <w:szCs w:val="22"/>
        </w:rPr>
        <w:t>.</w:t>
      </w:r>
    </w:p>
    <w:p w14:paraId="58F63FCE" w14:textId="77777777" w:rsidR="00F853B6" w:rsidRPr="00377278" w:rsidRDefault="00F853B6" w:rsidP="002000FC">
      <w:pPr>
        <w:widowControl w:val="0"/>
        <w:tabs>
          <w:tab w:val="left" w:pos="284"/>
        </w:tabs>
        <w:spacing w:line="276" w:lineRule="auto"/>
        <w:jc w:val="both"/>
        <w:rPr>
          <w:rFonts w:ascii="Times New Roman" w:hAnsi="Times New Roman"/>
          <w:sz w:val="22"/>
          <w:szCs w:val="22"/>
          <w:lang w:val="pt-BR"/>
        </w:rPr>
      </w:pPr>
    </w:p>
    <w:p w14:paraId="79FAB5D2" w14:textId="77777777" w:rsidR="002D5BCC" w:rsidRPr="00377278" w:rsidRDefault="0089319B" w:rsidP="00F3479A">
      <w:pPr>
        <w:pStyle w:val="PargrafodaLista"/>
        <w:numPr>
          <w:ilvl w:val="1"/>
          <w:numId w:val="23"/>
        </w:numPr>
        <w:tabs>
          <w:tab w:val="left" w:pos="284"/>
        </w:tabs>
        <w:spacing w:line="276" w:lineRule="auto"/>
        <w:ind w:left="0" w:firstLine="0"/>
        <w:jc w:val="both"/>
        <w:rPr>
          <w:sz w:val="22"/>
          <w:szCs w:val="22"/>
        </w:rPr>
      </w:pPr>
      <w:bookmarkStart w:id="526" w:name="_Ref361060219"/>
      <w:r w:rsidRPr="00377278">
        <w:rPr>
          <w:sz w:val="22"/>
          <w:szCs w:val="22"/>
          <w:u w:val="single"/>
        </w:rPr>
        <w:t>Patrimônio</w:t>
      </w:r>
      <w:r w:rsidR="00F853B6" w:rsidRPr="00377278">
        <w:rPr>
          <w:sz w:val="22"/>
          <w:szCs w:val="22"/>
          <w:u w:val="single"/>
        </w:rPr>
        <w:t xml:space="preserve"> Separado</w:t>
      </w:r>
      <w:r w:rsidR="00F853B6" w:rsidRPr="00377278">
        <w:rPr>
          <w:sz w:val="22"/>
          <w:szCs w:val="22"/>
        </w:rPr>
        <w:t xml:space="preserve">: </w:t>
      </w:r>
      <w:r w:rsidR="004A3792" w:rsidRPr="00377278">
        <w:rPr>
          <w:sz w:val="22"/>
          <w:szCs w:val="22"/>
        </w:rPr>
        <w:t>Os</w:t>
      </w:r>
      <w:r w:rsidR="0031458E" w:rsidRPr="00377278">
        <w:rPr>
          <w:sz w:val="22"/>
          <w:szCs w:val="22"/>
        </w:rPr>
        <w:t xml:space="preserve"> Créditos Imobiliários</w:t>
      </w:r>
      <w:r w:rsidR="0066657D" w:rsidRPr="00377278">
        <w:rPr>
          <w:sz w:val="22"/>
          <w:szCs w:val="22"/>
        </w:rPr>
        <w:t xml:space="preserve">, </w:t>
      </w:r>
      <w:r w:rsidR="00AB4E7D" w:rsidRPr="00377278">
        <w:rPr>
          <w:sz w:val="22"/>
          <w:szCs w:val="22"/>
        </w:rPr>
        <w:t>representados pel</w:t>
      </w:r>
      <w:r w:rsidR="00FF6083" w:rsidRPr="00377278">
        <w:rPr>
          <w:sz w:val="22"/>
          <w:szCs w:val="22"/>
        </w:rPr>
        <w:t xml:space="preserve">a CCI, </w:t>
      </w:r>
      <w:r w:rsidR="00807DAC" w:rsidRPr="00377278">
        <w:rPr>
          <w:sz w:val="22"/>
          <w:szCs w:val="22"/>
        </w:rPr>
        <w:t>as Garantias</w:t>
      </w:r>
      <w:r w:rsidR="0031458E" w:rsidRPr="00377278">
        <w:rPr>
          <w:sz w:val="22"/>
          <w:szCs w:val="22"/>
        </w:rPr>
        <w:t xml:space="preserve"> </w:t>
      </w:r>
      <w:r w:rsidR="004A3792" w:rsidRPr="00377278">
        <w:rPr>
          <w:sz w:val="22"/>
          <w:szCs w:val="22"/>
        </w:rPr>
        <w:t xml:space="preserve">e os recursos mantidos na </w:t>
      </w:r>
      <w:r w:rsidR="00A121A3" w:rsidRPr="00377278">
        <w:rPr>
          <w:sz w:val="22"/>
          <w:szCs w:val="22"/>
        </w:rPr>
        <w:t xml:space="preserve">Conta </w:t>
      </w:r>
      <w:r w:rsidR="009A1041" w:rsidRPr="00377278">
        <w:rPr>
          <w:sz w:val="22"/>
          <w:szCs w:val="22"/>
        </w:rPr>
        <w:t>do Patrimônio Separado</w:t>
      </w:r>
      <w:r w:rsidR="004A3792" w:rsidRPr="00377278">
        <w:rPr>
          <w:sz w:val="22"/>
          <w:szCs w:val="22"/>
        </w:rPr>
        <w:t xml:space="preserve"> permanecerão separados e segregados do patrimônio comum da Emissora até </w:t>
      </w:r>
      <w:r w:rsidR="007A4E17" w:rsidRPr="00377278">
        <w:rPr>
          <w:sz w:val="22"/>
          <w:szCs w:val="22"/>
        </w:rPr>
        <w:t>o vencimento e pagamento integral dos CRI</w:t>
      </w:r>
      <w:r w:rsidR="00F853B6" w:rsidRPr="00377278">
        <w:rPr>
          <w:sz w:val="22"/>
          <w:szCs w:val="22"/>
        </w:rPr>
        <w:t>.</w:t>
      </w:r>
      <w:bookmarkEnd w:id="526"/>
    </w:p>
    <w:p w14:paraId="221E4063" w14:textId="77777777" w:rsidR="002D5BCC" w:rsidRPr="00377278" w:rsidRDefault="002D5BCC" w:rsidP="002000FC">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7D98DC9E" w14:textId="77777777" w:rsidR="002D5BCC" w:rsidRPr="00377278" w:rsidRDefault="002D5BCC" w:rsidP="00F3479A">
      <w:pPr>
        <w:pStyle w:val="PargrafodaLista"/>
        <w:numPr>
          <w:ilvl w:val="1"/>
          <w:numId w:val="23"/>
        </w:numPr>
        <w:tabs>
          <w:tab w:val="left" w:pos="284"/>
        </w:tabs>
        <w:spacing w:line="276" w:lineRule="auto"/>
        <w:ind w:left="0" w:firstLine="0"/>
        <w:jc w:val="both"/>
        <w:rPr>
          <w:sz w:val="22"/>
          <w:szCs w:val="22"/>
        </w:rPr>
      </w:pPr>
      <w:r w:rsidRPr="00377278">
        <w:rPr>
          <w:sz w:val="22"/>
          <w:szCs w:val="22"/>
          <w:u w:val="single"/>
        </w:rPr>
        <w:t>Administração do Patrimônio Separado</w:t>
      </w:r>
      <w:r w:rsidRPr="00377278">
        <w:rPr>
          <w:sz w:val="22"/>
          <w:szCs w:val="22"/>
        </w:rPr>
        <w:t>: A Emissora administrará</w:t>
      </w:r>
      <w:r w:rsidR="00DB734C" w:rsidRPr="00377278">
        <w:rPr>
          <w:sz w:val="22"/>
          <w:szCs w:val="22"/>
        </w:rPr>
        <w:t>, por si ou por seus prepostos,</w:t>
      </w:r>
      <w:r w:rsidRPr="00377278">
        <w:rPr>
          <w:sz w:val="22"/>
          <w:szCs w:val="22"/>
        </w:rPr>
        <w:t xml:space="preserve"> ordinariamente o Patrimônio Separado, promovendo as diligências necessárias à manutenção de sua regularidade, notadamente a dos fluxos de recebimento dos Créditos Imobiliários</w:t>
      </w:r>
      <w:r w:rsidR="00D564E0" w:rsidRPr="00377278">
        <w:rPr>
          <w:sz w:val="22"/>
          <w:szCs w:val="22"/>
        </w:rPr>
        <w:t xml:space="preserve"> </w:t>
      </w:r>
      <w:r w:rsidRPr="00377278">
        <w:rPr>
          <w:sz w:val="22"/>
          <w:szCs w:val="22"/>
        </w:rPr>
        <w:t>e de pagamento da amortização do principal, juros e demais encargos acessórios dos CRI.</w:t>
      </w:r>
    </w:p>
    <w:p w14:paraId="6C54A49D" w14:textId="77777777" w:rsidR="00DB734C" w:rsidRPr="00377278" w:rsidRDefault="00DB734C" w:rsidP="002000FC">
      <w:pPr>
        <w:pStyle w:val="PargrafodaLista"/>
        <w:spacing w:line="276" w:lineRule="auto"/>
        <w:ind w:left="0"/>
        <w:rPr>
          <w:sz w:val="22"/>
          <w:szCs w:val="22"/>
        </w:rPr>
      </w:pPr>
    </w:p>
    <w:p w14:paraId="063C07C3" w14:textId="77777777" w:rsidR="00DB734C" w:rsidRPr="00377278" w:rsidRDefault="006A4A63" w:rsidP="00F3479A">
      <w:pPr>
        <w:pStyle w:val="PargrafodaLista"/>
        <w:numPr>
          <w:ilvl w:val="1"/>
          <w:numId w:val="23"/>
        </w:numPr>
        <w:tabs>
          <w:tab w:val="left" w:pos="284"/>
        </w:tabs>
        <w:spacing w:line="276" w:lineRule="auto"/>
        <w:ind w:left="0" w:firstLine="0"/>
        <w:jc w:val="both"/>
        <w:rPr>
          <w:sz w:val="22"/>
          <w:szCs w:val="22"/>
        </w:rPr>
      </w:pPr>
      <w:r w:rsidRPr="00377278">
        <w:rPr>
          <w:sz w:val="22"/>
          <w:szCs w:val="22"/>
          <w:u w:val="single"/>
        </w:rPr>
        <w:t>Declarações da Emissora</w:t>
      </w:r>
      <w:r w:rsidRPr="00377278">
        <w:rPr>
          <w:sz w:val="22"/>
          <w:szCs w:val="22"/>
        </w:rPr>
        <w:t xml:space="preserve">: </w:t>
      </w:r>
      <w:r w:rsidR="00DB734C" w:rsidRPr="00377278">
        <w:rPr>
          <w:sz w:val="22"/>
          <w:szCs w:val="22"/>
        </w:rPr>
        <w:t xml:space="preserve">Para fins do disposto nos itens 9 e 12 do </w:t>
      </w:r>
      <w:r w:rsidR="00184A04" w:rsidRPr="00377278">
        <w:rPr>
          <w:sz w:val="22"/>
          <w:szCs w:val="22"/>
        </w:rPr>
        <w:t>A</w:t>
      </w:r>
      <w:r w:rsidR="00DB734C" w:rsidRPr="00377278">
        <w:rPr>
          <w:sz w:val="22"/>
          <w:szCs w:val="22"/>
        </w:rPr>
        <w:t>nexo III à Instrução CVM nº</w:t>
      </w:r>
      <w:r w:rsidR="0066657D" w:rsidRPr="00377278">
        <w:rPr>
          <w:sz w:val="22"/>
          <w:szCs w:val="22"/>
        </w:rPr>
        <w:t> </w:t>
      </w:r>
      <w:r w:rsidR="00DB734C" w:rsidRPr="00377278">
        <w:rPr>
          <w:sz w:val="22"/>
          <w:szCs w:val="22"/>
        </w:rPr>
        <w:t>414, a Emissora declara que:</w:t>
      </w:r>
    </w:p>
    <w:p w14:paraId="48026688" w14:textId="77777777" w:rsidR="0040007A" w:rsidRPr="00377278" w:rsidRDefault="0040007A" w:rsidP="002000FC">
      <w:pPr>
        <w:pStyle w:val="PargrafodaLista"/>
        <w:tabs>
          <w:tab w:val="left" w:pos="284"/>
        </w:tabs>
        <w:spacing w:line="276" w:lineRule="auto"/>
        <w:ind w:left="0"/>
        <w:jc w:val="both"/>
        <w:rPr>
          <w:sz w:val="22"/>
          <w:szCs w:val="22"/>
        </w:rPr>
      </w:pPr>
    </w:p>
    <w:p w14:paraId="1F244D12" w14:textId="77777777" w:rsidR="00DB734C" w:rsidRPr="00377278" w:rsidRDefault="000D613D" w:rsidP="00786F78">
      <w:pPr>
        <w:pStyle w:val="PargrafodaLista"/>
        <w:numPr>
          <w:ilvl w:val="0"/>
          <w:numId w:val="24"/>
        </w:numPr>
        <w:spacing w:line="276" w:lineRule="auto"/>
        <w:ind w:left="0" w:firstLine="0"/>
        <w:jc w:val="both"/>
        <w:rPr>
          <w:sz w:val="22"/>
          <w:szCs w:val="22"/>
        </w:rPr>
      </w:pPr>
      <w:r w:rsidRPr="00377278">
        <w:rPr>
          <w:sz w:val="22"/>
          <w:szCs w:val="22"/>
        </w:rPr>
        <w:t xml:space="preserve">com relação à CCI, </w:t>
      </w:r>
      <w:r w:rsidR="00DB734C" w:rsidRPr="00377278">
        <w:rPr>
          <w:sz w:val="22"/>
          <w:szCs w:val="22"/>
        </w:rPr>
        <w:t>a custódia da Escritura de Emissão de CCI será realizada pela Instituição Custodiante</w:t>
      </w:r>
      <w:r w:rsidR="0040007A" w:rsidRPr="00377278">
        <w:rPr>
          <w:sz w:val="22"/>
          <w:szCs w:val="22"/>
        </w:rPr>
        <w:t>;</w:t>
      </w:r>
      <w:r w:rsidR="0066657D" w:rsidRPr="00377278">
        <w:rPr>
          <w:sz w:val="22"/>
          <w:szCs w:val="22"/>
        </w:rPr>
        <w:t xml:space="preserve"> e</w:t>
      </w:r>
    </w:p>
    <w:p w14:paraId="4EAD60F6" w14:textId="77777777" w:rsidR="0066657D" w:rsidRPr="00377278" w:rsidRDefault="0066657D" w:rsidP="00786F78">
      <w:pPr>
        <w:pStyle w:val="PargrafodaLista"/>
        <w:tabs>
          <w:tab w:val="left" w:pos="284"/>
        </w:tabs>
        <w:spacing w:line="276" w:lineRule="auto"/>
        <w:ind w:left="0"/>
        <w:jc w:val="both"/>
        <w:rPr>
          <w:sz w:val="22"/>
          <w:szCs w:val="22"/>
        </w:rPr>
      </w:pPr>
    </w:p>
    <w:p w14:paraId="6C6DAAC3" w14:textId="77777777" w:rsidR="00DB734C" w:rsidRPr="00377278" w:rsidRDefault="00DB734C" w:rsidP="00786F78">
      <w:pPr>
        <w:pStyle w:val="PargrafodaLista"/>
        <w:numPr>
          <w:ilvl w:val="0"/>
          <w:numId w:val="24"/>
        </w:numPr>
        <w:tabs>
          <w:tab w:val="left" w:pos="709"/>
        </w:tabs>
        <w:spacing w:line="276" w:lineRule="auto"/>
        <w:ind w:left="0" w:firstLine="0"/>
        <w:jc w:val="both"/>
        <w:rPr>
          <w:sz w:val="22"/>
          <w:szCs w:val="22"/>
        </w:rPr>
      </w:pPr>
      <w:r w:rsidRPr="00377278">
        <w:rPr>
          <w:sz w:val="22"/>
          <w:szCs w:val="22"/>
        </w:rPr>
        <w:t>a arrecadação, o controle e a cobrança dos Créditos Imobiliários são atividades da Emissora, da seguinte forma:</w:t>
      </w:r>
      <w:r w:rsidR="0066657D" w:rsidRPr="00377278">
        <w:rPr>
          <w:sz w:val="22"/>
          <w:szCs w:val="22"/>
        </w:rPr>
        <w:t xml:space="preserve"> à Emissora caberá: </w:t>
      </w:r>
      <w:r w:rsidR="0066657D" w:rsidRPr="00377278">
        <w:rPr>
          <w:b/>
          <w:sz w:val="22"/>
          <w:szCs w:val="22"/>
        </w:rPr>
        <w:t xml:space="preserve">(i) </w:t>
      </w:r>
      <w:r w:rsidR="0066657D" w:rsidRPr="00377278">
        <w:rPr>
          <w:sz w:val="22"/>
          <w:szCs w:val="22"/>
        </w:rPr>
        <w:t xml:space="preserve">o controle da evolução dos Créditos Imobiliários; </w:t>
      </w:r>
      <w:r w:rsidR="0066657D" w:rsidRPr="00377278">
        <w:rPr>
          <w:b/>
          <w:sz w:val="22"/>
          <w:szCs w:val="22"/>
        </w:rPr>
        <w:t xml:space="preserve">(ii) </w:t>
      </w:r>
      <w:r w:rsidR="0066657D" w:rsidRPr="00377278">
        <w:rPr>
          <w:sz w:val="22"/>
          <w:szCs w:val="22"/>
        </w:rPr>
        <w:t xml:space="preserve">o controle e a guarda dos recursos que transitarão pela Conta </w:t>
      </w:r>
      <w:r w:rsidR="009A1041" w:rsidRPr="00377278">
        <w:rPr>
          <w:sz w:val="22"/>
          <w:szCs w:val="22"/>
        </w:rPr>
        <w:t>do Patrimônio Separado</w:t>
      </w:r>
      <w:r w:rsidR="0066657D" w:rsidRPr="00377278">
        <w:rPr>
          <w:sz w:val="22"/>
          <w:szCs w:val="22"/>
        </w:rPr>
        <w:t xml:space="preserve">; e </w:t>
      </w:r>
      <w:r w:rsidR="0066657D" w:rsidRPr="00377278">
        <w:rPr>
          <w:b/>
          <w:sz w:val="22"/>
          <w:szCs w:val="22"/>
        </w:rPr>
        <w:t>(iii)</w:t>
      </w:r>
      <w:r w:rsidR="0066657D" w:rsidRPr="00377278">
        <w:rPr>
          <w:sz w:val="22"/>
          <w:szCs w:val="22"/>
        </w:rPr>
        <w:t xml:space="preserve"> a emissão, quando cumpridas as condições estabelecidas, dos respectivos termos de liberação de garantias.</w:t>
      </w:r>
    </w:p>
    <w:p w14:paraId="463CDC2C" w14:textId="77777777" w:rsidR="009D124A" w:rsidRPr="00377278" w:rsidRDefault="009D124A" w:rsidP="002000FC">
      <w:pPr>
        <w:widowControl w:val="0"/>
        <w:tabs>
          <w:tab w:val="left" w:pos="284"/>
        </w:tabs>
        <w:spacing w:line="276" w:lineRule="auto"/>
        <w:jc w:val="both"/>
        <w:rPr>
          <w:rFonts w:ascii="Times New Roman" w:hAnsi="Times New Roman"/>
          <w:sz w:val="22"/>
          <w:szCs w:val="22"/>
          <w:lang w:val="pt-BR"/>
        </w:rPr>
      </w:pPr>
    </w:p>
    <w:p w14:paraId="27D75C07" w14:textId="77777777" w:rsidR="007A4E17" w:rsidRPr="00377278" w:rsidRDefault="006A4A63" w:rsidP="00F3479A">
      <w:pPr>
        <w:pStyle w:val="PargrafodaLista"/>
        <w:numPr>
          <w:ilvl w:val="1"/>
          <w:numId w:val="23"/>
        </w:numPr>
        <w:tabs>
          <w:tab w:val="left" w:pos="284"/>
        </w:tabs>
        <w:spacing w:line="276" w:lineRule="auto"/>
        <w:ind w:left="0" w:firstLine="0"/>
        <w:jc w:val="both"/>
        <w:rPr>
          <w:sz w:val="22"/>
          <w:szCs w:val="22"/>
        </w:rPr>
      </w:pPr>
      <w:r w:rsidRPr="00377278">
        <w:rPr>
          <w:sz w:val="22"/>
          <w:szCs w:val="22"/>
          <w:u w:val="single"/>
        </w:rPr>
        <w:t>Tributos</w:t>
      </w:r>
      <w:r w:rsidRPr="00377278">
        <w:rPr>
          <w:sz w:val="22"/>
          <w:szCs w:val="22"/>
        </w:rPr>
        <w:t xml:space="preserve">: </w:t>
      </w:r>
      <w:r w:rsidR="007A4E17" w:rsidRPr="00377278">
        <w:rPr>
          <w:sz w:val="22"/>
          <w:szCs w:val="22"/>
        </w:rPr>
        <w:t xml:space="preserve">Todos os tributos e/ou taxas que incidam sobre os pagamentos da remuneração da Emissora serão suportados </w:t>
      </w:r>
      <w:proofErr w:type="spellStart"/>
      <w:r w:rsidR="004551E3" w:rsidRPr="00377278">
        <w:rPr>
          <w:sz w:val="22"/>
          <w:szCs w:val="22"/>
        </w:rPr>
        <w:t>pel</w:t>
      </w:r>
      <w:r w:rsidR="0066657D" w:rsidRPr="00377278">
        <w:rPr>
          <w:sz w:val="22"/>
          <w:szCs w:val="22"/>
        </w:rPr>
        <w:t>a</w:t>
      </w:r>
      <w:proofErr w:type="spellEnd"/>
      <w:r w:rsidR="004551E3" w:rsidRPr="00377278">
        <w:rPr>
          <w:sz w:val="22"/>
          <w:szCs w:val="22"/>
        </w:rPr>
        <w:t xml:space="preserve"> </w:t>
      </w:r>
      <w:r w:rsidR="0066657D" w:rsidRPr="00377278">
        <w:rPr>
          <w:sz w:val="22"/>
          <w:szCs w:val="22"/>
        </w:rPr>
        <w:t>Devedora</w:t>
      </w:r>
      <w:r w:rsidR="007A4E17" w:rsidRPr="00377278">
        <w:rPr>
          <w:sz w:val="22"/>
          <w:szCs w:val="22"/>
        </w:rPr>
        <w:t xml:space="preserve">, inclusive os tributos incidentes na fonte que devam ser retidos </w:t>
      </w:r>
      <w:r w:rsidR="004551E3" w:rsidRPr="00377278">
        <w:rPr>
          <w:sz w:val="22"/>
          <w:szCs w:val="22"/>
        </w:rPr>
        <w:t>pel</w:t>
      </w:r>
      <w:r w:rsidR="0066657D" w:rsidRPr="00377278">
        <w:rPr>
          <w:sz w:val="22"/>
          <w:szCs w:val="22"/>
        </w:rPr>
        <w:t>a</w:t>
      </w:r>
      <w:r w:rsidR="004551E3" w:rsidRPr="00377278">
        <w:rPr>
          <w:sz w:val="22"/>
          <w:szCs w:val="22"/>
        </w:rPr>
        <w:t xml:space="preserve"> </w:t>
      </w:r>
      <w:r w:rsidR="0066657D" w:rsidRPr="00377278">
        <w:rPr>
          <w:sz w:val="22"/>
          <w:szCs w:val="22"/>
        </w:rPr>
        <w:t xml:space="preserve">Devedora </w:t>
      </w:r>
      <w:r w:rsidR="007A4E17" w:rsidRPr="00377278">
        <w:rPr>
          <w:sz w:val="22"/>
          <w:szCs w:val="22"/>
        </w:rPr>
        <w:t xml:space="preserve">sobre tais pagamentos, que deverão ser ajustados para que a Emissora receba o valor devido livre </w:t>
      </w:r>
      <w:r w:rsidR="000F63B6" w:rsidRPr="00377278">
        <w:rPr>
          <w:sz w:val="22"/>
          <w:szCs w:val="22"/>
        </w:rPr>
        <w:t xml:space="preserve">de </w:t>
      </w:r>
      <w:r w:rsidR="007A4E17" w:rsidRPr="00377278">
        <w:rPr>
          <w:sz w:val="22"/>
          <w:szCs w:val="22"/>
        </w:rPr>
        <w:t>quaisquer tributos incidentes na fonte (</w:t>
      </w:r>
      <w:r w:rsidR="007A4E17" w:rsidRPr="00377278">
        <w:rPr>
          <w:i/>
          <w:sz w:val="22"/>
          <w:szCs w:val="22"/>
        </w:rPr>
        <w:t>gross-up</w:t>
      </w:r>
      <w:r w:rsidR="007A4E17" w:rsidRPr="00377278">
        <w:rPr>
          <w:sz w:val="22"/>
          <w:szCs w:val="22"/>
        </w:rPr>
        <w:t xml:space="preserve">). </w:t>
      </w:r>
    </w:p>
    <w:p w14:paraId="0BF23C6E" w14:textId="77777777" w:rsidR="007A4E17" w:rsidRPr="00377278" w:rsidRDefault="007A4E17" w:rsidP="002000FC">
      <w:pPr>
        <w:widowControl w:val="0"/>
        <w:tabs>
          <w:tab w:val="left" w:pos="284"/>
        </w:tabs>
        <w:spacing w:line="276" w:lineRule="auto"/>
        <w:jc w:val="both"/>
        <w:rPr>
          <w:rFonts w:ascii="Times New Roman" w:hAnsi="Times New Roman"/>
          <w:sz w:val="22"/>
          <w:szCs w:val="22"/>
          <w:lang w:val="pt-BR"/>
        </w:rPr>
      </w:pPr>
    </w:p>
    <w:p w14:paraId="6705112A" w14:textId="77777777" w:rsidR="007A4E17" w:rsidRPr="00106DBC" w:rsidRDefault="007A4E17" w:rsidP="00F3479A">
      <w:pPr>
        <w:pStyle w:val="PargrafodaLista"/>
        <w:numPr>
          <w:ilvl w:val="2"/>
          <w:numId w:val="23"/>
        </w:numPr>
        <w:tabs>
          <w:tab w:val="left" w:pos="284"/>
        </w:tabs>
        <w:spacing w:line="276" w:lineRule="auto"/>
        <w:ind w:left="0" w:firstLine="0"/>
        <w:jc w:val="both"/>
        <w:rPr>
          <w:sz w:val="22"/>
          <w:highlight w:val="lightGray"/>
          <w:rPrChange w:id="527" w:author="Manassero Campello Advogados" w:date="2020-07-06T21:43:00Z">
            <w:rPr>
              <w:sz w:val="22"/>
              <w:highlight w:val="lightGray"/>
            </w:rPr>
          </w:rPrChange>
        </w:rPr>
      </w:pPr>
      <w:r w:rsidRPr="00106DBC">
        <w:rPr>
          <w:sz w:val="22"/>
          <w:highlight w:val="lightGray"/>
          <w:rPrChange w:id="528" w:author="Manassero Campello Advogados" w:date="2020-07-06T21:43:00Z">
            <w:rPr>
              <w:sz w:val="22"/>
              <w:highlight w:val="lightGray"/>
            </w:rPr>
          </w:rPrChange>
        </w:rPr>
        <w:t xml:space="preserve">A Taxa de Administração será devida </w:t>
      </w:r>
      <w:r w:rsidR="004551E3" w:rsidRPr="00106DBC">
        <w:rPr>
          <w:sz w:val="22"/>
          <w:highlight w:val="lightGray"/>
          <w:rPrChange w:id="529" w:author="Manassero Campello Advogados" w:date="2020-07-06T21:43:00Z">
            <w:rPr>
              <w:sz w:val="22"/>
              <w:highlight w:val="lightGray"/>
            </w:rPr>
          </w:rPrChange>
        </w:rPr>
        <w:t>pel</w:t>
      </w:r>
      <w:r w:rsidR="0066657D" w:rsidRPr="00106DBC">
        <w:rPr>
          <w:sz w:val="22"/>
          <w:highlight w:val="lightGray"/>
          <w:rPrChange w:id="530" w:author="Manassero Campello Advogados" w:date="2020-07-06T21:43:00Z">
            <w:rPr>
              <w:sz w:val="22"/>
              <w:highlight w:val="lightGray"/>
            </w:rPr>
          </w:rPrChange>
        </w:rPr>
        <w:t>a</w:t>
      </w:r>
      <w:r w:rsidR="004551E3" w:rsidRPr="00106DBC">
        <w:rPr>
          <w:sz w:val="22"/>
          <w:highlight w:val="lightGray"/>
          <w:rPrChange w:id="531" w:author="Manassero Campello Advogados" w:date="2020-07-06T21:43:00Z">
            <w:rPr>
              <w:sz w:val="22"/>
              <w:highlight w:val="lightGray"/>
            </w:rPr>
          </w:rPrChange>
        </w:rPr>
        <w:t xml:space="preserve"> </w:t>
      </w:r>
      <w:r w:rsidR="0066657D" w:rsidRPr="00106DBC">
        <w:rPr>
          <w:sz w:val="22"/>
          <w:highlight w:val="lightGray"/>
          <w:rPrChange w:id="532" w:author="Manassero Campello Advogados" w:date="2020-07-06T21:43:00Z">
            <w:rPr>
              <w:sz w:val="22"/>
              <w:highlight w:val="lightGray"/>
            </w:rPr>
          </w:rPrChange>
        </w:rPr>
        <w:t>Devedora</w:t>
      </w:r>
      <w:r w:rsidRPr="00106DBC">
        <w:rPr>
          <w:sz w:val="22"/>
          <w:highlight w:val="lightGray"/>
          <w:rPrChange w:id="533" w:author="Manassero Campello Advogados" w:date="2020-07-06T21:43:00Z">
            <w:rPr>
              <w:sz w:val="22"/>
              <w:highlight w:val="lightGray"/>
            </w:rPr>
          </w:rPrChange>
        </w:rPr>
        <w:t>, com recursos do Patrimônio Separado, e paga a partir do 1º (primeiro) Dia Útil subsequente à integralização dos CRI e, a partir de então, mensalmente, até o resgate total dos CRI.</w:t>
      </w:r>
      <w:r w:rsidR="00797103">
        <w:rPr>
          <w:sz w:val="22"/>
          <w:highlight w:val="lightGray"/>
          <w:lang w:val="pt-BR"/>
          <w:rPrChange w:id="534" w:author="Manassero Campello Advogados" w:date="2020-07-06T21:43:00Z">
            <w:rPr>
              <w:sz w:val="22"/>
              <w:highlight w:val="lightGray"/>
              <w:lang w:val="pt-BR"/>
            </w:rPr>
          </w:rPrChange>
        </w:rPr>
        <w:t xml:space="preserve"> </w:t>
      </w:r>
      <w:r w:rsidR="00797103" w:rsidRPr="00797103">
        <w:rPr>
          <w:i/>
          <w:sz w:val="22"/>
          <w:highlight w:val="lightGray"/>
          <w:lang w:val="pt-BR"/>
          <w:rPrChange w:id="535" w:author="Manassero Campello Advogados" w:date="2020-07-06T21:43:00Z">
            <w:rPr>
              <w:i/>
              <w:sz w:val="22"/>
              <w:highlight w:val="lightGray"/>
              <w:lang w:val="pt-BR"/>
            </w:rPr>
          </w:rPrChange>
        </w:rPr>
        <w:t>[FL: Favor confirmar]</w:t>
      </w:r>
    </w:p>
    <w:p w14:paraId="487063DB" w14:textId="77777777" w:rsidR="007A4E17" w:rsidRPr="00377278" w:rsidRDefault="007A4E17" w:rsidP="002000FC">
      <w:pPr>
        <w:widowControl w:val="0"/>
        <w:tabs>
          <w:tab w:val="left" w:pos="284"/>
        </w:tabs>
        <w:spacing w:line="276" w:lineRule="auto"/>
        <w:jc w:val="both"/>
        <w:rPr>
          <w:rFonts w:ascii="Times New Roman" w:hAnsi="Times New Roman"/>
          <w:sz w:val="22"/>
          <w:szCs w:val="22"/>
          <w:lang w:val="pt-BR"/>
        </w:rPr>
      </w:pPr>
    </w:p>
    <w:p w14:paraId="1AB39C1B" w14:textId="77777777" w:rsidR="007A4E17" w:rsidRPr="00377278" w:rsidRDefault="007A4E17" w:rsidP="00F3479A">
      <w:pPr>
        <w:pStyle w:val="PargrafodaLista"/>
        <w:numPr>
          <w:ilvl w:val="2"/>
          <w:numId w:val="23"/>
        </w:numPr>
        <w:tabs>
          <w:tab w:val="left" w:pos="284"/>
        </w:tabs>
        <w:spacing w:line="276" w:lineRule="auto"/>
        <w:ind w:left="0" w:firstLine="0"/>
        <w:jc w:val="both"/>
        <w:rPr>
          <w:sz w:val="22"/>
          <w:szCs w:val="22"/>
        </w:rPr>
      </w:pPr>
      <w:r w:rsidRPr="00377278">
        <w:rPr>
          <w:sz w:val="22"/>
          <w:szCs w:val="22"/>
        </w:rPr>
        <w:t xml:space="preserve">Sobre os valores em atraso devidos </w:t>
      </w:r>
      <w:r w:rsidR="004551E3" w:rsidRPr="00377278">
        <w:rPr>
          <w:sz w:val="22"/>
          <w:szCs w:val="22"/>
        </w:rPr>
        <w:t>pel</w:t>
      </w:r>
      <w:r w:rsidR="0066657D" w:rsidRPr="00377278">
        <w:rPr>
          <w:sz w:val="22"/>
          <w:szCs w:val="22"/>
        </w:rPr>
        <w:t>a</w:t>
      </w:r>
      <w:r w:rsidR="004551E3" w:rsidRPr="00377278">
        <w:rPr>
          <w:sz w:val="22"/>
          <w:szCs w:val="22"/>
        </w:rPr>
        <w:t xml:space="preserve"> </w:t>
      </w:r>
      <w:r w:rsidR="0066657D" w:rsidRPr="00377278">
        <w:rPr>
          <w:sz w:val="22"/>
          <w:szCs w:val="22"/>
        </w:rPr>
        <w:t xml:space="preserve">Devedora </w:t>
      </w:r>
      <w:r w:rsidRPr="00377278">
        <w:rPr>
          <w:sz w:val="22"/>
          <w:szCs w:val="22"/>
        </w:rPr>
        <w:t xml:space="preserve">à Emissora, incidirão multa moratória de 2% (dois por cento) sobre o valor do débito, bem como juros moratórios de 1% (um por cento) ao mês, calculado </w:t>
      </w:r>
      <w:r w:rsidRPr="00377278">
        <w:rPr>
          <w:i/>
          <w:sz w:val="22"/>
          <w:szCs w:val="22"/>
        </w:rPr>
        <w:t>pro rata temporis</w:t>
      </w:r>
      <w:r w:rsidR="004551E3" w:rsidRPr="00377278">
        <w:rPr>
          <w:i/>
          <w:sz w:val="22"/>
          <w:szCs w:val="22"/>
        </w:rPr>
        <w:t>,</w:t>
      </w:r>
      <w:r w:rsidRPr="00377278">
        <w:rPr>
          <w:sz w:val="22"/>
          <w:szCs w:val="22"/>
        </w:rPr>
        <w:t xml:space="preserve"> se necessário.</w:t>
      </w:r>
    </w:p>
    <w:p w14:paraId="77787F96" w14:textId="77777777" w:rsidR="007A4E17" w:rsidRPr="00377278" w:rsidRDefault="007A4E17" w:rsidP="002000FC">
      <w:pPr>
        <w:widowControl w:val="0"/>
        <w:tabs>
          <w:tab w:val="left" w:pos="284"/>
        </w:tabs>
        <w:spacing w:line="276" w:lineRule="auto"/>
        <w:jc w:val="both"/>
        <w:rPr>
          <w:rFonts w:ascii="Times New Roman" w:hAnsi="Times New Roman"/>
          <w:sz w:val="22"/>
          <w:szCs w:val="22"/>
          <w:lang w:val="pt-BR"/>
        </w:rPr>
      </w:pPr>
    </w:p>
    <w:p w14:paraId="64C39E24" w14:textId="77777777" w:rsidR="00251247" w:rsidRPr="00377278" w:rsidRDefault="006A4A63" w:rsidP="00F3479A">
      <w:pPr>
        <w:pStyle w:val="PargrafodaLista"/>
        <w:numPr>
          <w:ilvl w:val="1"/>
          <w:numId w:val="23"/>
        </w:numPr>
        <w:tabs>
          <w:tab w:val="left" w:pos="0"/>
        </w:tabs>
        <w:spacing w:line="276" w:lineRule="auto"/>
        <w:ind w:left="0" w:firstLine="0"/>
        <w:jc w:val="both"/>
        <w:rPr>
          <w:sz w:val="22"/>
          <w:szCs w:val="22"/>
        </w:rPr>
      </w:pPr>
      <w:r w:rsidRPr="00377278">
        <w:rPr>
          <w:sz w:val="22"/>
          <w:szCs w:val="22"/>
          <w:u w:val="single"/>
        </w:rPr>
        <w:t>Guarda da CCB</w:t>
      </w:r>
      <w:r w:rsidRPr="00377278">
        <w:rPr>
          <w:sz w:val="22"/>
          <w:szCs w:val="22"/>
        </w:rPr>
        <w:t xml:space="preserve">: </w:t>
      </w:r>
      <w:r w:rsidR="0066657D" w:rsidRPr="00377278">
        <w:rPr>
          <w:sz w:val="22"/>
          <w:szCs w:val="22"/>
        </w:rPr>
        <w:t xml:space="preserve">A Emissora será responsável pela guarda da via </w:t>
      </w:r>
      <w:r w:rsidR="00106DBC">
        <w:rPr>
          <w:sz w:val="22"/>
          <w:szCs w:val="22"/>
          <w:lang w:val="pt-BR"/>
        </w:rPr>
        <w:t xml:space="preserve">original </w:t>
      </w:r>
      <w:r w:rsidR="0066657D" w:rsidRPr="00377278">
        <w:rPr>
          <w:sz w:val="22"/>
          <w:szCs w:val="22"/>
        </w:rPr>
        <w:t xml:space="preserve">negociável </w:t>
      </w:r>
      <w:r w:rsidR="006E50D7" w:rsidRPr="00377278">
        <w:rPr>
          <w:sz w:val="22"/>
          <w:szCs w:val="22"/>
        </w:rPr>
        <w:t xml:space="preserve">da </w:t>
      </w:r>
      <w:r w:rsidR="00E65F3E" w:rsidRPr="00377278">
        <w:rPr>
          <w:sz w:val="22"/>
          <w:szCs w:val="22"/>
        </w:rPr>
        <w:t>CCB</w:t>
      </w:r>
      <w:r w:rsidR="00106DBC">
        <w:rPr>
          <w:sz w:val="22"/>
          <w:szCs w:val="22"/>
          <w:lang w:val="pt-BR"/>
        </w:rPr>
        <w:t xml:space="preserve"> e dos demais Documentos da Operação</w:t>
      </w:r>
      <w:r w:rsidR="00E65F3E" w:rsidRPr="00377278">
        <w:rPr>
          <w:sz w:val="22"/>
          <w:szCs w:val="22"/>
        </w:rPr>
        <w:t>, recebendo a Instituição C</w:t>
      </w:r>
      <w:r w:rsidR="0066657D" w:rsidRPr="00377278">
        <w:rPr>
          <w:sz w:val="22"/>
          <w:szCs w:val="22"/>
        </w:rPr>
        <w:t xml:space="preserve">ustodiante uma </w:t>
      </w:r>
      <w:r w:rsidR="00106DBC">
        <w:rPr>
          <w:sz w:val="22"/>
          <w:szCs w:val="22"/>
          <w:lang w:val="pt-BR"/>
        </w:rPr>
        <w:t xml:space="preserve">via original da Escritura de Emissão da CCI e de uma </w:t>
      </w:r>
      <w:r w:rsidR="0066657D" w:rsidRPr="00377278">
        <w:rPr>
          <w:sz w:val="22"/>
          <w:szCs w:val="22"/>
        </w:rPr>
        <w:t xml:space="preserve">cópia </w:t>
      </w:r>
      <w:r w:rsidR="00AB4E7D" w:rsidRPr="00377278">
        <w:rPr>
          <w:sz w:val="22"/>
          <w:szCs w:val="22"/>
        </w:rPr>
        <w:t xml:space="preserve">simples </w:t>
      </w:r>
      <w:r w:rsidR="006E50D7" w:rsidRPr="00377278">
        <w:rPr>
          <w:sz w:val="22"/>
          <w:szCs w:val="22"/>
        </w:rPr>
        <w:t xml:space="preserve">da </w:t>
      </w:r>
      <w:r w:rsidR="0066657D" w:rsidRPr="00377278">
        <w:rPr>
          <w:sz w:val="22"/>
          <w:szCs w:val="22"/>
        </w:rPr>
        <w:t>CCB</w:t>
      </w:r>
      <w:r w:rsidR="003F65FF" w:rsidRPr="00377278">
        <w:rPr>
          <w:sz w:val="22"/>
          <w:szCs w:val="22"/>
        </w:rPr>
        <w:t>.</w:t>
      </w:r>
    </w:p>
    <w:p w14:paraId="3F96C6A3" w14:textId="77777777" w:rsidR="005B4192" w:rsidRPr="00377278" w:rsidRDefault="005B4192" w:rsidP="002000FC">
      <w:pPr>
        <w:widowControl w:val="0"/>
        <w:tabs>
          <w:tab w:val="left" w:pos="284"/>
        </w:tabs>
        <w:spacing w:line="276" w:lineRule="auto"/>
        <w:jc w:val="both"/>
        <w:rPr>
          <w:rFonts w:ascii="Times New Roman" w:hAnsi="Times New Roman"/>
          <w:sz w:val="22"/>
          <w:szCs w:val="22"/>
          <w:lang w:val="pt-BR"/>
        </w:rPr>
      </w:pPr>
    </w:p>
    <w:p w14:paraId="164F22D9" w14:textId="77777777" w:rsidR="005B4192" w:rsidRDefault="005B4192" w:rsidP="00F3479A">
      <w:pPr>
        <w:pStyle w:val="PargrafodaLista"/>
        <w:numPr>
          <w:ilvl w:val="1"/>
          <w:numId w:val="23"/>
        </w:numPr>
        <w:tabs>
          <w:tab w:val="left" w:pos="0"/>
        </w:tabs>
        <w:spacing w:line="276" w:lineRule="auto"/>
        <w:ind w:left="0" w:firstLine="0"/>
        <w:jc w:val="both"/>
        <w:rPr>
          <w:sz w:val="22"/>
          <w:szCs w:val="22"/>
        </w:rPr>
      </w:pPr>
      <w:bookmarkStart w:id="536" w:name="_Ref450038358"/>
      <w:bookmarkStart w:id="537" w:name="_Ref463440566"/>
      <w:r w:rsidRPr="00377278">
        <w:rPr>
          <w:sz w:val="22"/>
          <w:szCs w:val="22"/>
          <w:u w:val="single"/>
        </w:rPr>
        <w:t>Ordem de Prioridade de Pagamentos</w:t>
      </w:r>
      <w:r w:rsidRPr="00377278">
        <w:rPr>
          <w:sz w:val="22"/>
          <w:szCs w:val="22"/>
        </w:rPr>
        <w:t>. Os valores recebidos em razão do pagamento dos Créditos Imobiliários</w:t>
      </w:r>
      <w:r w:rsidR="007A4E17" w:rsidRPr="00377278">
        <w:rPr>
          <w:sz w:val="22"/>
          <w:szCs w:val="22"/>
        </w:rPr>
        <w:t xml:space="preserve">, incluindo qualquer recurso oriundo de amortizações extraordinárias, liquidação antecipada ou </w:t>
      </w:r>
      <w:r w:rsidR="007A4E17" w:rsidRPr="002C39C7">
        <w:rPr>
          <w:sz w:val="22"/>
          <w:szCs w:val="22"/>
        </w:rPr>
        <w:t xml:space="preserve">realização </w:t>
      </w:r>
      <w:r w:rsidR="00FE61B8" w:rsidRPr="002C39C7">
        <w:rPr>
          <w:sz w:val="22"/>
          <w:szCs w:val="22"/>
        </w:rPr>
        <w:t>das Garantias</w:t>
      </w:r>
      <w:r w:rsidR="007A4E17" w:rsidRPr="002C39C7">
        <w:rPr>
          <w:sz w:val="22"/>
          <w:szCs w:val="22"/>
        </w:rPr>
        <w:t>,</w:t>
      </w:r>
      <w:r w:rsidRPr="002C39C7">
        <w:rPr>
          <w:sz w:val="22"/>
          <w:szCs w:val="22"/>
        </w:rPr>
        <w:t xml:space="preserve"> deverão ser aplicados de acordo com a seguinte ordem de prioridade de pagamentos, de forma que cada item somente será pago, caso haja recursos disponíveis após o cumprimento do item anterior:</w:t>
      </w:r>
      <w:bookmarkEnd w:id="536"/>
      <w:bookmarkEnd w:id="537"/>
    </w:p>
    <w:p w14:paraId="74F8AB2E" w14:textId="77777777" w:rsidR="002C39C7" w:rsidRPr="002C39C7" w:rsidRDefault="002C39C7" w:rsidP="002C39C7">
      <w:pPr>
        <w:pStyle w:val="PargrafodaLista"/>
        <w:tabs>
          <w:tab w:val="left" w:pos="0"/>
        </w:tabs>
        <w:spacing w:line="276" w:lineRule="auto"/>
        <w:ind w:left="0"/>
        <w:jc w:val="both"/>
        <w:rPr>
          <w:sz w:val="22"/>
          <w:szCs w:val="22"/>
        </w:rPr>
      </w:pPr>
    </w:p>
    <w:p w14:paraId="02CC0770" w14:textId="77777777" w:rsidR="0044193A" w:rsidRDefault="002C39C7" w:rsidP="002C39C7">
      <w:pPr>
        <w:pStyle w:val="PargrafodaLista"/>
        <w:spacing w:line="276" w:lineRule="auto"/>
        <w:ind w:left="0"/>
        <w:jc w:val="both"/>
        <w:rPr>
          <w:sz w:val="22"/>
          <w:highlight w:val="lightGray"/>
          <w:rPrChange w:id="538" w:author="Manassero Campello Advogados" w:date="2020-07-06T21:43:00Z">
            <w:rPr>
              <w:sz w:val="22"/>
              <w:highlight w:val="lightGray"/>
            </w:rPr>
          </w:rPrChange>
        </w:rPr>
      </w:pPr>
      <w:r w:rsidRPr="002C39C7">
        <w:rPr>
          <w:b/>
          <w:bCs/>
          <w:sz w:val="22"/>
          <w:szCs w:val="22"/>
          <w:lang w:val="pt-BR"/>
        </w:rPr>
        <w:t>(a)</w:t>
      </w:r>
      <w:r>
        <w:rPr>
          <w:sz w:val="22"/>
          <w:szCs w:val="22"/>
          <w:lang w:val="pt-BR"/>
        </w:rPr>
        <w:t xml:space="preserve"> </w:t>
      </w:r>
      <w:r>
        <w:rPr>
          <w:sz w:val="22"/>
          <w:szCs w:val="22"/>
          <w:lang w:val="pt-BR"/>
        </w:rPr>
        <w:tab/>
      </w:r>
      <w:r w:rsidR="0044193A" w:rsidRPr="002C39C7">
        <w:rPr>
          <w:sz w:val="22"/>
          <w:szCs w:val="22"/>
        </w:rPr>
        <w:t>Despesas do Patrimônio Separado</w:t>
      </w:r>
      <w:r w:rsidR="00D31275" w:rsidRPr="002C39C7">
        <w:rPr>
          <w:sz w:val="22"/>
          <w:szCs w:val="22"/>
          <w:lang w:val="pt-BR"/>
        </w:rPr>
        <w:t xml:space="preserve"> </w:t>
      </w:r>
      <w:r w:rsidR="002821D3" w:rsidRPr="002C39C7">
        <w:rPr>
          <w:i/>
          <w:sz w:val="22"/>
          <w:highlight w:val="lightGray"/>
          <w:lang w:val="pt-BR"/>
          <w:rPrChange w:id="539" w:author="Manassero Campello Advogados" w:date="2020-07-06T21:43:00Z">
            <w:rPr>
              <w:i/>
              <w:sz w:val="22"/>
              <w:highlight w:val="lightGray"/>
              <w:lang w:val="pt-BR"/>
            </w:rPr>
          </w:rPrChange>
        </w:rPr>
        <w:t xml:space="preserve">[FL: </w:t>
      </w:r>
      <w:r w:rsidRPr="002C39C7">
        <w:rPr>
          <w:i/>
          <w:sz w:val="22"/>
          <w:highlight w:val="lightGray"/>
          <w:lang w:val="pt-BR"/>
          <w:rPrChange w:id="540" w:author="Manassero Campello Advogados" w:date="2020-07-06T21:43:00Z">
            <w:rPr>
              <w:i/>
              <w:sz w:val="22"/>
              <w:highlight w:val="lightGray"/>
              <w:lang w:val="pt-BR"/>
            </w:rPr>
          </w:rPrChange>
        </w:rPr>
        <w:t>A</w:t>
      </w:r>
      <w:r w:rsidR="002821D3" w:rsidRPr="002C39C7">
        <w:rPr>
          <w:i/>
          <w:sz w:val="22"/>
          <w:highlight w:val="lightGray"/>
          <w:lang w:val="pt-BR"/>
          <w:rPrChange w:id="541" w:author="Manassero Campello Advogados" w:date="2020-07-06T21:43:00Z">
            <w:rPr>
              <w:i/>
              <w:sz w:val="22"/>
              <w:highlight w:val="lightGray"/>
              <w:lang w:val="pt-BR"/>
            </w:rPr>
          </w:rPrChange>
        </w:rPr>
        <w:t xml:space="preserve"> remuneração </w:t>
      </w:r>
      <w:r w:rsidRPr="002C39C7">
        <w:rPr>
          <w:i/>
          <w:sz w:val="22"/>
          <w:highlight w:val="lightGray"/>
          <w:lang w:val="pt-BR"/>
          <w:rPrChange w:id="542" w:author="Manassero Campello Advogados" w:date="2020-07-06T21:43:00Z">
            <w:rPr>
              <w:i/>
              <w:sz w:val="22"/>
              <w:highlight w:val="lightGray"/>
              <w:lang w:val="pt-BR"/>
            </w:rPr>
          </w:rPrChange>
        </w:rPr>
        <w:t xml:space="preserve">da </w:t>
      </w:r>
      <w:r w:rsidR="006E5522" w:rsidRPr="002C39C7">
        <w:rPr>
          <w:i/>
          <w:sz w:val="22"/>
          <w:highlight w:val="lightGray"/>
          <w:lang w:val="pt-BR"/>
          <w:rPrChange w:id="543" w:author="Manassero Campello Advogados" w:date="2020-07-06T21:43:00Z">
            <w:rPr>
              <w:i/>
              <w:sz w:val="22"/>
              <w:highlight w:val="lightGray"/>
              <w:lang w:val="pt-BR"/>
            </w:rPr>
          </w:rPrChange>
        </w:rPr>
        <w:t>Cyrela</w:t>
      </w:r>
      <w:r w:rsidRPr="002C39C7">
        <w:rPr>
          <w:i/>
          <w:sz w:val="22"/>
          <w:highlight w:val="lightGray"/>
          <w:lang w:val="pt-BR"/>
          <w:rPrChange w:id="544" w:author="Manassero Campello Advogados" w:date="2020-07-06T21:43:00Z">
            <w:rPr>
              <w:i/>
              <w:sz w:val="22"/>
              <w:highlight w:val="lightGray"/>
              <w:lang w:val="pt-BR"/>
            </w:rPr>
          </w:rPrChange>
        </w:rPr>
        <w:t>,</w:t>
      </w:r>
      <w:r w:rsidR="002821D3" w:rsidRPr="002C39C7">
        <w:rPr>
          <w:i/>
          <w:sz w:val="22"/>
          <w:highlight w:val="lightGray"/>
          <w:lang w:val="pt-BR"/>
          <w:rPrChange w:id="545" w:author="Manassero Campello Advogados" w:date="2020-07-06T21:43:00Z">
            <w:rPr>
              <w:i/>
              <w:sz w:val="22"/>
              <w:highlight w:val="lightGray"/>
              <w:lang w:val="pt-BR"/>
            </w:rPr>
          </w:rPrChange>
        </w:rPr>
        <w:t xml:space="preserve"> </w:t>
      </w:r>
      <w:r w:rsidR="006E5522" w:rsidRPr="002C39C7">
        <w:rPr>
          <w:i/>
          <w:sz w:val="22"/>
          <w:highlight w:val="lightGray"/>
          <w:lang w:val="pt-BR"/>
          <w:rPrChange w:id="546" w:author="Manassero Campello Advogados" w:date="2020-07-06T21:43:00Z">
            <w:rPr>
              <w:i/>
              <w:sz w:val="22"/>
              <w:highlight w:val="lightGray"/>
              <w:lang w:val="pt-BR"/>
            </w:rPr>
          </w:rPrChange>
        </w:rPr>
        <w:t xml:space="preserve">à título de consultoria, </w:t>
      </w:r>
      <w:r w:rsidRPr="002C39C7">
        <w:rPr>
          <w:i/>
          <w:sz w:val="22"/>
          <w:highlight w:val="lightGray"/>
          <w:lang w:val="pt-BR"/>
          <w:rPrChange w:id="547" w:author="Manassero Campello Advogados" w:date="2020-07-06T21:43:00Z">
            <w:rPr>
              <w:i/>
              <w:sz w:val="22"/>
              <w:highlight w:val="lightGray"/>
              <w:lang w:val="pt-BR"/>
            </w:rPr>
          </w:rPrChange>
        </w:rPr>
        <w:t xml:space="preserve">será de responsabilidade do PS, conforme previsto no respectivo </w:t>
      </w:r>
      <w:r w:rsidR="002821D3" w:rsidRPr="002C39C7">
        <w:rPr>
          <w:i/>
          <w:sz w:val="22"/>
          <w:highlight w:val="lightGray"/>
          <w:lang w:val="pt-BR"/>
          <w:rPrChange w:id="548" w:author="Manassero Campello Advogados" w:date="2020-07-06T21:43:00Z">
            <w:rPr>
              <w:i/>
              <w:sz w:val="22"/>
              <w:highlight w:val="lightGray"/>
              <w:lang w:val="pt-BR"/>
            </w:rPr>
          </w:rPrChange>
        </w:rPr>
        <w:t>contrato de prestação de serviços</w:t>
      </w:r>
      <w:r w:rsidRPr="002C39C7">
        <w:rPr>
          <w:i/>
          <w:sz w:val="22"/>
          <w:highlight w:val="lightGray"/>
          <w:lang w:val="pt-BR"/>
          <w:rPrChange w:id="549" w:author="Manassero Campello Advogados" w:date="2020-07-06T21:43:00Z">
            <w:rPr>
              <w:i/>
              <w:sz w:val="22"/>
              <w:highlight w:val="lightGray"/>
              <w:lang w:val="pt-BR"/>
            </w:rPr>
          </w:rPrChange>
        </w:rPr>
        <w:t xml:space="preserve"> </w:t>
      </w:r>
      <w:r w:rsidR="002821D3" w:rsidRPr="002C39C7">
        <w:rPr>
          <w:i/>
          <w:sz w:val="22"/>
          <w:highlight w:val="lightGray"/>
          <w:lang w:val="pt-BR"/>
          <w:rPrChange w:id="550" w:author="Manassero Campello Advogados" w:date="2020-07-06T21:43:00Z">
            <w:rPr>
              <w:i/>
              <w:sz w:val="22"/>
              <w:highlight w:val="lightGray"/>
              <w:lang w:val="pt-BR"/>
            </w:rPr>
          </w:rPrChange>
        </w:rPr>
        <w:t xml:space="preserve">a ser celebrado entre a Cyrela e a </w:t>
      </w:r>
      <w:proofErr w:type="spellStart"/>
      <w:r w:rsidR="002821D3" w:rsidRPr="002C39C7">
        <w:rPr>
          <w:i/>
          <w:sz w:val="22"/>
          <w:highlight w:val="lightGray"/>
          <w:lang w:val="pt-BR"/>
          <w:rPrChange w:id="551" w:author="Manassero Campello Advogados" w:date="2020-07-06T21:43:00Z">
            <w:rPr>
              <w:i/>
              <w:sz w:val="22"/>
              <w:highlight w:val="lightGray"/>
              <w:lang w:val="pt-BR"/>
            </w:rPr>
          </w:rPrChange>
        </w:rPr>
        <w:t>Sec</w:t>
      </w:r>
      <w:proofErr w:type="spellEnd"/>
      <w:r w:rsidRPr="002C39C7">
        <w:rPr>
          <w:i/>
          <w:sz w:val="22"/>
          <w:highlight w:val="lightGray"/>
          <w:lang w:val="pt-BR"/>
          <w:rPrChange w:id="552" w:author="Manassero Campello Advogados" w:date="2020-07-06T21:43:00Z">
            <w:rPr>
              <w:i/>
              <w:sz w:val="22"/>
              <w:highlight w:val="lightGray"/>
              <w:lang w:val="pt-BR"/>
            </w:rPr>
          </w:rPrChange>
        </w:rPr>
        <w:t xml:space="preserve"> – Em elaboração</w:t>
      </w:r>
      <w:r w:rsidR="002821D3" w:rsidRPr="002C39C7">
        <w:rPr>
          <w:i/>
          <w:sz w:val="22"/>
          <w:highlight w:val="lightGray"/>
          <w:lang w:val="pt-BR"/>
          <w:rPrChange w:id="553" w:author="Manassero Campello Advogados" w:date="2020-07-06T21:43:00Z">
            <w:rPr>
              <w:i/>
              <w:sz w:val="22"/>
              <w:highlight w:val="lightGray"/>
              <w:lang w:val="pt-BR"/>
            </w:rPr>
          </w:rPrChange>
        </w:rPr>
        <w:t>]</w:t>
      </w:r>
      <w:r w:rsidR="0044193A" w:rsidRPr="00762CC0">
        <w:rPr>
          <w:sz w:val="22"/>
          <w:highlight w:val="lightGray"/>
          <w:rPrChange w:id="554" w:author="Manassero Campello Advogados" w:date="2020-07-06T21:43:00Z">
            <w:rPr>
              <w:sz w:val="22"/>
              <w:highlight w:val="lightGray"/>
            </w:rPr>
          </w:rPrChange>
        </w:rPr>
        <w:t>;</w:t>
      </w:r>
    </w:p>
    <w:p w14:paraId="684613C0" w14:textId="77777777" w:rsidR="002821D3" w:rsidRPr="000C5DE0" w:rsidRDefault="002821D3" w:rsidP="002821D3">
      <w:pPr>
        <w:pStyle w:val="PargrafodaLista"/>
        <w:tabs>
          <w:tab w:val="left" w:pos="142"/>
        </w:tabs>
        <w:spacing w:line="280" w:lineRule="exact"/>
        <w:ind w:left="0"/>
        <w:jc w:val="both"/>
      </w:pPr>
      <w:r w:rsidRPr="002821D3">
        <w:rPr>
          <w:b/>
          <w:bCs/>
          <w:lang w:val="pt-BR"/>
        </w:rPr>
        <w:t>(b)</w:t>
      </w:r>
      <w:r>
        <w:rPr>
          <w:lang w:val="pt-BR"/>
        </w:rPr>
        <w:tab/>
      </w:r>
      <w:r w:rsidRPr="000C5DE0">
        <w:t xml:space="preserve">Comissão de venda; </w:t>
      </w:r>
    </w:p>
    <w:p w14:paraId="63709234" w14:textId="77777777" w:rsidR="002821D3" w:rsidRPr="000C5DE0" w:rsidRDefault="002821D3" w:rsidP="002821D3">
      <w:pPr>
        <w:pStyle w:val="PargrafodaLista"/>
        <w:tabs>
          <w:tab w:val="left" w:pos="142"/>
        </w:tabs>
        <w:spacing w:line="280" w:lineRule="exact"/>
        <w:ind w:left="0"/>
        <w:jc w:val="both"/>
      </w:pPr>
      <w:r w:rsidRPr="002821D3">
        <w:rPr>
          <w:b/>
          <w:bCs/>
          <w:lang w:val="pt-BR"/>
        </w:rPr>
        <w:t>(c)</w:t>
      </w:r>
      <w:r>
        <w:rPr>
          <w:lang w:val="pt-BR"/>
        </w:rPr>
        <w:tab/>
      </w:r>
      <w:r w:rsidRPr="000C5DE0">
        <w:t>Impostos diretos (RET)</w:t>
      </w:r>
      <w:r>
        <w:t>;</w:t>
      </w:r>
    </w:p>
    <w:p w14:paraId="70A5C37B" w14:textId="77777777" w:rsidR="002821D3" w:rsidRPr="006E1EAB" w:rsidRDefault="006E5522" w:rsidP="006E5522">
      <w:pPr>
        <w:pStyle w:val="PargrafodaLista"/>
        <w:tabs>
          <w:tab w:val="left" w:pos="142"/>
        </w:tabs>
        <w:spacing w:line="280" w:lineRule="exact"/>
        <w:ind w:left="0"/>
        <w:jc w:val="both"/>
      </w:pPr>
      <w:r w:rsidRPr="006E5522">
        <w:rPr>
          <w:b/>
          <w:bCs/>
          <w:lang w:val="pt-BR"/>
        </w:rPr>
        <w:t>(d)</w:t>
      </w:r>
      <w:r>
        <w:rPr>
          <w:lang w:val="pt-BR"/>
        </w:rPr>
        <w:tab/>
      </w:r>
      <w:r w:rsidR="002821D3">
        <w:rPr>
          <w:lang w:val="pt-BR"/>
        </w:rPr>
        <w:t xml:space="preserve">Juros remuneratório dos </w:t>
      </w:r>
      <w:proofErr w:type="spellStart"/>
      <w:r w:rsidR="002821D3">
        <w:rPr>
          <w:lang w:val="pt-BR"/>
        </w:rPr>
        <w:t>CRIs</w:t>
      </w:r>
      <w:proofErr w:type="spellEnd"/>
    </w:p>
    <w:p w14:paraId="224949C9" w14:textId="77777777" w:rsidR="002821D3" w:rsidRDefault="006E5522" w:rsidP="006E5522">
      <w:pPr>
        <w:pStyle w:val="PargrafodaLista"/>
        <w:tabs>
          <w:tab w:val="left" w:pos="142"/>
        </w:tabs>
        <w:spacing w:line="280" w:lineRule="exact"/>
        <w:ind w:left="0"/>
        <w:jc w:val="both"/>
      </w:pPr>
      <w:r w:rsidRPr="006E5522">
        <w:rPr>
          <w:b/>
          <w:bCs/>
          <w:lang w:val="pt-BR"/>
        </w:rPr>
        <w:t>(e)</w:t>
      </w:r>
      <w:r w:rsidRPr="006E5522">
        <w:rPr>
          <w:b/>
          <w:bCs/>
          <w:lang w:val="pt-BR"/>
        </w:rPr>
        <w:tab/>
      </w:r>
      <w:r w:rsidR="002821D3" w:rsidRPr="000C5DE0">
        <w:t xml:space="preserve">Amortização </w:t>
      </w:r>
      <w:r w:rsidR="002821D3">
        <w:rPr>
          <w:lang w:val="pt-BR"/>
        </w:rPr>
        <w:t>dos CRI</w:t>
      </w:r>
      <w:r w:rsidR="002821D3" w:rsidRPr="000C5DE0">
        <w:t>;</w:t>
      </w:r>
    </w:p>
    <w:p w14:paraId="70A0607C" w14:textId="77777777" w:rsidR="002821D3" w:rsidRDefault="002821D3" w:rsidP="006E5522">
      <w:pPr>
        <w:pStyle w:val="PargrafodaLista"/>
        <w:tabs>
          <w:tab w:val="left" w:pos="142"/>
        </w:tabs>
        <w:spacing w:line="280" w:lineRule="exact"/>
        <w:ind w:left="0"/>
        <w:jc w:val="both"/>
      </w:pPr>
      <w:r w:rsidRPr="006E5522">
        <w:rPr>
          <w:b/>
          <w:bCs/>
          <w:lang w:val="pt-BR"/>
        </w:rPr>
        <w:t>(f)</w:t>
      </w:r>
      <w:r>
        <w:rPr>
          <w:lang w:val="pt-BR"/>
        </w:rPr>
        <w:t xml:space="preserve"> </w:t>
      </w:r>
      <w:r w:rsidR="006E5522">
        <w:rPr>
          <w:lang w:val="pt-BR"/>
        </w:rPr>
        <w:tab/>
      </w:r>
      <w:r w:rsidRPr="000C5DE0">
        <w:t xml:space="preserve">Despesas de marketing limitadas a R$ </w:t>
      </w:r>
      <w:r>
        <w:t>30.000,00</w:t>
      </w:r>
      <w:r w:rsidRPr="000C5DE0">
        <w:t xml:space="preserve"> (</w:t>
      </w:r>
      <w:r>
        <w:t>trinta mil reais</w:t>
      </w:r>
      <w:r w:rsidRPr="000C5DE0">
        <w:t>) por mês</w:t>
      </w:r>
      <w:r w:rsidRPr="004542B0">
        <w:t xml:space="preserve">, se o ILG </w:t>
      </w:r>
      <w:r>
        <w:t xml:space="preserve">(abaixo definido) </w:t>
      </w:r>
      <w:r w:rsidRPr="004542B0">
        <w:t xml:space="preserve">for &gt; ou igual a </w:t>
      </w:r>
      <w:r>
        <w:t>130% (cento e trinta por cento)</w:t>
      </w:r>
      <w:r w:rsidRPr="004542B0">
        <w:t>;</w:t>
      </w:r>
      <w:r w:rsidRPr="000C5DE0">
        <w:t xml:space="preserve"> </w:t>
      </w:r>
    </w:p>
    <w:p w14:paraId="53A2654A" w14:textId="77777777" w:rsidR="006E5522" w:rsidRPr="006E5522" w:rsidRDefault="006E5522" w:rsidP="006E5522">
      <w:pPr>
        <w:pStyle w:val="PargrafodaLista"/>
        <w:tabs>
          <w:tab w:val="left" w:pos="142"/>
        </w:tabs>
        <w:spacing w:line="280" w:lineRule="exact"/>
        <w:ind w:left="0"/>
        <w:jc w:val="both"/>
        <w:rPr>
          <w:lang w:val="pt-BR"/>
        </w:rPr>
      </w:pPr>
      <w:r w:rsidRPr="006E5522">
        <w:rPr>
          <w:b/>
          <w:bCs/>
          <w:lang w:val="pt-BR"/>
        </w:rPr>
        <w:t>(g)</w:t>
      </w:r>
      <w:r>
        <w:rPr>
          <w:lang w:val="pt-BR"/>
        </w:rPr>
        <w:tab/>
      </w:r>
      <w:r>
        <w:t>Recomposição do Fundo de Reserva, conforme o caso; e</w:t>
      </w:r>
    </w:p>
    <w:p w14:paraId="1814A59F" w14:textId="77777777" w:rsidR="002821D3" w:rsidRDefault="006E5522" w:rsidP="006E5522">
      <w:pPr>
        <w:pStyle w:val="PargrafodaLista"/>
        <w:tabs>
          <w:tab w:val="left" w:pos="142"/>
        </w:tabs>
        <w:spacing w:line="280" w:lineRule="exact"/>
        <w:ind w:left="0"/>
        <w:jc w:val="both"/>
      </w:pPr>
      <w:r w:rsidRPr="006E5522">
        <w:rPr>
          <w:b/>
          <w:bCs/>
          <w:lang w:val="pt-BR"/>
        </w:rPr>
        <w:t>(h)</w:t>
      </w:r>
      <w:r>
        <w:rPr>
          <w:lang w:val="pt-BR"/>
        </w:rPr>
        <w:tab/>
      </w:r>
      <w:r w:rsidR="002821D3" w:rsidRPr="00933745">
        <w:t>Amortização extraordinária, prevista na alínea 6.1.2</w:t>
      </w:r>
      <w:r>
        <w:rPr>
          <w:lang w:val="pt-BR"/>
        </w:rPr>
        <w:t>, se houver.</w:t>
      </w:r>
    </w:p>
    <w:p w14:paraId="6B228127" w14:textId="77777777" w:rsidR="006E5522" w:rsidRDefault="006E5522" w:rsidP="006E5522">
      <w:pPr>
        <w:pStyle w:val="PargrafodaLista"/>
        <w:tabs>
          <w:tab w:val="left" w:pos="0"/>
        </w:tabs>
        <w:spacing w:line="276" w:lineRule="auto"/>
        <w:ind w:left="0"/>
        <w:jc w:val="both"/>
        <w:rPr>
          <w:sz w:val="22"/>
          <w:szCs w:val="22"/>
        </w:rPr>
      </w:pPr>
    </w:p>
    <w:p w14:paraId="25C19E72" w14:textId="77777777" w:rsidR="00394DEB" w:rsidRPr="00377278" w:rsidRDefault="00394DEB" w:rsidP="00F3479A">
      <w:pPr>
        <w:pStyle w:val="PargrafodaLista"/>
        <w:numPr>
          <w:ilvl w:val="2"/>
          <w:numId w:val="23"/>
        </w:numPr>
        <w:tabs>
          <w:tab w:val="left" w:pos="0"/>
        </w:tabs>
        <w:spacing w:line="276" w:lineRule="auto"/>
        <w:ind w:left="0" w:hanging="11"/>
        <w:jc w:val="both"/>
        <w:rPr>
          <w:sz w:val="22"/>
          <w:szCs w:val="22"/>
        </w:rPr>
      </w:pPr>
      <w:r w:rsidRPr="00377278">
        <w:rPr>
          <w:sz w:val="22"/>
          <w:szCs w:val="22"/>
        </w:rPr>
        <w:t xml:space="preserve">Caso os recursos </w:t>
      </w:r>
      <w:r w:rsidR="00351107" w:rsidRPr="00377278">
        <w:rPr>
          <w:sz w:val="22"/>
          <w:szCs w:val="22"/>
        </w:rPr>
        <w:t xml:space="preserve">depositados na Conta </w:t>
      </w:r>
      <w:r w:rsidR="009A1041" w:rsidRPr="00377278">
        <w:rPr>
          <w:sz w:val="22"/>
          <w:szCs w:val="22"/>
        </w:rPr>
        <w:t>do Patrimônio Separado</w:t>
      </w:r>
      <w:r w:rsidR="00351107" w:rsidRPr="00377278">
        <w:rPr>
          <w:sz w:val="22"/>
          <w:szCs w:val="22"/>
        </w:rPr>
        <w:t xml:space="preserve"> </w:t>
      </w:r>
      <w:r w:rsidRPr="00377278">
        <w:rPr>
          <w:sz w:val="22"/>
          <w:szCs w:val="22"/>
        </w:rPr>
        <w:t xml:space="preserve">sejam insuficientes para cumprimento das obrigações do CRI previstas </w:t>
      </w:r>
      <w:r w:rsidR="00807DAC" w:rsidRPr="00377278">
        <w:rPr>
          <w:sz w:val="22"/>
          <w:szCs w:val="22"/>
        </w:rPr>
        <w:t>acima</w:t>
      </w:r>
      <w:r w:rsidR="00FE61B8" w:rsidRPr="00377278">
        <w:rPr>
          <w:sz w:val="22"/>
          <w:szCs w:val="22"/>
        </w:rPr>
        <w:t xml:space="preserve"> em seu vencimento</w:t>
      </w:r>
      <w:r w:rsidRPr="00377278">
        <w:rPr>
          <w:sz w:val="22"/>
          <w:szCs w:val="22"/>
        </w:rPr>
        <w:t xml:space="preserve">, a </w:t>
      </w:r>
      <w:r w:rsidR="00351107" w:rsidRPr="00377278">
        <w:rPr>
          <w:sz w:val="22"/>
          <w:szCs w:val="22"/>
        </w:rPr>
        <w:t xml:space="preserve">Emissora </w:t>
      </w:r>
      <w:r w:rsidRPr="00377278">
        <w:rPr>
          <w:sz w:val="22"/>
          <w:szCs w:val="22"/>
        </w:rPr>
        <w:t xml:space="preserve">notificará a </w:t>
      </w:r>
      <w:r w:rsidR="00351107" w:rsidRPr="00377278">
        <w:rPr>
          <w:sz w:val="22"/>
          <w:szCs w:val="22"/>
        </w:rPr>
        <w:t>Devedora</w:t>
      </w:r>
      <w:r w:rsidRPr="00377278">
        <w:rPr>
          <w:sz w:val="22"/>
          <w:szCs w:val="22"/>
        </w:rPr>
        <w:t xml:space="preserve"> para que em até 2 </w:t>
      </w:r>
      <w:r w:rsidR="00E223E7" w:rsidRPr="00377278">
        <w:rPr>
          <w:sz w:val="22"/>
          <w:szCs w:val="22"/>
        </w:rPr>
        <w:t>(</w:t>
      </w:r>
      <w:r w:rsidR="00351107" w:rsidRPr="00377278">
        <w:rPr>
          <w:sz w:val="22"/>
          <w:szCs w:val="22"/>
        </w:rPr>
        <w:t>dois) D</w:t>
      </w:r>
      <w:r w:rsidRPr="00377278">
        <w:rPr>
          <w:sz w:val="22"/>
          <w:szCs w:val="22"/>
        </w:rPr>
        <w:t xml:space="preserve">ias </w:t>
      </w:r>
      <w:r w:rsidR="00351107" w:rsidRPr="00377278">
        <w:rPr>
          <w:sz w:val="22"/>
          <w:szCs w:val="22"/>
        </w:rPr>
        <w:t>Ú</w:t>
      </w:r>
      <w:r w:rsidRPr="00377278">
        <w:rPr>
          <w:sz w:val="22"/>
          <w:szCs w:val="22"/>
        </w:rPr>
        <w:t>teis deposite recursos necessários para cumprimento de todas as obrigações</w:t>
      </w:r>
      <w:r w:rsidR="00FE61B8" w:rsidRPr="00377278">
        <w:rPr>
          <w:sz w:val="22"/>
          <w:szCs w:val="22"/>
        </w:rPr>
        <w:t xml:space="preserve"> em mora</w:t>
      </w:r>
      <w:r w:rsidR="00807DAC" w:rsidRPr="00377278">
        <w:rPr>
          <w:sz w:val="22"/>
          <w:szCs w:val="22"/>
        </w:rPr>
        <w:t>.</w:t>
      </w:r>
    </w:p>
    <w:p w14:paraId="0FE836D6" w14:textId="77777777" w:rsidR="005B4192" w:rsidRPr="00377278" w:rsidRDefault="005B4192" w:rsidP="002000FC">
      <w:pPr>
        <w:widowControl w:val="0"/>
        <w:tabs>
          <w:tab w:val="left" w:pos="284"/>
        </w:tabs>
        <w:spacing w:line="276" w:lineRule="auto"/>
        <w:jc w:val="both"/>
        <w:rPr>
          <w:rFonts w:ascii="Times New Roman" w:hAnsi="Times New Roman"/>
          <w:sz w:val="22"/>
          <w:szCs w:val="22"/>
          <w:lang w:val="pt-BR"/>
        </w:rPr>
      </w:pPr>
    </w:p>
    <w:p w14:paraId="5A8C64CA" w14:textId="77777777" w:rsidR="002D5BCC" w:rsidRPr="00377278" w:rsidRDefault="002D5BCC" w:rsidP="00F3479A">
      <w:pPr>
        <w:pStyle w:val="PargrafodaLista"/>
        <w:numPr>
          <w:ilvl w:val="1"/>
          <w:numId w:val="23"/>
        </w:numPr>
        <w:tabs>
          <w:tab w:val="left" w:pos="284"/>
        </w:tabs>
        <w:spacing w:line="276" w:lineRule="auto"/>
        <w:ind w:left="0" w:firstLine="0"/>
        <w:jc w:val="both"/>
        <w:rPr>
          <w:sz w:val="22"/>
          <w:szCs w:val="22"/>
        </w:rPr>
      </w:pPr>
      <w:r w:rsidRPr="00377278">
        <w:rPr>
          <w:sz w:val="22"/>
          <w:szCs w:val="22"/>
          <w:u w:val="single"/>
        </w:rPr>
        <w:t>Prejuízos ou Insuficiência do Patrimônio Separado</w:t>
      </w:r>
      <w:r w:rsidRPr="00377278">
        <w:rPr>
          <w:sz w:val="22"/>
          <w:szCs w:val="22"/>
        </w:rPr>
        <w:t>: A Emissora somente responderá por prejuízos ou insuficiência do Patrimônio Separado em caso de</w:t>
      </w:r>
      <w:r w:rsidR="00DB734C" w:rsidRPr="00377278">
        <w:rPr>
          <w:sz w:val="22"/>
          <w:szCs w:val="22"/>
        </w:rPr>
        <w:t xml:space="preserve"> comprovado</w:t>
      </w:r>
      <w:r w:rsidRPr="00377278">
        <w:rPr>
          <w:sz w:val="22"/>
          <w:szCs w:val="22"/>
        </w:rPr>
        <w:t xml:space="preserve"> descumprimento de disposição legal ou regulamentar, negligência ou administração temerária</w:t>
      </w:r>
      <w:r w:rsidR="006C0661" w:rsidRPr="00377278">
        <w:rPr>
          <w:sz w:val="22"/>
          <w:szCs w:val="22"/>
        </w:rPr>
        <w:t xml:space="preserve"> reconhecidos por sentença condenatória transitada em julgado</w:t>
      </w:r>
      <w:r w:rsidRPr="00377278">
        <w:rPr>
          <w:sz w:val="22"/>
          <w:szCs w:val="22"/>
        </w:rPr>
        <w:t xml:space="preserve"> ou, ainda, desvio de finalidade do Patrimônio Separado.</w:t>
      </w:r>
    </w:p>
    <w:p w14:paraId="57038A4C" w14:textId="77777777" w:rsidR="00C53882" w:rsidRPr="00377278" w:rsidRDefault="00C53882" w:rsidP="002000FC">
      <w:pPr>
        <w:pStyle w:val="PargrafodaLista"/>
        <w:tabs>
          <w:tab w:val="left" w:pos="284"/>
        </w:tabs>
        <w:spacing w:line="276" w:lineRule="auto"/>
        <w:ind w:left="0"/>
        <w:jc w:val="both"/>
        <w:rPr>
          <w:sz w:val="22"/>
          <w:szCs w:val="22"/>
          <w:u w:val="single"/>
        </w:rPr>
      </w:pPr>
    </w:p>
    <w:p w14:paraId="3DDD7B8C" w14:textId="77777777" w:rsidR="002D5BCC" w:rsidRPr="00377278" w:rsidRDefault="002D5BCC" w:rsidP="002000FC">
      <w:pPr>
        <w:pStyle w:val="Ttulo1"/>
        <w:widowControl w:val="0"/>
        <w:spacing w:line="276" w:lineRule="auto"/>
        <w:rPr>
          <w:rFonts w:ascii="Times New Roman" w:hAnsi="Times New Roman"/>
          <w:color w:val="auto"/>
          <w:sz w:val="22"/>
          <w:szCs w:val="22"/>
        </w:rPr>
      </w:pPr>
      <w:bookmarkStart w:id="555" w:name="_Toc353509485"/>
      <w:bookmarkStart w:id="556" w:name="_Toc354924184"/>
      <w:bookmarkStart w:id="557" w:name="_Toc356444678"/>
      <w:bookmarkStart w:id="558" w:name="_Toc433226573"/>
      <w:bookmarkStart w:id="559" w:name="_Toc492316021"/>
      <w:bookmarkStart w:id="560" w:name="_Toc525725869"/>
      <w:r w:rsidRPr="00377278">
        <w:rPr>
          <w:rFonts w:ascii="Times New Roman" w:hAnsi="Times New Roman"/>
          <w:color w:val="auto"/>
          <w:sz w:val="22"/>
          <w:szCs w:val="22"/>
        </w:rPr>
        <w:t xml:space="preserve">CLÁUSULA </w:t>
      </w:r>
      <w:r w:rsidR="00C53882" w:rsidRPr="00377278">
        <w:rPr>
          <w:rFonts w:ascii="Times New Roman" w:hAnsi="Times New Roman"/>
          <w:color w:val="auto"/>
          <w:sz w:val="22"/>
          <w:szCs w:val="22"/>
        </w:rPr>
        <w:t>NONA</w:t>
      </w:r>
      <w:r w:rsidR="00623F94" w:rsidRPr="00377278">
        <w:rPr>
          <w:rFonts w:ascii="Times New Roman" w:hAnsi="Times New Roman"/>
          <w:color w:val="auto"/>
          <w:sz w:val="22"/>
          <w:szCs w:val="22"/>
        </w:rPr>
        <w:t xml:space="preserve"> </w:t>
      </w:r>
      <w:r w:rsidR="00335A6C" w:rsidRPr="00377278">
        <w:rPr>
          <w:rFonts w:ascii="Times New Roman" w:hAnsi="Times New Roman"/>
          <w:color w:val="auto"/>
          <w:sz w:val="22"/>
          <w:szCs w:val="22"/>
        </w:rPr>
        <w:t>–</w:t>
      </w:r>
      <w:r w:rsidRPr="00377278">
        <w:rPr>
          <w:rFonts w:ascii="Times New Roman" w:hAnsi="Times New Roman"/>
          <w:color w:val="auto"/>
          <w:sz w:val="22"/>
          <w:szCs w:val="22"/>
        </w:rPr>
        <w:t xml:space="preserve"> AGENTE FIDUCIÁRIO</w:t>
      </w:r>
      <w:bookmarkEnd w:id="555"/>
      <w:bookmarkEnd w:id="556"/>
      <w:bookmarkEnd w:id="557"/>
      <w:bookmarkEnd w:id="558"/>
      <w:bookmarkEnd w:id="559"/>
      <w:bookmarkEnd w:id="560"/>
    </w:p>
    <w:p w14:paraId="74D97FF3" w14:textId="77777777" w:rsidR="002D5BCC" w:rsidRPr="00377278" w:rsidRDefault="002D5BCC" w:rsidP="002000FC">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b/>
          <w:bCs/>
          <w:sz w:val="22"/>
          <w:szCs w:val="22"/>
        </w:rPr>
      </w:pPr>
    </w:p>
    <w:p w14:paraId="570E822A" w14:textId="77777777" w:rsidR="002D5BCC" w:rsidRPr="00377278" w:rsidRDefault="002D5BCC" w:rsidP="00F3479A">
      <w:pPr>
        <w:pStyle w:val="PargrafodaLista"/>
        <w:keepNext/>
        <w:numPr>
          <w:ilvl w:val="1"/>
          <w:numId w:val="25"/>
        </w:numPr>
        <w:tabs>
          <w:tab w:val="left" w:pos="284"/>
        </w:tabs>
        <w:spacing w:line="276" w:lineRule="auto"/>
        <w:ind w:left="0" w:firstLine="0"/>
        <w:jc w:val="both"/>
        <w:rPr>
          <w:sz w:val="22"/>
          <w:szCs w:val="22"/>
        </w:rPr>
      </w:pPr>
      <w:r w:rsidRPr="00377278">
        <w:rPr>
          <w:sz w:val="22"/>
          <w:szCs w:val="22"/>
          <w:u w:val="single"/>
        </w:rPr>
        <w:t>Agente Fiduciário</w:t>
      </w:r>
      <w:r w:rsidRPr="00377278">
        <w:rPr>
          <w:sz w:val="22"/>
          <w:szCs w:val="22"/>
        </w:rPr>
        <w:t>: A Emissora, neste ato, nomeia o Agente Fiduciário, que formalmente aceita a sua nomeação, para desempenhar os deveres e atribuições que lhe competem, sendo-lhe devida uma remuneração nos termos da lei e deste Termo de Securitização.</w:t>
      </w:r>
    </w:p>
    <w:p w14:paraId="62A46CE2" w14:textId="77777777" w:rsidR="002D5BCC" w:rsidRPr="00377278" w:rsidRDefault="002D5BCC" w:rsidP="00200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58F1FBF5" w14:textId="77777777" w:rsidR="002D5BCC" w:rsidRPr="00377278" w:rsidRDefault="002D5BCC" w:rsidP="00F3479A">
      <w:pPr>
        <w:pStyle w:val="PargrafodaLista"/>
        <w:numPr>
          <w:ilvl w:val="1"/>
          <w:numId w:val="25"/>
        </w:numPr>
        <w:tabs>
          <w:tab w:val="left" w:pos="284"/>
        </w:tabs>
        <w:spacing w:line="276" w:lineRule="auto"/>
        <w:ind w:left="0" w:firstLine="0"/>
        <w:jc w:val="both"/>
        <w:rPr>
          <w:sz w:val="22"/>
          <w:szCs w:val="22"/>
        </w:rPr>
      </w:pPr>
      <w:r w:rsidRPr="00377278">
        <w:rPr>
          <w:sz w:val="22"/>
          <w:szCs w:val="22"/>
          <w:u w:val="single"/>
        </w:rPr>
        <w:t>Declarações do Agente Fiduciário</w:t>
      </w:r>
      <w:r w:rsidRPr="00377278">
        <w:rPr>
          <w:sz w:val="22"/>
          <w:szCs w:val="22"/>
        </w:rPr>
        <w:t>: Atuando como representante dos Titulares dos CRI, o Agente Fiduciário declara:</w:t>
      </w:r>
    </w:p>
    <w:p w14:paraId="565BC862" w14:textId="77777777" w:rsidR="002D5BCC" w:rsidRPr="00377278" w:rsidRDefault="002D5BCC" w:rsidP="002000FC">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1A234466" w14:textId="77777777" w:rsidR="002D5BCC" w:rsidRPr="00377278" w:rsidRDefault="002D5BCC"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aceitar integralmente o presente Termo de Securitização, em todas as suas cláusulas e condições</w:t>
      </w:r>
      <w:r w:rsidR="00A375B1" w:rsidRPr="00377278">
        <w:rPr>
          <w:sz w:val="22"/>
          <w:szCs w:val="22"/>
        </w:rPr>
        <w:t>, bem como a função e incumbências que lhe são atribuídas</w:t>
      </w:r>
      <w:r w:rsidRPr="00377278">
        <w:rPr>
          <w:sz w:val="22"/>
          <w:szCs w:val="22"/>
        </w:rPr>
        <w:t>;</w:t>
      </w:r>
    </w:p>
    <w:p w14:paraId="5603CD01" w14:textId="77777777" w:rsidR="00A97DBE" w:rsidRPr="00377278" w:rsidRDefault="00A97DBE" w:rsidP="002000FC">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6ADC71EF" w14:textId="77777777" w:rsidR="002D5BCC" w:rsidRPr="00377278" w:rsidRDefault="00FE341B"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 xml:space="preserve">não se encontrar em nenhuma das situações de conflito de interesse previstas </w:t>
      </w:r>
      <w:r w:rsidR="00B427C2" w:rsidRPr="00377278">
        <w:rPr>
          <w:sz w:val="22"/>
          <w:szCs w:val="22"/>
        </w:rPr>
        <w:t>no artigo 6º da Instrução CVM n</w:t>
      </w:r>
      <w:r w:rsidRPr="00377278">
        <w:rPr>
          <w:sz w:val="22"/>
          <w:szCs w:val="22"/>
        </w:rPr>
        <w:t>º 583</w:t>
      </w:r>
      <w:r w:rsidR="00546A38" w:rsidRPr="00377278">
        <w:rPr>
          <w:sz w:val="22"/>
          <w:szCs w:val="22"/>
        </w:rPr>
        <w:t>, conforme consta no Anexo VI</w:t>
      </w:r>
      <w:r w:rsidR="00762CC0">
        <w:rPr>
          <w:sz w:val="22"/>
          <w:szCs w:val="22"/>
        </w:rPr>
        <w:t>I</w:t>
      </w:r>
      <w:r w:rsidR="00546A38" w:rsidRPr="00377278">
        <w:rPr>
          <w:sz w:val="22"/>
          <w:szCs w:val="22"/>
        </w:rPr>
        <w:t xml:space="preserve"> deste Termo de Securitização</w:t>
      </w:r>
      <w:r w:rsidR="002D5BCC" w:rsidRPr="00377278">
        <w:rPr>
          <w:sz w:val="22"/>
          <w:szCs w:val="22"/>
        </w:rPr>
        <w:t>;</w:t>
      </w:r>
    </w:p>
    <w:p w14:paraId="260BBE1C" w14:textId="77777777" w:rsidR="00A97DBE" w:rsidRPr="00377278" w:rsidRDefault="00A97DBE" w:rsidP="002000FC">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2B88FB62" w14:textId="77777777" w:rsidR="002D5BCC" w:rsidRPr="00377278" w:rsidRDefault="00FE341B"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 xml:space="preserve">sob as penas da lei, não ter qualquer impedimento legal para o exercício da função que lhe é atribuída, </w:t>
      </w:r>
      <w:r w:rsidRPr="00377278">
        <w:rPr>
          <w:sz w:val="22"/>
          <w:szCs w:val="22"/>
        </w:rPr>
        <w:lastRenderedPageBreak/>
        <w:t>conforme o § 3º do artigo 66 da Lei 6.404/76 e Seção II</w:t>
      </w:r>
      <w:r w:rsidR="00B427C2" w:rsidRPr="00377278">
        <w:rPr>
          <w:sz w:val="22"/>
          <w:szCs w:val="22"/>
        </w:rPr>
        <w:t xml:space="preserve"> do Capítulo II</w:t>
      </w:r>
      <w:r w:rsidRPr="00377278">
        <w:rPr>
          <w:sz w:val="22"/>
          <w:szCs w:val="22"/>
        </w:rPr>
        <w:t xml:space="preserve"> da Instrução CVM </w:t>
      </w:r>
      <w:r w:rsidR="00B427C2" w:rsidRPr="00377278">
        <w:rPr>
          <w:sz w:val="22"/>
          <w:szCs w:val="22"/>
        </w:rPr>
        <w:t xml:space="preserve">nº </w:t>
      </w:r>
      <w:r w:rsidRPr="00377278">
        <w:rPr>
          <w:sz w:val="22"/>
          <w:szCs w:val="22"/>
        </w:rPr>
        <w:t>583</w:t>
      </w:r>
      <w:r w:rsidR="002D5BCC" w:rsidRPr="00377278">
        <w:rPr>
          <w:sz w:val="22"/>
          <w:szCs w:val="22"/>
        </w:rPr>
        <w:t>;</w:t>
      </w:r>
    </w:p>
    <w:p w14:paraId="4120B5D1" w14:textId="77777777" w:rsidR="003C4AC9" w:rsidRPr="00377278" w:rsidRDefault="003C4AC9" w:rsidP="002000FC">
      <w:pPr>
        <w:pStyle w:val="PargrafodaLista"/>
        <w:tabs>
          <w:tab w:val="left" w:pos="709"/>
        </w:tabs>
        <w:spacing w:line="276" w:lineRule="auto"/>
        <w:ind w:left="0"/>
        <w:rPr>
          <w:sz w:val="22"/>
          <w:szCs w:val="22"/>
        </w:rPr>
      </w:pPr>
    </w:p>
    <w:p w14:paraId="1EEBFD40" w14:textId="77777777" w:rsidR="003C4AC9" w:rsidRPr="00377278" w:rsidRDefault="00D15E00"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Pr>
          <w:sz w:val="22"/>
          <w:szCs w:val="22"/>
        </w:rPr>
        <w:t xml:space="preserve">que </w:t>
      </w:r>
      <w:r w:rsidR="003C4AC9" w:rsidRPr="00377278">
        <w:rPr>
          <w:sz w:val="22"/>
          <w:szCs w:val="22"/>
        </w:rPr>
        <w:t xml:space="preserve">presta serviços de agente fiduciário nas emissões da </w:t>
      </w:r>
      <w:r w:rsidR="007D2CAD" w:rsidRPr="00377278">
        <w:rPr>
          <w:sz w:val="22"/>
          <w:szCs w:val="22"/>
        </w:rPr>
        <w:t>Emissora</w:t>
      </w:r>
      <w:r w:rsidR="003C4AC9" w:rsidRPr="00377278">
        <w:rPr>
          <w:sz w:val="22"/>
          <w:szCs w:val="22"/>
        </w:rPr>
        <w:t>, conforme consta no Anexo VI</w:t>
      </w:r>
      <w:r w:rsidR="00762CC0">
        <w:rPr>
          <w:sz w:val="22"/>
          <w:szCs w:val="22"/>
        </w:rPr>
        <w:t>I</w:t>
      </w:r>
      <w:r w:rsidR="003C4AC9" w:rsidRPr="00377278">
        <w:rPr>
          <w:sz w:val="22"/>
          <w:szCs w:val="22"/>
        </w:rPr>
        <w:t>I;</w:t>
      </w:r>
    </w:p>
    <w:p w14:paraId="5E5F506C" w14:textId="77777777" w:rsidR="00A97DBE" w:rsidRPr="00377278" w:rsidRDefault="00A97DBE" w:rsidP="002000FC">
      <w:pPr>
        <w:pStyle w:val="PargrafodaLista"/>
        <w:tabs>
          <w:tab w:val="left" w:pos="709"/>
        </w:tabs>
        <w:spacing w:line="276" w:lineRule="auto"/>
        <w:ind w:left="0"/>
        <w:rPr>
          <w:sz w:val="22"/>
          <w:szCs w:val="22"/>
        </w:rPr>
      </w:pPr>
    </w:p>
    <w:p w14:paraId="099D26B7" w14:textId="77777777" w:rsidR="000529A4" w:rsidRDefault="00A375B1"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estar devidamente autorizado a celebrar este Termo de Securitização e a cumprir com suas obrigações aqui previstas, tendo sido satisfeitos todos os requisitos legais e estatutários necessários para tanto;</w:t>
      </w:r>
      <w:r w:rsidR="000103C0" w:rsidRPr="00377278">
        <w:rPr>
          <w:sz w:val="22"/>
          <w:szCs w:val="22"/>
        </w:rPr>
        <w:t xml:space="preserve"> </w:t>
      </w:r>
    </w:p>
    <w:p w14:paraId="6CE2E809" w14:textId="77777777" w:rsidR="00D15E00" w:rsidRDefault="00D15E00" w:rsidP="00D15E00">
      <w:pPr>
        <w:pStyle w:val="PargrafodaLista"/>
        <w:rPr>
          <w:sz w:val="22"/>
          <w:szCs w:val="22"/>
        </w:rPr>
      </w:pPr>
    </w:p>
    <w:p w14:paraId="57EC8BE4" w14:textId="77777777" w:rsidR="00D15E00" w:rsidRPr="00377278" w:rsidRDefault="00D15E00"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Pr>
          <w:sz w:val="22"/>
          <w:szCs w:val="22"/>
        </w:rPr>
        <w:t xml:space="preserve">que </w:t>
      </w:r>
      <w:r w:rsidRPr="00D15E00">
        <w:rPr>
          <w:sz w:val="22"/>
          <w:szCs w:val="22"/>
        </w:rPr>
        <w:t>se comprometer</w:t>
      </w:r>
      <w:r>
        <w:rPr>
          <w:sz w:val="22"/>
          <w:szCs w:val="22"/>
        </w:rPr>
        <w:t>á</w:t>
      </w:r>
      <w:r w:rsidRPr="00D15E00">
        <w:rPr>
          <w:sz w:val="22"/>
          <w:szCs w:val="22"/>
        </w:rPr>
        <w:t xml:space="preserve"> a envidar seus melhores esforços para obter a documentação necessária a fim de proceder com a verificação da destinação de recursos da </w:t>
      </w:r>
      <w:r>
        <w:rPr>
          <w:sz w:val="22"/>
          <w:szCs w:val="22"/>
        </w:rPr>
        <w:t>Emissão;</w:t>
      </w:r>
    </w:p>
    <w:p w14:paraId="28BF95F4" w14:textId="77777777" w:rsidR="000529A4" w:rsidRPr="00377278" w:rsidRDefault="000529A4" w:rsidP="002000FC">
      <w:pPr>
        <w:pStyle w:val="PargrafodaLista"/>
        <w:tabs>
          <w:tab w:val="left" w:pos="709"/>
        </w:tabs>
        <w:spacing w:line="276" w:lineRule="auto"/>
        <w:ind w:left="0"/>
        <w:rPr>
          <w:sz w:val="22"/>
          <w:szCs w:val="22"/>
        </w:rPr>
      </w:pPr>
    </w:p>
    <w:p w14:paraId="58E8693C" w14:textId="77777777" w:rsidR="000529A4" w:rsidRPr="00377278" w:rsidRDefault="000529A4"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 xml:space="preserve">assegura e assegurará, nos termos do </w:t>
      </w:r>
      <w:r w:rsidR="00B427C2" w:rsidRPr="00377278">
        <w:rPr>
          <w:sz w:val="22"/>
          <w:szCs w:val="22"/>
        </w:rPr>
        <w:t>§</w:t>
      </w:r>
      <w:r w:rsidRPr="00377278">
        <w:rPr>
          <w:sz w:val="22"/>
          <w:szCs w:val="22"/>
        </w:rPr>
        <w:t>1° do artigo 6</w:t>
      </w:r>
      <w:r w:rsidR="00B427C2" w:rsidRPr="00377278">
        <w:rPr>
          <w:sz w:val="22"/>
          <w:szCs w:val="22"/>
        </w:rPr>
        <w:t>º</w:t>
      </w:r>
      <w:r w:rsidRPr="00377278">
        <w:rPr>
          <w:sz w:val="22"/>
          <w:szCs w:val="22"/>
        </w:rPr>
        <w:t xml:space="preserve"> da Instrução CVM </w:t>
      </w:r>
      <w:r w:rsidR="00B427C2" w:rsidRPr="00377278">
        <w:rPr>
          <w:sz w:val="22"/>
          <w:szCs w:val="22"/>
        </w:rPr>
        <w:t>n</w:t>
      </w:r>
      <w:r w:rsidRPr="00377278">
        <w:rPr>
          <w:sz w:val="22"/>
          <w:szCs w:val="22"/>
        </w:rPr>
        <w:t>º 583, tratamento equitativo a todos os Titulares dos CRI em relação a outros titulares de certificados de recebíveis imobiliários das emissões realizadas pela Emissora, sociedade coligada, controlada, Controladora ou integrante do mesmo grupo da Emissora;</w:t>
      </w:r>
    </w:p>
    <w:p w14:paraId="671A1A75" w14:textId="77777777" w:rsidR="000529A4" w:rsidRPr="00377278" w:rsidRDefault="000529A4" w:rsidP="002000FC">
      <w:pPr>
        <w:pStyle w:val="PargrafodaLista"/>
        <w:tabs>
          <w:tab w:val="left" w:pos="709"/>
        </w:tabs>
        <w:spacing w:line="276" w:lineRule="auto"/>
        <w:ind w:left="0"/>
        <w:rPr>
          <w:sz w:val="22"/>
          <w:szCs w:val="22"/>
        </w:rPr>
      </w:pPr>
    </w:p>
    <w:p w14:paraId="6F75D76A" w14:textId="77777777" w:rsidR="00A375B1" w:rsidRPr="00377278" w:rsidRDefault="000529A4"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 xml:space="preserve">não possui qualquer relação com a </w:t>
      </w:r>
      <w:r w:rsidR="00DE0B58" w:rsidRPr="00377278">
        <w:rPr>
          <w:sz w:val="22"/>
          <w:szCs w:val="22"/>
        </w:rPr>
        <w:t>Emissora</w:t>
      </w:r>
      <w:r w:rsidR="00F7114D" w:rsidRPr="00377278">
        <w:rPr>
          <w:sz w:val="22"/>
          <w:szCs w:val="22"/>
        </w:rPr>
        <w:t xml:space="preserve"> ou com a Devedora ou com </w:t>
      </w:r>
      <w:r w:rsidR="00564E9C" w:rsidRPr="00377278">
        <w:rPr>
          <w:sz w:val="22"/>
          <w:szCs w:val="22"/>
        </w:rPr>
        <w:t>a</w:t>
      </w:r>
      <w:r w:rsidR="00FE61B8" w:rsidRPr="00377278">
        <w:rPr>
          <w:sz w:val="22"/>
          <w:szCs w:val="22"/>
        </w:rPr>
        <w:t>s</w:t>
      </w:r>
      <w:r w:rsidRPr="00377278">
        <w:rPr>
          <w:sz w:val="22"/>
          <w:szCs w:val="22"/>
        </w:rPr>
        <w:t xml:space="preserve"> Fiduciante</w:t>
      </w:r>
      <w:r w:rsidR="00FE61B8" w:rsidRPr="00377278">
        <w:rPr>
          <w:sz w:val="22"/>
          <w:szCs w:val="22"/>
        </w:rPr>
        <w:t>s</w:t>
      </w:r>
      <w:r w:rsidRPr="00377278">
        <w:rPr>
          <w:sz w:val="22"/>
          <w:szCs w:val="22"/>
        </w:rPr>
        <w:t xml:space="preserve"> que o impeça de exercer suas funções de forma diligente; </w:t>
      </w:r>
      <w:r w:rsidR="000103C0" w:rsidRPr="00377278">
        <w:rPr>
          <w:sz w:val="22"/>
          <w:szCs w:val="22"/>
        </w:rPr>
        <w:t>e</w:t>
      </w:r>
    </w:p>
    <w:p w14:paraId="16D5E057" w14:textId="77777777" w:rsidR="00A97DBE" w:rsidRPr="00377278" w:rsidRDefault="00A97DBE" w:rsidP="002000FC">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260C3390" w14:textId="77777777" w:rsidR="002D5BCC" w:rsidRPr="00377278" w:rsidRDefault="009F6EAE" w:rsidP="00F3479A">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rPr>
          <w:sz w:val="22"/>
          <w:szCs w:val="22"/>
        </w:rPr>
      </w:pPr>
      <w:r w:rsidRPr="00377278">
        <w:rPr>
          <w:sz w:val="22"/>
          <w:szCs w:val="22"/>
        </w:rPr>
        <w:t>ter analisado</w:t>
      </w:r>
      <w:r w:rsidR="00A375B1" w:rsidRPr="00377278">
        <w:rPr>
          <w:sz w:val="22"/>
          <w:szCs w:val="22"/>
        </w:rPr>
        <w:t xml:space="preserve"> e verificado</w:t>
      </w:r>
      <w:r w:rsidRPr="00377278">
        <w:rPr>
          <w:sz w:val="22"/>
          <w:szCs w:val="22"/>
        </w:rPr>
        <w:t xml:space="preserve">, diligentemente, </w:t>
      </w:r>
      <w:r w:rsidR="000103C0" w:rsidRPr="00377278">
        <w:rPr>
          <w:sz w:val="22"/>
          <w:szCs w:val="22"/>
        </w:rPr>
        <w:t>a legalidade</w:t>
      </w:r>
      <w:r w:rsidRPr="00377278">
        <w:rPr>
          <w:sz w:val="22"/>
          <w:szCs w:val="22"/>
        </w:rPr>
        <w:t xml:space="preserve"> </w:t>
      </w:r>
      <w:r w:rsidR="00A375B1" w:rsidRPr="00377278">
        <w:rPr>
          <w:sz w:val="22"/>
          <w:szCs w:val="22"/>
        </w:rPr>
        <w:t xml:space="preserve">e ausência de vícios </w:t>
      </w:r>
      <w:r w:rsidR="000103C0" w:rsidRPr="00377278">
        <w:rPr>
          <w:sz w:val="22"/>
          <w:szCs w:val="22"/>
        </w:rPr>
        <w:t xml:space="preserve">da operação, além de verificar a veracidade, consistência, correção e suficiência </w:t>
      </w:r>
      <w:r w:rsidRPr="00377278">
        <w:rPr>
          <w:sz w:val="22"/>
          <w:szCs w:val="22"/>
        </w:rPr>
        <w:t>das informações prestadas pela Emissora</w:t>
      </w:r>
      <w:r w:rsidR="00E90987" w:rsidRPr="00377278">
        <w:rPr>
          <w:sz w:val="22"/>
          <w:szCs w:val="22"/>
        </w:rPr>
        <w:t xml:space="preserve"> e</w:t>
      </w:r>
      <w:r w:rsidR="00B004B3" w:rsidRPr="00377278">
        <w:rPr>
          <w:sz w:val="22"/>
          <w:szCs w:val="22"/>
        </w:rPr>
        <w:t xml:space="preserve"> contidas neste</w:t>
      </w:r>
      <w:r w:rsidRPr="00377278">
        <w:rPr>
          <w:sz w:val="22"/>
          <w:szCs w:val="22"/>
        </w:rPr>
        <w:t xml:space="preserve"> Termo de Securitização</w:t>
      </w:r>
      <w:r w:rsidR="006D36B5" w:rsidRPr="00377278">
        <w:rPr>
          <w:sz w:val="22"/>
          <w:szCs w:val="22"/>
        </w:rPr>
        <w:t>.</w:t>
      </w:r>
    </w:p>
    <w:p w14:paraId="3D22D981" w14:textId="77777777" w:rsidR="002D5BCC" w:rsidRPr="00377278" w:rsidRDefault="002D5BCC" w:rsidP="002000FC">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sz w:val="22"/>
          <w:szCs w:val="22"/>
        </w:rPr>
      </w:pPr>
    </w:p>
    <w:p w14:paraId="7CFEFA8F" w14:textId="77777777" w:rsidR="00FE341B" w:rsidRPr="00377278" w:rsidRDefault="002D5BCC" w:rsidP="00F3479A">
      <w:pPr>
        <w:pStyle w:val="PargrafodaLista"/>
        <w:numPr>
          <w:ilvl w:val="1"/>
          <w:numId w:val="16"/>
        </w:numPr>
        <w:tabs>
          <w:tab w:val="left" w:pos="284"/>
        </w:tabs>
        <w:spacing w:line="276" w:lineRule="auto"/>
        <w:ind w:left="0" w:firstLine="0"/>
        <w:jc w:val="both"/>
        <w:rPr>
          <w:sz w:val="22"/>
          <w:szCs w:val="22"/>
        </w:rPr>
      </w:pPr>
      <w:bookmarkStart w:id="561" w:name="_Ref361060086"/>
      <w:r w:rsidRPr="00377278">
        <w:rPr>
          <w:sz w:val="22"/>
          <w:szCs w:val="22"/>
          <w:u w:val="single"/>
        </w:rPr>
        <w:t>Incumbências do Agente Fiduciário</w:t>
      </w:r>
      <w:r w:rsidRPr="00377278">
        <w:rPr>
          <w:sz w:val="22"/>
          <w:szCs w:val="22"/>
        </w:rPr>
        <w:t xml:space="preserve">: </w:t>
      </w:r>
      <w:r w:rsidR="00FE341B" w:rsidRPr="00377278">
        <w:rPr>
          <w:sz w:val="22"/>
          <w:szCs w:val="22"/>
        </w:rPr>
        <w:t>Incumbe ao Agente Fiduciário ora nomeado, principalmente:</w:t>
      </w:r>
    </w:p>
    <w:p w14:paraId="5CDF31D7" w14:textId="77777777" w:rsidR="00FE341B" w:rsidRPr="00377278" w:rsidRDefault="00FE341B" w:rsidP="002000FC">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7987E28A" w14:textId="77777777" w:rsidR="00FE341B" w:rsidRPr="00377278" w:rsidRDefault="00A27DA1" w:rsidP="00603549">
      <w:pPr>
        <w:pStyle w:val="Recuodecorpodetexto"/>
        <w:widowControl w:val="0"/>
        <w:numPr>
          <w:ilvl w:val="0"/>
          <w:numId w:val="7"/>
        </w:numPr>
        <w:tabs>
          <w:tab w:val="clear" w:pos="720"/>
          <w:tab w:val="clear" w:pos="144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e</w:t>
      </w:r>
      <w:r w:rsidR="00FE341B" w:rsidRPr="00377278">
        <w:rPr>
          <w:rFonts w:ascii="Times New Roman" w:hAnsi="Times New Roman"/>
          <w:sz w:val="22"/>
          <w:szCs w:val="22"/>
          <w:lang w:val="pt-BR"/>
        </w:rPr>
        <w:t>xercer suas atividades com boa fé, transparência e lealdade para com os Titulares dos CRI;</w:t>
      </w:r>
    </w:p>
    <w:p w14:paraId="6D0AB560"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4EDD1DC8" w14:textId="77777777" w:rsidR="00FE341B" w:rsidRPr="00377278" w:rsidRDefault="00FE341B" w:rsidP="00603549">
      <w:pPr>
        <w:pStyle w:val="Recuodecorpodetexto"/>
        <w:widowControl w:val="0"/>
        <w:numPr>
          <w:ilvl w:val="0"/>
          <w:numId w:val="7"/>
        </w:numPr>
        <w:tabs>
          <w:tab w:val="clear" w:pos="720"/>
          <w:tab w:val="clear" w:pos="144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13CC6FE1"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24ECC5A2" w14:textId="77777777" w:rsidR="00FE341B" w:rsidRPr="00377278" w:rsidRDefault="00FE341B" w:rsidP="00603549">
      <w:pPr>
        <w:pStyle w:val="Recuodecorpodetexto"/>
        <w:widowControl w:val="0"/>
        <w:numPr>
          <w:ilvl w:val="0"/>
          <w:numId w:val="7"/>
        </w:numPr>
        <w:tabs>
          <w:tab w:val="clear" w:pos="720"/>
          <w:tab w:val="clear" w:pos="144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verificar a regularidade da constituição da</w:t>
      </w:r>
      <w:r w:rsidR="009C211D" w:rsidRPr="00377278">
        <w:rPr>
          <w:rFonts w:ascii="Times New Roman" w:hAnsi="Times New Roman"/>
          <w:sz w:val="22"/>
          <w:szCs w:val="22"/>
          <w:lang w:val="pt-BR"/>
        </w:rPr>
        <w:t>s Garantias da Operação</w:t>
      </w:r>
      <w:r w:rsidRPr="00377278">
        <w:rPr>
          <w:rFonts w:ascii="Times New Roman" w:hAnsi="Times New Roman"/>
          <w:sz w:val="22"/>
          <w:szCs w:val="22"/>
          <w:lang w:val="pt-BR"/>
        </w:rPr>
        <w:t>, bem como o valor dos bens dados em garantia, quando ocorrerem, observando a manutenção de sua suficiência e exequibilidade;</w:t>
      </w:r>
    </w:p>
    <w:p w14:paraId="2A66A8DA" w14:textId="77777777" w:rsidR="00FE341B" w:rsidRPr="00377278" w:rsidRDefault="00FE341B" w:rsidP="00603549">
      <w:pPr>
        <w:pStyle w:val="PargrafodaLista"/>
        <w:spacing w:line="276" w:lineRule="auto"/>
        <w:ind w:left="0"/>
        <w:rPr>
          <w:sz w:val="22"/>
          <w:szCs w:val="22"/>
        </w:rPr>
      </w:pPr>
    </w:p>
    <w:p w14:paraId="3F68743C" w14:textId="77777777" w:rsidR="00FE341B" w:rsidRPr="00377278" w:rsidRDefault="00FE341B" w:rsidP="00603549">
      <w:pPr>
        <w:pStyle w:val="Recuodecorpodetexto"/>
        <w:widowControl w:val="0"/>
        <w:numPr>
          <w:ilvl w:val="0"/>
          <w:numId w:val="7"/>
        </w:numPr>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examinar proposta de substituição de bens dados em </w:t>
      </w:r>
      <w:r w:rsidR="009652FD" w:rsidRPr="00377278">
        <w:rPr>
          <w:rFonts w:ascii="Times New Roman" w:hAnsi="Times New Roman"/>
          <w:sz w:val="22"/>
          <w:szCs w:val="22"/>
          <w:lang w:val="pt-BR"/>
        </w:rPr>
        <w:t>garantia</w:t>
      </w:r>
      <w:r w:rsidRPr="00377278">
        <w:rPr>
          <w:rFonts w:ascii="Times New Roman" w:hAnsi="Times New Roman"/>
          <w:sz w:val="22"/>
          <w:szCs w:val="22"/>
          <w:lang w:val="pt-BR"/>
        </w:rPr>
        <w:t>, manifestando sua opinião a respeito do assunto de forma justificada;</w:t>
      </w:r>
    </w:p>
    <w:p w14:paraId="253FEEC0" w14:textId="77777777" w:rsidR="00FE341B" w:rsidRPr="00377278" w:rsidRDefault="00FE341B" w:rsidP="00603549">
      <w:pPr>
        <w:pStyle w:val="Recuodecorpodetexto"/>
        <w:widowControl w:val="0"/>
        <w:tabs>
          <w:tab w:val="num" w:pos="720"/>
        </w:tabs>
        <w:spacing w:line="276" w:lineRule="auto"/>
        <w:rPr>
          <w:rFonts w:ascii="Times New Roman" w:hAnsi="Times New Roman"/>
          <w:sz w:val="22"/>
          <w:szCs w:val="22"/>
          <w:lang w:val="pt-BR"/>
        </w:rPr>
      </w:pPr>
    </w:p>
    <w:p w14:paraId="20B70422" w14:textId="77777777" w:rsidR="00FE341B" w:rsidRPr="00377278" w:rsidRDefault="00FE341B" w:rsidP="00603549">
      <w:pPr>
        <w:pStyle w:val="Recuodecorpodetexto"/>
        <w:widowControl w:val="0"/>
        <w:numPr>
          <w:ilvl w:val="0"/>
          <w:numId w:val="7"/>
        </w:numPr>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intimar</w:t>
      </w:r>
      <w:r w:rsidR="00B471F6" w:rsidRPr="00377278">
        <w:rPr>
          <w:rFonts w:ascii="Times New Roman" w:hAnsi="Times New Roman"/>
          <w:sz w:val="22"/>
          <w:szCs w:val="22"/>
          <w:lang w:val="pt-BR"/>
        </w:rPr>
        <w:t xml:space="preserve"> a Emissora</w:t>
      </w:r>
      <w:r w:rsidR="007348F7" w:rsidRPr="00377278">
        <w:rPr>
          <w:rFonts w:ascii="Times New Roman" w:hAnsi="Times New Roman"/>
          <w:sz w:val="22"/>
          <w:szCs w:val="22"/>
          <w:lang w:val="pt-BR"/>
        </w:rPr>
        <w:t xml:space="preserve"> e</w:t>
      </w:r>
      <w:r w:rsidR="00B471F6" w:rsidRPr="00377278">
        <w:rPr>
          <w:rFonts w:ascii="Times New Roman" w:hAnsi="Times New Roman"/>
          <w:sz w:val="22"/>
          <w:szCs w:val="22"/>
          <w:lang w:val="pt-BR"/>
        </w:rPr>
        <w:t xml:space="preserve"> a </w:t>
      </w:r>
      <w:r w:rsidR="00FE61B8" w:rsidRPr="00377278">
        <w:rPr>
          <w:rFonts w:ascii="Times New Roman" w:hAnsi="Times New Roman"/>
          <w:sz w:val="22"/>
          <w:szCs w:val="22"/>
          <w:lang w:val="pt-BR"/>
        </w:rPr>
        <w:t xml:space="preserve">Devedora </w:t>
      </w:r>
      <w:r w:rsidR="00B471F6" w:rsidRPr="00377278">
        <w:rPr>
          <w:rFonts w:ascii="Times New Roman" w:hAnsi="Times New Roman"/>
          <w:sz w:val="22"/>
          <w:szCs w:val="22"/>
          <w:lang w:val="pt-BR"/>
        </w:rPr>
        <w:t>sempre que a análise seja possível através dos documentos encaminhados pela Emissora,</w:t>
      </w:r>
      <w:r w:rsidR="00564E9C"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a reforçar a </w:t>
      </w:r>
      <w:r w:rsidR="009652FD" w:rsidRPr="00377278">
        <w:rPr>
          <w:rFonts w:ascii="Times New Roman" w:hAnsi="Times New Roman"/>
          <w:sz w:val="22"/>
          <w:szCs w:val="22"/>
          <w:lang w:val="pt-BR"/>
        </w:rPr>
        <w:t xml:space="preserve">garantia </w:t>
      </w:r>
      <w:r w:rsidRPr="00377278">
        <w:rPr>
          <w:rFonts w:ascii="Times New Roman" w:hAnsi="Times New Roman"/>
          <w:sz w:val="22"/>
          <w:szCs w:val="22"/>
          <w:lang w:val="pt-BR"/>
        </w:rPr>
        <w:t xml:space="preserve">dada, na hipótese de sua deterioração ou depreciação; </w:t>
      </w:r>
    </w:p>
    <w:p w14:paraId="282651A9" w14:textId="77777777" w:rsidR="00F64BAF" w:rsidRPr="00377278" w:rsidRDefault="00F64BAF" w:rsidP="00603549">
      <w:pPr>
        <w:pStyle w:val="PargrafodaLista"/>
        <w:spacing w:line="276" w:lineRule="auto"/>
        <w:ind w:left="0"/>
        <w:rPr>
          <w:sz w:val="22"/>
          <w:szCs w:val="22"/>
        </w:rPr>
      </w:pPr>
    </w:p>
    <w:p w14:paraId="61179AE8"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manter atualizada a relação dos Titulares dos CRI e seus endereços mediante, inclusive, gestão junto à Emissora</w:t>
      </w:r>
      <w:r w:rsidR="00B471F6" w:rsidRPr="00377278">
        <w:rPr>
          <w:rFonts w:ascii="Times New Roman" w:hAnsi="Times New Roman"/>
          <w:sz w:val="22"/>
          <w:szCs w:val="22"/>
          <w:lang w:val="pt-BR"/>
        </w:rPr>
        <w:t>, com base nas informações cedidas pela B3</w:t>
      </w:r>
      <w:r w:rsidR="00AD11E0" w:rsidRPr="00377278">
        <w:rPr>
          <w:rFonts w:ascii="Times New Roman" w:hAnsi="Times New Roman"/>
          <w:sz w:val="22"/>
          <w:szCs w:val="22"/>
          <w:lang w:val="pt-BR"/>
        </w:rPr>
        <w:t xml:space="preserve"> e pelo Escriturador</w:t>
      </w:r>
      <w:r w:rsidRPr="00377278">
        <w:rPr>
          <w:rFonts w:ascii="Times New Roman" w:hAnsi="Times New Roman"/>
          <w:sz w:val="22"/>
          <w:szCs w:val="22"/>
          <w:lang w:val="pt-BR"/>
        </w:rPr>
        <w:t>;</w:t>
      </w:r>
    </w:p>
    <w:p w14:paraId="619EA04E"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1D78AB00"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exercer, na hipótese de insolvência da Emissora, com relação às obrigações assumidas nesta operação, a administração do Patrimônio Separado; </w:t>
      </w:r>
    </w:p>
    <w:p w14:paraId="3944F099" w14:textId="77777777" w:rsidR="00F64BAF" w:rsidRPr="00377278" w:rsidRDefault="00F64BAF" w:rsidP="00603549">
      <w:pPr>
        <w:pStyle w:val="Recuodecorpodetexto"/>
        <w:widowControl w:val="0"/>
        <w:tabs>
          <w:tab w:val="clear" w:pos="720"/>
        </w:tabs>
        <w:spacing w:line="276" w:lineRule="auto"/>
        <w:rPr>
          <w:rFonts w:ascii="Times New Roman" w:hAnsi="Times New Roman"/>
          <w:sz w:val="22"/>
          <w:szCs w:val="22"/>
          <w:lang w:val="pt-BR"/>
        </w:rPr>
      </w:pPr>
    </w:p>
    <w:p w14:paraId="24CEF001"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promover a liquidação do Patrimônio Separado, conforme previsto na Cláusula </w:t>
      </w:r>
      <w:r w:rsidR="00D15A79" w:rsidRPr="00377278">
        <w:rPr>
          <w:rFonts w:ascii="Times New Roman" w:hAnsi="Times New Roman"/>
          <w:sz w:val="22"/>
          <w:szCs w:val="22"/>
        </w:rPr>
        <w:fldChar w:fldCharType="begin"/>
      </w:r>
      <w:r w:rsidR="00D15A79" w:rsidRPr="00377278">
        <w:rPr>
          <w:rFonts w:ascii="Times New Roman" w:hAnsi="Times New Roman"/>
          <w:sz w:val="22"/>
          <w:szCs w:val="22"/>
          <w:lang w:val="pt-BR"/>
        </w:rPr>
        <w:instrText xml:space="preserve"> REF _Ref450039487 \r \h  \* MERGEFORMAT </w:instrText>
      </w:r>
      <w:r w:rsidR="00D15A79" w:rsidRPr="00377278">
        <w:rPr>
          <w:rFonts w:ascii="Times New Roman" w:hAnsi="Times New Roman"/>
          <w:sz w:val="22"/>
          <w:szCs w:val="22"/>
        </w:rPr>
      </w:r>
      <w:r w:rsidR="00D15A79" w:rsidRPr="00377278">
        <w:rPr>
          <w:rFonts w:ascii="Times New Roman" w:hAnsi="Times New Roman"/>
          <w:sz w:val="22"/>
          <w:szCs w:val="22"/>
        </w:rPr>
        <w:fldChar w:fldCharType="separate"/>
      </w:r>
      <w:r w:rsidR="00D65ED7" w:rsidRPr="00377278">
        <w:rPr>
          <w:rFonts w:ascii="Times New Roman" w:hAnsi="Times New Roman"/>
          <w:sz w:val="22"/>
          <w:szCs w:val="22"/>
          <w:lang w:val="pt-BR"/>
        </w:rPr>
        <w:t>10.1</w:t>
      </w:r>
      <w:r w:rsidR="00D15A79" w:rsidRPr="00377278">
        <w:rPr>
          <w:rFonts w:ascii="Times New Roman" w:hAnsi="Times New Roman"/>
          <w:sz w:val="22"/>
          <w:szCs w:val="22"/>
        </w:rPr>
        <w:fldChar w:fldCharType="end"/>
      </w:r>
      <w:r w:rsidR="001822FB" w:rsidRPr="00377278">
        <w:rPr>
          <w:rFonts w:ascii="Times New Roman" w:hAnsi="Times New Roman"/>
          <w:sz w:val="22"/>
          <w:szCs w:val="22"/>
          <w:lang w:val="pt-BR"/>
        </w:rPr>
        <w:t xml:space="preserve"> deste Termo de Securitização</w:t>
      </w:r>
      <w:r w:rsidRPr="00377278">
        <w:rPr>
          <w:rFonts w:ascii="Times New Roman" w:hAnsi="Times New Roman"/>
          <w:sz w:val="22"/>
          <w:szCs w:val="22"/>
          <w:lang w:val="pt-BR"/>
        </w:rPr>
        <w:t>;</w:t>
      </w:r>
    </w:p>
    <w:p w14:paraId="31DA28B6"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1958997F"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lastRenderedPageBreak/>
        <w:t>renunciar à função de Agente Fiduciário na hipótese de superveniência de conflito de interesses ou de qualquer outra modalidade de inaptidão e realizar a imediata convocação da assembleia que deliberará sobre sua substituição;</w:t>
      </w:r>
    </w:p>
    <w:p w14:paraId="77056CA2" w14:textId="77777777" w:rsidR="00FE341B" w:rsidRPr="00377278" w:rsidRDefault="00FE341B" w:rsidP="00603549">
      <w:pPr>
        <w:pStyle w:val="PargrafodaLista"/>
        <w:spacing w:line="276" w:lineRule="auto"/>
        <w:ind w:left="0"/>
        <w:rPr>
          <w:sz w:val="22"/>
          <w:szCs w:val="22"/>
        </w:rPr>
      </w:pPr>
    </w:p>
    <w:p w14:paraId="26257857"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conservar em boa guarda toda a documentação relativa ao exercício de suas funções;</w:t>
      </w:r>
    </w:p>
    <w:p w14:paraId="06867441"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6F26A280"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3834EDE1"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6196A16F"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6ABC1137" w14:textId="77777777" w:rsidR="00FE341B" w:rsidRPr="00377278" w:rsidRDefault="00FE341B" w:rsidP="00603549">
      <w:pPr>
        <w:pStyle w:val="PargrafodaLista"/>
        <w:spacing w:line="276" w:lineRule="auto"/>
        <w:ind w:left="0"/>
        <w:rPr>
          <w:sz w:val="22"/>
          <w:szCs w:val="22"/>
        </w:rPr>
      </w:pPr>
    </w:p>
    <w:p w14:paraId="4BED486A" w14:textId="77777777" w:rsidR="00FE341B" w:rsidRPr="00377278" w:rsidRDefault="00F64BAF"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informar </w:t>
      </w:r>
      <w:r w:rsidR="00FE341B" w:rsidRPr="00377278">
        <w:rPr>
          <w:rFonts w:ascii="Times New Roman" w:hAnsi="Times New Roman"/>
          <w:sz w:val="22"/>
          <w:szCs w:val="22"/>
          <w:lang w:val="pt-BR"/>
        </w:rPr>
        <w:t>os Titulares dos CRI, a partir da ciência de eventual inadimplemento, pela Emissora, de quaisquer obrigações financeiras assumidas neste Termo de Securitização, incluindo as obrigações relativas a garantias e a cláusulas contratuais destinadas</w:t>
      </w:r>
      <w:r w:rsidR="000529A4" w:rsidRPr="00377278">
        <w:rPr>
          <w:rFonts w:ascii="Times New Roman" w:hAnsi="Times New Roman"/>
          <w:sz w:val="22"/>
          <w:szCs w:val="22"/>
          <w:lang w:val="pt-BR"/>
        </w:rPr>
        <w:t xml:space="preserve"> a prote</w:t>
      </w:r>
      <w:r w:rsidR="005D7BE3" w:rsidRPr="00377278">
        <w:rPr>
          <w:rFonts w:ascii="Times New Roman" w:hAnsi="Times New Roman"/>
          <w:sz w:val="22"/>
          <w:szCs w:val="22"/>
          <w:lang w:val="pt-BR"/>
        </w:rPr>
        <w:t>ger o interesse dos Titulares dos</w:t>
      </w:r>
      <w:r w:rsidR="000529A4" w:rsidRPr="00377278">
        <w:rPr>
          <w:rFonts w:ascii="Times New Roman" w:hAnsi="Times New Roman"/>
          <w:sz w:val="22"/>
          <w:szCs w:val="22"/>
          <w:lang w:val="pt-BR"/>
        </w:rPr>
        <w:t xml:space="preserve"> CRI e que estabeleçam condições</w:t>
      </w:r>
      <w:r w:rsidR="00FE341B" w:rsidRPr="00377278">
        <w:rPr>
          <w:rFonts w:ascii="Times New Roman" w:hAnsi="Times New Roman"/>
          <w:sz w:val="22"/>
          <w:szCs w:val="22"/>
          <w:lang w:val="pt-BR"/>
        </w:rPr>
        <w:t xml:space="preserve"> que não devem ser descumpridas pela Emissora, indicando as consequências para os Titulares dos CRI;</w:t>
      </w:r>
    </w:p>
    <w:p w14:paraId="68FFF7C0"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3ED07A82"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acompanhar a atuação da Emissora na administração do Patrimônio Separado e solicitar, quando considerar necessário, auditoria extraordinária na Emissora ou no Patrimônio Separado;</w:t>
      </w:r>
    </w:p>
    <w:p w14:paraId="5EF8AD6F" w14:textId="77777777" w:rsidR="00FE341B" w:rsidRPr="00377278" w:rsidRDefault="00FE341B" w:rsidP="00603549">
      <w:pPr>
        <w:pStyle w:val="PargrafodaLista"/>
        <w:spacing w:line="276" w:lineRule="auto"/>
        <w:ind w:left="0"/>
        <w:rPr>
          <w:sz w:val="22"/>
          <w:szCs w:val="22"/>
        </w:rPr>
      </w:pPr>
    </w:p>
    <w:p w14:paraId="05225DDC"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disponibilizar</w:t>
      </w:r>
      <w:r w:rsidR="005D7BE3" w:rsidRPr="00377278">
        <w:rPr>
          <w:rFonts w:ascii="Times New Roman" w:hAnsi="Times New Roman"/>
          <w:sz w:val="22"/>
          <w:szCs w:val="22"/>
          <w:lang w:val="pt-BR"/>
        </w:rPr>
        <w:t xml:space="preserve"> aos Titulares dos</w:t>
      </w:r>
      <w:r w:rsidRPr="00377278">
        <w:rPr>
          <w:rFonts w:ascii="Times New Roman" w:hAnsi="Times New Roman"/>
          <w:sz w:val="22"/>
          <w:szCs w:val="22"/>
          <w:lang w:val="pt-BR"/>
        </w:rPr>
        <w:t xml:space="preserve"> CRI e aos participantes do mercado, o cálculo do Valor Nominal Unitário dos CRI, realizado em conjunto com a Emissora, através de seu </w:t>
      </w:r>
      <w:r w:rsidRPr="00377278">
        <w:rPr>
          <w:rFonts w:ascii="Times New Roman" w:hAnsi="Times New Roman"/>
          <w:i/>
          <w:sz w:val="22"/>
          <w:szCs w:val="22"/>
          <w:lang w:val="pt-BR"/>
        </w:rPr>
        <w:t>website</w:t>
      </w:r>
      <w:r w:rsidRPr="00377278">
        <w:rPr>
          <w:rFonts w:ascii="Times New Roman" w:hAnsi="Times New Roman"/>
          <w:sz w:val="22"/>
          <w:szCs w:val="22"/>
          <w:lang w:val="pt-BR"/>
        </w:rPr>
        <w:t xml:space="preserve">; </w:t>
      </w:r>
    </w:p>
    <w:p w14:paraId="12776EEE"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0AE7682C"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acompanhar a prestação das informações periódicas pela Emissora, alertando os </w:t>
      </w:r>
      <w:r w:rsidR="005D7BE3" w:rsidRPr="00377278">
        <w:rPr>
          <w:rFonts w:ascii="Times New Roman" w:hAnsi="Times New Roman"/>
          <w:sz w:val="22"/>
          <w:szCs w:val="22"/>
          <w:lang w:val="pt-BR"/>
        </w:rPr>
        <w:t>Titulares dos</w:t>
      </w:r>
      <w:r w:rsidRPr="00377278">
        <w:rPr>
          <w:rFonts w:ascii="Times New Roman" w:hAnsi="Times New Roman"/>
          <w:sz w:val="22"/>
          <w:szCs w:val="22"/>
          <w:lang w:val="pt-BR"/>
        </w:rPr>
        <w:t xml:space="preserve"> CRI acerca de eventuais inconsistências ou omissões de que tenha conhecimento;</w:t>
      </w:r>
    </w:p>
    <w:p w14:paraId="6A940CF0" w14:textId="77777777" w:rsidR="00FE341B" w:rsidRPr="00377278" w:rsidRDefault="00FE341B" w:rsidP="00603549">
      <w:pPr>
        <w:pStyle w:val="PargrafodaLista"/>
        <w:spacing w:line="276" w:lineRule="auto"/>
        <w:ind w:left="0"/>
        <w:rPr>
          <w:sz w:val="22"/>
          <w:szCs w:val="22"/>
        </w:rPr>
      </w:pPr>
    </w:p>
    <w:p w14:paraId="4CC152CA"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fornecer à Emissora </w:t>
      </w:r>
      <w:r w:rsidR="000529A4" w:rsidRPr="00377278">
        <w:rPr>
          <w:rFonts w:ascii="Times New Roman" w:hAnsi="Times New Roman"/>
          <w:sz w:val="22"/>
          <w:szCs w:val="22"/>
          <w:lang w:val="pt-BR"/>
        </w:rPr>
        <w:t>declaração de encerramento</w:t>
      </w:r>
      <w:r w:rsidRPr="00377278">
        <w:rPr>
          <w:rFonts w:ascii="Times New Roman" w:hAnsi="Times New Roman"/>
          <w:sz w:val="22"/>
          <w:szCs w:val="22"/>
          <w:lang w:val="pt-BR"/>
        </w:rPr>
        <w:t xml:space="preserve">, no prazo de 5 (cinco) Dias Úteis após satisfeitos os créditos dos Titulares dos CRI e extinto o Regime Fiduciário; </w:t>
      </w:r>
    </w:p>
    <w:p w14:paraId="2F91F609" w14:textId="77777777" w:rsidR="00FE341B" w:rsidRPr="00377278" w:rsidRDefault="00FE341B" w:rsidP="00603549">
      <w:pPr>
        <w:pStyle w:val="Recuodecorpodetexto"/>
        <w:widowControl w:val="0"/>
        <w:tabs>
          <w:tab w:val="clear" w:pos="720"/>
        </w:tabs>
        <w:spacing w:line="276" w:lineRule="auto"/>
        <w:rPr>
          <w:rFonts w:ascii="Times New Roman" w:hAnsi="Times New Roman"/>
          <w:sz w:val="22"/>
          <w:szCs w:val="22"/>
          <w:lang w:val="pt-BR"/>
        </w:rPr>
      </w:pPr>
    </w:p>
    <w:p w14:paraId="0D988B44"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convocar, quando necessário, a Assembleia Geral de Titulares de CRI, conforme prevista no Termo de Securitização, respeitadas outras regras relacionadas às assembleias gerais constantes da Lei n.º 6.404/76; </w:t>
      </w:r>
    </w:p>
    <w:p w14:paraId="30237AEF" w14:textId="77777777" w:rsidR="00FE341B" w:rsidRPr="00377278" w:rsidRDefault="00FE341B" w:rsidP="00603549">
      <w:pPr>
        <w:pStyle w:val="PargrafodaLista"/>
        <w:spacing w:line="276" w:lineRule="auto"/>
        <w:ind w:left="0"/>
        <w:rPr>
          <w:sz w:val="22"/>
          <w:szCs w:val="22"/>
        </w:rPr>
      </w:pPr>
    </w:p>
    <w:p w14:paraId="5C2FE463"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comparecer à Assembleia Geral dos Titulares de CRI a fim de prestar informações que lhe forem solicitadas; </w:t>
      </w:r>
    </w:p>
    <w:p w14:paraId="34598155" w14:textId="77777777" w:rsidR="00FE341B" w:rsidRPr="00377278" w:rsidRDefault="00FE341B" w:rsidP="00603549">
      <w:pPr>
        <w:pStyle w:val="PargrafodaLista"/>
        <w:spacing w:line="276" w:lineRule="auto"/>
        <w:ind w:left="0"/>
        <w:rPr>
          <w:sz w:val="22"/>
          <w:szCs w:val="22"/>
        </w:rPr>
      </w:pPr>
    </w:p>
    <w:p w14:paraId="68C36BC6" w14:textId="77777777" w:rsidR="00FE341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fiscalizar o cumprimento das cláusulas constantes no Termo de Securitização, especialmente daquelas impositivas de obrigações de fazer e de não fazer; </w:t>
      </w:r>
    </w:p>
    <w:p w14:paraId="2C0A793A" w14:textId="77777777" w:rsidR="00FE341B" w:rsidRPr="00377278" w:rsidRDefault="00FE341B" w:rsidP="00603549">
      <w:pPr>
        <w:pStyle w:val="Recuodecorpodetexto"/>
        <w:widowControl w:val="0"/>
        <w:tabs>
          <w:tab w:val="clear" w:pos="720"/>
          <w:tab w:val="clear" w:pos="1440"/>
          <w:tab w:val="left" w:pos="1418"/>
        </w:tabs>
        <w:spacing w:line="276" w:lineRule="auto"/>
        <w:rPr>
          <w:rFonts w:ascii="Times New Roman" w:hAnsi="Times New Roman"/>
          <w:sz w:val="22"/>
          <w:szCs w:val="22"/>
          <w:lang w:val="pt-BR"/>
        </w:rPr>
      </w:pPr>
    </w:p>
    <w:p w14:paraId="28D967EF" w14:textId="77777777" w:rsidR="00BE190B" w:rsidRPr="00377278" w:rsidRDefault="00FE341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divulgar em sua página na rede mundial de computadores, em até 4 (quatro) meses após o fim do exercício social da Emissora, relatório anual descrevendo os fatos relevantes ocorridos durante o </w:t>
      </w:r>
      <w:r w:rsidR="00D965D6" w:rsidRPr="00377278">
        <w:rPr>
          <w:rFonts w:ascii="Times New Roman" w:hAnsi="Times New Roman"/>
          <w:sz w:val="22"/>
          <w:szCs w:val="22"/>
          <w:lang w:val="pt-BR"/>
        </w:rPr>
        <w:t xml:space="preserve">respectivo </w:t>
      </w:r>
      <w:r w:rsidRPr="00377278">
        <w:rPr>
          <w:rFonts w:ascii="Times New Roman" w:hAnsi="Times New Roman"/>
          <w:sz w:val="22"/>
          <w:szCs w:val="22"/>
          <w:lang w:val="pt-BR"/>
        </w:rPr>
        <w:t xml:space="preserve">exercício relativos a presente Emissão, conforme o conteúdo mínimo </w:t>
      </w:r>
      <w:r w:rsidR="00D965D6" w:rsidRPr="00377278">
        <w:rPr>
          <w:rFonts w:ascii="Times New Roman" w:hAnsi="Times New Roman"/>
          <w:sz w:val="22"/>
          <w:szCs w:val="22"/>
          <w:lang w:val="pt-BR"/>
        </w:rPr>
        <w:t xml:space="preserve">o </w:t>
      </w:r>
      <w:r w:rsidR="00D965D6" w:rsidRPr="00377278">
        <w:rPr>
          <w:rFonts w:ascii="Times New Roman" w:hAnsi="Times New Roman"/>
          <w:sz w:val="22"/>
          <w:szCs w:val="22"/>
          <w:shd w:val="clear" w:color="auto" w:fill="FFFFFF"/>
          <w:lang w:val="pt-BR"/>
        </w:rPr>
        <w:t>previsto no Anexo 15 da Instrução CVM nº 583/16</w:t>
      </w:r>
      <w:r w:rsidR="00966F03" w:rsidRPr="00377278">
        <w:rPr>
          <w:rFonts w:ascii="Times New Roman" w:hAnsi="Times New Roman"/>
          <w:sz w:val="22"/>
          <w:szCs w:val="22"/>
          <w:shd w:val="clear" w:color="auto" w:fill="FFFFFF"/>
          <w:lang w:val="pt-BR"/>
        </w:rPr>
        <w:t xml:space="preserve">; </w:t>
      </w:r>
    </w:p>
    <w:p w14:paraId="377508B4" w14:textId="77777777" w:rsidR="00BE190B" w:rsidRPr="00377278" w:rsidRDefault="00BE190B" w:rsidP="00603549">
      <w:pPr>
        <w:pStyle w:val="PargrafodaLista"/>
        <w:spacing w:line="276" w:lineRule="auto"/>
        <w:ind w:left="0"/>
        <w:rPr>
          <w:sz w:val="22"/>
          <w:szCs w:val="22"/>
          <w:shd w:val="clear" w:color="auto" w:fill="FFFFFF"/>
          <w:lang w:val="pt-BR"/>
        </w:rPr>
      </w:pPr>
    </w:p>
    <w:p w14:paraId="1FDBA2CE" w14:textId="77777777" w:rsidR="00966F03" w:rsidRPr="00377278" w:rsidRDefault="00BE190B"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verificar, ao longo do prazo dos CRI, </w:t>
      </w:r>
      <w:r w:rsidR="001B263F">
        <w:rPr>
          <w:rFonts w:ascii="Times New Roman" w:hAnsi="Times New Roman"/>
          <w:sz w:val="22"/>
          <w:szCs w:val="22"/>
          <w:lang w:val="pt-BR"/>
        </w:rPr>
        <w:t>mensalmente</w:t>
      </w:r>
      <w:r w:rsidRPr="00377278">
        <w:rPr>
          <w:rFonts w:ascii="Times New Roman" w:hAnsi="Times New Roman"/>
          <w:sz w:val="22"/>
          <w:szCs w:val="22"/>
          <w:lang w:val="pt-BR"/>
        </w:rPr>
        <w:t xml:space="preserve">, o efetivo direcionamento dos recursos dos Créditos Imobiliários oriundos da CCB para os Empreendimentos Alvo, devendo o Agente Fiduciário envidar </w:t>
      </w:r>
      <w:r w:rsidRPr="00377278">
        <w:rPr>
          <w:rFonts w:ascii="Times New Roman" w:hAnsi="Times New Roman"/>
          <w:sz w:val="22"/>
          <w:szCs w:val="22"/>
          <w:lang w:val="pt-BR"/>
        </w:rPr>
        <w:lastRenderedPageBreak/>
        <w:t xml:space="preserve">seus melhores esforços para obter a documentação necessária a fim de proceder com a verificação da referida destinação de recursos; </w:t>
      </w:r>
      <w:r w:rsidR="00966F03" w:rsidRPr="00377278">
        <w:rPr>
          <w:rFonts w:ascii="Times New Roman" w:hAnsi="Times New Roman"/>
          <w:sz w:val="22"/>
          <w:szCs w:val="22"/>
          <w:lang w:val="pt-BR"/>
        </w:rPr>
        <w:t>e</w:t>
      </w:r>
    </w:p>
    <w:p w14:paraId="48018244" w14:textId="77777777" w:rsidR="00966F03" w:rsidRPr="00377278" w:rsidRDefault="00966F03" w:rsidP="00603549">
      <w:pPr>
        <w:pStyle w:val="PargrafodaLista"/>
        <w:spacing w:line="276" w:lineRule="auto"/>
        <w:ind w:left="0"/>
        <w:rPr>
          <w:sz w:val="22"/>
          <w:szCs w:val="22"/>
          <w:shd w:val="clear" w:color="auto" w:fill="FFFFFF"/>
        </w:rPr>
      </w:pPr>
    </w:p>
    <w:p w14:paraId="7CEF44D7" w14:textId="77777777" w:rsidR="00FE341B" w:rsidRPr="00377278" w:rsidRDefault="00966F03" w:rsidP="00603549">
      <w:pPr>
        <w:pStyle w:val="Recuodecorpodetexto"/>
        <w:widowControl w:val="0"/>
        <w:numPr>
          <w:ilvl w:val="0"/>
          <w:numId w:val="7"/>
        </w:numPr>
        <w:tabs>
          <w:tab w:val="clear" w:pos="720"/>
          <w:tab w:val="left" w:pos="709"/>
        </w:tabs>
        <w:spacing w:line="276" w:lineRule="auto"/>
        <w:ind w:left="0" w:firstLine="0"/>
        <w:rPr>
          <w:rFonts w:ascii="Times New Roman" w:hAnsi="Times New Roman"/>
          <w:sz w:val="22"/>
          <w:szCs w:val="22"/>
          <w:lang w:val="pt-BR"/>
        </w:rPr>
      </w:pPr>
      <w:r w:rsidRPr="00377278">
        <w:rPr>
          <w:rFonts w:ascii="Times New Roman" w:hAnsi="Times New Roman"/>
          <w:sz w:val="22"/>
          <w:szCs w:val="22"/>
          <w:lang w:val="pt-BR"/>
        </w:rPr>
        <w:t xml:space="preserve">em atendimento ao Ofício-Circular CVM/SRE Nº 02/19, o Agente Fiduciário poderá, às expensas da Devedora, contratar terceiro especializado para avaliar ou reavaliar, ou ainda revisar o </w:t>
      </w:r>
      <w:r w:rsidR="003F12EB" w:rsidRPr="00377278">
        <w:rPr>
          <w:rFonts w:ascii="Times New Roman" w:hAnsi="Times New Roman"/>
          <w:sz w:val="22"/>
          <w:szCs w:val="22"/>
          <w:lang w:val="pt-BR"/>
        </w:rPr>
        <w:t>valor das</w:t>
      </w:r>
      <w:r w:rsidRPr="00377278">
        <w:rPr>
          <w:rFonts w:ascii="Times New Roman" w:hAnsi="Times New Roman"/>
          <w:sz w:val="22"/>
          <w:szCs w:val="22"/>
          <w:lang w:val="pt-BR"/>
        </w:rPr>
        <w:t xml:space="preserve"> garantia</w:t>
      </w:r>
      <w:r w:rsidR="003F12EB" w:rsidRPr="00377278">
        <w:rPr>
          <w:rFonts w:ascii="Times New Roman" w:hAnsi="Times New Roman"/>
          <w:sz w:val="22"/>
          <w:szCs w:val="22"/>
          <w:lang w:val="pt-BR"/>
        </w:rPr>
        <w:t>s prestadas, conforme o caso, bem como solicitar quaisquer informações e comprovações que entender necessárias, na forma prevista no referido Ofício, custos de eventual reavaliação das garantias será considerada uma despesa da Emissão</w:t>
      </w:r>
      <w:r w:rsidR="00D965D6" w:rsidRPr="00377278">
        <w:rPr>
          <w:rFonts w:ascii="Times New Roman" w:hAnsi="Times New Roman"/>
          <w:sz w:val="22"/>
          <w:szCs w:val="22"/>
          <w:shd w:val="clear" w:color="auto" w:fill="FFFFFF"/>
          <w:lang w:val="pt-BR"/>
        </w:rPr>
        <w:t>.</w:t>
      </w:r>
    </w:p>
    <w:p w14:paraId="0230D9A8" w14:textId="77777777" w:rsidR="00FE341B" w:rsidRPr="00377278" w:rsidRDefault="00FE341B" w:rsidP="002000FC">
      <w:pPr>
        <w:spacing w:line="276" w:lineRule="auto"/>
        <w:rPr>
          <w:rFonts w:ascii="Times New Roman" w:hAnsi="Times New Roman"/>
          <w:sz w:val="22"/>
          <w:szCs w:val="22"/>
          <w:lang w:val="pt-BR"/>
        </w:rPr>
      </w:pPr>
    </w:p>
    <w:p w14:paraId="271AA4BA" w14:textId="77777777" w:rsidR="00FE341B" w:rsidRPr="00377278" w:rsidRDefault="00FE341B" w:rsidP="00F3479A">
      <w:pPr>
        <w:pStyle w:val="Recuodecorpodetexto"/>
        <w:widowControl w:val="0"/>
        <w:numPr>
          <w:ilvl w:val="2"/>
          <w:numId w:val="16"/>
        </w:numPr>
        <w:tabs>
          <w:tab w:val="clear" w:pos="720"/>
          <w:tab w:val="clear" w:pos="1440"/>
          <w:tab w:val="clear" w:pos="2160"/>
          <w:tab w:val="left" w:pos="851"/>
          <w:tab w:val="left" w:pos="1701"/>
        </w:tabs>
        <w:spacing w:line="276" w:lineRule="auto"/>
        <w:ind w:left="0" w:hanging="11"/>
        <w:rPr>
          <w:rFonts w:ascii="Times New Roman" w:hAnsi="Times New Roman"/>
          <w:sz w:val="22"/>
          <w:szCs w:val="22"/>
          <w:lang w:val="pt-BR"/>
        </w:rPr>
      </w:pPr>
      <w:r w:rsidRPr="00377278">
        <w:rPr>
          <w:rFonts w:ascii="Times New Roman" w:hAnsi="Times New Roman"/>
          <w:sz w:val="22"/>
          <w:szCs w:val="22"/>
          <w:lang w:val="pt-BR"/>
        </w:rPr>
        <w:t xml:space="preserve">No caso de inadimplemento de quaisquer condições </w:t>
      </w:r>
      <w:proofErr w:type="gramStart"/>
      <w:r w:rsidRPr="00377278">
        <w:rPr>
          <w:rFonts w:ascii="Times New Roman" w:hAnsi="Times New Roman"/>
          <w:sz w:val="22"/>
          <w:szCs w:val="22"/>
          <w:lang w:val="pt-BR"/>
        </w:rPr>
        <w:t>nos âmbito</w:t>
      </w:r>
      <w:proofErr w:type="gramEnd"/>
      <w:r w:rsidRPr="00377278">
        <w:rPr>
          <w:rFonts w:ascii="Times New Roman" w:hAnsi="Times New Roman"/>
          <w:sz w:val="22"/>
          <w:szCs w:val="22"/>
          <w:lang w:val="pt-BR"/>
        </w:rPr>
        <w:t xml:space="preserve"> da emissão dos CRI, o Agente Fiduciário deve usar de toda e qualquer medida prevista em lei ou neste Termo de Securitização para proteger direitos</w:t>
      </w:r>
      <w:r w:rsidR="00F7114D" w:rsidRPr="00377278">
        <w:rPr>
          <w:rFonts w:ascii="Times New Roman" w:hAnsi="Times New Roman"/>
          <w:sz w:val="22"/>
          <w:szCs w:val="22"/>
          <w:lang w:val="pt-BR"/>
        </w:rPr>
        <w:t xml:space="preserve"> ou defender os interesses dos T</w:t>
      </w:r>
      <w:r w:rsidRPr="00377278">
        <w:rPr>
          <w:rFonts w:ascii="Times New Roman" w:hAnsi="Times New Roman"/>
          <w:sz w:val="22"/>
          <w:szCs w:val="22"/>
          <w:lang w:val="pt-BR"/>
        </w:rPr>
        <w:t>itulares do</w:t>
      </w:r>
      <w:r w:rsidR="00F7114D" w:rsidRPr="00377278">
        <w:rPr>
          <w:rFonts w:ascii="Times New Roman" w:hAnsi="Times New Roman"/>
          <w:sz w:val="22"/>
          <w:szCs w:val="22"/>
          <w:lang w:val="pt-BR"/>
        </w:rPr>
        <w:t>s</w:t>
      </w:r>
      <w:r w:rsidRPr="00377278">
        <w:rPr>
          <w:rFonts w:ascii="Times New Roman" w:hAnsi="Times New Roman"/>
          <w:sz w:val="22"/>
          <w:szCs w:val="22"/>
          <w:lang w:val="pt-BR"/>
        </w:rPr>
        <w:t xml:space="preserve"> CRI.</w:t>
      </w:r>
    </w:p>
    <w:bookmarkEnd w:id="561"/>
    <w:p w14:paraId="442E2ADF" w14:textId="77777777" w:rsidR="006C6288" w:rsidRPr="00377278" w:rsidRDefault="006C6288" w:rsidP="002000FC">
      <w:pPr>
        <w:pStyle w:val="PargrafodaLista"/>
        <w:spacing w:line="276" w:lineRule="auto"/>
        <w:ind w:left="0"/>
        <w:rPr>
          <w:sz w:val="22"/>
          <w:szCs w:val="22"/>
        </w:rPr>
      </w:pPr>
    </w:p>
    <w:p w14:paraId="3A2F7970" w14:textId="77777777" w:rsidR="00187834" w:rsidRPr="00377278" w:rsidRDefault="002D5BCC" w:rsidP="00F3479A">
      <w:pPr>
        <w:pStyle w:val="PargrafodaLista"/>
        <w:numPr>
          <w:ilvl w:val="1"/>
          <w:numId w:val="17"/>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jc w:val="both"/>
        <w:rPr>
          <w:sz w:val="22"/>
          <w:szCs w:val="22"/>
        </w:rPr>
      </w:pPr>
      <w:bookmarkStart w:id="562" w:name="_Ref361059830"/>
      <w:bookmarkStart w:id="563" w:name="_Ref450041483"/>
      <w:bookmarkStart w:id="564" w:name="_Hlk24982589"/>
      <w:r w:rsidRPr="00377278">
        <w:rPr>
          <w:sz w:val="22"/>
          <w:szCs w:val="22"/>
          <w:u w:val="single"/>
        </w:rPr>
        <w:t>Remuneração do Agente Fiduciário</w:t>
      </w:r>
      <w:r w:rsidRPr="00377278">
        <w:rPr>
          <w:sz w:val="22"/>
          <w:szCs w:val="22"/>
        </w:rPr>
        <w:t xml:space="preserve">: </w:t>
      </w:r>
      <w:bookmarkEnd w:id="562"/>
      <w:r w:rsidR="00187834" w:rsidRPr="00377278">
        <w:rPr>
          <w:sz w:val="22"/>
          <w:szCs w:val="22"/>
        </w:rPr>
        <w:t xml:space="preserve">Pelo exercício de suas atribuições, o Agente Fiduciário receberá da Emissora, </w:t>
      </w:r>
      <w:r w:rsidR="00187834" w:rsidRPr="00603549">
        <w:rPr>
          <w:sz w:val="22"/>
          <w:highlight w:val="lightGray"/>
          <w:rPrChange w:id="565" w:author="Manassero Campello Advogados" w:date="2020-07-06T21:43:00Z">
            <w:rPr>
              <w:sz w:val="22"/>
              <w:highlight w:val="lightGray"/>
            </w:rPr>
          </w:rPrChange>
        </w:rPr>
        <w:t>com recursos do Patrimônio Separado</w:t>
      </w:r>
      <w:r w:rsidR="00187834" w:rsidRPr="00377278">
        <w:rPr>
          <w:sz w:val="22"/>
          <w:szCs w:val="22"/>
        </w:rPr>
        <w:t>, como remuneração, 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377278">
        <w:rPr>
          <w:sz w:val="22"/>
          <w:szCs w:val="22"/>
        </w:rPr>
        <w:t>,</w:t>
      </w:r>
      <w:r w:rsidR="00187834" w:rsidRPr="00377278">
        <w:rPr>
          <w:sz w:val="22"/>
          <w:szCs w:val="22"/>
        </w:rPr>
        <w:t xml:space="preserve"> parcelas </w:t>
      </w:r>
      <w:r w:rsidR="00187834" w:rsidRPr="00603549">
        <w:rPr>
          <w:sz w:val="22"/>
          <w:highlight w:val="lightGray"/>
          <w:rPrChange w:id="566" w:author="Manassero Campello Advogados" w:date="2020-07-06T21:43:00Z">
            <w:rPr>
              <w:sz w:val="22"/>
              <w:highlight w:val="lightGray"/>
            </w:rPr>
          </w:rPrChange>
        </w:rPr>
        <w:t>anuais</w:t>
      </w:r>
      <w:r w:rsidR="00187834" w:rsidRPr="00377278">
        <w:rPr>
          <w:sz w:val="22"/>
          <w:szCs w:val="22"/>
        </w:rPr>
        <w:t xml:space="preserve"> de R$ </w:t>
      </w:r>
      <w:r w:rsidR="00603549" w:rsidRPr="00603549">
        <w:rPr>
          <w:sz w:val="22"/>
          <w:highlight w:val="lightGray"/>
          <w:lang w:val="pt-BR"/>
          <w:rPrChange w:id="567" w:author="Manassero Campello Advogados" w:date="2020-07-06T21:43:00Z">
            <w:rPr>
              <w:sz w:val="22"/>
              <w:highlight w:val="lightGray"/>
              <w:lang w:val="pt-BR"/>
            </w:rPr>
          </w:rPrChange>
        </w:rPr>
        <w:t>[=]</w:t>
      </w:r>
      <w:r w:rsidR="00994640" w:rsidRPr="00377278">
        <w:rPr>
          <w:sz w:val="22"/>
          <w:szCs w:val="22"/>
        </w:rPr>
        <w:t xml:space="preserve"> (</w:t>
      </w:r>
      <w:r w:rsidR="00603549" w:rsidRPr="00603549">
        <w:rPr>
          <w:sz w:val="22"/>
          <w:highlight w:val="lightGray"/>
          <w:lang w:val="pt-BR"/>
          <w:rPrChange w:id="568" w:author="Manassero Campello Advogados" w:date="2020-07-06T21:43:00Z">
            <w:rPr>
              <w:sz w:val="22"/>
              <w:highlight w:val="lightGray"/>
              <w:lang w:val="pt-BR"/>
            </w:rPr>
          </w:rPrChange>
        </w:rPr>
        <w:t>[=]</w:t>
      </w:r>
      <w:r w:rsidR="00994640" w:rsidRPr="00377278">
        <w:rPr>
          <w:sz w:val="22"/>
          <w:szCs w:val="22"/>
        </w:rPr>
        <w:t xml:space="preserve">) </w:t>
      </w:r>
      <w:r w:rsidR="00187834" w:rsidRPr="00377278">
        <w:rPr>
          <w:sz w:val="22"/>
          <w:szCs w:val="22"/>
        </w:rPr>
        <w:t>cada, para o acompanhamento padrão dos serviços de Agente Fiduciário, sendo a primeira parcela devida em até 5 (cinco) Dias Úteis após a primeira data de integralização dos CRI e as demais a serem pagas nos meses subsequentes até o resgate total dos CRI, atualizadas anualmente pela variação acumulada do IPCA, ou na falta deste, ou ainda, na impossibilidade de sua utilização, pelo índice que vier a substituí-lo, calculadas pro rata die, se necessário, inclusive a remuneração</w:t>
      </w:r>
      <w:r w:rsidR="00DB5529" w:rsidRPr="00377278">
        <w:rPr>
          <w:sz w:val="22"/>
          <w:szCs w:val="22"/>
        </w:rPr>
        <w:t>.</w:t>
      </w:r>
      <w:bookmarkEnd w:id="563"/>
    </w:p>
    <w:bookmarkEnd w:id="564"/>
    <w:p w14:paraId="4A52A204" w14:textId="77777777" w:rsidR="009C211D" w:rsidRPr="00377278" w:rsidRDefault="009C211D" w:rsidP="002000FC">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jc w:val="both"/>
        <w:rPr>
          <w:sz w:val="22"/>
          <w:szCs w:val="22"/>
        </w:rPr>
      </w:pPr>
    </w:p>
    <w:p w14:paraId="5F1E559C" w14:textId="77777777" w:rsidR="00FF6083" w:rsidRPr="00377278" w:rsidRDefault="00FF6083" w:rsidP="00F3479A">
      <w:pPr>
        <w:pStyle w:val="PargrafodaLista"/>
        <w:numPr>
          <w:ilvl w:val="2"/>
          <w:numId w:val="17"/>
        </w:numPr>
        <w:spacing w:line="276" w:lineRule="auto"/>
        <w:ind w:left="0" w:firstLine="0"/>
        <w:jc w:val="both"/>
        <w:rPr>
          <w:sz w:val="22"/>
          <w:szCs w:val="22"/>
        </w:rPr>
      </w:pPr>
      <w:bookmarkStart w:id="569" w:name="_Ref464506986"/>
      <w:r w:rsidRPr="00377278">
        <w:rPr>
          <w:sz w:val="22"/>
          <w:szCs w:val="22"/>
        </w:rPr>
        <w:t xml:space="preserve">No caso de inadimplemento no pagamento dos CRI ou da Emissora, ou de reestruturação das condições dos CRI após a Emissão, </w:t>
      </w:r>
      <w:r w:rsidR="00DE23A4" w:rsidRPr="00377278">
        <w:rPr>
          <w:sz w:val="22"/>
          <w:szCs w:val="22"/>
        </w:rPr>
        <w:t>ou da</w:t>
      </w:r>
      <w:r w:rsidRPr="00377278">
        <w:rPr>
          <w:sz w:val="22"/>
          <w:szCs w:val="22"/>
        </w:rPr>
        <w:t xml:space="preserve"> participação em reuniões</w:t>
      </w:r>
      <w:r w:rsidR="00884974" w:rsidRPr="00377278">
        <w:rPr>
          <w:sz w:val="22"/>
          <w:szCs w:val="22"/>
        </w:rPr>
        <w:t>, assembleias</w:t>
      </w:r>
      <w:r w:rsidRPr="00377278">
        <w:rPr>
          <w:sz w:val="22"/>
          <w:szCs w:val="22"/>
        </w:rPr>
        <w:t xml:space="preserve"> ou conferências telefônicas</w:t>
      </w:r>
      <w:r w:rsidR="00C64402" w:rsidRPr="00377278">
        <w:rPr>
          <w:sz w:val="22"/>
          <w:szCs w:val="22"/>
        </w:rPr>
        <w:t xml:space="preserve"> após </w:t>
      </w:r>
      <w:r w:rsidR="00DE23A4" w:rsidRPr="00377278">
        <w:rPr>
          <w:sz w:val="22"/>
          <w:szCs w:val="22"/>
        </w:rPr>
        <w:t xml:space="preserve">a Emissão, bem como atendimento à solicitações extraordinárias, </w:t>
      </w:r>
      <w:r w:rsidR="00AF72FE" w:rsidRPr="00377278">
        <w:rPr>
          <w:sz w:val="22"/>
          <w:szCs w:val="22"/>
        </w:rPr>
        <w:t xml:space="preserve">que justificadamente demandem a atuação do </w:t>
      </w:r>
      <w:r w:rsidRPr="00377278">
        <w:rPr>
          <w:sz w:val="22"/>
          <w:szCs w:val="22"/>
        </w:rPr>
        <w:t>Agente Fiduciário, adicionalmente</w:t>
      </w:r>
      <w:r w:rsidR="00AF72FE" w:rsidRPr="00377278">
        <w:rPr>
          <w:sz w:val="22"/>
          <w:szCs w:val="22"/>
        </w:rPr>
        <w:t xml:space="preserve"> à remuneração do Agente Fiduciário prevista na Cláusula 9.4 acima</w:t>
      </w:r>
      <w:r w:rsidRPr="00377278">
        <w:rPr>
          <w:sz w:val="22"/>
          <w:szCs w:val="22"/>
        </w:rPr>
        <w:t>, o valor de R$</w:t>
      </w:r>
      <w:r w:rsidR="00A4520C" w:rsidRPr="00377278">
        <w:rPr>
          <w:sz w:val="22"/>
          <w:szCs w:val="22"/>
        </w:rPr>
        <w:t xml:space="preserve"> </w:t>
      </w:r>
      <w:r w:rsidR="00603549" w:rsidRPr="00603549">
        <w:rPr>
          <w:sz w:val="22"/>
          <w:highlight w:val="lightGray"/>
          <w:lang w:val="pt-BR"/>
          <w:rPrChange w:id="570" w:author="Manassero Campello Advogados" w:date="2020-07-06T21:43:00Z">
            <w:rPr>
              <w:sz w:val="22"/>
              <w:highlight w:val="lightGray"/>
              <w:lang w:val="pt-BR"/>
            </w:rPr>
          </w:rPrChange>
        </w:rPr>
        <w:t>[=]</w:t>
      </w:r>
      <w:r w:rsidR="00603549" w:rsidRPr="00377278">
        <w:rPr>
          <w:sz w:val="22"/>
          <w:szCs w:val="22"/>
        </w:rPr>
        <w:t xml:space="preserve"> (</w:t>
      </w:r>
      <w:r w:rsidR="00603549" w:rsidRPr="00603549">
        <w:rPr>
          <w:sz w:val="22"/>
          <w:highlight w:val="lightGray"/>
          <w:lang w:val="pt-BR"/>
          <w:rPrChange w:id="571" w:author="Manassero Campello Advogados" w:date="2020-07-06T21:43:00Z">
            <w:rPr>
              <w:sz w:val="22"/>
              <w:highlight w:val="lightGray"/>
              <w:lang w:val="pt-BR"/>
            </w:rPr>
          </w:rPrChange>
        </w:rPr>
        <w:t>[=]</w:t>
      </w:r>
      <w:r w:rsidR="00603549" w:rsidRPr="00377278">
        <w:rPr>
          <w:sz w:val="22"/>
          <w:szCs w:val="22"/>
        </w:rPr>
        <w:t>)</w:t>
      </w:r>
      <w:r w:rsidR="00603549">
        <w:rPr>
          <w:sz w:val="22"/>
          <w:szCs w:val="22"/>
          <w:lang w:val="pt-BR"/>
        </w:rPr>
        <w:t xml:space="preserve"> </w:t>
      </w:r>
      <w:r w:rsidRPr="00377278">
        <w:rPr>
          <w:sz w:val="22"/>
          <w:szCs w:val="22"/>
        </w:rPr>
        <w:t>por hora-homem de trabalho</w:t>
      </w:r>
      <w:r w:rsidR="005B5C46" w:rsidRPr="00377278">
        <w:rPr>
          <w:sz w:val="22"/>
          <w:szCs w:val="22"/>
        </w:rPr>
        <w:t xml:space="preserve"> efetivamente</w:t>
      </w:r>
      <w:r w:rsidRPr="00377278">
        <w:rPr>
          <w:sz w:val="22"/>
          <w:szCs w:val="22"/>
        </w:rPr>
        <w:t xml:space="preserve"> dedicado</w:t>
      </w:r>
      <w:r w:rsidR="00DE23A4" w:rsidRPr="00377278">
        <w:rPr>
          <w:sz w:val="22"/>
          <w:szCs w:val="22"/>
        </w:rPr>
        <w:t xml:space="preserve"> a tais fatos</w:t>
      </w:r>
      <w:r w:rsidRPr="00377278">
        <w:rPr>
          <w:sz w:val="22"/>
          <w:szCs w:val="22"/>
        </w:rPr>
        <w:t xml:space="preserve">, incluindo, mas não se limitando, à (i) comentários aos documentos da </w:t>
      </w:r>
      <w:r w:rsidR="0093729D" w:rsidRPr="00377278">
        <w:rPr>
          <w:sz w:val="22"/>
          <w:szCs w:val="22"/>
        </w:rPr>
        <w:t xml:space="preserve">Emissão </w:t>
      </w:r>
      <w:r w:rsidRPr="00377278">
        <w:rPr>
          <w:sz w:val="22"/>
          <w:szCs w:val="22"/>
        </w:rPr>
        <w:t>durante a estruturação da mesma, caso a operação não venha se efetivar; (ii) execução de garantias, (iii)</w:t>
      </w:r>
      <w:r w:rsidR="00D01A30" w:rsidRPr="00377278">
        <w:rPr>
          <w:sz w:val="22"/>
          <w:szCs w:val="22"/>
        </w:rPr>
        <w:t> </w:t>
      </w:r>
      <w:r w:rsidR="00DE23A4" w:rsidRPr="00377278">
        <w:rPr>
          <w:sz w:val="22"/>
          <w:szCs w:val="22"/>
        </w:rPr>
        <w:t xml:space="preserve">participação </w:t>
      </w:r>
      <w:r w:rsidRPr="00377278">
        <w:rPr>
          <w:sz w:val="22"/>
          <w:szCs w:val="22"/>
        </w:rPr>
        <w:t xml:space="preserve">em reuniões </w:t>
      </w:r>
      <w:r w:rsidR="00DE23A4" w:rsidRPr="00377278">
        <w:rPr>
          <w:sz w:val="22"/>
          <w:szCs w:val="22"/>
        </w:rPr>
        <w:t xml:space="preserve">internas ou externas ao escritório do Agente Fiduciário, </w:t>
      </w:r>
      <w:r w:rsidRPr="00377278">
        <w:rPr>
          <w:sz w:val="22"/>
          <w:szCs w:val="22"/>
        </w:rPr>
        <w:t xml:space="preserve">formais </w:t>
      </w:r>
      <w:r w:rsidR="00DE23A4" w:rsidRPr="00377278">
        <w:rPr>
          <w:sz w:val="22"/>
          <w:szCs w:val="22"/>
        </w:rPr>
        <w:t xml:space="preserve">ou virtuais </w:t>
      </w:r>
      <w:r w:rsidRPr="00377278">
        <w:rPr>
          <w:sz w:val="22"/>
          <w:szCs w:val="22"/>
        </w:rPr>
        <w:t>com a Emissora e/ou com os titulares de CRI</w:t>
      </w:r>
      <w:r w:rsidR="00DE23A4" w:rsidRPr="00377278">
        <w:rPr>
          <w:sz w:val="22"/>
          <w:szCs w:val="22"/>
        </w:rPr>
        <w:t xml:space="preserve"> ou demais partes da Emissão</w:t>
      </w:r>
      <w:r w:rsidRPr="00377278">
        <w:rPr>
          <w:sz w:val="22"/>
          <w:szCs w:val="22"/>
        </w:rPr>
        <w:t>; (iv)</w:t>
      </w:r>
      <w:r w:rsidR="00D01A30" w:rsidRPr="00377278">
        <w:rPr>
          <w:sz w:val="22"/>
          <w:szCs w:val="22"/>
        </w:rPr>
        <w:t> </w:t>
      </w:r>
      <w:r w:rsidR="00DE23A4" w:rsidRPr="00377278">
        <w:rPr>
          <w:sz w:val="22"/>
          <w:szCs w:val="22"/>
        </w:rPr>
        <w:t xml:space="preserve">análise a eventuais aditamentos aos documentos da operação; e (v) </w:t>
      </w:r>
      <w:r w:rsidRPr="00377278">
        <w:rPr>
          <w:sz w:val="22"/>
          <w:szCs w:val="22"/>
        </w:rPr>
        <w:t>implementação das consequentes decisõe</w:t>
      </w:r>
      <w:r w:rsidR="005B5C46" w:rsidRPr="00377278">
        <w:rPr>
          <w:sz w:val="22"/>
          <w:szCs w:val="22"/>
        </w:rPr>
        <w:t>s tomadas em tais eventos, pago</w:t>
      </w:r>
      <w:r w:rsidRPr="00377278">
        <w:rPr>
          <w:sz w:val="22"/>
          <w:szCs w:val="22"/>
        </w:rPr>
        <w:t xml:space="preserve"> em 5 (</w:t>
      </w:r>
      <w:r w:rsidR="000529A4" w:rsidRPr="00377278">
        <w:rPr>
          <w:sz w:val="22"/>
          <w:szCs w:val="22"/>
        </w:rPr>
        <w:t>cinco</w:t>
      </w:r>
      <w:r w:rsidRPr="00377278">
        <w:rPr>
          <w:sz w:val="22"/>
          <w:szCs w:val="22"/>
        </w:rPr>
        <w:t>) dias corridos após comprovação da entrega, pelo Agente Fiduciário, de "relatório de horas" à Emissora. Entende-se por reestruturação das condições dos CRI os eventos relacionados a alteração (i)</w:t>
      </w:r>
      <w:r w:rsidR="00D01A30" w:rsidRPr="00377278">
        <w:rPr>
          <w:sz w:val="22"/>
          <w:szCs w:val="22"/>
        </w:rPr>
        <w:t> </w:t>
      </w:r>
      <w:r w:rsidRPr="00377278">
        <w:rPr>
          <w:sz w:val="22"/>
          <w:szCs w:val="22"/>
        </w:rPr>
        <w:t>da</w:t>
      </w:r>
      <w:r w:rsidR="0093729D" w:rsidRPr="00377278">
        <w:rPr>
          <w:sz w:val="22"/>
          <w:szCs w:val="22"/>
        </w:rPr>
        <w:t>s</w:t>
      </w:r>
      <w:r w:rsidRPr="00377278">
        <w:rPr>
          <w:sz w:val="22"/>
          <w:szCs w:val="22"/>
        </w:rPr>
        <w:t xml:space="preserve"> </w:t>
      </w:r>
      <w:r w:rsidR="006E50D7" w:rsidRPr="00377278">
        <w:rPr>
          <w:sz w:val="22"/>
          <w:szCs w:val="22"/>
        </w:rPr>
        <w:t>garantia</w:t>
      </w:r>
      <w:r w:rsidR="0093729D" w:rsidRPr="00377278">
        <w:rPr>
          <w:sz w:val="22"/>
          <w:szCs w:val="22"/>
        </w:rPr>
        <w:t>s</w:t>
      </w:r>
      <w:r w:rsidRPr="00377278">
        <w:rPr>
          <w:sz w:val="22"/>
          <w:szCs w:val="22"/>
        </w:rPr>
        <w:t>, (ii)</w:t>
      </w:r>
      <w:r w:rsidR="00D01A30" w:rsidRPr="00377278">
        <w:rPr>
          <w:sz w:val="22"/>
          <w:szCs w:val="22"/>
        </w:rPr>
        <w:t> </w:t>
      </w:r>
      <w:r w:rsidR="00D965D6" w:rsidRPr="00377278">
        <w:rPr>
          <w:sz w:val="22"/>
          <w:szCs w:val="22"/>
        </w:rPr>
        <w:t xml:space="preserve">fluxo e </w:t>
      </w:r>
      <w:r w:rsidRPr="00377278">
        <w:rPr>
          <w:sz w:val="22"/>
          <w:szCs w:val="22"/>
        </w:rPr>
        <w:t>prazos de pagamento e remuneração; (iii)</w:t>
      </w:r>
      <w:r w:rsidR="00D01A30" w:rsidRPr="00377278">
        <w:rPr>
          <w:sz w:val="22"/>
          <w:szCs w:val="22"/>
        </w:rPr>
        <w:t> </w:t>
      </w:r>
      <w:r w:rsidRPr="00377278">
        <w:rPr>
          <w:sz w:val="22"/>
          <w:szCs w:val="22"/>
        </w:rPr>
        <w:t>condições relacionadas ao vencimento antecipado</w:t>
      </w:r>
      <w:r w:rsidR="00D965D6" w:rsidRPr="00377278">
        <w:rPr>
          <w:sz w:val="22"/>
          <w:szCs w:val="22"/>
        </w:rPr>
        <w:t>, resgate antecipado, precificação do lastro e do CRI</w:t>
      </w:r>
      <w:r w:rsidRPr="00377278">
        <w:rPr>
          <w:sz w:val="22"/>
          <w:szCs w:val="22"/>
        </w:rPr>
        <w:t>; (iv) de assembleias gerais presenciais ou virtuais e aditamentos aos documentos da operação. Os eventos relacionados à amortização dos CRI não são cons</w:t>
      </w:r>
      <w:r w:rsidR="00546A38" w:rsidRPr="00377278">
        <w:rPr>
          <w:sz w:val="22"/>
          <w:szCs w:val="22"/>
        </w:rPr>
        <w:t>iderados reestruturação dos CRI.</w:t>
      </w:r>
    </w:p>
    <w:p w14:paraId="29C71990" w14:textId="77777777" w:rsidR="00B471F6" w:rsidRPr="00377278" w:rsidRDefault="00B471F6" w:rsidP="002000FC">
      <w:pPr>
        <w:pStyle w:val="PargrafodaLista"/>
        <w:spacing w:line="276" w:lineRule="auto"/>
        <w:ind w:left="0"/>
        <w:jc w:val="both"/>
        <w:rPr>
          <w:sz w:val="22"/>
          <w:szCs w:val="22"/>
        </w:rPr>
      </w:pPr>
    </w:p>
    <w:p w14:paraId="562C85A0" w14:textId="77777777" w:rsidR="00B471F6" w:rsidRPr="00377278" w:rsidRDefault="00B471F6" w:rsidP="00F3479A">
      <w:pPr>
        <w:pStyle w:val="PargrafodaLista"/>
        <w:numPr>
          <w:ilvl w:val="2"/>
          <w:numId w:val="17"/>
        </w:numPr>
        <w:tabs>
          <w:tab w:val="left" w:pos="284"/>
        </w:tabs>
        <w:spacing w:line="276" w:lineRule="auto"/>
        <w:ind w:left="0" w:firstLine="0"/>
        <w:jc w:val="both"/>
        <w:rPr>
          <w:sz w:val="22"/>
          <w:szCs w:val="22"/>
        </w:rPr>
      </w:pPr>
      <w:r w:rsidRPr="00377278">
        <w:rPr>
          <w:sz w:val="22"/>
          <w:szCs w:val="22"/>
        </w:rPr>
        <w:t xml:space="preserve">As remunerações definidas nas Cláusulas acima, deste Termo de Securitização, continuarão sendo devidas e calculadas </w:t>
      </w:r>
      <w:r w:rsidRPr="00377278">
        <w:rPr>
          <w:i/>
          <w:sz w:val="22"/>
          <w:szCs w:val="22"/>
        </w:rPr>
        <w:t>pro rata die</w:t>
      </w:r>
      <w:r w:rsidRPr="00377278">
        <w:rPr>
          <w:sz w:val="22"/>
          <w:szCs w:val="22"/>
        </w:rPr>
        <w:t>, mesmo após o vencimento dos CRI, caso o Agente Fiduciário ainda esteja exercendo atividade inerentes à sua função em relação à emissão.</w:t>
      </w:r>
    </w:p>
    <w:p w14:paraId="050F1C93" w14:textId="77777777" w:rsidR="00FF6083" w:rsidRPr="00377278" w:rsidRDefault="00FF6083" w:rsidP="002000FC">
      <w:pPr>
        <w:pStyle w:val="PargrafodaLista"/>
        <w:spacing w:line="276" w:lineRule="auto"/>
        <w:ind w:left="0"/>
        <w:rPr>
          <w:sz w:val="22"/>
          <w:szCs w:val="22"/>
        </w:rPr>
      </w:pPr>
    </w:p>
    <w:p w14:paraId="2FC7F7E3" w14:textId="77777777" w:rsidR="00251247" w:rsidRPr="00377278" w:rsidRDefault="003F65FF" w:rsidP="00F3479A">
      <w:pPr>
        <w:pStyle w:val="PargrafodaLista"/>
        <w:numPr>
          <w:ilvl w:val="2"/>
          <w:numId w:val="17"/>
        </w:numPr>
        <w:spacing w:line="276" w:lineRule="auto"/>
        <w:ind w:left="0" w:firstLine="0"/>
        <w:jc w:val="both"/>
        <w:rPr>
          <w:sz w:val="22"/>
          <w:szCs w:val="22"/>
        </w:rPr>
      </w:pPr>
      <w:r w:rsidRPr="00377278">
        <w:rPr>
          <w:sz w:val="22"/>
          <w:szCs w:val="22"/>
        </w:rPr>
        <w:t>No caso de inadimplemento d</w:t>
      </w:r>
      <w:r w:rsidR="008B7200" w:rsidRPr="00377278">
        <w:rPr>
          <w:sz w:val="22"/>
          <w:szCs w:val="22"/>
        </w:rPr>
        <w:t>os Créditos Imobiliários</w:t>
      </w:r>
      <w:r w:rsidR="00D01A30" w:rsidRPr="00377278">
        <w:rPr>
          <w:sz w:val="22"/>
          <w:szCs w:val="22"/>
        </w:rPr>
        <w:t xml:space="preserve"> ou da Emissora com relação às suas obrigações assumidas neste Termo de Securitização</w:t>
      </w:r>
      <w:r w:rsidRPr="00377278">
        <w:rPr>
          <w:sz w:val="22"/>
          <w:szCs w:val="22"/>
        </w:rPr>
        <w:t xml:space="preserve">, </w:t>
      </w:r>
      <w:r w:rsidR="00251247" w:rsidRPr="00377278">
        <w:rPr>
          <w:sz w:val="22"/>
          <w:szCs w:val="22"/>
        </w:rPr>
        <w:t>todas as despesas em que o Agente Fiduciário venha comprovadamente a incorrer para resguardar os interesses do</w:t>
      </w:r>
      <w:r w:rsidR="00F840C8" w:rsidRPr="00377278">
        <w:rPr>
          <w:sz w:val="22"/>
          <w:szCs w:val="22"/>
        </w:rPr>
        <w:t>s</w:t>
      </w:r>
      <w:r w:rsidR="00251247" w:rsidRPr="00377278">
        <w:rPr>
          <w:sz w:val="22"/>
          <w:szCs w:val="22"/>
        </w:rPr>
        <w:t xml:space="preserve"> </w:t>
      </w:r>
      <w:r w:rsidR="00B85231" w:rsidRPr="00377278">
        <w:rPr>
          <w:sz w:val="22"/>
          <w:szCs w:val="22"/>
        </w:rPr>
        <w:t xml:space="preserve">investidores </w:t>
      </w:r>
      <w:r w:rsidR="00251247" w:rsidRPr="00377278">
        <w:rPr>
          <w:sz w:val="22"/>
          <w:szCs w:val="22"/>
        </w:rPr>
        <w:t>deverão ser</w:t>
      </w:r>
      <w:r w:rsidR="009B1498" w:rsidRPr="00377278">
        <w:rPr>
          <w:sz w:val="22"/>
          <w:szCs w:val="22"/>
        </w:rPr>
        <w:t>, sempre que possível,</w:t>
      </w:r>
      <w:r w:rsidR="00251247" w:rsidRPr="00377278">
        <w:rPr>
          <w:sz w:val="22"/>
          <w:szCs w:val="22"/>
        </w:rPr>
        <w:t xml:space="preserve"> previamente aprovadas e adiantadas pelo</w:t>
      </w:r>
      <w:r w:rsidR="00F840C8" w:rsidRPr="00377278">
        <w:rPr>
          <w:sz w:val="22"/>
          <w:szCs w:val="22"/>
        </w:rPr>
        <w:t>s</w:t>
      </w:r>
      <w:r w:rsidR="00251247" w:rsidRPr="00377278">
        <w:rPr>
          <w:sz w:val="22"/>
          <w:szCs w:val="22"/>
        </w:rPr>
        <w:t xml:space="preserve"> </w:t>
      </w:r>
      <w:r w:rsidR="00B763DA" w:rsidRPr="00377278">
        <w:rPr>
          <w:sz w:val="22"/>
          <w:szCs w:val="22"/>
        </w:rPr>
        <w:t>i</w:t>
      </w:r>
      <w:r w:rsidR="00251247" w:rsidRPr="00377278">
        <w:rPr>
          <w:sz w:val="22"/>
          <w:szCs w:val="22"/>
        </w:rPr>
        <w:t>nvestidor</w:t>
      </w:r>
      <w:r w:rsidR="00F840C8" w:rsidRPr="00377278">
        <w:rPr>
          <w:sz w:val="22"/>
          <w:szCs w:val="22"/>
        </w:rPr>
        <w:t>es</w:t>
      </w:r>
      <w:r w:rsidR="00251247" w:rsidRPr="00377278">
        <w:rPr>
          <w:sz w:val="22"/>
          <w:szCs w:val="22"/>
        </w:rPr>
        <w:t xml:space="preserve">. Tais despesas incluem os gastos com honorários </w:t>
      </w:r>
      <w:r w:rsidR="00251247" w:rsidRPr="00377278">
        <w:rPr>
          <w:sz w:val="22"/>
          <w:szCs w:val="22"/>
        </w:rPr>
        <w:lastRenderedPageBreak/>
        <w:t>advocatícios, inclusive de terceiros, depósitos, indenizações, custas e taxas judiciárias de ações propostas pelo Agente Fiduciário, desde que relacionadas à solução da inadimplência, enquanto representante do</w:t>
      </w:r>
      <w:r w:rsidR="00F840C8" w:rsidRPr="00377278">
        <w:rPr>
          <w:sz w:val="22"/>
          <w:szCs w:val="22"/>
        </w:rPr>
        <w:t>s</w:t>
      </w:r>
      <w:r w:rsidR="00251247" w:rsidRPr="00377278">
        <w:rPr>
          <w:sz w:val="22"/>
          <w:szCs w:val="22"/>
        </w:rPr>
        <w:t xml:space="preserve"> </w:t>
      </w:r>
      <w:r w:rsidR="00B85231" w:rsidRPr="00377278">
        <w:rPr>
          <w:sz w:val="22"/>
          <w:szCs w:val="22"/>
        </w:rPr>
        <w:t>investidores</w:t>
      </w:r>
      <w:r w:rsidR="00251247" w:rsidRPr="00377278">
        <w:rPr>
          <w:sz w:val="22"/>
          <w:szCs w:val="22"/>
        </w:rPr>
        <w:t>. As eventuais despesas, depósitos e custas judiciais decorrentes da sucumbência em ações judiciais serão igualmente suportadas pelo</w:t>
      </w:r>
      <w:r w:rsidR="00C76E2E" w:rsidRPr="00377278">
        <w:rPr>
          <w:sz w:val="22"/>
          <w:szCs w:val="22"/>
        </w:rPr>
        <w:t>s Titulares dos CRI</w:t>
      </w:r>
      <w:r w:rsidR="00251247" w:rsidRPr="00377278">
        <w:rPr>
          <w:sz w:val="22"/>
          <w:szCs w:val="22"/>
        </w:rPr>
        <w:t xml:space="preserve">, bem como a remuneração e as despesas reembolsáveis do Agente Fiduciário, na hipótese de a Emissora permanecer em inadimplência com relação ao pagamento destas por um período superior a </w:t>
      </w:r>
      <w:r w:rsidR="00AF1942" w:rsidRPr="00377278">
        <w:rPr>
          <w:sz w:val="22"/>
          <w:szCs w:val="22"/>
        </w:rPr>
        <w:t xml:space="preserve">30 </w:t>
      </w:r>
      <w:r w:rsidR="00251247" w:rsidRPr="00377278">
        <w:rPr>
          <w:sz w:val="22"/>
          <w:szCs w:val="22"/>
        </w:rPr>
        <w:t>(</w:t>
      </w:r>
      <w:r w:rsidR="00AF1942" w:rsidRPr="00377278">
        <w:rPr>
          <w:sz w:val="22"/>
          <w:szCs w:val="22"/>
        </w:rPr>
        <w:t>trinta</w:t>
      </w:r>
      <w:r w:rsidR="00251247" w:rsidRPr="00377278">
        <w:rPr>
          <w:sz w:val="22"/>
          <w:szCs w:val="22"/>
        </w:rPr>
        <w:t>) dias corridos</w:t>
      </w:r>
      <w:r w:rsidR="00382789" w:rsidRPr="00377278">
        <w:rPr>
          <w:sz w:val="22"/>
          <w:szCs w:val="22"/>
        </w:rPr>
        <w:t xml:space="preserve">, podendo o Agente Fiduciário solicitar garantia dos </w:t>
      </w:r>
      <w:r w:rsidR="00C76E2E" w:rsidRPr="00377278">
        <w:rPr>
          <w:sz w:val="22"/>
          <w:szCs w:val="22"/>
        </w:rPr>
        <w:t>T</w:t>
      </w:r>
      <w:r w:rsidR="00382789" w:rsidRPr="00377278">
        <w:rPr>
          <w:sz w:val="22"/>
          <w:szCs w:val="22"/>
        </w:rPr>
        <w:t>itulares dos CRI para cobertura do risco de sucumbência</w:t>
      </w:r>
      <w:r w:rsidR="00251247" w:rsidRPr="00377278">
        <w:rPr>
          <w:sz w:val="22"/>
          <w:szCs w:val="22"/>
        </w:rPr>
        <w:t>.</w:t>
      </w:r>
      <w:bookmarkEnd w:id="569"/>
    </w:p>
    <w:p w14:paraId="257D9A0E" w14:textId="77777777" w:rsidR="00251247" w:rsidRPr="00377278" w:rsidRDefault="00251247" w:rsidP="00200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5E8BD5B7" w14:textId="77777777" w:rsidR="002D5BCC" w:rsidRPr="00377278" w:rsidRDefault="009F6EAE" w:rsidP="00F3479A">
      <w:pPr>
        <w:pStyle w:val="PargrafodaLista"/>
        <w:numPr>
          <w:ilvl w:val="2"/>
          <w:numId w:val="17"/>
        </w:numPr>
        <w:tabs>
          <w:tab w:val="left" w:pos="284"/>
        </w:tabs>
        <w:spacing w:line="276" w:lineRule="auto"/>
        <w:ind w:left="0" w:firstLine="0"/>
        <w:jc w:val="both"/>
        <w:rPr>
          <w:sz w:val="22"/>
          <w:szCs w:val="22"/>
        </w:rPr>
      </w:pPr>
      <w:r w:rsidRPr="00377278">
        <w:rPr>
          <w:sz w:val="22"/>
          <w:szCs w:val="22"/>
        </w:rPr>
        <w:t>A remuneração não inclui as despesas que sejam consideradas necessárias ao exercício da função do Agente Fiduciário, tais como, exemplificativamente</w:t>
      </w:r>
      <w:r w:rsidR="00C76E2E" w:rsidRPr="00377278">
        <w:rPr>
          <w:sz w:val="22"/>
          <w:szCs w:val="22"/>
        </w:rPr>
        <w:t>:</w:t>
      </w:r>
      <w:r w:rsidRPr="00377278">
        <w:rPr>
          <w:sz w:val="22"/>
          <w:szCs w:val="22"/>
        </w:rPr>
        <w:t xml:space="preserve"> publicações em geral (</w:t>
      </w:r>
      <w:r w:rsidR="00C76E2E" w:rsidRPr="00377278">
        <w:rPr>
          <w:sz w:val="22"/>
          <w:szCs w:val="22"/>
        </w:rPr>
        <w:t>por exemplo,</w:t>
      </w:r>
      <w:r w:rsidRPr="00377278">
        <w:rPr>
          <w:sz w:val="22"/>
          <w:szCs w:val="22"/>
        </w:rPr>
        <w:t xml:space="preserve"> edital de convocação de Assembleia Geral dos </w:t>
      </w:r>
      <w:r w:rsidR="00C76E2E" w:rsidRPr="00377278">
        <w:rPr>
          <w:sz w:val="22"/>
          <w:szCs w:val="22"/>
        </w:rPr>
        <w:t>T</w:t>
      </w:r>
      <w:r w:rsidRPr="00377278">
        <w:rPr>
          <w:sz w:val="22"/>
          <w:szCs w:val="22"/>
        </w:rPr>
        <w:t xml:space="preserve">itulares dos CRI, ata da Assembleia Geral dos </w:t>
      </w:r>
      <w:r w:rsidR="00C76E2E" w:rsidRPr="00377278">
        <w:rPr>
          <w:sz w:val="22"/>
          <w:szCs w:val="22"/>
        </w:rPr>
        <w:t>T</w:t>
      </w:r>
      <w:r w:rsidRPr="00377278">
        <w:rPr>
          <w:sz w:val="22"/>
          <w:szCs w:val="22"/>
        </w:rPr>
        <w:t xml:space="preserve">itulares dos CRI, anúncio </w:t>
      </w:r>
      <w:r w:rsidR="00C76E2E" w:rsidRPr="00377278">
        <w:rPr>
          <w:sz w:val="22"/>
          <w:szCs w:val="22"/>
        </w:rPr>
        <w:t>de comunicação de disponibilidade do</w:t>
      </w:r>
      <w:r w:rsidRPr="00377278">
        <w:rPr>
          <w:sz w:val="22"/>
          <w:szCs w:val="22"/>
        </w:rPr>
        <w:t xml:space="preserve"> relatório anual do Agente Fiduciário</w:t>
      </w:r>
      <w:r w:rsidR="00C76E2E" w:rsidRPr="00377278">
        <w:rPr>
          <w:sz w:val="22"/>
          <w:szCs w:val="22"/>
        </w:rPr>
        <w:t>, entre outros</w:t>
      </w:r>
      <w:r w:rsidRPr="00377278">
        <w:rPr>
          <w:sz w:val="22"/>
          <w:szCs w:val="22"/>
        </w:rPr>
        <w:t xml:space="preserve">), notificações, extração de certidões, </w:t>
      </w:r>
      <w:r w:rsidR="005F4972" w:rsidRPr="00377278">
        <w:rPr>
          <w:sz w:val="22"/>
          <w:szCs w:val="22"/>
        </w:rPr>
        <w:t xml:space="preserve">fotocópias, </w:t>
      </w:r>
      <w:r w:rsidRPr="00377278">
        <w:rPr>
          <w:sz w:val="22"/>
          <w:szCs w:val="22"/>
        </w:rPr>
        <w:t xml:space="preserve">despesas com viagens e estadias, transportes e alimentação de seus agentes, contratação de especialistas, tais como auditoria e/ou fiscalização, </w:t>
      </w:r>
      <w:r w:rsidR="004976E3" w:rsidRPr="00377278">
        <w:rPr>
          <w:sz w:val="22"/>
          <w:szCs w:val="22"/>
        </w:rPr>
        <w:t xml:space="preserve">contatos telefônicos e/ou </w:t>
      </w:r>
      <w:r w:rsidR="004976E3" w:rsidRPr="00377278">
        <w:rPr>
          <w:i/>
          <w:sz w:val="22"/>
          <w:szCs w:val="22"/>
        </w:rPr>
        <w:t>conference call</w:t>
      </w:r>
      <w:r w:rsidR="004976E3" w:rsidRPr="00377278">
        <w:rPr>
          <w:sz w:val="22"/>
          <w:szCs w:val="22"/>
        </w:rPr>
        <w:t xml:space="preserve">, </w:t>
      </w:r>
      <w:r w:rsidRPr="00377278">
        <w:rPr>
          <w:sz w:val="22"/>
          <w:szCs w:val="22"/>
        </w:rPr>
        <w:t>assessoria legal ao Agente Fiduciário, bem como custas e despesas cartorárias</w:t>
      </w:r>
      <w:r w:rsidR="00E7250C" w:rsidRPr="00377278">
        <w:rPr>
          <w:sz w:val="22"/>
          <w:szCs w:val="22"/>
        </w:rPr>
        <w:t xml:space="preserve"> em geral e</w:t>
      </w:r>
      <w:r w:rsidRPr="00377278">
        <w:rPr>
          <w:sz w:val="22"/>
          <w:szCs w:val="22"/>
        </w:rPr>
        <w:t xml:space="preserve"> relacionadas aos termos de quitação e acompanhamento da</w:t>
      </w:r>
      <w:r w:rsidR="009919FA" w:rsidRPr="00377278">
        <w:rPr>
          <w:sz w:val="22"/>
          <w:szCs w:val="22"/>
        </w:rPr>
        <w:t>s</w:t>
      </w:r>
      <w:r w:rsidRPr="00377278">
        <w:rPr>
          <w:sz w:val="22"/>
          <w:szCs w:val="22"/>
        </w:rPr>
        <w:t xml:space="preserve"> </w:t>
      </w:r>
      <w:r w:rsidR="009919FA" w:rsidRPr="00377278">
        <w:rPr>
          <w:sz w:val="22"/>
          <w:szCs w:val="22"/>
        </w:rPr>
        <w:t>Garantias</w:t>
      </w:r>
      <w:r w:rsidRPr="00377278">
        <w:rPr>
          <w:sz w:val="22"/>
          <w:szCs w:val="22"/>
        </w:rPr>
        <w:t xml:space="preserve">, </w:t>
      </w:r>
      <w:r w:rsidR="004976E3" w:rsidRPr="00377278">
        <w:rPr>
          <w:sz w:val="22"/>
          <w:szCs w:val="22"/>
        </w:rPr>
        <w:t xml:space="preserve">conforme o caso, </w:t>
      </w:r>
      <w:r w:rsidRPr="00377278">
        <w:rPr>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14:paraId="3592A406" w14:textId="77777777" w:rsidR="002D5BCC" w:rsidRPr="00377278" w:rsidRDefault="002D5BCC" w:rsidP="00200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55AB4C26" w14:textId="77777777" w:rsidR="002D5BCC" w:rsidRPr="00377278" w:rsidRDefault="002D5BCC" w:rsidP="00F3479A">
      <w:pPr>
        <w:pStyle w:val="PargrafodaLista"/>
        <w:numPr>
          <w:ilvl w:val="2"/>
          <w:numId w:val="17"/>
        </w:numPr>
        <w:spacing w:line="276" w:lineRule="auto"/>
        <w:ind w:left="0" w:firstLine="0"/>
        <w:jc w:val="both"/>
        <w:rPr>
          <w:sz w:val="22"/>
          <w:szCs w:val="22"/>
        </w:rPr>
      </w:pPr>
      <w:r w:rsidRPr="00377278">
        <w:rPr>
          <w:sz w:val="22"/>
          <w:szCs w:val="22"/>
        </w:rPr>
        <w:t xml:space="preserve">O pagamento das despesas </w:t>
      </w:r>
      <w:r w:rsidR="004976E3" w:rsidRPr="00377278">
        <w:rPr>
          <w:sz w:val="22"/>
          <w:szCs w:val="22"/>
        </w:rPr>
        <w:t xml:space="preserve">acima </w:t>
      </w:r>
      <w:r w:rsidRPr="00377278">
        <w:rPr>
          <w:sz w:val="22"/>
          <w:szCs w:val="22"/>
        </w:rPr>
        <w:t xml:space="preserve">referidas </w:t>
      </w:r>
      <w:r w:rsidR="004976E3" w:rsidRPr="00377278">
        <w:rPr>
          <w:sz w:val="22"/>
          <w:szCs w:val="22"/>
        </w:rPr>
        <w:t>s</w:t>
      </w:r>
      <w:r w:rsidRPr="00377278">
        <w:rPr>
          <w:sz w:val="22"/>
          <w:szCs w:val="22"/>
        </w:rPr>
        <w:t xml:space="preserve">erá realizado mediante pagamento das respectivas faturas apresentadas pelo Agente Fiduciário, acompanhadas </w:t>
      </w:r>
      <w:r w:rsidR="004976E3" w:rsidRPr="00377278">
        <w:rPr>
          <w:sz w:val="22"/>
          <w:szCs w:val="22"/>
        </w:rPr>
        <w:t xml:space="preserve">da cópia </w:t>
      </w:r>
      <w:r w:rsidRPr="00377278">
        <w:rPr>
          <w:sz w:val="22"/>
          <w:szCs w:val="22"/>
        </w:rPr>
        <w:t>dos comprovantes pertinentes, ou mediante reembolso, a exclusivo critério do Agente Fiduciário, após</w:t>
      </w:r>
      <w:r w:rsidR="006448E4" w:rsidRPr="00377278">
        <w:rPr>
          <w:sz w:val="22"/>
          <w:szCs w:val="22"/>
        </w:rPr>
        <w:t>, sempre que possível,</w:t>
      </w:r>
      <w:r w:rsidRPr="00377278">
        <w:rPr>
          <w:sz w:val="22"/>
          <w:szCs w:val="22"/>
        </w:rPr>
        <w:t xml:space="preserve"> prévia aprovação</w:t>
      </w:r>
      <w:r w:rsidR="00C76E2E" w:rsidRPr="00377278">
        <w:rPr>
          <w:sz w:val="22"/>
          <w:szCs w:val="22"/>
        </w:rPr>
        <w:t xml:space="preserve"> </w:t>
      </w:r>
      <w:r w:rsidRPr="00377278">
        <w:rPr>
          <w:sz w:val="22"/>
          <w:szCs w:val="22"/>
        </w:rPr>
        <w:t xml:space="preserve">da despesa por escrito pela Emissora na qualidade de administradora do Patrimônio Separado, ou, na insuficiência deste, pelos </w:t>
      </w:r>
      <w:r w:rsidR="00E7250C" w:rsidRPr="00377278">
        <w:rPr>
          <w:sz w:val="22"/>
          <w:szCs w:val="22"/>
        </w:rPr>
        <w:t>investidores</w:t>
      </w:r>
      <w:r w:rsidRPr="00377278">
        <w:rPr>
          <w:sz w:val="22"/>
          <w:szCs w:val="22"/>
        </w:rPr>
        <w:t>.</w:t>
      </w:r>
    </w:p>
    <w:p w14:paraId="27954312" w14:textId="77777777" w:rsidR="002D5BCC" w:rsidRPr="00377278" w:rsidRDefault="002D5BCC" w:rsidP="00200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243AC748" w14:textId="77777777" w:rsidR="002D5BCC" w:rsidRPr="00377278" w:rsidRDefault="00CF2CA0" w:rsidP="00F3479A">
      <w:pPr>
        <w:pStyle w:val="PargrafodaLista"/>
        <w:numPr>
          <w:ilvl w:val="1"/>
          <w:numId w:val="17"/>
        </w:numPr>
        <w:tabs>
          <w:tab w:val="left" w:pos="284"/>
        </w:tabs>
        <w:spacing w:line="276" w:lineRule="auto"/>
        <w:ind w:left="0" w:firstLine="0"/>
        <w:jc w:val="both"/>
        <w:rPr>
          <w:sz w:val="22"/>
          <w:szCs w:val="22"/>
        </w:rPr>
      </w:pPr>
      <w:r w:rsidRPr="00377278">
        <w:rPr>
          <w:sz w:val="22"/>
          <w:szCs w:val="22"/>
          <w:u w:val="single"/>
        </w:rPr>
        <w:t>Encargos das Remunerações</w:t>
      </w:r>
      <w:r w:rsidRPr="00377278">
        <w:rPr>
          <w:sz w:val="22"/>
          <w:szCs w:val="22"/>
        </w:rPr>
        <w:t xml:space="preserve">: </w:t>
      </w:r>
      <w:r w:rsidR="002D5BCC" w:rsidRPr="00377278">
        <w:rPr>
          <w:sz w:val="22"/>
          <w:szCs w:val="22"/>
        </w:rPr>
        <w:t xml:space="preserve">No caso de atraso no pagamento de quaisquer das remunerações previstas </w:t>
      </w:r>
      <w:r w:rsidR="00AF2481" w:rsidRPr="00377278">
        <w:rPr>
          <w:sz w:val="22"/>
          <w:szCs w:val="22"/>
        </w:rPr>
        <w:t>na</w:t>
      </w:r>
      <w:r w:rsidR="00D01A30" w:rsidRPr="00377278">
        <w:rPr>
          <w:sz w:val="22"/>
          <w:szCs w:val="22"/>
        </w:rPr>
        <w:t>s</w:t>
      </w:r>
      <w:r w:rsidR="00AF2481" w:rsidRPr="00377278">
        <w:rPr>
          <w:sz w:val="22"/>
          <w:szCs w:val="22"/>
        </w:rPr>
        <w:t xml:space="preserve"> Cláusula</w:t>
      </w:r>
      <w:r w:rsidR="00D01A30" w:rsidRPr="00377278">
        <w:rPr>
          <w:sz w:val="22"/>
          <w:szCs w:val="22"/>
        </w:rPr>
        <w:t>s acima</w:t>
      </w:r>
      <w:r w:rsidR="002D5BCC" w:rsidRPr="00377278">
        <w:rPr>
          <w:sz w:val="22"/>
          <w:szCs w:val="22"/>
        </w:rPr>
        <w:t xml:space="preserve">, o valor em atraso estará sujeita à multa moratória de 2% (dois por cento) sobre o valor do débito, bem como a juros moratórios de 1% (um por cento) ao mês, ficando o valor do débito em atraso sujeito ao reajuste pelo </w:t>
      </w:r>
      <w:r w:rsidR="005C7382" w:rsidRPr="00377278">
        <w:rPr>
          <w:sz w:val="22"/>
          <w:szCs w:val="22"/>
        </w:rPr>
        <w:t>IPCA</w:t>
      </w:r>
      <w:r w:rsidR="002D5BCC" w:rsidRPr="00377278">
        <w:rPr>
          <w:sz w:val="22"/>
          <w:szCs w:val="22"/>
        </w:rPr>
        <w:t xml:space="preserve">, o qual incidirá desde a data de mora até a data de efetivo pagamento, calculado </w:t>
      </w:r>
      <w:r w:rsidR="002D5BCC" w:rsidRPr="00377278">
        <w:rPr>
          <w:i/>
          <w:sz w:val="22"/>
          <w:szCs w:val="22"/>
        </w:rPr>
        <w:t>pro rata die,</w:t>
      </w:r>
      <w:r w:rsidR="002D5BCC" w:rsidRPr="00377278">
        <w:rPr>
          <w:sz w:val="22"/>
          <w:szCs w:val="22"/>
        </w:rPr>
        <w:t xml:space="preserve"> se necessário. </w:t>
      </w:r>
    </w:p>
    <w:p w14:paraId="7DFBE267" w14:textId="77777777" w:rsidR="003D6B27" w:rsidRPr="00377278" w:rsidRDefault="003D6B27" w:rsidP="002000FC">
      <w:pPr>
        <w:pStyle w:val="PargrafodaLista"/>
        <w:spacing w:line="276" w:lineRule="auto"/>
        <w:ind w:left="0"/>
        <w:rPr>
          <w:sz w:val="22"/>
          <w:szCs w:val="22"/>
        </w:rPr>
      </w:pPr>
    </w:p>
    <w:p w14:paraId="43299409" w14:textId="77777777" w:rsidR="003D6B27" w:rsidRPr="00377278" w:rsidRDefault="009F6EAE" w:rsidP="00F3479A">
      <w:pPr>
        <w:pStyle w:val="Default"/>
        <w:widowControl w:val="0"/>
        <w:numPr>
          <w:ilvl w:val="2"/>
          <w:numId w:val="17"/>
        </w:numPr>
        <w:spacing w:line="276" w:lineRule="auto"/>
        <w:ind w:left="0" w:firstLine="0"/>
        <w:jc w:val="both"/>
        <w:rPr>
          <w:rFonts w:ascii="Times New Roman" w:hAnsi="Times New Roman" w:cs="Times New Roman"/>
          <w:color w:val="auto"/>
          <w:sz w:val="22"/>
          <w:szCs w:val="22"/>
        </w:rPr>
      </w:pPr>
      <w:r w:rsidRPr="00377278">
        <w:rPr>
          <w:rFonts w:ascii="Times New Roman" w:hAnsi="Times New Roman" w:cs="Times New Roman"/>
          <w:color w:val="auto"/>
          <w:sz w:val="22"/>
          <w:szCs w:val="22"/>
        </w:rPr>
        <w:t>A</w:t>
      </w:r>
      <w:r w:rsidR="00D01A30" w:rsidRPr="00377278">
        <w:rPr>
          <w:rFonts w:ascii="Times New Roman" w:hAnsi="Times New Roman" w:cs="Times New Roman"/>
          <w:color w:val="auto"/>
          <w:sz w:val="22"/>
          <w:szCs w:val="22"/>
        </w:rPr>
        <w:t xml:space="preserve"> remuneração definida na</w:t>
      </w:r>
      <w:r w:rsidRPr="00377278">
        <w:rPr>
          <w:rFonts w:ascii="Times New Roman" w:hAnsi="Times New Roman" w:cs="Times New Roman"/>
          <w:color w:val="auto"/>
          <w:sz w:val="22"/>
          <w:szCs w:val="22"/>
        </w:rPr>
        <w:t xml:space="preserve">s </w:t>
      </w:r>
      <w:r w:rsidR="00AF2481" w:rsidRPr="00377278">
        <w:rPr>
          <w:rFonts w:ascii="Times New Roman" w:hAnsi="Times New Roman" w:cs="Times New Roman"/>
          <w:color w:val="auto"/>
          <w:sz w:val="22"/>
          <w:szCs w:val="22"/>
        </w:rPr>
        <w:t>Cláusula</w:t>
      </w:r>
      <w:r w:rsidR="00D01A30" w:rsidRPr="00377278">
        <w:rPr>
          <w:rFonts w:ascii="Times New Roman" w:hAnsi="Times New Roman" w:cs="Times New Roman"/>
          <w:color w:val="auto"/>
          <w:sz w:val="22"/>
          <w:szCs w:val="22"/>
        </w:rPr>
        <w:t>s</w:t>
      </w:r>
      <w:r w:rsidR="00AF2481" w:rsidRPr="00377278">
        <w:rPr>
          <w:rFonts w:ascii="Times New Roman" w:hAnsi="Times New Roman" w:cs="Times New Roman"/>
          <w:color w:val="auto"/>
          <w:sz w:val="22"/>
          <w:szCs w:val="22"/>
        </w:rPr>
        <w:t xml:space="preserve"> </w:t>
      </w:r>
      <w:r w:rsidRPr="00377278">
        <w:rPr>
          <w:rFonts w:ascii="Times New Roman" w:hAnsi="Times New Roman" w:cs="Times New Roman"/>
          <w:color w:val="auto"/>
          <w:sz w:val="22"/>
          <w:szCs w:val="22"/>
        </w:rPr>
        <w:t>acima ser</w:t>
      </w:r>
      <w:r w:rsidR="00D01A30" w:rsidRPr="00377278">
        <w:rPr>
          <w:rFonts w:ascii="Times New Roman" w:hAnsi="Times New Roman" w:cs="Times New Roman"/>
          <w:color w:val="auto"/>
          <w:sz w:val="22"/>
          <w:szCs w:val="22"/>
        </w:rPr>
        <w:t>á</w:t>
      </w:r>
      <w:r w:rsidRPr="00377278">
        <w:rPr>
          <w:rFonts w:ascii="Times New Roman" w:hAnsi="Times New Roman" w:cs="Times New Roman"/>
          <w:color w:val="auto"/>
          <w:sz w:val="22"/>
          <w:szCs w:val="22"/>
        </w:rPr>
        <w:t xml:space="preserve"> acrescida dos seguintes impostos: ISS (Imposto Sobre Serviços de Qualquer Natureza), PIS (Contribuição ao Programa de Integração Social), </w:t>
      </w:r>
      <w:r w:rsidR="00DB5464" w:rsidRPr="00377278">
        <w:rPr>
          <w:rFonts w:ascii="Times New Roman" w:hAnsi="Times New Roman" w:cs="Times New Roman"/>
          <w:color w:val="auto"/>
          <w:sz w:val="22"/>
          <w:szCs w:val="22"/>
        </w:rPr>
        <w:t xml:space="preserve">CSLL (Contribuição Social sobre o Lucro Líquido), </w:t>
      </w:r>
      <w:r w:rsidRPr="00377278">
        <w:rPr>
          <w:rFonts w:ascii="Times New Roman" w:hAnsi="Times New Roman" w:cs="Times New Roman"/>
          <w:color w:val="auto"/>
          <w:sz w:val="22"/>
          <w:szCs w:val="22"/>
        </w:rPr>
        <w:t>COFINS (Contribuição para o Financiamento da Seguridade Social)</w:t>
      </w:r>
      <w:r w:rsidR="00D01A30" w:rsidRPr="00377278">
        <w:rPr>
          <w:rFonts w:ascii="Times New Roman" w:hAnsi="Times New Roman" w:cs="Times New Roman"/>
          <w:color w:val="auto"/>
          <w:sz w:val="22"/>
          <w:szCs w:val="22"/>
        </w:rPr>
        <w:t>, IRRF (Imposto de Renda Retido na Fonte)</w:t>
      </w:r>
      <w:r w:rsidRPr="00377278">
        <w:rPr>
          <w:rFonts w:ascii="Times New Roman" w:hAnsi="Times New Roman" w:cs="Times New Roman"/>
          <w:color w:val="auto"/>
          <w:sz w:val="22"/>
          <w:szCs w:val="22"/>
        </w:rPr>
        <w:t xml:space="preserve"> e quaisquer outros impostos que venham a incidir sobre a remuneração do Agente Fiduciário</w:t>
      </w:r>
      <w:r w:rsidR="00654BD2" w:rsidRPr="00377278">
        <w:rPr>
          <w:rFonts w:ascii="Times New Roman" w:hAnsi="Times New Roman" w:cs="Times New Roman"/>
          <w:color w:val="auto"/>
          <w:sz w:val="22"/>
          <w:szCs w:val="22"/>
        </w:rPr>
        <w:t xml:space="preserve"> </w:t>
      </w:r>
      <w:r w:rsidRPr="00377278">
        <w:rPr>
          <w:rFonts w:ascii="Times New Roman" w:hAnsi="Times New Roman" w:cs="Times New Roman"/>
          <w:color w:val="auto"/>
          <w:sz w:val="22"/>
          <w:szCs w:val="22"/>
        </w:rPr>
        <w:t>nas alíquotas vigentes nas datas de cada pagamento.</w:t>
      </w:r>
    </w:p>
    <w:p w14:paraId="2D20F89C" w14:textId="77777777" w:rsidR="002D5BCC" w:rsidRPr="00377278" w:rsidRDefault="002D5BCC" w:rsidP="002000FC">
      <w:pPr>
        <w:widowControl w:val="0"/>
        <w:tabs>
          <w:tab w:val="left" w:pos="284"/>
          <w:tab w:val="left" w:pos="4820"/>
        </w:tabs>
        <w:spacing w:line="276" w:lineRule="auto"/>
        <w:jc w:val="both"/>
        <w:rPr>
          <w:rFonts w:ascii="Times New Roman" w:eastAsia="Calibri" w:hAnsi="Times New Roman"/>
          <w:sz w:val="22"/>
          <w:szCs w:val="22"/>
          <w:lang w:val="pt-BR"/>
        </w:rPr>
      </w:pPr>
    </w:p>
    <w:p w14:paraId="64EE3C41" w14:textId="77777777" w:rsidR="008770AF" w:rsidRPr="00377278" w:rsidRDefault="008770AF" w:rsidP="00F3479A">
      <w:pPr>
        <w:pStyle w:val="Default"/>
        <w:widowControl w:val="0"/>
        <w:numPr>
          <w:ilvl w:val="2"/>
          <w:numId w:val="17"/>
        </w:numPr>
        <w:spacing w:line="276" w:lineRule="auto"/>
        <w:ind w:left="0" w:firstLine="0"/>
        <w:jc w:val="both"/>
        <w:rPr>
          <w:rFonts w:ascii="Times New Roman" w:hAnsi="Times New Roman" w:cs="Times New Roman"/>
          <w:color w:val="auto"/>
          <w:sz w:val="22"/>
          <w:szCs w:val="22"/>
        </w:rPr>
      </w:pPr>
      <w:r w:rsidRPr="00377278">
        <w:rPr>
          <w:rFonts w:ascii="Times New Roman" w:hAnsi="Times New Roman" w:cs="Times New Roman"/>
          <w:color w:val="auto"/>
          <w:sz w:val="22"/>
          <w:szCs w:val="22"/>
        </w:rPr>
        <w:t>Não haverá devolução de valores já recebidos pelo Agente Fiduciário a título da prestação de serviços, exceto se o valor tiver sido pago incorretamente.</w:t>
      </w:r>
    </w:p>
    <w:p w14:paraId="228A83AC" w14:textId="77777777" w:rsidR="008770AF" w:rsidRPr="00377278" w:rsidRDefault="008770AF" w:rsidP="002000FC">
      <w:pPr>
        <w:widowControl w:val="0"/>
        <w:tabs>
          <w:tab w:val="left" w:pos="284"/>
          <w:tab w:val="left" w:pos="4820"/>
        </w:tabs>
        <w:spacing w:line="276" w:lineRule="auto"/>
        <w:jc w:val="both"/>
        <w:rPr>
          <w:rFonts w:ascii="Times New Roman" w:eastAsia="Calibri" w:hAnsi="Times New Roman"/>
          <w:sz w:val="22"/>
          <w:szCs w:val="22"/>
          <w:lang w:val="pt-BR"/>
        </w:rPr>
      </w:pPr>
    </w:p>
    <w:p w14:paraId="36EA3334" w14:textId="77777777" w:rsidR="002D5BCC" w:rsidRPr="00377278" w:rsidRDefault="002D5BCC" w:rsidP="00F3479A">
      <w:pPr>
        <w:pStyle w:val="PargrafodaLista"/>
        <w:numPr>
          <w:ilvl w:val="1"/>
          <w:numId w:val="17"/>
        </w:numPr>
        <w:tabs>
          <w:tab w:val="left" w:pos="284"/>
        </w:tabs>
        <w:spacing w:line="276" w:lineRule="auto"/>
        <w:ind w:left="0" w:firstLine="0"/>
        <w:jc w:val="both"/>
        <w:rPr>
          <w:sz w:val="22"/>
          <w:szCs w:val="22"/>
        </w:rPr>
      </w:pPr>
      <w:bookmarkStart w:id="572" w:name="_Ref450042601"/>
      <w:r w:rsidRPr="00377278">
        <w:rPr>
          <w:sz w:val="22"/>
          <w:szCs w:val="22"/>
          <w:u w:val="single"/>
        </w:rPr>
        <w:t>Substituição do Agente Fiduciário</w:t>
      </w:r>
      <w:r w:rsidRPr="00377278">
        <w:rPr>
          <w:sz w:val="22"/>
          <w:szCs w:val="22"/>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377278">
        <w:rPr>
          <w:sz w:val="22"/>
          <w:szCs w:val="22"/>
        </w:rPr>
        <w:t>e</w:t>
      </w:r>
      <w:r w:rsidRPr="00377278">
        <w:rPr>
          <w:sz w:val="22"/>
          <w:szCs w:val="22"/>
        </w:rPr>
        <w:t xml:space="preserve"> Titulares d</w:t>
      </w:r>
      <w:r w:rsidR="00E7250C" w:rsidRPr="00377278">
        <w:rPr>
          <w:sz w:val="22"/>
          <w:szCs w:val="22"/>
        </w:rPr>
        <w:t>e</w:t>
      </w:r>
      <w:r w:rsidRPr="00377278">
        <w:rPr>
          <w:sz w:val="22"/>
          <w:szCs w:val="22"/>
        </w:rPr>
        <w:t xml:space="preserve"> CRI para que seja eleito o novo agente fiduciário.</w:t>
      </w:r>
      <w:bookmarkEnd w:id="572"/>
      <w:r w:rsidR="00F26EFD" w:rsidRPr="00377278">
        <w:rPr>
          <w:sz w:val="22"/>
          <w:szCs w:val="22"/>
        </w:rPr>
        <w:t xml:space="preserve"> O Agente Fiduciário se manterá nas suas funções até que seja substituído pelo novo Agente Fiduciário.</w:t>
      </w:r>
    </w:p>
    <w:p w14:paraId="51BB23F0" w14:textId="77777777" w:rsidR="002D5BCC" w:rsidRPr="00377278" w:rsidRDefault="002D5BCC" w:rsidP="002000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135E840F" w14:textId="77777777" w:rsidR="002D5BCC" w:rsidRPr="00377278" w:rsidRDefault="002D5BCC" w:rsidP="00F3479A">
      <w:pPr>
        <w:pStyle w:val="PargrafodaLista"/>
        <w:numPr>
          <w:ilvl w:val="1"/>
          <w:numId w:val="17"/>
        </w:numPr>
        <w:tabs>
          <w:tab w:val="left" w:pos="284"/>
        </w:tabs>
        <w:spacing w:line="276" w:lineRule="auto"/>
        <w:ind w:left="0" w:firstLine="0"/>
        <w:jc w:val="both"/>
        <w:rPr>
          <w:sz w:val="22"/>
          <w:szCs w:val="22"/>
        </w:rPr>
      </w:pPr>
      <w:bookmarkStart w:id="573" w:name="_Ref361060100"/>
      <w:r w:rsidRPr="00377278">
        <w:rPr>
          <w:sz w:val="22"/>
          <w:szCs w:val="22"/>
          <w:u w:val="single"/>
        </w:rPr>
        <w:t>Destituição do Agente Fiduciário</w:t>
      </w:r>
      <w:r w:rsidRPr="00377278">
        <w:rPr>
          <w:sz w:val="22"/>
          <w:szCs w:val="22"/>
        </w:rPr>
        <w:t>: O Agente Fiduciário poderá ser destituído:</w:t>
      </w:r>
      <w:bookmarkEnd w:id="573"/>
    </w:p>
    <w:p w14:paraId="2BFCED12" w14:textId="77777777" w:rsidR="002D5BCC" w:rsidRPr="00377278" w:rsidRDefault="002D5BCC" w:rsidP="002000FC">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hanging="294"/>
        <w:jc w:val="both"/>
        <w:rPr>
          <w:rFonts w:ascii="Times New Roman" w:hAnsi="Times New Roman"/>
          <w:sz w:val="22"/>
          <w:szCs w:val="22"/>
          <w:lang w:val="pt-BR"/>
        </w:rPr>
      </w:pPr>
    </w:p>
    <w:p w14:paraId="211F992B" w14:textId="77777777" w:rsidR="002D5BCC" w:rsidRPr="00377278" w:rsidRDefault="002D5BCC" w:rsidP="00F3479A">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lang w:val="pt-BR"/>
        </w:rPr>
        <w:lastRenderedPageBreak/>
        <w:t>pela CVM, nos termos da legislação em vigor;</w:t>
      </w:r>
    </w:p>
    <w:p w14:paraId="5443C0FD" w14:textId="77777777" w:rsidR="003568D4" w:rsidRPr="00377278" w:rsidRDefault="003568D4" w:rsidP="002000FC">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464F96DB" w14:textId="77777777" w:rsidR="002D5BCC" w:rsidRPr="00377278" w:rsidRDefault="002D5BCC" w:rsidP="00F3479A">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lang w:val="pt-BR"/>
        </w:rPr>
        <w:t>por deliberação em Assembleia Geral</w:t>
      </w:r>
      <w:r w:rsidR="00E7250C" w:rsidRPr="00377278">
        <w:rPr>
          <w:rFonts w:ascii="Times New Roman" w:hAnsi="Times New Roman"/>
          <w:sz w:val="22"/>
          <w:szCs w:val="22"/>
          <w:lang w:val="pt-BR"/>
        </w:rPr>
        <w:t xml:space="preserve"> de Titulares de CRI</w:t>
      </w:r>
      <w:r w:rsidRPr="00377278">
        <w:rPr>
          <w:rFonts w:ascii="Times New Roman" w:hAnsi="Times New Roman"/>
          <w:sz w:val="22"/>
          <w:szCs w:val="22"/>
          <w:lang w:val="pt-BR"/>
        </w:rPr>
        <w:t xml:space="preserve">, independentemente da ocorrência de qualquer fato que imponha ou justifique sua destituição, requerendo-se, para tanto, o voto de </w:t>
      </w:r>
      <w:r w:rsidRPr="00603549">
        <w:rPr>
          <w:rFonts w:ascii="Times New Roman" w:hAnsi="Times New Roman"/>
          <w:sz w:val="22"/>
          <w:highlight w:val="lightGray"/>
          <w:lang w:val="pt-BR"/>
          <w:rPrChange w:id="574" w:author="Manassero Campello Advogados" w:date="2020-07-06T21:43:00Z">
            <w:rPr>
              <w:rFonts w:ascii="Times New Roman" w:hAnsi="Times New Roman"/>
              <w:sz w:val="22"/>
              <w:highlight w:val="lightGray"/>
              <w:lang w:val="pt-BR"/>
            </w:rPr>
          </w:rPrChange>
        </w:rPr>
        <w:t>2/3 (dois terços)</w:t>
      </w:r>
      <w:r w:rsidRPr="00377278">
        <w:rPr>
          <w:rFonts w:ascii="Times New Roman" w:hAnsi="Times New Roman"/>
          <w:sz w:val="22"/>
          <w:szCs w:val="22"/>
          <w:lang w:val="pt-BR"/>
        </w:rPr>
        <w:t xml:space="preserve"> dos </w:t>
      </w:r>
      <w:r w:rsidR="00AF2481" w:rsidRPr="00377278">
        <w:rPr>
          <w:rFonts w:ascii="Times New Roman" w:hAnsi="Times New Roman"/>
          <w:sz w:val="22"/>
          <w:szCs w:val="22"/>
          <w:lang w:val="pt-BR"/>
        </w:rPr>
        <w:t>T</w:t>
      </w:r>
      <w:r w:rsidRPr="00377278">
        <w:rPr>
          <w:rFonts w:ascii="Times New Roman" w:hAnsi="Times New Roman"/>
          <w:sz w:val="22"/>
          <w:szCs w:val="22"/>
          <w:lang w:val="pt-BR"/>
        </w:rPr>
        <w:t>itulares dos CRI; ou</w:t>
      </w:r>
    </w:p>
    <w:p w14:paraId="765B2D71" w14:textId="77777777" w:rsidR="003568D4" w:rsidRPr="00377278" w:rsidRDefault="003568D4" w:rsidP="002000FC">
      <w:pPr>
        <w:pStyle w:val="PargrafodaLista"/>
        <w:spacing w:line="276" w:lineRule="auto"/>
        <w:ind w:left="0"/>
        <w:rPr>
          <w:sz w:val="22"/>
          <w:szCs w:val="22"/>
        </w:rPr>
      </w:pPr>
    </w:p>
    <w:p w14:paraId="22EB38BF" w14:textId="77777777" w:rsidR="002D5BCC" w:rsidRPr="00377278" w:rsidRDefault="002D5BCC" w:rsidP="00F3479A">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lang w:val="pt-BR"/>
        </w:rPr>
        <w:t>por deliberação em Assembleia Geral</w:t>
      </w:r>
      <w:r w:rsidR="00E7250C" w:rsidRPr="00377278">
        <w:rPr>
          <w:rFonts w:ascii="Times New Roman" w:hAnsi="Times New Roman"/>
          <w:sz w:val="22"/>
          <w:szCs w:val="22"/>
          <w:lang w:val="pt-BR"/>
        </w:rPr>
        <w:t xml:space="preserve"> de Titulares de CRI</w:t>
      </w:r>
      <w:r w:rsidRPr="00377278">
        <w:rPr>
          <w:rFonts w:ascii="Times New Roman" w:hAnsi="Times New Roman"/>
          <w:sz w:val="22"/>
          <w:szCs w:val="22"/>
          <w:lang w:val="pt-BR"/>
        </w:rPr>
        <w:t>, observado o quórum previsto no item</w:t>
      </w:r>
      <w:r w:rsidR="000A2B89" w:rsidRPr="00377278">
        <w:rPr>
          <w:rFonts w:ascii="Times New Roman" w:hAnsi="Times New Roman"/>
          <w:sz w:val="22"/>
          <w:szCs w:val="22"/>
          <w:lang w:val="pt-BR"/>
        </w:rPr>
        <w:t xml:space="preserve"> acima</w:t>
      </w:r>
      <w:r w:rsidRPr="00377278">
        <w:rPr>
          <w:rFonts w:ascii="Times New Roman" w:hAnsi="Times New Roman"/>
          <w:sz w:val="22"/>
          <w:szCs w:val="22"/>
          <w:lang w:val="pt-BR"/>
        </w:rPr>
        <w:t xml:space="preserve">, na hipótese de descumprimento dos deveres previstos no artigo 13 da Lei 9.514/97 ou das incumbências mencionadas </w:t>
      </w:r>
      <w:r w:rsidR="00603549">
        <w:rPr>
          <w:rFonts w:ascii="Times New Roman" w:hAnsi="Times New Roman"/>
          <w:sz w:val="22"/>
          <w:szCs w:val="22"/>
          <w:lang w:val="pt-BR"/>
        </w:rPr>
        <w:t>n</w:t>
      </w:r>
      <w:r w:rsidR="001822FB" w:rsidRPr="00377278">
        <w:rPr>
          <w:rFonts w:ascii="Times New Roman" w:hAnsi="Times New Roman"/>
          <w:sz w:val="22"/>
          <w:szCs w:val="22"/>
          <w:lang w:val="pt-BR"/>
        </w:rPr>
        <w:t>este Termo de Securitização</w:t>
      </w:r>
      <w:r w:rsidRPr="00377278">
        <w:rPr>
          <w:rFonts w:ascii="Times New Roman" w:hAnsi="Times New Roman"/>
          <w:sz w:val="22"/>
          <w:szCs w:val="22"/>
          <w:lang w:val="pt-BR"/>
        </w:rPr>
        <w:t>.</w:t>
      </w:r>
    </w:p>
    <w:p w14:paraId="34ECB20E" w14:textId="77777777" w:rsidR="002D5BCC" w:rsidRPr="00377278" w:rsidRDefault="002D5BCC" w:rsidP="002000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7777A58A" w14:textId="77777777" w:rsidR="002D5BCC" w:rsidRPr="00377278" w:rsidRDefault="002D5BCC" w:rsidP="00F3479A">
      <w:pPr>
        <w:pStyle w:val="PargrafodaLista"/>
        <w:numPr>
          <w:ilvl w:val="1"/>
          <w:numId w:val="17"/>
        </w:numPr>
        <w:tabs>
          <w:tab w:val="left" w:pos="284"/>
        </w:tabs>
        <w:spacing w:line="276" w:lineRule="auto"/>
        <w:ind w:left="0" w:firstLine="0"/>
        <w:jc w:val="both"/>
        <w:rPr>
          <w:sz w:val="22"/>
          <w:szCs w:val="22"/>
        </w:rPr>
      </w:pPr>
      <w:bookmarkStart w:id="575" w:name="_Ref361059944"/>
      <w:r w:rsidRPr="00377278">
        <w:rPr>
          <w:sz w:val="22"/>
          <w:szCs w:val="22"/>
          <w:u w:val="single"/>
        </w:rPr>
        <w:t>Deveres, Atribuições e Responsabilidades do Agente Fiduciário Eleito em Substituição</w:t>
      </w:r>
      <w:r w:rsidRPr="00377278">
        <w:rPr>
          <w:sz w:val="22"/>
          <w:szCs w:val="22"/>
        </w:rPr>
        <w:t xml:space="preserve">: O agente fiduciário eleito em substituição ao Agente Fiduciário, nos termos </w:t>
      </w:r>
      <w:r w:rsidR="000A2B89" w:rsidRPr="00377278">
        <w:rPr>
          <w:sz w:val="22"/>
          <w:szCs w:val="22"/>
        </w:rPr>
        <w:t>da Cláusula</w:t>
      </w:r>
      <w:r w:rsidRPr="00377278">
        <w:rPr>
          <w:sz w:val="22"/>
          <w:szCs w:val="22"/>
        </w:rPr>
        <w:t xml:space="preserve"> </w:t>
      </w:r>
      <w:r w:rsidR="005C7382" w:rsidRPr="00377278">
        <w:rPr>
          <w:sz w:val="22"/>
          <w:szCs w:val="22"/>
        </w:rPr>
        <w:t>9.</w:t>
      </w:r>
      <w:r w:rsidR="001E2A4E" w:rsidRPr="00377278">
        <w:rPr>
          <w:sz w:val="22"/>
          <w:szCs w:val="22"/>
          <w:lang w:val="pt-BR"/>
        </w:rPr>
        <w:t xml:space="preserve">7 </w:t>
      </w:r>
      <w:r w:rsidR="000E2369" w:rsidRPr="00377278">
        <w:rPr>
          <w:sz w:val="22"/>
          <w:szCs w:val="22"/>
        </w:rPr>
        <w:t xml:space="preserve">deste Termo de Securitização </w:t>
      </w:r>
      <w:r w:rsidRPr="00377278">
        <w:rPr>
          <w:sz w:val="22"/>
          <w:szCs w:val="22"/>
        </w:rPr>
        <w:t>assumirá integralmente os deveres, atribuições e responsabilidades constantes da legislação aplicável e deste Termo</w:t>
      </w:r>
      <w:r w:rsidR="008F2271" w:rsidRPr="00377278">
        <w:rPr>
          <w:sz w:val="22"/>
          <w:szCs w:val="22"/>
        </w:rPr>
        <w:t xml:space="preserve"> de Securitização</w:t>
      </w:r>
      <w:r w:rsidRPr="00377278">
        <w:rPr>
          <w:sz w:val="22"/>
          <w:szCs w:val="22"/>
        </w:rPr>
        <w:t>.</w:t>
      </w:r>
      <w:bookmarkEnd w:id="575"/>
    </w:p>
    <w:p w14:paraId="441692E6" w14:textId="77777777" w:rsidR="002D5BCC" w:rsidRPr="00377278" w:rsidRDefault="002D5BCC" w:rsidP="002000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310E4D75" w14:textId="77777777" w:rsidR="002D5BCC" w:rsidRPr="00377278" w:rsidRDefault="002D5BCC" w:rsidP="00F3479A">
      <w:pPr>
        <w:pStyle w:val="PargrafodaLista"/>
        <w:numPr>
          <w:ilvl w:val="1"/>
          <w:numId w:val="17"/>
        </w:numPr>
        <w:tabs>
          <w:tab w:val="left" w:pos="284"/>
        </w:tabs>
        <w:spacing w:line="276" w:lineRule="auto"/>
        <w:ind w:left="0" w:firstLine="0"/>
        <w:jc w:val="both"/>
        <w:rPr>
          <w:sz w:val="22"/>
          <w:szCs w:val="22"/>
        </w:rPr>
      </w:pPr>
      <w:r w:rsidRPr="00377278">
        <w:rPr>
          <w:sz w:val="22"/>
          <w:szCs w:val="22"/>
          <w:u w:val="single"/>
        </w:rPr>
        <w:t>Substituição Permanente</w:t>
      </w:r>
      <w:r w:rsidRPr="00377278">
        <w:rPr>
          <w:sz w:val="22"/>
          <w:szCs w:val="22"/>
        </w:rPr>
        <w:t>: A substituição do Agente Fiduciário em caráter permanente deverá ser objeto de aditamento ao presente Termo de Securitização</w:t>
      </w:r>
      <w:r w:rsidR="00632378" w:rsidRPr="00377278">
        <w:rPr>
          <w:sz w:val="22"/>
          <w:szCs w:val="22"/>
        </w:rPr>
        <w:t xml:space="preserve"> e demais Documentos da Operação, conforme aplicável</w:t>
      </w:r>
      <w:r w:rsidRPr="00377278">
        <w:rPr>
          <w:sz w:val="22"/>
          <w:szCs w:val="22"/>
        </w:rPr>
        <w:t xml:space="preserve">. </w:t>
      </w:r>
    </w:p>
    <w:p w14:paraId="0CBE5B6C" w14:textId="77777777" w:rsidR="002D5BCC" w:rsidRPr="00377278" w:rsidRDefault="002D5BCC" w:rsidP="002000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7DC5F082" w14:textId="77777777" w:rsidR="002D5BCC" w:rsidRPr="00377278" w:rsidRDefault="002D5BCC" w:rsidP="00F3479A">
      <w:pPr>
        <w:pStyle w:val="PargrafodaLista"/>
        <w:numPr>
          <w:ilvl w:val="1"/>
          <w:numId w:val="17"/>
        </w:numPr>
        <w:tabs>
          <w:tab w:val="left" w:pos="284"/>
        </w:tabs>
        <w:spacing w:line="276" w:lineRule="auto"/>
        <w:ind w:left="0" w:firstLine="0"/>
        <w:jc w:val="both"/>
        <w:rPr>
          <w:sz w:val="22"/>
          <w:szCs w:val="22"/>
        </w:rPr>
      </w:pPr>
      <w:r w:rsidRPr="00377278">
        <w:rPr>
          <w:sz w:val="22"/>
          <w:szCs w:val="22"/>
          <w:u w:val="single"/>
        </w:rPr>
        <w:t>Substituto Provisório</w:t>
      </w:r>
      <w:r w:rsidRPr="00377278">
        <w:rPr>
          <w:sz w:val="22"/>
          <w:szCs w:val="22"/>
        </w:rPr>
        <w:t>: Por meio de voto da maioria absoluta dos Titulares dos CRI</w:t>
      </w:r>
      <w:r w:rsidR="00042D3E" w:rsidRPr="00377278">
        <w:rPr>
          <w:sz w:val="22"/>
          <w:szCs w:val="22"/>
        </w:rPr>
        <w:t xml:space="preserve"> em </w:t>
      </w:r>
      <w:r w:rsidR="00B079A0" w:rsidRPr="00377278">
        <w:rPr>
          <w:sz w:val="22"/>
          <w:szCs w:val="22"/>
        </w:rPr>
        <w:t>Circulação</w:t>
      </w:r>
      <w:r w:rsidRPr="00377278">
        <w:rPr>
          <w:sz w:val="22"/>
          <w:szCs w:val="22"/>
        </w:rPr>
        <w:t>, estes poderão nomear substituto provisório do Agente Fiduciário em caso de vacância temporária.</w:t>
      </w:r>
    </w:p>
    <w:p w14:paraId="2DA8A6DC" w14:textId="77777777" w:rsidR="00251247" w:rsidRPr="00377278" w:rsidRDefault="00251247" w:rsidP="002000FC">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3A1614AC" w14:textId="77777777" w:rsidR="00251247" w:rsidRDefault="001105AF" w:rsidP="00F3479A">
      <w:pPr>
        <w:pStyle w:val="PargrafodaLista"/>
        <w:numPr>
          <w:ilvl w:val="1"/>
          <w:numId w:val="17"/>
        </w:numPr>
        <w:tabs>
          <w:tab w:val="left" w:pos="284"/>
        </w:tabs>
        <w:spacing w:line="276" w:lineRule="auto"/>
        <w:ind w:left="0" w:firstLine="0"/>
        <w:jc w:val="both"/>
        <w:rPr>
          <w:rFonts w:eastAsia="TimesNewRoman"/>
          <w:sz w:val="22"/>
          <w:szCs w:val="22"/>
          <w:lang w:eastAsia="en-AU"/>
        </w:rPr>
      </w:pPr>
      <w:r w:rsidRPr="00377278">
        <w:rPr>
          <w:sz w:val="22"/>
          <w:szCs w:val="22"/>
          <w:u w:val="single"/>
        </w:rPr>
        <w:t>Validade das manifestações</w:t>
      </w:r>
      <w:r w:rsidRPr="00377278">
        <w:rPr>
          <w:sz w:val="22"/>
          <w:szCs w:val="22"/>
        </w:rPr>
        <w:t xml:space="preserve">: </w:t>
      </w:r>
      <w:r w:rsidR="00251247" w:rsidRPr="00377278">
        <w:rPr>
          <w:rFonts w:eastAsia="TimesNewRoman"/>
          <w:sz w:val="22"/>
          <w:szCs w:val="22"/>
          <w:lang w:eastAsia="en-AU"/>
        </w:rPr>
        <w:t xml:space="preserve">Os atos ou manifestações por parte do Agente Fiduciário, que criarem responsabilidade para os </w:t>
      </w:r>
      <w:r w:rsidR="00456FA4" w:rsidRPr="00377278">
        <w:rPr>
          <w:rFonts w:eastAsia="TimesNewRoman"/>
          <w:sz w:val="22"/>
          <w:szCs w:val="22"/>
          <w:lang w:eastAsia="en-AU"/>
        </w:rPr>
        <w:t>T</w:t>
      </w:r>
      <w:r w:rsidR="00CA42B8" w:rsidRPr="00377278">
        <w:rPr>
          <w:rFonts w:eastAsia="TimesNewRoman"/>
          <w:sz w:val="22"/>
          <w:szCs w:val="22"/>
          <w:lang w:eastAsia="en-AU"/>
        </w:rPr>
        <w:t xml:space="preserve">itulares </w:t>
      </w:r>
      <w:r w:rsidR="00251247" w:rsidRPr="00377278">
        <w:rPr>
          <w:rFonts w:eastAsia="TimesNewRoman"/>
          <w:sz w:val="22"/>
          <w:szCs w:val="22"/>
          <w:lang w:eastAsia="en-AU"/>
        </w:rPr>
        <w:t xml:space="preserve">dos CRI e/ou exonerarem terceiros de obrigações para com eles, bem como aqueles relacionados ao devido cumprimento das obrigações assumidas neste </w:t>
      </w:r>
      <w:r w:rsidR="006F5641" w:rsidRPr="00377278">
        <w:rPr>
          <w:rFonts w:eastAsia="TimesNewRoman"/>
          <w:sz w:val="22"/>
          <w:szCs w:val="22"/>
          <w:lang w:eastAsia="en-AU"/>
        </w:rPr>
        <w:t>Termo de Securitização</w:t>
      </w:r>
      <w:r w:rsidR="00251247" w:rsidRPr="00377278">
        <w:rPr>
          <w:rFonts w:eastAsia="TimesNewRoman"/>
          <w:sz w:val="22"/>
          <w:szCs w:val="22"/>
          <w:lang w:eastAsia="en-AU"/>
        </w:rPr>
        <w:t>,</w:t>
      </w:r>
      <w:r w:rsidR="00D01A30" w:rsidRPr="00377278">
        <w:rPr>
          <w:rFonts w:eastAsia="TimesNewRoman"/>
          <w:sz w:val="22"/>
          <w:szCs w:val="22"/>
          <w:lang w:eastAsia="en-AU"/>
        </w:rPr>
        <w:t xml:space="preserve"> inclusive a assunção da administração do Patrimônio Separado pelo Agente Fiduciário nas hipóteses previstas nesse Termo de Securitização,</w:t>
      </w:r>
      <w:r w:rsidR="00251247" w:rsidRPr="00377278">
        <w:rPr>
          <w:rFonts w:eastAsia="TimesNewRoman"/>
          <w:sz w:val="22"/>
          <w:szCs w:val="22"/>
          <w:lang w:eastAsia="en-AU"/>
        </w:rPr>
        <w:t xml:space="preserve"> somente serão válidos quando previamente assim deliberado pelos </w:t>
      </w:r>
      <w:r w:rsidR="00456FA4" w:rsidRPr="00377278">
        <w:rPr>
          <w:rFonts w:eastAsia="TimesNewRoman"/>
          <w:sz w:val="22"/>
          <w:szCs w:val="22"/>
          <w:lang w:eastAsia="en-AU"/>
        </w:rPr>
        <w:t>T</w:t>
      </w:r>
      <w:r w:rsidR="00251247" w:rsidRPr="00377278">
        <w:rPr>
          <w:rFonts w:eastAsia="TimesNewRoman"/>
          <w:sz w:val="22"/>
          <w:szCs w:val="22"/>
          <w:lang w:eastAsia="en-AU"/>
        </w:rPr>
        <w:t>itulares dos CRI reunidos em Assembleia Geral.</w:t>
      </w:r>
    </w:p>
    <w:p w14:paraId="7C23E0A6" w14:textId="77777777" w:rsidR="002821D3" w:rsidRDefault="002821D3" w:rsidP="002821D3">
      <w:pPr>
        <w:pStyle w:val="PargrafodaLista"/>
        <w:rPr>
          <w:rFonts w:eastAsia="TimesNewRoman"/>
          <w:sz w:val="22"/>
          <w:szCs w:val="22"/>
          <w:lang w:eastAsia="en-AU"/>
        </w:rPr>
      </w:pPr>
    </w:p>
    <w:p w14:paraId="076E3C2A" w14:textId="77777777" w:rsidR="000C0691" w:rsidRPr="00377278" w:rsidRDefault="00B62A5A" w:rsidP="00F3479A">
      <w:pPr>
        <w:pStyle w:val="PargrafodaLista"/>
        <w:numPr>
          <w:ilvl w:val="1"/>
          <w:numId w:val="17"/>
        </w:numPr>
        <w:tabs>
          <w:tab w:val="left" w:pos="284"/>
        </w:tabs>
        <w:spacing w:line="276" w:lineRule="auto"/>
        <w:ind w:left="0" w:firstLine="0"/>
        <w:jc w:val="both"/>
        <w:rPr>
          <w:rFonts w:eastAsia="TimesNewRoman"/>
          <w:sz w:val="22"/>
          <w:szCs w:val="22"/>
          <w:lang w:eastAsia="en-AU"/>
        </w:rPr>
      </w:pPr>
      <w:bookmarkStart w:id="576" w:name="_DV_M168"/>
      <w:bookmarkEnd w:id="576"/>
      <w:r w:rsidRPr="00377278">
        <w:rPr>
          <w:rFonts w:eastAsia="TimesNewRoman"/>
          <w:sz w:val="22"/>
          <w:szCs w:val="22"/>
          <w:u w:val="single"/>
          <w:lang w:eastAsia="en-AU"/>
        </w:rPr>
        <w:t>Atuação Vinculada</w:t>
      </w:r>
      <w:r w:rsidRPr="00377278">
        <w:rPr>
          <w:rFonts w:eastAsia="TimesNewRoman"/>
          <w:sz w:val="22"/>
          <w:szCs w:val="22"/>
          <w:lang w:eastAsia="en-AU"/>
        </w:rPr>
        <w:t xml:space="preserve">: </w:t>
      </w:r>
      <w:r w:rsidR="000C0691" w:rsidRPr="00377278">
        <w:rPr>
          <w:rFonts w:eastAsia="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377278">
        <w:rPr>
          <w:rFonts w:eastAsia="TimesNewRoman"/>
          <w:sz w:val="22"/>
          <w:szCs w:val="22"/>
          <w:lang w:eastAsia="en-AU"/>
        </w:rPr>
        <w:t>T</w:t>
      </w:r>
      <w:r w:rsidR="000C0691" w:rsidRPr="00377278">
        <w:rPr>
          <w:rFonts w:eastAsia="TimesNewRoman"/>
          <w:sz w:val="22"/>
          <w:szCs w:val="22"/>
          <w:lang w:eastAsia="en-AU"/>
        </w:rPr>
        <w:t xml:space="preserve">itulares dos CRI, comprometendo-se tão-somente a agir em conformidade com as instruções que lhe forem transmitidas pelos </w:t>
      </w:r>
      <w:r w:rsidR="00456FA4" w:rsidRPr="00377278">
        <w:rPr>
          <w:rFonts w:eastAsia="TimesNewRoman"/>
          <w:sz w:val="22"/>
          <w:szCs w:val="22"/>
          <w:lang w:eastAsia="en-AU"/>
        </w:rPr>
        <w:t>T</w:t>
      </w:r>
      <w:r w:rsidR="000C0691" w:rsidRPr="00377278">
        <w:rPr>
          <w:rFonts w:eastAsia="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377278">
        <w:rPr>
          <w:rFonts w:eastAsia="TimesNewRoman"/>
          <w:sz w:val="22"/>
          <w:szCs w:val="22"/>
          <w:lang w:eastAsia="en-AU"/>
        </w:rPr>
        <w:t>T</w:t>
      </w:r>
      <w:r w:rsidR="008F2271" w:rsidRPr="00377278">
        <w:rPr>
          <w:rFonts w:eastAsia="TimesNewRoman"/>
          <w:sz w:val="22"/>
          <w:szCs w:val="22"/>
          <w:lang w:eastAsia="en-AU"/>
        </w:rPr>
        <w:t xml:space="preserve">itulares </w:t>
      </w:r>
      <w:r w:rsidR="000C0691" w:rsidRPr="00377278">
        <w:rPr>
          <w:rFonts w:eastAsia="TimesNewRoman"/>
          <w:sz w:val="22"/>
          <w:szCs w:val="22"/>
          <w:lang w:eastAsia="en-AU"/>
        </w:rPr>
        <w:t xml:space="preserve">dos CRI a ele transmitidas conforme definidas pelos </w:t>
      </w:r>
      <w:r w:rsidR="00456FA4" w:rsidRPr="00377278">
        <w:rPr>
          <w:rFonts w:eastAsia="TimesNewRoman"/>
          <w:sz w:val="22"/>
          <w:szCs w:val="22"/>
          <w:lang w:eastAsia="en-AU"/>
        </w:rPr>
        <w:t>T</w:t>
      </w:r>
      <w:r w:rsidR="008F2271" w:rsidRPr="00377278">
        <w:rPr>
          <w:rFonts w:eastAsia="TimesNewRoman"/>
          <w:sz w:val="22"/>
          <w:szCs w:val="22"/>
          <w:lang w:eastAsia="en-AU"/>
        </w:rPr>
        <w:t xml:space="preserve">itulares </w:t>
      </w:r>
      <w:r w:rsidR="000C0691" w:rsidRPr="00377278">
        <w:rPr>
          <w:rFonts w:eastAsia="TimesNewRoman"/>
          <w:sz w:val="22"/>
          <w:szCs w:val="22"/>
          <w:lang w:eastAsia="en-AU"/>
        </w:rPr>
        <w:t xml:space="preserve">dos CRI e reproduzidas perante a Emissora, independentemente de eventuais prejuízos que venham a ser causados em decorrência disto aos </w:t>
      </w:r>
      <w:r w:rsidR="00456FA4" w:rsidRPr="00377278">
        <w:rPr>
          <w:rFonts w:eastAsia="TimesNewRoman"/>
          <w:sz w:val="22"/>
          <w:szCs w:val="22"/>
          <w:lang w:eastAsia="en-AU"/>
        </w:rPr>
        <w:t>T</w:t>
      </w:r>
      <w:r w:rsidR="008F2271" w:rsidRPr="00377278">
        <w:rPr>
          <w:rFonts w:eastAsia="TimesNewRoman"/>
          <w:sz w:val="22"/>
          <w:szCs w:val="22"/>
          <w:lang w:eastAsia="en-AU"/>
        </w:rPr>
        <w:t xml:space="preserve">itulares </w:t>
      </w:r>
      <w:r w:rsidR="000C0691" w:rsidRPr="00377278">
        <w:rPr>
          <w:rFonts w:eastAsia="TimesNewRoman"/>
          <w:sz w:val="22"/>
          <w:szCs w:val="22"/>
          <w:lang w:eastAsia="en-AU"/>
        </w:rPr>
        <w:t>dos CRI ou à Emissora. A atuação do Agente Fiduciário limita-se ao escopo da Instrução</w:t>
      </w:r>
      <w:r w:rsidR="00C4674F" w:rsidRPr="00377278">
        <w:rPr>
          <w:rFonts w:eastAsia="TimesNewRoman"/>
          <w:sz w:val="22"/>
          <w:szCs w:val="22"/>
          <w:lang w:eastAsia="en-AU"/>
        </w:rPr>
        <w:t xml:space="preserve"> CVM</w:t>
      </w:r>
      <w:r w:rsidR="000C0691" w:rsidRPr="00377278">
        <w:rPr>
          <w:rFonts w:eastAsia="TimesNewRoman"/>
          <w:sz w:val="22"/>
          <w:szCs w:val="22"/>
          <w:lang w:eastAsia="en-AU"/>
        </w:rPr>
        <w:t xml:space="preserve"> </w:t>
      </w:r>
      <w:r w:rsidR="00B763DA" w:rsidRPr="00377278">
        <w:rPr>
          <w:rFonts w:eastAsia="TimesNewRoman"/>
          <w:sz w:val="22"/>
          <w:szCs w:val="22"/>
          <w:lang w:eastAsia="en-AU"/>
        </w:rPr>
        <w:t>nº </w:t>
      </w:r>
      <w:r w:rsidR="00F33F4E" w:rsidRPr="00377278">
        <w:rPr>
          <w:rFonts w:eastAsia="TimesNewRoman"/>
          <w:sz w:val="22"/>
          <w:szCs w:val="22"/>
          <w:lang w:eastAsia="en-AU"/>
        </w:rPr>
        <w:t>583</w:t>
      </w:r>
      <w:r w:rsidR="000C0691" w:rsidRPr="00377278">
        <w:rPr>
          <w:rFonts w:eastAsia="TimesNewRoman"/>
          <w:sz w:val="22"/>
          <w:szCs w:val="22"/>
          <w:lang w:eastAsia="en-AU"/>
        </w:rPr>
        <w:t xml:space="preserve">, conforme alterada e dos artigos aplicáveis da </w:t>
      </w:r>
      <w:r w:rsidR="00C546A6" w:rsidRPr="00377278">
        <w:rPr>
          <w:rFonts w:eastAsia="TimesNewRoman"/>
          <w:sz w:val="22"/>
          <w:szCs w:val="22"/>
          <w:lang w:eastAsia="en-AU"/>
        </w:rPr>
        <w:t>Lei nº</w:t>
      </w:r>
      <w:r w:rsidR="00B763DA" w:rsidRPr="00377278">
        <w:rPr>
          <w:rFonts w:eastAsia="TimesNewRoman"/>
          <w:sz w:val="22"/>
          <w:szCs w:val="22"/>
          <w:lang w:eastAsia="en-AU"/>
        </w:rPr>
        <w:t> </w:t>
      </w:r>
      <w:r w:rsidR="00C546A6" w:rsidRPr="00377278">
        <w:rPr>
          <w:rFonts w:eastAsia="TimesNewRoman"/>
          <w:sz w:val="22"/>
          <w:szCs w:val="22"/>
          <w:lang w:eastAsia="en-AU"/>
        </w:rPr>
        <w:t>6.404/76</w:t>
      </w:r>
      <w:r w:rsidR="000C0691" w:rsidRPr="00377278">
        <w:rPr>
          <w:rFonts w:eastAsia="TimesNewRoman"/>
          <w:sz w:val="22"/>
          <w:szCs w:val="22"/>
          <w:lang w:eastAsia="en-AU"/>
        </w:rPr>
        <w:t>, estando este isento, sob qualquer forma ou pretexto, de qualquer responsabilidade adicional que não tenha decorrido da legislação aplicável.</w:t>
      </w:r>
    </w:p>
    <w:p w14:paraId="2B06D47A" w14:textId="77777777" w:rsidR="000C0691" w:rsidRPr="00377278" w:rsidRDefault="000C0691" w:rsidP="002000FC">
      <w:pPr>
        <w:widowControl w:val="0"/>
        <w:spacing w:line="276" w:lineRule="auto"/>
        <w:jc w:val="both"/>
        <w:rPr>
          <w:rFonts w:ascii="Times New Roman" w:eastAsia="TimesNewRoman" w:hAnsi="Times New Roman"/>
          <w:sz w:val="22"/>
          <w:szCs w:val="22"/>
          <w:lang w:val="pt-BR" w:eastAsia="en-AU"/>
        </w:rPr>
      </w:pPr>
    </w:p>
    <w:p w14:paraId="40120F28" w14:textId="77777777" w:rsidR="000C0691" w:rsidRPr="00377278" w:rsidRDefault="00B62A5A" w:rsidP="00F3479A">
      <w:pPr>
        <w:pStyle w:val="PargrafodaLista"/>
        <w:numPr>
          <w:ilvl w:val="1"/>
          <w:numId w:val="17"/>
        </w:numPr>
        <w:tabs>
          <w:tab w:val="left" w:pos="284"/>
        </w:tabs>
        <w:spacing w:line="276" w:lineRule="auto"/>
        <w:ind w:left="0" w:firstLine="0"/>
        <w:jc w:val="both"/>
        <w:rPr>
          <w:rFonts w:eastAsia="Cambria"/>
          <w:sz w:val="22"/>
          <w:szCs w:val="22"/>
        </w:rPr>
      </w:pPr>
      <w:r w:rsidRPr="00377278">
        <w:rPr>
          <w:rFonts w:eastAsia="Cambria"/>
          <w:sz w:val="22"/>
          <w:szCs w:val="22"/>
          <w:u w:val="single"/>
        </w:rPr>
        <w:t>Presunção de Veracidade</w:t>
      </w:r>
      <w:r w:rsidRPr="00377278">
        <w:rPr>
          <w:rFonts w:eastAsia="Cambria"/>
          <w:sz w:val="22"/>
          <w:szCs w:val="22"/>
        </w:rPr>
        <w:t xml:space="preserve">: </w:t>
      </w:r>
      <w:r w:rsidR="00BA3149" w:rsidRPr="00377278">
        <w:rPr>
          <w:rFonts w:eastAsia="Cambria"/>
          <w:sz w:val="22"/>
          <w:szCs w:val="22"/>
        </w:rPr>
        <w:t xml:space="preserve">Caberá à Devedora a verificação e análise da veracidade dos documentos encaminhados atestados, inclusive, que estes </w:t>
      </w:r>
      <w:r w:rsidR="000C0691" w:rsidRPr="00377278">
        <w:rPr>
          <w:rFonts w:eastAsia="Cambria"/>
          <w:sz w:val="22"/>
          <w:szCs w:val="22"/>
        </w:rPr>
        <w:t>não foram objeto de fraude ou adulteração.</w:t>
      </w:r>
    </w:p>
    <w:p w14:paraId="0FDC4C46" w14:textId="77777777" w:rsidR="000C0691" w:rsidRPr="00377278" w:rsidRDefault="000C0691" w:rsidP="002000FC">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1166CBA3" w14:textId="77777777" w:rsidR="0016490C" w:rsidRPr="00377278" w:rsidRDefault="00736FD9" w:rsidP="00F3479A">
      <w:pPr>
        <w:pStyle w:val="PargrafodaLista"/>
        <w:numPr>
          <w:ilvl w:val="1"/>
          <w:numId w:val="17"/>
        </w:numPr>
        <w:tabs>
          <w:tab w:val="left" w:pos="284"/>
        </w:tabs>
        <w:spacing w:line="276" w:lineRule="auto"/>
        <w:ind w:left="0" w:firstLine="0"/>
        <w:jc w:val="both"/>
        <w:rPr>
          <w:sz w:val="22"/>
          <w:szCs w:val="22"/>
        </w:rPr>
      </w:pPr>
      <w:r w:rsidRPr="00377278">
        <w:rPr>
          <w:rFonts w:eastAsia="TimesNewRoman"/>
          <w:sz w:val="22"/>
          <w:szCs w:val="22"/>
          <w:u w:val="single"/>
          <w:lang w:eastAsia="en-AU"/>
        </w:rPr>
        <w:t>Renúncia</w:t>
      </w:r>
      <w:r w:rsidR="003568D4" w:rsidRPr="00377278">
        <w:rPr>
          <w:rFonts w:eastAsia="TimesNewRoman"/>
          <w:sz w:val="22"/>
          <w:szCs w:val="22"/>
          <w:lang w:eastAsia="en-AU"/>
        </w:rPr>
        <w:t xml:space="preserve">: </w:t>
      </w:r>
      <w:r w:rsidRPr="00377278">
        <w:rPr>
          <w:rFonts w:eastAsia="TimesNewRoman"/>
          <w:sz w:val="22"/>
          <w:szCs w:val="22"/>
          <w:lang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2F9ED427" w14:textId="77777777" w:rsidR="00EA5BC4" w:rsidRPr="00377278" w:rsidRDefault="00EA5BC4" w:rsidP="002000FC">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7B3DAEE3" w14:textId="77777777" w:rsidR="002D16B4" w:rsidRPr="00377278" w:rsidRDefault="002D16B4" w:rsidP="002000FC">
      <w:pPr>
        <w:pStyle w:val="Ttulo1"/>
        <w:keepNext w:val="0"/>
        <w:widowControl w:val="0"/>
        <w:spacing w:line="276" w:lineRule="auto"/>
        <w:rPr>
          <w:rFonts w:ascii="Times New Roman" w:hAnsi="Times New Roman"/>
          <w:color w:val="auto"/>
          <w:sz w:val="22"/>
          <w:szCs w:val="22"/>
          <w:lang w:val="pt-BR"/>
        </w:rPr>
      </w:pPr>
      <w:bookmarkStart w:id="577" w:name="_Toc110076269"/>
      <w:bookmarkStart w:id="578" w:name="_Toc163380708"/>
      <w:bookmarkStart w:id="579" w:name="_Toc180553624"/>
      <w:bookmarkStart w:id="580" w:name="_Toc205799099"/>
      <w:bookmarkStart w:id="581" w:name="_Toc241983074"/>
      <w:bookmarkStart w:id="582" w:name="_Toc266295732"/>
      <w:bookmarkStart w:id="583" w:name="_Toc299444353"/>
      <w:bookmarkStart w:id="584" w:name="_Toc356444679"/>
      <w:bookmarkStart w:id="585" w:name="_Toc433226574"/>
      <w:bookmarkStart w:id="586" w:name="_Toc492316022"/>
      <w:bookmarkStart w:id="587" w:name="_Toc525725870"/>
      <w:r w:rsidRPr="00377278">
        <w:rPr>
          <w:rFonts w:ascii="Times New Roman" w:hAnsi="Times New Roman"/>
          <w:color w:val="auto"/>
          <w:sz w:val="22"/>
          <w:szCs w:val="22"/>
          <w:lang w:val="pt-BR"/>
        </w:rPr>
        <w:t xml:space="preserve">CLÁUSULA </w:t>
      </w:r>
      <w:r w:rsidR="00C53882" w:rsidRPr="00377278">
        <w:rPr>
          <w:rFonts w:ascii="Times New Roman" w:hAnsi="Times New Roman"/>
          <w:color w:val="auto"/>
          <w:sz w:val="22"/>
          <w:szCs w:val="22"/>
          <w:lang w:val="pt-BR"/>
        </w:rPr>
        <w:t>D</w:t>
      </w:r>
      <w:r w:rsidR="00887A91" w:rsidRPr="00377278">
        <w:rPr>
          <w:rFonts w:ascii="Times New Roman" w:hAnsi="Times New Roman"/>
          <w:color w:val="auto"/>
          <w:sz w:val="22"/>
          <w:szCs w:val="22"/>
          <w:lang w:val="pt-BR"/>
        </w:rPr>
        <w:t>EZ</w:t>
      </w:r>
      <w:r w:rsidR="00B763DA" w:rsidRPr="00377278">
        <w:rPr>
          <w:rFonts w:ascii="Times New Roman" w:hAnsi="Times New Roman"/>
          <w:color w:val="auto"/>
          <w:sz w:val="22"/>
          <w:szCs w:val="22"/>
          <w:lang w:val="pt-BR"/>
        </w:rPr>
        <w:t xml:space="preserve"> –</w:t>
      </w:r>
      <w:r w:rsidRPr="00377278">
        <w:rPr>
          <w:rFonts w:ascii="Times New Roman" w:hAnsi="Times New Roman"/>
          <w:color w:val="auto"/>
          <w:sz w:val="22"/>
          <w:szCs w:val="22"/>
          <w:lang w:val="pt-BR"/>
        </w:rPr>
        <w:t xml:space="preserve"> LIQUIDAÇÃO DO PATRIMÔNIO SEPARADO</w:t>
      </w:r>
      <w:bookmarkEnd w:id="577"/>
      <w:bookmarkEnd w:id="578"/>
      <w:bookmarkEnd w:id="579"/>
      <w:bookmarkEnd w:id="580"/>
      <w:bookmarkEnd w:id="581"/>
      <w:bookmarkEnd w:id="582"/>
      <w:bookmarkEnd w:id="583"/>
      <w:bookmarkEnd w:id="584"/>
      <w:bookmarkEnd w:id="585"/>
      <w:bookmarkEnd w:id="586"/>
      <w:bookmarkEnd w:id="587"/>
    </w:p>
    <w:p w14:paraId="086B28B0" w14:textId="77777777" w:rsidR="002D16B4" w:rsidRPr="00377278" w:rsidRDefault="002D16B4" w:rsidP="002000FC">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b/>
          <w:bCs/>
          <w:sz w:val="22"/>
          <w:szCs w:val="22"/>
        </w:rPr>
      </w:pPr>
    </w:p>
    <w:p w14:paraId="1204A2E9" w14:textId="77777777" w:rsidR="002D16B4" w:rsidRPr="00377278" w:rsidRDefault="00507496" w:rsidP="00F3479A">
      <w:pPr>
        <w:pStyle w:val="PargrafodaLista"/>
        <w:numPr>
          <w:ilvl w:val="1"/>
          <w:numId w:val="26"/>
        </w:numPr>
        <w:tabs>
          <w:tab w:val="left" w:pos="284"/>
        </w:tabs>
        <w:spacing w:line="276" w:lineRule="auto"/>
        <w:ind w:left="0" w:firstLine="0"/>
        <w:jc w:val="both"/>
        <w:rPr>
          <w:sz w:val="22"/>
          <w:szCs w:val="22"/>
        </w:rPr>
      </w:pPr>
      <w:bookmarkStart w:id="588" w:name="_Ref450039487"/>
      <w:bookmarkStart w:id="589" w:name="_Toc110076270"/>
      <w:bookmarkStart w:id="590" w:name="_Toc163380709"/>
      <w:bookmarkStart w:id="591" w:name="_Toc180553625"/>
      <w:bookmarkStart w:id="592" w:name="_Toc205799100"/>
      <w:r w:rsidRPr="00377278">
        <w:rPr>
          <w:sz w:val="22"/>
          <w:szCs w:val="22"/>
          <w:u w:val="single"/>
        </w:rPr>
        <w:t>Liquidação do Patrimônio Separado</w:t>
      </w:r>
      <w:r w:rsidRPr="00377278">
        <w:rPr>
          <w:sz w:val="22"/>
          <w:szCs w:val="22"/>
        </w:rPr>
        <w:t xml:space="preserve">: </w:t>
      </w:r>
      <w:r w:rsidR="002D16B4" w:rsidRPr="00377278">
        <w:rPr>
          <w:sz w:val="22"/>
          <w:szCs w:val="22"/>
        </w:rPr>
        <w:t xml:space="preserve">Caso seja verificada: </w:t>
      </w:r>
      <w:r w:rsidR="002D16B4" w:rsidRPr="00377278">
        <w:rPr>
          <w:b/>
          <w:sz w:val="22"/>
          <w:szCs w:val="22"/>
        </w:rPr>
        <w:t>(i)</w:t>
      </w:r>
      <w:r w:rsidR="002D16B4" w:rsidRPr="00377278">
        <w:rPr>
          <w:sz w:val="22"/>
          <w:szCs w:val="22"/>
        </w:rPr>
        <w:t xml:space="preserve"> a insolvência da Emissora</w:t>
      </w:r>
      <w:r w:rsidR="00FC47B1" w:rsidRPr="00377278">
        <w:rPr>
          <w:sz w:val="22"/>
          <w:szCs w:val="22"/>
        </w:rPr>
        <w:t xml:space="preserve">, com relação às obrigações assumidas nesta </w:t>
      </w:r>
      <w:r w:rsidR="00F840C8" w:rsidRPr="00377278">
        <w:rPr>
          <w:sz w:val="22"/>
          <w:szCs w:val="22"/>
        </w:rPr>
        <w:t>Emissão</w:t>
      </w:r>
      <w:r w:rsidR="002D16B4" w:rsidRPr="00377278">
        <w:rPr>
          <w:sz w:val="22"/>
          <w:szCs w:val="22"/>
        </w:rPr>
        <w:t xml:space="preserve">; ou, ainda </w:t>
      </w:r>
      <w:r w:rsidR="002D16B4" w:rsidRPr="00377278">
        <w:rPr>
          <w:b/>
          <w:sz w:val="22"/>
          <w:szCs w:val="22"/>
        </w:rPr>
        <w:t>(ii)</w:t>
      </w:r>
      <w:r w:rsidR="002D16B4" w:rsidRPr="00377278">
        <w:rPr>
          <w:sz w:val="22"/>
          <w:szCs w:val="22"/>
        </w:rPr>
        <w:t xml:space="preserve"> qualquer uma das hipóteses previstas </w:t>
      </w:r>
      <w:r w:rsidR="00F840C8" w:rsidRPr="00377278">
        <w:rPr>
          <w:sz w:val="22"/>
          <w:szCs w:val="22"/>
        </w:rPr>
        <w:t>na Cláusula</w:t>
      </w:r>
      <w:r w:rsidR="002D16B4" w:rsidRPr="00377278">
        <w:rPr>
          <w:sz w:val="22"/>
          <w:szCs w:val="22"/>
        </w:rPr>
        <w:t xml:space="preserve"> </w:t>
      </w:r>
      <w:r w:rsidR="00D15A79" w:rsidRPr="00377278">
        <w:rPr>
          <w:sz w:val="22"/>
          <w:szCs w:val="22"/>
        </w:rPr>
        <w:fldChar w:fldCharType="begin"/>
      </w:r>
      <w:r w:rsidR="00D15A79" w:rsidRPr="00377278">
        <w:rPr>
          <w:sz w:val="22"/>
          <w:szCs w:val="22"/>
        </w:rPr>
        <w:instrText xml:space="preserve"> REF _Ref361060120 \r \h  \* MERGEFORMAT </w:instrText>
      </w:r>
      <w:r w:rsidR="00D15A79" w:rsidRPr="00377278">
        <w:rPr>
          <w:sz w:val="22"/>
          <w:szCs w:val="22"/>
        </w:rPr>
      </w:r>
      <w:r w:rsidR="00D15A79" w:rsidRPr="00377278">
        <w:rPr>
          <w:sz w:val="22"/>
          <w:szCs w:val="22"/>
        </w:rPr>
        <w:fldChar w:fldCharType="separate"/>
      </w:r>
      <w:r w:rsidR="00D65ED7" w:rsidRPr="00377278">
        <w:rPr>
          <w:sz w:val="22"/>
          <w:szCs w:val="22"/>
        </w:rPr>
        <w:t>10.4</w:t>
      </w:r>
      <w:r w:rsidR="00D15A79" w:rsidRPr="00377278">
        <w:rPr>
          <w:sz w:val="22"/>
          <w:szCs w:val="22"/>
        </w:rPr>
        <w:fldChar w:fldCharType="end"/>
      </w:r>
      <w:r w:rsidR="00111C25" w:rsidRPr="00377278">
        <w:rPr>
          <w:sz w:val="22"/>
          <w:szCs w:val="22"/>
        </w:rPr>
        <w:t xml:space="preserve"> abaixo</w:t>
      </w:r>
      <w:r w:rsidR="002D16B4" w:rsidRPr="00377278">
        <w:rPr>
          <w:sz w:val="22"/>
          <w:szCs w:val="22"/>
        </w:rPr>
        <w:t xml:space="preserve">, o Agente Fiduciário, conforme disposto </w:t>
      </w:r>
      <w:r w:rsidR="008F2271" w:rsidRPr="00377278">
        <w:rPr>
          <w:sz w:val="22"/>
          <w:szCs w:val="22"/>
        </w:rPr>
        <w:t>nos itens acima</w:t>
      </w:r>
      <w:r w:rsidR="002D16B4" w:rsidRPr="00377278">
        <w:rPr>
          <w:sz w:val="22"/>
          <w:szCs w:val="22"/>
        </w:rPr>
        <w:t>, deverá realizar imediata</w:t>
      </w:r>
      <w:r w:rsidR="00042D3E" w:rsidRPr="00377278">
        <w:rPr>
          <w:sz w:val="22"/>
          <w:szCs w:val="22"/>
        </w:rPr>
        <w:t xml:space="preserve"> e transitoria</w:t>
      </w:r>
      <w:r w:rsidR="002D16B4" w:rsidRPr="00377278">
        <w:rPr>
          <w:sz w:val="22"/>
          <w:szCs w:val="22"/>
        </w:rPr>
        <w:t>mente a administração do Patrimônio Separado constituído pelos Créditos Imobiliário</w:t>
      </w:r>
      <w:r w:rsidR="00F840C8" w:rsidRPr="00377278">
        <w:rPr>
          <w:sz w:val="22"/>
          <w:szCs w:val="22"/>
        </w:rPr>
        <w:t>s</w:t>
      </w:r>
      <w:r w:rsidR="00E366A7" w:rsidRPr="00377278">
        <w:rPr>
          <w:sz w:val="22"/>
          <w:szCs w:val="22"/>
        </w:rPr>
        <w:t xml:space="preserve"> </w:t>
      </w:r>
      <w:r w:rsidR="00CA42B8" w:rsidRPr="00377278">
        <w:rPr>
          <w:sz w:val="22"/>
          <w:szCs w:val="22"/>
        </w:rPr>
        <w:t xml:space="preserve">e os recursos </w:t>
      </w:r>
      <w:r w:rsidR="00E366A7" w:rsidRPr="00377278">
        <w:rPr>
          <w:sz w:val="22"/>
          <w:szCs w:val="22"/>
        </w:rPr>
        <w:t xml:space="preserve">porventura </w:t>
      </w:r>
      <w:r w:rsidR="00CA42B8" w:rsidRPr="00377278">
        <w:rPr>
          <w:sz w:val="22"/>
          <w:szCs w:val="22"/>
        </w:rPr>
        <w:t xml:space="preserve">mantidos na </w:t>
      </w:r>
      <w:r w:rsidR="00A121A3" w:rsidRPr="00377278">
        <w:rPr>
          <w:sz w:val="22"/>
          <w:szCs w:val="22"/>
        </w:rPr>
        <w:t xml:space="preserve">Conta </w:t>
      </w:r>
      <w:r w:rsidR="009A1041" w:rsidRPr="00377278">
        <w:rPr>
          <w:sz w:val="22"/>
          <w:szCs w:val="22"/>
        </w:rPr>
        <w:t>do Patrimônio Separado</w:t>
      </w:r>
      <w:r w:rsidR="002D16B4" w:rsidRPr="00377278">
        <w:rPr>
          <w:sz w:val="22"/>
          <w:szCs w:val="22"/>
        </w:rPr>
        <w:t>, ou promover a liquidação do Patrimônio Separado</w:t>
      </w:r>
      <w:r w:rsidR="00D01A30" w:rsidRPr="00377278">
        <w:rPr>
          <w:sz w:val="22"/>
          <w:szCs w:val="22"/>
        </w:rPr>
        <w:t>,</w:t>
      </w:r>
      <w:r w:rsidR="002D16B4" w:rsidRPr="00377278">
        <w:rPr>
          <w:sz w:val="22"/>
          <w:szCs w:val="22"/>
        </w:rPr>
        <w:t xml:space="preserve"> na</w:t>
      </w:r>
      <w:r w:rsidR="00D01A30" w:rsidRPr="00377278">
        <w:rPr>
          <w:sz w:val="22"/>
          <w:szCs w:val="22"/>
        </w:rPr>
        <w:t>s</w:t>
      </w:r>
      <w:r w:rsidR="002D16B4" w:rsidRPr="00377278">
        <w:rPr>
          <w:sz w:val="22"/>
          <w:szCs w:val="22"/>
        </w:rPr>
        <w:t xml:space="preserve"> hipótese</w:t>
      </w:r>
      <w:r w:rsidR="00D01A30" w:rsidRPr="00377278">
        <w:rPr>
          <w:sz w:val="22"/>
          <w:szCs w:val="22"/>
        </w:rPr>
        <w:t>s</w:t>
      </w:r>
      <w:r w:rsidR="002D16B4" w:rsidRPr="00377278">
        <w:rPr>
          <w:sz w:val="22"/>
          <w:szCs w:val="22"/>
        </w:rPr>
        <w:t xml:space="preserve"> em que a </w:t>
      </w:r>
      <w:r w:rsidR="008F2271" w:rsidRPr="00377278">
        <w:rPr>
          <w:sz w:val="22"/>
          <w:szCs w:val="22"/>
        </w:rPr>
        <w:t xml:space="preserve">Assembleia Geral </w:t>
      </w:r>
      <w:r w:rsidR="00E7250C" w:rsidRPr="00377278">
        <w:rPr>
          <w:sz w:val="22"/>
          <w:szCs w:val="22"/>
        </w:rPr>
        <w:t xml:space="preserve">de Titulares de CRI </w:t>
      </w:r>
      <w:r w:rsidR="002D16B4" w:rsidRPr="00377278">
        <w:rPr>
          <w:sz w:val="22"/>
          <w:szCs w:val="22"/>
        </w:rPr>
        <w:t xml:space="preserve">venha a deliberar sobre </w:t>
      </w:r>
      <w:r w:rsidR="00D01A30" w:rsidRPr="00377278">
        <w:rPr>
          <w:sz w:val="22"/>
          <w:szCs w:val="22"/>
        </w:rPr>
        <w:t xml:space="preserve">a assunção da administração do Patrimônio Separado ou sobre </w:t>
      </w:r>
      <w:r w:rsidR="002D16B4" w:rsidRPr="00377278">
        <w:rPr>
          <w:sz w:val="22"/>
          <w:szCs w:val="22"/>
        </w:rPr>
        <w:t>tal liquidação</w:t>
      </w:r>
      <w:r w:rsidR="00D90094" w:rsidRPr="00377278">
        <w:rPr>
          <w:sz w:val="22"/>
          <w:szCs w:val="22"/>
        </w:rPr>
        <w:t>.</w:t>
      </w:r>
      <w:bookmarkEnd w:id="588"/>
    </w:p>
    <w:p w14:paraId="56EA763F"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7BC7322A" w14:textId="77777777" w:rsidR="002D16B4" w:rsidRPr="00377278" w:rsidRDefault="00507496" w:rsidP="00F3479A">
      <w:pPr>
        <w:pStyle w:val="PargrafodaLista"/>
        <w:numPr>
          <w:ilvl w:val="1"/>
          <w:numId w:val="26"/>
        </w:numPr>
        <w:tabs>
          <w:tab w:val="left" w:pos="284"/>
        </w:tabs>
        <w:spacing w:line="276" w:lineRule="auto"/>
        <w:ind w:left="0" w:firstLine="0"/>
        <w:jc w:val="both"/>
        <w:rPr>
          <w:sz w:val="22"/>
          <w:szCs w:val="22"/>
        </w:rPr>
      </w:pPr>
      <w:r w:rsidRPr="00377278">
        <w:rPr>
          <w:sz w:val="22"/>
          <w:szCs w:val="22"/>
          <w:u w:val="single"/>
        </w:rPr>
        <w:t>Convocação da Assembleia Geral</w:t>
      </w:r>
      <w:r w:rsidRPr="00377278">
        <w:rPr>
          <w:sz w:val="22"/>
          <w:szCs w:val="22"/>
        </w:rPr>
        <w:t xml:space="preserve">: </w:t>
      </w:r>
      <w:r w:rsidR="002D16B4" w:rsidRPr="00377278">
        <w:rPr>
          <w:sz w:val="22"/>
          <w:szCs w:val="22"/>
        </w:rPr>
        <w:t xml:space="preserve">Em até 5 (cinco) dias a contar do início da administração pelo Agente Fiduciário do Patrimônio Separado, deverá ser convocada uma </w:t>
      </w:r>
      <w:r w:rsidR="00F840C8" w:rsidRPr="00377278">
        <w:rPr>
          <w:sz w:val="22"/>
          <w:szCs w:val="22"/>
        </w:rPr>
        <w:t>A</w:t>
      </w:r>
      <w:r w:rsidR="002D16B4" w:rsidRPr="00377278">
        <w:rPr>
          <w:sz w:val="22"/>
          <w:szCs w:val="22"/>
        </w:rPr>
        <w:t xml:space="preserve">ssembleia </w:t>
      </w:r>
      <w:r w:rsidR="00F840C8" w:rsidRPr="00377278">
        <w:rPr>
          <w:sz w:val="22"/>
          <w:szCs w:val="22"/>
        </w:rPr>
        <w:t>G</w:t>
      </w:r>
      <w:r w:rsidR="002D16B4" w:rsidRPr="00377278">
        <w:rPr>
          <w:sz w:val="22"/>
          <w:szCs w:val="22"/>
        </w:rPr>
        <w:t>eral d</w:t>
      </w:r>
      <w:r w:rsidR="00E7250C" w:rsidRPr="00377278">
        <w:rPr>
          <w:sz w:val="22"/>
          <w:szCs w:val="22"/>
        </w:rPr>
        <w:t>e</w:t>
      </w:r>
      <w:r w:rsidR="002D16B4" w:rsidRPr="00377278">
        <w:rPr>
          <w:sz w:val="22"/>
          <w:szCs w:val="22"/>
        </w:rPr>
        <w:t xml:space="preserve"> </w:t>
      </w:r>
      <w:r w:rsidR="00F840C8" w:rsidRPr="00377278">
        <w:rPr>
          <w:sz w:val="22"/>
          <w:szCs w:val="22"/>
        </w:rPr>
        <w:t>T</w:t>
      </w:r>
      <w:r w:rsidR="00736FD9" w:rsidRPr="00377278">
        <w:rPr>
          <w:sz w:val="22"/>
          <w:szCs w:val="22"/>
        </w:rPr>
        <w:t>itulares de CRI</w:t>
      </w:r>
      <w:r w:rsidR="002D16B4" w:rsidRPr="00377278">
        <w:rPr>
          <w:sz w:val="22"/>
          <w:szCs w:val="22"/>
        </w:rPr>
        <w:t xml:space="preserve">, na forma estabelecida na </w:t>
      </w:r>
      <w:r w:rsidR="00623F94" w:rsidRPr="00377278">
        <w:rPr>
          <w:sz w:val="22"/>
          <w:szCs w:val="22"/>
        </w:rPr>
        <w:t xml:space="preserve">Cláusula </w:t>
      </w:r>
      <w:r w:rsidR="00D15A79" w:rsidRPr="00377278">
        <w:rPr>
          <w:sz w:val="22"/>
          <w:szCs w:val="22"/>
        </w:rPr>
        <w:fldChar w:fldCharType="begin"/>
      </w:r>
      <w:r w:rsidR="00D15A79" w:rsidRPr="00377278">
        <w:rPr>
          <w:sz w:val="22"/>
          <w:szCs w:val="22"/>
        </w:rPr>
        <w:instrText xml:space="preserve"> REF _Ref450045526 \r \h  \* MERGEFORMAT </w:instrText>
      </w:r>
      <w:r w:rsidR="00D15A79" w:rsidRPr="00377278">
        <w:rPr>
          <w:sz w:val="22"/>
          <w:szCs w:val="22"/>
        </w:rPr>
      </w:r>
      <w:r w:rsidR="00D15A79" w:rsidRPr="00377278">
        <w:rPr>
          <w:sz w:val="22"/>
          <w:szCs w:val="22"/>
        </w:rPr>
        <w:fldChar w:fldCharType="separate"/>
      </w:r>
      <w:r w:rsidR="00D65ED7" w:rsidRPr="00377278">
        <w:rPr>
          <w:sz w:val="22"/>
          <w:szCs w:val="22"/>
        </w:rPr>
        <w:t>11.1</w:t>
      </w:r>
      <w:r w:rsidR="00D15A79" w:rsidRPr="00377278">
        <w:rPr>
          <w:sz w:val="22"/>
          <w:szCs w:val="22"/>
        </w:rPr>
        <w:fldChar w:fldCharType="end"/>
      </w:r>
      <w:r w:rsidR="00F840C8" w:rsidRPr="00377278">
        <w:rPr>
          <w:sz w:val="22"/>
          <w:szCs w:val="22"/>
        </w:rPr>
        <w:t xml:space="preserve"> e seguintes</w:t>
      </w:r>
      <w:r w:rsidR="00116769" w:rsidRPr="00377278">
        <w:rPr>
          <w:sz w:val="22"/>
          <w:szCs w:val="22"/>
        </w:rPr>
        <w:t xml:space="preserve"> deste Termo de Securitização</w:t>
      </w:r>
      <w:r w:rsidR="002D16B4" w:rsidRPr="00377278">
        <w:rPr>
          <w:sz w:val="22"/>
          <w:szCs w:val="22"/>
        </w:rPr>
        <w:t xml:space="preserve">, e na Lei </w:t>
      </w:r>
      <w:r w:rsidR="00B763DA" w:rsidRPr="00377278">
        <w:rPr>
          <w:sz w:val="22"/>
          <w:szCs w:val="22"/>
        </w:rPr>
        <w:t>nº </w:t>
      </w:r>
      <w:r w:rsidR="002D16B4" w:rsidRPr="00377278">
        <w:rPr>
          <w:sz w:val="22"/>
          <w:szCs w:val="22"/>
        </w:rPr>
        <w:t>9.514/97</w:t>
      </w:r>
      <w:r w:rsidR="000529A4" w:rsidRPr="00377278">
        <w:rPr>
          <w:sz w:val="22"/>
          <w:szCs w:val="22"/>
        </w:rPr>
        <w:t xml:space="preserve"> para fins de deliberação das novas normas e regras de administração do Patrimônio Separado pelo Agente Fiduciário ou administração por nova securitizadora</w:t>
      </w:r>
      <w:r w:rsidR="002D16B4" w:rsidRPr="00377278">
        <w:rPr>
          <w:sz w:val="22"/>
          <w:szCs w:val="22"/>
        </w:rPr>
        <w:t>.</w:t>
      </w:r>
    </w:p>
    <w:p w14:paraId="23DC68F3"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59B2F723" w14:textId="77777777" w:rsidR="002D16B4" w:rsidRPr="00377278" w:rsidRDefault="00507496" w:rsidP="00F3479A">
      <w:pPr>
        <w:pStyle w:val="PargrafodaLista"/>
        <w:numPr>
          <w:ilvl w:val="1"/>
          <w:numId w:val="26"/>
        </w:numPr>
        <w:tabs>
          <w:tab w:val="left" w:pos="284"/>
        </w:tabs>
        <w:spacing w:line="276" w:lineRule="auto"/>
        <w:ind w:left="0" w:firstLine="0"/>
        <w:jc w:val="both"/>
        <w:rPr>
          <w:sz w:val="22"/>
          <w:szCs w:val="22"/>
        </w:rPr>
      </w:pPr>
      <w:r w:rsidRPr="00377278">
        <w:rPr>
          <w:sz w:val="22"/>
          <w:szCs w:val="22"/>
          <w:u w:val="single"/>
        </w:rPr>
        <w:t xml:space="preserve">Deliberação </w:t>
      </w:r>
      <w:r w:rsidR="007072A8" w:rsidRPr="00377278">
        <w:rPr>
          <w:sz w:val="22"/>
          <w:szCs w:val="22"/>
          <w:u w:val="single"/>
        </w:rPr>
        <w:t>p</w:t>
      </w:r>
      <w:r w:rsidRPr="00377278">
        <w:rPr>
          <w:sz w:val="22"/>
          <w:szCs w:val="22"/>
          <w:u w:val="single"/>
        </w:rPr>
        <w:t>ela Liquidação do Patrimônio Separado:</w:t>
      </w:r>
      <w:r w:rsidRPr="00377278">
        <w:rPr>
          <w:sz w:val="22"/>
          <w:szCs w:val="22"/>
        </w:rPr>
        <w:t xml:space="preserve"> </w:t>
      </w:r>
      <w:r w:rsidR="002D16B4" w:rsidRPr="00377278">
        <w:rPr>
          <w:sz w:val="22"/>
          <w:szCs w:val="22"/>
        </w:rPr>
        <w:t xml:space="preserve">A </w:t>
      </w:r>
      <w:r w:rsidR="008F274D" w:rsidRPr="00377278">
        <w:rPr>
          <w:sz w:val="22"/>
          <w:szCs w:val="22"/>
        </w:rPr>
        <w:t>Assembleia Geral</w:t>
      </w:r>
      <w:r w:rsidR="00E7250C" w:rsidRPr="00377278">
        <w:rPr>
          <w:sz w:val="22"/>
          <w:szCs w:val="22"/>
        </w:rPr>
        <w:t xml:space="preserve"> de Titulares de CRI</w:t>
      </w:r>
      <w:r w:rsidR="002D16B4" w:rsidRPr="00377278">
        <w:rPr>
          <w:sz w:val="22"/>
          <w:szCs w:val="22"/>
        </w:rPr>
        <w:t xml:space="preserve"> deverá deliberar pela liquidação do Patrimônio Separado, ou pela continuidade de sua administração </w:t>
      </w:r>
      <w:r w:rsidR="00ED53D6" w:rsidRPr="00377278">
        <w:rPr>
          <w:sz w:val="22"/>
          <w:szCs w:val="22"/>
        </w:rPr>
        <w:t xml:space="preserve">por nova </w:t>
      </w:r>
      <w:r w:rsidR="00E7250C" w:rsidRPr="00377278">
        <w:rPr>
          <w:sz w:val="22"/>
          <w:szCs w:val="22"/>
        </w:rPr>
        <w:t>securitizadora</w:t>
      </w:r>
      <w:r w:rsidR="002D16B4" w:rsidRPr="00377278">
        <w:rPr>
          <w:sz w:val="22"/>
          <w:szCs w:val="22"/>
        </w:rPr>
        <w:t xml:space="preserve">, fixando, neste caso, a remuneração </w:t>
      </w:r>
      <w:r w:rsidR="00F840C8" w:rsidRPr="00377278">
        <w:rPr>
          <w:sz w:val="22"/>
          <w:szCs w:val="22"/>
        </w:rPr>
        <w:t>desta última</w:t>
      </w:r>
      <w:r w:rsidR="002D16B4" w:rsidRPr="00377278">
        <w:rPr>
          <w:sz w:val="22"/>
          <w:szCs w:val="22"/>
        </w:rPr>
        <w:t>, bem como as condições de sua viabilidade econômico-financeira.</w:t>
      </w:r>
    </w:p>
    <w:p w14:paraId="41BFD0C8"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76B9650A" w14:textId="77777777" w:rsidR="002D16B4" w:rsidRPr="00377278" w:rsidRDefault="00507496" w:rsidP="00F3479A">
      <w:pPr>
        <w:pStyle w:val="PargrafodaLista"/>
        <w:numPr>
          <w:ilvl w:val="1"/>
          <w:numId w:val="26"/>
        </w:numPr>
        <w:tabs>
          <w:tab w:val="left" w:pos="284"/>
        </w:tabs>
        <w:spacing w:line="276" w:lineRule="auto"/>
        <w:ind w:left="0" w:firstLine="0"/>
        <w:jc w:val="both"/>
        <w:rPr>
          <w:sz w:val="22"/>
          <w:szCs w:val="22"/>
        </w:rPr>
      </w:pPr>
      <w:bookmarkStart w:id="593" w:name="_Ref361060120"/>
      <w:r w:rsidRPr="00377278">
        <w:rPr>
          <w:sz w:val="22"/>
          <w:szCs w:val="22"/>
          <w:u w:val="single"/>
        </w:rPr>
        <w:t>Eventos que Ensejam a Assunção da Administração do Patrimônio Separado pelo Agente Fiduciário</w:t>
      </w:r>
      <w:r w:rsidRPr="00377278">
        <w:rPr>
          <w:sz w:val="22"/>
          <w:szCs w:val="22"/>
        </w:rPr>
        <w:t xml:space="preserve">: </w:t>
      </w:r>
      <w:r w:rsidR="002D16B4" w:rsidRPr="00377278">
        <w:rPr>
          <w:sz w:val="22"/>
          <w:szCs w:val="22"/>
        </w:rPr>
        <w:t xml:space="preserve">Além da hipótese de insolvência da Emissora, </w:t>
      </w:r>
      <w:r w:rsidR="000638C2" w:rsidRPr="00377278">
        <w:rPr>
          <w:sz w:val="22"/>
          <w:szCs w:val="22"/>
        </w:rPr>
        <w:t xml:space="preserve">com relação às obrigações assumidas nesta operação, </w:t>
      </w:r>
      <w:r w:rsidR="002D16B4" w:rsidRPr="00377278">
        <w:rPr>
          <w:sz w:val="22"/>
          <w:szCs w:val="22"/>
        </w:rPr>
        <w:t xml:space="preserve">a critério da </w:t>
      </w:r>
      <w:r w:rsidR="00F840C8" w:rsidRPr="00377278">
        <w:rPr>
          <w:sz w:val="22"/>
          <w:szCs w:val="22"/>
        </w:rPr>
        <w:t>Assembleia G</w:t>
      </w:r>
      <w:r w:rsidR="002D16B4" w:rsidRPr="00377278">
        <w:rPr>
          <w:sz w:val="22"/>
          <w:szCs w:val="22"/>
        </w:rPr>
        <w:t>eral d</w:t>
      </w:r>
      <w:r w:rsidR="00E7250C" w:rsidRPr="00377278">
        <w:rPr>
          <w:sz w:val="22"/>
          <w:szCs w:val="22"/>
        </w:rPr>
        <w:t>e</w:t>
      </w:r>
      <w:r w:rsidR="002D16B4" w:rsidRPr="00377278">
        <w:rPr>
          <w:sz w:val="22"/>
          <w:szCs w:val="22"/>
        </w:rPr>
        <w:t xml:space="preserve"> </w:t>
      </w:r>
      <w:r w:rsidR="00F840C8" w:rsidRPr="00377278">
        <w:rPr>
          <w:sz w:val="22"/>
          <w:szCs w:val="22"/>
        </w:rPr>
        <w:t>T</w:t>
      </w:r>
      <w:r w:rsidR="00736FD9" w:rsidRPr="00377278">
        <w:rPr>
          <w:sz w:val="22"/>
          <w:szCs w:val="22"/>
        </w:rPr>
        <w:t>itulares d</w:t>
      </w:r>
      <w:r w:rsidR="00E7250C" w:rsidRPr="00377278">
        <w:rPr>
          <w:sz w:val="22"/>
          <w:szCs w:val="22"/>
        </w:rPr>
        <w:t>e</w:t>
      </w:r>
      <w:r w:rsidR="00736FD9" w:rsidRPr="00377278">
        <w:rPr>
          <w:sz w:val="22"/>
          <w:szCs w:val="22"/>
        </w:rPr>
        <w:t xml:space="preserve"> CRI</w:t>
      </w:r>
      <w:r w:rsidR="002D16B4" w:rsidRPr="00377278">
        <w:rPr>
          <w:sz w:val="22"/>
          <w:szCs w:val="22"/>
        </w:rPr>
        <w:t>, a ocorrência de qualquer um dos eventos abaixo poderá ensejar a assunção da administração do Patrimônio Separado pelo Agente Fiduciário, para liquidá-lo:</w:t>
      </w:r>
      <w:bookmarkEnd w:id="593"/>
    </w:p>
    <w:p w14:paraId="41662F69" w14:textId="77777777" w:rsidR="002D16B4" w:rsidRPr="00377278" w:rsidRDefault="002D16B4" w:rsidP="002000FC">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p>
    <w:p w14:paraId="0835B5E0" w14:textId="77777777" w:rsidR="00130F82" w:rsidRDefault="002D16B4" w:rsidP="00F3479A">
      <w:pPr>
        <w:pStyle w:val="BodyText21"/>
        <w:widowControl w:val="0"/>
        <w:numPr>
          <w:ilvl w:val="0"/>
          <w:numId w:val="1"/>
        </w:numPr>
        <w:tabs>
          <w:tab w:val="clear" w:pos="720"/>
        </w:tabs>
        <w:spacing w:line="276" w:lineRule="auto"/>
        <w:ind w:left="0" w:firstLine="0"/>
        <w:rPr>
          <w:sz w:val="22"/>
          <w:szCs w:val="22"/>
        </w:rPr>
      </w:pPr>
      <w:r w:rsidRPr="00377278">
        <w:rPr>
          <w:sz w:val="22"/>
          <w:szCs w:val="22"/>
        </w:rPr>
        <w:t>pedido de recuperação judicial, extrajudicial ou decretação de falência da Emissora;</w:t>
      </w:r>
      <w:r w:rsidR="00632378" w:rsidRPr="00377278">
        <w:rPr>
          <w:sz w:val="22"/>
          <w:szCs w:val="22"/>
        </w:rPr>
        <w:t xml:space="preserve"> </w:t>
      </w:r>
    </w:p>
    <w:p w14:paraId="0F8F06FA" w14:textId="77777777" w:rsidR="00130F82" w:rsidRDefault="00130F82" w:rsidP="00130F82">
      <w:pPr>
        <w:pStyle w:val="BodyText21"/>
        <w:widowControl w:val="0"/>
        <w:spacing w:line="276" w:lineRule="auto"/>
        <w:rPr>
          <w:sz w:val="22"/>
          <w:szCs w:val="22"/>
        </w:rPr>
      </w:pPr>
    </w:p>
    <w:p w14:paraId="7D0B6BED" w14:textId="77777777" w:rsidR="002D16B4" w:rsidRPr="00130F82" w:rsidRDefault="00130F82" w:rsidP="00130F82">
      <w:pPr>
        <w:pStyle w:val="BodyText21"/>
        <w:widowControl w:val="0"/>
        <w:numPr>
          <w:ilvl w:val="0"/>
          <w:numId w:val="1"/>
        </w:numPr>
        <w:tabs>
          <w:tab w:val="clear" w:pos="720"/>
        </w:tabs>
        <w:spacing w:line="276" w:lineRule="auto"/>
        <w:ind w:left="0" w:firstLine="0"/>
        <w:rPr>
          <w:sz w:val="22"/>
          <w:szCs w:val="22"/>
        </w:rPr>
      </w:pPr>
      <w:r w:rsidRPr="00377278">
        <w:rPr>
          <w:sz w:val="22"/>
          <w:szCs w:val="22"/>
        </w:rPr>
        <w:t xml:space="preserve">inadimplemento ou mora, pela Emissora, por culpa ou dolo desta, de qualquer das obrigações </w:t>
      </w:r>
      <w:r>
        <w:rPr>
          <w:sz w:val="22"/>
          <w:szCs w:val="22"/>
        </w:rPr>
        <w:t xml:space="preserve">não pecuniárias </w:t>
      </w:r>
      <w:r w:rsidRPr="00377278">
        <w:rPr>
          <w:sz w:val="22"/>
          <w:szCs w:val="22"/>
        </w:rPr>
        <w:t xml:space="preserve">previstas neste Termo de Securitização, </w:t>
      </w:r>
      <w:r>
        <w:rPr>
          <w:sz w:val="22"/>
          <w:szCs w:val="22"/>
        </w:rPr>
        <w:t>não sanado em até 05 (cinco) Dias Úteis contados de notificação, neste sentido, lhe encaminhada pelo Agente Fiduciário;</w:t>
      </w:r>
      <w:r w:rsidRPr="00377278">
        <w:rPr>
          <w:sz w:val="22"/>
          <w:szCs w:val="22"/>
        </w:rPr>
        <w:t xml:space="preserve"> </w:t>
      </w:r>
      <w:r>
        <w:rPr>
          <w:sz w:val="22"/>
          <w:szCs w:val="22"/>
        </w:rPr>
        <w:t>ou</w:t>
      </w:r>
    </w:p>
    <w:p w14:paraId="3A384B66" w14:textId="77777777" w:rsidR="003568D4" w:rsidRPr="00377278" w:rsidRDefault="003568D4" w:rsidP="002000FC">
      <w:pPr>
        <w:pStyle w:val="PargrafodaLista"/>
        <w:spacing w:line="276" w:lineRule="auto"/>
        <w:ind w:left="0"/>
        <w:rPr>
          <w:sz w:val="22"/>
          <w:szCs w:val="22"/>
        </w:rPr>
      </w:pPr>
    </w:p>
    <w:p w14:paraId="1CB15BE7" w14:textId="77777777" w:rsidR="002D16B4" w:rsidRPr="00377278" w:rsidRDefault="002D16B4" w:rsidP="00F3479A">
      <w:pPr>
        <w:pStyle w:val="BodyText21"/>
        <w:widowControl w:val="0"/>
        <w:numPr>
          <w:ilvl w:val="0"/>
          <w:numId w:val="1"/>
        </w:numPr>
        <w:tabs>
          <w:tab w:val="clear" w:pos="720"/>
        </w:tabs>
        <w:spacing w:line="276" w:lineRule="auto"/>
        <w:ind w:left="0" w:firstLine="0"/>
        <w:rPr>
          <w:sz w:val="22"/>
          <w:szCs w:val="22"/>
        </w:rPr>
      </w:pPr>
      <w:r w:rsidRPr="00377278">
        <w:rPr>
          <w:sz w:val="22"/>
          <w:szCs w:val="22"/>
        </w:rPr>
        <w:t xml:space="preserve">inadimplemento ou mora, pela Emissora, por culpa ou dolo desta, de qualquer das obrigações </w:t>
      </w:r>
      <w:r w:rsidR="00130F82">
        <w:rPr>
          <w:sz w:val="22"/>
          <w:szCs w:val="22"/>
        </w:rPr>
        <w:t xml:space="preserve">pecuniárias </w:t>
      </w:r>
      <w:r w:rsidRPr="00377278">
        <w:rPr>
          <w:sz w:val="22"/>
          <w:szCs w:val="22"/>
        </w:rPr>
        <w:t>previstas neste Termo</w:t>
      </w:r>
      <w:r w:rsidR="008F274D" w:rsidRPr="00377278">
        <w:rPr>
          <w:sz w:val="22"/>
          <w:szCs w:val="22"/>
        </w:rPr>
        <w:t xml:space="preserve"> de Securitização</w:t>
      </w:r>
      <w:r w:rsidRPr="00377278">
        <w:rPr>
          <w:sz w:val="22"/>
          <w:szCs w:val="22"/>
        </w:rPr>
        <w:t xml:space="preserve">, sendo que, nessa hipótese, a liquidação do Patrimônio Separado </w:t>
      </w:r>
      <w:r w:rsidR="00FC47B1" w:rsidRPr="00377278">
        <w:rPr>
          <w:sz w:val="22"/>
          <w:szCs w:val="22"/>
        </w:rPr>
        <w:t xml:space="preserve">poderá </w:t>
      </w:r>
      <w:r w:rsidRPr="00377278">
        <w:rPr>
          <w:sz w:val="22"/>
          <w:szCs w:val="22"/>
        </w:rPr>
        <w:t>ocorrer na data do inadimplemento</w:t>
      </w:r>
      <w:r w:rsidR="00A235A2" w:rsidRPr="00377278">
        <w:rPr>
          <w:sz w:val="22"/>
          <w:szCs w:val="22"/>
        </w:rPr>
        <w:t xml:space="preserve"> ou na data de verificação da mora</w:t>
      </w:r>
      <w:r w:rsidR="006602E4" w:rsidRPr="00377278">
        <w:rPr>
          <w:sz w:val="22"/>
          <w:szCs w:val="22"/>
        </w:rPr>
        <w:t xml:space="preserve">, caso os </w:t>
      </w:r>
      <w:r w:rsidR="00A235A2" w:rsidRPr="00377278">
        <w:rPr>
          <w:sz w:val="22"/>
          <w:szCs w:val="22"/>
        </w:rPr>
        <w:t>T</w:t>
      </w:r>
      <w:r w:rsidR="006602E4" w:rsidRPr="00377278">
        <w:rPr>
          <w:sz w:val="22"/>
          <w:szCs w:val="22"/>
        </w:rPr>
        <w:t>itulares do CRI decidam nesse sentido</w:t>
      </w:r>
      <w:r w:rsidRPr="00377278">
        <w:rPr>
          <w:sz w:val="22"/>
          <w:szCs w:val="22"/>
        </w:rPr>
        <w:t xml:space="preserve">. </w:t>
      </w:r>
    </w:p>
    <w:p w14:paraId="5B1F6A35" w14:textId="77777777" w:rsidR="002D16B4" w:rsidRPr="00377278" w:rsidRDefault="002D16B4" w:rsidP="002000FC">
      <w:pPr>
        <w:pStyle w:val="BodyText21"/>
        <w:widowControl w:val="0"/>
        <w:tabs>
          <w:tab w:val="left" w:pos="284"/>
        </w:tabs>
        <w:spacing w:line="276" w:lineRule="auto"/>
        <w:rPr>
          <w:sz w:val="22"/>
          <w:szCs w:val="22"/>
        </w:rPr>
      </w:pPr>
    </w:p>
    <w:p w14:paraId="5F3A636C" w14:textId="77777777" w:rsidR="000C0691" w:rsidRPr="00377278" w:rsidRDefault="000C0691" w:rsidP="00F3479A">
      <w:pPr>
        <w:pStyle w:val="PargrafodaLista"/>
        <w:numPr>
          <w:ilvl w:val="2"/>
          <w:numId w:val="18"/>
        </w:numPr>
        <w:tabs>
          <w:tab w:val="left" w:pos="284"/>
        </w:tabs>
        <w:spacing w:line="276" w:lineRule="auto"/>
        <w:ind w:left="0" w:firstLine="0"/>
        <w:jc w:val="both"/>
        <w:rPr>
          <w:sz w:val="22"/>
          <w:szCs w:val="22"/>
        </w:rPr>
      </w:pPr>
      <w:r w:rsidRPr="00377278">
        <w:rPr>
          <w:sz w:val="22"/>
          <w:szCs w:val="22"/>
        </w:rPr>
        <w:t xml:space="preserve">A ocorrência de qualquer dos eventos acima descritos deverá ser prontamente comunicada, ao Agente Fiduciário, pela Emissora, </w:t>
      </w:r>
      <w:r w:rsidR="00471975" w:rsidRPr="00377278">
        <w:rPr>
          <w:sz w:val="22"/>
          <w:szCs w:val="22"/>
        </w:rPr>
        <w:t xml:space="preserve">em </w:t>
      </w:r>
      <w:r w:rsidR="003D49D8" w:rsidRPr="00377278">
        <w:rPr>
          <w:sz w:val="22"/>
          <w:szCs w:val="22"/>
        </w:rPr>
        <w:t xml:space="preserve">1 </w:t>
      </w:r>
      <w:r w:rsidR="00471975" w:rsidRPr="00377278">
        <w:rPr>
          <w:sz w:val="22"/>
          <w:szCs w:val="22"/>
        </w:rPr>
        <w:t>(</w:t>
      </w:r>
      <w:r w:rsidR="003D49D8" w:rsidRPr="00377278">
        <w:rPr>
          <w:sz w:val="22"/>
          <w:szCs w:val="22"/>
        </w:rPr>
        <w:t>um</w:t>
      </w:r>
      <w:r w:rsidR="00471975" w:rsidRPr="00377278">
        <w:rPr>
          <w:sz w:val="22"/>
          <w:szCs w:val="22"/>
        </w:rPr>
        <w:t xml:space="preserve">) </w:t>
      </w:r>
      <w:r w:rsidR="00B763DA" w:rsidRPr="00377278">
        <w:rPr>
          <w:sz w:val="22"/>
          <w:szCs w:val="22"/>
        </w:rPr>
        <w:t>D</w:t>
      </w:r>
      <w:r w:rsidR="00471975" w:rsidRPr="00377278">
        <w:rPr>
          <w:sz w:val="22"/>
          <w:szCs w:val="22"/>
        </w:rPr>
        <w:t xml:space="preserve">ia </w:t>
      </w:r>
      <w:r w:rsidR="00B763DA" w:rsidRPr="00377278">
        <w:rPr>
          <w:sz w:val="22"/>
          <w:szCs w:val="22"/>
        </w:rPr>
        <w:t>Ú</w:t>
      </w:r>
      <w:r w:rsidR="00471975" w:rsidRPr="00377278">
        <w:rPr>
          <w:sz w:val="22"/>
          <w:szCs w:val="22"/>
        </w:rPr>
        <w:t>t</w:t>
      </w:r>
      <w:r w:rsidR="003D49D8" w:rsidRPr="00377278">
        <w:rPr>
          <w:sz w:val="22"/>
          <w:szCs w:val="22"/>
        </w:rPr>
        <w:t>il</w:t>
      </w:r>
      <w:r w:rsidRPr="00377278">
        <w:rPr>
          <w:sz w:val="22"/>
          <w:szCs w:val="22"/>
        </w:rPr>
        <w:t>.</w:t>
      </w:r>
    </w:p>
    <w:p w14:paraId="5E04FCDA" w14:textId="77777777" w:rsidR="007072A8" w:rsidRPr="00377278" w:rsidRDefault="007072A8" w:rsidP="002000FC">
      <w:pPr>
        <w:pStyle w:val="PargrafodaLista"/>
        <w:tabs>
          <w:tab w:val="left" w:pos="284"/>
        </w:tabs>
        <w:spacing w:line="276" w:lineRule="auto"/>
        <w:ind w:left="0"/>
        <w:jc w:val="both"/>
        <w:rPr>
          <w:sz w:val="22"/>
          <w:szCs w:val="22"/>
        </w:rPr>
      </w:pPr>
    </w:p>
    <w:p w14:paraId="00651024" w14:textId="77777777" w:rsidR="002D16B4" w:rsidRPr="00377278" w:rsidRDefault="002D16B4" w:rsidP="002000FC">
      <w:pPr>
        <w:pStyle w:val="Ttulo1"/>
        <w:widowControl w:val="0"/>
        <w:spacing w:line="276" w:lineRule="auto"/>
        <w:rPr>
          <w:rFonts w:ascii="Times New Roman" w:hAnsi="Times New Roman"/>
          <w:color w:val="auto"/>
          <w:sz w:val="22"/>
          <w:szCs w:val="22"/>
        </w:rPr>
      </w:pPr>
      <w:bookmarkStart w:id="594" w:name="_Toc241983075"/>
      <w:bookmarkStart w:id="595" w:name="_Toc266295733"/>
      <w:bookmarkStart w:id="596" w:name="_Toc299444354"/>
      <w:bookmarkStart w:id="597" w:name="_Toc356444680"/>
      <w:bookmarkStart w:id="598" w:name="_Toc433226575"/>
      <w:bookmarkStart w:id="599" w:name="_Toc492316023"/>
      <w:bookmarkStart w:id="600" w:name="_Toc525725871"/>
      <w:r w:rsidRPr="00377278">
        <w:rPr>
          <w:rFonts w:ascii="Times New Roman" w:hAnsi="Times New Roman"/>
          <w:color w:val="auto"/>
          <w:sz w:val="22"/>
          <w:szCs w:val="22"/>
        </w:rPr>
        <w:t xml:space="preserve">CLÁUSULA </w:t>
      </w:r>
      <w:r w:rsidR="00887A91" w:rsidRPr="00377278">
        <w:rPr>
          <w:rFonts w:ascii="Times New Roman" w:hAnsi="Times New Roman"/>
          <w:color w:val="auto"/>
          <w:sz w:val="22"/>
          <w:szCs w:val="22"/>
        </w:rPr>
        <w:t>ONZE</w:t>
      </w:r>
      <w:r w:rsidR="00B763DA" w:rsidRPr="00377278">
        <w:rPr>
          <w:rFonts w:ascii="Times New Roman" w:hAnsi="Times New Roman"/>
          <w:color w:val="auto"/>
          <w:sz w:val="22"/>
          <w:szCs w:val="22"/>
          <w:lang w:val="pt-BR"/>
        </w:rPr>
        <w:t xml:space="preserve"> </w:t>
      </w:r>
      <w:r w:rsidR="00B763DA" w:rsidRPr="00377278">
        <w:rPr>
          <w:rFonts w:ascii="Times New Roman" w:hAnsi="Times New Roman"/>
          <w:color w:val="auto"/>
          <w:sz w:val="22"/>
          <w:szCs w:val="22"/>
        </w:rPr>
        <w:t>–</w:t>
      </w:r>
      <w:r w:rsidRPr="00377278">
        <w:rPr>
          <w:rFonts w:ascii="Times New Roman" w:hAnsi="Times New Roman"/>
          <w:color w:val="auto"/>
          <w:sz w:val="22"/>
          <w:szCs w:val="22"/>
        </w:rPr>
        <w:t xml:space="preserve"> ASSEMBLEIA GERAL</w:t>
      </w:r>
      <w:bookmarkEnd w:id="589"/>
      <w:bookmarkEnd w:id="590"/>
      <w:bookmarkEnd w:id="591"/>
      <w:bookmarkEnd w:id="592"/>
      <w:bookmarkEnd w:id="594"/>
      <w:bookmarkEnd w:id="595"/>
      <w:bookmarkEnd w:id="596"/>
      <w:bookmarkEnd w:id="597"/>
      <w:bookmarkEnd w:id="598"/>
      <w:bookmarkEnd w:id="599"/>
      <w:bookmarkEnd w:id="600"/>
    </w:p>
    <w:p w14:paraId="4028D97E" w14:textId="77777777" w:rsidR="002D16B4" w:rsidRPr="00377278" w:rsidRDefault="002D16B4" w:rsidP="002000FC">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b/>
          <w:bCs/>
          <w:sz w:val="22"/>
          <w:szCs w:val="22"/>
          <w:lang w:val="pt-BR"/>
        </w:rPr>
      </w:pPr>
    </w:p>
    <w:p w14:paraId="7A2C9B40" w14:textId="77777777" w:rsidR="00D253A9" w:rsidRPr="00377278" w:rsidRDefault="00CF2CA0" w:rsidP="00F3479A">
      <w:pPr>
        <w:pStyle w:val="PargrafodaLista"/>
        <w:keepNext/>
        <w:numPr>
          <w:ilvl w:val="1"/>
          <w:numId w:val="27"/>
        </w:numPr>
        <w:tabs>
          <w:tab w:val="left" w:pos="284"/>
        </w:tabs>
        <w:spacing w:line="276" w:lineRule="auto"/>
        <w:ind w:left="0" w:firstLine="0"/>
        <w:jc w:val="both"/>
        <w:rPr>
          <w:sz w:val="22"/>
          <w:szCs w:val="22"/>
        </w:rPr>
      </w:pPr>
      <w:bookmarkStart w:id="601" w:name="_Ref450045526"/>
      <w:r w:rsidRPr="00377278">
        <w:rPr>
          <w:sz w:val="22"/>
          <w:szCs w:val="22"/>
          <w:u w:val="single"/>
        </w:rPr>
        <w:t>Assembleia Geral de Titulares de CRI</w:t>
      </w:r>
      <w:r w:rsidRPr="00377278">
        <w:rPr>
          <w:sz w:val="22"/>
          <w:szCs w:val="22"/>
        </w:rPr>
        <w:t xml:space="preserve">: </w:t>
      </w:r>
      <w:r w:rsidR="005D7BE3" w:rsidRPr="00377278">
        <w:rPr>
          <w:sz w:val="22"/>
          <w:szCs w:val="22"/>
        </w:rPr>
        <w:t>Os Titulares dos</w:t>
      </w:r>
      <w:r w:rsidR="00D253A9" w:rsidRPr="00377278">
        <w:rPr>
          <w:sz w:val="22"/>
          <w:szCs w:val="22"/>
        </w:rPr>
        <w:t xml:space="preserve"> CRI poderão, a qualquer tempo, reunir-se em Assembleia </w:t>
      </w:r>
      <w:r w:rsidR="003D49D8" w:rsidRPr="00377278">
        <w:rPr>
          <w:sz w:val="22"/>
          <w:szCs w:val="22"/>
        </w:rPr>
        <w:t xml:space="preserve">Geral </w:t>
      </w:r>
      <w:r w:rsidR="00D253A9" w:rsidRPr="00377278">
        <w:rPr>
          <w:sz w:val="22"/>
          <w:szCs w:val="22"/>
        </w:rPr>
        <w:t>de Titulares de CRI, a fim de deliberarem sobre matéria de intere</w:t>
      </w:r>
      <w:r w:rsidR="005D7BE3" w:rsidRPr="00377278">
        <w:rPr>
          <w:sz w:val="22"/>
          <w:szCs w:val="22"/>
        </w:rPr>
        <w:t>sse da comunhão dos Titulares dos</w:t>
      </w:r>
      <w:r w:rsidR="00D253A9" w:rsidRPr="00377278">
        <w:rPr>
          <w:sz w:val="22"/>
          <w:szCs w:val="22"/>
        </w:rPr>
        <w:t xml:space="preserve"> CRI.</w:t>
      </w:r>
      <w:bookmarkEnd w:id="601"/>
    </w:p>
    <w:p w14:paraId="1C4CE4BB" w14:textId="77777777" w:rsidR="00D253A9" w:rsidRPr="00377278" w:rsidRDefault="00D253A9" w:rsidP="002000FC">
      <w:pPr>
        <w:pStyle w:val="PargrafodaLista"/>
        <w:tabs>
          <w:tab w:val="left" w:pos="284"/>
        </w:tabs>
        <w:spacing w:line="276" w:lineRule="auto"/>
        <w:ind w:left="0"/>
        <w:jc w:val="both"/>
        <w:rPr>
          <w:sz w:val="22"/>
          <w:szCs w:val="22"/>
        </w:rPr>
      </w:pPr>
    </w:p>
    <w:p w14:paraId="4CEFA4C9"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bookmarkStart w:id="602" w:name="_Ref450046298"/>
      <w:r w:rsidRPr="00377278">
        <w:rPr>
          <w:sz w:val="22"/>
          <w:szCs w:val="22"/>
          <w:u w:val="single"/>
        </w:rPr>
        <w:t>Convocação</w:t>
      </w:r>
      <w:r w:rsidRPr="00377278">
        <w:rPr>
          <w:sz w:val="22"/>
          <w:szCs w:val="22"/>
        </w:rPr>
        <w:t xml:space="preserve">: </w:t>
      </w:r>
      <w:r w:rsidR="00D253A9" w:rsidRPr="00377278">
        <w:rPr>
          <w:sz w:val="22"/>
          <w:szCs w:val="22"/>
        </w:rPr>
        <w:t xml:space="preserve">A Assembleia </w:t>
      </w:r>
      <w:r w:rsidR="003D49D8" w:rsidRPr="00377278">
        <w:rPr>
          <w:sz w:val="22"/>
          <w:szCs w:val="22"/>
        </w:rPr>
        <w:t xml:space="preserve">Geral </w:t>
      </w:r>
      <w:r w:rsidR="00D253A9" w:rsidRPr="00377278">
        <w:rPr>
          <w:sz w:val="22"/>
          <w:szCs w:val="22"/>
        </w:rPr>
        <w:t>de Titulares d</w:t>
      </w:r>
      <w:r w:rsidR="0087420D" w:rsidRPr="00377278">
        <w:rPr>
          <w:sz w:val="22"/>
          <w:szCs w:val="22"/>
        </w:rPr>
        <w:t>os</w:t>
      </w:r>
      <w:r w:rsidR="00D253A9" w:rsidRPr="00377278">
        <w:rPr>
          <w:sz w:val="22"/>
          <w:szCs w:val="22"/>
        </w:rPr>
        <w:t xml:space="preserve"> CRI poderá ser convocada pelo </w:t>
      </w:r>
      <w:r w:rsidR="00D253A9" w:rsidRPr="00377278">
        <w:rPr>
          <w:b/>
          <w:sz w:val="22"/>
          <w:szCs w:val="22"/>
        </w:rPr>
        <w:t>(i)</w:t>
      </w:r>
      <w:r w:rsidR="00D253A9" w:rsidRPr="00377278">
        <w:rPr>
          <w:sz w:val="22"/>
          <w:szCs w:val="22"/>
        </w:rPr>
        <w:t xml:space="preserve"> Agente Fiduciário, </w:t>
      </w:r>
      <w:r w:rsidR="00D253A9" w:rsidRPr="00377278">
        <w:rPr>
          <w:b/>
          <w:sz w:val="22"/>
          <w:szCs w:val="22"/>
        </w:rPr>
        <w:t>(ii)</w:t>
      </w:r>
      <w:r w:rsidR="00D253A9" w:rsidRPr="00377278">
        <w:rPr>
          <w:sz w:val="22"/>
          <w:szCs w:val="22"/>
        </w:rPr>
        <w:t xml:space="preserve"> pela Emissora, ou </w:t>
      </w:r>
      <w:r w:rsidR="00D253A9" w:rsidRPr="00377278">
        <w:rPr>
          <w:b/>
          <w:sz w:val="22"/>
          <w:szCs w:val="22"/>
        </w:rPr>
        <w:t>(iii)</w:t>
      </w:r>
      <w:r w:rsidR="00D253A9" w:rsidRPr="00377278">
        <w:rPr>
          <w:sz w:val="22"/>
          <w:szCs w:val="22"/>
        </w:rPr>
        <w:t xml:space="preserve"> por Titulares d</w:t>
      </w:r>
      <w:r w:rsidR="0087420D" w:rsidRPr="00377278">
        <w:rPr>
          <w:sz w:val="22"/>
          <w:szCs w:val="22"/>
        </w:rPr>
        <w:t>os</w:t>
      </w:r>
      <w:r w:rsidR="00D253A9" w:rsidRPr="00377278">
        <w:rPr>
          <w:sz w:val="22"/>
          <w:szCs w:val="22"/>
        </w:rPr>
        <w:t xml:space="preserve"> CRI que representem, no mínimo, 10% (dez por cento) dos CRI em Circulação.</w:t>
      </w:r>
      <w:bookmarkEnd w:id="602"/>
    </w:p>
    <w:p w14:paraId="20919E78" w14:textId="77777777" w:rsidR="00C61499" w:rsidRPr="00377278" w:rsidRDefault="00C61499" w:rsidP="002000FC">
      <w:pPr>
        <w:pStyle w:val="PargrafodaLista"/>
        <w:tabs>
          <w:tab w:val="left" w:pos="284"/>
        </w:tabs>
        <w:spacing w:line="276" w:lineRule="auto"/>
        <w:ind w:left="0"/>
        <w:jc w:val="both"/>
        <w:rPr>
          <w:sz w:val="22"/>
          <w:szCs w:val="22"/>
        </w:rPr>
      </w:pPr>
    </w:p>
    <w:p w14:paraId="0D792735"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bookmarkStart w:id="603" w:name="_Ref450046349"/>
      <w:r w:rsidRPr="00377278">
        <w:rPr>
          <w:sz w:val="22"/>
          <w:szCs w:val="22"/>
          <w:u w:val="single"/>
        </w:rPr>
        <w:t>Forma de Convocação</w:t>
      </w:r>
      <w:r w:rsidRPr="00377278">
        <w:rPr>
          <w:sz w:val="22"/>
          <w:szCs w:val="22"/>
        </w:rPr>
        <w:t xml:space="preserve">: </w:t>
      </w:r>
      <w:r w:rsidR="00D253A9" w:rsidRPr="00377278">
        <w:rPr>
          <w:sz w:val="22"/>
          <w:szCs w:val="22"/>
        </w:rPr>
        <w:t xml:space="preserve">Observado o disposto </w:t>
      </w:r>
      <w:r w:rsidR="00A235A2" w:rsidRPr="00377278">
        <w:rPr>
          <w:sz w:val="22"/>
          <w:szCs w:val="22"/>
        </w:rPr>
        <w:t>na Cláusula</w:t>
      </w:r>
      <w:r w:rsidR="00D253A9" w:rsidRPr="00377278">
        <w:rPr>
          <w:sz w:val="22"/>
          <w:szCs w:val="22"/>
        </w:rPr>
        <w:t xml:space="preserve"> </w:t>
      </w:r>
      <w:r w:rsidR="00D15A79" w:rsidRPr="00377278">
        <w:rPr>
          <w:sz w:val="22"/>
          <w:szCs w:val="22"/>
        </w:rPr>
        <w:fldChar w:fldCharType="begin"/>
      </w:r>
      <w:r w:rsidR="00D15A79" w:rsidRPr="00377278">
        <w:rPr>
          <w:sz w:val="22"/>
          <w:szCs w:val="22"/>
        </w:rPr>
        <w:instrText xml:space="preserve"> REF _Ref450046298 \r \h  \* MERGEFORMAT </w:instrText>
      </w:r>
      <w:r w:rsidR="00D15A79" w:rsidRPr="00377278">
        <w:rPr>
          <w:sz w:val="22"/>
          <w:szCs w:val="22"/>
        </w:rPr>
      </w:r>
      <w:r w:rsidR="00D15A79" w:rsidRPr="00377278">
        <w:rPr>
          <w:sz w:val="22"/>
          <w:szCs w:val="22"/>
        </w:rPr>
        <w:fldChar w:fldCharType="separate"/>
      </w:r>
      <w:r w:rsidR="00D65ED7" w:rsidRPr="00377278">
        <w:rPr>
          <w:sz w:val="22"/>
          <w:szCs w:val="22"/>
        </w:rPr>
        <w:t>11.2</w:t>
      </w:r>
      <w:r w:rsidR="00D15A79" w:rsidRPr="00377278">
        <w:rPr>
          <w:sz w:val="22"/>
          <w:szCs w:val="22"/>
        </w:rPr>
        <w:fldChar w:fldCharType="end"/>
      </w:r>
      <w:r w:rsidR="00A27DA1" w:rsidRPr="00377278">
        <w:rPr>
          <w:sz w:val="22"/>
          <w:szCs w:val="22"/>
        </w:rPr>
        <w:t xml:space="preserve"> deste Termo de Securitização</w:t>
      </w:r>
      <w:r w:rsidR="00D253A9" w:rsidRPr="00377278">
        <w:rPr>
          <w:sz w:val="22"/>
          <w:szCs w:val="22"/>
        </w:rPr>
        <w:t xml:space="preserve">, deverá ser convocada Assembleia </w:t>
      </w:r>
      <w:r w:rsidR="003D49D8" w:rsidRPr="00377278">
        <w:rPr>
          <w:sz w:val="22"/>
          <w:szCs w:val="22"/>
        </w:rPr>
        <w:t xml:space="preserve">Geral </w:t>
      </w:r>
      <w:r w:rsidR="00D253A9" w:rsidRPr="00377278">
        <w:rPr>
          <w:sz w:val="22"/>
          <w:szCs w:val="22"/>
        </w:rPr>
        <w:t xml:space="preserve">de Titulares de CRI mediante edital publicado 3 (três) vezes </w:t>
      </w:r>
      <w:r w:rsidR="009919FA" w:rsidRPr="00377278">
        <w:rPr>
          <w:sz w:val="22"/>
          <w:szCs w:val="22"/>
        </w:rPr>
        <w:t xml:space="preserve">em jornal </w:t>
      </w:r>
      <w:r w:rsidR="009919FA" w:rsidRPr="00377278">
        <w:rPr>
          <w:rFonts w:eastAsia="Arial Unicode MS"/>
          <w:sz w:val="22"/>
          <w:szCs w:val="22"/>
        </w:rPr>
        <w:t>em que a Emissora publica seus atos societários</w:t>
      </w:r>
      <w:r w:rsidR="00D253A9" w:rsidRPr="00377278">
        <w:rPr>
          <w:sz w:val="22"/>
          <w:szCs w:val="22"/>
        </w:rPr>
        <w:t>, toda vez que a Emissora, na qualidade de titular dos Créditos Imobiliários, tiver de exercer ativamente seus direitos estabelecidos na CCI ou em quaisquer outros Documentos da Operação, para que os Titulares d</w:t>
      </w:r>
      <w:r w:rsidR="00E223E7" w:rsidRPr="00377278">
        <w:rPr>
          <w:sz w:val="22"/>
          <w:szCs w:val="22"/>
        </w:rPr>
        <w:t>os</w:t>
      </w:r>
      <w:r w:rsidR="00D253A9" w:rsidRPr="00377278">
        <w:rPr>
          <w:sz w:val="22"/>
          <w:szCs w:val="22"/>
        </w:rPr>
        <w:t xml:space="preserve"> CRI deliberem sobre como a Emissora deverá exercer seu direito frente à</w:t>
      </w:r>
      <w:r w:rsidR="00152639" w:rsidRPr="00377278">
        <w:rPr>
          <w:sz w:val="22"/>
          <w:szCs w:val="22"/>
        </w:rPr>
        <w:t xml:space="preserve"> Devedora</w:t>
      </w:r>
      <w:r w:rsidR="00D253A9" w:rsidRPr="00377278">
        <w:rPr>
          <w:sz w:val="22"/>
          <w:szCs w:val="22"/>
        </w:rPr>
        <w:t>.</w:t>
      </w:r>
      <w:bookmarkEnd w:id="603"/>
    </w:p>
    <w:p w14:paraId="7BE1C5E9" w14:textId="77777777" w:rsidR="00887A91" w:rsidRPr="00377278" w:rsidRDefault="00887A91" w:rsidP="002000FC">
      <w:pPr>
        <w:pStyle w:val="PargrafodaLista"/>
        <w:tabs>
          <w:tab w:val="left" w:pos="284"/>
        </w:tabs>
        <w:spacing w:line="276" w:lineRule="auto"/>
        <w:ind w:left="0"/>
        <w:jc w:val="both"/>
        <w:rPr>
          <w:sz w:val="22"/>
          <w:szCs w:val="22"/>
        </w:rPr>
      </w:pPr>
    </w:p>
    <w:p w14:paraId="1F727B8D"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bookmarkStart w:id="604" w:name="_Ref450049768"/>
      <w:r w:rsidRPr="00377278">
        <w:rPr>
          <w:sz w:val="22"/>
          <w:szCs w:val="22"/>
          <w:u w:val="single"/>
        </w:rPr>
        <w:t>Prazo para Realização</w:t>
      </w:r>
      <w:r w:rsidRPr="00377278">
        <w:rPr>
          <w:sz w:val="22"/>
          <w:szCs w:val="22"/>
        </w:rPr>
        <w:t xml:space="preserve">: </w:t>
      </w:r>
      <w:r w:rsidR="00D253A9" w:rsidRPr="00377278">
        <w:rPr>
          <w:sz w:val="22"/>
          <w:szCs w:val="22"/>
        </w:rPr>
        <w:t>A Assembleia de Titulares d</w:t>
      </w:r>
      <w:r w:rsidR="00A406B5" w:rsidRPr="00377278">
        <w:rPr>
          <w:sz w:val="22"/>
          <w:szCs w:val="22"/>
        </w:rPr>
        <w:t>os</w:t>
      </w:r>
      <w:r w:rsidR="00D253A9" w:rsidRPr="00377278">
        <w:rPr>
          <w:sz w:val="22"/>
          <w:szCs w:val="22"/>
        </w:rPr>
        <w:t xml:space="preserve"> CRI mencionada </w:t>
      </w:r>
      <w:r w:rsidR="00A406B5" w:rsidRPr="00377278">
        <w:rPr>
          <w:sz w:val="22"/>
          <w:szCs w:val="22"/>
        </w:rPr>
        <w:t>na Cláusula</w:t>
      </w:r>
      <w:r w:rsidR="00D253A9" w:rsidRPr="00377278">
        <w:rPr>
          <w:sz w:val="22"/>
          <w:szCs w:val="22"/>
        </w:rPr>
        <w:t xml:space="preserve"> </w:t>
      </w:r>
      <w:r w:rsidR="00D15A79" w:rsidRPr="00377278">
        <w:rPr>
          <w:sz w:val="22"/>
          <w:szCs w:val="22"/>
        </w:rPr>
        <w:fldChar w:fldCharType="begin"/>
      </w:r>
      <w:r w:rsidR="00D15A79" w:rsidRPr="00377278">
        <w:rPr>
          <w:sz w:val="22"/>
          <w:szCs w:val="22"/>
        </w:rPr>
        <w:instrText xml:space="preserve"> REF _Ref450046349 \r \h  \* MERGEFORMAT </w:instrText>
      </w:r>
      <w:r w:rsidR="00D15A79" w:rsidRPr="00377278">
        <w:rPr>
          <w:sz w:val="22"/>
          <w:szCs w:val="22"/>
        </w:rPr>
      </w:r>
      <w:r w:rsidR="00D15A79" w:rsidRPr="00377278">
        <w:rPr>
          <w:sz w:val="22"/>
          <w:szCs w:val="22"/>
        </w:rPr>
        <w:fldChar w:fldCharType="separate"/>
      </w:r>
      <w:r w:rsidR="00D65ED7" w:rsidRPr="00377278">
        <w:rPr>
          <w:sz w:val="22"/>
          <w:szCs w:val="22"/>
        </w:rPr>
        <w:t>11.3</w:t>
      </w:r>
      <w:r w:rsidR="00D15A79" w:rsidRPr="00377278">
        <w:rPr>
          <w:sz w:val="22"/>
          <w:szCs w:val="22"/>
        </w:rPr>
        <w:fldChar w:fldCharType="end"/>
      </w:r>
      <w:r w:rsidR="00D253A9" w:rsidRPr="00377278">
        <w:rPr>
          <w:sz w:val="22"/>
          <w:szCs w:val="22"/>
        </w:rPr>
        <w:t xml:space="preserve"> deverá ser realizada com no mínimo </w:t>
      </w:r>
      <w:r w:rsidR="00F45E42" w:rsidRPr="00377278">
        <w:rPr>
          <w:sz w:val="22"/>
          <w:szCs w:val="22"/>
        </w:rPr>
        <w:t>15</w:t>
      </w:r>
      <w:r w:rsidR="00D253A9" w:rsidRPr="00377278">
        <w:rPr>
          <w:sz w:val="22"/>
          <w:szCs w:val="22"/>
        </w:rPr>
        <w:t xml:space="preserve"> (</w:t>
      </w:r>
      <w:r w:rsidR="00F45E42" w:rsidRPr="00377278">
        <w:rPr>
          <w:sz w:val="22"/>
          <w:szCs w:val="22"/>
        </w:rPr>
        <w:t>quinze</w:t>
      </w:r>
      <w:r w:rsidR="00D253A9" w:rsidRPr="00377278">
        <w:rPr>
          <w:sz w:val="22"/>
          <w:szCs w:val="22"/>
        </w:rPr>
        <w:t xml:space="preserve">) dias a contar da data da </w:t>
      </w:r>
      <w:r w:rsidR="00C12192" w:rsidRPr="00377278">
        <w:rPr>
          <w:sz w:val="22"/>
          <w:szCs w:val="22"/>
        </w:rPr>
        <w:t xml:space="preserve">primeira </w:t>
      </w:r>
      <w:r w:rsidR="00D253A9" w:rsidRPr="00377278">
        <w:rPr>
          <w:sz w:val="22"/>
          <w:szCs w:val="22"/>
        </w:rPr>
        <w:t xml:space="preserve">das 3 (três) publicações do edital relativo à primeira convocação ou no prazo de 8 (oito) dias a contar da </w:t>
      </w:r>
      <w:r w:rsidR="009C7E5F" w:rsidRPr="00377278">
        <w:rPr>
          <w:sz w:val="22"/>
          <w:szCs w:val="22"/>
        </w:rPr>
        <w:t>primeira</w:t>
      </w:r>
      <w:r w:rsidR="00D253A9" w:rsidRPr="00377278">
        <w:rPr>
          <w:sz w:val="22"/>
          <w:szCs w:val="22"/>
        </w:rPr>
        <w:t xml:space="preserve"> das 3 (três) publicações do edital relativo à segunda convocação</w:t>
      </w:r>
      <w:r w:rsidR="00AB4E7D" w:rsidRPr="00377278">
        <w:rPr>
          <w:sz w:val="22"/>
          <w:szCs w:val="22"/>
        </w:rPr>
        <w:t>, caso a Assembleia de Titulares dos CRI não tenha sido realizada na primeira convocação</w:t>
      </w:r>
      <w:r w:rsidR="00D253A9" w:rsidRPr="00377278">
        <w:rPr>
          <w:sz w:val="22"/>
          <w:szCs w:val="22"/>
        </w:rPr>
        <w:t>.</w:t>
      </w:r>
      <w:bookmarkEnd w:id="604"/>
      <w:r w:rsidR="009C7E5F" w:rsidRPr="00377278">
        <w:rPr>
          <w:sz w:val="22"/>
          <w:szCs w:val="22"/>
        </w:rPr>
        <w:t xml:space="preserve"> </w:t>
      </w:r>
    </w:p>
    <w:p w14:paraId="05FA861A" w14:textId="77777777" w:rsidR="00986215" w:rsidRPr="00377278" w:rsidRDefault="00986215" w:rsidP="002000FC">
      <w:pPr>
        <w:pStyle w:val="PargrafodaLista"/>
        <w:spacing w:line="276" w:lineRule="auto"/>
        <w:rPr>
          <w:sz w:val="22"/>
          <w:szCs w:val="22"/>
        </w:rPr>
      </w:pPr>
    </w:p>
    <w:p w14:paraId="76F7378F" w14:textId="77777777" w:rsidR="00986215" w:rsidRPr="00377278" w:rsidRDefault="00986215"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rPr>
        <w:t>Não se admite que a segunda convocação da Assembleia Geral de Titulares dos CRI seja providenciada conjuntamente com a primeira convocação.</w:t>
      </w:r>
    </w:p>
    <w:p w14:paraId="051B57EC" w14:textId="77777777" w:rsidR="00D253A9" w:rsidRPr="00377278" w:rsidRDefault="00D253A9" w:rsidP="002000FC">
      <w:pPr>
        <w:pStyle w:val="PargrafodaLista"/>
        <w:tabs>
          <w:tab w:val="left" w:pos="284"/>
        </w:tabs>
        <w:spacing w:line="276" w:lineRule="auto"/>
        <w:ind w:left="0"/>
        <w:jc w:val="both"/>
        <w:rPr>
          <w:sz w:val="22"/>
          <w:szCs w:val="22"/>
        </w:rPr>
      </w:pPr>
    </w:p>
    <w:p w14:paraId="0508ACAA"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Manifestação da Emissora e do Agente Fiduciário</w:t>
      </w:r>
      <w:r w:rsidRPr="00377278">
        <w:rPr>
          <w:sz w:val="22"/>
          <w:szCs w:val="22"/>
        </w:rPr>
        <w:t xml:space="preserve">: </w:t>
      </w:r>
      <w:r w:rsidR="00D253A9" w:rsidRPr="00377278">
        <w:rPr>
          <w:sz w:val="22"/>
          <w:szCs w:val="22"/>
        </w:rPr>
        <w:t xml:space="preserve">Somente após </w:t>
      </w:r>
      <w:r w:rsidR="003D49D8" w:rsidRPr="00377278">
        <w:rPr>
          <w:sz w:val="22"/>
          <w:szCs w:val="22"/>
        </w:rPr>
        <w:t>definição da orientação</w:t>
      </w:r>
      <w:r w:rsidR="00D253A9" w:rsidRPr="00377278">
        <w:rPr>
          <w:sz w:val="22"/>
          <w:szCs w:val="22"/>
        </w:rPr>
        <w:t xml:space="preserve"> pelos Titulares dos CRI</w:t>
      </w:r>
      <w:r w:rsidR="003D49D8" w:rsidRPr="00377278">
        <w:rPr>
          <w:sz w:val="22"/>
          <w:szCs w:val="22"/>
        </w:rPr>
        <w:t xml:space="preserve"> em Assembleia Geral de Titulares de CRI</w:t>
      </w:r>
      <w:r w:rsidR="00D253A9" w:rsidRPr="00377278">
        <w:rPr>
          <w:sz w:val="22"/>
          <w:szCs w:val="22"/>
        </w:rPr>
        <w:t>, a Emissora</w:t>
      </w:r>
      <w:r w:rsidR="00D01A30" w:rsidRPr="00377278">
        <w:rPr>
          <w:sz w:val="22"/>
          <w:szCs w:val="22"/>
        </w:rPr>
        <w:t xml:space="preserve"> e/ou Agente Fiduciário</w:t>
      </w:r>
      <w:r w:rsidR="00D253A9" w:rsidRPr="00377278">
        <w:rPr>
          <w:sz w:val="22"/>
          <w:szCs w:val="22"/>
        </w:rPr>
        <w:t xml:space="preserve"> dever</w:t>
      </w:r>
      <w:r w:rsidR="00D01A30" w:rsidRPr="00377278">
        <w:rPr>
          <w:sz w:val="22"/>
          <w:szCs w:val="22"/>
        </w:rPr>
        <w:t>ão</w:t>
      </w:r>
      <w:r w:rsidR="00D253A9" w:rsidRPr="00377278">
        <w:rPr>
          <w:sz w:val="22"/>
          <w:szCs w:val="22"/>
        </w:rPr>
        <w:t xml:space="preserve"> exercer seu direito e </w:t>
      </w:r>
      <w:r w:rsidR="009919FA" w:rsidRPr="00377278">
        <w:rPr>
          <w:sz w:val="22"/>
          <w:szCs w:val="22"/>
        </w:rPr>
        <w:t xml:space="preserve">deverão </w:t>
      </w:r>
      <w:r w:rsidR="00D253A9" w:rsidRPr="00377278">
        <w:rPr>
          <w:sz w:val="22"/>
          <w:szCs w:val="22"/>
        </w:rPr>
        <w:t>se manifestar conforme lhe</w:t>
      </w:r>
      <w:r w:rsidR="009919FA" w:rsidRPr="00377278">
        <w:rPr>
          <w:sz w:val="22"/>
          <w:szCs w:val="22"/>
        </w:rPr>
        <w:t>s</w:t>
      </w:r>
      <w:r w:rsidR="00D253A9" w:rsidRPr="00377278">
        <w:rPr>
          <w:sz w:val="22"/>
          <w:szCs w:val="22"/>
        </w:rPr>
        <w:t xml:space="preserve"> for orientado, exceto se de outra forma prevista nos Documentos da Operação. Caso </w:t>
      </w:r>
      <w:r w:rsidR="00BA63DB" w:rsidRPr="00377278">
        <w:rPr>
          <w:sz w:val="22"/>
          <w:szCs w:val="22"/>
        </w:rPr>
        <w:t>não haja quórum necessário para a instalação da Assembleia Geral</w:t>
      </w:r>
      <w:r w:rsidR="00D253A9" w:rsidRPr="00377278">
        <w:rPr>
          <w:sz w:val="22"/>
          <w:szCs w:val="22"/>
        </w:rPr>
        <w:t xml:space="preserve"> de Titulares d</w:t>
      </w:r>
      <w:r w:rsidR="00BA63DB" w:rsidRPr="00377278">
        <w:rPr>
          <w:sz w:val="22"/>
          <w:szCs w:val="22"/>
        </w:rPr>
        <w:t>e</w:t>
      </w:r>
      <w:r w:rsidR="00D253A9" w:rsidRPr="00377278">
        <w:rPr>
          <w:sz w:val="22"/>
          <w:szCs w:val="22"/>
        </w:rPr>
        <w:t xml:space="preserve"> CRI</w:t>
      </w:r>
      <w:r w:rsidR="009919FA" w:rsidRPr="00377278">
        <w:rPr>
          <w:sz w:val="22"/>
          <w:szCs w:val="22"/>
        </w:rPr>
        <w:t xml:space="preserve"> em segunda convocação</w:t>
      </w:r>
      <w:r w:rsidR="00D253A9" w:rsidRPr="00377278">
        <w:rPr>
          <w:sz w:val="22"/>
          <w:szCs w:val="22"/>
        </w:rPr>
        <w:t xml:space="preserve">, ou não cheguem a uma definição sobre a orientação, a Emissora </w:t>
      </w:r>
      <w:r w:rsidR="00D01A30" w:rsidRPr="00377278">
        <w:rPr>
          <w:sz w:val="22"/>
          <w:szCs w:val="22"/>
        </w:rPr>
        <w:t xml:space="preserve">e/ou Agente Fiduciário </w:t>
      </w:r>
      <w:r w:rsidR="00D253A9" w:rsidRPr="00377278">
        <w:rPr>
          <w:sz w:val="22"/>
          <w:szCs w:val="22"/>
        </w:rPr>
        <w:t>poder</w:t>
      </w:r>
      <w:r w:rsidR="00D01A30" w:rsidRPr="00377278">
        <w:rPr>
          <w:sz w:val="22"/>
          <w:szCs w:val="22"/>
        </w:rPr>
        <w:t>ão</w:t>
      </w:r>
      <w:r w:rsidR="00D253A9" w:rsidRPr="00377278">
        <w:rPr>
          <w:sz w:val="22"/>
          <w:szCs w:val="22"/>
        </w:rPr>
        <w:t xml:space="preserve"> permanecer silente</w:t>
      </w:r>
      <w:r w:rsidR="009919FA" w:rsidRPr="00377278">
        <w:rPr>
          <w:sz w:val="22"/>
          <w:szCs w:val="22"/>
        </w:rPr>
        <w:t>s</w:t>
      </w:r>
      <w:r w:rsidR="00D253A9" w:rsidRPr="00377278">
        <w:rPr>
          <w:sz w:val="22"/>
          <w:szCs w:val="22"/>
        </w:rPr>
        <w:t xml:space="preserve"> quanto ao exercício do direito em questão, sendo certo que o seu silêncio não será interpretado como negligência em relação aos direitos dos Titulares d</w:t>
      </w:r>
      <w:r w:rsidR="00A406B5" w:rsidRPr="00377278">
        <w:rPr>
          <w:sz w:val="22"/>
          <w:szCs w:val="22"/>
        </w:rPr>
        <w:t>os</w:t>
      </w:r>
      <w:r w:rsidR="00D253A9" w:rsidRPr="00377278">
        <w:rPr>
          <w:sz w:val="22"/>
          <w:szCs w:val="22"/>
        </w:rPr>
        <w:t xml:space="preserve"> CRI, não podendo ser imputada à Emissora </w:t>
      </w:r>
      <w:r w:rsidR="00D01A30" w:rsidRPr="00377278">
        <w:rPr>
          <w:sz w:val="22"/>
          <w:szCs w:val="22"/>
        </w:rPr>
        <w:t xml:space="preserve">e/ou Agente Fiduciário </w:t>
      </w:r>
      <w:r w:rsidR="00D253A9" w:rsidRPr="00377278">
        <w:rPr>
          <w:sz w:val="22"/>
          <w:szCs w:val="22"/>
        </w:rPr>
        <w:t>qualquer responsabilização decorrente de ausência de manifestação.</w:t>
      </w:r>
    </w:p>
    <w:p w14:paraId="38D4A484" w14:textId="77777777" w:rsidR="00D253A9" w:rsidRPr="00377278" w:rsidRDefault="00D253A9" w:rsidP="002000FC">
      <w:pPr>
        <w:pStyle w:val="PargrafodaLista"/>
        <w:tabs>
          <w:tab w:val="left" w:pos="284"/>
        </w:tabs>
        <w:spacing w:line="276" w:lineRule="auto"/>
        <w:ind w:left="0"/>
        <w:jc w:val="both"/>
        <w:rPr>
          <w:sz w:val="22"/>
          <w:szCs w:val="22"/>
        </w:rPr>
      </w:pPr>
    </w:p>
    <w:p w14:paraId="50B81C9E"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Responsabilidade da Emissora</w:t>
      </w:r>
      <w:r w:rsidRPr="00377278">
        <w:rPr>
          <w:sz w:val="22"/>
          <w:szCs w:val="22"/>
        </w:rPr>
        <w:t xml:space="preserve">: </w:t>
      </w:r>
      <w:r w:rsidR="00D253A9" w:rsidRPr="00377278">
        <w:rPr>
          <w:sz w:val="22"/>
          <w:szCs w:val="22"/>
        </w:rPr>
        <w:t>A Emissora não prestará qualquer tipo de opinião ou fará qualquer juízo sobre a orientação definida pelos Titulares d</w:t>
      </w:r>
      <w:r w:rsidR="00A406B5" w:rsidRPr="00377278">
        <w:rPr>
          <w:sz w:val="22"/>
          <w:szCs w:val="22"/>
        </w:rPr>
        <w:t>os</w:t>
      </w:r>
      <w:r w:rsidR="00D253A9" w:rsidRPr="00377278">
        <w:rPr>
          <w:sz w:val="22"/>
          <w:szCs w:val="22"/>
        </w:rPr>
        <w:t xml:space="preserve"> CRI, comprometendo-se tão somente a manifestar-se conforme assim instruída. Neste sentido, a Emissora não possui qualquer responsabilidade sobre o resultado e efeitos jurídicos decorrentes da orientação dos Titulares d</w:t>
      </w:r>
      <w:r w:rsidR="00A406B5" w:rsidRPr="00377278">
        <w:rPr>
          <w:sz w:val="22"/>
          <w:szCs w:val="22"/>
        </w:rPr>
        <w:t>os</w:t>
      </w:r>
      <w:r w:rsidR="00D253A9" w:rsidRPr="00377278">
        <w:rPr>
          <w:sz w:val="22"/>
          <w:szCs w:val="22"/>
        </w:rPr>
        <w:t xml:space="preserve"> CRI por ela manifestado, independentemente dos eventuais prejuízos causados aos Titulares d</w:t>
      </w:r>
      <w:r w:rsidR="00A406B5" w:rsidRPr="00377278">
        <w:rPr>
          <w:sz w:val="22"/>
          <w:szCs w:val="22"/>
        </w:rPr>
        <w:t>os</w:t>
      </w:r>
      <w:r w:rsidR="00D253A9" w:rsidRPr="00377278">
        <w:rPr>
          <w:sz w:val="22"/>
          <w:szCs w:val="22"/>
        </w:rPr>
        <w:t xml:space="preserve"> CRI ou à Emissora.</w:t>
      </w:r>
      <w:r w:rsidR="00A16B38" w:rsidRPr="00377278">
        <w:rPr>
          <w:sz w:val="22"/>
          <w:szCs w:val="22"/>
        </w:rPr>
        <w:t xml:space="preserve"> </w:t>
      </w:r>
    </w:p>
    <w:p w14:paraId="422EA9DF" w14:textId="77777777" w:rsidR="00D253A9" w:rsidRPr="00377278" w:rsidRDefault="00D253A9" w:rsidP="002000FC">
      <w:pPr>
        <w:pStyle w:val="PargrafodaLista"/>
        <w:tabs>
          <w:tab w:val="left" w:pos="284"/>
        </w:tabs>
        <w:spacing w:line="276" w:lineRule="auto"/>
        <w:ind w:left="0"/>
        <w:jc w:val="both"/>
        <w:rPr>
          <w:sz w:val="22"/>
          <w:szCs w:val="22"/>
        </w:rPr>
      </w:pPr>
    </w:p>
    <w:p w14:paraId="1337AD00"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Legislação Aplicável</w:t>
      </w:r>
      <w:r w:rsidRPr="00377278">
        <w:rPr>
          <w:sz w:val="22"/>
          <w:szCs w:val="22"/>
        </w:rPr>
        <w:t xml:space="preserve">: </w:t>
      </w:r>
      <w:r w:rsidR="00D253A9" w:rsidRPr="00377278">
        <w:rPr>
          <w:sz w:val="22"/>
          <w:szCs w:val="22"/>
        </w:rPr>
        <w:t>Aplicar-se-á à Assembleia</w:t>
      </w:r>
      <w:r w:rsidR="00BA63DB" w:rsidRPr="00377278">
        <w:rPr>
          <w:sz w:val="22"/>
          <w:szCs w:val="22"/>
        </w:rPr>
        <w:t xml:space="preserve"> Geral</w:t>
      </w:r>
      <w:r w:rsidR="00D253A9" w:rsidRPr="00377278">
        <w:rPr>
          <w:sz w:val="22"/>
          <w:szCs w:val="22"/>
        </w:rPr>
        <w:t xml:space="preserve"> de Titulares d</w:t>
      </w:r>
      <w:r w:rsidR="00BA63DB" w:rsidRPr="00377278">
        <w:rPr>
          <w:sz w:val="22"/>
          <w:szCs w:val="22"/>
        </w:rPr>
        <w:t>e</w:t>
      </w:r>
      <w:r w:rsidR="00D253A9" w:rsidRPr="00377278">
        <w:rPr>
          <w:sz w:val="22"/>
          <w:szCs w:val="22"/>
        </w:rPr>
        <w:t xml:space="preserve"> CRI, no que couber, o disposto na Lei nº 9.514</w:t>
      </w:r>
      <w:r w:rsidR="006F7C5B" w:rsidRPr="00377278">
        <w:rPr>
          <w:sz w:val="22"/>
          <w:szCs w:val="22"/>
        </w:rPr>
        <w:t>/97</w:t>
      </w:r>
      <w:r w:rsidR="00D253A9" w:rsidRPr="00377278">
        <w:rPr>
          <w:sz w:val="22"/>
          <w:szCs w:val="22"/>
        </w:rPr>
        <w:t xml:space="preserve">, bem como o disposto na Lei </w:t>
      </w:r>
      <w:r w:rsidR="009919FA" w:rsidRPr="00377278">
        <w:rPr>
          <w:sz w:val="22"/>
          <w:szCs w:val="22"/>
        </w:rPr>
        <w:t>nº 6.404/76</w:t>
      </w:r>
      <w:r w:rsidR="00D253A9" w:rsidRPr="00377278">
        <w:rPr>
          <w:sz w:val="22"/>
          <w:szCs w:val="22"/>
        </w:rPr>
        <w:t>, a respeito das assembleias gerais de acionistas.</w:t>
      </w:r>
    </w:p>
    <w:p w14:paraId="59F49C6F" w14:textId="77777777" w:rsidR="00D253A9" w:rsidRPr="00377278" w:rsidRDefault="00D253A9" w:rsidP="002000FC">
      <w:pPr>
        <w:pStyle w:val="PargrafodaLista"/>
        <w:tabs>
          <w:tab w:val="left" w:pos="284"/>
        </w:tabs>
        <w:spacing w:line="276" w:lineRule="auto"/>
        <w:ind w:left="0"/>
        <w:jc w:val="both"/>
        <w:rPr>
          <w:sz w:val="22"/>
          <w:szCs w:val="22"/>
        </w:rPr>
      </w:pPr>
    </w:p>
    <w:p w14:paraId="18223A73"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Instalação</w:t>
      </w:r>
      <w:r w:rsidRPr="00377278">
        <w:rPr>
          <w:sz w:val="22"/>
          <w:szCs w:val="22"/>
        </w:rPr>
        <w:t xml:space="preserve">: </w:t>
      </w:r>
      <w:r w:rsidR="00D253A9" w:rsidRPr="00377278">
        <w:rPr>
          <w:sz w:val="22"/>
          <w:szCs w:val="22"/>
        </w:rPr>
        <w:t xml:space="preserve">A Assembleia </w:t>
      </w:r>
      <w:r w:rsidR="00BA63DB" w:rsidRPr="00377278">
        <w:rPr>
          <w:sz w:val="22"/>
          <w:szCs w:val="22"/>
        </w:rPr>
        <w:t xml:space="preserve">Geral </w:t>
      </w:r>
      <w:r w:rsidR="00D253A9" w:rsidRPr="00377278">
        <w:rPr>
          <w:sz w:val="22"/>
          <w:szCs w:val="22"/>
        </w:rPr>
        <w:t>de Titulares d</w:t>
      </w:r>
      <w:r w:rsidR="00BA63DB" w:rsidRPr="00377278">
        <w:rPr>
          <w:sz w:val="22"/>
          <w:szCs w:val="22"/>
        </w:rPr>
        <w:t>e</w:t>
      </w:r>
      <w:r w:rsidR="00D253A9" w:rsidRPr="00377278">
        <w:rPr>
          <w:sz w:val="22"/>
          <w:szCs w:val="22"/>
        </w:rPr>
        <w:t xml:space="preserve"> CRI instalar-se-á, em primeira convocação</w:t>
      </w:r>
      <w:r w:rsidR="005D7BE3" w:rsidRPr="00377278">
        <w:rPr>
          <w:sz w:val="22"/>
          <w:szCs w:val="22"/>
        </w:rPr>
        <w:t>, com a presença de Titulares dos</w:t>
      </w:r>
      <w:r w:rsidR="00D253A9" w:rsidRPr="00377278">
        <w:rPr>
          <w:sz w:val="22"/>
          <w:szCs w:val="22"/>
        </w:rPr>
        <w:t xml:space="preserve"> CRI que representem, no mínimo, </w:t>
      </w:r>
      <w:r w:rsidR="00D253A9" w:rsidRPr="00130F82">
        <w:rPr>
          <w:sz w:val="22"/>
          <w:highlight w:val="lightGray"/>
          <w:rPrChange w:id="605" w:author="Manassero Campello Advogados" w:date="2020-07-06T21:43:00Z">
            <w:rPr>
              <w:sz w:val="22"/>
              <w:highlight w:val="lightGray"/>
            </w:rPr>
          </w:rPrChange>
        </w:rPr>
        <w:t>2/3 (dois terços) dos CRI em Circulação</w:t>
      </w:r>
      <w:r w:rsidR="00D253A9" w:rsidRPr="00377278">
        <w:rPr>
          <w:sz w:val="22"/>
          <w:szCs w:val="22"/>
        </w:rPr>
        <w:t xml:space="preserve"> e, em segunda convocação, com qualquer número.</w:t>
      </w:r>
    </w:p>
    <w:p w14:paraId="7429055F" w14:textId="77777777" w:rsidR="00D253A9" w:rsidRPr="00377278" w:rsidRDefault="00D253A9" w:rsidP="002000FC">
      <w:pPr>
        <w:pStyle w:val="PargrafodaLista"/>
        <w:tabs>
          <w:tab w:val="left" w:pos="284"/>
        </w:tabs>
        <w:spacing w:line="276" w:lineRule="auto"/>
        <w:ind w:left="0"/>
        <w:jc w:val="both"/>
        <w:rPr>
          <w:sz w:val="22"/>
          <w:szCs w:val="22"/>
        </w:rPr>
      </w:pPr>
    </w:p>
    <w:p w14:paraId="64C0052C" w14:textId="77777777" w:rsidR="00D253A9" w:rsidRPr="00377278" w:rsidRDefault="00CF2CA0"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Votos</w:t>
      </w:r>
      <w:r w:rsidRPr="00377278">
        <w:rPr>
          <w:sz w:val="22"/>
          <w:szCs w:val="22"/>
        </w:rPr>
        <w:t xml:space="preserve">: </w:t>
      </w:r>
      <w:r w:rsidR="00D253A9" w:rsidRPr="00377278">
        <w:rPr>
          <w:sz w:val="22"/>
          <w:szCs w:val="22"/>
        </w:rPr>
        <w:t xml:space="preserve">Cada CRI em Circulação corresponderá a um voto nas Assembleias </w:t>
      </w:r>
      <w:r w:rsidR="00BA63DB" w:rsidRPr="00377278">
        <w:rPr>
          <w:sz w:val="22"/>
          <w:szCs w:val="22"/>
        </w:rPr>
        <w:t xml:space="preserve">Gerais </w:t>
      </w:r>
      <w:r w:rsidR="00D253A9" w:rsidRPr="00377278">
        <w:rPr>
          <w:sz w:val="22"/>
          <w:szCs w:val="22"/>
        </w:rPr>
        <w:t>de Titulares d</w:t>
      </w:r>
      <w:r w:rsidR="0087420D" w:rsidRPr="00377278">
        <w:rPr>
          <w:sz w:val="22"/>
          <w:szCs w:val="22"/>
        </w:rPr>
        <w:t>os</w:t>
      </w:r>
      <w:r w:rsidR="00D253A9" w:rsidRPr="00377278">
        <w:rPr>
          <w:sz w:val="22"/>
          <w:szCs w:val="22"/>
        </w:rPr>
        <w:t xml:space="preserve"> CRI, sendo admitida a constituição de mandatários, Titulares d</w:t>
      </w:r>
      <w:r w:rsidR="00A406B5" w:rsidRPr="00377278">
        <w:rPr>
          <w:sz w:val="22"/>
          <w:szCs w:val="22"/>
        </w:rPr>
        <w:t>os</w:t>
      </w:r>
      <w:r w:rsidR="00D253A9" w:rsidRPr="00377278">
        <w:rPr>
          <w:sz w:val="22"/>
          <w:szCs w:val="22"/>
        </w:rPr>
        <w:t xml:space="preserve"> CRI ou não.</w:t>
      </w:r>
    </w:p>
    <w:p w14:paraId="359345F9" w14:textId="77777777" w:rsidR="00881DAC" w:rsidRPr="00377278" w:rsidRDefault="00881DAC" w:rsidP="002000FC">
      <w:pPr>
        <w:pStyle w:val="PargrafodaLista"/>
        <w:spacing w:line="276" w:lineRule="auto"/>
        <w:rPr>
          <w:sz w:val="22"/>
          <w:szCs w:val="22"/>
        </w:rPr>
      </w:pPr>
    </w:p>
    <w:p w14:paraId="6DF024E4"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Quóruns</w:t>
      </w:r>
      <w:r w:rsidRPr="00377278">
        <w:rPr>
          <w:sz w:val="22"/>
          <w:szCs w:val="22"/>
        </w:rPr>
        <w:t xml:space="preserve">: </w:t>
      </w:r>
      <w:r w:rsidR="00D253A9" w:rsidRPr="00377278">
        <w:rPr>
          <w:sz w:val="22"/>
          <w:szCs w:val="22"/>
        </w:rPr>
        <w:t xml:space="preserve">Os quóruns de deliberação das Assembleias </w:t>
      </w:r>
      <w:r w:rsidR="00BA63DB" w:rsidRPr="00377278">
        <w:rPr>
          <w:sz w:val="22"/>
          <w:szCs w:val="22"/>
        </w:rPr>
        <w:t xml:space="preserve">Gerais </w:t>
      </w:r>
      <w:r w:rsidR="00D253A9" w:rsidRPr="00377278">
        <w:rPr>
          <w:sz w:val="22"/>
          <w:szCs w:val="22"/>
        </w:rPr>
        <w:t>de Titulares de CRI deverão levar em conta a totalidade dos CRI em Circulação presentes.</w:t>
      </w:r>
    </w:p>
    <w:p w14:paraId="30C42AF3" w14:textId="77777777" w:rsidR="00D253A9" w:rsidRPr="00377278" w:rsidRDefault="00D253A9" w:rsidP="002000FC">
      <w:pPr>
        <w:pStyle w:val="PargrafodaLista"/>
        <w:spacing w:line="276" w:lineRule="auto"/>
        <w:ind w:left="0"/>
        <w:rPr>
          <w:sz w:val="22"/>
          <w:szCs w:val="22"/>
        </w:rPr>
      </w:pPr>
    </w:p>
    <w:p w14:paraId="70B08A4F"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Presença da Emissora</w:t>
      </w:r>
      <w:r w:rsidRPr="00377278">
        <w:rPr>
          <w:sz w:val="22"/>
          <w:szCs w:val="22"/>
        </w:rPr>
        <w:t xml:space="preserve">: </w:t>
      </w:r>
      <w:r w:rsidR="00D253A9" w:rsidRPr="00377278">
        <w:rPr>
          <w:sz w:val="22"/>
          <w:szCs w:val="22"/>
        </w:rPr>
        <w:t xml:space="preserve">Será </w:t>
      </w:r>
      <w:r w:rsidR="00BA63DB" w:rsidRPr="00377278">
        <w:rPr>
          <w:sz w:val="22"/>
          <w:szCs w:val="22"/>
        </w:rPr>
        <w:t xml:space="preserve">obrigatória </w:t>
      </w:r>
      <w:r w:rsidR="00D253A9" w:rsidRPr="00377278">
        <w:rPr>
          <w:sz w:val="22"/>
          <w:szCs w:val="22"/>
        </w:rPr>
        <w:t>a presença dos representantes legais da Emissora nas Assembleias</w:t>
      </w:r>
      <w:r w:rsidR="00BA63DB" w:rsidRPr="00377278">
        <w:rPr>
          <w:sz w:val="22"/>
          <w:szCs w:val="22"/>
        </w:rPr>
        <w:t xml:space="preserve"> Gerais</w:t>
      </w:r>
      <w:r w:rsidR="00D253A9" w:rsidRPr="00377278">
        <w:rPr>
          <w:sz w:val="22"/>
          <w:szCs w:val="22"/>
        </w:rPr>
        <w:t xml:space="preserve"> de Titulares d</w:t>
      </w:r>
      <w:r w:rsidR="00BA63DB" w:rsidRPr="00377278">
        <w:rPr>
          <w:sz w:val="22"/>
          <w:szCs w:val="22"/>
        </w:rPr>
        <w:t>e</w:t>
      </w:r>
      <w:r w:rsidR="00D253A9" w:rsidRPr="00377278">
        <w:rPr>
          <w:sz w:val="22"/>
          <w:szCs w:val="22"/>
        </w:rPr>
        <w:t xml:space="preserve"> CRI.</w:t>
      </w:r>
    </w:p>
    <w:p w14:paraId="3FB6F754" w14:textId="77777777" w:rsidR="00E01D28" w:rsidRPr="00377278" w:rsidRDefault="00E01D28" w:rsidP="002000FC">
      <w:pPr>
        <w:pStyle w:val="PargrafodaLista"/>
        <w:spacing w:line="276" w:lineRule="auto"/>
        <w:ind w:left="0"/>
        <w:rPr>
          <w:sz w:val="22"/>
          <w:szCs w:val="22"/>
        </w:rPr>
      </w:pPr>
    </w:p>
    <w:p w14:paraId="693B2A74"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Prestação de Informações</w:t>
      </w:r>
      <w:r w:rsidRPr="00377278">
        <w:rPr>
          <w:sz w:val="22"/>
          <w:szCs w:val="22"/>
        </w:rPr>
        <w:t xml:space="preserve">: </w:t>
      </w:r>
      <w:r w:rsidR="00D253A9" w:rsidRPr="00377278">
        <w:rPr>
          <w:sz w:val="22"/>
          <w:szCs w:val="22"/>
        </w:rPr>
        <w:t xml:space="preserve">O Agente Fiduciário deverá comparecer à Assembleia </w:t>
      </w:r>
      <w:r w:rsidR="00BA63DB" w:rsidRPr="00377278">
        <w:rPr>
          <w:sz w:val="22"/>
          <w:szCs w:val="22"/>
        </w:rPr>
        <w:t xml:space="preserve">Geral </w:t>
      </w:r>
      <w:r w:rsidR="00D253A9" w:rsidRPr="00377278">
        <w:rPr>
          <w:sz w:val="22"/>
          <w:szCs w:val="22"/>
        </w:rPr>
        <w:t>de Titulares d</w:t>
      </w:r>
      <w:r w:rsidR="00A406B5" w:rsidRPr="00377278">
        <w:rPr>
          <w:sz w:val="22"/>
          <w:szCs w:val="22"/>
        </w:rPr>
        <w:t>os</w:t>
      </w:r>
      <w:r w:rsidR="00D253A9" w:rsidRPr="00377278">
        <w:rPr>
          <w:sz w:val="22"/>
          <w:szCs w:val="22"/>
        </w:rPr>
        <w:t xml:space="preserve"> CRI e prestar aos Titulares d</w:t>
      </w:r>
      <w:r w:rsidR="00A406B5" w:rsidRPr="00377278">
        <w:rPr>
          <w:sz w:val="22"/>
          <w:szCs w:val="22"/>
        </w:rPr>
        <w:t>os</w:t>
      </w:r>
      <w:r w:rsidR="00D253A9" w:rsidRPr="00377278">
        <w:rPr>
          <w:sz w:val="22"/>
          <w:szCs w:val="22"/>
        </w:rPr>
        <w:t xml:space="preserve"> CRI as informações que lhe forem solicitadas, sendo que a Emissora, o Agente Fiduciário e/ou os Titulares d</w:t>
      </w:r>
      <w:r w:rsidR="00A406B5" w:rsidRPr="00377278">
        <w:rPr>
          <w:sz w:val="22"/>
          <w:szCs w:val="22"/>
        </w:rPr>
        <w:t>os</w:t>
      </w:r>
      <w:r w:rsidR="00D253A9" w:rsidRPr="00377278">
        <w:rPr>
          <w:sz w:val="22"/>
          <w:szCs w:val="22"/>
        </w:rPr>
        <w:t xml:space="preserve"> CRI poderão convocar quaisquer terceiros (inclusive, </w:t>
      </w:r>
      <w:r w:rsidR="00152639" w:rsidRPr="00377278">
        <w:rPr>
          <w:sz w:val="22"/>
          <w:szCs w:val="22"/>
        </w:rPr>
        <w:t>a Devedora</w:t>
      </w:r>
      <w:r w:rsidR="00D253A9" w:rsidRPr="00377278">
        <w:rPr>
          <w:sz w:val="22"/>
          <w:szCs w:val="22"/>
        </w:rPr>
        <w:t>), para participar das Assembleias</w:t>
      </w:r>
      <w:r w:rsidR="00BA63DB" w:rsidRPr="00377278">
        <w:rPr>
          <w:sz w:val="22"/>
          <w:szCs w:val="22"/>
        </w:rPr>
        <w:t xml:space="preserve"> Gerais</w:t>
      </w:r>
      <w:r w:rsidR="00D253A9" w:rsidRPr="00377278">
        <w:rPr>
          <w:sz w:val="22"/>
          <w:szCs w:val="22"/>
        </w:rPr>
        <w:t xml:space="preserve"> de Titulares d</w:t>
      </w:r>
      <w:r w:rsidR="00BA63DB" w:rsidRPr="00377278">
        <w:rPr>
          <w:sz w:val="22"/>
          <w:szCs w:val="22"/>
        </w:rPr>
        <w:t>e</w:t>
      </w:r>
      <w:r w:rsidR="00D253A9" w:rsidRPr="00377278">
        <w:rPr>
          <w:sz w:val="22"/>
          <w:szCs w:val="22"/>
        </w:rPr>
        <w:t xml:space="preserve"> CRI, sempre que a presença de qualquer dessas pessoas for relevante para a deliberação da ordem do dia. Sem prejuízo da referida faculdade, </w:t>
      </w:r>
      <w:r w:rsidR="00152639" w:rsidRPr="00377278">
        <w:rPr>
          <w:sz w:val="22"/>
          <w:szCs w:val="22"/>
        </w:rPr>
        <w:t>a Devedora</w:t>
      </w:r>
      <w:r w:rsidR="00D253A9" w:rsidRPr="00377278">
        <w:rPr>
          <w:sz w:val="22"/>
          <w:szCs w:val="22"/>
        </w:rPr>
        <w:t xml:space="preserve"> e/ou suas partes relacionadas não poderão participar do processo de deliberação e apuração dos votos dos Titulares d</w:t>
      </w:r>
      <w:r w:rsidR="00A406B5" w:rsidRPr="00377278">
        <w:rPr>
          <w:sz w:val="22"/>
          <w:szCs w:val="22"/>
        </w:rPr>
        <w:t>os</w:t>
      </w:r>
      <w:r w:rsidR="00D253A9" w:rsidRPr="00377278">
        <w:rPr>
          <w:sz w:val="22"/>
          <w:szCs w:val="22"/>
        </w:rPr>
        <w:t xml:space="preserve"> CRI a respeito da respectiva matéria em discussão.</w:t>
      </w:r>
    </w:p>
    <w:p w14:paraId="1DD89549" w14:textId="77777777" w:rsidR="00E01D28" w:rsidRPr="00377278" w:rsidRDefault="00E01D28" w:rsidP="002000FC">
      <w:pPr>
        <w:pStyle w:val="PargrafodaLista"/>
        <w:tabs>
          <w:tab w:val="left" w:pos="284"/>
        </w:tabs>
        <w:spacing w:line="276" w:lineRule="auto"/>
        <w:ind w:left="0"/>
        <w:jc w:val="both"/>
        <w:rPr>
          <w:sz w:val="22"/>
          <w:szCs w:val="22"/>
        </w:rPr>
      </w:pPr>
    </w:p>
    <w:p w14:paraId="18E3CFA3"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Presidência</w:t>
      </w:r>
      <w:r w:rsidRPr="00377278">
        <w:rPr>
          <w:sz w:val="22"/>
          <w:szCs w:val="22"/>
        </w:rPr>
        <w:t xml:space="preserve">: </w:t>
      </w:r>
      <w:r w:rsidR="00D253A9" w:rsidRPr="00377278">
        <w:rPr>
          <w:sz w:val="22"/>
          <w:szCs w:val="22"/>
        </w:rPr>
        <w:t>A presidência da Assembleia</w:t>
      </w:r>
      <w:r w:rsidR="00BA63DB" w:rsidRPr="00377278">
        <w:rPr>
          <w:sz w:val="22"/>
          <w:szCs w:val="22"/>
        </w:rPr>
        <w:t xml:space="preserve"> Geral</w:t>
      </w:r>
      <w:r w:rsidR="00D253A9" w:rsidRPr="00377278">
        <w:rPr>
          <w:sz w:val="22"/>
          <w:szCs w:val="22"/>
        </w:rPr>
        <w:t xml:space="preserve"> de Titulares de CRI caberá, de acordo com quem a tenha convocado, respectivamente: </w:t>
      </w:r>
      <w:r w:rsidR="00D253A9" w:rsidRPr="00377278">
        <w:rPr>
          <w:b/>
          <w:sz w:val="22"/>
          <w:szCs w:val="22"/>
        </w:rPr>
        <w:t>(i)</w:t>
      </w:r>
      <w:r w:rsidR="00D253A9" w:rsidRPr="00377278">
        <w:rPr>
          <w:sz w:val="22"/>
          <w:szCs w:val="22"/>
        </w:rPr>
        <w:t xml:space="preserve"> </w:t>
      </w:r>
      <w:r w:rsidR="00986215" w:rsidRPr="00377278">
        <w:rPr>
          <w:sz w:val="22"/>
          <w:szCs w:val="22"/>
        </w:rPr>
        <w:t>ao Diretor da Emissora</w:t>
      </w:r>
      <w:r w:rsidR="00D253A9" w:rsidRPr="00377278">
        <w:rPr>
          <w:sz w:val="22"/>
          <w:szCs w:val="22"/>
        </w:rPr>
        <w:t xml:space="preserve">; </w:t>
      </w:r>
      <w:r w:rsidR="00D253A9" w:rsidRPr="00377278">
        <w:rPr>
          <w:b/>
          <w:sz w:val="22"/>
          <w:szCs w:val="22"/>
        </w:rPr>
        <w:t>(ii)</w:t>
      </w:r>
      <w:r w:rsidR="00D253A9" w:rsidRPr="00377278">
        <w:rPr>
          <w:sz w:val="22"/>
          <w:szCs w:val="22"/>
        </w:rPr>
        <w:t xml:space="preserve"> </w:t>
      </w:r>
      <w:r w:rsidR="00986215" w:rsidRPr="00377278">
        <w:rPr>
          <w:sz w:val="22"/>
          <w:szCs w:val="22"/>
        </w:rPr>
        <w:t>ao Agente Fiduciário</w:t>
      </w:r>
      <w:r w:rsidR="00D253A9" w:rsidRPr="00377278">
        <w:rPr>
          <w:sz w:val="22"/>
          <w:szCs w:val="22"/>
        </w:rPr>
        <w:t xml:space="preserve">; ou </w:t>
      </w:r>
      <w:r w:rsidR="00D253A9" w:rsidRPr="00377278">
        <w:rPr>
          <w:b/>
          <w:sz w:val="22"/>
          <w:szCs w:val="22"/>
        </w:rPr>
        <w:t>(iii)</w:t>
      </w:r>
      <w:r w:rsidR="00D253A9" w:rsidRPr="00377278">
        <w:rPr>
          <w:sz w:val="22"/>
          <w:szCs w:val="22"/>
        </w:rPr>
        <w:t xml:space="preserve"> ao </w:t>
      </w:r>
      <w:r w:rsidR="00A406B5" w:rsidRPr="00377278">
        <w:rPr>
          <w:sz w:val="22"/>
          <w:szCs w:val="22"/>
        </w:rPr>
        <w:t>T</w:t>
      </w:r>
      <w:r w:rsidR="00D253A9" w:rsidRPr="00377278">
        <w:rPr>
          <w:sz w:val="22"/>
          <w:szCs w:val="22"/>
        </w:rPr>
        <w:t xml:space="preserve">itular </w:t>
      </w:r>
      <w:proofErr w:type="spellStart"/>
      <w:r w:rsidR="00D253A9" w:rsidRPr="00377278">
        <w:rPr>
          <w:sz w:val="22"/>
          <w:szCs w:val="22"/>
        </w:rPr>
        <w:t>do</w:t>
      </w:r>
      <w:r w:rsidR="00F7114D" w:rsidRPr="00377278">
        <w:rPr>
          <w:sz w:val="22"/>
          <w:szCs w:val="22"/>
        </w:rPr>
        <w:t>s</w:t>
      </w:r>
      <w:proofErr w:type="spellEnd"/>
      <w:r w:rsidR="00F7114D" w:rsidRPr="00377278">
        <w:rPr>
          <w:sz w:val="22"/>
          <w:szCs w:val="22"/>
        </w:rPr>
        <w:t xml:space="preserve"> CRI eleito pelos Titulares dos</w:t>
      </w:r>
      <w:r w:rsidR="00D253A9" w:rsidRPr="00377278">
        <w:rPr>
          <w:sz w:val="22"/>
          <w:szCs w:val="22"/>
        </w:rPr>
        <w:t xml:space="preserve"> CRI presentes.</w:t>
      </w:r>
    </w:p>
    <w:p w14:paraId="76A169F1" w14:textId="77777777" w:rsidR="00D253A9" w:rsidRPr="00377278" w:rsidRDefault="00D253A9" w:rsidP="002000FC">
      <w:pPr>
        <w:pStyle w:val="PargrafodaLista"/>
        <w:spacing w:line="276" w:lineRule="auto"/>
        <w:ind w:left="0"/>
        <w:rPr>
          <w:sz w:val="22"/>
          <w:szCs w:val="22"/>
        </w:rPr>
      </w:pPr>
    </w:p>
    <w:p w14:paraId="296A3891"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bookmarkStart w:id="606" w:name="_Ref450049795"/>
      <w:r w:rsidRPr="00377278">
        <w:rPr>
          <w:sz w:val="22"/>
          <w:szCs w:val="22"/>
          <w:u w:val="single"/>
        </w:rPr>
        <w:t>Quórum de Deliberação</w:t>
      </w:r>
      <w:r w:rsidRPr="00377278">
        <w:rPr>
          <w:sz w:val="22"/>
          <w:szCs w:val="22"/>
        </w:rPr>
        <w:t xml:space="preserve">: </w:t>
      </w:r>
      <w:r w:rsidR="00D253A9" w:rsidRPr="00377278">
        <w:rPr>
          <w:sz w:val="22"/>
          <w:szCs w:val="22"/>
        </w:rPr>
        <w:t>Exceto se de outra forma estabelecido neste Termo</w:t>
      </w:r>
      <w:r w:rsidR="00B763DA" w:rsidRPr="00377278">
        <w:rPr>
          <w:sz w:val="22"/>
          <w:szCs w:val="22"/>
        </w:rPr>
        <w:t xml:space="preserve"> Securitização</w:t>
      </w:r>
      <w:r w:rsidR="00D253A9" w:rsidRPr="00377278">
        <w:rPr>
          <w:sz w:val="22"/>
          <w:szCs w:val="22"/>
        </w:rPr>
        <w:t xml:space="preserve"> e/ou nos Documentos da Operação, todas as deliberações serão tomadas, </w:t>
      </w:r>
      <w:r w:rsidR="00D253A9" w:rsidRPr="00130F82">
        <w:rPr>
          <w:sz w:val="22"/>
          <w:highlight w:val="lightGray"/>
          <w:rPrChange w:id="607" w:author="Manassero Campello Advogados" w:date="2020-07-06T21:43:00Z">
            <w:rPr>
              <w:sz w:val="22"/>
              <w:highlight w:val="lightGray"/>
            </w:rPr>
          </w:rPrChange>
        </w:rPr>
        <w:t xml:space="preserve">em primeira convocação, </w:t>
      </w:r>
      <w:r w:rsidR="00130F82" w:rsidRPr="00130F82">
        <w:rPr>
          <w:sz w:val="22"/>
          <w:highlight w:val="lightGray"/>
          <w:lang w:val="pt-BR"/>
          <w:rPrChange w:id="608" w:author="Manassero Campello Advogados" w:date="2020-07-06T21:43:00Z">
            <w:rPr>
              <w:sz w:val="22"/>
              <w:highlight w:val="lightGray"/>
              <w:lang w:val="pt-BR"/>
            </w:rPr>
          </w:rPrChange>
        </w:rPr>
        <w:t>pela</w:t>
      </w:r>
      <w:r w:rsidR="00D253A9" w:rsidRPr="00130F82">
        <w:rPr>
          <w:sz w:val="22"/>
          <w:highlight w:val="lightGray"/>
          <w:rPrChange w:id="609" w:author="Manassero Campello Advogados" w:date="2020-07-06T21:43:00Z">
            <w:rPr>
              <w:sz w:val="22"/>
              <w:highlight w:val="lightGray"/>
            </w:rPr>
          </w:rPrChange>
        </w:rPr>
        <w:t xml:space="preserve"> </w:t>
      </w:r>
      <w:r w:rsidR="00BB5FAC" w:rsidRPr="00130F82">
        <w:rPr>
          <w:sz w:val="22"/>
          <w:highlight w:val="lightGray"/>
          <w:rPrChange w:id="610" w:author="Manassero Campello Advogados" w:date="2020-07-06T21:43:00Z">
            <w:rPr>
              <w:sz w:val="22"/>
              <w:highlight w:val="lightGray"/>
            </w:rPr>
          </w:rPrChange>
        </w:rPr>
        <w:t>maioria simples</w:t>
      </w:r>
      <w:r w:rsidR="00D253A9" w:rsidRPr="00130F82">
        <w:rPr>
          <w:sz w:val="22"/>
          <w:highlight w:val="lightGray"/>
          <w:rPrChange w:id="611" w:author="Manassero Campello Advogados" w:date="2020-07-06T21:43:00Z">
            <w:rPr>
              <w:sz w:val="22"/>
              <w:highlight w:val="lightGray"/>
            </w:rPr>
          </w:rPrChange>
        </w:rPr>
        <w:t xml:space="preserve"> dos CRI </w:t>
      </w:r>
      <w:r w:rsidR="00986215" w:rsidRPr="00130F82">
        <w:rPr>
          <w:sz w:val="22"/>
          <w:highlight w:val="lightGray"/>
          <w:rPrChange w:id="612" w:author="Manassero Campello Advogados" w:date="2020-07-06T21:43:00Z">
            <w:rPr>
              <w:sz w:val="22"/>
              <w:highlight w:val="lightGray"/>
            </w:rPr>
          </w:rPrChange>
        </w:rPr>
        <w:t xml:space="preserve">em Circulação </w:t>
      </w:r>
      <w:r w:rsidR="00E01D28" w:rsidRPr="00130F82">
        <w:rPr>
          <w:sz w:val="22"/>
          <w:highlight w:val="lightGray"/>
          <w:rPrChange w:id="613" w:author="Manassero Campello Advogados" w:date="2020-07-06T21:43:00Z">
            <w:rPr>
              <w:sz w:val="22"/>
              <w:highlight w:val="lightGray"/>
            </w:rPr>
          </w:rPrChange>
        </w:rPr>
        <w:t>e, em segunda convocação, por qualquer número</w:t>
      </w:r>
      <w:r w:rsidR="00D253A9" w:rsidRPr="00377278">
        <w:rPr>
          <w:sz w:val="22"/>
          <w:szCs w:val="22"/>
        </w:rPr>
        <w:t>.</w:t>
      </w:r>
      <w:bookmarkEnd w:id="606"/>
      <w:r w:rsidR="00D253A9" w:rsidRPr="00377278">
        <w:rPr>
          <w:sz w:val="22"/>
          <w:szCs w:val="22"/>
        </w:rPr>
        <w:t xml:space="preserve"> </w:t>
      </w:r>
      <w:r w:rsidR="00130F82" w:rsidRPr="00130F82">
        <w:rPr>
          <w:i/>
          <w:sz w:val="22"/>
          <w:highlight w:val="lightGray"/>
          <w:lang w:val="pt-BR"/>
          <w:rPrChange w:id="614" w:author="Manassero Campello Advogados" w:date="2020-07-06T21:43:00Z">
            <w:rPr>
              <w:i/>
              <w:sz w:val="22"/>
              <w:highlight w:val="lightGray"/>
              <w:lang w:val="pt-BR"/>
            </w:rPr>
          </w:rPrChange>
        </w:rPr>
        <w:t>[FL: Favor confirmar]</w:t>
      </w:r>
    </w:p>
    <w:p w14:paraId="6B08C972" w14:textId="77777777" w:rsidR="00334B1D" w:rsidRPr="00377278" w:rsidRDefault="00334B1D" w:rsidP="002000FC">
      <w:pPr>
        <w:pStyle w:val="PargrafodaLista"/>
        <w:tabs>
          <w:tab w:val="left" w:pos="284"/>
          <w:tab w:val="left" w:pos="7088"/>
        </w:tabs>
        <w:spacing w:line="276" w:lineRule="auto"/>
        <w:ind w:left="0"/>
        <w:jc w:val="both"/>
        <w:rPr>
          <w:sz w:val="22"/>
          <w:szCs w:val="22"/>
        </w:rPr>
      </w:pPr>
    </w:p>
    <w:p w14:paraId="4B251226"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bookmarkStart w:id="615" w:name="_Ref450048959"/>
      <w:r w:rsidRPr="00377278">
        <w:rPr>
          <w:sz w:val="22"/>
          <w:szCs w:val="22"/>
          <w:u w:val="single"/>
        </w:rPr>
        <w:t>Quóruns Qualificados</w:t>
      </w:r>
      <w:r w:rsidRPr="00377278">
        <w:rPr>
          <w:sz w:val="22"/>
          <w:szCs w:val="22"/>
        </w:rPr>
        <w:t xml:space="preserve">: </w:t>
      </w:r>
      <w:r w:rsidR="00130F82">
        <w:rPr>
          <w:sz w:val="22"/>
          <w:szCs w:val="22"/>
          <w:lang w:val="pt-BR"/>
        </w:rPr>
        <w:t>A</w:t>
      </w:r>
      <w:r w:rsidR="00D253A9" w:rsidRPr="00377278">
        <w:rPr>
          <w:sz w:val="22"/>
          <w:szCs w:val="22"/>
        </w:rPr>
        <w:t>s propostas de alterações e de renúncias feitas pela Emissora em relação</w:t>
      </w:r>
      <w:r w:rsidR="00B763DA" w:rsidRPr="00377278">
        <w:rPr>
          <w:sz w:val="22"/>
          <w:szCs w:val="22"/>
        </w:rPr>
        <w:t>:</w:t>
      </w:r>
      <w:r w:rsidR="00D253A9" w:rsidRPr="00377278">
        <w:rPr>
          <w:sz w:val="22"/>
          <w:szCs w:val="22"/>
        </w:rPr>
        <w:t xml:space="preserve"> </w:t>
      </w:r>
      <w:r w:rsidR="00D253A9" w:rsidRPr="00377278">
        <w:rPr>
          <w:b/>
          <w:sz w:val="22"/>
          <w:szCs w:val="22"/>
        </w:rPr>
        <w:t>(i)</w:t>
      </w:r>
      <w:r w:rsidR="00D253A9" w:rsidRPr="00377278">
        <w:rPr>
          <w:sz w:val="22"/>
          <w:szCs w:val="22"/>
        </w:rPr>
        <w:t xml:space="preserve"> às datas de pagamento d</w:t>
      </w:r>
      <w:r w:rsidR="00B763DA" w:rsidRPr="00377278">
        <w:rPr>
          <w:sz w:val="22"/>
          <w:szCs w:val="22"/>
        </w:rPr>
        <w:t xml:space="preserve">os </w:t>
      </w:r>
      <w:r w:rsidR="007275D3" w:rsidRPr="00377278">
        <w:rPr>
          <w:sz w:val="22"/>
          <w:szCs w:val="22"/>
        </w:rPr>
        <w:t>Juros Remuneratórios</w:t>
      </w:r>
      <w:r w:rsidR="00D253A9" w:rsidRPr="00377278">
        <w:rPr>
          <w:sz w:val="22"/>
          <w:szCs w:val="22"/>
        </w:rPr>
        <w:t xml:space="preserve"> dos CRI e às </w:t>
      </w:r>
      <w:r w:rsidR="00B763DA" w:rsidRPr="00377278">
        <w:rPr>
          <w:sz w:val="22"/>
          <w:szCs w:val="22"/>
        </w:rPr>
        <w:t>d</w:t>
      </w:r>
      <w:r w:rsidR="00D253A9" w:rsidRPr="00377278">
        <w:rPr>
          <w:sz w:val="22"/>
          <w:szCs w:val="22"/>
        </w:rPr>
        <w:t xml:space="preserve">atas de </w:t>
      </w:r>
      <w:r w:rsidR="00B763DA" w:rsidRPr="00377278">
        <w:rPr>
          <w:sz w:val="22"/>
          <w:szCs w:val="22"/>
        </w:rPr>
        <w:t>p</w:t>
      </w:r>
      <w:r w:rsidR="00D253A9" w:rsidRPr="00377278">
        <w:rPr>
          <w:sz w:val="22"/>
          <w:szCs w:val="22"/>
        </w:rPr>
        <w:t xml:space="preserve">agamento da </w:t>
      </w:r>
      <w:r w:rsidR="00B763DA" w:rsidRPr="00377278">
        <w:rPr>
          <w:sz w:val="22"/>
          <w:szCs w:val="22"/>
        </w:rPr>
        <w:t>a</w:t>
      </w:r>
      <w:r w:rsidR="00D253A9" w:rsidRPr="00377278">
        <w:rPr>
          <w:sz w:val="22"/>
          <w:szCs w:val="22"/>
        </w:rPr>
        <w:t xml:space="preserve">mortização de </w:t>
      </w:r>
      <w:r w:rsidR="00B763DA" w:rsidRPr="00377278">
        <w:rPr>
          <w:sz w:val="22"/>
          <w:szCs w:val="22"/>
        </w:rPr>
        <w:t>p</w:t>
      </w:r>
      <w:r w:rsidR="00D253A9" w:rsidRPr="00377278">
        <w:rPr>
          <w:sz w:val="22"/>
          <w:szCs w:val="22"/>
        </w:rPr>
        <w:t xml:space="preserve">rincipal; </w:t>
      </w:r>
      <w:r w:rsidR="00D253A9" w:rsidRPr="00377278">
        <w:rPr>
          <w:b/>
          <w:sz w:val="22"/>
          <w:szCs w:val="22"/>
        </w:rPr>
        <w:t>(ii)</w:t>
      </w:r>
      <w:r w:rsidR="00D253A9" w:rsidRPr="00377278">
        <w:rPr>
          <w:sz w:val="22"/>
          <w:szCs w:val="22"/>
        </w:rPr>
        <w:t xml:space="preserve"> à forma de cálculo </w:t>
      </w:r>
      <w:r w:rsidR="00130F82">
        <w:rPr>
          <w:sz w:val="22"/>
          <w:szCs w:val="22"/>
          <w:lang w:val="pt-BR"/>
        </w:rPr>
        <w:t>da Remuneração</w:t>
      </w:r>
      <w:r w:rsidR="00D253A9" w:rsidRPr="00377278">
        <w:rPr>
          <w:sz w:val="22"/>
          <w:szCs w:val="22"/>
        </w:rPr>
        <w:t xml:space="preserve"> dos CRI, </w:t>
      </w:r>
      <w:r w:rsidR="00130F82">
        <w:rPr>
          <w:sz w:val="22"/>
          <w:szCs w:val="22"/>
          <w:lang w:val="pt-BR"/>
        </w:rPr>
        <w:t>d</w:t>
      </w:r>
      <w:r w:rsidR="00B763DA" w:rsidRPr="00377278">
        <w:rPr>
          <w:sz w:val="22"/>
          <w:szCs w:val="22"/>
        </w:rPr>
        <w:t xml:space="preserve">os </w:t>
      </w:r>
      <w:r w:rsidR="007275D3" w:rsidRPr="00377278">
        <w:rPr>
          <w:sz w:val="22"/>
          <w:szCs w:val="22"/>
        </w:rPr>
        <w:t>Juros Remuneratórios</w:t>
      </w:r>
      <w:r w:rsidR="00D253A9" w:rsidRPr="00377278">
        <w:rPr>
          <w:sz w:val="22"/>
          <w:szCs w:val="22"/>
        </w:rPr>
        <w:t xml:space="preserve"> dos CRI, </w:t>
      </w:r>
      <w:r w:rsidR="00130F82">
        <w:rPr>
          <w:sz w:val="22"/>
          <w:szCs w:val="22"/>
          <w:lang w:val="pt-BR"/>
        </w:rPr>
        <w:t>d</w:t>
      </w:r>
      <w:r w:rsidR="00D253A9" w:rsidRPr="00377278">
        <w:rPr>
          <w:sz w:val="22"/>
          <w:szCs w:val="22"/>
        </w:rPr>
        <w:t xml:space="preserve">a </w:t>
      </w:r>
      <w:r w:rsidR="00B763DA" w:rsidRPr="00377278">
        <w:rPr>
          <w:sz w:val="22"/>
          <w:szCs w:val="22"/>
        </w:rPr>
        <w:t>a</w:t>
      </w:r>
      <w:r w:rsidR="00D253A9" w:rsidRPr="00377278">
        <w:rPr>
          <w:sz w:val="22"/>
          <w:szCs w:val="22"/>
        </w:rPr>
        <w:t xml:space="preserve">mortização de </w:t>
      </w:r>
      <w:r w:rsidR="00B763DA" w:rsidRPr="00377278">
        <w:rPr>
          <w:sz w:val="22"/>
          <w:szCs w:val="22"/>
        </w:rPr>
        <w:t>p</w:t>
      </w:r>
      <w:r w:rsidR="00D253A9" w:rsidRPr="00377278">
        <w:rPr>
          <w:sz w:val="22"/>
          <w:szCs w:val="22"/>
        </w:rPr>
        <w:t xml:space="preserve">rincipal e </w:t>
      </w:r>
      <w:r w:rsidR="00130F82">
        <w:rPr>
          <w:sz w:val="22"/>
          <w:szCs w:val="22"/>
          <w:lang w:val="pt-BR"/>
        </w:rPr>
        <w:t>d</w:t>
      </w:r>
      <w:r w:rsidR="00D253A9" w:rsidRPr="00377278">
        <w:rPr>
          <w:sz w:val="22"/>
          <w:szCs w:val="22"/>
        </w:rPr>
        <w:t xml:space="preserve">o Valor Nominal Unitário; </w:t>
      </w:r>
      <w:r w:rsidR="00D253A9" w:rsidRPr="00377278">
        <w:rPr>
          <w:b/>
          <w:sz w:val="22"/>
          <w:szCs w:val="22"/>
        </w:rPr>
        <w:t>(iii)</w:t>
      </w:r>
      <w:r w:rsidR="00D253A9" w:rsidRPr="00377278">
        <w:rPr>
          <w:sz w:val="22"/>
          <w:szCs w:val="22"/>
        </w:rPr>
        <w:t xml:space="preserve"> </w:t>
      </w:r>
      <w:r w:rsidR="00230BAD" w:rsidRPr="00377278">
        <w:rPr>
          <w:sz w:val="22"/>
          <w:szCs w:val="22"/>
        </w:rPr>
        <w:t>à Data de Vencimento Final</w:t>
      </w:r>
      <w:r w:rsidR="00D253A9" w:rsidRPr="00377278">
        <w:rPr>
          <w:sz w:val="22"/>
          <w:szCs w:val="22"/>
        </w:rPr>
        <w:t xml:space="preserve">; </w:t>
      </w:r>
      <w:r w:rsidR="00D253A9" w:rsidRPr="00377278">
        <w:rPr>
          <w:b/>
          <w:sz w:val="22"/>
          <w:szCs w:val="22"/>
        </w:rPr>
        <w:t>(iv)</w:t>
      </w:r>
      <w:r w:rsidR="00D253A9" w:rsidRPr="00377278">
        <w:rPr>
          <w:sz w:val="22"/>
          <w:szCs w:val="22"/>
        </w:rPr>
        <w:t xml:space="preserve"> aos Eventos de Liquidação do Patrimônio Separado; </w:t>
      </w:r>
      <w:r w:rsidR="00D253A9" w:rsidRPr="00377278">
        <w:rPr>
          <w:b/>
          <w:sz w:val="22"/>
          <w:szCs w:val="22"/>
        </w:rPr>
        <w:t>(v)</w:t>
      </w:r>
      <w:r w:rsidR="00D253A9" w:rsidRPr="00377278">
        <w:rPr>
          <w:sz w:val="22"/>
          <w:szCs w:val="22"/>
        </w:rPr>
        <w:t xml:space="preserve"> </w:t>
      </w:r>
      <w:r w:rsidR="00130F82">
        <w:rPr>
          <w:sz w:val="22"/>
          <w:szCs w:val="22"/>
          <w:lang w:val="pt-BR"/>
        </w:rPr>
        <w:t>à Hipóteses</w:t>
      </w:r>
      <w:r w:rsidR="00D253A9" w:rsidRPr="00377278">
        <w:rPr>
          <w:sz w:val="22"/>
          <w:szCs w:val="22"/>
        </w:rPr>
        <w:t xml:space="preserve"> de </w:t>
      </w:r>
      <w:r w:rsidR="00B763DA" w:rsidRPr="00377278">
        <w:rPr>
          <w:sz w:val="22"/>
          <w:szCs w:val="22"/>
        </w:rPr>
        <w:t>Vencimento Antecipado</w:t>
      </w:r>
      <w:r w:rsidR="00D253A9" w:rsidRPr="00377278">
        <w:rPr>
          <w:sz w:val="22"/>
          <w:szCs w:val="22"/>
        </w:rPr>
        <w:t xml:space="preserve">; </w:t>
      </w:r>
      <w:r w:rsidR="00D253A9" w:rsidRPr="00377278">
        <w:rPr>
          <w:b/>
          <w:sz w:val="22"/>
          <w:szCs w:val="22"/>
        </w:rPr>
        <w:t>(vi)</w:t>
      </w:r>
      <w:r w:rsidR="00D253A9" w:rsidRPr="00377278">
        <w:rPr>
          <w:sz w:val="22"/>
          <w:szCs w:val="22"/>
        </w:rPr>
        <w:t xml:space="preserve"> aos Créditos Imobiliários, representados pela CCI, que possa impactar os direitos dos Titulares </w:t>
      </w:r>
      <w:r w:rsidR="006B1982" w:rsidRPr="00377278">
        <w:rPr>
          <w:sz w:val="22"/>
          <w:szCs w:val="22"/>
        </w:rPr>
        <w:t xml:space="preserve">dos </w:t>
      </w:r>
      <w:r w:rsidR="00D253A9" w:rsidRPr="00377278">
        <w:rPr>
          <w:sz w:val="22"/>
          <w:szCs w:val="22"/>
        </w:rPr>
        <w:t xml:space="preserve">CRI; </w:t>
      </w:r>
      <w:r w:rsidR="00D253A9" w:rsidRPr="00377278">
        <w:rPr>
          <w:b/>
          <w:sz w:val="22"/>
          <w:szCs w:val="22"/>
        </w:rPr>
        <w:t>(vii)</w:t>
      </w:r>
      <w:r w:rsidR="00D253A9" w:rsidRPr="00377278">
        <w:rPr>
          <w:sz w:val="22"/>
          <w:szCs w:val="22"/>
        </w:rPr>
        <w:t xml:space="preserve"> à</w:t>
      </w:r>
      <w:r w:rsidR="009919FA" w:rsidRPr="00377278">
        <w:rPr>
          <w:sz w:val="22"/>
          <w:szCs w:val="22"/>
        </w:rPr>
        <w:t>s</w:t>
      </w:r>
      <w:r w:rsidR="00D253A9" w:rsidRPr="00377278">
        <w:rPr>
          <w:sz w:val="22"/>
          <w:szCs w:val="22"/>
        </w:rPr>
        <w:t xml:space="preserve"> </w:t>
      </w:r>
      <w:r w:rsidR="009919FA" w:rsidRPr="00377278">
        <w:rPr>
          <w:sz w:val="22"/>
          <w:szCs w:val="22"/>
        </w:rPr>
        <w:t xml:space="preserve">Garantias </w:t>
      </w:r>
      <w:r w:rsidR="00D253A9" w:rsidRPr="00377278">
        <w:rPr>
          <w:sz w:val="22"/>
          <w:szCs w:val="22"/>
        </w:rPr>
        <w:t>que possam comprometer sua suficiência, exequibilidade, validade ou liquidez,</w:t>
      </w:r>
      <w:r w:rsidR="00B763DA" w:rsidRPr="00377278">
        <w:rPr>
          <w:sz w:val="22"/>
          <w:szCs w:val="22"/>
        </w:rPr>
        <w:t xml:space="preserve"> incluindo sem limitação, a substituição da</w:t>
      </w:r>
      <w:r w:rsidR="0065676E" w:rsidRPr="00377278">
        <w:rPr>
          <w:sz w:val="22"/>
          <w:szCs w:val="22"/>
        </w:rPr>
        <w:t>s Garantias</w:t>
      </w:r>
      <w:r w:rsidR="00B763DA" w:rsidRPr="00377278">
        <w:rPr>
          <w:sz w:val="22"/>
          <w:szCs w:val="22"/>
        </w:rPr>
        <w:t>,</w:t>
      </w:r>
      <w:r w:rsidR="00D253A9" w:rsidRPr="00377278">
        <w:rPr>
          <w:sz w:val="22"/>
          <w:szCs w:val="22"/>
        </w:rPr>
        <w:t xml:space="preserve"> exceto no caso da definição da ordem e da forma da excussão da</w:t>
      </w:r>
      <w:r w:rsidR="009919FA" w:rsidRPr="00377278">
        <w:rPr>
          <w:sz w:val="22"/>
          <w:szCs w:val="22"/>
        </w:rPr>
        <w:t>s</w:t>
      </w:r>
      <w:r w:rsidR="00D253A9" w:rsidRPr="00377278">
        <w:rPr>
          <w:sz w:val="22"/>
          <w:szCs w:val="22"/>
        </w:rPr>
        <w:t xml:space="preserve"> </w:t>
      </w:r>
      <w:r w:rsidR="009919FA" w:rsidRPr="00377278">
        <w:rPr>
          <w:sz w:val="22"/>
          <w:szCs w:val="22"/>
        </w:rPr>
        <w:t>Garantias</w:t>
      </w:r>
      <w:r w:rsidR="00D253A9" w:rsidRPr="00377278">
        <w:rPr>
          <w:sz w:val="22"/>
          <w:szCs w:val="22"/>
        </w:rPr>
        <w:t xml:space="preserve">; </w:t>
      </w:r>
      <w:r w:rsidR="00D253A9" w:rsidRPr="00377278">
        <w:rPr>
          <w:b/>
          <w:sz w:val="22"/>
          <w:szCs w:val="22"/>
        </w:rPr>
        <w:t>(viii)</w:t>
      </w:r>
      <w:r w:rsidR="00D253A9" w:rsidRPr="00377278">
        <w:rPr>
          <w:sz w:val="22"/>
          <w:szCs w:val="22"/>
        </w:rPr>
        <w:t xml:space="preserve"> aos quóruns de instalação e/ou de deliberação das Assembleias de Titulares d</w:t>
      </w:r>
      <w:r w:rsidR="006910D5" w:rsidRPr="00377278">
        <w:rPr>
          <w:sz w:val="22"/>
          <w:szCs w:val="22"/>
        </w:rPr>
        <w:t>e</w:t>
      </w:r>
      <w:r w:rsidR="00D253A9" w:rsidRPr="00377278">
        <w:rPr>
          <w:sz w:val="22"/>
          <w:szCs w:val="22"/>
        </w:rPr>
        <w:t xml:space="preserve"> CRI</w:t>
      </w:r>
      <w:r w:rsidR="00675D0D" w:rsidRPr="00377278">
        <w:rPr>
          <w:sz w:val="22"/>
          <w:szCs w:val="22"/>
        </w:rPr>
        <w:t xml:space="preserve">; </w:t>
      </w:r>
      <w:r w:rsidR="00B763DA" w:rsidRPr="00377278">
        <w:rPr>
          <w:b/>
          <w:sz w:val="22"/>
          <w:szCs w:val="22"/>
        </w:rPr>
        <w:t>(ix)</w:t>
      </w:r>
      <w:r w:rsidR="00B763DA" w:rsidRPr="00377278">
        <w:rPr>
          <w:sz w:val="22"/>
          <w:szCs w:val="22"/>
        </w:rPr>
        <w:t xml:space="preserve"> </w:t>
      </w:r>
      <w:r w:rsidR="00130F82">
        <w:rPr>
          <w:sz w:val="22"/>
          <w:szCs w:val="22"/>
          <w:lang w:val="pt-BR"/>
        </w:rPr>
        <w:t xml:space="preserve">à </w:t>
      </w:r>
      <w:r w:rsidR="00B763DA" w:rsidRPr="00377278">
        <w:rPr>
          <w:sz w:val="22"/>
          <w:szCs w:val="22"/>
        </w:rPr>
        <w:t xml:space="preserve">realização de qualquer amortização extraordinária ou resgate antecipado dos CRI; </w:t>
      </w:r>
      <w:r w:rsidR="0087420D" w:rsidRPr="00377278">
        <w:rPr>
          <w:b/>
          <w:sz w:val="22"/>
          <w:szCs w:val="22"/>
        </w:rPr>
        <w:t>(x)</w:t>
      </w:r>
      <w:r w:rsidR="0087420D" w:rsidRPr="00377278">
        <w:rPr>
          <w:sz w:val="22"/>
          <w:szCs w:val="22"/>
        </w:rPr>
        <w:t xml:space="preserve">  às previsões </w:t>
      </w:r>
      <w:r w:rsidR="004D24DF" w:rsidRPr="00377278">
        <w:rPr>
          <w:sz w:val="22"/>
          <w:szCs w:val="22"/>
        </w:rPr>
        <w:t>referentes à amortização extraordinária ou resgate antecipado dos CRI</w:t>
      </w:r>
      <w:r w:rsidR="0087420D" w:rsidRPr="00377278">
        <w:rPr>
          <w:sz w:val="22"/>
          <w:szCs w:val="22"/>
        </w:rPr>
        <w:t xml:space="preserve">; </w:t>
      </w:r>
      <w:r w:rsidR="00396146" w:rsidRPr="00377278">
        <w:rPr>
          <w:sz w:val="22"/>
          <w:szCs w:val="22"/>
        </w:rPr>
        <w:t xml:space="preserve">e </w:t>
      </w:r>
      <w:r w:rsidR="00675D0D" w:rsidRPr="00377278">
        <w:rPr>
          <w:b/>
          <w:sz w:val="22"/>
          <w:szCs w:val="22"/>
        </w:rPr>
        <w:t>(x</w:t>
      </w:r>
      <w:r w:rsidR="007F409F" w:rsidRPr="00377278">
        <w:rPr>
          <w:b/>
          <w:sz w:val="22"/>
          <w:szCs w:val="22"/>
        </w:rPr>
        <w:t>i</w:t>
      </w:r>
      <w:r w:rsidR="00675D0D" w:rsidRPr="00377278">
        <w:rPr>
          <w:b/>
          <w:sz w:val="22"/>
          <w:szCs w:val="22"/>
        </w:rPr>
        <w:t>)</w:t>
      </w:r>
      <w:r w:rsidR="0087420D" w:rsidRPr="00377278">
        <w:rPr>
          <w:b/>
          <w:sz w:val="22"/>
          <w:szCs w:val="22"/>
        </w:rPr>
        <w:t> </w:t>
      </w:r>
      <w:r w:rsidR="00675D0D" w:rsidRPr="00377278">
        <w:rPr>
          <w:sz w:val="22"/>
          <w:szCs w:val="22"/>
        </w:rPr>
        <w:t xml:space="preserve">qualquer </w:t>
      </w:r>
      <w:r w:rsidR="008A1004" w:rsidRPr="00377278">
        <w:rPr>
          <w:sz w:val="22"/>
          <w:szCs w:val="22"/>
        </w:rPr>
        <w:t>liberação</w:t>
      </w:r>
      <w:r w:rsidR="00675D0D" w:rsidRPr="00377278">
        <w:rPr>
          <w:sz w:val="22"/>
          <w:szCs w:val="22"/>
        </w:rPr>
        <w:t xml:space="preserve"> específica</w:t>
      </w:r>
      <w:r w:rsidR="00443918" w:rsidRPr="00377278">
        <w:rPr>
          <w:sz w:val="22"/>
          <w:szCs w:val="22"/>
        </w:rPr>
        <w:t xml:space="preserve"> com relação a um</w:t>
      </w:r>
      <w:r w:rsidR="00675D0D" w:rsidRPr="00377278">
        <w:rPr>
          <w:sz w:val="22"/>
          <w:szCs w:val="22"/>
        </w:rPr>
        <w:t xml:space="preserve"> </w:t>
      </w:r>
      <w:r w:rsidR="008A1004" w:rsidRPr="00377278">
        <w:rPr>
          <w:sz w:val="22"/>
          <w:szCs w:val="22"/>
        </w:rPr>
        <w:t xml:space="preserve">inadimplemento da </w:t>
      </w:r>
      <w:r w:rsidR="00152639" w:rsidRPr="00377278">
        <w:rPr>
          <w:sz w:val="22"/>
          <w:szCs w:val="22"/>
        </w:rPr>
        <w:t xml:space="preserve">Devedora </w:t>
      </w:r>
      <w:r w:rsidR="00443918" w:rsidRPr="00377278">
        <w:rPr>
          <w:sz w:val="22"/>
          <w:szCs w:val="22"/>
        </w:rPr>
        <w:t>(sempre considerando que qualquer liberação de um evento, numa data específica, não significa liberação de fatos posteriores)</w:t>
      </w:r>
      <w:r w:rsidR="00D253A9" w:rsidRPr="00377278">
        <w:rPr>
          <w:sz w:val="22"/>
          <w:szCs w:val="22"/>
        </w:rPr>
        <w:t>, deverão ser aprovadas em primeira convocação da Assembleia de Titulares d</w:t>
      </w:r>
      <w:r w:rsidR="006B1982" w:rsidRPr="00377278">
        <w:rPr>
          <w:sz w:val="22"/>
          <w:szCs w:val="22"/>
        </w:rPr>
        <w:t>os</w:t>
      </w:r>
      <w:r w:rsidR="00D253A9" w:rsidRPr="00377278">
        <w:rPr>
          <w:sz w:val="22"/>
          <w:szCs w:val="22"/>
        </w:rPr>
        <w:t xml:space="preserve"> CRI </w:t>
      </w:r>
      <w:r w:rsidR="00C61499" w:rsidRPr="00377278">
        <w:rPr>
          <w:sz w:val="22"/>
          <w:szCs w:val="22"/>
        </w:rPr>
        <w:t>por Titulares d</w:t>
      </w:r>
      <w:r w:rsidR="006910D5" w:rsidRPr="00377278">
        <w:rPr>
          <w:sz w:val="22"/>
          <w:szCs w:val="22"/>
        </w:rPr>
        <w:t>e</w:t>
      </w:r>
      <w:r w:rsidR="00C61499" w:rsidRPr="00377278">
        <w:rPr>
          <w:sz w:val="22"/>
          <w:szCs w:val="22"/>
        </w:rPr>
        <w:t xml:space="preserve"> CRI que representem </w:t>
      </w:r>
      <w:r w:rsidR="00130F82" w:rsidRPr="00130F82">
        <w:rPr>
          <w:sz w:val="22"/>
          <w:highlight w:val="lightGray"/>
          <w:lang w:val="pt-BR"/>
          <w:rPrChange w:id="616" w:author="Manassero Campello Advogados" w:date="2020-07-06T21:43:00Z">
            <w:rPr>
              <w:sz w:val="22"/>
              <w:highlight w:val="lightGray"/>
              <w:lang w:val="pt-BR"/>
            </w:rPr>
          </w:rPrChange>
        </w:rPr>
        <w:t>2/3 (dois terços)</w:t>
      </w:r>
      <w:r w:rsidR="00C61499" w:rsidRPr="00130F82">
        <w:rPr>
          <w:sz w:val="22"/>
          <w:highlight w:val="lightGray"/>
          <w:rPrChange w:id="617" w:author="Manassero Campello Advogados" w:date="2020-07-06T21:43:00Z">
            <w:rPr>
              <w:sz w:val="22"/>
              <w:highlight w:val="lightGray"/>
            </w:rPr>
          </w:rPrChange>
        </w:rPr>
        <w:t xml:space="preserve"> dos CRI</w:t>
      </w:r>
      <w:r w:rsidR="00BB5FAC" w:rsidRPr="00130F82">
        <w:rPr>
          <w:sz w:val="22"/>
          <w:highlight w:val="lightGray"/>
          <w:rPrChange w:id="618" w:author="Manassero Campello Advogados" w:date="2020-07-06T21:43:00Z">
            <w:rPr>
              <w:sz w:val="22"/>
              <w:highlight w:val="lightGray"/>
            </w:rPr>
          </w:rPrChange>
        </w:rPr>
        <w:t xml:space="preserve"> em </w:t>
      </w:r>
      <w:r w:rsidR="00230BAD" w:rsidRPr="00130F82">
        <w:rPr>
          <w:sz w:val="22"/>
          <w:highlight w:val="lightGray"/>
          <w:rPrChange w:id="619" w:author="Manassero Campello Advogados" w:date="2020-07-06T21:43:00Z">
            <w:rPr>
              <w:sz w:val="22"/>
              <w:highlight w:val="lightGray"/>
            </w:rPr>
          </w:rPrChange>
        </w:rPr>
        <w:t>Circulação</w:t>
      </w:r>
      <w:r w:rsidR="00230BAD" w:rsidRPr="00377278">
        <w:rPr>
          <w:sz w:val="22"/>
          <w:szCs w:val="22"/>
        </w:rPr>
        <w:t xml:space="preserve"> </w:t>
      </w:r>
      <w:r w:rsidR="00C61499" w:rsidRPr="00377278">
        <w:rPr>
          <w:sz w:val="22"/>
          <w:szCs w:val="22"/>
        </w:rPr>
        <w:t xml:space="preserve">e em qualquer convocação subsequente, por </w:t>
      </w:r>
      <w:r w:rsidR="00D253A9" w:rsidRPr="00377278">
        <w:rPr>
          <w:sz w:val="22"/>
          <w:szCs w:val="22"/>
        </w:rPr>
        <w:t>Titulares d</w:t>
      </w:r>
      <w:r w:rsidR="006B1982" w:rsidRPr="00377278">
        <w:rPr>
          <w:sz w:val="22"/>
          <w:szCs w:val="22"/>
        </w:rPr>
        <w:t>os</w:t>
      </w:r>
      <w:r w:rsidR="00D253A9" w:rsidRPr="00377278">
        <w:rPr>
          <w:sz w:val="22"/>
          <w:szCs w:val="22"/>
        </w:rPr>
        <w:t xml:space="preserve"> C</w:t>
      </w:r>
      <w:r w:rsidR="00C61499" w:rsidRPr="00377278">
        <w:rPr>
          <w:sz w:val="22"/>
          <w:szCs w:val="22"/>
        </w:rPr>
        <w:t xml:space="preserve">RI que representem, no mínimo, </w:t>
      </w:r>
      <w:r w:rsidR="001D16E7" w:rsidRPr="00130F82">
        <w:rPr>
          <w:sz w:val="22"/>
          <w:highlight w:val="lightGray"/>
          <w:rPrChange w:id="620" w:author="Manassero Campello Advogados" w:date="2020-07-06T21:43:00Z">
            <w:rPr>
              <w:sz w:val="22"/>
              <w:highlight w:val="lightGray"/>
            </w:rPr>
          </w:rPrChange>
        </w:rPr>
        <w:t>maioria simples</w:t>
      </w:r>
      <w:r w:rsidR="00D253A9" w:rsidRPr="00130F82">
        <w:rPr>
          <w:sz w:val="22"/>
          <w:highlight w:val="lightGray"/>
          <w:rPrChange w:id="621" w:author="Manassero Campello Advogados" w:date="2020-07-06T21:43:00Z">
            <w:rPr>
              <w:sz w:val="22"/>
              <w:highlight w:val="lightGray"/>
            </w:rPr>
          </w:rPrChange>
        </w:rPr>
        <w:t xml:space="preserve"> dos CRI presentes à referida Assembleia Geral de Titulares d</w:t>
      </w:r>
      <w:r w:rsidR="006B1982" w:rsidRPr="00130F82">
        <w:rPr>
          <w:sz w:val="22"/>
          <w:highlight w:val="lightGray"/>
          <w:rPrChange w:id="622" w:author="Manassero Campello Advogados" w:date="2020-07-06T21:43:00Z">
            <w:rPr>
              <w:sz w:val="22"/>
              <w:highlight w:val="lightGray"/>
            </w:rPr>
          </w:rPrChange>
        </w:rPr>
        <w:t>os</w:t>
      </w:r>
      <w:r w:rsidR="00D253A9" w:rsidRPr="00130F82">
        <w:rPr>
          <w:sz w:val="22"/>
          <w:highlight w:val="lightGray"/>
          <w:rPrChange w:id="623" w:author="Manassero Campello Advogados" w:date="2020-07-06T21:43:00Z">
            <w:rPr>
              <w:sz w:val="22"/>
              <w:highlight w:val="lightGray"/>
            </w:rPr>
          </w:rPrChange>
        </w:rPr>
        <w:t xml:space="preserve"> CRI</w:t>
      </w:r>
      <w:r w:rsidR="00C96111" w:rsidRPr="00377278">
        <w:rPr>
          <w:sz w:val="22"/>
          <w:szCs w:val="22"/>
        </w:rPr>
        <w:t xml:space="preserve">, desde que os </w:t>
      </w:r>
      <w:r w:rsidR="00D051B9" w:rsidRPr="00377278">
        <w:rPr>
          <w:sz w:val="22"/>
          <w:szCs w:val="22"/>
        </w:rPr>
        <w:t xml:space="preserve">presentes em qualquer Assembleia Geral de Titulares dos </w:t>
      </w:r>
      <w:r w:rsidR="00C96111" w:rsidRPr="00377278">
        <w:rPr>
          <w:sz w:val="22"/>
          <w:szCs w:val="22"/>
        </w:rPr>
        <w:t xml:space="preserve">CRI, em segunda convocação, representem, no mínimo, 50% </w:t>
      </w:r>
      <w:r w:rsidR="00230BAD" w:rsidRPr="00377278">
        <w:rPr>
          <w:sz w:val="22"/>
          <w:szCs w:val="22"/>
        </w:rPr>
        <w:t xml:space="preserve">(cinquenta por cento) </w:t>
      </w:r>
      <w:r w:rsidR="00C96111" w:rsidRPr="00377278">
        <w:rPr>
          <w:sz w:val="22"/>
          <w:szCs w:val="22"/>
        </w:rPr>
        <w:t xml:space="preserve">dos CRI em </w:t>
      </w:r>
      <w:r w:rsidR="00230BAD" w:rsidRPr="00377278">
        <w:rPr>
          <w:sz w:val="22"/>
          <w:szCs w:val="22"/>
        </w:rPr>
        <w:t>Circulação</w:t>
      </w:r>
      <w:r w:rsidR="00D253A9" w:rsidRPr="00377278">
        <w:rPr>
          <w:sz w:val="22"/>
          <w:szCs w:val="22"/>
        </w:rPr>
        <w:t>.</w:t>
      </w:r>
      <w:bookmarkEnd w:id="615"/>
      <w:r w:rsidR="00130F82">
        <w:rPr>
          <w:sz w:val="22"/>
          <w:szCs w:val="22"/>
          <w:lang w:val="pt-BR"/>
        </w:rPr>
        <w:t xml:space="preserve"> </w:t>
      </w:r>
      <w:r w:rsidR="00130F82" w:rsidRPr="00130F82">
        <w:rPr>
          <w:i/>
          <w:sz w:val="22"/>
          <w:highlight w:val="lightGray"/>
          <w:lang w:val="pt-BR"/>
          <w:rPrChange w:id="624" w:author="Manassero Campello Advogados" w:date="2020-07-06T21:43:00Z">
            <w:rPr>
              <w:i/>
              <w:sz w:val="22"/>
              <w:highlight w:val="lightGray"/>
              <w:lang w:val="pt-BR"/>
            </w:rPr>
          </w:rPrChange>
        </w:rPr>
        <w:t>[FL: Favor confirmar]</w:t>
      </w:r>
    </w:p>
    <w:p w14:paraId="68361FD5" w14:textId="77777777" w:rsidR="00D253A9" w:rsidRPr="00377278" w:rsidRDefault="00D253A9" w:rsidP="002000FC">
      <w:pPr>
        <w:pStyle w:val="PargrafodaLista"/>
        <w:tabs>
          <w:tab w:val="left" w:pos="284"/>
        </w:tabs>
        <w:spacing w:line="276" w:lineRule="auto"/>
        <w:ind w:left="0"/>
        <w:jc w:val="both"/>
        <w:rPr>
          <w:sz w:val="22"/>
          <w:szCs w:val="22"/>
        </w:rPr>
      </w:pPr>
    </w:p>
    <w:p w14:paraId="7F701B05" w14:textId="77777777" w:rsidR="00D253A9" w:rsidRPr="00377278" w:rsidRDefault="00323487"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Dispensa para Instalação</w:t>
      </w:r>
      <w:r w:rsidRPr="00377278">
        <w:rPr>
          <w:sz w:val="22"/>
          <w:szCs w:val="22"/>
        </w:rPr>
        <w:t xml:space="preserve">: </w:t>
      </w:r>
      <w:r w:rsidR="00D253A9" w:rsidRPr="00377278">
        <w:rPr>
          <w:sz w:val="22"/>
          <w:szCs w:val="22"/>
        </w:rPr>
        <w:t>Independentemente das formalidades previstas na lei e neste Termo</w:t>
      </w:r>
      <w:r w:rsidR="00FC2A8C" w:rsidRPr="00377278">
        <w:rPr>
          <w:sz w:val="22"/>
          <w:szCs w:val="22"/>
        </w:rPr>
        <w:t xml:space="preserve"> de Securitização</w:t>
      </w:r>
      <w:r w:rsidR="00D253A9" w:rsidRPr="00377278">
        <w:rPr>
          <w:sz w:val="22"/>
          <w:szCs w:val="22"/>
        </w:rPr>
        <w:t>, será considerada regularmente instalada a Assembleia de Titulares d</w:t>
      </w:r>
      <w:r w:rsidR="00947F66" w:rsidRPr="00377278">
        <w:rPr>
          <w:sz w:val="22"/>
          <w:szCs w:val="22"/>
        </w:rPr>
        <w:t>os</w:t>
      </w:r>
      <w:r w:rsidR="00D253A9" w:rsidRPr="00377278">
        <w:rPr>
          <w:sz w:val="22"/>
          <w:szCs w:val="22"/>
        </w:rPr>
        <w:t xml:space="preserve"> CRI a que comparecerem todos os Titulares d</w:t>
      </w:r>
      <w:r w:rsidR="006B1982" w:rsidRPr="00377278">
        <w:rPr>
          <w:sz w:val="22"/>
          <w:szCs w:val="22"/>
        </w:rPr>
        <w:t>os</w:t>
      </w:r>
      <w:r w:rsidR="00D253A9" w:rsidRPr="00377278">
        <w:rPr>
          <w:sz w:val="22"/>
          <w:szCs w:val="22"/>
        </w:rPr>
        <w:t xml:space="preserve"> CRI, sem prejuízo das disposições relacionadas com os quóruns de deliberação estabelecidos neste Termo</w:t>
      </w:r>
      <w:r w:rsidR="00FC2A8C" w:rsidRPr="00377278">
        <w:rPr>
          <w:sz w:val="22"/>
          <w:szCs w:val="22"/>
        </w:rPr>
        <w:t xml:space="preserve"> de Securitização</w:t>
      </w:r>
      <w:r w:rsidR="00D253A9" w:rsidRPr="00377278">
        <w:rPr>
          <w:sz w:val="22"/>
          <w:szCs w:val="22"/>
        </w:rPr>
        <w:t>.</w:t>
      </w:r>
    </w:p>
    <w:p w14:paraId="0AC99D8F" w14:textId="77777777" w:rsidR="00D253A9" w:rsidRPr="00377278" w:rsidRDefault="00D253A9" w:rsidP="002000FC">
      <w:pPr>
        <w:pStyle w:val="PargrafodaLista"/>
        <w:spacing w:line="276" w:lineRule="auto"/>
        <w:ind w:left="0"/>
        <w:rPr>
          <w:sz w:val="22"/>
          <w:szCs w:val="22"/>
        </w:rPr>
      </w:pPr>
    </w:p>
    <w:p w14:paraId="73AE2B79" w14:textId="77777777" w:rsidR="00D253A9" w:rsidRPr="00377278" w:rsidRDefault="00D253A9"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Dispensa</w:t>
      </w:r>
      <w:r w:rsidRPr="00377278">
        <w:rPr>
          <w:sz w:val="22"/>
          <w:szCs w:val="22"/>
        </w:rPr>
        <w:t>: É dispensada a necessidade de convocação e realização de Assembleia de Titulares d</w:t>
      </w:r>
      <w:r w:rsidR="00D954C9" w:rsidRPr="00377278">
        <w:rPr>
          <w:sz w:val="22"/>
          <w:szCs w:val="22"/>
        </w:rPr>
        <w:t>os</w:t>
      </w:r>
      <w:r w:rsidRPr="00377278">
        <w:rPr>
          <w:sz w:val="22"/>
          <w:szCs w:val="22"/>
        </w:rPr>
        <w:t xml:space="preserve"> CRI sempre que tal alteração decorrer exclusivamente: </w:t>
      </w:r>
      <w:r w:rsidRPr="00377278">
        <w:rPr>
          <w:b/>
          <w:sz w:val="22"/>
          <w:szCs w:val="22"/>
        </w:rPr>
        <w:t>(i)</w:t>
      </w:r>
      <w:r w:rsidR="002C2503" w:rsidRPr="00377278">
        <w:rPr>
          <w:b/>
          <w:sz w:val="22"/>
          <w:szCs w:val="22"/>
        </w:rPr>
        <w:t> </w:t>
      </w:r>
      <w:r w:rsidR="002C2503" w:rsidRPr="00377278">
        <w:rPr>
          <w:sz w:val="22"/>
          <w:szCs w:val="22"/>
        </w:rPr>
        <w:t xml:space="preserve">da necessidade de atendimento a exigências de adequação a normas legais, regulamentares ou exigências da CVM, ANBIMA, </w:t>
      </w:r>
      <w:r w:rsidR="0083737E" w:rsidRPr="00377278">
        <w:rPr>
          <w:sz w:val="22"/>
          <w:szCs w:val="22"/>
        </w:rPr>
        <w:t>B3</w:t>
      </w:r>
      <w:r w:rsidR="002C2503" w:rsidRPr="00377278">
        <w:rPr>
          <w:sz w:val="22"/>
          <w:szCs w:val="22"/>
        </w:rPr>
        <w:t xml:space="preserve"> e/ou demais reguladores</w:t>
      </w:r>
      <w:r w:rsidRPr="00377278">
        <w:rPr>
          <w:sz w:val="22"/>
          <w:szCs w:val="22"/>
        </w:rPr>
        <w:t xml:space="preserve">; </w:t>
      </w:r>
      <w:r w:rsidRPr="00377278">
        <w:rPr>
          <w:b/>
          <w:sz w:val="22"/>
          <w:szCs w:val="22"/>
        </w:rPr>
        <w:t>(ii)</w:t>
      </w:r>
      <w:r w:rsidR="002C2503" w:rsidRPr="00377278">
        <w:rPr>
          <w:b/>
          <w:sz w:val="22"/>
          <w:szCs w:val="22"/>
        </w:rPr>
        <w:t> </w:t>
      </w:r>
      <w:r w:rsidR="002C2503" w:rsidRPr="00377278">
        <w:rPr>
          <w:sz w:val="22"/>
          <w:szCs w:val="22"/>
        </w:rPr>
        <w:t>quando verificado erro material, seja ele um erro grosseiro, de digitação ou aritmético</w:t>
      </w:r>
      <w:r w:rsidR="00D954C9" w:rsidRPr="00377278">
        <w:rPr>
          <w:sz w:val="22"/>
          <w:szCs w:val="22"/>
        </w:rPr>
        <w:t>;</w:t>
      </w:r>
      <w:r w:rsidR="002C2503" w:rsidRPr="00377278">
        <w:rPr>
          <w:sz w:val="22"/>
          <w:szCs w:val="22"/>
        </w:rPr>
        <w:t xml:space="preserve"> e</w:t>
      </w:r>
      <w:r w:rsidRPr="00377278">
        <w:rPr>
          <w:sz w:val="22"/>
          <w:szCs w:val="22"/>
        </w:rPr>
        <w:t xml:space="preserve"> </w:t>
      </w:r>
      <w:r w:rsidRPr="00377278">
        <w:rPr>
          <w:b/>
          <w:sz w:val="22"/>
          <w:szCs w:val="22"/>
        </w:rPr>
        <w:t>(iii)</w:t>
      </w:r>
      <w:r w:rsidR="002C2503" w:rsidRPr="00377278">
        <w:rPr>
          <w:b/>
          <w:sz w:val="22"/>
          <w:szCs w:val="22"/>
        </w:rPr>
        <w:t> </w:t>
      </w:r>
      <w:r w:rsidR="002C2503" w:rsidRPr="00377278">
        <w:rPr>
          <w:sz w:val="22"/>
          <w:szCs w:val="22"/>
        </w:rPr>
        <w:t xml:space="preserve">em virtude da atualização dos dados cadastrais </w:t>
      </w:r>
      <w:r w:rsidR="00096037" w:rsidRPr="00377278">
        <w:rPr>
          <w:sz w:val="22"/>
          <w:szCs w:val="22"/>
        </w:rPr>
        <w:t>da Emissora e do Agente Fiduciário</w:t>
      </w:r>
      <w:r w:rsidR="002C2503" w:rsidRPr="00377278">
        <w:rPr>
          <w:sz w:val="22"/>
          <w:szCs w:val="22"/>
        </w:rPr>
        <w:t>, tais como alteração na razão social, endereço e telefone, entre outros, desde que não haja qualquer custo ou despesa adicional para os Titulares do CRI</w:t>
      </w:r>
      <w:r w:rsidRPr="00377278">
        <w:rPr>
          <w:sz w:val="22"/>
          <w:szCs w:val="22"/>
        </w:rPr>
        <w:t xml:space="preserve">. </w:t>
      </w:r>
    </w:p>
    <w:p w14:paraId="7BC6A775" w14:textId="77777777" w:rsidR="00D253A9" w:rsidRPr="00377278" w:rsidRDefault="00D253A9" w:rsidP="002000FC">
      <w:pPr>
        <w:pStyle w:val="PargrafodaLista"/>
        <w:spacing w:line="276" w:lineRule="auto"/>
        <w:ind w:left="0"/>
        <w:rPr>
          <w:sz w:val="22"/>
          <w:szCs w:val="22"/>
        </w:rPr>
      </w:pPr>
    </w:p>
    <w:p w14:paraId="0F131FEE" w14:textId="77777777" w:rsidR="00D253A9" w:rsidRPr="00377278" w:rsidRDefault="00D253A9" w:rsidP="00F3479A">
      <w:pPr>
        <w:pStyle w:val="PargrafodaLista"/>
        <w:numPr>
          <w:ilvl w:val="1"/>
          <w:numId w:val="28"/>
        </w:numPr>
        <w:tabs>
          <w:tab w:val="left" w:pos="284"/>
        </w:tabs>
        <w:spacing w:line="276" w:lineRule="auto"/>
        <w:ind w:left="0" w:firstLine="0"/>
        <w:jc w:val="both"/>
        <w:rPr>
          <w:sz w:val="22"/>
          <w:szCs w:val="22"/>
        </w:rPr>
      </w:pPr>
      <w:r w:rsidRPr="00377278">
        <w:rPr>
          <w:sz w:val="22"/>
          <w:szCs w:val="22"/>
          <w:u w:val="single"/>
        </w:rPr>
        <w:t>Encaminhamento de Documentos para a CVM</w:t>
      </w:r>
      <w:r w:rsidRPr="00377278">
        <w:rPr>
          <w:sz w:val="22"/>
          <w:szCs w:val="22"/>
        </w:rPr>
        <w:t>: As atas lavradas das Assembleias</w:t>
      </w:r>
      <w:r w:rsidR="006007B6" w:rsidRPr="00377278">
        <w:rPr>
          <w:sz w:val="22"/>
          <w:szCs w:val="22"/>
        </w:rPr>
        <w:t xml:space="preserve"> Gerais</w:t>
      </w:r>
      <w:r w:rsidRPr="00377278">
        <w:rPr>
          <w:sz w:val="22"/>
          <w:szCs w:val="22"/>
        </w:rPr>
        <w:t xml:space="preserve"> de Titulares d</w:t>
      </w:r>
      <w:r w:rsidR="006007B6" w:rsidRPr="00377278">
        <w:rPr>
          <w:sz w:val="22"/>
          <w:szCs w:val="22"/>
        </w:rPr>
        <w:t>e</w:t>
      </w:r>
      <w:r w:rsidRPr="00377278">
        <w:rPr>
          <w:sz w:val="22"/>
          <w:szCs w:val="22"/>
        </w:rPr>
        <w:t xml:space="preserve"> CRI serão encaminhadas somente à CVM via Sistema de Envio de Informações Periódicas e Eventuais – IPE, sendo que sua publicação em jornais de grande circulação não será necessária, exceto se a </w:t>
      </w:r>
      <w:r w:rsidR="00D954C9" w:rsidRPr="00377278">
        <w:rPr>
          <w:sz w:val="22"/>
          <w:szCs w:val="22"/>
        </w:rPr>
        <w:t>A</w:t>
      </w:r>
      <w:r w:rsidRPr="00377278">
        <w:rPr>
          <w:sz w:val="22"/>
          <w:szCs w:val="22"/>
        </w:rPr>
        <w:t>ssembleia</w:t>
      </w:r>
      <w:r w:rsidR="00D954C9" w:rsidRPr="00377278">
        <w:rPr>
          <w:sz w:val="22"/>
          <w:szCs w:val="22"/>
        </w:rPr>
        <w:t xml:space="preserve"> Geral</w:t>
      </w:r>
      <w:r w:rsidRPr="00377278">
        <w:rPr>
          <w:sz w:val="22"/>
          <w:szCs w:val="22"/>
        </w:rPr>
        <w:t xml:space="preserve"> </w:t>
      </w:r>
      <w:r w:rsidR="006007B6" w:rsidRPr="00377278">
        <w:rPr>
          <w:sz w:val="22"/>
          <w:szCs w:val="22"/>
        </w:rPr>
        <w:t xml:space="preserve">de Titulares de CRI </w:t>
      </w:r>
      <w:r w:rsidRPr="00377278">
        <w:rPr>
          <w:sz w:val="22"/>
          <w:szCs w:val="22"/>
        </w:rPr>
        <w:t>deliberar em sentido diverso.</w:t>
      </w:r>
    </w:p>
    <w:p w14:paraId="6BBC9AA4" w14:textId="77777777" w:rsidR="00070E76" w:rsidRPr="00377278" w:rsidRDefault="00070E76" w:rsidP="002000FC">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b/>
          <w:sz w:val="22"/>
          <w:szCs w:val="22"/>
          <w:lang w:val="pt-BR"/>
        </w:rPr>
      </w:pPr>
      <w:bookmarkStart w:id="625" w:name="_DV_M384"/>
      <w:bookmarkStart w:id="626" w:name="_DV_M385"/>
      <w:bookmarkStart w:id="627" w:name="_DV_M386"/>
      <w:bookmarkEnd w:id="625"/>
      <w:bookmarkEnd w:id="626"/>
      <w:bookmarkEnd w:id="627"/>
    </w:p>
    <w:p w14:paraId="3D8573B9" w14:textId="77777777" w:rsidR="002D16B4" w:rsidRPr="00377278" w:rsidRDefault="002D16B4" w:rsidP="002000FC">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Times New Roman" w:hAnsi="Times New Roman"/>
          <w:sz w:val="22"/>
          <w:szCs w:val="22"/>
          <w:lang w:val="pt-BR"/>
        </w:rPr>
      </w:pPr>
      <w:bookmarkStart w:id="628" w:name="_Toc110076271"/>
      <w:bookmarkStart w:id="629" w:name="_Toc163380710"/>
      <w:bookmarkStart w:id="630" w:name="_Toc180553626"/>
      <w:bookmarkStart w:id="631" w:name="_Toc205799101"/>
      <w:bookmarkStart w:id="632" w:name="_Toc241983076"/>
      <w:bookmarkStart w:id="633" w:name="_Toc266295734"/>
      <w:bookmarkStart w:id="634" w:name="_Toc299444355"/>
      <w:bookmarkStart w:id="635" w:name="_Toc356444681"/>
      <w:bookmarkStart w:id="636" w:name="_Toc433226576"/>
      <w:r w:rsidRPr="00377278">
        <w:rPr>
          <w:rFonts w:ascii="Times New Roman" w:hAnsi="Times New Roman"/>
          <w:b/>
          <w:sz w:val="22"/>
          <w:szCs w:val="22"/>
          <w:lang w:val="pt-BR"/>
        </w:rPr>
        <w:t xml:space="preserve">CLÁUSULA </w:t>
      </w:r>
      <w:r w:rsidR="00887A91" w:rsidRPr="00377278">
        <w:rPr>
          <w:rFonts w:ascii="Times New Roman" w:hAnsi="Times New Roman"/>
          <w:b/>
          <w:sz w:val="22"/>
          <w:szCs w:val="22"/>
          <w:lang w:val="pt-BR"/>
        </w:rPr>
        <w:t>DOZE</w:t>
      </w:r>
      <w:r w:rsidR="004A1805" w:rsidRPr="00377278">
        <w:rPr>
          <w:rFonts w:ascii="Times New Roman" w:hAnsi="Times New Roman"/>
          <w:b/>
          <w:sz w:val="22"/>
          <w:szCs w:val="22"/>
          <w:lang w:val="pt-BR"/>
        </w:rPr>
        <w:t xml:space="preserve"> –</w:t>
      </w:r>
      <w:r w:rsidRPr="00377278">
        <w:rPr>
          <w:rFonts w:ascii="Times New Roman" w:hAnsi="Times New Roman"/>
          <w:b/>
          <w:sz w:val="22"/>
          <w:szCs w:val="22"/>
          <w:lang w:val="pt-BR"/>
        </w:rPr>
        <w:t xml:space="preserve"> DESPESAS </w:t>
      </w:r>
      <w:bookmarkEnd w:id="628"/>
      <w:bookmarkEnd w:id="629"/>
      <w:bookmarkEnd w:id="630"/>
      <w:bookmarkEnd w:id="631"/>
      <w:bookmarkEnd w:id="632"/>
      <w:bookmarkEnd w:id="633"/>
      <w:bookmarkEnd w:id="634"/>
      <w:bookmarkEnd w:id="635"/>
      <w:bookmarkEnd w:id="636"/>
      <w:r w:rsidR="00D11976" w:rsidRPr="00377278">
        <w:rPr>
          <w:rFonts w:ascii="Times New Roman" w:hAnsi="Times New Roman"/>
          <w:b/>
          <w:sz w:val="22"/>
          <w:szCs w:val="22"/>
          <w:lang w:val="pt-BR"/>
        </w:rPr>
        <w:t>DO PATRIMÔNIO SEPARADO</w:t>
      </w:r>
    </w:p>
    <w:p w14:paraId="43B55AA5" w14:textId="77777777" w:rsidR="002D16B4" w:rsidRPr="00377278" w:rsidRDefault="002D16B4" w:rsidP="002000FC">
      <w:pPr>
        <w:pStyle w:val="BodyText21"/>
        <w:keepNext/>
        <w:widowControl w:val="0"/>
        <w:tabs>
          <w:tab w:val="left" w:pos="284"/>
        </w:tabs>
        <w:spacing w:line="276" w:lineRule="auto"/>
        <w:rPr>
          <w:sz w:val="22"/>
          <w:szCs w:val="22"/>
        </w:rPr>
      </w:pPr>
    </w:p>
    <w:p w14:paraId="1F634F00" w14:textId="77777777" w:rsidR="00D11976" w:rsidRPr="00377278" w:rsidRDefault="00D11976" w:rsidP="002000FC">
      <w:pPr>
        <w:widowControl w:val="0"/>
        <w:suppressAutoHyphens/>
        <w:spacing w:line="276" w:lineRule="auto"/>
        <w:jc w:val="both"/>
        <w:rPr>
          <w:rFonts w:ascii="Times New Roman" w:hAnsi="Times New Roman"/>
          <w:b/>
          <w:bCs/>
          <w:sz w:val="22"/>
          <w:szCs w:val="22"/>
          <w:lang w:val="pt-BR"/>
        </w:rPr>
      </w:pPr>
      <w:r w:rsidRPr="00377278">
        <w:rPr>
          <w:rFonts w:ascii="Times New Roman" w:hAnsi="Times New Roman"/>
          <w:b/>
          <w:bCs/>
          <w:color w:val="000000"/>
          <w:sz w:val="22"/>
          <w:szCs w:val="22"/>
          <w:lang w:val="pt-BR"/>
        </w:rPr>
        <w:t>12.1.</w:t>
      </w:r>
      <w:r w:rsidRPr="00377278">
        <w:rPr>
          <w:rFonts w:ascii="Times New Roman" w:hAnsi="Times New Roman"/>
          <w:color w:val="000000"/>
          <w:sz w:val="22"/>
          <w:szCs w:val="22"/>
          <w:lang w:val="pt-BR"/>
        </w:rPr>
        <w:tab/>
      </w:r>
      <w:r w:rsidRPr="00377278">
        <w:rPr>
          <w:rFonts w:ascii="Times New Roman" w:hAnsi="Times New Roman"/>
          <w:color w:val="000000"/>
          <w:sz w:val="22"/>
          <w:szCs w:val="22"/>
          <w:u w:val="single"/>
          <w:lang w:val="pt-BR"/>
        </w:rPr>
        <w:t>Despesas da Emissão</w:t>
      </w:r>
      <w:r w:rsidRPr="00377278">
        <w:rPr>
          <w:rFonts w:ascii="Times New Roman" w:hAnsi="Times New Roman"/>
          <w:color w:val="000000"/>
          <w:sz w:val="22"/>
          <w:szCs w:val="22"/>
          <w:lang w:val="pt-BR"/>
        </w:rPr>
        <w:t xml:space="preserve">: </w:t>
      </w:r>
      <w:bookmarkStart w:id="637" w:name="_Ref465172700"/>
      <w:r w:rsidRPr="00377278">
        <w:rPr>
          <w:rFonts w:ascii="Times New Roman" w:eastAsia="Arial Unicode MS" w:hAnsi="Times New Roman"/>
          <w:color w:val="000000"/>
          <w:w w:val="0"/>
          <w:sz w:val="22"/>
          <w:szCs w:val="22"/>
          <w:lang w:val="pt-BR"/>
        </w:rPr>
        <w:t>A Emissora fará jus, às custas do Patrimônio Separado, pela administração do Patrimônio Separado</w:t>
      </w:r>
      <w:r w:rsidRPr="00377278">
        <w:rPr>
          <w:rFonts w:ascii="Times New Roman" w:hAnsi="Times New Roman"/>
          <w:bCs/>
          <w:sz w:val="22"/>
          <w:szCs w:val="22"/>
          <w:lang w:val="pt-BR"/>
        </w:rPr>
        <w:t xml:space="preserve"> durante o período de vigência dos CRI</w:t>
      </w:r>
      <w:r w:rsidRPr="00377278">
        <w:rPr>
          <w:rFonts w:ascii="Times New Roman" w:hAnsi="Times New Roman"/>
          <w:sz w:val="22"/>
          <w:szCs w:val="22"/>
          <w:lang w:val="pt-BR"/>
        </w:rPr>
        <w:t xml:space="preserve">, de uma remuneração equivalente a </w:t>
      </w:r>
      <w:r w:rsidRPr="00377278">
        <w:rPr>
          <w:rFonts w:ascii="Times New Roman" w:hAnsi="Times New Roman"/>
          <w:bCs/>
          <w:sz w:val="22"/>
          <w:szCs w:val="22"/>
          <w:lang w:val="pt-BR"/>
        </w:rPr>
        <w:t xml:space="preserve">R$ </w:t>
      </w:r>
      <w:r w:rsidR="00130F82" w:rsidRPr="00130F82">
        <w:rPr>
          <w:rFonts w:ascii="Times New Roman" w:hAnsi="Times New Roman"/>
          <w:sz w:val="22"/>
          <w:highlight w:val="lightGray"/>
          <w:lang w:val="pt-BR"/>
          <w:rPrChange w:id="638" w:author="Manassero Campello Advogados" w:date="2020-07-06T21:43:00Z">
            <w:rPr>
              <w:rFonts w:ascii="Times New Roman" w:hAnsi="Times New Roman"/>
              <w:sz w:val="22"/>
              <w:highlight w:val="lightGray"/>
              <w:lang w:val="pt-BR"/>
            </w:rPr>
          </w:rPrChange>
        </w:rPr>
        <w:t>[=]</w:t>
      </w:r>
      <w:r w:rsidRPr="00377278">
        <w:rPr>
          <w:rFonts w:ascii="Times New Roman" w:hAnsi="Times New Roman"/>
          <w:sz w:val="22"/>
          <w:szCs w:val="22"/>
          <w:lang w:val="pt-BR"/>
        </w:rPr>
        <w:t xml:space="preserve"> (</w:t>
      </w:r>
      <w:r w:rsidR="00130F82" w:rsidRPr="00130F82">
        <w:rPr>
          <w:rFonts w:ascii="Times New Roman" w:hAnsi="Times New Roman"/>
          <w:sz w:val="22"/>
          <w:highlight w:val="lightGray"/>
          <w:lang w:val="pt-BR"/>
          <w:rPrChange w:id="639" w:author="Manassero Campello Advogados" w:date="2020-07-06T21:43:00Z">
            <w:rPr>
              <w:rFonts w:ascii="Times New Roman" w:hAnsi="Times New Roman"/>
              <w:sz w:val="22"/>
              <w:highlight w:val="lightGray"/>
              <w:lang w:val="pt-BR"/>
            </w:rPr>
          </w:rPrChange>
        </w:rPr>
        <w:t>[=]</w:t>
      </w:r>
      <w:r w:rsidRPr="00377278">
        <w:rPr>
          <w:rFonts w:ascii="Times New Roman" w:hAnsi="Times New Roman"/>
          <w:sz w:val="22"/>
          <w:szCs w:val="22"/>
          <w:lang w:val="pt-BR"/>
        </w:rPr>
        <w:t xml:space="preserve">) ao mês atualizado anualmente pela variação positiva do IPCA/IBGE, ou na falta deste, ou ainda na impossibilidade de sua utilização, pelo índice que vier a substituí-lo, calculadas </w:t>
      </w:r>
      <w:r w:rsidRPr="00377278">
        <w:rPr>
          <w:rFonts w:ascii="Times New Roman" w:hAnsi="Times New Roman"/>
          <w:i/>
          <w:sz w:val="22"/>
          <w:szCs w:val="22"/>
          <w:lang w:val="pt-BR"/>
        </w:rPr>
        <w:t>pro rata die</w:t>
      </w:r>
      <w:r w:rsidRPr="00377278">
        <w:rPr>
          <w:rFonts w:ascii="Times New Roman" w:hAnsi="Times New Roman"/>
          <w:sz w:val="22"/>
          <w:szCs w:val="22"/>
          <w:lang w:val="pt-BR"/>
        </w:rPr>
        <w:t>, se necessário, a ser paga no 1º (primeiro) Dia Útil a contar da data de subscrição e integralização dos CRI, e as demais na mesma data dos meses subsequentes até o resgate total dos CRI</w:t>
      </w:r>
      <w:r w:rsidR="00884974" w:rsidRPr="00377278">
        <w:rPr>
          <w:rFonts w:ascii="Times New Roman" w:hAnsi="Times New Roman"/>
          <w:sz w:val="22"/>
          <w:szCs w:val="22"/>
          <w:lang w:val="pt-BR"/>
        </w:rPr>
        <w:t xml:space="preserve"> (“</w:t>
      </w:r>
      <w:r w:rsidR="00884974" w:rsidRPr="00377278">
        <w:rPr>
          <w:rFonts w:ascii="Times New Roman" w:hAnsi="Times New Roman"/>
          <w:sz w:val="22"/>
          <w:szCs w:val="22"/>
          <w:u w:val="single"/>
          <w:lang w:val="pt-BR"/>
        </w:rPr>
        <w:t>Taxa de Administração</w:t>
      </w:r>
      <w:r w:rsidR="00884974" w:rsidRPr="00377278">
        <w:rPr>
          <w:rFonts w:ascii="Times New Roman" w:hAnsi="Times New Roman"/>
          <w:sz w:val="22"/>
          <w:szCs w:val="22"/>
          <w:lang w:val="pt-BR"/>
        </w:rPr>
        <w:t>”)</w:t>
      </w:r>
      <w:r w:rsidR="00901A9D" w:rsidRPr="00377278">
        <w:rPr>
          <w:rFonts w:ascii="Times New Roman" w:hAnsi="Times New Roman"/>
          <w:sz w:val="22"/>
          <w:szCs w:val="22"/>
          <w:lang w:val="pt-BR"/>
        </w:rPr>
        <w:t>.</w:t>
      </w:r>
      <w:bookmarkEnd w:id="637"/>
      <w:r w:rsidR="002F68FF" w:rsidRPr="00377278">
        <w:rPr>
          <w:rFonts w:ascii="Times New Roman" w:hAnsi="Times New Roman"/>
          <w:sz w:val="22"/>
          <w:szCs w:val="22"/>
          <w:lang w:val="pt-BR"/>
        </w:rPr>
        <w:t xml:space="preserve"> </w:t>
      </w:r>
    </w:p>
    <w:p w14:paraId="3FDA6B6C" w14:textId="77777777" w:rsidR="00D11976" w:rsidRPr="00377278" w:rsidRDefault="00D11976" w:rsidP="002000FC">
      <w:pPr>
        <w:widowControl w:val="0"/>
        <w:suppressAutoHyphens/>
        <w:spacing w:line="276" w:lineRule="auto"/>
        <w:jc w:val="both"/>
        <w:rPr>
          <w:rFonts w:ascii="Times New Roman" w:hAnsi="Times New Roman"/>
          <w:sz w:val="22"/>
          <w:szCs w:val="22"/>
          <w:lang w:val="pt-BR"/>
        </w:rPr>
      </w:pPr>
    </w:p>
    <w:p w14:paraId="3957DF75" w14:textId="77777777" w:rsidR="00D11976" w:rsidRPr="00377278" w:rsidRDefault="00D11976" w:rsidP="002000FC">
      <w:pPr>
        <w:widowControl w:val="0"/>
        <w:suppressAutoHyphens/>
        <w:spacing w:line="276" w:lineRule="auto"/>
        <w:jc w:val="both"/>
        <w:rPr>
          <w:rFonts w:ascii="Times New Roman" w:hAnsi="Times New Roman"/>
          <w:sz w:val="22"/>
          <w:szCs w:val="22"/>
          <w:lang w:val="pt-BR"/>
        </w:rPr>
      </w:pPr>
      <w:r w:rsidRPr="00377278">
        <w:rPr>
          <w:rFonts w:ascii="Times New Roman" w:hAnsi="Times New Roman"/>
          <w:b/>
          <w:bCs/>
          <w:sz w:val="22"/>
          <w:szCs w:val="22"/>
          <w:lang w:val="pt-BR"/>
        </w:rPr>
        <w:t>12.1.1.</w:t>
      </w:r>
      <w:r w:rsidRPr="00377278">
        <w:rPr>
          <w:rFonts w:ascii="Times New Roman" w:hAnsi="Times New Roman"/>
          <w:sz w:val="22"/>
          <w:szCs w:val="22"/>
          <w:lang w:val="pt-BR"/>
        </w:rPr>
        <w:tab/>
        <w:t>A remuneração definida no item 12.1. acima, continuará sendo devida, mesmo após o vencimento dos CRI, caso a Emissora ainda esteja atuando na cobrança de inadimplência não sanada, remuneração esta que será calculada e devida proporcionalmente aos meses de atuação da Emissora.</w:t>
      </w:r>
    </w:p>
    <w:p w14:paraId="7B246172" w14:textId="77777777" w:rsidR="00D11976" w:rsidRPr="00377278" w:rsidRDefault="00D11976" w:rsidP="002000FC">
      <w:pPr>
        <w:widowControl w:val="0"/>
        <w:suppressAutoHyphens/>
        <w:spacing w:line="276" w:lineRule="auto"/>
        <w:jc w:val="both"/>
        <w:rPr>
          <w:rFonts w:ascii="Times New Roman" w:hAnsi="Times New Roman"/>
          <w:sz w:val="22"/>
          <w:szCs w:val="22"/>
          <w:lang w:val="pt-BR"/>
        </w:rPr>
      </w:pPr>
    </w:p>
    <w:p w14:paraId="3DBB395E" w14:textId="77777777" w:rsidR="00D11976" w:rsidRPr="00377278" w:rsidRDefault="00D11976" w:rsidP="002000FC">
      <w:pPr>
        <w:widowControl w:val="0"/>
        <w:suppressAutoHyphens/>
        <w:spacing w:line="276" w:lineRule="auto"/>
        <w:jc w:val="both"/>
        <w:rPr>
          <w:rFonts w:ascii="Times New Roman" w:hAnsi="Times New Roman"/>
          <w:color w:val="000000"/>
          <w:sz w:val="22"/>
          <w:szCs w:val="22"/>
          <w:lang w:val="pt-BR"/>
        </w:rPr>
      </w:pPr>
      <w:r w:rsidRPr="00377278">
        <w:rPr>
          <w:rFonts w:ascii="Times New Roman" w:hAnsi="Times New Roman"/>
          <w:b/>
          <w:bCs/>
          <w:sz w:val="22"/>
          <w:szCs w:val="22"/>
          <w:lang w:val="pt-BR"/>
        </w:rPr>
        <w:t>12.1.2.</w:t>
      </w:r>
      <w:r w:rsidRPr="00377278">
        <w:rPr>
          <w:rFonts w:ascii="Times New Roman" w:hAnsi="Times New Roman"/>
          <w:sz w:val="22"/>
          <w:szCs w:val="22"/>
          <w:lang w:val="pt-BR"/>
        </w:rPr>
        <w:tab/>
        <w:t>Os valores referidos no item 12.1.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529494CD" w14:textId="77777777" w:rsidR="00D11976" w:rsidRPr="00377278" w:rsidRDefault="00D11976" w:rsidP="002000FC">
      <w:pPr>
        <w:widowControl w:val="0"/>
        <w:suppressAutoHyphens/>
        <w:spacing w:line="276" w:lineRule="auto"/>
        <w:jc w:val="both"/>
        <w:rPr>
          <w:rFonts w:ascii="Times New Roman" w:hAnsi="Times New Roman"/>
          <w:color w:val="000000"/>
          <w:sz w:val="22"/>
          <w:szCs w:val="22"/>
          <w:lang w:val="pt-BR"/>
        </w:rPr>
      </w:pPr>
    </w:p>
    <w:p w14:paraId="291D6B85" w14:textId="77777777" w:rsidR="00D11976" w:rsidRPr="00377278" w:rsidRDefault="00D11976" w:rsidP="002000FC">
      <w:pPr>
        <w:widowControl w:val="0"/>
        <w:suppressAutoHyphens/>
        <w:spacing w:line="276" w:lineRule="auto"/>
        <w:jc w:val="both"/>
        <w:rPr>
          <w:rFonts w:ascii="Times New Roman" w:hAnsi="Times New Roman"/>
          <w:color w:val="000000"/>
          <w:sz w:val="22"/>
          <w:szCs w:val="22"/>
          <w:lang w:val="pt-BR"/>
        </w:rPr>
      </w:pPr>
      <w:r w:rsidRPr="00377278">
        <w:rPr>
          <w:rFonts w:ascii="Times New Roman" w:hAnsi="Times New Roman"/>
          <w:b/>
          <w:bCs/>
          <w:color w:val="000000"/>
          <w:sz w:val="22"/>
          <w:szCs w:val="22"/>
          <w:lang w:val="pt-BR"/>
        </w:rPr>
        <w:t>12.2.</w:t>
      </w:r>
      <w:r w:rsidRPr="00377278">
        <w:rPr>
          <w:rFonts w:ascii="Times New Roman" w:hAnsi="Times New Roman"/>
          <w:color w:val="000000"/>
          <w:sz w:val="22"/>
          <w:szCs w:val="22"/>
          <w:lang w:val="pt-BR"/>
        </w:rPr>
        <w:tab/>
      </w:r>
      <w:r w:rsidRPr="00377278">
        <w:rPr>
          <w:rFonts w:ascii="Times New Roman" w:hAnsi="Times New Roman"/>
          <w:color w:val="000000"/>
          <w:sz w:val="22"/>
          <w:szCs w:val="22"/>
          <w:u w:val="single"/>
          <w:lang w:val="pt-BR"/>
        </w:rPr>
        <w:t>Despesas do Patrimônio Separado</w:t>
      </w:r>
      <w:r w:rsidRPr="00377278">
        <w:rPr>
          <w:rFonts w:ascii="Times New Roman" w:hAnsi="Times New Roman"/>
          <w:color w:val="000000"/>
          <w:sz w:val="22"/>
          <w:szCs w:val="22"/>
          <w:lang w:val="pt-BR"/>
        </w:rPr>
        <w:t xml:space="preserve">: São despesas de responsabilidade do Patrimônio Separado: </w:t>
      </w:r>
    </w:p>
    <w:p w14:paraId="68B28822" w14:textId="77777777" w:rsidR="00D11976" w:rsidRPr="00377278" w:rsidRDefault="00D11976" w:rsidP="002000FC">
      <w:pPr>
        <w:pStyle w:val="BodyText21"/>
        <w:widowControl w:val="0"/>
        <w:tabs>
          <w:tab w:val="left" w:pos="426"/>
          <w:tab w:val="left" w:pos="709"/>
        </w:tabs>
        <w:suppressAutoHyphens/>
        <w:spacing w:line="276" w:lineRule="auto"/>
        <w:rPr>
          <w:color w:val="000000"/>
          <w:sz w:val="22"/>
          <w:szCs w:val="22"/>
        </w:rPr>
      </w:pPr>
    </w:p>
    <w:p w14:paraId="241D70BF" w14:textId="77777777" w:rsidR="00D11976"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 xml:space="preserve">as despesas com a gestão, cobrança, </w:t>
      </w:r>
      <w:r w:rsidR="002821D3">
        <w:rPr>
          <w:color w:val="000000"/>
          <w:sz w:val="22"/>
          <w:szCs w:val="22"/>
        </w:rPr>
        <w:t xml:space="preserve">consultoria, </w:t>
      </w:r>
      <w:r w:rsidRPr="00377278">
        <w:rPr>
          <w:color w:val="000000"/>
          <w:sz w:val="22"/>
          <w:szCs w:val="22"/>
        </w:rPr>
        <w:t>realização, administração, custódia e liquidação dos Créditos Imobiliários</w:t>
      </w:r>
      <w:r w:rsidR="00877162">
        <w:rPr>
          <w:color w:val="000000"/>
          <w:sz w:val="22"/>
          <w:szCs w:val="22"/>
        </w:rPr>
        <w:t>, das Garantias</w:t>
      </w:r>
      <w:r w:rsidRPr="00377278">
        <w:rPr>
          <w:color w:val="000000"/>
          <w:sz w:val="22"/>
          <w:szCs w:val="22"/>
        </w:rPr>
        <w:t xml:space="preserve"> e do Patrimônio Separado, inclusive </w:t>
      </w:r>
      <w:proofErr w:type="gramStart"/>
      <w:r w:rsidRPr="00377278">
        <w:rPr>
          <w:color w:val="000000"/>
          <w:sz w:val="22"/>
          <w:szCs w:val="22"/>
        </w:rPr>
        <w:t>as referentes</w:t>
      </w:r>
      <w:proofErr w:type="gramEnd"/>
      <w:r w:rsidRPr="00377278">
        <w:rPr>
          <w:color w:val="000000"/>
          <w:sz w:val="22"/>
          <w:szCs w:val="22"/>
        </w:rPr>
        <w:t xml:space="preserve"> à sua transferência para outra companhia securitizadora de créditos imobiliários, na hipótese de o Agente Fiduciário vir a assumir a sua administração;</w:t>
      </w:r>
    </w:p>
    <w:p w14:paraId="187B148C" w14:textId="77777777" w:rsidR="00D11976" w:rsidRPr="00377278" w:rsidRDefault="00D11976" w:rsidP="00130F82">
      <w:pPr>
        <w:pStyle w:val="BodyText21"/>
        <w:widowControl w:val="0"/>
        <w:tabs>
          <w:tab w:val="left" w:pos="709"/>
        </w:tabs>
        <w:suppressAutoHyphens/>
        <w:spacing w:line="276" w:lineRule="auto"/>
        <w:rPr>
          <w:color w:val="000000"/>
          <w:sz w:val="22"/>
          <w:szCs w:val="22"/>
        </w:rPr>
      </w:pPr>
    </w:p>
    <w:p w14:paraId="44D00B70" w14:textId="77777777" w:rsidR="00D11976"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 xml:space="preserve">as despesas com terceiros especialistas, advogados, auditores ou fiscais, o que inclui o </w:t>
      </w:r>
      <w:r w:rsidR="009919FA" w:rsidRPr="00377278">
        <w:rPr>
          <w:color w:val="000000"/>
          <w:sz w:val="22"/>
          <w:szCs w:val="22"/>
        </w:rPr>
        <w:t>auditor independente</w:t>
      </w:r>
      <w:r w:rsidRPr="00377278">
        <w:rPr>
          <w:color w:val="000000"/>
          <w:sz w:val="22"/>
          <w:szCs w:val="22"/>
        </w:rPr>
        <w:t xml:space="preserve">, bem como as despesas com procedimentos legais, incluindo sucumbência, incorridas para resguardar os interesses dos titulares dos CRI e a realização dos Créditos Imobiliários e </w:t>
      </w:r>
      <w:r w:rsidR="00877162">
        <w:rPr>
          <w:color w:val="000000"/>
          <w:sz w:val="22"/>
          <w:szCs w:val="22"/>
        </w:rPr>
        <w:t xml:space="preserve">das </w:t>
      </w:r>
      <w:r w:rsidRPr="00377278">
        <w:rPr>
          <w:color w:val="000000"/>
          <w:sz w:val="22"/>
          <w:szCs w:val="22"/>
        </w:rPr>
        <w:t>Garantias integrantes do Patrimônio Separado, que deverão ser previamente aprovadas e, em caso de insuficiência de recursos no Patrimônio Separado, pagas pelos titulares dos CRI;</w:t>
      </w:r>
    </w:p>
    <w:p w14:paraId="7C539396" w14:textId="77777777" w:rsidR="00D11976" w:rsidRPr="00377278" w:rsidRDefault="00D11976" w:rsidP="00130F82">
      <w:pPr>
        <w:pStyle w:val="BodyText21"/>
        <w:widowControl w:val="0"/>
        <w:tabs>
          <w:tab w:val="left" w:pos="709"/>
        </w:tabs>
        <w:suppressAutoHyphens/>
        <w:spacing w:line="276" w:lineRule="auto"/>
        <w:rPr>
          <w:color w:val="000000"/>
          <w:sz w:val="22"/>
          <w:szCs w:val="22"/>
        </w:rPr>
      </w:pPr>
    </w:p>
    <w:p w14:paraId="2D51E1C5" w14:textId="77777777" w:rsidR="00D11976"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377278">
        <w:rPr>
          <w:bCs/>
          <w:color w:val="000000"/>
          <w:sz w:val="22"/>
          <w:szCs w:val="22"/>
        </w:rPr>
        <w:t>Emissora</w:t>
      </w:r>
      <w:r w:rsidRPr="00377278">
        <w:rPr>
          <w:color w:val="000000"/>
          <w:sz w:val="22"/>
          <w:szCs w:val="22"/>
        </w:rPr>
        <w:t>, desde que, sempre que possível, aprovadas previamente por ela;</w:t>
      </w:r>
    </w:p>
    <w:p w14:paraId="394F1B35" w14:textId="77777777" w:rsidR="00D11976" w:rsidRPr="00377278" w:rsidRDefault="00D11976" w:rsidP="00130F82">
      <w:pPr>
        <w:pStyle w:val="BodyText21"/>
        <w:widowControl w:val="0"/>
        <w:tabs>
          <w:tab w:val="left" w:pos="709"/>
        </w:tabs>
        <w:suppressAutoHyphens/>
        <w:spacing w:line="276" w:lineRule="auto"/>
        <w:rPr>
          <w:color w:val="000000"/>
          <w:sz w:val="22"/>
          <w:szCs w:val="22"/>
        </w:rPr>
      </w:pPr>
    </w:p>
    <w:p w14:paraId="2AD39586" w14:textId="77777777" w:rsidR="00D11976"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 xml:space="preserve">os eventuais tributos que, a partir da </w:t>
      </w:r>
      <w:r w:rsidR="009919FA" w:rsidRPr="00377278">
        <w:rPr>
          <w:color w:val="000000"/>
          <w:sz w:val="22"/>
          <w:szCs w:val="22"/>
        </w:rPr>
        <w:t xml:space="preserve">Data </w:t>
      </w:r>
      <w:r w:rsidRPr="00377278">
        <w:rPr>
          <w:color w:val="000000"/>
          <w:sz w:val="22"/>
          <w:szCs w:val="22"/>
        </w:rPr>
        <w:t xml:space="preserve">de </w:t>
      </w:r>
      <w:r w:rsidR="009919FA" w:rsidRPr="00377278">
        <w:rPr>
          <w:color w:val="000000"/>
          <w:sz w:val="22"/>
          <w:szCs w:val="22"/>
        </w:rPr>
        <w:t xml:space="preserve">Emissão </w:t>
      </w:r>
      <w:r w:rsidRPr="00377278">
        <w:rPr>
          <w:color w:val="000000"/>
          <w:sz w:val="22"/>
          <w:szCs w:val="22"/>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121C0448" w14:textId="77777777" w:rsidR="00D11976" w:rsidRPr="00377278" w:rsidRDefault="00D11976" w:rsidP="00130F82">
      <w:pPr>
        <w:pStyle w:val="BodyText21"/>
        <w:widowControl w:val="0"/>
        <w:tabs>
          <w:tab w:val="left" w:pos="709"/>
        </w:tabs>
        <w:suppressAutoHyphens/>
        <w:spacing w:line="276" w:lineRule="auto"/>
        <w:rPr>
          <w:color w:val="000000"/>
          <w:sz w:val="22"/>
          <w:szCs w:val="22"/>
        </w:rPr>
      </w:pPr>
    </w:p>
    <w:p w14:paraId="57DD0663" w14:textId="77777777" w:rsidR="00D11976"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 xml:space="preserve">as perdas, danos, obrigações ou despesas, incluindo taxas e honorários advocatícios arbitrados pelo </w:t>
      </w:r>
      <w:r w:rsidRPr="00377278">
        <w:rPr>
          <w:color w:val="000000"/>
          <w:sz w:val="22"/>
          <w:szCs w:val="22"/>
        </w:rPr>
        <w:lastRenderedPageBreak/>
        <w:t xml:space="preserve">juiz, </w:t>
      </w:r>
      <w:r w:rsidR="009919FA" w:rsidRPr="00377278">
        <w:rPr>
          <w:color w:val="000000"/>
          <w:sz w:val="22"/>
          <w:szCs w:val="22"/>
        </w:rPr>
        <w:t>decorrentes de sentença transitada em julgado,</w:t>
      </w:r>
      <w:r w:rsidR="009919FA" w:rsidRPr="00377278">
        <w:rPr>
          <w:sz w:val="22"/>
          <w:szCs w:val="22"/>
        </w:rPr>
        <w:t xml:space="preserve"> </w:t>
      </w:r>
      <w:r w:rsidRPr="00377278">
        <w:rPr>
          <w:color w:val="000000"/>
          <w:sz w:val="22"/>
          <w:szCs w:val="22"/>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554AE1B3" w14:textId="77777777" w:rsidR="009919FA" w:rsidRPr="00377278" w:rsidRDefault="009919FA" w:rsidP="00130F82">
      <w:pPr>
        <w:pStyle w:val="PargrafodaLista"/>
        <w:tabs>
          <w:tab w:val="left" w:pos="709"/>
        </w:tabs>
        <w:spacing w:line="276" w:lineRule="auto"/>
        <w:ind w:left="0"/>
        <w:rPr>
          <w:color w:val="000000"/>
          <w:sz w:val="22"/>
          <w:szCs w:val="22"/>
        </w:rPr>
      </w:pPr>
    </w:p>
    <w:p w14:paraId="34C172C9" w14:textId="77777777" w:rsidR="00424DF5"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377278">
        <w:rPr>
          <w:sz w:val="22"/>
          <w:szCs w:val="22"/>
        </w:rPr>
        <w:t>das demonstrações financeiras auditadas</w:t>
      </w:r>
      <w:r w:rsidR="000F4528" w:rsidRPr="00377278">
        <w:rPr>
          <w:sz w:val="22"/>
          <w:szCs w:val="22"/>
        </w:rPr>
        <w:t xml:space="preserve"> </w:t>
      </w:r>
      <w:r w:rsidRPr="00377278">
        <w:rPr>
          <w:sz w:val="22"/>
          <w:szCs w:val="22"/>
        </w:rPr>
        <w:t xml:space="preserve">do Patrimônio Separado, na periodicidade exigida pela legislação em vigor; </w:t>
      </w:r>
    </w:p>
    <w:p w14:paraId="7C5D4BED" w14:textId="77777777" w:rsidR="00424DF5" w:rsidRPr="00377278" w:rsidRDefault="00424DF5" w:rsidP="00130F82">
      <w:pPr>
        <w:pStyle w:val="PargrafodaLista"/>
        <w:tabs>
          <w:tab w:val="left" w:pos="709"/>
        </w:tabs>
        <w:spacing w:line="276" w:lineRule="auto"/>
        <w:ind w:left="0"/>
        <w:rPr>
          <w:color w:val="000000"/>
          <w:sz w:val="22"/>
          <w:szCs w:val="22"/>
        </w:rPr>
      </w:pPr>
    </w:p>
    <w:p w14:paraId="2236CB2B" w14:textId="77777777" w:rsidR="00D11976" w:rsidRPr="00377278" w:rsidRDefault="00424DF5"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 xml:space="preserve">as despesas pela prestação de serviços do Agente de </w:t>
      </w:r>
      <w:r w:rsidR="00877162">
        <w:rPr>
          <w:color w:val="000000"/>
          <w:sz w:val="22"/>
          <w:szCs w:val="22"/>
        </w:rPr>
        <w:t>Verificação, se inadimplidas pela Devedora</w:t>
      </w:r>
      <w:r w:rsidRPr="00377278">
        <w:rPr>
          <w:color w:val="000000"/>
          <w:sz w:val="22"/>
          <w:szCs w:val="22"/>
        </w:rPr>
        <w:t>;</w:t>
      </w:r>
    </w:p>
    <w:p w14:paraId="2B1D0511" w14:textId="77777777" w:rsidR="00D11976" w:rsidRPr="00377278" w:rsidRDefault="00D11976" w:rsidP="00130F82">
      <w:pPr>
        <w:pStyle w:val="BodyText21"/>
        <w:widowControl w:val="0"/>
        <w:tabs>
          <w:tab w:val="left" w:pos="709"/>
        </w:tabs>
        <w:suppressAutoHyphens/>
        <w:spacing w:line="276" w:lineRule="auto"/>
        <w:rPr>
          <w:color w:val="000000"/>
          <w:sz w:val="22"/>
          <w:szCs w:val="22"/>
        </w:rPr>
      </w:pPr>
    </w:p>
    <w:p w14:paraId="13582BDB" w14:textId="77777777" w:rsidR="00D11976" w:rsidRPr="00377278" w:rsidRDefault="00D11976" w:rsidP="00130F82">
      <w:pPr>
        <w:pStyle w:val="BodyText21"/>
        <w:widowControl w:val="0"/>
        <w:numPr>
          <w:ilvl w:val="0"/>
          <w:numId w:val="2"/>
        </w:numPr>
        <w:tabs>
          <w:tab w:val="clear" w:pos="720"/>
          <w:tab w:val="left" w:pos="709"/>
        </w:tabs>
        <w:suppressAutoHyphens/>
        <w:spacing w:line="276" w:lineRule="auto"/>
        <w:ind w:left="0" w:firstLine="0"/>
        <w:rPr>
          <w:color w:val="000000"/>
          <w:sz w:val="22"/>
          <w:szCs w:val="22"/>
        </w:rPr>
      </w:pPr>
      <w:r w:rsidRPr="00377278">
        <w:rPr>
          <w:color w:val="000000"/>
          <w:sz w:val="22"/>
          <w:szCs w:val="22"/>
        </w:rPr>
        <w:t>demais despesas previstas</w:t>
      </w:r>
      <w:r w:rsidR="00D31275">
        <w:rPr>
          <w:color w:val="000000"/>
          <w:sz w:val="22"/>
          <w:szCs w:val="22"/>
        </w:rPr>
        <w:t xml:space="preserve"> </w:t>
      </w:r>
      <w:r w:rsidRPr="00377278">
        <w:rPr>
          <w:color w:val="000000"/>
          <w:sz w:val="22"/>
          <w:szCs w:val="22"/>
        </w:rPr>
        <w:t xml:space="preserve">em lei, regulamentação aplicável ou </w:t>
      </w:r>
      <w:r w:rsidR="00494D72">
        <w:rPr>
          <w:color w:val="000000"/>
          <w:sz w:val="22"/>
          <w:szCs w:val="22"/>
        </w:rPr>
        <w:t>n</w:t>
      </w:r>
      <w:r w:rsidRPr="00377278">
        <w:rPr>
          <w:color w:val="000000"/>
          <w:sz w:val="22"/>
          <w:szCs w:val="22"/>
        </w:rPr>
        <w:t>este Termo</w:t>
      </w:r>
      <w:r w:rsidR="009919FA" w:rsidRPr="00377278">
        <w:rPr>
          <w:color w:val="000000"/>
          <w:sz w:val="22"/>
          <w:szCs w:val="22"/>
        </w:rPr>
        <w:t xml:space="preserve"> de Securitização</w:t>
      </w:r>
      <w:r w:rsidRPr="00377278">
        <w:rPr>
          <w:color w:val="000000"/>
          <w:sz w:val="22"/>
          <w:szCs w:val="22"/>
        </w:rPr>
        <w:t>.</w:t>
      </w:r>
    </w:p>
    <w:p w14:paraId="38971965" w14:textId="77777777" w:rsidR="00D11976" w:rsidRPr="00377278" w:rsidRDefault="00D11976" w:rsidP="00130F82">
      <w:pPr>
        <w:pStyle w:val="Corpodetexto"/>
        <w:tabs>
          <w:tab w:val="left" w:pos="709"/>
        </w:tabs>
        <w:suppressAutoHyphens/>
        <w:spacing w:line="276" w:lineRule="auto"/>
        <w:rPr>
          <w:b/>
          <w:i/>
          <w:color w:val="000000"/>
          <w:sz w:val="22"/>
          <w:szCs w:val="22"/>
          <w:lang w:val="pt-BR"/>
        </w:rPr>
      </w:pPr>
    </w:p>
    <w:p w14:paraId="17B6114F" w14:textId="77777777" w:rsidR="00D11976" w:rsidRPr="00377278" w:rsidRDefault="00D11976" w:rsidP="002000FC">
      <w:pPr>
        <w:pStyle w:val="BodyText21"/>
        <w:widowControl w:val="0"/>
        <w:tabs>
          <w:tab w:val="left" w:pos="0"/>
        </w:tabs>
        <w:suppressAutoHyphens/>
        <w:spacing w:line="276" w:lineRule="auto"/>
        <w:rPr>
          <w:color w:val="000000"/>
          <w:sz w:val="22"/>
          <w:szCs w:val="22"/>
        </w:rPr>
      </w:pPr>
      <w:r w:rsidRPr="00377278">
        <w:rPr>
          <w:b/>
          <w:bCs/>
          <w:color w:val="000000"/>
          <w:sz w:val="22"/>
          <w:szCs w:val="22"/>
        </w:rPr>
        <w:t>12.3.</w:t>
      </w:r>
      <w:r w:rsidRPr="00377278">
        <w:rPr>
          <w:color w:val="000000"/>
          <w:sz w:val="22"/>
          <w:szCs w:val="22"/>
        </w:rPr>
        <w:tab/>
      </w:r>
      <w:r w:rsidRPr="00377278">
        <w:rPr>
          <w:color w:val="000000"/>
          <w:sz w:val="22"/>
          <w:szCs w:val="22"/>
          <w:u w:val="single"/>
        </w:rPr>
        <w:t>Responsabilidade dos Titulares de CRI</w:t>
      </w:r>
      <w:r w:rsidRPr="00377278">
        <w:rPr>
          <w:color w:val="000000"/>
          <w:sz w:val="22"/>
          <w:szCs w:val="22"/>
        </w:rPr>
        <w:t>: Considerando-se que a responsabilidade da Emissora se limita ao Patrimônio Separado, nos termos da Lei nº 9.514/97, caso o Patrimônio Separado seja insuficiente para arcar com as despesas mencionadas nos itens 12.1. e 12.2. acima, tais despesas serão suportadas pelos Titulares dos CRI, na proporção dos CRI titulados por cada um deles, caso não sejam pagas pela Devedora, parte obrigada por tais pagamentos.</w:t>
      </w:r>
    </w:p>
    <w:p w14:paraId="3EC2C077" w14:textId="77777777" w:rsidR="00D11976" w:rsidRPr="00377278" w:rsidRDefault="00D11976" w:rsidP="002000FC">
      <w:pPr>
        <w:pStyle w:val="BodyText21"/>
        <w:widowControl w:val="0"/>
        <w:tabs>
          <w:tab w:val="left" w:pos="426"/>
        </w:tabs>
        <w:suppressAutoHyphens/>
        <w:spacing w:line="276" w:lineRule="auto"/>
        <w:rPr>
          <w:color w:val="000000"/>
          <w:sz w:val="22"/>
          <w:szCs w:val="22"/>
        </w:rPr>
      </w:pPr>
    </w:p>
    <w:p w14:paraId="505E7AFB" w14:textId="77777777" w:rsidR="00D11976" w:rsidRPr="00377278" w:rsidRDefault="00D11976" w:rsidP="002000FC">
      <w:pPr>
        <w:pStyle w:val="BodyText21"/>
        <w:widowControl w:val="0"/>
        <w:tabs>
          <w:tab w:val="left" w:pos="0"/>
        </w:tabs>
        <w:suppressAutoHyphens/>
        <w:spacing w:line="276" w:lineRule="auto"/>
        <w:rPr>
          <w:color w:val="000000"/>
          <w:sz w:val="22"/>
          <w:szCs w:val="22"/>
        </w:rPr>
      </w:pPr>
      <w:r w:rsidRPr="00377278">
        <w:rPr>
          <w:b/>
          <w:bCs/>
          <w:color w:val="000000"/>
          <w:sz w:val="22"/>
          <w:szCs w:val="22"/>
        </w:rPr>
        <w:t>12.4.</w:t>
      </w:r>
      <w:r w:rsidRPr="00377278">
        <w:rPr>
          <w:color w:val="000000"/>
          <w:sz w:val="22"/>
          <w:szCs w:val="22"/>
        </w:rPr>
        <w:tab/>
      </w:r>
      <w:r w:rsidRPr="00377278">
        <w:rPr>
          <w:color w:val="000000"/>
          <w:sz w:val="22"/>
          <w:szCs w:val="22"/>
          <w:u w:val="single"/>
        </w:rPr>
        <w:t>Despesas de Responsabilidade dos Titulares de CRI</w:t>
      </w:r>
      <w:r w:rsidRPr="00377278">
        <w:rPr>
          <w:color w:val="000000"/>
          <w:sz w:val="22"/>
          <w:szCs w:val="22"/>
        </w:rPr>
        <w:t>: Observado o disposto nos itens 12.1., 12.2. e 12.3. acima, são de responsabilidade dos Titulares dos CRI:</w:t>
      </w:r>
    </w:p>
    <w:p w14:paraId="53A0E2A6"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p>
    <w:p w14:paraId="5E23D09F" w14:textId="77777777" w:rsidR="00D11976" w:rsidRPr="00377278" w:rsidRDefault="00D11976" w:rsidP="00877162">
      <w:pPr>
        <w:widowControl w:val="0"/>
        <w:numPr>
          <w:ilvl w:val="0"/>
          <w:numId w:val="4"/>
        </w:numPr>
        <w:tabs>
          <w:tab w:val="clear" w:pos="720"/>
          <w:tab w:val="num" w:pos="142"/>
        </w:tabs>
        <w:suppressAutoHyphens/>
        <w:spacing w:line="276" w:lineRule="auto"/>
        <w:ind w:left="0" w:firstLine="0"/>
        <w:jc w:val="both"/>
        <w:rPr>
          <w:rFonts w:ascii="Times New Roman" w:eastAsia="Arial Unicode MS" w:hAnsi="Times New Roman"/>
          <w:color w:val="000000"/>
          <w:sz w:val="22"/>
          <w:szCs w:val="22"/>
          <w:lang w:val="pt-BR"/>
        </w:rPr>
      </w:pPr>
      <w:r w:rsidRPr="00377278">
        <w:rPr>
          <w:rFonts w:ascii="Times New Roman" w:eastAsia="Arial Unicode MS" w:hAnsi="Times New Roman"/>
          <w:color w:val="000000"/>
          <w:sz w:val="22"/>
          <w:szCs w:val="22"/>
          <w:lang w:val="pt-BR"/>
        </w:rPr>
        <w:t>eventuais despesas e taxas relativas à negociação e custódia dos CRI não compreendidas na descrição do item 12.1. acima;</w:t>
      </w:r>
    </w:p>
    <w:p w14:paraId="1F074732" w14:textId="77777777" w:rsidR="00D11976" w:rsidRPr="00377278" w:rsidRDefault="00D11976" w:rsidP="00877162">
      <w:pPr>
        <w:widowControl w:val="0"/>
        <w:tabs>
          <w:tab w:val="num" w:pos="142"/>
        </w:tabs>
        <w:suppressAutoHyphens/>
        <w:spacing w:line="276" w:lineRule="auto"/>
        <w:jc w:val="both"/>
        <w:rPr>
          <w:rFonts w:ascii="Times New Roman" w:eastAsia="Arial Unicode MS" w:hAnsi="Times New Roman"/>
          <w:color w:val="000000"/>
          <w:sz w:val="22"/>
          <w:szCs w:val="22"/>
          <w:lang w:val="pt-BR"/>
        </w:rPr>
      </w:pPr>
    </w:p>
    <w:p w14:paraId="7542FE0F" w14:textId="77777777" w:rsidR="00D11976" w:rsidRPr="00377278" w:rsidRDefault="00D11976" w:rsidP="00877162">
      <w:pPr>
        <w:widowControl w:val="0"/>
        <w:numPr>
          <w:ilvl w:val="0"/>
          <w:numId w:val="4"/>
        </w:numPr>
        <w:tabs>
          <w:tab w:val="clear" w:pos="720"/>
          <w:tab w:val="num" w:pos="142"/>
        </w:tabs>
        <w:suppressAutoHyphens/>
        <w:spacing w:line="276" w:lineRule="auto"/>
        <w:ind w:left="0" w:firstLine="0"/>
        <w:jc w:val="both"/>
        <w:rPr>
          <w:rFonts w:ascii="Times New Roman" w:eastAsia="Arial Unicode MS" w:hAnsi="Times New Roman"/>
          <w:color w:val="000000"/>
          <w:sz w:val="22"/>
          <w:szCs w:val="22"/>
          <w:lang w:val="pt-BR"/>
        </w:rPr>
      </w:pPr>
      <w:r w:rsidRPr="00377278">
        <w:rPr>
          <w:rFonts w:ascii="Times New Roman" w:eastAsia="Arial Unicode MS" w:hAnsi="Times New Roman"/>
          <w:color w:val="000000"/>
          <w:sz w:val="22"/>
          <w:szCs w:val="22"/>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26198ECB" w14:textId="77777777" w:rsidR="00D11976" w:rsidRPr="00377278" w:rsidRDefault="00D11976" w:rsidP="00877162">
      <w:pPr>
        <w:widowControl w:val="0"/>
        <w:tabs>
          <w:tab w:val="num" w:pos="142"/>
        </w:tabs>
        <w:suppressAutoHyphens/>
        <w:spacing w:line="276" w:lineRule="auto"/>
        <w:jc w:val="both"/>
        <w:rPr>
          <w:rFonts w:ascii="Times New Roman" w:eastAsia="Arial Unicode MS" w:hAnsi="Times New Roman"/>
          <w:color w:val="000000"/>
          <w:sz w:val="22"/>
          <w:szCs w:val="22"/>
          <w:lang w:val="pt-BR"/>
        </w:rPr>
      </w:pPr>
    </w:p>
    <w:p w14:paraId="3D87D9A3" w14:textId="77777777" w:rsidR="00D11976" w:rsidRPr="00377278" w:rsidRDefault="00D11976" w:rsidP="00877162">
      <w:pPr>
        <w:widowControl w:val="0"/>
        <w:numPr>
          <w:ilvl w:val="0"/>
          <w:numId w:val="4"/>
        </w:numPr>
        <w:tabs>
          <w:tab w:val="clear" w:pos="720"/>
          <w:tab w:val="num" w:pos="142"/>
        </w:tabs>
        <w:suppressAutoHyphens/>
        <w:spacing w:line="276" w:lineRule="auto"/>
        <w:ind w:left="0" w:firstLine="0"/>
        <w:jc w:val="both"/>
        <w:rPr>
          <w:rFonts w:ascii="Times New Roman" w:eastAsia="Arial Unicode MS" w:hAnsi="Times New Roman"/>
          <w:color w:val="000000"/>
          <w:sz w:val="22"/>
          <w:szCs w:val="22"/>
          <w:lang w:val="pt-BR"/>
        </w:rPr>
      </w:pPr>
      <w:r w:rsidRPr="00377278">
        <w:rPr>
          <w:rFonts w:ascii="Times New Roman" w:eastAsia="Arial Unicode MS" w:hAnsi="Times New Roman"/>
          <w:color w:val="000000"/>
          <w:sz w:val="22"/>
          <w:szCs w:val="22"/>
          <w:lang w:val="pt-BR"/>
        </w:rPr>
        <w:t>tributos diretos e indiretos incidentes sobre o investimento em CRI que lhes sejam atribuídos como responsável tributário.</w:t>
      </w:r>
    </w:p>
    <w:p w14:paraId="1FB51E87"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p>
    <w:p w14:paraId="0260F27E"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r w:rsidRPr="00377278">
        <w:rPr>
          <w:rFonts w:ascii="Times New Roman" w:eastAsia="Arial Unicode MS" w:hAnsi="Times New Roman"/>
          <w:b/>
          <w:bCs/>
          <w:color w:val="000000"/>
          <w:sz w:val="22"/>
          <w:szCs w:val="22"/>
          <w:lang w:val="pt-BR"/>
        </w:rPr>
        <w:t>12.4.1</w:t>
      </w:r>
      <w:r w:rsidRPr="00377278">
        <w:rPr>
          <w:rFonts w:ascii="Times New Roman" w:eastAsia="Arial Unicode MS" w:hAnsi="Times New Roman"/>
          <w:color w:val="000000"/>
          <w:sz w:val="22"/>
          <w:szCs w:val="22"/>
          <w:lang w:val="pt-BR"/>
        </w:rPr>
        <w:t xml:space="preserve">. </w:t>
      </w:r>
      <w:r w:rsidR="00877162">
        <w:rPr>
          <w:rFonts w:ascii="Times New Roman" w:eastAsia="Arial Unicode MS" w:hAnsi="Times New Roman"/>
          <w:color w:val="000000"/>
          <w:sz w:val="22"/>
          <w:szCs w:val="22"/>
          <w:lang w:val="pt-BR"/>
        </w:rPr>
        <w:tab/>
      </w:r>
      <w:r w:rsidRPr="00377278">
        <w:rPr>
          <w:rFonts w:ascii="Times New Roman" w:eastAsia="Arial Unicode MS" w:hAnsi="Times New Roman"/>
          <w:color w:val="000000"/>
          <w:sz w:val="22"/>
          <w:szCs w:val="22"/>
          <w:lang w:val="pt-BR"/>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C439042"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p>
    <w:p w14:paraId="27020E92"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r w:rsidRPr="00377278">
        <w:rPr>
          <w:rFonts w:ascii="Times New Roman" w:eastAsia="Arial Unicode MS" w:hAnsi="Times New Roman"/>
          <w:b/>
          <w:bCs/>
          <w:color w:val="000000"/>
          <w:sz w:val="22"/>
          <w:szCs w:val="22"/>
          <w:lang w:val="pt-BR"/>
        </w:rPr>
        <w:t>12.4.2.</w:t>
      </w:r>
      <w:r w:rsidRPr="00377278">
        <w:rPr>
          <w:rFonts w:ascii="Times New Roman" w:eastAsia="Arial Unicode MS" w:hAnsi="Times New Roman"/>
          <w:color w:val="000000"/>
          <w:sz w:val="22"/>
          <w:szCs w:val="22"/>
          <w:lang w:val="pt-BR"/>
        </w:rPr>
        <w:t xml:space="preserve"> </w:t>
      </w:r>
      <w:r w:rsidR="00877162">
        <w:rPr>
          <w:rFonts w:ascii="Times New Roman" w:eastAsia="Arial Unicode MS" w:hAnsi="Times New Roman"/>
          <w:color w:val="000000"/>
          <w:sz w:val="22"/>
          <w:szCs w:val="22"/>
          <w:lang w:val="pt-BR"/>
        </w:rPr>
        <w:tab/>
      </w:r>
      <w:r w:rsidRPr="00377278">
        <w:rPr>
          <w:rFonts w:ascii="Times New Roman" w:eastAsia="Arial Unicode MS" w:hAnsi="Times New Roman"/>
          <w:color w:val="000000"/>
          <w:sz w:val="22"/>
          <w:szCs w:val="22"/>
          <w:lang w:val="pt-BR"/>
        </w:rPr>
        <w:t xml:space="preserve">Em razão do quanto disposto na alínea “b” do item 12.4.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377278">
        <w:rPr>
          <w:rFonts w:ascii="Times New Roman" w:eastAsia="Arial Unicode MS" w:hAnsi="Times New Roman"/>
          <w:color w:val="000000"/>
          <w:sz w:val="22"/>
          <w:szCs w:val="22"/>
          <w:lang w:val="pt-BR"/>
        </w:rPr>
        <w:t>Créditos Imobiliários</w:t>
      </w:r>
      <w:r w:rsidRPr="00377278">
        <w:rPr>
          <w:rFonts w:ascii="Times New Roman" w:eastAsia="Arial Unicode MS" w:hAnsi="Times New Roman"/>
          <w:color w:val="000000"/>
          <w:sz w:val="22"/>
          <w:szCs w:val="22"/>
          <w:lang w:val="pt-BR"/>
        </w:rPr>
        <w:t xml:space="preserve">; (d) eventuais indenizações, multas, despesas e custas incorridas em decorrência de </w:t>
      </w:r>
      <w:r w:rsidRPr="00377278">
        <w:rPr>
          <w:rFonts w:ascii="Times New Roman" w:eastAsia="Arial Unicode MS" w:hAnsi="Times New Roman"/>
          <w:color w:val="000000"/>
          <w:sz w:val="22"/>
          <w:szCs w:val="22"/>
          <w:lang w:val="pt-BR"/>
        </w:rPr>
        <w:lastRenderedPageBreak/>
        <w:t>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14F5B24F"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p>
    <w:p w14:paraId="30C64E2D" w14:textId="77777777" w:rsidR="00D11976" w:rsidRPr="00377278" w:rsidRDefault="00D11976" w:rsidP="002000FC">
      <w:pPr>
        <w:widowControl w:val="0"/>
        <w:suppressAutoHyphens/>
        <w:spacing w:line="276" w:lineRule="auto"/>
        <w:jc w:val="both"/>
        <w:rPr>
          <w:rFonts w:ascii="Times New Roman" w:eastAsia="Arial Unicode MS" w:hAnsi="Times New Roman"/>
          <w:color w:val="000000"/>
          <w:sz w:val="22"/>
          <w:szCs w:val="22"/>
          <w:lang w:val="pt-BR"/>
        </w:rPr>
      </w:pPr>
      <w:r w:rsidRPr="00377278">
        <w:rPr>
          <w:rFonts w:ascii="Times New Roman" w:eastAsia="Arial Unicode MS" w:hAnsi="Times New Roman"/>
          <w:b/>
          <w:bCs/>
          <w:color w:val="000000"/>
          <w:sz w:val="22"/>
          <w:szCs w:val="22"/>
          <w:lang w:val="pt-BR"/>
        </w:rPr>
        <w:t>12.5.</w:t>
      </w:r>
      <w:r w:rsidRPr="00377278">
        <w:rPr>
          <w:rFonts w:ascii="Times New Roman" w:eastAsia="Arial Unicode MS" w:hAnsi="Times New Roman"/>
          <w:color w:val="000000"/>
          <w:sz w:val="22"/>
          <w:szCs w:val="22"/>
          <w:lang w:val="pt-BR"/>
        </w:rPr>
        <w:t xml:space="preserve"> </w:t>
      </w:r>
      <w:r w:rsidRPr="00377278">
        <w:rPr>
          <w:rFonts w:ascii="Times New Roman" w:hAnsi="Times New Roman"/>
          <w:color w:val="000000"/>
          <w:sz w:val="22"/>
          <w:szCs w:val="22"/>
          <w:u w:val="single"/>
          <w:lang w:val="pt-BR"/>
        </w:rPr>
        <w:t>Custos Extraordinários</w:t>
      </w:r>
      <w:r w:rsidRPr="00377278">
        <w:rPr>
          <w:rFonts w:ascii="Times New Roman" w:hAnsi="Times New Roman"/>
          <w:color w:val="000000"/>
          <w:sz w:val="22"/>
          <w:szCs w:val="22"/>
          <w:lang w:val="pt-BR"/>
        </w:rPr>
        <w:t xml:space="preserve">: </w:t>
      </w:r>
      <w:r w:rsidRPr="00377278">
        <w:rPr>
          <w:rFonts w:ascii="Times New Roman" w:hAnsi="Times New Roman"/>
          <w:sz w:val="22"/>
          <w:szCs w:val="22"/>
          <w:lang w:val="pt-BR"/>
        </w:rPr>
        <w:t>Quaisquer custos extraordinários que venham incidir sobre a Emissora em virtude de quaisquer renegociações que impliquem na elaboração de aditivos aos instrumentos contratuais e/ou na realização de assembleias de Titulares dos CRI, incluindo, mas não se limitando</w:t>
      </w:r>
      <w:r w:rsidR="0057383F" w:rsidRPr="00377278">
        <w:rPr>
          <w:rFonts w:ascii="Times New Roman" w:hAnsi="Times New Roman"/>
          <w:sz w:val="22"/>
          <w:szCs w:val="22"/>
          <w:lang w:val="pt-BR"/>
        </w:rPr>
        <w:t>,</w:t>
      </w:r>
      <w:r w:rsidRPr="00377278">
        <w:rPr>
          <w:rFonts w:ascii="Times New Roman" w:hAnsi="Times New Roman"/>
          <w:sz w:val="22"/>
          <w:szCs w:val="22"/>
          <w:lang w:val="pt-BR"/>
        </w:rPr>
        <w:t xml:space="preserve"> a remuneração adicional pelo trabalho de profissionais da Emissora ou do Agente Fiduciário dos CRI dedicados a tais atividades</w:t>
      </w:r>
      <w:r w:rsidR="0057383F" w:rsidRPr="00377278">
        <w:rPr>
          <w:rFonts w:ascii="Times New Roman" w:hAnsi="Times New Roman"/>
          <w:sz w:val="22"/>
          <w:szCs w:val="22"/>
          <w:lang w:val="pt-BR"/>
        </w:rPr>
        <w:t>,</w:t>
      </w:r>
      <w:r w:rsidRPr="00377278">
        <w:rPr>
          <w:rFonts w:ascii="Times New Roman" w:hAnsi="Times New Roman"/>
          <w:sz w:val="22"/>
          <w:szCs w:val="22"/>
          <w:lang w:val="pt-BR"/>
        </w:rPr>
        <w:t xml:space="preserve"> deverão ser arcados pelo Cedente ou pela Devedora conforme proposta a ser apresentada.</w:t>
      </w:r>
    </w:p>
    <w:p w14:paraId="42B1E725" w14:textId="77777777" w:rsidR="00D11976" w:rsidRPr="00377278" w:rsidRDefault="00D11976" w:rsidP="002000FC">
      <w:pPr>
        <w:pStyle w:val="Ttulo2"/>
        <w:keepNext w:val="0"/>
        <w:widowControl w:val="0"/>
        <w:suppressAutoHyphens/>
        <w:spacing w:line="276" w:lineRule="auto"/>
        <w:rPr>
          <w:rFonts w:ascii="Times New Roman" w:hAnsi="Times New Roman"/>
          <w:color w:val="000000"/>
          <w:sz w:val="22"/>
          <w:szCs w:val="22"/>
          <w:lang w:val="pt-BR"/>
        </w:rPr>
      </w:pPr>
    </w:p>
    <w:p w14:paraId="3DFD4544" w14:textId="77777777" w:rsidR="00D11976" w:rsidRPr="00377278" w:rsidRDefault="00D11976" w:rsidP="002000FC">
      <w:pPr>
        <w:spacing w:line="276" w:lineRule="auto"/>
        <w:jc w:val="both"/>
        <w:rPr>
          <w:rFonts w:ascii="Times New Roman" w:hAnsi="Times New Roman"/>
          <w:sz w:val="22"/>
          <w:szCs w:val="22"/>
          <w:lang w:val="pt-BR"/>
        </w:rPr>
      </w:pPr>
      <w:r w:rsidRPr="00377278">
        <w:rPr>
          <w:rFonts w:ascii="Times New Roman" w:eastAsia="Arial Unicode MS" w:hAnsi="Times New Roman"/>
          <w:b/>
          <w:bCs/>
          <w:color w:val="000000"/>
          <w:sz w:val="22"/>
          <w:szCs w:val="22"/>
          <w:lang w:val="pt-BR"/>
        </w:rPr>
        <w:t>12.5.1</w:t>
      </w:r>
      <w:r w:rsidRPr="00377278">
        <w:rPr>
          <w:rFonts w:ascii="Times New Roman" w:eastAsia="Arial Unicode MS" w:hAnsi="Times New Roman"/>
          <w:color w:val="000000"/>
          <w:sz w:val="22"/>
          <w:szCs w:val="22"/>
          <w:lang w:val="pt-BR"/>
        </w:rPr>
        <w:t xml:space="preserve"> S</w:t>
      </w:r>
      <w:r w:rsidRPr="00377278">
        <w:rPr>
          <w:rFonts w:ascii="Times New Roman" w:hAnsi="Times New Roman"/>
          <w:color w:val="000000"/>
          <w:sz w:val="22"/>
          <w:szCs w:val="22"/>
          <w:lang w:val="pt-BR"/>
        </w:rPr>
        <w:t>erá devida, pelo Cedente ou pela Devedora, à Emissora, uma remuneração adicional equivalente a: (i) R$ </w:t>
      </w:r>
      <w:r w:rsidR="006D36B5" w:rsidRPr="00377278">
        <w:rPr>
          <w:rFonts w:ascii="Times New Roman" w:hAnsi="Times New Roman"/>
          <w:sz w:val="22"/>
          <w:highlight w:val="lightGray"/>
          <w:lang w:val="pt-BR"/>
          <w:rPrChange w:id="640" w:author="Manassero Campello Advogados" w:date="2020-07-06T21:43:00Z">
            <w:rPr>
              <w:rFonts w:ascii="Times New Roman" w:hAnsi="Times New Roman"/>
              <w:sz w:val="22"/>
              <w:highlight w:val="lightGray"/>
              <w:lang w:val="pt-BR"/>
            </w:rPr>
          </w:rPrChange>
        </w:rPr>
        <w:t>[=]</w:t>
      </w:r>
      <w:r w:rsidR="006D36B5" w:rsidRPr="00377278">
        <w:rPr>
          <w:rFonts w:ascii="Times New Roman" w:hAnsi="Times New Roman"/>
          <w:sz w:val="22"/>
          <w:szCs w:val="22"/>
          <w:lang w:val="pt-BR"/>
        </w:rPr>
        <w:t xml:space="preserve"> </w:t>
      </w:r>
      <w:r w:rsidR="00A27F1B" w:rsidRPr="00377278">
        <w:rPr>
          <w:rFonts w:ascii="Times New Roman" w:hAnsi="Times New Roman"/>
          <w:sz w:val="22"/>
          <w:szCs w:val="22"/>
          <w:lang w:val="pt-BR"/>
        </w:rPr>
        <w:t>(</w:t>
      </w:r>
      <w:r w:rsidR="006D36B5" w:rsidRPr="00377278">
        <w:rPr>
          <w:rFonts w:ascii="Times New Roman" w:hAnsi="Times New Roman"/>
          <w:sz w:val="22"/>
          <w:highlight w:val="lightGray"/>
          <w:lang w:val="pt-BR"/>
          <w:rPrChange w:id="641" w:author="Manassero Campello Advogados" w:date="2020-07-06T21:43:00Z">
            <w:rPr>
              <w:rFonts w:ascii="Times New Roman" w:hAnsi="Times New Roman"/>
              <w:sz w:val="22"/>
              <w:highlight w:val="lightGray"/>
              <w:lang w:val="pt-BR"/>
            </w:rPr>
          </w:rPrChange>
        </w:rPr>
        <w:t>[=]</w:t>
      </w:r>
      <w:r w:rsidR="00A27F1B" w:rsidRPr="00377278">
        <w:rPr>
          <w:rFonts w:ascii="Times New Roman" w:hAnsi="Times New Roman"/>
          <w:sz w:val="22"/>
          <w:szCs w:val="22"/>
          <w:lang w:val="pt-BR"/>
        </w:rPr>
        <w:t>)</w:t>
      </w:r>
      <w:r w:rsidRPr="00377278">
        <w:rPr>
          <w:rFonts w:ascii="Times New Roman" w:hAnsi="Times New Roman"/>
          <w:color w:val="000000"/>
          <w:sz w:val="22"/>
          <w:szCs w:val="22"/>
          <w:lang w:val="pt-BR"/>
        </w:rPr>
        <w:t xml:space="preserve"> por hora de trabalho, em caso de necessidade de elaboração de aditivos aos instrumentos contratuais e/ou de realização de assembleias gerais extraordinárias dos Titulares dos CRI, e (ii) R$ </w:t>
      </w:r>
      <w:r w:rsidR="006D36B5" w:rsidRPr="00377278">
        <w:rPr>
          <w:rFonts w:ascii="Times New Roman" w:hAnsi="Times New Roman"/>
          <w:sz w:val="22"/>
          <w:highlight w:val="lightGray"/>
          <w:lang w:val="pt-BR"/>
          <w:rPrChange w:id="642" w:author="Manassero Campello Advogados" w:date="2020-07-06T21:43:00Z">
            <w:rPr>
              <w:rFonts w:ascii="Times New Roman" w:hAnsi="Times New Roman"/>
              <w:sz w:val="22"/>
              <w:highlight w:val="lightGray"/>
              <w:lang w:val="pt-BR"/>
            </w:rPr>
          </w:rPrChange>
        </w:rPr>
        <w:t>[=]</w:t>
      </w:r>
      <w:r w:rsidR="006D36B5" w:rsidRPr="00377278">
        <w:rPr>
          <w:rFonts w:ascii="Times New Roman" w:hAnsi="Times New Roman"/>
          <w:sz w:val="22"/>
          <w:szCs w:val="22"/>
          <w:lang w:val="pt-BR"/>
        </w:rPr>
        <w:t xml:space="preserve"> </w:t>
      </w:r>
      <w:r w:rsidR="00A27F1B" w:rsidRPr="00377278">
        <w:rPr>
          <w:rFonts w:ascii="Times New Roman" w:hAnsi="Times New Roman"/>
          <w:sz w:val="22"/>
          <w:szCs w:val="22"/>
          <w:lang w:val="pt-BR"/>
        </w:rPr>
        <w:t>(</w:t>
      </w:r>
      <w:r w:rsidR="006D36B5" w:rsidRPr="00377278">
        <w:rPr>
          <w:rFonts w:ascii="Times New Roman" w:hAnsi="Times New Roman"/>
          <w:sz w:val="22"/>
          <w:highlight w:val="lightGray"/>
          <w:lang w:val="pt-BR"/>
          <w:rPrChange w:id="643" w:author="Manassero Campello Advogados" w:date="2020-07-06T21:43:00Z">
            <w:rPr>
              <w:rFonts w:ascii="Times New Roman" w:hAnsi="Times New Roman"/>
              <w:sz w:val="22"/>
              <w:highlight w:val="lightGray"/>
              <w:lang w:val="pt-BR"/>
            </w:rPr>
          </w:rPrChange>
        </w:rPr>
        <w:t>[=]</w:t>
      </w:r>
      <w:r w:rsidR="00A27F1B" w:rsidRPr="00377278">
        <w:rPr>
          <w:rFonts w:ascii="Times New Roman" w:hAnsi="Times New Roman"/>
          <w:sz w:val="22"/>
          <w:szCs w:val="22"/>
          <w:lang w:val="pt-BR"/>
        </w:rPr>
        <w:t>)</w:t>
      </w:r>
      <w:r w:rsidRPr="00377278">
        <w:rPr>
          <w:rFonts w:ascii="Times New Roman" w:hAnsi="Times New Roman"/>
          <w:color w:val="000000"/>
          <w:sz w:val="22"/>
          <w:szCs w:val="22"/>
          <w:lang w:val="pt-BR"/>
        </w:rPr>
        <w:t xml:space="preserve"> por verificação, em caso de verificação de </w:t>
      </w:r>
      <w:r w:rsidRPr="00377278">
        <w:rPr>
          <w:rFonts w:ascii="Times New Roman" w:hAnsi="Times New Roman"/>
          <w:i/>
          <w:color w:val="000000"/>
          <w:sz w:val="22"/>
          <w:szCs w:val="22"/>
          <w:lang w:val="pt-BR"/>
        </w:rPr>
        <w:t>covenants</w:t>
      </w:r>
      <w:r w:rsidRPr="00377278">
        <w:rPr>
          <w:rFonts w:ascii="Times New Roman" w:hAnsi="Times New Roman"/>
          <w:color w:val="000000"/>
          <w:sz w:val="22"/>
          <w:szCs w:val="22"/>
          <w:lang w:val="pt-BR"/>
        </w:rPr>
        <w:t xml:space="preserve">, caso aplicável. Esses valores serão corrigidos a partir da Data de Emissão e reajustados pelo IGP-M/FGV. O montante devido a título de remuneração adicional da Emissora estará limitado a, no máximo, </w:t>
      </w:r>
      <w:r w:rsidR="00A27F1B" w:rsidRPr="00377278">
        <w:rPr>
          <w:rFonts w:ascii="Times New Roman" w:hAnsi="Times New Roman"/>
          <w:color w:val="000000"/>
          <w:sz w:val="22"/>
          <w:szCs w:val="22"/>
          <w:lang w:val="pt-BR"/>
        </w:rPr>
        <w:t xml:space="preserve">R$ </w:t>
      </w:r>
      <w:r w:rsidR="006D36B5" w:rsidRPr="00377278">
        <w:rPr>
          <w:rFonts w:ascii="Times New Roman" w:hAnsi="Times New Roman"/>
          <w:sz w:val="22"/>
          <w:highlight w:val="lightGray"/>
          <w:lang w:val="pt-BR"/>
          <w:rPrChange w:id="644" w:author="Manassero Campello Advogados" w:date="2020-07-06T21:43:00Z">
            <w:rPr>
              <w:rFonts w:ascii="Times New Roman" w:hAnsi="Times New Roman"/>
              <w:sz w:val="22"/>
              <w:highlight w:val="lightGray"/>
              <w:lang w:val="pt-BR"/>
            </w:rPr>
          </w:rPrChange>
        </w:rPr>
        <w:t>[=]</w:t>
      </w:r>
      <w:r w:rsidR="006D36B5" w:rsidRPr="00377278">
        <w:rPr>
          <w:rFonts w:ascii="Times New Roman" w:hAnsi="Times New Roman"/>
          <w:color w:val="000000"/>
          <w:sz w:val="22"/>
          <w:szCs w:val="22"/>
          <w:lang w:val="pt-BR"/>
        </w:rPr>
        <w:t xml:space="preserve"> </w:t>
      </w:r>
      <w:r w:rsidR="00A27F1B" w:rsidRPr="00377278">
        <w:rPr>
          <w:rFonts w:ascii="Times New Roman" w:hAnsi="Times New Roman"/>
          <w:color w:val="000000"/>
          <w:sz w:val="22"/>
          <w:szCs w:val="22"/>
          <w:lang w:val="pt-BR"/>
        </w:rPr>
        <w:t>(</w:t>
      </w:r>
      <w:r w:rsidR="006D36B5" w:rsidRPr="00377278">
        <w:rPr>
          <w:rFonts w:ascii="Times New Roman" w:hAnsi="Times New Roman"/>
          <w:sz w:val="22"/>
          <w:highlight w:val="lightGray"/>
          <w:lang w:val="pt-BR"/>
          <w:rPrChange w:id="645" w:author="Manassero Campello Advogados" w:date="2020-07-06T21:43:00Z">
            <w:rPr>
              <w:rFonts w:ascii="Times New Roman" w:hAnsi="Times New Roman"/>
              <w:sz w:val="22"/>
              <w:highlight w:val="lightGray"/>
              <w:lang w:val="pt-BR"/>
            </w:rPr>
          </w:rPrChange>
        </w:rPr>
        <w:t>[=]</w:t>
      </w:r>
      <w:r w:rsidR="00A27F1B" w:rsidRPr="00377278">
        <w:rPr>
          <w:rFonts w:ascii="Times New Roman" w:hAnsi="Times New Roman"/>
          <w:color w:val="000000"/>
          <w:sz w:val="22"/>
          <w:szCs w:val="22"/>
          <w:lang w:val="pt-BR"/>
        </w:rPr>
        <w:t>) ano</w:t>
      </w:r>
      <w:r w:rsidRPr="00377278">
        <w:rPr>
          <w:rFonts w:ascii="Times New Roman" w:hAnsi="Times New Roman"/>
          <w:color w:val="000000"/>
          <w:sz w:val="22"/>
          <w:szCs w:val="22"/>
          <w:lang w:val="pt-BR"/>
        </w:rPr>
        <w:t>, sendo que demais custos adicionais de formalização de eventuais alterações deverão ser previamente aprovados.</w:t>
      </w:r>
    </w:p>
    <w:p w14:paraId="38571ED7" w14:textId="77777777" w:rsidR="00C76DDE" w:rsidRPr="00377278" w:rsidRDefault="00C76DDE" w:rsidP="002000FC">
      <w:pPr>
        <w:pStyle w:val="BodyText21"/>
        <w:widowControl w:val="0"/>
        <w:tabs>
          <w:tab w:val="left" w:pos="284"/>
          <w:tab w:val="left" w:pos="426"/>
        </w:tabs>
        <w:spacing w:line="276" w:lineRule="auto"/>
        <w:rPr>
          <w:sz w:val="22"/>
          <w:szCs w:val="22"/>
        </w:rPr>
      </w:pPr>
    </w:p>
    <w:p w14:paraId="0146EF7B" w14:textId="77777777" w:rsidR="002C3B0F" w:rsidRPr="00377278" w:rsidRDefault="002D16B4" w:rsidP="00F3479A">
      <w:pPr>
        <w:pStyle w:val="PargrafodaLista"/>
        <w:numPr>
          <w:ilvl w:val="2"/>
          <w:numId w:val="29"/>
        </w:numPr>
        <w:tabs>
          <w:tab w:val="left" w:pos="284"/>
        </w:tabs>
        <w:spacing w:line="276" w:lineRule="auto"/>
        <w:ind w:left="0" w:firstLine="0"/>
        <w:jc w:val="both"/>
        <w:rPr>
          <w:rFonts w:eastAsia="Arial Unicode MS"/>
          <w:sz w:val="22"/>
          <w:szCs w:val="22"/>
        </w:rPr>
      </w:pPr>
      <w:bookmarkStart w:id="646" w:name="_Ref450050943"/>
      <w:r w:rsidRPr="00377278">
        <w:rPr>
          <w:rFonts w:eastAsia="Arial Unicode MS"/>
          <w:sz w:val="22"/>
          <w:szCs w:val="22"/>
        </w:rPr>
        <w:t>No caso de transferência da administração do Patrimônio Separado para outra entidade que opere no Sistema de Financiamento Imobiliário, nas condições previstas neste Termo</w:t>
      </w:r>
      <w:r w:rsidR="008F274D" w:rsidRPr="00377278">
        <w:rPr>
          <w:rFonts w:eastAsia="Arial Unicode MS"/>
          <w:sz w:val="22"/>
          <w:szCs w:val="22"/>
        </w:rPr>
        <w:t xml:space="preserve"> de Securitização</w:t>
      </w:r>
      <w:r w:rsidRPr="00377278">
        <w:rPr>
          <w:rFonts w:eastAsia="Arial Unicode MS"/>
          <w:sz w:val="22"/>
          <w:szCs w:val="22"/>
        </w:rPr>
        <w:t xml:space="preserve">, os recursos necessários para cobrir as despesas com medidas judiciais ou extrajudiciais, necessárias à salvaguarda dos direitos e prerrogativas dos </w:t>
      </w:r>
      <w:r w:rsidR="00D07E87" w:rsidRPr="00377278">
        <w:rPr>
          <w:sz w:val="22"/>
          <w:szCs w:val="22"/>
        </w:rPr>
        <w:t>T</w:t>
      </w:r>
      <w:r w:rsidR="008F274D" w:rsidRPr="00377278">
        <w:rPr>
          <w:sz w:val="22"/>
          <w:szCs w:val="22"/>
        </w:rPr>
        <w:t>itulares dos CRI</w:t>
      </w:r>
      <w:r w:rsidRPr="00377278">
        <w:rPr>
          <w:rFonts w:eastAsia="Arial Unicode MS"/>
          <w:sz w:val="22"/>
          <w:szCs w:val="22"/>
        </w:rPr>
        <w:t>, deverão ser</w:t>
      </w:r>
      <w:r w:rsidR="00931A24" w:rsidRPr="00377278">
        <w:rPr>
          <w:rFonts w:eastAsia="Arial Unicode MS"/>
          <w:sz w:val="22"/>
          <w:szCs w:val="22"/>
        </w:rPr>
        <w:t>, sempre que possível,</w:t>
      </w:r>
      <w:r w:rsidRPr="00377278">
        <w:rPr>
          <w:rFonts w:eastAsia="Arial Unicode MS"/>
          <w:sz w:val="22"/>
          <w:szCs w:val="22"/>
        </w:rPr>
        <w:t xml:space="preserve"> previamente aprovadas pelos </w:t>
      </w:r>
      <w:r w:rsidR="00D07E87" w:rsidRPr="00377278">
        <w:rPr>
          <w:sz w:val="22"/>
          <w:szCs w:val="22"/>
        </w:rPr>
        <w:t>T</w:t>
      </w:r>
      <w:r w:rsidR="008F274D" w:rsidRPr="00377278">
        <w:rPr>
          <w:sz w:val="22"/>
          <w:szCs w:val="22"/>
        </w:rPr>
        <w:t>itulares dos CRI</w:t>
      </w:r>
      <w:r w:rsidRPr="00377278">
        <w:rPr>
          <w:rFonts w:eastAsia="Arial Unicode MS"/>
          <w:sz w:val="22"/>
          <w:szCs w:val="22"/>
        </w:rPr>
        <w:t xml:space="preserve"> e adiantadas ao Agente Fiduciário, na proporção de CRI detidos, na data da respectiva aprovação.</w:t>
      </w:r>
      <w:bookmarkEnd w:id="646"/>
    </w:p>
    <w:p w14:paraId="195DFF34" w14:textId="77777777" w:rsidR="0018242D" w:rsidRPr="00377278" w:rsidRDefault="0018242D" w:rsidP="002000FC">
      <w:pPr>
        <w:pStyle w:val="PargrafodaLista"/>
        <w:tabs>
          <w:tab w:val="left" w:pos="284"/>
        </w:tabs>
        <w:spacing w:line="276" w:lineRule="auto"/>
        <w:ind w:left="0"/>
        <w:jc w:val="both"/>
        <w:rPr>
          <w:rFonts w:eastAsia="Arial Unicode MS"/>
          <w:sz w:val="22"/>
          <w:szCs w:val="22"/>
        </w:rPr>
      </w:pPr>
    </w:p>
    <w:p w14:paraId="4614263D" w14:textId="77777777" w:rsidR="00D15A79" w:rsidRPr="00377278" w:rsidRDefault="009919FA" w:rsidP="00F3479A">
      <w:pPr>
        <w:pStyle w:val="PargrafodaLista"/>
        <w:numPr>
          <w:ilvl w:val="1"/>
          <w:numId w:val="29"/>
        </w:numPr>
        <w:tabs>
          <w:tab w:val="left" w:pos="284"/>
        </w:tabs>
        <w:spacing w:line="276" w:lineRule="auto"/>
        <w:ind w:left="0" w:firstLine="0"/>
        <w:contextualSpacing/>
        <w:jc w:val="both"/>
        <w:rPr>
          <w:rFonts w:eastAsia="Arial Unicode MS"/>
          <w:sz w:val="22"/>
          <w:szCs w:val="22"/>
        </w:rPr>
      </w:pPr>
      <w:r w:rsidRPr="00377278">
        <w:rPr>
          <w:rFonts w:eastAsia="Arial Unicode MS"/>
          <w:sz w:val="22"/>
          <w:szCs w:val="22"/>
          <w:u w:val="single"/>
        </w:rPr>
        <w:t>Recursos Excedentes após Pagamento das Despesas</w:t>
      </w:r>
      <w:r w:rsidRPr="00377278">
        <w:rPr>
          <w:rFonts w:eastAsia="Arial Unicode MS"/>
          <w:sz w:val="22"/>
          <w:szCs w:val="22"/>
        </w:rPr>
        <w:t>: Se, após o pagamento da totalidade dos CRI e dos custos do Patrimônio Separado, sobejarem Créditos Imobiliários seja na forma de recursos ou de créditos, t</w:t>
      </w:r>
      <w:r w:rsidR="009C7C3D" w:rsidRPr="00377278">
        <w:rPr>
          <w:rFonts w:eastAsia="Arial Unicode MS"/>
          <w:sz w:val="22"/>
          <w:szCs w:val="22"/>
        </w:rPr>
        <w:t>ais recursos e/ou créditos deverão ser restituídos pela Emissora à Devedora.</w:t>
      </w:r>
    </w:p>
    <w:p w14:paraId="0E0BC7EB" w14:textId="77777777" w:rsidR="000529A4" w:rsidRPr="00377278" w:rsidRDefault="000529A4" w:rsidP="002000FC">
      <w:pPr>
        <w:pStyle w:val="PargrafodaLista"/>
        <w:tabs>
          <w:tab w:val="left" w:pos="284"/>
        </w:tabs>
        <w:spacing w:line="276" w:lineRule="auto"/>
        <w:ind w:left="0"/>
        <w:jc w:val="both"/>
        <w:rPr>
          <w:rFonts w:eastAsia="Arial Unicode MS"/>
          <w:sz w:val="22"/>
          <w:szCs w:val="22"/>
        </w:rPr>
      </w:pPr>
    </w:p>
    <w:p w14:paraId="750144C1" w14:textId="77777777" w:rsidR="002D16B4" w:rsidRPr="00377278" w:rsidRDefault="002D16B4" w:rsidP="002000FC">
      <w:pPr>
        <w:pStyle w:val="Ttulo1"/>
        <w:keepNext w:val="0"/>
        <w:widowControl w:val="0"/>
        <w:spacing w:line="276" w:lineRule="auto"/>
        <w:rPr>
          <w:rFonts w:ascii="Times New Roman" w:hAnsi="Times New Roman"/>
          <w:i/>
          <w:iCs/>
          <w:color w:val="auto"/>
          <w:sz w:val="22"/>
          <w:szCs w:val="22"/>
          <w:lang w:val="pt-BR"/>
        </w:rPr>
      </w:pPr>
      <w:bookmarkStart w:id="647" w:name="_DV_M100"/>
      <w:bookmarkStart w:id="648" w:name="_DV_M111"/>
      <w:bookmarkStart w:id="649" w:name="_DV_M112"/>
      <w:bookmarkStart w:id="650" w:name="_DV_M113"/>
      <w:bookmarkStart w:id="651" w:name="_DV_M109"/>
      <w:bookmarkStart w:id="652" w:name="_DV_M110"/>
      <w:bookmarkStart w:id="653" w:name="_Toc205799102"/>
      <w:bookmarkStart w:id="654" w:name="_Toc241983077"/>
      <w:bookmarkStart w:id="655" w:name="_Toc266295735"/>
      <w:bookmarkStart w:id="656" w:name="_Toc299444356"/>
      <w:bookmarkStart w:id="657" w:name="_Toc356444682"/>
      <w:bookmarkStart w:id="658" w:name="_Toc433226577"/>
      <w:bookmarkStart w:id="659" w:name="_Toc492316024"/>
      <w:bookmarkStart w:id="660" w:name="_Toc525725872"/>
      <w:bookmarkEnd w:id="647"/>
      <w:bookmarkEnd w:id="648"/>
      <w:bookmarkEnd w:id="649"/>
      <w:bookmarkEnd w:id="650"/>
      <w:bookmarkEnd w:id="651"/>
      <w:bookmarkEnd w:id="652"/>
      <w:r w:rsidRPr="00377278">
        <w:rPr>
          <w:rFonts w:ascii="Times New Roman" w:hAnsi="Times New Roman"/>
          <w:color w:val="auto"/>
          <w:sz w:val="22"/>
          <w:szCs w:val="22"/>
          <w:lang w:val="pt-BR"/>
        </w:rPr>
        <w:t xml:space="preserve">CLÁUSULA </w:t>
      </w:r>
      <w:r w:rsidR="00887A91" w:rsidRPr="00377278">
        <w:rPr>
          <w:rFonts w:ascii="Times New Roman" w:hAnsi="Times New Roman"/>
          <w:color w:val="auto"/>
          <w:sz w:val="22"/>
          <w:szCs w:val="22"/>
          <w:lang w:val="pt-BR"/>
        </w:rPr>
        <w:t>TREZE</w:t>
      </w:r>
      <w:r w:rsidR="00B1162E" w:rsidRPr="00377278">
        <w:rPr>
          <w:rFonts w:ascii="Times New Roman" w:hAnsi="Times New Roman"/>
          <w:color w:val="auto"/>
          <w:sz w:val="22"/>
          <w:szCs w:val="22"/>
          <w:lang w:val="pt-BR"/>
        </w:rPr>
        <w:t xml:space="preserve"> </w:t>
      </w:r>
      <w:r w:rsidRPr="00377278">
        <w:rPr>
          <w:rFonts w:ascii="Times New Roman" w:hAnsi="Times New Roman"/>
          <w:color w:val="auto"/>
          <w:sz w:val="22"/>
          <w:szCs w:val="22"/>
          <w:lang w:val="pt-BR"/>
        </w:rPr>
        <w:t>– TRATAMENTO TRIBUTÁRIO APLICÁVEL AOS INVESTIDORES</w:t>
      </w:r>
      <w:bookmarkEnd w:id="653"/>
      <w:bookmarkEnd w:id="654"/>
      <w:bookmarkEnd w:id="655"/>
      <w:bookmarkEnd w:id="656"/>
      <w:bookmarkEnd w:id="657"/>
      <w:bookmarkEnd w:id="658"/>
      <w:bookmarkEnd w:id="659"/>
      <w:bookmarkEnd w:id="660"/>
    </w:p>
    <w:p w14:paraId="4CB79DC5" w14:textId="77777777" w:rsidR="00756CCD" w:rsidRPr="00377278" w:rsidRDefault="00756CCD" w:rsidP="002000FC">
      <w:pPr>
        <w:widowControl w:val="0"/>
        <w:tabs>
          <w:tab w:val="left" w:pos="284"/>
        </w:tabs>
        <w:spacing w:line="276" w:lineRule="auto"/>
        <w:jc w:val="both"/>
        <w:rPr>
          <w:rFonts w:ascii="Times New Roman" w:eastAsia="Arial Unicode MS" w:hAnsi="Times New Roman"/>
          <w:sz w:val="22"/>
          <w:szCs w:val="22"/>
          <w:lang w:val="pt-BR"/>
        </w:rPr>
      </w:pPr>
    </w:p>
    <w:p w14:paraId="3B2C5992" w14:textId="77777777" w:rsidR="00756CCD" w:rsidRPr="00377278" w:rsidRDefault="00756CCD" w:rsidP="00F3479A">
      <w:pPr>
        <w:pStyle w:val="PargrafodaLista"/>
        <w:numPr>
          <w:ilvl w:val="1"/>
          <w:numId w:val="19"/>
        </w:numPr>
        <w:tabs>
          <w:tab w:val="left" w:pos="284"/>
        </w:tabs>
        <w:spacing w:line="276" w:lineRule="auto"/>
        <w:ind w:left="0" w:firstLine="0"/>
        <w:jc w:val="both"/>
        <w:rPr>
          <w:sz w:val="22"/>
          <w:szCs w:val="22"/>
        </w:rPr>
      </w:pPr>
      <w:bookmarkStart w:id="661" w:name="_Toc342068370"/>
      <w:bookmarkStart w:id="662" w:name="_Toc342068725"/>
      <w:bookmarkStart w:id="663" w:name="_Toc342068916"/>
      <w:bookmarkStart w:id="664" w:name="_Ref361060359"/>
      <w:bookmarkStart w:id="665" w:name="_Ref507667908"/>
      <w:r w:rsidRPr="00377278">
        <w:rPr>
          <w:sz w:val="22"/>
          <w:szCs w:val="22"/>
          <w:u w:val="single"/>
        </w:rPr>
        <w:t xml:space="preserve">Tratamento Tributário Aplicável aos </w:t>
      </w:r>
      <w:r w:rsidR="00B85231" w:rsidRPr="00377278">
        <w:rPr>
          <w:sz w:val="22"/>
          <w:szCs w:val="22"/>
          <w:u w:val="single"/>
        </w:rPr>
        <w:t>investidores</w:t>
      </w:r>
      <w:r w:rsidRPr="00377278">
        <w:rPr>
          <w:sz w:val="22"/>
          <w:szCs w:val="22"/>
        </w:rPr>
        <w:t xml:space="preserve">: As regras gerais relativas aos principais tributos aplicáveis aos investimentos em CRI encontram-se descritos a seguir. Todos os tributos abaixo mencionados são de responsabilidade dos </w:t>
      </w:r>
      <w:r w:rsidR="00B85231" w:rsidRPr="00377278">
        <w:rPr>
          <w:sz w:val="22"/>
          <w:szCs w:val="22"/>
        </w:rPr>
        <w:t>investidores</w:t>
      </w:r>
      <w:r w:rsidRPr="00377278">
        <w:rPr>
          <w:sz w:val="22"/>
          <w:szCs w:val="22"/>
        </w:rPr>
        <w:t xml:space="preserve">.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w:t>
      </w:r>
      <w:proofErr w:type="spellStart"/>
      <w:r w:rsidRPr="00377278">
        <w:rPr>
          <w:sz w:val="22"/>
          <w:szCs w:val="22"/>
        </w:rPr>
        <w:t>dos</w:t>
      </w:r>
      <w:proofErr w:type="spellEnd"/>
      <w:r w:rsidRPr="00377278">
        <w:rPr>
          <w:sz w:val="22"/>
          <w:szCs w:val="22"/>
        </w:rPr>
        <w:t xml:space="preserve"> CRI, levando em consideração as circunstâncias específicas de seu investimento.</w:t>
      </w:r>
      <w:bookmarkEnd w:id="661"/>
      <w:bookmarkEnd w:id="662"/>
      <w:bookmarkEnd w:id="663"/>
      <w:bookmarkEnd w:id="664"/>
      <w:bookmarkEnd w:id="665"/>
    </w:p>
    <w:p w14:paraId="2F750910" w14:textId="77777777" w:rsidR="00756CCD" w:rsidRPr="00377278" w:rsidRDefault="00756CCD" w:rsidP="002000FC">
      <w:pPr>
        <w:pStyle w:val="BodyText21"/>
        <w:widowControl w:val="0"/>
        <w:tabs>
          <w:tab w:val="left" w:pos="284"/>
        </w:tabs>
        <w:spacing w:line="276" w:lineRule="auto"/>
        <w:rPr>
          <w:b/>
          <w:bCs/>
          <w:sz w:val="22"/>
          <w:szCs w:val="22"/>
        </w:rPr>
      </w:pPr>
    </w:p>
    <w:p w14:paraId="37E9682E" w14:textId="77777777" w:rsidR="00756CCD" w:rsidRPr="00377278" w:rsidRDefault="00756CCD" w:rsidP="00F3479A">
      <w:pPr>
        <w:pStyle w:val="PargrafodaLista"/>
        <w:numPr>
          <w:ilvl w:val="2"/>
          <w:numId w:val="19"/>
        </w:numPr>
        <w:tabs>
          <w:tab w:val="left" w:pos="284"/>
        </w:tabs>
        <w:spacing w:line="276" w:lineRule="auto"/>
        <w:ind w:left="0" w:firstLine="0"/>
        <w:jc w:val="both"/>
        <w:rPr>
          <w:sz w:val="22"/>
          <w:szCs w:val="22"/>
        </w:rPr>
      </w:pPr>
      <w:r w:rsidRPr="00377278">
        <w:rPr>
          <w:sz w:val="22"/>
          <w:szCs w:val="22"/>
          <w:u w:val="single"/>
        </w:rPr>
        <w:t xml:space="preserve">Investidores Residentes </w:t>
      </w:r>
      <w:r w:rsidR="006B4E60" w:rsidRPr="00377278">
        <w:rPr>
          <w:sz w:val="22"/>
          <w:szCs w:val="22"/>
          <w:u w:val="single"/>
        </w:rPr>
        <w:t>o</w:t>
      </w:r>
      <w:r w:rsidRPr="00377278">
        <w:rPr>
          <w:sz w:val="22"/>
          <w:szCs w:val="22"/>
          <w:u w:val="single"/>
        </w:rPr>
        <w:t>u Domiciliados no Brasil</w:t>
      </w:r>
    </w:p>
    <w:p w14:paraId="104E7D7D" w14:textId="77777777" w:rsidR="00756CCD" w:rsidRPr="00377278" w:rsidRDefault="00756CCD" w:rsidP="002000FC">
      <w:pPr>
        <w:pStyle w:val="PargrafodaLista"/>
        <w:tabs>
          <w:tab w:val="left" w:pos="284"/>
        </w:tabs>
        <w:spacing w:line="276" w:lineRule="auto"/>
        <w:ind w:left="0"/>
        <w:jc w:val="both"/>
        <w:rPr>
          <w:sz w:val="22"/>
          <w:szCs w:val="22"/>
          <w:u w:val="single"/>
        </w:rPr>
      </w:pPr>
    </w:p>
    <w:p w14:paraId="2E30D08B"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w:t>
      </w:r>
      <w:r w:rsidRPr="00377278">
        <w:rPr>
          <w:sz w:val="22"/>
          <w:szCs w:val="22"/>
        </w:rPr>
        <w:lastRenderedPageBreak/>
        <w:t xml:space="preserve">CRI efetuou o investimento, até a data do resgate (artigo 1º da Lei nº 11.033, de 21 de dezembro de 2004 e artigo 65 da Lei nº 8.981, de 20 de janeiro de 1995). </w:t>
      </w:r>
    </w:p>
    <w:p w14:paraId="21BD3DD0" w14:textId="77777777" w:rsidR="00756CCD" w:rsidRPr="00377278" w:rsidRDefault="00756CCD" w:rsidP="002000FC">
      <w:pPr>
        <w:pStyle w:val="PargrafodaLista"/>
        <w:tabs>
          <w:tab w:val="left" w:pos="284"/>
        </w:tabs>
        <w:spacing w:line="276" w:lineRule="auto"/>
        <w:ind w:left="0"/>
        <w:jc w:val="both"/>
        <w:rPr>
          <w:sz w:val="22"/>
          <w:szCs w:val="22"/>
        </w:rPr>
      </w:pPr>
    </w:p>
    <w:p w14:paraId="73F91BD1"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36AD172A" w14:textId="77777777" w:rsidR="00756CCD" w:rsidRPr="00377278" w:rsidRDefault="00756CCD" w:rsidP="002000FC">
      <w:pPr>
        <w:pStyle w:val="PargrafodaLista"/>
        <w:tabs>
          <w:tab w:val="left" w:pos="284"/>
        </w:tabs>
        <w:spacing w:line="276" w:lineRule="auto"/>
        <w:ind w:left="0"/>
        <w:jc w:val="both"/>
        <w:rPr>
          <w:sz w:val="22"/>
          <w:szCs w:val="22"/>
        </w:rPr>
      </w:pPr>
    </w:p>
    <w:p w14:paraId="295E7203"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w:t>
      </w:r>
      <w:r w:rsidR="00A73A9C" w:rsidRPr="00377278">
        <w:rPr>
          <w:sz w:val="22"/>
          <w:szCs w:val="22"/>
        </w:rPr>
        <w:t xml:space="preserve"> </w:t>
      </w:r>
      <w:r w:rsidRPr="00377278">
        <w:rPr>
          <w:sz w:val="22"/>
          <w:szCs w:val="22"/>
        </w:rPr>
        <w:t xml:space="preserve">240.000,00 (duzentos e quarenta mil reais) por ano. Já a alíquota da CSLL, para pessoas jurídicas não financeiras, corresponde a 9%. </w:t>
      </w:r>
    </w:p>
    <w:p w14:paraId="2748A912" w14:textId="77777777" w:rsidR="00756CCD" w:rsidRPr="00377278" w:rsidRDefault="00756CCD" w:rsidP="002000FC">
      <w:pPr>
        <w:pStyle w:val="PargrafodaLista"/>
        <w:tabs>
          <w:tab w:val="left" w:pos="284"/>
        </w:tabs>
        <w:spacing w:line="276" w:lineRule="auto"/>
        <w:ind w:left="0"/>
        <w:jc w:val="both"/>
        <w:rPr>
          <w:sz w:val="22"/>
          <w:szCs w:val="22"/>
        </w:rPr>
      </w:pPr>
    </w:p>
    <w:p w14:paraId="298AD20F"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4DA95DF8" w14:textId="77777777" w:rsidR="00756CCD" w:rsidRPr="00377278" w:rsidRDefault="00756CCD" w:rsidP="002000FC">
      <w:pPr>
        <w:pStyle w:val="PargrafodaLista"/>
        <w:tabs>
          <w:tab w:val="left" w:pos="284"/>
        </w:tabs>
        <w:spacing w:line="276" w:lineRule="auto"/>
        <w:ind w:left="0"/>
        <w:jc w:val="both"/>
        <w:rPr>
          <w:sz w:val="22"/>
          <w:szCs w:val="22"/>
        </w:rPr>
      </w:pPr>
    </w:p>
    <w:p w14:paraId="7586C8BC"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4ECFC5BD" w14:textId="77777777" w:rsidR="00756CCD" w:rsidRPr="00377278" w:rsidRDefault="00756CCD" w:rsidP="002000FC">
      <w:pPr>
        <w:pStyle w:val="PargrafodaLista"/>
        <w:tabs>
          <w:tab w:val="left" w:pos="284"/>
        </w:tabs>
        <w:spacing w:line="276" w:lineRule="auto"/>
        <w:ind w:left="0"/>
        <w:jc w:val="both"/>
        <w:rPr>
          <w:sz w:val="22"/>
          <w:szCs w:val="22"/>
        </w:rPr>
      </w:pPr>
    </w:p>
    <w:p w14:paraId="13E1BDCD"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563B28A7" w14:textId="77777777" w:rsidR="00756CCD" w:rsidRPr="00377278" w:rsidRDefault="00756CCD" w:rsidP="002000FC">
      <w:pPr>
        <w:pStyle w:val="PargrafodaLista"/>
        <w:tabs>
          <w:tab w:val="left" w:pos="284"/>
        </w:tabs>
        <w:spacing w:line="276" w:lineRule="auto"/>
        <w:ind w:left="0"/>
        <w:jc w:val="both"/>
        <w:rPr>
          <w:sz w:val="22"/>
          <w:szCs w:val="22"/>
        </w:rPr>
      </w:pPr>
    </w:p>
    <w:p w14:paraId="36937DF0"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 xml:space="preserve">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(“RFB”), expressa no artigo 55, parágrafo único, da Instrução Normativa da RFB nº 1.585, de 31 de agosto de 2015, tal isenção abrange, ainda, o ganho de capital auferido na alienação ou cessão dos CRI. </w:t>
      </w:r>
    </w:p>
    <w:p w14:paraId="53532FE9" w14:textId="77777777" w:rsidR="00756CCD" w:rsidRPr="00377278" w:rsidRDefault="00756CCD" w:rsidP="002000FC">
      <w:pPr>
        <w:pStyle w:val="PargrafodaLista"/>
        <w:tabs>
          <w:tab w:val="left" w:pos="284"/>
        </w:tabs>
        <w:spacing w:line="276" w:lineRule="auto"/>
        <w:ind w:left="0"/>
        <w:jc w:val="both"/>
        <w:rPr>
          <w:sz w:val="22"/>
          <w:szCs w:val="22"/>
        </w:rPr>
      </w:pPr>
    </w:p>
    <w:p w14:paraId="3961E1AD" w14:textId="77777777" w:rsidR="00756CCD" w:rsidRPr="00377278" w:rsidRDefault="00756CCD" w:rsidP="002000FC">
      <w:pPr>
        <w:pStyle w:val="PargrafodaLista"/>
        <w:tabs>
          <w:tab w:val="left" w:pos="284"/>
        </w:tabs>
        <w:spacing w:line="276" w:lineRule="auto"/>
        <w:ind w:left="0"/>
        <w:jc w:val="both"/>
        <w:rPr>
          <w:sz w:val="22"/>
          <w:szCs w:val="22"/>
        </w:rPr>
      </w:pPr>
      <w:r w:rsidRPr="00377278">
        <w:rPr>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7B1B7021" w14:textId="77777777" w:rsidR="00756CCD" w:rsidRPr="00377278" w:rsidRDefault="00756CCD" w:rsidP="002000FC">
      <w:pPr>
        <w:pStyle w:val="PargrafodaLista"/>
        <w:tabs>
          <w:tab w:val="left" w:pos="284"/>
        </w:tabs>
        <w:spacing w:line="276" w:lineRule="auto"/>
        <w:ind w:left="0"/>
        <w:jc w:val="both"/>
        <w:rPr>
          <w:sz w:val="22"/>
          <w:szCs w:val="22"/>
        </w:rPr>
      </w:pPr>
    </w:p>
    <w:p w14:paraId="66A98A5D" w14:textId="77777777" w:rsidR="00756CCD" w:rsidRPr="00377278" w:rsidRDefault="00756CCD" w:rsidP="00F3479A">
      <w:pPr>
        <w:widowControl w:val="0"/>
        <w:numPr>
          <w:ilvl w:val="2"/>
          <w:numId w:val="19"/>
        </w:numPr>
        <w:tabs>
          <w:tab w:val="left" w:pos="284"/>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Investidores Residentes ou Domiciliados no Exterior</w:t>
      </w:r>
    </w:p>
    <w:p w14:paraId="112DECAD"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p>
    <w:p w14:paraId="29DD68FD"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2E1177F8"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 </w:t>
      </w:r>
    </w:p>
    <w:p w14:paraId="6F343890"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16AD37D"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p>
    <w:p w14:paraId="3A4040E5"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4E066CE7"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p>
    <w:p w14:paraId="678CC058" w14:textId="77777777" w:rsidR="00756CCD" w:rsidRPr="00377278" w:rsidRDefault="00756CCD" w:rsidP="00F3479A">
      <w:pPr>
        <w:widowControl w:val="0"/>
        <w:numPr>
          <w:ilvl w:val="2"/>
          <w:numId w:val="19"/>
        </w:numPr>
        <w:tabs>
          <w:tab w:val="left" w:pos="284"/>
        </w:tabs>
        <w:spacing w:line="276" w:lineRule="auto"/>
        <w:ind w:left="0" w:firstLine="0"/>
        <w:jc w:val="both"/>
        <w:rPr>
          <w:rFonts w:ascii="Times New Roman" w:hAnsi="Times New Roman"/>
          <w:sz w:val="22"/>
          <w:szCs w:val="22"/>
          <w:lang w:val="pt-BR"/>
        </w:rPr>
      </w:pPr>
      <w:bookmarkStart w:id="666" w:name="_Toc342068380"/>
      <w:bookmarkStart w:id="667" w:name="_Toc342068735"/>
      <w:bookmarkStart w:id="668" w:name="_Toc342068926"/>
      <w:r w:rsidRPr="00377278">
        <w:rPr>
          <w:rFonts w:ascii="Times New Roman" w:hAnsi="Times New Roman"/>
          <w:sz w:val="22"/>
          <w:szCs w:val="22"/>
          <w:u w:val="single"/>
          <w:lang w:val="pt-BR"/>
        </w:rPr>
        <w:t>Imposto sobre Operações Financeiras (IOF)</w:t>
      </w:r>
    </w:p>
    <w:p w14:paraId="1DBBD56D"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p>
    <w:p w14:paraId="49F767D3"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r w:rsidRPr="00377278">
        <w:rPr>
          <w:rFonts w:ascii="Times New Roman" w:hAnsi="Times New Roman"/>
          <w:sz w:val="22"/>
          <w:szCs w:val="22"/>
          <w:u w:val="single"/>
          <w:lang w:val="pt-BR"/>
        </w:rPr>
        <w:t>Imposto sobre Operações Financeiras de Câmbio</w:t>
      </w:r>
    </w:p>
    <w:p w14:paraId="3356F074"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p>
    <w:p w14:paraId="29537413"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r w:rsidRPr="00377278">
        <w:rPr>
          <w:rFonts w:ascii="Times New Roman" w:hAnsi="Times New Roman"/>
          <w:sz w:val="22"/>
          <w:szCs w:val="22"/>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198BFE4"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p>
    <w:p w14:paraId="5C065023"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r w:rsidRPr="00377278">
        <w:rPr>
          <w:rFonts w:ascii="Times New Roman" w:hAnsi="Times New Roman"/>
          <w:sz w:val="22"/>
          <w:szCs w:val="22"/>
          <w:u w:val="single"/>
          <w:lang w:val="pt-BR"/>
        </w:rPr>
        <w:t>Imposto sobre Operações Financeiras com Títulos e Valores Mobiliários</w:t>
      </w:r>
    </w:p>
    <w:p w14:paraId="793D4566" w14:textId="77777777" w:rsidR="00756CCD" w:rsidRPr="00377278" w:rsidRDefault="00756CCD" w:rsidP="002000FC">
      <w:pPr>
        <w:widowControl w:val="0"/>
        <w:tabs>
          <w:tab w:val="left" w:pos="284"/>
        </w:tabs>
        <w:spacing w:line="276" w:lineRule="auto"/>
        <w:jc w:val="both"/>
        <w:rPr>
          <w:rFonts w:ascii="Times New Roman" w:hAnsi="Times New Roman"/>
          <w:sz w:val="22"/>
          <w:szCs w:val="22"/>
          <w:u w:val="single"/>
          <w:lang w:val="pt-BR"/>
        </w:rPr>
      </w:pPr>
    </w:p>
    <w:p w14:paraId="3E9C5AEF" w14:textId="77777777" w:rsidR="00756CCD" w:rsidRPr="00377278" w:rsidRDefault="00756CCD"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666"/>
      <w:bookmarkEnd w:id="667"/>
      <w:bookmarkEnd w:id="668"/>
    </w:p>
    <w:p w14:paraId="0F59467D" w14:textId="77777777" w:rsidR="002A0BEB" w:rsidRPr="00377278" w:rsidRDefault="002A0BEB" w:rsidP="002000FC">
      <w:pPr>
        <w:widowControl w:val="0"/>
        <w:tabs>
          <w:tab w:val="left" w:pos="284"/>
        </w:tabs>
        <w:spacing w:line="276" w:lineRule="auto"/>
        <w:jc w:val="both"/>
        <w:rPr>
          <w:rFonts w:ascii="Times New Roman" w:hAnsi="Times New Roman"/>
          <w:sz w:val="22"/>
          <w:szCs w:val="22"/>
          <w:lang w:val="pt-BR"/>
        </w:rPr>
      </w:pPr>
    </w:p>
    <w:p w14:paraId="6EF1DDB5" w14:textId="77777777" w:rsidR="002D16B4" w:rsidRPr="00377278" w:rsidRDefault="002D16B4" w:rsidP="002000FC">
      <w:pPr>
        <w:pStyle w:val="Ttulo1"/>
        <w:widowControl w:val="0"/>
        <w:spacing w:line="276" w:lineRule="auto"/>
        <w:rPr>
          <w:rFonts w:ascii="Times New Roman" w:hAnsi="Times New Roman"/>
          <w:color w:val="auto"/>
          <w:sz w:val="22"/>
          <w:szCs w:val="22"/>
        </w:rPr>
      </w:pPr>
      <w:bookmarkStart w:id="669" w:name="_Toc110076272"/>
      <w:bookmarkStart w:id="670" w:name="_Toc163380711"/>
      <w:bookmarkStart w:id="671" w:name="_Toc180553627"/>
      <w:bookmarkStart w:id="672" w:name="_Toc205799103"/>
      <w:bookmarkStart w:id="673" w:name="_Toc241983078"/>
      <w:bookmarkStart w:id="674" w:name="_Toc266295736"/>
      <w:bookmarkStart w:id="675" w:name="_Toc299444357"/>
      <w:bookmarkStart w:id="676" w:name="_Toc356444683"/>
      <w:bookmarkStart w:id="677" w:name="_Toc433226578"/>
      <w:bookmarkStart w:id="678" w:name="_Toc492316025"/>
      <w:bookmarkStart w:id="679" w:name="_Toc525725873"/>
      <w:r w:rsidRPr="00377278">
        <w:rPr>
          <w:rFonts w:ascii="Times New Roman" w:hAnsi="Times New Roman"/>
          <w:color w:val="auto"/>
          <w:sz w:val="22"/>
          <w:szCs w:val="22"/>
        </w:rPr>
        <w:t>CLÁUSULA</w:t>
      </w:r>
      <w:r w:rsidR="00623F94" w:rsidRPr="00377278">
        <w:rPr>
          <w:rFonts w:ascii="Times New Roman" w:hAnsi="Times New Roman"/>
          <w:color w:val="auto"/>
          <w:sz w:val="22"/>
          <w:szCs w:val="22"/>
        </w:rPr>
        <w:t xml:space="preserve"> </w:t>
      </w:r>
      <w:bookmarkEnd w:id="669"/>
      <w:r w:rsidR="00887A91" w:rsidRPr="00377278">
        <w:rPr>
          <w:rFonts w:ascii="Times New Roman" w:hAnsi="Times New Roman"/>
          <w:color w:val="auto"/>
          <w:sz w:val="22"/>
          <w:szCs w:val="22"/>
        </w:rPr>
        <w:t>QUATORZE</w:t>
      </w:r>
      <w:r w:rsidR="008F3490" w:rsidRPr="00377278">
        <w:rPr>
          <w:rFonts w:ascii="Times New Roman" w:hAnsi="Times New Roman"/>
          <w:color w:val="auto"/>
          <w:sz w:val="22"/>
          <w:szCs w:val="22"/>
        </w:rPr>
        <w:t xml:space="preserve"> </w:t>
      </w:r>
      <w:r w:rsidRPr="00377278">
        <w:rPr>
          <w:rFonts w:ascii="Times New Roman" w:hAnsi="Times New Roman"/>
          <w:color w:val="auto"/>
          <w:sz w:val="22"/>
          <w:szCs w:val="22"/>
        </w:rPr>
        <w:t>- PUBLICIDADE</w:t>
      </w:r>
      <w:bookmarkEnd w:id="670"/>
      <w:bookmarkEnd w:id="671"/>
      <w:bookmarkEnd w:id="672"/>
      <w:bookmarkEnd w:id="673"/>
      <w:bookmarkEnd w:id="674"/>
      <w:bookmarkEnd w:id="675"/>
      <w:bookmarkEnd w:id="676"/>
      <w:bookmarkEnd w:id="677"/>
      <w:bookmarkEnd w:id="678"/>
      <w:bookmarkEnd w:id="679"/>
    </w:p>
    <w:p w14:paraId="4FD360B7" w14:textId="77777777" w:rsidR="002D16B4" w:rsidRPr="00377278" w:rsidRDefault="002D16B4" w:rsidP="002000FC">
      <w:pPr>
        <w:pStyle w:val="Ttulo1"/>
        <w:widowControl w:val="0"/>
        <w:spacing w:line="276" w:lineRule="auto"/>
        <w:rPr>
          <w:rFonts w:ascii="Times New Roman" w:hAnsi="Times New Roman"/>
          <w:color w:val="auto"/>
          <w:sz w:val="22"/>
          <w:szCs w:val="22"/>
        </w:rPr>
      </w:pPr>
    </w:p>
    <w:p w14:paraId="7B321EF9" w14:textId="77777777" w:rsidR="002D16B4" w:rsidRPr="00377278" w:rsidRDefault="006B2AB8" w:rsidP="00F3479A">
      <w:pPr>
        <w:pStyle w:val="PargrafodaLista"/>
        <w:keepNext/>
        <w:numPr>
          <w:ilvl w:val="1"/>
          <w:numId w:val="30"/>
        </w:numPr>
        <w:tabs>
          <w:tab w:val="left" w:pos="284"/>
        </w:tabs>
        <w:spacing w:line="276" w:lineRule="auto"/>
        <w:ind w:left="0" w:firstLine="0"/>
        <w:jc w:val="both"/>
        <w:rPr>
          <w:rFonts w:eastAsia="Arial Unicode MS"/>
          <w:sz w:val="22"/>
          <w:szCs w:val="22"/>
        </w:rPr>
      </w:pPr>
      <w:bookmarkStart w:id="680" w:name="_Ref450052038"/>
      <w:r w:rsidRPr="00377278">
        <w:rPr>
          <w:rFonts w:eastAsia="Arial Unicode MS"/>
          <w:sz w:val="22"/>
          <w:szCs w:val="22"/>
          <w:u w:val="single"/>
        </w:rPr>
        <w:t>Publicidade</w:t>
      </w:r>
      <w:r w:rsidRPr="00377278">
        <w:rPr>
          <w:rFonts w:eastAsia="Arial Unicode MS"/>
          <w:sz w:val="22"/>
          <w:szCs w:val="22"/>
        </w:rPr>
        <w:t xml:space="preserve">: </w:t>
      </w:r>
      <w:r w:rsidR="002D16B4" w:rsidRPr="00377278">
        <w:rPr>
          <w:rFonts w:eastAsia="Arial Unicode MS"/>
          <w:sz w:val="22"/>
          <w:szCs w:val="22"/>
        </w:rPr>
        <w:t xml:space="preserve">Os fatos e atos relevantes de interesse dos </w:t>
      </w:r>
      <w:r w:rsidR="005B564E" w:rsidRPr="00377278">
        <w:rPr>
          <w:sz w:val="22"/>
          <w:szCs w:val="22"/>
        </w:rPr>
        <w:t>T</w:t>
      </w:r>
      <w:r w:rsidR="008F274D" w:rsidRPr="00377278">
        <w:rPr>
          <w:sz w:val="22"/>
          <w:szCs w:val="22"/>
        </w:rPr>
        <w:t>itulares dos CRI</w:t>
      </w:r>
      <w:r w:rsidR="002C3B0F" w:rsidRPr="00377278">
        <w:rPr>
          <w:sz w:val="22"/>
          <w:szCs w:val="22"/>
        </w:rPr>
        <w:t xml:space="preserve"> (excetuados os atos e fatos relevantes da administração ordinária da </w:t>
      </w:r>
      <w:r w:rsidR="005B564E" w:rsidRPr="00377278">
        <w:rPr>
          <w:sz w:val="22"/>
          <w:szCs w:val="22"/>
        </w:rPr>
        <w:t>Emissora</w:t>
      </w:r>
      <w:r w:rsidR="002C3B0F" w:rsidRPr="00377278">
        <w:rPr>
          <w:sz w:val="22"/>
          <w:szCs w:val="22"/>
        </w:rPr>
        <w:t>)</w:t>
      </w:r>
      <w:r w:rsidR="002D16B4" w:rsidRPr="00377278">
        <w:rPr>
          <w:rFonts w:eastAsia="Arial Unicode MS"/>
          <w:sz w:val="22"/>
          <w:szCs w:val="22"/>
        </w:rPr>
        <w:t xml:space="preserve">, bem como as convocações para as respectivas </w:t>
      </w:r>
      <w:r w:rsidR="00362205" w:rsidRPr="00377278">
        <w:rPr>
          <w:rFonts w:eastAsia="Arial Unicode MS"/>
          <w:sz w:val="22"/>
          <w:szCs w:val="22"/>
        </w:rPr>
        <w:t>Assembleias Gerais</w:t>
      </w:r>
      <w:r w:rsidR="00931A24" w:rsidRPr="00377278">
        <w:rPr>
          <w:rFonts w:eastAsia="Arial Unicode MS"/>
          <w:sz w:val="22"/>
          <w:szCs w:val="22"/>
        </w:rPr>
        <w:t xml:space="preserve"> de Titulares de CRI</w:t>
      </w:r>
      <w:r w:rsidR="002D16B4" w:rsidRPr="00377278">
        <w:rPr>
          <w:rFonts w:eastAsia="Arial Unicode MS"/>
          <w:sz w:val="22"/>
          <w:szCs w:val="22"/>
        </w:rPr>
        <w:t>, serão realizados mediante publicação de edital no jornal em que a Emissora publica seus atos societários</w:t>
      </w:r>
      <w:r w:rsidR="001105AF" w:rsidRPr="00377278">
        <w:rPr>
          <w:rFonts w:eastAsia="Arial Unicode MS"/>
          <w:sz w:val="22"/>
          <w:szCs w:val="22"/>
        </w:rPr>
        <w:t>, sendo certo que, todas as despesas com as referidas publicações, serão arcadas pelo Patrimônio Separado</w:t>
      </w:r>
      <w:r w:rsidR="002D16B4" w:rsidRPr="00377278">
        <w:rPr>
          <w:rFonts w:eastAsia="Arial Unicode MS"/>
          <w:sz w:val="22"/>
          <w:szCs w:val="22"/>
        </w:rPr>
        <w:t>.</w:t>
      </w:r>
      <w:bookmarkEnd w:id="680"/>
    </w:p>
    <w:p w14:paraId="4CDB3622" w14:textId="77777777" w:rsidR="002C3B0F" w:rsidRPr="00377278" w:rsidRDefault="002C3B0F" w:rsidP="002000FC">
      <w:pPr>
        <w:widowControl w:val="0"/>
        <w:spacing w:line="276" w:lineRule="auto"/>
        <w:jc w:val="both"/>
        <w:rPr>
          <w:rFonts w:ascii="Times New Roman" w:eastAsia="Arial Unicode MS" w:hAnsi="Times New Roman"/>
          <w:sz w:val="22"/>
          <w:szCs w:val="22"/>
          <w:lang w:val="pt-BR"/>
        </w:rPr>
      </w:pPr>
    </w:p>
    <w:p w14:paraId="10B8A3FA" w14:textId="77777777" w:rsidR="002C3B0F" w:rsidRPr="00377278" w:rsidRDefault="002C3B0F" w:rsidP="00F3479A">
      <w:pPr>
        <w:pStyle w:val="PargrafodaLista"/>
        <w:numPr>
          <w:ilvl w:val="1"/>
          <w:numId w:val="31"/>
        </w:numPr>
        <w:spacing w:line="276" w:lineRule="auto"/>
        <w:ind w:left="0" w:firstLine="0"/>
        <w:jc w:val="both"/>
        <w:rPr>
          <w:rFonts w:eastAsia="Arial Unicode MS"/>
          <w:sz w:val="22"/>
          <w:szCs w:val="22"/>
        </w:rPr>
      </w:pPr>
      <w:r w:rsidRPr="00377278">
        <w:rPr>
          <w:rFonts w:eastAsia="Arial Unicode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14:paraId="16775755" w14:textId="77777777" w:rsidR="002D16B4" w:rsidRPr="00377278" w:rsidRDefault="002D16B4" w:rsidP="002000FC">
      <w:pPr>
        <w:pStyle w:val="BodyText21"/>
        <w:widowControl w:val="0"/>
        <w:tabs>
          <w:tab w:val="left" w:pos="284"/>
        </w:tabs>
        <w:spacing w:line="276" w:lineRule="auto"/>
        <w:rPr>
          <w:sz w:val="22"/>
          <w:szCs w:val="22"/>
        </w:rPr>
      </w:pPr>
    </w:p>
    <w:p w14:paraId="7B5E237A" w14:textId="77777777" w:rsidR="002D16B4" w:rsidRPr="00377278" w:rsidRDefault="002D16B4" w:rsidP="002000FC">
      <w:pPr>
        <w:pStyle w:val="Ttulo1"/>
        <w:widowControl w:val="0"/>
        <w:spacing w:line="276" w:lineRule="auto"/>
        <w:rPr>
          <w:rFonts w:ascii="Times New Roman" w:hAnsi="Times New Roman"/>
          <w:color w:val="auto"/>
          <w:sz w:val="22"/>
          <w:szCs w:val="22"/>
          <w:lang w:val="pt-BR"/>
        </w:rPr>
      </w:pPr>
      <w:bookmarkStart w:id="681" w:name="_Toc110076273"/>
      <w:bookmarkStart w:id="682" w:name="_Toc163380712"/>
      <w:bookmarkStart w:id="683" w:name="_Toc180553628"/>
      <w:bookmarkStart w:id="684" w:name="_Toc205799104"/>
      <w:bookmarkStart w:id="685" w:name="_Toc241983079"/>
      <w:bookmarkStart w:id="686" w:name="_Toc266295737"/>
      <w:bookmarkStart w:id="687" w:name="_Toc299444358"/>
      <w:bookmarkStart w:id="688" w:name="_Toc356444684"/>
      <w:bookmarkStart w:id="689" w:name="_Toc433226579"/>
      <w:bookmarkStart w:id="690" w:name="_Toc492316026"/>
      <w:bookmarkStart w:id="691" w:name="_Toc525725874"/>
      <w:r w:rsidRPr="00377278">
        <w:rPr>
          <w:rFonts w:ascii="Times New Roman" w:hAnsi="Times New Roman"/>
          <w:color w:val="auto"/>
          <w:sz w:val="22"/>
          <w:szCs w:val="22"/>
          <w:lang w:val="pt-BR"/>
        </w:rPr>
        <w:t xml:space="preserve">CLÁUSULA </w:t>
      </w:r>
      <w:r w:rsidR="00111C25" w:rsidRPr="00377278">
        <w:rPr>
          <w:rFonts w:ascii="Times New Roman" w:hAnsi="Times New Roman"/>
          <w:color w:val="auto"/>
          <w:sz w:val="22"/>
          <w:szCs w:val="22"/>
          <w:lang w:val="pt-BR"/>
        </w:rPr>
        <w:t>QU</w:t>
      </w:r>
      <w:r w:rsidR="00A41EE9" w:rsidRPr="00377278">
        <w:rPr>
          <w:rFonts w:ascii="Times New Roman" w:hAnsi="Times New Roman"/>
          <w:color w:val="auto"/>
          <w:sz w:val="22"/>
          <w:szCs w:val="22"/>
          <w:lang w:val="pt-BR"/>
        </w:rPr>
        <w:t>INZE</w:t>
      </w:r>
      <w:r w:rsidR="00B1162E" w:rsidRPr="00377278">
        <w:rPr>
          <w:rFonts w:ascii="Times New Roman" w:hAnsi="Times New Roman"/>
          <w:color w:val="auto"/>
          <w:sz w:val="22"/>
          <w:szCs w:val="22"/>
          <w:lang w:val="pt-BR"/>
        </w:rPr>
        <w:t xml:space="preserve"> –</w:t>
      </w:r>
      <w:r w:rsidRPr="00377278">
        <w:rPr>
          <w:rFonts w:ascii="Times New Roman" w:hAnsi="Times New Roman"/>
          <w:color w:val="auto"/>
          <w:sz w:val="22"/>
          <w:szCs w:val="22"/>
          <w:lang w:val="pt-BR"/>
        </w:rPr>
        <w:t xml:space="preserve"> </w:t>
      </w:r>
      <w:r w:rsidR="006B2AB8" w:rsidRPr="00377278">
        <w:rPr>
          <w:rFonts w:ascii="Times New Roman" w:hAnsi="Times New Roman"/>
          <w:color w:val="auto"/>
          <w:sz w:val="22"/>
          <w:szCs w:val="22"/>
          <w:lang w:val="pt-BR"/>
        </w:rPr>
        <w:t xml:space="preserve">REGISTRO </w:t>
      </w:r>
      <w:r w:rsidRPr="00377278">
        <w:rPr>
          <w:rFonts w:ascii="Times New Roman" w:hAnsi="Times New Roman"/>
          <w:color w:val="auto"/>
          <w:sz w:val="22"/>
          <w:szCs w:val="22"/>
          <w:lang w:val="pt-BR"/>
        </w:rPr>
        <w:t>DO TERMO</w:t>
      </w:r>
      <w:bookmarkEnd w:id="681"/>
      <w:bookmarkEnd w:id="682"/>
      <w:bookmarkEnd w:id="683"/>
      <w:bookmarkEnd w:id="684"/>
      <w:bookmarkEnd w:id="685"/>
      <w:bookmarkEnd w:id="686"/>
      <w:bookmarkEnd w:id="687"/>
      <w:bookmarkEnd w:id="688"/>
      <w:r w:rsidR="00362205" w:rsidRPr="00377278">
        <w:rPr>
          <w:rFonts w:ascii="Times New Roman" w:hAnsi="Times New Roman"/>
          <w:color w:val="auto"/>
          <w:sz w:val="22"/>
          <w:szCs w:val="22"/>
          <w:lang w:val="pt-BR"/>
        </w:rPr>
        <w:t xml:space="preserve"> DE SECURITIZAÇÃO</w:t>
      </w:r>
      <w:bookmarkEnd w:id="689"/>
      <w:bookmarkEnd w:id="690"/>
      <w:bookmarkEnd w:id="691"/>
    </w:p>
    <w:p w14:paraId="65840A16" w14:textId="77777777" w:rsidR="002D16B4" w:rsidRPr="00377278" w:rsidRDefault="002D16B4" w:rsidP="002000FC">
      <w:pPr>
        <w:keepNext/>
        <w:widowControl w:val="0"/>
        <w:tabs>
          <w:tab w:val="left" w:pos="284"/>
        </w:tabs>
        <w:spacing w:line="276" w:lineRule="auto"/>
        <w:rPr>
          <w:rFonts w:ascii="Times New Roman" w:hAnsi="Times New Roman"/>
          <w:b/>
          <w:bCs/>
          <w:sz w:val="22"/>
          <w:szCs w:val="22"/>
          <w:lang w:val="pt-BR"/>
        </w:rPr>
      </w:pPr>
    </w:p>
    <w:p w14:paraId="1583D71F" w14:textId="77777777" w:rsidR="006B2AB8" w:rsidRPr="00377278" w:rsidRDefault="006B2AB8" w:rsidP="00F3479A">
      <w:pPr>
        <w:pStyle w:val="PargrafodaLista"/>
        <w:keepNext/>
        <w:numPr>
          <w:ilvl w:val="1"/>
          <w:numId w:val="32"/>
        </w:numPr>
        <w:tabs>
          <w:tab w:val="left" w:pos="284"/>
        </w:tabs>
        <w:spacing w:line="276" w:lineRule="auto"/>
        <w:ind w:left="0" w:firstLine="0"/>
        <w:jc w:val="both"/>
        <w:rPr>
          <w:sz w:val="22"/>
          <w:szCs w:val="22"/>
        </w:rPr>
      </w:pPr>
      <w:r w:rsidRPr="00377278">
        <w:rPr>
          <w:rFonts w:eastAsia="Cambria"/>
          <w:sz w:val="22"/>
          <w:szCs w:val="22"/>
          <w:u w:val="single"/>
        </w:rPr>
        <w:t>Registro do Termo de Securitização</w:t>
      </w:r>
      <w:r w:rsidRPr="00377278">
        <w:rPr>
          <w:rFonts w:eastAsia="Cambria"/>
          <w:sz w:val="22"/>
          <w:szCs w:val="22"/>
        </w:rPr>
        <w:t xml:space="preserve">: </w:t>
      </w:r>
      <w:r w:rsidRPr="00377278">
        <w:rPr>
          <w:sz w:val="22"/>
          <w:szCs w:val="22"/>
        </w:rPr>
        <w:t>O presente Termo de Securitização será registrado n</w:t>
      </w:r>
      <w:r w:rsidR="00042D3E" w:rsidRPr="00377278">
        <w:rPr>
          <w:sz w:val="22"/>
          <w:szCs w:val="22"/>
        </w:rPr>
        <w:t>a Instituição</w:t>
      </w:r>
      <w:r w:rsidR="00B62A5A" w:rsidRPr="00377278">
        <w:rPr>
          <w:sz w:val="22"/>
          <w:szCs w:val="22"/>
        </w:rPr>
        <w:t xml:space="preserve"> Custodiante</w:t>
      </w:r>
      <w:r w:rsidR="001E76F4" w:rsidRPr="00377278">
        <w:rPr>
          <w:sz w:val="22"/>
          <w:szCs w:val="22"/>
        </w:rPr>
        <w:t xml:space="preserve"> em até 1 (um) Dia Útil</w:t>
      </w:r>
      <w:r w:rsidRPr="00377278">
        <w:rPr>
          <w:sz w:val="22"/>
          <w:szCs w:val="22"/>
        </w:rPr>
        <w:t xml:space="preserve">, nos termos do parágrafo único do artigo 23 da Lei </w:t>
      </w:r>
      <w:r w:rsidR="00B1162E" w:rsidRPr="00377278">
        <w:rPr>
          <w:sz w:val="22"/>
          <w:szCs w:val="22"/>
        </w:rPr>
        <w:t>nº </w:t>
      </w:r>
      <w:r w:rsidRPr="00377278">
        <w:rPr>
          <w:sz w:val="22"/>
          <w:szCs w:val="22"/>
        </w:rPr>
        <w:t>10.931/04</w:t>
      </w:r>
      <w:r w:rsidR="008F2794" w:rsidRPr="00377278">
        <w:rPr>
          <w:sz w:val="22"/>
          <w:szCs w:val="22"/>
        </w:rPr>
        <w:t xml:space="preserve">, </w:t>
      </w:r>
      <w:r w:rsidR="008F2794" w:rsidRPr="00377278">
        <w:rPr>
          <w:rFonts w:eastAsia="Arial Unicode MS"/>
          <w:sz w:val="22"/>
          <w:szCs w:val="22"/>
        </w:rPr>
        <w:t>ocasião em que a Instituição Custodiante emi</w:t>
      </w:r>
      <w:r w:rsidR="00D53CF1" w:rsidRPr="00377278">
        <w:rPr>
          <w:rFonts w:eastAsia="Arial Unicode MS"/>
          <w:sz w:val="22"/>
          <w:szCs w:val="22"/>
        </w:rPr>
        <w:t xml:space="preserve">tirá a declaração constante do </w:t>
      </w:r>
      <w:r w:rsidR="0006729F" w:rsidRPr="00377278">
        <w:rPr>
          <w:rFonts w:eastAsia="Arial Unicode MS"/>
          <w:sz w:val="22"/>
          <w:szCs w:val="22"/>
        </w:rPr>
        <w:t>A</w:t>
      </w:r>
      <w:r w:rsidR="00362205" w:rsidRPr="00377278">
        <w:rPr>
          <w:rFonts w:eastAsia="Arial Unicode MS"/>
          <w:sz w:val="22"/>
          <w:szCs w:val="22"/>
        </w:rPr>
        <w:t xml:space="preserve">nexo </w:t>
      </w:r>
      <w:r w:rsidR="0006729F" w:rsidRPr="00377278">
        <w:rPr>
          <w:rFonts w:eastAsia="Arial Unicode MS"/>
          <w:sz w:val="22"/>
          <w:szCs w:val="22"/>
        </w:rPr>
        <w:t>V</w:t>
      </w:r>
      <w:r w:rsidR="005B564E" w:rsidRPr="00377278">
        <w:rPr>
          <w:rFonts w:eastAsia="Arial Unicode MS"/>
          <w:sz w:val="22"/>
          <w:szCs w:val="22"/>
        </w:rPr>
        <w:t xml:space="preserve"> a este Termo de Securitização</w:t>
      </w:r>
      <w:r w:rsidR="008F2794" w:rsidRPr="00377278">
        <w:rPr>
          <w:rFonts w:eastAsia="Arial Unicode MS"/>
          <w:sz w:val="22"/>
          <w:szCs w:val="22"/>
        </w:rPr>
        <w:t>.</w:t>
      </w:r>
    </w:p>
    <w:p w14:paraId="7DE06DAA" w14:textId="77777777" w:rsidR="00787E50" w:rsidRPr="00377278" w:rsidRDefault="00787E50" w:rsidP="002000FC">
      <w:pPr>
        <w:widowControl w:val="0"/>
        <w:tabs>
          <w:tab w:val="left" w:pos="284"/>
        </w:tabs>
        <w:spacing w:line="276" w:lineRule="auto"/>
        <w:jc w:val="both"/>
        <w:rPr>
          <w:rFonts w:ascii="Times New Roman" w:eastAsia="Arial Unicode MS" w:hAnsi="Times New Roman"/>
          <w:sz w:val="22"/>
          <w:szCs w:val="22"/>
          <w:lang w:val="pt-BR"/>
        </w:rPr>
      </w:pPr>
    </w:p>
    <w:p w14:paraId="25DC15CF" w14:textId="77777777" w:rsidR="002D16B4" w:rsidRPr="00377278" w:rsidRDefault="002D16B4" w:rsidP="002000FC">
      <w:pPr>
        <w:pStyle w:val="Ttulo1"/>
        <w:keepNext w:val="0"/>
        <w:widowControl w:val="0"/>
        <w:spacing w:line="276" w:lineRule="auto"/>
        <w:rPr>
          <w:rFonts w:ascii="Times New Roman" w:hAnsi="Times New Roman"/>
          <w:color w:val="auto"/>
          <w:sz w:val="22"/>
          <w:szCs w:val="22"/>
        </w:rPr>
      </w:pPr>
      <w:bookmarkStart w:id="692" w:name="_Toc162083611"/>
      <w:bookmarkStart w:id="693" w:name="_Toc163043028"/>
      <w:bookmarkStart w:id="694" w:name="_Toc163311032"/>
      <w:bookmarkStart w:id="695" w:name="_Toc163380716"/>
      <w:bookmarkStart w:id="696" w:name="_Toc180553632"/>
      <w:bookmarkStart w:id="697" w:name="_Toc205799108"/>
      <w:bookmarkStart w:id="698" w:name="_Toc241983081"/>
      <w:bookmarkStart w:id="699" w:name="_Toc266295739"/>
      <w:bookmarkStart w:id="700" w:name="_Toc299444360"/>
      <w:bookmarkStart w:id="701" w:name="_Toc356444685"/>
      <w:bookmarkStart w:id="702" w:name="_Toc433226580"/>
      <w:bookmarkStart w:id="703" w:name="_Toc492316027"/>
      <w:bookmarkStart w:id="704" w:name="_Toc525725875"/>
      <w:bookmarkStart w:id="705" w:name="_Toc162079650"/>
      <w:bookmarkStart w:id="706" w:name="_Toc162083623"/>
      <w:bookmarkStart w:id="707" w:name="_Toc163043040"/>
      <w:r w:rsidRPr="00377278">
        <w:rPr>
          <w:rFonts w:ascii="Times New Roman" w:hAnsi="Times New Roman"/>
          <w:color w:val="auto"/>
          <w:sz w:val="22"/>
          <w:szCs w:val="22"/>
        </w:rPr>
        <w:t xml:space="preserve">CLÁUSULA </w:t>
      </w:r>
      <w:r w:rsidR="00A41EE9" w:rsidRPr="00377278">
        <w:rPr>
          <w:rFonts w:ascii="Times New Roman" w:hAnsi="Times New Roman"/>
          <w:color w:val="auto"/>
          <w:sz w:val="22"/>
          <w:szCs w:val="22"/>
        </w:rPr>
        <w:t>DEZESSEIS</w:t>
      </w:r>
      <w:r w:rsidR="002A0BEB" w:rsidRPr="00377278">
        <w:rPr>
          <w:rFonts w:ascii="Times New Roman" w:hAnsi="Times New Roman"/>
          <w:color w:val="auto"/>
          <w:sz w:val="22"/>
          <w:szCs w:val="22"/>
          <w:lang w:val="pt-BR"/>
        </w:rPr>
        <w:t xml:space="preserve"> </w:t>
      </w:r>
      <w:r w:rsidR="002A0BEB" w:rsidRPr="00377278">
        <w:rPr>
          <w:rFonts w:ascii="Times New Roman" w:hAnsi="Times New Roman"/>
          <w:color w:val="auto"/>
          <w:sz w:val="22"/>
          <w:szCs w:val="22"/>
        </w:rPr>
        <w:t>–</w:t>
      </w:r>
      <w:r w:rsidRPr="00377278">
        <w:rPr>
          <w:rFonts w:ascii="Times New Roman" w:hAnsi="Times New Roman"/>
          <w:color w:val="auto"/>
          <w:sz w:val="22"/>
          <w:szCs w:val="22"/>
        </w:rPr>
        <w:t xml:space="preserve"> NOTIFICAÇÕES</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073D7434" w14:textId="77777777" w:rsidR="002D16B4" w:rsidRPr="00377278" w:rsidRDefault="002D16B4" w:rsidP="002000FC">
      <w:pPr>
        <w:widowControl w:val="0"/>
        <w:tabs>
          <w:tab w:val="left" w:pos="284"/>
        </w:tabs>
        <w:spacing w:line="276" w:lineRule="auto"/>
        <w:jc w:val="both"/>
        <w:rPr>
          <w:rFonts w:ascii="Times New Roman" w:hAnsi="Times New Roman"/>
          <w:b/>
          <w:bCs/>
          <w:sz w:val="22"/>
          <w:szCs w:val="22"/>
          <w:lang w:val="pt-BR"/>
        </w:rPr>
      </w:pPr>
    </w:p>
    <w:p w14:paraId="5B9FA5BD" w14:textId="77777777" w:rsidR="005B564E" w:rsidRPr="00377278" w:rsidRDefault="00075349" w:rsidP="00F3479A">
      <w:pPr>
        <w:pStyle w:val="PargrafodaLista"/>
        <w:numPr>
          <w:ilvl w:val="1"/>
          <w:numId w:val="33"/>
        </w:numPr>
        <w:tabs>
          <w:tab w:val="left" w:pos="284"/>
        </w:tabs>
        <w:spacing w:line="276" w:lineRule="auto"/>
        <w:ind w:left="0" w:firstLine="0"/>
        <w:jc w:val="both"/>
        <w:rPr>
          <w:sz w:val="22"/>
          <w:szCs w:val="22"/>
        </w:rPr>
      </w:pPr>
      <w:r w:rsidRPr="00377278">
        <w:rPr>
          <w:sz w:val="22"/>
          <w:szCs w:val="22"/>
          <w:u w:val="single"/>
        </w:rPr>
        <w:t>Comunicações</w:t>
      </w:r>
      <w:r w:rsidRPr="00377278">
        <w:rPr>
          <w:sz w:val="22"/>
          <w:szCs w:val="22"/>
        </w:rPr>
        <w:t xml:space="preserve">: </w:t>
      </w:r>
      <w:r w:rsidR="002D16B4" w:rsidRPr="00377278">
        <w:rPr>
          <w:sz w:val="22"/>
          <w:szCs w:val="22"/>
        </w:rPr>
        <w:t xml:space="preserve">Todas as comunicações entre </w:t>
      </w:r>
      <w:r w:rsidR="00ED7645" w:rsidRPr="00377278">
        <w:rPr>
          <w:sz w:val="22"/>
          <w:szCs w:val="22"/>
        </w:rPr>
        <w:t>a Emissora e o Agente Fiduciário</w:t>
      </w:r>
      <w:r w:rsidR="002D16B4" w:rsidRPr="00377278">
        <w:rPr>
          <w:sz w:val="22"/>
          <w:szCs w:val="22"/>
        </w:rPr>
        <w:t xml:space="preserve"> serão consideradas válidas a partir do seu recebimento nos endereços constantes abaixo, ou em outro que </w:t>
      </w:r>
      <w:r w:rsidR="00ED7645" w:rsidRPr="00377278">
        <w:rPr>
          <w:sz w:val="22"/>
          <w:szCs w:val="22"/>
        </w:rPr>
        <w:t>a Emissora e o Agente Fiduciário</w:t>
      </w:r>
      <w:r w:rsidR="002D16B4" w:rsidRPr="00377278">
        <w:rPr>
          <w:sz w:val="22"/>
          <w:szCs w:val="22"/>
        </w:rPr>
        <w:t xml:space="preserve"> venham a indicar, por escrito, durante a vigência deste Termo</w:t>
      </w:r>
      <w:r w:rsidR="00AE752B" w:rsidRPr="00377278">
        <w:rPr>
          <w:sz w:val="22"/>
          <w:szCs w:val="22"/>
        </w:rPr>
        <w:t xml:space="preserve"> de Securitização</w:t>
      </w:r>
      <w:r w:rsidR="002D16B4" w:rsidRPr="00377278">
        <w:rPr>
          <w:sz w:val="22"/>
          <w:szCs w:val="22"/>
        </w:rPr>
        <w:t>.</w:t>
      </w:r>
    </w:p>
    <w:p w14:paraId="16A61C01" w14:textId="77777777" w:rsidR="00362205" w:rsidRPr="00377278" w:rsidRDefault="00362205" w:rsidP="002000FC">
      <w:pPr>
        <w:widowControl w:val="0"/>
        <w:tabs>
          <w:tab w:val="left" w:pos="284"/>
        </w:tabs>
        <w:spacing w:line="276" w:lineRule="auto"/>
        <w:jc w:val="both"/>
        <w:rPr>
          <w:rFonts w:ascii="Times New Roman" w:hAnsi="Times New Roman"/>
          <w:sz w:val="22"/>
          <w:szCs w:val="22"/>
          <w:lang w:val="pt-BR"/>
        </w:rPr>
      </w:pPr>
    </w:p>
    <w:p w14:paraId="7D8D0BC1" w14:textId="77777777" w:rsidR="002D16B4" w:rsidRPr="00377278" w:rsidRDefault="002D16B4" w:rsidP="002000FC">
      <w:pPr>
        <w:widowControl w:val="0"/>
        <w:tabs>
          <w:tab w:val="left" w:pos="284"/>
        </w:tabs>
        <w:spacing w:line="276" w:lineRule="auto"/>
        <w:jc w:val="both"/>
        <w:rPr>
          <w:rFonts w:ascii="Times New Roman" w:hAnsi="Times New Roman"/>
          <w:i/>
          <w:sz w:val="22"/>
          <w:szCs w:val="22"/>
          <w:lang w:val="pt-BR"/>
        </w:rPr>
      </w:pPr>
      <w:r w:rsidRPr="00377278">
        <w:rPr>
          <w:rFonts w:ascii="Times New Roman" w:hAnsi="Times New Roman"/>
          <w:i/>
          <w:sz w:val="22"/>
          <w:szCs w:val="22"/>
          <w:lang w:val="pt-BR"/>
        </w:rPr>
        <w:t>Para a Emissora</w:t>
      </w:r>
    </w:p>
    <w:p w14:paraId="2708F090" w14:textId="77777777" w:rsidR="00471975" w:rsidRPr="00377278" w:rsidRDefault="00A54AA2" w:rsidP="002000FC">
      <w:pPr>
        <w:pStyle w:val="ttulo30"/>
        <w:widowControl w:val="0"/>
        <w:spacing w:line="276" w:lineRule="auto"/>
        <w:rPr>
          <w:rFonts w:ascii="Times New Roman" w:hAnsi="Times New Roman" w:cs="Times New Roman"/>
          <w:b/>
          <w:i w:val="0"/>
          <w:sz w:val="22"/>
          <w:szCs w:val="22"/>
        </w:rPr>
      </w:pPr>
      <w:r>
        <w:rPr>
          <w:rFonts w:ascii="Times New Roman" w:hAnsi="Times New Roman" w:cs="Times New Roman"/>
          <w:b/>
          <w:i w:val="0"/>
          <w:sz w:val="22"/>
          <w:szCs w:val="22"/>
        </w:rPr>
        <w:t>CASA DE PEDRA</w:t>
      </w:r>
      <w:r w:rsidR="006B1478" w:rsidRPr="00377278">
        <w:rPr>
          <w:rFonts w:ascii="Times New Roman" w:hAnsi="Times New Roman" w:cs="Times New Roman"/>
          <w:b/>
          <w:i w:val="0"/>
          <w:sz w:val="22"/>
          <w:szCs w:val="22"/>
        </w:rPr>
        <w:t xml:space="preserve"> </w:t>
      </w:r>
      <w:r w:rsidR="002C3B0F" w:rsidRPr="00377278">
        <w:rPr>
          <w:rFonts w:ascii="Times New Roman" w:hAnsi="Times New Roman" w:cs="Times New Roman"/>
          <w:b/>
          <w:i w:val="0"/>
          <w:sz w:val="22"/>
          <w:szCs w:val="22"/>
        </w:rPr>
        <w:t>SECURITIZADORA</w:t>
      </w:r>
      <w:r w:rsidR="00471975" w:rsidRPr="00377278">
        <w:rPr>
          <w:rFonts w:ascii="Times New Roman" w:hAnsi="Times New Roman" w:cs="Times New Roman"/>
          <w:b/>
          <w:i w:val="0"/>
          <w:sz w:val="22"/>
          <w:szCs w:val="22"/>
        </w:rPr>
        <w:t xml:space="preserve"> S/A</w:t>
      </w:r>
    </w:p>
    <w:p w14:paraId="1D018B1F" w14:textId="77777777" w:rsidR="00A54AA2" w:rsidRPr="004132CC" w:rsidRDefault="00A54AA2" w:rsidP="002000FC">
      <w:pPr>
        <w:spacing w:line="276" w:lineRule="auto"/>
        <w:jc w:val="both"/>
        <w:rPr>
          <w:rFonts w:ascii="Times New Roman" w:hAnsi="Times New Roman"/>
          <w:sz w:val="22"/>
          <w:lang w:val="pt-BR"/>
          <w:rPrChange w:id="708" w:author="Manassero Campello Advogados" w:date="2020-07-06T21:43:00Z">
            <w:rPr>
              <w:rFonts w:ascii="Times New Roman" w:hAnsi="Times New Roman"/>
              <w:sz w:val="22"/>
            </w:rPr>
          </w:rPrChange>
        </w:rPr>
      </w:pPr>
      <w:r w:rsidRPr="004132CC">
        <w:rPr>
          <w:rFonts w:ascii="Times New Roman" w:hAnsi="Times New Roman"/>
          <w:sz w:val="22"/>
          <w:lang w:val="pt-BR"/>
          <w:rPrChange w:id="709" w:author="Manassero Campello Advogados" w:date="2020-07-06T21:43:00Z">
            <w:rPr>
              <w:rFonts w:ascii="Times New Roman" w:hAnsi="Times New Roman"/>
              <w:sz w:val="22"/>
            </w:rPr>
          </w:rPrChange>
        </w:rPr>
        <w:t>Rua Iguatemi, nº 192, Conjunto 152, Itaim Bibi</w:t>
      </w:r>
    </w:p>
    <w:p w14:paraId="5F42F0B0" w14:textId="77777777" w:rsidR="00A54AA2" w:rsidRPr="004132CC" w:rsidRDefault="00A54AA2" w:rsidP="002000FC">
      <w:pPr>
        <w:spacing w:line="276" w:lineRule="auto"/>
        <w:rPr>
          <w:rFonts w:ascii="Times New Roman" w:hAnsi="Times New Roman"/>
          <w:sz w:val="22"/>
          <w:lang w:val="pt-BR"/>
          <w:rPrChange w:id="710" w:author="Manassero Campello Advogados" w:date="2020-07-06T21:43:00Z">
            <w:rPr>
              <w:rFonts w:ascii="Times New Roman" w:hAnsi="Times New Roman"/>
              <w:sz w:val="22"/>
            </w:rPr>
          </w:rPrChange>
        </w:rPr>
      </w:pPr>
      <w:r w:rsidRPr="004132CC">
        <w:rPr>
          <w:rFonts w:ascii="Times New Roman" w:hAnsi="Times New Roman"/>
          <w:sz w:val="22"/>
          <w:lang w:val="pt-BR"/>
          <w:rPrChange w:id="711" w:author="Manassero Campello Advogados" w:date="2020-07-06T21:43:00Z">
            <w:rPr>
              <w:rFonts w:ascii="Times New Roman" w:hAnsi="Times New Roman"/>
              <w:sz w:val="22"/>
            </w:rPr>
          </w:rPrChange>
        </w:rPr>
        <w:t xml:space="preserve">At.: Rodrigo Geraldi Arruy e </w:t>
      </w:r>
      <w:proofErr w:type="spellStart"/>
      <w:r w:rsidRPr="004132CC">
        <w:rPr>
          <w:rFonts w:ascii="Times New Roman" w:hAnsi="Times New Roman"/>
          <w:sz w:val="22"/>
          <w:lang w:val="pt-BR"/>
          <w:rPrChange w:id="712" w:author="Manassero Campello Advogados" w:date="2020-07-06T21:43:00Z">
            <w:rPr>
              <w:rFonts w:ascii="Times New Roman" w:hAnsi="Times New Roman"/>
              <w:sz w:val="22"/>
            </w:rPr>
          </w:rPrChange>
        </w:rPr>
        <w:t>Backoffice</w:t>
      </w:r>
      <w:proofErr w:type="spellEnd"/>
    </w:p>
    <w:p w14:paraId="26187445" w14:textId="77777777" w:rsidR="00A54AA2" w:rsidRPr="004132CC" w:rsidRDefault="00A54AA2" w:rsidP="002000FC">
      <w:pPr>
        <w:spacing w:line="276" w:lineRule="auto"/>
        <w:rPr>
          <w:rFonts w:ascii="Times New Roman" w:hAnsi="Times New Roman"/>
          <w:sz w:val="22"/>
          <w:lang w:val="pt-BR"/>
          <w:rPrChange w:id="713" w:author="Manassero Campello Advogados" w:date="2020-07-06T21:43:00Z">
            <w:rPr>
              <w:rFonts w:ascii="Times New Roman" w:hAnsi="Times New Roman"/>
              <w:sz w:val="22"/>
            </w:rPr>
          </w:rPrChange>
        </w:rPr>
      </w:pPr>
      <w:r w:rsidRPr="004132CC">
        <w:rPr>
          <w:rFonts w:ascii="Times New Roman" w:hAnsi="Times New Roman"/>
          <w:sz w:val="22"/>
          <w:lang w:val="pt-BR"/>
          <w:rPrChange w:id="714" w:author="Manassero Campello Advogados" w:date="2020-07-06T21:43:00Z">
            <w:rPr>
              <w:rFonts w:ascii="Times New Roman" w:hAnsi="Times New Roman"/>
              <w:sz w:val="22"/>
            </w:rPr>
          </w:rPrChange>
        </w:rPr>
        <w:t>CEP: 01451-010, São Paulo - SP</w:t>
      </w:r>
    </w:p>
    <w:p w14:paraId="133136DD" w14:textId="77777777" w:rsidR="00A54AA2" w:rsidRPr="004132CC" w:rsidRDefault="00A54AA2" w:rsidP="002000FC">
      <w:pPr>
        <w:spacing w:line="276" w:lineRule="auto"/>
        <w:rPr>
          <w:rFonts w:ascii="Times New Roman" w:hAnsi="Times New Roman"/>
          <w:sz w:val="22"/>
          <w:lang w:val="pt-BR"/>
          <w:rPrChange w:id="715" w:author="Manassero Campello Advogados" w:date="2020-07-06T21:43:00Z">
            <w:rPr>
              <w:rFonts w:ascii="Times New Roman" w:hAnsi="Times New Roman"/>
              <w:sz w:val="22"/>
            </w:rPr>
          </w:rPrChange>
        </w:rPr>
      </w:pPr>
      <w:r w:rsidRPr="004132CC">
        <w:rPr>
          <w:rFonts w:ascii="Times New Roman" w:hAnsi="Times New Roman"/>
          <w:sz w:val="22"/>
          <w:lang w:val="pt-BR"/>
          <w:rPrChange w:id="716" w:author="Manassero Campello Advogados" w:date="2020-07-06T21:43:00Z">
            <w:rPr>
              <w:rFonts w:ascii="Times New Roman" w:hAnsi="Times New Roman"/>
              <w:sz w:val="22"/>
            </w:rPr>
          </w:rPrChange>
        </w:rPr>
        <w:t>Telefone: (11) 4562-7080</w:t>
      </w:r>
    </w:p>
    <w:p w14:paraId="62126DD0" w14:textId="77777777" w:rsidR="00A54AA2" w:rsidRPr="004132CC" w:rsidRDefault="00A54AA2" w:rsidP="002000FC">
      <w:pPr>
        <w:spacing w:line="276" w:lineRule="auto"/>
        <w:rPr>
          <w:rFonts w:ascii="Times New Roman" w:hAnsi="Times New Roman"/>
          <w:sz w:val="22"/>
          <w:lang w:val="pt-BR"/>
          <w:rPrChange w:id="717" w:author="Manassero Campello Advogados" w:date="2020-07-06T21:43:00Z">
            <w:rPr>
              <w:rFonts w:ascii="Times New Roman" w:hAnsi="Times New Roman"/>
              <w:sz w:val="22"/>
            </w:rPr>
          </w:rPrChange>
        </w:rPr>
      </w:pPr>
      <w:r w:rsidRPr="004132CC">
        <w:rPr>
          <w:rFonts w:ascii="Times New Roman" w:hAnsi="Times New Roman"/>
          <w:sz w:val="22"/>
          <w:lang w:val="pt-BR"/>
          <w:rPrChange w:id="718" w:author="Manassero Campello Advogados" w:date="2020-07-06T21:43:00Z">
            <w:rPr>
              <w:rFonts w:ascii="Times New Roman" w:hAnsi="Times New Roman"/>
              <w:sz w:val="22"/>
            </w:rPr>
          </w:rPrChange>
        </w:rPr>
        <w:t xml:space="preserve">E-mail: </w:t>
      </w:r>
      <w:r w:rsidRPr="00A54AA2">
        <w:rPr>
          <w:rFonts w:ascii="Times New Roman" w:hAnsi="Times New Roman"/>
          <w:bCs/>
          <w:sz w:val="22"/>
          <w:szCs w:val="22"/>
        </w:rPr>
        <w:fldChar w:fldCharType="begin"/>
      </w:r>
      <w:r w:rsidRPr="004132CC">
        <w:rPr>
          <w:rFonts w:ascii="Times New Roman" w:hAnsi="Times New Roman"/>
          <w:sz w:val="22"/>
          <w:lang w:val="pt-BR"/>
          <w:rPrChange w:id="719" w:author="Manassero Campello Advogados" w:date="2020-07-06T21:43:00Z">
            <w:rPr>
              <w:rFonts w:ascii="Times New Roman" w:hAnsi="Times New Roman"/>
              <w:sz w:val="22"/>
            </w:rPr>
          </w:rPrChange>
        </w:rPr>
        <w:instrText xml:space="preserve"> HYPERLINK "mailto:rarruy@nminvest.com.br" </w:instrText>
      </w:r>
      <w:r w:rsidRPr="00A54AA2">
        <w:rPr>
          <w:rFonts w:ascii="Times New Roman" w:hAnsi="Times New Roman"/>
          <w:bCs/>
          <w:sz w:val="22"/>
          <w:szCs w:val="22"/>
        </w:rPr>
        <w:fldChar w:fldCharType="separate"/>
      </w:r>
      <w:r w:rsidRPr="004132CC">
        <w:rPr>
          <w:rFonts w:ascii="Times New Roman" w:hAnsi="Times New Roman"/>
          <w:sz w:val="22"/>
          <w:lang w:val="pt-BR"/>
          <w:rPrChange w:id="720" w:author="Manassero Campello Advogados" w:date="2020-07-06T21:43:00Z">
            <w:rPr>
              <w:rFonts w:ascii="Times New Roman" w:hAnsi="Times New Roman"/>
              <w:sz w:val="22"/>
            </w:rPr>
          </w:rPrChange>
        </w:rPr>
        <w:t>rarruy@nminvest.com.br</w:t>
      </w:r>
      <w:r w:rsidRPr="00A54AA2">
        <w:rPr>
          <w:rFonts w:ascii="Times New Roman" w:hAnsi="Times New Roman"/>
          <w:bCs/>
          <w:sz w:val="22"/>
          <w:szCs w:val="22"/>
        </w:rPr>
        <w:fldChar w:fldCharType="end"/>
      </w:r>
      <w:r w:rsidRPr="004132CC">
        <w:rPr>
          <w:rFonts w:ascii="Times New Roman" w:hAnsi="Times New Roman"/>
          <w:sz w:val="22"/>
          <w:lang w:val="pt-BR"/>
          <w:rPrChange w:id="721" w:author="Manassero Campello Advogados" w:date="2020-07-06T21:43:00Z">
            <w:rPr>
              <w:rFonts w:ascii="Times New Roman" w:hAnsi="Times New Roman"/>
              <w:sz w:val="22"/>
            </w:rPr>
          </w:rPrChange>
        </w:rPr>
        <w:t xml:space="preserve"> e contato@cpsec.com.br</w:t>
      </w:r>
    </w:p>
    <w:p w14:paraId="780BA0DF" w14:textId="77777777" w:rsidR="002D16B4" w:rsidRPr="00377278" w:rsidRDefault="002D16B4" w:rsidP="002000FC">
      <w:pPr>
        <w:spacing w:line="276" w:lineRule="auto"/>
        <w:rPr>
          <w:rFonts w:ascii="Times New Roman" w:eastAsia="Times New Roman" w:hAnsi="Times New Roman"/>
          <w:sz w:val="22"/>
          <w:szCs w:val="22"/>
          <w:lang w:val="pt-BR"/>
        </w:rPr>
      </w:pPr>
    </w:p>
    <w:p w14:paraId="712782D2" w14:textId="77777777" w:rsidR="00111C25" w:rsidRPr="00377278" w:rsidRDefault="002D16B4" w:rsidP="002000FC">
      <w:pPr>
        <w:widowControl w:val="0"/>
        <w:tabs>
          <w:tab w:val="left" w:pos="284"/>
        </w:tabs>
        <w:spacing w:line="276" w:lineRule="auto"/>
        <w:jc w:val="both"/>
        <w:rPr>
          <w:rFonts w:ascii="Times New Roman" w:hAnsi="Times New Roman"/>
          <w:i/>
          <w:kern w:val="16"/>
          <w:sz w:val="22"/>
          <w:szCs w:val="22"/>
          <w:lang w:val="pt-BR"/>
        </w:rPr>
      </w:pPr>
      <w:r w:rsidRPr="00377278">
        <w:rPr>
          <w:rFonts w:ascii="Times New Roman" w:hAnsi="Times New Roman"/>
          <w:i/>
          <w:kern w:val="16"/>
          <w:sz w:val="22"/>
          <w:szCs w:val="22"/>
          <w:lang w:val="pt-BR"/>
        </w:rPr>
        <w:t>Para o Agente Fiduciário</w:t>
      </w:r>
      <w:bookmarkStart w:id="722" w:name="_DV_M283"/>
      <w:bookmarkStart w:id="723" w:name="_DV_M284"/>
      <w:bookmarkStart w:id="724" w:name="_DV_M285"/>
      <w:bookmarkEnd w:id="722"/>
      <w:bookmarkEnd w:id="723"/>
      <w:bookmarkEnd w:id="724"/>
    </w:p>
    <w:p w14:paraId="13D29D37" w14:textId="77777777" w:rsidR="00F17B12" w:rsidRPr="00A54AA2" w:rsidRDefault="00A54AA2" w:rsidP="002000FC">
      <w:pPr>
        <w:widowControl w:val="0"/>
        <w:tabs>
          <w:tab w:val="left" w:pos="284"/>
        </w:tabs>
        <w:spacing w:line="276" w:lineRule="auto"/>
        <w:jc w:val="both"/>
        <w:rPr>
          <w:rFonts w:ascii="Times New Roman" w:hAnsi="Times New Roman"/>
          <w:b/>
          <w:sz w:val="22"/>
          <w:szCs w:val="22"/>
          <w:lang w:val="pt-BR"/>
        </w:rPr>
      </w:pPr>
      <w:r w:rsidRPr="004132CC">
        <w:rPr>
          <w:rFonts w:ascii="Times New Roman" w:hAnsi="Times New Roman"/>
          <w:b/>
          <w:sz w:val="22"/>
          <w:lang w:val="pt-BR"/>
          <w:rPrChange w:id="725" w:author="Manassero Campello Advogados" w:date="2020-07-06T21:43:00Z">
            <w:rPr>
              <w:rFonts w:ascii="Times New Roman" w:hAnsi="Times New Roman"/>
              <w:b/>
              <w:sz w:val="22"/>
            </w:rPr>
          </w:rPrChange>
        </w:rPr>
        <w:t>SIMPLIFIC PAVARINI DISTRIBUIDORA DE TÍTULOS E VALORES MOBILIÁRIOS LTDA.</w:t>
      </w:r>
    </w:p>
    <w:p w14:paraId="11E60240" w14:textId="77777777" w:rsidR="00A54AA2" w:rsidRPr="004132CC" w:rsidRDefault="00A54AA2" w:rsidP="002000FC">
      <w:pPr>
        <w:widowControl w:val="0"/>
        <w:tabs>
          <w:tab w:val="left" w:pos="284"/>
        </w:tabs>
        <w:spacing w:line="276" w:lineRule="auto"/>
        <w:jc w:val="both"/>
        <w:rPr>
          <w:rFonts w:ascii="Times New Roman" w:hAnsi="Times New Roman"/>
          <w:sz w:val="22"/>
          <w:lang w:val="pt-BR"/>
          <w:rPrChange w:id="726" w:author="Manassero Campello Advogados" w:date="2020-07-06T21:43:00Z">
            <w:rPr>
              <w:rFonts w:ascii="Times New Roman" w:hAnsi="Times New Roman"/>
              <w:sz w:val="22"/>
            </w:rPr>
          </w:rPrChange>
        </w:rPr>
      </w:pPr>
      <w:r w:rsidRPr="004132CC">
        <w:rPr>
          <w:rFonts w:ascii="Times New Roman" w:hAnsi="Times New Roman"/>
          <w:sz w:val="22"/>
          <w:lang w:val="pt-BR"/>
          <w:rPrChange w:id="727" w:author="Manassero Campello Advogados" w:date="2020-07-06T21:43:00Z">
            <w:rPr>
              <w:rFonts w:ascii="Times New Roman" w:hAnsi="Times New Roman"/>
              <w:sz w:val="22"/>
            </w:rPr>
          </w:rPrChange>
        </w:rPr>
        <w:t>Joaquim Floriano, nº 466, sala 1401, Itaim Bibi</w:t>
      </w:r>
    </w:p>
    <w:p w14:paraId="3FF11EBA" w14:textId="77777777" w:rsidR="00A27F1B" w:rsidRPr="00A54AA2" w:rsidRDefault="00A27F1B" w:rsidP="002000FC">
      <w:pPr>
        <w:widowControl w:val="0"/>
        <w:tabs>
          <w:tab w:val="left" w:pos="284"/>
        </w:tabs>
        <w:spacing w:line="276" w:lineRule="auto"/>
        <w:jc w:val="both"/>
        <w:rPr>
          <w:rFonts w:ascii="Times New Roman" w:hAnsi="Times New Roman"/>
          <w:sz w:val="22"/>
          <w:szCs w:val="22"/>
          <w:lang w:val="pt-BR"/>
        </w:rPr>
      </w:pPr>
      <w:r w:rsidRPr="00A54AA2">
        <w:rPr>
          <w:rFonts w:ascii="Times New Roman" w:hAnsi="Times New Roman"/>
          <w:sz w:val="22"/>
          <w:szCs w:val="22"/>
          <w:lang w:val="pt-BR"/>
        </w:rPr>
        <w:t xml:space="preserve">São Paulo, SP - CEP </w:t>
      </w:r>
      <w:r w:rsidR="00A54AA2" w:rsidRPr="004132CC">
        <w:rPr>
          <w:rFonts w:ascii="Times New Roman" w:hAnsi="Times New Roman"/>
          <w:sz w:val="22"/>
          <w:lang w:val="pt-BR"/>
          <w:rPrChange w:id="728" w:author="Manassero Campello Advogados" w:date="2020-07-06T21:43:00Z">
            <w:rPr>
              <w:rFonts w:ascii="Times New Roman" w:hAnsi="Times New Roman"/>
              <w:sz w:val="22"/>
            </w:rPr>
          </w:rPrChange>
        </w:rPr>
        <w:t>04534-004</w:t>
      </w:r>
    </w:p>
    <w:p w14:paraId="2034985E" w14:textId="77777777" w:rsidR="00A27F1B" w:rsidRPr="00A54AA2" w:rsidRDefault="00A27F1B" w:rsidP="002000FC">
      <w:pPr>
        <w:widowControl w:val="0"/>
        <w:tabs>
          <w:tab w:val="left" w:pos="284"/>
        </w:tabs>
        <w:spacing w:line="276" w:lineRule="auto"/>
        <w:jc w:val="both"/>
        <w:rPr>
          <w:rFonts w:ascii="Times New Roman" w:hAnsi="Times New Roman"/>
          <w:sz w:val="22"/>
          <w:szCs w:val="22"/>
          <w:lang w:val="pt-BR"/>
        </w:rPr>
      </w:pPr>
      <w:r w:rsidRPr="00A54AA2">
        <w:rPr>
          <w:rFonts w:ascii="Times New Roman" w:hAnsi="Times New Roman"/>
          <w:sz w:val="22"/>
          <w:szCs w:val="22"/>
          <w:lang w:val="pt-BR"/>
        </w:rPr>
        <w:t xml:space="preserve">At.: </w:t>
      </w:r>
      <w:r w:rsidR="00A54AA2" w:rsidRPr="00A54AA2">
        <w:rPr>
          <w:rFonts w:ascii="Times New Roman" w:hAnsi="Times New Roman"/>
          <w:sz w:val="22"/>
          <w:highlight w:val="lightGray"/>
          <w:lang w:val="pt-BR"/>
          <w:rPrChange w:id="729" w:author="Manassero Campello Advogados" w:date="2020-07-06T21:43:00Z">
            <w:rPr>
              <w:rFonts w:ascii="Times New Roman" w:hAnsi="Times New Roman"/>
              <w:sz w:val="22"/>
              <w:highlight w:val="lightGray"/>
              <w:lang w:val="pt-BR"/>
            </w:rPr>
          </w:rPrChange>
        </w:rPr>
        <w:t>[=]</w:t>
      </w:r>
    </w:p>
    <w:p w14:paraId="1CC61CFA" w14:textId="77777777" w:rsidR="00A27F1B" w:rsidRPr="00A54AA2" w:rsidRDefault="00A27F1B" w:rsidP="002000FC">
      <w:pPr>
        <w:widowControl w:val="0"/>
        <w:tabs>
          <w:tab w:val="left" w:pos="284"/>
        </w:tabs>
        <w:spacing w:line="276" w:lineRule="auto"/>
        <w:jc w:val="both"/>
        <w:rPr>
          <w:rFonts w:ascii="Times New Roman" w:hAnsi="Times New Roman"/>
          <w:sz w:val="22"/>
          <w:szCs w:val="22"/>
          <w:lang w:val="pt-BR"/>
        </w:rPr>
      </w:pPr>
      <w:r w:rsidRPr="00A54AA2">
        <w:rPr>
          <w:rFonts w:ascii="Times New Roman" w:hAnsi="Times New Roman"/>
          <w:sz w:val="22"/>
          <w:szCs w:val="22"/>
          <w:lang w:val="pt-BR"/>
        </w:rPr>
        <w:t xml:space="preserve">e-mail: </w:t>
      </w:r>
      <w:r w:rsidR="00A54AA2" w:rsidRPr="00A54AA2">
        <w:rPr>
          <w:rFonts w:ascii="Times New Roman" w:hAnsi="Times New Roman"/>
          <w:sz w:val="22"/>
          <w:highlight w:val="lightGray"/>
          <w:lang w:val="pt-BR"/>
          <w:rPrChange w:id="730" w:author="Manassero Campello Advogados" w:date="2020-07-06T21:43:00Z">
            <w:rPr>
              <w:rFonts w:ascii="Times New Roman" w:hAnsi="Times New Roman"/>
              <w:sz w:val="22"/>
              <w:highlight w:val="lightGray"/>
              <w:lang w:val="pt-BR"/>
            </w:rPr>
          </w:rPrChange>
        </w:rPr>
        <w:t>[=]</w:t>
      </w:r>
    </w:p>
    <w:p w14:paraId="77525997" w14:textId="77777777" w:rsidR="00F17B12" w:rsidRPr="00A54AA2" w:rsidRDefault="00A27F1B" w:rsidP="002000FC">
      <w:pPr>
        <w:widowControl w:val="0"/>
        <w:tabs>
          <w:tab w:val="left" w:pos="284"/>
        </w:tabs>
        <w:spacing w:line="276" w:lineRule="auto"/>
        <w:jc w:val="both"/>
        <w:rPr>
          <w:rFonts w:ascii="Times New Roman" w:hAnsi="Times New Roman"/>
          <w:i/>
          <w:kern w:val="16"/>
          <w:sz w:val="22"/>
          <w:szCs w:val="22"/>
          <w:lang w:val="pt-BR"/>
        </w:rPr>
      </w:pPr>
      <w:r w:rsidRPr="00A54AA2">
        <w:rPr>
          <w:rFonts w:ascii="Times New Roman" w:hAnsi="Times New Roman"/>
          <w:sz w:val="22"/>
          <w:szCs w:val="22"/>
          <w:lang w:val="pt-BR"/>
        </w:rPr>
        <w:t>Tel.: (</w:t>
      </w:r>
      <w:r w:rsidR="00A54AA2" w:rsidRPr="00A54AA2">
        <w:rPr>
          <w:rFonts w:ascii="Times New Roman" w:hAnsi="Times New Roman"/>
          <w:sz w:val="22"/>
          <w:highlight w:val="lightGray"/>
          <w:lang w:val="pt-BR"/>
          <w:rPrChange w:id="731" w:author="Manassero Campello Advogados" w:date="2020-07-06T21:43:00Z">
            <w:rPr>
              <w:rFonts w:ascii="Times New Roman" w:hAnsi="Times New Roman"/>
              <w:sz w:val="22"/>
              <w:highlight w:val="lightGray"/>
              <w:lang w:val="pt-BR"/>
            </w:rPr>
          </w:rPrChange>
        </w:rPr>
        <w:t>[=]</w:t>
      </w:r>
      <w:r w:rsidRPr="00A54AA2">
        <w:rPr>
          <w:rFonts w:ascii="Times New Roman" w:hAnsi="Times New Roman"/>
          <w:sz w:val="22"/>
          <w:szCs w:val="22"/>
          <w:lang w:val="pt-BR"/>
        </w:rPr>
        <w:t xml:space="preserve">) </w:t>
      </w:r>
      <w:r w:rsidR="00A54AA2" w:rsidRPr="00A54AA2">
        <w:rPr>
          <w:rFonts w:ascii="Times New Roman" w:hAnsi="Times New Roman"/>
          <w:sz w:val="22"/>
          <w:highlight w:val="lightGray"/>
          <w:lang w:val="pt-BR"/>
          <w:rPrChange w:id="732" w:author="Manassero Campello Advogados" w:date="2020-07-06T21:43:00Z">
            <w:rPr>
              <w:rFonts w:ascii="Times New Roman" w:hAnsi="Times New Roman"/>
              <w:sz w:val="22"/>
              <w:highlight w:val="lightGray"/>
              <w:lang w:val="pt-BR"/>
            </w:rPr>
          </w:rPrChange>
        </w:rPr>
        <w:t>[=]</w:t>
      </w:r>
    </w:p>
    <w:p w14:paraId="2D43ED98" w14:textId="77777777" w:rsidR="00122650" w:rsidRPr="00377278" w:rsidRDefault="00122650" w:rsidP="002000FC">
      <w:pPr>
        <w:widowControl w:val="0"/>
        <w:tabs>
          <w:tab w:val="left" w:pos="284"/>
        </w:tabs>
        <w:spacing w:line="276" w:lineRule="auto"/>
        <w:jc w:val="both"/>
        <w:rPr>
          <w:rFonts w:ascii="Times New Roman" w:hAnsi="Times New Roman"/>
          <w:sz w:val="22"/>
          <w:szCs w:val="22"/>
          <w:lang w:val="pt-BR"/>
        </w:rPr>
      </w:pPr>
    </w:p>
    <w:p w14:paraId="21FE9DE3" w14:textId="77777777" w:rsidR="00382789" w:rsidRPr="00377278" w:rsidRDefault="00075349" w:rsidP="00F3479A">
      <w:pPr>
        <w:pStyle w:val="PargrafodaLista"/>
        <w:numPr>
          <w:ilvl w:val="1"/>
          <w:numId w:val="33"/>
        </w:numPr>
        <w:tabs>
          <w:tab w:val="left" w:pos="284"/>
        </w:tabs>
        <w:spacing w:line="276" w:lineRule="auto"/>
        <w:ind w:left="0" w:firstLine="0"/>
        <w:jc w:val="both"/>
        <w:rPr>
          <w:sz w:val="22"/>
          <w:szCs w:val="22"/>
        </w:rPr>
      </w:pPr>
      <w:r w:rsidRPr="00377278">
        <w:rPr>
          <w:sz w:val="22"/>
          <w:szCs w:val="22"/>
          <w:u w:val="single"/>
        </w:rPr>
        <w:t>Consideração das Comunicações</w:t>
      </w:r>
      <w:r w:rsidRPr="00377278">
        <w:rPr>
          <w:sz w:val="22"/>
          <w:szCs w:val="22"/>
        </w:rPr>
        <w:t xml:space="preserve">: </w:t>
      </w:r>
      <w:r w:rsidR="002D16B4" w:rsidRPr="00377278">
        <w:rPr>
          <w:sz w:val="22"/>
          <w:szCs w:val="22"/>
        </w:rPr>
        <w:t>As comunicações serão consideradas entregues quando recebidas com “aviso de recebimento” expedido pela Empresa Brasileira de Correios e Telégrafos – ECT, nos endereços mencionados neste Termo</w:t>
      </w:r>
      <w:r w:rsidR="00362205" w:rsidRPr="00377278">
        <w:rPr>
          <w:sz w:val="22"/>
          <w:szCs w:val="22"/>
        </w:rPr>
        <w:t xml:space="preserve"> de Securitização</w:t>
      </w:r>
      <w:r w:rsidR="002D16B4" w:rsidRPr="00377278">
        <w:rPr>
          <w:sz w:val="22"/>
          <w:szCs w:val="22"/>
        </w:rPr>
        <w:t>.</w:t>
      </w:r>
      <w:r w:rsidR="00382789" w:rsidRPr="00377278">
        <w:rPr>
          <w:sz w:val="22"/>
          <w:szCs w:val="22"/>
        </w:rPr>
        <w:t xml:space="preserve">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377278">
        <w:rPr>
          <w:sz w:val="22"/>
          <w:szCs w:val="22"/>
        </w:rPr>
        <w:t xml:space="preserve">tanto pela </w:t>
      </w:r>
      <w:r w:rsidR="00DE0B58" w:rsidRPr="00377278">
        <w:rPr>
          <w:sz w:val="22"/>
          <w:szCs w:val="22"/>
        </w:rPr>
        <w:t>Emissora</w:t>
      </w:r>
      <w:r w:rsidR="004756C8" w:rsidRPr="00377278">
        <w:rPr>
          <w:sz w:val="22"/>
          <w:szCs w:val="22"/>
        </w:rPr>
        <w:t xml:space="preserve"> quanto pelo Agente Fiduciário caso tenham seus endereços alterados</w:t>
      </w:r>
      <w:r w:rsidR="00382789" w:rsidRPr="00377278">
        <w:rPr>
          <w:sz w:val="22"/>
          <w:szCs w:val="22"/>
        </w:rPr>
        <w:t xml:space="preserve">. </w:t>
      </w:r>
    </w:p>
    <w:p w14:paraId="3FFBD3BF" w14:textId="77777777" w:rsidR="002D16B4" w:rsidRPr="00377278" w:rsidRDefault="002D16B4" w:rsidP="002000FC">
      <w:pPr>
        <w:pStyle w:val="Ttulo1"/>
        <w:keepNext w:val="0"/>
        <w:widowControl w:val="0"/>
        <w:spacing w:line="276" w:lineRule="auto"/>
        <w:rPr>
          <w:rFonts w:ascii="Times New Roman" w:hAnsi="Times New Roman"/>
          <w:color w:val="auto"/>
          <w:sz w:val="22"/>
          <w:szCs w:val="22"/>
          <w:lang w:val="pt-BR"/>
        </w:rPr>
      </w:pPr>
    </w:p>
    <w:p w14:paraId="3AF72EC3" w14:textId="77777777" w:rsidR="00942CAE" w:rsidRPr="00377278" w:rsidRDefault="00D57FB9" w:rsidP="002000FC">
      <w:pPr>
        <w:pStyle w:val="Ttulo1"/>
        <w:keepNext w:val="0"/>
        <w:widowControl w:val="0"/>
        <w:spacing w:line="276" w:lineRule="auto"/>
        <w:rPr>
          <w:rFonts w:ascii="Times New Roman" w:hAnsi="Times New Roman"/>
          <w:b w:val="0"/>
          <w:color w:val="auto"/>
          <w:sz w:val="22"/>
          <w:szCs w:val="22"/>
          <w:lang w:val="pt-BR"/>
        </w:rPr>
      </w:pPr>
      <w:bookmarkStart w:id="733" w:name="_Toc162079649"/>
      <w:bookmarkStart w:id="734" w:name="_Toc162083622"/>
      <w:bookmarkStart w:id="735" w:name="_Toc163043039"/>
      <w:bookmarkStart w:id="736" w:name="_Toc163311030"/>
      <w:bookmarkStart w:id="737" w:name="_Toc163380714"/>
      <w:bookmarkStart w:id="738" w:name="_Toc180553630"/>
      <w:bookmarkStart w:id="739" w:name="_Toc205799106"/>
      <w:bookmarkStart w:id="740" w:name="_Toc266295740"/>
      <w:bookmarkStart w:id="741" w:name="_Toc299444361"/>
      <w:bookmarkStart w:id="742" w:name="_Toc492316028"/>
      <w:bookmarkStart w:id="743" w:name="_Toc525725876"/>
      <w:r w:rsidRPr="00377278">
        <w:rPr>
          <w:rFonts w:ascii="Times New Roman" w:hAnsi="Times New Roman"/>
          <w:color w:val="auto"/>
          <w:sz w:val="22"/>
          <w:highlight w:val="lightGray"/>
          <w:lang w:val="pt-BR"/>
          <w:rPrChange w:id="744" w:author="Manassero Campello Advogados" w:date="2020-07-06T21:43:00Z">
            <w:rPr>
              <w:rFonts w:ascii="Times New Roman" w:hAnsi="Times New Roman"/>
              <w:color w:val="auto"/>
              <w:sz w:val="22"/>
              <w:highlight w:val="lightGray"/>
              <w:lang w:val="pt-BR"/>
            </w:rPr>
          </w:rPrChange>
        </w:rPr>
        <w:t xml:space="preserve">CLÁUSULA </w:t>
      </w:r>
      <w:r w:rsidR="00111C25" w:rsidRPr="00377278">
        <w:rPr>
          <w:rFonts w:ascii="Times New Roman" w:hAnsi="Times New Roman"/>
          <w:color w:val="auto"/>
          <w:sz w:val="22"/>
          <w:highlight w:val="lightGray"/>
          <w:lang w:val="pt-BR"/>
          <w:rPrChange w:id="745" w:author="Manassero Campello Advogados" w:date="2020-07-06T21:43:00Z">
            <w:rPr>
              <w:rFonts w:ascii="Times New Roman" w:hAnsi="Times New Roman"/>
              <w:color w:val="auto"/>
              <w:sz w:val="22"/>
              <w:highlight w:val="lightGray"/>
              <w:lang w:val="pt-BR"/>
            </w:rPr>
          </w:rPrChange>
        </w:rPr>
        <w:t>DEZESSE</w:t>
      </w:r>
      <w:r w:rsidR="00A41EE9" w:rsidRPr="00377278">
        <w:rPr>
          <w:rFonts w:ascii="Times New Roman" w:hAnsi="Times New Roman"/>
          <w:color w:val="auto"/>
          <w:sz w:val="22"/>
          <w:highlight w:val="lightGray"/>
          <w:lang w:val="pt-BR"/>
          <w:rPrChange w:id="746" w:author="Manassero Campello Advogados" w:date="2020-07-06T21:43:00Z">
            <w:rPr>
              <w:rFonts w:ascii="Times New Roman" w:hAnsi="Times New Roman"/>
              <w:color w:val="auto"/>
              <w:sz w:val="22"/>
              <w:highlight w:val="lightGray"/>
              <w:lang w:val="pt-BR"/>
            </w:rPr>
          </w:rPrChange>
        </w:rPr>
        <w:t>TE</w:t>
      </w:r>
      <w:r w:rsidR="00B1162E" w:rsidRPr="00377278">
        <w:rPr>
          <w:rFonts w:ascii="Times New Roman" w:hAnsi="Times New Roman"/>
          <w:color w:val="auto"/>
          <w:sz w:val="22"/>
          <w:highlight w:val="lightGray"/>
          <w:lang w:val="pt-BR"/>
          <w:rPrChange w:id="747" w:author="Manassero Campello Advogados" w:date="2020-07-06T21:43:00Z">
            <w:rPr>
              <w:rFonts w:ascii="Times New Roman" w:hAnsi="Times New Roman"/>
              <w:color w:val="auto"/>
              <w:sz w:val="22"/>
              <w:highlight w:val="lightGray"/>
              <w:lang w:val="pt-BR"/>
            </w:rPr>
          </w:rPrChange>
        </w:rPr>
        <w:t xml:space="preserve"> </w:t>
      </w:r>
      <w:r w:rsidR="00237E5C" w:rsidRPr="00377278">
        <w:rPr>
          <w:rFonts w:ascii="Times New Roman" w:hAnsi="Times New Roman"/>
          <w:color w:val="auto"/>
          <w:sz w:val="22"/>
          <w:highlight w:val="lightGray"/>
          <w:lang w:val="pt-BR"/>
          <w:rPrChange w:id="748" w:author="Manassero Campello Advogados" w:date="2020-07-06T21:43:00Z">
            <w:rPr>
              <w:rFonts w:ascii="Times New Roman" w:hAnsi="Times New Roman"/>
              <w:color w:val="auto"/>
              <w:sz w:val="22"/>
              <w:highlight w:val="lightGray"/>
              <w:lang w:val="pt-BR"/>
            </w:rPr>
          </w:rPrChange>
        </w:rPr>
        <w:t>–</w:t>
      </w:r>
      <w:r w:rsidRPr="00377278">
        <w:rPr>
          <w:rFonts w:ascii="Times New Roman" w:hAnsi="Times New Roman"/>
          <w:color w:val="auto"/>
          <w:sz w:val="22"/>
          <w:highlight w:val="lightGray"/>
          <w:lang w:val="pt-BR"/>
          <w:rPrChange w:id="749" w:author="Manassero Campello Advogados" w:date="2020-07-06T21:43:00Z">
            <w:rPr>
              <w:rFonts w:ascii="Times New Roman" w:hAnsi="Times New Roman"/>
              <w:color w:val="auto"/>
              <w:sz w:val="22"/>
              <w:highlight w:val="lightGray"/>
              <w:lang w:val="pt-BR"/>
            </w:rPr>
          </w:rPrChange>
        </w:rPr>
        <w:t xml:space="preserve"> RISCOS</w:t>
      </w:r>
      <w:bookmarkEnd w:id="733"/>
      <w:bookmarkEnd w:id="734"/>
      <w:bookmarkEnd w:id="735"/>
      <w:bookmarkEnd w:id="736"/>
      <w:bookmarkEnd w:id="737"/>
      <w:bookmarkEnd w:id="738"/>
      <w:bookmarkEnd w:id="739"/>
      <w:bookmarkEnd w:id="740"/>
      <w:bookmarkEnd w:id="741"/>
      <w:bookmarkEnd w:id="742"/>
      <w:bookmarkEnd w:id="743"/>
      <w:r w:rsidR="006D36B5" w:rsidRPr="00377278">
        <w:rPr>
          <w:rFonts w:ascii="Times New Roman" w:hAnsi="Times New Roman"/>
          <w:color w:val="auto"/>
          <w:sz w:val="22"/>
          <w:szCs w:val="22"/>
          <w:lang w:val="pt-BR"/>
        </w:rPr>
        <w:t xml:space="preserve"> </w:t>
      </w:r>
      <w:r w:rsidR="006D36B5" w:rsidRPr="00377278">
        <w:rPr>
          <w:rFonts w:ascii="Times New Roman" w:hAnsi="Times New Roman"/>
          <w:i/>
          <w:color w:val="auto"/>
          <w:sz w:val="22"/>
          <w:highlight w:val="lightGray"/>
          <w:lang w:val="pt-BR"/>
          <w:rPrChange w:id="750" w:author="Manassero Campello Advogados" w:date="2020-07-06T21:43:00Z">
            <w:rPr>
              <w:rFonts w:ascii="Times New Roman" w:hAnsi="Times New Roman"/>
              <w:i/>
              <w:color w:val="auto"/>
              <w:sz w:val="22"/>
              <w:highlight w:val="lightGray"/>
              <w:lang w:val="pt-BR"/>
            </w:rPr>
          </w:rPrChange>
        </w:rPr>
        <w:t>[FL: Pendente de revisão após a conclusão da DD]</w:t>
      </w:r>
    </w:p>
    <w:p w14:paraId="37C9C9A7" w14:textId="77777777" w:rsidR="007D4C58" w:rsidRPr="00377278" w:rsidRDefault="007D4C58" w:rsidP="002000FC">
      <w:pPr>
        <w:widowControl w:val="0"/>
        <w:tabs>
          <w:tab w:val="left" w:pos="284"/>
        </w:tabs>
        <w:spacing w:line="276" w:lineRule="auto"/>
        <w:rPr>
          <w:rFonts w:ascii="Times New Roman" w:hAnsi="Times New Roman"/>
          <w:bCs/>
          <w:sz w:val="22"/>
          <w:szCs w:val="22"/>
          <w:lang w:val="pt-BR"/>
        </w:rPr>
      </w:pPr>
    </w:p>
    <w:p w14:paraId="5349EB33" w14:textId="77777777" w:rsidR="002D16B4" w:rsidRPr="00377278" w:rsidRDefault="00075349" w:rsidP="00F3479A">
      <w:pPr>
        <w:pStyle w:val="PargrafodaLista"/>
        <w:numPr>
          <w:ilvl w:val="1"/>
          <w:numId w:val="34"/>
        </w:numPr>
        <w:tabs>
          <w:tab w:val="left" w:pos="284"/>
        </w:tabs>
        <w:spacing w:line="276" w:lineRule="auto"/>
        <w:ind w:left="0" w:firstLine="0"/>
        <w:jc w:val="both"/>
        <w:rPr>
          <w:sz w:val="22"/>
          <w:szCs w:val="22"/>
        </w:rPr>
      </w:pPr>
      <w:r w:rsidRPr="00377278">
        <w:rPr>
          <w:sz w:val="22"/>
          <w:szCs w:val="22"/>
          <w:u w:val="single"/>
        </w:rPr>
        <w:t>Riscos</w:t>
      </w:r>
      <w:r w:rsidRPr="00377278">
        <w:rPr>
          <w:sz w:val="22"/>
          <w:szCs w:val="22"/>
        </w:rPr>
        <w:t xml:space="preserve">: </w:t>
      </w:r>
      <w:r w:rsidR="002D16B4" w:rsidRPr="00377278">
        <w:rPr>
          <w:sz w:val="22"/>
          <w:szCs w:val="22"/>
        </w:rPr>
        <w:t xml:space="preserve">O investimento em CRI envolve uma série de riscos que deverão ser analisados independentemente pelo potencial investidor. </w:t>
      </w:r>
      <w:r w:rsidR="00FE341B" w:rsidRPr="00377278">
        <w:rPr>
          <w:sz w:val="22"/>
          <w:szCs w:val="22"/>
        </w:rPr>
        <w:t>E</w:t>
      </w:r>
      <w:r w:rsidR="002D16B4" w:rsidRPr="00377278">
        <w:rPr>
          <w:sz w:val="22"/>
          <w:szCs w:val="22"/>
        </w:rPr>
        <w:t>stão descritos a seguir os riscos, não exaustivos, relacionados, exclusivamente, aos CRI e à estrutura jurídica da presente emissão:</w:t>
      </w:r>
    </w:p>
    <w:p w14:paraId="55D0F412"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p w14:paraId="4C3029A2"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bookmarkStart w:id="751" w:name="_Toc166496462"/>
      <w:bookmarkStart w:id="752" w:name="_Toc164740512"/>
      <w:bookmarkStart w:id="753" w:name="_Toc164251780"/>
      <w:bookmarkStart w:id="754" w:name="_Toc162433199"/>
      <w:r w:rsidRPr="00377278">
        <w:rPr>
          <w:rFonts w:ascii="Times New Roman" w:hAnsi="Times New Roman"/>
          <w:sz w:val="22"/>
          <w:szCs w:val="22"/>
          <w:u w:val="single"/>
          <w:lang w:val="pt-BR"/>
        </w:rPr>
        <w:t>Risco da deterioração da qualidade de crédito do Patrimônio Separado poderá afetar a capacidade da Emissora de honrar suas obrigações decorrentes dos CRI</w:t>
      </w:r>
      <w:bookmarkEnd w:id="751"/>
      <w:bookmarkEnd w:id="752"/>
      <w:bookmarkEnd w:id="753"/>
      <w:bookmarkEnd w:id="754"/>
      <w:r w:rsidRPr="00377278">
        <w:rPr>
          <w:rFonts w:ascii="Times New Roman" w:hAnsi="Times New Roman"/>
          <w:sz w:val="22"/>
          <w:szCs w:val="22"/>
          <w:lang w:val="pt-BR"/>
        </w:rPr>
        <w:t xml:space="preserve">: Os CRI são lastreados </w:t>
      </w:r>
      <w:r w:rsidR="00FE1BAC" w:rsidRPr="00377278">
        <w:rPr>
          <w:rFonts w:ascii="Times New Roman" w:hAnsi="Times New Roman"/>
          <w:sz w:val="22"/>
          <w:szCs w:val="22"/>
          <w:lang w:val="pt-BR"/>
        </w:rPr>
        <w:t>n</w:t>
      </w:r>
      <w:r w:rsidRPr="00377278">
        <w:rPr>
          <w:rFonts w:ascii="Times New Roman" w:hAnsi="Times New Roman"/>
          <w:sz w:val="22"/>
          <w:szCs w:val="22"/>
          <w:lang w:val="pt-BR"/>
        </w:rPr>
        <w:t>os Créditos Imobiliários, os quais foram vinculados aos CRI por meio d</w:t>
      </w:r>
      <w:r w:rsidR="005B564E" w:rsidRPr="00377278">
        <w:rPr>
          <w:rFonts w:ascii="Times New Roman" w:hAnsi="Times New Roman"/>
          <w:sz w:val="22"/>
          <w:szCs w:val="22"/>
          <w:lang w:val="pt-BR"/>
        </w:rPr>
        <w:t>este</w:t>
      </w:r>
      <w:r w:rsidRPr="00377278">
        <w:rPr>
          <w:rFonts w:ascii="Times New Roman" w:hAnsi="Times New Roman"/>
          <w:sz w:val="22"/>
          <w:szCs w:val="22"/>
          <w:lang w:val="pt-BR"/>
        </w:rPr>
        <w:t xml:space="preserve"> Termo</w:t>
      </w:r>
      <w:r w:rsidR="00E2546E" w:rsidRPr="00377278">
        <w:rPr>
          <w:rFonts w:ascii="Times New Roman" w:hAnsi="Times New Roman"/>
          <w:sz w:val="22"/>
          <w:szCs w:val="22"/>
          <w:lang w:val="pt-BR"/>
        </w:rPr>
        <w:t xml:space="preserve"> de Securitização</w:t>
      </w:r>
      <w:r w:rsidRPr="00377278">
        <w:rPr>
          <w:rFonts w:ascii="Times New Roman" w:hAnsi="Times New Roman"/>
          <w:sz w:val="22"/>
          <w:szCs w:val="22"/>
          <w:lang w:val="pt-BR"/>
        </w:rPr>
        <w:t>, no qual foi instituído o Regime Fiduciário e constituído o Patrimônio Separado. Os Créditos Imobiliários</w:t>
      </w:r>
      <w:r w:rsidR="00A202CB"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representam créditos detidos pela </w:t>
      </w:r>
      <w:r w:rsidRPr="00377278">
        <w:rPr>
          <w:rFonts w:ascii="Times New Roman" w:hAnsi="Times New Roman"/>
          <w:sz w:val="22"/>
          <w:szCs w:val="22"/>
          <w:lang w:val="pt-BR"/>
        </w:rPr>
        <w:lastRenderedPageBreak/>
        <w:t xml:space="preserve">Emissora </w:t>
      </w:r>
      <w:r w:rsidR="0031537E" w:rsidRPr="00377278">
        <w:rPr>
          <w:rFonts w:ascii="Times New Roman" w:hAnsi="Times New Roman"/>
          <w:sz w:val="22"/>
          <w:szCs w:val="22"/>
          <w:lang w:val="pt-BR"/>
        </w:rPr>
        <w:t xml:space="preserve">contra </w:t>
      </w:r>
      <w:r w:rsidR="004B69AA" w:rsidRPr="00377278">
        <w:rPr>
          <w:rFonts w:ascii="Times New Roman" w:hAnsi="Times New Roman"/>
          <w:sz w:val="22"/>
          <w:szCs w:val="22"/>
          <w:lang w:val="pt-BR"/>
        </w:rPr>
        <w:t>a</w:t>
      </w:r>
      <w:r w:rsidR="0031537E"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Devedora</w:t>
      </w:r>
      <w:r w:rsidRPr="00377278">
        <w:rPr>
          <w:rFonts w:ascii="Times New Roman" w:hAnsi="Times New Roman"/>
          <w:sz w:val="22"/>
          <w:szCs w:val="22"/>
          <w:lang w:val="pt-BR"/>
        </w:rPr>
        <w:t xml:space="preserve">. O Patrimônio Separado constituído em favor dos </w:t>
      </w:r>
      <w:r w:rsidR="005B564E" w:rsidRPr="00377278">
        <w:rPr>
          <w:rFonts w:ascii="Times New Roman" w:hAnsi="Times New Roman"/>
          <w:sz w:val="22"/>
          <w:szCs w:val="22"/>
          <w:lang w:val="pt-BR"/>
        </w:rPr>
        <w:t>T</w:t>
      </w:r>
      <w:r w:rsidR="008F274D" w:rsidRPr="00377278">
        <w:rPr>
          <w:rFonts w:ascii="Times New Roman" w:hAnsi="Times New Roman"/>
          <w:sz w:val="22"/>
          <w:szCs w:val="22"/>
          <w:lang w:val="pt-BR"/>
        </w:rPr>
        <w:t>itulares dos CRI</w:t>
      </w:r>
      <w:r w:rsidRPr="00377278">
        <w:rPr>
          <w:rFonts w:ascii="Times New Roman" w:hAnsi="Times New Roman"/>
          <w:sz w:val="22"/>
          <w:szCs w:val="22"/>
          <w:lang w:val="pt-BR"/>
        </w:rPr>
        <w:t xml:space="preserve"> não conta com qualquer garantia flutuante ou coobrigação da Emissora.</w:t>
      </w:r>
    </w:p>
    <w:p w14:paraId="6EBA168C"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73FFEBDF"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Assim, o recebimento integral e tempestivo pelos </w:t>
      </w:r>
      <w:r w:rsidR="005B564E" w:rsidRPr="00377278">
        <w:rPr>
          <w:rFonts w:ascii="Times New Roman" w:hAnsi="Times New Roman"/>
          <w:sz w:val="22"/>
          <w:szCs w:val="22"/>
          <w:lang w:val="pt-BR"/>
        </w:rPr>
        <w:t>T</w:t>
      </w:r>
      <w:r w:rsidR="008F274D" w:rsidRPr="00377278">
        <w:rPr>
          <w:rFonts w:ascii="Times New Roman" w:hAnsi="Times New Roman"/>
          <w:sz w:val="22"/>
          <w:szCs w:val="22"/>
          <w:lang w:val="pt-BR"/>
        </w:rPr>
        <w:t>itulares dos CRI</w:t>
      </w:r>
      <w:r w:rsidRPr="00377278">
        <w:rPr>
          <w:rFonts w:ascii="Times New Roman" w:hAnsi="Times New Roman"/>
          <w:sz w:val="22"/>
          <w:szCs w:val="22"/>
          <w:lang w:val="pt-BR"/>
        </w:rPr>
        <w:t xml:space="preserve"> dos montantes devidos depende do pagamento</w:t>
      </w:r>
      <w:r w:rsidR="00E2546E" w:rsidRPr="00377278">
        <w:rPr>
          <w:rFonts w:ascii="Times New Roman" w:hAnsi="Times New Roman"/>
          <w:sz w:val="22"/>
          <w:szCs w:val="22"/>
          <w:lang w:val="pt-BR"/>
        </w:rPr>
        <w:t xml:space="preserve"> dos Créditos Imobiliários</w:t>
      </w:r>
      <w:r w:rsidR="00A202CB" w:rsidRPr="00377278">
        <w:rPr>
          <w:rFonts w:ascii="Times New Roman" w:hAnsi="Times New Roman"/>
          <w:sz w:val="22"/>
          <w:szCs w:val="22"/>
          <w:lang w:val="pt-BR"/>
        </w:rPr>
        <w:t xml:space="preserve"> </w:t>
      </w:r>
      <w:r w:rsidR="00FE1BAC" w:rsidRPr="00377278">
        <w:rPr>
          <w:rFonts w:ascii="Times New Roman" w:hAnsi="Times New Roman"/>
          <w:sz w:val="22"/>
          <w:szCs w:val="22"/>
          <w:lang w:val="pt-BR"/>
        </w:rPr>
        <w:t>pel</w:t>
      </w:r>
      <w:r w:rsidR="004B69AA" w:rsidRPr="00377278">
        <w:rPr>
          <w:rFonts w:ascii="Times New Roman" w:hAnsi="Times New Roman"/>
          <w:sz w:val="22"/>
          <w:szCs w:val="22"/>
          <w:lang w:val="pt-BR"/>
        </w:rPr>
        <w:t>a</w:t>
      </w:r>
      <w:r w:rsidR="0031537E"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Devedora</w:t>
      </w:r>
      <w:r w:rsidRPr="00377278">
        <w:rPr>
          <w:rFonts w:ascii="Times New Roman" w:hAnsi="Times New Roman"/>
          <w:sz w:val="22"/>
          <w:szCs w:val="22"/>
          <w:lang w:val="pt-BR"/>
        </w:rPr>
        <w:t xml:space="preserve">, em tempo hábil para o pagamento dos valores decorrentes dos CRI. </w:t>
      </w:r>
      <w:proofErr w:type="gramStart"/>
      <w:r w:rsidRPr="00377278">
        <w:rPr>
          <w:rFonts w:ascii="Times New Roman" w:hAnsi="Times New Roman"/>
          <w:sz w:val="22"/>
          <w:szCs w:val="22"/>
          <w:lang w:val="pt-BR"/>
        </w:rPr>
        <w:t xml:space="preserve">A ocorrência de eventos que afetem a situação econômico-financeira </w:t>
      </w:r>
      <w:r w:rsidR="00FE1BAC" w:rsidRPr="00377278">
        <w:rPr>
          <w:rFonts w:ascii="Times New Roman" w:hAnsi="Times New Roman"/>
          <w:sz w:val="22"/>
          <w:szCs w:val="22"/>
          <w:lang w:val="pt-BR"/>
        </w:rPr>
        <w:t>d</w:t>
      </w:r>
      <w:r w:rsidR="004B69AA" w:rsidRPr="00377278">
        <w:rPr>
          <w:rFonts w:ascii="Times New Roman" w:hAnsi="Times New Roman"/>
          <w:sz w:val="22"/>
          <w:szCs w:val="22"/>
          <w:lang w:val="pt-BR"/>
        </w:rPr>
        <w:t>a</w:t>
      </w:r>
      <w:r w:rsidR="0031537E" w:rsidRPr="00377278">
        <w:rPr>
          <w:rFonts w:ascii="Times New Roman" w:hAnsi="Times New Roman"/>
          <w:sz w:val="22"/>
          <w:szCs w:val="22"/>
          <w:lang w:val="pt-BR"/>
        </w:rPr>
        <w:t xml:space="preserve"> Devedor</w:t>
      </w:r>
      <w:r w:rsidR="004B69AA" w:rsidRPr="00377278">
        <w:rPr>
          <w:rFonts w:ascii="Times New Roman" w:hAnsi="Times New Roman"/>
          <w:sz w:val="22"/>
          <w:szCs w:val="22"/>
          <w:lang w:val="pt-BR"/>
        </w:rPr>
        <w:t>a</w:t>
      </w:r>
      <w:r w:rsidR="00FE1BAC" w:rsidRPr="00377278">
        <w:rPr>
          <w:rFonts w:ascii="Times New Roman" w:hAnsi="Times New Roman"/>
          <w:sz w:val="22"/>
          <w:szCs w:val="22"/>
          <w:lang w:val="pt-BR"/>
        </w:rPr>
        <w:t xml:space="preserve"> </w:t>
      </w:r>
      <w:r w:rsidRPr="00377278">
        <w:rPr>
          <w:rFonts w:ascii="Times New Roman" w:hAnsi="Times New Roman"/>
          <w:sz w:val="22"/>
          <w:szCs w:val="22"/>
          <w:lang w:val="pt-BR"/>
        </w:rPr>
        <w:t>poderão</w:t>
      </w:r>
      <w:proofErr w:type="gramEnd"/>
      <w:r w:rsidRPr="00377278">
        <w:rPr>
          <w:rFonts w:ascii="Times New Roman" w:hAnsi="Times New Roman"/>
          <w:sz w:val="22"/>
          <w:szCs w:val="22"/>
          <w:lang w:val="pt-BR"/>
        </w:rPr>
        <w:t xml:space="preserve"> afetar negativamente a capacidade do Patrimônio Separado de honrar suas obrigações no que tange o pagamento dos CRI pela Emissora.</w:t>
      </w:r>
    </w:p>
    <w:p w14:paraId="3C08C352"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3739FDA0"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No caso de inadimplemento dos Créditos Imobiliários</w:t>
      </w:r>
      <w:r w:rsidR="00A202CB" w:rsidRPr="00377278">
        <w:rPr>
          <w:rFonts w:ascii="Times New Roman" w:hAnsi="Times New Roman"/>
          <w:sz w:val="22"/>
          <w:szCs w:val="22"/>
          <w:lang w:val="pt-BR"/>
        </w:rPr>
        <w:t xml:space="preserve"> </w:t>
      </w:r>
      <w:r w:rsidR="00FE1BAC" w:rsidRPr="00377278">
        <w:rPr>
          <w:rFonts w:ascii="Times New Roman" w:hAnsi="Times New Roman"/>
          <w:sz w:val="22"/>
          <w:szCs w:val="22"/>
          <w:lang w:val="pt-BR"/>
        </w:rPr>
        <w:t>pe</w:t>
      </w:r>
      <w:r w:rsidR="0031537E" w:rsidRPr="00377278">
        <w:rPr>
          <w:rFonts w:ascii="Times New Roman" w:hAnsi="Times New Roman"/>
          <w:sz w:val="22"/>
          <w:szCs w:val="22"/>
          <w:lang w:val="pt-BR"/>
        </w:rPr>
        <w:t>l</w:t>
      </w:r>
      <w:r w:rsidR="004B69AA" w:rsidRPr="00377278">
        <w:rPr>
          <w:rFonts w:ascii="Times New Roman" w:hAnsi="Times New Roman"/>
          <w:sz w:val="22"/>
          <w:szCs w:val="22"/>
          <w:lang w:val="pt-BR"/>
        </w:rPr>
        <w:t>a</w:t>
      </w:r>
      <w:r w:rsidR="0031537E" w:rsidRPr="00377278">
        <w:rPr>
          <w:rFonts w:ascii="Times New Roman" w:hAnsi="Times New Roman"/>
          <w:sz w:val="22"/>
          <w:szCs w:val="22"/>
          <w:lang w:val="pt-BR"/>
        </w:rPr>
        <w:t xml:space="preserve"> Devedor</w:t>
      </w:r>
      <w:r w:rsidR="004B69AA" w:rsidRPr="00377278">
        <w:rPr>
          <w:rFonts w:ascii="Times New Roman" w:hAnsi="Times New Roman"/>
          <w:sz w:val="22"/>
          <w:szCs w:val="22"/>
          <w:lang w:val="pt-BR"/>
        </w:rPr>
        <w:t>a</w:t>
      </w:r>
      <w:r w:rsidR="005B564E" w:rsidRPr="00377278">
        <w:rPr>
          <w:rFonts w:ascii="Times New Roman" w:hAnsi="Times New Roman"/>
          <w:sz w:val="22"/>
          <w:szCs w:val="22"/>
          <w:lang w:val="pt-BR"/>
        </w:rPr>
        <w:t>,</w:t>
      </w:r>
      <w:r w:rsidRPr="00377278">
        <w:rPr>
          <w:rFonts w:ascii="Times New Roman" w:hAnsi="Times New Roman"/>
          <w:sz w:val="22"/>
          <w:szCs w:val="22"/>
          <w:lang w:val="pt-BR"/>
        </w:rPr>
        <w:t xml:space="preserve"> o valor a ser recebido pelo</w:t>
      </w:r>
      <w:r w:rsidR="001C225A" w:rsidRPr="00377278">
        <w:rPr>
          <w:rFonts w:ascii="Times New Roman" w:hAnsi="Times New Roman"/>
          <w:sz w:val="22"/>
          <w:szCs w:val="22"/>
          <w:lang w:val="pt-BR"/>
        </w:rPr>
        <w:t>s</w:t>
      </w:r>
      <w:r w:rsidRPr="00377278">
        <w:rPr>
          <w:rFonts w:ascii="Times New Roman" w:hAnsi="Times New Roman"/>
          <w:sz w:val="22"/>
          <w:szCs w:val="22"/>
          <w:lang w:val="pt-BR"/>
        </w:rPr>
        <w:t xml:space="preserve"> </w:t>
      </w:r>
      <w:r w:rsidR="005B564E" w:rsidRPr="00377278">
        <w:rPr>
          <w:rFonts w:ascii="Times New Roman" w:hAnsi="Times New Roman"/>
          <w:sz w:val="22"/>
          <w:szCs w:val="22"/>
          <w:lang w:val="pt-BR"/>
        </w:rPr>
        <w:t>T</w:t>
      </w:r>
      <w:r w:rsidR="008F274D" w:rsidRPr="00377278">
        <w:rPr>
          <w:rFonts w:ascii="Times New Roman" w:hAnsi="Times New Roman"/>
          <w:sz w:val="22"/>
          <w:szCs w:val="22"/>
          <w:lang w:val="pt-BR"/>
        </w:rPr>
        <w:t>itulares dos CRI</w:t>
      </w:r>
      <w:r w:rsidRPr="00377278">
        <w:rPr>
          <w:rFonts w:ascii="Times New Roman" w:hAnsi="Times New Roman"/>
          <w:sz w:val="22"/>
          <w:szCs w:val="22"/>
          <w:lang w:val="pt-BR"/>
        </w:rPr>
        <w:t xml:space="preserve"> poderá não ser suficiente para reembolsar integralmente o investimento realizado. Neste caso, nem o Patrimônio Separad</w:t>
      </w:r>
      <w:r w:rsidR="00FE1BAC" w:rsidRPr="00377278">
        <w:rPr>
          <w:rFonts w:ascii="Times New Roman" w:hAnsi="Times New Roman"/>
          <w:sz w:val="22"/>
          <w:szCs w:val="22"/>
          <w:lang w:val="pt-BR"/>
        </w:rPr>
        <w:t>o, nem mesmo a Emissora, disporão</w:t>
      </w:r>
      <w:r w:rsidRPr="00377278">
        <w:rPr>
          <w:rFonts w:ascii="Times New Roman" w:hAnsi="Times New Roman"/>
          <w:sz w:val="22"/>
          <w:szCs w:val="22"/>
          <w:lang w:val="pt-BR"/>
        </w:rPr>
        <w:t xml:space="preserve"> de outras fontes de recursos para satisfação dos interesses dos </w:t>
      </w:r>
      <w:r w:rsidR="008F274D" w:rsidRPr="00377278">
        <w:rPr>
          <w:rFonts w:ascii="Times New Roman" w:hAnsi="Times New Roman"/>
          <w:sz w:val="22"/>
          <w:szCs w:val="22"/>
          <w:lang w:val="pt-BR"/>
        </w:rPr>
        <w:t>titulares dos CRI</w:t>
      </w:r>
      <w:r w:rsidRPr="00377278">
        <w:rPr>
          <w:rFonts w:ascii="Times New Roman" w:hAnsi="Times New Roman"/>
          <w:sz w:val="22"/>
          <w:szCs w:val="22"/>
          <w:lang w:val="pt-BR"/>
        </w:rPr>
        <w:t>.</w:t>
      </w:r>
    </w:p>
    <w:p w14:paraId="46C3BEFD" w14:textId="77777777" w:rsidR="000B00F0" w:rsidRPr="00377278" w:rsidRDefault="000B00F0" w:rsidP="002000FC">
      <w:pPr>
        <w:widowControl w:val="0"/>
        <w:tabs>
          <w:tab w:val="left" w:pos="1418"/>
        </w:tabs>
        <w:spacing w:line="276" w:lineRule="auto"/>
        <w:jc w:val="both"/>
        <w:rPr>
          <w:rFonts w:ascii="Times New Roman" w:hAnsi="Times New Roman"/>
          <w:sz w:val="22"/>
          <w:szCs w:val="22"/>
          <w:lang w:val="pt-BR"/>
        </w:rPr>
      </w:pPr>
    </w:p>
    <w:p w14:paraId="5E82BDE9"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Riscos Relativos ao Pagamento Condicionado e Descontinuidade</w:t>
      </w:r>
      <w:r w:rsidRPr="00377278">
        <w:rPr>
          <w:rFonts w:ascii="Times New Roman" w:hAnsi="Times New Roman"/>
          <w:sz w:val="22"/>
          <w:szCs w:val="22"/>
          <w:lang w:val="pt-BR"/>
        </w:rPr>
        <w:t xml:space="preserve">: As fontes de recursos da Emissora para fins de pagamento aos </w:t>
      </w:r>
      <w:r w:rsidR="005B564E" w:rsidRPr="00377278">
        <w:rPr>
          <w:rFonts w:ascii="Times New Roman" w:hAnsi="Times New Roman"/>
          <w:sz w:val="22"/>
          <w:szCs w:val="22"/>
          <w:lang w:val="pt-BR"/>
        </w:rPr>
        <w:t>T</w:t>
      </w:r>
      <w:r w:rsidR="008F274D" w:rsidRPr="00377278">
        <w:rPr>
          <w:rFonts w:ascii="Times New Roman" w:hAnsi="Times New Roman"/>
          <w:sz w:val="22"/>
          <w:szCs w:val="22"/>
          <w:lang w:val="pt-BR"/>
        </w:rPr>
        <w:t>itulares dos CRI</w:t>
      </w:r>
      <w:r w:rsidRPr="00377278">
        <w:rPr>
          <w:rFonts w:ascii="Times New Roman" w:hAnsi="Times New Roman"/>
          <w:sz w:val="22"/>
          <w:szCs w:val="22"/>
          <w:lang w:val="pt-BR"/>
        </w:rPr>
        <w:t xml:space="preserve"> decorrem direta ou indiretamente dos pagamentos dos Créditos Imobiliário</w:t>
      </w:r>
      <w:r w:rsidR="005B564E" w:rsidRPr="00377278">
        <w:rPr>
          <w:rFonts w:ascii="Times New Roman" w:hAnsi="Times New Roman"/>
          <w:sz w:val="22"/>
          <w:szCs w:val="22"/>
          <w:lang w:val="pt-BR"/>
        </w:rPr>
        <w:t>s</w:t>
      </w:r>
      <w:r w:rsidRPr="00377278">
        <w:rPr>
          <w:rFonts w:ascii="Times New Roman" w:hAnsi="Times New Roman"/>
          <w:sz w:val="22"/>
          <w:szCs w:val="22"/>
          <w:lang w:val="pt-BR"/>
        </w:rPr>
        <w:t xml:space="preserve">.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w:t>
      </w:r>
      <w:r w:rsidR="008F274D" w:rsidRPr="00377278">
        <w:rPr>
          <w:rFonts w:ascii="Times New Roman" w:hAnsi="Times New Roman"/>
          <w:sz w:val="22"/>
          <w:szCs w:val="22"/>
          <w:lang w:val="pt-BR"/>
        </w:rPr>
        <w:t>titulares dos CRI</w:t>
      </w:r>
      <w:r w:rsidRPr="00377278">
        <w:rPr>
          <w:rFonts w:ascii="Times New Roman" w:hAnsi="Times New Roman"/>
          <w:sz w:val="22"/>
          <w:szCs w:val="22"/>
          <w:lang w:val="pt-BR"/>
        </w:rPr>
        <w:t>.</w:t>
      </w:r>
    </w:p>
    <w:p w14:paraId="58BC70DB" w14:textId="77777777" w:rsidR="008151C9" w:rsidRPr="00377278" w:rsidRDefault="008151C9" w:rsidP="002000FC">
      <w:pPr>
        <w:pStyle w:val="PargrafodaLista"/>
        <w:spacing w:line="276" w:lineRule="auto"/>
        <w:ind w:left="0"/>
        <w:rPr>
          <w:sz w:val="22"/>
          <w:szCs w:val="22"/>
          <w:u w:val="single"/>
        </w:rPr>
      </w:pPr>
    </w:p>
    <w:p w14:paraId="504259E6"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Baixa Liquidez no Mercado Secundário</w:t>
      </w:r>
      <w:r w:rsidRPr="00377278">
        <w:rPr>
          <w:rFonts w:ascii="Times New Roman" w:hAnsi="Times New Roman"/>
          <w:sz w:val="22"/>
          <w:szCs w:val="22"/>
          <w:lang w:val="pt-BR"/>
        </w:rPr>
        <w:t xml:space="preserve">: O mercado secundário de </w:t>
      </w:r>
      <w:r w:rsidR="009F4121" w:rsidRPr="00377278">
        <w:rPr>
          <w:rFonts w:ascii="Times New Roman" w:hAnsi="Times New Roman"/>
          <w:sz w:val="22"/>
          <w:szCs w:val="22"/>
          <w:lang w:val="pt-BR"/>
        </w:rPr>
        <w:t>CRI</w:t>
      </w:r>
      <w:r w:rsidRPr="00377278">
        <w:rPr>
          <w:rFonts w:ascii="Times New Roman" w:hAnsi="Times New Roman"/>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377278">
        <w:rPr>
          <w:rFonts w:ascii="Times New Roman" w:hAnsi="Times New Roman"/>
          <w:sz w:val="22"/>
          <w:szCs w:val="22"/>
          <w:lang w:val="pt-BR"/>
        </w:rPr>
        <w:t>s</w:t>
      </w:r>
      <w:r w:rsidRPr="00377278">
        <w:rPr>
          <w:rFonts w:ascii="Times New Roman" w:hAnsi="Times New Roman"/>
          <w:sz w:val="22"/>
          <w:szCs w:val="22"/>
          <w:lang w:val="pt-BR"/>
        </w:rPr>
        <w:t xml:space="preserve"> </w:t>
      </w:r>
      <w:r w:rsidR="008F274D" w:rsidRPr="00377278">
        <w:rPr>
          <w:rFonts w:ascii="Times New Roman" w:hAnsi="Times New Roman"/>
          <w:sz w:val="22"/>
          <w:szCs w:val="22"/>
          <w:lang w:val="pt-BR"/>
        </w:rPr>
        <w:t>titulares dos CRI</w:t>
      </w:r>
      <w:r w:rsidRPr="00377278">
        <w:rPr>
          <w:rFonts w:ascii="Times New Roman" w:hAnsi="Times New Roman"/>
          <w:sz w:val="22"/>
          <w:szCs w:val="22"/>
          <w:lang w:val="pt-BR"/>
        </w:rPr>
        <w:t xml:space="preserve"> que adquirir</w:t>
      </w:r>
      <w:r w:rsidR="001C225A" w:rsidRPr="00377278">
        <w:rPr>
          <w:rFonts w:ascii="Times New Roman" w:hAnsi="Times New Roman"/>
          <w:sz w:val="22"/>
          <w:szCs w:val="22"/>
          <w:lang w:val="pt-BR"/>
        </w:rPr>
        <w:t>em os CRI poderão</w:t>
      </w:r>
      <w:r w:rsidRPr="00377278">
        <w:rPr>
          <w:rFonts w:ascii="Times New Roman" w:hAnsi="Times New Roman"/>
          <w:sz w:val="22"/>
          <w:szCs w:val="22"/>
          <w:lang w:val="pt-BR"/>
        </w:rPr>
        <w:t xml:space="preserve"> encontrar dificuldades para negociá-los no mercado secundário, devendo estar preparado</w:t>
      </w:r>
      <w:r w:rsidR="001C225A" w:rsidRPr="00377278">
        <w:rPr>
          <w:rFonts w:ascii="Times New Roman" w:hAnsi="Times New Roman"/>
          <w:sz w:val="22"/>
          <w:szCs w:val="22"/>
          <w:lang w:val="pt-BR"/>
        </w:rPr>
        <w:t>s</w:t>
      </w:r>
      <w:r w:rsidRPr="00377278">
        <w:rPr>
          <w:rFonts w:ascii="Times New Roman" w:hAnsi="Times New Roman"/>
          <w:sz w:val="22"/>
          <w:szCs w:val="22"/>
          <w:lang w:val="pt-BR"/>
        </w:rPr>
        <w:t xml:space="preserve"> para manter o investimento nos CRI até </w:t>
      </w:r>
      <w:r w:rsidR="00E2546E" w:rsidRPr="00377278">
        <w:rPr>
          <w:rFonts w:ascii="Times New Roman" w:hAnsi="Times New Roman"/>
          <w:sz w:val="22"/>
          <w:szCs w:val="22"/>
          <w:lang w:val="pt-BR"/>
        </w:rPr>
        <w:t>a</w:t>
      </w:r>
      <w:r w:rsidRPr="00377278">
        <w:rPr>
          <w:rFonts w:ascii="Times New Roman" w:hAnsi="Times New Roman"/>
          <w:sz w:val="22"/>
          <w:szCs w:val="22"/>
          <w:lang w:val="pt-BR"/>
        </w:rPr>
        <w:t xml:space="preserve"> Data de Vencimento Final.</w:t>
      </w:r>
    </w:p>
    <w:p w14:paraId="1C7FAC51"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69025825"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da existência de Credores Privilegiados</w:t>
      </w:r>
      <w:r w:rsidRPr="00377278">
        <w:rPr>
          <w:rFonts w:ascii="Times New Roman" w:hAnsi="Times New Roman"/>
          <w:sz w:val="22"/>
          <w:szCs w:val="22"/>
          <w:lang w:val="pt-BR"/>
        </w:rPr>
        <w:t>: A Medida Provisória nº</w:t>
      </w:r>
      <w:r w:rsidR="004B69AA" w:rsidRPr="00377278">
        <w:rPr>
          <w:rFonts w:ascii="Times New Roman" w:hAnsi="Times New Roman"/>
          <w:sz w:val="22"/>
          <w:szCs w:val="22"/>
          <w:lang w:val="pt-BR"/>
        </w:rPr>
        <w:t> </w:t>
      </w:r>
      <w:r w:rsidRPr="00377278">
        <w:rPr>
          <w:rFonts w:ascii="Times New Roman" w:hAnsi="Times New Roman"/>
          <w:sz w:val="22"/>
          <w:szCs w:val="22"/>
          <w:lang w:val="pt-BR"/>
        </w:rPr>
        <w:t>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9FC708A"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04762398" w14:textId="77777777" w:rsidR="002D16B4" w:rsidRPr="00377278" w:rsidRDefault="004A3792" w:rsidP="002000FC">
      <w:pPr>
        <w:widowControl w:val="0"/>
        <w:tabs>
          <w:tab w:val="left" w:pos="1418"/>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377278">
        <w:rPr>
          <w:rFonts w:ascii="Times New Roman" w:hAnsi="Times New Roman"/>
          <w:sz w:val="22"/>
          <w:szCs w:val="22"/>
          <w:lang w:val="pt-BR"/>
        </w:rPr>
        <w:t xml:space="preserve">Titulares </w:t>
      </w:r>
      <w:r w:rsidRPr="00377278">
        <w:rPr>
          <w:rFonts w:ascii="Times New Roman" w:hAnsi="Times New Roman"/>
          <w:sz w:val="22"/>
          <w:szCs w:val="22"/>
          <w:lang w:val="pt-BR"/>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241BE9" w:rsidRPr="00377278">
        <w:rPr>
          <w:rFonts w:ascii="Times New Roman" w:hAnsi="Times New Roman"/>
          <w:sz w:val="22"/>
          <w:szCs w:val="22"/>
          <w:lang w:val="pt-BR"/>
        </w:rPr>
        <w:t xml:space="preserve"> </w:t>
      </w:r>
    </w:p>
    <w:p w14:paraId="4340404E"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12EFD21F" w14:textId="77777777" w:rsidR="00A07280" w:rsidRPr="00377278" w:rsidRDefault="00A07280" w:rsidP="00F3479A">
      <w:pPr>
        <w:widowControl w:val="0"/>
        <w:numPr>
          <w:ilvl w:val="0"/>
          <w:numId w:val="3"/>
        </w:numPr>
        <w:tabs>
          <w:tab w:val="clear" w:pos="720"/>
        </w:tabs>
        <w:spacing w:line="276" w:lineRule="auto"/>
        <w:ind w:left="0" w:hanging="11"/>
        <w:jc w:val="both"/>
        <w:rPr>
          <w:rFonts w:ascii="Times New Roman" w:hAnsi="Times New Roman"/>
          <w:sz w:val="22"/>
          <w:szCs w:val="22"/>
          <w:lang w:val="pt-BR"/>
        </w:rPr>
      </w:pPr>
      <w:r w:rsidRPr="00377278">
        <w:rPr>
          <w:rFonts w:ascii="Times New Roman" w:hAnsi="Times New Roman"/>
          <w:sz w:val="22"/>
          <w:szCs w:val="22"/>
          <w:u w:val="single"/>
          <w:lang w:val="pt-BR"/>
        </w:rPr>
        <w:t>Risco da não realização da carteira de ativos</w:t>
      </w:r>
      <w:r w:rsidR="00C76DDE" w:rsidRPr="00377278">
        <w:rPr>
          <w:rFonts w:ascii="Times New Roman" w:hAnsi="Times New Roman"/>
          <w:b/>
          <w:sz w:val="22"/>
          <w:szCs w:val="22"/>
          <w:lang w:val="pt-BR"/>
        </w:rPr>
        <w:t>:</w:t>
      </w:r>
      <w:r w:rsidR="00C76DDE"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A Emissora é uma companhia emissora de títulos representativos de créditos imobiliários, tendo como objeto social a aquisição e securitização de créditos </w:t>
      </w:r>
      <w:r w:rsidRPr="00377278">
        <w:rPr>
          <w:rFonts w:ascii="Times New Roman" w:hAnsi="Times New Roman"/>
          <w:sz w:val="22"/>
          <w:szCs w:val="22"/>
          <w:lang w:val="pt-BR"/>
        </w:rPr>
        <w:lastRenderedPageBreak/>
        <w:t xml:space="preserve">imobiliários através da emissão de </w:t>
      </w:r>
      <w:r w:rsidR="001F32A8" w:rsidRPr="00377278">
        <w:rPr>
          <w:rFonts w:ascii="Times New Roman" w:hAnsi="Times New Roman"/>
          <w:sz w:val="22"/>
          <w:szCs w:val="22"/>
          <w:lang w:val="pt-BR"/>
        </w:rPr>
        <w:t>CRI</w:t>
      </w:r>
      <w:r w:rsidRPr="00377278">
        <w:rPr>
          <w:rFonts w:ascii="Times New Roman" w:hAnsi="Times New Roman"/>
          <w:sz w:val="22"/>
          <w:szCs w:val="22"/>
          <w:lang w:val="pt-BR"/>
        </w:rPr>
        <w:t xml:space="preserve">, cujos patrimônios são administrados separadamente. O Patrimônio Separado tem como principal fonte de recursos os Créditos Imobiliários. Desta forma, qualquer atraso ou falta </w:t>
      </w:r>
      <w:r w:rsidR="00B071A1" w:rsidRPr="00377278">
        <w:rPr>
          <w:rFonts w:ascii="Times New Roman" w:hAnsi="Times New Roman"/>
          <w:sz w:val="22"/>
          <w:szCs w:val="22"/>
          <w:lang w:val="pt-BR"/>
        </w:rPr>
        <w:t xml:space="preserve">dos Créditos Imobiliários pela Devedora e/ou pelos Fiadores </w:t>
      </w:r>
      <w:r w:rsidRPr="00377278">
        <w:rPr>
          <w:rFonts w:ascii="Times New Roman" w:hAnsi="Times New Roman"/>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e dos demais direitos e acessórios que integram o Patrimônio Separado. Em Assembleia Geral, os </w:t>
      </w:r>
      <w:r w:rsidR="00C76DDE" w:rsidRPr="00377278">
        <w:rPr>
          <w:rFonts w:ascii="Times New Roman" w:hAnsi="Times New Roman"/>
          <w:sz w:val="22"/>
          <w:szCs w:val="22"/>
          <w:lang w:val="pt-BR"/>
        </w:rPr>
        <w:t xml:space="preserve">Titulares </w:t>
      </w:r>
      <w:r w:rsidRPr="00377278">
        <w:rPr>
          <w:rFonts w:ascii="Times New Roman" w:hAnsi="Times New Roman"/>
          <w:sz w:val="22"/>
          <w:szCs w:val="22"/>
          <w:lang w:val="pt-BR"/>
        </w:rPr>
        <w:t xml:space="preserve">dos CRI poderão deliberar sobre as novas normas de administração do Patrimônio Separado ou optar pela liquidação deste, que poderá ser insuficiente para o cumprimento das obrigações da Emissora perante os </w:t>
      </w:r>
      <w:r w:rsidR="001F32A8" w:rsidRPr="00377278">
        <w:rPr>
          <w:rFonts w:ascii="Times New Roman" w:hAnsi="Times New Roman"/>
          <w:sz w:val="22"/>
          <w:szCs w:val="22"/>
          <w:lang w:val="pt-BR"/>
        </w:rPr>
        <w:t>T</w:t>
      </w:r>
      <w:r w:rsidRPr="00377278">
        <w:rPr>
          <w:rFonts w:ascii="Times New Roman" w:hAnsi="Times New Roman"/>
          <w:sz w:val="22"/>
          <w:szCs w:val="22"/>
          <w:lang w:val="pt-BR"/>
        </w:rPr>
        <w:t xml:space="preserve">itulares dos CRI. </w:t>
      </w:r>
    </w:p>
    <w:p w14:paraId="155CA450" w14:textId="77777777" w:rsidR="00A07280" w:rsidRPr="00377278" w:rsidRDefault="00A07280" w:rsidP="002000FC">
      <w:pPr>
        <w:widowControl w:val="0"/>
        <w:spacing w:line="276" w:lineRule="auto"/>
        <w:jc w:val="both"/>
        <w:rPr>
          <w:rFonts w:ascii="Times New Roman" w:hAnsi="Times New Roman"/>
          <w:sz w:val="22"/>
          <w:szCs w:val="22"/>
          <w:lang w:val="pt-BR"/>
        </w:rPr>
      </w:pPr>
    </w:p>
    <w:p w14:paraId="1E185B9E" w14:textId="77777777" w:rsidR="00A07280" w:rsidRPr="00377278" w:rsidRDefault="00A07280" w:rsidP="00F3479A">
      <w:pPr>
        <w:widowControl w:val="0"/>
        <w:numPr>
          <w:ilvl w:val="0"/>
          <w:numId w:val="3"/>
        </w:numPr>
        <w:tabs>
          <w:tab w:val="clear" w:pos="720"/>
        </w:tabs>
        <w:spacing w:line="276" w:lineRule="auto"/>
        <w:ind w:left="0" w:hanging="11"/>
        <w:jc w:val="both"/>
        <w:rPr>
          <w:rFonts w:ascii="Times New Roman" w:hAnsi="Times New Roman"/>
          <w:sz w:val="22"/>
          <w:szCs w:val="22"/>
          <w:lang w:val="pt-BR"/>
        </w:rPr>
      </w:pPr>
      <w:r w:rsidRPr="00377278">
        <w:rPr>
          <w:rFonts w:ascii="Times New Roman" w:hAnsi="Times New Roman"/>
          <w:sz w:val="22"/>
          <w:szCs w:val="22"/>
          <w:u w:val="single"/>
          <w:lang w:val="pt-BR"/>
        </w:rPr>
        <w:t>Falência, recuperação judicial ou extrajudicial da Emissora</w:t>
      </w:r>
      <w:r w:rsidR="00C76DDE" w:rsidRPr="00377278">
        <w:rPr>
          <w:rFonts w:ascii="Times New Roman" w:hAnsi="Times New Roman"/>
          <w:b/>
          <w:sz w:val="22"/>
          <w:szCs w:val="22"/>
          <w:lang w:val="pt-BR"/>
        </w:rPr>
        <w:t>:</w:t>
      </w:r>
      <w:r w:rsidR="00C76DDE"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Até que os CRI tenham sido integralmente pagos</w:t>
      </w:r>
      <w:r w:rsidRPr="00377278">
        <w:rPr>
          <w:rFonts w:ascii="Times New Roman" w:hAnsi="Times New Roman"/>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w:t>
      </w:r>
      <w:r w:rsidR="004B69AA" w:rsidRPr="00377278">
        <w:rPr>
          <w:rFonts w:ascii="Times New Roman" w:hAnsi="Times New Roman"/>
          <w:sz w:val="22"/>
          <w:szCs w:val="22"/>
          <w:lang w:val="pt-BR"/>
        </w:rPr>
        <w:t xml:space="preserve">significativa </w:t>
      </w:r>
      <w:r w:rsidRPr="00377278">
        <w:rPr>
          <w:rFonts w:ascii="Times New Roman" w:hAnsi="Times New Roman"/>
          <w:sz w:val="22"/>
          <w:szCs w:val="22"/>
          <w:lang w:val="pt-BR"/>
        </w:rPr>
        <w:t>em nosso país sobre a plena eficácia da afetação de patrimônio.</w:t>
      </w:r>
    </w:p>
    <w:p w14:paraId="277F8BF9" w14:textId="77777777" w:rsidR="00A07280" w:rsidRPr="00377278" w:rsidRDefault="00A07280" w:rsidP="002000FC">
      <w:pPr>
        <w:widowControl w:val="0"/>
        <w:spacing w:line="276" w:lineRule="auto"/>
        <w:jc w:val="both"/>
        <w:rPr>
          <w:rFonts w:ascii="Times New Roman" w:hAnsi="Times New Roman"/>
          <w:sz w:val="22"/>
          <w:szCs w:val="22"/>
          <w:lang w:val="pt-BR"/>
        </w:rPr>
      </w:pPr>
    </w:p>
    <w:p w14:paraId="6329A58C" w14:textId="77777777" w:rsidR="00A07280" w:rsidRPr="00377278" w:rsidRDefault="00A07280" w:rsidP="00F3479A">
      <w:pPr>
        <w:widowControl w:val="0"/>
        <w:numPr>
          <w:ilvl w:val="0"/>
          <w:numId w:val="3"/>
        </w:numPr>
        <w:tabs>
          <w:tab w:val="clear" w:pos="720"/>
        </w:tabs>
        <w:spacing w:line="276" w:lineRule="auto"/>
        <w:ind w:left="0" w:hanging="11"/>
        <w:jc w:val="both"/>
        <w:rPr>
          <w:rFonts w:ascii="Times New Roman" w:hAnsi="Times New Roman"/>
          <w:sz w:val="22"/>
          <w:szCs w:val="22"/>
          <w:lang w:val="pt-BR"/>
        </w:rPr>
      </w:pPr>
      <w:r w:rsidRPr="00377278">
        <w:rPr>
          <w:rFonts w:ascii="Times New Roman" w:hAnsi="Times New Roman"/>
          <w:sz w:val="22"/>
          <w:szCs w:val="22"/>
          <w:u w:val="single"/>
          <w:lang w:val="pt-BR"/>
        </w:rPr>
        <w:t>Manutenção do Registro de Companhia Aberta</w:t>
      </w:r>
      <w:r w:rsidR="00C76DDE"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A sua atuação como </w:t>
      </w:r>
      <w:r w:rsidR="007B07FA" w:rsidRPr="00377278">
        <w:rPr>
          <w:rFonts w:ascii="Times New Roman" w:hAnsi="Times New Roman"/>
          <w:sz w:val="22"/>
          <w:szCs w:val="22"/>
          <w:lang w:val="pt-BR"/>
        </w:rPr>
        <w:t>Emissora</w:t>
      </w:r>
      <w:r w:rsidRPr="00377278">
        <w:rPr>
          <w:rFonts w:ascii="Times New Roman" w:hAnsi="Times New Roman"/>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377278">
        <w:rPr>
          <w:rFonts w:ascii="Times New Roman" w:hAnsi="Times New Roman"/>
          <w:sz w:val="22"/>
          <w:szCs w:val="22"/>
          <w:lang w:val="pt-BR"/>
        </w:rPr>
        <w:t>.</w:t>
      </w:r>
      <w:r w:rsidRPr="00377278">
        <w:rPr>
          <w:rFonts w:ascii="Times New Roman" w:hAnsi="Times New Roman"/>
          <w:sz w:val="22"/>
          <w:szCs w:val="22"/>
          <w:lang w:val="pt-BR"/>
        </w:rPr>
        <w:t xml:space="preserve"> </w:t>
      </w:r>
    </w:p>
    <w:p w14:paraId="4FC0E0BF" w14:textId="77777777" w:rsidR="00A07280" w:rsidRPr="00377278" w:rsidRDefault="00A07280" w:rsidP="002000FC">
      <w:pPr>
        <w:widowControl w:val="0"/>
        <w:spacing w:line="276" w:lineRule="auto"/>
        <w:jc w:val="both"/>
        <w:rPr>
          <w:rFonts w:ascii="Times New Roman" w:hAnsi="Times New Roman"/>
          <w:sz w:val="22"/>
          <w:szCs w:val="22"/>
          <w:lang w:val="pt-BR"/>
        </w:rPr>
      </w:pPr>
    </w:p>
    <w:p w14:paraId="357AE703" w14:textId="77777777" w:rsidR="00A07280" w:rsidRPr="00377278" w:rsidRDefault="00A07280" w:rsidP="00F3479A">
      <w:pPr>
        <w:widowControl w:val="0"/>
        <w:numPr>
          <w:ilvl w:val="0"/>
          <w:numId w:val="3"/>
        </w:numPr>
        <w:tabs>
          <w:tab w:val="clear" w:pos="720"/>
        </w:tabs>
        <w:spacing w:line="276" w:lineRule="auto"/>
        <w:ind w:left="0" w:hanging="11"/>
        <w:jc w:val="both"/>
        <w:rPr>
          <w:rFonts w:ascii="Times New Roman" w:hAnsi="Times New Roman"/>
          <w:sz w:val="22"/>
          <w:szCs w:val="22"/>
          <w:lang w:val="pt-BR"/>
        </w:rPr>
      </w:pPr>
      <w:r w:rsidRPr="00377278">
        <w:rPr>
          <w:rFonts w:ascii="Times New Roman" w:hAnsi="Times New Roman"/>
          <w:sz w:val="22"/>
          <w:szCs w:val="22"/>
          <w:u w:val="single"/>
          <w:lang w:val="pt-BR"/>
        </w:rPr>
        <w:t>Crescimento da Emissora e de seu Capital</w:t>
      </w:r>
      <w:r w:rsidR="00C76DDE" w:rsidRPr="00377278">
        <w:rPr>
          <w:rFonts w:ascii="Times New Roman" w:hAnsi="Times New Roman"/>
          <w:sz w:val="22"/>
          <w:szCs w:val="22"/>
          <w:lang w:val="pt-BR"/>
        </w:rPr>
        <w:t xml:space="preserve">: </w:t>
      </w:r>
      <w:r w:rsidRPr="00377278">
        <w:rPr>
          <w:rFonts w:ascii="Times New Roman" w:hAnsi="Times New Roman"/>
          <w:sz w:val="22"/>
          <w:szCs w:val="22"/>
          <w:lang w:val="pt-BR"/>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377278">
        <w:rPr>
          <w:rFonts w:ascii="Times New Roman" w:hAnsi="Times New Roman"/>
          <w:sz w:val="22"/>
          <w:szCs w:val="22"/>
          <w:lang w:val="pt-BR"/>
        </w:rPr>
        <w:t>no momento em que</w:t>
      </w:r>
      <w:proofErr w:type="gramEnd"/>
      <w:r w:rsidRPr="00377278">
        <w:rPr>
          <w:rFonts w:ascii="Times New Roman" w:hAnsi="Times New Roman"/>
          <w:sz w:val="22"/>
          <w:szCs w:val="22"/>
          <w:lang w:val="pt-BR"/>
        </w:rPr>
        <w:t xml:space="preserve"> a Emissora necessitar, e, caso haja, as condições desta captação poderiam afetar o desempenho da Emissora</w:t>
      </w:r>
      <w:r w:rsidR="002460AE" w:rsidRPr="00377278">
        <w:rPr>
          <w:rFonts w:ascii="Times New Roman" w:hAnsi="Times New Roman"/>
          <w:sz w:val="22"/>
          <w:szCs w:val="22"/>
          <w:lang w:val="pt-BR"/>
        </w:rPr>
        <w:t>.</w:t>
      </w:r>
    </w:p>
    <w:p w14:paraId="46FD3FF2" w14:textId="77777777" w:rsidR="00A07280" w:rsidRPr="00377278" w:rsidRDefault="00A07280" w:rsidP="002000FC">
      <w:pPr>
        <w:widowControl w:val="0"/>
        <w:spacing w:line="276" w:lineRule="auto"/>
        <w:jc w:val="both"/>
        <w:rPr>
          <w:rFonts w:ascii="Times New Roman" w:hAnsi="Times New Roman"/>
          <w:sz w:val="22"/>
          <w:szCs w:val="22"/>
          <w:lang w:val="pt-BR"/>
        </w:rPr>
      </w:pPr>
    </w:p>
    <w:p w14:paraId="7C8B094B" w14:textId="77777777" w:rsidR="00A07280" w:rsidRPr="00377278" w:rsidRDefault="004A3792" w:rsidP="00F3479A">
      <w:pPr>
        <w:widowControl w:val="0"/>
        <w:numPr>
          <w:ilvl w:val="0"/>
          <w:numId w:val="3"/>
        </w:numPr>
        <w:tabs>
          <w:tab w:val="clear" w:pos="720"/>
        </w:tabs>
        <w:spacing w:line="276" w:lineRule="auto"/>
        <w:ind w:left="0" w:hanging="11"/>
        <w:jc w:val="both"/>
        <w:rPr>
          <w:rFonts w:ascii="Times New Roman" w:hAnsi="Times New Roman"/>
          <w:sz w:val="22"/>
          <w:szCs w:val="22"/>
          <w:lang w:val="pt-BR"/>
        </w:rPr>
      </w:pPr>
      <w:r w:rsidRPr="00377278">
        <w:rPr>
          <w:rFonts w:ascii="Times New Roman" w:hAnsi="Times New Roman"/>
          <w:sz w:val="22"/>
          <w:szCs w:val="22"/>
          <w:u w:val="single"/>
          <w:lang w:val="pt-BR"/>
        </w:rPr>
        <w:t>A Importância de uma Equipe Qualificada</w:t>
      </w:r>
      <w:r w:rsidRPr="00377278">
        <w:rPr>
          <w:rFonts w:ascii="Times New Roman" w:hAnsi="Times New Roman"/>
          <w:sz w:val="22"/>
          <w:szCs w:val="22"/>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377278">
        <w:rPr>
          <w:rFonts w:ascii="Times New Roman" w:hAnsi="Times New Roman"/>
          <w:sz w:val="22"/>
          <w:szCs w:val="22"/>
          <w:lang w:val="pt-BR"/>
        </w:rPr>
        <w:t>.</w:t>
      </w:r>
    </w:p>
    <w:p w14:paraId="7CF06F0A" w14:textId="77777777" w:rsidR="00A07280" w:rsidRPr="00377278" w:rsidRDefault="00A07280" w:rsidP="002000FC">
      <w:pPr>
        <w:widowControl w:val="0"/>
        <w:spacing w:line="276" w:lineRule="auto"/>
        <w:jc w:val="both"/>
        <w:rPr>
          <w:rFonts w:ascii="Times New Roman" w:hAnsi="Times New Roman"/>
          <w:sz w:val="22"/>
          <w:szCs w:val="22"/>
          <w:lang w:val="pt-BR"/>
        </w:rPr>
      </w:pPr>
    </w:p>
    <w:p w14:paraId="2EE0C8F2" w14:textId="77777777" w:rsidR="00A07280" w:rsidRPr="00377278" w:rsidRDefault="00BA3A63" w:rsidP="00F3479A">
      <w:pPr>
        <w:widowControl w:val="0"/>
        <w:numPr>
          <w:ilvl w:val="0"/>
          <w:numId w:val="3"/>
        </w:numPr>
        <w:tabs>
          <w:tab w:val="clear" w:pos="720"/>
        </w:tabs>
        <w:spacing w:line="276" w:lineRule="auto"/>
        <w:ind w:left="0" w:hanging="11"/>
        <w:jc w:val="both"/>
        <w:rPr>
          <w:rFonts w:ascii="Times New Roman" w:hAnsi="Times New Roman"/>
          <w:sz w:val="22"/>
          <w:szCs w:val="22"/>
          <w:lang w:val="pt-BR"/>
        </w:rPr>
      </w:pPr>
      <w:r w:rsidRPr="00377278">
        <w:rPr>
          <w:rFonts w:ascii="Times New Roman" w:hAnsi="Times New Roman"/>
          <w:sz w:val="22"/>
          <w:szCs w:val="22"/>
          <w:u w:val="single"/>
          <w:lang w:val="pt-BR"/>
        </w:rPr>
        <w:t>Inexistência</w:t>
      </w:r>
      <w:r w:rsidR="00A07280" w:rsidRPr="00377278">
        <w:rPr>
          <w:rFonts w:ascii="Times New Roman" w:hAnsi="Times New Roman"/>
          <w:sz w:val="22"/>
          <w:szCs w:val="22"/>
          <w:u w:val="single"/>
          <w:lang w:val="pt-BR"/>
        </w:rPr>
        <w:t xml:space="preserve"> </w:t>
      </w:r>
      <w:r w:rsidRPr="00377278">
        <w:rPr>
          <w:rFonts w:ascii="Times New Roman" w:hAnsi="Times New Roman"/>
          <w:sz w:val="22"/>
          <w:szCs w:val="22"/>
          <w:u w:val="single"/>
          <w:lang w:val="pt-BR"/>
        </w:rPr>
        <w:t xml:space="preserve">de Jurisprudência Firmada Acerca </w:t>
      </w:r>
      <w:r w:rsidR="00A07280" w:rsidRPr="00377278">
        <w:rPr>
          <w:rFonts w:ascii="Times New Roman" w:hAnsi="Times New Roman"/>
          <w:sz w:val="22"/>
          <w:szCs w:val="22"/>
          <w:u w:val="single"/>
          <w:lang w:val="pt-BR"/>
        </w:rPr>
        <w:t xml:space="preserve">da </w:t>
      </w:r>
      <w:r w:rsidRPr="00377278">
        <w:rPr>
          <w:rFonts w:ascii="Times New Roman" w:hAnsi="Times New Roman"/>
          <w:sz w:val="22"/>
          <w:szCs w:val="22"/>
          <w:u w:val="single"/>
          <w:lang w:val="pt-BR"/>
        </w:rPr>
        <w:t>Securitização</w:t>
      </w:r>
      <w:r w:rsidR="00C76DDE" w:rsidRPr="00377278">
        <w:rPr>
          <w:rFonts w:ascii="Times New Roman" w:hAnsi="Times New Roman"/>
          <w:sz w:val="22"/>
          <w:szCs w:val="22"/>
          <w:lang w:val="pt-BR"/>
        </w:rPr>
        <w:t xml:space="preserve">: </w:t>
      </w:r>
      <w:r w:rsidR="00A07280" w:rsidRPr="00377278">
        <w:rPr>
          <w:rFonts w:ascii="Times New Roman" w:hAnsi="Times New Roman"/>
          <w:sz w:val="22"/>
          <w:szCs w:val="22"/>
          <w:lang w:val="pt-BR"/>
        </w:rPr>
        <w:t xml:space="preserve">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w:t>
      </w:r>
      <w:r w:rsidR="00B85231" w:rsidRPr="00377278">
        <w:rPr>
          <w:rFonts w:ascii="Times New Roman" w:hAnsi="Times New Roman"/>
          <w:sz w:val="22"/>
          <w:szCs w:val="22"/>
          <w:lang w:val="pt-BR"/>
        </w:rPr>
        <w:t>investidores</w:t>
      </w:r>
      <w:r w:rsidR="00A07280" w:rsidRPr="00377278">
        <w:rPr>
          <w:rFonts w:ascii="Times New Roman" w:hAnsi="Times New Roman"/>
          <w:sz w:val="22"/>
          <w:szCs w:val="22"/>
          <w:lang w:val="pt-BR"/>
        </w:rPr>
        <w:t>, inclusive decorrentes do dispêndio de tempo e recursos necessários para fazer valer as disposições contidas nos documentos desta operação.</w:t>
      </w:r>
    </w:p>
    <w:p w14:paraId="0089BE90" w14:textId="77777777" w:rsidR="00A07280" w:rsidRPr="00377278" w:rsidRDefault="00A07280" w:rsidP="002000FC">
      <w:pPr>
        <w:widowControl w:val="0"/>
        <w:spacing w:line="276" w:lineRule="auto"/>
        <w:jc w:val="both"/>
        <w:rPr>
          <w:rFonts w:ascii="Times New Roman" w:hAnsi="Times New Roman"/>
          <w:b/>
          <w:sz w:val="22"/>
          <w:szCs w:val="22"/>
          <w:lang w:val="pt-BR"/>
        </w:rPr>
      </w:pPr>
    </w:p>
    <w:p w14:paraId="3F605B33"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de Estrutura</w:t>
      </w:r>
      <w:r w:rsidRPr="00377278">
        <w:rPr>
          <w:rFonts w:ascii="Times New Roman" w:hAnsi="Times New Roman"/>
          <w:sz w:val="22"/>
          <w:szCs w:val="22"/>
          <w:lang w:val="pt-BR"/>
        </w:rPr>
        <w:t xml:space="preserve">: </w:t>
      </w:r>
      <w:r w:rsidR="001F32A8" w:rsidRPr="00377278">
        <w:rPr>
          <w:rFonts w:ascii="Times New Roman" w:hAnsi="Times New Roman"/>
          <w:sz w:val="22"/>
          <w:szCs w:val="22"/>
          <w:lang w:val="pt-BR"/>
        </w:rPr>
        <w:t xml:space="preserve">A </w:t>
      </w:r>
      <w:r w:rsidRPr="00377278">
        <w:rPr>
          <w:rFonts w:ascii="Times New Roman" w:hAnsi="Times New Roman"/>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755" w:name="_DV_M242"/>
      <w:bookmarkEnd w:id="755"/>
      <w:r w:rsidRPr="00377278">
        <w:rPr>
          <w:rFonts w:ascii="Times New Roman" w:hAnsi="Times New Roman"/>
          <w:sz w:val="22"/>
          <w:szCs w:val="22"/>
          <w:lang w:val="pt-BR"/>
        </w:rPr>
        <w:t xml:space="preserve"> razão da pouca maturidade e da falta de tradição e jurisprudência no mercado de capitais brasileiro no que tange </w:t>
      </w:r>
      <w:r w:rsidR="001F32A8" w:rsidRPr="00377278">
        <w:rPr>
          <w:rFonts w:ascii="Times New Roman" w:hAnsi="Times New Roman"/>
          <w:sz w:val="22"/>
          <w:szCs w:val="22"/>
          <w:lang w:val="pt-BR"/>
        </w:rPr>
        <w:t xml:space="preserve">às </w:t>
      </w:r>
      <w:r w:rsidRPr="00377278">
        <w:rPr>
          <w:rFonts w:ascii="Times New Roman" w:hAnsi="Times New Roman"/>
          <w:sz w:val="22"/>
          <w:szCs w:val="22"/>
          <w:lang w:val="pt-BR"/>
        </w:rPr>
        <w:t xml:space="preserve">operações de CRI, poderá haver </w:t>
      </w:r>
      <w:r w:rsidRPr="00377278">
        <w:rPr>
          <w:rFonts w:ascii="Times New Roman" w:hAnsi="Times New Roman"/>
          <w:sz w:val="22"/>
          <w:szCs w:val="22"/>
          <w:lang w:val="pt-BR"/>
        </w:rPr>
        <w:lastRenderedPageBreak/>
        <w:t xml:space="preserve">perdas por parte dos </w:t>
      </w:r>
      <w:r w:rsidR="001F32A8" w:rsidRPr="00377278">
        <w:rPr>
          <w:rFonts w:ascii="Times New Roman" w:hAnsi="Times New Roman"/>
          <w:sz w:val="22"/>
          <w:szCs w:val="22"/>
          <w:lang w:val="pt-BR"/>
        </w:rPr>
        <w:t>T</w:t>
      </w:r>
      <w:r w:rsidR="008F274D" w:rsidRPr="00377278">
        <w:rPr>
          <w:rFonts w:ascii="Times New Roman" w:hAnsi="Times New Roman"/>
          <w:sz w:val="22"/>
          <w:szCs w:val="22"/>
          <w:lang w:val="pt-BR"/>
        </w:rPr>
        <w:t>itulares dos CRI</w:t>
      </w:r>
      <w:r w:rsidRPr="00377278">
        <w:rPr>
          <w:rFonts w:ascii="Times New Roman" w:hAnsi="Times New Roman"/>
          <w:sz w:val="22"/>
          <w:szCs w:val="22"/>
          <w:lang w:val="pt-BR"/>
        </w:rPr>
        <w:t xml:space="preserve"> em razão do dispêndio de tempo e recursos</w:t>
      </w:r>
      <w:r w:rsidR="007A30CC" w:rsidRPr="00377278">
        <w:rPr>
          <w:rFonts w:ascii="Times New Roman" w:hAnsi="Times New Roman"/>
          <w:sz w:val="22"/>
          <w:szCs w:val="22"/>
          <w:lang w:val="pt-BR"/>
        </w:rPr>
        <w:t>.</w:t>
      </w:r>
    </w:p>
    <w:p w14:paraId="6E9798E7"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48D1D85E"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Efeitos da Elevação Súbita da Taxa de Juros</w:t>
      </w:r>
      <w:r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A</w:t>
      </w:r>
      <w:r w:rsidRPr="00377278">
        <w:rPr>
          <w:rFonts w:ascii="Times New Roman" w:hAnsi="Times New Roman"/>
          <w:sz w:val="22"/>
          <w:szCs w:val="22"/>
          <w:lang w:val="pt-BR"/>
        </w:rPr>
        <w:t xml:space="preserve"> elevação súbita da taxa de juros pode reduzir a demanda do</w:t>
      </w:r>
      <w:r w:rsidR="001C225A" w:rsidRPr="00377278">
        <w:rPr>
          <w:rFonts w:ascii="Times New Roman" w:hAnsi="Times New Roman"/>
          <w:sz w:val="22"/>
          <w:szCs w:val="22"/>
          <w:lang w:val="pt-BR"/>
        </w:rPr>
        <w:t>s</w:t>
      </w:r>
      <w:r w:rsidRPr="00377278">
        <w:rPr>
          <w:rFonts w:ascii="Times New Roman" w:hAnsi="Times New Roman"/>
          <w:sz w:val="22"/>
          <w:szCs w:val="22"/>
          <w:lang w:val="pt-BR"/>
        </w:rPr>
        <w:t xml:space="preserve"> </w:t>
      </w:r>
      <w:r w:rsidR="00652A18" w:rsidRPr="00377278">
        <w:rPr>
          <w:rFonts w:ascii="Times New Roman" w:hAnsi="Times New Roman"/>
          <w:sz w:val="22"/>
          <w:szCs w:val="22"/>
          <w:lang w:val="pt-BR"/>
        </w:rPr>
        <w:t>investidores</w:t>
      </w:r>
      <w:r w:rsidRPr="00377278">
        <w:rPr>
          <w:rFonts w:ascii="Times New Roman" w:hAnsi="Times New Roman"/>
          <w:sz w:val="22"/>
          <w:szCs w:val="22"/>
          <w:lang w:val="pt-BR"/>
        </w:rPr>
        <w:t xml:space="preserve"> por títulos e valores mobiliários de companhia</w:t>
      </w:r>
      <w:r w:rsidR="009919FA" w:rsidRPr="00377278">
        <w:rPr>
          <w:rFonts w:ascii="Times New Roman" w:hAnsi="Times New Roman"/>
          <w:sz w:val="22"/>
          <w:szCs w:val="22"/>
          <w:lang w:val="pt-BR"/>
        </w:rPr>
        <w:t>s</w:t>
      </w:r>
      <w:r w:rsidRPr="00377278">
        <w:rPr>
          <w:rFonts w:ascii="Times New Roman" w:hAnsi="Times New Roman"/>
          <w:sz w:val="22"/>
          <w:szCs w:val="22"/>
          <w:lang w:val="pt-BR"/>
        </w:rPr>
        <w:t xml:space="preserve"> brasileiras e por títulos que tenham seu rendimento pré-fixado em níveis inferiores aos praticados no mercado após a elevação da taxa de juros. Neste caso, a liquidez dos CRI pode ser afetada desfavoravelmente</w:t>
      </w:r>
      <w:r w:rsidR="00CB009B" w:rsidRPr="00377278">
        <w:rPr>
          <w:rFonts w:ascii="Times New Roman" w:hAnsi="Times New Roman"/>
          <w:sz w:val="22"/>
          <w:szCs w:val="22"/>
          <w:lang w:val="pt-BR"/>
        </w:rPr>
        <w:t>.</w:t>
      </w:r>
    </w:p>
    <w:p w14:paraId="35667121" w14:textId="77777777" w:rsidR="001105AF" w:rsidRPr="00377278" w:rsidRDefault="001105AF" w:rsidP="002000FC">
      <w:pPr>
        <w:pStyle w:val="PargrafodaLista"/>
        <w:tabs>
          <w:tab w:val="left" w:pos="1418"/>
        </w:tabs>
        <w:spacing w:line="276" w:lineRule="auto"/>
        <w:ind w:left="0"/>
        <w:jc w:val="both"/>
        <w:rPr>
          <w:sz w:val="22"/>
          <w:szCs w:val="22"/>
        </w:rPr>
      </w:pPr>
    </w:p>
    <w:p w14:paraId="360ED6CE" w14:textId="77777777" w:rsidR="000D72D4" w:rsidRPr="00377278" w:rsidRDefault="000D72D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Tributário</w:t>
      </w:r>
      <w:r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E</w:t>
      </w:r>
      <w:r w:rsidRPr="00377278">
        <w:rPr>
          <w:rFonts w:ascii="Times New Roman" w:hAnsi="Times New Roman"/>
          <w:sz w:val="22"/>
          <w:szCs w:val="22"/>
          <w:lang w:val="pt-BR"/>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652A18" w:rsidRPr="00377278">
        <w:rPr>
          <w:rFonts w:ascii="Times New Roman" w:hAnsi="Times New Roman"/>
          <w:sz w:val="22"/>
          <w:szCs w:val="22"/>
          <w:lang w:val="pt-BR"/>
        </w:rPr>
        <w:t>T</w:t>
      </w:r>
      <w:r w:rsidRPr="00377278">
        <w:rPr>
          <w:rFonts w:ascii="Times New Roman" w:hAnsi="Times New Roman"/>
          <w:sz w:val="22"/>
          <w:szCs w:val="22"/>
          <w:lang w:val="pt-BR"/>
        </w:rPr>
        <w:t>itulares dos CRI a novos recolhimentos, ainda que relativos a operações já efetuadas</w:t>
      </w:r>
      <w:r w:rsidR="00CB009B" w:rsidRPr="00377278">
        <w:rPr>
          <w:rFonts w:ascii="Times New Roman" w:hAnsi="Times New Roman"/>
          <w:sz w:val="22"/>
          <w:szCs w:val="22"/>
          <w:lang w:val="pt-BR"/>
        </w:rPr>
        <w:t>.</w:t>
      </w:r>
    </w:p>
    <w:p w14:paraId="7253722D" w14:textId="77777777" w:rsidR="00CB009B" w:rsidRPr="00377278" w:rsidRDefault="00CB009B" w:rsidP="002000FC">
      <w:pPr>
        <w:widowControl w:val="0"/>
        <w:tabs>
          <w:tab w:val="left" w:pos="1418"/>
        </w:tabs>
        <w:spacing w:line="276" w:lineRule="auto"/>
        <w:jc w:val="both"/>
        <w:rPr>
          <w:rFonts w:ascii="Times New Roman" w:hAnsi="Times New Roman"/>
          <w:sz w:val="22"/>
          <w:szCs w:val="22"/>
          <w:lang w:val="pt-BR"/>
        </w:rPr>
      </w:pPr>
    </w:p>
    <w:p w14:paraId="06502448" w14:textId="77777777" w:rsidR="00CB009B"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A</w:t>
      </w:r>
      <w:bookmarkStart w:id="756" w:name="_DV_C28"/>
      <w:r w:rsidRPr="00377278">
        <w:rPr>
          <w:rFonts w:ascii="Times New Roman" w:hAnsi="Times New Roman"/>
          <w:sz w:val="22"/>
          <w:szCs w:val="22"/>
          <w:u w:val="single"/>
          <w:lang w:val="pt-BR"/>
        </w:rPr>
        <w:t>lterações na legislação tributária do Brasil poderão afetar adversamente os resultados operacionais da Emissora</w:t>
      </w:r>
      <w:bookmarkEnd w:id="756"/>
      <w:r w:rsidRPr="00377278">
        <w:rPr>
          <w:rFonts w:ascii="Times New Roman" w:hAnsi="Times New Roman"/>
          <w:sz w:val="22"/>
          <w:szCs w:val="22"/>
          <w:lang w:val="pt-BR"/>
        </w:rPr>
        <w:t xml:space="preserve">: </w:t>
      </w:r>
      <w:bookmarkStart w:id="757" w:name="_DV_C29"/>
      <w:r w:rsidRPr="00377278">
        <w:rPr>
          <w:rFonts w:ascii="Times New Roman" w:hAnsi="Times New Roman"/>
          <w:sz w:val="22"/>
          <w:szCs w:val="22"/>
          <w:lang w:val="pt-BR"/>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377278">
        <w:rPr>
          <w:rFonts w:ascii="Times New Roman" w:hAnsi="Times New Roman"/>
          <w:sz w:val="22"/>
          <w:szCs w:val="22"/>
          <w:lang w:val="pt-BR"/>
        </w:rPr>
        <w:t>titulares dos CRI</w:t>
      </w:r>
      <w:r w:rsidRPr="00377278">
        <w:rPr>
          <w:rFonts w:ascii="Times New Roman" w:hAnsi="Times New Roman"/>
          <w:sz w:val="22"/>
          <w:szCs w:val="22"/>
          <w:lang w:val="pt-BR"/>
        </w:rPr>
        <w:t xml:space="preserve"> por meio dos CRI se ocorrerem alterações significativas nos tributos aplicáveis às suas operações</w:t>
      </w:r>
      <w:r w:rsidR="00CB009B" w:rsidRPr="00377278">
        <w:rPr>
          <w:rFonts w:ascii="Times New Roman" w:hAnsi="Times New Roman"/>
          <w:sz w:val="22"/>
          <w:szCs w:val="22"/>
          <w:lang w:val="pt-BR"/>
        </w:rPr>
        <w:t>.</w:t>
      </w:r>
    </w:p>
    <w:bookmarkEnd w:id="757"/>
    <w:p w14:paraId="4B8CA26A" w14:textId="77777777" w:rsidR="002D16B4" w:rsidRPr="00377278" w:rsidRDefault="002D16B4" w:rsidP="002000FC">
      <w:pPr>
        <w:widowControl w:val="0"/>
        <w:tabs>
          <w:tab w:val="left" w:pos="1418"/>
        </w:tabs>
        <w:spacing w:line="276" w:lineRule="auto"/>
        <w:jc w:val="both"/>
        <w:rPr>
          <w:rFonts w:ascii="Times New Roman" w:hAnsi="Times New Roman"/>
          <w:sz w:val="22"/>
          <w:szCs w:val="22"/>
          <w:lang w:val="pt-BR"/>
        </w:rPr>
      </w:pPr>
    </w:p>
    <w:p w14:paraId="6D3FA88D" w14:textId="77777777" w:rsidR="002D16B4" w:rsidRPr="00377278" w:rsidRDefault="002D16B4"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em Função da Dispensa de Registro</w:t>
      </w:r>
      <w:r w:rsidR="00C20CE9" w:rsidRPr="00377278">
        <w:rPr>
          <w:rFonts w:ascii="Times New Roman" w:hAnsi="Times New Roman"/>
          <w:sz w:val="22"/>
          <w:szCs w:val="22"/>
          <w:u w:val="single"/>
          <w:lang w:val="pt-BR"/>
        </w:rPr>
        <w:t xml:space="preserve"> da Oferta</w:t>
      </w:r>
      <w:r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A</w:t>
      </w:r>
      <w:r w:rsidR="00134F88" w:rsidRPr="00377278">
        <w:rPr>
          <w:rFonts w:ascii="Times New Roman" w:hAnsi="Times New Roman"/>
          <w:sz w:val="22"/>
          <w:szCs w:val="22"/>
          <w:lang w:val="pt-BR"/>
        </w:rPr>
        <w:t xml:space="preserve"> </w:t>
      </w:r>
      <w:r w:rsidR="00572281" w:rsidRPr="00377278">
        <w:rPr>
          <w:rFonts w:ascii="Times New Roman" w:hAnsi="Times New Roman"/>
          <w:sz w:val="22"/>
          <w:szCs w:val="22"/>
          <w:lang w:val="pt-BR"/>
        </w:rPr>
        <w:t xml:space="preserve">Oferta </w:t>
      </w:r>
      <w:r w:rsidR="00134F88" w:rsidRPr="00377278">
        <w:rPr>
          <w:rFonts w:ascii="Times New Roman" w:hAnsi="Times New Roman"/>
          <w:sz w:val="22"/>
          <w:szCs w:val="22"/>
          <w:lang w:val="pt-BR"/>
        </w:rPr>
        <w:t>dos CRI, está automaticamente dispensada de registro perante a CVM</w:t>
      </w:r>
      <w:r w:rsidR="00572281" w:rsidRPr="00377278">
        <w:rPr>
          <w:rFonts w:ascii="Times New Roman" w:hAnsi="Times New Roman"/>
          <w:sz w:val="22"/>
          <w:szCs w:val="22"/>
          <w:lang w:val="pt-BR"/>
        </w:rPr>
        <w:t xml:space="preserve"> nos termos do artigo </w:t>
      </w:r>
      <w:r w:rsidR="008C489D" w:rsidRPr="00377278">
        <w:rPr>
          <w:rFonts w:ascii="Times New Roman" w:hAnsi="Times New Roman"/>
          <w:sz w:val="22"/>
          <w:szCs w:val="22"/>
          <w:lang w:val="pt-BR"/>
        </w:rPr>
        <w:t>6</w:t>
      </w:r>
      <w:r w:rsidR="00572281" w:rsidRPr="00377278">
        <w:rPr>
          <w:rFonts w:ascii="Times New Roman" w:hAnsi="Times New Roman"/>
          <w:sz w:val="22"/>
          <w:szCs w:val="22"/>
          <w:lang w:val="pt-BR"/>
        </w:rPr>
        <w:t>º</w:t>
      </w:r>
      <w:r w:rsidR="008C489D" w:rsidRPr="00377278">
        <w:rPr>
          <w:rFonts w:ascii="Times New Roman" w:hAnsi="Times New Roman"/>
          <w:sz w:val="22"/>
          <w:szCs w:val="22"/>
          <w:lang w:val="pt-BR"/>
        </w:rPr>
        <w:t xml:space="preserve"> </w:t>
      </w:r>
      <w:r w:rsidR="00572281" w:rsidRPr="00377278">
        <w:rPr>
          <w:rFonts w:ascii="Times New Roman" w:hAnsi="Times New Roman"/>
          <w:sz w:val="22"/>
          <w:szCs w:val="22"/>
          <w:lang w:val="pt-BR"/>
        </w:rPr>
        <w:t xml:space="preserve">da Instrução CVM nº </w:t>
      </w:r>
      <w:r w:rsidR="008C489D" w:rsidRPr="00377278">
        <w:rPr>
          <w:rFonts w:ascii="Times New Roman" w:hAnsi="Times New Roman"/>
          <w:sz w:val="22"/>
          <w:szCs w:val="22"/>
          <w:lang w:val="pt-BR"/>
        </w:rPr>
        <w:t>476</w:t>
      </w:r>
      <w:r w:rsidR="00134F88" w:rsidRPr="00377278">
        <w:rPr>
          <w:rFonts w:ascii="Times New Roman" w:hAnsi="Times New Roman"/>
          <w:sz w:val="22"/>
          <w:szCs w:val="22"/>
          <w:lang w:val="pt-BR"/>
        </w:rPr>
        <w:t xml:space="preserve">, de forma que as informações prestadas pela </w:t>
      </w:r>
      <w:r w:rsidR="00B071A1" w:rsidRPr="00377278">
        <w:rPr>
          <w:rFonts w:ascii="Times New Roman" w:hAnsi="Times New Roman"/>
          <w:sz w:val="22"/>
          <w:szCs w:val="22"/>
          <w:lang w:val="pt-BR"/>
        </w:rPr>
        <w:t xml:space="preserve">Devedora, pelos Fiadores, pela </w:t>
      </w:r>
      <w:r w:rsidR="00134F88" w:rsidRPr="00377278">
        <w:rPr>
          <w:rFonts w:ascii="Times New Roman" w:hAnsi="Times New Roman"/>
          <w:sz w:val="22"/>
          <w:szCs w:val="22"/>
          <w:lang w:val="pt-BR"/>
        </w:rPr>
        <w:t>Emissora e pelo Agente Fiduciário não foram objeto de análise pela refe</w:t>
      </w:r>
      <w:r w:rsidR="008C489D" w:rsidRPr="00377278">
        <w:rPr>
          <w:rFonts w:ascii="Times New Roman" w:hAnsi="Times New Roman"/>
          <w:sz w:val="22"/>
          <w:szCs w:val="22"/>
          <w:lang w:val="pt-BR"/>
        </w:rPr>
        <w:t>rida autarquia federal.</w:t>
      </w:r>
    </w:p>
    <w:p w14:paraId="3E322694" w14:textId="77777777" w:rsidR="00CB009B" w:rsidRPr="00377278" w:rsidRDefault="00CB009B" w:rsidP="002000FC">
      <w:pPr>
        <w:widowControl w:val="0"/>
        <w:tabs>
          <w:tab w:val="left" w:pos="1418"/>
        </w:tabs>
        <w:spacing w:line="276" w:lineRule="auto"/>
        <w:jc w:val="both"/>
        <w:rPr>
          <w:rFonts w:ascii="Times New Roman" w:hAnsi="Times New Roman"/>
          <w:sz w:val="22"/>
          <w:szCs w:val="22"/>
          <w:lang w:val="pt-BR"/>
        </w:rPr>
      </w:pPr>
    </w:p>
    <w:p w14:paraId="24FED143" w14:textId="77777777" w:rsidR="007A30CC" w:rsidRPr="00377278" w:rsidRDefault="007A30CC"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de Amortização Extraordinária ou Resgate Antecipado</w:t>
      </w:r>
      <w:r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O</w:t>
      </w:r>
      <w:r w:rsidRPr="00377278">
        <w:rPr>
          <w:rFonts w:ascii="Times New Roman" w:hAnsi="Times New Roman"/>
          <w:sz w:val="22"/>
          <w:szCs w:val="22"/>
          <w:lang w:val="pt-BR"/>
        </w:rPr>
        <w:t xml:space="preserve">s CRI poderão estar sujeitos, na forma definida </w:t>
      </w:r>
      <w:proofErr w:type="spellStart"/>
      <w:r w:rsidRPr="00377278">
        <w:rPr>
          <w:rFonts w:ascii="Times New Roman" w:hAnsi="Times New Roman"/>
          <w:sz w:val="22"/>
          <w:szCs w:val="22"/>
          <w:lang w:val="pt-BR"/>
        </w:rPr>
        <w:t>neste</w:t>
      </w:r>
      <w:proofErr w:type="spellEnd"/>
      <w:r w:rsidRPr="00377278">
        <w:rPr>
          <w:rFonts w:ascii="Times New Roman" w:hAnsi="Times New Roman"/>
          <w:sz w:val="22"/>
          <w:szCs w:val="22"/>
          <w:lang w:val="pt-BR"/>
        </w:rPr>
        <w:t xml:space="preserve"> Termo</w:t>
      </w:r>
      <w:r w:rsidR="00C647B2" w:rsidRPr="00377278">
        <w:rPr>
          <w:rFonts w:ascii="Times New Roman" w:hAnsi="Times New Roman"/>
          <w:sz w:val="22"/>
          <w:szCs w:val="22"/>
          <w:lang w:val="pt-BR"/>
        </w:rPr>
        <w:t xml:space="preserve"> de Securitização</w:t>
      </w:r>
      <w:r w:rsidRPr="00377278">
        <w:rPr>
          <w:rFonts w:ascii="Times New Roman" w:hAnsi="Times New Roman"/>
          <w:sz w:val="22"/>
          <w:szCs w:val="22"/>
          <w:lang w:val="pt-BR"/>
        </w:rPr>
        <w:t xml:space="preserve">, a eventos de amortização extraordinária </w:t>
      </w:r>
      <w:r w:rsidR="00F17B12" w:rsidRPr="00377278">
        <w:rPr>
          <w:rFonts w:ascii="Times New Roman" w:hAnsi="Times New Roman"/>
          <w:sz w:val="22"/>
          <w:szCs w:val="22"/>
          <w:lang w:val="pt-BR"/>
        </w:rPr>
        <w:t>parcial</w:t>
      </w:r>
      <w:r w:rsidRPr="00377278">
        <w:rPr>
          <w:rFonts w:ascii="Times New Roman" w:hAnsi="Times New Roman"/>
          <w:sz w:val="22"/>
          <w:szCs w:val="22"/>
          <w:lang w:val="pt-BR"/>
        </w:rPr>
        <w:t xml:space="preserve"> ou resgate antecipado</w:t>
      </w:r>
      <w:r w:rsidR="00F17B12" w:rsidRPr="00377278">
        <w:rPr>
          <w:rFonts w:ascii="Times New Roman" w:hAnsi="Times New Roman"/>
          <w:sz w:val="22"/>
          <w:szCs w:val="22"/>
          <w:lang w:val="pt-BR"/>
        </w:rPr>
        <w:t xml:space="preserve"> total</w:t>
      </w:r>
      <w:r w:rsidRPr="00377278">
        <w:rPr>
          <w:rFonts w:ascii="Times New Roman" w:hAnsi="Times New Roman"/>
          <w:sz w:val="22"/>
          <w:szCs w:val="22"/>
          <w:lang w:val="pt-BR"/>
        </w:rPr>
        <w:t xml:space="preserve">. A efetivação destes eventos poderá resultar em dificuldades de </w:t>
      </w:r>
      <w:r w:rsidR="0089319B" w:rsidRPr="00377278">
        <w:rPr>
          <w:rFonts w:ascii="Times New Roman" w:hAnsi="Times New Roman"/>
          <w:sz w:val="22"/>
          <w:szCs w:val="22"/>
          <w:lang w:val="pt-BR"/>
        </w:rPr>
        <w:t>reinvestimento</w:t>
      </w:r>
      <w:r w:rsidRPr="00377278">
        <w:rPr>
          <w:rFonts w:ascii="Times New Roman" w:hAnsi="Times New Roman"/>
          <w:sz w:val="22"/>
          <w:szCs w:val="22"/>
          <w:lang w:val="pt-BR"/>
        </w:rPr>
        <w:t xml:space="preserve"> por parte dos </w:t>
      </w:r>
      <w:r w:rsidR="00652A18" w:rsidRPr="00377278">
        <w:rPr>
          <w:rFonts w:ascii="Times New Roman" w:hAnsi="Times New Roman"/>
          <w:sz w:val="22"/>
          <w:szCs w:val="22"/>
          <w:lang w:val="pt-BR"/>
        </w:rPr>
        <w:t>T</w:t>
      </w:r>
      <w:r w:rsidR="008F274D" w:rsidRPr="00377278">
        <w:rPr>
          <w:rFonts w:ascii="Times New Roman" w:hAnsi="Times New Roman"/>
          <w:sz w:val="22"/>
          <w:szCs w:val="22"/>
          <w:lang w:val="pt-BR"/>
        </w:rPr>
        <w:t>itulares dos CRI</w:t>
      </w:r>
      <w:r w:rsidRPr="00377278">
        <w:rPr>
          <w:rFonts w:ascii="Times New Roman" w:hAnsi="Times New Roman"/>
          <w:sz w:val="22"/>
          <w:szCs w:val="22"/>
          <w:lang w:val="pt-BR"/>
        </w:rPr>
        <w:t xml:space="preserve"> à mesma taxa estabelecida como remuneração dos CRI.</w:t>
      </w:r>
    </w:p>
    <w:p w14:paraId="5EAEB47B" w14:textId="77777777" w:rsidR="00BB5FAC" w:rsidRPr="00377278" w:rsidRDefault="00BB5FAC" w:rsidP="002000FC">
      <w:pPr>
        <w:pStyle w:val="PargrafodaLista"/>
        <w:spacing w:line="276" w:lineRule="auto"/>
        <w:ind w:left="0"/>
        <w:rPr>
          <w:sz w:val="22"/>
          <w:szCs w:val="22"/>
        </w:rPr>
      </w:pPr>
    </w:p>
    <w:p w14:paraId="6F4EB4E9" w14:textId="77777777" w:rsidR="00BB5FAC" w:rsidRPr="00377278" w:rsidRDefault="00BB5FAC"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da necessidade de realização de aportes na Conta do Patrimônio Separado</w:t>
      </w:r>
      <w:r w:rsidRPr="00377278">
        <w:rPr>
          <w:rFonts w:ascii="Times New Roman" w:hAnsi="Times New Roman"/>
          <w:sz w:val="22"/>
          <w:szCs w:val="22"/>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w:t>
      </w:r>
      <w:r w:rsidR="00116769" w:rsidRPr="00377278">
        <w:rPr>
          <w:rFonts w:ascii="Times New Roman" w:hAnsi="Times New Roman"/>
          <w:sz w:val="22"/>
          <w:szCs w:val="22"/>
          <w:lang w:val="pt-BR"/>
        </w:rPr>
        <w:t>t</w:t>
      </w:r>
      <w:r w:rsidRPr="00377278">
        <w:rPr>
          <w:rFonts w:ascii="Times New Roman" w:hAnsi="Times New Roman"/>
          <w:sz w:val="22"/>
          <w:szCs w:val="22"/>
          <w:lang w:val="pt-BR"/>
        </w:rPr>
        <w:t>e Termo de Securitização.</w:t>
      </w:r>
    </w:p>
    <w:p w14:paraId="397F53DE" w14:textId="77777777" w:rsidR="0041328C" w:rsidRPr="00377278" w:rsidRDefault="0041328C" w:rsidP="002000FC">
      <w:pPr>
        <w:pStyle w:val="PargrafodaLista"/>
        <w:spacing w:line="276" w:lineRule="auto"/>
        <w:ind w:left="0"/>
        <w:rPr>
          <w:sz w:val="22"/>
          <w:szCs w:val="22"/>
          <w:u w:val="single"/>
        </w:rPr>
      </w:pPr>
    </w:p>
    <w:p w14:paraId="64C143FD" w14:textId="77777777" w:rsidR="00C20CE9" w:rsidRPr="00377278" w:rsidRDefault="00C20CE9"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de ausência de Quórum para deliberação em Assembleia Geral</w:t>
      </w:r>
      <w:r w:rsidR="0044247E" w:rsidRPr="00377278">
        <w:rPr>
          <w:rFonts w:ascii="Times New Roman" w:hAnsi="Times New Roman"/>
          <w:sz w:val="22"/>
          <w:szCs w:val="22"/>
          <w:lang w:val="pt-BR"/>
        </w:rPr>
        <w:t xml:space="preserve">: </w:t>
      </w:r>
      <w:r w:rsidR="009978F4" w:rsidRPr="00377278">
        <w:rPr>
          <w:rFonts w:ascii="Times New Roman" w:hAnsi="Times New Roman"/>
          <w:sz w:val="22"/>
          <w:szCs w:val="22"/>
          <w:lang w:val="pt-BR"/>
        </w:rPr>
        <w:t xml:space="preserve">Determinadas deliberações no âmbito da Assembleia Geral necessitam de quórum qualificado para serem aprovados. O respectivo quórum qualificado pode não ser atingido </w:t>
      </w:r>
      <w:proofErr w:type="gramStart"/>
      <w:r w:rsidR="009978F4" w:rsidRPr="00377278">
        <w:rPr>
          <w:rFonts w:ascii="Times New Roman" w:hAnsi="Times New Roman"/>
          <w:sz w:val="22"/>
          <w:szCs w:val="22"/>
          <w:lang w:val="pt-BR"/>
        </w:rPr>
        <w:t>e portanto</w:t>
      </w:r>
      <w:proofErr w:type="gramEnd"/>
      <w:r w:rsidR="009978F4" w:rsidRPr="00377278">
        <w:rPr>
          <w:rFonts w:ascii="Times New Roman" w:hAnsi="Times New Roman"/>
          <w:sz w:val="22"/>
          <w:szCs w:val="22"/>
          <w:lang w:val="pt-BR"/>
        </w:rPr>
        <w:t xml:space="preserve"> a deliberação pode não ser aprovada, o que poderá impactar os CRI.</w:t>
      </w:r>
    </w:p>
    <w:p w14:paraId="655A20AB" w14:textId="77777777" w:rsidR="00F240E9" w:rsidRPr="00377278" w:rsidRDefault="00F240E9" w:rsidP="002000FC">
      <w:pPr>
        <w:pStyle w:val="PargrafodaLista"/>
        <w:spacing w:line="276" w:lineRule="auto"/>
        <w:rPr>
          <w:sz w:val="22"/>
          <w:szCs w:val="22"/>
        </w:rPr>
      </w:pPr>
    </w:p>
    <w:p w14:paraId="4DA41F34" w14:textId="77777777" w:rsidR="00F240E9" w:rsidRPr="00377278" w:rsidRDefault="00F240E9"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do Quórum de Deliberação em Assembleia Geral de Titulares dos CRI:</w:t>
      </w:r>
      <w:r w:rsidRPr="00377278">
        <w:rPr>
          <w:rFonts w:ascii="Times New Roman" w:hAnsi="Times New Roman"/>
          <w:sz w:val="22"/>
          <w:szCs w:val="22"/>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w:t>
      </w:r>
      <w:r w:rsidRPr="00377278">
        <w:rPr>
          <w:rFonts w:ascii="Times New Roman" w:hAnsi="Times New Roman"/>
          <w:sz w:val="22"/>
          <w:szCs w:val="22"/>
          <w:lang w:val="pt-BR"/>
        </w:rPr>
        <w:lastRenderedPageBreak/>
        <w:t>dissidência do Titular do CRI em determinadas matérias submetidas à deliberação em assembleia geral, os Investidores poderão ser prejudicados em decorrência de deliberações tomadas em desacordo com os seus interesses.</w:t>
      </w:r>
    </w:p>
    <w:p w14:paraId="2C4DFAFD" w14:textId="77777777" w:rsidR="00F240E9" w:rsidRPr="00377278" w:rsidRDefault="00F240E9" w:rsidP="002000FC">
      <w:pPr>
        <w:widowControl w:val="0"/>
        <w:tabs>
          <w:tab w:val="left" w:pos="1418"/>
        </w:tabs>
        <w:spacing w:line="276" w:lineRule="auto"/>
        <w:jc w:val="both"/>
        <w:rPr>
          <w:rFonts w:ascii="Times New Roman" w:hAnsi="Times New Roman"/>
          <w:sz w:val="22"/>
          <w:szCs w:val="22"/>
          <w:lang w:val="pt-BR"/>
        </w:rPr>
      </w:pPr>
    </w:p>
    <w:p w14:paraId="46A2815E" w14:textId="77777777" w:rsidR="00F240E9" w:rsidRPr="00377278" w:rsidRDefault="00F240E9"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877162">
        <w:rPr>
          <w:rFonts w:ascii="Times New Roman" w:hAnsi="Times New Roman"/>
          <w:sz w:val="22"/>
          <w:szCs w:val="22"/>
          <w:u w:val="single"/>
          <w:lang w:val="pt-BR"/>
        </w:rPr>
        <w:t>O risco de crédito da Devedora pode afetar adversamente os CRI</w:t>
      </w:r>
      <w:r w:rsidRPr="00377278">
        <w:rPr>
          <w:rFonts w:ascii="Times New Roman" w:hAnsi="Times New Roman"/>
          <w:sz w:val="22"/>
          <w:szCs w:val="22"/>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6349DB99" w14:textId="77777777" w:rsidR="00BA7E79" w:rsidRPr="00377278" w:rsidRDefault="00BA7E79" w:rsidP="002000FC">
      <w:pPr>
        <w:pStyle w:val="PargrafodaLista"/>
        <w:spacing w:line="276" w:lineRule="auto"/>
        <w:ind w:left="0"/>
        <w:rPr>
          <w:sz w:val="22"/>
          <w:szCs w:val="22"/>
        </w:rPr>
      </w:pPr>
    </w:p>
    <w:p w14:paraId="237A5E5E" w14:textId="77777777" w:rsidR="00BA7E79" w:rsidRPr="00877162" w:rsidRDefault="00652A18"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highlight w:val="lightGray"/>
          <w:lang w:val="pt-BR"/>
          <w:rPrChange w:id="758" w:author="Manassero Campello Advogados" w:date="2020-07-06T21:43:00Z">
            <w:rPr>
              <w:rFonts w:ascii="Times New Roman" w:hAnsi="Times New Roman"/>
              <w:sz w:val="22"/>
              <w:highlight w:val="lightGray"/>
              <w:lang w:val="pt-BR"/>
            </w:rPr>
          </w:rPrChange>
        </w:rPr>
      </w:pPr>
      <w:r w:rsidRPr="00877162">
        <w:rPr>
          <w:rFonts w:ascii="Times New Roman" w:hAnsi="Times New Roman"/>
          <w:sz w:val="22"/>
          <w:highlight w:val="lightGray"/>
          <w:u w:val="single"/>
          <w:lang w:val="pt-BR"/>
          <w:rPrChange w:id="759" w:author="Manassero Campello Advogados" w:date="2020-07-06T21:43:00Z">
            <w:rPr>
              <w:rFonts w:ascii="Times New Roman" w:hAnsi="Times New Roman"/>
              <w:sz w:val="22"/>
              <w:highlight w:val="lightGray"/>
              <w:u w:val="single"/>
              <w:lang w:val="pt-BR"/>
            </w:rPr>
          </w:rPrChange>
        </w:rPr>
        <w:t>Risco referente à limitação do escopo da auditoria realizada</w:t>
      </w:r>
      <w:r w:rsidRPr="00877162">
        <w:rPr>
          <w:rFonts w:ascii="Times New Roman" w:hAnsi="Times New Roman"/>
          <w:sz w:val="22"/>
          <w:highlight w:val="lightGray"/>
          <w:lang w:val="pt-BR"/>
          <w:rPrChange w:id="760" w:author="Manassero Campello Advogados" w:date="2020-07-06T21:43:00Z">
            <w:rPr>
              <w:rFonts w:ascii="Times New Roman" w:hAnsi="Times New Roman"/>
              <w:sz w:val="22"/>
              <w:highlight w:val="lightGray"/>
              <w:lang w:val="pt-BR"/>
            </w:rPr>
          </w:rPrChange>
        </w:rPr>
        <w:t xml:space="preserve">: </w:t>
      </w:r>
      <w:r w:rsidR="00E619CA" w:rsidRPr="00877162">
        <w:rPr>
          <w:rFonts w:ascii="Times New Roman" w:hAnsi="Times New Roman"/>
          <w:sz w:val="22"/>
          <w:highlight w:val="lightGray"/>
          <w:lang w:val="pt-BR"/>
          <w:rPrChange w:id="761" w:author="Manassero Campello Advogados" w:date="2020-07-06T21:43:00Z">
            <w:rPr>
              <w:rFonts w:ascii="Times New Roman" w:hAnsi="Times New Roman"/>
              <w:sz w:val="22"/>
              <w:highlight w:val="lightGray"/>
              <w:lang w:val="pt-BR"/>
            </w:rPr>
          </w:rPrChange>
        </w:rPr>
        <w:t xml:space="preserve">A auditoria jurídica realizada na presente emissão de CRI limitou-se a identificar eventuais contingências relacionadas </w:t>
      </w:r>
      <w:r w:rsidR="006B4E60" w:rsidRPr="00877162">
        <w:rPr>
          <w:rFonts w:ascii="Times New Roman" w:hAnsi="Times New Roman"/>
          <w:sz w:val="22"/>
          <w:highlight w:val="lightGray"/>
          <w:lang w:val="pt-BR"/>
          <w:rPrChange w:id="762" w:author="Manassero Campello Advogados" w:date="2020-07-06T21:43:00Z">
            <w:rPr>
              <w:rFonts w:ascii="Times New Roman" w:hAnsi="Times New Roman"/>
              <w:sz w:val="22"/>
              <w:highlight w:val="lightGray"/>
              <w:lang w:val="pt-BR"/>
            </w:rPr>
          </w:rPrChange>
        </w:rPr>
        <w:t>ao</w:t>
      </w:r>
      <w:r w:rsidR="00877162">
        <w:rPr>
          <w:rFonts w:ascii="Times New Roman" w:hAnsi="Times New Roman"/>
          <w:sz w:val="22"/>
          <w:highlight w:val="lightGray"/>
          <w:lang w:val="pt-BR"/>
          <w:rPrChange w:id="763" w:author="Manassero Campello Advogados" w:date="2020-07-06T21:43:00Z">
            <w:rPr>
              <w:rFonts w:ascii="Times New Roman" w:hAnsi="Times New Roman"/>
              <w:sz w:val="22"/>
              <w:highlight w:val="lightGray"/>
              <w:lang w:val="pt-BR"/>
            </w:rPr>
          </w:rPrChange>
        </w:rPr>
        <w:t xml:space="preserve"> Terreno, às Unidades Autônomas em Estoque</w:t>
      </w:r>
      <w:r w:rsidR="00E619CA" w:rsidRPr="00877162">
        <w:rPr>
          <w:rFonts w:ascii="Times New Roman" w:hAnsi="Times New Roman"/>
          <w:sz w:val="22"/>
          <w:highlight w:val="lightGray"/>
          <w:lang w:val="pt-BR"/>
          <w:rPrChange w:id="764" w:author="Manassero Campello Advogados" w:date="2020-07-06T21:43:00Z">
            <w:rPr>
              <w:rFonts w:ascii="Times New Roman" w:hAnsi="Times New Roman"/>
              <w:sz w:val="22"/>
              <w:highlight w:val="lightGray"/>
              <w:lang w:val="pt-BR"/>
            </w:rPr>
          </w:rPrChange>
        </w:rPr>
        <w:t>, à Devedora</w:t>
      </w:r>
      <w:r w:rsidR="006B4E60" w:rsidRPr="00877162">
        <w:rPr>
          <w:rFonts w:ascii="Times New Roman" w:hAnsi="Times New Roman"/>
          <w:sz w:val="22"/>
          <w:highlight w:val="lightGray"/>
          <w:lang w:val="pt-BR"/>
          <w:rPrChange w:id="765" w:author="Manassero Campello Advogados" w:date="2020-07-06T21:43:00Z">
            <w:rPr>
              <w:rFonts w:ascii="Times New Roman" w:hAnsi="Times New Roman"/>
              <w:sz w:val="22"/>
              <w:highlight w:val="lightGray"/>
              <w:lang w:val="pt-BR"/>
            </w:rPr>
          </w:rPrChange>
        </w:rPr>
        <w:t xml:space="preserve"> e</w:t>
      </w:r>
      <w:r w:rsidR="007E13C8" w:rsidRPr="00877162">
        <w:rPr>
          <w:rFonts w:ascii="Times New Roman" w:hAnsi="Times New Roman"/>
          <w:sz w:val="22"/>
          <w:highlight w:val="lightGray"/>
          <w:lang w:val="pt-BR"/>
          <w:rPrChange w:id="766" w:author="Manassero Campello Advogados" w:date="2020-07-06T21:43:00Z">
            <w:rPr>
              <w:rFonts w:ascii="Times New Roman" w:hAnsi="Times New Roman"/>
              <w:sz w:val="22"/>
              <w:highlight w:val="lightGray"/>
              <w:lang w:val="pt-BR"/>
            </w:rPr>
          </w:rPrChange>
        </w:rPr>
        <w:t xml:space="preserve"> </w:t>
      </w:r>
      <w:r w:rsidR="001F047C" w:rsidRPr="00877162">
        <w:rPr>
          <w:rFonts w:ascii="Times New Roman" w:hAnsi="Times New Roman"/>
          <w:sz w:val="22"/>
          <w:highlight w:val="lightGray"/>
          <w:lang w:val="pt-BR"/>
          <w:rPrChange w:id="767" w:author="Manassero Campello Advogados" w:date="2020-07-06T21:43:00Z">
            <w:rPr>
              <w:rFonts w:ascii="Times New Roman" w:hAnsi="Times New Roman"/>
              <w:sz w:val="22"/>
              <w:highlight w:val="lightGray"/>
              <w:lang w:val="pt-BR"/>
            </w:rPr>
          </w:rPrChange>
        </w:rPr>
        <w:t>a</w:t>
      </w:r>
      <w:r w:rsidR="007E13C8" w:rsidRPr="00877162">
        <w:rPr>
          <w:rFonts w:ascii="Times New Roman" w:hAnsi="Times New Roman"/>
          <w:sz w:val="22"/>
          <w:highlight w:val="lightGray"/>
          <w:lang w:val="pt-BR"/>
          <w:rPrChange w:id="768" w:author="Manassero Campello Advogados" w:date="2020-07-06T21:43:00Z">
            <w:rPr>
              <w:rFonts w:ascii="Times New Roman" w:hAnsi="Times New Roman"/>
              <w:sz w:val="22"/>
              <w:highlight w:val="lightGray"/>
              <w:lang w:val="pt-BR"/>
            </w:rPr>
          </w:rPrChange>
        </w:rPr>
        <w:t>os Fiadores</w:t>
      </w:r>
      <w:r w:rsidR="00E619CA" w:rsidRPr="00877162">
        <w:rPr>
          <w:rFonts w:ascii="Times New Roman" w:hAnsi="Times New Roman"/>
          <w:sz w:val="22"/>
          <w:highlight w:val="lightGray"/>
          <w:lang w:val="pt-BR"/>
          <w:rPrChange w:id="769" w:author="Manassero Campello Advogados" w:date="2020-07-06T21:43:00Z">
            <w:rPr>
              <w:rFonts w:ascii="Times New Roman" w:hAnsi="Times New Roman"/>
              <w:sz w:val="22"/>
              <w:highlight w:val="lightGray"/>
              <w:lang w:val="pt-BR"/>
            </w:rPr>
          </w:rPrChange>
        </w:rPr>
        <w:t xml:space="preserve">, assim como eventuais riscos envolvidos na constituição </w:t>
      </w:r>
      <w:r w:rsidR="009919FA" w:rsidRPr="00877162">
        <w:rPr>
          <w:rFonts w:ascii="Times New Roman" w:hAnsi="Times New Roman"/>
          <w:sz w:val="22"/>
          <w:highlight w:val="lightGray"/>
          <w:lang w:val="pt-BR"/>
          <w:rPrChange w:id="770" w:author="Manassero Campello Advogados" w:date="2020-07-06T21:43:00Z">
            <w:rPr>
              <w:rFonts w:ascii="Times New Roman" w:hAnsi="Times New Roman"/>
              <w:sz w:val="22"/>
              <w:highlight w:val="lightGray"/>
              <w:lang w:val="pt-BR"/>
            </w:rPr>
          </w:rPrChange>
        </w:rPr>
        <w:t>das Garantias</w:t>
      </w:r>
      <w:r w:rsidR="00E619CA" w:rsidRPr="00877162">
        <w:rPr>
          <w:rFonts w:ascii="Times New Roman" w:hAnsi="Times New Roman"/>
          <w:sz w:val="22"/>
          <w:highlight w:val="lightGray"/>
          <w:lang w:val="pt-BR"/>
          <w:rPrChange w:id="771" w:author="Manassero Campello Advogados" w:date="2020-07-06T21:43:00Z">
            <w:rPr>
              <w:rFonts w:ascii="Times New Roman" w:hAnsi="Times New Roman"/>
              <w:sz w:val="22"/>
              <w:highlight w:val="lightGray"/>
              <w:lang w:val="pt-BR"/>
            </w:rPr>
          </w:rPrChange>
        </w:rPr>
        <w:t>, não tendo como finalidade, por exemplo, a análise de questões legais ou administrativas, ambientais ou de construção relativas ao</w:t>
      </w:r>
      <w:r w:rsidR="00877162">
        <w:rPr>
          <w:rFonts w:ascii="Times New Roman" w:hAnsi="Times New Roman"/>
          <w:sz w:val="22"/>
          <w:highlight w:val="lightGray"/>
          <w:lang w:val="pt-BR"/>
          <w:rPrChange w:id="772" w:author="Manassero Campello Advogados" w:date="2020-07-06T21:43:00Z">
            <w:rPr>
              <w:rFonts w:ascii="Times New Roman" w:hAnsi="Times New Roman"/>
              <w:sz w:val="22"/>
              <w:highlight w:val="lightGray"/>
              <w:lang w:val="pt-BR"/>
            </w:rPr>
          </w:rPrChange>
        </w:rPr>
        <w:t>s referido imóveis</w:t>
      </w:r>
      <w:r w:rsidR="00E619CA" w:rsidRPr="00877162">
        <w:rPr>
          <w:rFonts w:ascii="Times New Roman" w:hAnsi="Times New Roman"/>
          <w:sz w:val="22"/>
          <w:highlight w:val="lightGray"/>
          <w:lang w:val="pt-BR"/>
          <w:rPrChange w:id="773" w:author="Manassero Campello Advogados" w:date="2020-07-06T21:43:00Z">
            <w:rPr>
              <w:rFonts w:ascii="Times New Roman" w:hAnsi="Times New Roman"/>
              <w:sz w:val="22"/>
              <w:highlight w:val="lightGray"/>
              <w:lang w:val="pt-BR"/>
            </w:rPr>
          </w:rPrChange>
        </w:rPr>
        <w:t xml:space="preserve">, ou aos </w:t>
      </w:r>
      <w:r w:rsidR="00877162">
        <w:rPr>
          <w:rFonts w:ascii="Times New Roman" w:hAnsi="Times New Roman"/>
          <w:sz w:val="22"/>
          <w:highlight w:val="lightGray"/>
          <w:lang w:val="pt-BR"/>
          <w:rPrChange w:id="774" w:author="Manassero Campello Advogados" w:date="2020-07-06T21:43:00Z">
            <w:rPr>
              <w:rFonts w:ascii="Times New Roman" w:hAnsi="Times New Roman"/>
              <w:sz w:val="22"/>
              <w:highlight w:val="lightGray"/>
              <w:lang w:val="pt-BR"/>
            </w:rPr>
          </w:rPrChange>
        </w:rPr>
        <w:t xml:space="preserve">seus </w:t>
      </w:r>
      <w:r w:rsidR="00E619CA" w:rsidRPr="00877162">
        <w:rPr>
          <w:rFonts w:ascii="Times New Roman" w:hAnsi="Times New Roman"/>
          <w:sz w:val="22"/>
          <w:highlight w:val="lightGray"/>
          <w:lang w:val="pt-BR"/>
          <w:rPrChange w:id="775" w:author="Manassero Campello Advogados" w:date="2020-07-06T21:43:00Z">
            <w:rPr>
              <w:rFonts w:ascii="Times New Roman" w:hAnsi="Times New Roman"/>
              <w:sz w:val="22"/>
              <w:highlight w:val="lightGray"/>
              <w:lang w:val="pt-BR"/>
            </w:rPr>
          </w:rPrChange>
        </w:rPr>
        <w:t>antigos proprietários. A não realização de auditoria jurídica completa, conforme acima descrito, não confere a segurança desejada com relação à total ausência de contingências envolvendo os Créditos Imobiliários e/ou os Imóveis, podendo ocasionar prejuízo aos Titulares dos CRI</w:t>
      </w:r>
      <w:r w:rsidR="00FA39B3" w:rsidRPr="00877162">
        <w:rPr>
          <w:rFonts w:ascii="Times New Roman" w:hAnsi="Times New Roman"/>
          <w:sz w:val="22"/>
          <w:highlight w:val="lightGray"/>
          <w:lang w:val="pt-BR"/>
          <w:rPrChange w:id="776" w:author="Manassero Campello Advogados" w:date="2020-07-06T21:43:00Z">
            <w:rPr>
              <w:rFonts w:ascii="Times New Roman" w:hAnsi="Times New Roman"/>
              <w:sz w:val="22"/>
              <w:highlight w:val="lightGray"/>
              <w:lang w:val="pt-BR"/>
            </w:rPr>
          </w:rPrChange>
        </w:rPr>
        <w:t>.</w:t>
      </w:r>
      <w:r w:rsidR="00877162">
        <w:rPr>
          <w:rFonts w:ascii="Times New Roman" w:hAnsi="Times New Roman"/>
          <w:sz w:val="22"/>
          <w:highlight w:val="lightGray"/>
          <w:lang w:val="pt-BR"/>
          <w:rPrChange w:id="777" w:author="Manassero Campello Advogados" w:date="2020-07-06T21:43:00Z">
            <w:rPr>
              <w:rFonts w:ascii="Times New Roman" w:hAnsi="Times New Roman"/>
              <w:sz w:val="22"/>
              <w:highlight w:val="lightGray"/>
              <w:lang w:val="pt-BR"/>
            </w:rPr>
          </w:rPrChange>
        </w:rPr>
        <w:t xml:space="preserve"> </w:t>
      </w:r>
      <w:r w:rsidR="00877162" w:rsidRPr="00877162">
        <w:rPr>
          <w:rFonts w:ascii="Times New Roman" w:hAnsi="Times New Roman"/>
          <w:i/>
          <w:sz w:val="22"/>
          <w:highlight w:val="lightGray"/>
          <w:lang w:val="pt-BR"/>
          <w:rPrChange w:id="778" w:author="Manassero Campello Advogados" w:date="2020-07-06T21:43:00Z">
            <w:rPr>
              <w:rFonts w:ascii="Times New Roman" w:hAnsi="Times New Roman"/>
              <w:i/>
              <w:sz w:val="22"/>
              <w:highlight w:val="lightGray"/>
              <w:lang w:val="pt-BR"/>
            </w:rPr>
          </w:rPrChange>
        </w:rPr>
        <w:t xml:space="preserve">[FL: Pendente de </w:t>
      </w:r>
      <w:r w:rsidR="00877162">
        <w:rPr>
          <w:rFonts w:ascii="Times New Roman" w:hAnsi="Times New Roman"/>
          <w:i/>
          <w:sz w:val="22"/>
          <w:highlight w:val="lightGray"/>
          <w:lang w:val="pt-BR"/>
          <w:rPrChange w:id="779" w:author="Manassero Campello Advogados" w:date="2020-07-06T21:43:00Z">
            <w:rPr>
              <w:rFonts w:ascii="Times New Roman" w:hAnsi="Times New Roman"/>
              <w:i/>
              <w:sz w:val="22"/>
              <w:highlight w:val="lightGray"/>
              <w:lang w:val="pt-BR"/>
            </w:rPr>
          </w:rPrChange>
        </w:rPr>
        <w:t>a</w:t>
      </w:r>
      <w:r w:rsidR="00877162" w:rsidRPr="00877162">
        <w:rPr>
          <w:rFonts w:ascii="Times New Roman" w:hAnsi="Times New Roman"/>
          <w:i/>
          <w:sz w:val="22"/>
          <w:highlight w:val="lightGray"/>
          <w:lang w:val="pt-BR"/>
          <w:rPrChange w:id="780" w:author="Manassero Campello Advogados" w:date="2020-07-06T21:43:00Z">
            <w:rPr>
              <w:rFonts w:ascii="Times New Roman" w:hAnsi="Times New Roman"/>
              <w:i/>
              <w:sz w:val="22"/>
              <w:highlight w:val="lightGray"/>
              <w:lang w:val="pt-BR"/>
            </w:rPr>
          </w:rPrChange>
        </w:rPr>
        <w:t>juste</w:t>
      </w:r>
      <w:r w:rsidR="00877162">
        <w:rPr>
          <w:rFonts w:ascii="Times New Roman" w:hAnsi="Times New Roman"/>
          <w:i/>
          <w:sz w:val="22"/>
          <w:highlight w:val="lightGray"/>
          <w:lang w:val="pt-BR"/>
          <w:rPrChange w:id="781" w:author="Manassero Campello Advogados" w:date="2020-07-06T21:43:00Z">
            <w:rPr>
              <w:rFonts w:ascii="Times New Roman" w:hAnsi="Times New Roman"/>
              <w:i/>
              <w:sz w:val="22"/>
              <w:highlight w:val="lightGray"/>
              <w:lang w:val="pt-BR"/>
            </w:rPr>
          </w:rPrChange>
        </w:rPr>
        <w:t>/revisão</w:t>
      </w:r>
      <w:r w:rsidR="00877162" w:rsidRPr="00877162">
        <w:rPr>
          <w:rFonts w:ascii="Times New Roman" w:hAnsi="Times New Roman"/>
          <w:i/>
          <w:sz w:val="22"/>
          <w:highlight w:val="lightGray"/>
          <w:lang w:val="pt-BR"/>
          <w:rPrChange w:id="782" w:author="Manassero Campello Advogados" w:date="2020-07-06T21:43:00Z">
            <w:rPr>
              <w:rFonts w:ascii="Times New Roman" w:hAnsi="Times New Roman"/>
              <w:i/>
              <w:sz w:val="22"/>
              <w:highlight w:val="lightGray"/>
              <w:lang w:val="pt-BR"/>
            </w:rPr>
          </w:rPrChange>
        </w:rPr>
        <w:t>]</w:t>
      </w:r>
    </w:p>
    <w:p w14:paraId="2882F133" w14:textId="77777777" w:rsidR="004E0C7D" w:rsidRPr="00377278" w:rsidRDefault="004E0C7D" w:rsidP="002000FC">
      <w:pPr>
        <w:widowControl w:val="0"/>
        <w:tabs>
          <w:tab w:val="left" w:pos="1418"/>
        </w:tabs>
        <w:spacing w:line="276" w:lineRule="auto"/>
        <w:jc w:val="both"/>
        <w:rPr>
          <w:rFonts w:ascii="Times New Roman" w:hAnsi="Times New Roman"/>
          <w:sz w:val="22"/>
          <w:szCs w:val="22"/>
          <w:lang w:val="pt-BR"/>
        </w:rPr>
      </w:pPr>
    </w:p>
    <w:p w14:paraId="426BFC15" w14:textId="204E0189" w:rsidR="00D15FA5" w:rsidRPr="00377278" w:rsidRDefault="004E0C7D"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de Insuficiência da</w:t>
      </w:r>
      <w:r w:rsidR="00877162">
        <w:rPr>
          <w:rFonts w:ascii="Times New Roman" w:hAnsi="Times New Roman"/>
          <w:sz w:val="22"/>
          <w:szCs w:val="22"/>
          <w:u w:val="single"/>
          <w:lang w:val="pt-BR"/>
        </w:rPr>
        <w:t>s</w:t>
      </w:r>
      <w:r w:rsidRPr="00377278">
        <w:rPr>
          <w:rFonts w:ascii="Times New Roman" w:hAnsi="Times New Roman"/>
          <w:sz w:val="22"/>
          <w:szCs w:val="22"/>
          <w:u w:val="single"/>
          <w:lang w:val="pt-BR"/>
        </w:rPr>
        <w:t xml:space="preserve"> Garantia</w:t>
      </w:r>
      <w:r w:rsidR="00877162">
        <w:rPr>
          <w:rFonts w:ascii="Times New Roman" w:hAnsi="Times New Roman"/>
          <w:sz w:val="22"/>
          <w:szCs w:val="22"/>
          <w:u w:val="single"/>
          <w:lang w:val="pt-BR"/>
        </w:rPr>
        <w:t>s</w:t>
      </w:r>
      <w:r w:rsidRPr="00377278">
        <w:rPr>
          <w:rFonts w:ascii="Times New Roman" w:hAnsi="Times New Roman"/>
          <w:sz w:val="22"/>
          <w:szCs w:val="22"/>
          <w:u w:val="single"/>
          <w:lang w:val="pt-BR"/>
        </w:rPr>
        <w:t xml:space="preserve"> Rea</w:t>
      </w:r>
      <w:r w:rsidR="00877162">
        <w:rPr>
          <w:rFonts w:ascii="Times New Roman" w:hAnsi="Times New Roman"/>
          <w:sz w:val="22"/>
          <w:szCs w:val="22"/>
          <w:u w:val="single"/>
          <w:lang w:val="pt-BR"/>
        </w:rPr>
        <w:t>is</w:t>
      </w:r>
      <w:r w:rsidRPr="00377278">
        <w:rPr>
          <w:rFonts w:ascii="Times New Roman" w:hAnsi="Times New Roman"/>
          <w:sz w:val="22"/>
          <w:szCs w:val="22"/>
          <w:u w:val="single"/>
          <w:lang w:val="pt-BR"/>
        </w:rPr>
        <w:t xml:space="preserve"> </w:t>
      </w:r>
      <w:del w:id="783" w:author="Manassero Campello Advogados" w:date="2020-07-06T21:57:00Z">
        <w:r w:rsidRPr="00377278" w:rsidDel="00442319">
          <w:rPr>
            <w:rFonts w:ascii="Times New Roman" w:hAnsi="Times New Roman"/>
            <w:sz w:val="22"/>
            <w:szCs w:val="22"/>
            <w:u w:val="single"/>
            <w:lang w:val="pt-BR"/>
          </w:rPr>
          <w:delText>l</w:delText>
        </w:r>
      </w:del>
      <w:ins w:id="784" w:author="Manassero Campello Advogados" w:date="2020-07-06T21:57:00Z">
        <w:r w:rsidR="00442319">
          <w:rPr>
            <w:rFonts w:ascii="Times New Roman" w:hAnsi="Times New Roman"/>
            <w:sz w:val="22"/>
            <w:szCs w:val="22"/>
            <w:u w:val="single"/>
            <w:lang w:val="pt-BR"/>
          </w:rPr>
          <w:t>I</w:t>
        </w:r>
      </w:ins>
      <w:r w:rsidRPr="00377278">
        <w:rPr>
          <w:rFonts w:ascii="Times New Roman" w:hAnsi="Times New Roman"/>
          <w:sz w:val="22"/>
          <w:szCs w:val="22"/>
          <w:u w:val="single"/>
          <w:lang w:val="pt-BR"/>
        </w:rPr>
        <w:t>mobiliária</w:t>
      </w:r>
      <w:r w:rsidR="00877162">
        <w:rPr>
          <w:rFonts w:ascii="Times New Roman" w:hAnsi="Times New Roman"/>
          <w:sz w:val="22"/>
          <w:szCs w:val="22"/>
          <w:u w:val="single"/>
          <w:lang w:val="pt-BR"/>
        </w:rPr>
        <w:t>s</w:t>
      </w:r>
      <w:r w:rsidRPr="00377278">
        <w:rPr>
          <w:rFonts w:ascii="Times New Roman" w:hAnsi="Times New Roman"/>
          <w:sz w:val="22"/>
          <w:szCs w:val="22"/>
          <w:lang w:val="pt-BR"/>
        </w:rPr>
        <w:t xml:space="preserve">: </w:t>
      </w:r>
      <w:r w:rsidR="004B69AA" w:rsidRPr="00377278">
        <w:rPr>
          <w:rFonts w:ascii="Times New Roman" w:hAnsi="Times New Roman"/>
          <w:sz w:val="22"/>
          <w:szCs w:val="22"/>
          <w:lang w:val="pt-BR"/>
        </w:rPr>
        <w:t>P</w:t>
      </w:r>
      <w:r w:rsidRPr="00377278">
        <w:rPr>
          <w:rFonts w:ascii="Times New Roman" w:hAnsi="Times New Roman"/>
          <w:sz w:val="22"/>
          <w:szCs w:val="22"/>
          <w:lang w:val="pt-BR"/>
        </w:rPr>
        <w:t xml:space="preserve">ossíveis variações no mercado imobiliário poderão, eventualmente, impactar o valor de mercado dos </w:t>
      </w:r>
      <w:r w:rsidR="00877162">
        <w:rPr>
          <w:rFonts w:ascii="Times New Roman" w:hAnsi="Times New Roman"/>
          <w:sz w:val="22"/>
          <w:szCs w:val="22"/>
          <w:lang w:val="pt-BR"/>
        </w:rPr>
        <w:t>i</w:t>
      </w:r>
      <w:r w:rsidRPr="00377278">
        <w:rPr>
          <w:rFonts w:ascii="Times New Roman" w:hAnsi="Times New Roman"/>
          <w:sz w:val="22"/>
          <w:szCs w:val="22"/>
          <w:lang w:val="pt-BR"/>
        </w:rPr>
        <w:t xml:space="preserve">móveis objeto da </w:t>
      </w:r>
      <w:r w:rsidR="008770AF" w:rsidRPr="00377278">
        <w:rPr>
          <w:rFonts w:ascii="Times New Roman" w:hAnsi="Times New Roman"/>
          <w:sz w:val="22"/>
          <w:szCs w:val="22"/>
          <w:lang w:val="pt-BR"/>
        </w:rPr>
        <w:t xml:space="preserve">Alienação </w:t>
      </w:r>
      <w:r w:rsidR="004B69AA" w:rsidRPr="00377278">
        <w:rPr>
          <w:rFonts w:ascii="Times New Roman" w:hAnsi="Times New Roman"/>
          <w:sz w:val="22"/>
          <w:szCs w:val="22"/>
          <w:lang w:val="pt-BR"/>
        </w:rPr>
        <w:t>Fiduciária Imóve</w:t>
      </w:r>
      <w:r w:rsidR="00877162">
        <w:rPr>
          <w:rFonts w:ascii="Times New Roman" w:hAnsi="Times New Roman"/>
          <w:sz w:val="22"/>
          <w:szCs w:val="22"/>
          <w:lang w:val="pt-BR"/>
        </w:rPr>
        <w:t xml:space="preserve">l e da </w:t>
      </w:r>
      <w:r w:rsidR="00877162" w:rsidRPr="00377278">
        <w:rPr>
          <w:rFonts w:ascii="Times New Roman" w:hAnsi="Times New Roman"/>
          <w:sz w:val="22"/>
          <w:szCs w:val="22"/>
          <w:lang w:val="pt-BR"/>
        </w:rPr>
        <w:t xml:space="preserve">Alienação Fiduciária </w:t>
      </w:r>
      <w:r w:rsidR="00877162">
        <w:rPr>
          <w:rFonts w:ascii="Times New Roman" w:hAnsi="Times New Roman"/>
          <w:sz w:val="22"/>
          <w:szCs w:val="22"/>
          <w:lang w:val="pt-BR"/>
        </w:rPr>
        <w:t>Terreno</w:t>
      </w:r>
      <w:r w:rsidRPr="00377278">
        <w:rPr>
          <w:rFonts w:ascii="Times New Roman" w:hAnsi="Times New Roman"/>
          <w:sz w:val="22"/>
          <w:szCs w:val="22"/>
          <w:lang w:val="pt-BR"/>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r w:rsidR="003C61E6" w:rsidRPr="00377278">
        <w:rPr>
          <w:rFonts w:ascii="Times New Roman" w:hAnsi="Times New Roman"/>
          <w:sz w:val="22"/>
          <w:szCs w:val="22"/>
          <w:lang w:val="pt-BR"/>
        </w:rPr>
        <w:t xml:space="preserve"> </w:t>
      </w:r>
      <w:r w:rsidR="00D15FA5" w:rsidRPr="00377278">
        <w:rPr>
          <w:rFonts w:ascii="Times New Roman" w:hAnsi="Times New Roman"/>
          <w:sz w:val="22"/>
          <w:szCs w:val="22"/>
          <w:lang w:val="pt-BR"/>
        </w:rPr>
        <w:t xml:space="preserve"> </w:t>
      </w:r>
      <w:ins w:id="785" w:author="Manassero Campello Advogados" w:date="2020-07-06T22:10:00Z">
        <w:r w:rsidR="0003773C">
          <w:rPr>
            <w:rFonts w:ascii="Times New Roman" w:hAnsi="Times New Roman"/>
            <w:sz w:val="22"/>
            <w:szCs w:val="22"/>
            <w:lang w:val="pt-BR"/>
          </w:rPr>
          <w:t>[</w:t>
        </w:r>
        <w:r w:rsidR="0003773C" w:rsidRPr="0003773C">
          <w:rPr>
            <w:rFonts w:ascii="Times New Roman" w:hAnsi="Times New Roman"/>
            <w:sz w:val="22"/>
            <w:szCs w:val="22"/>
            <w:highlight w:val="yellow"/>
            <w:lang w:val="pt-BR"/>
            <w:rPrChange w:id="786" w:author="Manassero Campello Advogados" w:date="2020-07-06T22:11:00Z">
              <w:rPr>
                <w:rFonts w:ascii="Times New Roman" w:hAnsi="Times New Roman"/>
                <w:sz w:val="22"/>
                <w:szCs w:val="22"/>
                <w:lang w:val="pt-BR"/>
              </w:rPr>
            </w:rPrChange>
          </w:rPr>
          <w:t xml:space="preserve">MC: ajustar </w:t>
        </w:r>
      </w:ins>
      <w:ins w:id="787" w:author="Manassero Campello Advogados" w:date="2020-07-06T22:11:00Z">
        <w:r w:rsidR="0003773C">
          <w:rPr>
            <w:rFonts w:ascii="Times New Roman" w:hAnsi="Times New Roman"/>
            <w:sz w:val="22"/>
            <w:szCs w:val="22"/>
            <w:highlight w:val="yellow"/>
            <w:lang w:val="pt-BR"/>
          </w:rPr>
          <w:t xml:space="preserve">redação </w:t>
        </w:r>
      </w:ins>
      <w:ins w:id="788" w:author="Manassero Campello Advogados" w:date="2020-07-06T22:10:00Z">
        <w:r w:rsidR="0003773C" w:rsidRPr="0003773C">
          <w:rPr>
            <w:rFonts w:ascii="Times New Roman" w:hAnsi="Times New Roman"/>
            <w:sz w:val="22"/>
            <w:szCs w:val="22"/>
            <w:highlight w:val="yellow"/>
            <w:lang w:val="pt-BR"/>
            <w:rPrChange w:id="789" w:author="Manassero Campello Advogados" w:date="2020-07-06T22:11:00Z">
              <w:rPr>
                <w:rFonts w:ascii="Times New Roman" w:hAnsi="Times New Roman"/>
                <w:sz w:val="22"/>
                <w:szCs w:val="22"/>
                <w:lang w:val="pt-BR"/>
              </w:rPr>
            </w:rPrChange>
          </w:rPr>
          <w:t xml:space="preserve">para estender o risco acima </w:t>
        </w:r>
      </w:ins>
      <w:ins w:id="790" w:author="Manassero Campello Advogados" w:date="2020-07-06T22:11:00Z">
        <w:r w:rsidR="0003773C" w:rsidRPr="0003773C">
          <w:rPr>
            <w:rFonts w:ascii="Times New Roman" w:hAnsi="Times New Roman"/>
            <w:sz w:val="22"/>
            <w:szCs w:val="22"/>
            <w:highlight w:val="yellow"/>
            <w:lang w:val="pt-BR"/>
            <w:rPrChange w:id="791" w:author="Manassero Campello Advogados" w:date="2020-07-06T22:11:00Z">
              <w:rPr>
                <w:rFonts w:ascii="Times New Roman" w:hAnsi="Times New Roman"/>
                <w:sz w:val="22"/>
                <w:szCs w:val="22"/>
                <w:lang w:val="pt-BR"/>
              </w:rPr>
            </w:rPrChange>
          </w:rPr>
          <w:t>em relação à cessão fiduciária de direitos creditórios.</w:t>
        </w:r>
        <w:r w:rsidR="0003773C">
          <w:rPr>
            <w:rFonts w:ascii="Times New Roman" w:hAnsi="Times New Roman"/>
            <w:sz w:val="22"/>
            <w:szCs w:val="22"/>
            <w:lang w:val="pt-BR"/>
          </w:rPr>
          <w:t>]</w:t>
        </w:r>
      </w:ins>
    </w:p>
    <w:p w14:paraId="43B28134" w14:textId="77777777" w:rsidR="00AB4E7D" w:rsidRPr="00377278" w:rsidRDefault="00AB4E7D" w:rsidP="002000FC">
      <w:pPr>
        <w:spacing w:line="276" w:lineRule="auto"/>
        <w:rPr>
          <w:rFonts w:ascii="Times New Roman" w:hAnsi="Times New Roman"/>
          <w:sz w:val="22"/>
          <w:szCs w:val="22"/>
          <w:lang w:val="pt-BR"/>
        </w:rPr>
      </w:pPr>
    </w:p>
    <w:p w14:paraId="32137DFC" w14:textId="735E67CD" w:rsidR="007F5D91" w:rsidRPr="00377278" w:rsidRDefault="00AB4E7D"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de não constituição da Alienação Fiduciária de Imóve</w:t>
      </w:r>
      <w:r w:rsidR="00877162">
        <w:rPr>
          <w:rFonts w:ascii="Times New Roman" w:hAnsi="Times New Roman"/>
          <w:sz w:val="22"/>
          <w:szCs w:val="22"/>
          <w:u w:val="single"/>
          <w:lang w:val="pt-BR"/>
        </w:rPr>
        <w:t>l / Terreno</w:t>
      </w:r>
      <w:r w:rsidRPr="00377278">
        <w:rPr>
          <w:rFonts w:ascii="Times New Roman" w:hAnsi="Times New Roman"/>
          <w:sz w:val="22"/>
          <w:szCs w:val="22"/>
          <w:lang w:val="pt-BR"/>
        </w:rPr>
        <w:t>: Na presente data, a</w:t>
      </w:r>
      <w:r w:rsidR="00877162">
        <w:rPr>
          <w:rFonts w:ascii="Times New Roman" w:hAnsi="Times New Roman"/>
          <w:sz w:val="22"/>
          <w:szCs w:val="22"/>
          <w:lang w:val="pt-BR"/>
        </w:rPr>
        <w:t>s</w:t>
      </w:r>
      <w:r w:rsidRPr="00377278">
        <w:rPr>
          <w:rFonts w:ascii="Times New Roman" w:hAnsi="Times New Roman"/>
          <w:sz w:val="22"/>
          <w:szCs w:val="22"/>
          <w:lang w:val="pt-BR"/>
        </w:rPr>
        <w:t xml:space="preserve"> garantia</w:t>
      </w:r>
      <w:r w:rsidR="00877162">
        <w:rPr>
          <w:rFonts w:ascii="Times New Roman" w:hAnsi="Times New Roman"/>
          <w:sz w:val="22"/>
          <w:szCs w:val="22"/>
          <w:lang w:val="pt-BR"/>
        </w:rPr>
        <w:t>s</w:t>
      </w:r>
      <w:r w:rsidRPr="00377278">
        <w:rPr>
          <w:rFonts w:ascii="Times New Roman" w:hAnsi="Times New Roman"/>
          <w:sz w:val="22"/>
          <w:szCs w:val="22"/>
          <w:lang w:val="pt-BR"/>
        </w:rPr>
        <w:t xml:space="preserve"> outorgada</w:t>
      </w:r>
      <w:r w:rsidR="00877162">
        <w:rPr>
          <w:rFonts w:ascii="Times New Roman" w:hAnsi="Times New Roman"/>
          <w:sz w:val="22"/>
          <w:szCs w:val="22"/>
          <w:lang w:val="pt-BR"/>
        </w:rPr>
        <w:t>s</w:t>
      </w:r>
      <w:r w:rsidRPr="00377278">
        <w:rPr>
          <w:rFonts w:ascii="Times New Roman" w:hAnsi="Times New Roman"/>
          <w:sz w:val="22"/>
          <w:szCs w:val="22"/>
          <w:lang w:val="pt-BR"/>
        </w:rPr>
        <w:t xml:space="preserve"> nos termos do</w:t>
      </w:r>
      <w:r w:rsidR="00877162">
        <w:rPr>
          <w:rFonts w:ascii="Times New Roman" w:hAnsi="Times New Roman"/>
          <w:sz w:val="22"/>
          <w:szCs w:val="22"/>
          <w:lang w:val="pt-BR"/>
        </w:rPr>
        <w:t xml:space="preserve"> Contrato </w:t>
      </w:r>
      <w:r w:rsidR="00877162" w:rsidRPr="00377278">
        <w:rPr>
          <w:rFonts w:ascii="Times New Roman" w:hAnsi="Times New Roman"/>
          <w:sz w:val="22"/>
          <w:szCs w:val="22"/>
          <w:lang w:val="pt-BR"/>
        </w:rPr>
        <w:t xml:space="preserve">de Alienação Fiduciária </w:t>
      </w:r>
      <w:r w:rsidR="00877162">
        <w:rPr>
          <w:rFonts w:ascii="Times New Roman" w:hAnsi="Times New Roman"/>
          <w:sz w:val="22"/>
          <w:szCs w:val="22"/>
          <w:lang w:val="pt-BR"/>
        </w:rPr>
        <w:t xml:space="preserve">Imóvel e do Contrato </w:t>
      </w:r>
      <w:r w:rsidR="00877162" w:rsidRPr="00377278">
        <w:rPr>
          <w:rFonts w:ascii="Times New Roman" w:hAnsi="Times New Roman"/>
          <w:sz w:val="22"/>
          <w:szCs w:val="22"/>
          <w:lang w:val="pt-BR"/>
        </w:rPr>
        <w:t xml:space="preserve">de Alienação Fiduciária </w:t>
      </w:r>
      <w:r w:rsidR="00877162">
        <w:rPr>
          <w:rFonts w:ascii="Times New Roman" w:hAnsi="Times New Roman"/>
          <w:sz w:val="22"/>
          <w:szCs w:val="22"/>
          <w:lang w:val="pt-BR"/>
        </w:rPr>
        <w:t xml:space="preserve">Terreno e </w:t>
      </w:r>
      <w:r w:rsidR="00C9681A" w:rsidRPr="00377278">
        <w:rPr>
          <w:rFonts w:ascii="Times New Roman" w:hAnsi="Times New Roman"/>
          <w:sz w:val="22"/>
          <w:szCs w:val="22"/>
          <w:lang w:val="pt-BR"/>
        </w:rPr>
        <w:t xml:space="preserve"> </w:t>
      </w:r>
      <w:r w:rsidRPr="00377278">
        <w:rPr>
          <w:rFonts w:ascii="Times New Roman" w:hAnsi="Times New Roman"/>
          <w:sz w:val="22"/>
          <w:szCs w:val="22"/>
          <w:lang w:val="pt-BR"/>
        </w:rPr>
        <w:t>não se encontra</w:t>
      </w:r>
      <w:r w:rsidR="00877162">
        <w:rPr>
          <w:rFonts w:ascii="Times New Roman" w:hAnsi="Times New Roman"/>
          <w:sz w:val="22"/>
          <w:szCs w:val="22"/>
          <w:lang w:val="pt-BR"/>
        </w:rPr>
        <w:t>m</w:t>
      </w:r>
      <w:r w:rsidRPr="00377278">
        <w:rPr>
          <w:rFonts w:ascii="Times New Roman" w:hAnsi="Times New Roman"/>
          <w:sz w:val="22"/>
          <w:szCs w:val="22"/>
          <w:lang w:val="pt-BR"/>
        </w:rPr>
        <w:t xml:space="preserve"> devidamente constituída</w:t>
      </w:r>
      <w:r w:rsidR="00877162">
        <w:rPr>
          <w:rFonts w:ascii="Times New Roman" w:hAnsi="Times New Roman"/>
          <w:sz w:val="22"/>
          <w:szCs w:val="22"/>
          <w:lang w:val="pt-BR"/>
        </w:rPr>
        <w:t>s</w:t>
      </w:r>
      <w:r w:rsidRPr="00377278">
        <w:rPr>
          <w:rFonts w:ascii="Times New Roman" w:hAnsi="Times New Roman"/>
          <w:sz w:val="22"/>
          <w:szCs w:val="22"/>
          <w:lang w:val="pt-BR"/>
        </w:rPr>
        <w:t xml:space="preserve"> e exequíve</w:t>
      </w:r>
      <w:r w:rsidR="00877162">
        <w:rPr>
          <w:rFonts w:ascii="Times New Roman" w:hAnsi="Times New Roman"/>
          <w:sz w:val="22"/>
          <w:szCs w:val="22"/>
          <w:lang w:val="pt-BR"/>
        </w:rPr>
        <w:t>is</w:t>
      </w:r>
      <w:r w:rsidRPr="00377278">
        <w:rPr>
          <w:rFonts w:ascii="Times New Roman" w:hAnsi="Times New Roman"/>
          <w:sz w:val="22"/>
          <w:szCs w:val="22"/>
          <w:lang w:val="pt-BR"/>
        </w:rPr>
        <w:t>, na medida em que os referidos contratos não foram registrados no cartórios competentes. Os prazos para obtenção dos referidos registros encontram-se especificados nos respectivos instrumentos, desta forma, existe o risco de atrasos dado à burocracia e exigências cartorárias ou, eventualmente, de impossibilidade na completa constituição das referidas garantias. Assim, tais fatos podem impactar negativamente a devida constituição e consequente excussão das referidas garantias caso as condições acima não sejam implementadas.</w:t>
      </w:r>
      <w:r w:rsidR="007F5D91" w:rsidRPr="00377278">
        <w:rPr>
          <w:rFonts w:ascii="Times New Roman" w:hAnsi="Times New Roman"/>
          <w:sz w:val="22"/>
          <w:szCs w:val="22"/>
          <w:lang w:val="pt-BR"/>
        </w:rPr>
        <w:t xml:space="preserve"> </w:t>
      </w:r>
      <w:ins w:id="792" w:author="Manassero Campello Advogados" w:date="2020-07-06T21:59:00Z">
        <w:r w:rsidR="00442319">
          <w:rPr>
            <w:rFonts w:ascii="Times New Roman" w:hAnsi="Times New Roman"/>
            <w:sz w:val="22"/>
            <w:szCs w:val="22"/>
            <w:lang w:val="pt-BR"/>
          </w:rPr>
          <w:t>[</w:t>
        </w:r>
        <w:r w:rsidR="00442319" w:rsidRPr="008E6532">
          <w:rPr>
            <w:rFonts w:ascii="Times New Roman" w:hAnsi="Times New Roman"/>
            <w:sz w:val="22"/>
            <w:szCs w:val="22"/>
            <w:highlight w:val="yellow"/>
            <w:lang w:val="pt-BR"/>
            <w:rPrChange w:id="793" w:author="Manassero Campello Advogados" w:date="2020-07-06T22:00:00Z">
              <w:rPr>
                <w:rFonts w:ascii="Times New Roman" w:hAnsi="Times New Roman"/>
                <w:sz w:val="22"/>
                <w:szCs w:val="22"/>
                <w:lang w:val="pt-BR"/>
              </w:rPr>
            </w:rPrChange>
          </w:rPr>
          <w:t>MC: ajustar redação ou incluir risco específico para a AF de Quotas, conforme cláusula 2.9.5 abaixo</w:t>
        </w:r>
      </w:ins>
      <w:ins w:id="794" w:author="Manassero Campello Advogados" w:date="2020-07-06T22:00:00Z">
        <w:r w:rsidR="008E6532" w:rsidRPr="008E6532">
          <w:rPr>
            <w:rFonts w:ascii="Times New Roman" w:hAnsi="Times New Roman"/>
            <w:sz w:val="22"/>
            <w:szCs w:val="22"/>
            <w:highlight w:val="yellow"/>
            <w:lang w:val="pt-BR"/>
            <w:rPrChange w:id="795" w:author="Manassero Campello Advogados" w:date="2020-07-06T22:00:00Z">
              <w:rPr>
                <w:rFonts w:ascii="Times New Roman" w:hAnsi="Times New Roman"/>
                <w:sz w:val="22"/>
                <w:szCs w:val="22"/>
                <w:lang w:val="pt-BR"/>
              </w:rPr>
            </w:rPrChange>
          </w:rPr>
          <w:t>.</w:t>
        </w:r>
        <w:r w:rsidR="008E6532">
          <w:rPr>
            <w:rFonts w:ascii="Times New Roman" w:hAnsi="Times New Roman"/>
            <w:sz w:val="22"/>
            <w:szCs w:val="22"/>
            <w:lang w:val="pt-BR"/>
          </w:rPr>
          <w:t>]</w:t>
        </w:r>
      </w:ins>
    </w:p>
    <w:p w14:paraId="30D4FB13" w14:textId="77777777" w:rsidR="007F5D91" w:rsidRPr="00377278" w:rsidRDefault="007F5D91" w:rsidP="002000FC">
      <w:pPr>
        <w:widowControl w:val="0"/>
        <w:tabs>
          <w:tab w:val="left" w:pos="1418"/>
        </w:tabs>
        <w:spacing w:line="276" w:lineRule="auto"/>
        <w:jc w:val="both"/>
        <w:rPr>
          <w:rFonts w:ascii="Times New Roman" w:hAnsi="Times New Roman"/>
          <w:sz w:val="22"/>
          <w:szCs w:val="22"/>
          <w:lang w:val="pt-BR"/>
        </w:rPr>
      </w:pPr>
    </w:p>
    <w:p w14:paraId="75B0C929" w14:textId="501A00CB" w:rsidR="00F240E9" w:rsidRPr="00377278" w:rsidRDefault="00F240E9"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dos Fiadores</w:t>
      </w:r>
      <w:r w:rsidR="00877162">
        <w:rPr>
          <w:rFonts w:ascii="Times New Roman" w:hAnsi="Times New Roman"/>
          <w:sz w:val="22"/>
          <w:szCs w:val="22"/>
          <w:u w:val="single"/>
          <w:lang w:val="pt-BR"/>
        </w:rPr>
        <w:t>/Avalistas</w:t>
      </w:r>
      <w:r w:rsidRPr="00377278">
        <w:rPr>
          <w:rFonts w:ascii="Times New Roman" w:hAnsi="Times New Roman"/>
          <w:sz w:val="22"/>
          <w:szCs w:val="22"/>
          <w:u w:val="single"/>
          <w:lang w:val="pt-BR"/>
        </w:rPr>
        <w:t xml:space="preserve"> Pessoas Físicas</w:t>
      </w:r>
      <w:r w:rsidRPr="00377278">
        <w:rPr>
          <w:rFonts w:ascii="Times New Roman" w:hAnsi="Times New Roman"/>
          <w:sz w:val="22"/>
          <w:szCs w:val="22"/>
          <w:lang w:val="pt-BR"/>
        </w:rPr>
        <w:t xml:space="preserve">: parte dos Fiadores são pessoas físicas, sendo que, em caso de seu falecimento, os valores relativos à fiança estarão limitados ao montante da herança, sendo a obrigação transmitida aos herdeiros dentro do limite de seu quinhão hereditário. Neste caso, os valores </w:t>
      </w:r>
      <w:ins w:id="796" w:author="Manassero Campello Advogados" w:date="2020-07-06T22:13:00Z">
        <w:r w:rsidR="006D0C25">
          <w:rPr>
            <w:rFonts w:ascii="Times New Roman" w:hAnsi="Times New Roman"/>
            <w:sz w:val="22"/>
            <w:szCs w:val="22"/>
            <w:lang w:val="pt-BR"/>
          </w:rPr>
          <w:t xml:space="preserve">das respectivas heranças </w:t>
        </w:r>
      </w:ins>
      <w:r w:rsidRPr="00377278">
        <w:rPr>
          <w:rFonts w:ascii="Times New Roman" w:hAnsi="Times New Roman"/>
          <w:sz w:val="22"/>
          <w:szCs w:val="22"/>
          <w:lang w:val="pt-BR"/>
        </w:rPr>
        <w:t>podem não ser suficientes para arcar com todas as Obrigações Garantidas, acarretando perda aos investidores.</w:t>
      </w:r>
    </w:p>
    <w:p w14:paraId="1A22321E" w14:textId="77777777" w:rsidR="00C910F1" w:rsidRPr="00377278" w:rsidRDefault="00C910F1" w:rsidP="002000FC">
      <w:pPr>
        <w:pStyle w:val="PargrafodaLista"/>
        <w:spacing w:line="276" w:lineRule="auto"/>
        <w:rPr>
          <w:sz w:val="22"/>
          <w:szCs w:val="22"/>
        </w:rPr>
      </w:pPr>
    </w:p>
    <w:p w14:paraId="2CE96511" w14:textId="77777777" w:rsidR="00C910F1" w:rsidRDefault="00C910F1"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A integralização dos CRI depende da implementação de condições precedentes, estabelecidas na respectiva CCB, que podem não se verificar</w:t>
      </w:r>
      <w:r w:rsidRPr="00377278">
        <w:rPr>
          <w:rFonts w:ascii="Times New Roman" w:hAnsi="Times New Roman"/>
          <w:sz w:val="22"/>
          <w:szCs w:val="22"/>
          <w:lang w:val="pt-BR"/>
        </w:rPr>
        <w:t>: A integralização dos CRI depende da verificação e implemento d</w:t>
      </w:r>
      <w:r w:rsidR="00877162">
        <w:rPr>
          <w:rFonts w:ascii="Times New Roman" w:hAnsi="Times New Roman"/>
          <w:sz w:val="22"/>
          <w:szCs w:val="22"/>
          <w:lang w:val="pt-BR"/>
        </w:rPr>
        <w:t>a totalidade das</w:t>
      </w:r>
      <w:r w:rsidRPr="00377278">
        <w:rPr>
          <w:rFonts w:ascii="Times New Roman" w:hAnsi="Times New Roman"/>
          <w:sz w:val="22"/>
          <w:szCs w:val="22"/>
          <w:lang w:val="pt-BR"/>
        </w:rPr>
        <w:t xml:space="preserve"> </w:t>
      </w:r>
      <w:r w:rsidR="00877162">
        <w:rPr>
          <w:rFonts w:ascii="Times New Roman" w:hAnsi="Times New Roman"/>
          <w:sz w:val="22"/>
          <w:szCs w:val="22"/>
          <w:lang w:val="pt-BR"/>
        </w:rPr>
        <w:t>C</w:t>
      </w:r>
      <w:r w:rsidRPr="00377278">
        <w:rPr>
          <w:rFonts w:ascii="Times New Roman" w:hAnsi="Times New Roman"/>
          <w:sz w:val="22"/>
          <w:szCs w:val="22"/>
          <w:lang w:val="pt-BR"/>
        </w:rPr>
        <w:t xml:space="preserve">ondições </w:t>
      </w:r>
      <w:r w:rsidR="00877162">
        <w:rPr>
          <w:rFonts w:ascii="Times New Roman" w:hAnsi="Times New Roman"/>
          <w:sz w:val="22"/>
          <w:szCs w:val="22"/>
          <w:lang w:val="pt-BR"/>
        </w:rPr>
        <w:t>P</w:t>
      </w:r>
      <w:r w:rsidRPr="00377278">
        <w:rPr>
          <w:rFonts w:ascii="Times New Roman" w:hAnsi="Times New Roman"/>
          <w:sz w:val="22"/>
          <w:szCs w:val="22"/>
          <w:lang w:val="pt-BR"/>
        </w:rPr>
        <w:t xml:space="preserve">recedentes </w:t>
      </w:r>
      <w:r w:rsidR="00877162">
        <w:rPr>
          <w:rFonts w:ascii="Times New Roman" w:hAnsi="Times New Roman"/>
          <w:sz w:val="22"/>
          <w:szCs w:val="22"/>
          <w:lang w:val="pt-BR"/>
        </w:rPr>
        <w:t xml:space="preserve">Primeiro Desembolso </w:t>
      </w:r>
      <w:r w:rsidRPr="00377278">
        <w:rPr>
          <w:rFonts w:ascii="Times New Roman" w:hAnsi="Times New Roman"/>
          <w:sz w:val="22"/>
          <w:szCs w:val="22"/>
          <w:lang w:val="pt-BR"/>
        </w:rPr>
        <w:t xml:space="preserve">estabelecidas na CCB. Dessa forma, a não </w:t>
      </w:r>
      <w:r w:rsidRPr="00377278">
        <w:rPr>
          <w:rFonts w:ascii="Times New Roman" w:hAnsi="Times New Roman"/>
          <w:sz w:val="22"/>
          <w:szCs w:val="22"/>
          <w:lang w:val="pt-BR"/>
        </w:rPr>
        <w:lastRenderedPageBreak/>
        <w:t>verificação total ou parcial d</w:t>
      </w:r>
      <w:r w:rsidR="00877162">
        <w:rPr>
          <w:rFonts w:ascii="Times New Roman" w:hAnsi="Times New Roman"/>
          <w:sz w:val="22"/>
          <w:szCs w:val="22"/>
          <w:lang w:val="pt-BR"/>
        </w:rPr>
        <w:t>estas</w:t>
      </w:r>
      <w:r w:rsidRPr="00377278">
        <w:rPr>
          <w:rFonts w:ascii="Times New Roman" w:hAnsi="Times New Roman"/>
          <w:sz w:val="22"/>
          <w:szCs w:val="22"/>
          <w:lang w:val="pt-BR"/>
        </w:rPr>
        <w:t xml:space="preserve"> </w:t>
      </w:r>
      <w:r w:rsidR="00877162">
        <w:rPr>
          <w:rFonts w:ascii="Times New Roman" w:hAnsi="Times New Roman"/>
          <w:sz w:val="22"/>
          <w:szCs w:val="22"/>
          <w:lang w:val="pt-BR"/>
        </w:rPr>
        <w:t>c</w:t>
      </w:r>
      <w:r w:rsidRPr="00377278">
        <w:rPr>
          <w:rFonts w:ascii="Times New Roman" w:hAnsi="Times New Roman"/>
          <w:sz w:val="22"/>
          <w:szCs w:val="22"/>
          <w:lang w:val="pt-BR"/>
        </w:rPr>
        <w:t xml:space="preserve">ondições </w:t>
      </w:r>
      <w:r w:rsidR="00877162">
        <w:rPr>
          <w:rFonts w:ascii="Times New Roman" w:hAnsi="Times New Roman"/>
          <w:sz w:val="22"/>
          <w:szCs w:val="22"/>
          <w:lang w:val="pt-BR"/>
        </w:rPr>
        <w:t>p</w:t>
      </w:r>
      <w:r w:rsidRPr="00377278">
        <w:rPr>
          <w:rFonts w:ascii="Times New Roman" w:hAnsi="Times New Roman"/>
          <w:sz w:val="22"/>
          <w:szCs w:val="22"/>
          <w:lang w:val="pt-BR"/>
        </w:rPr>
        <w:t>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10D7118C" w14:textId="77777777" w:rsidR="00431370" w:rsidRDefault="00431370" w:rsidP="00431370">
      <w:pPr>
        <w:pStyle w:val="PargrafodaLista"/>
        <w:rPr>
          <w:sz w:val="22"/>
          <w:szCs w:val="22"/>
          <w:lang w:val="pt-BR"/>
        </w:rPr>
      </w:pPr>
    </w:p>
    <w:p w14:paraId="25C8EF91" w14:textId="77777777" w:rsidR="00431370" w:rsidRPr="00431370" w:rsidRDefault="00431370" w:rsidP="00431370">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431370">
        <w:rPr>
          <w:rFonts w:ascii="Times New Roman" w:hAnsi="Times New Roman"/>
          <w:sz w:val="22"/>
          <w:szCs w:val="22"/>
          <w:u w:val="single"/>
          <w:lang w:val="pt-BR"/>
        </w:rPr>
        <w:t>Risco de distribuição parcial da Oferta</w:t>
      </w:r>
      <w:r w:rsidRPr="00431370">
        <w:rPr>
          <w:rFonts w:ascii="Times New Roman" w:hAnsi="Times New Roman"/>
          <w:sz w:val="22"/>
          <w:szCs w:val="22"/>
          <w:lang w:val="pt-BR"/>
        </w:rPr>
        <w:t xml:space="preserve">: </w:t>
      </w:r>
      <w:r>
        <w:rPr>
          <w:rFonts w:ascii="Times New Roman" w:hAnsi="Times New Roman"/>
          <w:sz w:val="22"/>
          <w:szCs w:val="22"/>
          <w:lang w:val="pt-BR"/>
        </w:rPr>
        <w:t>C</w:t>
      </w:r>
      <w:r w:rsidRPr="00431370">
        <w:rPr>
          <w:rFonts w:ascii="Times New Roman" w:hAnsi="Times New Roman"/>
          <w:sz w:val="22"/>
          <w:szCs w:val="22"/>
          <w:lang w:val="pt-BR"/>
        </w:rPr>
        <w:t>onforme descrito neste Termo de Securitização e nos termos do artigo 5ª-A da Instrução CVM 476, a Oferta poderá ser encerrada em caso de distribuição parcial dos CRI, desde que haja colocação do Montante Mínimo da Oferta. Na hipótese dos CRI não serem integralmente subscritos e integralizados, os CRI remanescentes serão cancelados e, consequentemente, os recursos da CCB a serem liberados à Devedora serão reduzidos na mesma proporção, podendo ocasionar atrasos no desenvolvimento do Empreendimento Imobiliário ou mesmo a paralisação das obras.</w:t>
      </w:r>
    </w:p>
    <w:p w14:paraId="289B60FF" w14:textId="77777777" w:rsidR="00C910F1" w:rsidRPr="00377278" w:rsidRDefault="00C910F1" w:rsidP="002000FC">
      <w:pPr>
        <w:widowControl w:val="0"/>
        <w:tabs>
          <w:tab w:val="left" w:pos="1418"/>
        </w:tabs>
        <w:spacing w:line="276" w:lineRule="auto"/>
        <w:jc w:val="both"/>
        <w:rPr>
          <w:rFonts w:ascii="Times New Roman" w:hAnsi="Times New Roman"/>
          <w:sz w:val="22"/>
          <w:szCs w:val="22"/>
          <w:lang w:val="pt-BR"/>
        </w:rPr>
      </w:pPr>
    </w:p>
    <w:p w14:paraId="6BE4EFE0" w14:textId="77777777" w:rsidR="00C910F1" w:rsidRPr="00377278" w:rsidRDefault="00C910F1"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de Insuficiência do Fundo de Reserva</w:t>
      </w:r>
      <w:r w:rsidRPr="00377278">
        <w:rPr>
          <w:rFonts w:ascii="Times New Roman" w:hAnsi="Times New Roman"/>
          <w:sz w:val="22"/>
          <w:szCs w:val="22"/>
          <w:lang w:val="pt-BR"/>
        </w:rPr>
        <w:t xml:space="preserve">: O Fundo de Reserva será constituído em valor muito abaixo do valor global dos CRI e a recomposição do Fundo de Reserva somente ocorrerá nas hipóteses específicas previstas </w:t>
      </w:r>
      <w:r w:rsidR="00877162">
        <w:rPr>
          <w:rFonts w:ascii="Times New Roman" w:hAnsi="Times New Roman"/>
          <w:sz w:val="22"/>
          <w:szCs w:val="22"/>
          <w:lang w:val="pt-BR"/>
        </w:rPr>
        <w:t>nos Documentos da Operação</w:t>
      </w:r>
      <w:r w:rsidRPr="00377278">
        <w:rPr>
          <w:rFonts w:ascii="Times New Roman" w:hAnsi="Times New Roman"/>
          <w:sz w:val="22"/>
          <w:szCs w:val="22"/>
          <w:lang w:val="pt-BR"/>
        </w:rPr>
        <w:t>. Desta forma, caso seja necessária a utilização do Fundo de Reserva para pagamento de despesas e/ou amortização dos CRI, não é possível garantir que haverá recursos suficientes no Fundo de Reserva para a complementação de outros valores, caso necessário.</w:t>
      </w:r>
    </w:p>
    <w:p w14:paraId="48D34B07" w14:textId="77777777" w:rsidR="00C910F1" w:rsidRPr="00377278" w:rsidRDefault="00C910F1" w:rsidP="002000FC">
      <w:pPr>
        <w:pStyle w:val="PargrafodaLista"/>
        <w:spacing w:line="276" w:lineRule="auto"/>
        <w:rPr>
          <w:sz w:val="22"/>
          <w:szCs w:val="22"/>
        </w:rPr>
      </w:pPr>
    </w:p>
    <w:p w14:paraId="6CF21FAF" w14:textId="77777777" w:rsidR="00C910F1" w:rsidRDefault="00C910F1"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Risco relacionado às Alienações Fiduciárias de Quotas</w:t>
      </w:r>
      <w:r w:rsidRPr="00377278">
        <w:rPr>
          <w:rFonts w:ascii="Times New Roman" w:hAnsi="Times New Roman"/>
          <w:sz w:val="22"/>
          <w:szCs w:val="22"/>
          <w:lang w:val="pt-BR"/>
        </w:rPr>
        <w:t>: Não foi realizada avaliação por empresa especializada das Quotas dadas em Garantias, não sendo possível portanto, garantir que, caso seja necessária a excussão das garantias de Alienações Fiduciárias de Quotas, o valor da alienação das quotas das Alienantes será suficiente para honrar os compromissos da Devedora em relação aos Créditos Imobiliários.</w:t>
      </w:r>
    </w:p>
    <w:p w14:paraId="1FB67C1B" w14:textId="77777777" w:rsidR="00EF5066" w:rsidRDefault="00EF5066" w:rsidP="00EF5066">
      <w:pPr>
        <w:pStyle w:val="PargrafodaLista"/>
        <w:rPr>
          <w:sz w:val="22"/>
          <w:szCs w:val="22"/>
          <w:lang w:val="pt-BR"/>
        </w:rPr>
      </w:pPr>
    </w:p>
    <w:p w14:paraId="36C3D148" w14:textId="5AC42E1E" w:rsidR="00EF5066" w:rsidRPr="00377278" w:rsidRDefault="00EF5066"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r w:rsidRPr="00377278">
        <w:rPr>
          <w:rFonts w:ascii="Times New Roman" w:hAnsi="Times New Roman"/>
          <w:sz w:val="22"/>
          <w:szCs w:val="22"/>
          <w:u w:val="single"/>
          <w:lang w:val="pt-BR"/>
        </w:rPr>
        <w:t xml:space="preserve">Risco relacionado às </w:t>
      </w:r>
      <w:r w:rsidRPr="00EF5066">
        <w:rPr>
          <w:rFonts w:ascii="Times New Roman" w:hAnsi="Times New Roman"/>
          <w:sz w:val="22"/>
          <w:szCs w:val="22"/>
          <w:u w:val="single"/>
          <w:lang w:val="pt-BR"/>
        </w:rPr>
        <w:t>manutenção da guarda do Contratos Imobiliários pela Devedora</w:t>
      </w:r>
      <w:r>
        <w:rPr>
          <w:rFonts w:ascii="Times New Roman" w:hAnsi="Times New Roman"/>
          <w:sz w:val="22"/>
          <w:szCs w:val="22"/>
          <w:lang w:val="pt-BR"/>
        </w:rPr>
        <w:t>: As vias originais dos Contratos Imobiliário</w:t>
      </w:r>
      <w:ins w:id="797" w:author="Manassero Campello Advogados" w:date="2020-07-06T22:03:00Z">
        <w:r w:rsidR="008E6532">
          <w:rPr>
            <w:rFonts w:ascii="Times New Roman" w:hAnsi="Times New Roman"/>
            <w:sz w:val="22"/>
            <w:szCs w:val="22"/>
            <w:lang w:val="pt-BR"/>
          </w:rPr>
          <w:t>s</w:t>
        </w:r>
      </w:ins>
      <w:r>
        <w:rPr>
          <w:rFonts w:ascii="Times New Roman" w:hAnsi="Times New Roman"/>
          <w:sz w:val="22"/>
          <w:szCs w:val="22"/>
          <w:lang w:val="pt-BR"/>
        </w:rPr>
        <w:t xml:space="preserve"> permanecerão sob a guarda da Devedora, sendo assim, o processo de execução desses contratos, em uma eventual excussão da Cessão Fiduciária de Direitos Creditórios, poderá vir a ser prejudicada, caso as vias dos Contratos Imobiliários não sejam tempestivamente entregues à Emissora pela Devedora</w:t>
      </w:r>
      <w:ins w:id="798" w:author="Manassero Campello Advogados" w:date="2020-07-06T22:02:00Z">
        <w:r w:rsidR="008E6532">
          <w:rPr>
            <w:rFonts w:ascii="Times New Roman" w:hAnsi="Times New Roman"/>
            <w:sz w:val="22"/>
            <w:szCs w:val="22"/>
            <w:lang w:val="pt-BR"/>
          </w:rPr>
          <w:t xml:space="preserve">, ou </w:t>
        </w:r>
      </w:ins>
      <w:ins w:id="799" w:author="Manassero Campello Advogados" w:date="2020-07-06T22:03:00Z">
        <w:r w:rsidR="008E6532">
          <w:rPr>
            <w:rFonts w:ascii="Times New Roman" w:hAnsi="Times New Roman"/>
            <w:sz w:val="22"/>
            <w:szCs w:val="22"/>
            <w:lang w:val="pt-BR"/>
          </w:rPr>
          <w:t>em caso de extravio ou deterioração dos Contratos Imobiliários</w:t>
        </w:r>
      </w:ins>
      <w:r>
        <w:rPr>
          <w:rFonts w:ascii="Times New Roman" w:hAnsi="Times New Roman"/>
          <w:sz w:val="22"/>
          <w:szCs w:val="22"/>
          <w:lang w:val="pt-BR"/>
        </w:rPr>
        <w:t>.</w:t>
      </w:r>
    </w:p>
    <w:p w14:paraId="114076D9" w14:textId="77777777" w:rsidR="00C910F1" w:rsidRPr="00377278" w:rsidRDefault="00C910F1" w:rsidP="002000FC">
      <w:pPr>
        <w:pStyle w:val="PargrafodaLista"/>
        <w:spacing w:line="276" w:lineRule="auto"/>
        <w:rPr>
          <w:sz w:val="22"/>
          <w:szCs w:val="22"/>
        </w:rPr>
      </w:pPr>
    </w:p>
    <w:p w14:paraId="711C2571" w14:textId="77777777" w:rsidR="00F61AEF" w:rsidRPr="00377278" w:rsidRDefault="00C910F1" w:rsidP="00F3479A">
      <w:pPr>
        <w:widowControl w:val="0"/>
        <w:numPr>
          <w:ilvl w:val="0"/>
          <w:numId w:val="3"/>
        </w:numPr>
        <w:tabs>
          <w:tab w:val="clear" w:pos="720"/>
          <w:tab w:val="left" w:pos="709"/>
          <w:tab w:val="left" w:pos="1418"/>
        </w:tabs>
        <w:spacing w:line="276" w:lineRule="auto"/>
        <w:ind w:left="0" w:firstLine="0"/>
        <w:jc w:val="both"/>
        <w:rPr>
          <w:rFonts w:ascii="Times New Roman" w:hAnsi="Times New Roman"/>
          <w:sz w:val="22"/>
          <w:szCs w:val="22"/>
          <w:lang w:val="pt-BR"/>
        </w:rPr>
      </w:pPr>
      <w:bookmarkStart w:id="800" w:name="_Hlk24982279"/>
      <w:r w:rsidRPr="00377278">
        <w:rPr>
          <w:rFonts w:ascii="Times New Roman" w:hAnsi="Times New Roman"/>
          <w:sz w:val="22"/>
          <w:szCs w:val="22"/>
          <w:u w:val="single"/>
          <w:lang w:val="pt-BR"/>
        </w:rPr>
        <w:t>Riscos relativos aos documentos não apresentados na auditoria jurídica</w:t>
      </w:r>
      <w:r w:rsidRPr="00377278">
        <w:rPr>
          <w:rFonts w:ascii="Times New Roman" w:hAnsi="Times New Roman"/>
          <w:sz w:val="22"/>
          <w:szCs w:val="22"/>
          <w:lang w:val="pt-BR"/>
        </w:rPr>
        <w:t xml:space="preserve">: Não foram enviadas até a Data de Emissão, </w:t>
      </w:r>
      <w:r w:rsidR="00D15A79" w:rsidRPr="00377278">
        <w:rPr>
          <w:rFonts w:ascii="Times New Roman" w:hAnsi="Times New Roman"/>
          <w:sz w:val="22"/>
          <w:highlight w:val="lightGray"/>
          <w:lang w:val="pt-BR"/>
          <w:rPrChange w:id="801" w:author="Manassero Campello Advogados" w:date="2020-07-06T21:43:00Z">
            <w:rPr>
              <w:rFonts w:ascii="Times New Roman" w:hAnsi="Times New Roman"/>
              <w:sz w:val="22"/>
              <w:highlight w:val="lightGray"/>
              <w:lang w:val="pt-BR"/>
            </w:rPr>
          </w:rPrChange>
        </w:rPr>
        <w:t>[listar, após conclusão da DD]</w:t>
      </w:r>
      <w:r w:rsidRPr="00377278">
        <w:rPr>
          <w:rFonts w:ascii="Times New Roman" w:hAnsi="Times New Roman"/>
          <w:sz w:val="22"/>
          <w:szCs w:val="22"/>
          <w:lang w:val="pt-BR"/>
        </w:rPr>
        <w:t xml:space="preserve">. Dessa forma, a pendência desses documentos </w:t>
      </w:r>
      <w:r w:rsidR="002F2D5B" w:rsidRPr="00377278">
        <w:rPr>
          <w:rFonts w:ascii="Times New Roman" w:hAnsi="Times New Roman"/>
          <w:sz w:val="22"/>
          <w:szCs w:val="22"/>
          <w:lang w:val="pt-BR"/>
        </w:rPr>
        <w:t>não confere a segurança desejada com relação ao Empreendimento Alvo no escopo da auditoria jurídica</w:t>
      </w:r>
      <w:r w:rsidR="0043418F" w:rsidRPr="00377278">
        <w:rPr>
          <w:rFonts w:ascii="Times New Roman" w:hAnsi="Times New Roman"/>
          <w:sz w:val="22"/>
          <w:szCs w:val="22"/>
          <w:lang w:val="pt-BR"/>
        </w:rPr>
        <w:t>, o que pode impactar o investimento e as Garantias</w:t>
      </w:r>
      <w:r w:rsidRPr="00377278">
        <w:rPr>
          <w:rFonts w:ascii="Times New Roman" w:hAnsi="Times New Roman"/>
          <w:sz w:val="22"/>
          <w:szCs w:val="22"/>
          <w:lang w:val="pt-BR"/>
        </w:rPr>
        <w:t>.</w:t>
      </w:r>
    </w:p>
    <w:bookmarkEnd w:id="800"/>
    <w:p w14:paraId="5FD54C3F" w14:textId="77777777" w:rsidR="00F240E9" w:rsidRPr="00377278" w:rsidRDefault="00F240E9" w:rsidP="002000FC">
      <w:pPr>
        <w:widowControl w:val="0"/>
        <w:tabs>
          <w:tab w:val="left" w:pos="1418"/>
        </w:tabs>
        <w:spacing w:line="276" w:lineRule="auto"/>
        <w:jc w:val="both"/>
        <w:rPr>
          <w:rFonts w:ascii="Times New Roman" w:hAnsi="Times New Roman"/>
          <w:sz w:val="22"/>
          <w:szCs w:val="22"/>
          <w:lang w:val="pt-BR"/>
        </w:rPr>
      </w:pPr>
    </w:p>
    <w:p w14:paraId="14DAF1D1" w14:textId="77777777" w:rsidR="00E54C99" w:rsidRPr="00377278" w:rsidRDefault="002D16B4" w:rsidP="00F3479A">
      <w:pPr>
        <w:widowControl w:val="0"/>
        <w:numPr>
          <w:ilvl w:val="0"/>
          <w:numId w:val="3"/>
        </w:numPr>
        <w:tabs>
          <w:tab w:val="clear" w:pos="720"/>
          <w:tab w:val="num" w:pos="-993"/>
          <w:tab w:val="left" w:pos="709"/>
          <w:tab w:val="left" w:pos="1418"/>
        </w:tabs>
        <w:spacing w:line="276" w:lineRule="auto"/>
        <w:ind w:left="0" w:firstLine="0"/>
        <w:jc w:val="both"/>
        <w:rPr>
          <w:rFonts w:ascii="Times New Roman" w:hAnsi="Times New Roman"/>
          <w:sz w:val="22"/>
          <w:szCs w:val="22"/>
          <w:lang w:val="pt-BR"/>
        </w:rPr>
      </w:pPr>
      <w:r w:rsidRPr="00377278" w:rsidDel="00E54C99">
        <w:rPr>
          <w:rFonts w:ascii="Times New Roman" w:hAnsi="Times New Roman"/>
          <w:sz w:val="22"/>
          <w:szCs w:val="22"/>
          <w:u w:val="single"/>
          <w:lang w:val="pt-BR"/>
        </w:rPr>
        <w:t>Demais Riscos</w:t>
      </w:r>
      <w:r w:rsidRPr="00377278" w:rsidDel="00E54C99">
        <w:rPr>
          <w:rFonts w:ascii="Times New Roman" w:hAnsi="Times New Roman"/>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2E7BAC1A" w14:textId="0FE38069" w:rsidR="007F5D91" w:rsidRDefault="007F5D91" w:rsidP="002000FC">
      <w:pPr>
        <w:widowControl w:val="0"/>
        <w:tabs>
          <w:tab w:val="left" w:pos="1418"/>
        </w:tabs>
        <w:spacing w:line="276" w:lineRule="auto"/>
        <w:jc w:val="both"/>
        <w:rPr>
          <w:ins w:id="802" w:author="Manassero Campello Advogados" w:date="2020-07-06T22:04:00Z"/>
          <w:rFonts w:ascii="Times New Roman" w:hAnsi="Times New Roman"/>
          <w:sz w:val="22"/>
          <w:szCs w:val="22"/>
          <w:lang w:val="pt-BR"/>
        </w:rPr>
      </w:pPr>
    </w:p>
    <w:p w14:paraId="25C1E595" w14:textId="40D03625" w:rsidR="00A97155" w:rsidRDefault="00A97155" w:rsidP="002000FC">
      <w:pPr>
        <w:widowControl w:val="0"/>
        <w:tabs>
          <w:tab w:val="left" w:pos="1418"/>
        </w:tabs>
        <w:spacing w:line="276" w:lineRule="auto"/>
        <w:jc w:val="both"/>
        <w:rPr>
          <w:ins w:id="803" w:author="Manassero Campello Advogados" w:date="2020-07-06T22:04:00Z"/>
          <w:rFonts w:ascii="Times New Roman" w:hAnsi="Times New Roman"/>
          <w:sz w:val="22"/>
          <w:szCs w:val="22"/>
          <w:lang w:val="pt-BR"/>
        </w:rPr>
      </w:pPr>
      <w:ins w:id="804" w:author="Manassero Campello Advogados" w:date="2020-07-06T22:04:00Z">
        <w:r>
          <w:rPr>
            <w:rFonts w:ascii="Times New Roman" w:hAnsi="Times New Roman"/>
            <w:sz w:val="22"/>
            <w:szCs w:val="22"/>
            <w:lang w:val="pt-BR"/>
          </w:rPr>
          <w:t>[</w:t>
        </w:r>
        <w:r w:rsidRPr="006D0C25">
          <w:rPr>
            <w:rFonts w:ascii="Times New Roman" w:hAnsi="Times New Roman"/>
            <w:sz w:val="22"/>
            <w:szCs w:val="22"/>
            <w:highlight w:val="yellow"/>
            <w:lang w:val="pt-BR"/>
            <w:rPrChange w:id="805" w:author="Manassero Campello Advogados" w:date="2020-07-06T22:13:00Z">
              <w:rPr>
                <w:rFonts w:ascii="Times New Roman" w:hAnsi="Times New Roman"/>
                <w:sz w:val="22"/>
                <w:szCs w:val="22"/>
                <w:lang w:val="pt-BR"/>
              </w:rPr>
            </w:rPrChange>
          </w:rPr>
          <w:t xml:space="preserve">MC: incluir </w:t>
        </w:r>
      </w:ins>
      <w:ins w:id="806" w:author="Manassero Campello Advogados" w:date="2020-07-06T22:13:00Z">
        <w:r w:rsidR="006D0C25" w:rsidRPr="006D0C25">
          <w:rPr>
            <w:rFonts w:ascii="Times New Roman" w:hAnsi="Times New Roman"/>
            <w:sz w:val="22"/>
            <w:szCs w:val="22"/>
            <w:highlight w:val="yellow"/>
            <w:lang w:val="pt-BR"/>
            <w:rPrChange w:id="807" w:author="Manassero Campello Advogados" w:date="2020-07-06T22:13:00Z">
              <w:rPr>
                <w:rFonts w:ascii="Times New Roman" w:hAnsi="Times New Roman"/>
                <w:sz w:val="22"/>
                <w:szCs w:val="22"/>
                <w:lang w:val="pt-BR"/>
              </w:rPr>
            </w:rPrChange>
          </w:rPr>
          <w:t xml:space="preserve">fator de risco sobre </w:t>
        </w:r>
      </w:ins>
      <w:ins w:id="808" w:author="Manassero Campello Advogados" w:date="2020-07-06T22:04:00Z">
        <w:r w:rsidRPr="006D0C25">
          <w:rPr>
            <w:rFonts w:ascii="Times New Roman" w:hAnsi="Times New Roman"/>
            <w:sz w:val="22"/>
            <w:szCs w:val="22"/>
            <w:highlight w:val="yellow"/>
            <w:lang w:val="pt-BR"/>
            <w:rPrChange w:id="809" w:author="Manassero Campello Advogados" w:date="2020-07-06T22:13:00Z">
              <w:rPr>
                <w:rFonts w:ascii="Times New Roman" w:hAnsi="Times New Roman"/>
                <w:sz w:val="22"/>
                <w:szCs w:val="22"/>
                <w:lang w:val="pt-BR"/>
              </w:rPr>
            </w:rPrChange>
          </w:rPr>
          <w:t>ausência de classificação de risco</w:t>
        </w:r>
      </w:ins>
      <w:ins w:id="810" w:author="Manassero Campello Advogados" w:date="2020-07-06T22:13:00Z">
        <w:r w:rsidR="006D0C25" w:rsidRPr="006D0C25">
          <w:rPr>
            <w:rFonts w:ascii="Times New Roman" w:hAnsi="Times New Roman"/>
            <w:sz w:val="22"/>
            <w:szCs w:val="22"/>
            <w:highlight w:val="yellow"/>
            <w:lang w:val="pt-BR"/>
            <w:rPrChange w:id="811" w:author="Manassero Campello Advogados" w:date="2020-07-06T22:13:00Z">
              <w:rPr>
                <w:rFonts w:ascii="Times New Roman" w:hAnsi="Times New Roman"/>
                <w:sz w:val="22"/>
                <w:szCs w:val="22"/>
                <w:lang w:val="pt-BR"/>
              </w:rPr>
            </w:rPrChange>
          </w:rPr>
          <w:t>.</w:t>
        </w:r>
        <w:r w:rsidR="006D0C25">
          <w:rPr>
            <w:rFonts w:ascii="Times New Roman" w:hAnsi="Times New Roman"/>
            <w:sz w:val="22"/>
            <w:szCs w:val="22"/>
            <w:lang w:val="pt-BR"/>
          </w:rPr>
          <w:t>]</w:t>
        </w:r>
      </w:ins>
    </w:p>
    <w:p w14:paraId="2E412D10" w14:textId="77777777" w:rsidR="00A97155" w:rsidRPr="00377278" w:rsidRDefault="00A97155" w:rsidP="002000FC">
      <w:pPr>
        <w:widowControl w:val="0"/>
        <w:tabs>
          <w:tab w:val="left" w:pos="1418"/>
        </w:tabs>
        <w:spacing w:line="276" w:lineRule="auto"/>
        <w:jc w:val="both"/>
        <w:rPr>
          <w:rFonts w:ascii="Times New Roman" w:hAnsi="Times New Roman"/>
          <w:sz w:val="22"/>
          <w:szCs w:val="22"/>
          <w:lang w:val="pt-BR"/>
        </w:rPr>
      </w:pPr>
    </w:p>
    <w:p w14:paraId="59863EBB" w14:textId="109D467D" w:rsidR="00C30071" w:rsidRDefault="00B152A4" w:rsidP="002000FC">
      <w:pPr>
        <w:pStyle w:val="Ttulo1"/>
        <w:keepNext w:val="0"/>
        <w:widowControl w:val="0"/>
        <w:spacing w:line="276" w:lineRule="auto"/>
        <w:rPr>
          <w:ins w:id="812" w:author="Manassero Campello Advogados" w:date="2020-07-06T22:13:00Z"/>
          <w:rFonts w:ascii="Times New Roman" w:hAnsi="Times New Roman"/>
          <w:color w:val="auto"/>
          <w:sz w:val="22"/>
          <w:szCs w:val="22"/>
        </w:rPr>
      </w:pPr>
      <w:bookmarkStart w:id="813" w:name="_Toc492316029"/>
      <w:bookmarkStart w:id="814" w:name="_Toc525725877"/>
      <w:bookmarkStart w:id="815" w:name="_Toc241983083"/>
      <w:bookmarkStart w:id="816" w:name="_Toc266295743"/>
      <w:bookmarkStart w:id="817" w:name="_Toc299444363"/>
      <w:bookmarkStart w:id="818" w:name="_Toc356444688"/>
      <w:bookmarkStart w:id="819" w:name="_Toc412458226"/>
      <w:bookmarkStart w:id="820" w:name="_Toc433226581"/>
      <w:bookmarkStart w:id="821" w:name="_Toc41728607"/>
      <w:bookmarkStart w:id="822" w:name="_Toc532964159"/>
      <w:r w:rsidRPr="00EF5066">
        <w:rPr>
          <w:rFonts w:ascii="Times New Roman" w:hAnsi="Times New Roman"/>
          <w:color w:val="auto"/>
          <w:sz w:val="22"/>
          <w:szCs w:val="22"/>
        </w:rPr>
        <w:t>CLAUSULA DEZ</w:t>
      </w:r>
      <w:r w:rsidR="002327ED" w:rsidRPr="00EF5066">
        <w:rPr>
          <w:rFonts w:ascii="Times New Roman" w:hAnsi="Times New Roman"/>
          <w:color w:val="auto"/>
          <w:sz w:val="22"/>
          <w:szCs w:val="22"/>
        </w:rPr>
        <w:t xml:space="preserve">OITO </w:t>
      </w:r>
      <w:r w:rsidR="00122650" w:rsidRPr="00EF5066">
        <w:rPr>
          <w:rFonts w:ascii="Times New Roman" w:hAnsi="Times New Roman"/>
          <w:color w:val="auto"/>
          <w:sz w:val="22"/>
          <w:szCs w:val="22"/>
        </w:rPr>
        <w:t>–</w:t>
      </w:r>
      <w:r w:rsidRPr="00EF5066">
        <w:rPr>
          <w:rFonts w:ascii="Times New Roman" w:hAnsi="Times New Roman"/>
          <w:color w:val="auto"/>
          <w:sz w:val="22"/>
          <w:szCs w:val="22"/>
        </w:rPr>
        <w:t xml:space="preserve"> DISPOSIÇÕES FINAIS</w:t>
      </w:r>
      <w:bookmarkEnd w:id="813"/>
      <w:bookmarkEnd w:id="814"/>
    </w:p>
    <w:p w14:paraId="7CA5DB9C" w14:textId="77777777" w:rsidR="006D0C25" w:rsidRPr="006D0C25" w:rsidRDefault="006D0C25" w:rsidP="006D0C25">
      <w:pPr>
        <w:rPr>
          <w:lang w:val="x-none" w:eastAsia="x-none"/>
          <w:rPrChange w:id="823" w:author="Manassero Campello Advogados" w:date="2020-07-06T22:13:00Z">
            <w:rPr>
              <w:rFonts w:ascii="Times New Roman" w:hAnsi="Times New Roman"/>
              <w:b w:val="0"/>
              <w:color w:val="auto"/>
              <w:sz w:val="22"/>
              <w:szCs w:val="22"/>
            </w:rPr>
          </w:rPrChange>
        </w:rPr>
        <w:pPrChange w:id="824" w:author="Manassero Campello Advogados" w:date="2020-07-06T22:13:00Z">
          <w:pPr>
            <w:pStyle w:val="Ttulo1"/>
            <w:keepNext w:val="0"/>
            <w:widowControl w:val="0"/>
            <w:spacing w:line="276" w:lineRule="auto"/>
          </w:pPr>
        </w:pPrChange>
      </w:pPr>
    </w:p>
    <w:p w14:paraId="0E216B3F" w14:textId="77777777" w:rsidR="00C30071" w:rsidRPr="00377278" w:rsidRDefault="00B152A4" w:rsidP="00F3479A">
      <w:pPr>
        <w:pStyle w:val="PargrafodaLista"/>
        <w:numPr>
          <w:ilvl w:val="1"/>
          <w:numId w:val="35"/>
        </w:numPr>
        <w:tabs>
          <w:tab w:val="left" w:pos="284"/>
        </w:tabs>
        <w:spacing w:line="276" w:lineRule="auto"/>
        <w:ind w:left="0" w:firstLine="0"/>
        <w:jc w:val="both"/>
        <w:rPr>
          <w:sz w:val="22"/>
          <w:szCs w:val="22"/>
        </w:rPr>
      </w:pPr>
      <w:r w:rsidRPr="00377278">
        <w:rPr>
          <w:sz w:val="22"/>
          <w:szCs w:val="22"/>
        </w:rPr>
        <w:t>Não se presume a renúncia a qualquer dos direitos decorrentes do presente Termo</w:t>
      </w:r>
      <w:r w:rsidR="004B69AA" w:rsidRPr="00377278">
        <w:rPr>
          <w:sz w:val="22"/>
          <w:szCs w:val="22"/>
        </w:rPr>
        <w:t xml:space="preserve"> de Securitização</w:t>
      </w:r>
      <w:r w:rsidRPr="00377278">
        <w:rPr>
          <w:sz w:val="22"/>
          <w:szCs w:val="22"/>
        </w:rPr>
        <w:t>. Dessa forma, nenhum atraso, omissão ou liberalidade no exercício de qualquer direito, faculdade ou remédio que caiba ao Agente Fiduciário e/ou aos Titulares d</w:t>
      </w:r>
      <w:r w:rsidR="00652A18" w:rsidRPr="00377278">
        <w:rPr>
          <w:sz w:val="22"/>
          <w:szCs w:val="22"/>
        </w:rPr>
        <w:t>os</w:t>
      </w:r>
      <w:r w:rsidRPr="00377278">
        <w:rPr>
          <w:sz w:val="22"/>
          <w:szCs w:val="22"/>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w:t>
      </w:r>
      <w:r w:rsidRPr="00377278">
        <w:rPr>
          <w:sz w:val="22"/>
          <w:szCs w:val="22"/>
        </w:rPr>
        <w:lastRenderedPageBreak/>
        <w:t>qualquer outro inadimplemento ou atraso.</w:t>
      </w:r>
    </w:p>
    <w:p w14:paraId="331C0529" w14:textId="77777777" w:rsidR="00C30071" w:rsidRPr="00377278" w:rsidRDefault="00C30071" w:rsidP="002000FC">
      <w:pPr>
        <w:pStyle w:val="PargrafodaLista"/>
        <w:tabs>
          <w:tab w:val="left" w:pos="284"/>
        </w:tabs>
        <w:spacing w:line="276" w:lineRule="auto"/>
        <w:ind w:left="0"/>
        <w:jc w:val="both"/>
        <w:rPr>
          <w:sz w:val="22"/>
          <w:szCs w:val="22"/>
        </w:rPr>
      </w:pPr>
    </w:p>
    <w:p w14:paraId="54FED55A" w14:textId="77777777" w:rsidR="00C30071" w:rsidRPr="00377278" w:rsidRDefault="00B152A4" w:rsidP="00F3479A">
      <w:pPr>
        <w:pStyle w:val="PargrafodaLista"/>
        <w:numPr>
          <w:ilvl w:val="1"/>
          <w:numId w:val="35"/>
        </w:numPr>
        <w:tabs>
          <w:tab w:val="left" w:pos="284"/>
        </w:tabs>
        <w:spacing w:line="276" w:lineRule="auto"/>
        <w:ind w:left="0" w:firstLine="0"/>
        <w:jc w:val="both"/>
        <w:rPr>
          <w:sz w:val="22"/>
          <w:szCs w:val="22"/>
        </w:rPr>
      </w:pPr>
      <w:r w:rsidRPr="00377278">
        <w:rPr>
          <w:sz w:val="22"/>
          <w:szCs w:val="22"/>
        </w:rPr>
        <w:t xml:space="preserve">O presente Termo de Securitização é firmado em caráter irrevogável e irretratável, obrigando </w:t>
      </w:r>
      <w:r w:rsidR="001B4074" w:rsidRPr="00377278">
        <w:rPr>
          <w:sz w:val="22"/>
          <w:szCs w:val="22"/>
        </w:rPr>
        <w:t xml:space="preserve">a </w:t>
      </w:r>
      <w:r w:rsidR="00DE0B58" w:rsidRPr="00377278">
        <w:rPr>
          <w:sz w:val="22"/>
          <w:szCs w:val="22"/>
        </w:rPr>
        <w:t>Emissora</w:t>
      </w:r>
      <w:r w:rsidR="001B4074" w:rsidRPr="00377278">
        <w:rPr>
          <w:sz w:val="22"/>
          <w:szCs w:val="22"/>
        </w:rPr>
        <w:t xml:space="preserve"> e o Agente Fiduciário</w:t>
      </w:r>
      <w:r w:rsidR="00C9681A" w:rsidRPr="00377278">
        <w:rPr>
          <w:sz w:val="22"/>
          <w:szCs w:val="22"/>
        </w:rPr>
        <w:t>, bem como seus sucessores</w:t>
      </w:r>
      <w:r w:rsidRPr="00377278">
        <w:rPr>
          <w:sz w:val="22"/>
          <w:szCs w:val="22"/>
        </w:rPr>
        <w:t xml:space="preserve">. </w:t>
      </w:r>
    </w:p>
    <w:p w14:paraId="4F4BC745" w14:textId="77777777" w:rsidR="00C30071" w:rsidRPr="00377278" w:rsidRDefault="00C30071" w:rsidP="002000FC">
      <w:pPr>
        <w:pStyle w:val="PargrafodaLista"/>
        <w:tabs>
          <w:tab w:val="left" w:pos="284"/>
        </w:tabs>
        <w:spacing w:line="276" w:lineRule="auto"/>
        <w:ind w:left="0"/>
        <w:jc w:val="both"/>
        <w:rPr>
          <w:sz w:val="22"/>
          <w:szCs w:val="22"/>
        </w:rPr>
      </w:pPr>
    </w:p>
    <w:p w14:paraId="29287949" w14:textId="77777777" w:rsidR="00C30071" w:rsidRPr="00377278" w:rsidRDefault="00B152A4" w:rsidP="00F3479A">
      <w:pPr>
        <w:pStyle w:val="PargrafodaLista"/>
        <w:numPr>
          <w:ilvl w:val="1"/>
          <w:numId w:val="35"/>
        </w:numPr>
        <w:tabs>
          <w:tab w:val="left" w:pos="284"/>
        </w:tabs>
        <w:spacing w:line="276" w:lineRule="auto"/>
        <w:ind w:left="0" w:firstLine="0"/>
        <w:jc w:val="both"/>
        <w:rPr>
          <w:sz w:val="22"/>
          <w:szCs w:val="22"/>
        </w:rPr>
      </w:pPr>
      <w:r w:rsidRPr="00377278">
        <w:rPr>
          <w:sz w:val="22"/>
          <w:szCs w:val="22"/>
        </w:rPr>
        <w:t>O presente Termo e suas disposições apenas serão modificados, aditados ou complementados com o consentimento expresso e por escrito</w:t>
      </w:r>
      <w:r w:rsidR="00C9681A" w:rsidRPr="00377278">
        <w:rPr>
          <w:sz w:val="22"/>
          <w:szCs w:val="22"/>
        </w:rPr>
        <w:t xml:space="preserve"> tanto pela </w:t>
      </w:r>
      <w:r w:rsidR="00DE0B58" w:rsidRPr="00377278">
        <w:rPr>
          <w:sz w:val="22"/>
          <w:szCs w:val="22"/>
        </w:rPr>
        <w:t>Emissora</w:t>
      </w:r>
      <w:r w:rsidR="00C9681A" w:rsidRPr="00377278">
        <w:rPr>
          <w:sz w:val="22"/>
          <w:szCs w:val="22"/>
        </w:rPr>
        <w:t xml:space="preserve"> quanto pelo Agente Fiduciário</w:t>
      </w:r>
      <w:r w:rsidRPr="00377278">
        <w:rPr>
          <w:sz w:val="22"/>
          <w:szCs w:val="22"/>
        </w:rPr>
        <w:t>, mediante a</w:t>
      </w:r>
      <w:r w:rsidR="008C489D" w:rsidRPr="00377278">
        <w:rPr>
          <w:sz w:val="22"/>
          <w:szCs w:val="22"/>
        </w:rPr>
        <w:t xml:space="preserve">provação dos Titulares dos CRI, </w:t>
      </w:r>
      <w:r w:rsidRPr="00377278">
        <w:rPr>
          <w:sz w:val="22"/>
          <w:szCs w:val="22"/>
        </w:rPr>
        <w:t xml:space="preserve">exceto </w:t>
      </w:r>
      <w:r w:rsidR="008C489D" w:rsidRPr="00377278">
        <w:rPr>
          <w:sz w:val="22"/>
          <w:szCs w:val="22"/>
        </w:rPr>
        <w:t>se disposto de outra forma acima</w:t>
      </w:r>
      <w:r w:rsidRPr="00377278">
        <w:rPr>
          <w:sz w:val="22"/>
          <w:szCs w:val="22"/>
        </w:rPr>
        <w:t>, atuando por seus representantes legais ou procuradores devidamente autorizados.</w:t>
      </w:r>
    </w:p>
    <w:p w14:paraId="10C1A97C" w14:textId="77777777" w:rsidR="00C30071" w:rsidRPr="00377278" w:rsidRDefault="00C30071" w:rsidP="002000FC">
      <w:pPr>
        <w:pStyle w:val="PargrafodaLista"/>
        <w:tabs>
          <w:tab w:val="left" w:pos="284"/>
        </w:tabs>
        <w:spacing w:line="276" w:lineRule="auto"/>
        <w:ind w:left="0"/>
        <w:jc w:val="both"/>
        <w:rPr>
          <w:sz w:val="22"/>
          <w:szCs w:val="22"/>
        </w:rPr>
      </w:pPr>
    </w:p>
    <w:p w14:paraId="708FA3DB" w14:textId="77777777" w:rsidR="00B152A4" w:rsidRPr="00377278" w:rsidRDefault="001B4074" w:rsidP="00F3479A">
      <w:pPr>
        <w:pStyle w:val="PargrafodaLista"/>
        <w:numPr>
          <w:ilvl w:val="1"/>
          <w:numId w:val="35"/>
        </w:numPr>
        <w:tabs>
          <w:tab w:val="left" w:pos="284"/>
        </w:tabs>
        <w:spacing w:line="276" w:lineRule="auto"/>
        <w:ind w:left="0" w:firstLine="0"/>
        <w:jc w:val="both"/>
        <w:rPr>
          <w:sz w:val="22"/>
          <w:szCs w:val="22"/>
        </w:rPr>
      </w:pPr>
      <w:r w:rsidRPr="00377278">
        <w:rPr>
          <w:sz w:val="22"/>
          <w:szCs w:val="22"/>
        </w:rPr>
        <w:t xml:space="preserve">A </w:t>
      </w:r>
      <w:r w:rsidR="00DE0B58" w:rsidRPr="00377278">
        <w:rPr>
          <w:sz w:val="22"/>
          <w:szCs w:val="22"/>
        </w:rPr>
        <w:t>Emissora</w:t>
      </w:r>
      <w:r w:rsidRPr="00377278">
        <w:rPr>
          <w:sz w:val="22"/>
          <w:szCs w:val="22"/>
        </w:rPr>
        <w:t xml:space="preserve"> e o Agente Fiduciário</w:t>
      </w:r>
      <w:r w:rsidR="00B152A4" w:rsidRPr="00377278">
        <w:rPr>
          <w:sz w:val="22"/>
          <w:szCs w:val="22"/>
        </w:rPr>
        <w:t xml:space="preserve"> reconhecem, desde já, que o presente Termo</w:t>
      </w:r>
      <w:r w:rsidR="00AE752B" w:rsidRPr="00377278">
        <w:rPr>
          <w:sz w:val="22"/>
          <w:szCs w:val="22"/>
        </w:rPr>
        <w:t xml:space="preserve"> de Securitização</w:t>
      </w:r>
      <w:r w:rsidR="00B152A4" w:rsidRPr="00377278">
        <w:rPr>
          <w:sz w:val="22"/>
          <w:szCs w:val="22"/>
        </w:rPr>
        <w:t xml:space="preserve"> constitui título executivo extrajudicial nos termos do</w:t>
      </w:r>
      <w:r w:rsidR="004F28F8" w:rsidRPr="00377278">
        <w:rPr>
          <w:sz w:val="22"/>
          <w:szCs w:val="22"/>
        </w:rPr>
        <w:t>s</w:t>
      </w:r>
      <w:r w:rsidR="00B152A4" w:rsidRPr="00377278">
        <w:rPr>
          <w:sz w:val="22"/>
          <w:szCs w:val="22"/>
        </w:rPr>
        <w:t xml:space="preserve"> artigo</w:t>
      </w:r>
      <w:r w:rsidR="00D370F2" w:rsidRPr="00377278">
        <w:rPr>
          <w:sz w:val="22"/>
          <w:szCs w:val="22"/>
        </w:rPr>
        <w:t>s</w:t>
      </w:r>
      <w:r w:rsidR="00B152A4" w:rsidRPr="00377278">
        <w:rPr>
          <w:sz w:val="22"/>
          <w:szCs w:val="22"/>
        </w:rPr>
        <w:t xml:space="preserve"> 784</w:t>
      </w:r>
      <w:r w:rsidR="00D370F2" w:rsidRPr="00377278">
        <w:rPr>
          <w:sz w:val="22"/>
          <w:szCs w:val="22"/>
        </w:rPr>
        <w:t>,</w:t>
      </w:r>
      <w:r w:rsidR="00B152A4" w:rsidRPr="00377278">
        <w:rPr>
          <w:sz w:val="22"/>
          <w:szCs w:val="22"/>
        </w:rPr>
        <w:t xml:space="preserve"> 815 e seguintes do Código de Processo Civil.</w:t>
      </w:r>
    </w:p>
    <w:p w14:paraId="518DF009" w14:textId="77777777" w:rsidR="00B152A4" w:rsidRPr="00377278" w:rsidRDefault="00B152A4" w:rsidP="002000FC">
      <w:pPr>
        <w:pStyle w:val="Ttulo2"/>
        <w:keepNext w:val="0"/>
        <w:widowControl w:val="0"/>
        <w:tabs>
          <w:tab w:val="left" w:pos="284"/>
        </w:tabs>
        <w:spacing w:line="276" w:lineRule="auto"/>
        <w:jc w:val="both"/>
        <w:rPr>
          <w:rFonts w:ascii="Times New Roman" w:hAnsi="Times New Roman"/>
          <w:b w:val="0"/>
          <w:sz w:val="22"/>
          <w:szCs w:val="22"/>
          <w:lang w:val="pt-BR"/>
        </w:rPr>
      </w:pPr>
    </w:p>
    <w:p w14:paraId="4D3E5D43" w14:textId="77777777" w:rsidR="00B152A4" w:rsidRPr="00377278" w:rsidRDefault="00B152A4" w:rsidP="00F3479A">
      <w:pPr>
        <w:pStyle w:val="PargrafodaLista"/>
        <w:numPr>
          <w:ilvl w:val="1"/>
          <w:numId w:val="35"/>
        </w:numPr>
        <w:tabs>
          <w:tab w:val="left" w:pos="284"/>
        </w:tabs>
        <w:spacing w:line="276" w:lineRule="auto"/>
        <w:ind w:left="0" w:firstLine="0"/>
        <w:jc w:val="both"/>
        <w:rPr>
          <w:sz w:val="22"/>
          <w:szCs w:val="22"/>
        </w:rPr>
      </w:pPr>
      <w:bookmarkStart w:id="825" w:name="_Toc453915823"/>
      <w:r w:rsidRPr="00377278">
        <w:rPr>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825"/>
    </w:p>
    <w:p w14:paraId="6C8CC4EE" w14:textId="77777777" w:rsidR="00B152A4" w:rsidRPr="00377278" w:rsidRDefault="00B152A4" w:rsidP="002000FC">
      <w:pPr>
        <w:spacing w:line="276" w:lineRule="auto"/>
        <w:rPr>
          <w:rFonts w:ascii="Times New Roman" w:hAnsi="Times New Roman"/>
          <w:sz w:val="22"/>
          <w:szCs w:val="22"/>
          <w:lang w:val="pt-BR"/>
        </w:rPr>
      </w:pPr>
    </w:p>
    <w:p w14:paraId="6F6BC662" w14:textId="77777777" w:rsidR="00B152A4" w:rsidRPr="00377278" w:rsidRDefault="00B152A4" w:rsidP="00F3479A">
      <w:pPr>
        <w:pStyle w:val="PargrafodaLista"/>
        <w:numPr>
          <w:ilvl w:val="1"/>
          <w:numId w:val="35"/>
        </w:numPr>
        <w:tabs>
          <w:tab w:val="left" w:pos="284"/>
        </w:tabs>
        <w:spacing w:line="276" w:lineRule="auto"/>
        <w:ind w:left="0" w:firstLine="0"/>
        <w:jc w:val="both"/>
        <w:rPr>
          <w:sz w:val="22"/>
          <w:szCs w:val="22"/>
        </w:rPr>
      </w:pPr>
      <w:bookmarkStart w:id="826" w:name="_Toc453915824"/>
      <w:r w:rsidRPr="00377278">
        <w:rPr>
          <w:sz w:val="22"/>
          <w:szCs w:val="22"/>
        </w:rPr>
        <w:t>O Agente Fiduciário responde perante os Titulares d</w:t>
      </w:r>
      <w:r w:rsidR="00D370F2" w:rsidRPr="00377278">
        <w:rPr>
          <w:sz w:val="22"/>
          <w:szCs w:val="22"/>
        </w:rPr>
        <w:t>os</w:t>
      </w:r>
      <w:r w:rsidRPr="00377278">
        <w:rPr>
          <w:sz w:val="22"/>
          <w:szCs w:val="22"/>
        </w:rPr>
        <w:t xml:space="preserve"> CRI pelos prejuízos que lhes causar por culpa ou dolo no exercício de suas funções</w:t>
      </w:r>
      <w:r w:rsidR="00F17B12" w:rsidRPr="00377278">
        <w:rPr>
          <w:sz w:val="22"/>
          <w:szCs w:val="22"/>
        </w:rPr>
        <w:t>, conforme decisão transitada em julgado</w:t>
      </w:r>
      <w:r w:rsidR="006E0A6B" w:rsidRPr="00377278">
        <w:rPr>
          <w:sz w:val="22"/>
          <w:szCs w:val="22"/>
        </w:rPr>
        <w:t>, da qual não caiba mais recursos</w:t>
      </w:r>
      <w:r w:rsidRPr="00377278">
        <w:rPr>
          <w:sz w:val="22"/>
          <w:szCs w:val="22"/>
        </w:rPr>
        <w:t>.</w:t>
      </w:r>
      <w:bookmarkEnd w:id="826"/>
    </w:p>
    <w:p w14:paraId="14A69B69" w14:textId="77777777" w:rsidR="00316F80" w:rsidRPr="00377278" w:rsidRDefault="00316F80" w:rsidP="002000FC">
      <w:pPr>
        <w:spacing w:line="276" w:lineRule="auto"/>
        <w:rPr>
          <w:rFonts w:ascii="Times New Roman" w:hAnsi="Times New Roman"/>
          <w:sz w:val="22"/>
          <w:szCs w:val="22"/>
          <w:lang w:val="pt-BR"/>
        </w:rPr>
      </w:pPr>
    </w:p>
    <w:p w14:paraId="56A4BDB8" w14:textId="77777777" w:rsidR="00C15828" w:rsidRPr="00377278" w:rsidRDefault="002D16B4" w:rsidP="002000FC">
      <w:pPr>
        <w:pStyle w:val="PargrafodaLista"/>
        <w:tabs>
          <w:tab w:val="left" w:pos="284"/>
        </w:tabs>
        <w:spacing w:line="276" w:lineRule="auto"/>
        <w:ind w:left="0"/>
        <w:jc w:val="both"/>
        <w:outlineLvl w:val="0"/>
        <w:rPr>
          <w:b/>
          <w:sz w:val="22"/>
          <w:szCs w:val="22"/>
        </w:rPr>
      </w:pPr>
      <w:bookmarkStart w:id="827" w:name="_Toc492316030"/>
      <w:bookmarkStart w:id="828" w:name="_Toc525725878"/>
      <w:r w:rsidRPr="00377278">
        <w:rPr>
          <w:b/>
          <w:sz w:val="22"/>
          <w:szCs w:val="22"/>
        </w:rPr>
        <w:t xml:space="preserve">CLÁUSULA </w:t>
      </w:r>
      <w:r w:rsidR="0031537E" w:rsidRPr="00377278">
        <w:rPr>
          <w:b/>
          <w:sz w:val="22"/>
          <w:szCs w:val="22"/>
        </w:rPr>
        <w:t>DEZ</w:t>
      </w:r>
      <w:r w:rsidR="002327ED" w:rsidRPr="00377278">
        <w:rPr>
          <w:b/>
          <w:sz w:val="22"/>
          <w:szCs w:val="22"/>
        </w:rPr>
        <w:t>ENOVE</w:t>
      </w:r>
      <w:r w:rsidR="00E937CD" w:rsidRPr="00377278">
        <w:rPr>
          <w:b/>
          <w:sz w:val="22"/>
          <w:szCs w:val="22"/>
        </w:rPr>
        <w:t xml:space="preserve"> </w:t>
      </w:r>
      <w:r w:rsidR="005E4A5C" w:rsidRPr="00377278">
        <w:rPr>
          <w:b/>
          <w:sz w:val="22"/>
          <w:szCs w:val="22"/>
        </w:rPr>
        <w:t>–</w:t>
      </w:r>
      <w:r w:rsidRPr="00377278">
        <w:rPr>
          <w:b/>
          <w:sz w:val="22"/>
          <w:szCs w:val="22"/>
        </w:rPr>
        <w:t xml:space="preserve"> </w:t>
      </w:r>
      <w:bookmarkEnd w:id="815"/>
      <w:bookmarkEnd w:id="816"/>
      <w:bookmarkEnd w:id="817"/>
      <w:bookmarkEnd w:id="818"/>
      <w:bookmarkEnd w:id="819"/>
      <w:r w:rsidR="00077903" w:rsidRPr="00377278">
        <w:rPr>
          <w:b/>
          <w:sz w:val="22"/>
          <w:szCs w:val="22"/>
        </w:rPr>
        <w:t>CLASSIFICAÇÃO DE RISCO</w:t>
      </w:r>
      <w:bookmarkEnd w:id="827"/>
      <w:bookmarkEnd w:id="828"/>
    </w:p>
    <w:p w14:paraId="090F2CFD" w14:textId="77777777" w:rsidR="006B4E60" w:rsidRPr="00377278" w:rsidRDefault="006B4E60" w:rsidP="002000FC">
      <w:pPr>
        <w:pStyle w:val="PargrafodaLista"/>
        <w:tabs>
          <w:tab w:val="left" w:pos="284"/>
        </w:tabs>
        <w:spacing w:line="276" w:lineRule="auto"/>
        <w:ind w:left="0"/>
        <w:jc w:val="both"/>
        <w:outlineLvl w:val="0"/>
        <w:rPr>
          <w:b/>
          <w:sz w:val="22"/>
          <w:szCs w:val="22"/>
        </w:rPr>
      </w:pPr>
    </w:p>
    <w:p w14:paraId="263DA407" w14:textId="77777777" w:rsidR="00394DEB" w:rsidRPr="00377278" w:rsidRDefault="00077903" w:rsidP="00F3479A">
      <w:pPr>
        <w:pStyle w:val="PargrafodaLista"/>
        <w:numPr>
          <w:ilvl w:val="1"/>
          <w:numId w:val="37"/>
        </w:numPr>
        <w:tabs>
          <w:tab w:val="left" w:pos="284"/>
        </w:tabs>
        <w:autoSpaceDE/>
        <w:autoSpaceDN/>
        <w:adjustRightInd/>
        <w:spacing w:line="276" w:lineRule="auto"/>
        <w:ind w:left="0" w:firstLine="0"/>
        <w:jc w:val="both"/>
        <w:rPr>
          <w:b/>
          <w:vanish/>
          <w:sz w:val="22"/>
          <w:szCs w:val="22"/>
        </w:rPr>
      </w:pPr>
      <w:r w:rsidRPr="00377278">
        <w:rPr>
          <w:sz w:val="22"/>
          <w:szCs w:val="22"/>
        </w:rPr>
        <w:t xml:space="preserve">Os CRI objeto desta emissão </w:t>
      </w:r>
      <w:r w:rsidR="00CB1C4D" w:rsidRPr="00377278">
        <w:rPr>
          <w:sz w:val="22"/>
          <w:szCs w:val="22"/>
        </w:rPr>
        <w:t xml:space="preserve">não </w:t>
      </w:r>
      <w:r w:rsidRPr="00377278">
        <w:rPr>
          <w:sz w:val="22"/>
          <w:szCs w:val="22"/>
        </w:rPr>
        <w:t>serão objeto de análise de classificação de risco.</w:t>
      </w:r>
    </w:p>
    <w:p w14:paraId="25CA6A46" w14:textId="77777777" w:rsidR="006B4E60" w:rsidRPr="00377278" w:rsidRDefault="006B4E60" w:rsidP="002000FC">
      <w:pPr>
        <w:pStyle w:val="PargrafodaLista"/>
        <w:keepNext/>
        <w:tabs>
          <w:tab w:val="left" w:pos="284"/>
        </w:tabs>
        <w:spacing w:line="276" w:lineRule="auto"/>
        <w:ind w:left="0"/>
        <w:jc w:val="both"/>
        <w:outlineLvl w:val="0"/>
        <w:rPr>
          <w:b/>
          <w:sz w:val="22"/>
          <w:szCs w:val="22"/>
        </w:rPr>
      </w:pPr>
      <w:bookmarkStart w:id="829" w:name="_Toc492316031"/>
      <w:bookmarkStart w:id="830" w:name="_Toc525725879"/>
    </w:p>
    <w:p w14:paraId="615BCF14" w14:textId="77777777" w:rsidR="00AC0252" w:rsidRPr="00377278" w:rsidRDefault="00AC0252" w:rsidP="002000FC">
      <w:pPr>
        <w:pStyle w:val="PargrafodaLista"/>
        <w:keepNext/>
        <w:tabs>
          <w:tab w:val="left" w:pos="284"/>
        </w:tabs>
        <w:spacing w:line="276" w:lineRule="auto"/>
        <w:ind w:left="0"/>
        <w:jc w:val="both"/>
        <w:outlineLvl w:val="0"/>
        <w:rPr>
          <w:b/>
          <w:sz w:val="22"/>
          <w:szCs w:val="22"/>
        </w:rPr>
      </w:pPr>
    </w:p>
    <w:p w14:paraId="1A240F54" w14:textId="77777777" w:rsidR="00101842" w:rsidRPr="00377278" w:rsidRDefault="00394DEB" w:rsidP="002000FC">
      <w:pPr>
        <w:pStyle w:val="PargrafodaLista"/>
        <w:keepNext/>
        <w:tabs>
          <w:tab w:val="left" w:pos="284"/>
        </w:tabs>
        <w:spacing w:line="276" w:lineRule="auto"/>
        <w:ind w:left="0"/>
        <w:jc w:val="both"/>
        <w:outlineLvl w:val="0"/>
        <w:rPr>
          <w:b/>
          <w:sz w:val="22"/>
          <w:szCs w:val="22"/>
        </w:rPr>
      </w:pPr>
      <w:r w:rsidRPr="00377278">
        <w:rPr>
          <w:b/>
          <w:sz w:val="22"/>
          <w:szCs w:val="22"/>
        </w:rPr>
        <w:t>CLÁUSULA VINTE – FORO</w:t>
      </w:r>
      <w:bookmarkEnd w:id="820"/>
      <w:bookmarkEnd w:id="829"/>
      <w:bookmarkEnd w:id="830"/>
    </w:p>
    <w:p w14:paraId="746CD3EB" w14:textId="77777777" w:rsidR="00101842" w:rsidRPr="00377278" w:rsidRDefault="00101842" w:rsidP="002000FC">
      <w:pPr>
        <w:pStyle w:val="PargrafodaLista"/>
        <w:keepNext/>
        <w:tabs>
          <w:tab w:val="left" w:pos="284"/>
        </w:tabs>
        <w:spacing w:line="276" w:lineRule="auto"/>
        <w:ind w:left="0"/>
        <w:jc w:val="both"/>
        <w:rPr>
          <w:b/>
          <w:sz w:val="22"/>
          <w:szCs w:val="22"/>
        </w:rPr>
      </w:pPr>
    </w:p>
    <w:p w14:paraId="0E0AC660" w14:textId="77777777" w:rsidR="003D7BCB" w:rsidRPr="00377278" w:rsidRDefault="00077903" w:rsidP="002000FC">
      <w:pPr>
        <w:pStyle w:val="PargrafodaLista"/>
        <w:keepNext/>
        <w:tabs>
          <w:tab w:val="left" w:pos="284"/>
        </w:tabs>
        <w:spacing w:line="276" w:lineRule="auto"/>
        <w:ind w:left="0"/>
        <w:jc w:val="both"/>
        <w:rPr>
          <w:w w:val="0"/>
          <w:sz w:val="22"/>
          <w:szCs w:val="22"/>
        </w:rPr>
      </w:pPr>
      <w:r w:rsidRPr="00377278">
        <w:rPr>
          <w:b/>
          <w:sz w:val="22"/>
          <w:szCs w:val="22"/>
        </w:rPr>
        <w:t>20</w:t>
      </w:r>
      <w:r w:rsidR="003D7BCB" w:rsidRPr="00377278">
        <w:rPr>
          <w:b/>
          <w:sz w:val="22"/>
          <w:szCs w:val="22"/>
        </w:rPr>
        <w:t>.1.</w:t>
      </w:r>
      <w:r w:rsidRPr="00377278">
        <w:rPr>
          <w:sz w:val="22"/>
          <w:szCs w:val="22"/>
        </w:rPr>
        <w:tab/>
      </w:r>
      <w:r w:rsidR="00E937CD" w:rsidRPr="00377278">
        <w:rPr>
          <w:w w:val="0"/>
          <w:sz w:val="22"/>
          <w:szCs w:val="22"/>
          <w:u w:val="single"/>
        </w:rPr>
        <w:t>Foro</w:t>
      </w:r>
      <w:r w:rsidR="00E937CD" w:rsidRPr="00377278">
        <w:rPr>
          <w:w w:val="0"/>
          <w:sz w:val="22"/>
          <w:szCs w:val="22"/>
        </w:rPr>
        <w:t xml:space="preserve">: </w:t>
      </w:r>
      <w:r w:rsidR="001B4074" w:rsidRPr="00377278">
        <w:rPr>
          <w:sz w:val="22"/>
          <w:szCs w:val="22"/>
        </w:rPr>
        <w:t xml:space="preserve">A </w:t>
      </w:r>
      <w:r w:rsidR="00DE0B58" w:rsidRPr="00377278">
        <w:rPr>
          <w:sz w:val="22"/>
          <w:szCs w:val="22"/>
        </w:rPr>
        <w:t>Emissora</w:t>
      </w:r>
      <w:r w:rsidR="001B4074" w:rsidRPr="00377278">
        <w:rPr>
          <w:sz w:val="22"/>
          <w:szCs w:val="22"/>
        </w:rPr>
        <w:t xml:space="preserve"> e o Agente Fiduciário</w:t>
      </w:r>
      <w:r w:rsidR="00E937CD" w:rsidRPr="00377278">
        <w:rPr>
          <w:w w:val="0"/>
          <w:sz w:val="22"/>
          <w:szCs w:val="22"/>
        </w:rPr>
        <w:t xml:space="preserve"> elegem o </w:t>
      </w:r>
      <w:r w:rsidR="0034371D" w:rsidRPr="00377278">
        <w:rPr>
          <w:sz w:val="22"/>
          <w:szCs w:val="22"/>
        </w:rPr>
        <w:t xml:space="preserve">Foro da Comarca </w:t>
      </w:r>
      <w:r w:rsidR="00B152A4" w:rsidRPr="00377278">
        <w:rPr>
          <w:sz w:val="22"/>
          <w:szCs w:val="22"/>
        </w:rPr>
        <w:t>de São Paulo</w:t>
      </w:r>
      <w:r w:rsidR="0034371D" w:rsidRPr="00377278">
        <w:rPr>
          <w:sz w:val="22"/>
          <w:szCs w:val="22"/>
        </w:rPr>
        <w:t>, Estado d</w:t>
      </w:r>
      <w:r w:rsidR="00B152A4" w:rsidRPr="00377278">
        <w:rPr>
          <w:sz w:val="22"/>
          <w:szCs w:val="22"/>
        </w:rPr>
        <w:t>e São Paulo</w:t>
      </w:r>
      <w:r w:rsidR="0034371D" w:rsidRPr="00377278">
        <w:rPr>
          <w:sz w:val="22"/>
          <w:szCs w:val="22"/>
        </w:rPr>
        <w:t xml:space="preserve">, </w:t>
      </w:r>
      <w:r w:rsidR="00E937CD" w:rsidRPr="00377278">
        <w:rPr>
          <w:w w:val="0"/>
          <w:sz w:val="22"/>
          <w:szCs w:val="22"/>
        </w:rPr>
        <w:t>como o único competente para dirimir todo litígio ou controvérsia originária ou decorrente deste Termo de Securitização, com renúncia a qualquer outro, por mais especial que seja.</w:t>
      </w:r>
    </w:p>
    <w:p w14:paraId="4E6908D9" w14:textId="77777777" w:rsidR="00077903" w:rsidRPr="00377278" w:rsidRDefault="00077903" w:rsidP="002000FC">
      <w:pPr>
        <w:widowControl w:val="0"/>
        <w:spacing w:line="276" w:lineRule="auto"/>
        <w:jc w:val="both"/>
        <w:rPr>
          <w:rFonts w:ascii="Times New Roman" w:eastAsia="Times New Roman" w:hAnsi="Times New Roman"/>
          <w:w w:val="0"/>
          <w:sz w:val="22"/>
          <w:szCs w:val="22"/>
          <w:lang w:val="pt-BR"/>
        </w:rPr>
      </w:pPr>
    </w:p>
    <w:p w14:paraId="2E853A9C" w14:textId="77777777" w:rsidR="00B152A4" w:rsidRPr="00377278" w:rsidRDefault="00077903" w:rsidP="002000FC">
      <w:pPr>
        <w:widowControl w:val="0"/>
        <w:spacing w:line="276" w:lineRule="auto"/>
        <w:jc w:val="both"/>
        <w:rPr>
          <w:rFonts w:ascii="Times New Roman" w:eastAsia="Times New Roman" w:hAnsi="Times New Roman"/>
          <w:w w:val="0"/>
          <w:sz w:val="22"/>
          <w:szCs w:val="22"/>
          <w:lang w:val="pt-BR"/>
        </w:rPr>
      </w:pPr>
      <w:r w:rsidRPr="00377278">
        <w:rPr>
          <w:rFonts w:ascii="Times New Roman" w:eastAsia="Times New Roman" w:hAnsi="Times New Roman"/>
          <w:b/>
          <w:w w:val="0"/>
          <w:sz w:val="22"/>
          <w:szCs w:val="22"/>
          <w:lang w:val="pt-BR"/>
        </w:rPr>
        <w:t>20</w:t>
      </w:r>
      <w:r w:rsidR="00B152A4" w:rsidRPr="00377278">
        <w:rPr>
          <w:rFonts w:ascii="Times New Roman" w:eastAsia="Times New Roman" w:hAnsi="Times New Roman"/>
          <w:b/>
          <w:w w:val="0"/>
          <w:sz w:val="22"/>
          <w:szCs w:val="22"/>
          <w:lang w:val="pt-BR"/>
        </w:rPr>
        <w:t>.2.</w:t>
      </w:r>
      <w:r w:rsidR="00B152A4" w:rsidRPr="00377278">
        <w:rPr>
          <w:rFonts w:ascii="Times New Roman" w:eastAsia="Times New Roman" w:hAnsi="Times New Roman"/>
          <w:w w:val="0"/>
          <w:sz w:val="22"/>
          <w:szCs w:val="22"/>
          <w:lang w:val="pt-BR"/>
        </w:rPr>
        <w:tab/>
      </w:r>
      <w:r w:rsidR="00B152A4" w:rsidRPr="00377278">
        <w:rPr>
          <w:rFonts w:ascii="Times New Roman" w:eastAsia="Times New Roman" w:hAnsi="Times New Roman"/>
          <w:w w:val="0"/>
          <w:sz w:val="22"/>
          <w:szCs w:val="22"/>
          <w:u w:val="single"/>
          <w:lang w:val="pt-BR"/>
        </w:rPr>
        <w:t>Execução Específica</w:t>
      </w:r>
      <w:r w:rsidR="00B152A4" w:rsidRPr="00377278">
        <w:rPr>
          <w:rFonts w:ascii="Times New Roman" w:eastAsia="Times New Roman" w:hAnsi="Times New Roman"/>
          <w:w w:val="0"/>
          <w:sz w:val="22"/>
          <w:szCs w:val="22"/>
          <w:lang w:val="pt-BR"/>
        </w:rPr>
        <w:t xml:space="preserve">: </w:t>
      </w:r>
      <w:r w:rsidR="001B4074" w:rsidRPr="00377278">
        <w:rPr>
          <w:rFonts w:ascii="Times New Roman" w:eastAsia="Times New Roman" w:hAnsi="Times New Roman"/>
          <w:w w:val="0"/>
          <w:sz w:val="22"/>
          <w:szCs w:val="22"/>
          <w:lang w:val="pt-BR"/>
        </w:rPr>
        <w:t xml:space="preserve">A </w:t>
      </w:r>
      <w:r w:rsidR="00DE0B58" w:rsidRPr="00377278">
        <w:rPr>
          <w:rFonts w:ascii="Times New Roman" w:hAnsi="Times New Roman"/>
          <w:sz w:val="22"/>
          <w:szCs w:val="22"/>
          <w:lang w:val="pt-BR"/>
        </w:rPr>
        <w:t>Emissora</w:t>
      </w:r>
      <w:r w:rsidR="001B4074" w:rsidRPr="00377278">
        <w:rPr>
          <w:rFonts w:ascii="Times New Roman" w:eastAsia="Times New Roman" w:hAnsi="Times New Roman"/>
          <w:w w:val="0"/>
          <w:sz w:val="22"/>
          <w:szCs w:val="22"/>
          <w:lang w:val="pt-BR"/>
        </w:rPr>
        <w:t xml:space="preserve"> e o Agente Fiduciário </w:t>
      </w:r>
      <w:r w:rsidR="00B152A4" w:rsidRPr="00377278">
        <w:rPr>
          <w:rFonts w:ascii="Times New Roman" w:eastAsia="Times New Roman" w:hAnsi="Times New Roman"/>
          <w:w w:val="0"/>
          <w:sz w:val="22"/>
          <w:szCs w:val="22"/>
          <w:lang w:val="pt-BR"/>
        </w:rPr>
        <w:t>poderão, a seu critério exclusivo, requerer a execução específic</w:t>
      </w:r>
      <w:r w:rsidR="001B4074" w:rsidRPr="00377278">
        <w:rPr>
          <w:rFonts w:ascii="Times New Roman" w:eastAsia="Times New Roman" w:hAnsi="Times New Roman"/>
          <w:w w:val="0"/>
          <w:sz w:val="22"/>
          <w:szCs w:val="22"/>
          <w:lang w:val="pt-BR"/>
        </w:rPr>
        <w:t xml:space="preserve">a das obrigações aqui assumidas, </w:t>
      </w:r>
      <w:r w:rsidR="00B152A4" w:rsidRPr="00377278">
        <w:rPr>
          <w:rFonts w:ascii="Times New Roman" w:eastAsia="Times New Roman" w:hAnsi="Times New Roman"/>
          <w:w w:val="0"/>
          <w:sz w:val="22"/>
          <w:szCs w:val="22"/>
          <w:lang w:val="pt-BR"/>
        </w:rPr>
        <w:t>conforme estabelecem os artigos 536, 806, 815 e 501 do Novo Código de Processo Civil.</w:t>
      </w:r>
    </w:p>
    <w:p w14:paraId="48263AFA" w14:textId="77777777" w:rsidR="00E937CD" w:rsidRPr="00377278" w:rsidRDefault="00E937CD" w:rsidP="002000FC">
      <w:pPr>
        <w:widowControl w:val="0"/>
        <w:spacing w:line="276" w:lineRule="auto"/>
        <w:jc w:val="both"/>
        <w:rPr>
          <w:rFonts w:ascii="Times New Roman" w:hAnsi="Times New Roman"/>
          <w:sz w:val="22"/>
          <w:szCs w:val="22"/>
          <w:lang w:val="pt-BR"/>
        </w:rPr>
      </w:pPr>
    </w:p>
    <w:bookmarkEnd w:id="705"/>
    <w:bookmarkEnd w:id="706"/>
    <w:bookmarkEnd w:id="707"/>
    <w:bookmarkEnd w:id="821"/>
    <w:bookmarkEnd w:id="822"/>
    <w:p w14:paraId="7DB16D85" w14:textId="77777777" w:rsidR="002D16B4" w:rsidRPr="00377278" w:rsidRDefault="002D16B4" w:rsidP="002000FC">
      <w:pPr>
        <w:pStyle w:val="BodyText21"/>
        <w:widowControl w:val="0"/>
        <w:tabs>
          <w:tab w:val="left" w:pos="284"/>
        </w:tabs>
        <w:spacing w:line="276" w:lineRule="auto"/>
        <w:rPr>
          <w:sz w:val="22"/>
          <w:szCs w:val="22"/>
        </w:rPr>
      </w:pPr>
      <w:r w:rsidRPr="00377278">
        <w:rPr>
          <w:sz w:val="22"/>
          <w:szCs w:val="22"/>
        </w:rPr>
        <w:t xml:space="preserve">O presente Termo </w:t>
      </w:r>
      <w:r w:rsidR="0072746A" w:rsidRPr="00377278">
        <w:rPr>
          <w:sz w:val="22"/>
          <w:szCs w:val="22"/>
        </w:rPr>
        <w:t xml:space="preserve">de Securitização </w:t>
      </w:r>
      <w:r w:rsidRPr="00377278">
        <w:rPr>
          <w:sz w:val="22"/>
          <w:szCs w:val="22"/>
        </w:rPr>
        <w:t xml:space="preserve">é firmado em </w:t>
      </w:r>
      <w:r w:rsidR="004333E5" w:rsidRPr="00377278">
        <w:rPr>
          <w:sz w:val="22"/>
          <w:szCs w:val="22"/>
        </w:rPr>
        <w:t>3</w:t>
      </w:r>
      <w:r w:rsidRPr="00377278">
        <w:rPr>
          <w:sz w:val="22"/>
          <w:szCs w:val="22"/>
        </w:rPr>
        <w:t xml:space="preserve"> (</w:t>
      </w:r>
      <w:r w:rsidR="000A0290" w:rsidRPr="00377278">
        <w:rPr>
          <w:sz w:val="22"/>
          <w:szCs w:val="22"/>
        </w:rPr>
        <w:t>três</w:t>
      </w:r>
      <w:r w:rsidRPr="00377278">
        <w:rPr>
          <w:sz w:val="22"/>
          <w:szCs w:val="22"/>
        </w:rPr>
        <w:t>) vias, de igual teor e forma, na presença de 2 (duas) testemunhas.</w:t>
      </w:r>
    </w:p>
    <w:p w14:paraId="1AC38C51" w14:textId="77777777" w:rsidR="002D16B4" w:rsidRPr="00377278" w:rsidRDefault="002D16B4" w:rsidP="002000FC">
      <w:pPr>
        <w:pStyle w:val="BodyText21"/>
        <w:widowControl w:val="0"/>
        <w:tabs>
          <w:tab w:val="left" w:pos="284"/>
          <w:tab w:val="left" w:pos="720"/>
        </w:tabs>
        <w:spacing w:line="276" w:lineRule="auto"/>
        <w:rPr>
          <w:sz w:val="22"/>
          <w:szCs w:val="22"/>
        </w:rPr>
      </w:pPr>
    </w:p>
    <w:p w14:paraId="5AEAC2C9" w14:textId="77777777" w:rsidR="003D7BCB" w:rsidRDefault="00B507C9" w:rsidP="002000FC">
      <w:pPr>
        <w:pStyle w:val="Corpodetexto2"/>
        <w:widowControl w:val="0"/>
        <w:spacing w:after="0" w:line="276" w:lineRule="auto"/>
        <w:jc w:val="center"/>
        <w:rPr>
          <w:rFonts w:ascii="Times New Roman" w:hAnsi="Times New Roman"/>
          <w:sz w:val="22"/>
          <w:szCs w:val="22"/>
          <w:lang w:val="pt-BR"/>
        </w:rPr>
      </w:pPr>
      <w:r w:rsidRPr="00377278">
        <w:rPr>
          <w:rFonts w:ascii="Times New Roman" w:hAnsi="Times New Roman"/>
          <w:sz w:val="22"/>
          <w:szCs w:val="22"/>
          <w:lang w:val="pt-BR"/>
        </w:rPr>
        <w:t>São Paulo</w:t>
      </w:r>
      <w:r w:rsidR="0099437C" w:rsidRPr="00377278">
        <w:rPr>
          <w:rFonts w:ascii="Times New Roman" w:hAnsi="Times New Roman"/>
          <w:sz w:val="22"/>
          <w:szCs w:val="22"/>
          <w:lang w:val="pt-BR"/>
        </w:rPr>
        <w:t xml:space="preserve">, </w:t>
      </w:r>
      <w:r w:rsidR="00AC0252" w:rsidRPr="00377278">
        <w:rPr>
          <w:rFonts w:ascii="Times New Roman" w:hAnsi="Times New Roman"/>
          <w:sz w:val="22"/>
          <w:highlight w:val="lightGray"/>
          <w:lang w:val="pt-BR"/>
          <w:rPrChange w:id="831" w:author="Manassero Campello Advogados" w:date="2020-07-06T21:43:00Z">
            <w:rPr>
              <w:rFonts w:ascii="Times New Roman" w:hAnsi="Times New Roman"/>
              <w:sz w:val="22"/>
              <w:highlight w:val="lightGray"/>
              <w:lang w:val="pt-BR"/>
            </w:rPr>
          </w:rPrChange>
        </w:rPr>
        <w:t>[=]</w:t>
      </w:r>
      <w:r w:rsidR="00A27F1B" w:rsidRPr="00377278">
        <w:rPr>
          <w:rFonts w:ascii="Times New Roman" w:hAnsi="Times New Roman"/>
          <w:sz w:val="22"/>
          <w:szCs w:val="22"/>
          <w:lang w:val="pt-BR"/>
        </w:rPr>
        <w:t xml:space="preserve"> de </w:t>
      </w:r>
      <w:r w:rsidR="00AC0252" w:rsidRPr="00377278">
        <w:rPr>
          <w:rFonts w:ascii="Times New Roman" w:hAnsi="Times New Roman"/>
          <w:sz w:val="22"/>
          <w:highlight w:val="lightGray"/>
          <w:lang w:val="pt-BR"/>
          <w:rPrChange w:id="832" w:author="Manassero Campello Advogados" w:date="2020-07-06T21:43:00Z">
            <w:rPr>
              <w:rFonts w:ascii="Times New Roman" w:hAnsi="Times New Roman"/>
              <w:sz w:val="22"/>
              <w:highlight w:val="lightGray"/>
              <w:lang w:val="pt-BR"/>
            </w:rPr>
          </w:rPrChange>
        </w:rPr>
        <w:t>[=]</w:t>
      </w:r>
      <w:r w:rsidR="00AC0252" w:rsidRPr="00377278">
        <w:rPr>
          <w:rFonts w:ascii="Times New Roman" w:hAnsi="Times New Roman"/>
          <w:sz w:val="22"/>
          <w:szCs w:val="22"/>
          <w:lang w:val="pt-BR"/>
        </w:rPr>
        <w:t xml:space="preserve"> </w:t>
      </w:r>
      <w:r w:rsidR="005B4FD7" w:rsidRPr="00377278">
        <w:rPr>
          <w:rFonts w:ascii="Times New Roman" w:hAnsi="Times New Roman"/>
          <w:sz w:val="22"/>
          <w:szCs w:val="22"/>
          <w:lang w:val="pt-BR"/>
        </w:rPr>
        <w:t xml:space="preserve">de </w:t>
      </w:r>
      <w:r w:rsidR="008E078E" w:rsidRPr="00377278">
        <w:rPr>
          <w:rFonts w:ascii="Times New Roman" w:hAnsi="Times New Roman"/>
          <w:sz w:val="22"/>
          <w:szCs w:val="22"/>
          <w:lang w:val="pt-BR"/>
        </w:rPr>
        <w:t>20</w:t>
      </w:r>
      <w:r w:rsidR="00AC0252" w:rsidRPr="00377278">
        <w:rPr>
          <w:rFonts w:ascii="Times New Roman" w:hAnsi="Times New Roman"/>
          <w:sz w:val="22"/>
          <w:szCs w:val="22"/>
          <w:lang w:val="pt-BR"/>
        </w:rPr>
        <w:t>20</w:t>
      </w:r>
      <w:r w:rsidR="0099437C" w:rsidRPr="00377278">
        <w:rPr>
          <w:rFonts w:ascii="Times New Roman" w:hAnsi="Times New Roman"/>
          <w:sz w:val="22"/>
          <w:szCs w:val="22"/>
          <w:lang w:val="pt-BR"/>
        </w:rPr>
        <w:t>.</w:t>
      </w:r>
    </w:p>
    <w:p w14:paraId="7B3F7E2B" w14:textId="77777777" w:rsidR="00EF5066" w:rsidRDefault="00EF5066" w:rsidP="002000FC">
      <w:pPr>
        <w:pStyle w:val="Corpodetexto2"/>
        <w:widowControl w:val="0"/>
        <w:spacing w:after="0" w:line="276" w:lineRule="auto"/>
        <w:jc w:val="center"/>
        <w:rPr>
          <w:rFonts w:ascii="Times New Roman" w:hAnsi="Times New Roman"/>
          <w:sz w:val="22"/>
          <w:szCs w:val="22"/>
          <w:lang w:val="pt-BR"/>
        </w:rPr>
      </w:pPr>
    </w:p>
    <w:p w14:paraId="4DD84011" w14:textId="77777777" w:rsidR="00EF5066" w:rsidRPr="00377278" w:rsidRDefault="00EF5066" w:rsidP="002000FC">
      <w:pPr>
        <w:pStyle w:val="Corpodetexto2"/>
        <w:widowControl w:val="0"/>
        <w:spacing w:after="0" w:line="276" w:lineRule="auto"/>
        <w:jc w:val="center"/>
        <w:rPr>
          <w:rFonts w:ascii="Times New Roman" w:hAnsi="Times New Roman"/>
          <w:sz w:val="22"/>
          <w:szCs w:val="22"/>
          <w:lang w:val="pt-BR"/>
        </w:rPr>
      </w:pPr>
      <w:r w:rsidRPr="00377278">
        <w:rPr>
          <w:rFonts w:ascii="Times New Roman" w:hAnsi="Times New Roman"/>
          <w:sz w:val="22"/>
          <w:szCs w:val="22"/>
          <w:lang w:val="pt-BR"/>
        </w:rPr>
        <w:t>(</w:t>
      </w:r>
      <w:r w:rsidRPr="00377278">
        <w:rPr>
          <w:rFonts w:ascii="Times New Roman" w:hAnsi="Times New Roman"/>
          <w:i/>
          <w:sz w:val="22"/>
          <w:szCs w:val="22"/>
          <w:lang w:val="pt-BR"/>
        </w:rPr>
        <w:t>Restante da página deixado intencionalmente em branco.</w:t>
      </w:r>
      <w:r w:rsidRPr="00377278">
        <w:rPr>
          <w:rFonts w:ascii="Times New Roman" w:hAnsi="Times New Roman"/>
          <w:sz w:val="22"/>
          <w:szCs w:val="22"/>
          <w:lang w:val="pt-BR"/>
        </w:rPr>
        <w:t>)</w:t>
      </w:r>
    </w:p>
    <w:p w14:paraId="7C1E9D2C" w14:textId="77777777" w:rsidR="00E61D25" w:rsidRPr="00377278" w:rsidRDefault="00E61D25" w:rsidP="002000FC">
      <w:pPr>
        <w:pStyle w:val="Corpodetexto2"/>
        <w:widowControl w:val="0"/>
        <w:spacing w:after="0" w:line="276" w:lineRule="auto"/>
        <w:jc w:val="center"/>
        <w:rPr>
          <w:rFonts w:ascii="Times New Roman" w:hAnsi="Times New Roman"/>
          <w:sz w:val="22"/>
          <w:szCs w:val="22"/>
          <w:lang w:val="pt-BR"/>
        </w:rPr>
      </w:pPr>
    </w:p>
    <w:p w14:paraId="3D808863" w14:textId="77777777" w:rsidR="00283190" w:rsidRPr="00377278" w:rsidRDefault="0032798F" w:rsidP="00EF5066">
      <w:pPr>
        <w:pStyle w:val="Corpodetexto2"/>
        <w:widowControl w:val="0"/>
        <w:spacing w:after="0" w:line="276" w:lineRule="auto"/>
        <w:jc w:val="both"/>
        <w:rPr>
          <w:rFonts w:ascii="Times New Roman" w:hAnsi="Times New Roman"/>
          <w:i/>
          <w:sz w:val="22"/>
          <w:szCs w:val="22"/>
          <w:lang w:val="pt-BR"/>
        </w:rPr>
      </w:pPr>
      <w:r w:rsidRPr="00377278">
        <w:rPr>
          <w:rFonts w:ascii="Times New Roman" w:hAnsi="Times New Roman"/>
          <w:i/>
          <w:sz w:val="22"/>
          <w:szCs w:val="22"/>
          <w:lang w:val="pt-BR"/>
        </w:rPr>
        <w:t xml:space="preserve">(Página de assinaturas do Termo de Securitização de Créditos Imobiliários da </w:t>
      </w:r>
      <w:r w:rsidR="00E104BE">
        <w:rPr>
          <w:rFonts w:ascii="Times New Roman" w:hAnsi="Times New Roman"/>
          <w:i/>
          <w:sz w:val="22"/>
          <w:szCs w:val="22"/>
          <w:lang w:val="pt-BR"/>
        </w:rPr>
        <w:t>8</w:t>
      </w:r>
      <w:r w:rsidR="00595CB3" w:rsidRPr="00377278">
        <w:rPr>
          <w:rFonts w:ascii="Times New Roman" w:hAnsi="Times New Roman"/>
          <w:i/>
          <w:sz w:val="22"/>
          <w:szCs w:val="22"/>
          <w:lang w:val="pt-BR"/>
        </w:rPr>
        <w:t xml:space="preserve">ª </w:t>
      </w:r>
      <w:r w:rsidRPr="00377278">
        <w:rPr>
          <w:rFonts w:ascii="Times New Roman" w:hAnsi="Times New Roman"/>
          <w:i/>
          <w:sz w:val="22"/>
          <w:szCs w:val="22"/>
          <w:lang w:val="pt-BR"/>
        </w:rPr>
        <w:t xml:space="preserve">Série da </w:t>
      </w:r>
      <w:r w:rsidR="00AC0252" w:rsidRPr="00377278">
        <w:rPr>
          <w:rFonts w:ascii="Times New Roman" w:hAnsi="Times New Roman"/>
          <w:i/>
          <w:sz w:val="22"/>
          <w:szCs w:val="22"/>
          <w:lang w:val="pt-BR"/>
        </w:rPr>
        <w:t>1</w:t>
      </w:r>
      <w:r w:rsidR="00595CB3" w:rsidRPr="00377278">
        <w:rPr>
          <w:rFonts w:ascii="Times New Roman" w:hAnsi="Times New Roman"/>
          <w:i/>
          <w:sz w:val="22"/>
          <w:szCs w:val="22"/>
          <w:lang w:val="pt-BR"/>
        </w:rPr>
        <w:t xml:space="preserve">ª </w:t>
      </w:r>
      <w:r w:rsidRPr="00377278">
        <w:rPr>
          <w:rFonts w:ascii="Times New Roman" w:hAnsi="Times New Roman"/>
          <w:i/>
          <w:sz w:val="22"/>
          <w:szCs w:val="22"/>
          <w:lang w:val="pt-BR"/>
        </w:rPr>
        <w:t xml:space="preserve">Emissão de Certificados de Recebíveis Imobiliários da </w:t>
      </w:r>
      <w:r w:rsidR="00E104BE">
        <w:rPr>
          <w:rFonts w:ascii="Times New Roman" w:hAnsi="Times New Roman"/>
          <w:i/>
          <w:sz w:val="22"/>
          <w:szCs w:val="22"/>
          <w:lang w:val="pt-BR"/>
        </w:rPr>
        <w:t>Casa de Pedra</w:t>
      </w:r>
      <w:r w:rsidR="004F4816" w:rsidRPr="00377278">
        <w:rPr>
          <w:rFonts w:ascii="Times New Roman" w:hAnsi="Times New Roman"/>
          <w:i/>
          <w:sz w:val="22"/>
          <w:szCs w:val="22"/>
          <w:lang w:val="pt-BR"/>
        </w:rPr>
        <w:t xml:space="preserve"> </w:t>
      </w:r>
      <w:r w:rsidRPr="00377278">
        <w:rPr>
          <w:rFonts w:ascii="Times New Roman" w:hAnsi="Times New Roman"/>
          <w:i/>
          <w:sz w:val="22"/>
          <w:szCs w:val="22"/>
          <w:lang w:val="pt-BR"/>
        </w:rPr>
        <w:t xml:space="preserve">Securitizadora S.A. celebrado em </w:t>
      </w:r>
      <w:r w:rsidR="00AC0252" w:rsidRPr="00377278">
        <w:rPr>
          <w:rFonts w:ascii="Times New Roman" w:hAnsi="Times New Roman"/>
          <w:i/>
          <w:sz w:val="22"/>
          <w:highlight w:val="lightGray"/>
          <w:lang w:val="pt-BR"/>
          <w:rPrChange w:id="833" w:author="Manassero Campello Advogados" w:date="2020-07-06T21:43:00Z">
            <w:rPr>
              <w:rFonts w:ascii="Times New Roman" w:hAnsi="Times New Roman"/>
              <w:i/>
              <w:sz w:val="22"/>
              <w:highlight w:val="lightGray"/>
              <w:lang w:val="pt-BR"/>
            </w:rPr>
          </w:rPrChange>
        </w:rPr>
        <w:t>[=]</w:t>
      </w:r>
      <w:r w:rsidR="00AC0252" w:rsidRPr="00377278">
        <w:rPr>
          <w:rFonts w:ascii="Times New Roman" w:hAnsi="Times New Roman"/>
          <w:i/>
          <w:sz w:val="22"/>
          <w:szCs w:val="22"/>
          <w:lang w:val="pt-BR"/>
        </w:rPr>
        <w:t xml:space="preserve"> </w:t>
      </w:r>
      <w:r w:rsidR="00A27F1B" w:rsidRPr="00377278">
        <w:rPr>
          <w:rFonts w:ascii="Times New Roman" w:hAnsi="Times New Roman"/>
          <w:i/>
          <w:sz w:val="22"/>
          <w:szCs w:val="22"/>
          <w:lang w:val="pt-BR"/>
        </w:rPr>
        <w:t xml:space="preserve">de </w:t>
      </w:r>
      <w:r w:rsidR="00AC0252" w:rsidRPr="00377278">
        <w:rPr>
          <w:rFonts w:ascii="Times New Roman" w:hAnsi="Times New Roman"/>
          <w:i/>
          <w:sz w:val="22"/>
          <w:highlight w:val="lightGray"/>
          <w:lang w:val="pt-BR"/>
          <w:rPrChange w:id="834" w:author="Manassero Campello Advogados" w:date="2020-07-06T21:43:00Z">
            <w:rPr>
              <w:rFonts w:ascii="Times New Roman" w:hAnsi="Times New Roman"/>
              <w:i/>
              <w:sz w:val="22"/>
              <w:highlight w:val="lightGray"/>
              <w:lang w:val="pt-BR"/>
            </w:rPr>
          </w:rPrChange>
        </w:rPr>
        <w:t>[=]</w:t>
      </w:r>
      <w:r w:rsidR="00AC0252" w:rsidRPr="00377278">
        <w:rPr>
          <w:rFonts w:ascii="Times New Roman" w:hAnsi="Times New Roman"/>
          <w:i/>
          <w:sz w:val="22"/>
          <w:szCs w:val="22"/>
          <w:lang w:val="pt-BR"/>
        </w:rPr>
        <w:t xml:space="preserve"> </w:t>
      </w:r>
      <w:r w:rsidRPr="00377278">
        <w:rPr>
          <w:rFonts w:ascii="Times New Roman" w:hAnsi="Times New Roman"/>
          <w:i/>
          <w:sz w:val="22"/>
          <w:szCs w:val="22"/>
          <w:lang w:val="pt-BR"/>
        </w:rPr>
        <w:t>de 20</w:t>
      </w:r>
      <w:r w:rsidR="00AC0252" w:rsidRPr="00377278">
        <w:rPr>
          <w:rFonts w:ascii="Times New Roman" w:hAnsi="Times New Roman"/>
          <w:i/>
          <w:sz w:val="22"/>
          <w:szCs w:val="22"/>
          <w:lang w:val="pt-BR"/>
        </w:rPr>
        <w:t>20</w:t>
      </w:r>
      <w:r w:rsidRPr="00377278">
        <w:rPr>
          <w:rFonts w:ascii="Times New Roman" w:hAnsi="Times New Roman"/>
          <w:i/>
          <w:sz w:val="22"/>
          <w:szCs w:val="22"/>
          <w:lang w:val="pt-BR"/>
        </w:rPr>
        <w:t>.)</w:t>
      </w:r>
    </w:p>
    <w:p w14:paraId="06FD0AEC" w14:textId="77777777" w:rsidR="00283190" w:rsidRPr="00377278" w:rsidRDefault="00283190"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3498A1C1" w14:textId="77777777" w:rsidR="00283190" w:rsidRPr="00377278" w:rsidRDefault="00283190"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5E822E6C" w14:textId="77777777" w:rsidR="004333E5" w:rsidRPr="00377278" w:rsidRDefault="004333E5"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433BBFBF" w14:textId="77777777" w:rsidR="004333E5" w:rsidRPr="00377278" w:rsidRDefault="004333E5"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6637EC69" w14:textId="77777777" w:rsidR="002D16B4" w:rsidRPr="00377278" w:rsidRDefault="002D16B4"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E5065" w:rsidRPr="00377278" w14:paraId="7D838487" w14:textId="77777777" w:rsidTr="005421D4">
        <w:trPr>
          <w:jc w:val="center"/>
        </w:trPr>
        <w:tc>
          <w:tcPr>
            <w:tcW w:w="8978" w:type="dxa"/>
            <w:tcBorders>
              <w:top w:val="single" w:sz="4" w:space="0" w:color="auto"/>
            </w:tcBorders>
          </w:tcPr>
          <w:p w14:paraId="0A7552D0" w14:textId="77777777" w:rsidR="0002490C" w:rsidRPr="00377278" w:rsidRDefault="00E104BE" w:rsidP="002000FC">
            <w:pPr>
              <w:widowControl w:val="0"/>
              <w:tabs>
                <w:tab w:val="left" w:pos="284"/>
              </w:tabs>
              <w:spacing w:line="276" w:lineRule="auto"/>
              <w:jc w:val="center"/>
              <w:rPr>
                <w:rFonts w:ascii="Times New Roman" w:hAnsi="Times New Roman"/>
                <w:sz w:val="22"/>
                <w:szCs w:val="22"/>
                <w:lang w:val="pt-BR"/>
              </w:rPr>
            </w:pPr>
            <w:r>
              <w:rPr>
                <w:rFonts w:ascii="Times New Roman" w:hAnsi="Times New Roman"/>
                <w:b/>
                <w:bCs/>
                <w:sz w:val="22"/>
                <w:szCs w:val="22"/>
                <w:lang w:val="pt-BR"/>
              </w:rPr>
              <w:t>CASA DE PEDRA</w:t>
            </w:r>
            <w:r w:rsidR="00AC0252" w:rsidRPr="00377278">
              <w:rPr>
                <w:rFonts w:ascii="Times New Roman" w:hAnsi="Times New Roman"/>
                <w:b/>
                <w:bCs/>
                <w:sz w:val="22"/>
                <w:szCs w:val="22"/>
                <w:lang w:val="pt-BR"/>
              </w:rPr>
              <w:t xml:space="preserve"> SECURITIZADORA S.A.</w:t>
            </w:r>
          </w:p>
          <w:p w14:paraId="51F6A0CC" w14:textId="77777777" w:rsidR="002D16B4" w:rsidRPr="00377278" w:rsidRDefault="002D16B4" w:rsidP="002000FC">
            <w:pPr>
              <w:widowControl w:val="0"/>
              <w:tabs>
                <w:tab w:val="left" w:pos="284"/>
              </w:tabs>
              <w:spacing w:line="276" w:lineRule="auto"/>
              <w:jc w:val="center"/>
              <w:rPr>
                <w:rFonts w:ascii="Times New Roman" w:hAnsi="Times New Roman"/>
                <w:i/>
                <w:iCs/>
                <w:sz w:val="22"/>
                <w:szCs w:val="22"/>
                <w:lang w:val="pt-BR"/>
              </w:rPr>
            </w:pPr>
            <w:r w:rsidRPr="00377278">
              <w:rPr>
                <w:rFonts w:ascii="Times New Roman" w:hAnsi="Times New Roman"/>
                <w:i/>
                <w:iCs/>
                <w:sz w:val="22"/>
                <w:szCs w:val="22"/>
                <w:lang w:val="pt-BR"/>
              </w:rPr>
              <w:t>Emissora</w:t>
            </w:r>
          </w:p>
        </w:tc>
      </w:tr>
      <w:tr w:rsidR="00FE5065" w:rsidRPr="00377278" w14:paraId="0481E292" w14:textId="77777777" w:rsidTr="005421D4">
        <w:trPr>
          <w:jc w:val="center"/>
        </w:trPr>
        <w:tc>
          <w:tcPr>
            <w:tcW w:w="8978" w:type="dxa"/>
          </w:tcPr>
          <w:p w14:paraId="398027C1" w14:textId="77777777" w:rsidR="002D16B4" w:rsidRPr="00377278" w:rsidRDefault="002D16B4" w:rsidP="002000FC">
            <w:pPr>
              <w:widowControl w:val="0"/>
              <w:tabs>
                <w:tab w:val="left" w:pos="284"/>
              </w:tabs>
              <w:spacing w:line="276" w:lineRule="auto"/>
              <w:rPr>
                <w:rFonts w:ascii="Times New Roman" w:hAnsi="Times New Roman"/>
                <w:sz w:val="22"/>
                <w:szCs w:val="22"/>
                <w:lang w:val="pt-BR"/>
              </w:rPr>
            </w:pPr>
            <w:r w:rsidRPr="00377278">
              <w:rPr>
                <w:rFonts w:ascii="Times New Roman" w:hAnsi="Times New Roman"/>
                <w:sz w:val="22"/>
                <w:szCs w:val="22"/>
                <w:lang w:val="pt-BR"/>
              </w:rPr>
              <w:t>Nome:</w:t>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t>Nome:</w:t>
            </w:r>
          </w:p>
        </w:tc>
      </w:tr>
      <w:tr w:rsidR="002D16B4" w:rsidRPr="00377278" w14:paraId="23FB7572" w14:textId="77777777" w:rsidTr="005421D4">
        <w:trPr>
          <w:jc w:val="center"/>
        </w:trPr>
        <w:tc>
          <w:tcPr>
            <w:tcW w:w="8978" w:type="dxa"/>
          </w:tcPr>
          <w:p w14:paraId="05DDAB26" w14:textId="77777777" w:rsidR="002D16B4" w:rsidRPr="00377278" w:rsidRDefault="002D16B4" w:rsidP="002000FC">
            <w:pPr>
              <w:pStyle w:val="NormalWeb"/>
              <w:widowControl w:val="0"/>
              <w:tabs>
                <w:tab w:val="left" w:pos="284"/>
              </w:tabs>
              <w:spacing w:before="0" w:beforeAutospacing="0" w:after="0" w:afterAutospacing="0" w:line="276" w:lineRule="auto"/>
              <w:rPr>
                <w:color w:val="auto"/>
                <w:sz w:val="22"/>
                <w:szCs w:val="22"/>
                <w:lang w:val="pt-BR"/>
              </w:rPr>
            </w:pPr>
            <w:r w:rsidRPr="00377278">
              <w:rPr>
                <w:color w:val="auto"/>
                <w:sz w:val="22"/>
                <w:szCs w:val="22"/>
                <w:lang w:val="pt-BR"/>
              </w:rPr>
              <w:t>Cargo:</w:t>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t>Cargo:</w:t>
            </w:r>
          </w:p>
        </w:tc>
      </w:tr>
    </w:tbl>
    <w:p w14:paraId="00D56970" w14:textId="77777777" w:rsidR="002D16B4" w:rsidRPr="00377278" w:rsidRDefault="002D16B4"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163AAB0F" w14:textId="77777777" w:rsidR="00C33F4A" w:rsidRPr="00377278" w:rsidRDefault="00C33F4A"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63C108DC" w14:textId="77777777" w:rsidR="004333E5" w:rsidRPr="00377278" w:rsidRDefault="004333E5"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7F7DBDEA" w14:textId="77777777" w:rsidR="004333E5" w:rsidRPr="00377278" w:rsidRDefault="004333E5"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15EBC860" w14:textId="77777777" w:rsidR="002D16B4" w:rsidRPr="00377278" w:rsidRDefault="002D16B4"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E5065" w:rsidRPr="00377278" w14:paraId="5F1B44FA" w14:textId="77777777" w:rsidTr="005421D4">
        <w:trPr>
          <w:jc w:val="center"/>
        </w:trPr>
        <w:tc>
          <w:tcPr>
            <w:tcW w:w="8978" w:type="dxa"/>
            <w:tcBorders>
              <w:top w:val="single" w:sz="4" w:space="0" w:color="auto"/>
            </w:tcBorders>
          </w:tcPr>
          <w:p w14:paraId="1172C2D9" w14:textId="77777777" w:rsidR="00944F2D" w:rsidRDefault="00944F2D" w:rsidP="002000FC">
            <w:pPr>
              <w:widowControl w:val="0"/>
              <w:tabs>
                <w:tab w:val="left" w:pos="284"/>
              </w:tabs>
              <w:spacing w:line="276" w:lineRule="auto"/>
              <w:jc w:val="center"/>
              <w:rPr>
                <w:rFonts w:ascii="Times New Roman" w:hAnsi="Times New Roman"/>
                <w:b/>
                <w:bCs/>
                <w:sz w:val="22"/>
                <w:szCs w:val="22"/>
                <w:lang w:val="pt-BR"/>
              </w:rPr>
            </w:pPr>
            <w:r w:rsidRPr="00944F2D">
              <w:rPr>
                <w:rFonts w:ascii="Times New Roman" w:hAnsi="Times New Roman"/>
                <w:b/>
                <w:bCs/>
                <w:sz w:val="22"/>
                <w:szCs w:val="22"/>
                <w:lang w:val="pt-BR"/>
              </w:rPr>
              <w:t>SIMPLIFIC PAVARINI DISTRIBUIDORA DE TÍTULOS E VALORES MOBILIÁRIOS LTDA.</w:t>
            </w:r>
          </w:p>
          <w:p w14:paraId="7AA9CC9B" w14:textId="77777777" w:rsidR="002D16B4" w:rsidRPr="00377278" w:rsidRDefault="002D16B4" w:rsidP="002000FC">
            <w:pPr>
              <w:widowControl w:val="0"/>
              <w:tabs>
                <w:tab w:val="left" w:pos="284"/>
              </w:tabs>
              <w:spacing w:line="276" w:lineRule="auto"/>
              <w:jc w:val="center"/>
              <w:rPr>
                <w:rFonts w:ascii="Times New Roman" w:hAnsi="Times New Roman"/>
                <w:i/>
                <w:iCs/>
                <w:sz w:val="22"/>
                <w:szCs w:val="22"/>
                <w:lang w:val="pt-BR"/>
              </w:rPr>
            </w:pPr>
            <w:r w:rsidRPr="00377278">
              <w:rPr>
                <w:rFonts w:ascii="Times New Roman" w:hAnsi="Times New Roman"/>
                <w:i/>
                <w:iCs/>
                <w:sz w:val="22"/>
                <w:szCs w:val="22"/>
                <w:lang w:val="pt-BR"/>
              </w:rPr>
              <w:t>Agente Fiduciário</w:t>
            </w:r>
          </w:p>
        </w:tc>
      </w:tr>
      <w:tr w:rsidR="00FE5065" w:rsidRPr="00377278" w14:paraId="7F8D462E" w14:textId="77777777" w:rsidTr="005421D4">
        <w:trPr>
          <w:jc w:val="center"/>
        </w:trPr>
        <w:tc>
          <w:tcPr>
            <w:tcW w:w="8978" w:type="dxa"/>
          </w:tcPr>
          <w:p w14:paraId="34320F9A" w14:textId="77777777" w:rsidR="002D16B4" w:rsidRPr="00377278" w:rsidRDefault="002D16B4" w:rsidP="002000FC">
            <w:pPr>
              <w:widowControl w:val="0"/>
              <w:tabs>
                <w:tab w:val="left" w:pos="284"/>
              </w:tabs>
              <w:spacing w:line="276" w:lineRule="auto"/>
              <w:rPr>
                <w:rFonts w:ascii="Times New Roman" w:hAnsi="Times New Roman"/>
                <w:sz w:val="22"/>
                <w:szCs w:val="22"/>
                <w:lang w:val="pt-BR"/>
              </w:rPr>
            </w:pPr>
            <w:r w:rsidRPr="00377278">
              <w:rPr>
                <w:rFonts w:ascii="Times New Roman" w:hAnsi="Times New Roman"/>
                <w:sz w:val="22"/>
                <w:szCs w:val="22"/>
                <w:lang w:val="pt-BR"/>
              </w:rPr>
              <w:t>Nome:</w:t>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Pr="00377278">
              <w:rPr>
                <w:rFonts w:ascii="Times New Roman" w:hAnsi="Times New Roman"/>
                <w:sz w:val="22"/>
                <w:szCs w:val="22"/>
                <w:lang w:val="pt-BR"/>
              </w:rPr>
              <w:tab/>
            </w:r>
            <w:r w:rsidR="00B043F8" w:rsidRPr="00377278">
              <w:rPr>
                <w:rFonts w:ascii="Times New Roman" w:hAnsi="Times New Roman"/>
                <w:sz w:val="22"/>
                <w:szCs w:val="22"/>
                <w:lang w:val="pt-BR"/>
              </w:rPr>
              <w:t>Nome:</w:t>
            </w:r>
          </w:p>
        </w:tc>
      </w:tr>
      <w:tr w:rsidR="002D16B4" w:rsidRPr="00377278" w14:paraId="139C1895" w14:textId="77777777" w:rsidTr="005421D4">
        <w:trPr>
          <w:jc w:val="center"/>
        </w:trPr>
        <w:tc>
          <w:tcPr>
            <w:tcW w:w="8978" w:type="dxa"/>
          </w:tcPr>
          <w:p w14:paraId="69CA5E9A" w14:textId="77777777" w:rsidR="002D16B4" w:rsidRPr="00377278" w:rsidRDefault="002D16B4" w:rsidP="002000FC">
            <w:pPr>
              <w:pStyle w:val="NormalWeb"/>
              <w:widowControl w:val="0"/>
              <w:tabs>
                <w:tab w:val="left" w:pos="284"/>
              </w:tabs>
              <w:spacing w:before="0" w:beforeAutospacing="0" w:after="0" w:afterAutospacing="0" w:line="276" w:lineRule="auto"/>
              <w:rPr>
                <w:color w:val="auto"/>
                <w:sz w:val="22"/>
                <w:szCs w:val="22"/>
                <w:lang w:val="pt-BR"/>
              </w:rPr>
            </w:pPr>
            <w:r w:rsidRPr="00377278">
              <w:rPr>
                <w:color w:val="auto"/>
                <w:sz w:val="22"/>
                <w:szCs w:val="22"/>
                <w:lang w:val="pt-BR"/>
              </w:rPr>
              <w:t>Cargo:</w:t>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Pr="00377278">
              <w:rPr>
                <w:color w:val="auto"/>
                <w:sz w:val="22"/>
                <w:szCs w:val="22"/>
                <w:lang w:val="pt-BR"/>
              </w:rPr>
              <w:tab/>
            </w:r>
            <w:r w:rsidR="00B043F8" w:rsidRPr="00377278">
              <w:rPr>
                <w:color w:val="auto"/>
                <w:sz w:val="22"/>
                <w:szCs w:val="22"/>
                <w:lang w:val="pt-BR"/>
              </w:rPr>
              <w:t>Cargo:</w:t>
            </w:r>
          </w:p>
        </w:tc>
      </w:tr>
    </w:tbl>
    <w:p w14:paraId="6667CF6A" w14:textId="77777777" w:rsidR="000F59F7" w:rsidRPr="00377278" w:rsidRDefault="000F59F7" w:rsidP="002000FC">
      <w:pPr>
        <w:widowControl w:val="0"/>
        <w:tabs>
          <w:tab w:val="left" w:pos="284"/>
          <w:tab w:val="left" w:pos="8647"/>
        </w:tabs>
        <w:autoSpaceDE w:val="0"/>
        <w:autoSpaceDN w:val="0"/>
        <w:adjustRightInd w:val="0"/>
        <w:spacing w:line="276" w:lineRule="auto"/>
        <w:jc w:val="center"/>
        <w:rPr>
          <w:rFonts w:ascii="Times New Roman" w:hAnsi="Times New Roman"/>
          <w:sz w:val="22"/>
          <w:szCs w:val="22"/>
          <w:lang w:val="pt-BR"/>
        </w:rPr>
      </w:pPr>
    </w:p>
    <w:p w14:paraId="378CF3B2" w14:textId="77777777" w:rsidR="00C33F4A" w:rsidRPr="00377278" w:rsidRDefault="00C33F4A"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bookmarkStart w:id="835" w:name="_DV_M288"/>
      <w:bookmarkEnd w:id="835"/>
    </w:p>
    <w:p w14:paraId="356DB381" w14:textId="77777777" w:rsidR="004333E5" w:rsidRPr="00377278" w:rsidRDefault="004333E5"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p w14:paraId="4C8C2C69" w14:textId="77777777" w:rsidR="004333E5" w:rsidRPr="00377278" w:rsidRDefault="004333E5"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p w14:paraId="38909C1A" w14:textId="77777777" w:rsidR="004333E5" w:rsidRPr="00377278" w:rsidRDefault="004333E5"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p w14:paraId="1EC150C3" w14:textId="77777777" w:rsidR="004333E5" w:rsidRPr="00377278" w:rsidRDefault="004333E5"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p w14:paraId="79440EF8" w14:textId="77777777" w:rsidR="002D16B4" w:rsidRPr="00377278" w:rsidRDefault="002D16B4" w:rsidP="002000FC">
      <w:pPr>
        <w:pStyle w:val="Corpodetexto"/>
        <w:tabs>
          <w:tab w:val="left" w:pos="284"/>
          <w:tab w:val="left" w:pos="8647"/>
        </w:tabs>
        <w:spacing w:line="276" w:lineRule="auto"/>
        <w:rPr>
          <w:b/>
          <w:bCs/>
          <w:sz w:val="22"/>
          <w:szCs w:val="22"/>
          <w:lang w:val="pt-BR"/>
        </w:rPr>
      </w:pPr>
      <w:r w:rsidRPr="00377278">
        <w:rPr>
          <w:b/>
          <w:bCs/>
          <w:sz w:val="22"/>
          <w:szCs w:val="22"/>
          <w:lang w:val="pt-BR"/>
        </w:rPr>
        <w:t>TESTEMUNHAS:</w:t>
      </w:r>
    </w:p>
    <w:p w14:paraId="42FF40E5" w14:textId="77777777" w:rsidR="00C33F4A" w:rsidRPr="00377278" w:rsidRDefault="00C33F4A"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p w14:paraId="55697452" w14:textId="77777777" w:rsidR="00B401D0" w:rsidRPr="00377278" w:rsidRDefault="00B401D0"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p w14:paraId="49A0538B" w14:textId="77777777" w:rsidR="00B401D0" w:rsidRPr="00377278" w:rsidRDefault="00B401D0" w:rsidP="002000FC">
      <w:pPr>
        <w:pStyle w:val="DeltaViewAnnounce"/>
        <w:widowControl w:val="0"/>
        <w:spacing w:before="0" w:beforeAutospacing="0" w:after="0" w:afterAutospacing="0" w:line="276" w:lineRule="auto"/>
        <w:rPr>
          <w:rFonts w:ascii="Times New Roman" w:hAnsi="Times New Roman" w:cs="Times New Roman"/>
          <w:sz w:val="22"/>
          <w:szCs w:val="22"/>
          <w:lang w:val="pt-BR"/>
        </w:rPr>
      </w:pPr>
    </w:p>
    <w:tbl>
      <w:tblPr>
        <w:tblW w:w="0" w:type="auto"/>
        <w:jc w:val="center"/>
        <w:tblLook w:val="01E0" w:firstRow="1" w:lastRow="1" w:firstColumn="1" w:lastColumn="1" w:noHBand="0" w:noVBand="0"/>
      </w:tblPr>
      <w:tblGrid>
        <w:gridCol w:w="4248"/>
        <w:gridCol w:w="900"/>
        <w:gridCol w:w="4115"/>
      </w:tblGrid>
      <w:tr w:rsidR="00FE5065" w:rsidRPr="004132CC" w14:paraId="7FF36288" w14:textId="77777777" w:rsidTr="005421D4">
        <w:trPr>
          <w:jc w:val="center"/>
        </w:trPr>
        <w:tc>
          <w:tcPr>
            <w:tcW w:w="4248" w:type="dxa"/>
            <w:tcBorders>
              <w:top w:val="single" w:sz="4" w:space="0" w:color="auto"/>
            </w:tcBorders>
          </w:tcPr>
          <w:p w14:paraId="26B1C899"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Nome:</w:t>
            </w:r>
          </w:p>
          <w:p w14:paraId="0D696BE7"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RG nº:</w:t>
            </w:r>
          </w:p>
          <w:p w14:paraId="205D39FD"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CPF nº:</w:t>
            </w:r>
          </w:p>
        </w:tc>
        <w:tc>
          <w:tcPr>
            <w:tcW w:w="900" w:type="dxa"/>
          </w:tcPr>
          <w:p w14:paraId="338653D0"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p>
        </w:tc>
        <w:tc>
          <w:tcPr>
            <w:tcW w:w="4115" w:type="dxa"/>
            <w:tcBorders>
              <w:top w:val="single" w:sz="4" w:space="0" w:color="auto"/>
            </w:tcBorders>
          </w:tcPr>
          <w:p w14:paraId="434A0F2E"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Nome:</w:t>
            </w:r>
          </w:p>
          <w:p w14:paraId="0B352F88"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RG nº:</w:t>
            </w:r>
          </w:p>
          <w:p w14:paraId="126D2364" w14:textId="77777777" w:rsidR="002D16B4" w:rsidRPr="00377278" w:rsidRDefault="002D16B4" w:rsidP="002000FC">
            <w:pPr>
              <w:widowControl w:val="0"/>
              <w:tabs>
                <w:tab w:val="left" w:pos="284"/>
              </w:tabs>
              <w:spacing w:line="276" w:lineRule="auto"/>
              <w:jc w:val="both"/>
              <w:rPr>
                <w:rFonts w:ascii="Times New Roman" w:hAnsi="Times New Roman"/>
                <w:sz w:val="22"/>
                <w:szCs w:val="22"/>
                <w:lang w:val="pt-BR"/>
              </w:rPr>
            </w:pPr>
            <w:r w:rsidRPr="00377278">
              <w:rPr>
                <w:rFonts w:ascii="Times New Roman" w:hAnsi="Times New Roman"/>
                <w:sz w:val="22"/>
                <w:szCs w:val="22"/>
                <w:lang w:val="pt-BR"/>
              </w:rPr>
              <w:t>CPF nº:</w:t>
            </w:r>
          </w:p>
        </w:tc>
      </w:tr>
    </w:tbl>
    <w:p w14:paraId="3717E5E1" w14:textId="77777777" w:rsidR="00865A88" w:rsidRPr="00377278" w:rsidRDefault="00865A88" w:rsidP="002000FC">
      <w:pPr>
        <w:widowControl w:val="0"/>
        <w:spacing w:line="276" w:lineRule="auto"/>
        <w:rPr>
          <w:rFonts w:ascii="Times New Roman" w:hAnsi="Times New Roman"/>
          <w:b/>
          <w:bCs/>
          <w:sz w:val="22"/>
          <w:szCs w:val="22"/>
          <w:lang w:val="pt-BR"/>
        </w:rPr>
      </w:pPr>
      <w:r w:rsidRPr="00377278">
        <w:rPr>
          <w:rFonts w:ascii="Times New Roman" w:hAnsi="Times New Roman"/>
          <w:b/>
          <w:bCs/>
          <w:sz w:val="22"/>
          <w:szCs w:val="22"/>
          <w:lang w:val="pt-BR"/>
        </w:rPr>
        <w:br w:type="page"/>
      </w:r>
    </w:p>
    <w:p w14:paraId="2ADAC6ED" w14:textId="77777777" w:rsidR="0099437C" w:rsidRPr="00377278" w:rsidRDefault="00865A88" w:rsidP="002000FC">
      <w:pPr>
        <w:widowControl w:val="0"/>
        <w:tabs>
          <w:tab w:val="left" w:pos="284"/>
        </w:tabs>
        <w:spacing w:line="276" w:lineRule="auto"/>
        <w:jc w:val="center"/>
        <w:rPr>
          <w:rFonts w:ascii="Times New Roman" w:hAnsi="Times New Roman"/>
          <w:b/>
          <w:bCs/>
          <w:sz w:val="22"/>
          <w:szCs w:val="22"/>
          <w:lang w:val="pt-BR"/>
        </w:rPr>
      </w:pPr>
      <w:r w:rsidRPr="00377278">
        <w:rPr>
          <w:rFonts w:ascii="Times New Roman" w:hAnsi="Times New Roman"/>
          <w:b/>
          <w:bCs/>
          <w:sz w:val="22"/>
          <w:szCs w:val="22"/>
          <w:lang w:val="pt-BR"/>
        </w:rPr>
        <w:t>ANEXO I</w:t>
      </w:r>
    </w:p>
    <w:p w14:paraId="260E31F0"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36"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837"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099E94BD" w14:textId="77777777" w:rsidR="00122650" w:rsidRPr="00377278" w:rsidRDefault="00122650" w:rsidP="002000FC">
      <w:pPr>
        <w:widowControl w:val="0"/>
        <w:tabs>
          <w:tab w:val="left" w:pos="284"/>
        </w:tabs>
        <w:spacing w:line="276" w:lineRule="auto"/>
        <w:jc w:val="center"/>
        <w:rPr>
          <w:rFonts w:ascii="Times New Roman" w:hAnsi="Times New Roman"/>
          <w:b/>
          <w:bCs/>
          <w:sz w:val="22"/>
          <w:szCs w:val="22"/>
          <w:lang w:val="pt-BR"/>
        </w:rPr>
      </w:pPr>
    </w:p>
    <w:p w14:paraId="23BCD441" w14:textId="77777777" w:rsidR="00E1340E" w:rsidRPr="00377278" w:rsidRDefault="00122650" w:rsidP="002000FC">
      <w:pPr>
        <w:widowControl w:val="0"/>
        <w:tabs>
          <w:tab w:val="left" w:pos="284"/>
        </w:tabs>
        <w:spacing w:line="276" w:lineRule="auto"/>
        <w:jc w:val="center"/>
        <w:rPr>
          <w:rFonts w:ascii="Times New Roman" w:hAnsi="Times New Roman"/>
          <w:b/>
          <w:bCs/>
          <w:i/>
          <w:sz w:val="22"/>
          <w:szCs w:val="22"/>
          <w:lang w:val="pt-BR"/>
        </w:rPr>
      </w:pPr>
      <w:r w:rsidRPr="00377278">
        <w:rPr>
          <w:rFonts w:ascii="Times New Roman" w:hAnsi="Times New Roman"/>
          <w:b/>
          <w:bCs/>
          <w:i/>
          <w:sz w:val="22"/>
          <w:szCs w:val="22"/>
          <w:lang w:val="pt-BR"/>
        </w:rPr>
        <w:t>Características dos Créditos Imobiliários</w:t>
      </w:r>
    </w:p>
    <w:p w14:paraId="1E2780EE" w14:textId="77777777" w:rsidR="00080809" w:rsidRPr="00377278" w:rsidRDefault="00080809" w:rsidP="002000FC">
      <w:pPr>
        <w:widowControl w:val="0"/>
        <w:tabs>
          <w:tab w:val="left" w:pos="284"/>
        </w:tabs>
        <w:spacing w:line="276" w:lineRule="auto"/>
        <w:jc w:val="center"/>
        <w:rPr>
          <w:rFonts w:ascii="Times New Roman" w:hAnsi="Times New Roman"/>
          <w:b/>
          <w:bCs/>
          <w:i/>
          <w:sz w:val="22"/>
          <w:szCs w:val="22"/>
          <w:lang w:val="pt-BR"/>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1"/>
        <w:gridCol w:w="101"/>
        <w:gridCol w:w="1134"/>
        <w:gridCol w:w="1275"/>
        <w:gridCol w:w="1134"/>
        <w:gridCol w:w="608"/>
        <w:gridCol w:w="526"/>
        <w:gridCol w:w="567"/>
        <w:gridCol w:w="567"/>
        <w:gridCol w:w="321"/>
        <w:gridCol w:w="430"/>
        <w:gridCol w:w="1004"/>
      </w:tblGrid>
      <w:tr w:rsidR="00FE5065" w:rsidRPr="00377278" w14:paraId="0C4EF3A7" w14:textId="77777777" w:rsidTr="005421D4">
        <w:trPr>
          <w:jc w:val="center"/>
        </w:trPr>
        <w:tc>
          <w:tcPr>
            <w:tcW w:w="6231" w:type="dxa"/>
            <w:gridSpan w:val="7"/>
            <w:vAlign w:val="center"/>
          </w:tcPr>
          <w:p w14:paraId="6C89F097" w14:textId="77777777" w:rsidR="0032798F" w:rsidRPr="00377278" w:rsidRDefault="0032798F" w:rsidP="002000FC">
            <w:pPr>
              <w:widowControl w:val="0"/>
              <w:spacing w:line="276" w:lineRule="auto"/>
              <w:jc w:val="center"/>
              <w:rPr>
                <w:rFonts w:ascii="Times New Roman" w:hAnsi="Times New Roman"/>
                <w:b/>
                <w:sz w:val="22"/>
                <w:szCs w:val="22"/>
              </w:rPr>
            </w:pPr>
            <w:r w:rsidRPr="00377278">
              <w:rPr>
                <w:rFonts w:ascii="Times New Roman" w:hAnsi="Times New Roman"/>
                <w:b/>
                <w:sz w:val="22"/>
                <w:szCs w:val="22"/>
              </w:rPr>
              <w:t>CÉDULA DE CRÉDITO IMOBILIÁRIO</w:t>
            </w:r>
          </w:p>
        </w:tc>
        <w:tc>
          <w:tcPr>
            <w:tcW w:w="3415" w:type="dxa"/>
            <w:gridSpan w:val="6"/>
          </w:tcPr>
          <w:p w14:paraId="02DFD1A9" w14:textId="77777777" w:rsidR="00D22D16" w:rsidRPr="00377278" w:rsidRDefault="0032798F" w:rsidP="002000FC">
            <w:pPr>
              <w:widowControl w:val="0"/>
              <w:spacing w:line="276" w:lineRule="auto"/>
              <w:jc w:val="both"/>
              <w:rPr>
                <w:rFonts w:ascii="Times New Roman" w:hAnsi="Times New Roman"/>
                <w:b/>
                <w:sz w:val="22"/>
                <w:szCs w:val="22"/>
                <w:lang w:val="pt-BR"/>
              </w:rPr>
            </w:pPr>
            <w:r w:rsidRPr="00377278">
              <w:rPr>
                <w:rFonts w:ascii="Times New Roman" w:hAnsi="Times New Roman"/>
                <w:b/>
                <w:sz w:val="22"/>
                <w:szCs w:val="22"/>
                <w:lang w:val="pt-BR"/>
              </w:rPr>
              <w:t xml:space="preserve">LOCAL E DATA DE EMISSÃO: </w:t>
            </w:r>
          </w:p>
          <w:p w14:paraId="5F7AFD29" w14:textId="77777777" w:rsidR="0032798F" w:rsidRPr="00377278" w:rsidRDefault="00661729" w:rsidP="002000FC">
            <w:pPr>
              <w:widowControl w:val="0"/>
              <w:spacing w:line="276" w:lineRule="auto"/>
              <w:jc w:val="both"/>
              <w:rPr>
                <w:rFonts w:ascii="Times New Roman" w:hAnsi="Times New Roman"/>
                <w:bCs/>
                <w:sz w:val="22"/>
                <w:szCs w:val="22"/>
                <w:lang w:val="pt-BR"/>
              </w:rPr>
            </w:pPr>
            <w:r w:rsidRPr="00377278">
              <w:rPr>
                <w:rFonts w:ascii="Times New Roman" w:hAnsi="Times New Roman"/>
                <w:sz w:val="22"/>
                <w:szCs w:val="22"/>
                <w:lang w:val="pt-BR"/>
              </w:rPr>
              <w:t>São Paulo</w:t>
            </w:r>
            <w:r w:rsidR="0032798F" w:rsidRPr="00377278">
              <w:rPr>
                <w:rFonts w:ascii="Times New Roman" w:hAnsi="Times New Roman"/>
                <w:sz w:val="22"/>
                <w:szCs w:val="22"/>
                <w:lang w:val="pt-BR"/>
              </w:rPr>
              <w:t xml:space="preserve">, </w:t>
            </w:r>
            <w:r w:rsidR="00F04168" w:rsidRPr="00377278">
              <w:rPr>
                <w:rFonts w:ascii="Times New Roman" w:hAnsi="Times New Roman"/>
                <w:smallCaps/>
                <w:spacing w:val="2"/>
                <w:sz w:val="22"/>
                <w:highlight w:val="lightGray"/>
                <w:rPrChange w:id="838" w:author="Manassero Campello Advogados" w:date="2020-07-06T21:43:00Z">
                  <w:rPr>
                    <w:rFonts w:ascii="Times New Roman" w:hAnsi="Times New Roman"/>
                    <w:smallCaps/>
                    <w:spacing w:val="2"/>
                    <w:sz w:val="22"/>
                    <w:highlight w:val="lightGray"/>
                  </w:rPr>
                </w:rPrChange>
              </w:rPr>
              <w:t>[=]</w:t>
            </w:r>
            <w:r w:rsidR="00F04168" w:rsidRPr="00377278">
              <w:rPr>
                <w:rFonts w:ascii="Times New Roman" w:hAnsi="Times New Roman"/>
                <w:bCs/>
                <w:smallCaps/>
                <w:spacing w:val="2"/>
                <w:sz w:val="22"/>
                <w:szCs w:val="22"/>
              </w:rPr>
              <w:t xml:space="preserve"> </w:t>
            </w:r>
            <w:r w:rsidR="00D22D16" w:rsidRPr="00377278">
              <w:rPr>
                <w:rFonts w:ascii="Times New Roman" w:hAnsi="Times New Roman"/>
                <w:sz w:val="22"/>
                <w:szCs w:val="22"/>
                <w:lang w:val="pt-BR"/>
              </w:rPr>
              <w:t xml:space="preserve">de </w:t>
            </w:r>
            <w:r w:rsidR="00F04168" w:rsidRPr="00377278">
              <w:rPr>
                <w:rFonts w:ascii="Times New Roman" w:hAnsi="Times New Roman"/>
                <w:smallCaps/>
                <w:spacing w:val="2"/>
                <w:sz w:val="22"/>
                <w:highlight w:val="lightGray"/>
                <w:rPrChange w:id="839" w:author="Manassero Campello Advogados" w:date="2020-07-06T21:43:00Z">
                  <w:rPr>
                    <w:rFonts w:ascii="Times New Roman" w:hAnsi="Times New Roman"/>
                    <w:smallCaps/>
                    <w:spacing w:val="2"/>
                    <w:sz w:val="22"/>
                    <w:highlight w:val="lightGray"/>
                  </w:rPr>
                </w:rPrChange>
              </w:rPr>
              <w:t>[=]</w:t>
            </w:r>
            <w:r w:rsidR="00F04168" w:rsidRPr="00377278">
              <w:rPr>
                <w:rFonts w:ascii="Times New Roman" w:hAnsi="Times New Roman"/>
                <w:bCs/>
                <w:smallCaps/>
                <w:spacing w:val="2"/>
                <w:sz w:val="22"/>
                <w:szCs w:val="22"/>
              </w:rPr>
              <w:t xml:space="preserve"> </w:t>
            </w:r>
            <w:r w:rsidRPr="00377278">
              <w:rPr>
                <w:rFonts w:ascii="Times New Roman" w:hAnsi="Times New Roman"/>
                <w:sz w:val="22"/>
                <w:szCs w:val="22"/>
                <w:lang w:val="pt-BR"/>
              </w:rPr>
              <w:t xml:space="preserve">de </w:t>
            </w:r>
            <w:r w:rsidR="00721E96" w:rsidRPr="00377278">
              <w:rPr>
                <w:rFonts w:ascii="Times New Roman" w:hAnsi="Times New Roman"/>
                <w:sz w:val="22"/>
                <w:szCs w:val="22"/>
                <w:lang w:val="pt-BR"/>
              </w:rPr>
              <w:t>20</w:t>
            </w:r>
            <w:r w:rsidR="00F04168" w:rsidRPr="00377278">
              <w:rPr>
                <w:rFonts w:ascii="Times New Roman" w:hAnsi="Times New Roman"/>
                <w:sz w:val="22"/>
                <w:szCs w:val="22"/>
                <w:lang w:val="pt-BR"/>
              </w:rPr>
              <w:t>20</w:t>
            </w:r>
          </w:p>
        </w:tc>
      </w:tr>
      <w:tr w:rsidR="00FE5065" w:rsidRPr="00377278" w14:paraId="688B0A04" w14:textId="77777777" w:rsidTr="009F536D">
        <w:trPr>
          <w:jc w:val="center"/>
        </w:trPr>
        <w:tc>
          <w:tcPr>
            <w:tcW w:w="1438" w:type="dxa"/>
            <w:vAlign w:val="center"/>
          </w:tcPr>
          <w:p w14:paraId="4BE60B69" w14:textId="77777777" w:rsidR="0032798F" w:rsidRPr="00944F2D" w:rsidRDefault="0032798F" w:rsidP="002000FC">
            <w:pPr>
              <w:widowControl w:val="0"/>
              <w:spacing w:line="276" w:lineRule="auto"/>
              <w:jc w:val="center"/>
              <w:rPr>
                <w:rFonts w:ascii="Times New Roman" w:hAnsi="Times New Roman"/>
                <w:sz w:val="22"/>
                <w:szCs w:val="22"/>
              </w:rPr>
            </w:pPr>
            <w:r w:rsidRPr="00944F2D">
              <w:rPr>
                <w:rFonts w:ascii="Times New Roman" w:hAnsi="Times New Roman"/>
                <w:sz w:val="22"/>
                <w:szCs w:val="22"/>
              </w:rPr>
              <w:t>SÉRIE</w:t>
            </w:r>
          </w:p>
        </w:tc>
        <w:tc>
          <w:tcPr>
            <w:tcW w:w="1776" w:type="dxa"/>
            <w:gridSpan w:val="3"/>
            <w:vAlign w:val="center"/>
          </w:tcPr>
          <w:p w14:paraId="53508865" w14:textId="77777777" w:rsidR="0032798F" w:rsidRPr="00377278" w:rsidRDefault="00944F2D" w:rsidP="002000FC">
            <w:pPr>
              <w:widowControl w:val="0"/>
              <w:spacing w:line="276" w:lineRule="auto"/>
              <w:jc w:val="center"/>
              <w:rPr>
                <w:rFonts w:ascii="Times New Roman" w:hAnsi="Times New Roman"/>
                <w:b/>
                <w:sz w:val="22"/>
                <w:szCs w:val="22"/>
              </w:rPr>
            </w:pPr>
            <w:proofErr w:type="spellStart"/>
            <w:r w:rsidRPr="00EF5066">
              <w:rPr>
                <w:rFonts w:ascii="Times New Roman" w:hAnsi="Times New Roman"/>
                <w:sz w:val="22"/>
                <w:szCs w:val="22"/>
              </w:rPr>
              <w:t>Única</w:t>
            </w:r>
            <w:proofErr w:type="spellEnd"/>
          </w:p>
        </w:tc>
        <w:tc>
          <w:tcPr>
            <w:tcW w:w="1275" w:type="dxa"/>
            <w:vAlign w:val="center"/>
          </w:tcPr>
          <w:p w14:paraId="538D6EF2" w14:textId="77777777" w:rsidR="0032798F" w:rsidRPr="00377278" w:rsidRDefault="0032798F" w:rsidP="002000FC">
            <w:pPr>
              <w:widowControl w:val="0"/>
              <w:spacing w:line="276" w:lineRule="auto"/>
              <w:jc w:val="center"/>
              <w:rPr>
                <w:rFonts w:ascii="Times New Roman" w:hAnsi="Times New Roman"/>
                <w:sz w:val="22"/>
                <w:szCs w:val="22"/>
              </w:rPr>
            </w:pPr>
            <w:r w:rsidRPr="00377278">
              <w:rPr>
                <w:rFonts w:ascii="Times New Roman" w:hAnsi="Times New Roman"/>
                <w:sz w:val="22"/>
                <w:szCs w:val="22"/>
              </w:rPr>
              <w:t>NÚMERO</w:t>
            </w:r>
          </w:p>
        </w:tc>
        <w:tc>
          <w:tcPr>
            <w:tcW w:w="1742" w:type="dxa"/>
            <w:gridSpan w:val="2"/>
            <w:vAlign w:val="center"/>
          </w:tcPr>
          <w:p w14:paraId="73E61519" w14:textId="77777777" w:rsidR="0032798F" w:rsidRPr="00377278" w:rsidRDefault="00944F2D" w:rsidP="002000FC">
            <w:pPr>
              <w:widowControl w:val="0"/>
              <w:spacing w:line="276" w:lineRule="auto"/>
              <w:jc w:val="center"/>
              <w:rPr>
                <w:rFonts w:ascii="Times New Roman" w:hAnsi="Times New Roman"/>
                <w:sz w:val="22"/>
                <w:szCs w:val="22"/>
              </w:rPr>
            </w:pPr>
            <w:r w:rsidRPr="009F536D">
              <w:rPr>
                <w:rFonts w:ascii="Times New Roman" w:hAnsi="Times New Roman"/>
                <w:sz w:val="22"/>
                <w:szCs w:val="22"/>
              </w:rPr>
              <w:t>01Vifran</w:t>
            </w:r>
          </w:p>
        </w:tc>
        <w:tc>
          <w:tcPr>
            <w:tcW w:w="1981" w:type="dxa"/>
            <w:gridSpan w:val="4"/>
            <w:vAlign w:val="center"/>
          </w:tcPr>
          <w:p w14:paraId="5CC46275" w14:textId="77777777" w:rsidR="0032798F" w:rsidRPr="00377278" w:rsidRDefault="0032798F" w:rsidP="002000FC">
            <w:pPr>
              <w:widowControl w:val="0"/>
              <w:spacing w:line="276" w:lineRule="auto"/>
              <w:jc w:val="center"/>
              <w:rPr>
                <w:rFonts w:ascii="Times New Roman" w:hAnsi="Times New Roman"/>
                <w:sz w:val="22"/>
                <w:szCs w:val="22"/>
              </w:rPr>
            </w:pPr>
            <w:r w:rsidRPr="00377278">
              <w:rPr>
                <w:rFonts w:ascii="Times New Roman" w:hAnsi="Times New Roman"/>
                <w:sz w:val="22"/>
                <w:szCs w:val="22"/>
              </w:rPr>
              <w:t>TIPO DE CCI</w:t>
            </w:r>
          </w:p>
        </w:tc>
        <w:tc>
          <w:tcPr>
            <w:tcW w:w="1434" w:type="dxa"/>
            <w:gridSpan w:val="2"/>
            <w:vAlign w:val="center"/>
          </w:tcPr>
          <w:p w14:paraId="7501FE70" w14:textId="77777777" w:rsidR="0032798F" w:rsidRPr="00377278" w:rsidRDefault="0032798F" w:rsidP="002000FC">
            <w:pPr>
              <w:widowControl w:val="0"/>
              <w:spacing w:line="276" w:lineRule="auto"/>
              <w:jc w:val="center"/>
              <w:rPr>
                <w:rFonts w:ascii="Times New Roman" w:hAnsi="Times New Roman"/>
                <w:b/>
                <w:sz w:val="22"/>
                <w:szCs w:val="22"/>
              </w:rPr>
            </w:pPr>
            <w:r w:rsidRPr="00377278">
              <w:rPr>
                <w:rFonts w:ascii="Times New Roman" w:hAnsi="Times New Roman"/>
                <w:b/>
                <w:sz w:val="22"/>
                <w:szCs w:val="22"/>
              </w:rPr>
              <w:t>INTEGRAL</w:t>
            </w:r>
          </w:p>
        </w:tc>
      </w:tr>
      <w:tr w:rsidR="00FE5065" w:rsidRPr="00377278" w14:paraId="25426EBD" w14:textId="77777777" w:rsidTr="005421D4">
        <w:trPr>
          <w:jc w:val="center"/>
        </w:trPr>
        <w:tc>
          <w:tcPr>
            <w:tcW w:w="9646" w:type="dxa"/>
            <w:gridSpan w:val="13"/>
          </w:tcPr>
          <w:p w14:paraId="390C3B0F" w14:textId="77777777" w:rsidR="0032798F" w:rsidRPr="00944F2D" w:rsidRDefault="0032798F" w:rsidP="002000FC">
            <w:pPr>
              <w:widowControl w:val="0"/>
              <w:spacing w:line="276" w:lineRule="auto"/>
              <w:jc w:val="both"/>
              <w:rPr>
                <w:rFonts w:ascii="Times New Roman" w:hAnsi="Times New Roman"/>
                <w:b/>
                <w:sz w:val="22"/>
                <w:szCs w:val="22"/>
              </w:rPr>
            </w:pPr>
            <w:r w:rsidRPr="00944F2D">
              <w:rPr>
                <w:rFonts w:ascii="Times New Roman" w:hAnsi="Times New Roman"/>
                <w:b/>
                <w:sz w:val="22"/>
                <w:szCs w:val="22"/>
              </w:rPr>
              <w:t>1. EMISSOR</w:t>
            </w:r>
          </w:p>
        </w:tc>
      </w:tr>
      <w:tr w:rsidR="00FE5065" w:rsidRPr="004132CC" w14:paraId="731B2442" w14:textId="77777777" w:rsidTr="005421D4">
        <w:trPr>
          <w:trHeight w:val="246"/>
          <w:jc w:val="center"/>
        </w:trPr>
        <w:tc>
          <w:tcPr>
            <w:tcW w:w="9646" w:type="dxa"/>
            <w:gridSpan w:val="13"/>
          </w:tcPr>
          <w:p w14:paraId="009F1CA9" w14:textId="77777777" w:rsidR="0032798F" w:rsidRPr="00944F2D" w:rsidRDefault="0032798F" w:rsidP="002000FC">
            <w:pPr>
              <w:widowControl w:val="0"/>
              <w:spacing w:line="276" w:lineRule="auto"/>
              <w:jc w:val="both"/>
              <w:rPr>
                <w:rFonts w:ascii="Times New Roman" w:hAnsi="Times New Roman"/>
                <w:sz w:val="22"/>
                <w:szCs w:val="22"/>
                <w:lang w:val="pt-BR"/>
              </w:rPr>
            </w:pPr>
            <w:r w:rsidRPr="00944F2D">
              <w:rPr>
                <w:rFonts w:ascii="Times New Roman" w:hAnsi="Times New Roman"/>
                <w:sz w:val="22"/>
                <w:szCs w:val="22"/>
                <w:lang w:val="pt-BR"/>
              </w:rPr>
              <w:t>RAZÃO SOCIAL:</w:t>
            </w:r>
            <w:r w:rsidRPr="00944F2D">
              <w:rPr>
                <w:rFonts w:ascii="Times New Roman" w:hAnsi="Times New Roman"/>
                <w:b/>
                <w:bCs/>
                <w:sz w:val="22"/>
                <w:szCs w:val="22"/>
                <w:lang w:val="pt-BR"/>
              </w:rPr>
              <w:t xml:space="preserve"> </w:t>
            </w:r>
            <w:r w:rsidR="00944F2D" w:rsidRPr="00944F2D">
              <w:rPr>
                <w:rFonts w:ascii="Times New Roman" w:hAnsi="Times New Roman"/>
                <w:b/>
                <w:bCs/>
                <w:sz w:val="22"/>
                <w:szCs w:val="22"/>
                <w:lang w:val="pt-BR"/>
              </w:rPr>
              <w:t>CASA DE PEDRA SECURITIZADORA DE CRÉDITO S.A.</w:t>
            </w:r>
          </w:p>
        </w:tc>
      </w:tr>
      <w:tr w:rsidR="00FE5065" w:rsidRPr="00377278" w14:paraId="1A7C83E7" w14:textId="77777777" w:rsidTr="005421D4">
        <w:trPr>
          <w:jc w:val="center"/>
        </w:trPr>
        <w:tc>
          <w:tcPr>
            <w:tcW w:w="9646" w:type="dxa"/>
            <w:gridSpan w:val="13"/>
          </w:tcPr>
          <w:p w14:paraId="734ADFE7"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CNPJ</w:t>
            </w:r>
            <w:r w:rsidRPr="00944F2D">
              <w:rPr>
                <w:rFonts w:ascii="Times New Roman" w:hAnsi="Times New Roman"/>
                <w:bCs/>
                <w:sz w:val="22"/>
                <w:szCs w:val="22"/>
                <w:lang w:val="pt-BR"/>
              </w:rPr>
              <w:t xml:space="preserve">: </w:t>
            </w:r>
            <w:r w:rsidR="00944F2D" w:rsidRPr="00944F2D">
              <w:rPr>
                <w:rFonts w:ascii="Times New Roman" w:hAnsi="Times New Roman"/>
                <w:sz w:val="22"/>
                <w:szCs w:val="22"/>
              </w:rPr>
              <w:t>31.468.139/0001-98</w:t>
            </w:r>
          </w:p>
        </w:tc>
      </w:tr>
      <w:tr w:rsidR="00FE5065" w:rsidRPr="004132CC" w14:paraId="76817FB9" w14:textId="77777777" w:rsidTr="005421D4">
        <w:trPr>
          <w:jc w:val="center"/>
        </w:trPr>
        <w:tc>
          <w:tcPr>
            <w:tcW w:w="9646" w:type="dxa"/>
            <w:gridSpan w:val="13"/>
          </w:tcPr>
          <w:p w14:paraId="35DCE672" w14:textId="77777777" w:rsidR="0032798F" w:rsidRPr="00944F2D" w:rsidRDefault="0032798F" w:rsidP="002000FC">
            <w:pPr>
              <w:widowControl w:val="0"/>
              <w:spacing w:line="276" w:lineRule="auto"/>
              <w:jc w:val="both"/>
              <w:rPr>
                <w:rFonts w:ascii="Times New Roman" w:hAnsi="Times New Roman"/>
                <w:sz w:val="22"/>
                <w:szCs w:val="22"/>
                <w:lang w:val="pt-BR"/>
              </w:rPr>
            </w:pPr>
            <w:r w:rsidRPr="00944F2D">
              <w:rPr>
                <w:rFonts w:ascii="Times New Roman" w:hAnsi="Times New Roman"/>
                <w:sz w:val="22"/>
                <w:szCs w:val="22"/>
                <w:lang w:val="pt-BR"/>
              </w:rPr>
              <w:t xml:space="preserve">ENDEREÇO: </w:t>
            </w:r>
            <w:r w:rsidR="00944F2D" w:rsidRPr="004132CC">
              <w:rPr>
                <w:rFonts w:ascii="Times New Roman" w:hAnsi="Times New Roman"/>
                <w:sz w:val="22"/>
                <w:lang w:val="pt-BR"/>
                <w:rPrChange w:id="840" w:author="Manassero Campello Advogados" w:date="2020-07-06T21:43:00Z">
                  <w:rPr>
                    <w:rFonts w:ascii="Times New Roman" w:hAnsi="Times New Roman"/>
                    <w:sz w:val="22"/>
                  </w:rPr>
                </w:rPrChange>
              </w:rPr>
              <w:t>Rua Iguatemi, nº 192, Itaim Bibi</w:t>
            </w:r>
          </w:p>
        </w:tc>
      </w:tr>
      <w:tr w:rsidR="00FE5065" w:rsidRPr="00377278" w14:paraId="23A71E07" w14:textId="77777777" w:rsidTr="00944F2D">
        <w:trPr>
          <w:jc w:val="center"/>
        </w:trPr>
        <w:tc>
          <w:tcPr>
            <w:tcW w:w="2080" w:type="dxa"/>
            <w:gridSpan w:val="3"/>
          </w:tcPr>
          <w:p w14:paraId="610DD404"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COMPLEMENTO</w:t>
            </w:r>
          </w:p>
        </w:tc>
        <w:tc>
          <w:tcPr>
            <w:tcW w:w="2409" w:type="dxa"/>
            <w:gridSpan w:val="2"/>
          </w:tcPr>
          <w:p w14:paraId="6A8B8860" w14:textId="77777777" w:rsidR="0032798F" w:rsidRPr="00944F2D" w:rsidRDefault="00944F2D"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Conjunto 152</w:t>
            </w:r>
          </w:p>
        </w:tc>
        <w:tc>
          <w:tcPr>
            <w:tcW w:w="1134" w:type="dxa"/>
          </w:tcPr>
          <w:p w14:paraId="05FBAC6F"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CIDADE</w:t>
            </w:r>
          </w:p>
        </w:tc>
        <w:tc>
          <w:tcPr>
            <w:tcW w:w="1134" w:type="dxa"/>
            <w:gridSpan w:val="2"/>
          </w:tcPr>
          <w:p w14:paraId="2312E4D5" w14:textId="77777777" w:rsidR="0032798F" w:rsidRPr="00944F2D" w:rsidRDefault="004F4816" w:rsidP="002000FC">
            <w:pPr>
              <w:widowControl w:val="0"/>
              <w:spacing w:line="276" w:lineRule="auto"/>
              <w:rPr>
                <w:rFonts w:ascii="Times New Roman" w:hAnsi="Times New Roman"/>
                <w:sz w:val="22"/>
                <w:szCs w:val="22"/>
              </w:rPr>
            </w:pPr>
            <w:r w:rsidRPr="00944F2D">
              <w:rPr>
                <w:rFonts w:ascii="Times New Roman" w:hAnsi="Times New Roman"/>
                <w:iCs/>
                <w:sz w:val="22"/>
                <w:szCs w:val="22"/>
              </w:rPr>
              <w:t>São Paulo</w:t>
            </w:r>
          </w:p>
        </w:tc>
        <w:tc>
          <w:tcPr>
            <w:tcW w:w="567" w:type="dxa"/>
          </w:tcPr>
          <w:p w14:paraId="26E1964C"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UF</w:t>
            </w:r>
          </w:p>
        </w:tc>
        <w:tc>
          <w:tcPr>
            <w:tcW w:w="567" w:type="dxa"/>
          </w:tcPr>
          <w:p w14:paraId="374FB00F" w14:textId="77777777" w:rsidR="0032798F" w:rsidRPr="00944F2D" w:rsidRDefault="004F4816" w:rsidP="002000FC">
            <w:pPr>
              <w:widowControl w:val="0"/>
              <w:spacing w:line="276" w:lineRule="auto"/>
              <w:jc w:val="both"/>
              <w:rPr>
                <w:rFonts w:ascii="Times New Roman" w:hAnsi="Times New Roman"/>
                <w:sz w:val="22"/>
                <w:szCs w:val="22"/>
              </w:rPr>
            </w:pPr>
            <w:r w:rsidRPr="00944F2D">
              <w:rPr>
                <w:rFonts w:ascii="Times New Roman" w:hAnsi="Times New Roman"/>
                <w:sz w:val="22"/>
                <w:szCs w:val="22"/>
                <w:lang w:val="pt-BR"/>
              </w:rPr>
              <w:t>SP</w:t>
            </w:r>
          </w:p>
        </w:tc>
        <w:tc>
          <w:tcPr>
            <w:tcW w:w="751" w:type="dxa"/>
            <w:gridSpan w:val="2"/>
          </w:tcPr>
          <w:p w14:paraId="0722101C"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CEP</w:t>
            </w:r>
          </w:p>
        </w:tc>
        <w:tc>
          <w:tcPr>
            <w:tcW w:w="1004" w:type="dxa"/>
          </w:tcPr>
          <w:p w14:paraId="40D0C1C9" w14:textId="77777777" w:rsidR="0032798F" w:rsidRPr="00944F2D" w:rsidRDefault="00944F2D"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01451-010</w:t>
            </w:r>
          </w:p>
        </w:tc>
      </w:tr>
      <w:tr w:rsidR="00FE5065" w:rsidRPr="00377278" w14:paraId="3E4738B1" w14:textId="77777777" w:rsidTr="005421D4">
        <w:trPr>
          <w:jc w:val="center"/>
        </w:trPr>
        <w:tc>
          <w:tcPr>
            <w:tcW w:w="9646" w:type="dxa"/>
            <w:gridSpan w:val="13"/>
          </w:tcPr>
          <w:p w14:paraId="5D37BC7F" w14:textId="77777777" w:rsidR="0032798F" w:rsidRPr="00944F2D" w:rsidRDefault="0032798F" w:rsidP="002000FC">
            <w:pPr>
              <w:widowControl w:val="0"/>
              <w:spacing w:line="276" w:lineRule="auto"/>
              <w:jc w:val="both"/>
              <w:rPr>
                <w:rFonts w:ascii="Times New Roman" w:hAnsi="Times New Roman"/>
                <w:b/>
                <w:sz w:val="22"/>
                <w:szCs w:val="22"/>
              </w:rPr>
            </w:pPr>
            <w:r w:rsidRPr="00944F2D">
              <w:rPr>
                <w:rFonts w:ascii="Times New Roman" w:hAnsi="Times New Roman"/>
                <w:b/>
                <w:sz w:val="22"/>
                <w:szCs w:val="22"/>
              </w:rPr>
              <w:t>2. INSTITUIÇÃO CUSTODIANTE</w:t>
            </w:r>
          </w:p>
        </w:tc>
      </w:tr>
      <w:tr w:rsidR="00FE5065" w:rsidRPr="004132CC" w14:paraId="11845E88" w14:textId="77777777" w:rsidTr="005421D4">
        <w:trPr>
          <w:jc w:val="center"/>
        </w:trPr>
        <w:tc>
          <w:tcPr>
            <w:tcW w:w="9646" w:type="dxa"/>
            <w:gridSpan w:val="13"/>
          </w:tcPr>
          <w:p w14:paraId="4D56AF00" w14:textId="77777777" w:rsidR="0032798F" w:rsidRPr="00944F2D" w:rsidRDefault="0032798F" w:rsidP="002000FC">
            <w:pPr>
              <w:widowControl w:val="0"/>
              <w:spacing w:line="276" w:lineRule="auto"/>
              <w:jc w:val="both"/>
              <w:rPr>
                <w:rFonts w:ascii="Times New Roman" w:hAnsi="Times New Roman"/>
                <w:sz w:val="22"/>
                <w:szCs w:val="22"/>
                <w:lang w:val="pt-BR"/>
              </w:rPr>
            </w:pPr>
            <w:r w:rsidRPr="00944F2D">
              <w:rPr>
                <w:rFonts w:ascii="Times New Roman" w:hAnsi="Times New Roman"/>
                <w:sz w:val="22"/>
                <w:szCs w:val="22"/>
                <w:lang w:val="pt-BR"/>
              </w:rPr>
              <w:t xml:space="preserve">RAZÃO SOCIAL: </w:t>
            </w:r>
            <w:r w:rsidR="00944F2D" w:rsidRPr="004132CC">
              <w:rPr>
                <w:rFonts w:ascii="Times New Roman" w:hAnsi="Times New Roman"/>
                <w:b/>
                <w:sz w:val="22"/>
                <w:lang w:val="pt-BR"/>
                <w:rPrChange w:id="841" w:author="Manassero Campello Advogados" w:date="2020-07-06T21:43:00Z">
                  <w:rPr>
                    <w:rFonts w:ascii="Times New Roman" w:hAnsi="Times New Roman"/>
                    <w:b/>
                    <w:sz w:val="22"/>
                  </w:rPr>
                </w:rPrChange>
              </w:rPr>
              <w:t>SIMPLIFIC PAVARINI DISTRIBUIDORA DE TÍTULOS E VALORES MOBILIÁRIOS LTDA.</w:t>
            </w:r>
          </w:p>
        </w:tc>
      </w:tr>
      <w:tr w:rsidR="00FE5065" w:rsidRPr="00377278" w14:paraId="7C08BB90" w14:textId="77777777" w:rsidTr="005421D4">
        <w:trPr>
          <w:jc w:val="center"/>
        </w:trPr>
        <w:tc>
          <w:tcPr>
            <w:tcW w:w="9646" w:type="dxa"/>
            <w:gridSpan w:val="13"/>
          </w:tcPr>
          <w:p w14:paraId="1E2B3E7B" w14:textId="77777777" w:rsidR="0032798F" w:rsidRPr="00944F2D" w:rsidRDefault="003E6E26"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CNPJ</w:t>
            </w:r>
            <w:r w:rsidR="0032798F" w:rsidRPr="00944F2D">
              <w:rPr>
                <w:rFonts w:ascii="Times New Roman" w:hAnsi="Times New Roman"/>
                <w:sz w:val="22"/>
                <w:szCs w:val="22"/>
              </w:rPr>
              <w:t>:</w:t>
            </w:r>
            <w:r w:rsidR="00944F2D" w:rsidRPr="00944F2D">
              <w:rPr>
                <w:rFonts w:ascii="Times New Roman" w:hAnsi="Times New Roman"/>
                <w:sz w:val="22"/>
                <w:szCs w:val="22"/>
              </w:rPr>
              <w:t xml:space="preserve"> </w:t>
            </w:r>
            <w:r w:rsidR="00944F2D" w:rsidRPr="00944F2D">
              <w:rPr>
                <w:rFonts w:ascii="Times New Roman" w:hAnsi="Times New Roman"/>
                <w:bCs/>
                <w:sz w:val="22"/>
                <w:szCs w:val="22"/>
              </w:rPr>
              <w:t>15.227.994/0004-01</w:t>
            </w:r>
          </w:p>
        </w:tc>
      </w:tr>
      <w:tr w:rsidR="00FE5065" w:rsidRPr="004132CC" w14:paraId="719AFBD2" w14:textId="77777777" w:rsidTr="005421D4">
        <w:trPr>
          <w:jc w:val="center"/>
        </w:trPr>
        <w:tc>
          <w:tcPr>
            <w:tcW w:w="9646" w:type="dxa"/>
            <w:gridSpan w:val="13"/>
          </w:tcPr>
          <w:p w14:paraId="76107D11" w14:textId="77777777" w:rsidR="0032798F" w:rsidRPr="00944F2D" w:rsidRDefault="0032798F" w:rsidP="002000FC">
            <w:pPr>
              <w:widowControl w:val="0"/>
              <w:spacing w:line="276" w:lineRule="auto"/>
              <w:jc w:val="both"/>
              <w:rPr>
                <w:rFonts w:ascii="Times New Roman" w:hAnsi="Times New Roman"/>
                <w:sz w:val="22"/>
                <w:szCs w:val="22"/>
                <w:lang w:val="pt-BR"/>
              </w:rPr>
            </w:pPr>
            <w:r w:rsidRPr="00944F2D">
              <w:rPr>
                <w:rFonts w:ascii="Times New Roman" w:hAnsi="Times New Roman"/>
                <w:sz w:val="22"/>
                <w:szCs w:val="22"/>
                <w:lang w:val="pt-BR"/>
              </w:rPr>
              <w:t xml:space="preserve">ENDEREÇO: </w:t>
            </w:r>
            <w:r w:rsidR="00944F2D" w:rsidRPr="004132CC">
              <w:rPr>
                <w:rFonts w:ascii="Times New Roman" w:hAnsi="Times New Roman"/>
                <w:sz w:val="22"/>
                <w:lang w:val="pt-BR"/>
                <w:rPrChange w:id="842" w:author="Manassero Campello Advogados" w:date="2020-07-06T21:43:00Z">
                  <w:rPr>
                    <w:rFonts w:ascii="Times New Roman" w:hAnsi="Times New Roman"/>
                    <w:sz w:val="22"/>
                  </w:rPr>
                </w:rPrChange>
              </w:rPr>
              <w:t>Rua Joaquim Floriano 466 - Itaim Bibi</w:t>
            </w:r>
          </w:p>
        </w:tc>
      </w:tr>
      <w:tr w:rsidR="00FE5065" w:rsidRPr="00377278" w14:paraId="4B48D804" w14:textId="77777777" w:rsidTr="00944F2D">
        <w:trPr>
          <w:jc w:val="center"/>
        </w:trPr>
        <w:tc>
          <w:tcPr>
            <w:tcW w:w="2080" w:type="dxa"/>
            <w:gridSpan w:val="3"/>
          </w:tcPr>
          <w:p w14:paraId="61BB90DC"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COMPLEMENTO</w:t>
            </w:r>
          </w:p>
        </w:tc>
        <w:tc>
          <w:tcPr>
            <w:tcW w:w="2409" w:type="dxa"/>
            <w:gridSpan w:val="2"/>
          </w:tcPr>
          <w:p w14:paraId="73B14593" w14:textId="77777777" w:rsidR="0032798F" w:rsidRPr="00944F2D" w:rsidRDefault="00944F2D" w:rsidP="002000FC">
            <w:pPr>
              <w:widowControl w:val="0"/>
              <w:spacing w:line="276" w:lineRule="auto"/>
              <w:jc w:val="both"/>
              <w:rPr>
                <w:rFonts w:ascii="Times New Roman" w:hAnsi="Times New Roman"/>
                <w:sz w:val="22"/>
                <w:szCs w:val="22"/>
              </w:rPr>
            </w:pPr>
            <w:r w:rsidRPr="00944F2D">
              <w:rPr>
                <w:rFonts w:ascii="Times New Roman" w:hAnsi="Times New Roman"/>
                <w:bCs/>
                <w:sz w:val="22"/>
                <w:szCs w:val="22"/>
              </w:rPr>
              <w:t>Sala 1401</w:t>
            </w:r>
          </w:p>
        </w:tc>
        <w:tc>
          <w:tcPr>
            <w:tcW w:w="1134" w:type="dxa"/>
          </w:tcPr>
          <w:p w14:paraId="72C709B1"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CIDADE</w:t>
            </w:r>
          </w:p>
        </w:tc>
        <w:tc>
          <w:tcPr>
            <w:tcW w:w="1134" w:type="dxa"/>
            <w:gridSpan w:val="2"/>
          </w:tcPr>
          <w:p w14:paraId="58CBBDB7"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São Paulo</w:t>
            </w:r>
          </w:p>
        </w:tc>
        <w:tc>
          <w:tcPr>
            <w:tcW w:w="567" w:type="dxa"/>
          </w:tcPr>
          <w:p w14:paraId="1B39FD69" w14:textId="77777777" w:rsidR="0032798F" w:rsidRPr="00944F2D" w:rsidRDefault="0032798F" w:rsidP="002000FC">
            <w:pPr>
              <w:widowControl w:val="0"/>
              <w:spacing w:line="276" w:lineRule="auto"/>
              <w:rPr>
                <w:rFonts w:ascii="Times New Roman" w:hAnsi="Times New Roman"/>
                <w:sz w:val="22"/>
                <w:szCs w:val="22"/>
              </w:rPr>
            </w:pPr>
            <w:r w:rsidRPr="00944F2D">
              <w:rPr>
                <w:rFonts w:ascii="Times New Roman" w:hAnsi="Times New Roman"/>
                <w:sz w:val="22"/>
                <w:szCs w:val="22"/>
              </w:rPr>
              <w:t>UF</w:t>
            </w:r>
          </w:p>
        </w:tc>
        <w:tc>
          <w:tcPr>
            <w:tcW w:w="567" w:type="dxa"/>
          </w:tcPr>
          <w:p w14:paraId="1ABB5626" w14:textId="77777777" w:rsidR="0032798F" w:rsidRPr="00944F2D" w:rsidRDefault="0032798F" w:rsidP="002000FC">
            <w:pPr>
              <w:widowControl w:val="0"/>
              <w:spacing w:line="276" w:lineRule="auto"/>
              <w:rPr>
                <w:rFonts w:ascii="Times New Roman" w:hAnsi="Times New Roman"/>
                <w:sz w:val="22"/>
                <w:szCs w:val="22"/>
              </w:rPr>
            </w:pPr>
            <w:r w:rsidRPr="00944F2D">
              <w:rPr>
                <w:rFonts w:ascii="Times New Roman" w:hAnsi="Times New Roman"/>
                <w:sz w:val="22"/>
                <w:szCs w:val="22"/>
              </w:rPr>
              <w:t xml:space="preserve">SP </w:t>
            </w:r>
          </w:p>
        </w:tc>
        <w:tc>
          <w:tcPr>
            <w:tcW w:w="751" w:type="dxa"/>
            <w:gridSpan w:val="2"/>
          </w:tcPr>
          <w:p w14:paraId="1FE4C1B4" w14:textId="77777777" w:rsidR="0032798F" w:rsidRPr="00944F2D" w:rsidRDefault="0032798F"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CEP</w:t>
            </w:r>
          </w:p>
        </w:tc>
        <w:tc>
          <w:tcPr>
            <w:tcW w:w="1004" w:type="dxa"/>
          </w:tcPr>
          <w:p w14:paraId="25E7DE53" w14:textId="77777777" w:rsidR="0032798F" w:rsidRPr="00944F2D" w:rsidRDefault="00944F2D"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04534-004</w:t>
            </w:r>
          </w:p>
        </w:tc>
      </w:tr>
      <w:tr w:rsidR="00FE5065" w:rsidRPr="00377278" w14:paraId="77C5244A" w14:textId="77777777" w:rsidTr="005421D4">
        <w:trPr>
          <w:jc w:val="center"/>
        </w:trPr>
        <w:tc>
          <w:tcPr>
            <w:tcW w:w="9646" w:type="dxa"/>
            <w:gridSpan w:val="13"/>
          </w:tcPr>
          <w:p w14:paraId="4493DE54" w14:textId="77777777" w:rsidR="0032798F" w:rsidRPr="00944F2D" w:rsidRDefault="0032798F" w:rsidP="002000FC">
            <w:pPr>
              <w:widowControl w:val="0"/>
              <w:spacing w:line="276" w:lineRule="auto"/>
              <w:jc w:val="both"/>
              <w:rPr>
                <w:rFonts w:ascii="Times New Roman" w:hAnsi="Times New Roman"/>
                <w:b/>
                <w:sz w:val="22"/>
                <w:szCs w:val="22"/>
              </w:rPr>
            </w:pPr>
            <w:r w:rsidRPr="00944F2D">
              <w:rPr>
                <w:rFonts w:ascii="Times New Roman" w:hAnsi="Times New Roman"/>
                <w:b/>
                <w:sz w:val="22"/>
                <w:szCs w:val="22"/>
              </w:rPr>
              <w:t>3. DEVEDORA</w:t>
            </w:r>
          </w:p>
        </w:tc>
      </w:tr>
      <w:tr w:rsidR="00FE5065" w:rsidRPr="004132CC" w14:paraId="752238FC" w14:textId="77777777" w:rsidTr="005421D4">
        <w:trPr>
          <w:trHeight w:val="405"/>
          <w:jc w:val="center"/>
        </w:trPr>
        <w:tc>
          <w:tcPr>
            <w:tcW w:w="9646" w:type="dxa"/>
            <w:gridSpan w:val="13"/>
          </w:tcPr>
          <w:p w14:paraId="610E1AAD" w14:textId="77777777" w:rsidR="0032798F" w:rsidRPr="009F536D" w:rsidRDefault="0032798F" w:rsidP="002000FC">
            <w:pPr>
              <w:widowControl w:val="0"/>
              <w:spacing w:line="276" w:lineRule="auto"/>
              <w:jc w:val="both"/>
              <w:rPr>
                <w:rFonts w:ascii="Times New Roman" w:hAnsi="Times New Roman"/>
                <w:sz w:val="22"/>
                <w:szCs w:val="22"/>
                <w:lang w:val="pt-BR"/>
              </w:rPr>
            </w:pPr>
            <w:r w:rsidRPr="009F536D">
              <w:rPr>
                <w:rFonts w:ascii="Times New Roman" w:hAnsi="Times New Roman"/>
                <w:sz w:val="22"/>
                <w:szCs w:val="22"/>
                <w:lang w:val="pt-BR"/>
              </w:rPr>
              <w:t>RAZÃO SOCIAL:</w:t>
            </w:r>
            <w:r w:rsidRPr="009F536D">
              <w:rPr>
                <w:rFonts w:ascii="Times New Roman" w:hAnsi="Times New Roman"/>
                <w:b/>
                <w:sz w:val="22"/>
                <w:szCs w:val="22"/>
                <w:lang w:val="pt-BR"/>
              </w:rPr>
              <w:t xml:space="preserve"> </w:t>
            </w:r>
            <w:r w:rsidR="00944F2D" w:rsidRPr="004132CC">
              <w:rPr>
                <w:rFonts w:ascii="Times New Roman" w:hAnsi="Times New Roman"/>
                <w:b/>
                <w:sz w:val="22"/>
                <w:lang w:val="pt-BR"/>
                <w:rPrChange w:id="843" w:author="Manassero Campello Advogados" w:date="2020-07-06T21:43:00Z">
                  <w:rPr>
                    <w:rFonts w:ascii="Times New Roman" w:hAnsi="Times New Roman"/>
                    <w:b/>
                    <w:sz w:val="22"/>
                  </w:rPr>
                </w:rPrChange>
              </w:rPr>
              <w:t>TERRAZZO EMPREENDIMENTOS IMOBILIÁRIOS LTDA.</w:t>
            </w:r>
            <w:r w:rsidR="00944F2D" w:rsidRPr="004132CC">
              <w:rPr>
                <w:rFonts w:ascii="Times New Roman" w:hAnsi="Times New Roman"/>
                <w:sz w:val="22"/>
                <w:lang w:val="pt-BR"/>
                <w:rPrChange w:id="844" w:author="Manassero Campello Advogados" w:date="2020-07-06T21:43:00Z">
                  <w:rPr>
                    <w:rFonts w:ascii="Times New Roman" w:hAnsi="Times New Roman"/>
                    <w:sz w:val="22"/>
                  </w:rPr>
                </w:rPrChange>
              </w:rPr>
              <w:t>,</w:t>
            </w:r>
          </w:p>
        </w:tc>
      </w:tr>
      <w:tr w:rsidR="00FE5065" w:rsidRPr="00377278" w14:paraId="05F6A6C7" w14:textId="77777777" w:rsidTr="005421D4">
        <w:trPr>
          <w:jc w:val="center"/>
        </w:trPr>
        <w:tc>
          <w:tcPr>
            <w:tcW w:w="9646" w:type="dxa"/>
            <w:gridSpan w:val="13"/>
          </w:tcPr>
          <w:p w14:paraId="3CF10918" w14:textId="77777777" w:rsidR="0032798F" w:rsidRPr="009F536D" w:rsidRDefault="003E6E26" w:rsidP="002000FC">
            <w:pPr>
              <w:widowControl w:val="0"/>
              <w:spacing w:line="276" w:lineRule="auto"/>
              <w:jc w:val="both"/>
              <w:rPr>
                <w:rFonts w:ascii="Times New Roman" w:hAnsi="Times New Roman"/>
                <w:sz w:val="22"/>
                <w:szCs w:val="22"/>
              </w:rPr>
            </w:pPr>
            <w:r w:rsidRPr="009F536D">
              <w:rPr>
                <w:rFonts w:ascii="Times New Roman" w:hAnsi="Times New Roman"/>
                <w:sz w:val="22"/>
                <w:szCs w:val="22"/>
              </w:rPr>
              <w:t>CNPJ</w:t>
            </w:r>
            <w:r w:rsidR="0032798F" w:rsidRPr="009F536D">
              <w:rPr>
                <w:rFonts w:ascii="Times New Roman" w:hAnsi="Times New Roman"/>
                <w:sz w:val="22"/>
                <w:szCs w:val="22"/>
              </w:rPr>
              <w:t xml:space="preserve">: </w:t>
            </w:r>
            <w:r w:rsidR="00944F2D" w:rsidRPr="009F536D">
              <w:rPr>
                <w:rFonts w:ascii="Times New Roman" w:hAnsi="Times New Roman"/>
                <w:sz w:val="22"/>
                <w:szCs w:val="22"/>
              </w:rPr>
              <w:t>15.284.539/0001-97</w:t>
            </w:r>
          </w:p>
        </w:tc>
      </w:tr>
      <w:tr w:rsidR="00FE5065" w:rsidRPr="004132CC" w14:paraId="6B2397A4" w14:textId="77777777" w:rsidTr="005421D4">
        <w:trPr>
          <w:trHeight w:val="405"/>
          <w:jc w:val="center"/>
        </w:trPr>
        <w:tc>
          <w:tcPr>
            <w:tcW w:w="9646" w:type="dxa"/>
            <w:gridSpan w:val="13"/>
          </w:tcPr>
          <w:p w14:paraId="6268D797" w14:textId="77777777" w:rsidR="0032798F" w:rsidRPr="009F536D" w:rsidRDefault="0032798F" w:rsidP="002000FC">
            <w:pPr>
              <w:widowControl w:val="0"/>
              <w:spacing w:line="276" w:lineRule="auto"/>
              <w:jc w:val="both"/>
              <w:rPr>
                <w:rFonts w:ascii="Times New Roman" w:hAnsi="Times New Roman"/>
                <w:sz w:val="22"/>
                <w:szCs w:val="22"/>
                <w:lang w:val="pt-BR"/>
              </w:rPr>
            </w:pPr>
            <w:r w:rsidRPr="009F536D">
              <w:rPr>
                <w:rFonts w:ascii="Times New Roman" w:hAnsi="Times New Roman"/>
                <w:sz w:val="22"/>
                <w:szCs w:val="22"/>
                <w:lang w:val="pt-BR"/>
              </w:rPr>
              <w:t xml:space="preserve">ENDEREÇO: </w:t>
            </w:r>
            <w:r w:rsidR="00944F2D" w:rsidRPr="004132CC">
              <w:rPr>
                <w:rFonts w:ascii="Times New Roman" w:hAnsi="Times New Roman"/>
                <w:sz w:val="22"/>
                <w:lang w:val="pt-BR"/>
                <w:rPrChange w:id="845" w:author="Manassero Campello Advogados" w:date="2020-07-06T21:43:00Z">
                  <w:rPr>
                    <w:rFonts w:ascii="Times New Roman" w:hAnsi="Times New Roman"/>
                    <w:sz w:val="22"/>
                  </w:rPr>
                </w:rPrChange>
              </w:rPr>
              <w:t xml:space="preserve">Rua Irio </w:t>
            </w:r>
            <w:proofErr w:type="spellStart"/>
            <w:r w:rsidR="00944F2D" w:rsidRPr="004132CC">
              <w:rPr>
                <w:rFonts w:ascii="Times New Roman" w:hAnsi="Times New Roman"/>
                <w:sz w:val="22"/>
                <w:lang w:val="pt-BR"/>
                <w:rPrChange w:id="846" w:author="Manassero Campello Advogados" w:date="2020-07-06T21:43:00Z">
                  <w:rPr>
                    <w:rFonts w:ascii="Times New Roman" w:hAnsi="Times New Roman"/>
                    <w:sz w:val="22"/>
                  </w:rPr>
                </w:rPrChange>
              </w:rPr>
              <w:t>Giardelli</w:t>
            </w:r>
            <w:proofErr w:type="spellEnd"/>
            <w:r w:rsidR="00944F2D" w:rsidRPr="004132CC">
              <w:rPr>
                <w:rFonts w:ascii="Times New Roman" w:hAnsi="Times New Roman"/>
                <w:sz w:val="22"/>
                <w:lang w:val="pt-BR"/>
                <w:rPrChange w:id="847" w:author="Manassero Campello Advogados" w:date="2020-07-06T21:43:00Z">
                  <w:rPr>
                    <w:rFonts w:ascii="Times New Roman" w:hAnsi="Times New Roman"/>
                    <w:sz w:val="22"/>
                  </w:rPr>
                </w:rPrChange>
              </w:rPr>
              <w:t xml:space="preserve">, nº 47, 7º Andar, Jardim </w:t>
            </w:r>
            <w:proofErr w:type="spellStart"/>
            <w:r w:rsidR="00944F2D" w:rsidRPr="004132CC">
              <w:rPr>
                <w:rFonts w:ascii="Times New Roman" w:hAnsi="Times New Roman"/>
                <w:sz w:val="22"/>
                <w:lang w:val="pt-BR"/>
                <w:rPrChange w:id="848" w:author="Manassero Campello Advogados" w:date="2020-07-06T21:43:00Z">
                  <w:rPr>
                    <w:rFonts w:ascii="Times New Roman" w:hAnsi="Times New Roman"/>
                    <w:sz w:val="22"/>
                  </w:rPr>
                </w:rPrChange>
              </w:rPr>
              <w:t>Paiquere</w:t>
            </w:r>
            <w:proofErr w:type="spellEnd"/>
          </w:p>
        </w:tc>
      </w:tr>
      <w:tr w:rsidR="00944F2D" w:rsidRPr="00377278" w14:paraId="081F4AD8" w14:textId="77777777" w:rsidTr="00944F2D">
        <w:trPr>
          <w:jc w:val="center"/>
        </w:trPr>
        <w:tc>
          <w:tcPr>
            <w:tcW w:w="2080" w:type="dxa"/>
            <w:gridSpan w:val="3"/>
          </w:tcPr>
          <w:p w14:paraId="4F7D5BF9" w14:textId="77777777" w:rsidR="00944F2D" w:rsidRPr="009F536D" w:rsidRDefault="00944F2D" w:rsidP="002000FC">
            <w:pPr>
              <w:widowControl w:val="0"/>
              <w:spacing w:line="276" w:lineRule="auto"/>
              <w:jc w:val="both"/>
              <w:rPr>
                <w:rFonts w:ascii="Times New Roman" w:hAnsi="Times New Roman"/>
                <w:sz w:val="22"/>
                <w:szCs w:val="22"/>
              </w:rPr>
            </w:pPr>
            <w:r w:rsidRPr="009F536D">
              <w:rPr>
                <w:rFonts w:ascii="Times New Roman" w:hAnsi="Times New Roman"/>
                <w:sz w:val="22"/>
                <w:szCs w:val="22"/>
              </w:rPr>
              <w:t>COMPLEMENTO</w:t>
            </w:r>
          </w:p>
        </w:tc>
        <w:tc>
          <w:tcPr>
            <w:tcW w:w="2409" w:type="dxa"/>
            <w:gridSpan w:val="2"/>
          </w:tcPr>
          <w:p w14:paraId="173E40CB" w14:textId="77777777" w:rsidR="00944F2D" w:rsidRPr="009F536D" w:rsidRDefault="00944F2D" w:rsidP="002000FC">
            <w:pPr>
              <w:widowControl w:val="0"/>
              <w:spacing w:line="276" w:lineRule="auto"/>
              <w:rPr>
                <w:rFonts w:ascii="Times New Roman" w:hAnsi="Times New Roman"/>
                <w:sz w:val="22"/>
                <w:szCs w:val="22"/>
              </w:rPr>
            </w:pPr>
            <w:r w:rsidRPr="009F536D">
              <w:rPr>
                <w:rFonts w:ascii="Times New Roman" w:hAnsi="Times New Roman"/>
                <w:sz w:val="22"/>
                <w:szCs w:val="22"/>
              </w:rPr>
              <w:t>Sala 704 C</w:t>
            </w:r>
          </w:p>
        </w:tc>
        <w:tc>
          <w:tcPr>
            <w:tcW w:w="1134" w:type="dxa"/>
          </w:tcPr>
          <w:p w14:paraId="4A485D59" w14:textId="77777777" w:rsidR="00944F2D" w:rsidRPr="009F536D" w:rsidRDefault="00944F2D" w:rsidP="002000FC">
            <w:pPr>
              <w:widowControl w:val="0"/>
              <w:spacing w:line="276" w:lineRule="auto"/>
              <w:jc w:val="center"/>
              <w:rPr>
                <w:rFonts w:ascii="Times New Roman" w:hAnsi="Times New Roman"/>
                <w:sz w:val="22"/>
                <w:szCs w:val="22"/>
              </w:rPr>
            </w:pPr>
            <w:r w:rsidRPr="009F536D">
              <w:rPr>
                <w:rFonts w:ascii="Times New Roman" w:hAnsi="Times New Roman"/>
                <w:sz w:val="22"/>
                <w:szCs w:val="22"/>
              </w:rPr>
              <w:t>CIDADE</w:t>
            </w:r>
          </w:p>
        </w:tc>
        <w:tc>
          <w:tcPr>
            <w:tcW w:w="1134" w:type="dxa"/>
            <w:gridSpan w:val="2"/>
          </w:tcPr>
          <w:p w14:paraId="5532029C" w14:textId="77777777" w:rsidR="00944F2D" w:rsidRPr="009F536D" w:rsidRDefault="00944F2D" w:rsidP="002000FC">
            <w:pPr>
              <w:widowControl w:val="0"/>
              <w:spacing w:line="276" w:lineRule="auto"/>
              <w:jc w:val="both"/>
              <w:rPr>
                <w:rFonts w:ascii="Times New Roman" w:hAnsi="Times New Roman"/>
                <w:sz w:val="22"/>
                <w:szCs w:val="22"/>
              </w:rPr>
            </w:pPr>
            <w:proofErr w:type="spellStart"/>
            <w:r w:rsidRPr="009F536D">
              <w:rPr>
                <w:rFonts w:ascii="Times New Roman" w:hAnsi="Times New Roman"/>
                <w:sz w:val="22"/>
                <w:szCs w:val="22"/>
              </w:rPr>
              <w:t>Valinhos</w:t>
            </w:r>
            <w:proofErr w:type="spellEnd"/>
          </w:p>
        </w:tc>
        <w:tc>
          <w:tcPr>
            <w:tcW w:w="567" w:type="dxa"/>
          </w:tcPr>
          <w:p w14:paraId="7A9B0E5C" w14:textId="77777777" w:rsidR="00944F2D" w:rsidRPr="009F536D" w:rsidRDefault="00944F2D" w:rsidP="002000FC">
            <w:pPr>
              <w:widowControl w:val="0"/>
              <w:spacing w:line="276" w:lineRule="auto"/>
              <w:jc w:val="both"/>
              <w:rPr>
                <w:rFonts w:ascii="Times New Roman" w:hAnsi="Times New Roman"/>
                <w:sz w:val="22"/>
                <w:szCs w:val="22"/>
              </w:rPr>
            </w:pPr>
            <w:r w:rsidRPr="009F536D">
              <w:rPr>
                <w:rFonts w:ascii="Times New Roman" w:hAnsi="Times New Roman"/>
                <w:sz w:val="22"/>
                <w:szCs w:val="22"/>
              </w:rPr>
              <w:t>UF</w:t>
            </w:r>
          </w:p>
        </w:tc>
        <w:tc>
          <w:tcPr>
            <w:tcW w:w="567" w:type="dxa"/>
          </w:tcPr>
          <w:p w14:paraId="2982CAA5" w14:textId="77777777" w:rsidR="00944F2D" w:rsidRPr="009F536D" w:rsidRDefault="00944F2D" w:rsidP="002000FC">
            <w:pPr>
              <w:widowControl w:val="0"/>
              <w:spacing w:line="276" w:lineRule="auto"/>
              <w:jc w:val="both"/>
              <w:rPr>
                <w:rFonts w:ascii="Times New Roman" w:hAnsi="Times New Roman"/>
                <w:sz w:val="22"/>
                <w:szCs w:val="22"/>
              </w:rPr>
            </w:pPr>
            <w:r w:rsidRPr="009F536D">
              <w:rPr>
                <w:rFonts w:ascii="Times New Roman" w:hAnsi="Times New Roman"/>
                <w:sz w:val="22"/>
                <w:szCs w:val="22"/>
              </w:rPr>
              <w:t>SP</w:t>
            </w:r>
          </w:p>
        </w:tc>
        <w:tc>
          <w:tcPr>
            <w:tcW w:w="751" w:type="dxa"/>
            <w:gridSpan w:val="2"/>
          </w:tcPr>
          <w:p w14:paraId="19A4F316" w14:textId="77777777" w:rsidR="00944F2D" w:rsidRPr="009F536D" w:rsidRDefault="00944F2D" w:rsidP="002000FC">
            <w:pPr>
              <w:widowControl w:val="0"/>
              <w:spacing w:line="276" w:lineRule="auto"/>
              <w:jc w:val="both"/>
              <w:rPr>
                <w:rFonts w:ascii="Times New Roman" w:hAnsi="Times New Roman"/>
                <w:sz w:val="22"/>
                <w:szCs w:val="22"/>
              </w:rPr>
            </w:pPr>
            <w:r w:rsidRPr="009F536D">
              <w:rPr>
                <w:rFonts w:ascii="Times New Roman" w:hAnsi="Times New Roman"/>
                <w:sz w:val="22"/>
                <w:szCs w:val="22"/>
              </w:rPr>
              <w:t>CEP</w:t>
            </w:r>
          </w:p>
        </w:tc>
        <w:tc>
          <w:tcPr>
            <w:tcW w:w="1004" w:type="dxa"/>
          </w:tcPr>
          <w:p w14:paraId="680E4FFB" w14:textId="77777777" w:rsidR="00944F2D" w:rsidRPr="009F536D" w:rsidRDefault="00944F2D" w:rsidP="002000FC">
            <w:pPr>
              <w:widowControl w:val="0"/>
              <w:spacing w:line="276" w:lineRule="auto"/>
              <w:jc w:val="both"/>
              <w:rPr>
                <w:rFonts w:ascii="Times New Roman" w:hAnsi="Times New Roman"/>
                <w:sz w:val="22"/>
                <w:szCs w:val="22"/>
              </w:rPr>
            </w:pPr>
            <w:r w:rsidRPr="009F536D">
              <w:rPr>
                <w:rFonts w:ascii="Times New Roman" w:hAnsi="Times New Roman"/>
                <w:sz w:val="22"/>
                <w:szCs w:val="22"/>
              </w:rPr>
              <w:t>13270-570</w:t>
            </w:r>
          </w:p>
        </w:tc>
      </w:tr>
      <w:tr w:rsidR="00944F2D" w:rsidRPr="00377278" w14:paraId="5D4625B2" w14:textId="77777777" w:rsidTr="005421D4">
        <w:trPr>
          <w:jc w:val="center"/>
        </w:trPr>
        <w:tc>
          <w:tcPr>
            <w:tcW w:w="9646" w:type="dxa"/>
            <w:gridSpan w:val="13"/>
          </w:tcPr>
          <w:p w14:paraId="33870135" w14:textId="77777777" w:rsidR="00944F2D" w:rsidRPr="009F536D" w:rsidRDefault="00944F2D" w:rsidP="002000FC">
            <w:pPr>
              <w:widowControl w:val="0"/>
              <w:spacing w:line="276" w:lineRule="auto"/>
              <w:jc w:val="both"/>
              <w:rPr>
                <w:rFonts w:ascii="Times New Roman" w:hAnsi="Times New Roman"/>
                <w:sz w:val="22"/>
                <w:szCs w:val="22"/>
                <w:lang w:val="pt-BR"/>
              </w:rPr>
            </w:pPr>
            <w:r w:rsidRPr="009F536D">
              <w:rPr>
                <w:rFonts w:ascii="Times New Roman" w:hAnsi="Times New Roman"/>
                <w:b/>
                <w:sz w:val="22"/>
                <w:szCs w:val="22"/>
                <w:lang w:val="pt-BR"/>
              </w:rPr>
              <w:t xml:space="preserve">4. GARANTIAS </w:t>
            </w:r>
            <w:r w:rsidRPr="009F536D">
              <w:rPr>
                <w:rFonts w:ascii="Times New Roman" w:hAnsi="Times New Roman"/>
                <w:sz w:val="22"/>
                <w:szCs w:val="22"/>
                <w:lang w:val="pt-BR"/>
              </w:rPr>
              <w:t xml:space="preserve">- </w:t>
            </w:r>
            <w:r w:rsidRPr="009F536D">
              <w:rPr>
                <w:rFonts w:ascii="Times New Roman" w:hAnsi="Times New Roman"/>
                <w:iCs/>
                <w:sz w:val="22"/>
                <w:szCs w:val="22"/>
              </w:rPr>
              <w:t>Aval</w:t>
            </w:r>
          </w:p>
        </w:tc>
      </w:tr>
      <w:tr w:rsidR="00944F2D" w:rsidRPr="004132CC" w14:paraId="769E8337" w14:textId="77777777" w:rsidTr="005421D4">
        <w:trPr>
          <w:jc w:val="center"/>
        </w:trPr>
        <w:tc>
          <w:tcPr>
            <w:tcW w:w="9646" w:type="dxa"/>
            <w:gridSpan w:val="13"/>
          </w:tcPr>
          <w:p w14:paraId="6720F687" w14:textId="77777777" w:rsidR="00944F2D" w:rsidRPr="009F536D" w:rsidRDefault="00944F2D" w:rsidP="002000FC">
            <w:pPr>
              <w:widowControl w:val="0"/>
              <w:spacing w:line="276" w:lineRule="auto"/>
              <w:jc w:val="both"/>
              <w:rPr>
                <w:rFonts w:ascii="Times New Roman" w:hAnsi="Times New Roman"/>
                <w:b/>
                <w:sz w:val="22"/>
                <w:szCs w:val="22"/>
                <w:lang w:val="pt-BR"/>
              </w:rPr>
            </w:pPr>
            <w:r w:rsidRPr="009F536D">
              <w:rPr>
                <w:rFonts w:ascii="Times New Roman" w:hAnsi="Times New Roman"/>
                <w:b/>
                <w:sz w:val="22"/>
                <w:szCs w:val="22"/>
                <w:lang w:val="pt-BR"/>
              </w:rPr>
              <w:t xml:space="preserve">5. VALOR DO CRÉDITO IMOBILIÁRIO: </w:t>
            </w:r>
            <w:r w:rsidRPr="009F536D">
              <w:rPr>
                <w:rFonts w:ascii="Times New Roman" w:hAnsi="Times New Roman"/>
                <w:sz w:val="22"/>
                <w:szCs w:val="22"/>
                <w:lang w:val="pt-BR"/>
              </w:rPr>
              <w:t>R$ 5</w:t>
            </w:r>
            <w:r w:rsidR="009032EB">
              <w:rPr>
                <w:rFonts w:ascii="Times New Roman" w:hAnsi="Times New Roman"/>
                <w:sz w:val="22"/>
                <w:szCs w:val="22"/>
                <w:lang w:val="pt-BR"/>
              </w:rPr>
              <w:t>9</w:t>
            </w:r>
            <w:r w:rsidRPr="009F536D">
              <w:rPr>
                <w:rFonts w:ascii="Times New Roman" w:hAnsi="Times New Roman"/>
                <w:sz w:val="22"/>
                <w:szCs w:val="22"/>
                <w:lang w:val="pt-BR"/>
              </w:rPr>
              <w:t xml:space="preserve">.000.000,00 (cinquenta e </w:t>
            </w:r>
            <w:r w:rsidR="009032EB">
              <w:rPr>
                <w:rFonts w:ascii="Times New Roman" w:hAnsi="Times New Roman"/>
                <w:sz w:val="22"/>
                <w:szCs w:val="22"/>
                <w:lang w:val="pt-BR"/>
              </w:rPr>
              <w:t>nove</w:t>
            </w:r>
            <w:r w:rsidRPr="009F536D">
              <w:rPr>
                <w:rFonts w:ascii="Times New Roman" w:hAnsi="Times New Roman"/>
                <w:sz w:val="22"/>
                <w:szCs w:val="22"/>
                <w:lang w:val="pt-BR"/>
              </w:rPr>
              <w:t xml:space="preserve"> milhões de reais), na Data de Emissão.</w:t>
            </w:r>
          </w:p>
        </w:tc>
      </w:tr>
      <w:tr w:rsidR="00944F2D" w:rsidRPr="004132CC" w14:paraId="7BA1C67B" w14:textId="77777777" w:rsidTr="005421D4">
        <w:trPr>
          <w:jc w:val="center"/>
        </w:trPr>
        <w:tc>
          <w:tcPr>
            <w:tcW w:w="9646" w:type="dxa"/>
            <w:gridSpan w:val="13"/>
          </w:tcPr>
          <w:p w14:paraId="3A1CBD95" w14:textId="77777777" w:rsidR="00944F2D" w:rsidRPr="009F536D" w:rsidRDefault="00944F2D" w:rsidP="002000FC">
            <w:pPr>
              <w:widowControl w:val="0"/>
              <w:spacing w:line="276" w:lineRule="auto"/>
              <w:jc w:val="both"/>
              <w:rPr>
                <w:rFonts w:ascii="Times New Roman" w:hAnsi="Times New Roman"/>
                <w:b/>
                <w:sz w:val="22"/>
                <w:szCs w:val="22"/>
                <w:lang w:val="pt-BR"/>
              </w:rPr>
            </w:pPr>
            <w:r w:rsidRPr="009F536D">
              <w:rPr>
                <w:rFonts w:ascii="Times New Roman" w:hAnsi="Times New Roman"/>
                <w:sz w:val="22"/>
                <w:szCs w:val="22"/>
                <w:lang w:val="pt-BR"/>
              </w:rPr>
              <w:t xml:space="preserve">TÍTULO: Cédula de Crédito Bancário nº </w:t>
            </w:r>
            <w:r w:rsidRPr="004132CC">
              <w:rPr>
                <w:rFonts w:ascii="Times New Roman" w:hAnsi="Times New Roman"/>
                <w:sz w:val="22"/>
                <w:lang w:val="pt-BR"/>
                <w:rPrChange w:id="849" w:author="Manassero Campello Advogados" w:date="2020-07-06T21:43:00Z">
                  <w:rPr>
                    <w:rFonts w:ascii="Times New Roman" w:hAnsi="Times New Roman"/>
                    <w:sz w:val="22"/>
                  </w:rPr>
                </w:rPrChange>
              </w:rPr>
              <w:t>41500712-7</w:t>
            </w:r>
          </w:p>
        </w:tc>
      </w:tr>
      <w:tr w:rsidR="00944F2D" w:rsidRPr="004132CC" w14:paraId="5A206DCC" w14:textId="77777777" w:rsidTr="005421D4">
        <w:trPr>
          <w:jc w:val="center"/>
        </w:trPr>
        <w:tc>
          <w:tcPr>
            <w:tcW w:w="9646" w:type="dxa"/>
            <w:gridSpan w:val="13"/>
          </w:tcPr>
          <w:p w14:paraId="08485639" w14:textId="77777777" w:rsidR="00944F2D" w:rsidRPr="009F536D" w:rsidRDefault="00944F2D" w:rsidP="002000FC">
            <w:pPr>
              <w:widowControl w:val="0"/>
              <w:spacing w:line="276" w:lineRule="auto"/>
              <w:jc w:val="both"/>
              <w:rPr>
                <w:rFonts w:ascii="Times New Roman" w:hAnsi="Times New Roman"/>
                <w:b/>
                <w:sz w:val="22"/>
                <w:szCs w:val="22"/>
                <w:lang w:val="pt-BR"/>
              </w:rPr>
            </w:pPr>
            <w:r w:rsidRPr="009F536D">
              <w:rPr>
                <w:rFonts w:ascii="Times New Roman" w:hAnsi="Times New Roman"/>
                <w:sz w:val="22"/>
                <w:szCs w:val="22"/>
                <w:lang w:val="pt-BR"/>
              </w:rPr>
              <w:t xml:space="preserve">DESCRIÇÃO: Emitida em </w:t>
            </w:r>
            <w:r w:rsidRPr="009F536D">
              <w:rPr>
                <w:rFonts w:ascii="Times New Roman" w:hAnsi="Times New Roman"/>
                <w:smallCaps/>
                <w:spacing w:val="2"/>
                <w:sz w:val="22"/>
                <w:highlight w:val="lightGray"/>
                <w:lang w:val="pt-BR"/>
                <w:rPrChange w:id="850" w:author="Manassero Campello Advogados" w:date="2020-07-06T21:43:00Z">
                  <w:rPr>
                    <w:rFonts w:ascii="Times New Roman" w:hAnsi="Times New Roman"/>
                    <w:smallCaps/>
                    <w:spacing w:val="2"/>
                    <w:sz w:val="22"/>
                    <w:highlight w:val="lightGray"/>
                    <w:lang w:val="pt-BR"/>
                  </w:rPr>
                </w:rPrChange>
              </w:rPr>
              <w:t>[=]</w:t>
            </w:r>
            <w:r w:rsidRPr="009F536D">
              <w:rPr>
                <w:rFonts w:ascii="Times New Roman" w:hAnsi="Times New Roman"/>
                <w:bCs/>
                <w:smallCaps/>
                <w:spacing w:val="2"/>
                <w:sz w:val="22"/>
                <w:szCs w:val="22"/>
                <w:lang w:val="pt-BR"/>
              </w:rPr>
              <w:t xml:space="preserve"> </w:t>
            </w:r>
            <w:r w:rsidRPr="009F536D">
              <w:rPr>
                <w:rFonts w:ascii="Times New Roman" w:hAnsi="Times New Roman"/>
                <w:sz w:val="22"/>
                <w:szCs w:val="22"/>
                <w:lang w:val="pt-BR"/>
              </w:rPr>
              <w:t xml:space="preserve">de </w:t>
            </w:r>
            <w:r w:rsidRPr="009F536D">
              <w:rPr>
                <w:rFonts w:ascii="Times New Roman" w:hAnsi="Times New Roman"/>
                <w:smallCaps/>
                <w:spacing w:val="2"/>
                <w:sz w:val="22"/>
                <w:highlight w:val="lightGray"/>
                <w:lang w:val="pt-BR"/>
                <w:rPrChange w:id="851" w:author="Manassero Campello Advogados" w:date="2020-07-06T21:43:00Z">
                  <w:rPr>
                    <w:rFonts w:ascii="Times New Roman" w:hAnsi="Times New Roman"/>
                    <w:smallCaps/>
                    <w:spacing w:val="2"/>
                    <w:sz w:val="22"/>
                    <w:highlight w:val="lightGray"/>
                    <w:lang w:val="pt-BR"/>
                  </w:rPr>
                </w:rPrChange>
              </w:rPr>
              <w:t>[=]</w:t>
            </w:r>
            <w:r w:rsidRPr="009F536D">
              <w:rPr>
                <w:rFonts w:ascii="Times New Roman" w:hAnsi="Times New Roman"/>
                <w:bCs/>
                <w:smallCaps/>
                <w:spacing w:val="2"/>
                <w:sz w:val="22"/>
                <w:szCs w:val="22"/>
                <w:lang w:val="pt-BR"/>
              </w:rPr>
              <w:t xml:space="preserve"> </w:t>
            </w:r>
            <w:r w:rsidRPr="009F536D">
              <w:rPr>
                <w:rFonts w:ascii="Times New Roman" w:hAnsi="Times New Roman"/>
                <w:sz w:val="22"/>
                <w:szCs w:val="22"/>
                <w:lang w:val="pt-BR"/>
              </w:rPr>
              <w:t>de 2020, por meio da qual o Emissor concedeu um financiamento imobiliário à Devedora da CCB no valor total de R$ 5</w:t>
            </w:r>
            <w:r w:rsidR="009032EB">
              <w:rPr>
                <w:rFonts w:ascii="Times New Roman" w:hAnsi="Times New Roman"/>
                <w:sz w:val="22"/>
                <w:szCs w:val="22"/>
                <w:lang w:val="pt-BR"/>
              </w:rPr>
              <w:t>9</w:t>
            </w:r>
            <w:r w:rsidRPr="009F536D">
              <w:rPr>
                <w:rFonts w:ascii="Times New Roman" w:hAnsi="Times New Roman"/>
                <w:sz w:val="22"/>
                <w:szCs w:val="22"/>
                <w:lang w:val="pt-BR"/>
              </w:rPr>
              <w:t xml:space="preserve">.000.000,00 (cinquenta e </w:t>
            </w:r>
            <w:r w:rsidR="009032EB">
              <w:rPr>
                <w:rFonts w:ascii="Times New Roman" w:hAnsi="Times New Roman"/>
                <w:sz w:val="22"/>
                <w:szCs w:val="22"/>
                <w:lang w:val="pt-BR"/>
              </w:rPr>
              <w:t>nove</w:t>
            </w:r>
            <w:r w:rsidRPr="009F536D">
              <w:rPr>
                <w:rFonts w:ascii="Times New Roman" w:hAnsi="Times New Roman"/>
                <w:sz w:val="22"/>
                <w:szCs w:val="22"/>
                <w:lang w:val="pt-BR"/>
              </w:rPr>
              <w:t xml:space="preserve"> milhões de reais), cujos recursos serão destinados ao desenvolvimento do Empreendimento Imobiliário. </w:t>
            </w:r>
          </w:p>
        </w:tc>
      </w:tr>
      <w:tr w:rsidR="00944F2D" w:rsidRPr="00377278" w14:paraId="724655C4" w14:textId="77777777" w:rsidTr="005421D4">
        <w:trPr>
          <w:jc w:val="center"/>
        </w:trPr>
        <w:tc>
          <w:tcPr>
            <w:tcW w:w="9646" w:type="dxa"/>
            <w:gridSpan w:val="13"/>
          </w:tcPr>
          <w:p w14:paraId="29210194" w14:textId="77777777" w:rsidR="00944F2D" w:rsidRPr="00377278" w:rsidRDefault="00944F2D" w:rsidP="002000FC">
            <w:pPr>
              <w:widowControl w:val="0"/>
              <w:spacing w:line="276" w:lineRule="auto"/>
              <w:jc w:val="both"/>
              <w:rPr>
                <w:rFonts w:ascii="Times New Roman" w:hAnsi="Times New Roman"/>
                <w:b/>
                <w:sz w:val="22"/>
                <w:szCs w:val="22"/>
              </w:rPr>
            </w:pPr>
            <w:r w:rsidRPr="00377278">
              <w:rPr>
                <w:rFonts w:ascii="Times New Roman" w:hAnsi="Times New Roman"/>
                <w:sz w:val="22"/>
                <w:szCs w:val="22"/>
              </w:rPr>
              <w:t xml:space="preserve">IDENTIFICAÇÃO DO EMPREENDIMENTOS </w:t>
            </w:r>
            <w:r>
              <w:rPr>
                <w:rFonts w:ascii="Times New Roman" w:hAnsi="Times New Roman"/>
                <w:sz w:val="22"/>
                <w:szCs w:val="22"/>
              </w:rPr>
              <w:t>IMOBILIÁRIO</w:t>
            </w:r>
            <w:r w:rsidRPr="00377278">
              <w:rPr>
                <w:rFonts w:ascii="Times New Roman" w:hAnsi="Times New Roman"/>
                <w:sz w:val="22"/>
                <w:szCs w:val="22"/>
              </w:rPr>
              <w:t xml:space="preserve">: </w:t>
            </w:r>
          </w:p>
        </w:tc>
      </w:tr>
      <w:tr w:rsidR="00944F2D" w:rsidRPr="00377278" w14:paraId="17AB2D07" w14:textId="77777777" w:rsidTr="009F536D">
        <w:trPr>
          <w:trHeight w:val="1212"/>
          <w:jc w:val="center"/>
        </w:trPr>
        <w:tc>
          <w:tcPr>
            <w:tcW w:w="1979" w:type="dxa"/>
            <w:gridSpan w:val="2"/>
            <w:vAlign w:val="center"/>
          </w:tcPr>
          <w:p w14:paraId="0F553997" w14:textId="77777777" w:rsidR="00944F2D" w:rsidRPr="00944F2D" w:rsidRDefault="00944F2D" w:rsidP="002000FC">
            <w:pPr>
              <w:widowControl w:val="0"/>
              <w:spacing w:line="276" w:lineRule="auto"/>
              <w:jc w:val="both"/>
              <w:rPr>
                <w:rFonts w:ascii="Times New Roman" w:hAnsi="Times New Roman"/>
                <w:sz w:val="22"/>
                <w:szCs w:val="22"/>
              </w:rPr>
            </w:pPr>
            <w:proofErr w:type="spellStart"/>
            <w:r w:rsidRPr="00944F2D">
              <w:rPr>
                <w:rFonts w:ascii="Times New Roman" w:hAnsi="Times New Roman"/>
                <w:sz w:val="22"/>
                <w:szCs w:val="22"/>
              </w:rPr>
              <w:t>Empreendimento</w:t>
            </w:r>
            <w:proofErr w:type="spellEnd"/>
          </w:p>
        </w:tc>
        <w:tc>
          <w:tcPr>
            <w:tcW w:w="1235" w:type="dxa"/>
            <w:gridSpan w:val="2"/>
            <w:vAlign w:val="center"/>
          </w:tcPr>
          <w:p w14:paraId="538F1339" w14:textId="77777777" w:rsidR="00944F2D" w:rsidRPr="00944F2D" w:rsidRDefault="00944F2D" w:rsidP="002000FC">
            <w:pPr>
              <w:widowControl w:val="0"/>
              <w:spacing w:line="276" w:lineRule="auto"/>
              <w:jc w:val="both"/>
              <w:rPr>
                <w:rFonts w:ascii="Times New Roman" w:hAnsi="Times New Roman"/>
                <w:sz w:val="22"/>
                <w:szCs w:val="22"/>
              </w:rPr>
            </w:pPr>
            <w:proofErr w:type="spellStart"/>
            <w:r w:rsidRPr="00944F2D">
              <w:rPr>
                <w:rFonts w:ascii="Times New Roman" w:hAnsi="Times New Roman"/>
                <w:sz w:val="22"/>
                <w:szCs w:val="22"/>
              </w:rPr>
              <w:t>Cartório</w:t>
            </w:r>
            <w:proofErr w:type="spellEnd"/>
          </w:p>
        </w:tc>
        <w:tc>
          <w:tcPr>
            <w:tcW w:w="1275" w:type="dxa"/>
            <w:vAlign w:val="center"/>
          </w:tcPr>
          <w:p w14:paraId="32E1427B" w14:textId="77777777" w:rsidR="00944F2D" w:rsidRPr="00944F2D" w:rsidRDefault="00944F2D" w:rsidP="002000FC">
            <w:pPr>
              <w:widowControl w:val="0"/>
              <w:spacing w:line="276" w:lineRule="auto"/>
              <w:jc w:val="both"/>
              <w:rPr>
                <w:rFonts w:ascii="Times New Roman" w:hAnsi="Times New Roman"/>
                <w:sz w:val="22"/>
                <w:szCs w:val="22"/>
              </w:rPr>
            </w:pPr>
            <w:proofErr w:type="spellStart"/>
            <w:r w:rsidRPr="00944F2D">
              <w:rPr>
                <w:rFonts w:ascii="Times New Roman" w:hAnsi="Times New Roman"/>
                <w:sz w:val="22"/>
                <w:szCs w:val="22"/>
              </w:rPr>
              <w:t>Matrícula</w:t>
            </w:r>
            <w:proofErr w:type="spellEnd"/>
          </w:p>
        </w:tc>
        <w:tc>
          <w:tcPr>
            <w:tcW w:w="5157" w:type="dxa"/>
            <w:gridSpan w:val="8"/>
            <w:vAlign w:val="center"/>
          </w:tcPr>
          <w:p w14:paraId="06C03B2F" w14:textId="77777777" w:rsidR="00944F2D" w:rsidRPr="00944F2D" w:rsidRDefault="00944F2D" w:rsidP="002000FC">
            <w:pPr>
              <w:widowControl w:val="0"/>
              <w:spacing w:line="276" w:lineRule="auto"/>
              <w:jc w:val="both"/>
              <w:rPr>
                <w:rFonts w:ascii="Times New Roman" w:hAnsi="Times New Roman"/>
                <w:sz w:val="22"/>
                <w:szCs w:val="22"/>
              </w:rPr>
            </w:pPr>
            <w:proofErr w:type="spellStart"/>
            <w:r w:rsidRPr="00944F2D">
              <w:rPr>
                <w:rFonts w:ascii="Times New Roman" w:hAnsi="Times New Roman"/>
                <w:sz w:val="22"/>
                <w:szCs w:val="22"/>
              </w:rPr>
              <w:t>Endereço</w:t>
            </w:r>
            <w:proofErr w:type="spellEnd"/>
          </w:p>
        </w:tc>
      </w:tr>
      <w:tr w:rsidR="00944F2D" w:rsidRPr="004132CC" w14:paraId="4452D832" w14:textId="77777777" w:rsidTr="009F536D">
        <w:trPr>
          <w:trHeight w:val="1212"/>
          <w:jc w:val="center"/>
        </w:trPr>
        <w:tc>
          <w:tcPr>
            <w:tcW w:w="1979" w:type="dxa"/>
            <w:gridSpan w:val="2"/>
          </w:tcPr>
          <w:p w14:paraId="1CEB2CCD" w14:textId="77777777" w:rsidR="00944F2D" w:rsidRPr="00944F2D" w:rsidRDefault="00944F2D"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 xml:space="preserve">Terrazzo </w:t>
            </w:r>
            <w:proofErr w:type="spellStart"/>
            <w:r w:rsidRPr="00944F2D">
              <w:rPr>
                <w:rFonts w:ascii="Times New Roman" w:hAnsi="Times New Roman"/>
                <w:sz w:val="22"/>
                <w:szCs w:val="22"/>
              </w:rPr>
              <w:t>Residenziale</w:t>
            </w:r>
            <w:proofErr w:type="spellEnd"/>
            <w:r w:rsidRPr="00944F2D">
              <w:rPr>
                <w:rFonts w:ascii="Times New Roman" w:hAnsi="Times New Roman"/>
                <w:sz w:val="22"/>
                <w:szCs w:val="22"/>
              </w:rPr>
              <w:t xml:space="preserve"> - “Signature”</w:t>
            </w:r>
          </w:p>
        </w:tc>
        <w:tc>
          <w:tcPr>
            <w:tcW w:w="1235" w:type="dxa"/>
            <w:gridSpan w:val="2"/>
          </w:tcPr>
          <w:p w14:paraId="0522845A" w14:textId="77777777" w:rsidR="00944F2D" w:rsidRPr="00944F2D" w:rsidRDefault="00944F2D" w:rsidP="002000FC">
            <w:pPr>
              <w:widowControl w:val="0"/>
              <w:spacing w:line="276" w:lineRule="auto"/>
              <w:jc w:val="both"/>
              <w:rPr>
                <w:rFonts w:ascii="Times New Roman" w:hAnsi="Times New Roman"/>
                <w:sz w:val="22"/>
                <w:szCs w:val="22"/>
                <w:lang w:val="pt-BR"/>
              </w:rPr>
            </w:pPr>
            <w:r w:rsidRPr="004132CC">
              <w:rPr>
                <w:rFonts w:ascii="Times New Roman" w:hAnsi="Times New Roman"/>
                <w:sz w:val="22"/>
                <w:lang w:val="pt-BR"/>
                <w:rPrChange w:id="852" w:author="Manassero Campello Advogados" w:date="2020-07-06T21:43:00Z">
                  <w:rPr>
                    <w:rFonts w:ascii="Times New Roman" w:hAnsi="Times New Roman"/>
                    <w:sz w:val="22"/>
                  </w:rPr>
                </w:rPrChange>
              </w:rPr>
              <w:t>Registro de Imóveis de Valinhos</w:t>
            </w:r>
          </w:p>
        </w:tc>
        <w:tc>
          <w:tcPr>
            <w:tcW w:w="1275" w:type="dxa"/>
          </w:tcPr>
          <w:p w14:paraId="183C15F0" w14:textId="77777777" w:rsidR="00944F2D" w:rsidRPr="00944F2D" w:rsidRDefault="00944F2D" w:rsidP="002000FC">
            <w:pPr>
              <w:widowControl w:val="0"/>
              <w:spacing w:line="276" w:lineRule="auto"/>
              <w:jc w:val="both"/>
              <w:rPr>
                <w:rFonts w:ascii="Times New Roman" w:hAnsi="Times New Roman"/>
                <w:sz w:val="22"/>
                <w:szCs w:val="22"/>
              </w:rPr>
            </w:pPr>
            <w:r w:rsidRPr="00944F2D">
              <w:rPr>
                <w:rFonts w:ascii="Times New Roman" w:hAnsi="Times New Roman"/>
                <w:sz w:val="22"/>
                <w:szCs w:val="22"/>
              </w:rPr>
              <w:t>22.254</w:t>
            </w:r>
          </w:p>
        </w:tc>
        <w:tc>
          <w:tcPr>
            <w:tcW w:w="5157" w:type="dxa"/>
            <w:gridSpan w:val="8"/>
          </w:tcPr>
          <w:p w14:paraId="5422563A" w14:textId="77777777" w:rsidR="00944F2D" w:rsidRPr="00944F2D" w:rsidRDefault="00944F2D" w:rsidP="002000FC">
            <w:pPr>
              <w:widowControl w:val="0"/>
              <w:spacing w:line="276" w:lineRule="auto"/>
              <w:jc w:val="both"/>
              <w:rPr>
                <w:rFonts w:ascii="Times New Roman" w:hAnsi="Times New Roman"/>
                <w:sz w:val="22"/>
                <w:szCs w:val="22"/>
                <w:lang w:val="pt-BR"/>
              </w:rPr>
            </w:pPr>
            <w:r w:rsidRPr="004132CC">
              <w:rPr>
                <w:rFonts w:ascii="Times New Roman" w:hAnsi="Times New Roman"/>
                <w:sz w:val="22"/>
                <w:lang w:val="pt-BR"/>
                <w:rPrChange w:id="853" w:author="Manassero Campello Advogados" w:date="2020-07-06T21:43:00Z">
                  <w:rPr>
                    <w:rFonts w:ascii="Times New Roman" w:hAnsi="Times New Roman"/>
                    <w:sz w:val="22"/>
                  </w:rPr>
                </w:rPrChange>
              </w:rPr>
              <w:t xml:space="preserve">Rua Francisco Glicério, nº 1620, esquina com a Rua José Betti, Lote 1-A, Quadra B, Loteamento </w:t>
            </w:r>
            <w:proofErr w:type="spellStart"/>
            <w:r w:rsidRPr="004132CC">
              <w:rPr>
                <w:rFonts w:ascii="Times New Roman" w:hAnsi="Times New Roman"/>
                <w:sz w:val="22"/>
                <w:lang w:val="pt-BR"/>
                <w:rPrChange w:id="854" w:author="Manassero Campello Advogados" w:date="2020-07-06T21:43:00Z">
                  <w:rPr>
                    <w:rFonts w:ascii="Times New Roman" w:hAnsi="Times New Roman"/>
                    <w:sz w:val="22"/>
                  </w:rPr>
                </w:rPrChange>
              </w:rPr>
              <w:t>Paiquere</w:t>
            </w:r>
            <w:proofErr w:type="spellEnd"/>
            <w:r w:rsidRPr="004132CC">
              <w:rPr>
                <w:rFonts w:ascii="Times New Roman" w:hAnsi="Times New Roman"/>
                <w:sz w:val="22"/>
                <w:lang w:val="pt-BR"/>
                <w:rPrChange w:id="855" w:author="Manassero Campello Advogados" w:date="2020-07-06T21:43:00Z">
                  <w:rPr>
                    <w:rFonts w:ascii="Times New Roman" w:hAnsi="Times New Roman"/>
                    <w:sz w:val="22"/>
                  </w:rPr>
                </w:rPrChange>
              </w:rPr>
              <w:t>, Valinhos/SP.</w:t>
            </w:r>
          </w:p>
        </w:tc>
      </w:tr>
      <w:tr w:rsidR="00944F2D" w:rsidRPr="00377278" w14:paraId="6C1BB282" w14:textId="77777777" w:rsidTr="005421D4">
        <w:trPr>
          <w:trHeight w:val="102"/>
          <w:jc w:val="center"/>
        </w:trPr>
        <w:tc>
          <w:tcPr>
            <w:tcW w:w="9646" w:type="dxa"/>
            <w:gridSpan w:val="13"/>
          </w:tcPr>
          <w:p w14:paraId="393CC9EF" w14:textId="77777777" w:rsidR="00944F2D" w:rsidRPr="00377278" w:rsidRDefault="00944F2D" w:rsidP="002000FC">
            <w:pPr>
              <w:widowControl w:val="0"/>
              <w:spacing w:line="276" w:lineRule="auto"/>
              <w:jc w:val="both"/>
              <w:rPr>
                <w:rFonts w:ascii="Times New Roman" w:hAnsi="Times New Roman"/>
                <w:b/>
                <w:bCs/>
                <w:sz w:val="22"/>
                <w:szCs w:val="22"/>
              </w:rPr>
            </w:pPr>
            <w:r w:rsidRPr="00377278">
              <w:rPr>
                <w:rFonts w:ascii="Times New Roman" w:hAnsi="Times New Roman"/>
                <w:b/>
                <w:bCs/>
                <w:sz w:val="22"/>
                <w:szCs w:val="22"/>
              </w:rPr>
              <w:lastRenderedPageBreak/>
              <w:t>6. CONDIÇÕES DE EMISSÃO</w:t>
            </w:r>
          </w:p>
        </w:tc>
      </w:tr>
      <w:tr w:rsidR="00944F2D" w:rsidRPr="00377278" w14:paraId="526661B3" w14:textId="77777777" w:rsidTr="009F536D">
        <w:trPr>
          <w:trHeight w:val="102"/>
          <w:jc w:val="center"/>
        </w:trPr>
        <w:tc>
          <w:tcPr>
            <w:tcW w:w="3214" w:type="dxa"/>
            <w:gridSpan w:val="4"/>
          </w:tcPr>
          <w:p w14:paraId="7D9C1983" w14:textId="77777777" w:rsidR="00944F2D" w:rsidRPr="00377278" w:rsidRDefault="00944F2D"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6.1 DATA DE PRIMEIRO PAGAMENTO</w:t>
            </w:r>
          </w:p>
        </w:tc>
        <w:tc>
          <w:tcPr>
            <w:tcW w:w="6432" w:type="dxa"/>
            <w:gridSpan w:val="9"/>
          </w:tcPr>
          <w:p w14:paraId="688BB332" w14:textId="77777777" w:rsidR="00944F2D" w:rsidRPr="00377278" w:rsidRDefault="00944F2D" w:rsidP="002000FC">
            <w:pPr>
              <w:widowControl w:val="0"/>
              <w:spacing w:line="276" w:lineRule="auto"/>
              <w:jc w:val="both"/>
              <w:rPr>
                <w:rFonts w:ascii="Times New Roman" w:hAnsi="Times New Roman"/>
                <w:sz w:val="22"/>
                <w:szCs w:val="22"/>
              </w:rPr>
            </w:pPr>
            <w:r w:rsidRPr="00377278">
              <w:rPr>
                <w:rFonts w:ascii="Times New Roman" w:hAnsi="Times New Roman"/>
                <w:sz w:val="22"/>
                <w:highlight w:val="lightGray"/>
                <w:rPrChange w:id="856" w:author="Manassero Campello Advogados" w:date="2020-07-06T21:43:00Z">
                  <w:rPr>
                    <w:rFonts w:ascii="Times New Roman" w:hAnsi="Times New Roman"/>
                    <w:sz w:val="22"/>
                    <w:highlight w:val="lightGray"/>
                  </w:rPr>
                </w:rPrChange>
              </w:rPr>
              <w:t>[=]</w:t>
            </w:r>
            <w:r w:rsidRPr="00377278">
              <w:rPr>
                <w:rFonts w:ascii="Times New Roman" w:hAnsi="Times New Roman"/>
                <w:spacing w:val="2"/>
                <w:sz w:val="22"/>
                <w:szCs w:val="22"/>
              </w:rPr>
              <w:t xml:space="preserve"> de </w:t>
            </w:r>
            <w:r w:rsidRPr="00377278">
              <w:rPr>
                <w:rFonts w:ascii="Times New Roman" w:hAnsi="Times New Roman"/>
                <w:sz w:val="22"/>
                <w:highlight w:val="lightGray"/>
                <w:rPrChange w:id="857" w:author="Manassero Campello Advogados" w:date="2020-07-06T21:43:00Z">
                  <w:rPr>
                    <w:rFonts w:ascii="Times New Roman" w:hAnsi="Times New Roman"/>
                    <w:sz w:val="22"/>
                    <w:highlight w:val="lightGray"/>
                  </w:rPr>
                </w:rPrChange>
              </w:rPr>
              <w:t>[=]</w:t>
            </w:r>
            <w:r w:rsidRPr="00377278">
              <w:rPr>
                <w:rFonts w:ascii="Times New Roman" w:hAnsi="Times New Roman"/>
                <w:sz w:val="22"/>
                <w:szCs w:val="22"/>
              </w:rPr>
              <w:t xml:space="preserve"> </w:t>
            </w:r>
            <w:r w:rsidRPr="00377278">
              <w:rPr>
                <w:rFonts w:ascii="Times New Roman" w:hAnsi="Times New Roman"/>
                <w:bCs/>
                <w:sz w:val="22"/>
                <w:szCs w:val="22"/>
              </w:rPr>
              <w:t xml:space="preserve">de </w:t>
            </w:r>
            <w:r w:rsidRPr="00377278">
              <w:rPr>
                <w:rFonts w:ascii="Times New Roman" w:hAnsi="Times New Roman"/>
                <w:sz w:val="22"/>
                <w:highlight w:val="lightGray"/>
                <w:rPrChange w:id="858" w:author="Manassero Campello Advogados" w:date="2020-07-06T21:43:00Z">
                  <w:rPr>
                    <w:rFonts w:ascii="Times New Roman" w:hAnsi="Times New Roman"/>
                    <w:sz w:val="22"/>
                    <w:highlight w:val="lightGray"/>
                  </w:rPr>
                </w:rPrChange>
              </w:rPr>
              <w:t>[=]</w:t>
            </w:r>
            <w:r w:rsidRPr="00377278">
              <w:rPr>
                <w:rFonts w:ascii="Times New Roman" w:hAnsi="Times New Roman"/>
                <w:bCs/>
                <w:sz w:val="22"/>
                <w:szCs w:val="22"/>
              </w:rPr>
              <w:t>.</w:t>
            </w:r>
          </w:p>
        </w:tc>
      </w:tr>
      <w:tr w:rsidR="00944F2D" w:rsidRPr="00377278" w14:paraId="3CF425EB" w14:textId="77777777" w:rsidTr="009F536D">
        <w:trPr>
          <w:trHeight w:val="102"/>
          <w:jc w:val="center"/>
        </w:trPr>
        <w:tc>
          <w:tcPr>
            <w:tcW w:w="3214" w:type="dxa"/>
            <w:gridSpan w:val="4"/>
          </w:tcPr>
          <w:p w14:paraId="3CBEF661" w14:textId="77777777" w:rsidR="00944F2D" w:rsidRPr="009F536D" w:rsidRDefault="00944F2D" w:rsidP="002000FC">
            <w:pPr>
              <w:widowControl w:val="0"/>
              <w:spacing w:line="276" w:lineRule="auto"/>
              <w:rPr>
                <w:rFonts w:ascii="Times New Roman" w:hAnsi="Times New Roman"/>
                <w:bCs/>
                <w:sz w:val="22"/>
                <w:szCs w:val="22"/>
              </w:rPr>
            </w:pPr>
            <w:r w:rsidRPr="009F536D">
              <w:rPr>
                <w:rFonts w:ascii="Times New Roman" w:hAnsi="Times New Roman"/>
                <w:bCs/>
                <w:sz w:val="22"/>
                <w:szCs w:val="22"/>
              </w:rPr>
              <w:t>6.2 DATA DE VENCIMENTO FINAL</w:t>
            </w:r>
          </w:p>
        </w:tc>
        <w:tc>
          <w:tcPr>
            <w:tcW w:w="6432" w:type="dxa"/>
            <w:gridSpan w:val="9"/>
          </w:tcPr>
          <w:p w14:paraId="04FEC5BA" w14:textId="77777777" w:rsidR="00944F2D" w:rsidRPr="009F536D" w:rsidRDefault="00944F2D" w:rsidP="002000FC">
            <w:pPr>
              <w:widowControl w:val="0"/>
              <w:spacing w:line="276" w:lineRule="auto"/>
              <w:jc w:val="both"/>
              <w:rPr>
                <w:rFonts w:ascii="Times New Roman" w:hAnsi="Times New Roman"/>
                <w:bCs/>
                <w:sz w:val="22"/>
                <w:szCs w:val="22"/>
              </w:rPr>
            </w:pPr>
            <w:r w:rsidRPr="009F536D">
              <w:rPr>
                <w:rFonts w:ascii="Times New Roman" w:hAnsi="Times New Roman"/>
                <w:sz w:val="22"/>
                <w:highlight w:val="lightGray"/>
                <w:rPrChange w:id="859" w:author="Manassero Campello Advogados" w:date="2020-07-06T21:43:00Z">
                  <w:rPr>
                    <w:rFonts w:ascii="Times New Roman" w:hAnsi="Times New Roman"/>
                    <w:sz w:val="22"/>
                    <w:highlight w:val="lightGray"/>
                  </w:rPr>
                </w:rPrChange>
              </w:rPr>
              <w:t>[=]</w:t>
            </w:r>
            <w:r w:rsidRPr="009F536D">
              <w:rPr>
                <w:rFonts w:ascii="Times New Roman" w:hAnsi="Times New Roman"/>
                <w:spacing w:val="2"/>
                <w:sz w:val="22"/>
                <w:szCs w:val="22"/>
              </w:rPr>
              <w:t xml:space="preserve"> de </w:t>
            </w:r>
            <w:r w:rsidRPr="009F536D">
              <w:rPr>
                <w:rFonts w:ascii="Times New Roman" w:hAnsi="Times New Roman"/>
                <w:sz w:val="22"/>
                <w:highlight w:val="lightGray"/>
                <w:rPrChange w:id="860" w:author="Manassero Campello Advogados" w:date="2020-07-06T21:43:00Z">
                  <w:rPr>
                    <w:rFonts w:ascii="Times New Roman" w:hAnsi="Times New Roman"/>
                    <w:sz w:val="22"/>
                    <w:highlight w:val="lightGray"/>
                  </w:rPr>
                </w:rPrChange>
              </w:rPr>
              <w:t>[=]</w:t>
            </w:r>
            <w:r w:rsidRPr="009F536D">
              <w:rPr>
                <w:rFonts w:ascii="Times New Roman" w:hAnsi="Times New Roman"/>
                <w:sz w:val="22"/>
                <w:szCs w:val="22"/>
              </w:rPr>
              <w:t xml:space="preserve"> </w:t>
            </w:r>
            <w:r w:rsidRPr="009F536D">
              <w:rPr>
                <w:rFonts w:ascii="Times New Roman" w:hAnsi="Times New Roman"/>
                <w:bCs/>
                <w:sz w:val="22"/>
                <w:szCs w:val="22"/>
              </w:rPr>
              <w:t xml:space="preserve">de </w:t>
            </w:r>
            <w:r w:rsidRPr="009F536D">
              <w:rPr>
                <w:rFonts w:ascii="Times New Roman" w:hAnsi="Times New Roman"/>
                <w:sz w:val="22"/>
                <w:highlight w:val="lightGray"/>
                <w:rPrChange w:id="861" w:author="Manassero Campello Advogados" w:date="2020-07-06T21:43:00Z">
                  <w:rPr>
                    <w:rFonts w:ascii="Times New Roman" w:hAnsi="Times New Roman"/>
                    <w:sz w:val="22"/>
                    <w:highlight w:val="lightGray"/>
                  </w:rPr>
                </w:rPrChange>
              </w:rPr>
              <w:t>[=]</w:t>
            </w:r>
            <w:r w:rsidRPr="009F536D">
              <w:rPr>
                <w:rFonts w:ascii="Times New Roman" w:hAnsi="Times New Roman"/>
                <w:bCs/>
                <w:sz w:val="22"/>
                <w:szCs w:val="22"/>
              </w:rPr>
              <w:t>.</w:t>
            </w:r>
          </w:p>
        </w:tc>
      </w:tr>
      <w:tr w:rsidR="00944F2D" w:rsidRPr="004132CC" w14:paraId="5B73250D" w14:textId="77777777" w:rsidTr="009F536D">
        <w:trPr>
          <w:trHeight w:val="102"/>
          <w:jc w:val="center"/>
        </w:trPr>
        <w:tc>
          <w:tcPr>
            <w:tcW w:w="3214" w:type="dxa"/>
            <w:gridSpan w:val="4"/>
          </w:tcPr>
          <w:p w14:paraId="7D5F8ECB" w14:textId="77777777" w:rsidR="00944F2D" w:rsidRPr="009F536D" w:rsidRDefault="00944F2D" w:rsidP="002000FC">
            <w:pPr>
              <w:widowControl w:val="0"/>
              <w:spacing w:line="276" w:lineRule="auto"/>
              <w:rPr>
                <w:rFonts w:ascii="Times New Roman" w:hAnsi="Times New Roman"/>
                <w:bCs/>
                <w:sz w:val="22"/>
                <w:szCs w:val="22"/>
              </w:rPr>
            </w:pPr>
            <w:r w:rsidRPr="009F536D">
              <w:rPr>
                <w:rFonts w:ascii="Times New Roman" w:hAnsi="Times New Roman"/>
                <w:bCs/>
                <w:sz w:val="22"/>
                <w:szCs w:val="22"/>
              </w:rPr>
              <w:t>6.3 VALOR PRINCIPAL</w:t>
            </w:r>
          </w:p>
        </w:tc>
        <w:tc>
          <w:tcPr>
            <w:tcW w:w="6432" w:type="dxa"/>
            <w:gridSpan w:val="9"/>
          </w:tcPr>
          <w:p w14:paraId="55F60D90" w14:textId="77777777" w:rsidR="00944F2D" w:rsidRPr="009F536D" w:rsidRDefault="00944F2D" w:rsidP="002000FC">
            <w:pPr>
              <w:widowControl w:val="0"/>
              <w:spacing w:line="276" w:lineRule="auto"/>
              <w:jc w:val="both"/>
              <w:rPr>
                <w:rFonts w:ascii="Times New Roman" w:hAnsi="Times New Roman"/>
                <w:sz w:val="22"/>
                <w:szCs w:val="22"/>
                <w:lang w:val="pt-BR"/>
              </w:rPr>
            </w:pPr>
            <w:r w:rsidRPr="004132CC">
              <w:rPr>
                <w:rFonts w:ascii="Times New Roman" w:hAnsi="Times New Roman"/>
                <w:sz w:val="22"/>
                <w:lang w:val="pt-BR"/>
                <w:rPrChange w:id="862" w:author="Manassero Campello Advogados" w:date="2020-07-06T21:43:00Z">
                  <w:rPr>
                    <w:rFonts w:ascii="Times New Roman" w:hAnsi="Times New Roman"/>
                    <w:sz w:val="22"/>
                  </w:rPr>
                </w:rPrChange>
              </w:rPr>
              <w:t xml:space="preserve">R$ </w:t>
            </w:r>
            <w:r w:rsidRPr="004132CC">
              <w:rPr>
                <w:rFonts w:ascii="Times New Roman" w:hAnsi="Times New Roman"/>
                <w:spacing w:val="2"/>
                <w:sz w:val="22"/>
                <w:lang w:val="pt-BR"/>
                <w:rPrChange w:id="863" w:author="Manassero Campello Advogados" w:date="2020-07-06T21:43:00Z">
                  <w:rPr>
                    <w:rFonts w:ascii="Times New Roman" w:hAnsi="Times New Roman"/>
                    <w:spacing w:val="2"/>
                    <w:sz w:val="22"/>
                  </w:rPr>
                </w:rPrChange>
              </w:rPr>
              <w:t>5</w:t>
            </w:r>
            <w:r w:rsidR="009032EB" w:rsidRPr="004132CC">
              <w:rPr>
                <w:rFonts w:ascii="Times New Roman" w:hAnsi="Times New Roman"/>
                <w:spacing w:val="2"/>
                <w:sz w:val="22"/>
                <w:lang w:val="pt-BR"/>
                <w:rPrChange w:id="864" w:author="Manassero Campello Advogados" w:date="2020-07-06T21:43:00Z">
                  <w:rPr>
                    <w:rFonts w:ascii="Times New Roman" w:hAnsi="Times New Roman"/>
                    <w:spacing w:val="2"/>
                    <w:sz w:val="22"/>
                  </w:rPr>
                </w:rPrChange>
              </w:rPr>
              <w:t>9</w:t>
            </w:r>
            <w:r w:rsidRPr="004132CC">
              <w:rPr>
                <w:rFonts w:ascii="Times New Roman" w:hAnsi="Times New Roman"/>
                <w:spacing w:val="2"/>
                <w:sz w:val="22"/>
                <w:lang w:val="pt-BR"/>
                <w:rPrChange w:id="865" w:author="Manassero Campello Advogados" w:date="2020-07-06T21:43:00Z">
                  <w:rPr>
                    <w:rFonts w:ascii="Times New Roman" w:hAnsi="Times New Roman"/>
                    <w:spacing w:val="2"/>
                    <w:sz w:val="22"/>
                  </w:rPr>
                </w:rPrChange>
              </w:rPr>
              <w:t>.000.000,00</w:t>
            </w:r>
            <w:r w:rsidRPr="004132CC" w:rsidDel="003B6FD7">
              <w:rPr>
                <w:rFonts w:ascii="Times New Roman" w:hAnsi="Times New Roman"/>
                <w:sz w:val="22"/>
                <w:lang w:val="pt-BR"/>
                <w:rPrChange w:id="866" w:author="Manassero Campello Advogados" w:date="2020-07-06T21:43:00Z">
                  <w:rPr>
                    <w:rFonts w:ascii="Times New Roman" w:hAnsi="Times New Roman"/>
                    <w:sz w:val="22"/>
                  </w:rPr>
                </w:rPrChange>
              </w:rPr>
              <w:t xml:space="preserve"> </w:t>
            </w:r>
            <w:r w:rsidRPr="004132CC">
              <w:rPr>
                <w:rFonts w:ascii="Times New Roman" w:hAnsi="Times New Roman"/>
                <w:sz w:val="22"/>
                <w:lang w:val="pt-BR"/>
                <w:rPrChange w:id="867" w:author="Manassero Campello Advogados" w:date="2020-07-06T21:43:00Z">
                  <w:rPr>
                    <w:rFonts w:ascii="Times New Roman" w:hAnsi="Times New Roman"/>
                    <w:sz w:val="22"/>
                  </w:rPr>
                </w:rPrChange>
              </w:rPr>
              <w:t>(</w:t>
            </w:r>
            <w:r w:rsidRPr="004132CC">
              <w:rPr>
                <w:rFonts w:ascii="Times New Roman" w:hAnsi="Times New Roman"/>
                <w:spacing w:val="2"/>
                <w:sz w:val="22"/>
                <w:lang w:val="pt-BR"/>
                <w:rPrChange w:id="868" w:author="Manassero Campello Advogados" w:date="2020-07-06T21:43:00Z">
                  <w:rPr>
                    <w:rFonts w:ascii="Times New Roman" w:hAnsi="Times New Roman"/>
                    <w:spacing w:val="2"/>
                    <w:sz w:val="22"/>
                  </w:rPr>
                </w:rPrChange>
              </w:rPr>
              <w:t xml:space="preserve">cinquenta e </w:t>
            </w:r>
            <w:r w:rsidR="009032EB" w:rsidRPr="004132CC">
              <w:rPr>
                <w:rFonts w:ascii="Times New Roman" w:hAnsi="Times New Roman"/>
                <w:spacing w:val="2"/>
                <w:sz w:val="22"/>
                <w:lang w:val="pt-BR"/>
                <w:rPrChange w:id="869" w:author="Manassero Campello Advogados" w:date="2020-07-06T21:43:00Z">
                  <w:rPr>
                    <w:rFonts w:ascii="Times New Roman" w:hAnsi="Times New Roman"/>
                    <w:spacing w:val="2"/>
                    <w:sz w:val="22"/>
                  </w:rPr>
                </w:rPrChange>
              </w:rPr>
              <w:t>nove</w:t>
            </w:r>
            <w:r w:rsidRPr="004132CC">
              <w:rPr>
                <w:rFonts w:ascii="Times New Roman" w:hAnsi="Times New Roman"/>
                <w:spacing w:val="2"/>
                <w:sz w:val="22"/>
                <w:lang w:val="pt-BR"/>
                <w:rPrChange w:id="870" w:author="Manassero Campello Advogados" w:date="2020-07-06T21:43:00Z">
                  <w:rPr>
                    <w:rFonts w:ascii="Times New Roman" w:hAnsi="Times New Roman"/>
                    <w:spacing w:val="2"/>
                    <w:sz w:val="22"/>
                  </w:rPr>
                </w:rPrChange>
              </w:rPr>
              <w:t xml:space="preserve"> milhões de reais</w:t>
            </w:r>
            <w:r w:rsidRPr="004132CC">
              <w:rPr>
                <w:rFonts w:ascii="Times New Roman" w:hAnsi="Times New Roman"/>
                <w:sz w:val="22"/>
                <w:lang w:val="pt-BR"/>
                <w:rPrChange w:id="871" w:author="Manassero Campello Advogados" w:date="2020-07-06T21:43:00Z">
                  <w:rPr>
                    <w:rFonts w:ascii="Times New Roman" w:hAnsi="Times New Roman"/>
                    <w:sz w:val="22"/>
                  </w:rPr>
                </w:rPrChange>
              </w:rPr>
              <w:t>), na Data de Emissão.</w:t>
            </w:r>
          </w:p>
        </w:tc>
      </w:tr>
      <w:tr w:rsidR="00944F2D" w:rsidRPr="004132CC" w14:paraId="52CFB1C2" w14:textId="77777777" w:rsidTr="009F536D">
        <w:trPr>
          <w:trHeight w:val="102"/>
          <w:jc w:val="center"/>
        </w:trPr>
        <w:tc>
          <w:tcPr>
            <w:tcW w:w="3214" w:type="dxa"/>
            <w:gridSpan w:val="4"/>
          </w:tcPr>
          <w:p w14:paraId="6B615875" w14:textId="77777777" w:rsidR="00944F2D" w:rsidRPr="009F536D" w:rsidRDefault="00944F2D" w:rsidP="002000FC">
            <w:pPr>
              <w:widowControl w:val="0"/>
              <w:spacing w:line="276" w:lineRule="auto"/>
              <w:rPr>
                <w:rFonts w:ascii="Times New Roman" w:hAnsi="Times New Roman"/>
                <w:bCs/>
                <w:sz w:val="22"/>
                <w:szCs w:val="22"/>
              </w:rPr>
            </w:pPr>
            <w:r w:rsidRPr="009F536D">
              <w:rPr>
                <w:rFonts w:ascii="Times New Roman" w:hAnsi="Times New Roman"/>
                <w:bCs/>
                <w:sz w:val="22"/>
                <w:szCs w:val="22"/>
              </w:rPr>
              <w:t>6.4 ATUALIZAÇÃO MONETÁRIA E JUROS</w:t>
            </w:r>
          </w:p>
        </w:tc>
        <w:tc>
          <w:tcPr>
            <w:tcW w:w="6432" w:type="dxa"/>
            <w:gridSpan w:val="9"/>
          </w:tcPr>
          <w:p w14:paraId="108B808F" w14:textId="77777777" w:rsidR="00944F2D" w:rsidRPr="004132CC" w:rsidRDefault="00944F2D" w:rsidP="002000FC">
            <w:pPr>
              <w:widowControl w:val="0"/>
              <w:spacing w:line="276" w:lineRule="auto"/>
              <w:jc w:val="both"/>
              <w:rPr>
                <w:rFonts w:ascii="Times New Roman" w:hAnsi="Times New Roman"/>
                <w:sz w:val="22"/>
                <w:u w:val="single"/>
                <w:lang w:val="pt-BR"/>
                <w:rPrChange w:id="872" w:author="Manassero Campello Advogados" w:date="2020-07-06T21:43:00Z">
                  <w:rPr>
                    <w:rFonts w:ascii="Times New Roman" w:hAnsi="Times New Roman"/>
                    <w:sz w:val="22"/>
                    <w:u w:val="single"/>
                  </w:rPr>
                </w:rPrChange>
              </w:rPr>
            </w:pPr>
            <w:r w:rsidRPr="004132CC">
              <w:rPr>
                <w:rFonts w:ascii="Times New Roman" w:hAnsi="Times New Roman"/>
                <w:spacing w:val="2"/>
                <w:sz w:val="22"/>
                <w:lang w:val="pt-BR"/>
                <w:rPrChange w:id="873" w:author="Manassero Campello Advogados" w:date="2020-07-06T21:43:00Z">
                  <w:rPr>
                    <w:rFonts w:ascii="Times New Roman" w:hAnsi="Times New Roman"/>
                    <w:spacing w:val="2"/>
                    <w:sz w:val="22"/>
                  </w:rPr>
                </w:rPrChange>
              </w:rPr>
              <w:t xml:space="preserve">O Valor Principal será atualizado monetariamente mensalmente pelo IPCA (“Atualização Monetária”). Sobre o Valor Principal incidirão juros remuneratórios equivalentes a 13% (treze por cento) ao ano, capitalizados diariamente, </w:t>
            </w:r>
            <w:r w:rsidRPr="004132CC">
              <w:rPr>
                <w:rFonts w:ascii="Times New Roman" w:hAnsi="Times New Roman"/>
                <w:i/>
                <w:spacing w:val="2"/>
                <w:sz w:val="22"/>
                <w:lang w:val="pt-BR"/>
                <w:rPrChange w:id="874" w:author="Manassero Campello Advogados" w:date="2020-07-06T21:43:00Z">
                  <w:rPr>
                    <w:rFonts w:ascii="Times New Roman" w:hAnsi="Times New Roman"/>
                    <w:i/>
                    <w:spacing w:val="2"/>
                    <w:sz w:val="22"/>
                  </w:rPr>
                </w:rPrChange>
              </w:rPr>
              <w:t>pro rata temporis</w:t>
            </w:r>
            <w:r w:rsidRPr="004132CC">
              <w:rPr>
                <w:rFonts w:ascii="Times New Roman" w:hAnsi="Times New Roman"/>
                <w:spacing w:val="2"/>
                <w:sz w:val="22"/>
                <w:lang w:val="pt-BR"/>
                <w:rPrChange w:id="875" w:author="Manassero Campello Advogados" w:date="2020-07-06T21:43:00Z">
                  <w:rPr>
                    <w:rFonts w:ascii="Times New Roman" w:hAnsi="Times New Roman"/>
                    <w:spacing w:val="2"/>
                    <w:sz w:val="22"/>
                  </w:rPr>
                </w:rPrChange>
              </w:rPr>
              <w:t>, com base em um ano de 360 (trezentos e sessenta) dias.</w:t>
            </w:r>
          </w:p>
        </w:tc>
      </w:tr>
      <w:tr w:rsidR="00944F2D" w:rsidRPr="004132CC" w14:paraId="222BD6EF" w14:textId="77777777" w:rsidTr="009F536D">
        <w:trPr>
          <w:trHeight w:val="140"/>
          <w:jc w:val="center"/>
        </w:trPr>
        <w:tc>
          <w:tcPr>
            <w:tcW w:w="3214" w:type="dxa"/>
            <w:gridSpan w:val="4"/>
          </w:tcPr>
          <w:p w14:paraId="04E34815" w14:textId="77777777" w:rsidR="00944F2D" w:rsidRPr="009F536D" w:rsidRDefault="00944F2D" w:rsidP="002000FC">
            <w:pPr>
              <w:widowControl w:val="0"/>
              <w:spacing w:line="276" w:lineRule="auto"/>
              <w:rPr>
                <w:rFonts w:ascii="Times New Roman" w:hAnsi="Times New Roman"/>
                <w:bCs/>
                <w:sz w:val="22"/>
                <w:szCs w:val="22"/>
                <w:lang w:val="pt-BR"/>
              </w:rPr>
            </w:pPr>
            <w:r w:rsidRPr="009F536D">
              <w:rPr>
                <w:rFonts w:ascii="Times New Roman" w:hAnsi="Times New Roman"/>
                <w:bCs/>
                <w:sz w:val="22"/>
                <w:szCs w:val="22"/>
                <w:lang w:val="pt-BR"/>
              </w:rPr>
              <w:t>6.</w:t>
            </w:r>
            <w:r w:rsidR="009F536D" w:rsidRPr="009F536D">
              <w:rPr>
                <w:rFonts w:ascii="Times New Roman" w:hAnsi="Times New Roman"/>
                <w:bCs/>
                <w:sz w:val="22"/>
                <w:szCs w:val="22"/>
                <w:lang w:val="pt-BR"/>
              </w:rPr>
              <w:t>5</w:t>
            </w:r>
            <w:r w:rsidRPr="009F536D">
              <w:rPr>
                <w:rFonts w:ascii="Times New Roman" w:hAnsi="Times New Roman"/>
                <w:bCs/>
                <w:sz w:val="22"/>
                <w:szCs w:val="22"/>
                <w:lang w:val="pt-BR"/>
              </w:rPr>
              <w:t xml:space="preserve"> PERIODICIDADE DE PAGAMENTOS (JUROS E AMORTIZAÇÃO DE PRINCIPAL)</w:t>
            </w:r>
          </w:p>
        </w:tc>
        <w:tc>
          <w:tcPr>
            <w:tcW w:w="6432" w:type="dxa"/>
            <w:gridSpan w:val="9"/>
          </w:tcPr>
          <w:p w14:paraId="1E50F09F" w14:textId="77777777" w:rsidR="00944F2D" w:rsidRPr="009F536D" w:rsidRDefault="00944F2D" w:rsidP="002000FC">
            <w:pPr>
              <w:widowControl w:val="0"/>
              <w:spacing w:line="276" w:lineRule="auto"/>
              <w:jc w:val="both"/>
              <w:rPr>
                <w:rFonts w:ascii="Times New Roman" w:hAnsi="Times New Roman"/>
                <w:sz w:val="22"/>
                <w:szCs w:val="22"/>
                <w:lang w:val="pt-BR"/>
              </w:rPr>
            </w:pPr>
            <w:r w:rsidRPr="009F536D">
              <w:rPr>
                <w:rFonts w:ascii="Times New Roman" w:hAnsi="Times New Roman"/>
                <w:sz w:val="22"/>
                <w:szCs w:val="22"/>
                <w:lang w:val="pt-BR"/>
              </w:rPr>
              <w:t>Conforme descrito no Anexo I da CCB.</w:t>
            </w:r>
          </w:p>
        </w:tc>
      </w:tr>
      <w:tr w:rsidR="00944F2D" w:rsidRPr="00377278" w14:paraId="7E8EFD8F" w14:textId="77777777" w:rsidTr="009F536D">
        <w:trPr>
          <w:trHeight w:val="140"/>
          <w:jc w:val="center"/>
        </w:trPr>
        <w:tc>
          <w:tcPr>
            <w:tcW w:w="3214" w:type="dxa"/>
            <w:gridSpan w:val="4"/>
          </w:tcPr>
          <w:p w14:paraId="06E15A22" w14:textId="77777777" w:rsidR="00944F2D" w:rsidRPr="009F536D" w:rsidRDefault="00944F2D" w:rsidP="002000FC">
            <w:pPr>
              <w:widowControl w:val="0"/>
              <w:spacing w:line="276" w:lineRule="auto"/>
              <w:rPr>
                <w:rFonts w:ascii="Times New Roman" w:hAnsi="Times New Roman"/>
                <w:bCs/>
                <w:sz w:val="22"/>
                <w:szCs w:val="22"/>
              </w:rPr>
            </w:pPr>
            <w:r w:rsidRPr="009F536D">
              <w:rPr>
                <w:rFonts w:ascii="Times New Roman" w:hAnsi="Times New Roman"/>
                <w:bCs/>
                <w:sz w:val="22"/>
                <w:szCs w:val="22"/>
              </w:rPr>
              <w:t>6.</w:t>
            </w:r>
            <w:r w:rsidR="009F536D" w:rsidRPr="009F536D">
              <w:rPr>
                <w:rFonts w:ascii="Times New Roman" w:hAnsi="Times New Roman"/>
                <w:bCs/>
                <w:sz w:val="22"/>
                <w:szCs w:val="22"/>
              </w:rPr>
              <w:t>6</w:t>
            </w:r>
            <w:r w:rsidRPr="009F536D">
              <w:rPr>
                <w:rFonts w:ascii="Times New Roman" w:hAnsi="Times New Roman"/>
                <w:bCs/>
                <w:sz w:val="22"/>
                <w:szCs w:val="22"/>
              </w:rPr>
              <w:t>. LOCAL DE PAGAMENTO</w:t>
            </w:r>
          </w:p>
        </w:tc>
        <w:tc>
          <w:tcPr>
            <w:tcW w:w="6432" w:type="dxa"/>
            <w:gridSpan w:val="9"/>
          </w:tcPr>
          <w:p w14:paraId="0E4B6C86" w14:textId="77777777" w:rsidR="00944F2D" w:rsidRPr="009F536D" w:rsidRDefault="00944F2D" w:rsidP="002000FC">
            <w:pPr>
              <w:widowControl w:val="0"/>
              <w:spacing w:line="276" w:lineRule="auto"/>
              <w:jc w:val="both"/>
              <w:rPr>
                <w:rFonts w:ascii="Times New Roman" w:hAnsi="Times New Roman"/>
                <w:sz w:val="22"/>
                <w:szCs w:val="22"/>
              </w:rPr>
            </w:pPr>
            <w:r w:rsidRPr="009F536D">
              <w:rPr>
                <w:rFonts w:ascii="Times New Roman" w:hAnsi="Times New Roman"/>
                <w:sz w:val="22"/>
                <w:szCs w:val="22"/>
                <w:lang w:val="pt-BR"/>
              </w:rPr>
              <w:t>São Paulo, SP</w:t>
            </w:r>
            <w:r w:rsidRPr="009F536D">
              <w:rPr>
                <w:rFonts w:ascii="Times New Roman" w:hAnsi="Times New Roman"/>
                <w:sz w:val="22"/>
                <w:szCs w:val="22"/>
              </w:rPr>
              <w:t>.</w:t>
            </w:r>
          </w:p>
        </w:tc>
      </w:tr>
      <w:tr w:rsidR="00944F2D" w:rsidRPr="004132CC" w14:paraId="6C0596A9" w14:textId="77777777" w:rsidTr="009F536D">
        <w:trPr>
          <w:trHeight w:val="140"/>
          <w:jc w:val="center"/>
        </w:trPr>
        <w:tc>
          <w:tcPr>
            <w:tcW w:w="3214" w:type="dxa"/>
            <w:gridSpan w:val="4"/>
          </w:tcPr>
          <w:p w14:paraId="4EA24F95" w14:textId="77777777" w:rsidR="00944F2D" w:rsidRPr="009F536D" w:rsidRDefault="00944F2D" w:rsidP="002000FC">
            <w:pPr>
              <w:widowControl w:val="0"/>
              <w:spacing w:line="276" w:lineRule="auto"/>
              <w:rPr>
                <w:rFonts w:ascii="Times New Roman" w:hAnsi="Times New Roman"/>
                <w:bCs/>
                <w:sz w:val="22"/>
                <w:szCs w:val="22"/>
              </w:rPr>
            </w:pPr>
            <w:r w:rsidRPr="009F536D">
              <w:rPr>
                <w:rFonts w:ascii="Times New Roman" w:hAnsi="Times New Roman"/>
                <w:bCs/>
                <w:sz w:val="22"/>
                <w:szCs w:val="22"/>
              </w:rPr>
              <w:t>6.</w:t>
            </w:r>
            <w:r w:rsidR="009F536D" w:rsidRPr="009F536D">
              <w:rPr>
                <w:rFonts w:ascii="Times New Roman" w:hAnsi="Times New Roman"/>
                <w:bCs/>
                <w:sz w:val="22"/>
                <w:szCs w:val="22"/>
              </w:rPr>
              <w:t>7</w:t>
            </w:r>
            <w:r w:rsidRPr="009F536D">
              <w:rPr>
                <w:rFonts w:ascii="Times New Roman" w:hAnsi="Times New Roman"/>
                <w:bCs/>
                <w:sz w:val="22"/>
                <w:szCs w:val="22"/>
              </w:rPr>
              <w:t xml:space="preserve"> ENCARGOS</w:t>
            </w:r>
          </w:p>
        </w:tc>
        <w:tc>
          <w:tcPr>
            <w:tcW w:w="6432" w:type="dxa"/>
            <w:gridSpan w:val="9"/>
          </w:tcPr>
          <w:p w14:paraId="43D3F20D" w14:textId="77777777" w:rsidR="00944F2D" w:rsidRPr="009F536D" w:rsidRDefault="00944F2D" w:rsidP="002000FC">
            <w:pPr>
              <w:widowControl w:val="0"/>
              <w:spacing w:line="276" w:lineRule="auto"/>
              <w:jc w:val="both"/>
              <w:rPr>
                <w:rFonts w:ascii="Times New Roman" w:hAnsi="Times New Roman"/>
                <w:sz w:val="22"/>
                <w:szCs w:val="22"/>
                <w:lang w:val="pt-BR"/>
              </w:rPr>
            </w:pPr>
            <w:r w:rsidRPr="009F536D">
              <w:rPr>
                <w:rFonts w:ascii="Times New Roman" w:hAnsi="Times New Roman"/>
                <w:sz w:val="22"/>
                <w:szCs w:val="22"/>
                <w:lang w:val="pt-BR"/>
              </w:rPr>
              <w:t>(i)</w:t>
            </w:r>
            <w:r w:rsidRPr="009F536D">
              <w:rPr>
                <w:rFonts w:ascii="Times New Roman" w:hAnsi="Times New Roman"/>
                <w:sz w:val="22"/>
                <w:szCs w:val="22"/>
                <w:lang w:val="pt-BR"/>
              </w:rPr>
              <w:tab/>
              <w:t>juros de mora de 1% (um por cento) ao mês; e</w:t>
            </w:r>
          </w:p>
          <w:p w14:paraId="34F9BE48" w14:textId="77777777" w:rsidR="00944F2D" w:rsidRPr="009F536D" w:rsidRDefault="00944F2D" w:rsidP="002000FC">
            <w:pPr>
              <w:widowControl w:val="0"/>
              <w:spacing w:line="276" w:lineRule="auto"/>
              <w:jc w:val="both"/>
              <w:rPr>
                <w:rFonts w:ascii="Times New Roman" w:hAnsi="Times New Roman"/>
                <w:bCs/>
                <w:sz w:val="22"/>
                <w:szCs w:val="22"/>
                <w:lang w:val="pt-BR"/>
              </w:rPr>
            </w:pPr>
            <w:r w:rsidRPr="009F536D">
              <w:rPr>
                <w:rFonts w:ascii="Times New Roman" w:hAnsi="Times New Roman"/>
                <w:sz w:val="22"/>
                <w:szCs w:val="22"/>
                <w:lang w:val="pt-BR"/>
              </w:rPr>
              <w:t>(ii)</w:t>
            </w:r>
            <w:r w:rsidRPr="009F536D">
              <w:rPr>
                <w:rFonts w:ascii="Times New Roman" w:hAnsi="Times New Roman"/>
                <w:sz w:val="22"/>
                <w:szCs w:val="22"/>
                <w:lang w:val="pt-BR"/>
              </w:rPr>
              <w:tab/>
              <w:t>multa não compensatória de 2% (dois por cento) sobre a importância total devida.</w:t>
            </w:r>
          </w:p>
        </w:tc>
      </w:tr>
    </w:tbl>
    <w:p w14:paraId="2D71CEAD" w14:textId="77777777" w:rsidR="00407D54" w:rsidRPr="00377278" w:rsidRDefault="00407D54" w:rsidP="002000FC">
      <w:pPr>
        <w:spacing w:line="276" w:lineRule="auto"/>
        <w:rPr>
          <w:rFonts w:ascii="Times New Roman" w:hAnsi="Times New Roman"/>
          <w:b/>
          <w:bCs/>
          <w:sz w:val="22"/>
          <w:szCs w:val="22"/>
          <w:lang w:val="pt-BR"/>
        </w:rPr>
      </w:pPr>
      <w:r w:rsidRPr="00377278">
        <w:rPr>
          <w:rFonts w:ascii="Times New Roman" w:hAnsi="Times New Roman"/>
          <w:b/>
          <w:bCs/>
          <w:sz w:val="22"/>
          <w:szCs w:val="22"/>
          <w:lang w:val="pt-BR"/>
        </w:rPr>
        <w:br w:type="page"/>
      </w:r>
    </w:p>
    <w:p w14:paraId="0212914D" w14:textId="77777777" w:rsidR="0099437C" w:rsidRPr="00377278" w:rsidRDefault="00865A88" w:rsidP="002000FC">
      <w:pPr>
        <w:widowControl w:val="0"/>
        <w:spacing w:line="276" w:lineRule="auto"/>
        <w:jc w:val="center"/>
        <w:rPr>
          <w:rFonts w:ascii="Times New Roman" w:hAnsi="Times New Roman"/>
          <w:b/>
          <w:bCs/>
          <w:sz w:val="22"/>
          <w:szCs w:val="22"/>
          <w:lang w:val="pt-BR"/>
        </w:rPr>
      </w:pPr>
      <w:r w:rsidRPr="00377278">
        <w:rPr>
          <w:rFonts w:ascii="Times New Roman" w:hAnsi="Times New Roman"/>
          <w:b/>
          <w:bCs/>
          <w:sz w:val="22"/>
          <w:szCs w:val="22"/>
          <w:lang w:val="pt-BR"/>
        </w:rPr>
        <w:t>ANEXO II</w:t>
      </w:r>
    </w:p>
    <w:p w14:paraId="1D5CF145"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76"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877"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11A0A3B0" w14:textId="77777777" w:rsidR="00122650" w:rsidRPr="00377278" w:rsidRDefault="00122650" w:rsidP="002000FC">
      <w:pPr>
        <w:widowControl w:val="0"/>
        <w:tabs>
          <w:tab w:val="left" w:pos="284"/>
        </w:tabs>
        <w:spacing w:line="276" w:lineRule="auto"/>
        <w:jc w:val="center"/>
        <w:rPr>
          <w:rFonts w:ascii="Times New Roman" w:hAnsi="Times New Roman"/>
          <w:b/>
          <w:bCs/>
          <w:sz w:val="22"/>
          <w:szCs w:val="22"/>
          <w:lang w:val="pt-BR"/>
        </w:rPr>
      </w:pPr>
    </w:p>
    <w:p w14:paraId="5AB44338" w14:textId="77777777" w:rsidR="00E1340E" w:rsidRPr="00377278" w:rsidRDefault="00122650" w:rsidP="002000FC">
      <w:pPr>
        <w:widowControl w:val="0"/>
        <w:tabs>
          <w:tab w:val="left" w:pos="284"/>
        </w:tabs>
        <w:spacing w:line="276" w:lineRule="auto"/>
        <w:jc w:val="center"/>
        <w:rPr>
          <w:rFonts w:ascii="Times New Roman" w:hAnsi="Times New Roman"/>
          <w:b/>
          <w:bCs/>
          <w:sz w:val="22"/>
          <w:szCs w:val="22"/>
          <w:lang w:val="pt-BR"/>
        </w:rPr>
      </w:pPr>
      <w:r w:rsidRPr="00377278">
        <w:rPr>
          <w:rFonts w:ascii="Times New Roman" w:hAnsi="Times New Roman"/>
          <w:b/>
          <w:bCs/>
          <w:i/>
          <w:sz w:val="22"/>
          <w:szCs w:val="22"/>
          <w:lang w:val="pt-BR"/>
        </w:rPr>
        <w:t xml:space="preserve">Cronograma de Amortização de Principal e </w:t>
      </w:r>
      <w:r w:rsidR="007275D3" w:rsidRPr="00377278">
        <w:rPr>
          <w:rFonts w:ascii="Times New Roman" w:hAnsi="Times New Roman"/>
          <w:b/>
          <w:bCs/>
          <w:i/>
          <w:sz w:val="22"/>
          <w:szCs w:val="22"/>
          <w:lang w:val="pt-BR"/>
        </w:rPr>
        <w:t>Juros Remuneratórios</w:t>
      </w:r>
      <w:r w:rsidRPr="00377278" w:rsidDel="00122650">
        <w:rPr>
          <w:rFonts w:ascii="Times New Roman" w:hAnsi="Times New Roman"/>
          <w:b/>
          <w:bCs/>
          <w:sz w:val="22"/>
          <w:szCs w:val="22"/>
          <w:lang w:val="pt-BR"/>
        </w:rPr>
        <w:t xml:space="preserve"> </w:t>
      </w:r>
    </w:p>
    <w:p w14:paraId="5083A298" w14:textId="77777777" w:rsidR="0080562D" w:rsidRDefault="0080562D" w:rsidP="002000FC">
      <w:pPr>
        <w:widowControl w:val="0"/>
        <w:tabs>
          <w:tab w:val="left" w:pos="284"/>
        </w:tabs>
        <w:spacing w:line="276" w:lineRule="auto"/>
        <w:jc w:val="center"/>
        <w:rPr>
          <w:rFonts w:ascii="Times New Roman" w:hAnsi="Times New Roman"/>
          <w:sz w:val="22"/>
          <w:highlight w:val="lightGray"/>
          <w:lang w:val="pt-BR"/>
          <w:rPrChange w:id="878" w:author="Manassero Campello Advogados" w:date="2020-07-06T21:43:00Z">
            <w:rPr>
              <w:rFonts w:ascii="Times New Roman" w:hAnsi="Times New Roman"/>
              <w:sz w:val="22"/>
              <w:highlight w:val="lightGray"/>
              <w:lang w:val="pt-BR"/>
            </w:rPr>
          </w:rPrChange>
        </w:rPr>
      </w:pPr>
    </w:p>
    <w:p w14:paraId="65018698" w14:textId="77777777" w:rsidR="00407D54" w:rsidRPr="00377278" w:rsidRDefault="00F04168" w:rsidP="002000FC">
      <w:pPr>
        <w:widowControl w:val="0"/>
        <w:tabs>
          <w:tab w:val="left" w:pos="284"/>
        </w:tabs>
        <w:spacing w:line="276" w:lineRule="auto"/>
        <w:jc w:val="center"/>
        <w:rPr>
          <w:rFonts w:ascii="Times New Roman" w:hAnsi="Times New Roman"/>
          <w:sz w:val="22"/>
          <w:szCs w:val="22"/>
          <w:lang w:val="pt-BR"/>
        </w:rPr>
      </w:pPr>
      <w:r w:rsidRPr="00377278">
        <w:rPr>
          <w:rFonts w:ascii="Times New Roman" w:hAnsi="Times New Roman"/>
          <w:sz w:val="22"/>
          <w:highlight w:val="lightGray"/>
          <w:lang w:val="pt-BR"/>
          <w:rPrChange w:id="879" w:author="Manassero Campello Advogados" w:date="2020-07-06T21:43:00Z">
            <w:rPr>
              <w:rFonts w:ascii="Times New Roman" w:hAnsi="Times New Roman"/>
              <w:sz w:val="22"/>
              <w:highlight w:val="lightGray"/>
              <w:lang w:val="pt-BR"/>
            </w:rPr>
          </w:rPrChange>
        </w:rPr>
        <w:t>[=]</w:t>
      </w:r>
    </w:p>
    <w:p w14:paraId="06956C35" w14:textId="77777777" w:rsidR="00A84D31" w:rsidRPr="00377278" w:rsidRDefault="00A84D31" w:rsidP="002000FC">
      <w:pPr>
        <w:widowControl w:val="0"/>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br w:type="page"/>
      </w:r>
    </w:p>
    <w:p w14:paraId="2D64F1D1" w14:textId="77777777" w:rsidR="0099437C" w:rsidRPr="00377278" w:rsidRDefault="007C1940" w:rsidP="002000FC">
      <w:pPr>
        <w:widowControl w:val="0"/>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t>ANEXO I</w:t>
      </w:r>
      <w:r w:rsidR="00F17B12" w:rsidRPr="00377278">
        <w:rPr>
          <w:rFonts w:ascii="Times New Roman" w:hAnsi="Times New Roman"/>
          <w:b/>
          <w:sz w:val="22"/>
          <w:szCs w:val="22"/>
          <w:lang w:val="pt-BR"/>
        </w:rPr>
        <w:t>II</w:t>
      </w:r>
    </w:p>
    <w:p w14:paraId="149D9A1F"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80"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881"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7D2E5DC4" w14:textId="77777777" w:rsidR="00122650" w:rsidRPr="00377278" w:rsidRDefault="00122650" w:rsidP="002000FC">
      <w:pPr>
        <w:widowControl w:val="0"/>
        <w:spacing w:line="276" w:lineRule="auto"/>
        <w:jc w:val="center"/>
        <w:rPr>
          <w:rFonts w:ascii="Times New Roman" w:hAnsi="Times New Roman"/>
          <w:b/>
          <w:sz w:val="22"/>
          <w:szCs w:val="22"/>
          <w:lang w:val="pt-BR"/>
        </w:rPr>
      </w:pPr>
    </w:p>
    <w:p w14:paraId="76D0257B" w14:textId="77777777" w:rsidR="000A1169" w:rsidRPr="00377278" w:rsidRDefault="00122650" w:rsidP="002000FC">
      <w:pPr>
        <w:widowControl w:val="0"/>
        <w:spacing w:line="276" w:lineRule="auto"/>
        <w:jc w:val="center"/>
        <w:rPr>
          <w:rFonts w:ascii="Times New Roman" w:hAnsi="Times New Roman"/>
          <w:b/>
          <w:bCs/>
          <w:i/>
          <w:sz w:val="22"/>
          <w:szCs w:val="22"/>
          <w:lang w:val="pt-BR"/>
        </w:rPr>
      </w:pPr>
      <w:r w:rsidRPr="00377278">
        <w:rPr>
          <w:rFonts w:ascii="Times New Roman" w:hAnsi="Times New Roman"/>
          <w:b/>
          <w:bCs/>
          <w:i/>
          <w:sz w:val="22"/>
          <w:szCs w:val="22"/>
          <w:lang w:val="pt-BR"/>
        </w:rPr>
        <w:t>Declaração da Emissora</w:t>
      </w:r>
    </w:p>
    <w:p w14:paraId="2A3AD480" w14:textId="77777777" w:rsidR="00595CB3" w:rsidRPr="00377278" w:rsidRDefault="00595CB3" w:rsidP="002000FC">
      <w:pPr>
        <w:widowControl w:val="0"/>
        <w:spacing w:line="276" w:lineRule="auto"/>
        <w:jc w:val="center"/>
        <w:rPr>
          <w:rFonts w:ascii="Times New Roman" w:hAnsi="Times New Roman"/>
          <w:b/>
          <w:bCs/>
          <w:i/>
          <w:sz w:val="22"/>
          <w:szCs w:val="22"/>
          <w:lang w:val="pt-BR"/>
        </w:rPr>
      </w:pPr>
    </w:p>
    <w:p w14:paraId="2DF6ECDF" w14:textId="77777777" w:rsidR="000A1169" w:rsidRPr="00377278" w:rsidRDefault="009F536D" w:rsidP="002000FC">
      <w:pPr>
        <w:pStyle w:val="Recuodecorpodetexto"/>
        <w:widowControl w:val="0"/>
        <w:tabs>
          <w:tab w:val="left" w:pos="-1985"/>
        </w:tabs>
        <w:spacing w:line="276" w:lineRule="auto"/>
        <w:rPr>
          <w:rFonts w:ascii="Times New Roman" w:hAnsi="Times New Roman"/>
          <w:sz w:val="22"/>
          <w:szCs w:val="22"/>
          <w:lang w:val="pt-BR"/>
        </w:rPr>
      </w:pPr>
      <w:r w:rsidRPr="009F536D">
        <w:rPr>
          <w:rFonts w:ascii="Times New Roman" w:hAnsi="Times New Roman"/>
          <w:b/>
          <w:bCs/>
          <w:sz w:val="22"/>
          <w:szCs w:val="22"/>
          <w:lang w:val="pt-BR"/>
        </w:rPr>
        <w:t>CASA DE PEDRA SECURITIZADORA DE CRÉDITO S.A.</w:t>
      </w:r>
      <w:r w:rsidRPr="009F536D">
        <w:rPr>
          <w:rFonts w:ascii="Times New Roman" w:hAnsi="Times New Roman"/>
          <w:sz w:val="22"/>
          <w:szCs w:val="22"/>
          <w:lang w:val="pt-BR"/>
        </w:rPr>
        <w:t xml:space="preserve">, com sede na cidade de São Paulo, Estado de São Paula, na Rua Iguatemi, nº 192, Conjunto 152, Itaim Bibi, inscrita no CNPJ sob o nº 31.468.139/0001-98, </w:t>
      </w:r>
      <w:r w:rsidR="000A1169" w:rsidRPr="00377278">
        <w:rPr>
          <w:rFonts w:ascii="Times New Roman" w:hAnsi="Times New Roman"/>
          <w:sz w:val="22"/>
          <w:szCs w:val="22"/>
          <w:lang w:val="pt-BR"/>
        </w:rPr>
        <w:t xml:space="preserve"> por seus representantes legais ao final assinados (doravante denominada simplesmente “</w:t>
      </w:r>
      <w:r w:rsidR="000A1169" w:rsidRPr="00377278">
        <w:rPr>
          <w:rFonts w:ascii="Times New Roman" w:hAnsi="Times New Roman"/>
          <w:sz w:val="22"/>
          <w:szCs w:val="22"/>
          <w:u w:val="single"/>
          <w:lang w:val="pt-BR"/>
        </w:rPr>
        <w:t>Emissora</w:t>
      </w:r>
      <w:r w:rsidR="000A1169" w:rsidRPr="00377278">
        <w:rPr>
          <w:rFonts w:ascii="Times New Roman" w:hAnsi="Times New Roman"/>
          <w:sz w:val="22"/>
          <w:szCs w:val="22"/>
          <w:lang w:val="pt-BR"/>
        </w:rPr>
        <w:t xml:space="preserve">”), na qualidade de emissora dos Certificados de Recebíveis Imobiliários da </w:t>
      </w:r>
      <w:r>
        <w:rPr>
          <w:rFonts w:ascii="Times New Roman" w:hAnsi="Times New Roman"/>
          <w:sz w:val="22"/>
          <w:szCs w:val="22"/>
          <w:lang w:val="pt-BR"/>
        </w:rPr>
        <w:t>8</w:t>
      </w:r>
      <w:r w:rsidR="00DF7F5F" w:rsidRPr="00377278">
        <w:rPr>
          <w:rFonts w:ascii="Times New Roman" w:hAnsi="Times New Roman"/>
          <w:sz w:val="22"/>
          <w:szCs w:val="22"/>
          <w:lang w:val="pt-BR"/>
        </w:rPr>
        <w:t xml:space="preserve">ª </w:t>
      </w:r>
      <w:r w:rsidR="000A1169" w:rsidRPr="00377278">
        <w:rPr>
          <w:rFonts w:ascii="Times New Roman" w:hAnsi="Times New Roman"/>
          <w:sz w:val="22"/>
          <w:szCs w:val="22"/>
          <w:lang w:val="pt-BR"/>
        </w:rPr>
        <w:t xml:space="preserve">Série de sua </w:t>
      </w:r>
      <w:r w:rsidR="00F04168" w:rsidRPr="00377278">
        <w:rPr>
          <w:rFonts w:ascii="Times New Roman" w:hAnsi="Times New Roman"/>
          <w:sz w:val="22"/>
          <w:szCs w:val="22"/>
          <w:lang w:val="pt-BR"/>
        </w:rPr>
        <w:t>1</w:t>
      </w:r>
      <w:r w:rsidR="000A1169" w:rsidRPr="00377278">
        <w:rPr>
          <w:rFonts w:ascii="Times New Roman" w:hAnsi="Times New Roman"/>
          <w:sz w:val="22"/>
          <w:szCs w:val="22"/>
          <w:lang w:val="pt-BR"/>
        </w:rPr>
        <w:t>ª Emissão (“</w:t>
      </w:r>
      <w:r w:rsidR="000A1169" w:rsidRPr="00377278">
        <w:rPr>
          <w:rFonts w:ascii="Times New Roman" w:hAnsi="Times New Roman"/>
          <w:sz w:val="22"/>
          <w:szCs w:val="22"/>
          <w:u w:val="single"/>
          <w:lang w:val="pt-BR"/>
        </w:rPr>
        <w:t>CRI</w:t>
      </w:r>
      <w:r w:rsidR="000A1169" w:rsidRPr="00377278">
        <w:rPr>
          <w:rFonts w:ascii="Times New Roman" w:hAnsi="Times New Roman"/>
          <w:sz w:val="22"/>
          <w:szCs w:val="22"/>
          <w:lang w:val="pt-BR"/>
        </w:rPr>
        <w:t>” e “</w:t>
      </w:r>
      <w:r w:rsidR="000A1169" w:rsidRPr="00377278">
        <w:rPr>
          <w:rFonts w:ascii="Times New Roman" w:hAnsi="Times New Roman"/>
          <w:sz w:val="22"/>
          <w:szCs w:val="22"/>
          <w:u w:val="single"/>
          <w:lang w:val="pt-BR"/>
        </w:rPr>
        <w:t>Emissão</w:t>
      </w:r>
      <w:r w:rsidR="000A1169" w:rsidRPr="00377278">
        <w:rPr>
          <w:rFonts w:ascii="Times New Roman" w:hAnsi="Times New Roman"/>
          <w:sz w:val="22"/>
          <w:szCs w:val="22"/>
          <w:lang w:val="pt-BR"/>
        </w:rPr>
        <w:t>”, respectivamente), que serão objeto de oferta pública de distribuição</w:t>
      </w:r>
      <w:r w:rsidR="00CB092C" w:rsidRPr="00377278">
        <w:rPr>
          <w:rFonts w:ascii="Times New Roman" w:hAnsi="Times New Roman"/>
          <w:sz w:val="22"/>
          <w:szCs w:val="22"/>
          <w:lang w:val="pt-BR"/>
        </w:rPr>
        <w:t xml:space="preserve"> </w:t>
      </w:r>
      <w:r w:rsidR="000A1169" w:rsidRPr="00377278">
        <w:rPr>
          <w:rFonts w:ascii="Times New Roman" w:hAnsi="Times New Roman"/>
          <w:sz w:val="22"/>
          <w:szCs w:val="22"/>
          <w:lang w:val="pt-BR"/>
        </w:rPr>
        <w:t xml:space="preserve">e </w:t>
      </w:r>
      <w:r>
        <w:rPr>
          <w:rFonts w:ascii="Times New Roman" w:hAnsi="Times New Roman"/>
          <w:sz w:val="22"/>
          <w:szCs w:val="22"/>
          <w:lang w:val="pt-BR"/>
        </w:rPr>
        <w:t xml:space="preserve">na qual </w:t>
      </w:r>
      <w:r w:rsidR="000A1169" w:rsidRPr="00377278">
        <w:rPr>
          <w:rFonts w:ascii="Times New Roman" w:hAnsi="Times New Roman"/>
          <w:sz w:val="22"/>
          <w:szCs w:val="22"/>
          <w:lang w:val="pt-BR"/>
        </w:rPr>
        <w:t xml:space="preserve">a </w:t>
      </w:r>
      <w:r w:rsidRPr="00944F2D">
        <w:rPr>
          <w:rFonts w:ascii="Times New Roman" w:hAnsi="Times New Roman"/>
          <w:b/>
          <w:bCs/>
          <w:sz w:val="22"/>
          <w:szCs w:val="22"/>
          <w:lang w:val="pt-BR"/>
        </w:rPr>
        <w:t>SIMPLIFIC PAVARINI DISTRIBUIDORA DE TÍTULOS E VALORES MOBILIÁRIOS LTDA.</w:t>
      </w:r>
      <w:r w:rsidRPr="00944F2D">
        <w:rPr>
          <w:rFonts w:ascii="Times New Roman" w:hAnsi="Times New Roman"/>
          <w:sz w:val="22"/>
          <w:szCs w:val="22"/>
          <w:lang w:val="pt-BR"/>
        </w:rPr>
        <w:t>, sociedade limitada com filial na cidade de São Paulo, Estado de São Paulo, na Joaquim Floriano, nº 466, sala 1401, Itaim Bibi, CEP 04534-004, inscrita no CNPJ/ME sob o nº 15.227.994/0004-01</w:t>
      </w:r>
      <w:r w:rsidR="000A1169" w:rsidRPr="00377278">
        <w:rPr>
          <w:rFonts w:ascii="Times New Roman" w:hAnsi="Times New Roman"/>
          <w:sz w:val="22"/>
          <w:szCs w:val="22"/>
          <w:lang w:val="pt-BR"/>
        </w:rPr>
        <w:t>, atua como agente fiduciário (“</w:t>
      </w:r>
      <w:r w:rsidR="000A1169" w:rsidRPr="00377278">
        <w:rPr>
          <w:rFonts w:ascii="Times New Roman" w:hAnsi="Times New Roman"/>
          <w:sz w:val="22"/>
          <w:szCs w:val="22"/>
          <w:u w:val="single"/>
          <w:lang w:val="pt-BR"/>
        </w:rPr>
        <w:t>Agente Fiduciário</w:t>
      </w:r>
      <w:r w:rsidR="000A1169" w:rsidRPr="00377278">
        <w:rPr>
          <w:rFonts w:ascii="Times New Roman" w:hAnsi="Times New Roman"/>
          <w:sz w:val="22"/>
          <w:szCs w:val="22"/>
          <w:lang w:val="pt-BR"/>
        </w:rPr>
        <w:t xml:space="preserve">”), </w:t>
      </w:r>
      <w:r w:rsidR="000A1169" w:rsidRPr="00377278">
        <w:rPr>
          <w:rFonts w:ascii="Times New Roman" w:hAnsi="Times New Roman"/>
          <w:b/>
          <w:bCs/>
          <w:iCs/>
          <w:sz w:val="22"/>
          <w:szCs w:val="22"/>
          <w:lang w:val="pt-BR"/>
        </w:rPr>
        <w:t>DECLARA</w:t>
      </w:r>
      <w:r w:rsidR="000A1169" w:rsidRPr="00377278">
        <w:rPr>
          <w:rFonts w:ascii="Times New Roman" w:hAnsi="Times New Roman"/>
          <w:sz w:val="22"/>
          <w:szCs w:val="22"/>
          <w:lang w:val="pt-BR"/>
        </w:rPr>
        <w:t>, para todos os fins e efeitos, que</w:t>
      </w:r>
      <w:r w:rsidR="00C43FA5" w:rsidRPr="00377278">
        <w:rPr>
          <w:rFonts w:ascii="Times New Roman" w:hAnsi="Times New Roman"/>
          <w:sz w:val="22"/>
          <w:szCs w:val="22"/>
          <w:lang w:val="pt-BR"/>
        </w:rPr>
        <w:t xml:space="preserve"> verificou, em conjunto com o </w:t>
      </w:r>
      <w:r w:rsidR="000A1169" w:rsidRPr="00377278">
        <w:rPr>
          <w:rFonts w:ascii="Times New Roman" w:hAnsi="Times New Roman"/>
          <w:sz w:val="22"/>
          <w:szCs w:val="22"/>
          <w:lang w:val="pt-BR"/>
        </w:rPr>
        <w:t xml:space="preserve">Agente Fiduciário, a legalidade e a ausência de vícios da operação, além de ter agido com diligência para </w:t>
      </w:r>
      <w:r w:rsidR="00123066" w:rsidRPr="00377278">
        <w:rPr>
          <w:rFonts w:ascii="Times New Roman" w:hAnsi="Times New Roman"/>
          <w:sz w:val="22"/>
          <w:szCs w:val="22"/>
          <w:lang w:val="pt-BR"/>
        </w:rPr>
        <w:t xml:space="preserve">verificar </w:t>
      </w:r>
      <w:r w:rsidR="000A1169" w:rsidRPr="00377278">
        <w:rPr>
          <w:rFonts w:ascii="Times New Roman" w:hAnsi="Times New Roman"/>
          <w:sz w:val="22"/>
          <w:szCs w:val="22"/>
          <w:lang w:val="pt-BR"/>
        </w:rPr>
        <w:t>a veracidade, a consistência, a correção e a suficiência das informações prestadas no Termo de Securitização de Créditos Imobiliários da Emissão.</w:t>
      </w:r>
    </w:p>
    <w:p w14:paraId="74E9ED97" w14:textId="77777777" w:rsidR="000A1169" w:rsidRPr="00377278" w:rsidRDefault="000A1169" w:rsidP="002000FC">
      <w:pPr>
        <w:widowControl w:val="0"/>
        <w:tabs>
          <w:tab w:val="left" w:pos="3060"/>
        </w:tabs>
        <w:spacing w:line="276" w:lineRule="auto"/>
        <w:jc w:val="both"/>
        <w:rPr>
          <w:rFonts w:ascii="Times New Roman" w:hAnsi="Times New Roman"/>
          <w:sz w:val="22"/>
          <w:szCs w:val="22"/>
          <w:lang w:val="pt-BR"/>
        </w:rPr>
      </w:pPr>
    </w:p>
    <w:p w14:paraId="4D4CBE1A" w14:textId="77777777" w:rsidR="000A1169" w:rsidRPr="00377278" w:rsidRDefault="00502D10" w:rsidP="002000FC">
      <w:pPr>
        <w:widowControl w:val="0"/>
        <w:spacing w:line="276" w:lineRule="auto"/>
        <w:jc w:val="center"/>
        <w:rPr>
          <w:rFonts w:ascii="Times New Roman" w:hAnsi="Times New Roman"/>
          <w:sz w:val="22"/>
          <w:szCs w:val="22"/>
          <w:lang w:val="pt-BR"/>
        </w:rPr>
      </w:pPr>
      <w:r w:rsidRPr="00377278">
        <w:rPr>
          <w:rFonts w:ascii="Times New Roman" w:hAnsi="Times New Roman"/>
          <w:sz w:val="22"/>
          <w:szCs w:val="22"/>
          <w:lang w:val="pt-BR"/>
        </w:rPr>
        <w:t>São Paulo</w:t>
      </w:r>
      <w:r w:rsidR="000A1169" w:rsidRPr="00377278">
        <w:rPr>
          <w:rFonts w:ascii="Times New Roman" w:hAnsi="Times New Roman"/>
          <w:sz w:val="22"/>
          <w:szCs w:val="22"/>
          <w:lang w:val="pt-BR"/>
        </w:rPr>
        <w:t xml:space="preserve">, </w:t>
      </w:r>
      <w:r w:rsidR="00F04168" w:rsidRPr="00377278">
        <w:rPr>
          <w:rFonts w:ascii="Times New Roman" w:hAnsi="Times New Roman"/>
          <w:sz w:val="22"/>
          <w:highlight w:val="lightGray"/>
          <w:lang w:val="pt-BR"/>
          <w:rPrChange w:id="882" w:author="Manassero Campello Advogados" w:date="2020-07-06T21:43:00Z">
            <w:rPr>
              <w:rFonts w:ascii="Times New Roman" w:hAnsi="Times New Roman"/>
              <w:sz w:val="22"/>
              <w:highlight w:val="lightGray"/>
              <w:lang w:val="pt-BR"/>
            </w:rPr>
          </w:rPrChange>
        </w:rPr>
        <w:t>[=]</w:t>
      </w:r>
      <w:r w:rsidR="00595CB3" w:rsidRPr="00377278">
        <w:rPr>
          <w:rFonts w:ascii="Times New Roman" w:hAnsi="Times New Roman"/>
          <w:sz w:val="22"/>
          <w:szCs w:val="22"/>
          <w:lang w:val="pt-BR"/>
        </w:rPr>
        <w:t xml:space="preserve"> de </w:t>
      </w:r>
      <w:r w:rsidR="00F04168" w:rsidRPr="00377278">
        <w:rPr>
          <w:rFonts w:ascii="Times New Roman" w:hAnsi="Times New Roman"/>
          <w:sz w:val="22"/>
          <w:highlight w:val="lightGray"/>
          <w:lang w:val="pt-BR"/>
          <w:rPrChange w:id="883" w:author="Manassero Campello Advogados" w:date="2020-07-06T21:43:00Z">
            <w:rPr>
              <w:rFonts w:ascii="Times New Roman" w:hAnsi="Times New Roman"/>
              <w:sz w:val="22"/>
              <w:highlight w:val="lightGray"/>
              <w:lang w:val="pt-BR"/>
            </w:rPr>
          </w:rPrChange>
        </w:rPr>
        <w:t>[=]</w:t>
      </w:r>
      <w:r w:rsidR="00DF473E" w:rsidRPr="00377278">
        <w:rPr>
          <w:rFonts w:ascii="Times New Roman" w:hAnsi="Times New Roman"/>
          <w:sz w:val="22"/>
          <w:szCs w:val="22"/>
          <w:lang w:val="pt-BR"/>
        </w:rPr>
        <w:t xml:space="preserve"> </w:t>
      </w:r>
      <w:r w:rsidR="005B4FD7" w:rsidRPr="00377278">
        <w:rPr>
          <w:rFonts w:ascii="Times New Roman" w:hAnsi="Times New Roman"/>
          <w:sz w:val="22"/>
          <w:szCs w:val="22"/>
          <w:lang w:val="pt-BR"/>
        </w:rPr>
        <w:t xml:space="preserve">de </w:t>
      </w:r>
      <w:r w:rsidR="008E078E" w:rsidRPr="00377278">
        <w:rPr>
          <w:rFonts w:ascii="Times New Roman" w:hAnsi="Times New Roman"/>
          <w:sz w:val="22"/>
          <w:szCs w:val="22"/>
          <w:lang w:val="pt-BR"/>
        </w:rPr>
        <w:t>20</w:t>
      </w:r>
      <w:r w:rsidR="00F04168" w:rsidRPr="00377278">
        <w:rPr>
          <w:rFonts w:ascii="Times New Roman" w:hAnsi="Times New Roman"/>
          <w:sz w:val="22"/>
          <w:szCs w:val="22"/>
          <w:lang w:val="pt-BR"/>
        </w:rPr>
        <w:t>20</w:t>
      </w:r>
      <w:r w:rsidR="000A1169" w:rsidRPr="00377278">
        <w:rPr>
          <w:rFonts w:ascii="Times New Roman" w:hAnsi="Times New Roman"/>
          <w:sz w:val="22"/>
          <w:szCs w:val="22"/>
          <w:lang w:val="pt-BR"/>
        </w:rPr>
        <w:t>.</w:t>
      </w:r>
    </w:p>
    <w:p w14:paraId="1425DC37" w14:textId="77777777" w:rsidR="000A1169" w:rsidRPr="00377278" w:rsidRDefault="000A1169" w:rsidP="002000FC">
      <w:pPr>
        <w:widowControl w:val="0"/>
        <w:spacing w:line="276" w:lineRule="auto"/>
        <w:jc w:val="center"/>
        <w:rPr>
          <w:rFonts w:ascii="Times New Roman" w:hAnsi="Times New Roman"/>
          <w:b/>
          <w:bCs/>
          <w:sz w:val="22"/>
          <w:szCs w:val="22"/>
          <w:lang w:val="pt-BR"/>
        </w:rPr>
      </w:pPr>
    </w:p>
    <w:p w14:paraId="0B7DEB9F" w14:textId="77777777" w:rsidR="000A1169" w:rsidRPr="00377278" w:rsidRDefault="009F536D" w:rsidP="002000FC">
      <w:pPr>
        <w:widowControl w:val="0"/>
        <w:spacing w:line="276" w:lineRule="auto"/>
        <w:jc w:val="center"/>
        <w:rPr>
          <w:rFonts w:ascii="Times New Roman" w:hAnsi="Times New Roman"/>
          <w:b/>
          <w:bCs/>
          <w:sz w:val="22"/>
          <w:szCs w:val="22"/>
          <w:lang w:val="pt-BR"/>
        </w:rPr>
      </w:pPr>
      <w:r w:rsidRPr="009F536D">
        <w:rPr>
          <w:rFonts w:ascii="Times New Roman" w:hAnsi="Times New Roman"/>
          <w:b/>
          <w:bCs/>
          <w:sz w:val="22"/>
          <w:szCs w:val="22"/>
          <w:lang w:val="pt-BR"/>
        </w:rPr>
        <w:t xml:space="preserve">CASA DE PEDRA </w:t>
      </w:r>
      <w:r w:rsidR="000A1169" w:rsidRPr="00377278">
        <w:rPr>
          <w:rFonts w:ascii="Times New Roman" w:hAnsi="Times New Roman"/>
          <w:b/>
          <w:bCs/>
          <w:sz w:val="22"/>
          <w:szCs w:val="22"/>
          <w:lang w:val="pt-BR"/>
        </w:rPr>
        <w:t>SECURITIZADORA S.A.</w:t>
      </w:r>
    </w:p>
    <w:p w14:paraId="78C4EABB" w14:textId="77777777" w:rsidR="000A1169" w:rsidRPr="00377278" w:rsidRDefault="000A1169" w:rsidP="002000FC">
      <w:pPr>
        <w:widowControl w:val="0"/>
        <w:spacing w:line="276" w:lineRule="auto"/>
        <w:jc w:val="center"/>
        <w:rPr>
          <w:rFonts w:ascii="Times New Roman" w:hAnsi="Times New Roman"/>
          <w:bCs/>
          <w:sz w:val="22"/>
          <w:szCs w:val="22"/>
          <w:lang w:val="pt-BR"/>
        </w:rPr>
      </w:pPr>
    </w:p>
    <w:p w14:paraId="356DFC13" w14:textId="77777777" w:rsidR="008D46C4" w:rsidRPr="00377278" w:rsidRDefault="008D46C4" w:rsidP="002000FC">
      <w:pPr>
        <w:widowControl w:val="0"/>
        <w:spacing w:line="276" w:lineRule="auto"/>
        <w:jc w:val="center"/>
        <w:rPr>
          <w:rFonts w:ascii="Times New Roman" w:hAnsi="Times New Roman"/>
          <w:bCs/>
          <w:sz w:val="22"/>
          <w:szCs w:val="22"/>
          <w:lang w:val="pt-BR"/>
        </w:rPr>
      </w:pPr>
    </w:p>
    <w:p w14:paraId="576C2D5B" w14:textId="77777777" w:rsidR="000A1169" w:rsidRPr="00377278" w:rsidRDefault="000A1169" w:rsidP="002000FC">
      <w:pPr>
        <w:widowControl w:val="0"/>
        <w:spacing w:line="276" w:lineRule="auto"/>
        <w:jc w:val="center"/>
        <w:rPr>
          <w:rFonts w:ascii="Times New Roman" w:hAnsi="Times New Roman"/>
          <w:bCs/>
          <w:sz w:val="22"/>
          <w:szCs w:val="22"/>
          <w:lang w:val="pt-BR"/>
        </w:rPr>
      </w:pPr>
    </w:p>
    <w:tbl>
      <w:tblPr>
        <w:tblW w:w="0" w:type="auto"/>
        <w:tblLook w:val="04A0" w:firstRow="1" w:lastRow="0" w:firstColumn="1" w:lastColumn="0" w:noHBand="0" w:noVBand="1"/>
      </w:tblPr>
      <w:tblGrid>
        <w:gridCol w:w="4489"/>
        <w:gridCol w:w="4489"/>
      </w:tblGrid>
      <w:tr w:rsidR="00FE5065" w:rsidRPr="00377278" w14:paraId="3DC03658" w14:textId="77777777" w:rsidTr="005421D4">
        <w:tc>
          <w:tcPr>
            <w:tcW w:w="4489" w:type="dxa"/>
            <w:shd w:val="clear" w:color="auto" w:fill="auto"/>
          </w:tcPr>
          <w:p w14:paraId="6C14EEB2" w14:textId="77777777" w:rsidR="000A1169" w:rsidRPr="00377278" w:rsidRDefault="000A1169"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w:t>
            </w:r>
          </w:p>
        </w:tc>
        <w:tc>
          <w:tcPr>
            <w:tcW w:w="4489" w:type="dxa"/>
            <w:shd w:val="clear" w:color="auto" w:fill="auto"/>
          </w:tcPr>
          <w:p w14:paraId="7A161F6B" w14:textId="77777777" w:rsidR="000A1169" w:rsidRPr="00377278" w:rsidRDefault="000A1169"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w:t>
            </w:r>
          </w:p>
        </w:tc>
      </w:tr>
      <w:tr w:rsidR="00FE5065" w:rsidRPr="00377278" w14:paraId="4AF642F7" w14:textId="77777777" w:rsidTr="005421D4">
        <w:tc>
          <w:tcPr>
            <w:tcW w:w="4489" w:type="dxa"/>
            <w:shd w:val="clear" w:color="auto" w:fill="auto"/>
          </w:tcPr>
          <w:p w14:paraId="11F1AC28" w14:textId="77777777" w:rsidR="000A1169" w:rsidRPr="00377278" w:rsidRDefault="000A1169"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7F663A5E" w14:textId="77777777" w:rsidR="000A1169" w:rsidRPr="00377278" w:rsidRDefault="000A1169"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c>
          <w:tcPr>
            <w:tcW w:w="4489" w:type="dxa"/>
            <w:shd w:val="clear" w:color="auto" w:fill="auto"/>
          </w:tcPr>
          <w:p w14:paraId="0FDA1F10" w14:textId="77777777" w:rsidR="000A1169" w:rsidRPr="00377278" w:rsidRDefault="000A1169"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3DE6667B" w14:textId="77777777" w:rsidR="000A1169" w:rsidRPr="00377278" w:rsidRDefault="000A1169"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r>
    </w:tbl>
    <w:p w14:paraId="6473E61B" w14:textId="77777777" w:rsidR="000A1169" w:rsidRPr="00377278" w:rsidRDefault="000A1169" w:rsidP="002000FC">
      <w:pPr>
        <w:widowControl w:val="0"/>
        <w:spacing w:line="276" w:lineRule="auto"/>
        <w:rPr>
          <w:rFonts w:ascii="Times New Roman" w:hAnsi="Times New Roman"/>
          <w:b/>
          <w:sz w:val="22"/>
          <w:szCs w:val="22"/>
          <w:lang w:val="pt-BR"/>
        </w:rPr>
      </w:pPr>
      <w:r w:rsidRPr="00377278">
        <w:rPr>
          <w:rFonts w:ascii="Times New Roman" w:hAnsi="Times New Roman"/>
          <w:b/>
          <w:sz w:val="22"/>
          <w:szCs w:val="22"/>
          <w:lang w:val="pt-BR"/>
        </w:rPr>
        <w:br w:type="page"/>
      </w:r>
    </w:p>
    <w:p w14:paraId="4D4F749F" w14:textId="77777777" w:rsidR="000A1169" w:rsidRPr="00377278" w:rsidRDefault="000A1169" w:rsidP="002000FC">
      <w:pPr>
        <w:widowControl w:val="0"/>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t xml:space="preserve">ANEXO </w:t>
      </w:r>
      <w:r w:rsidR="00F17B12" w:rsidRPr="00377278">
        <w:rPr>
          <w:rFonts w:ascii="Times New Roman" w:hAnsi="Times New Roman"/>
          <w:b/>
          <w:sz w:val="22"/>
          <w:szCs w:val="22"/>
          <w:lang w:val="pt-BR"/>
        </w:rPr>
        <w:t>I</w:t>
      </w:r>
      <w:r w:rsidRPr="00377278">
        <w:rPr>
          <w:rFonts w:ascii="Times New Roman" w:hAnsi="Times New Roman"/>
          <w:b/>
          <w:sz w:val="22"/>
          <w:szCs w:val="22"/>
          <w:lang w:val="pt-BR"/>
        </w:rPr>
        <w:t>V</w:t>
      </w:r>
    </w:p>
    <w:p w14:paraId="7C39D74B"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84"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885"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520548CA" w14:textId="77777777" w:rsidR="00A06935" w:rsidRPr="00377278" w:rsidRDefault="00A06935" w:rsidP="002000FC">
      <w:pPr>
        <w:widowControl w:val="0"/>
        <w:spacing w:line="276" w:lineRule="auto"/>
        <w:jc w:val="center"/>
        <w:rPr>
          <w:rFonts w:ascii="Times New Roman" w:hAnsi="Times New Roman"/>
          <w:b/>
          <w:bCs/>
          <w:sz w:val="22"/>
          <w:szCs w:val="22"/>
          <w:lang w:val="pt-BR"/>
        </w:rPr>
      </w:pPr>
    </w:p>
    <w:p w14:paraId="2FC640A1" w14:textId="77777777" w:rsidR="007F12B7" w:rsidRPr="00377278" w:rsidRDefault="00A06935" w:rsidP="002000FC">
      <w:pPr>
        <w:widowControl w:val="0"/>
        <w:spacing w:line="276" w:lineRule="auto"/>
        <w:jc w:val="center"/>
        <w:rPr>
          <w:rFonts w:ascii="Times New Roman" w:hAnsi="Times New Roman"/>
          <w:b/>
          <w:bCs/>
          <w:i/>
          <w:sz w:val="22"/>
          <w:szCs w:val="22"/>
          <w:lang w:val="pt-BR"/>
        </w:rPr>
      </w:pPr>
      <w:r w:rsidRPr="00377278">
        <w:rPr>
          <w:rFonts w:ascii="Times New Roman" w:hAnsi="Times New Roman"/>
          <w:b/>
          <w:bCs/>
          <w:i/>
          <w:sz w:val="22"/>
          <w:szCs w:val="22"/>
          <w:lang w:val="pt-BR"/>
        </w:rPr>
        <w:t>Declaração do Agente Fiduciário</w:t>
      </w:r>
    </w:p>
    <w:p w14:paraId="63AA32C2" w14:textId="77777777" w:rsidR="007F12B7" w:rsidRPr="00377278" w:rsidRDefault="007F12B7" w:rsidP="002000FC">
      <w:pPr>
        <w:widowControl w:val="0"/>
        <w:spacing w:line="276" w:lineRule="auto"/>
        <w:jc w:val="center"/>
        <w:rPr>
          <w:rFonts w:ascii="Times New Roman" w:hAnsi="Times New Roman"/>
          <w:b/>
          <w:bCs/>
          <w:sz w:val="22"/>
          <w:szCs w:val="22"/>
          <w:lang w:val="pt-BR"/>
        </w:rPr>
      </w:pPr>
    </w:p>
    <w:p w14:paraId="136A2741" w14:textId="77777777" w:rsidR="007F12B7" w:rsidRPr="00377278" w:rsidRDefault="00E104BE" w:rsidP="002000FC">
      <w:pPr>
        <w:pStyle w:val="Recuodecorpodetexto"/>
        <w:widowControl w:val="0"/>
        <w:tabs>
          <w:tab w:val="left" w:pos="-1985"/>
        </w:tabs>
        <w:spacing w:line="276" w:lineRule="auto"/>
        <w:rPr>
          <w:rFonts w:ascii="Times New Roman" w:hAnsi="Times New Roman"/>
          <w:sz w:val="22"/>
          <w:szCs w:val="22"/>
          <w:lang w:val="pt-BR"/>
        </w:rPr>
      </w:pPr>
      <w:r w:rsidRPr="00944F2D">
        <w:rPr>
          <w:rFonts w:ascii="Times New Roman" w:hAnsi="Times New Roman"/>
          <w:b/>
          <w:bCs/>
          <w:sz w:val="22"/>
          <w:szCs w:val="22"/>
          <w:lang w:val="pt-BR"/>
        </w:rPr>
        <w:t>SIMPLIFIC PAVARINI DISTRIBUIDORA DE TÍTULOS E VALORES MOBILIÁRIOS LTDA.</w:t>
      </w:r>
      <w:r w:rsidRPr="00944F2D">
        <w:rPr>
          <w:rFonts w:ascii="Times New Roman" w:hAnsi="Times New Roman"/>
          <w:sz w:val="22"/>
          <w:szCs w:val="22"/>
          <w:lang w:val="pt-BR"/>
        </w:rPr>
        <w:t>, sociedade limitada com filial na cidade de São Paulo, Estado de São Paulo, na Joaquim Floriano, nº 466, sala 1401, Itaim Bibi, CEP 04534-004, inscrita no CNPJ/ME sob o nº 15.227.994/0004-01</w:t>
      </w:r>
      <w:r w:rsidR="00A06935" w:rsidRPr="00377278">
        <w:rPr>
          <w:rFonts w:ascii="Times New Roman" w:hAnsi="Times New Roman"/>
          <w:sz w:val="22"/>
          <w:szCs w:val="22"/>
          <w:lang w:val="pt-BR"/>
        </w:rPr>
        <w:t xml:space="preserve">, neste ato, representada na forma de seu </w:t>
      </w:r>
      <w:r w:rsidR="004F4816" w:rsidRPr="00377278">
        <w:rPr>
          <w:rFonts w:ascii="Times New Roman" w:hAnsi="Times New Roman"/>
          <w:sz w:val="22"/>
          <w:szCs w:val="22"/>
          <w:lang w:val="pt-BR"/>
        </w:rPr>
        <w:t xml:space="preserve">Contrato </w:t>
      </w:r>
      <w:r w:rsidR="00A06935" w:rsidRPr="00377278">
        <w:rPr>
          <w:rFonts w:ascii="Times New Roman" w:hAnsi="Times New Roman"/>
          <w:sz w:val="22"/>
          <w:szCs w:val="22"/>
          <w:lang w:val="pt-BR"/>
        </w:rPr>
        <w:t>Social</w:t>
      </w:r>
      <w:r w:rsidR="007F12B7" w:rsidRPr="00377278">
        <w:rPr>
          <w:rFonts w:ascii="Times New Roman" w:hAnsi="Times New Roman"/>
          <w:sz w:val="22"/>
          <w:szCs w:val="22"/>
          <w:lang w:val="pt-BR"/>
        </w:rPr>
        <w:t xml:space="preserve"> (doravante denominada simplesmente “</w:t>
      </w:r>
      <w:r w:rsidR="007F12B7" w:rsidRPr="00377278">
        <w:rPr>
          <w:rFonts w:ascii="Times New Roman" w:hAnsi="Times New Roman"/>
          <w:sz w:val="22"/>
          <w:szCs w:val="22"/>
          <w:u w:val="single"/>
          <w:lang w:val="pt-BR"/>
        </w:rPr>
        <w:t>Agente Fiduciário</w:t>
      </w:r>
      <w:r w:rsidR="007F12B7" w:rsidRPr="00377278">
        <w:rPr>
          <w:rFonts w:ascii="Times New Roman" w:hAnsi="Times New Roman"/>
          <w:sz w:val="22"/>
          <w:szCs w:val="22"/>
          <w:lang w:val="pt-BR"/>
        </w:rPr>
        <w:t xml:space="preserve">”), na qualidade de agente fiduciário dos Certificados de Recebíveis Imobiliários </w:t>
      </w:r>
      <w:r w:rsidR="007F12B7" w:rsidRPr="00377278">
        <w:rPr>
          <w:rFonts w:ascii="Times New Roman" w:hAnsi="Times New Roman"/>
          <w:bCs/>
          <w:sz w:val="22"/>
          <w:szCs w:val="22"/>
          <w:lang w:val="pt-BR"/>
        </w:rPr>
        <w:t xml:space="preserve">da </w:t>
      </w:r>
      <w:r w:rsidR="009F536D">
        <w:rPr>
          <w:rFonts w:ascii="Times New Roman" w:hAnsi="Times New Roman"/>
          <w:sz w:val="22"/>
          <w:szCs w:val="22"/>
          <w:lang w:val="pt-BR"/>
        </w:rPr>
        <w:t>8</w:t>
      </w:r>
      <w:r w:rsidR="00DF7F5F" w:rsidRPr="00377278">
        <w:rPr>
          <w:rFonts w:ascii="Times New Roman" w:hAnsi="Times New Roman"/>
          <w:bCs/>
          <w:sz w:val="22"/>
          <w:szCs w:val="22"/>
          <w:lang w:val="pt-BR"/>
        </w:rPr>
        <w:t xml:space="preserve">ª </w:t>
      </w:r>
      <w:r w:rsidR="007F12B7" w:rsidRPr="00377278">
        <w:rPr>
          <w:rFonts w:ascii="Times New Roman" w:hAnsi="Times New Roman"/>
          <w:bCs/>
          <w:sz w:val="22"/>
          <w:szCs w:val="22"/>
          <w:lang w:val="pt-BR"/>
        </w:rPr>
        <w:t xml:space="preserve">Série da </w:t>
      </w:r>
      <w:r w:rsidR="00F04168" w:rsidRPr="00377278">
        <w:rPr>
          <w:rFonts w:ascii="Times New Roman" w:hAnsi="Times New Roman"/>
          <w:sz w:val="22"/>
          <w:szCs w:val="22"/>
          <w:lang w:val="pt-BR"/>
        </w:rPr>
        <w:t>1</w:t>
      </w:r>
      <w:r w:rsidR="007F12B7" w:rsidRPr="00377278">
        <w:rPr>
          <w:rFonts w:ascii="Times New Roman" w:hAnsi="Times New Roman"/>
          <w:bCs/>
          <w:sz w:val="22"/>
          <w:szCs w:val="22"/>
          <w:lang w:val="pt-BR"/>
        </w:rPr>
        <w:t>ª</w:t>
      </w:r>
      <w:r w:rsidR="007F12B7" w:rsidRPr="00377278">
        <w:rPr>
          <w:rFonts w:ascii="Times New Roman" w:hAnsi="Times New Roman"/>
          <w:sz w:val="22"/>
          <w:szCs w:val="22"/>
          <w:lang w:val="pt-BR"/>
        </w:rPr>
        <w:t xml:space="preserve"> emissão (“</w:t>
      </w:r>
      <w:r w:rsidR="007F12B7" w:rsidRPr="00377278">
        <w:rPr>
          <w:rFonts w:ascii="Times New Roman" w:hAnsi="Times New Roman"/>
          <w:sz w:val="22"/>
          <w:szCs w:val="22"/>
          <w:u w:val="single"/>
          <w:lang w:val="pt-BR"/>
        </w:rPr>
        <w:t>CRI</w:t>
      </w:r>
      <w:r w:rsidR="007F12B7" w:rsidRPr="00377278">
        <w:rPr>
          <w:rFonts w:ascii="Times New Roman" w:hAnsi="Times New Roman"/>
          <w:sz w:val="22"/>
          <w:szCs w:val="22"/>
          <w:lang w:val="pt-BR"/>
        </w:rPr>
        <w:t>” e “</w:t>
      </w:r>
      <w:r w:rsidR="007F12B7" w:rsidRPr="00377278">
        <w:rPr>
          <w:rFonts w:ascii="Times New Roman" w:hAnsi="Times New Roman"/>
          <w:sz w:val="22"/>
          <w:szCs w:val="22"/>
          <w:u w:val="single"/>
          <w:lang w:val="pt-BR"/>
        </w:rPr>
        <w:t>Emissão</w:t>
      </w:r>
      <w:r w:rsidR="007F12B7" w:rsidRPr="00377278">
        <w:rPr>
          <w:rFonts w:ascii="Times New Roman" w:hAnsi="Times New Roman"/>
          <w:sz w:val="22"/>
          <w:szCs w:val="22"/>
          <w:lang w:val="pt-BR"/>
        </w:rPr>
        <w:t xml:space="preserve">”, respectivamente), da </w:t>
      </w:r>
      <w:r w:rsidR="009F536D" w:rsidRPr="009F536D">
        <w:rPr>
          <w:rFonts w:ascii="Times New Roman" w:hAnsi="Times New Roman"/>
          <w:b/>
          <w:bCs/>
          <w:sz w:val="22"/>
          <w:szCs w:val="22"/>
          <w:lang w:val="pt-BR"/>
        </w:rPr>
        <w:t>CASA DE PEDRA SECURITIZADORA DE CRÉDITO S.A.</w:t>
      </w:r>
      <w:r w:rsidR="009F536D" w:rsidRPr="009F536D">
        <w:rPr>
          <w:rFonts w:ascii="Times New Roman" w:hAnsi="Times New Roman"/>
          <w:sz w:val="22"/>
          <w:szCs w:val="22"/>
          <w:lang w:val="pt-BR"/>
        </w:rPr>
        <w:t>, com sede na cidade de São Paulo, Estado de São Paula, na Rua Iguatemi, nº 192, Conjunto 152, Itaim Bibi, inscrita no CNPJ sob o nº 31.468.139/0001-98</w:t>
      </w:r>
      <w:r w:rsidR="009F536D" w:rsidRPr="00377278">
        <w:rPr>
          <w:rFonts w:ascii="Times New Roman" w:hAnsi="Times New Roman"/>
          <w:sz w:val="22"/>
          <w:szCs w:val="22"/>
          <w:lang w:val="pt-BR"/>
        </w:rPr>
        <w:t xml:space="preserve"> </w:t>
      </w:r>
      <w:r w:rsidR="007F12B7" w:rsidRPr="00377278">
        <w:rPr>
          <w:rFonts w:ascii="Times New Roman" w:hAnsi="Times New Roman"/>
          <w:sz w:val="22"/>
          <w:szCs w:val="22"/>
          <w:lang w:val="pt-BR"/>
        </w:rPr>
        <w:t>(“</w:t>
      </w:r>
      <w:r w:rsidR="007F12B7" w:rsidRPr="00377278">
        <w:rPr>
          <w:rFonts w:ascii="Times New Roman" w:hAnsi="Times New Roman"/>
          <w:sz w:val="22"/>
          <w:szCs w:val="22"/>
          <w:u w:val="single"/>
          <w:lang w:val="pt-BR"/>
        </w:rPr>
        <w:t>Emissora</w:t>
      </w:r>
      <w:r w:rsidR="007F12B7" w:rsidRPr="00377278">
        <w:rPr>
          <w:rFonts w:ascii="Times New Roman" w:hAnsi="Times New Roman"/>
          <w:sz w:val="22"/>
          <w:szCs w:val="22"/>
          <w:lang w:val="pt-BR"/>
        </w:rPr>
        <w:t xml:space="preserve">”), </w:t>
      </w:r>
      <w:r w:rsidR="007F12B7" w:rsidRPr="00377278">
        <w:rPr>
          <w:rFonts w:ascii="Times New Roman" w:hAnsi="Times New Roman"/>
          <w:b/>
          <w:bCs/>
          <w:iCs/>
          <w:sz w:val="22"/>
          <w:szCs w:val="22"/>
          <w:lang w:val="pt-BR"/>
        </w:rPr>
        <w:t>DECLARA</w:t>
      </w:r>
      <w:r w:rsidR="007F12B7" w:rsidRPr="00377278">
        <w:rPr>
          <w:rFonts w:ascii="Times New Roman" w:hAnsi="Times New Roman"/>
          <w:sz w:val="22"/>
          <w:szCs w:val="22"/>
          <w:lang w:val="pt-BR"/>
        </w:rPr>
        <w:t xml:space="preserve">, para todos os fins e efeitos, que verificou, em conjunto com a Emissora, a legalidade e a ausência de vícios da operação, além de ter agido com diligência para </w:t>
      </w:r>
      <w:r w:rsidR="00F22DFA" w:rsidRPr="00377278">
        <w:rPr>
          <w:rFonts w:ascii="Times New Roman" w:hAnsi="Times New Roman"/>
          <w:sz w:val="22"/>
          <w:szCs w:val="22"/>
          <w:lang w:val="pt-BR"/>
        </w:rPr>
        <w:t>verificar</w:t>
      </w:r>
      <w:r w:rsidR="007F12B7" w:rsidRPr="00377278">
        <w:rPr>
          <w:rFonts w:ascii="Times New Roman" w:hAnsi="Times New Roman"/>
          <w:sz w:val="22"/>
          <w:szCs w:val="22"/>
          <w:lang w:val="pt-BR"/>
        </w:rPr>
        <w:t xml:space="preserve"> a veracidade, a consistência, a correção e a suficiência das informações prestadas pela Emissora no Termo de Securitização de Créditos Imobiliários da Emissão.</w:t>
      </w:r>
    </w:p>
    <w:p w14:paraId="6A7095DE" w14:textId="77777777" w:rsidR="007F12B7" w:rsidRPr="00377278" w:rsidRDefault="007F12B7" w:rsidP="002000FC">
      <w:pPr>
        <w:pStyle w:val="Recuodecorpodetexto"/>
        <w:widowControl w:val="0"/>
        <w:tabs>
          <w:tab w:val="left" w:pos="-1985"/>
        </w:tabs>
        <w:spacing w:line="276" w:lineRule="auto"/>
        <w:rPr>
          <w:rFonts w:ascii="Times New Roman" w:hAnsi="Times New Roman"/>
          <w:sz w:val="22"/>
          <w:szCs w:val="22"/>
          <w:lang w:val="pt-BR"/>
        </w:rPr>
      </w:pPr>
    </w:p>
    <w:p w14:paraId="7C325AC2" w14:textId="77777777" w:rsidR="000947F0" w:rsidRPr="00377278" w:rsidRDefault="000947F0" w:rsidP="002000FC">
      <w:pPr>
        <w:widowControl w:val="0"/>
        <w:spacing w:line="276" w:lineRule="auto"/>
        <w:jc w:val="center"/>
        <w:rPr>
          <w:rFonts w:ascii="Times New Roman" w:hAnsi="Times New Roman"/>
          <w:sz w:val="22"/>
          <w:szCs w:val="22"/>
          <w:lang w:val="pt-BR"/>
        </w:rPr>
      </w:pPr>
      <w:r w:rsidRPr="00377278">
        <w:rPr>
          <w:rFonts w:ascii="Times New Roman" w:hAnsi="Times New Roman"/>
          <w:sz w:val="22"/>
          <w:szCs w:val="22"/>
          <w:lang w:val="pt-BR"/>
        </w:rPr>
        <w:t xml:space="preserve">São Paulo, </w:t>
      </w:r>
      <w:r w:rsidR="00F04168" w:rsidRPr="00377278">
        <w:rPr>
          <w:rFonts w:ascii="Times New Roman" w:hAnsi="Times New Roman"/>
          <w:sz w:val="22"/>
          <w:highlight w:val="lightGray"/>
          <w:lang w:val="pt-BR"/>
          <w:rPrChange w:id="886" w:author="Manassero Campello Advogados" w:date="2020-07-06T21:43:00Z">
            <w:rPr>
              <w:rFonts w:ascii="Times New Roman" w:hAnsi="Times New Roman"/>
              <w:sz w:val="22"/>
              <w:highlight w:val="lightGray"/>
              <w:lang w:val="pt-BR"/>
            </w:rPr>
          </w:rPrChange>
        </w:rPr>
        <w:t>[=]</w:t>
      </w:r>
      <w:r w:rsidR="00FA46E1" w:rsidRPr="00377278">
        <w:rPr>
          <w:rFonts w:ascii="Times New Roman" w:hAnsi="Times New Roman"/>
          <w:sz w:val="22"/>
          <w:szCs w:val="22"/>
          <w:lang w:val="pt-BR"/>
        </w:rPr>
        <w:t xml:space="preserve"> </w:t>
      </w:r>
      <w:r w:rsidR="00595CB3" w:rsidRPr="00377278">
        <w:rPr>
          <w:rFonts w:ascii="Times New Roman" w:eastAsia="Times New Roman" w:hAnsi="Times New Roman"/>
          <w:sz w:val="22"/>
          <w:szCs w:val="22"/>
          <w:lang w:val="pt-BR"/>
        </w:rPr>
        <w:t xml:space="preserve">de </w:t>
      </w:r>
      <w:r w:rsidR="00F04168" w:rsidRPr="00377278">
        <w:rPr>
          <w:rFonts w:ascii="Times New Roman" w:hAnsi="Times New Roman"/>
          <w:sz w:val="22"/>
          <w:highlight w:val="lightGray"/>
          <w:lang w:val="pt-BR"/>
          <w:rPrChange w:id="887" w:author="Manassero Campello Advogados" w:date="2020-07-06T21:43:00Z">
            <w:rPr>
              <w:rFonts w:ascii="Times New Roman" w:hAnsi="Times New Roman"/>
              <w:sz w:val="22"/>
              <w:highlight w:val="lightGray"/>
              <w:lang w:val="pt-BR"/>
            </w:rPr>
          </w:rPrChange>
        </w:rPr>
        <w:t>[=]</w:t>
      </w:r>
      <w:r w:rsidR="008770AF" w:rsidRPr="00377278">
        <w:rPr>
          <w:rFonts w:ascii="Times New Roman" w:eastAsia="Times New Roman" w:hAnsi="Times New Roman"/>
          <w:sz w:val="22"/>
          <w:szCs w:val="22"/>
          <w:lang w:val="pt-BR"/>
        </w:rPr>
        <w:t xml:space="preserve"> </w:t>
      </w:r>
      <w:r w:rsidRPr="00377278">
        <w:rPr>
          <w:rFonts w:ascii="Times New Roman" w:hAnsi="Times New Roman"/>
          <w:sz w:val="22"/>
          <w:szCs w:val="22"/>
          <w:lang w:val="pt-BR"/>
        </w:rPr>
        <w:t>de 20</w:t>
      </w:r>
      <w:r w:rsidR="00F04168" w:rsidRPr="00377278">
        <w:rPr>
          <w:rFonts w:ascii="Times New Roman" w:hAnsi="Times New Roman"/>
          <w:sz w:val="22"/>
          <w:szCs w:val="22"/>
          <w:lang w:val="pt-BR"/>
        </w:rPr>
        <w:t>20</w:t>
      </w:r>
      <w:r w:rsidRPr="00377278">
        <w:rPr>
          <w:rFonts w:ascii="Times New Roman" w:hAnsi="Times New Roman"/>
          <w:sz w:val="22"/>
          <w:szCs w:val="22"/>
          <w:lang w:val="pt-BR"/>
        </w:rPr>
        <w:t>.</w:t>
      </w:r>
    </w:p>
    <w:p w14:paraId="32D0C102" w14:textId="77777777" w:rsidR="000947F0" w:rsidRPr="00377278" w:rsidRDefault="000947F0" w:rsidP="002000FC">
      <w:pPr>
        <w:widowControl w:val="0"/>
        <w:spacing w:line="276" w:lineRule="auto"/>
        <w:jc w:val="center"/>
        <w:rPr>
          <w:rFonts w:ascii="Times New Roman" w:hAnsi="Times New Roman"/>
          <w:sz w:val="22"/>
          <w:szCs w:val="22"/>
          <w:lang w:val="pt-BR"/>
        </w:rPr>
      </w:pPr>
    </w:p>
    <w:p w14:paraId="0D893F5F" w14:textId="77777777" w:rsidR="007F12B7" w:rsidRPr="00377278" w:rsidRDefault="007F12B7" w:rsidP="002000FC">
      <w:pPr>
        <w:widowControl w:val="0"/>
        <w:spacing w:line="276" w:lineRule="auto"/>
        <w:rPr>
          <w:rFonts w:ascii="Times New Roman" w:hAnsi="Times New Roman"/>
          <w:sz w:val="22"/>
          <w:szCs w:val="22"/>
          <w:lang w:val="pt-BR"/>
        </w:rPr>
      </w:pPr>
    </w:p>
    <w:p w14:paraId="6550EA97" w14:textId="77777777" w:rsidR="007F12B7" w:rsidRPr="00377278" w:rsidRDefault="00944F2D" w:rsidP="002000FC">
      <w:pPr>
        <w:widowControl w:val="0"/>
        <w:spacing w:line="276" w:lineRule="auto"/>
        <w:jc w:val="center"/>
        <w:rPr>
          <w:rFonts w:ascii="Times New Roman" w:hAnsi="Times New Roman"/>
          <w:b/>
          <w:bCs/>
          <w:sz w:val="22"/>
          <w:szCs w:val="22"/>
          <w:lang w:val="pt-BR"/>
        </w:rPr>
      </w:pPr>
      <w:r w:rsidRPr="00944F2D">
        <w:rPr>
          <w:rFonts w:ascii="Times New Roman" w:hAnsi="Times New Roman"/>
          <w:b/>
          <w:bCs/>
          <w:sz w:val="22"/>
          <w:szCs w:val="22"/>
          <w:lang w:val="pt-BR"/>
        </w:rPr>
        <w:t>SIMPLIFIC PAVARINI DISTRIBUIDORA DE TÍTULOS E VALORES MOBILIÁRIOS LTDA.</w:t>
      </w:r>
    </w:p>
    <w:p w14:paraId="6C447CD8" w14:textId="77777777" w:rsidR="007F12B7" w:rsidRPr="00377278" w:rsidRDefault="007F12B7" w:rsidP="002000FC">
      <w:pPr>
        <w:widowControl w:val="0"/>
        <w:spacing w:line="276" w:lineRule="auto"/>
        <w:jc w:val="center"/>
        <w:rPr>
          <w:rFonts w:ascii="Times New Roman" w:hAnsi="Times New Roman"/>
          <w:bCs/>
          <w:sz w:val="22"/>
          <w:szCs w:val="22"/>
          <w:lang w:val="pt-BR"/>
        </w:rPr>
      </w:pPr>
      <w:r w:rsidRPr="00377278">
        <w:rPr>
          <w:rFonts w:ascii="Times New Roman" w:hAnsi="Times New Roman"/>
          <w:bCs/>
          <w:sz w:val="22"/>
          <w:szCs w:val="22"/>
          <w:lang w:val="pt-BR"/>
        </w:rPr>
        <w:t>Agente Fiduciário</w:t>
      </w:r>
    </w:p>
    <w:p w14:paraId="1A764A14" w14:textId="77777777" w:rsidR="007F12B7" w:rsidRPr="00377278" w:rsidRDefault="007F12B7" w:rsidP="002000FC">
      <w:pPr>
        <w:widowControl w:val="0"/>
        <w:spacing w:line="276" w:lineRule="auto"/>
        <w:jc w:val="center"/>
        <w:rPr>
          <w:rFonts w:ascii="Times New Roman" w:hAnsi="Times New Roman"/>
          <w:bCs/>
          <w:sz w:val="22"/>
          <w:szCs w:val="22"/>
          <w:lang w:val="pt-BR"/>
        </w:rPr>
      </w:pPr>
    </w:p>
    <w:tbl>
      <w:tblPr>
        <w:tblW w:w="8978" w:type="dxa"/>
        <w:jc w:val="center"/>
        <w:tblLook w:val="04A0" w:firstRow="1" w:lastRow="0" w:firstColumn="1" w:lastColumn="0" w:noHBand="0" w:noVBand="1"/>
      </w:tblPr>
      <w:tblGrid>
        <w:gridCol w:w="4489"/>
        <w:gridCol w:w="4489"/>
      </w:tblGrid>
      <w:tr w:rsidR="00FE5065" w:rsidRPr="00377278" w14:paraId="3EEB68C2" w14:textId="77777777" w:rsidTr="005421D4">
        <w:trPr>
          <w:jc w:val="center"/>
        </w:trPr>
        <w:tc>
          <w:tcPr>
            <w:tcW w:w="4489" w:type="dxa"/>
            <w:shd w:val="clear" w:color="auto" w:fill="auto"/>
          </w:tcPr>
          <w:p w14:paraId="4704B26A" w14:textId="77777777" w:rsidR="00B043F8" w:rsidRPr="00377278" w:rsidRDefault="00B043F8"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lang w:val="pt-BR"/>
              </w:rPr>
              <w:t>______</w:t>
            </w:r>
            <w:r w:rsidRPr="00377278">
              <w:rPr>
                <w:rFonts w:ascii="Times New Roman" w:hAnsi="Times New Roman"/>
                <w:bCs/>
                <w:sz w:val="22"/>
                <w:szCs w:val="22"/>
              </w:rPr>
              <w:t>________________________________</w:t>
            </w:r>
          </w:p>
        </w:tc>
        <w:tc>
          <w:tcPr>
            <w:tcW w:w="4489" w:type="dxa"/>
          </w:tcPr>
          <w:p w14:paraId="1A3D5B7C" w14:textId="77777777" w:rsidR="00B043F8" w:rsidRPr="00377278" w:rsidRDefault="00B043F8"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______________________________________</w:t>
            </w:r>
          </w:p>
        </w:tc>
      </w:tr>
      <w:tr w:rsidR="00B043F8" w:rsidRPr="00377278" w14:paraId="007C4049" w14:textId="77777777" w:rsidTr="005421D4">
        <w:trPr>
          <w:jc w:val="center"/>
        </w:trPr>
        <w:tc>
          <w:tcPr>
            <w:tcW w:w="4489" w:type="dxa"/>
            <w:shd w:val="clear" w:color="auto" w:fill="auto"/>
          </w:tcPr>
          <w:p w14:paraId="681EA39B"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7A7755EF"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c>
          <w:tcPr>
            <w:tcW w:w="4489" w:type="dxa"/>
          </w:tcPr>
          <w:p w14:paraId="4F28AFDA"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66EF2C1D"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r>
    </w:tbl>
    <w:p w14:paraId="39BAEBA3" w14:textId="77777777" w:rsidR="007F12B7" w:rsidRPr="00377278" w:rsidRDefault="007F12B7" w:rsidP="002000FC">
      <w:pPr>
        <w:widowControl w:val="0"/>
        <w:spacing w:line="276" w:lineRule="auto"/>
        <w:jc w:val="center"/>
        <w:rPr>
          <w:rFonts w:ascii="Times New Roman" w:hAnsi="Times New Roman"/>
          <w:b/>
          <w:sz w:val="22"/>
          <w:szCs w:val="22"/>
          <w:lang w:val="pt-BR"/>
        </w:rPr>
      </w:pPr>
    </w:p>
    <w:p w14:paraId="52EEB21E" w14:textId="77777777" w:rsidR="002C33D2" w:rsidRPr="00377278" w:rsidRDefault="002C33D2" w:rsidP="002000FC">
      <w:pPr>
        <w:widowControl w:val="0"/>
        <w:spacing w:line="276" w:lineRule="auto"/>
        <w:rPr>
          <w:rFonts w:ascii="Times New Roman" w:hAnsi="Times New Roman"/>
          <w:b/>
          <w:sz w:val="22"/>
          <w:szCs w:val="22"/>
          <w:lang w:val="pt-BR"/>
        </w:rPr>
      </w:pPr>
      <w:r w:rsidRPr="00377278">
        <w:rPr>
          <w:rFonts w:ascii="Times New Roman" w:hAnsi="Times New Roman"/>
          <w:b/>
          <w:sz w:val="22"/>
          <w:szCs w:val="22"/>
          <w:lang w:val="pt-BR"/>
        </w:rPr>
        <w:br w:type="page"/>
      </w:r>
    </w:p>
    <w:p w14:paraId="2A340F67" w14:textId="77777777" w:rsidR="00A06935" w:rsidRPr="00377278" w:rsidRDefault="00865A88" w:rsidP="002000FC">
      <w:pPr>
        <w:widowControl w:val="0"/>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t xml:space="preserve">ANEXO </w:t>
      </w:r>
      <w:r w:rsidR="00CB092C" w:rsidRPr="00377278">
        <w:rPr>
          <w:rFonts w:ascii="Times New Roman" w:hAnsi="Times New Roman"/>
          <w:b/>
          <w:sz w:val="22"/>
          <w:szCs w:val="22"/>
          <w:lang w:val="pt-BR"/>
        </w:rPr>
        <w:t>V</w:t>
      </w:r>
    </w:p>
    <w:p w14:paraId="2A3FA87A"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88"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889"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672F23CA" w14:textId="77777777" w:rsidR="009439C6" w:rsidRPr="00377278" w:rsidRDefault="009439C6" w:rsidP="002000FC">
      <w:pPr>
        <w:widowControl w:val="0"/>
        <w:spacing w:line="276" w:lineRule="auto"/>
        <w:jc w:val="center"/>
        <w:rPr>
          <w:rFonts w:ascii="Times New Roman" w:hAnsi="Times New Roman"/>
          <w:b/>
          <w:i/>
          <w:sz w:val="22"/>
          <w:szCs w:val="22"/>
          <w:lang w:val="pt-BR"/>
        </w:rPr>
      </w:pPr>
    </w:p>
    <w:p w14:paraId="167CE390" w14:textId="77777777" w:rsidR="009B5A7A" w:rsidRPr="00377278" w:rsidRDefault="00A06935" w:rsidP="002000FC">
      <w:pPr>
        <w:widowControl w:val="0"/>
        <w:spacing w:line="276" w:lineRule="auto"/>
        <w:jc w:val="center"/>
        <w:rPr>
          <w:rFonts w:ascii="Times New Roman" w:hAnsi="Times New Roman"/>
          <w:b/>
          <w:i/>
          <w:sz w:val="22"/>
          <w:szCs w:val="22"/>
          <w:lang w:val="pt-BR"/>
        </w:rPr>
      </w:pPr>
      <w:r w:rsidRPr="00377278">
        <w:rPr>
          <w:rFonts w:ascii="Times New Roman" w:hAnsi="Times New Roman"/>
          <w:b/>
          <w:i/>
          <w:sz w:val="22"/>
          <w:szCs w:val="22"/>
          <w:lang w:val="pt-BR"/>
        </w:rPr>
        <w:t>Declaração da Instituição Custodiante</w:t>
      </w:r>
    </w:p>
    <w:p w14:paraId="5032C35C" w14:textId="77777777" w:rsidR="00865A88" w:rsidRPr="00377278" w:rsidRDefault="00865A88" w:rsidP="002000FC">
      <w:pPr>
        <w:widowControl w:val="0"/>
        <w:spacing w:line="276" w:lineRule="auto"/>
        <w:jc w:val="center"/>
        <w:rPr>
          <w:rFonts w:ascii="Times New Roman" w:hAnsi="Times New Roman"/>
          <w:b/>
          <w:sz w:val="22"/>
          <w:szCs w:val="22"/>
          <w:lang w:val="pt-BR"/>
        </w:rPr>
      </w:pPr>
    </w:p>
    <w:p w14:paraId="467D752A" w14:textId="77777777" w:rsidR="00865A88" w:rsidRPr="00377278" w:rsidRDefault="009F536D" w:rsidP="002000FC">
      <w:pPr>
        <w:widowControl w:val="0"/>
        <w:spacing w:line="276" w:lineRule="auto"/>
        <w:jc w:val="both"/>
        <w:rPr>
          <w:rFonts w:ascii="Times New Roman" w:hAnsi="Times New Roman"/>
          <w:sz w:val="22"/>
          <w:szCs w:val="22"/>
          <w:lang w:val="pt-BR"/>
        </w:rPr>
      </w:pPr>
      <w:r w:rsidRPr="00944F2D">
        <w:rPr>
          <w:rFonts w:ascii="Times New Roman" w:hAnsi="Times New Roman"/>
          <w:b/>
          <w:bCs/>
          <w:sz w:val="22"/>
          <w:szCs w:val="22"/>
          <w:lang w:val="pt-BR"/>
        </w:rPr>
        <w:t>SIMPLIFIC PAVARINI DISTRIBUIDORA DE TÍTULOS E VALORES MOBILIÁRIOS LTDA.</w:t>
      </w:r>
      <w:r w:rsidRPr="00944F2D">
        <w:rPr>
          <w:rFonts w:ascii="Times New Roman" w:hAnsi="Times New Roman"/>
          <w:sz w:val="22"/>
          <w:szCs w:val="22"/>
          <w:lang w:val="pt-BR"/>
        </w:rPr>
        <w:t>, sociedade limitada com filial na cidade de São Paulo, Estado de São Paulo, na Joaquim Floriano, nº 466, sala 1401, Itaim Bibi, CEP 04534-004, inscrita no CNPJ/ME sob o nº 15.227.994/0004-01</w:t>
      </w:r>
      <w:r w:rsidR="00865A88" w:rsidRPr="00377278">
        <w:rPr>
          <w:rFonts w:ascii="Times New Roman" w:hAnsi="Times New Roman"/>
          <w:sz w:val="22"/>
          <w:szCs w:val="22"/>
          <w:lang w:val="pt-BR"/>
        </w:rPr>
        <w:t xml:space="preserve">, neste ato representada na forma de seu </w:t>
      </w:r>
      <w:r w:rsidR="005A757D" w:rsidRPr="00377278">
        <w:rPr>
          <w:rFonts w:ascii="Times New Roman" w:hAnsi="Times New Roman"/>
          <w:sz w:val="22"/>
          <w:szCs w:val="22"/>
          <w:lang w:val="pt-BR"/>
        </w:rPr>
        <w:t xml:space="preserve">Contrato </w:t>
      </w:r>
      <w:r w:rsidR="00865A88" w:rsidRPr="00377278">
        <w:rPr>
          <w:rFonts w:ascii="Times New Roman" w:hAnsi="Times New Roman"/>
          <w:sz w:val="22"/>
          <w:szCs w:val="22"/>
          <w:lang w:val="pt-BR"/>
        </w:rPr>
        <w:t>Social (“</w:t>
      </w:r>
      <w:r w:rsidR="00865A88" w:rsidRPr="00377278">
        <w:rPr>
          <w:rFonts w:ascii="Times New Roman" w:hAnsi="Times New Roman"/>
          <w:sz w:val="22"/>
          <w:szCs w:val="22"/>
          <w:u w:val="single"/>
          <w:lang w:val="pt-BR"/>
        </w:rPr>
        <w:t>Instituição Custodiante</w:t>
      </w:r>
      <w:r w:rsidR="00865A88" w:rsidRPr="00377278">
        <w:rPr>
          <w:rFonts w:ascii="Times New Roman" w:hAnsi="Times New Roman"/>
          <w:sz w:val="22"/>
          <w:szCs w:val="22"/>
          <w:lang w:val="pt-BR"/>
        </w:rPr>
        <w:t xml:space="preserve">”), na qualidade de instituição custodiante do </w:t>
      </w:r>
      <w:r w:rsidR="00865A88" w:rsidRPr="009F536D">
        <w:rPr>
          <w:rFonts w:ascii="Times New Roman" w:hAnsi="Times New Roman"/>
          <w:i/>
          <w:iCs/>
          <w:sz w:val="22"/>
          <w:szCs w:val="22"/>
          <w:lang w:val="pt-BR"/>
        </w:rPr>
        <w:t xml:space="preserve">Instrumento Particular de Emissão de Cédula de Crédito Imobiliário </w:t>
      </w:r>
      <w:r w:rsidR="00CB1C4D" w:rsidRPr="009F536D">
        <w:rPr>
          <w:rFonts w:ascii="Times New Roman" w:hAnsi="Times New Roman"/>
          <w:i/>
          <w:iCs/>
          <w:sz w:val="22"/>
          <w:szCs w:val="22"/>
          <w:lang w:val="pt-BR"/>
        </w:rPr>
        <w:t>Integra</w:t>
      </w:r>
      <w:r w:rsidR="00204858" w:rsidRPr="009F536D">
        <w:rPr>
          <w:rFonts w:ascii="Times New Roman" w:hAnsi="Times New Roman"/>
          <w:i/>
          <w:iCs/>
          <w:sz w:val="22"/>
          <w:szCs w:val="22"/>
          <w:lang w:val="pt-BR"/>
        </w:rPr>
        <w:t>l</w:t>
      </w:r>
      <w:r w:rsidR="00CB1C4D" w:rsidRPr="009F536D">
        <w:rPr>
          <w:rFonts w:ascii="Times New Roman" w:hAnsi="Times New Roman"/>
          <w:i/>
          <w:iCs/>
          <w:sz w:val="22"/>
          <w:szCs w:val="22"/>
          <w:lang w:val="pt-BR"/>
        </w:rPr>
        <w:t xml:space="preserve"> </w:t>
      </w:r>
      <w:r w:rsidR="00865A88" w:rsidRPr="009F536D">
        <w:rPr>
          <w:rFonts w:ascii="Times New Roman" w:hAnsi="Times New Roman"/>
          <w:i/>
          <w:iCs/>
          <w:sz w:val="22"/>
          <w:szCs w:val="22"/>
          <w:lang w:val="pt-BR"/>
        </w:rPr>
        <w:t xml:space="preserve">sem Garantia Real </w:t>
      </w:r>
      <w:r w:rsidR="004A0A21" w:rsidRPr="009F536D">
        <w:rPr>
          <w:rFonts w:ascii="Times New Roman" w:hAnsi="Times New Roman"/>
          <w:i/>
          <w:iCs/>
          <w:sz w:val="22"/>
          <w:szCs w:val="22"/>
          <w:lang w:val="pt-BR"/>
        </w:rPr>
        <w:t>Imobiliária</w:t>
      </w:r>
      <w:r w:rsidR="001505F1" w:rsidRPr="009F536D">
        <w:rPr>
          <w:rFonts w:ascii="Times New Roman" w:hAnsi="Times New Roman"/>
          <w:i/>
          <w:iCs/>
          <w:sz w:val="22"/>
          <w:szCs w:val="22"/>
          <w:lang w:val="pt-BR"/>
        </w:rPr>
        <w:t xml:space="preserve">, </w:t>
      </w:r>
      <w:r w:rsidR="00865A88" w:rsidRPr="009F536D">
        <w:rPr>
          <w:rFonts w:ascii="Times New Roman" w:hAnsi="Times New Roman"/>
          <w:i/>
          <w:iCs/>
          <w:sz w:val="22"/>
          <w:szCs w:val="22"/>
          <w:lang w:val="pt-BR"/>
        </w:rPr>
        <w:t>sob a Forma Escritural</w:t>
      </w:r>
      <w:r w:rsidR="00865A88" w:rsidRPr="00377278">
        <w:rPr>
          <w:rFonts w:ascii="Times New Roman" w:hAnsi="Times New Roman"/>
          <w:sz w:val="22"/>
          <w:szCs w:val="22"/>
          <w:lang w:val="pt-BR"/>
        </w:rPr>
        <w:t xml:space="preserve"> (“</w:t>
      </w:r>
      <w:r w:rsidR="00865A88" w:rsidRPr="00377278">
        <w:rPr>
          <w:rFonts w:ascii="Times New Roman" w:hAnsi="Times New Roman"/>
          <w:sz w:val="22"/>
          <w:szCs w:val="22"/>
          <w:u w:val="single"/>
          <w:lang w:val="pt-BR"/>
        </w:rPr>
        <w:t>Escritura de Emissão de CCI</w:t>
      </w:r>
      <w:r w:rsidR="00865A88" w:rsidRPr="00377278">
        <w:rPr>
          <w:rFonts w:ascii="Times New Roman" w:hAnsi="Times New Roman"/>
          <w:sz w:val="22"/>
          <w:szCs w:val="22"/>
          <w:lang w:val="pt-BR"/>
        </w:rPr>
        <w:t>”)</w:t>
      </w:r>
      <w:r w:rsidR="00DD7EC7" w:rsidRPr="00377278">
        <w:rPr>
          <w:rFonts w:ascii="Times New Roman" w:hAnsi="Times New Roman"/>
          <w:sz w:val="22"/>
          <w:szCs w:val="22"/>
          <w:lang w:val="pt-BR"/>
        </w:rPr>
        <w:t xml:space="preserve">, por meio da qual </w:t>
      </w:r>
      <w:r w:rsidR="00204858" w:rsidRPr="00377278">
        <w:rPr>
          <w:rFonts w:ascii="Times New Roman" w:hAnsi="Times New Roman"/>
          <w:sz w:val="22"/>
          <w:szCs w:val="22"/>
          <w:lang w:val="pt-BR"/>
        </w:rPr>
        <w:t xml:space="preserve">foi </w:t>
      </w:r>
      <w:r w:rsidR="00DD7EC7" w:rsidRPr="00377278">
        <w:rPr>
          <w:rFonts w:ascii="Times New Roman" w:hAnsi="Times New Roman"/>
          <w:sz w:val="22"/>
          <w:szCs w:val="22"/>
          <w:lang w:val="pt-BR"/>
        </w:rPr>
        <w:t xml:space="preserve">emitida </w:t>
      </w:r>
      <w:r w:rsidR="00204858" w:rsidRPr="00377278">
        <w:rPr>
          <w:rFonts w:ascii="Times New Roman" w:hAnsi="Times New Roman"/>
          <w:sz w:val="22"/>
          <w:szCs w:val="22"/>
          <w:lang w:val="pt-BR"/>
        </w:rPr>
        <w:t xml:space="preserve">1 </w:t>
      </w:r>
      <w:r w:rsidR="00DD7EC7" w:rsidRPr="00377278">
        <w:rPr>
          <w:rFonts w:ascii="Times New Roman" w:hAnsi="Times New Roman"/>
          <w:sz w:val="22"/>
          <w:szCs w:val="22"/>
          <w:lang w:val="pt-BR"/>
        </w:rPr>
        <w:t>(</w:t>
      </w:r>
      <w:r w:rsidR="00204858" w:rsidRPr="00377278">
        <w:rPr>
          <w:rFonts w:ascii="Times New Roman" w:hAnsi="Times New Roman"/>
          <w:sz w:val="22"/>
          <w:szCs w:val="22"/>
          <w:lang w:val="pt-BR"/>
        </w:rPr>
        <w:t>uma</w:t>
      </w:r>
      <w:r w:rsidR="00DD7EC7" w:rsidRPr="00377278">
        <w:rPr>
          <w:rFonts w:ascii="Times New Roman" w:hAnsi="Times New Roman"/>
          <w:sz w:val="22"/>
          <w:szCs w:val="22"/>
          <w:lang w:val="pt-BR"/>
        </w:rPr>
        <w:t>) Cédula de Crédito Imobiliário integra</w:t>
      </w:r>
      <w:r w:rsidR="00204858" w:rsidRPr="00377278">
        <w:rPr>
          <w:rFonts w:ascii="Times New Roman" w:hAnsi="Times New Roman"/>
          <w:sz w:val="22"/>
          <w:szCs w:val="22"/>
          <w:lang w:val="pt-BR"/>
        </w:rPr>
        <w:t>l</w:t>
      </w:r>
      <w:r w:rsidR="00DD7EC7" w:rsidRPr="00377278">
        <w:rPr>
          <w:rFonts w:ascii="Times New Roman" w:hAnsi="Times New Roman"/>
          <w:sz w:val="22"/>
          <w:szCs w:val="22"/>
          <w:lang w:val="pt-BR"/>
        </w:rPr>
        <w:t>, sem garantia real, sob a forma escritural (“</w:t>
      </w:r>
      <w:r w:rsidR="00DD7EC7" w:rsidRPr="00377278">
        <w:rPr>
          <w:rFonts w:ascii="Times New Roman" w:hAnsi="Times New Roman"/>
          <w:sz w:val="22"/>
          <w:szCs w:val="22"/>
          <w:u w:val="single"/>
          <w:lang w:val="pt-BR"/>
        </w:rPr>
        <w:t>CCI</w:t>
      </w:r>
      <w:r w:rsidR="00DD7EC7" w:rsidRPr="00377278">
        <w:rPr>
          <w:rFonts w:ascii="Times New Roman" w:hAnsi="Times New Roman"/>
          <w:sz w:val="22"/>
          <w:szCs w:val="22"/>
          <w:lang w:val="pt-BR"/>
        </w:rPr>
        <w:t>”)</w:t>
      </w:r>
      <w:r w:rsidR="00865A88" w:rsidRPr="00377278">
        <w:rPr>
          <w:rFonts w:ascii="Times New Roman" w:hAnsi="Times New Roman"/>
          <w:sz w:val="22"/>
          <w:szCs w:val="22"/>
          <w:lang w:val="pt-BR"/>
        </w:rPr>
        <w:t xml:space="preserve">, </w:t>
      </w:r>
      <w:r w:rsidR="00865A88" w:rsidRPr="00377278">
        <w:rPr>
          <w:rFonts w:ascii="Times New Roman" w:hAnsi="Times New Roman"/>
          <w:b/>
          <w:sz w:val="22"/>
          <w:szCs w:val="22"/>
          <w:lang w:val="pt-BR"/>
        </w:rPr>
        <w:t>DECLARA</w:t>
      </w:r>
      <w:r w:rsidR="00865A88" w:rsidRPr="00377278">
        <w:rPr>
          <w:rFonts w:ascii="Times New Roman" w:hAnsi="Times New Roman"/>
          <w:sz w:val="22"/>
          <w:szCs w:val="22"/>
          <w:lang w:val="pt-BR"/>
        </w:rPr>
        <w:t>, para os fins do parágrafo único do artigo 23 da Lei nº</w:t>
      </w:r>
      <w:r w:rsidR="00A06935" w:rsidRPr="00377278">
        <w:rPr>
          <w:rFonts w:ascii="Times New Roman" w:hAnsi="Times New Roman"/>
          <w:sz w:val="22"/>
          <w:szCs w:val="22"/>
          <w:lang w:val="pt-BR"/>
        </w:rPr>
        <w:t> </w:t>
      </w:r>
      <w:r w:rsidR="00865A88" w:rsidRPr="00377278">
        <w:rPr>
          <w:rFonts w:ascii="Times New Roman" w:hAnsi="Times New Roman"/>
          <w:sz w:val="22"/>
          <w:szCs w:val="22"/>
          <w:lang w:val="pt-BR"/>
        </w:rPr>
        <w:t>10.931/2004, que lhe foi entregue</w:t>
      </w:r>
      <w:r w:rsidR="00D370F2" w:rsidRPr="00377278">
        <w:rPr>
          <w:rFonts w:ascii="Times New Roman" w:hAnsi="Times New Roman"/>
          <w:sz w:val="22"/>
          <w:szCs w:val="22"/>
          <w:lang w:val="pt-BR"/>
        </w:rPr>
        <w:t>,</w:t>
      </w:r>
      <w:r w:rsidR="00865A88" w:rsidRPr="00377278">
        <w:rPr>
          <w:rFonts w:ascii="Times New Roman" w:hAnsi="Times New Roman"/>
          <w:sz w:val="22"/>
          <w:szCs w:val="22"/>
          <w:lang w:val="pt-BR"/>
        </w:rPr>
        <w:t xml:space="preserve"> para custódia</w:t>
      </w:r>
      <w:r w:rsidR="00D370F2" w:rsidRPr="00377278">
        <w:rPr>
          <w:rFonts w:ascii="Times New Roman" w:hAnsi="Times New Roman"/>
          <w:sz w:val="22"/>
          <w:szCs w:val="22"/>
          <w:lang w:val="pt-BR"/>
        </w:rPr>
        <w:t>,</w:t>
      </w:r>
      <w:r w:rsidR="00865A88" w:rsidRPr="00377278">
        <w:rPr>
          <w:rFonts w:ascii="Times New Roman" w:hAnsi="Times New Roman"/>
          <w:sz w:val="22"/>
          <w:szCs w:val="22"/>
          <w:lang w:val="pt-BR"/>
        </w:rPr>
        <w:t xml:space="preserve"> a Escritura de Emissão de CCI e que, conforme o Termo de Securitização (abaixo definido), sua vinculação aos Certificados de Recebíveis Imobiliários da </w:t>
      </w:r>
      <w:r>
        <w:rPr>
          <w:rFonts w:ascii="Times New Roman" w:hAnsi="Times New Roman"/>
          <w:sz w:val="22"/>
          <w:szCs w:val="22"/>
          <w:lang w:val="pt-BR"/>
        </w:rPr>
        <w:t>8</w:t>
      </w:r>
      <w:r w:rsidR="00DF7F5F" w:rsidRPr="00377278">
        <w:rPr>
          <w:rFonts w:ascii="Times New Roman" w:hAnsi="Times New Roman"/>
          <w:sz w:val="22"/>
          <w:szCs w:val="22"/>
          <w:lang w:val="pt-BR"/>
        </w:rPr>
        <w:t xml:space="preserve">ª </w:t>
      </w:r>
      <w:r w:rsidR="009A1041" w:rsidRPr="00377278">
        <w:rPr>
          <w:rFonts w:ascii="Times New Roman" w:hAnsi="Times New Roman"/>
          <w:sz w:val="22"/>
          <w:szCs w:val="22"/>
          <w:lang w:val="pt-BR"/>
        </w:rPr>
        <w:t>S</w:t>
      </w:r>
      <w:r w:rsidR="00865A88" w:rsidRPr="00377278">
        <w:rPr>
          <w:rFonts w:ascii="Times New Roman" w:hAnsi="Times New Roman"/>
          <w:sz w:val="22"/>
          <w:szCs w:val="22"/>
          <w:lang w:val="pt-BR"/>
        </w:rPr>
        <w:t xml:space="preserve">érie da </w:t>
      </w:r>
      <w:r w:rsidR="00F04168" w:rsidRPr="00377278">
        <w:rPr>
          <w:rFonts w:ascii="Times New Roman" w:hAnsi="Times New Roman"/>
          <w:sz w:val="22"/>
          <w:szCs w:val="22"/>
          <w:lang w:val="pt-BR"/>
        </w:rPr>
        <w:t>1</w:t>
      </w:r>
      <w:r w:rsidR="00865A88" w:rsidRPr="00377278">
        <w:rPr>
          <w:rFonts w:ascii="Times New Roman" w:hAnsi="Times New Roman"/>
          <w:sz w:val="22"/>
          <w:szCs w:val="22"/>
          <w:lang w:val="pt-BR"/>
        </w:rPr>
        <w:t>ª emissão (“</w:t>
      </w:r>
      <w:r w:rsidR="00865A88" w:rsidRPr="00377278">
        <w:rPr>
          <w:rFonts w:ascii="Times New Roman" w:hAnsi="Times New Roman"/>
          <w:sz w:val="22"/>
          <w:szCs w:val="22"/>
          <w:u w:val="single"/>
          <w:lang w:val="pt-BR"/>
        </w:rPr>
        <w:t>CRI</w:t>
      </w:r>
      <w:r w:rsidR="00865A88" w:rsidRPr="00377278">
        <w:rPr>
          <w:rFonts w:ascii="Times New Roman" w:hAnsi="Times New Roman"/>
          <w:sz w:val="22"/>
          <w:szCs w:val="22"/>
          <w:lang w:val="pt-BR"/>
        </w:rPr>
        <w:t>” e “</w:t>
      </w:r>
      <w:r w:rsidR="00865A88" w:rsidRPr="00377278">
        <w:rPr>
          <w:rFonts w:ascii="Times New Roman" w:hAnsi="Times New Roman"/>
          <w:sz w:val="22"/>
          <w:szCs w:val="22"/>
          <w:u w:val="single"/>
          <w:lang w:val="pt-BR"/>
        </w:rPr>
        <w:t>Emissão</w:t>
      </w:r>
      <w:r w:rsidR="00865A88" w:rsidRPr="00377278">
        <w:rPr>
          <w:rFonts w:ascii="Times New Roman" w:hAnsi="Times New Roman"/>
          <w:sz w:val="22"/>
          <w:szCs w:val="22"/>
          <w:lang w:val="pt-BR"/>
        </w:rPr>
        <w:t xml:space="preserve">”, respectivamente) da </w:t>
      </w:r>
      <w:r w:rsidRPr="009F536D">
        <w:rPr>
          <w:rFonts w:ascii="Times New Roman" w:hAnsi="Times New Roman"/>
          <w:b/>
          <w:bCs/>
          <w:sz w:val="22"/>
          <w:szCs w:val="22"/>
          <w:lang w:val="pt-BR"/>
        </w:rPr>
        <w:t>CASA DE PEDRA SECURITIZADORA DE CRÉDITO S.A.</w:t>
      </w:r>
      <w:r w:rsidRPr="009F536D">
        <w:rPr>
          <w:rFonts w:ascii="Times New Roman" w:hAnsi="Times New Roman"/>
          <w:sz w:val="22"/>
          <w:szCs w:val="22"/>
          <w:lang w:val="pt-BR"/>
        </w:rPr>
        <w:t>, com sede na cidade de São Paulo, Estado de São Paula, na Rua Iguatemi, nº 192, Conjunto 152, Itaim Bibi, inscrita no CNPJ sob o nº 31.468.139/0001-98</w:t>
      </w:r>
      <w:r w:rsidRPr="00377278">
        <w:rPr>
          <w:rFonts w:ascii="Times New Roman" w:hAnsi="Times New Roman"/>
          <w:sz w:val="22"/>
          <w:szCs w:val="22"/>
          <w:lang w:val="pt-BR"/>
        </w:rPr>
        <w:t xml:space="preserve"> </w:t>
      </w:r>
      <w:r w:rsidR="00865A88" w:rsidRPr="00377278">
        <w:rPr>
          <w:rFonts w:ascii="Times New Roman" w:hAnsi="Times New Roman"/>
          <w:sz w:val="22"/>
          <w:szCs w:val="22"/>
          <w:lang w:val="pt-BR"/>
        </w:rPr>
        <w:t>(“</w:t>
      </w:r>
      <w:r w:rsidR="00865A88" w:rsidRPr="00377278">
        <w:rPr>
          <w:rFonts w:ascii="Times New Roman" w:hAnsi="Times New Roman"/>
          <w:sz w:val="22"/>
          <w:szCs w:val="22"/>
          <w:u w:val="single"/>
          <w:lang w:val="pt-BR"/>
        </w:rPr>
        <w:t>Emissora</w:t>
      </w:r>
      <w:r w:rsidR="00865A88" w:rsidRPr="00377278">
        <w:rPr>
          <w:rFonts w:ascii="Times New Roman" w:hAnsi="Times New Roman"/>
          <w:sz w:val="22"/>
          <w:szCs w:val="22"/>
          <w:lang w:val="pt-BR"/>
        </w:rPr>
        <w:t xml:space="preserve">”), foi realizada por meio do Termo de Securitização de Créditos Imobiliários da Emissão, firmado em </w:t>
      </w:r>
      <w:r w:rsidR="00F04168" w:rsidRPr="00377278">
        <w:rPr>
          <w:rFonts w:ascii="Times New Roman" w:hAnsi="Times New Roman"/>
          <w:sz w:val="22"/>
          <w:highlight w:val="lightGray"/>
          <w:lang w:val="pt-BR"/>
          <w:rPrChange w:id="890" w:author="Manassero Campello Advogados" w:date="2020-07-06T21:43:00Z">
            <w:rPr>
              <w:rFonts w:ascii="Times New Roman" w:hAnsi="Times New Roman"/>
              <w:sz w:val="22"/>
              <w:highlight w:val="lightGray"/>
              <w:lang w:val="pt-BR"/>
            </w:rPr>
          </w:rPrChange>
        </w:rPr>
        <w:t>[=]</w:t>
      </w:r>
      <w:r w:rsidR="001839C6" w:rsidRPr="00377278">
        <w:rPr>
          <w:rFonts w:ascii="Times New Roman" w:hAnsi="Times New Roman"/>
          <w:sz w:val="22"/>
          <w:szCs w:val="22"/>
          <w:lang w:val="pt-BR"/>
        </w:rPr>
        <w:t xml:space="preserve"> de </w:t>
      </w:r>
      <w:r w:rsidR="00F04168" w:rsidRPr="00377278">
        <w:rPr>
          <w:rFonts w:ascii="Times New Roman" w:hAnsi="Times New Roman"/>
          <w:sz w:val="22"/>
          <w:highlight w:val="lightGray"/>
          <w:lang w:val="pt-BR"/>
          <w:rPrChange w:id="891" w:author="Manassero Campello Advogados" w:date="2020-07-06T21:43:00Z">
            <w:rPr>
              <w:rFonts w:ascii="Times New Roman" w:hAnsi="Times New Roman"/>
              <w:sz w:val="22"/>
              <w:highlight w:val="lightGray"/>
              <w:lang w:val="pt-BR"/>
            </w:rPr>
          </w:rPrChange>
        </w:rPr>
        <w:t>[=]</w:t>
      </w:r>
      <w:r w:rsidR="00F04168" w:rsidRPr="00377278">
        <w:rPr>
          <w:rFonts w:ascii="Times New Roman" w:hAnsi="Times New Roman"/>
          <w:sz w:val="22"/>
          <w:szCs w:val="22"/>
          <w:lang w:val="pt-BR"/>
        </w:rPr>
        <w:t xml:space="preserve"> </w:t>
      </w:r>
      <w:r w:rsidR="005B4FD7" w:rsidRPr="00377278">
        <w:rPr>
          <w:rFonts w:ascii="Times New Roman" w:hAnsi="Times New Roman"/>
          <w:sz w:val="22"/>
          <w:szCs w:val="22"/>
          <w:lang w:val="pt-BR"/>
        </w:rPr>
        <w:t xml:space="preserve">de </w:t>
      </w:r>
      <w:r w:rsidR="006501D8" w:rsidRPr="00377278">
        <w:rPr>
          <w:rFonts w:ascii="Times New Roman" w:hAnsi="Times New Roman"/>
          <w:sz w:val="22"/>
          <w:szCs w:val="22"/>
          <w:lang w:val="pt-BR"/>
        </w:rPr>
        <w:t>20</w:t>
      </w:r>
      <w:r w:rsidR="00F04168" w:rsidRPr="00377278">
        <w:rPr>
          <w:rFonts w:ascii="Times New Roman" w:hAnsi="Times New Roman"/>
          <w:sz w:val="22"/>
          <w:szCs w:val="22"/>
          <w:lang w:val="pt-BR"/>
        </w:rPr>
        <w:t>20</w:t>
      </w:r>
      <w:r w:rsidR="00865A88" w:rsidRPr="00377278">
        <w:rPr>
          <w:rFonts w:ascii="Times New Roman" w:hAnsi="Times New Roman"/>
          <w:i/>
          <w:sz w:val="22"/>
          <w:szCs w:val="22"/>
          <w:lang w:val="pt-BR"/>
        </w:rPr>
        <w:t xml:space="preserve"> </w:t>
      </w:r>
      <w:r w:rsidR="00865A88" w:rsidRPr="00377278">
        <w:rPr>
          <w:rFonts w:ascii="Times New Roman" w:hAnsi="Times New Roman"/>
          <w:sz w:val="22"/>
          <w:szCs w:val="22"/>
          <w:lang w:val="pt-BR"/>
        </w:rPr>
        <w:t>entre a Emissora e esta Instituição Custodiante, na qualidade de agente fiduciário (“</w:t>
      </w:r>
      <w:r w:rsidR="00865A88" w:rsidRPr="00377278">
        <w:rPr>
          <w:rFonts w:ascii="Times New Roman" w:hAnsi="Times New Roman"/>
          <w:sz w:val="22"/>
          <w:szCs w:val="22"/>
          <w:u w:val="single"/>
          <w:lang w:val="pt-BR"/>
        </w:rPr>
        <w:t>Termo de Securitização</w:t>
      </w:r>
      <w:r w:rsidR="00865A88" w:rsidRPr="00377278">
        <w:rPr>
          <w:rFonts w:ascii="Times New Roman" w:hAnsi="Times New Roman"/>
          <w:sz w:val="22"/>
          <w:szCs w:val="22"/>
          <w:lang w:val="pt-BR"/>
        </w:rPr>
        <w:t xml:space="preserve">”), tendo sido, </w:t>
      </w:r>
      <w:r w:rsidR="000D2D09" w:rsidRPr="00377278">
        <w:rPr>
          <w:rFonts w:ascii="Times New Roman" w:hAnsi="Times New Roman"/>
          <w:sz w:val="22"/>
          <w:szCs w:val="22"/>
          <w:lang w:val="pt-BR"/>
        </w:rPr>
        <w:t>nos termos do</w:t>
      </w:r>
      <w:r w:rsidR="00865A88" w:rsidRPr="00377278">
        <w:rPr>
          <w:rFonts w:ascii="Times New Roman" w:hAnsi="Times New Roman"/>
          <w:sz w:val="22"/>
          <w:szCs w:val="22"/>
          <w:lang w:val="pt-BR"/>
        </w:rPr>
        <w:t xml:space="preserve"> Termo de Securitização, instituído o regime fiduciário</w:t>
      </w:r>
      <w:r w:rsidR="000D2D09" w:rsidRPr="00377278">
        <w:rPr>
          <w:rFonts w:ascii="Times New Roman" w:hAnsi="Times New Roman"/>
          <w:sz w:val="22"/>
          <w:szCs w:val="22"/>
          <w:lang w:val="pt-BR"/>
        </w:rPr>
        <w:t>,</w:t>
      </w:r>
      <w:r w:rsidR="00865A88" w:rsidRPr="00377278">
        <w:rPr>
          <w:rFonts w:ascii="Times New Roman" w:hAnsi="Times New Roman"/>
          <w:sz w:val="22"/>
          <w:szCs w:val="22"/>
          <w:lang w:val="pt-BR"/>
        </w:rPr>
        <w:t xml:space="preserve"> pela Emissora, no Termo de Securitização, sobre a CCI e os créditos imobiliários que ela representa, nos termos da Lei nº</w:t>
      </w:r>
      <w:r w:rsidR="00E47A30" w:rsidRPr="00377278">
        <w:rPr>
          <w:rFonts w:ascii="Times New Roman" w:hAnsi="Times New Roman"/>
          <w:sz w:val="22"/>
          <w:szCs w:val="22"/>
          <w:lang w:val="pt-BR"/>
        </w:rPr>
        <w:t> </w:t>
      </w:r>
      <w:r w:rsidR="00865A88" w:rsidRPr="00377278">
        <w:rPr>
          <w:rFonts w:ascii="Times New Roman" w:hAnsi="Times New Roman"/>
          <w:sz w:val="22"/>
          <w:szCs w:val="22"/>
          <w:lang w:val="pt-BR"/>
        </w:rPr>
        <w:t xml:space="preserve">9.514/97. </w:t>
      </w:r>
      <w:r w:rsidR="001505F1" w:rsidRPr="00377278">
        <w:rPr>
          <w:rFonts w:ascii="Times New Roman" w:hAnsi="Times New Roman"/>
          <w:sz w:val="22"/>
          <w:szCs w:val="22"/>
          <w:lang w:val="pt-BR"/>
        </w:rPr>
        <w:t>O r</w:t>
      </w:r>
      <w:r w:rsidR="00865A88" w:rsidRPr="00377278">
        <w:rPr>
          <w:rFonts w:ascii="Times New Roman" w:hAnsi="Times New Roman"/>
          <w:sz w:val="22"/>
          <w:szCs w:val="22"/>
          <w:lang w:val="pt-BR"/>
        </w:rPr>
        <w:t xml:space="preserve">egime fiduciário </w:t>
      </w:r>
      <w:r w:rsidR="001505F1" w:rsidRPr="00377278">
        <w:rPr>
          <w:rFonts w:ascii="Times New Roman" w:hAnsi="Times New Roman"/>
          <w:sz w:val="22"/>
          <w:szCs w:val="22"/>
          <w:lang w:val="pt-BR"/>
        </w:rPr>
        <w:t xml:space="preserve">foi </w:t>
      </w:r>
      <w:r w:rsidR="00865A88" w:rsidRPr="00377278">
        <w:rPr>
          <w:rFonts w:ascii="Times New Roman" w:hAnsi="Times New Roman"/>
          <w:sz w:val="22"/>
          <w:szCs w:val="22"/>
          <w:lang w:val="pt-BR"/>
        </w:rPr>
        <w:t>registrado nesta Instituição Custodiante, que declara, ainda, que o Termo de Securitização e a Escritura de Emissão de CCI encontra</w:t>
      </w:r>
      <w:r w:rsidR="001505F1" w:rsidRPr="00377278">
        <w:rPr>
          <w:rFonts w:ascii="Times New Roman" w:hAnsi="Times New Roman"/>
          <w:sz w:val="22"/>
          <w:szCs w:val="22"/>
          <w:lang w:val="pt-BR"/>
        </w:rPr>
        <w:t>m</w:t>
      </w:r>
      <w:r w:rsidR="00865A88" w:rsidRPr="00377278">
        <w:rPr>
          <w:rFonts w:ascii="Times New Roman" w:hAnsi="Times New Roman"/>
          <w:sz w:val="22"/>
          <w:szCs w:val="22"/>
          <w:lang w:val="pt-BR"/>
        </w:rPr>
        <w:t>-se, respectivamente, registrado e custodiada nesta Instituição Custodiante, nos termos do artigo 18, § 4º, da Lei nº</w:t>
      </w:r>
      <w:r w:rsidR="00E47A30" w:rsidRPr="00377278">
        <w:rPr>
          <w:rFonts w:ascii="Times New Roman" w:hAnsi="Times New Roman"/>
          <w:sz w:val="22"/>
          <w:szCs w:val="22"/>
          <w:lang w:val="pt-BR"/>
        </w:rPr>
        <w:t> </w:t>
      </w:r>
      <w:r w:rsidR="00865A88" w:rsidRPr="00377278">
        <w:rPr>
          <w:rFonts w:ascii="Times New Roman" w:hAnsi="Times New Roman"/>
          <w:sz w:val="22"/>
          <w:szCs w:val="22"/>
          <w:lang w:val="pt-BR"/>
        </w:rPr>
        <w:t>10.931/2004.</w:t>
      </w:r>
    </w:p>
    <w:p w14:paraId="5604B6CE" w14:textId="77777777" w:rsidR="00724744" w:rsidRPr="00377278" w:rsidRDefault="00724744" w:rsidP="002000FC">
      <w:pPr>
        <w:widowControl w:val="0"/>
        <w:spacing w:line="276" w:lineRule="auto"/>
        <w:jc w:val="center"/>
        <w:rPr>
          <w:rFonts w:ascii="Times New Roman" w:hAnsi="Times New Roman"/>
          <w:sz w:val="22"/>
          <w:szCs w:val="22"/>
          <w:lang w:val="pt-BR"/>
        </w:rPr>
      </w:pPr>
    </w:p>
    <w:p w14:paraId="0DE5E1EB" w14:textId="77777777" w:rsidR="000947F0" w:rsidRPr="00377278" w:rsidRDefault="000947F0" w:rsidP="002000FC">
      <w:pPr>
        <w:widowControl w:val="0"/>
        <w:spacing w:line="276" w:lineRule="auto"/>
        <w:jc w:val="center"/>
        <w:rPr>
          <w:rFonts w:ascii="Times New Roman" w:hAnsi="Times New Roman"/>
          <w:sz w:val="22"/>
          <w:szCs w:val="22"/>
          <w:lang w:val="pt-BR"/>
        </w:rPr>
      </w:pPr>
      <w:r w:rsidRPr="00377278">
        <w:rPr>
          <w:rFonts w:ascii="Times New Roman" w:hAnsi="Times New Roman"/>
          <w:sz w:val="22"/>
          <w:szCs w:val="22"/>
          <w:lang w:val="pt-BR"/>
        </w:rPr>
        <w:t xml:space="preserve">São Paulo, </w:t>
      </w:r>
      <w:r w:rsidR="00F04168" w:rsidRPr="00377278">
        <w:rPr>
          <w:rFonts w:ascii="Times New Roman" w:hAnsi="Times New Roman"/>
          <w:sz w:val="22"/>
          <w:highlight w:val="lightGray"/>
          <w:lang w:val="pt-BR"/>
          <w:rPrChange w:id="892" w:author="Manassero Campello Advogados" w:date="2020-07-06T21:43:00Z">
            <w:rPr>
              <w:rFonts w:ascii="Times New Roman" w:hAnsi="Times New Roman"/>
              <w:sz w:val="22"/>
              <w:highlight w:val="lightGray"/>
              <w:lang w:val="pt-BR"/>
            </w:rPr>
          </w:rPrChange>
        </w:rPr>
        <w:t>[=]</w:t>
      </w:r>
      <w:r w:rsidR="001839C6" w:rsidRPr="00377278">
        <w:rPr>
          <w:rFonts w:ascii="Times New Roman" w:hAnsi="Times New Roman"/>
          <w:sz w:val="22"/>
          <w:szCs w:val="22"/>
          <w:lang w:val="pt-BR"/>
        </w:rPr>
        <w:t xml:space="preserve"> de </w:t>
      </w:r>
      <w:r w:rsidR="00F04168" w:rsidRPr="00377278">
        <w:rPr>
          <w:rFonts w:ascii="Times New Roman" w:hAnsi="Times New Roman"/>
          <w:sz w:val="22"/>
          <w:highlight w:val="lightGray"/>
          <w:lang w:val="pt-BR"/>
          <w:rPrChange w:id="893" w:author="Manassero Campello Advogados" w:date="2020-07-06T21:43:00Z">
            <w:rPr>
              <w:rFonts w:ascii="Times New Roman" w:hAnsi="Times New Roman"/>
              <w:sz w:val="22"/>
              <w:highlight w:val="lightGray"/>
              <w:lang w:val="pt-BR"/>
            </w:rPr>
          </w:rPrChange>
        </w:rPr>
        <w:t>[=]</w:t>
      </w:r>
      <w:r w:rsidR="001839C6" w:rsidRPr="00377278">
        <w:rPr>
          <w:rFonts w:ascii="Times New Roman" w:hAnsi="Times New Roman"/>
          <w:sz w:val="22"/>
          <w:szCs w:val="22"/>
          <w:lang w:val="pt-BR"/>
        </w:rPr>
        <w:t xml:space="preserve"> </w:t>
      </w:r>
      <w:r w:rsidRPr="00377278">
        <w:rPr>
          <w:rFonts w:ascii="Times New Roman" w:hAnsi="Times New Roman"/>
          <w:sz w:val="22"/>
          <w:szCs w:val="22"/>
          <w:lang w:val="pt-BR"/>
        </w:rPr>
        <w:t>de 20</w:t>
      </w:r>
      <w:r w:rsidR="00F04168" w:rsidRPr="00377278">
        <w:rPr>
          <w:rFonts w:ascii="Times New Roman" w:hAnsi="Times New Roman"/>
          <w:sz w:val="22"/>
          <w:szCs w:val="22"/>
          <w:lang w:val="pt-BR"/>
        </w:rPr>
        <w:t>20</w:t>
      </w:r>
      <w:r w:rsidRPr="00377278">
        <w:rPr>
          <w:rFonts w:ascii="Times New Roman" w:hAnsi="Times New Roman"/>
          <w:sz w:val="22"/>
          <w:szCs w:val="22"/>
          <w:lang w:val="pt-BR"/>
        </w:rPr>
        <w:t>.</w:t>
      </w:r>
    </w:p>
    <w:p w14:paraId="4718A91F" w14:textId="77777777" w:rsidR="00FA128D" w:rsidRPr="00377278" w:rsidRDefault="00FA128D" w:rsidP="002000FC">
      <w:pPr>
        <w:widowControl w:val="0"/>
        <w:spacing w:line="276" w:lineRule="auto"/>
        <w:jc w:val="center"/>
        <w:rPr>
          <w:rFonts w:ascii="Times New Roman" w:hAnsi="Times New Roman"/>
          <w:sz w:val="22"/>
          <w:szCs w:val="22"/>
          <w:lang w:val="pt-BR"/>
        </w:rPr>
      </w:pPr>
    </w:p>
    <w:p w14:paraId="181CDF4F" w14:textId="77777777" w:rsidR="009439C6" w:rsidRPr="00377278" w:rsidRDefault="009439C6" w:rsidP="002000FC">
      <w:pPr>
        <w:widowControl w:val="0"/>
        <w:spacing w:line="276" w:lineRule="auto"/>
        <w:jc w:val="center"/>
        <w:rPr>
          <w:rFonts w:ascii="Times New Roman" w:hAnsi="Times New Roman"/>
          <w:sz w:val="22"/>
          <w:szCs w:val="22"/>
          <w:lang w:val="pt-BR"/>
        </w:rPr>
      </w:pPr>
    </w:p>
    <w:p w14:paraId="26AF9365" w14:textId="77777777" w:rsidR="00865A88" w:rsidRPr="00377278" w:rsidRDefault="009F536D" w:rsidP="002000FC">
      <w:pPr>
        <w:widowControl w:val="0"/>
        <w:spacing w:line="276" w:lineRule="auto"/>
        <w:jc w:val="center"/>
        <w:rPr>
          <w:rFonts w:ascii="Times New Roman" w:hAnsi="Times New Roman"/>
          <w:sz w:val="22"/>
          <w:szCs w:val="22"/>
          <w:lang w:val="pt-BR"/>
        </w:rPr>
      </w:pPr>
      <w:r w:rsidRPr="00944F2D">
        <w:rPr>
          <w:rFonts w:ascii="Times New Roman" w:hAnsi="Times New Roman"/>
          <w:b/>
          <w:bCs/>
          <w:sz w:val="22"/>
          <w:szCs w:val="22"/>
          <w:lang w:val="pt-BR"/>
        </w:rPr>
        <w:t>SIMPLIFIC PAVARINI DISTRIBUIDORA DE TÍTULOS E VALORES MOBILIÁRIOS LTDA</w:t>
      </w:r>
      <w:r w:rsidR="00E47A30" w:rsidRPr="00377278">
        <w:rPr>
          <w:rFonts w:ascii="Times New Roman" w:hAnsi="Times New Roman"/>
          <w:b/>
          <w:sz w:val="22"/>
          <w:szCs w:val="22"/>
          <w:lang w:val="pt-BR"/>
        </w:rPr>
        <w:t>.</w:t>
      </w:r>
    </w:p>
    <w:p w14:paraId="38B65E49" w14:textId="77777777" w:rsidR="00B043F8" w:rsidRPr="00377278" w:rsidRDefault="00865A88" w:rsidP="002000FC">
      <w:pPr>
        <w:widowControl w:val="0"/>
        <w:spacing w:line="276" w:lineRule="auto"/>
        <w:jc w:val="center"/>
        <w:rPr>
          <w:rFonts w:ascii="Times New Roman" w:hAnsi="Times New Roman"/>
          <w:bCs/>
          <w:sz w:val="22"/>
          <w:szCs w:val="22"/>
          <w:lang w:val="pt-BR"/>
        </w:rPr>
      </w:pPr>
      <w:r w:rsidRPr="00377278">
        <w:rPr>
          <w:rFonts w:ascii="Times New Roman" w:hAnsi="Times New Roman"/>
          <w:bCs/>
          <w:sz w:val="22"/>
          <w:szCs w:val="22"/>
          <w:lang w:val="pt-BR"/>
        </w:rPr>
        <w:t>Instituição Custodiante</w:t>
      </w:r>
    </w:p>
    <w:p w14:paraId="474BF321" w14:textId="77777777" w:rsidR="008D46C4" w:rsidRPr="00377278" w:rsidRDefault="008D46C4" w:rsidP="002000FC">
      <w:pPr>
        <w:widowControl w:val="0"/>
        <w:spacing w:line="276" w:lineRule="auto"/>
        <w:jc w:val="center"/>
        <w:rPr>
          <w:rFonts w:ascii="Times New Roman" w:hAnsi="Times New Roman"/>
          <w:bCs/>
          <w:sz w:val="22"/>
          <w:szCs w:val="22"/>
          <w:lang w:val="pt-BR"/>
        </w:rPr>
      </w:pPr>
    </w:p>
    <w:p w14:paraId="47BB264F" w14:textId="77777777" w:rsidR="008D46C4" w:rsidRPr="00377278" w:rsidRDefault="008D46C4" w:rsidP="002000FC">
      <w:pPr>
        <w:widowControl w:val="0"/>
        <w:spacing w:line="276" w:lineRule="auto"/>
        <w:jc w:val="center"/>
        <w:rPr>
          <w:rFonts w:ascii="Times New Roman" w:hAnsi="Times New Roman"/>
          <w:bCs/>
          <w:sz w:val="22"/>
          <w:szCs w:val="22"/>
          <w:lang w:val="pt-BR"/>
        </w:rPr>
      </w:pPr>
    </w:p>
    <w:p w14:paraId="71B97F0F" w14:textId="77777777" w:rsidR="008D46C4" w:rsidRPr="00377278" w:rsidRDefault="008D46C4" w:rsidP="002000FC">
      <w:pPr>
        <w:widowControl w:val="0"/>
        <w:spacing w:line="276" w:lineRule="auto"/>
        <w:jc w:val="center"/>
        <w:rPr>
          <w:rFonts w:ascii="Times New Roman" w:hAnsi="Times New Roman"/>
          <w:bCs/>
          <w:sz w:val="22"/>
          <w:szCs w:val="22"/>
          <w:lang w:val="pt-BR"/>
        </w:rPr>
      </w:pPr>
    </w:p>
    <w:tbl>
      <w:tblPr>
        <w:tblW w:w="8978" w:type="dxa"/>
        <w:jc w:val="center"/>
        <w:tblLook w:val="04A0" w:firstRow="1" w:lastRow="0" w:firstColumn="1" w:lastColumn="0" w:noHBand="0" w:noVBand="1"/>
      </w:tblPr>
      <w:tblGrid>
        <w:gridCol w:w="4472"/>
        <w:gridCol w:w="4506"/>
      </w:tblGrid>
      <w:tr w:rsidR="00FE5065" w:rsidRPr="00377278" w14:paraId="547F95A9" w14:textId="77777777" w:rsidTr="005421D4">
        <w:trPr>
          <w:jc w:val="center"/>
        </w:trPr>
        <w:tc>
          <w:tcPr>
            <w:tcW w:w="4489" w:type="dxa"/>
            <w:shd w:val="clear" w:color="auto" w:fill="auto"/>
          </w:tcPr>
          <w:p w14:paraId="744C64E6" w14:textId="77777777" w:rsidR="00B043F8" w:rsidRPr="00377278" w:rsidRDefault="00B043F8"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______________________________________</w:t>
            </w:r>
          </w:p>
        </w:tc>
        <w:tc>
          <w:tcPr>
            <w:tcW w:w="4489" w:type="dxa"/>
          </w:tcPr>
          <w:p w14:paraId="31C7AE89" w14:textId="77777777" w:rsidR="00B043F8" w:rsidRPr="00377278" w:rsidRDefault="00B043F8"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_______________________________________</w:t>
            </w:r>
          </w:p>
        </w:tc>
      </w:tr>
      <w:tr w:rsidR="00B043F8" w:rsidRPr="00377278" w14:paraId="187714DD" w14:textId="77777777" w:rsidTr="005421D4">
        <w:trPr>
          <w:jc w:val="center"/>
        </w:trPr>
        <w:tc>
          <w:tcPr>
            <w:tcW w:w="4489" w:type="dxa"/>
            <w:shd w:val="clear" w:color="auto" w:fill="auto"/>
          </w:tcPr>
          <w:p w14:paraId="3D9D50B5"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572E0133"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c>
          <w:tcPr>
            <w:tcW w:w="4489" w:type="dxa"/>
          </w:tcPr>
          <w:p w14:paraId="1AF0EC61"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27A8F977" w14:textId="77777777" w:rsidR="00B043F8" w:rsidRPr="00377278" w:rsidRDefault="00B043F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r>
    </w:tbl>
    <w:p w14:paraId="2B681277" w14:textId="77777777" w:rsidR="009C2CF8" w:rsidRPr="00377278" w:rsidRDefault="009C2CF8" w:rsidP="002000FC">
      <w:pPr>
        <w:spacing w:line="276" w:lineRule="auto"/>
        <w:jc w:val="center"/>
        <w:rPr>
          <w:rFonts w:ascii="Times New Roman" w:hAnsi="Times New Roman"/>
          <w:b/>
          <w:sz w:val="22"/>
          <w:szCs w:val="22"/>
          <w:lang w:val="pt-BR"/>
        </w:rPr>
      </w:pPr>
    </w:p>
    <w:p w14:paraId="52993134" w14:textId="77777777" w:rsidR="002A555A" w:rsidRPr="00377278" w:rsidRDefault="002A555A" w:rsidP="002000FC">
      <w:pPr>
        <w:spacing w:line="276" w:lineRule="auto"/>
        <w:jc w:val="center"/>
        <w:rPr>
          <w:rFonts w:ascii="Times New Roman" w:hAnsi="Times New Roman"/>
          <w:b/>
          <w:sz w:val="22"/>
          <w:szCs w:val="22"/>
          <w:lang w:val="pt-BR"/>
        </w:rPr>
      </w:pPr>
    </w:p>
    <w:p w14:paraId="5A0166CA" w14:textId="77777777" w:rsidR="000947F0" w:rsidRPr="00377278" w:rsidRDefault="000947F0" w:rsidP="002000FC">
      <w:pPr>
        <w:spacing w:line="276" w:lineRule="auto"/>
        <w:jc w:val="center"/>
        <w:rPr>
          <w:rFonts w:ascii="Times New Roman" w:hAnsi="Times New Roman"/>
          <w:b/>
          <w:sz w:val="22"/>
          <w:szCs w:val="22"/>
          <w:lang w:val="pt-BR"/>
        </w:rPr>
      </w:pPr>
    </w:p>
    <w:p w14:paraId="02D1377E" w14:textId="77777777" w:rsidR="000947F0" w:rsidRPr="00377278" w:rsidRDefault="000947F0" w:rsidP="002000FC">
      <w:pPr>
        <w:spacing w:line="276" w:lineRule="auto"/>
        <w:jc w:val="center"/>
        <w:rPr>
          <w:rFonts w:ascii="Times New Roman" w:hAnsi="Times New Roman"/>
          <w:b/>
          <w:sz w:val="22"/>
          <w:szCs w:val="22"/>
          <w:lang w:val="pt-BR"/>
        </w:rPr>
      </w:pPr>
    </w:p>
    <w:p w14:paraId="2F4A83AA" w14:textId="77777777" w:rsidR="0080562D" w:rsidRPr="00377278" w:rsidRDefault="00F1357F" w:rsidP="002000FC">
      <w:pPr>
        <w:widowControl w:val="0"/>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br w:type="page"/>
      </w:r>
      <w:r w:rsidR="0080562D" w:rsidRPr="00377278">
        <w:rPr>
          <w:rFonts w:ascii="Times New Roman" w:hAnsi="Times New Roman"/>
          <w:b/>
          <w:sz w:val="22"/>
          <w:szCs w:val="22"/>
          <w:lang w:val="pt-BR"/>
        </w:rPr>
        <w:lastRenderedPageBreak/>
        <w:t>ANEXO V</w:t>
      </w:r>
      <w:r w:rsidR="0080562D">
        <w:rPr>
          <w:rFonts w:ascii="Times New Roman" w:hAnsi="Times New Roman"/>
          <w:b/>
          <w:sz w:val="22"/>
          <w:szCs w:val="22"/>
          <w:lang w:val="pt-BR"/>
        </w:rPr>
        <w:t>I</w:t>
      </w:r>
    </w:p>
    <w:p w14:paraId="58A9CEA6"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94"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895"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0569A880" w14:textId="77777777" w:rsidR="0080562D" w:rsidRPr="00377278" w:rsidRDefault="0080562D" w:rsidP="002000FC">
      <w:pPr>
        <w:widowControl w:val="0"/>
        <w:spacing w:line="276" w:lineRule="auto"/>
        <w:jc w:val="center"/>
        <w:rPr>
          <w:rFonts w:ascii="Times New Roman" w:hAnsi="Times New Roman"/>
          <w:b/>
          <w:i/>
          <w:sz w:val="22"/>
          <w:szCs w:val="22"/>
          <w:lang w:val="pt-BR"/>
        </w:rPr>
      </w:pPr>
    </w:p>
    <w:p w14:paraId="4171E315" w14:textId="77777777" w:rsidR="0080562D" w:rsidRPr="00377278" w:rsidRDefault="0080562D" w:rsidP="002000FC">
      <w:pPr>
        <w:widowControl w:val="0"/>
        <w:spacing w:line="276" w:lineRule="auto"/>
        <w:jc w:val="center"/>
        <w:rPr>
          <w:rFonts w:ascii="Times New Roman" w:hAnsi="Times New Roman"/>
          <w:b/>
          <w:i/>
          <w:sz w:val="22"/>
          <w:szCs w:val="22"/>
          <w:lang w:val="pt-BR"/>
        </w:rPr>
      </w:pPr>
      <w:r w:rsidRPr="00377278">
        <w:rPr>
          <w:rFonts w:ascii="Times New Roman" w:hAnsi="Times New Roman"/>
          <w:b/>
          <w:i/>
          <w:sz w:val="22"/>
          <w:szCs w:val="22"/>
          <w:lang w:val="pt-BR"/>
        </w:rPr>
        <w:t>Declaração d</w:t>
      </w:r>
      <w:r w:rsidR="00E104BE">
        <w:rPr>
          <w:rFonts w:ascii="Times New Roman" w:hAnsi="Times New Roman"/>
          <w:b/>
          <w:i/>
          <w:sz w:val="22"/>
          <w:szCs w:val="22"/>
          <w:lang w:val="pt-BR"/>
        </w:rPr>
        <w:t>o Coordenador Líder</w:t>
      </w:r>
    </w:p>
    <w:p w14:paraId="49217964" w14:textId="77777777" w:rsidR="0080562D" w:rsidRPr="004132CC" w:rsidRDefault="0080562D" w:rsidP="002000FC">
      <w:pPr>
        <w:widowControl w:val="0"/>
        <w:spacing w:line="276" w:lineRule="auto"/>
        <w:jc w:val="center"/>
        <w:rPr>
          <w:rFonts w:ascii="Arial" w:hAnsi="Arial"/>
          <w:lang w:val="pt-BR"/>
          <w:rPrChange w:id="896" w:author="Manassero Campello Advogados" w:date="2020-07-06T21:43:00Z">
            <w:rPr>
              <w:rFonts w:ascii="Arial" w:hAnsi="Arial"/>
            </w:rPr>
          </w:rPrChange>
        </w:rPr>
      </w:pPr>
    </w:p>
    <w:p w14:paraId="243AC639" w14:textId="77777777" w:rsidR="00E104BE" w:rsidRPr="00377278" w:rsidRDefault="00E104BE" w:rsidP="002000FC">
      <w:pPr>
        <w:widowControl w:val="0"/>
        <w:spacing w:line="276" w:lineRule="auto"/>
        <w:jc w:val="both"/>
        <w:rPr>
          <w:rFonts w:ascii="Times New Roman" w:hAnsi="Times New Roman"/>
          <w:sz w:val="22"/>
          <w:szCs w:val="22"/>
          <w:lang w:val="pt-BR"/>
        </w:rPr>
      </w:pPr>
      <w:r w:rsidRPr="00E104BE">
        <w:rPr>
          <w:rFonts w:ascii="Times New Roman" w:hAnsi="Times New Roman"/>
          <w:b/>
          <w:bCs/>
          <w:sz w:val="22"/>
          <w:szCs w:val="22"/>
          <w:lang w:val="pt-BR"/>
        </w:rPr>
        <w:t>TERRA INVESTIMENTOS DISTRIBUIDORA DE TÍTULOS E VALORES MOBILIÁRIOS LTDA.</w:t>
      </w:r>
      <w:r w:rsidRPr="00E104BE">
        <w:rPr>
          <w:rFonts w:ascii="Times New Roman" w:hAnsi="Times New Roman"/>
          <w:sz w:val="22"/>
          <w:szCs w:val="22"/>
          <w:lang w:val="pt-BR"/>
        </w:rPr>
        <w:t>, com sede na Cidade de São Paulo, Estado de São Paulo, na Rua Joaquim Floriano, nº 100, 5º andar, inscrita no CNPJ/ME nº 03.751.794/0001-13</w:t>
      </w:r>
      <w:r w:rsidR="0080562D" w:rsidRPr="00E104BE">
        <w:rPr>
          <w:rFonts w:ascii="Times New Roman" w:hAnsi="Times New Roman"/>
          <w:sz w:val="22"/>
          <w:szCs w:val="22"/>
          <w:lang w:val="pt-BR"/>
        </w:rPr>
        <w:t xml:space="preserve">, neste ato representada na forma de seu </w:t>
      </w:r>
      <w:r w:rsidRPr="00E104BE">
        <w:rPr>
          <w:rFonts w:ascii="Times New Roman" w:hAnsi="Times New Roman"/>
          <w:sz w:val="22"/>
          <w:szCs w:val="22"/>
          <w:lang w:val="pt-BR"/>
        </w:rPr>
        <w:t>Contrato</w:t>
      </w:r>
      <w:r w:rsidR="0080562D" w:rsidRPr="00E104BE">
        <w:rPr>
          <w:rFonts w:ascii="Times New Roman" w:hAnsi="Times New Roman"/>
          <w:sz w:val="22"/>
          <w:szCs w:val="22"/>
          <w:lang w:val="pt-BR"/>
        </w:rPr>
        <w:t xml:space="preserve"> Social (“</w:t>
      </w:r>
      <w:r w:rsidR="0080562D" w:rsidRPr="00E104BE">
        <w:rPr>
          <w:rFonts w:ascii="Times New Roman" w:hAnsi="Times New Roman"/>
          <w:sz w:val="22"/>
          <w:szCs w:val="22"/>
          <w:u w:val="single"/>
          <w:lang w:val="pt-BR"/>
        </w:rPr>
        <w:t>Coordenador Líder</w:t>
      </w:r>
      <w:r w:rsidR="0080562D" w:rsidRPr="00E104BE">
        <w:rPr>
          <w:rFonts w:ascii="Times New Roman" w:hAnsi="Times New Roman"/>
          <w:sz w:val="22"/>
          <w:szCs w:val="22"/>
          <w:lang w:val="pt-BR"/>
        </w:rPr>
        <w:t xml:space="preserve">”), na qualidade de coordenador líder da oferta pública de distribuição dos Certificados de Recebíveis Imobiliários da </w:t>
      </w:r>
      <w:r>
        <w:rPr>
          <w:rFonts w:ascii="Times New Roman" w:hAnsi="Times New Roman"/>
          <w:sz w:val="22"/>
          <w:szCs w:val="22"/>
          <w:lang w:val="pt-BR"/>
        </w:rPr>
        <w:t>8</w:t>
      </w:r>
      <w:r w:rsidR="0080562D" w:rsidRPr="00E104BE">
        <w:rPr>
          <w:rFonts w:ascii="Times New Roman" w:hAnsi="Times New Roman"/>
          <w:sz w:val="22"/>
          <w:szCs w:val="22"/>
          <w:lang w:val="pt-BR"/>
        </w:rPr>
        <w:t xml:space="preserve">ª Série da 1ª Emissão </w:t>
      </w:r>
      <w:r w:rsidRPr="00377278">
        <w:rPr>
          <w:rFonts w:ascii="Times New Roman" w:hAnsi="Times New Roman"/>
          <w:sz w:val="22"/>
          <w:szCs w:val="22"/>
          <w:lang w:val="pt-BR"/>
        </w:rPr>
        <w:t>(“</w:t>
      </w:r>
      <w:r w:rsidRPr="00377278">
        <w:rPr>
          <w:rFonts w:ascii="Times New Roman" w:hAnsi="Times New Roman"/>
          <w:sz w:val="22"/>
          <w:szCs w:val="22"/>
          <w:u w:val="single"/>
          <w:lang w:val="pt-BR"/>
        </w:rPr>
        <w:t>CRI</w:t>
      </w:r>
      <w:r w:rsidRPr="00377278">
        <w:rPr>
          <w:rFonts w:ascii="Times New Roman" w:hAnsi="Times New Roman"/>
          <w:sz w:val="22"/>
          <w:szCs w:val="22"/>
          <w:lang w:val="pt-BR"/>
        </w:rPr>
        <w:t>” e “</w:t>
      </w:r>
      <w:r w:rsidRPr="00377278">
        <w:rPr>
          <w:rFonts w:ascii="Times New Roman" w:hAnsi="Times New Roman"/>
          <w:sz w:val="22"/>
          <w:szCs w:val="22"/>
          <w:u w:val="single"/>
          <w:lang w:val="pt-BR"/>
        </w:rPr>
        <w:t>Emissão</w:t>
      </w:r>
      <w:r w:rsidRPr="00377278">
        <w:rPr>
          <w:rFonts w:ascii="Times New Roman" w:hAnsi="Times New Roman"/>
          <w:sz w:val="22"/>
          <w:szCs w:val="22"/>
          <w:lang w:val="pt-BR"/>
        </w:rPr>
        <w:t>”, respectivamente)</w:t>
      </w:r>
      <w:r>
        <w:rPr>
          <w:rFonts w:ascii="Times New Roman" w:hAnsi="Times New Roman"/>
          <w:sz w:val="22"/>
          <w:szCs w:val="22"/>
          <w:lang w:val="pt-BR"/>
        </w:rPr>
        <w:t xml:space="preserve"> </w:t>
      </w:r>
      <w:r w:rsidRPr="00E104BE">
        <w:rPr>
          <w:rFonts w:ascii="Times New Roman" w:hAnsi="Times New Roman"/>
          <w:sz w:val="22"/>
          <w:szCs w:val="22"/>
          <w:lang w:val="pt-BR"/>
        </w:rPr>
        <w:t xml:space="preserve">da </w:t>
      </w:r>
      <w:r w:rsidRPr="00E104BE">
        <w:rPr>
          <w:rFonts w:ascii="Times New Roman" w:hAnsi="Times New Roman"/>
          <w:b/>
          <w:bCs/>
          <w:sz w:val="22"/>
          <w:szCs w:val="22"/>
          <w:lang w:val="pt-BR"/>
        </w:rPr>
        <w:t>CASA DE PEDRA SECURITIZADORA DE CRÉDITO S.A.</w:t>
      </w:r>
      <w:r w:rsidRPr="00E104BE">
        <w:rPr>
          <w:rFonts w:ascii="Times New Roman" w:hAnsi="Times New Roman"/>
          <w:sz w:val="22"/>
          <w:szCs w:val="22"/>
          <w:lang w:val="pt-BR"/>
        </w:rPr>
        <w:t>, com sede na cidade de São Paulo, Estado de São Paula, na Rua Iguatemi, nº 192, Conjunto 152, Itaim Bibi, inscrita no CNPJ sob o nº 31.468.139/0001-98 (“</w:t>
      </w:r>
      <w:r w:rsidRPr="00E104BE">
        <w:rPr>
          <w:rFonts w:ascii="Times New Roman" w:hAnsi="Times New Roman"/>
          <w:sz w:val="22"/>
          <w:szCs w:val="22"/>
          <w:u w:val="single"/>
          <w:lang w:val="pt-BR"/>
        </w:rPr>
        <w:t>Emissora</w:t>
      </w:r>
      <w:r w:rsidRPr="00E104BE">
        <w:rPr>
          <w:rFonts w:ascii="Times New Roman" w:hAnsi="Times New Roman"/>
          <w:sz w:val="22"/>
          <w:szCs w:val="22"/>
          <w:lang w:val="pt-BR"/>
        </w:rPr>
        <w:t xml:space="preserve">”) </w:t>
      </w:r>
      <w:r w:rsidRPr="00377278">
        <w:rPr>
          <w:rFonts w:ascii="Times New Roman" w:hAnsi="Times New Roman"/>
          <w:b/>
          <w:bCs/>
          <w:iCs/>
          <w:sz w:val="22"/>
          <w:szCs w:val="22"/>
          <w:lang w:val="pt-BR"/>
        </w:rPr>
        <w:t>DECLARA</w:t>
      </w:r>
      <w:r w:rsidRPr="00377278">
        <w:rPr>
          <w:rFonts w:ascii="Times New Roman" w:hAnsi="Times New Roman"/>
          <w:sz w:val="22"/>
          <w:szCs w:val="22"/>
          <w:lang w:val="pt-BR"/>
        </w:rPr>
        <w:t>, para todos os fins e efeitos, que verificou, em conjunto com a Emissora, a legalidade e a ausência de vícios da operação, além de ter agido com diligência para verificar a veracidade, a consistência, a correção e a suficiência das informações prestadas pela Emissora no Termo de Securitização de Créditos Imobiliários da Emissão.</w:t>
      </w:r>
    </w:p>
    <w:p w14:paraId="7DD34AD3" w14:textId="77777777" w:rsidR="00E104BE" w:rsidRPr="00377278" w:rsidRDefault="00E104BE" w:rsidP="002000FC">
      <w:pPr>
        <w:pStyle w:val="Recuodecorpodetexto"/>
        <w:widowControl w:val="0"/>
        <w:tabs>
          <w:tab w:val="left" w:pos="-1985"/>
        </w:tabs>
        <w:spacing w:line="276" w:lineRule="auto"/>
        <w:rPr>
          <w:rFonts w:ascii="Times New Roman" w:hAnsi="Times New Roman"/>
          <w:sz w:val="22"/>
          <w:szCs w:val="22"/>
          <w:lang w:val="pt-BR"/>
        </w:rPr>
      </w:pPr>
    </w:p>
    <w:p w14:paraId="2DEA83DA" w14:textId="77777777" w:rsidR="00E104BE" w:rsidRPr="00377278" w:rsidRDefault="00E104BE" w:rsidP="002000FC">
      <w:pPr>
        <w:widowControl w:val="0"/>
        <w:spacing w:line="276" w:lineRule="auto"/>
        <w:jc w:val="center"/>
        <w:rPr>
          <w:rFonts w:ascii="Times New Roman" w:hAnsi="Times New Roman"/>
          <w:sz w:val="22"/>
          <w:szCs w:val="22"/>
          <w:lang w:val="pt-BR"/>
        </w:rPr>
      </w:pPr>
      <w:r w:rsidRPr="00377278">
        <w:rPr>
          <w:rFonts w:ascii="Times New Roman" w:hAnsi="Times New Roman"/>
          <w:sz w:val="22"/>
          <w:szCs w:val="22"/>
          <w:lang w:val="pt-BR"/>
        </w:rPr>
        <w:t xml:space="preserve">São Paulo, </w:t>
      </w:r>
      <w:r w:rsidRPr="00377278">
        <w:rPr>
          <w:rFonts w:ascii="Times New Roman" w:hAnsi="Times New Roman"/>
          <w:sz w:val="22"/>
          <w:highlight w:val="lightGray"/>
          <w:lang w:val="pt-BR"/>
          <w:rPrChange w:id="897" w:author="Manassero Campello Advogados" w:date="2020-07-06T21:43:00Z">
            <w:rPr>
              <w:rFonts w:ascii="Times New Roman" w:hAnsi="Times New Roman"/>
              <w:sz w:val="22"/>
              <w:highlight w:val="lightGray"/>
              <w:lang w:val="pt-BR"/>
            </w:rPr>
          </w:rPrChange>
        </w:rPr>
        <w:t>[=]</w:t>
      </w:r>
      <w:r w:rsidRPr="00377278">
        <w:rPr>
          <w:rFonts w:ascii="Times New Roman" w:hAnsi="Times New Roman"/>
          <w:sz w:val="22"/>
          <w:szCs w:val="22"/>
          <w:lang w:val="pt-BR"/>
        </w:rPr>
        <w:t xml:space="preserve"> </w:t>
      </w:r>
      <w:r w:rsidRPr="00377278">
        <w:rPr>
          <w:rFonts w:ascii="Times New Roman" w:eastAsia="Times New Roman" w:hAnsi="Times New Roman"/>
          <w:sz w:val="22"/>
          <w:szCs w:val="22"/>
          <w:lang w:val="pt-BR"/>
        </w:rPr>
        <w:t xml:space="preserve">de </w:t>
      </w:r>
      <w:r w:rsidRPr="00377278">
        <w:rPr>
          <w:rFonts w:ascii="Times New Roman" w:hAnsi="Times New Roman"/>
          <w:sz w:val="22"/>
          <w:highlight w:val="lightGray"/>
          <w:lang w:val="pt-BR"/>
          <w:rPrChange w:id="898" w:author="Manassero Campello Advogados" w:date="2020-07-06T21:43:00Z">
            <w:rPr>
              <w:rFonts w:ascii="Times New Roman" w:hAnsi="Times New Roman"/>
              <w:sz w:val="22"/>
              <w:highlight w:val="lightGray"/>
              <w:lang w:val="pt-BR"/>
            </w:rPr>
          </w:rPrChange>
        </w:rPr>
        <w:t>[=]</w:t>
      </w:r>
      <w:r w:rsidRPr="00377278">
        <w:rPr>
          <w:rFonts w:ascii="Times New Roman" w:eastAsia="Times New Roman" w:hAnsi="Times New Roman"/>
          <w:sz w:val="22"/>
          <w:szCs w:val="22"/>
          <w:lang w:val="pt-BR"/>
        </w:rPr>
        <w:t xml:space="preserve"> </w:t>
      </w:r>
      <w:r w:rsidRPr="00377278">
        <w:rPr>
          <w:rFonts w:ascii="Times New Roman" w:hAnsi="Times New Roman"/>
          <w:sz w:val="22"/>
          <w:szCs w:val="22"/>
          <w:lang w:val="pt-BR"/>
        </w:rPr>
        <w:t>de 2020.</w:t>
      </w:r>
    </w:p>
    <w:p w14:paraId="18D11E23" w14:textId="77777777" w:rsidR="0080562D" w:rsidRPr="00E104BE" w:rsidRDefault="0080562D" w:rsidP="002000FC">
      <w:pPr>
        <w:widowControl w:val="0"/>
        <w:spacing w:line="276" w:lineRule="auto"/>
        <w:jc w:val="both"/>
        <w:rPr>
          <w:rFonts w:ascii="Times New Roman" w:hAnsi="Times New Roman"/>
          <w:sz w:val="22"/>
          <w:szCs w:val="22"/>
          <w:lang w:val="pt-BR"/>
        </w:rPr>
      </w:pPr>
    </w:p>
    <w:p w14:paraId="297DD352" w14:textId="77777777" w:rsidR="00E104BE" w:rsidRDefault="00E104BE" w:rsidP="002000FC">
      <w:pPr>
        <w:widowControl w:val="0"/>
        <w:spacing w:line="276" w:lineRule="auto"/>
        <w:jc w:val="center"/>
        <w:rPr>
          <w:rFonts w:ascii="Times New Roman" w:hAnsi="Times New Roman"/>
          <w:b/>
          <w:bCs/>
          <w:sz w:val="22"/>
          <w:szCs w:val="22"/>
          <w:lang w:val="pt-BR"/>
        </w:rPr>
      </w:pPr>
      <w:r w:rsidRPr="00E104BE">
        <w:rPr>
          <w:rFonts w:ascii="Times New Roman" w:hAnsi="Times New Roman"/>
          <w:b/>
          <w:bCs/>
          <w:sz w:val="22"/>
          <w:szCs w:val="22"/>
          <w:lang w:val="pt-BR"/>
        </w:rPr>
        <w:t>TERRA INVESTIMENTOS DISTRIBUIDORA DE TÍTULOS E VALORES MOBILIÁRIOS LTDA.</w:t>
      </w:r>
    </w:p>
    <w:p w14:paraId="5B20C9E1" w14:textId="77777777" w:rsidR="0080562D" w:rsidRPr="00E104BE" w:rsidRDefault="0080562D" w:rsidP="002000FC">
      <w:pPr>
        <w:widowControl w:val="0"/>
        <w:spacing w:line="276" w:lineRule="auto"/>
        <w:jc w:val="center"/>
        <w:rPr>
          <w:rFonts w:ascii="Times New Roman" w:hAnsi="Times New Roman"/>
          <w:b/>
          <w:sz w:val="22"/>
          <w:szCs w:val="22"/>
          <w:lang w:val="pt-BR"/>
        </w:rPr>
      </w:pPr>
      <w:r w:rsidRPr="00E104BE">
        <w:rPr>
          <w:rFonts w:ascii="Times New Roman" w:hAnsi="Times New Roman"/>
          <w:bCs/>
          <w:sz w:val="22"/>
          <w:szCs w:val="22"/>
          <w:lang w:val="pt-BR"/>
        </w:rPr>
        <w:t>Coordenador Líder</w:t>
      </w:r>
    </w:p>
    <w:p w14:paraId="13ED9575" w14:textId="77777777" w:rsidR="0080562D" w:rsidRPr="00E104BE" w:rsidRDefault="0080562D" w:rsidP="002000FC">
      <w:pPr>
        <w:widowControl w:val="0"/>
        <w:spacing w:line="276" w:lineRule="auto"/>
        <w:jc w:val="both"/>
        <w:rPr>
          <w:rFonts w:ascii="Times New Roman" w:hAnsi="Times New Roman"/>
          <w:sz w:val="22"/>
          <w:szCs w:val="22"/>
          <w:lang w:val="pt-BR"/>
        </w:rPr>
      </w:pPr>
    </w:p>
    <w:p w14:paraId="1C8B5F61" w14:textId="77777777" w:rsidR="00F1357F" w:rsidRPr="00377278" w:rsidRDefault="00F1357F" w:rsidP="002000FC">
      <w:pPr>
        <w:spacing w:line="276" w:lineRule="auto"/>
        <w:rPr>
          <w:rFonts w:ascii="Times New Roman" w:hAnsi="Times New Roman"/>
          <w:b/>
          <w:sz w:val="22"/>
          <w:szCs w:val="22"/>
          <w:lang w:val="pt-BR"/>
        </w:rPr>
      </w:pPr>
    </w:p>
    <w:p w14:paraId="29D6D6B8" w14:textId="77777777" w:rsidR="00E104BE" w:rsidRPr="00377278" w:rsidRDefault="00E104BE" w:rsidP="002000FC">
      <w:pPr>
        <w:widowControl w:val="0"/>
        <w:spacing w:line="276" w:lineRule="auto"/>
        <w:jc w:val="center"/>
        <w:rPr>
          <w:rFonts w:ascii="Times New Roman" w:hAnsi="Times New Roman"/>
          <w:bCs/>
          <w:sz w:val="22"/>
          <w:szCs w:val="22"/>
          <w:lang w:val="pt-BR"/>
        </w:rPr>
      </w:pPr>
    </w:p>
    <w:tbl>
      <w:tblPr>
        <w:tblW w:w="8978" w:type="dxa"/>
        <w:jc w:val="center"/>
        <w:tblLook w:val="04A0" w:firstRow="1" w:lastRow="0" w:firstColumn="1" w:lastColumn="0" w:noHBand="0" w:noVBand="1"/>
      </w:tblPr>
      <w:tblGrid>
        <w:gridCol w:w="4472"/>
        <w:gridCol w:w="4506"/>
      </w:tblGrid>
      <w:tr w:rsidR="00E104BE" w:rsidRPr="00377278" w14:paraId="797F206C" w14:textId="77777777" w:rsidTr="006F386D">
        <w:trPr>
          <w:jc w:val="center"/>
        </w:trPr>
        <w:tc>
          <w:tcPr>
            <w:tcW w:w="4489" w:type="dxa"/>
            <w:shd w:val="clear" w:color="auto" w:fill="auto"/>
          </w:tcPr>
          <w:p w14:paraId="31F81973" w14:textId="77777777" w:rsidR="00E104BE" w:rsidRPr="00377278" w:rsidRDefault="00E104BE"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______________________________________</w:t>
            </w:r>
          </w:p>
        </w:tc>
        <w:tc>
          <w:tcPr>
            <w:tcW w:w="4489" w:type="dxa"/>
          </w:tcPr>
          <w:p w14:paraId="15F52AFE" w14:textId="77777777" w:rsidR="00E104BE" w:rsidRPr="00377278" w:rsidRDefault="00E104BE"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_______________________________________</w:t>
            </w:r>
          </w:p>
        </w:tc>
      </w:tr>
      <w:tr w:rsidR="00E104BE" w:rsidRPr="00377278" w14:paraId="7D7AF2DA" w14:textId="77777777" w:rsidTr="006F386D">
        <w:trPr>
          <w:jc w:val="center"/>
        </w:trPr>
        <w:tc>
          <w:tcPr>
            <w:tcW w:w="4489" w:type="dxa"/>
            <w:shd w:val="clear" w:color="auto" w:fill="auto"/>
          </w:tcPr>
          <w:p w14:paraId="1D0BBA62" w14:textId="77777777" w:rsidR="00E104BE" w:rsidRPr="00377278" w:rsidRDefault="00E104BE"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65FA11D9" w14:textId="77777777" w:rsidR="00E104BE" w:rsidRPr="00377278" w:rsidRDefault="00E104BE"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c>
          <w:tcPr>
            <w:tcW w:w="4489" w:type="dxa"/>
          </w:tcPr>
          <w:p w14:paraId="458BA047" w14:textId="77777777" w:rsidR="00E104BE" w:rsidRPr="00377278" w:rsidRDefault="00E104BE"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18909398" w14:textId="77777777" w:rsidR="00E104BE" w:rsidRPr="00377278" w:rsidRDefault="00E104BE"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r>
    </w:tbl>
    <w:p w14:paraId="70C37DB8" w14:textId="77777777" w:rsidR="00E104BE" w:rsidRPr="00377278" w:rsidRDefault="00E104BE" w:rsidP="002000FC">
      <w:pPr>
        <w:spacing w:line="276" w:lineRule="auto"/>
        <w:jc w:val="center"/>
        <w:rPr>
          <w:rFonts w:ascii="Times New Roman" w:hAnsi="Times New Roman"/>
          <w:b/>
          <w:sz w:val="22"/>
          <w:szCs w:val="22"/>
          <w:lang w:val="pt-BR"/>
        </w:rPr>
      </w:pPr>
    </w:p>
    <w:p w14:paraId="16BAE4AC" w14:textId="77777777" w:rsidR="00E104BE" w:rsidRPr="00377278" w:rsidRDefault="00E104BE" w:rsidP="002000FC">
      <w:pPr>
        <w:spacing w:line="276" w:lineRule="auto"/>
        <w:jc w:val="center"/>
        <w:rPr>
          <w:rFonts w:ascii="Times New Roman" w:hAnsi="Times New Roman"/>
          <w:b/>
          <w:sz w:val="22"/>
          <w:szCs w:val="22"/>
          <w:lang w:val="pt-BR"/>
        </w:rPr>
      </w:pPr>
    </w:p>
    <w:p w14:paraId="1AE35275" w14:textId="77777777" w:rsidR="000947F0" w:rsidRDefault="000947F0" w:rsidP="002000FC">
      <w:pPr>
        <w:spacing w:line="276" w:lineRule="auto"/>
        <w:jc w:val="center"/>
        <w:rPr>
          <w:rFonts w:ascii="Times New Roman" w:hAnsi="Times New Roman"/>
          <w:b/>
          <w:sz w:val="22"/>
          <w:szCs w:val="22"/>
          <w:lang w:val="pt-BR"/>
        </w:rPr>
      </w:pPr>
    </w:p>
    <w:p w14:paraId="1DDF2048" w14:textId="77777777" w:rsidR="00E104BE" w:rsidRDefault="00E104BE" w:rsidP="002000FC">
      <w:pPr>
        <w:spacing w:line="276" w:lineRule="auto"/>
        <w:jc w:val="center"/>
        <w:rPr>
          <w:rFonts w:ascii="Times New Roman" w:hAnsi="Times New Roman"/>
          <w:b/>
          <w:sz w:val="22"/>
          <w:szCs w:val="22"/>
          <w:lang w:val="pt-BR"/>
        </w:rPr>
      </w:pPr>
    </w:p>
    <w:p w14:paraId="13E63277" w14:textId="77777777" w:rsidR="00E104BE" w:rsidRDefault="00E104BE" w:rsidP="002000FC">
      <w:pPr>
        <w:spacing w:line="276" w:lineRule="auto"/>
        <w:jc w:val="center"/>
        <w:rPr>
          <w:rFonts w:ascii="Times New Roman" w:hAnsi="Times New Roman"/>
          <w:b/>
          <w:sz w:val="22"/>
          <w:szCs w:val="22"/>
          <w:lang w:val="pt-BR"/>
        </w:rPr>
      </w:pPr>
    </w:p>
    <w:p w14:paraId="012ABD93" w14:textId="77777777" w:rsidR="00E104BE" w:rsidRDefault="00E104BE" w:rsidP="002000FC">
      <w:pPr>
        <w:spacing w:line="276" w:lineRule="auto"/>
        <w:jc w:val="center"/>
        <w:rPr>
          <w:rFonts w:ascii="Times New Roman" w:hAnsi="Times New Roman"/>
          <w:b/>
          <w:sz w:val="22"/>
          <w:szCs w:val="22"/>
          <w:lang w:val="pt-BR"/>
        </w:rPr>
      </w:pPr>
    </w:p>
    <w:p w14:paraId="5FB768AC" w14:textId="77777777" w:rsidR="00E104BE" w:rsidRDefault="00E104BE" w:rsidP="002000FC">
      <w:pPr>
        <w:spacing w:line="276" w:lineRule="auto"/>
        <w:jc w:val="center"/>
        <w:rPr>
          <w:rFonts w:ascii="Times New Roman" w:hAnsi="Times New Roman"/>
          <w:b/>
          <w:sz w:val="22"/>
          <w:szCs w:val="22"/>
          <w:lang w:val="pt-BR"/>
        </w:rPr>
      </w:pPr>
    </w:p>
    <w:p w14:paraId="1A377823" w14:textId="77777777" w:rsidR="00E104BE" w:rsidRDefault="00E104BE" w:rsidP="002000FC">
      <w:pPr>
        <w:spacing w:line="276" w:lineRule="auto"/>
        <w:jc w:val="center"/>
        <w:rPr>
          <w:rFonts w:ascii="Times New Roman" w:hAnsi="Times New Roman"/>
          <w:b/>
          <w:sz w:val="22"/>
          <w:szCs w:val="22"/>
          <w:lang w:val="pt-BR"/>
        </w:rPr>
      </w:pPr>
    </w:p>
    <w:p w14:paraId="5D089A00" w14:textId="77777777" w:rsidR="00E104BE" w:rsidRDefault="00E104BE" w:rsidP="002000FC">
      <w:pPr>
        <w:spacing w:line="276" w:lineRule="auto"/>
        <w:jc w:val="center"/>
        <w:rPr>
          <w:rFonts w:ascii="Times New Roman" w:hAnsi="Times New Roman"/>
          <w:b/>
          <w:sz w:val="22"/>
          <w:szCs w:val="22"/>
          <w:lang w:val="pt-BR"/>
        </w:rPr>
      </w:pPr>
    </w:p>
    <w:p w14:paraId="2E08D030" w14:textId="77777777" w:rsidR="00E104BE" w:rsidRDefault="00E104BE" w:rsidP="002000FC">
      <w:pPr>
        <w:spacing w:line="276" w:lineRule="auto"/>
        <w:jc w:val="center"/>
        <w:rPr>
          <w:rFonts w:ascii="Times New Roman" w:hAnsi="Times New Roman"/>
          <w:b/>
          <w:sz w:val="22"/>
          <w:szCs w:val="22"/>
          <w:lang w:val="pt-BR"/>
        </w:rPr>
      </w:pPr>
    </w:p>
    <w:p w14:paraId="23278147" w14:textId="77777777" w:rsidR="00E104BE" w:rsidRDefault="00E104BE" w:rsidP="002000FC">
      <w:pPr>
        <w:spacing w:line="276" w:lineRule="auto"/>
        <w:jc w:val="center"/>
        <w:rPr>
          <w:rFonts w:ascii="Times New Roman" w:hAnsi="Times New Roman"/>
          <w:b/>
          <w:sz w:val="22"/>
          <w:szCs w:val="22"/>
          <w:lang w:val="pt-BR"/>
        </w:rPr>
      </w:pPr>
    </w:p>
    <w:p w14:paraId="3D975157" w14:textId="77777777" w:rsidR="00E104BE" w:rsidRDefault="00E104BE" w:rsidP="002000FC">
      <w:pPr>
        <w:spacing w:line="276" w:lineRule="auto"/>
        <w:jc w:val="center"/>
        <w:rPr>
          <w:rFonts w:ascii="Times New Roman" w:hAnsi="Times New Roman"/>
          <w:b/>
          <w:sz w:val="22"/>
          <w:szCs w:val="22"/>
          <w:lang w:val="pt-BR"/>
        </w:rPr>
      </w:pPr>
    </w:p>
    <w:p w14:paraId="71185A8F" w14:textId="77777777" w:rsidR="00E104BE" w:rsidRDefault="00E104BE" w:rsidP="002000FC">
      <w:pPr>
        <w:spacing w:line="276" w:lineRule="auto"/>
        <w:jc w:val="center"/>
        <w:rPr>
          <w:rFonts w:ascii="Times New Roman" w:hAnsi="Times New Roman"/>
          <w:b/>
          <w:sz w:val="22"/>
          <w:szCs w:val="22"/>
          <w:lang w:val="pt-BR"/>
        </w:rPr>
      </w:pPr>
    </w:p>
    <w:p w14:paraId="4E5705A0" w14:textId="77777777" w:rsidR="00E104BE" w:rsidRDefault="00E104BE" w:rsidP="002000FC">
      <w:pPr>
        <w:spacing w:line="276" w:lineRule="auto"/>
        <w:jc w:val="center"/>
        <w:rPr>
          <w:rFonts w:ascii="Times New Roman" w:hAnsi="Times New Roman"/>
          <w:b/>
          <w:sz w:val="22"/>
          <w:szCs w:val="22"/>
          <w:lang w:val="pt-BR"/>
        </w:rPr>
      </w:pPr>
    </w:p>
    <w:p w14:paraId="7B7FB7B1" w14:textId="77777777" w:rsidR="00D31275" w:rsidRDefault="00D31275" w:rsidP="002000FC">
      <w:pPr>
        <w:spacing w:line="276" w:lineRule="auto"/>
        <w:jc w:val="center"/>
        <w:rPr>
          <w:rFonts w:ascii="Times New Roman" w:hAnsi="Times New Roman"/>
          <w:b/>
          <w:sz w:val="22"/>
          <w:szCs w:val="22"/>
          <w:lang w:val="pt-BR"/>
        </w:rPr>
      </w:pPr>
    </w:p>
    <w:p w14:paraId="6DB70912" w14:textId="77777777" w:rsidR="00D31275" w:rsidRDefault="00D31275" w:rsidP="002000FC">
      <w:pPr>
        <w:spacing w:line="276" w:lineRule="auto"/>
        <w:jc w:val="center"/>
        <w:rPr>
          <w:rFonts w:ascii="Times New Roman" w:hAnsi="Times New Roman"/>
          <w:b/>
          <w:sz w:val="22"/>
          <w:szCs w:val="22"/>
          <w:lang w:val="pt-BR"/>
        </w:rPr>
      </w:pPr>
    </w:p>
    <w:p w14:paraId="21E3D67A" w14:textId="77777777" w:rsidR="00D31275" w:rsidRDefault="00D31275" w:rsidP="002000FC">
      <w:pPr>
        <w:spacing w:line="276" w:lineRule="auto"/>
        <w:jc w:val="center"/>
        <w:rPr>
          <w:rFonts w:ascii="Times New Roman" w:hAnsi="Times New Roman"/>
          <w:b/>
          <w:sz w:val="22"/>
          <w:szCs w:val="22"/>
          <w:lang w:val="pt-BR"/>
        </w:rPr>
      </w:pPr>
    </w:p>
    <w:p w14:paraId="3CA7BF31" w14:textId="77777777" w:rsidR="00E104BE" w:rsidRDefault="00E104BE" w:rsidP="002000FC">
      <w:pPr>
        <w:spacing w:line="276" w:lineRule="auto"/>
        <w:jc w:val="center"/>
        <w:rPr>
          <w:rFonts w:ascii="Times New Roman" w:hAnsi="Times New Roman"/>
          <w:b/>
          <w:sz w:val="22"/>
          <w:szCs w:val="22"/>
          <w:lang w:val="pt-BR"/>
        </w:rPr>
      </w:pPr>
    </w:p>
    <w:p w14:paraId="0A5E8F79" w14:textId="77777777" w:rsidR="00E104BE" w:rsidRDefault="00E104BE" w:rsidP="002000FC">
      <w:pPr>
        <w:spacing w:line="276" w:lineRule="auto"/>
        <w:jc w:val="center"/>
        <w:rPr>
          <w:rFonts w:ascii="Times New Roman" w:hAnsi="Times New Roman"/>
          <w:b/>
          <w:sz w:val="22"/>
          <w:szCs w:val="22"/>
          <w:lang w:val="pt-BR"/>
        </w:rPr>
      </w:pPr>
    </w:p>
    <w:p w14:paraId="68B2D22C" w14:textId="77777777" w:rsidR="006501D8" w:rsidRPr="00377278" w:rsidRDefault="006501D8" w:rsidP="002000FC">
      <w:pPr>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lastRenderedPageBreak/>
        <w:t>ANEXO VI</w:t>
      </w:r>
      <w:r w:rsidR="00E104BE">
        <w:rPr>
          <w:rFonts w:ascii="Times New Roman" w:hAnsi="Times New Roman"/>
          <w:b/>
          <w:sz w:val="22"/>
          <w:szCs w:val="22"/>
          <w:lang w:val="pt-BR"/>
        </w:rPr>
        <w:t>I</w:t>
      </w:r>
    </w:p>
    <w:p w14:paraId="2F35CB2F" w14:textId="77777777" w:rsidR="00E104BE" w:rsidRPr="00377278" w:rsidRDefault="00E104BE"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Pr>
          <w:rFonts w:ascii="Times New Roman" w:hAnsi="Times New Roman"/>
          <w:b/>
          <w:bCs/>
          <w:sz w:val="22"/>
          <w:szCs w:val="22"/>
          <w:lang w:val="pt-BR"/>
        </w:rPr>
        <w:t>8</w:t>
      </w:r>
      <w:r w:rsidRPr="00377278">
        <w:rPr>
          <w:rFonts w:ascii="Times New Roman" w:hAnsi="Times New Roman"/>
          <w:b/>
          <w:bCs/>
          <w:sz w:val="22"/>
          <w:szCs w:val="22"/>
          <w:lang w:val="pt-BR"/>
        </w:rPr>
        <w:t xml:space="preserve">ª SÉRIE DA 1ª EMISSÃO DE CERTIFICADOS DE RECEBÍVEIS IMOBILIÁRIOS DA </w:t>
      </w:r>
      <w:r>
        <w:rPr>
          <w:rFonts w:ascii="Times New Roman" w:hAnsi="Times New Roman"/>
          <w:b/>
          <w:bCs/>
          <w:sz w:val="22"/>
          <w:szCs w:val="22"/>
          <w:lang w:val="pt-BR"/>
        </w:rPr>
        <w:t>CASA DE PEDRA</w:t>
      </w:r>
      <w:r w:rsidRPr="00377278">
        <w:rPr>
          <w:rFonts w:ascii="Times New Roman" w:hAnsi="Times New Roman"/>
          <w:b/>
          <w:bCs/>
          <w:sz w:val="22"/>
          <w:szCs w:val="22"/>
          <w:lang w:val="pt-BR"/>
        </w:rPr>
        <w:t xml:space="preserve"> SECURITIZADORA S.A. CELEBRADO EM </w:t>
      </w:r>
      <w:r w:rsidRPr="00377278">
        <w:rPr>
          <w:rFonts w:ascii="Times New Roman" w:hAnsi="Times New Roman"/>
          <w:b/>
          <w:sz w:val="22"/>
          <w:highlight w:val="lightGray"/>
          <w:lang w:val="pt-BR"/>
          <w:rPrChange w:id="899"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w:t>
      </w:r>
      <w:r w:rsidRPr="00377278">
        <w:rPr>
          <w:rFonts w:ascii="Times New Roman" w:hAnsi="Times New Roman"/>
          <w:b/>
          <w:sz w:val="22"/>
          <w:highlight w:val="lightGray"/>
          <w:lang w:val="pt-BR"/>
          <w:rPrChange w:id="900" w:author="Manassero Campello Advogados" w:date="2020-07-06T21:43:00Z">
            <w:rPr>
              <w:rFonts w:ascii="Times New Roman" w:hAnsi="Times New Roman"/>
              <w:b/>
              <w:sz w:val="22"/>
              <w:highlight w:val="lightGray"/>
              <w:lang w:val="pt-BR"/>
            </w:rPr>
          </w:rPrChange>
        </w:rPr>
        <w:t>[=]</w:t>
      </w:r>
      <w:r w:rsidRPr="00377278">
        <w:rPr>
          <w:rFonts w:ascii="Times New Roman" w:hAnsi="Times New Roman"/>
          <w:b/>
          <w:bCs/>
          <w:sz w:val="22"/>
          <w:szCs w:val="22"/>
          <w:lang w:val="pt-BR"/>
        </w:rPr>
        <w:t xml:space="preserve"> DE 2020</w:t>
      </w:r>
    </w:p>
    <w:p w14:paraId="3DC0A4D0" w14:textId="77777777" w:rsidR="001839C6" w:rsidRPr="00377278" w:rsidRDefault="001839C6" w:rsidP="002000FC">
      <w:pPr>
        <w:spacing w:line="276" w:lineRule="auto"/>
        <w:jc w:val="center"/>
        <w:rPr>
          <w:rFonts w:ascii="Times New Roman" w:hAnsi="Times New Roman"/>
          <w:b/>
          <w:bCs/>
          <w:sz w:val="22"/>
          <w:szCs w:val="22"/>
          <w:lang w:val="pt-BR"/>
        </w:rPr>
      </w:pPr>
    </w:p>
    <w:p w14:paraId="227F9821" w14:textId="77777777" w:rsidR="006501D8" w:rsidRPr="00377278" w:rsidRDefault="00C43FA5" w:rsidP="002000FC">
      <w:pPr>
        <w:spacing w:line="276" w:lineRule="auto"/>
        <w:jc w:val="center"/>
        <w:rPr>
          <w:rFonts w:ascii="Times New Roman" w:hAnsi="Times New Roman"/>
          <w:b/>
          <w:i/>
          <w:sz w:val="22"/>
          <w:szCs w:val="22"/>
          <w:lang w:val="pt-BR"/>
        </w:rPr>
      </w:pPr>
      <w:r w:rsidRPr="00377278">
        <w:rPr>
          <w:rFonts w:ascii="Times New Roman" w:hAnsi="Times New Roman"/>
          <w:b/>
          <w:i/>
          <w:sz w:val="22"/>
          <w:szCs w:val="22"/>
          <w:lang w:val="pt-BR"/>
        </w:rPr>
        <w:t xml:space="preserve">Declaração de Inexistência de Conflito de Interesses </w:t>
      </w:r>
    </w:p>
    <w:p w14:paraId="13FBF84B" w14:textId="77777777" w:rsidR="006501D8" w:rsidRPr="00377278" w:rsidRDefault="00C43FA5" w:rsidP="002000FC">
      <w:pPr>
        <w:spacing w:line="276" w:lineRule="auto"/>
        <w:jc w:val="center"/>
        <w:rPr>
          <w:rFonts w:ascii="Times New Roman" w:hAnsi="Times New Roman"/>
          <w:b/>
          <w:sz w:val="22"/>
          <w:szCs w:val="22"/>
          <w:lang w:val="pt-BR"/>
        </w:rPr>
      </w:pPr>
      <w:r w:rsidRPr="00377278">
        <w:rPr>
          <w:rFonts w:ascii="Times New Roman" w:hAnsi="Times New Roman"/>
          <w:b/>
          <w:i/>
          <w:sz w:val="22"/>
          <w:szCs w:val="22"/>
          <w:lang w:val="pt-BR"/>
        </w:rPr>
        <w:t>Agente Fiduciário Cadastrado na CVM</w:t>
      </w:r>
    </w:p>
    <w:p w14:paraId="4471019B" w14:textId="77777777" w:rsidR="006501D8" w:rsidRPr="00377278" w:rsidRDefault="006501D8" w:rsidP="002000FC">
      <w:pPr>
        <w:spacing w:line="276" w:lineRule="auto"/>
        <w:rPr>
          <w:rFonts w:ascii="Times New Roman" w:hAnsi="Times New Roman"/>
          <w:sz w:val="22"/>
          <w:szCs w:val="22"/>
          <w:lang w:val="pt-BR"/>
        </w:rPr>
      </w:pPr>
    </w:p>
    <w:p w14:paraId="3E575F2A"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O Agente Fiduciário a seguir identificado:</w:t>
      </w:r>
    </w:p>
    <w:p w14:paraId="38EAAF84" w14:textId="77777777" w:rsidR="00A8133F" w:rsidRPr="00377278" w:rsidRDefault="00A8133F" w:rsidP="002000FC">
      <w:pPr>
        <w:spacing w:line="276" w:lineRule="auto"/>
        <w:rPr>
          <w:rFonts w:ascii="Times New Roman" w:hAnsi="Times New Roman"/>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377278" w14:paraId="03A26DCB" w14:textId="77777777" w:rsidTr="005421D4">
        <w:trPr>
          <w:jc w:val="center"/>
        </w:trPr>
        <w:tc>
          <w:tcPr>
            <w:tcW w:w="8494" w:type="dxa"/>
            <w:shd w:val="clear" w:color="auto" w:fill="auto"/>
          </w:tcPr>
          <w:p w14:paraId="1E5C2BF4" w14:textId="77777777" w:rsidR="006501D8" w:rsidRPr="00377278" w:rsidRDefault="006501D8" w:rsidP="002000FC">
            <w:pPr>
              <w:spacing w:line="276" w:lineRule="auto"/>
              <w:jc w:val="both"/>
              <w:rPr>
                <w:rFonts w:ascii="Times New Roman" w:hAnsi="Times New Roman"/>
                <w:sz w:val="22"/>
                <w:szCs w:val="22"/>
                <w:lang w:val="pt-BR"/>
              </w:rPr>
            </w:pPr>
            <w:r w:rsidRPr="00377278">
              <w:rPr>
                <w:rFonts w:ascii="Times New Roman" w:hAnsi="Times New Roman"/>
                <w:sz w:val="22"/>
                <w:szCs w:val="22"/>
                <w:lang w:val="pt-BR"/>
              </w:rPr>
              <w:t xml:space="preserve">Razão Social: </w:t>
            </w:r>
            <w:r w:rsidR="009F536D" w:rsidRPr="009F536D">
              <w:rPr>
                <w:rFonts w:ascii="Times New Roman" w:hAnsi="Times New Roman"/>
                <w:sz w:val="22"/>
                <w:szCs w:val="22"/>
                <w:lang w:val="pt-BR"/>
              </w:rPr>
              <w:t>SIMPLIFIC PAVARINI DISTRIBUIDORA DE TÍTULOS E VALORES MOBILIÁRIOS LTDA</w:t>
            </w:r>
            <w:r w:rsidRPr="009F536D">
              <w:rPr>
                <w:rFonts w:ascii="Times New Roman" w:hAnsi="Times New Roman"/>
                <w:sz w:val="22"/>
                <w:szCs w:val="22"/>
                <w:lang w:val="pt-BR"/>
              </w:rPr>
              <w:t>.</w:t>
            </w:r>
          </w:p>
          <w:p w14:paraId="510EF0AD"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Endereço: </w:t>
            </w:r>
            <w:r w:rsidR="009F536D" w:rsidRPr="00944F2D">
              <w:rPr>
                <w:rFonts w:ascii="Times New Roman" w:hAnsi="Times New Roman"/>
                <w:sz w:val="22"/>
                <w:szCs w:val="22"/>
                <w:lang w:val="pt-BR"/>
              </w:rPr>
              <w:t>Joaquim Floriano, nº 466, sala 1401, Itaim Bibi, CEP 04534-004</w:t>
            </w:r>
            <w:r w:rsidR="009F536D">
              <w:rPr>
                <w:rFonts w:ascii="Times New Roman" w:hAnsi="Times New Roman"/>
                <w:sz w:val="22"/>
                <w:szCs w:val="22"/>
                <w:lang w:val="pt-BR"/>
              </w:rPr>
              <w:t xml:space="preserve"> -</w:t>
            </w:r>
            <w:r w:rsidR="005A757D" w:rsidRPr="00377278">
              <w:rPr>
                <w:rFonts w:ascii="Times New Roman" w:hAnsi="Times New Roman"/>
                <w:sz w:val="22"/>
                <w:szCs w:val="22"/>
                <w:lang w:val="pt-BR"/>
              </w:rPr>
              <w:t xml:space="preserve"> Paulo</w:t>
            </w:r>
            <w:r w:rsidRPr="00377278">
              <w:rPr>
                <w:rFonts w:ascii="Times New Roman" w:hAnsi="Times New Roman"/>
                <w:sz w:val="22"/>
                <w:szCs w:val="22"/>
                <w:lang w:val="pt-BR"/>
              </w:rPr>
              <w:t xml:space="preserve">/ </w:t>
            </w:r>
            <w:r w:rsidR="009F536D">
              <w:rPr>
                <w:rFonts w:ascii="Times New Roman" w:hAnsi="Times New Roman"/>
                <w:sz w:val="22"/>
                <w:szCs w:val="22"/>
                <w:lang w:val="pt-BR"/>
              </w:rPr>
              <w:t>SP</w:t>
            </w:r>
            <w:r w:rsidR="001E42AC" w:rsidRPr="00377278">
              <w:rPr>
                <w:rFonts w:ascii="Times New Roman" w:hAnsi="Times New Roman"/>
                <w:sz w:val="22"/>
                <w:szCs w:val="22"/>
                <w:lang w:val="pt-BR"/>
              </w:rPr>
              <w:t xml:space="preserve"> </w:t>
            </w:r>
          </w:p>
          <w:p w14:paraId="4534102A"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CNPJ nº: </w:t>
            </w:r>
            <w:r w:rsidR="009F536D" w:rsidRPr="00944F2D">
              <w:rPr>
                <w:rFonts w:ascii="Times New Roman" w:hAnsi="Times New Roman"/>
                <w:sz w:val="22"/>
                <w:szCs w:val="22"/>
                <w:lang w:val="pt-BR"/>
              </w:rPr>
              <w:t>15.227.994/0004-01</w:t>
            </w:r>
          </w:p>
          <w:p w14:paraId="795CE3A3"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Representado neste ato por seu </w:t>
            </w:r>
            <w:r w:rsidR="005A757D" w:rsidRPr="00377278">
              <w:rPr>
                <w:rFonts w:ascii="Times New Roman" w:hAnsi="Times New Roman"/>
                <w:sz w:val="22"/>
                <w:szCs w:val="22"/>
                <w:lang w:val="pt-BR"/>
              </w:rPr>
              <w:t>administrador</w:t>
            </w:r>
            <w:r w:rsidRPr="00377278">
              <w:rPr>
                <w:rFonts w:ascii="Times New Roman" w:hAnsi="Times New Roman"/>
                <w:sz w:val="22"/>
                <w:szCs w:val="22"/>
                <w:lang w:val="pt-BR"/>
              </w:rPr>
              <w:t xml:space="preserve">: </w:t>
            </w:r>
            <w:bookmarkStart w:id="901" w:name="_Hlk21019069"/>
            <w:r w:rsidR="005A757D" w:rsidRPr="009F536D">
              <w:rPr>
                <w:rFonts w:ascii="Times New Roman" w:hAnsi="Times New Roman"/>
                <w:sz w:val="22"/>
                <w:highlight w:val="lightGray"/>
                <w:lang w:val="pt-BR"/>
                <w:rPrChange w:id="902" w:author="Manassero Campello Advogados" w:date="2020-07-06T21:43:00Z">
                  <w:rPr>
                    <w:rFonts w:ascii="Times New Roman" w:hAnsi="Times New Roman"/>
                    <w:sz w:val="22"/>
                    <w:highlight w:val="lightGray"/>
                    <w:lang w:val="pt-BR"/>
                  </w:rPr>
                </w:rPrChange>
              </w:rPr>
              <w:t>[</w:t>
            </w:r>
            <w:r w:rsidR="009F536D" w:rsidRPr="009F536D">
              <w:rPr>
                <w:rFonts w:ascii="Times New Roman" w:hAnsi="Times New Roman"/>
                <w:sz w:val="22"/>
                <w:highlight w:val="lightGray"/>
                <w:lang w:val="pt-BR"/>
                <w:rPrChange w:id="903" w:author="Manassero Campello Advogados" w:date="2020-07-06T21:43:00Z">
                  <w:rPr>
                    <w:rFonts w:ascii="Times New Roman" w:hAnsi="Times New Roman"/>
                    <w:sz w:val="22"/>
                    <w:highlight w:val="lightGray"/>
                    <w:lang w:val="pt-BR"/>
                  </w:rPr>
                </w:rPrChange>
              </w:rPr>
              <w:t>=</w:t>
            </w:r>
            <w:r w:rsidR="005A757D" w:rsidRPr="009F536D">
              <w:rPr>
                <w:rFonts w:ascii="Times New Roman" w:hAnsi="Times New Roman"/>
                <w:sz w:val="22"/>
                <w:highlight w:val="lightGray"/>
                <w:lang w:val="pt-BR"/>
                <w:rPrChange w:id="904" w:author="Manassero Campello Advogados" w:date="2020-07-06T21:43:00Z">
                  <w:rPr>
                    <w:rFonts w:ascii="Times New Roman" w:hAnsi="Times New Roman"/>
                    <w:sz w:val="22"/>
                    <w:highlight w:val="lightGray"/>
                    <w:lang w:val="pt-BR"/>
                  </w:rPr>
                </w:rPrChange>
              </w:rPr>
              <w:t>]</w:t>
            </w:r>
            <w:bookmarkEnd w:id="901"/>
          </w:p>
          <w:p w14:paraId="7B95CFE2"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Número do Documento de Identidade: </w:t>
            </w:r>
            <w:r w:rsidR="005A757D" w:rsidRPr="009F536D">
              <w:rPr>
                <w:rFonts w:ascii="Times New Roman" w:hAnsi="Times New Roman"/>
                <w:sz w:val="22"/>
                <w:highlight w:val="lightGray"/>
                <w:lang w:val="pt-BR"/>
                <w:rPrChange w:id="905" w:author="Manassero Campello Advogados" w:date="2020-07-06T21:43:00Z">
                  <w:rPr>
                    <w:rFonts w:ascii="Times New Roman" w:hAnsi="Times New Roman"/>
                    <w:sz w:val="22"/>
                    <w:highlight w:val="lightGray"/>
                    <w:lang w:val="pt-BR"/>
                  </w:rPr>
                </w:rPrChange>
              </w:rPr>
              <w:t>[</w:t>
            </w:r>
            <w:r w:rsidR="009F536D" w:rsidRPr="009F536D">
              <w:rPr>
                <w:rFonts w:ascii="Times New Roman" w:hAnsi="Times New Roman"/>
                <w:sz w:val="22"/>
                <w:highlight w:val="lightGray"/>
                <w:lang w:val="pt-BR"/>
                <w:rPrChange w:id="906" w:author="Manassero Campello Advogados" w:date="2020-07-06T21:43:00Z">
                  <w:rPr>
                    <w:rFonts w:ascii="Times New Roman" w:hAnsi="Times New Roman"/>
                    <w:sz w:val="22"/>
                    <w:highlight w:val="lightGray"/>
                    <w:lang w:val="pt-BR"/>
                  </w:rPr>
                </w:rPrChange>
              </w:rPr>
              <w:t>=</w:t>
            </w:r>
            <w:r w:rsidR="005A757D" w:rsidRPr="009F536D">
              <w:rPr>
                <w:rFonts w:ascii="Times New Roman" w:hAnsi="Times New Roman"/>
                <w:sz w:val="22"/>
                <w:highlight w:val="lightGray"/>
                <w:lang w:val="pt-BR"/>
                <w:rPrChange w:id="907" w:author="Manassero Campello Advogados" w:date="2020-07-06T21:43:00Z">
                  <w:rPr>
                    <w:rFonts w:ascii="Times New Roman" w:hAnsi="Times New Roman"/>
                    <w:sz w:val="22"/>
                    <w:highlight w:val="lightGray"/>
                    <w:lang w:val="pt-BR"/>
                  </w:rPr>
                </w:rPrChange>
              </w:rPr>
              <w:t>]</w:t>
            </w:r>
          </w:p>
          <w:p w14:paraId="3D55120E"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CPF nº: </w:t>
            </w:r>
            <w:r w:rsidR="005A757D" w:rsidRPr="009F536D">
              <w:rPr>
                <w:rFonts w:ascii="Times New Roman" w:hAnsi="Times New Roman"/>
                <w:sz w:val="22"/>
                <w:highlight w:val="lightGray"/>
                <w:lang w:val="pt-BR"/>
                <w:rPrChange w:id="908" w:author="Manassero Campello Advogados" w:date="2020-07-06T21:43:00Z">
                  <w:rPr>
                    <w:rFonts w:ascii="Times New Roman" w:hAnsi="Times New Roman"/>
                    <w:sz w:val="22"/>
                    <w:highlight w:val="lightGray"/>
                    <w:lang w:val="pt-BR"/>
                  </w:rPr>
                </w:rPrChange>
              </w:rPr>
              <w:t>[</w:t>
            </w:r>
            <w:r w:rsidR="009F536D" w:rsidRPr="009F536D">
              <w:rPr>
                <w:rFonts w:ascii="Times New Roman" w:hAnsi="Times New Roman"/>
                <w:sz w:val="22"/>
                <w:highlight w:val="lightGray"/>
                <w:lang w:val="pt-BR"/>
                <w:rPrChange w:id="909" w:author="Manassero Campello Advogados" w:date="2020-07-06T21:43:00Z">
                  <w:rPr>
                    <w:rFonts w:ascii="Times New Roman" w:hAnsi="Times New Roman"/>
                    <w:sz w:val="22"/>
                    <w:highlight w:val="lightGray"/>
                    <w:lang w:val="pt-BR"/>
                  </w:rPr>
                </w:rPrChange>
              </w:rPr>
              <w:t>=</w:t>
            </w:r>
            <w:r w:rsidR="005A757D" w:rsidRPr="009F536D">
              <w:rPr>
                <w:rFonts w:ascii="Times New Roman" w:hAnsi="Times New Roman"/>
                <w:sz w:val="22"/>
                <w:highlight w:val="lightGray"/>
                <w:lang w:val="pt-BR"/>
                <w:rPrChange w:id="910" w:author="Manassero Campello Advogados" w:date="2020-07-06T21:43:00Z">
                  <w:rPr>
                    <w:rFonts w:ascii="Times New Roman" w:hAnsi="Times New Roman"/>
                    <w:sz w:val="22"/>
                    <w:highlight w:val="lightGray"/>
                    <w:lang w:val="pt-BR"/>
                  </w:rPr>
                </w:rPrChange>
              </w:rPr>
              <w:t>]</w:t>
            </w:r>
          </w:p>
        </w:tc>
      </w:tr>
    </w:tbl>
    <w:p w14:paraId="095ABBE6" w14:textId="77777777" w:rsidR="00A8133F" w:rsidRPr="00377278" w:rsidRDefault="00A8133F" w:rsidP="002000FC">
      <w:pPr>
        <w:spacing w:line="276" w:lineRule="auto"/>
        <w:jc w:val="both"/>
        <w:rPr>
          <w:rFonts w:ascii="Times New Roman" w:hAnsi="Times New Roman"/>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377278" w14:paraId="45FCA90D" w14:textId="77777777" w:rsidTr="005421D4">
        <w:trPr>
          <w:jc w:val="center"/>
        </w:trPr>
        <w:tc>
          <w:tcPr>
            <w:tcW w:w="8494" w:type="dxa"/>
            <w:shd w:val="clear" w:color="auto" w:fill="auto"/>
          </w:tcPr>
          <w:p w14:paraId="78E70E0A"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Valor Mobiliário Objeto da Oferta: Certificados de Recebíveis Imobiliários - CRI</w:t>
            </w:r>
          </w:p>
          <w:p w14:paraId="53128B45"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Número da Emissão: </w:t>
            </w:r>
            <w:r w:rsidR="00F04168" w:rsidRPr="00377278">
              <w:rPr>
                <w:rFonts w:ascii="Times New Roman" w:hAnsi="Times New Roman"/>
                <w:sz w:val="22"/>
                <w:szCs w:val="22"/>
                <w:lang w:val="pt-BR"/>
              </w:rPr>
              <w:t>1</w:t>
            </w:r>
            <w:r w:rsidRPr="00377278">
              <w:rPr>
                <w:rFonts w:ascii="Times New Roman" w:hAnsi="Times New Roman"/>
                <w:sz w:val="22"/>
                <w:szCs w:val="22"/>
                <w:lang w:val="pt-BR"/>
              </w:rPr>
              <w:t>ª</w:t>
            </w:r>
          </w:p>
          <w:p w14:paraId="0975B6CD" w14:textId="77777777" w:rsidR="006501D8" w:rsidRPr="00377278" w:rsidRDefault="007D7C9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Número da Série: </w:t>
            </w:r>
            <w:r w:rsidR="009F536D">
              <w:rPr>
                <w:rFonts w:ascii="Times New Roman" w:hAnsi="Times New Roman"/>
                <w:sz w:val="22"/>
                <w:szCs w:val="22"/>
                <w:lang w:val="pt-BR"/>
              </w:rPr>
              <w:t>8</w:t>
            </w:r>
            <w:r w:rsidR="00DF7F5F" w:rsidRPr="00377278">
              <w:rPr>
                <w:rFonts w:ascii="Times New Roman" w:hAnsi="Times New Roman"/>
                <w:sz w:val="22"/>
                <w:szCs w:val="22"/>
                <w:lang w:val="pt-BR"/>
              </w:rPr>
              <w:t>ª</w:t>
            </w:r>
          </w:p>
          <w:p w14:paraId="03F29D0F"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Emissor: </w:t>
            </w:r>
            <w:r w:rsidR="009F536D">
              <w:rPr>
                <w:rFonts w:ascii="Times New Roman" w:hAnsi="Times New Roman"/>
                <w:sz w:val="22"/>
                <w:szCs w:val="22"/>
                <w:lang w:val="pt-BR"/>
              </w:rPr>
              <w:t>Casa de Pedra</w:t>
            </w:r>
            <w:r w:rsidR="005A757D" w:rsidRPr="00377278">
              <w:rPr>
                <w:rFonts w:ascii="Times New Roman" w:hAnsi="Times New Roman"/>
                <w:sz w:val="22"/>
                <w:szCs w:val="22"/>
                <w:lang w:val="pt-BR"/>
              </w:rPr>
              <w:t xml:space="preserve"> </w:t>
            </w:r>
            <w:r w:rsidRPr="00377278">
              <w:rPr>
                <w:rFonts w:ascii="Times New Roman" w:hAnsi="Times New Roman"/>
                <w:sz w:val="22"/>
                <w:szCs w:val="22"/>
                <w:lang w:val="pt-BR"/>
              </w:rPr>
              <w:t>Securitizadora S.A.</w:t>
            </w:r>
          </w:p>
          <w:p w14:paraId="0D7FFFF9"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 xml:space="preserve">Quantidade: </w:t>
            </w:r>
            <w:r w:rsidR="009F536D">
              <w:rPr>
                <w:rFonts w:ascii="Times New Roman" w:hAnsi="Times New Roman"/>
                <w:sz w:val="22"/>
                <w:szCs w:val="22"/>
                <w:lang w:val="pt-BR"/>
              </w:rPr>
              <w:t>5</w:t>
            </w:r>
            <w:r w:rsidR="009032EB">
              <w:rPr>
                <w:rFonts w:ascii="Times New Roman" w:hAnsi="Times New Roman"/>
                <w:sz w:val="22"/>
                <w:szCs w:val="22"/>
                <w:lang w:val="pt-BR"/>
              </w:rPr>
              <w:t>9</w:t>
            </w:r>
            <w:r w:rsidR="00DF473E" w:rsidRPr="00377278">
              <w:rPr>
                <w:rFonts w:ascii="Times New Roman" w:hAnsi="Times New Roman"/>
                <w:sz w:val="22"/>
                <w:szCs w:val="22"/>
                <w:lang w:val="pt-BR"/>
              </w:rPr>
              <w:t>.000 (</w:t>
            </w:r>
            <w:r w:rsidR="009F536D">
              <w:rPr>
                <w:rFonts w:ascii="Times New Roman" w:hAnsi="Times New Roman"/>
                <w:sz w:val="22"/>
                <w:szCs w:val="22"/>
                <w:lang w:val="pt-BR"/>
              </w:rPr>
              <w:t xml:space="preserve">cinquenta e </w:t>
            </w:r>
            <w:r w:rsidR="00980609">
              <w:rPr>
                <w:rFonts w:ascii="Times New Roman" w:hAnsi="Times New Roman"/>
                <w:sz w:val="22"/>
                <w:szCs w:val="22"/>
                <w:lang w:val="pt-BR"/>
              </w:rPr>
              <w:t>nove</w:t>
            </w:r>
            <w:r w:rsidR="00DF473E" w:rsidRPr="00377278">
              <w:rPr>
                <w:rFonts w:ascii="Times New Roman" w:hAnsi="Times New Roman"/>
                <w:sz w:val="22"/>
                <w:szCs w:val="22"/>
                <w:lang w:val="pt-BR"/>
              </w:rPr>
              <w:t xml:space="preserve"> mil)</w:t>
            </w:r>
          </w:p>
          <w:p w14:paraId="028BBDCA" w14:textId="77777777" w:rsidR="006501D8" w:rsidRPr="00377278" w:rsidRDefault="006501D8" w:rsidP="002000FC">
            <w:pPr>
              <w:spacing w:line="276" w:lineRule="auto"/>
              <w:rPr>
                <w:rFonts w:ascii="Times New Roman" w:hAnsi="Times New Roman"/>
                <w:sz w:val="22"/>
                <w:szCs w:val="22"/>
                <w:lang w:val="pt-BR"/>
              </w:rPr>
            </w:pPr>
            <w:r w:rsidRPr="00377278">
              <w:rPr>
                <w:rFonts w:ascii="Times New Roman" w:hAnsi="Times New Roman"/>
                <w:sz w:val="22"/>
                <w:szCs w:val="22"/>
                <w:lang w:val="pt-BR"/>
              </w:rPr>
              <w:t>Forma: Nominativa escritural</w:t>
            </w:r>
          </w:p>
        </w:tc>
      </w:tr>
    </w:tbl>
    <w:p w14:paraId="08EE3A2F" w14:textId="77777777" w:rsidR="006501D8" w:rsidRPr="00377278" w:rsidRDefault="006501D8" w:rsidP="002000FC">
      <w:pPr>
        <w:spacing w:line="276" w:lineRule="auto"/>
        <w:rPr>
          <w:rFonts w:ascii="Times New Roman" w:hAnsi="Times New Roman"/>
          <w:sz w:val="22"/>
          <w:szCs w:val="22"/>
          <w:lang w:val="pt-BR"/>
        </w:rPr>
      </w:pPr>
    </w:p>
    <w:p w14:paraId="363ADB1E" w14:textId="77777777" w:rsidR="006501D8" w:rsidRPr="00377278" w:rsidRDefault="006501D8" w:rsidP="002000FC">
      <w:pPr>
        <w:spacing w:line="276" w:lineRule="auto"/>
        <w:jc w:val="both"/>
        <w:rPr>
          <w:rFonts w:ascii="Times New Roman" w:hAnsi="Times New Roman"/>
          <w:sz w:val="22"/>
          <w:szCs w:val="22"/>
          <w:lang w:val="pt-BR"/>
        </w:rPr>
      </w:pPr>
      <w:r w:rsidRPr="00377278">
        <w:rPr>
          <w:rFonts w:ascii="Times New Roman" w:hAnsi="Times New Roman"/>
          <w:sz w:val="22"/>
          <w:szCs w:val="22"/>
          <w:lang w:val="pt-BR"/>
        </w:rPr>
        <w:t>Declara, nos termos da Instrução CVM nº 583,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4D0AA" w14:textId="77777777" w:rsidR="006501D8" w:rsidRPr="00377278" w:rsidRDefault="006501D8" w:rsidP="002000FC">
      <w:pPr>
        <w:spacing w:line="276" w:lineRule="auto"/>
        <w:rPr>
          <w:rFonts w:ascii="Times New Roman" w:hAnsi="Times New Roman"/>
          <w:sz w:val="22"/>
          <w:szCs w:val="22"/>
          <w:lang w:val="pt-BR"/>
        </w:rPr>
      </w:pPr>
    </w:p>
    <w:p w14:paraId="6CF5B729" w14:textId="77777777" w:rsidR="000947F0" w:rsidRPr="00377278" w:rsidRDefault="000947F0" w:rsidP="002000FC">
      <w:pPr>
        <w:widowControl w:val="0"/>
        <w:spacing w:line="276" w:lineRule="auto"/>
        <w:jc w:val="center"/>
        <w:rPr>
          <w:rFonts w:ascii="Times New Roman" w:hAnsi="Times New Roman"/>
          <w:sz w:val="22"/>
          <w:szCs w:val="22"/>
          <w:lang w:val="pt-BR"/>
        </w:rPr>
      </w:pPr>
      <w:r w:rsidRPr="00377278">
        <w:rPr>
          <w:rFonts w:ascii="Times New Roman" w:hAnsi="Times New Roman"/>
          <w:sz w:val="22"/>
          <w:szCs w:val="22"/>
          <w:lang w:val="pt-BR"/>
        </w:rPr>
        <w:t xml:space="preserve">São Paulo, </w:t>
      </w:r>
      <w:r w:rsidR="00F04168" w:rsidRPr="00377278">
        <w:rPr>
          <w:rFonts w:ascii="Times New Roman" w:hAnsi="Times New Roman"/>
          <w:sz w:val="22"/>
          <w:highlight w:val="lightGray"/>
          <w:lang w:val="pt-BR"/>
          <w:rPrChange w:id="911" w:author="Manassero Campello Advogados" w:date="2020-07-06T21:43:00Z">
            <w:rPr>
              <w:rFonts w:ascii="Times New Roman" w:hAnsi="Times New Roman"/>
              <w:sz w:val="22"/>
              <w:highlight w:val="lightGray"/>
              <w:lang w:val="pt-BR"/>
            </w:rPr>
          </w:rPrChange>
        </w:rPr>
        <w:t>[=]</w:t>
      </w:r>
      <w:r w:rsidR="001839C6" w:rsidRPr="00377278">
        <w:rPr>
          <w:rFonts w:ascii="Times New Roman" w:hAnsi="Times New Roman"/>
          <w:sz w:val="22"/>
          <w:szCs w:val="22"/>
          <w:lang w:val="pt-BR"/>
        </w:rPr>
        <w:t xml:space="preserve"> de </w:t>
      </w:r>
      <w:r w:rsidR="00F04168" w:rsidRPr="00377278">
        <w:rPr>
          <w:rFonts w:ascii="Times New Roman" w:hAnsi="Times New Roman"/>
          <w:sz w:val="22"/>
          <w:highlight w:val="lightGray"/>
          <w:lang w:val="pt-BR"/>
          <w:rPrChange w:id="912" w:author="Manassero Campello Advogados" w:date="2020-07-06T21:43:00Z">
            <w:rPr>
              <w:rFonts w:ascii="Times New Roman" w:hAnsi="Times New Roman"/>
              <w:sz w:val="22"/>
              <w:highlight w:val="lightGray"/>
              <w:lang w:val="pt-BR"/>
            </w:rPr>
          </w:rPrChange>
        </w:rPr>
        <w:t>[=]</w:t>
      </w:r>
      <w:r w:rsidR="00FA46E1" w:rsidRPr="00377278">
        <w:rPr>
          <w:rFonts w:ascii="Times New Roman" w:hAnsi="Times New Roman"/>
          <w:sz w:val="22"/>
          <w:szCs w:val="22"/>
          <w:lang w:val="pt-BR"/>
        </w:rPr>
        <w:t xml:space="preserve"> </w:t>
      </w:r>
      <w:r w:rsidRPr="00377278">
        <w:rPr>
          <w:rFonts w:ascii="Times New Roman" w:hAnsi="Times New Roman"/>
          <w:sz w:val="22"/>
          <w:szCs w:val="22"/>
          <w:lang w:val="pt-BR"/>
        </w:rPr>
        <w:t>de 20</w:t>
      </w:r>
      <w:r w:rsidR="00F04168" w:rsidRPr="00377278">
        <w:rPr>
          <w:rFonts w:ascii="Times New Roman" w:hAnsi="Times New Roman"/>
          <w:sz w:val="22"/>
          <w:szCs w:val="22"/>
          <w:lang w:val="pt-BR"/>
        </w:rPr>
        <w:t>20</w:t>
      </w:r>
      <w:r w:rsidRPr="00377278">
        <w:rPr>
          <w:rFonts w:ascii="Times New Roman" w:hAnsi="Times New Roman"/>
          <w:sz w:val="22"/>
          <w:szCs w:val="22"/>
          <w:lang w:val="pt-BR"/>
        </w:rPr>
        <w:t>.</w:t>
      </w:r>
    </w:p>
    <w:p w14:paraId="2980A2F2" w14:textId="77777777" w:rsidR="006501D8" w:rsidRPr="00377278" w:rsidRDefault="006501D8" w:rsidP="002000FC">
      <w:pPr>
        <w:widowControl w:val="0"/>
        <w:spacing w:line="276" w:lineRule="auto"/>
        <w:jc w:val="center"/>
        <w:rPr>
          <w:rFonts w:ascii="Times New Roman" w:hAnsi="Times New Roman"/>
          <w:sz w:val="22"/>
          <w:szCs w:val="22"/>
          <w:lang w:val="pt-BR"/>
        </w:rPr>
      </w:pPr>
    </w:p>
    <w:p w14:paraId="46F7EBEA" w14:textId="77777777" w:rsidR="006501D8" w:rsidRPr="00377278" w:rsidRDefault="009F536D" w:rsidP="002000FC">
      <w:pPr>
        <w:widowControl w:val="0"/>
        <w:spacing w:line="276" w:lineRule="auto"/>
        <w:jc w:val="center"/>
        <w:rPr>
          <w:rFonts w:ascii="Times New Roman" w:hAnsi="Times New Roman"/>
          <w:sz w:val="22"/>
          <w:szCs w:val="22"/>
          <w:lang w:val="pt-BR"/>
        </w:rPr>
      </w:pPr>
      <w:r w:rsidRPr="00944F2D">
        <w:rPr>
          <w:rFonts w:ascii="Times New Roman" w:hAnsi="Times New Roman"/>
          <w:b/>
          <w:bCs/>
          <w:sz w:val="22"/>
          <w:szCs w:val="22"/>
          <w:lang w:val="pt-BR"/>
        </w:rPr>
        <w:t>SIMPLIFIC PAVARINI DISTRIBUIDORA DE TÍTULOS E VALORES MOBILIÁRIOS LTDA.</w:t>
      </w:r>
    </w:p>
    <w:p w14:paraId="30224D38" w14:textId="77777777" w:rsidR="006501D8" w:rsidRPr="00377278" w:rsidRDefault="00DE23A4" w:rsidP="002000FC">
      <w:pPr>
        <w:widowControl w:val="0"/>
        <w:spacing w:line="276" w:lineRule="auto"/>
        <w:jc w:val="center"/>
        <w:rPr>
          <w:rFonts w:ascii="Times New Roman" w:hAnsi="Times New Roman"/>
          <w:bCs/>
          <w:sz w:val="22"/>
          <w:szCs w:val="22"/>
          <w:lang w:val="pt-BR"/>
        </w:rPr>
      </w:pPr>
      <w:r w:rsidRPr="00377278">
        <w:rPr>
          <w:rFonts w:ascii="Times New Roman" w:hAnsi="Times New Roman"/>
          <w:bCs/>
          <w:sz w:val="22"/>
          <w:szCs w:val="22"/>
          <w:lang w:val="pt-BR"/>
        </w:rPr>
        <w:t>Agente Fiduciário</w:t>
      </w:r>
    </w:p>
    <w:p w14:paraId="2EF935B0" w14:textId="77777777" w:rsidR="004333E5" w:rsidRPr="00377278" w:rsidRDefault="004333E5" w:rsidP="002000FC">
      <w:pPr>
        <w:widowControl w:val="0"/>
        <w:spacing w:line="276" w:lineRule="auto"/>
        <w:jc w:val="center"/>
        <w:rPr>
          <w:rFonts w:ascii="Times New Roman" w:hAnsi="Times New Roman"/>
          <w:bCs/>
          <w:sz w:val="22"/>
          <w:szCs w:val="22"/>
          <w:lang w:val="pt-BR"/>
        </w:rPr>
      </w:pPr>
    </w:p>
    <w:tbl>
      <w:tblPr>
        <w:tblW w:w="8978" w:type="dxa"/>
        <w:jc w:val="center"/>
        <w:tblLook w:val="04A0" w:firstRow="1" w:lastRow="0" w:firstColumn="1" w:lastColumn="0" w:noHBand="0" w:noVBand="1"/>
      </w:tblPr>
      <w:tblGrid>
        <w:gridCol w:w="4472"/>
        <w:gridCol w:w="4506"/>
      </w:tblGrid>
      <w:tr w:rsidR="00FE5065" w:rsidRPr="00377278" w14:paraId="61EEC376" w14:textId="77777777" w:rsidTr="005421D4">
        <w:trPr>
          <w:jc w:val="center"/>
        </w:trPr>
        <w:tc>
          <w:tcPr>
            <w:tcW w:w="4489" w:type="dxa"/>
            <w:shd w:val="clear" w:color="auto" w:fill="auto"/>
          </w:tcPr>
          <w:p w14:paraId="298D5A56" w14:textId="77777777" w:rsidR="006501D8" w:rsidRPr="00377278" w:rsidRDefault="006501D8" w:rsidP="002000FC">
            <w:pPr>
              <w:widowControl w:val="0"/>
              <w:spacing w:line="276" w:lineRule="auto"/>
              <w:jc w:val="center"/>
              <w:rPr>
                <w:rFonts w:ascii="Times New Roman" w:hAnsi="Times New Roman"/>
                <w:bCs/>
                <w:sz w:val="22"/>
                <w:szCs w:val="22"/>
              </w:rPr>
            </w:pPr>
            <w:bookmarkStart w:id="913" w:name="_GoBack" w:colFirst="0" w:colLast="2"/>
            <w:r w:rsidRPr="00377278">
              <w:rPr>
                <w:rFonts w:ascii="Times New Roman" w:hAnsi="Times New Roman"/>
                <w:bCs/>
                <w:sz w:val="22"/>
                <w:szCs w:val="22"/>
              </w:rPr>
              <w:t>______________________________________</w:t>
            </w:r>
          </w:p>
        </w:tc>
        <w:tc>
          <w:tcPr>
            <w:tcW w:w="4489" w:type="dxa"/>
          </w:tcPr>
          <w:p w14:paraId="2ECF4DF7" w14:textId="77777777" w:rsidR="006501D8" w:rsidRPr="00377278" w:rsidRDefault="006501D8" w:rsidP="002000FC">
            <w:pPr>
              <w:widowControl w:val="0"/>
              <w:spacing w:line="276" w:lineRule="auto"/>
              <w:jc w:val="center"/>
              <w:rPr>
                <w:rFonts w:ascii="Times New Roman" w:hAnsi="Times New Roman"/>
                <w:bCs/>
                <w:sz w:val="22"/>
                <w:szCs w:val="22"/>
              </w:rPr>
            </w:pPr>
            <w:r w:rsidRPr="00377278">
              <w:rPr>
                <w:rFonts w:ascii="Times New Roman" w:hAnsi="Times New Roman"/>
                <w:bCs/>
                <w:sz w:val="22"/>
                <w:szCs w:val="22"/>
              </w:rPr>
              <w:t>_______________________________________</w:t>
            </w:r>
          </w:p>
        </w:tc>
      </w:tr>
      <w:tr w:rsidR="00FE5065" w:rsidRPr="00377278" w14:paraId="386B2D07" w14:textId="77777777" w:rsidTr="005421D4">
        <w:trPr>
          <w:jc w:val="center"/>
        </w:trPr>
        <w:tc>
          <w:tcPr>
            <w:tcW w:w="4489" w:type="dxa"/>
            <w:shd w:val="clear" w:color="auto" w:fill="auto"/>
          </w:tcPr>
          <w:p w14:paraId="1FCD71B1" w14:textId="77777777" w:rsidR="006501D8" w:rsidRPr="00377278" w:rsidRDefault="006501D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278F5564" w14:textId="77777777" w:rsidR="006501D8" w:rsidRPr="00377278" w:rsidRDefault="006501D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c>
          <w:tcPr>
            <w:tcW w:w="4489" w:type="dxa"/>
          </w:tcPr>
          <w:p w14:paraId="40CB98BF" w14:textId="77777777" w:rsidR="006501D8" w:rsidRPr="00377278" w:rsidRDefault="006501D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Nome:</w:t>
            </w:r>
          </w:p>
          <w:p w14:paraId="5DAFB2CC" w14:textId="77777777" w:rsidR="006501D8" w:rsidRPr="00377278" w:rsidRDefault="006501D8" w:rsidP="002000FC">
            <w:pPr>
              <w:widowControl w:val="0"/>
              <w:spacing w:line="276" w:lineRule="auto"/>
              <w:rPr>
                <w:rFonts w:ascii="Times New Roman" w:hAnsi="Times New Roman"/>
                <w:bCs/>
                <w:sz w:val="22"/>
                <w:szCs w:val="22"/>
              </w:rPr>
            </w:pPr>
            <w:r w:rsidRPr="00377278">
              <w:rPr>
                <w:rFonts w:ascii="Times New Roman" w:hAnsi="Times New Roman"/>
                <w:bCs/>
                <w:sz w:val="22"/>
                <w:szCs w:val="22"/>
              </w:rPr>
              <w:t>Cargo:</w:t>
            </w:r>
          </w:p>
        </w:tc>
      </w:tr>
      <w:bookmarkEnd w:id="913"/>
    </w:tbl>
    <w:p w14:paraId="02AB351F" w14:textId="77777777" w:rsidR="00F1357F" w:rsidRPr="00377278" w:rsidRDefault="00F1357F" w:rsidP="002000FC">
      <w:pPr>
        <w:spacing w:line="276" w:lineRule="auto"/>
        <w:jc w:val="center"/>
        <w:rPr>
          <w:rFonts w:ascii="Times New Roman" w:hAnsi="Times New Roman"/>
          <w:b/>
          <w:sz w:val="22"/>
          <w:szCs w:val="22"/>
          <w:lang w:val="pt-BR"/>
        </w:rPr>
      </w:pPr>
    </w:p>
    <w:p w14:paraId="7D2195FD" w14:textId="77777777" w:rsidR="000947F0" w:rsidRPr="00377278" w:rsidRDefault="00F1357F" w:rsidP="002000FC">
      <w:pPr>
        <w:spacing w:line="276" w:lineRule="auto"/>
        <w:rPr>
          <w:rFonts w:ascii="Times New Roman" w:hAnsi="Times New Roman"/>
          <w:b/>
          <w:sz w:val="22"/>
          <w:szCs w:val="22"/>
          <w:lang w:val="pt-BR"/>
        </w:rPr>
      </w:pPr>
      <w:r w:rsidRPr="00377278">
        <w:rPr>
          <w:rFonts w:ascii="Times New Roman" w:hAnsi="Times New Roman"/>
          <w:b/>
          <w:sz w:val="22"/>
          <w:szCs w:val="22"/>
          <w:lang w:val="pt-BR"/>
        </w:rPr>
        <w:br w:type="page"/>
      </w:r>
    </w:p>
    <w:p w14:paraId="0C83FFCE" w14:textId="77777777" w:rsidR="006501D8" w:rsidRPr="00377278" w:rsidRDefault="006501D8" w:rsidP="002000FC">
      <w:pPr>
        <w:spacing w:line="276" w:lineRule="auto"/>
        <w:jc w:val="center"/>
        <w:rPr>
          <w:rFonts w:ascii="Times New Roman" w:hAnsi="Times New Roman"/>
          <w:b/>
          <w:sz w:val="22"/>
          <w:szCs w:val="22"/>
          <w:lang w:val="pt-BR"/>
        </w:rPr>
      </w:pPr>
      <w:r w:rsidRPr="00377278">
        <w:rPr>
          <w:rFonts w:ascii="Times New Roman" w:hAnsi="Times New Roman"/>
          <w:b/>
          <w:sz w:val="22"/>
          <w:szCs w:val="22"/>
          <w:lang w:val="pt-BR"/>
        </w:rPr>
        <w:t>ANEXO VII</w:t>
      </w:r>
      <w:r w:rsidR="00E104BE">
        <w:rPr>
          <w:rFonts w:ascii="Times New Roman" w:hAnsi="Times New Roman"/>
          <w:b/>
          <w:sz w:val="22"/>
          <w:szCs w:val="22"/>
          <w:lang w:val="pt-BR"/>
        </w:rPr>
        <w:t>I</w:t>
      </w:r>
    </w:p>
    <w:p w14:paraId="3EF933D0" w14:textId="77777777" w:rsidR="00C43FA5" w:rsidRPr="00377278" w:rsidRDefault="00C43FA5" w:rsidP="002000FC">
      <w:pPr>
        <w:spacing w:line="276" w:lineRule="auto"/>
        <w:jc w:val="center"/>
        <w:rPr>
          <w:rFonts w:ascii="Times New Roman" w:hAnsi="Times New Roman"/>
          <w:b/>
          <w:sz w:val="22"/>
          <w:szCs w:val="22"/>
          <w:lang w:val="pt-BR"/>
        </w:rPr>
      </w:pPr>
      <w:r w:rsidRPr="00377278">
        <w:rPr>
          <w:rFonts w:ascii="Times New Roman" w:hAnsi="Times New Roman"/>
          <w:b/>
          <w:bCs/>
          <w:sz w:val="22"/>
          <w:szCs w:val="22"/>
          <w:lang w:val="pt-BR"/>
        </w:rPr>
        <w:t xml:space="preserve">AO TERMO DE SECURITIZAÇÃO DE CRÉDITOS IMOBILIÁRIOS DA </w:t>
      </w:r>
      <w:r w:rsidR="0080562D">
        <w:rPr>
          <w:rFonts w:ascii="Times New Roman" w:hAnsi="Times New Roman"/>
          <w:b/>
          <w:bCs/>
          <w:sz w:val="22"/>
          <w:szCs w:val="22"/>
          <w:lang w:val="pt-BR"/>
        </w:rPr>
        <w:t>8</w:t>
      </w:r>
      <w:r w:rsidR="00C03950" w:rsidRPr="00377278">
        <w:rPr>
          <w:rFonts w:ascii="Times New Roman" w:hAnsi="Times New Roman"/>
          <w:b/>
          <w:bCs/>
          <w:sz w:val="22"/>
          <w:szCs w:val="22"/>
          <w:lang w:val="pt-BR"/>
        </w:rPr>
        <w:t>ª</w:t>
      </w:r>
      <w:r w:rsidR="00DF7F5F" w:rsidRPr="00377278">
        <w:rPr>
          <w:rFonts w:ascii="Times New Roman" w:hAnsi="Times New Roman"/>
          <w:b/>
          <w:bCs/>
          <w:sz w:val="22"/>
          <w:szCs w:val="22"/>
          <w:lang w:val="pt-BR"/>
        </w:rPr>
        <w:t xml:space="preserve"> </w:t>
      </w:r>
      <w:r w:rsidRPr="00377278">
        <w:rPr>
          <w:rFonts w:ascii="Times New Roman" w:hAnsi="Times New Roman"/>
          <w:b/>
          <w:bCs/>
          <w:sz w:val="22"/>
          <w:szCs w:val="22"/>
          <w:lang w:val="pt-BR"/>
        </w:rPr>
        <w:t xml:space="preserve">SÉRIE DA </w:t>
      </w:r>
      <w:r w:rsidR="00F04168" w:rsidRPr="00377278">
        <w:rPr>
          <w:rFonts w:ascii="Times New Roman" w:hAnsi="Times New Roman"/>
          <w:b/>
          <w:bCs/>
          <w:sz w:val="22"/>
          <w:szCs w:val="22"/>
          <w:lang w:val="pt-BR"/>
        </w:rPr>
        <w:t>1</w:t>
      </w:r>
      <w:r w:rsidRPr="00377278">
        <w:rPr>
          <w:rFonts w:ascii="Times New Roman" w:hAnsi="Times New Roman"/>
          <w:b/>
          <w:bCs/>
          <w:sz w:val="22"/>
          <w:szCs w:val="22"/>
          <w:lang w:val="pt-BR"/>
        </w:rPr>
        <w:t xml:space="preserve">ª EMISSÃO DE CERTIFICADOS DE RECEBÍVEIS IMOBILIÁRIOS DA </w:t>
      </w:r>
      <w:r w:rsidR="0080562D">
        <w:rPr>
          <w:rFonts w:ascii="Times New Roman" w:hAnsi="Times New Roman"/>
          <w:b/>
          <w:bCs/>
          <w:sz w:val="22"/>
          <w:szCs w:val="22"/>
          <w:lang w:val="pt-BR"/>
        </w:rPr>
        <w:t>CASA DE PEDRA</w:t>
      </w:r>
      <w:r w:rsidR="004F4816" w:rsidRPr="00377278">
        <w:rPr>
          <w:rFonts w:ascii="Times New Roman" w:hAnsi="Times New Roman"/>
          <w:b/>
          <w:bCs/>
          <w:sz w:val="22"/>
          <w:szCs w:val="22"/>
          <w:lang w:val="pt-BR"/>
        </w:rPr>
        <w:t xml:space="preserve"> </w:t>
      </w:r>
      <w:r w:rsidRPr="00377278">
        <w:rPr>
          <w:rFonts w:ascii="Times New Roman" w:hAnsi="Times New Roman"/>
          <w:b/>
          <w:bCs/>
          <w:sz w:val="22"/>
          <w:szCs w:val="22"/>
          <w:lang w:val="pt-BR"/>
        </w:rPr>
        <w:t xml:space="preserve">SECURITIZADORA S.A. CELEBRADO EM </w:t>
      </w:r>
      <w:r w:rsidR="00F04168" w:rsidRPr="00377278">
        <w:rPr>
          <w:rFonts w:ascii="Times New Roman" w:hAnsi="Times New Roman"/>
          <w:b/>
          <w:sz w:val="22"/>
          <w:highlight w:val="lightGray"/>
          <w:lang w:val="pt-BR"/>
          <w:rPrChange w:id="914" w:author="Manassero Campello Advogados" w:date="2020-07-06T21:43:00Z">
            <w:rPr>
              <w:rFonts w:ascii="Times New Roman" w:hAnsi="Times New Roman"/>
              <w:b/>
              <w:sz w:val="22"/>
              <w:highlight w:val="lightGray"/>
              <w:lang w:val="pt-BR"/>
            </w:rPr>
          </w:rPrChange>
        </w:rPr>
        <w:t>[=]</w:t>
      </w:r>
      <w:r w:rsidR="00DF473E" w:rsidRPr="00377278">
        <w:rPr>
          <w:rFonts w:ascii="Times New Roman" w:hAnsi="Times New Roman"/>
          <w:b/>
          <w:bCs/>
          <w:sz w:val="22"/>
          <w:szCs w:val="22"/>
          <w:lang w:val="pt-BR"/>
        </w:rPr>
        <w:t xml:space="preserve"> </w:t>
      </w:r>
      <w:r w:rsidR="001839C6" w:rsidRPr="00377278">
        <w:rPr>
          <w:rFonts w:ascii="Times New Roman" w:hAnsi="Times New Roman"/>
          <w:b/>
          <w:bCs/>
          <w:sz w:val="22"/>
          <w:szCs w:val="22"/>
          <w:lang w:val="pt-BR"/>
        </w:rPr>
        <w:t xml:space="preserve">DE </w:t>
      </w:r>
      <w:r w:rsidR="00F04168" w:rsidRPr="00377278">
        <w:rPr>
          <w:rFonts w:ascii="Times New Roman" w:hAnsi="Times New Roman"/>
          <w:b/>
          <w:sz w:val="22"/>
          <w:highlight w:val="lightGray"/>
          <w:lang w:val="pt-BR"/>
          <w:rPrChange w:id="915" w:author="Manassero Campello Advogados" w:date="2020-07-06T21:43:00Z">
            <w:rPr>
              <w:rFonts w:ascii="Times New Roman" w:hAnsi="Times New Roman"/>
              <w:b/>
              <w:sz w:val="22"/>
              <w:highlight w:val="lightGray"/>
              <w:lang w:val="pt-BR"/>
            </w:rPr>
          </w:rPrChange>
        </w:rPr>
        <w:t>[=]</w:t>
      </w:r>
      <w:r w:rsidR="00F04168" w:rsidRPr="00377278">
        <w:rPr>
          <w:rFonts w:ascii="Times New Roman" w:hAnsi="Times New Roman"/>
          <w:b/>
          <w:bCs/>
          <w:sz w:val="22"/>
          <w:szCs w:val="22"/>
          <w:lang w:val="pt-BR"/>
        </w:rPr>
        <w:t xml:space="preserve"> </w:t>
      </w:r>
      <w:r w:rsidR="005B4FD7" w:rsidRPr="00377278">
        <w:rPr>
          <w:rFonts w:ascii="Times New Roman" w:hAnsi="Times New Roman"/>
          <w:b/>
          <w:bCs/>
          <w:sz w:val="22"/>
          <w:szCs w:val="22"/>
          <w:lang w:val="pt-BR"/>
        </w:rPr>
        <w:t xml:space="preserve">DE </w:t>
      </w:r>
      <w:r w:rsidR="007D7C98" w:rsidRPr="00377278">
        <w:rPr>
          <w:rFonts w:ascii="Times New Roman" w:hAnsi="Times New Roman"/>
          <w:b/>
          <w:bCs/>
          <w:sz w:val="22"/>
          <w:szCs w:val="22"/>
          <w:lang w:val="pt-BR"/>
        </w:rPr>
        <w:t>20</w:t>
      </w:r>
      <w:r w:rsidR="00F04168" w:rsidRPr="00377278">
        <w:rPr>
          <w:rFonts w:ascii="Times New Roman" w:hAnsi="Times New Roman"/>
          <w:b/>
          <w:bCs/>
          <w:sz w:val="22"/>
          <w:szCs w:val="22"/>
          <w:lang w:val="pt-BR"/>
        </w:rPr>
        <w:t>20</w:t>
      </w:r>
    </w:p>
    <w:p w14:paraId="79459251" w14:textId="77777777" w:rsidR="006501D8" w:rsidRPr="00377278" w:rsidRDefault="006501D8" w:rsidP="002000FC">
      <w:pPr>
        <w:widowControl w:val="0"/>
        <w:spacing w:line="276" w:lineRule="auto"/>
        <w:jc w:val="center"/>
        <w:rPr>
          <w:rFonts w:ascii="Times New Roman" w:hAnsi="Times New Roman"/>
          <w:sz w:val="22"/>
          <w:szCs w:val="22"/>
          <w:lang w:val="pt-BR"/>
        </w:rPr>
      </w:pPr>
    </w:p>
    <w:p w14:paraId="7D0B32DF" w14:textId="77777777" w:rsidR="0081168D" w:rsidRPr="00377278" w:rsidRDefault="00C43FA5" w:rsidP="002000FC">
      <w:pPr>
        <w:spacing w:line="276" w:lineRule="auto"/>
        <w:jc w:val="center"/>
        <w:rPr>
          <w:rFonts w:ascii="Times New Roman" w:hAnsi="Times New Roman"/>
          <w:b/>
          <w:i/>
          <w:sz w:val="22"/>
          <w:szCs w:val="22"/>
          <w:lang w:val="pt-BR"/>
        </w:rPr>
      </w:pPr>
      <w:r w:rsidRPr="00377278">
        <w:rPr>
          <w:rFonts w:ascii="Times New Roman" w:hAnsi="Times New Roman"/>
          <w:b/>
          <w:i/>
          <w:sz w:val="22"/>
          <w:szCs w:val="22"/>
          <w:lang w:val="pt-BR"/>
        </w:rPr>
        <w:t xml:space="preserve">Outras Emissões da Emissora nas </w:t>
      </w:r>
      <w:r w:rsidR="00107FFC" w:rsidRPr="00377278">
        <w:rPr>
          <w:rFonts w:ascii="Times New Roman" w:hAnsi="Times New Roman"/>
          <w:b/>
          <w:i/>
          <w:sz w:val="22"/>
          <w:szCs w:val="22"/>
          <w:lang w:val="pt-BR"/>
        </w:rPr>
        <w:t>q</w:t>
      </w:r>
      <w:r w:rsidRPr="00377278">
        <w:rPr>
          <w:rFonts w:ascii="Times New Roman" w:hAnsi="Times New Roman"/>
          <w:b/>
          <w:i/>
          <w:sz w:val="22"/>
          <w:szCs w:val="22"/>
          <w:lang w:val="pt-BR"/>
        </w:rPr>
        <w:t xml:space="preserve">uais o Agente Fiduciário </w:t>
      </w:r>
      <w:r w:rsidR="00107FFC" w:rsidRPr="00377278">
        <w:rPr>
          <w:rFonts w:ascii="Times New Roman" w:hAnsi="Times New Roman"/>
          <w:b/>
          <w:i/>
          <w:sz w:val="22"/>
          <w:szCs w:val="22"/>
          <w:lang w:val="pt-BR"/>
        </w:rPr>
        <w:t>a</w:t>
      </w:r>
      <w:r w:rsidRPr="00377278">
        <w:rPr>
          <w:rFonts w:ascii="Times New Roman" w:hAnsi="Times New Roman"/>
          <w:b/>
          <w:i/>
          <w:sz w:val="22"/>
          <w:szCs w:val="22"/>
          <w:lang w:val="pt-BR"/>
        </w:rPr>
        <w:t>tua</w:t>
      </w:r>
    </w:p>
    <w:p w14:paraId="31AB822F" w14:textId="77777777" w:rsidR="00546A38" w:rsidRPr="00377278" w:rsidRDefault="00546A38" w:rsidP="002000FC">
      <w:pPr>
        <w:spacing w:line="276" w:lineRule="auto"/>
        <w:jc w:val="center"/>
        <w:rPr>
          <w:rFonts w:ascii="Times New Roman" w:hAnsi="Times New Roman"/>
          <w:b/>
          <w:i/>
          <w:sz w:val="22"/>
          <w:szCs w:val="22"/>
          <w:lang w:val="pt-BR"/>
        </w:rPr>
      </w:pPr>
    </w:p>
    <w:p w14:paraId="1BAE1194" w14:textId="77777777" w:rsidR="002B4B51" w:rsidRPr="00377278" w:rsidRDefault="00C43FA5" w:rsidP="002000FC">
      <w:pPr>
        <w:spacing w:line="276" w:lineRule="auto"/>
        <w:jc w:val="both"/>
        <w:rPr>
          <w:rFonts w:ascii="Times New Roman" w:hAnsi="Times New Roman"/>
          <w:b/>
          <w:sz w:val="22"/>
          <w:szCs w:val="22"/>
          <w:lang w:val="pt-BR"/>
        </w:rPr>
      </w:pPr>
      <w:r w:rsidRPr="00377278">
        <w:rPr>
          <w:rFonts w:ascii="Times New Roman" w:hAnsi="Times New Roman"/>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377278">
        <w:rPr>
          <w:rFonts w:ascii="Times New Roman" w:hAnsi="Times New Roman"/>
          <w:sz w:val="22"/>
          <w:szCs w:val="22"/>
          <w:lang w:val="pt-BR"/>
        </w:rPr>
        <w:t>o:</w:t>
      </w:r>
    </w:p>
    <w:p w14:paraId="7FE51FB2" w14:textId="77777777" w:rsidR="00F04168" w:rsidRPr="0080562D" w:rsidRDefault="0080562D" w:rsidP="002000FC">
      <w:pPr>
        <w:spacing w:line="276" w:lineRule="auto"/>
        <w:jc w:val="center"/>
        <w:rPr>
          <w:rFonts w:ascii="Times New Roman" w:hAnsi="Times New Roman"/>
          <w:iCs/>
          <w:sz w:val="22"/>
          <w:szCs w:val="22"/>
          <w:lang w:val="pt-BR"/>
        </w:rPr>
      </w:pPr>
      <w:r w:rsidRPr="0080562D">
        <w:rPr>
          <w:rFonts w:ascii="Times New Roman" w:hAnsi="Times New Roman"/>
          <w:sz w:val="22"/>
          <w:highlight w:val="lightGray"/>
          <w:lang w:val="pt-BR"/>
          <w:rPrChange w:id="916" w:author="Manassero Campello Advogados" w:date="2020-07-06T21:43:00Z">
            <w:rPr>
              <w:rFonts w:ascii="Times New Roman" w:hAnsi="Times New Roman"/>
              <w:sz w:val="22"/>
              <w:highlight w:val="lightGray"/>
              <w:lang w:val="pt-BR"/>
            </w:rPr>
          </w:rPrChange>
        </w:rPr>
        <w:t>[=]</w:t>
      </w:r>
    </w:p>
    <w:p w14:paraId="13FDF411" w14:textId="77777777" w:rsidR="00F04168" w:rsidRDefault="00F04168" w:rsidP="002000FC">
      <w:pPr>
        <w:spacing w:line="276" w:lineRule="auto"/>
        <w:rPr>
          <w:rFonts w:ascii="Times New Roman" w:hAnsi="Times New Roman"/>
          <w:iCs/>
          <w:sz w:val="22"/>
          <w:szCs w:val="22"/>
          <w:lang w:val="pt-BR"/>
        </w:rPr>
      </w:pPr>
    </w:p>
    <w:p w14:paraId="1088E228" w14:textId="77777777" w:rsidR="00D31275" w:rsidRDefault="00D31275" w:rsidP="002000FC">
      <w:pPr>
        <w:spacing w:line="276" w:lineRule="auto"/>
        <w:rPr>
          <w:rFonts w:ascii="Times New Roman" w:hAnsi="Times New Roman"/>
          <w:iCs/>
          <w:sz w:val="22"/>
          <w:szCs w:val="22"/>
          <w:lang w:val="pt-BR"/>
        </w:rPr>
      </w:pPr>
    </w:p>
    <w:p w14:paraId="6E58D1EC" w14:textId="77777777" w:rsidR="00D31275" w:rsidRDefault="00D31275" w:rsidP="002000FC">
      <w:pPr>
        <w:spacing w:line="276" w:lineRule="auto"/>
        <w:rPr>
          <w:rFonts w:ascii="Times New Roman" w:hAnsi="Times New Roman"/>
          <w:iCs/>
          <w:sz w:val="22"/>
          <w:szCs w:val="22"/>
          <w:lang w:val="pt-BR"/>
        </w:rPr>
      </w:pPr>
    </w:p>
    <w:p w14:paraId="607A502E" w14:textId="77777777" w:rsidR="00D31275" w:rsidRDefault="00D31275" w:rsidP="002000FC">
      <w:pPr>
        <w:spacing w:line="276" w:lineRule="auto"/>
        <w:rPr>
          <w:rFonts w:ascii="Times New Roman" w:hAnsi="Times New Roman"/>
          <w:iCs/>
          <w:sz w:val="22"/>
          <w:szCs w:val="22"/>
          <w:lang w:val="pt-BR"/>
        </w:rPr>
      </w:pPr>
    </w:p>
    <w:p w14:paraId="4F62E1E1" w14:textId="77777777" w:rsidR="00D31275" w:rsidRDefault="00D31275" w:rsidP="002000FC">
      <w:pPr>
        <w:spacing w:line="276" w:lineRule="auto"/>
        <w:rPr>
          <w:rFonts w:ascii="Times New Roman" w:hAnsi="Times New Roman"/>
          <w:iCs/>
          <w:sz w:val="22"/>
          <w:szCs w:val="22"/>
          <w:lang w:val="pt-BR"/>
        </w:rPr>
      </w:pPr>
    </w:p>
    <w:p w14:paraId="1F806788" w14:textId="77777777" w:rsidR="00D31275" w:rsidRDefault="00D31275" w:rsidP="002000FC">
      <w:pPr>
        <w:spacing w:line="276" w:lineRule="auto"/>
        <w:rPr>
          <w:rFonts w:ascii="Times New Roman" w:hAnsi="Times New Roman"/>
          <w:iCs/>
          <w:sz w:val="22"/>
          <w:szCs w:val="22"/>
          <w:lang w:val="pt-BR"/>
        </w:rPr>
      </w:pPr>
    </w:p>
    <w:p w14:paraId="1C108A60" w14:textId="77777777" w:rsidR="00D31275" w:rsidRDefault="00D31275" w:rsidP="002000FC">
      <w:pPr>
        <w:spacing w:line="276" w:lineRule="auto"/>
        <w:rPr>
          <w:rFonts w:ascii="Times New Roman" w:hAnsi="Times New Roman"/>
          <w:iCs/>
          <w:sz w:val="22"/>
          <w:szCs w:val="22"/>
          <w:lang w:val="pt-BR"/>
        </w:rPr>
      </w:pPr>
    </w:p>
    <w:p w14:paraId="419940AB" w14:textId="77777777" w:rsidR="00D31275" w:rsidRDefault="00D31275" w:rsidP="002000FC">
      <w:pPr>
        <w:spacing w:line="276" w:lineRule="auto"/>
        <w:rPr>
          <w:rFonts w:ascii="Times New Roman" w:hAnsi="Times New Roman"/>
          <w:iCs/>
          <w:sz w:val="22"/>
          <w:szCs w:val="22"/>
          <w:lang w:val="pt-BR"/>
        </w:rPr>
      </w:pPr>
    </w:p>
    <w:p w14:paraId="2F52B803" w14:textId="77777777" w:rsidR="00D31275" w:rsidRDefault="00D31275" w:rsidP="002000FC">
      <w:pPr>
        <w:spacing w:line="276" w:lineRule="auto"/>
        <w:rPr>
          <w:rFonts w:ascii="Times New Roman" w:hAnsi="Times New Roman"/>
          <w:iCs/>
          <w:sz w:val="22"/>
          <w:szCs w:val="22"/>
          <w:lang w:val="pt-BR"/>
        </w:rPr>
      </w:pPr>
    </w:p>
    <w:p w14:paraId="136A2768" w14:textId="77777777" w:rsidR="00D31275" w:rsidRDefault="00D31275" w:rsidP="002000FC">
      <w:pPr>
        <w:spacing w:line="276" w:lineRule="auto"/>
        <w:rPr>
          <w:rFonts w:ascii="Times New Roman" w:hAnsi="Times New Roman"/>
          <w:iCs/>
          <w:sz w:val="22"/>
          <w:szCs w:val="22"/>
          <w:lang w:val="pt-BR"/>
        </w:rPr>
      </w:pPr>
    </w:p>
    <w:p w14:paraId="6A766BDD" w14:textId="77777777" w:rsidR="00D31275" w:rsidRDefault="00D31275" w:rsidP="002000FC">
      <w:pPr>
        <w:spacing w:line="276" w:lineRule="auto"/>
        <w:rPr>
          <w:rFonts w:ascii="Times New Roman" w:hAnsi="Times New Roman"/>
          <w:iCs/>
          <w:sz w:val="22"/>
          <w:szCs w:val="22"/>
          <w:lang w:val="pt-BR"/>
        </w:rPr>
      </w:pPr>
    </w:p>
    <w:p w14:paraId="5C14E822" w14:textId="77777777" w:rsidR="00D31275" w:rsidRDefault="00D31275" w:rsidP="002000FC">
      <w:pPr>
        <w:spacing w:line="276" w:lineRule="auto"/>
        <w:rPr>
          <w:rFonts w:ascii="Times New Roman" w:hAnsi="Times New Roman"/>
          <w:iCs/>
          <w:sz w:val="22"/>
          <w:szCs w:val="22"/>
          <w:lang w:val="pt-BR"/>
        </w:rPr>
      </w:pPr>
    </w:p>
    <w:p w14:paraId="291A3AF1" w14:textId="77777777" w:rsidR="00D31275" w:rsidRDefault="00D31275" w:rsidP="002000FC">
      <w:pPr>
        <w:spacing w:line="276" w:lineRule="auto"/>
        <w:rPr>
          <w:rFonts w:ascii="Times New Roman" w:hAnsi="Times New Roman"/>
          <w:iCs/>
          <w:sz w:val="22"/>
          <w:szCs w:val="22"/>
          <w:lang w:val="pt-BR"/>
        </w:rPr>
      </w:pPr>
    </w:p>
    <w:p w14:paraId="6E53FA2D" w14:textId="77777777" w:rsidR="00D31275" w:rsidRDefault="00D31275" w:rsidP="002000FC">
      <w:pPr>
        <w:spacing w:line="276" w:lineRule="auto"/>
        <w:rPr>
          <w:rFonts w:ascii="Times New Roman" w:hAnsi="Times New Roman"/>
          <w:iCs/>
          <w:sz w:val="22"/>
          <w:szCs w:val="22"/>
          <w:lang w:val="pt-BR"/>
        </w:rPr>
      </w:pPr>
    </w:p>
    <w:p w14:paraId="26B18D41" w14:textId="77777777" w:rsidR="00D31275" w:rsidRDefault="00D31275" w:rsidP="002000FC">
      <w:pPr>
        <w:spacing w:line="276" w:lineRule="auto"/>
        <w:rPr>
          <w:rFonts w:ascii="Times New Roman" w:hAnsi="Times New Roman"/>
          <w:iCs/>
          <w:sz w:val="22"/>
          <w:szCs w:val="22"/>
          <w:lang w:val="pt-BR"/>
        </w:rPr>
      </w:pPr>
    </w:p>
    <w:p w14:paraId="0484C8AA" w14:textId="77777777" w:rsidR="00D31275" w:rsidRDefault="00D31275" w:rsidP="002000FC">
      <w:pPr>
        <w:spacing w:line="276" w:lineRule="auto"/>
        <w:rPr>
          <w:rFonts w:ascii="Times New Roman" w:hAnsi="Times New Roman"/>
          <w:iCs/>
          <w:sz w:val="22"/>
          <w:szCs w:val="22"/>
          <w:lang w:val="pt-BR"/>
        </w:rPr>
      </w:pPr>
    </w:p>
    <w:p w14:paraId="7512D142" w14:textId="77777777" w:rsidR="00D31275" w:rsidRDefault="00D31275" w:rsidP="002000FC">
      <w:pPr>
        <w:spacing w:line="276" w:lineRule="auto"/>
        <w:rPr>
          <w:rFonts w:ascii="Times New Roman" w:hAnsi="Times New Roman"/>
          <w:iCs/>
          <w:sz w:val="22"/>
          <w:szCs w:val="22"/>
          <w:lang w:val="pt-BR"/>
        </w:rPr>
      </w:pPr>
    </w:p>
    <w:p w14:paraId="6DF2D752" w14:textId="77777777" w:rsidR="00D31275" w:rsidRDefault="00D31275" w:rsidP="002000FC">
      <w:pPr>
        <w:spacing w:line="276" w:lineRule="auto"/>
        <w:rPr>
          <w:rFonts w:ascii="Times New Roman" w:hAnsi="Times New Roman"/>
          <w:iCs/>
          <w:sz w:val="22"/>
          <w:szCs w:val="22"/>
          <w:lang w:val="pt-BR"/>
        </w:rPr>
      </w:pPr>
    </w:p>
    <w:p w14:paraId="183B58DB" w14:textId="77777777" w:rsidR="00D31275" w:rsidRDefault="00D31275" w:rsidP="002000FC">
      <w:pPr>
        <w:spacing w:line="276" w:lineRule="auto"/>
        <w:rPr>
          <w:rFonts w:ascii="Times New Roman" w:hAnsi="Times New Roman"/>
          <w:iCs/>
          <w:sz w:val="22"/>
          <w:szCs w:val="22"/>
          <w:lang w:val="pt-BR"/>
        </w:rPr>
      </w:pPr>
    </w:p>
    <w:p w14:paraId="37CC8AF9" w14:textId="77777777" w:rsidR="00D31275" w:rsidRDefault="00D31275" w:rsidP="002000FC">
      <w:pPr>
        <w:spacing w:line="276" w:lineRule="auto"/>
        <w:rPr>
          <w:rFonts w:ascii="Times New Roman" w:hAnsi="Times New Roman"/>
          <w:iCs/>
          <w:sz w:val="22"/>
          <w:szCs w:val="22"/>
          <w:lang w:val="pt-BR"/>
        </w:rPr>
      </w:pPr>
    </w:p>
    <w:p w14:paraId="3CFC3BE3" w14:textId="77777777" w:rsidR="00D31275" w:rsidRDefault="00D31275" w:rsidP="002000FC">
      <w:pPr>
        <w:spacing w:line="276" w:lineRule="auto"/>
        <w:rPr>
          <w:rFonts w:ascii="Times New Roman" w:hAnsi="Times New Roman"/>
          <w:iCs/>
          <w:sz w:val="22"/>
          <w:szCs w:val="22"/>
          <w:lang w:val="pt-BR"/>
        </w:rPr>
      </w:pPr>
    </w:p>
    <w:p w14:paraId="33924D9B" w14:textId="77777777" w:rsidR="00D31275" w:rsidRDefault="00D31275" w:rsidP="002000FC">
      <w:pPr>
        <w:spacing w:line="276" w:lineRule="auto"/>
        <w:rPr>
          <w:rFonts w:ascii="Times New Roman" w:hAnsi="Times New Roman"/>
          <w:iCs/>
          <w:sz w:val="22"/>
          <w:szCs w:val="22"/>
          <w:lang w:val="pt-BR"/>
        </w:rPr>
      </w:pPr>
    </w:p>
    <w:p w14:paraId="0EB7FA7E" w14:textId="77777777" w:rsidR="00D31275" w:rsidRDefault="00D31275" w:rsidP="002000FC">
      <w:pPr>
        <w:spacing w:line="276" w:lineRule="auto"/>
        <w:rPr>
          <w:rFonts w:ascii="Times New Roman" w:hAnsi="Times New Roman"/>
          <w:iCs/>
          <w:sz w:val="22"/>
          <w:szCs w:val="22"/>
          <w:lang w:val="pt-BR"/>
        </w:rPr>
      </w:pPr>
    </w:p>
    <w:p w14:paraId="43117CAE" w14:textId="77777777" w:rsidR="00D31275" w:rsidRDefault="00D31275" w:rsidP="002000FC">
      <w:pPr>
        <w:spacing w:line="276" w:lineRule="auto"/>
        <w:rPr>
          <w:rFonts w:ascii="Times New Roman" w:hAnsi="Times New Roman"/>
          <w:iCs/>
          <w:sz w:val="22"/>
          <w:szCs w:val="22"/>
          <w:lang w:val="pt-BR"/>
        </w:rPr>
      </w:pPr>
    </w:p>
    <w:p w14:paraId="10E8EEF0" w14:textId="77777777" w:rsidR="00D31275" w:rsidRDefault="00D31275" w:rsidP="002000FC">
      <w:pPr>
        <w:spacing w:line="276" w:lineRule="auto"/>
        <w:rPr>
          <w:rFonts w:ascii="Times New Roman" w:hAnsi="Times New Roman"/>
          <w:iCs/>
          <w:sz w:val="22"/>
          <w:szCs w:val="22"/>
          <w:lang w:val="pt-BR"/>
        </w:rPr>
      </w:pPr>
    </w:p>
    <w:p w14:paraId="53232ADA" w14:textId="77777777" w:rsidR="00D31275" w:rsidRDefault="00D31275" w:rsidP="002000FC">
      <w:pPr>
        <w:spacing w:line="276" w:lineRule="auto"/>
        <w:rPr>
          <w:rFonts w:ascii="Times New Roman" w:hAnsi="Times New Roman"/>
          <w:iCs/>
          <w:sz w:val="22"/>
          <w:szCs w:val="22"/>
          <w:lang w:val="pt-BR"/>
        </w:rPr>
      </w:pPr>
    </w:p>
    <w:p w14:paraId="072FD9D8" w14:textId="77777777" w:rsidR="00D31275" w:rsidRDefault="00D31275" w:rsidP="002000FC">
      <w:pPr>
        <w:spacing w:line="276" w:lineRule="auto"/>
        <w:rPr>
          <w:rFonts w:ascii="Times New Roman" w:hAnsi="Times New Roman"/>
          <w:iCs/>
          <w:sz w:val="22"/>
          <w:szCs w:val="22"/>
          <w:lang w:val="pt-BR"/>
        </w:rPr>
      </w:pPr>
    </w:p>
    <w:p w14:paraId="51C4F57B" w14:textId="77777777" w:rsidR="00D31275" w:rsidRDefault="00D31275" w:rsidP="002000FC">
      <w:pPr>
        <w:spacing w:line="276" w:lineRule="auto"/>
        <w:rPr>
          <w:rFonts w:ascii="Times New Roman" w:hAnsi="Times New Roman"/>
          <w:iCs/>
          <w:sz w:val="22"/>
          <w:szCs w:val="22"/>
          <w:lang w:val="pt-BR"/>
        </w:rPr>
      </w:pPr>
    </w:p>
    <w:p w14:paraId="0C0A4A80" w14:textId="77777777" w:rsidR="00D31275" w:rsidRDefault="00D31275" w:rsidP="002000FC">
      <w:pPr>
        <w:spacing w:line="276" w:lineRule="auto"/>
        <w:rPr>
          <w:rFonts w:ascii="Times New Roman" w:hAnsi="Times New Roman"/>
          <w:iCs/>
          <w:sz w:val="22"/>
          <w:szCs w:val="22"/>
          <w:lang w:val="pt-BR"/>
        </w:rPr>
      </w:pPr>
    </w:p>
    <w:p w14:paraId="01D8C9AD" w14:textId="77777777" w:rsidR="00D31275" w:rsidRDefault="00D31275" w:rsidP="002000FC">
      <w:pPr>
        <w:spacing w:line="276" w:lineRule="auto"/>
        <w:rPr>
          <w:rFonts w:ascii="Times New Roman" w:hAnsi="Times New Roman"/>
          <w:iCs/>
          <w:sz w:val="22"/>
          <w:szCs w:val="22"/>
          <w:lang w:val="pt-BR"/>
        </w:rPr>
      </w:pPr>
    </w:p>
    <w:p w14:paraId="74BD95A9" w14:textId="77777777" w:rsidR="00D31275" w:rsidRDefault="00D31275" w:rsidP="002000FC">
      <w:pPr>
        <w:spacing w:line="276" w:lineRule="auto"/>
        <w:rPr>
          <w:rFonts w:ascii="Times New Roman" w:hAnsi="Times New Roman"/>
          <w:iCs/>
          <w:sz w:val="22"/>
          <w:szCs w:val="22"/>
          <w:lang w:val="pt-BR"/>
        </w:rPr>
      </w:pPr>
    </w:p>
    <w:p w14:paraId="28236DDB" w14:textId="77777777" w:rsidR="00D31275" w:rsidRDefault="00D31275" w:rsidP="002000FC">
      <w:pPr>
        <w:spacing w:line="276" w:lineRule="auto"/>
        <w:rPr>
          <w:rFonts w:ascii="Times New Roman" w:hAnsi="Times New Roman"/>
          <w:iCs/>
          <w:sz w:val="22"/>
          <w:szCs w:val="22"/>
          <w:lang w:val="pt-BR"/>
        </w:rPr>
      </w:pPr>
    </w:p>
    <w:p w14:paraId="723A45E5" w14:textId="77777777" w:rsidR="00D31275" w:rsidRDefault="00D31275" w:rsidP="002000FC">
      <w:pPr>
        <w:spacing w:line="276" w:lineRule="auto"/>
        <w:rPr>
          <w:rFonts w:ascii="Times New Roman" w:hAnsi="Times New Roman"/>
          <w:iCs/>
          <w:sz w:val="22"/>
          <w:szCs w:val="22"/>
          <w:lang w:val="pt-BR"/>
        </w:rPr>
      </w:pPr>
    </w:p>
    <w:p w14:paraId="40984C24" w14:textId="77777777" w:rsidR="00D31275" w:rsidRDefault="00D31275" w:rsidP="002000FC">
      <w:pPr>
        <w:spacing w:line="276" w:lineRule="auto"/>
        <w:rPr>
          <w:rFonts w:ascii="Times New Roman" w:hAnsi="Times New Roman"/>
          <w:iCs/>
          <w:sz w:val="22"/>
          <w:szCs w:val="22"/>
          <w:lang w:val="pt-BR"/>
        </w:rPr>
      </w:pPr>
    </w:p>
    <w:p w14:paraId="2DADD4ED" w14:textId="77777777" w:rsidR="00D31275" w:rsidRDefault="00D31275" w:rsidP="002000FC">
      <w:pPr>
        <w:spacing w:line="276" w:lineRule="auto"/>
        <w:rPr>
          <w:rFonts w:ascii="Times New Roman" w:hAnsi="Times New Roman"/>
          <w:iCs/>
          <w:sz w:val="22"/>
          <w:szCs w:val="22"/>
          <w:lang w:val="pt-BR"/>
        </w:rPr>
      </w:pPr>
    </w:p>
    <w:p w14:paraId="00CE4565" w14:textId="77777777" w:rsidR="00D31275" w:rsidRPr="00377278" w:rsidRDefault="00D31275" w:rsidP="002000FC">
      <w:pPr>
        <w:spacing w:line="276" w:lineRule="auto"/>
        <w:rPr>
          <w:rFonts w:ascii="Times New Roman" w:hAnsi="Times New Roman"/>
          <w:iCs/>
          <w:sz w:val="22"/>
          <w:szCs w:val="22"/>
          <w:lang w:val="pt-BR"/>
        </w:rPr>
      </w:pPr>
    </w:p>
    <w:sectPr w:rsidR="00D31275" w:rsidRPr="00377278" w:rsidSect="00F61AEF">
      <w:footerReference w:type="default" r:id="rId15"/>
      <w:headerReference w:type="first" r:id="rId16"/>
      <w:pgSz w:w="11900" w:h="16840"/>
      <w:pgMar w:top="1440" w:right="1080" w:bottom="1440" w:left="1080"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55CE7" w14:textId="77777777" w:rsidR="00A97155" w:rsidRDefault="00A97155">
      <w:r>
        <w:separator/>
      </w:r>
    </w:p>
    <w:p w14:paraId="68B9CB1A" w14:textId="77777777" w:rsidR="00A97155" w:rsidRDefault="00A97155"/>
  </w:endnote>
  <w:endnote w:type="continuationSeparator" w:id="0">
    <w:p w14:paraId="4C2E842A" w14:textId="77777777" w:rsidR="00A97155" w:rsidRDefault="00A97155">
      <w:r>
        <w:continuationSeparator/>
      </w:r>
    </w:p>
    <w:p w14:paraId="2F912BAE" w14:textId="77777777" w:rsidR="00A97155" w:rsidRDefault="00A97155"/>
  </w:endnote>
  <w:endnote w:type="continuationNotice" w:id="1">
    <w:p w14:paraId="59264B63" w14:textId="77777777" w:rsidR="00A97155" w:rsidRDefault="00A97155"/>
    <w:p w14:paraId="2D26F373" w14:textId="77777777" w:rsidR="00A97155" w:rsidRDefault="00A9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392CC" w14:textId="77777777" w:rsidR="00A97155" w:rsidRPr="0040525A" w:rsidRDefault="00A97155">
    <w:pPr>
      <w:pStyle w:val="Rodap"/>
      <w:jc w:val="right"/>
      <w:rPr>
        <w:rFonts w:ascii="Times New Roman" w:hAnsi="Times New Roman"/>
        <w:sz w:val="22"/>
        <w:szCs w:val="22"/>
      </w:rPr>
    </w:pPr>
    <w:r w:rsidRPr="0040525A">
      <w:rPr>
        <w:rFonts w:ascii="Times New Roman" w:hAnsi="Times New Roman"/>
        <w:sz w:val="22"/>
        <w:szCs w:val="22"/>
      </w:rPr>
      <w:fldChar w:fldCharType="begin"/>
    </w:r>
    <w:r w:rsidRPr="0040525A">
      <w:rPr>
        <w:rFonts w:ascii="Times New Roman" w:hAnsi="Times New Roman"/>
        <w:sz w:val="22"/>
        <w:szCs w:val="22"/>
      </w:rPr>
      <w:instrText>PAGE   \* MERGEFORMAT</w:instrText>
    </w:r>
    <w:r w:rsidRPr="0040525A">
      <w:rPr>
        <w:rFonts w:ascii="Times New Roman" w:hAnsi="Times New Roman"/>
        <w:sz w:val="22"/>
        <w:szCs w:val="22"/>
      </w:rPr>
      <w:fldChar w:fldCharType="separate"/>
    </w:r>
    <w:r w:rsidRPr="0040525A">
      <w:rPr>
        <w:rFonts w:ascii="Times New Roman" w:hAnsi="Times New Roman"/>
        <w:sz w:val="22"/>
        <w:szCs w:val="22"/>
        <w:lang w:val="pt-BR"/>
      </w:rPr>
      <w:t>2</w:t>
    </w:r>
    <w:r w:rsidRPr="0040525A">
      <w:rPr>
        <w:rFonts w:ascii="Times New Roman" w:hAnsi="Times New Roman"/>
        <w:sz w:val="22"/>
        <w:szCs w:val="22"/>
      </w:rPr>
      <w:fldChar w:fldCharType="end"/>
    </w:r>
  </w:p>
  <w:p w14:paraId="7A3371F9" w14:textId="77777777" w:rsidR="00A97155" w:rsidRDefault="00A971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7C312" w14:textId="77777777" w:rsidR="00A97155" w:rsidRDefault="00A97155">
      <w:r>
        <w:separator/>
      </w:r>
    </w:p>
    <w:p w14:paraId="48C38ACA" w14:textId="77777777" w:rsidR="00A97155" w:rsidRDefault="00A97155"/>
  </w:footnote>
  <w:footnote w:type="continuationSeparator" w:id="0">
    <w:p w14:paraId="56ABA364" w14:textId="77777777" w:rsidR="00A97155" w:rsidRDefault="00A97155">
      <w:r>
        <w:continuationSeparator/>
      </w:r>
    </w:p>
    <w:p w14:paraId="11A8290B" w14:textId="77777777" w:rsidR="00A97155" w:rsidRDefault="00A97155"/>
  </w:footnote>
  <w:footnote w:type="continuationNotice" w:id="1">
    <w:p w14:paraId="2CE681F7" w14:textId="77777777" w:rsidR="00A97155" w:rsidRDefault="00A97155"/>
    <w:p w14:paraId="2214A0F2" w14:textId="77777777" w:rsidR="00A97155" w:rsidRDefault="00A9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A38A" w14:textId="77777777" w:rsidR="00A97155" w:rsidRDefault="00A97155" w:rsidP="00786A82">
    <w:pPr>
      <w:pStyle w:val="Cabealho"/>
      <w:jc w:val="right"/>
      <w:rPr>
        <w:ins w:id="917" w:author="Manassero Campello Advogados" w:date="2020-07-06T21:43:00Z"/>
        <w:lang w:val="pt-BR"/>
      </w:rPr>
    </w:pPr>
    <w:ins w:id="918" w:author="Manassero Campello Advogados" w:date="2020-07-06T21:43:00Z">
      <w:r>
        <w:rPr>
          <w:lang w:val="pt-BR"/>
        </w:rPr>
        <w:t>Comentários MC</w:t>
      </w:r>
    </w:ins>
  </w:p>
  <w:p w14:paraId="59D3A678" w14:textId="77777777" w:rsidR="00A97155" w:rsidRDefault="00A97155" w:rsidP="00786A82">
    <w:pPr>
      <w:pStyle w:val="Cabealho"/>
      <w:jc w:val="right"/>
      <w:rPr>
        <w:ins w:id="919" w:author="Manassero Campello Advogados" w:date="2020-07-06T21:43:00Z"/>
        <w:lang w:val="pt-BR"/>
      </w:rPr>
    </w:pPr>
    <w:ins w:id="920" w:author="Manassero Campello Advogados" w:date="2020-07-06T21:43:00Z">
      <w:r>
        <w:rPr>
          <w:lang w:val="pt-BR"/>
        </w:rPr>
        <w:t>06.07.2020</w:t>
      </w:r>
    </w:ins>
  </w:p>
  <w:p w14:paraId="27A6326C" w14:textId="77777777" w:rsidR="00A97155" w:rsidRPr="004132CC" w:rsidRDefault="00A97155" w:rsidP="004132CC">
    <w:pPr>
      <w:pStyle w:val="Cabealho"/>
      <w:jc w:val="right"/>
      <w:rPr>
        <w:lang w:val="pt-BR"/>
        <w:rPrChange w:id="921" w:author="Manassero Campello Advogados" w:date="2020-07-06T21:43:00Z">
          <w:rPr/>
        </w:rPrChange>
      </w:rPr>
      <w:pPrChange w:id="922" w:author="Manassero Campello Advogados" w:date="2020-07-06T21:43: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97D330C"/>
    <w:multiLevelType w:val="hybridMultilevel"/>
    <w:tmpl w:val="18DC1BE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EF45A1"/>
    <w:multiLevelType w:val="multilevel"/>
    <w:tmpl w:val="95A68578"/>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6" w15:restartNumberingAfterBreak="0">
    <w:nsid w:val="36563285"/>
    <w:multiLevelType w:val="multilevel"/>
    <w:tmpl w:val="1C240E3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3091F"/>
    <w:multiLevelType w:val="multilevel"/>
    <w:tmpl w:val="26BAFB0C"/>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2"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8"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31"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4" w15:restartNumberingAfterBreak="0">
    <w:nsid w:val="5F255D2F"/>
    <w:multiLevelType w:val="hybridMultilevel"/>
    <w:tmpl w:val="EFF05DDA"/>
    <w:lvl w:ilvl="0" w:tplc="D1E023EE">
      <w:start w:val="1"/>
      <w:numFmt w:val="lowerLetter"/>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0A12A3"/>
    <w:multiLevelType w:val="multilevel"/>
    <w:tmpl w:val="58CE641A"/>
    <w:lvl w:ilvl="0">
      <w:start w:val="5"/>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3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C0F5968"/>
    <w:multiLevelType w:val="multilevel"/>
    <w:tmpl w:val="71AE84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2"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6B624E"/>
    <w:multiLevelType w:val="hybridMultilevel"/>
    <w:tmpl w:val="EFF05DDA"/>
    <w:lvl w:ilvl="0" w:tplc="D1E023EE">
      <w:start w:val="1"/>
      <w:numFmt w:val="lowerLetter"/>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26"/>
  </w:num>
  <w:num w:numId="2">
    <w:abstractNumId w:val="23"/>
  </w:num>
  <w:num w:numId="3">
    <w:abstractNumId w:val="7"/>
  </w:num>
  <w:num w:numId="4">
    <w:abstractNumId w:val="19"/>
  </w:num>
  <w:num w:numId="5">
    <w:abstractNumId w:val="21"/>
  </w:num>
  <w:num w:numId="6">
    <w:abstractNumId w:val="38"/>
  </w:num>
  <w:num w:numId="7">
    <w:abstractNumId w:val="25"/>
  </w:num>
  <w:num w:numId="8">
    <w:abstractNumId w:val="4"/>
  </w:num>
  <w:num w:numId="9">
    <w:abstractNumId w:val="14"/>
  </w:num>
  <w:num w:numId="10">
    <w:abstractNumId w:val="29"/>
  </w:num>
  <w:num w:numId="11">
    <w:abstractNumId w:val="44"/>
  </w:num>
  <w:num w:numId="12">
    <w:abstractNumId w:val="34"/>
  </w:num>
  <w:num w:numId="13">
    <w:abstractNumId w:val="41"/>
  </w:num>
  <w:num w:numId="14">
    <w:abstractNumId w:val="27"/>
  </w:num>
  <w:num w:numId="15">
    <w:abstractNumId w:val="16"/>
  </w:num>
  <w:num w:numId="16">
    <w:abstractNumId w:val="30"/>
  </w:num>
  <w:num w:numId="17">
    <w:abstractNumId w:val="28"/>
  </w:num>
  <w:num w:numId="18">
    <w:abstractNumId w:val="17"/>
  </w:num>
  <w:num w:numId="19">
    <w:abstractNumId w:val="32"/>
  </w:num>
  <w:num w:numId="20">
    <w:abstractNumId w:val="2"/>
  </w:num>
  <w:num w:numId="21">
    <w:abstractNumId w:val="40"/>
  </w:num>
  <w:num w:numId="22">
    <w:abstractNumId w:val="13"/>
  </w:num>
  <w:num w:numId="23">
    <w:abstractNumId w:val="18"/>
  </w:num>
  <w:num w:numId="24">
    <w:abstractNumId w:val="24"/>
  </w:num>
  <w:num w:numId="25">
    <w:abstractNumId w:val="15"/>
  </w:num>
  <w:num w:numId="26">
    <w:abstractNumId w:val="9"/>
  </w:num>
  <w:num w:numId="27">
    <w:abstractNumId w:val="1"/>
  </w:num>
  <w:num w:numId="28">
    <w:abstractNumId w:val="31"/>
  </w:num>
  <w:num w:numId="29">
    <w:abstractNumId w:val="22"/>
  </w:num>
  <w:num w:numId="30">
    <w:abstractNumId w:val="6"/>
  </w:num>
  <w:num w:numId="31">
    <w:abstractNumId w:val="12"/>
  </w:num>
  <w:num w:numId="32">
    <w:abstractNumId w:val="37"/>
  </w:num>
  <w:num w:numId="33">
    <w:abstractNumId w:val="36"/>
  </w:num>
  <w:num w:numId="34">
    <w:abstractNumId w:val="11"/>
  </w:num>
  <w:num w:numId="35">
    <w:abstractNumId w:val="20"/>
  </w:num>
  <w:num w:numId="36">
    <w:abstractNumId w:val="42"/>
  </w:num>
  <w:num w:numId="37">
    <w:abstractNumId w:val="45"/>
  </w:num>
  <w:num w:numId="38">
    <w:abstractNumId w:val="8"/>
  </w:num>
  <w:num w:numId="39">
    <w:abstractNumId w:val="43"/>
  </w:num>
  <w:num w:numId="40">
    <w:abstractNumId w:val="47"/>
  </w:num>
  <w:num w:numId="41">
    <w:abstractNumId w:val="35"/>
  </w:num>
  <w:num w:numId="42">
    <w:abstractNumId w:val="0"/>
  </w:num>
  <w:num w:numId="43">
    <w:abstractNumId w:val="33"/>
  </w:num>
  <w:num w:numId="44">
    <w:abstractNumId w:val="5"/>
  </w:num>
  <w:num w:numId="45">
    <w:abstractNumId w:val="39"/>
  </w:num>
  <w:num w:numId="46">
    <w:abstractNumId w:val="3"/>
  </w:num>
  <w:num w:numId="47">
    <w:abstractNumId w:val="4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4637"/>
    <w:rsid w:val="00000D7E"/>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410D"/>
    <w:rsid w:val="000158BB"/>
    <w:rsid w:val="00015C4D"/>
    <w:rsid w:val="00020542"/>
    <w:rsid w:val="00020DAF"/>
    <w:rsid w:val="000215DB"/>
    <w:rsid w:val="00021896"/>
    <w:rsid w:val="000219A6"/>
    <w:rsid w:val="000220D3"/>
    <w:rsid w:val="00023986"/>
    <w:rsid w:val="00023F4C"/>
    <w:rsid w:val="000241AE"/>
    <w:rsid w:val="000244F0"/>
    <w:rsid w:val="0002490C"/>
    <w:rsid w:val="00024E0C"/>
    <w:rsid w:val="00025A6B"/>
    <w:rsid w:val="00026948"/>
    <w:rsid w:val="00030511"/>
    <w:rsid w:val="00030AE3"/>
    <w:rsid w:val="00032643"/>
    <w:rsid w:val="00032C90"/>
    <w:rsid w:val="000340D1"/>
    <w:rsid w:val="00034531"/>
    <w:rsid w:val="000349C7"/>
    <w:rsid w:val="00035C95"/>
    <w:rsid w:val="00036874"/>
    <w:rsid w:val="00036ED7"/>
    <w:rsid w:val="0003773C"/>
    <w:rsid w:val="00040B1C"/>
    <w:rsid w:val="000427E9"/>
    <w:rsid w:val="00042D3E"/>
    <w:rsid w:val="000435E6"/>
    <w:rsid w:val="00043DBD"/>
    <w:rsid w:val="00045D2D"/>
    <w:rsid w:val="00046FB3"/>
    <w:rsid w:val="00051A61"/>
    <w:rsid w:val="000529A4"/>
    <w:rsid w:val="00052B1B"/>
    <w:rsid w:val="00053196"/>
    <w:rsid w:val="00054146"/>
    <w:rsid w:val="00054A81"/>
    <w:rsid w:val="00055375"/>
    <w:rsid w:val="0005617D"/>
    <w:rsid w:val="00056298"/>
    <w:rsid w:val="0005681A"/>
    <w:rsid w:val="0005742F"/>
    <w:rsid w:val="00060C8C"/>
    <w:rsid w:val="00061493"/>
    <w:rsid w:val="00061904"/>
    <w:rsid w:val="00063253"/>
    <w:rsid w:val="000638C2"/>
    <w:rsid w:val="000653E9"/>
    <w:rsid w:val="0006659C"/>
    <w:rsid w:val="00066C40"/>
    <w:rsid w:val="00067093"/>
    <w:rsid w:val="0006729F"/>
    <w:rsid w:val="00067BD3"/>
    <w:rsid w:val="0007054D"/>
    <w:rsid w:val="000706AA"/>
    <w:rsid w:val="00070A64"/>
    <w:rsid w:val="00070E76"/>
    <w:rsid w:val="00072157"/>
    <w:rsid w:val="0007307F"/>
    <w:rsid w:val="00075349"/>
    <w:rsid w:val="00076820"/>
    <w:rsid w:val="00076C19"/>
    <w:rsid w:val="00077903"/>
    <w:rsid w:val="00080809"/>
    <w:rsid w:val="00081F68"/>
    <w:rsid w:val="000822DF"/>
    <w:rsid w:val="000823D3"/>
    <w:rsid w:val="0008372F"/>
    <w:rsid w:val="00084CE2"/>
    <w:rsid w:val="00085524"/>
    <w:rsid w:val="0008596C"/>
    <w:rsid w:val="00086724"/>
    <w:rsid w:val="00091637"/>
    <w:rsid w:val="000919A5"/>
    <w:rsid w:val="00091D90"/>
    <w:rsid w:val="0009241D"/>
    <w:rsid w:val="00092489"/>
    <w:rsid w:val="00093FD4"/>
    <w:rsid w:val="000943C4"/>
    <w:rsid w:val="000944CC"/>
    <w:rsid w:val="000947F0"/>
    <w:rsid w:val="00094DC5"/>
    <w:rsid w:val="000955D6"/>
    <w:rsid w:val="00095647"/>
    <w:rsid w:val="00096037"/>
    <w:rsid w:val="00096065"/>
    <w:rsid w:val="00096BC3"/>
    <w:rsid w:val="000979DF"/>
    <w:rsid w:val="000A0290"/>
    <w:rsid w:val="000A04C2"/>
    <w:rsid w:val="000A1169"/>
    <w:rsid w:val="000A1EE7"/>
    <w:rsid w:val="000A2B89"/>
    <w:rsid w:val="000A3433"/>
    <w:rsid w:val="000A372B"/>
    <w:rsid w:val="000A4495"/>
    <w:rsid w:val="000A4862"/>
    <w:rsid w:val="000A54CC"/>
    <w:rsid w:val="000A552C"/>
    <w:rsid w:val="000A5B23"/>
    <w:rsid w:val="000A66ED"/>
    <w:rsid w:val="000A75E4"/>
    <w:rsid w:val="000B00F0"/>
    <w:rsid w:val="000B036A"/>
    <w:rsid w:val="000B2198"/>
    <w:rsid w:val="000B5A80"/>
    <w:rsid w:val="000B6BCF"/>
    <w:rsid w:val="000B72E6"/>
    <w:rsid w:val="000B7F44"/>
    <w:rsid w:val="000C0691"/>
    <w:rsid w:val="000C0BBD"/>
    <w:rsid w:val="000C0C5A"/>
    <w:rsid w:val="000C251E"/>
    <w:rsid w:val="000C3588"/>
    <w:rsid w:val="000C513C"/>
    <w:rsid w:val="000C52B7"/>
    <w:rsid w:val="000C74EA"/>
    <w:rsid w:val="000D112F"/>
    <w:rsid w:val="000D11D8"/>
    <w:rsid w:val="000D11F8"/>
    <w:rsid w:val="000D1E33"/>
    <w:rsid w:val="000D2D09"/>
    <w:rsid w:val="000D30B4"/>
    <w:rsid w:val="000D31C5"/>
    <w:rsid w:val="000D355B"/>
    <w:rsid w:val="000D35CB"/>
    <w:rsid w:val="000D3627"/>
    <w:rsid w:val="000D3C0B"/>
    <w:rsid w:val="000D4DBB"/>
    <w:rsid w:val="000D4E8F"/>
    <w:rsid w:val="000D613D"/>
    <w:rsid w:val="000D72D4"/>
    <w:rsid w:val="000D7430"/>
    <w:rsid w:val="000D7E11"/>
    <w:rsid w:val="000E0411"/>
    <w:rsid w:val="000E06F3"/>
    <w:rsid w:val="000E0BC7"/>
    <w:rsid w:val="000E1247"/>
    <w:rsid w:val="000E2077"/>
    <w:rsid w:val="000E2369"/>
    <w:rsid w:val="000E32CA"/>
    <w:rsid w:val="000E3F29"/>
    <w:rsid w:val="000E4ED3"/>
    <w:rsid w:val="000E57C3"/>
    <w:rsid w:val="000E5F99"/>
    <w:rsid w:val="000E618A"/>
    <w:rsid w:val="000E6A52"/>
    <w:rsid w:val="000E743E"/>
    <w:rsid w:val="000E7C4B"/>
    <w:rsid w:val="000F0B16"/>
    <w:rsid w:val="000F112B"/>
    <w:rsid w:val="000F1569"/>
    <w:rsid w:val="000F188E"/>
    <w:rsid w:val="000F1E6F"/>
    <w:rsid w:val="000F22CB"/>
    <w:rsid w:val="000F3057"/>
    <w:rsid w:val="000F3FD1"/>
    <w:rsid w:val="000F4528"/>
    <w:rsid w:val="000F5215"/>
    <w:rsid w:val="000F597B"/>
    <w:rsid w:val="000F59F7"/>
    <w:rsid w:val="000F5D5F"/>
    <w:rsid w:val="000F62F0"/>
    <w:rsid w:val="000F63B6"/>
    <w:rsid w:val="000F6F98"/>
    <w:rsid w:val="00101309"/>
    <w:rsid w:val="00101714"/>
    <w:rsid w:val="00101842"/>
    <w:rsid w:val="00101E88"/>
    <w:rsid w:val="00102863"/>
    <w:rsid w:val="00103F7A"/>
    <w:rsid w:val="00103FFC"/>
    <w:rsid w:val="0010403F"/>
    <w:rsid w:val="0010432B"/>
    <w:rsid w:val="00104637"/>
    <w:rsid w:val="00104A3C"/>
    <w:rsid w:val="0010542E"/>
    <w:rsid w:val="0010546B"/>
    <w:rsid w:val="00105845"/>
    <w:rsid w:val="00105C4B"/>
    <w:rsid w:val="001062C4"/>
    <w:rsid w:val="001063C0"/>
    <w:rsid w:val="00106DBC"/>
    <w:rsid w:val="00107FFC"/>
    <w:rsid w:val="00110138"/>
    <w:rsid w:val="001105AF"/>
    <w:rsid w:val="00111C25"/>
    <w:rsid w:val="00112AEC"/>
    <w:rsid w:val="00113DA6"/>
    <w:rsid w:val="00113EE8"/>
    <w:rsid w:val="0011426F"/>
    <w:rsid w:val="0011456F"/>
    <w:rsid w:val="00114576"/>
    <w:rsid w:val="00114D10"/>
    <w:rsid w:val="001163E7"/>
    <w:rsid w:val="00116769"/>
    <w:rsid w:val="00116ED6"/>
    <w:rsid w:val="00117339"/>
    <w:rsid w:val="00121B85"/>
    <w:rsid w:val="00121C61"/>
    <w:rsid w:val="00122650"/>
    <w:rsid w:val="00123066"/>
    <w:rsid w:val="0012334C"/>
    <w:rsid w:val="001235F7"/>
    <w:rsid w:val="001237DA"/>
    <w:rsid w:val="001245AA"/>
    <w:rsid w:val="00125958"/>
    <w:rsid w:val="00125C25"/>
    <w:rsid w:val="00126274"/>
    <w:rsid w:val="001266AF"/>
    <w:rsid w:val="001272A0"/>
    <w:rsid w:val="00127375"/>
    <w:rsid w:val="00127DCB"/>
    <w:rsid w:val="00130F82"/>
    <w:rsid w:val="00131356"/>
    <w:rsid w:val="0013167A"/>
    <w:rsid w:val="00133227"/>
    <w:rsid w:val="00134394"/>
    <w:rsid w:val="001347CB"/>
    <w:rsid w:val="00134F88"/>
    <w:rsid w:val="0013589A"/>
    <w:rsid w:val="00135D22"/>
    <w:rsid w:val="00137078"/>
    <w:rsid w:val="001414D2"/>
    <w:rsid w:val="001426FD"/>
    <w:rsid w:val="00142ECC"/>
    <w:rsid w:val="001453BA"/>
    <w:rsid w:val="00145D12"/>
    <w:rsid w:val="00145ECB"/>
    <w:rsid w:val="0014793D"/>
    <w:rsid w:val="00147D1F"/>
    <w:rsid w:val="00147EA5"/>
    <w:rsid w:val="001505F1"/>
    <w:rsid w:val="00152639"/>
    <w:rsid w:val="001537B5"/>
    <w:rsid w:val="00153986"/>
    <w:rsid w:val="00153CF1"/>
    <w:rsid w:val="00153DD2"/>
    <w:rsid w:val="001540F4"/>
    <w:rsid w:val="001542FC"/>
    <w:rsid w:val="00154615"/>
    <w:rsid w:val="001547EB"/>
    <w:rsid w:val="00155282"/>
    <w:rsid w:val="001554B1"/>
    <w:rsid w:val="001570F2"/>
    <w:rsid w:val="00160023"/>
    <w:rsid w:val="001604CE"/>
    <w:rsid w:val="00161C92"/>
    <w:rsid w:val="00161E0B"/>
    <w:rsid w:val="0016259A"/>
    <w:rsid w:val="0016285C"/>
    <w:rsid w:val="0016309E"/>
    <w:rsid w:val="00163256"/>
    <w:rsid w:val="00163E81"/>
    <w:rsid w:val="0016490C"/>
    <w:rsid w:val="00165864"/>
    <w:rsid w:val="00165E03"/>
    <w:rsid w:val="001665BD"/>
    <w:rsid w:val="001665FF"/>
    <w:rsid w:val="0016691C"/>
    <w:rsid w:val="00167F90"/>
    <w:rsid w:val="00170627"/>
    <w:rsid w:val="00172BE3"/>
    <w:rsid w:val="001733D6"/>
    <w:rsid w:val="001743A1"/>
    <w:rsid w:val="00174E4C"/>
    <w:rsid w:val="00175CCF"/>
    <w:rsid w:val="00175D3D"/>
    <w:rsid w:val="00175EB3"/>
    <w:rsid w:val="001760F2"/>
    <w:rsid w:val="00176D1F"/>
    <w:rsid w:val="00177AE1"/>
    <w:rsid w:val="00177F49"/>
    <w:rsid w:val="001805E5"/>
    <w:rsid w:val="00180E56"/>
    <w:rsid w:val="001810F4"/>
    <w:rsid w:val="00181EA0"/>
    <w:rsid w:val="001822FB"/>
    <w:rsid w:val="0018242D"/>
    <w:rsid w:val="0018279D"/>
    <w:rsid w:val="00183376"/>
    <w:rsid w:val="0018358D"/>
    <w:rsid w:val="0018359B"/>
    <w:rsid w:val="00183618"/>
    <w:rsid w:val="001837EC"/>
    <w:rsid w:val="001839C6"/>
    <w:rsid w:val="00183D5B"/>
    <w:rsid w:val="00184072"/>
    <w:rsid w:val="00184A04"/>
    <w:rsid w:val="00186624"/>
    <w:rsid w:val="00186F5C"/>
    <w:rsid w:val="00187063"/>
    <w:rsid w:val="00187834"/>
    <w:rsid w:val="00187D72"/>
    <w:rsid w:val="00190E15"/>
    <w:rsid w:val="00191807"/>
    <w:rsid w:val="00192100"/>
    <w:rsid w:val="0019222F"/>
    <w:rsid w:val="00195076"/>
    <w:rsid w:val="00196210"/>
    <w:rsid w:val="001962F9"/>
    <w:rsid w:val="00197AB3"/>
    <w:rsid w:val="001A14E3"/>
    <w:rsid w:val="001A1596"/>
    <w:rsid w:val="001A2344"/>
    <w:rsid w:val="001A2A63"/>
    <w:rsid w:val="001A3CC6"/>
    <w:rsid w:val="001A476D"/>
    <w:rsid w:val="001A5E9D"/>
    <w:rsid w:val="001A63B4"/>
    <w:rsid w:val="001A6F48"/>
    <w:rsid w:val="001B05CB"/>
    <w:rsid w:val="001B1006"/>
    <w:rsid w:val="001B15C5"/>
    <w:rsid w:val="001B263F"/>
    <w:rsid w:val="001B3462"/>
    <w:rsid w:val="001B4074"/>
    <w:rsid w:val="001B54B3"/>
    <w:rsid w:val="001B58C8"/>
    <w:rsid w:val="001B787D"/>
    <w:rsid w:val="001B7CB7"/>
    <w:rsid w:val="001C0D73"/>
    <w:rsid w:val="001C1D91"/>
    <w:rsid w:val="001C225A"/>
    <w:rsid w:val="001C2BB8"/>
    <w:rsid w:val="001C4C3A"/>
    <w:rsid w:val="001C6171"/>
    <w:rsid w:val="001C6816"/>
    <w:rsid w:val="001C6D75"/>
    <w:rsid w:val="001C7647"/>
    <w:rsid w:val="001D0228"/>
    <w:rsid w:val="001D0485"/>
    <w:rsid w:val="001D0CE4"/>
    <w:rsid w:val="001D16E7"/>
    <w:rsid w:val="001D1E4A"/>
    <w:rsid w:val="001D2798"/>
    <w:rsid w:val="001D2B6D"/>
    <w:rsid w:val="001D44F0"/>
    <w:rsid w:val="001D487A"/>
    <w:rsid w:val="001D48CF"/>
    <w:rsid w:val="001D59C2"/>
    <w:rsid w:val="001D5AEA"/>
    <w:rsid w:val="001D7AAD"/>
    <w:rsid w:val="001E0027"/>
    <w:rsid w:val="001E06F2"/>
    <w:rsid w:val="001E17B9"/>
    <w:rsid w:val="001E1A2D"/>
    <w:rsid w:val="001E2A4E"/>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111A"/>
    <w:rsid w:val="001F1FF9"/>
    <w:rsid w:val="001F31D6"/>
    <w:rsid w:val="001F32A8"/>
    <w:rsid w:val="001F361F"/>
    <w:rsid w:val="001F3A3D"/>
    <w:rsid w:val="001F4618"/>
    <w:rsid w:val="001F4ED4"/>
    <w:rsid w:val="001F60FE"/>
    <w:rsid w:val="001F6FAB"/>
    <w:rsid w:val="001F74FD"/>
    <w:rsid w:val="001F7E3C"/>
    <w:rsid w:val="002000FC"/>
    <w:rsid w:val="002001EB"/>
    <w:rsid w:val="002013B5"/>
    <w:rsid w:val="0020176E"/>
    <w:rsid w:val="00201F71"/>
    <w:rsid w:val="002024B8"/>
    <w:rsid w:val="00202505"/>
    <w:rsid w:val="00203E8F"/>
    <w:rsid w:val="002046E6"/>
    <w:rsid w:val="00204858"/>
    <w:rsid w:val="002048EB"/>
    <w:rsid w:val="002055D5"/>
    <w:rsid w:val="0020613F"/>
    <w:rsid w:val="002068AD"/>
    <w:rsid w:val="00206A4C"/>
    <w:rsid w:val="00206E14"/>
    <w:rsid w:val="00207261"/>
    <w:rsid w:val="00207F9D"/>
    <w:rsid w:val="00210E4D"/>
    <w:rsid w:val="00211EA1"/>
    <w:rsid w:val="00212437"/>
    <w:rsid w:val="00212588"/>
    <w:rsid w:val="00212952"/>
    <w:rsid w:val="00213C0A"/>
    <w:rsid w:val="00217361"/>
    <w:rsid w:val="00217476"/>
    <w:rsid w:val="00217FC4"/>
    <w:rsid w:val="00221319"/>
    <w:rsid w:val="0022137A"/>
    <w:rsid w:val="00221F72"/>
    <w:rsid w:val="00222204"/>
    <w:rsid w:val="002227EC"/>
    <w:rsid w:val="00223522"/>
    <w:rsid w:val="002235D1"/>
    <w:rsid w:val="00223767"/>
    <w:rsid w:val="00223817"/>
    <w:rsid w:val="00223B28"/>
    <w:rsid w:val="002240AC"/>
    <w:rsid w:val="002240F3"/>
    <w:rsid w:val="00224A79"/>
    <w:rsid w:val="00225A61"/>
    <w:rsid w:val="00227B64"/>
    <w:rsid w:val="00227D71"/>
    <w:rsid w:val="00227E15"/>
    <w:rsid w:val="00230BAD"/>
    <w:rsid w:val="002327ED"/>
    <w:rsid w:val="00234706"/>
    <w:rsid w:val="00234B3C"/>
    <w:rsid w:val="00237E5C"/>
    <w:rsid w:val="00241BE9"/>
    <w:rsid w:val="0024453B"/>
    <w:rsid w:val="002460AE"/>
    <w:rsid w:val="00247658"/>
    <w:rsid w:val="00247918"/>
    <w:rsid w:val="00251247"/>
    <w:rsid w:val="00251378"/>
    <w:rsid w:val="00252332"/>
    <w:rsid w:val="0025336F"/>
    <w:rsid w:val="00253E16"/>
    <w:rsid w:val="00253EFC"/>
    <w:rsid w:val="00253F7B"/>
    <w:rsid w:val="00254246"/>
    <w:rsid w:val="00255373"/>
    <w:rsid w:val="0025671E"/>
    <w:rsid w:val="00256C54"/>
    <w:rsid w:val="00256EB1"/>
    <w:rsid w:val="0025728E"/>
    <w:rsid w:val="00257543"/>
    <w:rsid w:val="00261015"/>
    <w:rsid w:val="002613AC"/>
    <w:rsid w:val="00262E44"/>
    <w:rsid w:val="002632BF"/>
    <w:rsid w:val="002632F7"/>
    <w:rsid w:val="002633EF"/>
    <w:rsid w:val="002635CC"/>
    <w:rsid w:val="00264DAE"/>
    <w:rsid w:val="00265A49"/>
    <w:rsid w:val="00265E25"/>
    <w:rsid w:val="00270C45"/>
    <w:rsid w:val="00270D6B"/>
    <w:rsid w:val="002731F1"/>
    <w:rsid w:val="0027356B"/>
    <w:rsid w:val="0027380E"/>
    <w:rsid w:val="002742AF"/>
    <w:rsid w:val="00275B2E"/>
    <w:rsid w:val="00275C92"/>
    <w:rsid w:val="00276116"/>
    <w:rsid w:val="002773AB"/>
    <w:rsid w:val="00280275"/>
    <w:rsid w:val="0028029C"/>
    <w:rsid w:val="00280A5E"/>
    <w:rsid w:val="00281164"/>
    <w:rsid w:val="002821D3"/>
    <w:rsid w:val="00283190"/>
    <w:rsid w:val="00283CAE"/>
    <w:rsid w:val="00286AEC"/>
    <w:rsid w:val="0028707F"/>
    <w:rsid w:val="00287502"/>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2007"/>
    <w:rsid w:val="002A2DD7"/>
    <w:rsid w:val="002A3BEB"/>
    <w:rsid w:val="002A447A"/>
    <w:rsid w:val="002A47B9"/>
    <w:rsid w:val="002A4A31"/>
    <w:rsid w:val="002A4A9D"/>
    <w:rsid w:val="002A4E48"/>
    <w:rsid w:val="002A4F09"/>
    <w:rsid w:val="002A555A"/>
    <w:rsid w:val="002A55C8"/>
    <w:rsid w:val="002A563C"/>
    <w:rsid w:val="002A5EE6"/>
    <w:rsid w:val="002A5F05"/>
    <w:rsid w:val="002A7312"/>
    <w:rsid w:val="002B0489"/>
    <w:rsid w:val="002B1223"/>
    <w:rsid w:val="002B15DF"/>
    <w:rsid w:val="002B25DF"/>
    <w:rsid w:val="002B2A99"/>
    <w:rsid w:val="002B4B51"/>
    <w:rsid w:val="002B4F83"/>
    <w:rsid w:val="002B7B46"/>
    <w:rsid w:val="002C153E"/>
    <w:rsid w:val="002C1A86"/>
    <w:rsid w:val="002C2224"/>
    <w:rsid w:val="002C2503"/>
    <w:rsid w:val="002C2FC8"/>
    <w:rsid w:val="002C33D2"/>
    <w:rsid w:val="002C3404"/>
    <w:rsid w:val="002C3615"/>
    <w:rsid w:val="002C39C7"/>
    <w:rsid w:val="002C3B0F"/>
    <w:rsid w:val="002C3B86"/>
    <w:rsid w:val="002C7D64"/>
    <w:rsid w:val="002D0C63"/>
    <w:rsid w:val="002D131D"/>
    <w:rsid w:val="002D16B4"/>
    <w:rsid w:val="002D23F3"/>
    <w:rsid w:val="002D4472"/>
    <w:rsid w:val="002D5602"/>
    <w:rsid w:val="002D566B"/>
    <w:rsid w:val="002D5BCC"/>
    <w:rsid w:val="002D5EC1"/>
    <w:rsid w:val="002E038A"/>
    <w:rsid w:val="002E08A7"/>
    <w:rsid w:val="002E20D0"/>
    <w:rsid w:val="002E2CDD"/>
    <w:rsid w:val="002E37AC"/>
    <w:rsid w:val="002E4546"/>
    <w:rsid w:val="002E6719"/>
    <w:rsid w:val="002E6829"/>
    <w:rsid w:val="002E6854"/>
    <w:rsid w:val="002E7243"/>
    <w:rsid w:val="002E7576"/>
    <w:rsid w:val="002F03BB"/>
    <w:rsid w:val="002F0B5A"/>
    <w:rsid w:val="002F1D37"/>
    <w:rsid w:val="002F1F72"/>
    <w:rsid w:val="002F2C10"/>
    <w:rsid w:val="002F2D5B"/>
    <w:rsid w:val="002F42F5"/>
    <w:rsid w:val="002F4A1C"/>
    <w:rsid w:val="002F52D9"/>
    <w:rsid w:val="002F5805"/>
    <w:rsid w:val="002F66AA"/>
    <w:rsid w:val="002F68FF"/>
    <w:rsid w:val="00301341"/>
    <w:rsid w:val="00302189"/>
    <w:rsid w:val="003040FE"/>
    <w:rsid w:val="003046D1"/>
    <w:rsid w:val="00304931"/>
    <w:rsid w:val="0030648D"/>
    <w:rsid w:val="003065EB"/>
    <w:rsid w:val="00306760"/>
    <w:rsid w:val="0030729A"/>
    <w:rsid w:val="00307DD6"/>
    <w:rsid w:val="00311651"/>
    <w:rsid w:val="003123FB"/>
    <w:rsid w:val="0031458E"/>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5A73"/>
    <w:rsid w:val="00326150"/>
    <w:rsid w:val="0032671D"/>
    <w:rsid w:val="003271FE"/>
    <w:rsid w:val="003277D3"/>
    <w:rsid w:val="0032798F"/>
    <w:rsid w:val="0033217B"/>
    <w:rsid w:val="00332873"/>
    <w:rsid w:val="003329F8"/>
    <w:rsid w:val="00332C98"/>
    <w:rsid w:val="00333947"/>
    <w:rsid w:val="0033445C"/>
    <w:rsid w:val="00334B1D"/>
    <w:rsid w:val="00334BBC"/>
    <w:rsid w:val="00335A6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F40"/>
    <w:rsid w:val="00350C62"/>
    <w:rsid w:val="00351107"/>
    <w:rsid w:val="00353152"/>
    <w:rsid w:val="003534C0"/>
    <w:rsid w:val="00353A18"/>
    <w:rsid w:val="0035450C"/>
    <w:rsid w:val="00354545"/>
    <w:rsid w:val="00355168"/>
    <w:rsid w:val="003551B2"/>
    <w:rsid w:val="00355482"/>
    <w:rsid w:val="00356869"/>
    <w:rsid w:val="003568D4"/>
    <w:rsid w:val="00356D74"/>
    <w:rsid w:val="00360CF3"/>
    <w:rsid w:val="00361B42"/>
    <w:rsid w:val="00362205"/>
    <w:rsid w:val="0036249A"/>
    <w:rsid w:val="00362623"/>
    <w:rsid w:val="00362719"/>
    <w:rsid w:val="00363746"/>
    <w:rsid w:val="00365095"/>
    <w:rsid w:val="00370F31"/>
    <w:rsid w:val="0037227C"/>
    <w:rsid w:val="00372667"/>
    <w:rsid w:val="003734B8"/>
    <w:rsid w:val="00373665"/>
    <w:rsid w:val="00375B8B"/>
    <w:rsid w:val="00375CC5"/>
    <w:rsid w:val="00377278"/>
    <w:rsid w:val="0037759F"/>
    <w:rsid w:val="00381215"/>
    <w:rsid w:val="00381B20"/>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FD0"/>
    <w:rsid w:val="00394DEB"/>
    <w:rsid w:val="00395143"/>
    <w:rsid w:val="003954AE"/>
    <w:rsid w:val="0039586F"/>
    <w:rsid w:val="00396146"/>
    <w:rsid w:val="00397CC4"/>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5FD6"/>
    <w:rsid w:val="003B6F99"/>
    <w:rsid w:val="003B7183"/>
    <w:rsid w:val="003C0934"/>
    <w:rsid w:val="003C2289"/>
    <w:rsid w:val="003C419F"/>
    <w:rsid w:val="003C4251"/>
    <w:rsid w:val="003C4AC9"/>
    <w:rsid w:val="003C4FA9"/>
    <w:rsid w:val="003C5798"/>
    <w:rsid w:val="003C59AB"/>
    <w:rsid w:val="003C5F3D"/>
    <w:rsid w:val="003C61E6"/>
    <w:rsid w:val="003C6B13"/>
    <w:rsid w:val="003D02BC"/>
    <w:rsid w:val="003D119D"/>
    <w:rsid w:val="003D2256"/>
    <w:rsid w:val="003D3EE3"/>
    <w:rsid w:val="003D3FB6"/>
    <w:rsid w:val="003D49D8"/>
    <w:rsid w:val="003D4EF9"/>
    <w:rsid w:val="003D54FC"/>
    <w:rsid w:val="003D694F"/>
    <w:rsid w:val="003D6B27"/>
    <w:rsid w:val="003D716A"/>
    <w:rsid w:val="003D7BCB"/>
    <w:rsid w:val="003D7BEC"/>
    <w:rsid w:val="003E0269"/>
    <w:rsid w:val="003E0314"/>
    <w:rsid w:val="003E08CE"/>
    <w:rsid w:val="003E17E9"/>
    <w:rsid w:val="003E2591"/>
    <w:rsid w:val="003E3328"/>
    <w:rsid w:val="003E3941"/>
    <w:rsid w:val="003E422C"/>
    <w:rsid w:val="003E5DAA"/>
    <w:rsid w:val="003E6A47"/>
    <w:rsid w:val="003E6B14"/>
    <w:rsid w:val="003E6E26"/>
    <w:rsid w:val="003E7473"/>
    <w:rsid w:val="003E7AC6"/>
    <w:rsid w:val="003E7CFC"/>
    <w:rsid w:val="003F0083"/>
    <w:rsid w:val="003F053B"/>
    <w:rsid w:val="003F12EB"/>
    <w:rsid w:val="003F17D5"/>
    <w:rsid w:val="003F257C"/>
    <w:rsid w:val="003F25A0"/>
    <w:rsid w:val="003F261D"/>
    <w:rsid w:val="003F2F5C"/>
    <w:rsid w:val="003F38E4"/>
    <w:rsid w:val="003F46A0"/>
    <w:rsid w:val="003F4AF9"/>
    <w:rsid w:val="003F4C48"/>
    <w:rsid w:val="003F65FF"/>
    <w:rsid w:val="003F6A60"/>
    <w:rsid w:val="003F6CEA"/>
    <w:rsid w:val="003F76F3"/>
    <w:rsid w:val="003F78F1"/>
    <w:rsid w:val="0040007A"/>
    <w:rsid w:val="00400471"/>
    <w:rsid w:val="0040206B"/>
    <w:rsid w:val="0040353B"/>
    <w:rsid w:val="00403CDD"/>
    <w:rsid w:val="00404CC0"/>
    <w:rsid w:val="00404EF8"/>
    <w:rsid w:val="00404FA9"/>
    <w:rsid w:val="0040525A"/>
    <w:rsid w:val="004059C5"/>
    <w:rsid w:val="004068D6"/>
    <w:rsid w:val="00407266"/>
    <w:rsid w:val="004074B6"/>
    <w:rsid w:val="00407A82"/>
    <w:rsid w:val="00407D54"/>
    <w:rsid w:val="00410718"/>
    <w:rsid w:val="00410E47"/>
    <w:rsid w:val="0041116D"/>
    <w:rsid w:val="00412F2E"/>
    <w:rsid w:val="0041321D"/>
    <w:rsid w:val="0041328C"/>
    <w:rsid w:val="004132CC"/>
    <w:rsid w:val="00413887"/>
    <w:rsid w:val="0041404F"/>
    <w:rsid w:val="004141D1"/>
    <w:rsid w:val="00414457"/>
    <w:rsid w:val="00414D35"/>
    <w:rsid w:val="00414FF2"/>
    <w:rsid w:val="0041508D"/>
    <w:rsid w:val="00423502"/>
    <w:rsid w:val="00424DF5"/>
    <w:rsid w:val="004253BE"/>
    <w:rsid w:val="00425E7F"/>
    <w:rsid w:val="00426020"/>
    <w:rsid w:val="00426213"/>
    <w:rsid w:val="0042676C"/>
    <w:rsid w:val="00426A19"/>
    <w:rsid w:val="00427F7D"/>
    <w:rsid w:val="004302E8"/>
    <w:rsid w:val="004311E2"/>
    <w:rsid w:val="00431370"/>
    <w:rsid w:val="00431947"/>
    <w:rsid w:val="00431A91"/>
    <w:rsid w:val="00431C2F"/>
    <w:rsid w:val="00432268"/>
    <w:rsid w:val="00433025"/>
    <w:rsid w:val="00433154"/>
    <w:rsid w:val="004333E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319"/>
    <w:rsid w:val="0044247E"/>
    <w:rsid w:val="004427DF"/>
    <w:rsid w:val="00443918"/>
    <w:rsid w:val="00443B24"/>
    <w:rsid w:val="00443F3E"/>
    <w:rsid w:val="004443E9"/>
    <w:rsid w:val="004443FC"/>
    <w:rsid w:val="0044486B"/>
    <w:rsid w:val="00445490"/>
    <w:rsid w:val="004458D3"/>
    <w:rsid w:val="00446A6A"/>
    <w:rsid w:val="00446DFE"/>
    <w:rsid w:val="00447C70"/>
    <w:rsid w:val="0045110E"/>
    <w:rsid w:val="00452867"/>
    <w:rsid w:val="004529B4"/>
    <w:rsid w:val="004531C1"/>
    <w:rsid w:val="00453566"/>
    <w:rsid w:val="0045514F"/>
    <w:rsid w:val="004551E3"/>
    <w:rsid w:val="004553CC"/>
    <w:rsid w:val="00455B0B"/>
    <w:rsid w:val="00456B0A"/>
    <w:rsid w:val="00456FA4"/>
    <w:rsid w:val="00457388"/>
    <w:rsid w:val="0046165A"/>
    <w:rsid w:val="00461A92"/>
    <w:rsid w:val="0046292A"/>
    <w:rsid w:val="00464C20"/>
    <w:rsid w:val="004678D6"/>
    <w:rsid w:val="00467B8E"/>
    <w:rsid w:val="00467F84"/>
    <w:rsid w:val="0047091E"/>
    <w:rsid w:val="0047093A"/>
    <w:rsid w:val="0047110D"/>
    <w:rsid w:val="0047120B"/>
    <w:rsid w:val="00471388"/>
    <w:rsid w:val="00471691"/>
    <w:rsid w:val="00471975"/>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C9"/>
    <w:rsid w:val="004911A5"/>
    <w:rsid w:val="004930C9"/>
    <w:rsid w:val="00494963"/>
    <w:rsid w:val="00494D72"/>
    <w:rsid w:val="00494EF7"/>
    <w:rsid w:val="00494F93"/>
    <w:rsid w:val="004965BB"/>
    <w:rsid w:val="00496AC5"/>
    <w:rsid w:val="004976E3"/>
    <w:rsid w:val="00497AC9"/>
    <w:rsid w:val="00497CA4"/>
    <w:rsid w:val="00497D4F"/>
    <w:rsid w:val="00497E5B"/>
    <w:rsid w:val="004A036A"/>
    <w:rsid w:val="004A0A21"/>
    <w:rsid w:val="004A16C3"/>
    <w:rsid w:val="004A1707"/>
    <w:rsid w:val="004A1805"/>
    <w:rsid w:val="004A1FC5"/>
    <w:rsid w:val="004A2886"/>
    <w:rsid w:val="004A322F"/>
    <w:rsid w:val="004A3792"/>
    <w:rsid w:val="004A392E"/>
    <w:rsid w:val="004A42DD"/>
    <w:rsid w:val="004A6B98"/>
    <w:rsid w:val="004A6F63"/>
    <w:rsid w:val="004A71C3"/>
    <w:rsid w:val="004A7B39"/>
    <w:rsid w:val="004B181A"/>
    <w:rsid w:val="004B2A16"/>
    <w:rsid w:val="004B2CBE"/>
    <w:rsid w:val="004B5565"/>
    <w:rsid w:val="004B5857"/>
    <w:rsid w:val="004B5CDB"/>
    <w:rsid w:val="004B69AA"/>
    <w:rsid w:val="004B7AA2"/>
    <w:rsid w:val="004C0362"/>
    <w:rsid w:val="004C0496"/>
    <w:rsid w:val="004C07A9"/>
    <w:rsid w:val="004C0B23"/>
    <w:rsid w:val="004C12A1"/>
    <w:rsid w:val="004C1B8F"/>
    <w:rsid w:val="004C6A7F"/>
    <w:rsid w:val="004C6B21"/>
    <w:rsid w:val="004C772E"/>
    <w:rsid w:val="004C78F8"/>
    <w:rsid w:val="004C7D32"/>
    <w:rsid w:val="004D24DF"/>
    <w:rsid w:val="004D3A54"/>
    <w:rsid w:val="004D3C7B"/>
    <w:rsid w:val="004D3ED3"/>
    <w:rsid w:val="004D3FF6"/>
    <w:rsid w:val="004D4A24"/>
    <w:rsid w:val="004D57C4"/>
    <w:rsid w:val="004D60FC"/>
    <w:rsid w:val="004D6132"/>
    <w:rsid w:val="004D619D"/>
    <w:rsid w:val="004D62A4"/>
    <w:rsid w:val="004D71B0"/>
    <w:rsid w:val="004D71FF"/>
    <w:rsid w:val="004D7227"/>
    <w:rsid w:val="004D72C3"/>
    <w:rsid w:val="004D7D36"/>
    <w:rsid w:val="004E0147"/>
    <w:rsid w:val="004E0C7D"/>
    <w:rsid w:val="004E1428"/>
    <w:rsid w:val="004E153B"/>
    <w:rsid w:val="004E21D0"/>
    <w:rsid w:val="004E2568"/>
    <w:rsid w:val="004E27AD"/>
    <w:rsid w:val="004E301E"/>
    <w:rsid w:val="004E3E35"/>
    <w:rsid w:val="004E47DA"/>
    <w:rsid w:val="004E4D2B"/>
    <w:rsid w:val="004E4F4B"/>
    <w:rsid w:val="004E5C8E"/>
    <w:rsid w:val="004E6268"/>
    <w:rsid w:val="004E677E"/>
    <w:rsid w:val="004E6FE5"/>
    <w:rsid w:val="004F0318"/>
    <w:rsid w:val="004F28F8"/>
    <w:rsid w:val="004F3C3D"/>
    <w:rsid w:val="004F47A5"/>
    <w:rsid w:val="004F4816"/>
    <w:rsid w:val="004F4976"/>
    <w:rsid w:val="004F51C1"/>
    <w:rsid w:val="004F60DF"/>
    <w:rsid w:val="004F6EBA"/>
    <w:rsid w:val="004F75FA"/>
    <w:rsid w:val="004F7B52"/>
    <w:rsid w:val="004F7F34"/>
    <w:rsid w:val="00502881"/>
    <w:rsid w:val="00502BB7"/>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94B"/>
    <w:rsid w:val="00516F63"/>
    <w:rsid w:val="00517140"/>
    <w:rsid w:val="0051740A"/>
    <w:rsid w:val="00520239"/>
    <w:rsid w:val="005220B8"/>
    <w:rsid w:val="00523BBF"/>
    <w:rsid w:val="005272B2"/>
    <w:rsid w:val="00530B9D"/>
    <w:rsid w:val="00530BD4"/>
    <w:rsid w:val="00530F3A"/>
    <w:rsid w:val="005315DF"/>
    <w:rsid w:val="00532018"/>
    <w:rsid w:val="00532AB4"/>
    <w:rsid w:val="00532DFF"/>
    <w:rsid w:val="005331E1"/>
    <w:rsid w:val="00534052"/>
    <w:rsid w:val="005340F2"/>
    <w:rsid w:val="00534E5E"/>
    <w:rsid w:val="00534ED6"/>
    <w:rsid w:val="005353C2"/>
    <w:rsid w:val="00536065"/>
    <w:rsid w:val="005360C3"/>
    <w:rsid w:val="0053664A"/>
    <w:rsid w:val="0053748B"/>
    <w:rsid w:val="00540648"/>
    <w:rsid w:val="005406F7"/>
    <w:rsid w:val="005421D4"/>
    <w:rsid w:val="005425D8"/>
    <w:rsid w:val="00543258"/>
    <w:rsid w:val="005433AC"/>
    <w:rsid w:val="00544534"/>
    <w:rsid w:val="00544879"/>
    <w:rsid w:val="0054558B"/>
    <w:rsid w:val="00545BB0"/>
    <w:rsid w:val="00546406"/>
    <w:rsid w:val="00546A38"/>
    <w:rsid w:val="00546ABF"/>
    <w:rsid w:val="00547000"/>
    <w:rsid w:val="00547323"/>
    <w:rsid w:val="00547EA8"/>
    <w:rsid w:val="00553645"/>
    <w:rsid w:val="00554FD9"/>
    <w:rsid w:val="00555F77"/>
    <w:rsid w:val="00556105"/>
    <w:rsid w:val="00556703"/>
    <w:rsid w:val="00556871"/>
    <w:rsid w:val="00557136"/>
    <w:rsid w:val="005579E1"/>
    <w:rsid w:val="005606C5"/>
    <w:rsid w:val="00561AD5"/>
    <w:rsid w:val="00562858"/>
    <w:rsid w:val="005635DA"/>
    <w:rsid w:val="00564E9C"/>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662"/>
    <w:rsid w:val="00573707"/>
    <w:rsid w:val="0057383F"/>
    <w:rsid w:val="00573D50"/>
    <w:rsid w:val="0057404D"/>
    <w:rsid w:val="00574466"/>
    <w:rsid w:val="0057747A"/>
    <w:rsid w:val="0058005A"/>
    <w:rsid w:val="00581E04"/>
    <w:rsid w:val="00583A30"/>
    <w:rsid w:val="00583A48"/>
    <w:rsid w:val="00583AD9"/>
    <w:rsid w:val="00584228"/>
    <w:rsid w:val="00584837"/>
    <w:rsid w:val="0058485C"/>
    <w:rsid w:val="00584CEC"/>
    <w:rsid w:val="00585291"/>
    <w:rsid w:val="00586573"/>
    <w:rsid w:val="00586F5F"/>
    <w:rsid w:val="00587209"/>
    <w:rsid w:val="00587297"/>
    <w:rsid w:val="00590150"/>
    <w:rsid w:val="00592411"/>
    <w:rsid w:val="00593FF0"/>
    <w:rsid w:val="00594448"/>
    <w:rsid w:val="00595CB3"/>
    <w:rsid w:val="005960D4"/>
    <w:rsid w:val="005963B9"/>
    <w:rsid w:val="0059689C"/>
    <w:rsid w:val="00596FB2"/>
    <w:rsid w:val="00597AA0"/>
    <w:rsid w:val="005A0C14"/>
    <w:rsid w:val="005A0CEA"/>
    <w:rsid w:val="005A1481"/>
    <w:rsid w:val="005A269A"/>
    <w:rsid w:val="005A2E70"/>
    <w:rsid w:val="005A3653"/>
    <w:rsid w:val="005A3E70"/>
    <w:rsid w:val="005A442F"/>
    <w:rsid w:val="005A4F2D"/>
    <w:rsid w:val="005A5567"/>
    <w:rsid w:val="005A5DA8"/>
    <w:rsid w:val="005A624A"/>
    <w:rsid w:val="005A659F"/>
    <w:rsid w:val="005A6CF4"/>
    <w:rsid w:val="005A757D"/>
    <w:rsid w:val="005A7CD6"/>
    <w:rsid w:val="005A7E25"/>
    <w:rsid w:val="005B0DB7"/>
    <w:rsid w:val="005B1914"/>
    <w:rsid w:val="005B19B7"/>
    <w:rsid w:val="005B3CF1"/>
    <w:rsid w:val="005B4192"/>
    <w:rsid w:val="005B4FD7"/>
    <w:rsid w:val="005B564E"/>
    <w:rsid w:val="005B5C46"/>
    <w:rsid w:val="005B5D91"/>
    <w:rsid w:val="005B61E6"/>
    <w:rsid w:val="005B62B0"/>
    <w:rsid w:val="005B70C9"/>
    <w:rsid w:val="005B7488"/>
    <w:rsid w:val="005C02F3"/>
    <w:rsid w:val="005C091B"/>
    <w:rsid w:val="005C2394"/>
    <w:rsid w:val="005C3C1B"/>
    <w:rsid w:val="005C3D2A"/>
    <w:rsid w:val="005C5CD5"/>
    <w:rsid w:val="005C71F2"/>
    <w:rsid w:val="005C720F"/>
    <w:rsid w:val="005C7292"/>
    <w:rsid w:val="005C7382"/>
    <w:rsid w:val="005C7DB4"/>
    <w:rsid w:val="005D0D25"/>
    <w:rsid w:val="005D1502"/>
    <w:rsid w:val="005D16A3"/>
    <w:rsid w:val="005D1910"/>
    <w:rsid w:val="005D536A"/>
    <w:rsid w:val="005D6B71"/>
    <w:rsid w:val="005D7BE3"/>
    <w:rsid w:val="005E0321"/>
    <w:rsid w:val="005E040D"/>
    <w:rsid w:val="005E0A35"/>
    <w:rsid w:val="005E0B4A"/>
    <w:rsid w:val="005E1D43"/>
    <w:rsid w:val="005E1E1C"/>
    <w:rsid w:val="005E3BE6"/>
    <w:rsid w:val="005E4A5C"/>
    <w:rsid w:val="005E4AE7"/>
    <w:rsid w:val="005E5177"/>
    <w:rsid w:val="005E518C"/>
    <w:rsid w:val="005E5AB9"/>
    <w:rsid w:val="005E65DC"/>
    <w:rsid w:val="005E7A2D"/>
    <w:rsid w:val="005E7CBA"/>
    <w:rsid w:val="005F0692"/>
    <w:rsid w:val="005F1B61"/>
    <w:rsid w:val="005F3631"/>
    <w:rsid w:val="005F3650"/>
    <w:rsid w:val="005F3BDF"/>
    <w:rsid w:val="005F4972"/>
    <w:rsid w:val="005F7207"/>
    <w:rsid w:val="005F7A89"/>
    <w:rsid w:val="006007B6"/>
    <w:rsid w:val="006010D8"/>
    <w:rsid w:val="0060189F"/>
    <w:rsid w:val="00601DC1"/>
    <w:rsid w:val="00601E27"/>
    <w:rsid w:val="00602A26"/>
    <w:rsid w:val="00602DEB"/>
    <w:rsid w:val="00603549"/>
    <w:rsid w:val="0060523B"/>
    <w:rsid w:val="006058C0"/>
    <w:rsid w:val="00605E27"/>
    <w:rsid w:val="0060600C"/>
    <w:rsid w:val="00606049"/>
    <w:rsid w:val="00606250"/>
    <w:rsid w:val="00606764"/>
    <w:rsid w:val="006107E4"/>
    <w:rsid w:val="00610926"/>
    <w:rsid w:val="00610C5F"/>
    <w:rsid w:val="00610FF7"/>
    <w:rsid w:val="00611FE6"/>
    <w:rsid w:val="00612D8F"/>
    <w:rsid w:val="006146DE"/>
    <w:rsid w:val="00614946"/>
    <w:rsid w:val="00614AA1"/>
    <w:rsid w:val="00615196"/>
    <w:rsid w:val="0061529C"/>
    <w:rsid w:val="00615598"/>
    <w:rsid w:val="00615F36"/>
    <w:rsid w:val="00616314"/>
    <w:rsid w:val="00616C07"/>
    <w:rsid w:val="00616FEA"/>
    <w:rsid w:val="00621421"/>
    <w:rsid w:val="00621A91"/>
    <w:rsid w:val="006220A4"/>
    <w:rsid w:val="006221D4"/>
    <w:rsid w:val="00622A0C"/>
    <w:rsid w:val="0062363B"/>
    <w:rsid w:val="00623F94"/>
    <w:rsid w:val="00624258"/>
    <w:rsid w:val="0062589A"/>
    <w:rsid w:val="00627500"/>
    <w:rsid w:val="0062751D"/>
    <w:rsid w:val="00627AD6"/>
    <w:rsid w:val="00630668"/>
    <w:rsid w:val="00631709"/>
    <w:rsid w:val="00631FDA"/>
    <w:rsid w:val="00632378"/>
    <w:rsid w:val="00632EA2"/>
    <w:rsid w:val="00635A8C"/>
    <w:rsid w:val="00636379"/>
    <w:rsid w:val="006367FC"/>
    <w:rsid w:val="0063696D"/>
    <w:rsid w:val="00636983"/>
    <w:rsid w:val="00637207"/>
    <w:rsid w:val="006379B8"/>
    <w:rsid w:val="00637BDA"/>
    <w:rsid w:val="006409A8"/>
    <w:rsid w:val="00642B41"/>
    <w:rsid w:val="00643F1D"/>
    <w:rsid w:val="006444F2"/>
    <w:rsid w:val="006448E4"/>
    <w:rsid w:val="00644F70"/>
    <w:rsid w:val="00645256"/>
    <w:rsid w:val="00646825"/>
    <w:rsid w:val="00646EEE"/>
    <w:rsid w:val="00646FE7"/>
    <w:rsid w:val="00647D38"/>
    <w:rsid w:val="006501D8"/>
    <w:rsid w:val="00651965"/>
    <w:rsid w:val="00651CBE"/>
    <w:rsid w:val="00652A15"/>
    <w:rsid w:val="00652A18"/>
    <w:rsid w:val="00652F01"/>
    <w:rsid w:val="0065412A"/>
    <w:rsid w:val="00654BD2"/>
    <w:rsid w:val="006559B5"/>
    <w:rsid w:val="0065676E"/>
    <w:rsid w:val="00656CB1"/>
    <w:rsid w:val="00660279"/>
    <w:rsid w:val="006602E4"/>
    <w:rsid w:val="00660FD9"/>
    <w:rsid w:val="00661729"/>
    <w:rsid w:val="006618CD"/>
    <w:rsid w:val="00661ABD"/>
    <w:rsid w:val="006632D9"/>
    <w:rsid w:val="006636A2"/>
    <w:rsid w:val="00663CFC"/>
    <w:rsid w:val="0066429D"/>
    <w:rsid w:val="00664571"/>
    <w:rsid w:val="006645B8"/>
    <w:rsid w:val="00665AF3"/>
    <w:rsid w:val="0066657D"/>
    <w:rsid w:val="006672A2"/>
    <w:rsid w:val="0067090D"/>
    <w:rsid w:val="006717BD"/>
    <w:rsid w:val="0067212C"/>
    <w:rsid w:val="00672845"/>
    <w:rsid w:val="00675D0D"/>
    <w:rsid w:val="00676536"/>
    <w:rsid w:val="006772F3"/>
    <w:rsid w:val="00682BD5"/>
    <w:rsid w:val="00682F35"/>
    <w:rsid w:val="006839D1"/>
    <w:rsid w:val="006849C5"/>
    <w:rsid w:val="00684E77"/>
    <w:rsid w:val="00685427"/>
    <w:rsid w:val="006907F4"/>
    <w:rsid w:val="006910D5"/>
    <w:rsid w:val="00691455"/>
    <w:rsid w:val="00691EB0"/>
    <w:rsid w:val="006935BC"/>
    <w:rsid w:val="00693DD7"/>
    <w:rsid w:val="00693FAA"/>
    <w:rsid w:val="00694254"/>
    <w:rsid w:val="00694FEC"/>
    <w:rsid w:val="00695005"/>
    <w:rsid w:val="0069528E"/>
    <w:rsid w:val="006A075A"/>
    <w:rsid w:val="006A2369"/>
    <w:rsid w:val="006A2732"/>
    <w:rsid w:val="006A2AB4"/>
    <w:rsid w:val="006A30E1"/>
    <w:rsid w:val="006A3EDB"/>
    <w:rsid w:val="006A4447"/>
    <w:rsid w:val="006A487B"/>
    <w:rsid w:val="006A4A63"/>
    <w:rsid w:val="006A5222"/>
    <w:rsid w:val="006A55E3"/>
    <w:rsid w:val="006A5F0B"/>
    <w:rsid w:val="006A6E05"/>
    <w:rsid w:val="006B035D"/>
    <w:rsid w:val="006B0E89"/>
    <w:rsid w:val="006B1478"/>
    <w:rsid w:val="006B1982"/>
    <w:rsid w:val="006B2AB8"/>
    <w:rsid w:val="006B38F3"/>
    <w:rsid w:val="006B484E"/>
    <w:rsid w:val="006B4CDC"/>
    <w:rsid w:val="006B4E60"/>
    <w:rsid w:val="006B5512"/>
    <w:rsid w:val="006B553C"/>
    <w:rsid w:val="006B5C7B"/>
    <w:rsid w:val="006B678D"/>
    <w:rsid w:val="006B7CCC"/>
    <w:rsid w:val="006C0661"/>
    <w:rsid w:val="006C08C1"/>
    <w:rsid w:val="006C1437"/>
    <w:rsid w:val="006C149E"/>
    <w:rsid w:val="006C189E"/>
    <w:rsid w:val="006C20E6"/>
    <w:rsid w:val="006C2B55"/>
    <w:rsid w:val="006C31C1"/>
    <w:rsid w:val="006C31CA"/>
    <w:rsid w:val="006C368E"/>
    <w:rsid w:val="006C4146"/>
    <w:rsid w:val="006C42E0"/>
    <w:rsid w:val="006C5399"/>
    <w:rsid w:val="006C5AF6"/>
    <w:rsid w:val="006C6288"/>
    <w:rsid w:val="006C692F"/>
    <w:rsid w:val="006C723C"/>
    <w:rsid w:val="006C76C1"/>
    <w:rsid w:val="006C78B1"/>
    <w:rsid w:val="006D0C25"/>
    <w:rsid w:val="006D3213"/>
    <w:rsid w:val="006D36B5"/>
    <w:rsid w:val="006D4C5B"/>
    <w:rsid w:val="006D623A"/>
    <w:rsid w:val="006D6282"/>
    <w:rsid w:val="006D76A0"/>
    <w:rsid w:val="006E00EA"/>
    <w:rsid w:val="006E0A6B"/>
    <w:rsid w:val="006E0F85"/>
    <w:rsid w:val="006E1E90"/>
    <w:rsid w:val="006E23D1"/>
    <w:rsid w:val="006E2C36"/>
    <w:rsid w:val="006E3D3B"/>
    <w:rsid w:val="006E41F5"/>
    <w:rsid w:val="006E50D7"/>
    <w:rsid w:val="006E5231"/>
    <w:rsid w:val="006E5522"/>
    <w:rsid w:val="006E74A4"/>
    <w:rsid w:val="006F0848"/>
    <w:rsid w:val="006F091C"/>
    <w:rsid w:val="006F1F1F"/>
    <w:rsid w:val="006F1F23"/>
    <w:rsid w:val="006F2832"/>
    <w:rsid w:val="006F2EB8"/>
    <w:rsid w:val="006F3017"/>
    <w:rsid w:val="006F386D"/>
    <w:rsid w:val="006F5641"/>
    <w:rsid w:val="006F7C5B"/>
    <w:rsid w:val="00700536"/>
    <w:rsid w:val="0070138D"/>
    <w:rsid w:val="007024DD"/>
    <w:rsid w:val="00702E70"/>
    <w:rsid w:val="00703261"/>
    <w:rsid w:val="00703968"/>
    <w:rsid w:val="00704A97"/>
    <w:rsid w:val="00707284"/>
    <w:rsid w:val="007072A8"/>
    <w:rsid w:val="007074FF"/>
    <w:rsid w:val="00710B10"/>
    <w:rsid w:val="00711CBA"/>
    <w:rsid w:val="00712067"/>
    <w:rsid w:val="007121C1"/>
    <w:rsid w:val="00712F52"/>
    <w:rsid w:val="00712FC9"/>
    <w:rsid w:val="00713A63"/>
    <w:rsid w:val="007141F7"/>
    <w:rsid w:val="0071450D"/>
    <w:rsid w:val="0071532C"/>
    <w:rsid w:val="007156E9"/>
    <w:rsid w:val="007161B8"/>
    <w:rsid w:val="00716970"/>
    <w:rsid w:val="00716F1C"/>
    <w:rsid w:val="00717C4C"/>
    <w:rsid w:val="007204EE"/>
    <w:rsid w:val="00721E96"/>
    <w:rsid w:val="0072273F"/>
    <w:rsid w:val="00723159"/>
    <w:rsid w:val="00723984"/>
    <w:rsid w:val="00723D7B"/>
    <w:rsid w:val="00723E79"/>
    <w:rsid w:val="00724744"/>
    <w:rsid w:val="0072554E"/>
    <w:rsid w:val="00725594"/>
    <w:rsid w:val="00725B12"/>
    <w:rsid w:val="00725BB8"/>
    <w:rsid w:val="007263C4"/>
    <w:rsid w:val="00727186"/>
    <w:rsid w:val="0072746A"/>
    <w:rsid w:val="00727533"/>
    <w:rsid w:val="007275D3"/>
    <w:rsid w:val="00727701"/>
    <w:rsid w:val="00727901"/>
    <w:rsid w:val="0073001A"/>
    <w:rsid w:val="00730757"/>
    <w:rsid w:val="00730896"/>
    <w:rsid w:val="00730E06"/>
    <w:rsid w:val="007318C0"/>
    <w:rsid w:val="00731D92"/>
    <w:rsid w:val="00733B41"/>
    <w:rsid w:val="00734027"/>
    <w:rsid w:val="007348F7"/>
    <w:rsid w:val="00735402"/>
    <w:rsid w:val="00735B0B"/>
    <w:rsid w:val="00736FD9"/>
    <w:rsid w:val="007372E2"/>
    <w:rsid w:val="00737A65"/>
    <w:rsid w:val="00737DF6"/>
    <w:rsid w:val="00737F92"/>
    <w:rsid w:val="0074177C"/>
    <w:rsid w:val="00742110"/>
    <w:rsid w:val="00742C34"/>
    <w:rsid w:val="00742DA0"/>
    <w:rsid w:val="007439BE"/>
    <w:rsid w:val="00745BEB"/>
    <w:rsid w:val="00745C26"/>
    <w:rsid w:val="0074639C"/>
    <w:rsid w:val="00746A0E"/>
    <w:rsid w:val="00746CAA"/>
    <w:rsid w:val="00746F10"/>
    <w:rsid w:val="007472D2"/>
    <w:rsid w:val="00747C00"/>
    <w:rsid w:val="007503AC"/>
    <w:rsid w:val="00750510"/>
    <w:rsid w:val="007520A5"/>
    <w:rsid w:val="00752734"/>
    <w:rsid w:val="007529E0"/>
    <w:rsid w:val="00753C2A"/>
    <w:rsid w:val="007545A1"/>
    <w:rsid w:val="00754FF3"/>
    <w:rsid w:val="0075548A"/>
    <w:rsid w:val="007555E7"/>
    <w:rsid w:val="00755BBF"/>
    <w:rsid w:val="00755EE3"/>
    <w:rsid w:val="00756CCD"/>
    <w:rsid w:val="00757635"/>
    <w:rsid w:val="00757B10"/>
    <w:rsid w:val="00760EA3"/>
    <w:rsid w:val="00760F8F"/>
    <w:rsid w:val="00762306"/>
    <w:rsid w:val="00762B37"/>
    <w:rsid w:val="00762CC0"/>
    <w:rsid w:val="00762DD4"/>
    <w:rsid w:val="007647EB"/>
    <w:rsid w:val="0076497A"/>
    <w:rsid w:val="00764A40"/>
    <w:rsid w:val="007674F1"/>
    <w:rsid w:val="0076755E"/>
    <w:rsid w:val="00767B01"/>
    <w:rsid w:val="00770734"/>
    <w:rsid w:val="00770EE7"/>
    <w:rsid w:val="007719BE"/>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A82"/>
    <w:rsid w:val="00786DE1"/>
    <w:rsid w:val="00786F78"/>
    <w:rsid w:val="0078714A"/>
    <w:rsid w:val="0078767D"/>
    <w:rsid w:val="00787E50"/>
    <w:rsid w:val="00790C91"/>
    <w:rsid w:val="00790FCA"/>
    <w:rsid w:val="007910F8"/>
    <w:rsid w:val="00792BF0"/>
    <w:rsid w:val="00793630"/>
    <w:rsid w:val="00793DAE"/>
    <w:rsid w:val="007944B9"/>
    <w:rsid w:val="007958A9"/>
    <w:rsid w:val="00795AC5"/>
    <w:rsid w:val="00796425"/>
    <w:rsid w:val="00796C60"/>
    <w:rsid w:val="00797103"/>
    <w:rsid w:val="007A080A"/>
    <w:rsid w:val="007A0A11"/>
    <w:rsid w:val="007A30CC"/>
    <w:rsid w:val="007A35BB"/>
    <w:rsid w:val="007A3F05"/>
    <w:rsid w:val="007A4528"/>
    <w:rsid w:val="007A4821"/>
    <w:rsid w:val="007A496D"/>
    <w:rsid w:val="007A4D5D"/>
    <w:rsid w:val="007A4E17"/>
    <w:rsid w:val="007A54F9"/>
    <w:rsid w:val="007A5607"/>
    <w:rsid w:val="007A5FB4"/>
    <w:rsid w:val="007A6146"/>
    <w:rsid w:val="007A63AF"/>
    <w:rsid w:val="007A64D3"/>
    <w:rsid w:val="007A655C"/>
    <w:rsid w:val="007A701B"/>
    <w:rsid w:val="007B0737"/>
    <w:rsid w:val="007B07FA"/>
    <w:rsid w:val="007B2227"/>
    <w:rsid w:val="007B3365"/>
    <w:rsid w:val="007B5411"/>
    <w:rsid w:val="007B57F0"/>
    <w:rsid w:val="007B6513"/>
    <w:rsid w:val="007B69A8"/>
    <w:rsid w:val="007B71BA"/>
    <w:rsid w:val="007B78F7"/>
    <w:rsid w:val="007C0829"/>
    <w:rsid w:val="007C09EF"/>
    <w:rsid w:val="007C1940"/>
    <w:rsid w:val="007C1F5E"/>
    <w:rsid w:val="007C250C"/>
    <w:rsid w:val="007C25AA"/>
    <w:rsid w:val="007C2B14"/>
    <w:rsid w:val="007C4A12"/>
    <w:rsid w:val="007C5477"/>
    <w:rsid w:val="007C6530"/>
    <w:rsid w:val="007D1B46"/>
    <w:rsid w:val="007D2CAD"/>
    <w:rsid w:val="007D2D07"/>
    <w:rsid w:val="007D38EC"/>
    <w:rsid w:val="007D4C58"/>
    <w:rsid w:val="007D51FF"/>
    <w:rsid w:val="007D548A"/>
    <w:rsid w:val="007D60B2"/>
    <w:rsid w:val="007D62F4"/>
    <w:rsid w:val="007D6A70"/>
    <w:rsid w:val="007D735A"/>
    <w:rsid w:val="007D7C98"/>
    <w:rsid w:val="007E0B8B"/>
    <w:rsid w:val="007E13C8"/>
    <w:rsid w:val="007E238F"/>
    <w:rsid w:val="007E317C"/>
    <w:rsid w:val="007E3A33"/>
    <w:rsid w:val="007E43B8"/>
    <w:rsid w:val="007E4A43"/>
    <w:rsid w:val="007E5088"/>
    <w:rsid w:val="007E5365"/>
    <w:rsid w:val="007E5622"/>
    <w:rsid w:val="007E5974"/>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2469"/>
    <w:rsid w:val="008027BE"/>
    <w:rsid w:val="00803465"/>
    <w:rsid w:val="0080358A"/>
    <w:rsid w:val="008036AD"/>
    <w:rsid w:val="00804416"/>
    <w:rsid w:val="00804D60"/>
    <w:rsid w:val="008051C8"/>
    <w:rsid w:val="008053C9"/>
    <w:rsid w:val="00805403"/>
    <w:rsid w:val="0080555C"/>
    <w:rsid w:val="0080562D"/>
    <w:rsid w:val="00806141"/>
    <w:rsid w:val="008064F2"/>
    <w:rsid w:val="008068C8"/>
    <w:rsid w:val="00806C19"/>
    <w:rsid w:val="00806F8E"/>
    <w:rsid w:val="00807DAC"/>
    <w:rsid w:val="0081008B"/>
    <w:rsid w:val="008107D5"/>
    <w:rsid w:val="008111DD"/>
    <w:rsid w:val="008111EF"/>
    <w:rsid w:val="0081168D"/>
    <w:rsid w:val="00812AF0"/>
    <w:rsid w:val="008151C9"/>
    <w:rsid w:val="008165AB"/>
    <w:rsid w:val="00820545"/>
    <w:rsid w:val="008209C2"/>
    <w:rsid w:val="00823416"/>
    <w:rsid w:val="00824172"/>
    <w:rsid w:val="008249EF"/>
    <w:rsid w:val="008250F4"/>
    <w:rsid w:val="00825BE0"/>
    <w:rsid w:val="00827C1C"/>
    <w:rsid w:val="00827E26"/>
    <w:rsid w:val="00827FC6"/>
    <w:rsid w:val="008306DE"/>
    <w:rsid w:val="00830C78"/>
    <w:rsid w:val="008314EA"/>
    <w:rsid w:val="008329BC"/>
    <w:rsid w:val="00833CEC"/>
    <w:rsid w:val="008360CE"/>
    <w:rsid w:val="008363C6"/>
    <w:rsid w:val="008367F7"/>
    <w:rsid w:val="0083737E"/>
    <w:rsid w:val="00837508"/>
    <w:rsid w:val="008404D7"/>
    <w:rsid w:val="00841045"/>
    <w:rsid w:val="00841139"/>
    <w:rsid w:val="008411A0"/>
    <w:rsid w:val="008428A0"/>
    <w:rsid w:val="00843193"/>
    <w:rsid w:val="00843376"/>
    <w:rsid w:val="0084388F"/>
    <w:rsid w:val="00845410"/>
    <w:rsid w:val="0084578A"/>
    <w:rsid w:val="00846B06"/>
    <w:rsid w:val="00846E10"/>
    <w:rsid w:val="0084713B"/>
    <w:rsid w:val="00847BB0"/>
    <w:rsid w:val="008503FB"/>
    <w:rsid w:val="008516E3"/>
    <w:rsid w:val="00852D02"/>
    <w:rsid w:val="00854FE9"/>
    <w:rsid w:val="00855575"/>
    <w:rsid w:val="00855861"/>
    <w:rsid w:val="00855D47"/>
    <w:rsid w:val="008565D3"/>
    <w:rsid w:val="008570A2"/>
    <w:rsid w:val="008576F1"/>
    <w:rsid w:val="00860F0E"/>
    <w:rsid w:val="008612CD"/>
    <w:rsid w:val="0086167C"/>
    <w:rsid w:val="00861A18"/>
    <w:rsid w:val="00861FF5"/>
    <w:rsid w:val="00862799"/>
    <w:rsid w:val="00862A6A"/>
    <w:rsid w:val="00862BDA"/>
    <w:rsid w:val="00864962"/>
    <w:rsid w:val="00865089"/>
    <w:rsid w:val="00865A88"/>
    <w:rsid w:val="00870146"/>
    <w:rsid w:val="00871542"/>
    <w:rsid w:val="00872ABB"/>
    <w:rsid w:val="0087420D"/>
    <w:rsid w:val="00874354"/>
    <w:rsid w:val="00874986"/>
    <w:rsid w:val="00875502"/>
    <w:rsid w:val="00876C2A"/>
    <w:rsid w:val="008770AF"/>
    <w:rsid w:val="00877162"/>
    <w:rsid w:val="00877275"/>
    <w:rsid w:val="00877B01"/>
    <w:rsid w:val="008806AC"/>
    <w:rsid w:val="0088142A"/>
    <w:rsid w:val="008814EB"/>
    <w:rsid w:val="00881DAC"/>
    <w:rsid w:val="00882706"/>
    <w:rsid w:val="00883046"/>
    <w:rsid w:val="008843E7"/>
    <w:rsid w:val="00884974"/>
    <w:rsid w:val="00884B70"/>
    <w:rsid w:val="00884FFB"/>
    <w:rsid w:val="0088675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894"/>
    <w:rsid w:val="008A292D"/>
    <w:rsid w:val="008A3086"/>
    <w:rsid w:val="008A614E"/>
    <w:rsid w:val="008A62C9"/>
    <w:rsid w:val="008A6FF7"/>
    <w:rsid w:val="008B05F1"/>
    <w:rsid w:val="008B0797"/>
    <w:rsid w:val="008B12FF"/>
    <w:rsid w:val="008B16A3"/>
    <w:rsid w:val="008B19A6"/>
    <w:rsid w:val="008B20A8"/>
    <w:rsid w:val="008B2284"/>
    <w:rsid w:val="008B29C1"/>
    <w:rsid w:val="008B2E29"/>
    <w:rsid w:val="008B3542"/>
    <w:rsid w:val="008B56B6"/>
    <w:rsid w:val="008B5D1D"/>
    <w:rsid w:val="008B622A"/>
    <w:rsid w:val="008B689E"/>
    <w:rsid w:val="008B6B68"/>
    <w:rsid w:val="008B702E"/>
    <w:rsid w:val="008B7200"/>
    <w:rsid w:val="008B7BEB"/>
    <w:rsid w:val="008B7C53"/>
    <w:rsid w:val="008C188B"/>
    <w:rsid w:val="008C2387"/>
    <w:rsid w:val="008C3779"/>
    <w:rsid w:val="008C3A63"/>
    <w:rsid w:val="008C3E94"/>
    <w:rsid w:val="008C4413"/>
    <w:rsid w:val="008C489D"/>
    <w:rsid w:val="008C489E"/>
    <w:rsid w:val="008C48F7"/>
    <w:rsid w:val="008C6067"/>
    <w:rsid w:val="008C74EB"/>
    <w:rsid w:val="008C7B49"/>
    <w:rsid w:val="008D073E"/>
    <w:rsid w:val="008D08AC"/>
    <w:rsid w:val="008D1C79"/>
    <w:rsid w:val="008D1F24"/>
    <w:rsid w:val="008D20D5"/>
    <w:rsid w:val="008D2BFE"/>
    <w:rsid w:val="008D2EC1"/>
    <w:rsid w:val="008D3AA8"/>
    <w:rsid w:val="008D44A7"/>
    <w:rsid w:val="008D46C4"/>
    <w:rsid w:val="008D477A"/>
    <w:rsid w:val="008D49C7"/>
    <w:rsid w:val="008D4B28"/>
    <w:rsid w:val="008D68AD"/>
    <w:rsid w:val="008D719C"/>
    <w:rsid w:val="008E0150"/>
    <w:rsid w:val="008E078E"/>
    <w:rsid w:val="008E11E9"/>
    <w:rsid w:val="008E170F"/>
    <w:rsid w:val="008E1856"/>
    <w:rsid w:val="008E1C58"/>
    <w:rsid w:val="008E2111"/>
    <w:rsid w:val="008E2262"/>
    <w:rsid w:val="008E248C"/>
    <w:rsid w:val="008E3767"/>
    <w:rsid w:val="008E3928"/>
    <w:rsid w:val="008E4F11"/>
    <w:rsid w:val="008E53E0"/>
    <w:rsid w:val="008E5C8D"/>
    <w:rsid w:val="008E61EF"/>
    <w:rsid w:val="008E6532"/>
    <w:rsid w:val="008E6A7F"/>
    <w:rsid w:val="008E7D42"/>
    <w:rsid w:val="008F0834"/>
    <w:rsid w:val="008F0A49"/>
    <w:rsid w:val="008F0E6B"/>
    <w:rsid w:val="008F2271"/>
    <w:rsid w:val="008F2332"/>
    <w:rsid w:val="008F274D"/>
    <w:rsid w:val="008F2794"/>
    <w:rsid w:val="008F31D2"/>
    <w:rsid w:val="008F3490"/>
    <w:rsid w:val="008F36F5"/>
    <w:rsid w:val="008F37FC"/>
    <w:rsid w:val="008F51CE"/>
    <w:rsid w:val="008F5777"/>
    <w:rsid w:val="009005FE"/>
    <w:rsid w:val="009006E8"/>
    <w:rsid w:val="00901A9D"/>
    <w:rsid w:val="00901B79"/>
    <w:rsid w:val="00901BA5"/>
    <w:rsid w:val="00901FF6"/>
    <w:rsid w:val="009020E3"/>
    <w:rsid w:val="009025C6"/>
    <w:rsid w:val="00902912"/>
    <w:rsid w:val="00902AD1"/>
    <w:rsid w:val="009032EB"/>
    <w:rsid w:val="00903360"/>
    <w:rsid w:val="00904BE1"/>
    <w:rsid w:val="00904DB6"/>
    <w:rsid w:val="00905672"/>
    <w:rsid w:val="0090571B"/>
    <w:rsid w:val="009065F3"/>
    <w:rsid w:val="00906C5D"/>
    <w:rsid w:val="009101DC"/>
    <w:rsid w:val="00911048"/>
    <w:rsid w:val="0091106B"/>
    <w:rsid w:val="00913613"/>
    <w:rsid w:val="00915A90"/>
    <w:rsid w:val="00916BA1"/>
    <w:rsid w:val="00920819"/>
    <w:rsid w:val="00920953"/>
    <w:rsid w:val="00921671"/>
    <w:rsid w:val="009221F4"/>
    <w:rsid w:val="009241D4"/>
    <w:rsid w:val="009245A7"/>
    <w:rsid w:val="009248EF"/>
    <w:rsid w:val="00924B63"/>
    <w:rsid w:val="00924F53"/>
    <w:rsid w:val="00925C63"/>
    <w:rsid w:val="00925E1C"/>
    <w:rsid w:val="00927283"/>
    <w:rsid w:val="009272B2"/>
    <w:rsid w:val="00927464"/>
    <w:rsid w:val="00930D0D"/>
    <w:rsid w:val="009310B2"/>
    <w:rsid w:val="00931A24"/>
    <w:rsid w:val="00931B43"/>
    <w:rsid w:val="00931BE4"/>
    <w:rsid w:val="00933224"/>
    <w:rsid w:val="009335E1"/>
    <w:rsid w:val="0093428F"/>
    <w:rsid w:val="009348D5"/>
    <w:rsid w:val="00936856"/>
    <w:rsid w:val="0093729D"/>
    <w:rsid w:val="00937D00"/>
    <w:rsid w:val="00941CDC"/>
    <w:rsid w:val="00941F99"/>
    <w:rsid w:val="00942005"/>
    <w:rsid w:val="00942826"/>
    <w:rsid w:val="00942A34"/>
    <w:rsid w:val="00942CAE"/>
    <w:rsid w:val="009439C6"/>
    <w:rsid w:val="00944F2D"/>
    <w:rsid w:val="00945944"/>
    <w:rsid w:val="00947F66"/>
    <w:rsid w:val="00950AE3"/>
    <w:rsid w:val="00950C68"/>
    <w:rsid w:val="00950D34"/>
    <w:rsid w:val="009525A1"/>
    <w:rsid w:val="00953280"/>
    <w:rsid w:val="00953703"/>
    <w:rsid w:val="0095382D"/>
    <w:rsid w:val="0095431C"/>
    <w:rsid w:val="00955070"/>
    <w:rsid w:val="0095535B"/>
    <w:rsid w:val="00955C0B"/>
    <w:rsid w:val="00956DD6"/>
    <w:rsid w:val="00957378"/>
    <w:rsid w:val="00957435"/>
    <w:rsid w:val="009601DE"/>
    <w:rsid w:val="0096095A"/>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376E"/>
    <w:rsid w:val="00973941"/>
    <w:rsid w:val="00973B03"/>
    <w:rsid w:val="00973E35"/>
    <w:rsid w:val="009753BB"/>
    <w:rsid w:val="009773D1"/>
    <w:rsid w:val="00977EA0"/>
    <w:rsid w:val="0098041D"/>
    <w:rsid w:val="00980609"/>
    <w:rsid w:val="00981B77"/>
    <w:rsid w:val="009821C7"/>
    <w:rsid w:val="0098278C"/>
    <w:rsid w:val="00983554"/>
    <w:rsid w:val="0098371E"/>
    <w:rsid w:val="00984C4D"/>
    <w:rsid w:val="00986215"/>
    <w:rsid w:val="0098758B"/>
    <w:rsid w:val="00987B73"/>
    <w:rsid w:val="00990F9D"/>
    <w:rsid w:val="009919D3"/>
    <w:rsid w:val="009919FA"/>
    <w:rsid w:val="00993500"/>
    <w:rsid w:val="009935A2"/>
    <w:rsid w:val="009938C9"/>
    <w:rsid w:val="00993A8C"/>
    <w:rsid w:val="0099437C"/>
    <w:rsid w:val="00994640"/>
    <w:rsid w:val="00995C6A"/>
    <w:rsid w:val="00995DAE"/>
    <w:rsid w:val="009961BF"/>
    <w:rsid w:val="00996CDA"/>
    <w:rsid w:val="00996E45"/>
    <w:rsid w:val="0099706E"/>
    <w:rsid w:val="009978F4"/>
    <w:rsid w:val="009A0406"/>
    <w:rsid w:val="009A0C8D"/>
    <w:rsid w:val="009A1041"/>
    <w:rsid w:val="009A1AF7"/>
    <w:rsid w:val="009A2253"/>
    <w:rsid w:val="009A284C"/>
    <w:rsid w:val="009A2B13"/>
    <w:rsid w:val="009A40D0"/>
    <w:rsid w:val="009A4A24"/>
    <w:rsid w:val="009A5ADA"/>
    <w:rsid w:val="009A5F2B"/>
    <w:rsid w:val="009A6354"/>
    <w:rsid w:val="009A75B7"/>
    <w:rsid w:val="009A7797"/>
    <w:rsid w:val="009A784F"/>
    <w:rsid w:val="009B1498"/>
    <w:rsid w:val="009B27F1"/>
    <w:rsid w:val="009B3833"/>
    <w:rsid w:val="009B4630"/>
    <w:rsid w:val="009B5A7A"/>
    <w:rsid w:val="009B5D9F"/>
    <w:rsid w:val="009B5F22"/>
    <w:rsid w:val="009B7D7B"/>
    <w:rsid w:val="009C0482"/>
    <w:rsid w:val="009C18F5"/>
    <w:rsid w:val="009C1CB8"/>
    <w:rsid w:val="009C211D"/>
    <w:rsid w:val="009C29F1"/>
    <w:rsid w:val="009C2CF8"/>
    <w:rsid w:val="009C2E79"/>
    <w:rsid w:val="009C3462"/>
    <w:rsid w:val="009C34CD"/>
    <w:rsid w:val="009C3E1C"/>
    <w:rsid w:val="009C4555"/>
    <w:rsid w:val="009C4630"/>
    <w:rsid w:val="009C47A5"/>
    <w:rsid w:val="009C4893"/>
    <w:rsid w:val="009C4E3D"/>
    <w:rsid w:val="009C5A1D"/>
    <w:rsid w:val="009C5E21"/>
    <w:rsid w:val="009C6CE0"/>
    <w:rsid w:val="009C7C3D"/>
    <w:rsid w:val="009C7E5F"/>
    <w:rsid w:val="009C7FFD"/>
    <w:rsid w:val="009D124A"/>
    <w:rsid w:val="009D1AA9"/>
    <w:rsid w:val="009D2965"/>
    <w:rsid w:val="009D2F3F"/>
    <w:rsid w:val="009D3EE4"/>
    <w:rsid w:val="009D4068"/>
    <w:rsid w:val="009D44B3"/>
    <w:rsid w:val="009D4A6E"/>
    <w:rsid w:val="009D57B7"/>
    <w:rsid w:val="009D5C05"/>
    <w:rsid w:val="009D677B"/>
    <w:rsid w:val="009D6795"/>
    <w:rsid w:val="009E065D"/>
    <w:rsid w:val="009E092E"/>
    <w:rsid w:val="009E106D"/>
    <w:rsid w:val="009E27E4"/>
    <w:rsid w:val="009E2ED1"/>
    <w:rsid w:val="009E4AE7"/>
    <w:rsid w:val="009E4B86"/>
    <w:rsid w:val="009E769C"/>
    <w:rsid w:val="009E7BF8"/>
    <w:rsid w:val="009F0E1B"/>
    <w:rsid w:val="009F1D5F"/>
    <w:rsid w:val="009F3677"/>
    <w:rsid w:val="009F3AD0"/>
    <w:rsid w:val="009F4121"/>
    <w:rsid w:val="009F49D9"/>
    <w:rsid w:val="009F4ABA"/>
    <w:rsid w:val="009F4BF6"/>
    <w:rsid w:val="009F536D"/>
    <w:rsid w:val="009F6E24"/>
    <w:rsid w:val="009F6EAE"/>
    <w:rsid w:val="009F7711"/>
    <w:rsid w:val="00A00B59"/>
    <w:rsid w:val="00A01A2B"/>
    <w:rsid w:val="00A025BF"/>
    <w:rsid w:val="00A03D3F"/>
    <w:rsid w:val="00A03F7F"/>
    <w:rsid w:val="00A042D8"/>
    <w:rsid w:val="00A05308"/>
    <w:rsid w:val="00A0605A"/>
    <w:rsid w:val="00A068B3"/>
    <w:rsid w:val="00A06935"/>
    <w:rsid w:val="00A07280"/>
    <w:rsid w:val="00A07B2D"/>
    <w:rsid w:val="00A07F01"/>
    <w:rsid w:val="00A11411"/>
    <w:rsid w:val="00A121A3"/>
    <w:rsid w:val="00A13434"/>
    <w:rsid w:val="00A1465E"/>
    <w:rsid w:val="00A148B3"/>
    <w:rsid w:val="00A14A9E"/>
    <w:rsid w:val="00A15705"/>
    <w:rsid w:val="00A15EB4"/>
    <w:rsid w:val="00A1604B"/>
    <w:rsid w:val="00A1678D"/>
    <w:rsid w:val="00A16B38"/>
    <w:rsid w:val="00A176EB"/>
    <w:rsid w:val="00A17BBE"/>
    <w:rsid w:val="00A17C44"/>
    <w:rsid w:val="00A202CB"/>
    <w:rsid w:val="00A20829"/>
    <w:rsid w:val="00A21518"/>
    <w:rsid w:val="00A2256A"/>
    <w:rsid w:val="00A226DA"/>
    <w:rsid w:val="00A226F7"/>
    <w:rsid w:val="00A2299B"/>
    <w:rsid w:val="00A22C78"/>
    <w:rsid w:val="00A232B2"/>
    <w:rsid w:val="00A233E0"/>
    <w:rsid w:val="00A235A2"/>
    <w:rsid w:val="00A27B05"/>
    <w:rsid w:val="00A27DA1"/>
    <w:rsid w:val="00A27EB2"/>
    <w:rsid w:val="00A27F1B"/>
    <w:rsid w:val="00A31DB6"/>
    <w:rsid w:val="00A32756"/>
    <w:rsid w:val="00A32DC4"/>
    <w:rsid w:val="00A33CF0"/>
    <w:rsid w:val="00A34020"/>
    <w:rsid w:val="00A34106"/>
    <w:rsid w:val="00A34D53"/>
    <w:rsid w:val="00A34EDD"/>
    <w:rsid w:val="00A350E0"/>
    <w:rsid w:val="00A35394"/>
    <w:rsid w:val="00A35C97"/>
    <w:rsid w:val="00A375B1"/>
    <w:rsid w:val="00A406B5"/>
    <w:rsid w:val="00A41EE9"/>
    <w:rsid w:val="00A42452"/>
    <w:rsid w:val="00A42E81"/>
    <w:rsid w:val="00A44153"/>
    <w:rsid w:val="00A451B2"/>
    <w:rsid w:val="00A4520C"/>
    <w:rsid w:val="00A45370"/>
    <w:rsid w:val="00A45480"/>
    <w:rsid w:val="00A4554E"/>
    <w:rsid w:val="00A4619A"/>
    <w:rsid w:val="00A46882"/>
    <w:rsid w:val="00A4789A"/>
    <w:rsid w:val="00A504D9"/>
    <w:rsid w:val="00A5052D"/>
    <w:rsid w:val="00A51601"/>
    <w:rsid w:val="00A51AFA"/>
    <w:rsid w:val="00A525CE"/>
    <w:rsid w:val="00A52FEA"/>
    <w:rsid w:val="00A535BE"/>
    <w:rsid w:val="00A53EEB"/>
    <w:rsid w:val="00A54276"/>
    <w:rsid w:val="00A5473A"/>
    <w:rsid w:val="00A54AA2"/>
    <w:rsid w:val="00A557F9"/>
    <w:rsid w:val="00A567D7"/>
    <w:rsid w:val="00A5791E"/>
    <w:rsid w:val="00A57986"/>
    <w:rsid w:val="00A6041E"/>
    <w:rsid w:val="00A61595"/>
    <w:rsid w:val="00A62CE8"/>
    <w:rsid w:val="00A633D3"/>
    <w:rsid w:val="00A63CD3"/>
    <w:rsid w:val="00A65AA5"/>
    <w:rsid w:val="00A65DD5"/>
    <w:rsid w:val="00A65E9D"/>
    <w:rsid w:val="00A668C3"/>
    <w:rsid w:val="00A67C8D"/>
    <w:rsid w:val="00A7187D"/>
    <w:rsid w:val="00A71958"/>
    <w:rsid w:val="00A71D45"/>
    <w:rsid w:val="00A71E03"/>
    <w:rsid w:val="00A71F93"/>
    <w:rsid w:val="00A72B7B"/>
    <w:rsid w:val="00A73A9C"/>
    <w:rsid w:val="00A752EC"/>
    <w:rsid w:val="00A7550D"/>
    <w:rsid w:val="00A774E9"/>
    <w:rsid w:val="00A775B4"/>
    <w:rsid w:val="00A801AF"/>
    <w:rsid w:val="00A8062C"/>
    <w:rsid w:val="00A80BC0"/>
    <w:rsid w:val="00A812B6"/>
    <w:rsid w:val="00A8133F"/>
    <w:rsid w:val="00A82D59"/>
    <w:rsid w:val="00A84A4D"/>
    <w:rsid w:val="00A84B24"/>
    <w:rsid w:val="00A84D31"/>
    <w:rsid w:val="00A84EA8"/>
    <w:rsid w:val="00A86072"/>
    <w:rsid w:val="00A868AD"/>
    <w:rsid w:val="00A90D01"/>
    <w:rsid w:val="00A90E78"/>
    <w:rsid w:val="00A90FA2"/>
    <w:rsid w:val="00A9104B"/>
    <w:rsid w:val="00A91A40"/>
    <w:rsid w:val="00A91CE2"/>
    <w:rsid w:val="00A91CF2"/>
    <w:rsid w:val="00A9205F"/>
    <w:rsid w:val="00A927BD"/>
    <w:rsid w:val="00A94417"/>
    <w:rsid w:val="00A95361"/>
    <w:rsid w:val="00A95CE3"/>
    <w:rsid w:val="00A95D29"/>
    <w:rsid w:val="00A9618E"/>
    <w:rsid w:val="00A970A9"/>
    <w:rsid w:val="00A97155"/>
    <w:rsid w:val="00A9793F"/>
    <w:rsid w:val="00A97DBE"/>
    <w:rsid w:val="00AA2668"/>
    <w:rsid w:val="00AA2DBA"/>
    <w:rsid w:val="00AA3F4D"/>
    <w:rsid w:val="00AA5D10"/>
    <w:rsid w:val="00AA64C7"/>
    <w:rsid w:val="00AA7D54"/>
    <w:rsid w:val="00AB03C1"/>
    <w:rsid w:val="00AB0514"/>
    <w:rsid w:val="00AB0A6D"/>
    <w:rsid w:val="00AB0FDC"/>
    <w:rsid w:val="00AB1323"/>
    <w:rsid w:val="00AB17EC"/>
    <w:rsid w:val="00AB1931"/>
    <w:rsid w:val="00AB1D40"/>
    <w:rsid w:val="00AB3C51"/>
    <w:rsid w:val="00AB4E7D"/>
    <w:rsid w:val="00AB4F15"/>
    <w:rsid w:val="00AB56AA"/>
    <w:rsid w:val="00AB5723"/>
    <w:rsid w:val="00AB579F"/>
    <w:rsid w:val="00AB68E9"/>
    <w:rsid w:val="00AB7240"/>
    <w:rsid w:val="00AC0252"/>
    <w:rsid w:val="00AC138C"/>
    <w:rsid w:val="00AC1AF8"/>
    <w:rsid w:val="00AC38B1"/>
    <w:rsid w:val="00AC4390"/>
    <w:rsid w:val="00AC6E70"/>
    <w:rsid w:val="00AC7575"/>
    <w:rsid w:val="00AC77F4"/>
    <w:rsid w:val="00AD0B0F"/>
    <w:rsid w:val="00AD11E0"/>
    <w:rsid w:val="00AD210F"/>
    <w:rsid w:val="00AD228A"/>
    <w:rsid w:val="00AD2DA6"/>
    <w:rsid w:val="00AD347A"/>
    <w:rsid w:val="00AD4688"/>
    <w:rsid w:val="00AD5F80"/>
    <w:rsid w:val="00AD7278"/>
    <w:rsid w:val="00AD7362"/>
    <w:rsid w:val="00AD74B2"/>
    <w:rsid w:val="00AD769E"/>
    <w:rsid w:val="00AE18C8"/>
    <w:rsid w:val="00AE34F6"/>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A9"/>
    <w:rsid w:val="00B0355E"/>
    <w:rsid w:val="00B04241"/>
    <w:rsid w:val="00B043F8"/>
    <w:rsid w:val="00B049B6"/>
    <w:rsid w:val="00B050DD"/>
    <w:rsid w:val="00B0576F"/>
    <w:rsid w:val="00B071A1"/>
    <w:rsid w:val="00B07234"/>
    <w:rsid w:val="00B079A0"/>
    <w:rsid w:val="00B07B6F"/>
    <w:rsid w:val="00B07DA2"/>
    <w:rsid w:val="00B07EAD"/>
    <w:rsid w:val="00B108AA"/>
    <w:rsid w:val="00B1162E"/>
    <w:rsid w:val="00B123EB"/>
    <w:rsid w:val="00B1310C"/>
    <w:rsid w:val="00B13B7A"/>
    <w:rsid w:val="00B14B63"/>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041"/>
    <w:rsid w:val="00B3088D"/>
    <w:rsid w:val="00B31795"/>
    <w:rsid w:val="00B32429"/>
    <w:rsid w:val="00B3327F"/>
    <w:rsid w:val="00B34213"/>
    <w:rsid w:val="00B34D6A"/>
    <w:rsid w:val="00B35217"/>
    <w:rsid w:val="00B3554F"/>
    <w:rsid w:val="00B3664E"/>
    <w:rsid w:val="00B401D0"/>
    <w:rsid w:val="00B41209"/>
    <w:rsid w:val="00B427C2"/>
    <w:rsid w:val="00B42A8C"/>
    <w:rsid w:val="00B45DB4"/>
    <w:rsid w:val="00B46207"/>
    <w:rsid w:val="00B46C3B"/>
    <w:rsid w:val="00B471F6"/>
    <w:rsid w:val="00B507C9"/>
    <w:rsid w:val="00B5081A"/>
    <w:rsid w:val="00B51FD8"/>
    <w:rsid w:val="00B5203A"/>
    <w:rsid w:val="00B52F7A"/>
    <w:rsid w:val="00B530FD"/>
    <w:rsid w:val="00B535C2"/>
    <w:rsid w:val="00B538B1"/>
    <w:rsid w:val="00B540F6"/>
    <w:rsid w:val="00B541AE"/>
    <w:rsid w:val="00B54832"/>
    <w:rsid w:val="00B54FC8"/>
    <w:rsid w:val="00B551F6"/>
    <w:rsid w:val="00B55ED9"/>
    <w:rsid w:val="00B56536"/>
    <w:rsid w:val="00B57A64"/>
    <w:rsid w:val="00B60B87"/>
    <w:rsid w:val="00B60FA3"/>
    <w:rsid w:val="00B62A5A"/>
    <w:rsid w:val="00B62B69"/>
    <w:rsid w:val="00B63444"/>
    <w:rsid w:val="00B634C6"/>
    <w:rsid w:val="00B636D5"/>
    <w:rsid w:val="00B639A4"/>
    <w:rsid w:val="00B6442B"/>
    <w:rsid w:val="00B6602A"/>
    <w:rsid w:val="00B66284"/>
    <w:rsid w:val="00B6636E"/>
    <w:rsid w:val="00B70574"/>
    <w:rsid w:val="00B731A1"/>
    <w:rsid w:val="00B741E6"/>
    <w:rsid w:val="00B74DCB"/>
    <w:rsid w:val="00B76310"/>
    <w:rsid w:val="00B763DA"/>
    <w:rsid w:val="00B76E95"/>
    <w:rsid w:val="00B7715A"/>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17B0"/>
    <w:rsid w:val="00B91E97"/>
    <w:rsid w:val="00B91F82"/>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9CA"/>
    <w:rsid w:val="00BA3A63"/>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C3E"/>
    <w:rsid w:val="00BB56F7"/>
    <w:rsid w:val="00BB5F9A"/>
    <w:rsid w:val="00BB5FAC"/>
    <w:rsid w:val="00BB7F5F"/>
    <w:rsid w:val="00BC0AC6"/>
    <w:rsid w:val="00BC10EF"/>
    <w:rsid w:val="00BC1140"/>
    <w:rsid w:val="00BC27F4"/>
    <w:rsid w:val="00BC2ADA"/>
    <w:rsid w:val="00BC3E97"/>
    <w:rsid w:val="00BC4059"/>
    <w:rsid w:val="00BC4928"/>
    <w:rsid w:val="00BC5480"/>
    <w:rsid w:val="00BC7B0A"/>
    <w:rsid w:val="00BD2A7A"/>
    <w:rsid w:val="00BD341C"/>
    <w:rsid w:val="00BD3A4A"/>
    <w:rsid w:val="00BD4D2B"/>
    <w:rsid w:val="00BD52F3"/>
    <w:rsid w:val="00BD5C1F"/>
    <w:rsid w:val="00BD619C"/>
    <w:rsid w:val="00BD7BD1"/>
    <w:rsid w:val="00BD7C31"/>
    <w:rsid w:val="00BE08C7"/>
    <w:rsid w:val="00BE0F00"/>
    <w:rsid w:val="00BE190B"/>
    <w:rsid w:val="00BE336E"/>
    <w:rsid w:val="00BE34F2"/>
    <w:rsid w:val="00BE45AC"/>
    <w:rsid w:val="00BE60E8"/>
    <w:rsid w:val="00BE613D"/>
    <w:rsid w:val="00BE6F3D"/>
    <w:rsid w:val="00BF0DE4"/>
    <w:rsid w:val="00BF0F64"/>
    <w:rsid w:val="00BF1190"/>
    <w:rsid w:val="00BF207A"/>
    <w:rsid w:val="00BF28A0"/>
    <w:rsid w:val="00BF42DE"/>
    <w:rsid w:val="00BF5BFE"/>
    <w:rsid w:val="00BF6077"/>
    <w:rsid w:val="00C010C9"/>
    <w:rsid w:val="00C0111F"/>
    <w:rsid w:val="00C01A7A"/>
    <w:rsid w:val="00C01B29"/>
    <w:rsid w:val="00C0305D"/>
    <w:rsid w:val="00C03377"/>
    <w:rsid w:val="00C03950"/>
    <w:rsid w:val="00C039C4"/>
    <w:rsid w:val="00C040AC"/>
    <w:rsid w:val="00C043C4"/>
    <w:rsid w:val="00C04AB8"/>
    <w:rsid w:val="00C0559F"/>
    <w:rsid w:val="00C05608"/>
    <w:rsid w:val="00C10890"/>
    <w:rsid w:val="00C10ACF"/>
    <w:rsid w:val="00C11BC2"/>
    <w:rsid w:val="00C11D03"/>
    <w:rsid w:val="00C12192"/>
    <w:rsid w:val="00C1295A"/>
    <w:rsid w:val="00C12977"/>
    <w:rsid w:val="00C13257"/>
    <w:rsid w:val="00C143E4"/>
    <w:rsid w:val="00C14CEA"/>
    <w:rsid w:val="00C15828"/>
    <w:rsid w:val="00C1583E"/>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7AAE"/>
    <w:rsid w:val="00C30071"/>
    <w:rsid w:val="00C3032E"/>
    <w:rsid w:val="00C30D75"/>
    <w:rsid w:val="00C3373D"/>
    <w:rsid w:val="00C33F4A"/>
    <w:rsid w:val="00C3421C"/>
    <w:rsid w:val="00C3630E"/>
    <w:rsid w:val="00C365EE"/>
    <w:rsid w:val="00C36CF6"/>
    <w:rsid w:val="00C379DA"/>
    <w:rsid w:val="00C41476"/>
    <w:rsid w:val="00C42E05"/>
    <w:rsid w:val="00C43FA5"/>
    <w:rsid w:val="00C441A9"/>
    <w:rsid w:val="00C449BE"/>
    <w:rsid w:val="00C44EB8"/>
    <w:rsid w:val="00C44F6B"/>
    <w:rsid w:val="00C45612"/>
    <w:rsid w:val="00C4674F"/>
    <w:rsid w:val="00C47726"/>
    <w:rsid w:val="00C50EE8"/>
    <w:rsid w:val="00C52783"/>
    <w:rsid w:val="00C53615"/>
    <w:rsid w:val="00C53882"/>
    <w:rsid w:val="00C546A6"/>
    <w:rsid w:val="00C54ECC"/>
    <w:rsid w:val="00C54EED"/>
    <w:rsid w:val="00C55934"/>
    <w:rsid w:val="00C55E9A"/>
    <w:rsid w:val="00C5618B"/>
    <w:rsid w:val="00C5723F"/>
    <w:rsid w:val="00C57BB6"/>
    <w:rsid w:val="00C57C19"/>
    <w:rsid w:val="00C607E8"/>
    <w:rsid w:val="00C60B04"/>
    <w:rsid w:val="00C60BD0"/>
    <w:rsid w:val="00C61499"/>
    <w:rsid w:val="00C6195F"/>
    <w:rsid w:val="00C61FBB"/>
    <w:rsid w:val="00C62243"/>
    <w:rsid w:val="00C6280E"/>
    <w:rsid w:val="00C64402"/>
    <w:rsid w:val="00C647B2"/>
    <w:rsid w:val="00C64947"/>
    <w:rsid w:val="00C651B5"/>
    <w:rsid w:val="00C65DC9"/>
    <w:rsid w:val="00C67485"/>
    <w:rsid w:val="00C67BAC"/>
    <w:rsid w:val="00C67C61"/>
    <w:rsid w:val="00C67D47"/>
    <w:rsid w:val="00C708F9"/>
    <w:rsid w:val="00C70C0A"/>
    <w:rsid w:val="00C72456"/>
    <w:rsid w:val="00C73507"/>
    <w:rsid w:val="00C76C72"/>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0F1"/>
    <w:rsid w:val="00C9114B"/>
    <w:rsid w:val="00C913B1"/>
    <w:rsid w:val="00C91675"/>
    <w:rsid w:val="00C91DBE"/>
    <w:rsid w:val="00C92246"/>
    <w:rsid w:val="00C924F9"/>
    <w:rsid w:val="00C92B75"/>
    <w:rsid w:val="00C93DBA"/>
    <w:rsid w:val="00C943F9"/>
    <w:rsid w:val="00C94520"/>
    <w:rsid w:val="00C9480A"/>
    <w:rsid w:val="00C949A6"/>
    <w:rsid w:val="00C96111"/>
    <w:rsid w:val="00C9681A"/>
    <w:rsid w:val="00C96CE5"/>
    <w:rsid w:val="00C9749F"/>
    <w:rsid w:val="00C97B2B"/>
    <w:rsid w:val="00CA010F"/>
    <w:rsid w:val="00CA088E"/>
    <w:rsid w:val="00CA16D3"/>
    <w:rsid w:val="00CA230D"/>
    <w:rsid w:val="00CA267C"/>
    <w:rsid w:val="00CA2A06"/>
    <w:rsid w:val="00CA2C31"/>
    <w:rsid w:val="00CA3DA8"/>
    <w:rsid w:val="00CA42B8"/>
    <w:rsid w:val="00CA43E6"/>
    <w:rsid w:val="00CA46C2"/>
    <w:rsid w:val="00CA4A1A"/>
    <w:rsid w:val="00CA4BBF"/>
    <w:rsid w:val="00CA53CB"/>
    <w:rsid w:val="00CA5C6C"/>
    <w:rsid w:val="00CA6192"/>
    <w:rsid w:val="00CB009B"/>
    <w:rsid w:val="00CB01B3"/>
    <w:rsid w:val="00CB092C"/>
    <w:rsid w:val="00CB13A1"/>
    <w:rsid w:val="00CB1C36"/>
    <w:rsid w:val="00CB1C4D"/>
    <w:rsid w:val="00CB1DF3"/>
    <w:rsid w:val="00CB2680"/>
    <w:rsid w:val="00CB336C"/>
    <w:rsid w:val="00CB3827"/>
    <w:rsid w:val="00CB3C95"/>
    <w:rsid w:val="00CB3F94"/>
    <w:rsid w:val="00CB4007"/>
    <w:rsid w:val="00CB4654"/>
    <w:rsid w:val="00CB5884"/>
    <w:rsid w:val="00CB5B06"/>
    <w:rsid w:val="00CB60E1"/>
    <w:rsid w:val="00CB6428"/>
    <w:rsid w:val="00CB76D6"/>
    <w:rsid w:val="00CB7CF2"/>
    <w:rsid w:val="00CB7F07"/>
    <w:rsid w:val="00CC04B9"/>
    <w:rsid w:val="00CC04FC"/>
    <w:rsid w:val="00CC126E"/>
    <w:rsid w:val="00CC13CE"/>
    <w:rsid w:val="00CC234F"/>
    <w:rsid w:val="00CC2AA7"/>
    <w:rsid w:val="00CC2BCB"/>
    <w:rsid w:val="00CC2FA5"/>
    <w:rsid w:val="00CC31D6"/>
    <w:rsid w:val="00CC36D7"/>
    <w:rsid w:val="00CC61AC"/>
    <w:rsid w:val="00CC74EA"/>
    <w:rsid w:val="00CC7AA0"/>
    <w:rsid w:val="00CC7AA3"/>
    <w:rsid w:val="00CD01A3"/>
    <w:rsid w:val="00CD07C0"/>
    <w:rsid w:val="00CD1A96"/>
    <w:rsid w:val="00CD1E3A"/>
    <w:rsid w:val="00CD2804"/>
    <w:rsid w:val="00CD40E0"/>
    <w:rsid w:val="00CD6407"/>
    <w:rsid w:val="00CD6AD3"/>
    <w:rsid w:val="00CD70D5"/>
    <w:rsid w:val="00CD78EC"/>
    <w:rsid w:val="00CE0E91"/>
    <w:rsid w:val="00CE15F2"/>
    <w:rsid w:val="00CE2367"/>
    <w:rsid w:val="00CE2C9F"/>
    <w:rsid w:val="00CE4649"/>
    <w:rsid w:val="00CE4BFC"/>
    <w:rsid w:val="00CE582E"/>
    <w:rsid w:val="00CF04EF"/>
    <w:rsid w:val="00CF0775"/>
    <w:rsid w:val="00CF1B94"/>
    <w:rsid w:val="00CF1CE9"/>
    <w:rsid w:val="00CF2954"/>
    <w:rsid w:val="00CF2CA0"/>
    <w:rsid w:val="00CF358E"/>
    <w:rsid w:val="00CF3D4C"/>
    <w:rsid w:val="00CF5146"/>
    <w:rsid w:val="00CF5253"/>
    <w:rsid w:val="00CF5E9E"/>
    <w:rsid w:val="00CF66CD"/>
    <w:rsid w:val="00CF692B"/>
    <w:rsid w:val="00CF7D0E"/>
    <w:rsid w:val="00D001A0"/>
    <w:rsid w:val="00D004D0"/>
    <w:rsid w:val="00D01A30"/>
    <w:rsid w:val="00D0243D"/>
    <w:rsid w:val="00D02FB6"/>
    <w:rsid w:val="00D034FC"/>
    <w:rsid w:val="00D0354E"/>
    <w:rsid w:val="00D0429C"/>
    <w:rsid w:val="00D04945"/>
    <w:rsid w:val="00D051B9"/>
    <w:rsid w:val="00D056DF"/>
    <w:rsid w:val="00D05C9F"/>
    <w:rsid w:val="00D064CF"/>
    <w:rsid w:val="00D0701E"/>
    <w:rsid w:val="00D07E5C"/>
    <w:rsid w:val="00D07E87"/>
    <w:rsid w:val="00D107CA"/>
    <w:rsid w:val="00D10F91"/>
    <w:rsid w:val="00D11976"/>
    <w:rsid w:val="00D1263D"/>
    <w:rsid w:val="00D144E2"/>
    <w:rsid w:val="00D15A79"/>
    <w:rsid w:val="00D15E00"/>
    <w:rsid w:val="00D15FA5"/>
    <w:rsid w:val="00D16BB8"/>
    <w:rsid w:val="00D16F19"/>
    <w:rsid w:val="00D16FBA"/>
    <w:rsid w:val="00D17408"/>
    <w:rsid w:val="00D1743A"/>
    <w:rsid w:val="00D176B6"/>
    <w:rsid w:val="00D20B67"/>
    <w:rsid w:val="00D21345"/>
    <w:rsid w:val="00D220CD"/>
    <w:rsid w:val="00D2216B"/>
    <w:rsid w:val="00D22655"/>
    <w:rsid w:val="00D2286E"/>
    <w:rsid w:val="00D22D16"/>
    <w:rsid w:val="00D22E7A"/>
    <w:rsid w:val="00D238D4"/>
    <w:rsid w:val="00D23BBF"/>
    <w:rsid w:val="00D24897"/>
    <w:rsid w:val="00D253A9"/>
    <w:rsid w:val="00D26C74"/>
    <w:rsid w:val="00D26F8A"/>
    <w:rsid w:val="00D300FD"/>
    <w:rsid w:val="00D3029D"/>
    <w:rsid w:val="00D31275"/>
    <w:rsid w:val="00D32C22"/>
    <w:rsid w:val="00D33D19"/>
    <w:rsid w:val="00D34940"/>
    <w:rsid w:val="00D351A1"/>
    <w:rsid w:val="00D35E67"/>
    <w:rsid w:val="00D370F2"/>
    <w:rsid w:val="00D37885"/>
    <w:rsid w:val="00D37C6E"/>
    <w:rsid w:val="00D37F8D"/>
    <w:rsid w:val="00D401D5"/>
    <w:rsid w:val="00D40B3B"/>
    <w:rsid w:val="00D4122B"/>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DA8"/>
    <w:rsid w:val="00D52ED9"/>
    <w:rsid w:val="00D538E6"/>
    <w:rsid w:val="00D53CF1"/>
    <w:rsid w:val="00D55312"/>
    <w:rsid w:val="00D555AA"/>
    <w:rsid w:val="00D557D7"/>
    <w:rsid w:val="00D55C77"/>
    <w:rsid w:val="00D564E0"/>
    <w:rsid w:val="00D5693E"/>
    <w:rsid w:val="00D56E54"/>
    <w:rsid w:val="00D56F71"/>
    <w:rsid w:val="00D56FE2"/>
    <w:rsid w:val="00D57FB9"/>
    <w:rsid w:val="00D602AF"/>
    <w:rsid w:val="00D60E31"/>
    <w:rsid w:val="00D616DA"/>
    <w:rsid w:val="00D630F5"/>
    <w:rsid w:val="00D6367A"/>
    <w:rsid w:val="00D637B6"/>
    <w:rsid w:val="00D63C97"/>
    <w:rsid w:val="00D6411A"/>
    <w:rsid w:val="00D64CCB"/>
    <w:rsid w:val="00D64E3C"/>
    <w:rsid w:val="00D65ED7"/>
    <w:rsid w:val="00D671A8"/>
    <w:rsid w:val="00D715A8"/>
    <w:rsid w:val="00D71C83"/>
    <w:rsid w:val="00D71D88"/>
    <w:rsid w:val="00D720AE"/>
    <w:rsid w:val="00D728B1"/>
    <w:rsid w:val="00D72A98"/>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56AA"/>
    <w:rsid w:val="00D85B51"/>
    <w:rsid w:val="00D85F08"/>
    <w:rsid w:val="00D8694F"/>
    <w:rsid w:val="00D86FB2"/>
    <w:rsid w:val="00D90094"/>
    <w:rsid w:val="00D91003"/>
    <w:rsid w:val="00D917D4"/>
    <w:rsid w:val="00D92420"/>
    <w:rsid w:val="00D924EC"/>
    <w:rsid w:val="00D929DE"/>
    <w:rsid w:val="00D93750"/>
    <w:rsid w:val="00D944F3"/>
    <w:rsid w:val="00D94819"/>
    <w:rsid w:val="00D94F29"/>
    <w:rsid w:val="00D95019"/>
    <w:rsid w:val="00D952EC"/>
    <w:rsid w:val="00D954C9"/>
    <w:rsid w:val="00D964C3"/>
    <w:rsid w:val="00D965D6"/>
    <w:rsid w:val="00D967FC"/>
    <w:rsid w:val="00DA0D22"/>
    <w:rsid w:val="00DA1169"/>
    <w:rsid w:val="00DA1B2A"/>
    <w:rsid w:val="00DA1B2F"/>
    <w:rsid w:val="00DA1D3B"/>
    <w:rsid w:val="00DA43C6"/>
    <w:rsid w:val="00DA49C5"/>
    <w:rsid w:val="00DA4FC0"/>
    <w:rsid w:val="00DA56A4"/>
    <w:rsid w:val="00DA5B9D"/>
    <w:rsid w:val="00DA661A"/>
    <w:rsid w:val="00DA6CC9"/>
    <w:rsid w:val="00DA784A"/>
    <w:rsid w:val="00DA7A67"/>
    <w:rsid w:val="00DB0587"/>
    <w:rsid w:val="00DB0FA4"/>
    <w:rsid w:val="00DB103A"/>
    <w:rsid w:val="00DB14CB"/>
    <w:rsid w:val="00DB16B0"/>
    <w:rsid w:val="00DB276A"/>
    <w:rsid w:val="00DB2A3C"/>
    <w:rsid w:val="00DB4154"/>
    <w:rsid w:val="00DB42F5"/>
    <w:rsid w:val="00DB48E7"/>
    <w:rsid w:val="00DB4C4E"/>
    <w:rsid w:val="00DB5464"/>
    <w:rsid w:val="00DB5529"/>
    <w:rsid w:val="00DB5580"/>
    <w:rsid w:val="00DB66C0"/>
    <w:rsid w:val="00DB6DCA"/>
    <w:rsid w:val="00DB734C"/>
    <w:rsid w:val="00DB7C3E"/>
    <w:rsid w:val="00DC0157"/>
    <w:rsid w:val="00DC0469"/>
    <w:rsid w:val="00DC1E4B"/>
    <w:rsid w:val="00DC235A"/>
    <w:rsid w:val="00DC28A4"/>
    <w:rsid w:val="00DC30A8"/>
    <w:rsid w:val="00DC3315"/>
    <w:rsid w:val="00DC3B36"/>
    <w:rsid w:val="00DC464E"/>
    <w:rsid w:val="00DC55F8"/>
    <w:rsid w:val="00DC590A"/>
    <w:rsid w:val="00DC5C97"/>
    <w:rsid w:val="00DC6079"/>
    <w:rsid w:val="00DC6142"/>
    <w:rsid w:val="00DC68E3"/>
    <w:rsid w:val="00DC6D69"/>
    <w:rsid w:val="00DC7770"/>
    <w:rsid w:val="00DC79F0"/>
    <w:rsid w:val="00DC7D05"/>
    <w:rsid w:val="00DD00B0"/>
    <w:rsid w:val="00DD081B"/>
    <w:rsid w:val="00DD14FE"/>
    <w:rsid w:val="00DD17FF"/>
    <w:rsid w:val="00DD19AB"/>
    <w:rsid w:val="00DD32F0"/>
    <w:rsid w:val="00DD3EF9"/>
    <w:rsid w:val="00DD421C"/>
    <w:rsid w:val="00DD6D5C"/>
    <w:rsid w:val="00DD7EC7"/>
    <w:rsid w:val="00DE029A"/>
    <w:rsid w:val="00DE0535"/>
    <w:rsid w:val="00DE0B58"/>
    <w:rsid w:val="00DE180E"/>
    <w:rsid w:val="00DE23A4"/>
    <w:rsid w:val="00DE2F11"/>
    <w:rsid w:val="00DE3306"/>
    <w:rsid w:val="00DE3577"/>
    <w:rsid w:val="00DE37AF"/>
    <w:rsid w:val="00DE48B4"/>
    <w:rsid w:val="00DE5C6C"/>
    <w:rsid w:val="00DE6202"/>
    <w:rsid w:val="00DF16E4"/>
    <w:rsid w:val="00DF1DA9"/>
    <w:rsid w:val="00DF473E"/>
    <w:rsid w:val="00DF4D39"/>
    <w:rsid w:val="00DF5049"/>
    <w:rsid w:val="00DF60FC"/>
    <w:rsid w:val="00DF69AC"/>
    <w:rsid w:val="00DF759C"/>
    <w:rsid w:val="00DF7F5F"/>
    <w:rsid w:val="00E004F2"/>
    <w:rsid w:val="00E005A5"/>
    <w:rsid w:val="00E0122F"/>
    <w:rsid w:val="00E0177F"/>
    <w:rsid w:val="00E01D28"/>
    <w:rsid w:val="00E027D0"/>
    <w:rsid w:val="00E029A0"/>
    <w:rsid w:val="00E02A9A"/>
    <w:rsid w:val="00E02D6A"/>
    <w:rsid w:val="00E04278"/>
    <w:rsid w:val="00E05399"/>
    <w:rsid w:val="00E0546D"/>
    <w:rsid w:val="00E06927"/>
    <w:rsid w:val="00E06CA1"/>
    <w:rsid w:val="00E10153"/>
    <w:rsid w:val="00E104BE"/>
    <w:rsid w:val="00E11B7B"/>
    <w:rsid w:val="00E12469"/>
    <w:rsid w:val="00E12CE8"/>
    <w:rsid w:val="00E12DB2"/>
    <w:rsid w:val="00E1311A"/>
    <w:rsid w:val="00E1340E"/>
    <w:rsid w:val="00E14E1A"/>
    <w:rsid w:val="00E15C40"/>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24B4"/>
    <w:rsid w:val="00E32560"/>
    <w:rsid w:val="00E32646"/>
    <w:rsid w:val="00E32E4B"/>
    <w:rsid w:val="00E336B1"/>
    <w:rsid w:val="00E34B43"/>
    <w:rsid w:val="00E366A7"/>
    <w:rsid w:val="00E36B10"/>
    <w:rsid w:val="00E371C8"/>
    <w:rsid w:val="00E37804"/>
    <w:rsid w:val="00E37B02"/>
    <w:rsid w:val="00E402B5"/>
    <w:rsid w:val="00E40992"/>
    <w:rsid w:val="00E413C2"/>
    <w:rsid w:val="00E41714"/>
    <w:rsid w:val="00E41FB1"/>
    <w:rsid w:val="00E420FB"/>
    <w:rsid w:val="00E422BD"/>
    <w:rsid w:val="00E44D9B"/>
    <w:rsid w:val="00E454AC"/>
    <w:rsid w:val="00E454E6"/>
    <w:rsid w:val="00E464B4"/>
    <w:rsid w:val="00E46579"/>
    <w:rsid w:val="00E46812"/>
    <w:rsid w:val="00E46D58"/>
    <w:rsid w:val="00E47A30"/>
    <w:rsid w:val="00E50471"/>
    <w:rsid w:val="00E506A0"/>
    <w:rsid w:val="00E51B78"/>
    <w:rsid w:val="00E53346"/>
    <w:rsid w:val="00E53ABB"/>
    <w:rsid w:val="00E53D99"/>
    <w:rsid w:val="00E54C99"/>
    <w:rsid w:val="00E55F62"/>
    <w:rsid w:val="00E56D8A"/>
    <w:rsid w:val="00E572EE"/>
    <w:rsid w:val="00E5752D"/>
    <w:rsid w:val="00E603A3"/>
    <w:rsid w:val="00E60DA0"/>
    <w:rsid w:val="00E61391"/>
    <w:rsid w:val="00E619CA"/>
    <w:rsid w:val="00E61D25"/>
    <w:rsid w:val="00E62191"/>
    <w:rsid w:val="00E625AD"/>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580"/>
    <w:rsid w:val="00E75CB9"/>
    <w:rsid w:val="00E7619C"/>
    <w:rsid w:val="00E76FAB"/>
    <w:rsid w:val="00E7703F"/>
    <w:rsid w:val="00E771C1"/>
    <w:rsid w:val="00E774AB"/>
    <w:rsid w:val="00E7790F"/>
    <w:rsid w:val="00E82FE4"/>
    <w:rsid w:val="00E839BF"/>
    <w:rsid w:val="00E83C8E"/>
    <w:rsid w:val="00E84302"/>
    <w:rsid w:val="00E848A8"/>
    <w:rsid w:val="00E84EE9"/>
    <w:rsid w:val="00E85345"/>
    <w:rsid w:val="00E8581F"/>
    <w:rsid w:val="00E85E73"/>
    <w:rsid w:val="00E8670C"/>
    <w:rsid w:val="00E86F2F"/>
    <w:rsid w:val="00E879F1"/>
    <w:rsid w:val="00E87C40"/>
    <w:rsid w:val="00E90987"/>
    <w:rsid w:val="00E91183"/>
    <w:rsid w:val="00E919DE"/>
    <w:rsid w:val="00E920E3"/>
    <w:rsid w:val="00E921E1"/>
    <w:rsid w:val="00E92D30"/>
    <w:rsid w:val="00E937CD"/>
    <w:rsid w:val="00E95500"/>
    <w:rsid w:val="00E95991"/>
    <w:rsid w:val="00E967B4"/>
    <w:rsid w:val="00E974BF"/>
    <w:rsid w:val="00EA0B70"/>
    <w:rsid w:val="00EA124A"/>
    <w:rsid w:val="00EA1998"/>
    <w:rsid w:val="00EA2224"/>
    <w:rsid w:val="00EA2D19"/>
    <w:rsid w:val="00EA332C"/>
    <w:rsid w:val="00EA371C"/>
    <w:rsid w:val="00EA3F35"/>
    <w:rsid w:val="00EA40A7"/>
    <w:rsid w:val="00EA40D3"/>
    <w:rsid w:val="00EA52D6"/>
    <w:rsid w:val="00EA53B1"/>
    <w:rsid w:val="00EA5971"/>
    <w:rsid w:val="00EA5BC4"/>
    <w:rsid w:val="00EA613D"/>
    <w:rsid w:val="00EA62F8"/>
    <w:rsid w:val="00EA6C77"/>
    <w:rsid w:val="00EA70EE"/>
    <w:rsid w:val="00EB1A2F"/>
    <w:rsid w:val="00EB1EF7"/>
    <w:rsid w:val="00EB1EFA"/>
    <w:rsid w:val="00EB21DD"/>
    <w:rsid w:val="00EB24D3"/>
    <w:rsid w:val="00EB2D5D"/>
    <w:rsid w:val="00EB5B10"/>
    <w:rsid w:val="00EB62C4"/>
    <w:rsid w:val="00EB77C1"/>
    <w:rsid w:val="00EC0C60"/>
    <w:rsid w:val="00EC1D3C"/>
    <w:rsid w:val="00EC2D6E"/>
    <w:rsid w:val="00EC3A4D"/>
    <w:rsid w:val="00EC3B8B"/>
    <w:rsid w:val="00EC4E08"/>
    <w:rsid w:val="00EC7581"/>
    <w:rsid w:val="00EC7776"/>
    <w:rsid w:val="00ED0025"/>
    <w:rsid w:val="00ED19C1"/>
    <w:rsid w:val="00ED2AB7"/>
    <w:rsid w:val="00ED2D9E"/>
    <w:rsid w:val="00ED2E8B"/>
    <w:rsid w:val="00ED477B"/>
    <w:rsid w:val="00ED53D6"/>
    <w:rsid w:val="00ED5661"/>
    <w:rsid w:val="00ED5821"/>
    <w:rsid w:val="00ED63AB"/>
    <w:rsid w:val="00ED69BC"/>
    <w:rsid w:val="00ED7645"/>
    <w:rsid w:val="00ED7811"/>
    <w:rsid w:val="00EE04D0"/>
    <w:rsid w:val="00EE117E"/>
    <w:rsid w:val="00EE2A55"/>
    <w:rsid w:val="00EE2B14"/>
    <w:rsid w:val="00EE37FE"/>
    <w:rsid w:val="00EE3F26"/>
    <w:rsid w:val="00EE7F0F"/>
    <w:rsid w:val="00EF0C0F"/>
    <w:rsid w:val="00EF0E9E"/>
    <w:rsid w:val="00EF115D"/>
    <w:rsid w:val="00EF2B88"/>
    <w:rsid w:val="00EF327D"/>
    <w:rsid w:val="00EF3609"/>
    <w:rsid w:val="00EF3F1B"/>
    <w:rsid w:val="00EF5066"/>
    <w:rsid w:val="00EF518D"/>
    <w:rsid w:val="00EF5A59"/>
    <w:rsid w:val="00EF650E"/>
    <w:rsid w:val="00EF7E62"/>
    <w:rsid w:val="00F037A2"/>
    <w:rsid w:val="00F04168"/>
    <w:rsid w:val="00F04764"/>
    <w:rsid w:val="00F05694"/>
    <w:rsid w:val="00F05C75"/>
    <w:rsid w:val="00F06442"/>
    <w:rsid w:val="00F0687F"/>
    <w:rsid w:val="00F07624"/>
    <w:rsid w:val="00F07ABA"/>
    <w:rsid w:val="00F07D93"/>
    <w:rsid w:val="00F1033A"/>
    <w:rsid w:val="00F1064D"/>
    <w:rsid w:val="00F10ACE"/>
    <w:rsid w:val="00F10C51"/>
    <w:rsid w:val="00F12A2B"/>
    <w:rsid w:val="00F12DBD"/>
    <w:rsid w:val="00F1357F"/>
    <w:rsid w:val="00F135A9"/>
    <w:rsid w:val="00F13890"/>
    <w:rsid w:val="00F139F6"/>
    <w:rsid w:val="00F13FBE"/>
    <w:rsid w:val="00F151E3"/>
    <w:rsid w:val="00F15814"/>
    <w:rsid w:val="00F15BD6"/>
    <w:rsid w:val="00F16873"/>
    <w:rsid w:val="00F17B12"/>
    <w:rsid w:val="00F20093"/>
    <w:rsid w:val="00F20651"/>
    <w:rsid w:val="00F20CA8"/>
    <w:rsid w:val="00F22710"/>
    <w:rsid w:val="00F22DFA"/>
    <w:rsid w:val="00F23E5E"/>
    <w:rsid w:val="00F240E9"/>
    <w:rsid w:val="00F24398"/>
    <w:rsid w:val="00F24A86"/>
    <w:rsid w:val="00F24C32"/>
    <w:rsid w:val="00F25B33"/>
    <w:rsid w:val="00F25DC3"/>
    <w:rsid w:val="00F268F3"/>
    <w:rsid w:val="00F26EA7"/>
    <w:rsid w:val="00F26EFD"/>
    <w:rsid w:val="00F2785E"/>
    <w:rsid w:val="00F27D39"/>
    <w:rsid w:val="00F27E62"/>
    <w:rsid w:val="00F3108F"/>
    <w:rsid w:val="00F33F4E"/>
    <w:rsid w:val="00F3429A"/>
    <w:rsid w:val="00F3479A"/>
    <w:rsid w:val="00F36628"/>
    <w:rsid w:val="00F40047"/>
    <w:rsid w:val="00F40329"/>
    <w:rsid w:val="00F42FA5"/>
    <w:rsid w:val="00F43E5F"/>
    <w:rsid w:val="00F43EFF"/>
    <w:rsid w:val="00F44639"/>
    <w:rsid w:val="00F44E19"/>
    <w:rsid w:val="00F44F79"/>
    <w:rsid w:val="00F45E42"/>
    <w:rsid w:val="00F46095"/>
    <w:rsid w:val="00F5052A"/>
    <w:rsid w:val="00F5121A"/>
    <w:rsid w:val="00F532CE"/>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40B"/>
    <w:rsid w:val="00F67836"/>
    <w:rsid w:val="00F70D80"/>
    <w:rsid w:val="00F7114D"/>
    <w:rsid w:val="00F73AAF"/>
    <w:rsid w:val="00F76E44"/>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41B"/>
    <w:rsid w:val="00F928C5"/>
    <w:rsid w:val="00F92A95"/>
    <w:rsid w:val="00F92F52"/>
    <w:rsid w:val="00F939A1"/>
    <w:rsid w:val="00F93DFC"/>
    <w:rsid w:val="00F951DA"/>
    <w:rsid w:val="00F966A1"/>
    <w:rsid w:val="00F96EEE"/>
    <w:rsid w:val="00F97844"/>
    <w:rsid w:val="00F978DE"/>
    <w:rsid w:val="00FA03F8"/>
    <w:rsid w:val="00FA128D"/>
    <w:rsid w:val="00FA1922"/>
    <w:rsid w:val="00FA3685"/>
    <w:rsid w:val="00FA39B3"/>
    <w:rsid w:val="00FA46E1"/>
    <w:rsid w:val="00FA5475"/>
    <w:rsid w:val="00FA6D60"/>
    <w:rsid w:val="00FA6EF7"/>
    <w:rsid w:val="00FA7B97"/>
    <w:rsid w:val="00FB0338"/>
    <w:rsid w:val="00FB036A"/>
    <w:rsid w:val="00FB0ECF"/>
    <w:rsid w:val="00FB0F66"/>
    <w:rsid w:val="00FB171F"/>
    <w:rsid w:val="00FB1767"/>
    <w:rsid w:val="00FB2E12"/>
    <w:rsid w:val="00FB2E28"/>
    <w:rsid w:val="00FB3C5C"/>
    <w:rsid w:val="00FB4C8E"/>
    <w:rsid w:val="00FB59E3"/>
    <w:rsid w:val="00FB5A20"/>
    <w:rsid w:val="00FB6058"/>
    <w:rsid w:val="00FB60A0"/>
    <w:rsid w:val="00FB60B7"/>
    <w:rsid w:val="00FB632D"/>
    <w:rsid w:val="00FB657C"/>
    <w:rsid w:val="00FB6960"/>
    <w:rsid w:val="00FB7650"/>
    <w:rsid w:val="00FC1962"/>
    <w:rsid w:val="00FC199E"/>
    <w:rsid w:val="00FC1D41"/>
    <w:rsid w:val="00FC234A"/>
    <w:rsid w:val="00FC2A8C"/>
    <w:rsid w:val="00FC2EC8"/>
    <w:rsid w:val="00FC37BB"/>
    <w:rsid w:val="00FC3B24"/>
    <w:rsid w:val="00FC458B"/>
    <w:rsid w:val="00FC47B1"/>
    <w:rsid w:val="00FC5332"/>
    <w:rsid w:val="00FC57EB"/>
    <w:rsid w:val="00FC5A18"/>
    <w:rsid w:val="00FC5AAF"/>
    <w:rsid w:val="00FC5BB6"/>
    <w:rsid w:val="00FC6A8F"/>
    <w:rsid w:val="00FC727E"/>
    <w:rsid w:val="00FC7FCB"/>
    <w:rsid w:val="00FD046B"/>
    <w:rsid w:val="00FD1217"/>
    <w:rsid w:val="00FD1263"/>
    <w:rsid w:val="00FD2EC5"/>
    <w:rsid w:val="00FD32BB"/>
    <w:rsid w:val="00FD3314"/>
    <w:rsid w:val="00FD3F0E"/>
    <w:rsid w:val="00FD657F"/>
    <w:rsid w:val="00FD658F"/>
    <w:rsid w:val="00FD6CBB"/>
    <w:rsid w:val="00FD77FF"/>
    <w:rsid w:val="00FD798A"/>
    <w:rsid w:val="00FE1BAC"/>
    <w:rsid w:val="00FE22BC"/>
    <w:rsid w:val="00FE341B"/>
    <w:rsid w:val="00FE41A2"/>
    <w:rsid w:val="00FE4299"/>
    <w:rsid w:val="00FE4907"/>
    <w:rsid w:val="00FE5065"/>
    <w:rsid w:val="00FE61B8"/>
    <w:rsid w:val="00FE6761"/>
    <w:rsid w:val="00FE6BD5"/>
    <w:rsid w:val="00FE6C4D"/>
    <w:rsid w:val="00FF0BFD"/>
    <w:rsid w:val="00FF0FF8"/>
    <w:rsid w:val="00FF19E2"/>
    <w:rsid w:val="00FF2C3F"/>
    <w:rsid w:val="00FF2FEF"/>
    <w:rsid w:val="00FF3BCB"/>
    <w:rsid w:val="00FF4255"/>
    <w:rsid w:val="00FF45A1"/>
    <w:rsid w:val="00FF540A"/>
    <w:rsid w:val="00FF55CC"/>
    <w:rsid w:val="00FF6083"/>
    <w:rsid w:val="00FF631A"/>
    <w:rsid w:val="00FF6FFC"/>
    <w:rsid w:val="00FF7F03"/>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241271F"/>
  <w15:chartTrackingRefBased/>
  <w15:docId w15:val="{7206201C-A82D-42F1-8BCC-7669AC55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iPriority w:val="99"/>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
    <w:link w:val="PargrafodaLista"/>
    <w:uiPriority w:val="34"/>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4132CC"/>
    <w:pPr>
      <w:numPr>
        <w:numId w:val="13"/>
      </w:numPr>
      <w:spacing w:after="140" w:line="290" w:lineRule="auto"/>
      <w:jc w:val="both"/>
      <w:pPrChange w:id="0" w:author="Manassero Campello Advogados" w:date="2020-07-06T21:43:00Z">
        <w:pPr>
          <w:numPr>
            <w:numId w:val="13"/>
          </w:numPr>
          <w:tabs>
            <w:tab w:val="num" w:pos="1247"/>
          </w:tabs>
          <w:spacing w:after="140" w:line="290" w:lineRule="auto"/>
          <w:ind w:left="567"/>
          <w:jc w:val="both"/>
        </w:pPr>
      </w:pPrChange>
    </w:pPr>
    <w:rPr>
      <w:rFonts w:ascii="Tahoma" w:eastAsia="Times New Roman" w:hAnsi="Tahoma"/>
      <w:kern w:val="20"/>
      <w:sz w:val="20"/>
      <w:szCs w:val="20"/>
      <w:lang w:val="pt-BR"/>
      <w:rPrChange w:id="0" w:author="Manassero Campello Advogados" w:date="2020-07-06T21:43:00Z">
        <w:rPr>
          <w:rFonts w:ascii="Tahoma" w:hAnsi="Tahoma"/>
          <w:kern w:val="20"/>
          <w:lang w:val="pt-BR" w:eastAsia="en-US" w:bidi="ar-SA"/>
        </w:rPr>
      </w:rPrChange>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4132CC"/>
    <w:pPr>
      <w:keepLines/>
      <w:spacing w:before="240" w:line="259" w:lineRule="auto"/>
      <w:outlineLvl w:val="9"/>
      <w:pPrChange w:id="1" w:author="Manassero Campello Advogados" w:date="2020-07-06T21:43:00Z">
        <w:pPr>
          <w:keepNext/>
          <w:keepLines/>
          <w:spacing w:before="240" w:line="259" w:lineRule="auto"/>
        </w:pPr>
      </w:pPrChange>
    </w:pPr>
    <w:rPr>
      <w:rFonts w:ascii="Calibri" w:hAnsi="Calibri"/>
      <w:b w:val="0"/>
      <w:bCs w:val="0"/>
      <w:color w:val="365F91"/>
      <w:sz w:val="32"/>
      <w:szCs w:val="32"/>
      <w:lang w:val="pt-BR" w:eastAsia="pt-BR"/>
      <w:rPrChange w:id="1" w:author="Manassero Campello Advogados" w:date="2020-07-06T21:43:00Z">
        <w:rPr>
          <w:rFonts w:ascii="Calibri" w:hAnsi="Calibri"/>
          <w:color w:val="365F91"/>
          <w:sz w:val="32"/>
          <w:szCs w:val="32"/>
          <w:lang w:val="pt-BR" w:eastAsia="pt-BR" w:bidi="ar-SA"/>
        </w:rPr>
      </w:rPrChange>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4132CC"/>
    <w:pPr>
      <w:numPr>
        <w:numId w:val="39"/>
      </w:numPr>
      <w:spacing w:after="240"/>
      <w:jc w:val="both"/>
      <w:outlineLvl w:val="0"/>
      <w:pPrChange w:id="2" w:author="Manassero Campello Advogados" w:date="2020-07-06T21:43:00Z">
        <w:pPr>
          <w:numPr>
            <w:numId w:val="39"/>
          </w:numPr>
          <w:tabs>
            <w:tab w:val="num" w:pos="720"/>
          </w:tabs>
          <w:spacing w:after="240"/>
          <w:ind w:left="720" w:hanging="720"/>
          <w:jc w:val="both"/>
          <w:outlineLvl w:val="0"/>
        </w:pPr>
      </w:pPrChange>
    </w:pPr>
    <w:rPr>
      <w:rFonts w:ascii="Times New Roman" w:eastAsia="Times New Roman" w:hAnsi="Times New Roman"/>
      <w:szCs w:val="20"/>
      <w:lang w:val="en-GB"/>
      <w:rPrChange w:id="2" w:author="Manassero Campello Advogados" w:date="2020-07-06T21:43:00Z">
        <w:rPr>
          <w:sz w:val="24"/>
          <w:lang w:val="en-GB" w:eastAsia="en-US" w:bidi="ar-SA"/>
        </w:rPr>
      </w:rPrChange>
    </w:rPr>
  </w:style>
  <w:style w:type="paragraph" w:customStyle="1" w:styleId="CorrespondL2">
    <w:name w:val="Correspond_L2"/>
    <w:basedOn w:val="CorrespondL1"/>
    <w:rsid w:val="004132CC"/>
    <w:pPr>
      <w:numPr>
        <w:ilvl w:val="1"/>
      </w:numPr>
      <w:outlineLvl w:val="1"/>
      <w:pPrChange w:id="3" w:author="Manassero Campello Advogados" w:date="2020-07-06T21:43:00Z">
        <w:pPr>
          <w:numPr>
            <w:ilvl w:val="1"/>
            <w:numId w:val="39"/>
          </w:numPr>
          <w:tabs>
            <w:tab w:val="num" w:pos="1440"/>
          </w:tabs>
          <w:spacing w:after="240"/>
          <w:ind w:left="1440" w:hanging="720"/>
          <w:jc w:val="both"/>
          <w:outlineLvl w:val="1"/>
        </w:pPr>
      </w:pPrChange>
    </w:pPr>
    <w:rPr>
      <w:rPrChange w:id="3" w:author="Manassero Campello Advogados" w:date="2020-07-06T21:43:00Z">
        <w:rPr>
          <w:sz w:val="24"/>
          <w:lang w:val="en-GB" w:eastAsia="en-US" w:bidi="ar-SA"/>
        </w:rPr>
      </w:rPrChange>
    </w:rPr>
  </w:style>
  <w:style w:type="paragraph" w:customStyle="1" w:styleId="CorrespondL3">
    <w:name w:val="Correspond_L3"/>
    <w:basedOn w:val="CorrespondL2"/>
    <w:rsid w:val="004132CC"/>
    <w:pPr>
      <w:numPr>
        <w:ilvl w:val="2"/>
      </w:numPr>
      <w:outlineLvl w:val="2"/>
      <w:pPrChange w:id="4" w:author="Manassero Campello Advogados" w:date="2020-07-06T21:43:00Z">
        <w:pPr>
          <w:numPr>
            <w:ilvl w:val="2"/>
            <w:numId w:val="39"/>
          </w:numPr>
          <w:tabs>
            <w:tab w:val="num" w:pos="2160"/>
          </w:tabs>
          <w:spacing w:after="240"/>
          <w:ind w:left="2160" w:hanging="720"/>
          <w:jc w:val="both"/>
          <w:outlineLvl w:val="2"/>
        </w:pPr>
      </w:pPrChange>
    </w:pPr>
    <w:rPr>
      <w:rPrChange w:id="4" w:author="Manassero Campello Advogados" w:date="2020-07-06T21:43:00Z">
        <w:rPr>
          <w:sz w:val="24"/>
          <w:lang w:val="en-GB" w:eastAsia="en-US" w:bidi="ar-SA"/>
        </w:rPr>
      </w:rPrChange>
    </w:r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4132CC"/>
    <w:pPr>
      <w:numPr>
        <w:numId w:val="40"/>
      </w:numPr>
      <w:pPrChange w:id="5" w:author="Manassero Campello Advogados" w:date="2020-07-06T21:43:00Z">
        <w:pPr>
          <w:numPr>
            <w:numId w:val="40"/>
          </w:numPr>
          <w:tabs>
            <w:tab w:val="num" w:pos="747"/>
          </w:tabs>
          <w:ind w:left="747" w:hanging="567"/>
        </w:pPr>
      </w:pPrChange>
    </w:pPr>
    <w:rPr>
      <w:rFonts w:ascii="Times New Roman" w:eastAsia="Times New Roman" w:hAnsi="Times New Roman"/>
      <w:lang w:val="pt-BR"/>
      <w:rPrChange w:id="5" w:author="Manassero Campello Advogados" w:date="2020-07-06T21:43:00Z">
        <w:rPr>
          <w:sz w:val="24"/>
          <w:szCs w:val="24"/>
          <w:lang w:val="pt-BR" w:eastAsia="en-US" w:bidi="ar-SA"/>
        </w:rPr>
      </w:rPrChange>
    </w:rPr>
  </w:style>
  <w:style w:type="paragraph" w:customStyle="1" w:styleId="Level2">
    <w:name w:val="Level 2"/>
    <w:basedOn w:val="Normal"/>
    <w:link w:val="Level2Char"/>
    <w:qFormat/>
    <w:rsid w:val="00B60FA3"/>
    <w:pPr>
      <w:numPr>
        <w:ilvl w:val="1"/>
        <w:numId w:val="40"/>
      </w:numPr>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40"/>
      </w:numPr>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character" w:customStyle="1" w:styleId="UnresolvedMention">
    <w:name w:val="Unresolved Mention"/>
    <w:uiPriority w:val="99"/>
    <w:semiHidden/>
    <w:unhideWhenUsed/>
    <w:rsid w:val="0041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43894023">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46083363">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767F-4079-4E71-B725-93BC9661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56</Pages>
  <Words>24622</Words>
  <Characters>132965</Characters>
  <Application>Microsoft Office Word</Application>
  <DocSecurity>0</DocSecurity>
  <Lines>1108</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157273</CharactersWithSpaces>
  <SharedDoc>false</SharedDoc>
  <HLinks>
    <vt:vector size="6" baseType="variant">
      <vt:variant>
        <vt:i4>2687053</vt:i4>
      </vt:variant>
      <vt:variant>
        <vt:i4>39</vt:i4>
      </vt:variant>
      <vt:variant>
        <vt:i4>0</vt:i4>
      </vt:variant>
      <vt:variant>
        <vt:i4>5</vt:i4>
      </vt:variant>
      <vt:variant>
        <vt:lpwstr>mailto:rarruy@nminvest.com.br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Manassero Campello Advogados</cp:lastModifiedBy>
  <cp:revision>11</cp:revision>
  <cp:lastPrinted>2020-03-12T20:16:00Z</cp:lastPrinted>
  <dcterms:created xsi:type="dcterms:W3CDTF">2020-07-06T19:15:00Z</dcterms:created>
  <dcterms:modified xsi:type="dcterms:W3CDTF">2020-07-07T01:13:00Z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ies>
</file>