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68B840C8" w:rsidR="0037677E" w:rsidRPr="009B6AD0" w:rsidRDefault="00175E84" w:rsidP="00B340E7">
      <w:pPr>
        <w:pStyle w:val="Corpodetexto"/>
        <w:widowControl w:val="0"/>
        <w:spacing w:after="0" w:line="320" w:lineRule="exact"/>
        <w:contextualSpacing/>
        <w:jc w:val="both"/>
        <w:rPr>
          <w:rFonts w:ascii="Tahoma" w:hAnsi="Tahoma" w:cs="Tahoma"/>
        </w:rPr>
      </w:pPr>
      <w:r w:rsidRPr="00021151">
        <w:rPr>
          <w:rFonts w:ascii="Tahoma" w:hAnsi="Tahoma" w:cs="Tahoma"/>
          <w:b/>
          <w:bCs/>
        </w:rPr>
        <w:t>JK AMAZONAS EMPREENDIMENTO IMOBILIÁRIO LTDA</w:t>
      </w:r>
      <w:r w:rsidRPr="00021151">
        <w:rPr>
          <w:rFonts w:ascii="Tahoma" w:hAnsi="Tahoma" w:cs="Tahoma"/>
        </w:rPr>
        <w:t xml:space="preserve">., sociedade empresária limitada, inscrita no </w:t>
      </w:r>
      <w:r w:rsidRPr="00DD1917">
        <w:rPr>
          <w:rFonts w:ascii="Tahoma" w:hAnsi="Tahoma" w:cs="Tahoma"/>
        </w:rPr>
        <w:t>Cadastro Nacional de Pessoa Jurídica do Ministério da Economia (“</w:t>
      </w:r>
      <w:r w:rsidRPr="00DD1917">
        <w:rPr>
          <w:rFonts w:ascii="Tahoma" w:hAnsi="Tahoma" w:cs="Tahoma"/>
          <w:u w:val="single"/>
        </w:rPr>
        <w:t>CNPJ/ME</w:t>
      </w:r>
      <w:r w:rsidRPr="00DD1917">
        <w:rPr>
          <w:rFonts w:ascii="Tahoma" w:hAnsi="Tahoma" w:cs="Tahoma"/>
        </w:rPr>
        <w:t>”)</w:t>
      </w:r>
      <w:r w:rsidRPr="00021151">
        <w:rPr>
          <w:rFonts w:ascii="Tahoma" w:hAnsi="Tahoma" w:cs="Tahoma"/>
        </w:rPr>
        <w:t xml:space="preserve"> sob o nº 13.030.706/0001-48, com sede na Avenida Cidade Jardim, nº 427, Conjunto 73, Itaim Bibi</w:t>
      </w:r>
      <w:r>
        <w:rPr>
          <w:rFonts w:ascii="Tahoma" w:hAnsi="Tahoma" w:cs="Tahoma"/>
        </w:rPr>
        <w:t>, na Cidade de São Paulo, Estado de São Paulo,</w:t>
      </w:r>
      <w:r w:rsidRPr="00DD1917">
        <w:rPr>
          <w:rFonts w:ascii="Tahoma" w:hAnsi="Tahoma" w:cs="Tahoma"/>
        </w:rPr>
        <w:t xml:space="preserve"> devidamente registrada na Junta Comercial do</w:t>
      </w:r>
      <w:r>
        <w:rPr>
          <w:rFonts w:ascii="Tahoma" w:hAnsi="Tahoma" w:cs="Tahoma"/>
        </w:rPr>
        <w:t xml:space="preserve"> Estado de São Paulo - JUCESP</w:t>
      </w:r>
      <w:r w:rsidRPr="00DD1917">
        <w:rPr>
          <w:rFonts w:ascii="Tahoma" w:hAnsi="Tahoma" w:cs="Tahoma"/>
        </w:rPr>
        <w:t xml:space="preserve"> sob NIRE nº </w:t>
      </w:r>
      <w:r w:rsidRPr="00021151">
        <w:rPr>
          <w:rFonts w:ascii="Tahoma" w:hAnsi="Tahoma" w:cs="Tahoma"/>
        </w:rPr>
        <w:t>35225022311</w:t>
      </w:r>
      <w:r w:rsidRPr="00DD1917">
        <w:rPr>
          <w:rFonts w:ascii="Tahoma" w:hAnsi="Tahoma" w:cs="Tahoma"/>
        </w:rPr>
        <w:t xml:space="preserve">, em sessão de </w:t>
      </w:r>
      <w:r>
        <w:rPr>
          <w:rFonts w:ascii="Tahoma" w:hAnsi="Tahoma" w:cs="Tahoma"/>
        </w:rPr>
        <w:t>13/12/2010</w:t>
      </w:r>
      <w:r w:rsidRPr="00DD1917">
        <w:rPr>
          <w:rFonts w:ascii="Tahoma" w:hAnsi="Tahoma" w:cs="Tahoma"/>
        </w:rPr>
        <w:t xml:space="preserve"> , neste ato representada na forma de seu contrato 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3C065B64"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6C5C3238"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75E84">
        <w:rPr>
          <w:rFonts w:ascii="Tahoma" w:hAnsi="Tahoma" w:cs="Tahoma"/>
        </w:rPr>
        <w:t>única e legítima</w:t>
      </w:r>
      <w:r w:rsidR="00175E84" w:rsidRPr="00DD1917">
        <w:rPr>
          <w:rFonts w:ascii="Tahoma" w:hAnsi="Tahoma" w:cs="Tahoma"/>
        </w:rPr>
        <w:t xml:space="preserve"> proprietária</w:t>
      </w:r>
      <w:r w:rsidR="00175E84">
        <w:rPr>
          <w:rFonts w:ascii="Tahoma" w:hAnsi="Tahoma" w:cs="Tahoma"/>
        </w:rPr>
        <w:t xml:space="preserve"> e possuidora</w:t>
      </w:r>
      <w:r w:rsidR="00175E84" w:rsidRPr="00DD1917">
        <w:rPr>
          <w:rFonts w:ascii="Tahoma" w:hAnsi="Tahoma" w:cs="Tahoma"/>
        </w:rPr>
        <w:t xml:space="preserve"> do imóvel objeto da matrícula nº </w:t>
      </w:r>
      <w:r w:rsidR="00175E84">
        <w:rPr>
          <w:rFonts w:ascii="Tahoma" w:hAnsi="Tahoma" w:cs="Tahoma"/>
        </w:rPr>
        <w:t>229.799</w:t>
      </w:r>
      <w:r w:rsidR="00175E84" w:rsidRPr="00DD1917">
        <w:rPr>
          <w:rFonts w:ascii="Tahoma" w:hAnsi="Tahoma" w:cs="Tahoma"/>
        </w:rPr>
        <w:t xml:space="preserve">, do </w:t>
      </w:r>
      <w:r w:rsidR="00175E84">
        <w:rPr>
          <w:rFonts w:ascii="Tahoma" w:hAnsi="Tahoma" w:cs="Tahoma"/>
        </w:rPr>
        <w:t>14º Oficial de Registro de Imóveis de São Paulo/SP</w:t>
      </w:r>
      <w:r w:rsidR="00175E84" w:rsidRPr="00DD1917">
        <w:rPr>
          <w:rFonts w:ascii="Tahoma" w:hAnsi="Tahoma" w:cs="Tahoma"/>
        </w:rPr>
        <w:t xml:space="preserve"> (“</w:t>
      </w:r>
      <w:r w:rsidR="00175E84" w:rsidRPr="00DD1917">
        <w:rPr>
          <w:rFonts w:ascii="Tahoma" w:hAnsi="Tahoma" w:cs="Tahoma"/>
          <w:u w:val="single"/>
        </w:rPr>
        <w:t>Matrícula</w:t>
      </w:r>
      <w:r w:rsidR="00175E84" w:rsidRPr="00DD1917">
        <w:rPr>
          <w:rFonts w:ascii="Tahoma" w:hAnsi="Tahoma" w:cs="Tahoma"/>
        </w:rPr>
        <w:t>” e “</w:t>
      </w:r>
      <w:r w:rsidR="00175E84" w:rsidRPr="00DD1917">
        <w:rPr>
          <w:rFonts w:ascii="Tahoma" w:hAnsi="Tahoma" w:cs="Tahoma"/>
          <w:u w:val="single"/>
        </w:rPr>
        <w:t>Imóvel</w:t>
      </w:r>
      <w:r w:rsidR="00175E84" w:rsidRPr="00DD1917">
        <w:rPr>
          <w:rFonts w:ascii="Tahoma" w:hAnsi="Tahoma" w:cs="Tahoma"/>
        </w:rPr>
        <w:t xml:space="preserve">”, respectivamente), onde </w:t>
      </w:r>
      <w:r w:rsidR="00175E84">
        <w:rPr>
          <w:rFonts w:ascii="Tahoma" w:hAnsi="Tahoma" w:cs="Tahoma"/>
        </w:rPr>
        <w:t>será</w:t>
      </w:r>
      <w:r w:rsidR="00175E84" w:rsidRPr="00DD1917">
        <w:rPr>
          <w:rFonts w:ascii="Tahoma" w:hAnsi="Tahoma" w:cs="Tahoma"/>
        </w:rPr>
        <w:t xml:space="preserve"> desenvolvido o empreendimento imobiliário residencial denominado “Edifício </w:t>
      </w:r>
      <w:r w:rsidR="00175E84">
        <w:rPr>
          <w:rFonts w:ascii="Tahoma" w:hAnsi="Tahoma" w:cs="Tahoma"/>
        </w:rPr>
        <w:t>Saint Barthelemy</w:t>
      </w:r>
      <w:r w:rsidR="00175E84" w:rsidRPr="00DD1917">
        <w:rPr>
          <w:rFonts w:ascii="Tahoma" w:hAnsi="Tahoma" w:cs="Tahoma"/>
        </w:rPr>
        <w:t>”, situado na</w:t>
      </w:r>
      <w:r w:rsidR="00175E84">
        <w:rPr>
          <w:rFonts w:ascii="Tahoma" w:hAnsi="Tahoma" w:cs="Tahoma"/>
        </w:rPr>
        <w:t xml:space="preserve"> Cidade de São Paulo, Estado de São Paulo, na Rua Monte Aprazível, nºs 118, 126, 134 e 140 e Rua Natividade nºs 113 e 119, 24º Subdistrito – Indianópolis</w:t>
      </w:r>
      <w:r w:rsidR="00175E84" w:rsidRPr="00DD1917">
        <w:rPr>
          <w:rFonts w:ascii="Tahoma" w:hAnsi="Tahoma" w:cs="Tahoma"/>
        </w:rPr>
        <w:t xml:space="preserve"> </w:t>
      </w:r>
      <w:r w:rsidRPr="00DD1917">
        <w:rPr>
          <w:rFonts w:ascii="Tahoma" w:hAnsi="Tahoma" w:cs="Tahoma"/>
        </w:rPr>
        <w:t>(“</w:t>
      </w:r>
      <w:r w:rsidRPr="00DD1917">
        <w:rPr>
          <w:rFonts w:ascii="Tahoma" w:hAnsi="Tahoma" w:cs="Tahoma"/>
          <w:u w:val="single"/>
        </w:rPr>
        <w:t xml:space="preserve">Empreendimento </w:t>
      </w:r>
      <w:r w:rsidR="00175E84">
        <w:rPr>
          <w:rFonts w:ascii="Tahoma" w:hAnsi="Tahoma" w:cs="Tahoma"/>
          <w:u w:val="single"/>
        </w:rPr>
        <w:t>Alvo</w:t>
      </w:r>
      <w:r w:rsidRPr="00DD1917">
        <w:rPr>
          <w:rFonts w:ascii="Tahoma" w:hAnsi="Tahoma" w:cs="Tahoma"/>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49872BEC"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Pr="00447E05">
        <w:rPr>
          <w:rFonts w:ascii="Tahoma" w:hAnsi="Tahoma" w:cs="Tahoma"/>
          <w:highlight w:val="yellow"/>
        </w:rPr>
        <w:t>[•]</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del w:id="1" w:author="Mara Cristina Lima" w:date="2020-12-08T12:06:00Z">
        <w:r w:rsidR="00175E84" w:rsidRPr="00447E05" w:rsidDel="00757B98">
          <w:rPr>
            <w:rFonts w:ascii="Tahoma" w:hAnsi="Tahoma" w:cs="Tahoma"/>
            <w:highlight w:val="yellow"/>
          </w:rPr>
          <w:delText>[•]</w:delText>
        </w:r>
        <w:r w:rsidR="00175E84" w:rsidDel="00757B98">
          <w:rPr>
            <w:rFonts w:ascii="Tahoma" w:hAnsi="Tahoma" w:cs="Tahoma"/>
          </w:rPr>
          <w:delText xml:space="preserve"> </w:delText>
        </w:r>
      </w:del>
      <w:ins w:id="2" w:author="Mara Cristina Lima" w:date="2020-12-08T12:06:00Z">
        <w:r w:rsidR="00757B98">
          <w:rPr>
            <w:rFonts w:ascii="Tahoma" w:hAnsi="Tahoma" w:cs="Tahoma"/>
          </w:rPr>
          <w:t xml:space="preserve">16 </w:t>
        </w:r>
      </w:ins>
      <w:r w:rsidR="00C416FC" w:rsidRPr="00DD1917">
        <w:rPr>
          <w:rFonts w:ascii="Tahoma" w:hAnsi="Tahoma" w:cs="Tahoma"/>
        </w:rPr>
        <w:t xml:space="preserve">de </w:t>
      </w:r>
      <w:r w:rsidR="00175E84">
        <w:rPr>
          <w:rFonts w:ascii="Tahoma" w:hAnsi="Tahoma" w:cs="Tahoma"/>
        </w:rPr>
        <w:t>dez</w:t>
      </w:r>
      <w:r w:rsidR="001057D5">
        <w:rPr>
          <w:rFonts w:ascii="Tahoma" w:hAnsi="Tahoma" w:cs="Tahoma"/>
        </w:rPr>
        <w:t>embro</w:t>
      </w:r>
      <w:r w:rsidR="00C416FC">
        <w:rPr>
          <w:rFonts w:ascii="Tahoma" w:hAnsi="Tahoma" w:cs="Tahoma"/>
        </w:rPr>
        <w:t xml:space="preserve"> </w:t>
      </w:r>
      <w:r w:rsidR="00C416FC" w:rsidRPr="00DD1917">
        <w:rPr>
          <w:rFonts w:ascii="Tahoma" w:hAnsi="Tahoma" w:cs="Tahoma"/>
        </w:rPr>
        <w:t xml:space="preserve">de </w:t>
      </w:r>
      <w:r w:rsidR="00C416FC">
        <w:rPr>
          <w:rFonts w:ascii="Tahoma" w:hAnsi="Tahoma" w:cs="Tahoma"/>
        </w:rPr>
        <w:t>2020</w:t>
      </w:r>
      <w:r w:rsidRPr="00447E05">
        <w:rPr>
          <w:rFonts w:ascii="Tahoma" w:hAnsi="Tahoma" w:cs="Tahoma"/>
        </w:rPr>
        <w:t xml:space="preserve">, no valor de R$ </w:t>
      </w:r>
      <w:r w:rsidR="00175E84">
        <w:rPr>
          <w:rFonts w:ascii="Tahoma" w:hAnsi="Tahoma" w:cs="Tahoma"/>
        </w:rPr>
        <w:t>21</w:t>
      </w:r>
      <w:r w:rsidR="00C473CC">
        <w:rPr>
          <w:rFonts w:ascii="Tahoma" w:hAnsi="Tahoma" w:cs="Tahoma"/>
        </w:rPr>
        <w:t>.000.000</w:t>
      </w:r>
      <w:r w:rsidRPr="00447E05">
        <w:rPr>
          <w:rFonts w:ascii="Tahoma" w:hAnsi="Tahoma" w:cs="Tahoma"/>
        </w:rPr>
        <w:t>,00 (</w:t>
      </w:r>
      <w:r w:rsidR="00175E84">
        <w:rPr>
          <w:rFonts w:ascii="Tahoma" w:hAnsi="Tahoma" w:cs="Tahoma"/>
        </w:rPr>
        <w:t>vinte e um</w:t>
      </w:r>
      <w:r w:rsidR="00C473CC">
        <w:rPr>
          <w:rFonts w:ascii="Tahoma" w:hAnsi="Tahoma" w:cs="Tahoma"/>
        </w:rPr>
        <w:t xml:space="preserve"> milhões de</w:t>
      </w:r>
      <w:r w:rsidRPr="00447E05">
        <w:rPr>
          <w:rFonts w:ascii="Tahoma" w:hAnsi="Tahoma" w:cs="Tahoma"/>
        </w:rPr>
        <w:t xml:space="preserve"> 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sidR="00175E84">
        <w:rPr>
          <w:rFonts w:ascii="Tahoma" w:hAnsi="Tahoma" w:cs="Tahoma"/>
        </w:rPr>
        <w:t>Alvo</w:t>
      </w:r>
      <w:r w:rsidR="003A1075">
        <w:rPr>
          <w:rFonts w:ascii="Tahoma" w:hAnsi="Tahoma" w:cs="Tahoma"/>
        </w:rPr>
        <w:t xml:space="preserve"> </w:t>
      </w:r>
      <w:r w:rsidR="00E838E3" w:rsidRPr="009B6AD0">
        <w:rPr>
          <w:rFonts w:ascii="Tahoma" w:hAnsi="Tahoma" w:cs="Tahoma"/>
          <w:color w:val="000000"/>
        </w:rPr>
        <w:t xml:space="preserve">e ao pagamento de custos relacionados ao Empreendimento </w:t>
      </w:r>
      <w:r w:rsidR="00E76E48">
        <w:rPr>
          <w:rFonts w:ascii="Tahoma" w:hAnsi="Tahoma" w:cs="Tahoma"/>
        </w:rPr>
        <w:t>Alvo</w:t>
      </w:r>
      <w:r w:rsidR="00E838E3" w:rsidRPr="009B6AD0">
        <w:rPr>
          <w:rFonts w:ascii="Tahoma" w:hAnsi="Tahoma" w:cs="Tahoma"/>
          <w:color w:val="000000"/>
        </w:rPr>
        <w:t>, conforme descritos no Anexo V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5117AA5E" w:rsidR="003A1075" w:rsidRPr="00DD0CEF" w:rsidRDefault="00E76E48" w:rsidP="005D1E81">
      <w:pPr>
        <w:pStyle w:val="PargrafodaLista"/>
        <w:numPr>
          <w:ilvl w:val="0"/>
          <w:numId w:val="23"/>
        </w:numPr>
        <w:tabs>
          <w:tab w:val="left" w:pos="567"/>
        </w:tabs>
        <w:spacing w:after="0" w:line="320" w:lineRule="exact"/>
        <w:ind w:left="567" w:hanging="567"/>
        <w:jc w:val="both"/>
        <w:rPr>
          <w:rFonts w:ascii="Tahoma" w:hAnsi="Tahoma" w:cs="Tahoma"/>
        </w:rPr>
      </w:pPr>
      <w:r w:rsidRPr="00381BE2">
        <w:rPr>
          <w:rFonts w:ascii="Tahoma" w:hAnsi="Tahoma"/>
        </w:rPr>
        <w:t>O Empreendimento</w:t>
      </w:r>
      <w:r>
        <w:rPr>
          <w:rFonts w:ascii="Tahoma" w:hAnsi="Tahoma" w:cs="Tahoma"/>
        </w:rPr>
        <w:t xml:space="preserve"> Alvo</w:t>
      </w:r>
      <w:r w:rsidRPr="00381BE2">
        <w:rPr>
          <w:rFonts w:ascii="Tahoma" w:hAnsi="Tahoma"/>
        </w:rPr>
        <w:t xml:space="preserve">, cujos projetos foram aprovados pela municipalidade de </w:t>
      </w:r>
      <w:r>
        <w:rPr>
          <w:rFonts w:ascii="Tahoma" w:hAnsi="Tahoma"/>
        </w:rPr>
        <w:t>São Paulo</w:t>
      </w:r>
      <w:r w:rsidRPr="00381BE2">
        <w:rPr>
          <w:rFonts w:ascii="Tahoma" w:hAnsi="Tahoma"/>
        </w:rPr>
        <w:t>, Estado d</w:t>
      </w:r>
      <w:r>
        <w:rPr>
          <w:rFonts w:ascii="Tahoma" w:hAnsi="Tahoma"/>
        </w:rPr>
        <w:t>e São Paulo</w:t>
      </w:r>
      <w:r w:rsidRPr="00381BE2">
        <w:rPr>
          <w:rFonts w:ascii="Tahoma" w:hAnsi="Tahoma"/>
        </w:rPr>
        <w:t xml:space="preserve">, processo nº </w:t>
      </w:r>
      <w:r>
        <w:rPr>
          <w:rFonts w:ascii="Tahoma" w:hAnsi="Tahoma"/>
        </w:rPr>
        <w:t>2014-0087928-7</w:t>
      </w:r>
      <w:r w:rsidRPr="00381BE2">
        <w:rPr>
          <w:rFonts w:ascii="Tahoma" w:hAnsi="Tahoma"/>
        </w:rPr>
        <w:t xml:space="preserve">, em </w:t>
      </w:r>
      <w:r>
        <w:rPr>
          <w:rFonts w:ascii="Tahoma" w:hAnsi="Tahoma" w:cs="Tahoma"/>
        </w:rPr>
        <w:t>23 de agosto de 2017</w:t>
      </w:r>
      <w:r w:rsidRPr="00381BE2">
        <w:rPr>
          <w:rFonts w:ascii="Tahoma" w:hAnsi="Tahoma"/>
        </w:rPr>
        <w:t xml:space="preserve">, e memorial </w:t>
      </w:r>
      <w:r w:rsidRPr="00381BE2">
        <w:rPr>
          <w:rFonts w:ascii="Tahoma" w:hAnsi="Tahoma"/>
        </w:rPr>
        <w:lastRenderedPageBreak/>
        <w:t xml:space="preserve">descritivo das especificações da obra depositado no </w:t>
      </w:r>
      <w:r>
        <w:rPr>
          <w:rFonts w:ascii="Tahoma" w:hAnsi="Tahoma"/>
        </w:rPr>
        <w:t xml:space="preserve">14º Oficial de </w:t>
      </w:r>
      <w:r w:rsidRPr="00381BE2">
        <w:rPr>
          <w:rFonts w:ascii="Tahoma" w:hAnsi="Tahoma"/>
        </w:rPr>
        <w:t xml:space="preserve">Registro de Imóveis de </w:t>
      </w:r>
      <w:r>
        <w:rPr>
          <w:rFonts w:ascii="Tahoma" w:hAnsi="Tahoma"/>
        </w:rPr>
        <w:t>São Paulo/SP</w:t>
      </w:r>
      <w:r w:rsidRPr="00381BE2">
        <w:rPr>
          <w:rFonts w:ascii="Tahoma" w:hAnsi="Tahoma"/>
        </w:rPr>
        <w:t xml:space="preserve">, </w:t>
      </w:r>
      <w:r>
        <w:rPr>
          <w:rFonts w:ascii="Tahoma" w:hAnsi="Tahoma"/>
        </w:rPr>
        <w:t>será</w:t>
      </w:r>
      <w:r w:rsidRPr="00381BE2">
        <w:rPr>
          <w:rFonts w:ascii="Tahoma" w:hAnsi="Tahoma"/>
        </w:rPr>
        <w:t xml:space="preserve"> desenvolvido nos termos da Lei nº 4.591, de 16 de dezembro de 1964, conforme alterada (“</w:t>
      </w:r>
      <w:r w:rsidRPr="00381BE2">
        <w:rPr>
          <w:rFonts w:ascii="Tahoma" w:hAnsi="Tahoma"/>
          <w:u w:val="single"/>
        </w:rPr>
        <w:t>Lei nº 4.591/64</w:t>
      </w:r>
      <w:r w:rsidRPr="00381BE2">
        <w:rPr>
          <w:rFonts w:ascii="Tahoma" w:hAnsi="Tahoma"/>
        </w:rPr>
        <w:t xml:space="preserve">”), composto </w:t>
      </w:r>
      <w:r>
        <w:rPr>
          <w:rFonts w:ascii="Tahoma" w:hAnsi="Tahoma" w:cs="Tahoma"/>
        </w:rPr>
        <w:t>de</w:t>
      </w:r>
      <w:r w:rsidRPr="00DD1917">
        <w:rPr>
          <w:rFonts w:ascii="Tahoma" w:hAnsi="Tahoma" w:cs="Tahoma"/>
        </w:rPr>
        <w:t xml:space="preserve"> </w:t>
      </w:r>
      <w:r>
        <w:rPr>
          <w:rFonts w:ascii="Tahoma" w:hAnsi="Tahoma" w:cs="Tahoma"/>
        </w:rPr>
        <w:t xml:space="preserve">01 (um) prédio de 05 (cinco) andares, com 25 (vinte e cinco) unidades (sendo 02 dúplex) destinadas a uso residencial, 02 (subsolos), garagem exclusiva, apartamento para zelador, ático e equipamento social, </w:t>
      </w:r>
      <w:r w:rsidRPr="00381BE2">
        <w:rPr>
          <w:rFonts w:ascii="Tahoma" w:hAnsi="Tahoma"/>
        </w:rPr>
        <w:t xml:space="preserve">o qual, conforme </w:t>
      </w:r>
      <w:r>
        <w:rPr>
          <w:rFonts w:ascii="Tahoma" w:hAnsi="Tahoma"/>
        </w:rPr>
        <w:t>R</w:t>
      </w:r>
      <w:r>
        <w:rPr>
          <w:rFonts w:ascii="Tahoma" w:hAnsi="Tahoma" w:cs="Tahoma"/>
        </w:rPr>
        <w:t xml:space="preserve">.2 </w:t>
      </w:r>
      <w:r w:rsidRPr="00DD1917">
        <w:rPr>
          <w:rFonts w:ascii="Tahoma" w:hAnsi="Tahoma" w:cs="Tahoma"/>
        </w:rPr>
        <w:t>da</w:t>
      </w:r>
      <w:r w:rsidRPr="00381BE2">
        <w:rPr>
          <w:rFonts w:ascii="Tahoma" w:hAnsi="Tahoma"/>
        </w:rPr>
        <w:t xml:space="preserve"> Matrícula, datado de </w:t>
      </w:r>
      <w:r>
        <w:rPr>
          <w:rFonts w:ascii="Tahoma" w:hAnsi="Tahoma"/>
        </w:rPr>
        <w:t>15 de agosto de 2019</w:t>
      </w:r>
      <w:r w:rsidRPr="00381BE2">
        <w:rPr>
          <w:rFonts w:ascii="Tahoma" w:hAnsi="Tahoma"/>
        </w:rPr>
        <w:t xml:space="preserve">, apresenta </w:t>
      </w:r>
      <w:r>
        <w:rPr>
          <w:rFonts w:ascii="Tahoma" w:hAnsi="Tahoma" w:cs="Tahoma"/>
        </w:rPr>
        <w:t>5.483,49</w:t>
      </w:r>
      <w:r w:rsidRPr="00381BE2">
        <w:rPr>
          <w:rFonts w:ascii="Tahoma" w:hAnsi="Tahoma"/>
        </w:rPr>
        <w:t xml:space="preserve"> m² (</w:t>
      </w:r>
      <w:r>
        <w:rPr>
          <w:rFonts w:ascii="Tahoma" w:hAnsi="Tahoma"/>
        </w:rPr>
        <w:t>cinco m</w:t>
      </w:r>
      <w:r w:rsidRPr="00381BE2">
        <w:rPr>
          <w:rFonts w:ascii="Tahoma" w:hAnsi="Tahoma"/>
        </w:rPr>
        <w:t xml:space="preserve">il, </w:t>
      </w:r>
      <w:r>
        <w:rPr>
          <w:rFonts w:ascii="Tahoma" w:hAnsi="Tahoma"/>
        </w:rPr>
        <w:t xml:space="preserve">quatrocentos e oitenta e três </w:t>
      </w:r>
      <w:r w:rsidRPr="00381BE2">
        <w:rPr>
          <w:rFonts w:ascii="Tahoma" w:hAnsi="Tahoma"/>
        </w:rPr>
        <w:t xml:space="preserve">metros e </w:t>
      </w:r>
      <w:r>
        <w:rPr>
          <w:rFonts w:ascii="Tahoma" w:hAnsi="Tahoma" w:cs="Tahoma"/>
        </w:rPr>
        <w:t xml:space="preserve">quarenta e nove </w:t>
      </w:r>
      <w:r>
        <w:rPr>
          <w:rFonts w:ascii="Tahoma" w:hAnsi="Tahoma"/>
        </w:rPr>
        <w:t>cen</w:t>
      </w:r>
      <w:r w:rsidRPr="00381BE2">
        <w:rPr>
          <w:rFonts w:ascii="Tahoma" w:hAnsi="Tahoma"/>
        </w:rPr>
        <w:t>tímetros quadrados) de área, com o objetivo de ser incorporado e ter suas unidades vendidas e serem futuramente individualizadas (“</w:t>
      </w:r>
      <w:r w:rsidRPr="00381BE2">
        <w:rPr>
          <w:rFonts w:ascii="Tahoma" w:hAnsi="Tahoma"/>
          <w:u w:val="single"/>
        </w:rPr>
        <w:t>Unidades</w:t>
      </w:r>
      <w:r w:rsidRPr="00381BE2">
        <w:rPr>
          <w:rFonts w:ascii="Tahoma" w:hAnsi="Tahoma"/>
        </w:rPr>
        <w:t>”), estando tal incorporação sujeita ao regime do patrimônio de afetação, nos termos do artigo 31-A e seguintes da Lei nº 4.591/64, conforme Av</w:t>
      </w:r>
      <w:r>
        <w:rPr>
          <w:rFonts w:ascii="Tahoma" w:hAnsi="Tahoma" w:cs="Tahoma"/>
        </w:rPr>
        <w:t>. 4</w:t>
      </w:r>
      <w:r>
        <w:rPr>
          <w:rFonts w:ascii="Tahoma" w:hAnsi="Tahoma"/>
        </w:rPr>
        <w:t xml:space="preserve"> </w:t>
      </w:r>
      <w:r w:rsidRPr="00381BE2">
        <w:rPr>
          <w:rFonts w:ascii="Tahoma" w:hAnsi="Tahoma"/>
        </w:rPr>
        <w:t xml:space="preserve">da Matrícula, datada de </w:t>
      </w:r>
      <w:r>
        <w:rPr>
          <w:rFonts w:ascii="Tahoma" w:hAnsi="Tahoma"/>
        </w:rPr>
        <w:t>15 de agosto de 2019</w:t>
      </w:r>
      <w:r w:rsidR="003A1075" w:rsidRPr="00DD0CEF">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569ED1B6"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7921E9">
        <w:rPr>
          <w:rFonts w:ascii="Tahoma" w:hAnsi="Tahoma" w:cs="Tahoma"/>
        </w:rPr>
        <w:t>Alvo</w:t>
      </w:r>
      <w:r w:rsidR="006A06D8" w:rsidRPr="009B6AD0">
        <w:rPr>
          <w:rFonts w:ascii="Tahoma" w:hAnsi="Tahoma" w:cs="Tahoma"/>
        </w:rPr>
        <w:t>, que compreendem a obrigação de pagamento pela 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27243FC4" w:rsidR="00925076" w:rsidRPr="00613D81" w:rsidRDefault="00925076" w:rsidP="00175E84">
      <w:pPr>
        <w:pStyle w:val="PargrafodaLista"/>
        <w:widowControl w:val="0"/>
        <w:numPr>
          <w:ilvl w:val="0"/>
          <w:numId w:val="31"/>
        </w:numPr>
        <w:suppressAutoHyphens/>
        <w:spacing w:after="0" w:line="320" w:lineRule="exact"/>
        <w:ind w:left="1134" w:hanging="567"/>
        <w:jc w:val="both"/>
        <w:rPr>
          <w:rFonts w:ascii="Tahoma" w:hAnsi="Tahoma" w:cs="Tahoma"/>
          <w:bCs/>
        </w:rPr>
      </w:pPr>
      <w:r w:rsidRPr="009B6AD0">
        <w:rPr>
          <w:rFonts w:ascii="Tahoma" w:hAnsi="Tahoma" w:cs="Tahoma"/>
        </w:rPr>
        <w:t xml:space="preserve">Cessão fiduciária da totalidade dos recebíveis vincendos de titularidade da Fiduciante, oriundos das Unidades já comercializadas, na data de emissão da </w:t>
      </w:r>
      <w:r w:rsidR="006A06D8" w:rsidRPr="009B6AD0">
        <w:rPr>
          <w:rFonts w:ascii="Tahoma" w:hAnsi="Tahoma" w:cs="Tahoma"/>
        </w:rPr>
        <w:t>CCB</w:t>
      </w:r>
      <w:r w:rsidRPr="009B6AD0">
        <w:rPr>
          <w:rFonts w:ascii="Tahoma" w:hAnsi="Tahoma" w:cs="Tahoma"/>
        </w:rPr>
        <w:t>, pela Fiduciante</w:t>
      </w:r>
      <w:r w:rsidR="00667BA1" w:rsidRPr="009B6AD0">
        <w:rPr>
          <w:rFonts w:ascii="Tahoma" w:hAnsi="Tahoma" w:cs="Tahoma"/>
        </w:rPr>
        <w:t xml:space="preserve"> </w:t>
      </w:r>
      <w:r w:rsidRPr="009B6AD0">
        <w:rPr>
          <w:rFonts w:ascii="Tahoma" w:hAnsi="Tahoma" w:cs="Tahoma"/>
        </w:rPr>
        <w:t>a terceiros (“</w:t>
      </w:r>
      <w:r w:rsidRPr="009B6AD0">
        <w:rPr>
          <w:rFonts w:ascii="Tahoma" w:hAnsi="Tahoma" w:cs="Tahoma"/>
          <w:u w:val="single"/>
        </w:rPr>
        <w:t>Unidades Vendidas</w:t>
      </w:r>
      <w:r w:rsidRPr="009B6AD0">
        <w:rPr>
          <w:rFonts w:ascii="Tahoma" w:hAnsi="Tahoma" w:cs="Tahoma"/>
        </w:rPr>
        <w:t>” e “</w:t>
      </w:r>
      <w:r w:rsidRPr="009B6AD0">
        <w:rPr>
          <w:rFonts w:ascii="Tahoma" w:hAnsi="Tahoma" w:cs="Tahoma"/>
          <w:u w:val="single"/>
        </w:rPr>
        <w:t>Direitos Creditórios Unidades Vendidas</w:t>
      </w:r>
      <w:r w:rsidRPr="009B6AD0">
        <w:rPr>
          <w:rFonts w:ascii="Tahoma" w:hAnsi="Tahoma" w:cs="Tahoma"/>
        </w:rPr>
        <w:t>”)</w:t>
      </w:r>
      <w:r w:rsidR="00667BA1" w:rsidRPr="009B6AD0">
        <w:rPr>
          <w:rFonts w:ascii="Tahoma" w:hAnsi="Tahoma" w:cs="Tahoma"/>
        </w:rPr>
        <w:t>,</w:t>
      </w:r>
      <w:r w:rsidRPr="009B6AD0">
        <w:rPr>
          <w:rFonts w:ascii="Tahoma" w:hAnsi="Tahoma" w:cs="Tahoma"/>
        </w:rPr>
        <w:t xml:space="preserve"> e promessa de cessão fiduciária da totalidade dos recebíveis de titularidade da Fiduciante, oriundos da eventual comercialização das Unidades ainda não comercializadas pela Fiduciante até </w:t>
      </w:r>
      <w:r w:rsidR="00DB5432" w:rsidRPr="009B6AD0">
        <w:rPr>
          <w:rFonts w:ascii="Tahoma" w:hAnsi="Tahoma" w:cs="Tahoma"/>
        </w:rPr>
        <w:t xml:space="preserve">a </w:t>
      </w:r>
      <w:r w:rsidRPr="009B6AD0">
        <w:rPr>
          <w:rFonts w:ascii="Tahoma" w:hAnsi="Tahoma" w:cs="Tahoma"/>
        </w:rPr>
        <w:t xml:space="preserve">data de emissão da </w:t>
      </w:r>
      <w:r w:rsidR="006A06D8" w:rsidRPr="009B6AD0">
        <w:rPr>
          <w:rFonts w:ascii="Tahoma" w:hAnsi="Tahoma" w:cs="Tahoma"/>
        </w:rPr>
        <w:t>CCB</w:t>
      </w:r>
      <w:r w:rsidRPr="009B6AD0">
        <w:rPr>
          <w:rFonts w:ascii="Tahoma" w:hAnsi="Tahoma" w:cs="Tahoma"/>
        </w:rPr>
        <w:t xml:space="preserve"> (“</w:t>
      </w:r>
      <w:r w:rsidRPr="009B6AD0">
        <w:rPr>
          <w:rFonts w:ascii="Tahoma" w:hAnsi="Tahoma" w:cs="Tahoma"/>
          <w:u w:val="single"/>
        </w:rPr>
        <w:t>Unidades em Estoque</w:t>
      </w:r>
      <w:r w:rsidRPr="009B6AD0">
        <w:rPr>
          <w:rFonts w:ascii="Tahoma" w:hAnsi="Tahoma" w:cs="Tahoma"/>
        </w:rPr>
        <w:t>” e “</w:t>
      </w:r>
      <w:r w:rsidRPr="009B6AD0">
        <w:rPr>
          <w:rFonts w:ascii="Tahoma" w:hAnsi="Tahoma" w:cs="Tahoma"/>
          <w:u w:val="single"/>
        </w:rPr>
        <w:t>Direitos Creditórios Unidades em Estoque</w:t>
      </w:r>
      <w:r w:rsidRPr="009B6AD0">
        <w:rPr>
          <w:rFonts w:ascii="Tahoma" w:hAnsi="Tahoma" w:cs="Tahoma"/>
        </w:rPr>
        <w:t xml:space="preserve">”, sendo que, os Direitos Creditórios Unidades Vendidas e os Direitos Creditórios Unidades em Estoque, quando referidos </w:t>
      </w:r>
      <w:r w:rsidRPr="009B6AD0">
        <w:rPr>
          <w:rFonts w:ascii="Tahoma" w:hAnsi="Tahoma" w:cs="Tahoma"/>
        </w:rPr>
        <w:lastRenderedPageBreak/>
        <w:t>em conjunto, serão denominados simplesmente como “</w:t>
      </w:r>
      <w:r w:rsidRPr="009B6AD0">
        <w:rPr>
          <w:rFonts w:ascii="Tahoma" w:hAnsi="Tahoma" w:cs="Tahoma"/>
          <w:u w:val="single"/>
        </w:rPr>
        <w:t>Direitos Creditórios</w:t>
      </w:r>
      <w:r w:rsidRPr="009B6AD0">
        <w:rPr>
          <w:rFonts w:ascii="Tahoma" w:hAnsi="Tahoma" w:cs="Tahoma"/>
        </w:rPr>
        <w:t xml:space="preserve">”), a serem formalizadas, nesta data, </w:t>
      </w:r>
      <w:r w:rsidRPr="009B6AD0">
        <w:rPr>
          <w:rFonts w:ascii="Tahoma" w:hAnsi="Tahoma" w:cs="Tahoma"/>
          <w:bCs/>
        </w:rPr>
        <w:t>por meio do “</w:t>
      </w:r>
      <w:r w:rsidRPr="009B6AD0">
        <w:rPr>
          <w:rFonts w:ascii="Tahoma" w:hAnsi="Tahoma" w:cs="Tahoma"/>
          <w:i/>
        </w:rPr>
        <w:t>Instrumento Particular de Cessão Fiduciária e Promessa de Cessão Fiduciária de Direitos Creditórios e Outras Avenças”</w:t>
      </w:r>
      <w:r w:rsidRPr="009B6AD0">
        <w:rPr>
          <w:rFonts w:ascii="Tahoma" w:hAnsi="Tahoma" w:cs="Tahoma"/>
        </w:rPr>
        <w:t xml:space="preserve"> (“</w:t>
      </w:r>
      <w:r w:rsidRPr="009B6AD0">
        <w:rPr>
          <w:rFonts w:ascii="Tahoma" w:hAnsi="Tahoma" w:cs="Tahoma"/>
          <w:u w:val="single"/>
        </w:rPr>
        <w:t xml:space="preserve">Contrato de </w:t>
      </w:r>
      <w:r w:rsidRPr="009B6AD0">
        <w:rPr>
          <w:rFonts w:ascii="Tahoma" w:hAnsi="Tahoma" w:cs="Tahoma"/>
          <w:bCs/>
          <w:u w:val="single"/>
        </w:rPr>
        <w:t>Cessão Fiduciária</w:t>
      </w:r>
      <w:r w:rsidRPr="009B6AD0">
        <w:rPr>
          <w:rFonts w:ascii="Tahoma" w:hAnsi="Tahoma" w:cs="Tahoma"/>
          <w:bCs/>
        </w:rPr>
        <w:t>” e</w:t>
      </w:r>
      <w:r w:rsidRPr="009B6AD0">
        <w:rPr>
          <w:rFonts w:ascii="Tahoma" w:hAnsi="Tahoma" w:cs="Tahoma"/>
        </w:rPr>
        <w:t xml:space="preserve"> “</w:t>
      </w:r>
      <w:r w:rsidRPr="009B6AD0">
        <w:rPr>
          <w:rFonts w:ascii="Tahoma" w:hAnsi="Tahoma" w:cs="Tahoma"/>
          <w:u w:val="single"/>
        </w:rPr>
        <w:t>Cessão Fiduciária</w:t>
      </w:r>
      <w:r w:rsidRPr="009B6AD0">
        <w:rPr>
          <w:rFonts w:ascii="Tahoma" w:hAnsi="Tahoma" w:cs="Tahoma"/>
        </w:rPr>
        <w:t>”, respectivamente). Para fins deste Contrato, as Unidades em Estoque que forem efetivamente vendidas pela Fiduciante passarão a integrar o conceito de “</w:t>
      </w:r>
      <w:r w:rsidRPr="009B6AD0">
        <w:rPr>
          <w:rFonts w:ascii="Tahoma" w:hAnsi="Tahoma" w:cs="Tahoma"/>
          <w:u w:val="single"/>
        </w:rPr>
        <w:t>Unidades Vendidas</w:t>
      </w:r>
      <w:r w:rsidRPr="009B6AD0">
        <w:rPr>
          <w:rFonts w:ascii="Tahoma" w:hAnsi="Tahoma" w:cs="Tahoma"/>
        </w:rPr>
        <w:t>” e, consequentemente, seus respectivos direitos creditórios, passarão a integrar o conceito de “</w:t>
      </w:r>
      <w:r w:rsidRPr="009B6AD0">
        <w:rPr>
          <w:rFonts w:ascii="Tahoma" w:hAnsi="Tahoma" w:cs="Tahoma"/>
          <w:u w:val="single"/>
        </w:rPr>
        <w:t>Direitos Creditórios Unidades Vendidas</w:t>
      </w:r>
      <w:r w:rsidRPr="009B6AD0">
        <w:rPr>
          <w:rFonts w:ascii="Tahoma" w:hAnsi="Tahoma" w:cs="Tahoma"/>
        </w:rPr>
        <w:t>”;</w:t>
      </w:r>
    </w:p>
    <w:p w14:paraId="1E530100" w14:textId="77777777" w:rsidR="00925076" w:rsidRPr="009B6AD0" w:rsidRDefault="00925076" w:rsidP="00175E84">
      <w:pPr>
        <w:pStyle w:val="PargrafodaLista"/>
        <w:widowControl w:val="0"/>
        <w:suppressAutoHyphens/>
        <w:spacing w:after="0" w:line="320" w:lineRule="exact"/>
        <w:ind w:left="1134" w:hanging="567"/>
        <w:jc w:val="both"/>
        <w:rPr>
          <w:rFonts w:ascii="Tahoma" w:hAnsi="Tahoma" w:cs="Tahoma"/>
          <w:bCs/>
        </w:rPr>
      </w:pPr>
    </w:p>
    <w:p w14:paraId="2418F983" w14:textId="253AD6A6" w:rsidR="00613D81" w:rsidRPr="00613D81" w:rsidRDefault="00925076" w:rsidP="00175E84">
      <w:pPr>
        <w:pStyle w:val="PargrafodaLista"/>
        <w:widowControl w:val="0"/>
        <w:numPr>
          <w:ilvl w:val="0"/>
          <w:numId w:val="31"/>
        </w:numPr>
        <w:suppressAutoHyphens/>
        <w:spacing w:after="0" w:line="320" w:lineRule="exact"/>
        <w:ind w:left="1134" w:hanging="567"/>
        <w:jc w:val="both"/>
        <w:rPr>
          <w:rFonts w:ascii="Tahoma" w:hAnsi="Tahoma" w:cs="Tahoma"/>
          <w:bCs/>
        </w:rPr>
      </w:pPr>
      <w:r w:rsidRPr="009B6AD0">
        <w:rPr>
          <w:rFonts w:ascii="Tahoma" w:hAnsi="Tahoma" w:cs="Tahoma"/>
        </w:rPr>
        <w:t>Alienação fiduciária sobre as Unidades, a ser formalizada</w:t>
      </w:r>
      <w:r w:rsidR="00113C5E" w:rsidRPr="009B6AD0">
        <w:rPr>
          <w:rFonts w:ascii="Tahoma" w:hAnsi="Tahoma" w:cs="Tahoma"/>
        </w:rPr>
        <w:t xml:space="preserve"> </w:t>
      </w:r>
      <w:r w:rsidRPr="009B6AD0">
        <w:rPr>
          <w:rFonts w:ascii="Tahoma" w:hAnsi="Tahoma" w:cs="Tahoma"/>
        </w:rPr>
        <w:t xml:space="preserve">por meio </w:t>
      </w:r>
      <w:r w:rsidR="00113C5E" w:rsidRPr="009B6AD0">
        <w:rPr>
          <w:rFonts w:ascii="Tahoma" w:hAnsi="Tahoma" w:cs="Tahoma"/>
        </w:rPr>
        <w:t>deste Contrato</w:t>
      </w:r>
      <w:r w:rsidRPr="009B6AD0">
        <w:rPr>
          <w:rFonts w:ascii="Tahoma" w:hAnsi="Tahoma" w:cs="Tahoma"/>
        </w:rPr>
        <w:t xml:space="preserve">; </w:t>
      </w:r>
      <w:r w:rsidR="00175E84">
        <w:rPr>
          <w:rFonts w:ascii="Tahoma" w:hAnsi="Tahoma" w:cs="Tahoma"/>
        </w:rPr>
        <w:t>e</w:t>
      </w:r>
    </w:p>
    <w:p w14:paraId="2A86E3D8" w14:textId="77777777" w:rsidR="00570709" w:rsidRPr="009B6AD0" w:rsidRDefault="00570709" w:rsidP="00B340E7">
      <w:pPr>
        <w:tabs>
          <w:tab w:val="left" w:pos="993"/>
          <w:tab w:val="left" w:pos="1134"/>
        </w:tabs>
        <w:spacing w:after="0" w:line="320" w:lineRule="exact"/>
        <w:rPr>
          <w:rFonts w:ascii="Tahoma" w:hAnsi="Tahoma" w:cs="Tahoma"/>
        </w:rPr>
      </w:pPr>
    </w:p>
    <w:p w14:paraId="355B700B" w14:textId="52518033" w:rsidR="00885F58" w:rsidRPr="009B6AD0" w:rsidRDefault="009237D3" w:rsidP="00175E84">
      <w:pPr>
        <w:pStyle w:val="PargrafodaLista"/>
        <w:widowControl w:val="0"/>
        <w:numPr>
          <w:ilvl w:val="0"/>
          <w:numId w:val="31"/>
        </w:numPr>
        <w:suppressAutoHyphens/>
        <w:spacing w:after="0" w:line="320" w:lineRule="exact"/>
        <w:ind w:left="1134" w:hanging="578"/>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238DBE24"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1 (uma) Cédula de Crédito Imobiliário integral,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 de Crédito Imobiliário Integral,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3" w:name="_Hlk40074734"/>
      <w:r w:rsidR="00925076" w:rsidRPr="009B6AD0">
        <w:rPr>
          <w:rFonts w:ascii="Tahoma" w:hAnsi="Tahoma" w:cs="Tahoma"/>
          <w:b/>
          <w:bCs/>
        </w:rPr>
        <w:t>SIMPLIFIC PAVARINI DISTRIBUIDORA DE TITULOS E VALORES MOBILIÁRIOS LTDA</w:t>
      </w:r>
      <w:r w:rsidR="00925076" w:rsidRPr="009B6AD0">
        <w:rPr>
          <w:rFonts w:ascii="Tahoma" w:hAnsi="Tahoma" w:cs="Tahoma"/>
          <w:bCs/>
        </w:rPr>
        <w:t xml:space="preserve">., </w:t>
      </w:r>
      <w:r w:rsidR="00D25A51" w:rsidRPr="00D25A51">
        <w:rPr>
          <w:rFonts w:ascii="Tahoma" w:hAnsi="Tahoma" w:cs="Tahoma"/>
          <w:bCs/>
        </w:rPr>
        <w:t>sociedade empresária limitada, atuando por sua filial na Cidade de São Paulo, Estado de São Paulo, na Rua Joaquim Floriano 466, bloco B, conj</w:t>
      </w:r>
      <w:r w:rsidR="0047660C">
        <w:rPr>
          <w:rFonts w:ascii="Tahoma" w:hAnsi="Tahoma" w:cs="Tahoma"/>
          <w:bCs/>
        </w:rPr>
        <w:t>unto</w:t>
      </w:r>
      <w:r w:rsidR="00D25A51" w:rsidRPr="00D25A51">
        <w:rPr>
          <w:rFonts w:ascii="Tahoma" w:hAnsi="Tahoma" w:cs="Tahoma"/>
          <w:bCs/>
        </w:rPr>
        <w:t xml:space="preserve"> 1401, Itaim Bibi, CEP 04534-005, inscrita no CNPJ/ME sob o nº 15.227.994/0004-01, neste ato representada na forma de seu contrato social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3"/>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3C0868EF"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 CCI, aos </w:t>
      </w:r>
      <w:r w:rsidR="0037677E" w:rsidRPr="009B6AD0">
        <w:rPr>
          <w:rFonts w:ascii="Tahoma" w:hAnsi="Tahoma" w:cs="Tahoma"/>
        </w:rPr>
        <w:t>Certificados de Recebíveis Imobiliários</w:t>
      </w:r>
      <w:r w:rsidR="0037677E" w:rsidRPr="009B6AD0">
        <w:rPr>
          <w:rFonts w:ascii="Tahoma" w:hAnsi="Tahoma" w:cs="Tahoma"/>
          <w:bCs/>
        </w:rPr>
        <w:t xml:space="preserve"> da </w:t>
      </w:r>
      <w:r w:rsidR="00E76E48">
        <w:rPr>
          <w:rFonts w:ascii="Tahoma" w:hAnsi="Tahoma" w:cs="Tahoma"/>
        </w:rPr>
        <w:t>9</w:t>
      </w:r>
      <w:r w:rsidRPr="009B6AD0">
        <w:rPr>
          <w:rFonts w:ascii="Tahoma" w:hAnsi="Tahoma" w:cs="Tahoma"/>
          <w:bCs/>
        </w:rPr>
        <w:t xml:space="preserve">ª </w:t>
      </w:r>
      <w:r w:rsidR="0037677E" w:rsidRPr="009B6AD0">
        <w:rPr>
          <w:rFonts w:ascii="Tahoma" w:hAnsi="Tahoma" w:cs="Tahoma"/>
          <w:bCs/>
        </w:rPr>
        <w:t xml:space="preserve">Série da sua </w:t>
      </w:r>
      <w:r w:rsidR="00111FF8">
        <w:rPr>
          <w:rFonts w:ascii="Tahoma" w:hAnsi="Tahoma" w:cs="Tahoma"/>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59D1939E"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sociedade empresária limitada, inscrita no CNPJ/ME sob o nº 03.751.794/0001-13, com sede na Cidade de São Paulo, Estado de São Paulo, na Rua Joaquim Floriano, nº 100, 5º andar</w:t>
      </w:r>
      <w:r w:rsidR="008943AB" w:rsidRPr="009B6AD0">
        <w:rPr>
          <w:rFonts w:ascii="Tahoma" w:hAnsi="Tahoma" w:cs="Tahoma"/>
        </w:rPr>
        <w:t xml:space="preserve">, conforme o </w:t>
      </w:r>
      <w:r w:rsidR="008943AB" w:rsidRPr="009B6AD0">
        <w:rPr>
          <w:rFonts w:ascii="Tahoma" w:hAnsi="Tahoma" w:cs="Tahoma"/>
        </w:rPr>
        <w:lastRenderedPageBreak/>
        <w:t>“</w:t>
      </w:r>
      <w:r w:rsidR="00DB5432" w:rsidRPr="009B6AD0">
        <w:rPr>
          <w:rFonts w:ascii="Tahoma" w:hAnsi="Tahoma" w:cs="Tahoma"/>
          <w:i/>
        </w:rPr>
        <w:t xml:space="preserve">Contrato de Distribuição Pública com Esforços Restritos, sob o Regime de Melhores Esforços, de Certificados de Recebíveis Imobiliários </w:t>
      </w:r>
      <w:r w:rsidR="00DB5432" w:rsidRPr="00E76E48">
        <w:rPr>
          <w:rFonts w:ascii="Tahoma" w:hAnsi="Tahoma" w:cs="Tahoma"/>
          <w:i/>
        </w:rPr>
        <w:t xml:space="preserve">da </w:t>
      </w:r>
      <w:r w:rsidR="00E76E48" w:rsidRPr="00E76E48">
        <w:rPr>
          <w:rFonts w:ascii="Tahoma" w:hAnsi="Tahoma" w:cs="Tahoma"/>
          <w:i/>
        </w:rPr>
        <w:t>9</w:t>
      </w:r>
      <w:r w:rsidR="005D1E81" w:rsidRPr="00E76E48">
        <w:rPr>
          <w:rFonts w:ascii="Tahoma" w:hAnsi="Tahoma" w:cs="Tahoma"/>
          <w:i/>
        </w:rPr>
        <w:t>ª</w:t>
      </w:r>
      <w:r w:rsidR="00DB5432" w:rsidRPr="00E76E48">
        <w:rPr>
          <w:rFonts w:ascii="Tahoma" w:hAnsi="Tahoma" w:cs="Tahoma"/>
          <w:i/>
        </w:rPr>
        <w:t xml:space="preserve"> Série da </w:t>
      </w:r>
      <w:r w:rsidR="00111FF8" w:rsidRPr="00E76E48">
        <w:rPr>
          <w:rFonts w:ascii="Tahoma" w:hAnsi="Tahoma" w:cs="Tahoma"/>
          <w:i/>
        </w:rPr>
        <w:t>1</w:t>
      </w:r>
      <w:r w:rsidR="00DB5432" w:rsidRPr="00E76E48">
        <w:rPr>
          <w:rFonts w:ascii="Tahoma" w:hAnsi="Tahoma" w:cs="Tahoma"/>
          <w:i/>
        </w:rPr>
        <w:t>ª Emissão</w:t>
      </w:r>
      <w:r w:rsidR="00DB5432" w:rsidRPr="009B6AD0">
        <w:rPr>
          <w:rFonts w:ascii="Tahoma" w:hAnsi="Tahoma" w:cs="Tahoma"/>
          <w:i/>
        </w:rPr>
        <w:t xml:space="preserve">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1233B76F"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 (ii)</w:t>
      </w:r>
      <w:r w:rsidRPr="009B6AD0">
        <w:rPr>
          <w:rFonts w:ascii="Tahoma" w:hAnsi="Tahoma" w:cs="Tahoma"/>
        </w:rPr>
        <w:t xml:space="preserve"> </w:t>
      </w:r>
      <w:r w:rsidR="00570709" w:rsidRPr="009B6AD0">
        <w:rPr>
          <w:rFonts w:ascii="Tahoma" w:hAnsi="Tahoma" w:cs="Tahoma"/>
        </w:rPr>
        <w:t>a Escritura de Emissão de CCI; (iii)</w:t>
      </w:r>
      <w:r w:rsidRPr="009B6AD0">
        <w:rPr>
          <w:rFonts w:ascii="Tahoma" w:hAnsi="Tahoma" w:cs="Tahoma"/>
        </w:rPr>
        <w:t xml:space="preserve"> </w:t>
      </w:r>
      <w:r w:rsidR="00570709" w:rsidRPr="009B6AD0">
        <w:rPr>
          <w:rFonts w:ascii="Tahoma" w:hAnsi="Tahoma" w:cs="Tahoma"/>
        </w:rPr>
        <w:t>o Contrato de Cessão; (iv)</w:t>
      </w:r>
      <w:r w:rsidRPr="009B6AD0">
        <w:rPr>
          <w:rFonts w:ascii="Tahoma" w:hAnsi="Tahoma" w:cs="Tahoma"/>
        </w:rPr>
        <w:t xml:space="preserve"> </w:t>
      </w:r>
      <w:r w:rsidR="00570709" w:rsidRPr="009B6AD0">
        <w:rPr>
          <w:rFonts w:ascii="Tahoma" w:hAnsi="Tahoma" w:cs="Tahoma"/>
        </w:rPr>
        <w:t>o presente Contrato; (v)</w:t>
      </w:r>
      <w:r w:rsidRPr="009B6AD0">
        <w:rPr>
          <w:rFonts w:ascii="Tahoma" w:hAnsi="Tahoma" w:cs="Tahoma"/>
        </w:rPr>
        <w:t xml:space="preserve"> </w:t>
      </w:r>
      <w:r w:rsidR="00D82B9B">
        <w:rPr>
          <w:rFonts w:ascii="Tahoma" w:hAnsi="Tahoma" w:cs="Tahoma"/>
        </w:rPr>
        <w:t xml:space="preserve">o </w:t>
      </w:r>
      <w:r w:rsidRPr="009B6AD0">
        <w:rPr>
          <w:rFonts w:ascii="Tahoma" w:hAnsi="Tahoma" w:cs="Tahoma"/>
        </w:rPr>
        <w:t>Contrato de Cessão Fiduciária</w:t>
      </w:r>
      <w:r w:rsidR="00570709" w:rsidRPr="009B6AD0">
        <w:rPr>
          <w:rFonts w:ascii="Tahoma" w:hAnsi="Tahoma" w:cs="Tahoma"/>
        </w:rPr>
        <w:t>;</w:t>
      </w:r>
      <w:r w:rsidR="00613D81">
        <w:rPr>
          <w:rFonts w:ascii="Tahoma" w:hAnsi="Tahoma" w:cs="Tahoma"/>
        </w:rPr>
        <w:t xml:space="preserve"> (vi) </w:t>
      </w:r>
      <w:r w:rsidR="00570709" w:rsidRPr="009B6AD0">
        <w:rPr>
          <w:rFonts w:ascii="Tahoma" w:hAnsi="Tahoma" w:cs="Tahoma"/>
        </w:rPr>
        <w:t xml:space="preserve">o Termo de Securitização; </w:t>
      </w:r>
      <w:r w:rsidR="00570709" w:rsidRPr="009B6AD0">
        <w:rPr>
          <w:rFonts w:ascii="Tahoma" w:eastAsia="Times New Roman" w:hAnsi="Tahoma" w:cs="Tahoma"/>
          <w:lang w:eastAsia="pt-BR"/>
        </w:rPr>
        <w:t>(</w:t>
      </w:r>
      <w:r w:rsidR="00DB5432" w:rsidRPr="009B6AD0">
        <w:rPr>
          <w:rFonts w:ascii="Tahoma" w:eastAsia="Times New Roman" w:hAnsi="Tahoma" w:cs="Tahoma"/>
          <w:lang w:eastAsia="pt-BR"/>
        </w:rPr>
        <w:t>vii</w:t>
      </w:r>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os boletins de subscrição dos CRI, conforme firmados por cada titular dos CRI; e (</w:t>
      </w:r>
      <w:r w:rsidR="00E76E48">
        <w:rPr>
          <w:rFonts w:ascii="Tahoma" w:eastAsia="Times New Roman" w:hAnsi="Tahoma" w:cs="Tahoma"/>
          <w:bCs/>
          <w:lang w:eastAsia="pt-BR"/>
        </w:rPr>
        <w:t>v</w:t>
      </w:r>
      <w:r w:rsidR="00DB5432" w:rsidRPr="009B6AD0">
        <w:rPr>
          <w:rFonts w:ascii="Tahoma" w:eastAsia="Times New Roman" w:hAnsi="Tahoma" w:cs="Tahoma"/>
          <w:bCs/>
          <w:lang w:eastAsia="pt-BR"/>
        </w:rPr>
        <w:t>i</w:t>
      </w:r>
      <w:r w:rsidR="00E76E48">
        <w:rPr>
          <w:rFonts w:ascii="Tahoma" w:eastAsia="Times New Roman" w:hAnsi="Tahoma" w:cs="Tahoma"/>
          <w:bCs/>
          <w:lang w:eastAsia="pt-BR"/>
        </w:rPr>
        <w:t>ii</w:t>
      </w:r>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47CDE57"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4" w:name="_Ref360010674"/>
      <w:bookmarkStart w:id="5"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7D0445">
        <w:rPr>
          <w:rFonts w:ascii="Tahoma" w:hAnsi="Tahoma" w:cs="Tahoma"/>
        </w:rPr>
        <w:t>, exceção às unidades permutadas com os anteriores proprietários do Imóvel</w:t>
      </w:r>
      <w:r w:rsidR="008D71A8" w:rsidRPr="009B6AD0">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6" w:name="_Hlk39125996"/>
      <w:r w:rsidR="0037677E" w:rsidRPr="009B6AD0">
        <w:rPr>
          <w:rFonts w:ascii="Tahoma" w:hAnsi="Tahoma" w:cs="Tahoma"/>
        </w:rPr>
        <w:t xml:space="preserve">pelo percentual que </w:t>
      </w:r>
      <w:r w:rsidR="0037677E" w:rsidRPr="009B6AD0">
        <w:rPr>
          <w:rFonts w:ascii="Tahoma" w:hAnsi="Tahoma" w:cs="Tahoma"/>
        </w:rPr>
        <w:lastRenderedPageBreak/>
        <w:t xml:space="preserve">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6"/>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4"/>
      <w:r w:rsidR="0037677E" w:rsidRPr="009B6AD0">
        <w:rPr>
          <w:rFonts w:ascii="Tahoma" w:hAnsi="Tahoma" w:cs="Tahoma"/>
        </w:rPr>
        <w:t>e deste Contrato.</w:t>
      </w:r>
      <w:bookmarkEnd w:id="5"/>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7" w:name="_Ref361299795"/>
      <w:bookmarkStart w:id="8" w:name="_Ref360008669"/>
    </w:p>
    <w:p w14:paraId="78F07B51" w14:textId="7894DB99" w:rsidR="003B66C0" w:rsidRPr="009B6AD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7"/>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8"/>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9"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9"/>
    <w:p w14:paraId="38167D9E" w14:textId="54CE4AFA"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4A9D67B1"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10" w:name="_Ref24567300"/>
      <w:bookmarkStart w:id="11" w:name="_Ref360009253"/>
      <w:bookmarkStart w:id="12" w:name="_Ref364953482"/>
      <w:bookmarkStart w:id="13" w:name="_Ref424343846"/>
      <w:bookmarkStart w:id="14"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10"/>
      <w:r w:rsidR="0037677E" w:rsidRPr="009B6AD0">
        <w:rPr>
          <w:rFonts w:ascii="Tahoma" w:hAnsi="Tahoma" w:cs="Tahoma"/>
        </w:rPr>
        <w:t xml:space="preserve"> </w:t>
      </w:r>
      <w:bookmarkEnd w:id="11"/>
      <w:bookmarkEnd w:id="12"/>
      <w:bookmarkEnd w:id="13"/>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74FFB19F" w:rsidR="007231B4" w:rsidRPr="009B6AD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2BBBABC0"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14"/>
      <w:r w:rsidR="00511304" w:rsidRPr="009B6AD0">
        <w:rPr>
          <w:rFonts w:ascii="Tahoma" w:hAnsi="Tahoma" w:cs="Tahoma"/>
        </w:rPr>
        <w:t xml:space="preserve">Fiduciante </w:t>
      </w:r>
      <w:r w:rsidR="00511304" w:rsidRPr="009B6AD0">
        <w:rPr>
          <w:rFonts w:ascii="Tahoma" w:hAnsi="Tahoma" w:cs="Tahoma"/>
        </w:rPr>
        <w:lastRenderedPageBreak/>
        <w:t xml:space="preserve">em até </w:t>
      </w:r>
      <w:r w:rsidR="00EF04F8">
        <w:rPr>
          <w:rFonts w:ascii="Tahoma" w:hAnsi="Tahoma" w:cs="Tahoma"/>
        </w:rPr>
        <w:t>45</w:t>
      </w:r>
      <w:r w:rsidR="00511304" w:rsidRPr="009B6AD0">
        <w:rPr>
          <w:rFonts w:ascii="Tahoma" w:hAnsi="Tahoma" w:cs="Tahoma"/>
        </w:rPr>
        <w:t xml:space="preserve"> (</w:t>
      </w:r>
      <w:r w:rsidR="00EF04F8">
        <w:rPr>
          <w:rFonts w:ascii="Tahoma" w:hAnsi="Tahoma" w:cs="Tahoma"/>
        </w:rPr>
        <w:t>quarenta e cinco</w:t>
      </w:r>
      <w:r w:rsidR="00511304" w:rsidRPr="009B6AD0">
        <w:rPr>
          <w:rFonts w:ascii="Tahoma" w:hAnsi="Tahoma" w:cs="Tahoma"/>
        </w:rPr>
        <w:t xml:space="preserve">) dias </w:t>
      </w:r>
      <w:r w:rsidR="009A50DB" w:rsidRPr="009B6AD0">
        <w:rPr>
          <w:rFonts w:ascii="Tahoma" w:hAnsi="Tahoma" w:cs="Tahoma"/>
        </w:rPr>
        <w:t xml:space="preserve">corridos </w:t>
      </w:r>
      <w:r w:rsidR="00511304" w:rsidRPr="009B6AD0">
        <w:rPr>
          <w:rFonts w:ascii="Tahoma" w:hAnsi="Tahoma" w:cs="Tahoma"/>
        </w:rPr>
        <w:t xml:space="preserve">contados da </w:t>
      </w:r>
      <w:r w:rsidR="00EF04F8">
        <w:rPr>
          <w:rFonts w:ascii="Tahoma" w:hAnsi="Tahoma" w:cs="Tahoma"/>
        </w:rPr>
        <w:t xml:space="preserve">presente </w:t>
      </w:r>
      <w:r w:rsidR="00511304" w:rsidRPr="009B6AD0">
        <w:rPr>
          <w:rFonts w:ascii="Tahoma" w:hAnsi="Tahoma" w:cs="Tahoma"/>
        </w:rPr>
        <w:t xml:space="preserve">data, </w:t>
      </w:r>
      <w:r w:rsidR="00497D0C" w:rsidRPr="006A4E70">
        <w:rPr>
          <w:rFonts w:ascii="Tahoma" w:hAnsi="Tahoma" w:cs="Tahoma"/>
        </w:rPr>
        <w:t xml:space="preserve">podendo ser prorrogado </w:t>
      </w:r>
      <w:r w:rsidR="00511304" w:rsidRPr="009B6AD0">
        <w:rPr>
          <w:rFonts w:ascii="Tahoma" w:hAnsi="Tahoma" w:cs="Tahoma"/>
        </w:rPr>
        <w:t>por igual período</w:t>
      </w:r>
      <w:r w:rsidR="00932692">
        <w:rPr>
          <w:rFonts w:ascii="Tahoma" w:hAnsi="Tahoma" w:cs="Tahoma"/>
        </w:rPr>
        <w:t>, por duas vezes</w:t>
      </w:r>
      <w:r w:rsidR="00511304" w:rsidRPr="009B6AD0">
        <w:rPr>
          <w:rFonts w:ascii="Tahoma" w:hAnsi="Tahoma" w:cs="Tahoma"/>
        </w:rPr>
        <w:t xml:space="preserve">, </w:t>
      </w:r>
      <w:r w:rsidR="00EF04F8" w:rsidRPr="006A4E70">
        <w:rPr>
          <w:rFonts w:ascii="Tahoma" w:hAnsi="Tahoma" w:cs="Tahoma"/>
        </w:rPr>
        <w:t xml:space="preserve">desde que a </w:t>
      </w:r>
      <w:r w:rsidR="00EF04F8">
        <w:rPr>
          <w:rFonts w:ascii="Tahoma" w:hAnsi="Tahoma" w:cs="Tahoma"/>
        </w:rPr>
        <w:t>Fiduciante</w:t>
      </w:r>
      <w:r w:rsidR="00EF04F8" w:rsidRPr="006A4E70">
        <w:rPr>
          <w:rFonts w:ascii="Tahoma" w:hAnsi="Tahoma" w:cs="Tahoma"/>
        </w:rPr>
        <w:t xml:space="preserve"> comprove</w:t>
      </w:r>
      <w:r w:rsidR="001A60C5">
        <w:rPr>
          <w:rFonts w:ascii="Tahoma" w:hAnsi="Tahoma" w:cs="Tahoma"/>
        </w:rPr>
        <w:t xml:space="preserve"> à Fiduciária</w:t>
      </w:r>
      <w:r w:rsidR="00EF04F8" w:rsidRPr="006A4E70">
        <w:rPr>
          <w:rFonts w:ascii="Tahoma" w:hAnsi="Tahoma" w:cs="Tahoma"/>
        </w:rPr>
        <w:t xml:space="preserve"> ter adotado os melhores esforços para cumprir eventuais exigências realizadas pelo competente Oficial de Registro de Imóveis</w:t>
      </w:r>
      <w:r w:rsidR="00511304" w:rsidRPr="009B6AD0">
        <w:rPr>
          <w:rFonts w:ascii="Tahoma" w:hAnsi="Tahoma" w:cs="Tahoma"/>
        </w:rPr>
        <w:t xml:space="preserve">.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w:t>
      </w:r>
      <w:r w:rsidRPr="009B6AD0">
        <w:rPr>
          <w:rFonts w:ascii="Tahoma" w:hAnsi="Tahoma" w:cs="Tahoma"/>
        </w:rPr>
        <w:lastRenderedPageBreak/>
        <w:t>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3B654C26" w:rsidR="006837E1"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5"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024AA1">
        <w:rPr>
          <w:rFonts w:ascii="Tahoma" w:hAnsi="Tahoma" w:cs="Tahoma"/>
        </w:rPr>
        <w:t xml:space="preserve"> </w:t>
      </w:r>
      <w:bookmarkStart w:id="16"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E76E48">
        <w:rPr>
          <w:rFonts w:ascii="Tahoma" w:hAnsi="Tahoma" w:cs="Tahoma"/>
        </w:rPr>
        <w:t xml:space="preserve"> Alvo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 os documentos comprobatórios da quitação da referida Unidade 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16"/>
      <w:r w:rsidR="008144F0" w:rsidRPr="009B6AD0">
        <w:rPr>
          <w:rFonts w:ascii="Tahoma" w:hAnsi="Tahoma" w:cs="Tahoma"/>
        </w:rPr>
        <w:t>.</w:t>
      </w:r>
      <w:r w:rsidR="00052C20" w:rsidRPr="009B6AD0">
        <w:rPr>
          <w:rFonts w:ascii="Tahoma" w:hAnsi="Tahoma" w:cs="Tahoma"/>
        </w:rPr>
        <w:t xml:space="preserve"> </w:t>
      </w:r>
    </w:p>
    <w:p w14:paraId="382728D8" w14:textId="77777777" w:rsidR="00E76E48" w:rsidRPr="009B6AD0" w:rsidRDefault="00E76E48" w:rsidP="00E76E48">
      <w:pPr>
        <w:pStyle w:val="PargrafodaLista"/>
        <w:widowControl w:val="0"/>
        <w:tabs>
          <w:tab w:val="left" w:pos="567"/>
        </w:tabs>
        <w:spacing w:after="0" w:line="320" w:lineRule="exact"/>
        <w:ind w:left="0"/>
        <w:jc w:val="both"/>
        <w:rPr>
          <w:rFonts w:ascii="Tahoma" w:hAnsi="Tahoma" w:cs="Tahoma"/>
        </w:rPr>
      </w:pPr>
    </w:p>
    <w:bookmarkEnd w:id="15"/>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lastRenderedPageBreak/>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A155098"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086AF77B"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17" w:name="_Ref463382261"/>
    </w:p>
    <w:p w14:paraId="4F7175FA" w14:textId="4311B8B3"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8" w:name="_Ref431819728"/>
      <w:bookmarkEnd w:id="17"/>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18"/>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147B812D"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Pr="007E6993">
        <w:rPr>
          <w:rFonts w:ascii="Tahoma" w:hAnsi="Tahoma" w:cs="Tahoma"/>
        </w:rPr>
        <w:t>$</w:t>
      </w:r>
      <w:r w:rsidR="00B340E7" w:rsidRPr="007E6993">
        <w:rPr>
          <w:rFonts w:ascii="Tahoma" w:hAnsi="Tahoma" w:cs="Tahoma"/>
        </w:rPr>
        <w:t xml:space="preserve"> </w:t>
      </w:r>
      <w:r w:rsidR="00E76E48">
        <w:rPr>
          <w:rFonts w:ascii="Tahoma" w:hAnsi="Tahoma" w:cs="Tahoma"/>
        </w:rPr>
        <w:t>21.000.000,00</w:t>
      </w:r>
      <w:r w:rsidR="0017458A" w:rsidRPr="009B6AD0">
        <w:rPr>
          <w:rFonts w:ascii="Tahoma" w:hAnsi="Tahoma" w:cs="Tahoma"/>
        </w:rPr>
        <w:t xml:space="preserve"> (</w:t>
      </w:r>
      <w:r w:rsidR="00E76E48">
        <w:rPr>
          <w:rFonts w:ascii="Tahoma" w:hAnsi="Tahoma" w:cs="Tahoma"/>
        </w:rPr>
        <w:t>vinte e um milhões de</w:t>
      </w:r>
      <w:r w:rsidR="00B340E7" w:rsidRPr="009B6AD0">
        <w:rPr>
          <w:rFonts w:ascii="Tahoma" w:hAnsi="Tahoma" w:cs="Tahoma"/>
        </w:rPr>
        <w:t xml:space="preserve"> 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491162D8"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del w:id="19" w:author="Mara Cristina Lima" w:date="2020-12-08T12:08:00Z">
        <w:r w:rsidR="00E76E48" w:rsidRPr="00E76E48" w:rsidDel="00757B98">
          <w:rPr>
            <w:rFonts w:ascii="Tahoma" w:hAnsi="Tahoma" w:cs="Tahoma"/>
            <w:highlight w:val="yellow"/>
          </w:rPr>
          <w:delText>[•]</w:delText>
        </w:r>
        <w:r w:rsidR="00E76E48" w:rsidDel="00757B98">
          <w:rPr>
            <w:rFonts w:ascii="Tahoma" w:hAnsi="Tahoma" w:cs="Tahoma"/>
          </w:rPr>
          <w:delText xml:space="preserve"> </w:delText>
        </w:r>
      </w:del>
      <w:ins w:id="20" w:author="Mara Cristina Lima" w:date="2020-12-08T12:08:00Z">
        <w:r w:rsidR="00757B98">
          <w:rPr>
            <w:rFonts w:ascii="Tahoma" w:hAnsi="Tahoma" w:cs="Tahoma"/>
          </w:rPr>
          <w:t xml:space="preserve">16 </w:t>
        </w:r>
      </w:ins>
      <w:r w:rsidR="006837E1" w:rsidRPr="009B6AD0">
        <w:rPr>
          <w:rFonts w:ascii="Tahoma" w:eastAsia="Times New Roman" w:hAnsi="Tahoma" w:cs="Tahoma"/>
          <w:color w:val="000000"/>
          <w:lang w:eastAsia="pt-BR"/>
        </w:rPr>
        <w:t xml:space="preserve">de </w:t>
      </w:r>
      <w:bookmarkStart w:id="21" w:name="_Hlk39126019"/>
      <w:r w:rsidR="00E76E48">
        <w:rPr>
          <w:rFonts w:ascii="Tahoma" w:eastAsia="Times New Roman" w:hAnsi="Tahoma" w:cs="Tahoma"/>
          <w:color w:val="000000"/>
          <w:lang w:eastAsia="pt-BR"/>
        </w:rPr>
        <w:t>dez</w:t>
      </w:r>
      <w:r w:rsidR="001057D5">
        <w:rPr>
          <w:rFonts w:ascii="Tahoma" w:eastAsia="Times New Roman" w:hAnsi="Tahoma" w:cs="Tahoma"/>
          <w:color w:val="000000"/>
          <w:lang w:eastAsia="pt-BR"/>
        </w:rPr>
        <w:t>embro</w:t>
      </w:r>
      <w:r w:rsidR="00DC5CF3">
        <w:rPr>
          <w:rFonts w:ascii="Tahoma" w:hAnsi="Tahoma" w:cs="Tahoma"/>
        </w:rPr>
        <w:t xml:space="preserve"> </w:t>
      </w:r>
      <w:r w:rsidR="00CE2A7D" w:rsidRPr="009B6AD0">
        <w:rPr>
          <w:rFonts w:ascii="Tahoma" w:eastAsia="Times New Roman" w:hAnsi="Tahoma" w:cs="Tahoma"/>
          <w:color w:val="000000"/>
        </w:rPr>
        <w:t>de 20</w:t>
      </w:r>
      <w:r w:rsidR="002F4740" w:rsidRPr="009B6AD0">
        <w:rPr>
          <w:rFonts w:ascii="Tahoma" w:eastAsia="Times New Roman" w:hAnsi="Tahoma" w:cs="Tahoma"/>
          <w:color w:val="000000"/>
        </w:rPr>
        <w:t>20</w:t>
      </w:r>
      <w:bookmarkEnd w:id="21"/>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4BA8C6B4"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E76E48">
        <w:rPr>
          <w:rFonts w:ascii="Tahoma" w:hAnsi="Tahoma" w:cs="Tahoma"/>
        </w:rPr>
        <w:t xml:space="preserve"> </w:t>
      </w:r>
      <w:del w:id="22" w:author="Mara Cristina Lima" w:date="2020-12-08T12:08:00Z">
        <w:r w:rsidR="00E76E48" w:rsidRPr="00E76E48" w:rsidDel="00757B98">
          <w:rPr>
            <w:rFonts w:ascii="Tahoma" w:hAnsi="Tahoma" w:cs="Tahoma"/>
            <w:highlight w:val="yellow"/>
          </w:rPr>
          <w:delText>[•]</w:delText>
        </w:r>
        <w:r w:rsidR="00E76E48" w:rsidRPr="009B6AD0" w:rsidDel="00757B98">
          <w:rPr>
            <w:rFonts w:ascii="Tahoma" w:eastAsia="Times New Roman" w:hAnsi="Tahoma" w:cs="Tahoma"/>
            <w:color w:val="000000"/>
          </w:rPr>
          <w:delText xml:space="preserve"> </w:delText>
        </w:r>
      </w:del>
      <w:ins w:id="23" w:author="Mara Cristina Lima" w:date="2020-12-08T12:08:00Z">
        <w:r w:rsidR="00757B98">
          <w:rPr>
            <w:rFonts w:ascii="Tahoma" w:hAnsi="Tahoma" w:cs="Tahoma"/>
          </w:rPr>
          <w:t>1130</w:t>
        </w:r>
        <w:r w:rsidR="00757B98" w:rsidRPr="009B6AD0">
          <w:rPr>
            <w:rFonts w:ascii="Tahoma" w:eastAsia="Times New Roman" w:hAnsi="Tahoma" w:cs="Tahoma"/>
            <w:color w:val="000000"/>
          </w:rPr>
          <w:t xml:space="preserve"> </w:t>
        </w:r>
      </w:ins>
      <w:del w:id="24" w:author="Mara Cristina Lima" w:date="2020-12-08T12:08:00Z">
        <w:r w:rsidR="006837E1" w:rsidRPr="009B6AD0" w:rsidDel="00757B98">
          <w:rPr>
            <w:rFonts w:ascii="Tahoma" w:eastAsia="Times New Roman" w:hAnsi="Tahoma" w:cs="Tahoma"/>
            <w:color w:val="000000"/>
          </w:rPr>
          <w:delText>(</w:delText>
        </w:r>
        <w:r w:rsidR="00E76E48" w:rsidRPr="00E76E48" w:rsidDel="00757B98">
          <w:rPr>
            <w:rFonts w:ascii="Tahoma" w:hAnsi="Tahoma" w:cs="Tahoma"/>
            <w:highlight w:val="yellow"/>
          </w:rPr>
          <w:delText>[•]</w:delText>
        </w:r>
        <w:r w:rsidR="006837E1" w:rsidRPr="009B6AD0" w:rsidDel="00757B98">
          <w:rPr>
            <w:rFonts w:ascii="Tahoma" w:eastAsia="Times New Roman" w:hAnsi="Tahoma" w:cs="Tahoma"/>
            <w:color w:val="000000"/>
          </w:rPr>
          <w:delText xml:space="preserve">) </w:delText>
        </w:r>
      </w:del>
      <w:ins w:id="25" w:author="Mara Cristina Lima" w:date="2020-12-08T12:08:00Z">
        <w:r w:rsidR="00757B98" w:rsidRPr="009B6AD0">
          <w:rPr>
            <w:rFonts w:ascii="Tahoma" w:eastAsia="Times New Roman" w:hAnsi="Tahoma" w:cs="Tahoma"/>
            <w:color w:val="000000"/>
          </w:rPr>
          <w:t>(</w:t>
        </w:r>
        <w:r w:rsidR="00757B98">
          <w:rPr>
            <w:rFonts w:ascii="Tahoma" w:hAnsi="Tahoma" w:cs="Tahoma"/>
          </w:rPr>
          <w:t>hum mil cento e</w:t>
        </w:r>
      </w:ins>
      <w:ins w:id="26" w:author="Mara Cristina Lima" w:date="2020-12-08T12:14:00Z">
        <w:r w:rsidR="00681131">
          <w:rPr>
            <w:rFonts w:ascii="Tahoma" w:hAnsi="Tahoma" w:cs="Tahoma"/>
          </w:rPr>
          <w:t xml:space="preserve"> trinta</w:t>
        </w:r>
      </w:ins>
      <w:ins w:id="27" w:author="Mara Cristina Lima" w:date="2020-12-08T12:08:00Z">
        <w:r w:rsidR="00757B98" w:rsidRPr="009B6AD0">
          <w:rPr>
            <w:rFonts w:ascii="Tahoma" w:eastAsia="Times New Roman" w:hAnsi="Tahoma" w:cs="Tahoma"/>
            <w:color w:val="000000"/>
          </w:rPr>
          <w:t xml:space="preserve">) </w:t>
        </w:r>
      </w:ins>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5703AEA2"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del w:id="28" w:author="Mara Cristina Lima" w:date="2020-12-08T12:14:00Z">
        <w:r w:rsidR="00E76E48" w:rsidRPr="00E76E48" w:rsidDel="00681131">
          <w:rPr>
            <w:rFonts w:ascii="Tahoma" w:hAnsi="Tahoma" w:cs="Tahoma"/>
            <w:highlight w:val="yellow"/>
          </w:rPr>
          <w:delText>[•]</w:delText>
        </w:r>
        <w:r w:rsidR="00E76E48" w:rsidDel="00681131">
          <w:rPr>
            <w:rFonts w:ascii="Tahoma" w:hAnsi="Tahoma" w:cs="Tahoma"/>
          </w:rPr>
          <w:delText xml:space="preserve"> </w:delText>
        </w:r>
      </w:del>
      <w:ins w:id="29" w:author="Mara Cristina Lima" w:date="2020-12-08T12:14:00Z">
        <w:r w:rsidR="00681131">
          <w:rPr>
            <w:rFonts w:ascii="Tahoma" w:hAnsi="Tahoma" w:cs="Tahoma"/>
          </w:rPr>
          <w:t xml:space="preserve">20 </w:t>
        </w:r>
      </w:ins>
      <w:r w:rsidR="00B340E7" w:rsidRPr="009B6AD0">
        <w:rPr>
          <w:rFonts w:ascii="Tahoma" w:hAnsi="Tahoma" w:cs="Tahoma"/>
        </w:rPr>
        <w:t xml:space="preserve">de </w:t>
      </w:r>
      <w:bookmarkStart w:id="30" w:name="_Hlk58241945"/>
      <w:del w:id="31" w:author="Mara Cristina Lima" w:date="2020-12-08T12:14:00Z">
        <w:r w:rsidR="00E76E48" w:rsidRPr="00E76E48" w:rsidDel="00681131">
          <w:rPr>
            <w:rFonts w:ascii="Tahoma" w:hAnsi="Tahoma" w:cs="Tahoma"/>
            <w:highlight w:val="yellow"/>
          </w:rPr>
          <w:delText>[•]</w:delText>
        </w:r>
        <w:bookmarkEnd w:id="30"/>
        <w:r w:rsidR="00E76E48" w:rsidDel="00681131">
          <w:rPr>
            <w:rFonts w:ascii="Tahoma" w:hAnsi="Tahoma" w:cs="Tahoma"/>
          </w:rPr>
          <w:delText xml:space="preserve"> </w:delText>
        </w:r>
      </w:del>
      <w:ins w:id="32" w:author="Mara Cristina Lima" w:date="2020-12-08T12:14:00Z">
        <w:r w:rsidR="00681131">
          <w:rPr>
            <w:rFonts w:ascii="Tahoma" w:hAnsi="Tahoma" w:cs="Tahoma"/>
          </w:rPr>
          <w:t xml:space="preserve">Janeiro </w:t>
        </w:r>
      </w:ins>
      <w:r w:rsidR="00B340E7" w:rsidRPr="009B6AD0">
        <w:rPr>
          <w:rFonts w:ascii="Tahoma" w:hAnsi="Tahoma" w:cs="Tahoma"/>
        </w:rPr>
        <w:t>de 20</w:t>
      </w:r>
      <w:del w:id="33" w:author="Mara Cristina Lima" w:date="2020-12-08T12:14:00Z">
        <w:r w:rsidR="00E76E48" w:rsidRPr="00E76E48" w:rsidDel="00681131">
          <w:rPr>
            <w:rFonts w:ascii="Tahoma" w:hAnsi="Tahoma" w:cs="Tahoma"/>
            <w:highlight w:val="yellow"/>
          </w:rPr>
          <w:delText>[•]</w:delText>
        </w:r>
        <w:r w:rsidR="009B3A6B" w:rsidRPr="009B6AD0" w:rsidDel="00681131">
          <w:rPr>
            <w:rFonts w:ascii="Tahoma" w:hAnsi="Tahoma" w:cs="Tahoma"/>
          </w:rPr>
          <w:delText xml:space="preserve">, </w:delText>
        </w:r>
      </w:del>
      <w:ins w:id="34" w:author="Mara Cristina Lima" w:date="2020-12-08T12:14:00Z">
        <w:r w:rsidR="00681131">
          <w:rPr>
            <w:rFonts w:ascii="Tahoma" w:hAnsi="Tahoma" w:cs="Tahoma"/>
          </w:rPr>
          <w:t>24</w:t>
        </w:r>
        <w:r w:rsidR="00681131" w:rsidRPr="009B6AD0">
          <w:rPr>
            <w:rFonts w:ascii="Tahoma" w:hAnsi="Tahoma" w:cs="Tahoma"/>
          </w:rPr>
          <w:t xml:space="preserve">, </w:t>
        </w:r>
      </w:ins>
      <w:r w:rsidR="009B3A6B" w:rsidRPr="009B6AD0">
        <w:rPr>
          <w:rFonts w:ascii="Tahoma" w:hAnsi="Tahoma" w:cs="Tahoma"/>
        </w:rPr>
        <w:t>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1911B880"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5201CA">
        <w:rPr>
          <w:rFonts w:ascii="Tahoma" w:hAnsi="Tahoma" w:cs="Tahoma"/>
          <w:i/>
          <w:iCs/>
        </w:rPr>
        <w:t>Atualização Monetária</w:t>
      </w:r>
      <w:r w:rsidR="00CC7FF0" w:rsidRPr="005201CA">
        <w:rPr>
          <w:rFonts w:ascii="Tahoma" w:hAnsi="Tahoma" w:cs="Tahoma"/>
          <w:i/>
          <w:iCs/>
        </w:rPr>
        <w:t xml:space="preserve"> e </w:t>
      </w:r>
      <w:r w:rsidRPr="005201CA">
        <w:rPr>
          <w:rFonts w:ascii="Tahoma" w:hAnsi="Tahoma" w:cs="Tahoma"/>
          <w:i/>
          <w:iCs/>
        </w:rPr>
        <w:t xml:space="preserve">Juros </w:t>
      </w:r>
      <w:r w:rsidR="009B3A6B" w:rsidRPr="005201CA">
        <w:rPr>
          <w:rFonts w:ascii="Tahoma" w:hAnsi="Tahoma" w:cs="Tahoma"/>
          <w:i/>
          <w:iCs/>
        </w:rPr>
        <w:t>R</w:t>
      </w:r>
      <w:r w:rsidRPr="005201CA">
        <w:rPr>
          <w:rFonts w:ascii="Tahoma" w:hAnsi="Tahoma" w:cs="Tahoma"/>
          <w:i/>
          <w:iCs/>
        </w:rPr>
        <w:t>emuneratórios</w:t>
      </w:r>
      <w:r w:rsidRPr="009B6AD0">
        <w:rPr>
          <w:rFonts w:ascii="Tahoma" w:hAnsi="Tahoma" w:cs="Tahoma"/>
        </w:rPr>
        <w:t xml:space="preserve">: </w:t>
      </w:r>
      <w:ins w:id="35" w:author="Mara Cristina Lima" w:date="2020-12-08T12:22:00Z">
        <w:r w:rsidR="002F781B" w:rsidRPr="00DD1917">
          <w:rPr>
            <w:rFonts w:ascii="Tahoma" w:hAnsi="Tahoma" w:cs="Tahoma"/>
          </w:rPr>
          <w:t xml:space="preserve">O Valor Principal será atualizado monetariamente mensalmente pela variação positiva do Índice Nacional de Custo da Construção - </w:t>
        </w:r>
        <w:r w:rsidR="002F781B">
          <w:rPr>
            <w:rFonts w:ascii="Tahoma" w:hAnsi="Tahoma" w:cs="Tahoma"/>
          </w:rPr>
          <w:t>Disponibilidade Interna</w:t>
        </w:r>
        <w:r w:rsidR="002F781B" w:rsidRPr="00DD1917">
          <w:rPr>
            <w:rFonts w:ascii="Tahoma" w:hAnsi="Tahoma" w:cs="Tahoma"/>
          </w:rPr>
          <w:t>, divulgado pela Fundação Getúlio Vargas</w:t>
        </w:r>
        <w:r w:rsidR="002F781B" w:rsidRPr="009B6AD0" w:rsidDel="002F781B">
          <w:rPr>
            <w:rFonts w:ascii="Tahoma" w:hAnsi="Tahoma" w:cs="Tahoma"/>
          </w:rPr>
          <w:t xml:space="preserve"> </w:t>
        </w:r>
      </w:ins>
      <w:del w:id="36" w:author="Mara Cristina Lima" w:date="2020-12-08T12:22:00Z">
        <w:r w:rsidR="00CC7FF0" w:rsidRPr="009B6AD0" w:rsidDel="002F781B">
          <w:rPr>
            <w:rFonts w:ascii="Tahoma" w:hAnsi="Tahoma" w:cs="Tahoma"/>
          </w:rPr>
          <w:delText xml:space="preserve">O Valor Principal será atualizado monetariamente pelo </w:delText>
        </w:r>
        <w:bookmarkStart w:id="37" w:name="_Hlk52434201"/>
        <w:r w:rsidR="00613D81" w:rsidRPr="00DD1917" w:rsidDel="002F781B">
          <w:rPr>
            <w:rFonts w:ascii="Tahoma" w:hAnsi="Tahoma" w:cs="Tahoma"/>
          </w:rPr>
          <w:delText xml:space="preserve">Índice Nacional de Custo da Construção - </w:delText>
        </w:r>
        <w:r w:rsidR="00613D81" w:rsidDel="002F781B">
          <w:rPr>
            <w:rFonts w:ascii="Tahoma" w:hAnsi="Tahoma" w:cs="Tahoma"/>
          </w:rPr>
          <w:delText>Disponibilidade Interna</w:delText>
        </w:r>
        <w:r w:rsidR="00613D81" w:rsidRPr="00DD1917" w:rsidDel="002F781B">
          <w:rPr>
            <w:rFonts w:ascii="Tahoma" w:hAnsi="Tahoma" w:cs="Tahoma"/>
          </w:rPr>
          <w:delText>, divulgado pela Fundação Getúlio Vargas</w:delText>
        </w:r>
      </w:del>
      <w:r w:rsidR="00613D81" w:rsidRPr="00DD1917">
        <w:rPr>
          <w:rFonts w:ascii="Tahoma" w:hAnsi="Tahoma" w:cs="Tahoma"/>
        </w:rPr>
        <w:t xml:space="preserve"> (“</w:t>
      </w:r>
      <w:r w:rsidR="00613D81" w:rsidRPr="00DD1917">
        <w:rPr>
          <w:rFonts w:ascii="Tahoma" w:hAnsi="Tahoma" w:cs="Tahoma"/>
          <w:u w:val="single"/>
        </w:rPr>
        <w:t>INCC-DI</w:t>
      </w:r>
      <w:r w:rsidR="00613D81" w:rsidRPr="00DD1917">
        <w:rPr>
          <w:rFonts w:ascii="Tahoma" w:hAnsi="Tahoma" w:cs="Tahoma"/>
        </w:rPr>
        <w:t>”</w:t>
      </w:r>
      <w:bookmarkEnd w:id="37"/>
      <w:r w:rsidR="00B340E7" w:rsidRPr="009B6AD0">
        <w:rPr>
          <w:rFonts w:ascii="Tahoma" w:hAnsi="Tahoma" w:cs="Tahoma"/>
        </w:rPr>
        <w:t xml:space="preserve"> e </w:t>
      </w:r>
      <w:r w:rsidR="00B340E7" w:rsidRPr="009B6AD0">
        <w:rPr>
          <w:rFonts w:ascii="Tahoma" w:hAnsi="Tahoma" w:cs="Tahoma"/>
        </w:rPr>
        <w:lastRenderedPageBreak/>
        <w:t>“</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6837E1" w:rsidRPr="009B6AD0">
        <w:rPr>
          <w:rFonts w:ascii="Tahoma" w:hAnsi="Tahoma" w:cs="Tahoma"/>
        </w:rPr>
        <w:t>12</w:t>
      </w:r>
      <w:r w:rsidR="00BA5173" w:rsidRPr="009B6AD0">
        <w:rPr>
          <w:rFonts w:ascii="Tahoma" w:hAnsi="Tahoma" w:cs="Tahoma"/>
        </w:rPr>
        <w:t>,68% (</w:t>
      </w:r>
      <w:r w:rsidR="006837E1" w:rsidRPr="009B6AD0">
        <w:rPr>
          <w:rFonts w:ascii="Tahoma" w:hAnsi="Tahoma" w:cs="Tahoma"/>
        </w:rPr>
        <w:t>doze</w:t>
      </w:r>
      <w:r w:rsidR="00BA5173" w:rsidRPr="009B6AD0">
        <w:rPr>
          <w:rFonts w:ascii="Tahoma" w:hAnsi="Tahoma" w:cs="Tahoma"/>
        </w:rPr>
        <w:t xml:space="preserve"> inteiros e sessenta e oito por cento) ao ano, capitalizados diariamente, </w:t>
      </w:r>
      <w:r w:rsidR="00BA5173" w:rsidRPr="009B6AD0">
        <w:rPr>
          <w:rFonts w:ascii="Tahoma" w:hAnsi="Tahoma" w:cs="Tahoma"/>
          <w:i/>
        </w:rPr>
        <w:t>pro rata temporis</w:t>
      </w:r>
      <w:r w:rsidR="00BA5173" w:rsidRPr="009B6AD0">
        <w:rPr>
          <w:rFonts w:ascii="Tahoma" w:hAnsi="Tahoma" w:cs="Tahoma"/>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r w:rsidR="001057D5">
        <w:rPr>
          <w:rFonts w:ascii="Tahoma" w:hAnsi="Tahoma" w:cs="Tahoma"/>
        </w:rPr>
        <w:t>próxima</w:t>
      </w:r>
      <w:r w:rsidR="00EA1F0F">
        <w:rPr>
          <w:rFonts w:ascii="Tahoma" w:hAnsi="Tahoma" w:cs="Tahoma"/>
        </w:rPr>
        <w:t xml:space="preserve"> Data de Aniversário</w:t>
      </w:r>
      <w:r w:rsidR="00BA5173" w:rsidRPr="009B6AD0">
        <w:rPr>
          <w:rFonts w:ascii="Tahoma" w:hAnsi="Tahoma" w:cs="Tahoma"/>
        </w:rPr>
        <w:t>,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5201CA">
        <w:rPr>
          <w:rFonts w:ascii="Tahoma" w:hAnsi="Tahoma" w:cs="Tahoma"/>
          <w:i/>
          <w:iCs/>
        </w:rPr>
        <w:t xml:space="preserve">Data de </w:t>
      </w:r>
      <w:r w:rsidR="005129CE" w:rsidRPr="005201CA">
        <w:rPr>
          <w:rFonts w:ascii="Tahoma" w:hAnsi="Tahoma" w:cs="Tahoma"/>
          <w:i/>
          <w:iCs/>
        </w:rPr>
        <w:t>P</w:t>
      </w:r>
      <w:r w:rsidRPr="005201CA">
        <w:rPr>
          <w:rFonts w:ascii="Tahoma" w:hAnsi="Tahoma" w:cs="Tahoma"/>
          <w:i/>
          <w:iCs/>
        </w:rPr>
        <w:t xml:space="preserve">agamento de </w:t>
      </w:r>
      <w:r w:rsidR="0097327F" w:rsidRPr="005201CA">
        <w:rPr>
          <w:rFonts w:ascii="Tahoma" w:hAnsi="Tahoma" w:cs="Tahoma"/>
          <w:i/>
          <w:iCs/>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38"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119A2B41"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 xml:space="preserve">Na hipótese de excussão da presente garantia fiduciária, no todo ou em parte, fica, desde logo, facultado à Fiduciária utilizar o produto total apurado com tal excussão para </w:t>
      </w:r>
      <w:r w:rsidRPr="009B6AD0">
        <w:rPr>
          <w:rFonts w:ascii="Tahoma" w:hAnsi="Tahoma" w:cs="Tahoma"/>
        </w:rPr>
        <w:lastRenderedPageBreak/>
        <w:t>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61EBAEA" w:rsidR="00047964" w:rsidRPr="009B6AD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4.2 acima</w:t>
      </w:r>
      <w:r w:rsidRPr="009B6AD0">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38"/>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 xml:space="preserve">Purgada a mora perante o Cartório de Registro de Imóveis competente, </w:t>
      </w:r>
      <w:r w:rsidR="0037677E" w:rsidRPr="009B6AD0">
        <w:rPr>
          <w:rFonts w:ascii="Tahoma" w:hAnsi="Tahoma" w:cs="Tahoma"/>
        </w:rPr>
        <w:lastRenderedPageBreak/>
        <w:t>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E7CEFE1"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39"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39"/>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40"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41"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41"/>
      <w:r w:rsidRPr="009B6AD0">
        <w:rPr>
          <w:rFonts w:ascii="Tahoma" w:hAnsi="Tahoma" w:cs="Tahoma"/>
        </w:rPr>
        <w:t>;</w:t>
      </w:r>
      <w:bookmarkEnd w:id="40"/>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42"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w:t>
      </w:r>
      <w:r w:rsidRPr="009B6AD0">
        <w:rPr>
          <w:rFonts w:ascii="Tahoma" w:hAnsi="Tahoma" w:cs="Tahoma"/>
        </w:rPr>
        <w:lastRenderedPageBreak/>
        <w:t xml:space="preserve">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42"/>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43"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43"/>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E1F9FCF"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44" w:name="_Hlk39126083"/>
      <w:bookmarkStart w:id="45"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Unidade representa do saldo devedor das Obrigações Garantias</w:t>
      </w:r>
      <w:r w:rsidR="00F11072">
        <w:rPr>
          <w:rFonts w:ascii="Tahoma" w:hAnsi="Tahoma" w:cs="Tahoma"/>
        </w:rPr>
        <w:t xml:space="preserve"> nos termos do Anexo B deste Contrato</w:t>
      </w:r>
      <w:bookmarkEnd w:id="44"/>
      <w:r w:rsidR="009D32F6" w:rsidRPr="009B6AD0">
        <w:rPr>
          <w:rFonts w:ascii="Tahoma" w:hAnsi="Tahoma" w:cs="Tahoma"/>
        </w:rPr>
        <w:t xml:space="preserve">, acrescido das penalidades </w:t>
      </w:r>
      <w:bookmarkEnd w:id="45"/>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w:t>
      </w:r>
      <w:r w:rsidR="009D32F6" w:rsidRPr="009B6AD0">
        <w:rPr>
          <w:rFonts w:ascii="Tahoma" w:hAnsi="Tahoma" w:cs="Tahoma"/>
        </w:rPr>
        <w:lastRenderedPageBreak/>
        <w:t>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46"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46"/>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5195FE42"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47" w:name="_Ref463283495"/>
      <w:r w:rsidRPr="009B6AD0">
        <w:rPr>
          <w:rFonts w:ascii="Tahoma" w:hAnsi="Tahoma" w:cs="Tahoma"/>
        </w:rPr>
        <w:t xml:space="preserve">Será aceito o maior lance oferecido, desde que igual ou superior ao valor das Obrigações </w:t>
      </w:r>
      <w:bookmarkStart w:id="48" w:name="_Hlk39126102"/>
      <w:r w:rsidRPr="009B6AD0">
        <w:rPr>
          <w:rFonts w:ascii="Tahoma" w:hAnsi="Tahoma" w:cs="Tahoma"/>
        </w:rPr>
        <w:t xml:space="preserve">Garantidas </w:t>
      </w:r>
      <w:r w:rsidR="002F7E2B">
        <w:rPr>
          <w:rFonts w:ascii="Tahoma" w:hAnsi="Tahoma" w:cs="Tahoma"/>
        </w:rPr>
        <w:t xml:space="preserve">que sejam representados pela respectiva Unidade 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Pr>
          <w:rFonts w:ascii="Tahoma" w:hAnsi="Tahoma" w:cs="Tahoma"/>
        </w:rPr>
        <w:t xml:space="preserve"> que sejam representados pela respectiva Unidade nos termos do Anexo B deste Contrato</w:t>
      </w:r>
      <w:r w:rsidRPr="009B6AD0">
        <w:rPr>
          <w:rFonts w:ascii="Tahoma" w:hAnsi="Tahoma" w:cs="Tahoma"/>
        </w:rPr>
        <w:t>, acrescida das despesas previstas nesta Cláusula 5, hipótese em que a Fiduciária manter-se-á de forma definitiva na propriedade e posse das Unidades</w:t>
      </w:r>
      <w:bookmarkEnd w:id="48"/>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47"/>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ABEFD29"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49" w:name="_Ref463283657"/>
      <w:bookmarkStart w:id="50"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Unidade representa em relação saldo devedor das Obrigações Garantias, conforme descrito no Anexo B deste Contrato</w:t>
      </w:r>
      <w:r w:rsidRPr="009B6AD0">
        <w:rPr>
          <w:rFonts w:ascii="Tahoma" w:hAnsi="Tahoma" w:cs="Tahoma"/>
        </w:rPr>
        <w:t>.</w:t>
      </w:r>
      <w:bookmarkEnd w:id="49"/>
      <w:r w:rsidR="006E10D5" w:rsidRPr="009B6AD0">
        <w:rPr>
          <w:rFonts w:ascii="Tahoma" w:hAnsi="Tahoma" w:cs="Tahoma"/>
        </w:rPr>
        <w:t xml:space="preserve"> </w:t>
      </w:r>
      <w:bookmarkEnd w:id="50"/>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51"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51"/>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44F1EDD1" w:rsidR="00F218F6" w:rsidRPr="009B6AD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00E76E48">
        <w:rPr>
          <w:rFonts w:ascii="Tahoma" w:hAnsi="Tahoma" w:cs="Tahoma"/>
        </w:rPr>
        <w:t xml:space="preserve"> 5.3</w:t>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03022956"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52"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53"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54" w:name="_Hlk39126147"/>
      <w:r w:rsidR="00CA13DD" w:rsidRPr="009B6AD0">
        <w:rPr>
          <w:rFonts w:ascii="Tahoma" w:hAnsi="Tahoma" w:cs="Tahoma"/>
        </w:rPr>
        <w:t xml:space="preserve">(a) 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w:t>
      </w:r>
      <w:r w:rsidR="000E39AA">
        <w:rPr>
          <w:rFonts w:ascii="Tahoma" w:hAnsi="Tahoma" w:cs="Tahoma"/>
        </w:rPr>
        <w:t>, considerando o percentual das Obrigações Garantidas relativo à respectiva Unidade</w:t>
      </w:r>
      <w:r w:rsidR="00CA13DD" w:rsidRPr="009B6AD0">
        <w:rPr>
          <w:rFonts w:ascii="Tahoma" w:hAnsi="Tahoma" w:cs="Tahoma"/>
        </w:rPr>
        <w:t xml:space="preserve">, ou (b) o valor </w:t>
      </w:r>
      <w:r w:rsidR="000E39AA">
        <w:rPr>
          <w:rFonts w:ascii="Tahoma" w:hAnsi="Tahoma" w:cs="Tahoma"/>
        </w:rPr>
        <w:t xml:space="preserve">médio  por metro quadrado relativo às 10 (dez) últimas Unidades Vendidas do Empreendimento </w:t>
      </w:r>
      <w:r w:rsidR="00E76E48">
        <w:rPr>
          <w:rFonts w:ascii="Tahoma" w:hAnsi="Tahoma" w:cs="Tahoma"/>
        </w:rPr>
        <w:t>Alvo</w:t>
      </w:r>
      <w:r w:rsidR="000E39AA">
        <w:rPr>
          <w:rFonts w:ascii="Tahoma" w:hAnsi="Tahoma" w:cs="Tahoma"/>
        </w:rPr>
        <w:t xml:space="preserve"> que tenham sido prometidas à venda ou alienadas pela Fiduciante multiplicado pela metragem da respectiva Unidade</w:t>
      </w:r>
      <w:r w:rsidR="00CA13DD" w:rsidRPr="009B6AD0">
        <w:rPr>
          <w:rFonts w:ascii="Tahoma" w:hAnsi="Tahoma" w:cs="Tahoma"/>
        </w:rPr>
        <w:t xml:space="preserve">, o que for maior, que será considerado como valor mínimo de mercado para </w:t>
      </w:r>
      <w:r w:rsidR="00CA13DD" w:rsidRPr="009B6AD0">
        <w:rPr>
          <w:rFonts w:ascii="Tahoma" w:hAnsi="Tahoma" w:cs="Tahoma"/>
        </w:rPr>
        <w:lastRenderedPageBreak/>
        <w:t>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54"/>
      <w:r w:rsidR="0037677E" w:rsidRPr="009B6AD0">
        <w:rPr>
          <w:rFonts w:ascii="Tahoma" w:hAnsi="Tahoma" w:cs="Tahoma"/>
        </w:rPr>
        <w:t>.</w:t>
      </w:r>
      <w:bookmarkEnd w:id="53"/>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69750000"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55"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CRIs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02/19 (“</w:t>
      </w:r>
      <w:r w:rsidR="00C14312" w:rsidRPr="00E76E48">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52"/>
    <w:bookmarkEnd w:id="55"/>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56"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56"/>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57"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57C2F222"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58"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58"/>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534D4797"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0139F138"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as 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46DF2728"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w:t>
      </w:r>
      <w:r w:rsidRPr="009B6AD0">
        <w:rPr>
          <w:rFonts w:ascii="Tahoma" w:hAnsi="Tahoma" w:cs="Tahoma"/>
        </w:rPr>
        <w:lastRenderedPageBreak/>
        <w:t xml:space="preserve">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59" w:name="_Toc510869703"/>
    </w:p>
    <w:p w14:paraId="7F158296" w14:textId="6AF0169E" w:rsidR="0037677E" w:rsidRPr="009B6AD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lastRenderedPageBreak/>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7921E9">
      <w:pPr>
        <w:keepNext/>
        <w:spacing w:after="0" w:line="320" w:lineRule="exact"/>
        <w:contextualSpacing/>
        <w:jc w:val="both"/>
        <w:rPr>
          <w:rFonts w:ascii="Tahoma" w:hAnsi="Tahoma" w:cs="Tahoma"/>
        </w:rPr>
      </w:pPr>
    </w:p>
    <w:p w14:paraId="61B645D3" w14:textId="77777777" w:rsidR="0037677E" w:rsidRPr="009B6AD0" w:rsidRDefault="0037677E" w:rsidP="007921E9">
      <w:pPr>
        <w:pStyle w:val="PargrafodaLista"/>
        <w:keepNext/>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7673FF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57222DD7"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Contratar e manter durante toda a implementação e desenvolvimento do Empreendimento </w:t>
      </w:r>
      <w:r w:rsidR="00E76E48">
        <w:rPr>
          <w:rFonts w:ascii="Tahoma" w:hAnsi="Tahoma" w:cs="Tahoma"/>
        </w:rPr>
        <w:t>Alvo</w:t>
      </w:r>
      <w:r w:rsidR="003A1075" w:rsidRPr="009B6AD0">
        <w:rPr>
          <w:rFonts w:ascii="Tahoma" w:hAnsi="Tahoma" w:cs="Tahoma"/>
        </w:rPr>
        <w:t xml:space="preserve"> </w:t>
      </w:r>
      <w:r w:rsidRPr="009B6AD0">
        <w:rPr>
          <w:rFonts w:ascii="Tahoma" w:hAnsi="Tahoma" w:cs="Tahoma"/>
        </w:rPr>
        <w:t xml:space="preserve">seguro sobre o Imóvel e sobre o Empreendimento </w:t>
      </w:r>
      <w:r w:rsidR="00E76E48">
        <w:rPr>
          <w:rFonts w:ascii="Tahoma" w:hAnsi="Tahoma" w:cs="Tahoma"/>
        </w:rPr>
        <w:t>Alvo</w:t>
      </w:r>
      <w:r w:rsidRPr="009B6AD0">
        <w:rPr>
          <w:rFonts w:ascii="Tahoma" w:hAnsi="Tahoma" w:cs="Tahoma"/>
        </w:rPr>
        <w:t>.</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59"/>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E76E48">
      <w:pPr>
        <w:widowControl w:val="0"/>
        <w:spacing w:after="0" w:line="320" w:lineRule="exact"/>
        <w:ind w:left="567"/>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E76E48">
      <w:pPr>
        <w:widowControl w:val="0"/>
        <w:spacing w:after="0" w:line="320" w:lineRule="exact"/>
        <w:ind w:left="567"/>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E76E48">
      <w:pPr>
        <w:widowControl w:val="0"/>
        <w:spacing w:after="0" w:line="320" w:lineRule="exact"/>
        <w:ind w:left="567"/>
        <w:contextualSpacing/>
        <w:jc w:val="both"/>
        <w:rPr>
          <w:rFonts w:ascii="Tahoma" w:hAnsi="Tahoma" w:cs="Tahoma"/>
        </w:rPr>
      </w:pPr>
      <w:r w:rsidRPr="009B6AD0">
        <w:rPr>
          <w:rFonts w:ascii="Tahoma" w:hAnsi="Tahoma" w:cs="Tahoma"/>
        </w:rPr>
        <w:t>Rua Iguatemi, nº 192, conjunto 152</w:t>
      </w:r>
    </w:p>
    <w:p w14:paraId="792363CD" w14:textId="1D1EA107" w:rsidR="00705683" w:rsidRPr="009B6AD0" w:rsidRDefault="00EA1F0F" w:rsidP="00E76E48">
      <w:pPr>
        <w:widowControl w:val="0"/>
        <w:spacing w:after="0" w:line="320" w:lineRule="exact"/>
        <w:ind w:left="567"/>
        <w:contextualSpacing/>
        <w:jc w:val="both"/>
        <w:rPr>
          <w:rFonts w:ascii="Tahoma" w:hAnsi="Tahoma" w:cs="Tahoma"/>
        </w:rPr>
      </w:pPr>
      <w:r>
        <w:rPr>
          <w:rFonts w:ascii="Tahoma" w:hAnsi="Tahoma" w:cs="Tahoma"/>
        </w:rPr>
        <w:t xml:space="preserve">CEP 01451-010 - </w:t>
      </w:r>
      <w:r w:rsidR="00705683" w:rsidRPr="009B6AD0">
        <w:rPr>
          <w:rFonts w:ascii="Tahoma" w:hAnsi="Tahoma" w:cs="Tahoma"/>
        </w:rPr>
        <w:t>São Paulo – SP</w:t>
      </w:r>
    </w:p>
    <w:p w14:paraId="5DB8B12C" w14:textId="0604AE74" w:rsidR="00511304" w:rsidRPr="009B6AD0" w:rsidRDefault="00511304" w:rsidP="00E76E48">
      <w:pPr>
        <w:widowControl w:val="0"/>
        <w:spacing w:after="0" w:line="320" w:lineRule="exact"/>
        <w:ind w:left="567"/>
        <w:contextualSpacing/>
        <w:jc w:val="both"/>
        <w:rPr>
          <w:rFonts w:ascii="Tahoma" w:hAnsi="Tahoma" w:cs="Tahoma"/>
        </w:rPr>
      </w:pPr>
      <w:r w:rsidRPr="009B6AD0">
        <w:rPr>
          <w:rFonts w:ascii="Tahoma" w:hAnsi="Tahoma" w:cs="Tahoma"/>
        </w:rPr>
        <w:lastRenderedPageBreak/>
        <w:t>At.: Rodrigo Arruy e BackOffice</w:t>
      </w:r>
    </w:p>
    <w:p w14:paraId="1171CF03" w14:textId="7CA557E7" w:rsidR="00511304" w:rsidRPr="009B6AD0" w:rsidRDefault="00511304" w:rsidP="00E76E48">
      <w:pPr>
        <w:widowControl w:val="0"/>
        <w:spacing w:after="0" w:line="320" w:lineRule="exact"/>
        <w:ind w:left="567"/>
        <w:contextualSpacing/>
        <w:jc w:val="both"/>
        <w:rPr>
          <w:rFonts w:ascii="Tahoma" w:hAnsi="Tahoma" w:cs="Tahoma"/>
        </w:rPr>
      </w:pPr>
      <w:r w:rsidRPr="009B6AD0">
        <w:rPr>
          <w:rFonts w:ascii="Tahoma" w:hAnsi="Tahoma" w:cs="Tahoma"/>
        </w:rPr>
        <w:t>Tel.: 11 4562-7080</w:t>
      </w:r>
    </w:p>
    <w:p w14:paraId="561F5A64" w14:textId="7AA3985A" w:rsidR="00705683" w:rsidRPr="009B6AD0" w:rsidRDefault="00511304" w:rsidP="00E76E48">
      <w:pPr>
        <w:widowControl w:val="0"/>
        <w:spacing w:after="0" w:line="320" w:lineRule="exact"/>
        <w:ind w:left="567"/>
        <w:contextualSpacing/>
        <w:jc w:val="both"/>
        <w:rPr>
          <w:rFonts w:ascii="Tahoma" w:hAnsi="Tahoma" w:cs="Tahoma"/>
          <w:b/>
        </w:rPr>
      </w:pPr>
      <w:r w:rsidRPr="009B6AD0">
        <w:rPr>
          <w:rFonts w:ascii="Tahoma" w:hAnsi="Tahoma" w:cs="Tahoma"/>
        </w:rPr>
        <w:t xml:space="preserve">E-mail: </w:t>
      </w:r>
      <w:hyperlink r:id="rId11" w:history="1">
        <w:r w:rsidRPr="009B6AD0">
          <w:rPr>
            <w:rStyle w:val="Hyperlink"/>
            <w:rFonts w:ascii="Tahoma" w:hAnsi="Tahoma" w:cs="Tahoma"/>
          </w:rPr>
          <w:t>rarruy@nminvest.com.br</w:t>
        </w:r>
      </w:hyperlink>
      <w:r w:rsidRPr="009B6AD0">
        <w:rPr>
          <w:rFonts w:ascii="Tahoma" w:hAnsi="Tahoma" w:cs="Tahoma"/>
        </w:rPr>
        <w:t xml:space="preserve">; </w:t>
      </w:r>
      <w:hyperlink r:id="rId12" w:history="1">
        <w:r w:rsidR="00EA1F0F" w:rsidRPr="002F7107">
          <w:rPr>
            <w:rStyle w:val="Hyperlink"/>
            <w:rFonts w:ascii="Tahoma" w:hAnsi="Tahoma" w:cs="Tahoma"/>
          </w:rPr>
          <w:t>contato@cpsec.com.br</w:t>
        </w:r>
      </w:hyperlink>
      <w:r w:rsidR="00EA1F0F">
        <w:rPr>
          <w:rFonts w:ascii="Tahoma" w:hAnsi="Tahoma" w:cs="Tahoma"/>
        </w:rPr>
        <w:t xml:space="preserve">; </w:t>
      </w:r>
    </w:p>
    <w:p w14:paraId="0BDB7FEE" w14:textId="77777777" w:rsidR="0037677E" w:rsidRPr="009B6AD0" w:rsidRDefault="0037677E" w:rsidP="00E76E48">
      <w:pPr>
        <w:widowControl w:val="0"/>
        <w:spacing w:after="0" w:line="320" w:lineRule="exact"/>
        <w:ind w:left="567"/>
        <w:contextualSpacing/>
        <w:rPr>
          <w:rFonts w:ascii="Tahoma" w:hAnsi="Tahoma" w:cs="Tahoma"/>
          <w:i/>
        </w:rPr>
      </w:pPr>
    </w:p>
    <w:p w14:paraId="7EC77984" w14:textId="77777777" w:rsidR="0037677E" w:rsidRPr="009B6AD0" w:rsidRDefault="0037677E" w:rsidP="00E76E48">
      <w:pPr>
        <w:widowControl w:val="0"/>
        <w:spacing w:after="0" w:line="320" w:lineRule="exact"/>
        <w:ind w:left="567"/>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458DB5AA" w14:textId="099A1B59" w:rsidR="007A1747" w:rsidRPr="009B6AD0" w:rsidRDefault="00E76E48" w:rsidP="00E76E48">
      <w:pPr>
        <w:widowControl w:val="0"/>
        <w:spacing w:after="0" w:line="320" w:lineRule="exact"/>
        <w:ind w:left="567"/>
        <w:contextualSpacing/>
        <w:jc w:val="both"/>
        <w:rPr>
          <w:rFonts w:ascii="Tahoma" w:hAnsi="Tahoma" w:cs="Tahoma"/>
          <w:b/>
          <w:bCs/>
          <w:color w:val="000000"/>
        </w:rPr>
      </w:pPr>
      <w:r w:rsidRPr="00021151">
        <w:rPr>
          <w:rFonts w:ascii="Tahoma" w:hAnsi="Tahoma" w:cs="Tahoma"/>
          <w:b/>
          <w:bCs/>
        </w:rPr>
        <w:t>JK AMAZONAS EMPREENDIMENTO IMOBILIÁRIO LTDA</w:t>
      </w:r>
      <w:r w:rsidRPr="00021151">
        <w:rPr>
          <w:rFonts w:ascii="Tahoma" w:hAnsi="Tahoma" w:cs="Tahoma"/>
        </w:rPr>
        <w:t>.</w:t>
      </w:r>
    </w:p>
    <w:p w14:paraId="687F0635" w14:textId="449FAE92" w:rsidR="007A1747" w:rsidRPr="009B6AD0" w:rsidRDefault="007A1747" w:rsidP="00E76E48">
      <w:pPr>
        <w:widowControl w:val="0"/>
        <w:spacing w:after="0" w:line="320" w:lineRule="exact"/>
        <w:ind w:left="142" w:firstLine="425"/>
        <w:contextualSpacing/>
        <w:jc w:val="both"/>
        <w:rPr>
          <w:rFonts w:ascii="Tahoma" w:hAnsi="Tahoma" w:cs="Tahoma"/>
        </w:rPr>
      </w:pPr>
      <w:r w:rsidRPr="009B6AD0">
        <w:rPr>
          <w:rFonts w:ascii="Tahoma" w:hAnsi="Tahoma" w:cs="Tahoma"/>
          <w:highlight w:val="yellow"/>
        </w:rPr>
        <w:t>[</w:t>
      </w:r>
      <w:r w:rsidR="007921E9">
        <w:rPr>
          <w:rFonts w:ascii="Tahoma" w:hAnsi="Tahoma" w:cs="Tahoma"/>
          <w:highlight w:val="yellow"/>
        </w:rPr>
        <w:t>•</w:t>
      </w:r>
      <w:r w:rsidRPr="009B6AD0">
        <w:rPr>
          <w:rFonts w:ascii="Tahoma" w:hAnsi="Tahoma" w:cs="Tahoma"/>
          <w:highlight w:val="yellow"/>
        </w:rPr>
        <w:t>]</w:t>
      </w:r>
    </w:p>
    <w:p w14:paraId="6C1E1C15" w14:textId="353239EE" w:rsidR="0003780B" w:rsidRPr="009237D3" w:rsidRDefault="0003780B" w:rsidP="00E76E48">
      <w:pPr>
        <w:widowControl w:val="0"/>
        <w:spacing w:after="0" w:line="320" w:lineRule="exact"/>
        <w:ind w:left="142" w:firstLine="425"/>
        <w:contextualSpacing/>
        <w:jc w:val="both"/>
        <w:rPr>
          <w:rFonts w:ascii="Tahoma" w:hAnsi="Tahoma" w:cs="Tahoma"/>
        </w:rPr>
      </w:pPr>
      <w:r w:rsidRPr="009237D3">
        <w:rPr>
          <w:rFonts w:ascii="Tahoma" w:hAnsi="Tahoma" w:cs="Tahoma"/>
        </w:rPr>
        <w:t xml:space="preserve">At.: </w:t>
      </w:r>
      <w:r w:rsidR="007A1747" w:rsidRPr="009B6AD0">
        <w:rPr>
          <w:rFonts w:ascii="Tahoma" w:hAnsi="Tahoma" w:cs="Tahoma"/>
          <w:highlight w:val="yellow"/>
        </w:rPr>
        <w:t>[</w:t>
      </w:r>
      <w:r w:rsidR="007921E9">
        <w:rPr>
          <w:rFonts w:ascii="Tahoma" w:hAnsi="Tahoma" w:cs="Tahoma"/>
          <w:highlight w:val="yellow"/>
        </w:rPr>
        <w:t>•</w:t>
      </w:r>
      <w:r w:rsidR="007A1747" w:rsidRPr="009B6AD0">
        <w:rPr>
          <w:rFonts w:ascii="Tahoma" w:hAnsi="Tahoma" w:cs="Tahoma"/>
          <w:highlight w:val="yellow"/>
        </w:rPr>
        <w:t>]</w:t>
      </w:r>
    </w:p>
    <w:p w14:paraId="5A2842FF" w14:textId="0B7B7730" w:rsidR="0003780B" w:rsidRPr="009237D3" w:rsidRDefault="0003780B" w:rsidP="00E76E48">
      <w:pPr>
        <w:widowControl w:val="0"/>
        <w:spacing w:after="0" w:line="320" w:lineRule="exact"/>
        <w:ind w:left="142" w:firstLine="425"/>
        <w:contextualSpacing/>
        <w:jc w:val="both"/>
        <w:rPr>
          <w:rFonts w:ascii="Tahoma" w:hAnsi="Tahoma" w:cs="Tahoma"/>
        </w:rPr>
      </w:pPr>
      <w:r w:rsidRPr="009237D3">
        <w:rPr>
          <w:rFonts w:ascii="Tahoma" w:hAnsi="Tahoma" w:cs="Tahoma"/>
        </w:rPr>
        <w:t xml:space="preserve">Tel.: </w:t>
      </w:r>
      <w:r w:rsidR="007A1747" w:rsidRPr="009B6AD0">
        <w:rPr>
          <w:rFonts w:ascii="Tahoma" w:hAnsi="Tahoma" w:cs="Tahoma"/>
          <w:highlight w:val="yellow"/>
        </w:rPr>
        <w:t>[</w:t>
      </w:r>
      <w:r w:rsidR="007921E9">
        <w:rPr>
          <w:rFonts w:ascii="Tahoma" w:hAnsi="Tahoma" w:cs="Tahoma"/>
          <w:highlight w:val="yellow"/>
        </w:rPr>
        <w:t>•</w:t>
      </w:r>
      <w:r w:rsidR="007A1747" w:rsidRPr="009B6AD0">
        <w:rPr>
          <w:rFonts w:ascii="Tahoma" w:hAnsi="Tahoma" w:cs="Tahoma"/>
          <w:highlight w:val="yellow"/>
        </w:rPr>
        <w:t>]</w:t>
      </w:r>
      <w:r w:rsidR="007A1747" w:rsidRPr="009237D3">
        <w:rPr>
          <w:rFonts w:ascii="Tahoma" w:hAnsi="Tahoma" w:cs="Tahoma"/>
        </w:rPr>
        <w:t xml:space="preserve"> </w:t>
      </w:r>
    </w:p>
    <w:p w14:paraId="559F03BB" w14:textId="590D25AE" w:rsidR="0003780B" w:rsidRPr="009237D3" w:rsidRDefault="0003780B" w:rsidP="00E76E48">
      <w:pPr>
        <w:widowControl w:val="0"/>
        <w:spacing w:after="0" w:line="320" w:lineRule="exact"/>
        <w:ind w:left="142" w:firstLine="425"/>
        <w:contextualSpacing/>
        <w:jc w:val="both"/>
        <w:rPr>
          <w:rFonts w:ascii="Tahoma" w:hAnsi="Tahoma" w:cs="Tahoma"/>
        </w:rPr>
      </w:pPr>
      <w:r w:rsidRPr="009237D3">
        <w:rPr>
          <w:rFonts w:ascii="Tahoma" w:hAnsi="Tahoma" w:cs="Tahoma"/>
          <w:color w:val="000000"/>
        </w:rPr>
        <w:t xml:space="preserve">E-mail: </w:t>
      </w:r>
      <w:r w:rsidR="007A1747" w:rsidRPr="009B6AD0">
        <w:rPr>
          <w:rFonts w:ascii="Tahoma" w:hAnsi="Tahoma" w:cs="Tahoma"/>
          <w:highlight w:val="yellow"/>
        </w:rPr>
        <w:t>[</w:t>
      </w:r>
      <w:r w:rsidR="007921E9">
        <w:rPr>
          <w:rFonts w:ascii="Tahoma" w:hAnsi="Tahoma" w:cs="Tahoma"/>
          <w:highlight w:val="yellow"/>
        </w:rPr>
        <w:t>•</w:t>
      </w:r>
      <w:r w:rsidR="007A1747" w:rsidRPr="009B6AD0">
        <w:rPr>
          <w:rFonts w:ascii="Tahoma" w:hAnsi="Tahoma" w:cs="Tahoma"/>
          <w:highlight w:val="yellow"/>
        </w:rPr>
        <w:t>]</w:t>
      </w:r>
      <w:r w:rsidR="007A1747" w:rsidRPr="009237D3">
        <w:rPr>
          <w:rFonts w:ascii="Tahoma" w:hAnsi="Tahoma" w:cs="Tahoma"/>
        </w:rPr>
        <w:t xml:space="preserve"> </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E76E48">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60" w:name="_Ref361939554"/>
      <w:bookmarkStart w:id="61" w:name="_Ref461651671"/>
      <w:r w:rsidRPr="009B6AD0">
        <w:rPr>
          <w:rFonts w:ascii="Tahoma" w:hAnsi="Tahoma" w:cs="Tahoma"/>
          <w:u w:val="single"/>
        </w:rPr>
        <w:t>Securitização</w:t>
      </w:r>
      <w:r w:rsidRPr="009B6AD0">
        <w:rPr>
          <w:rFonts w:ascii="Tahoma" w:hAnsi="Tahoma" w:cs="Tahoma"/>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w:t>
      </w:r>
      <w:r w:rsidRPr="009B6AD0">
        <w:rPr>
          <w:rFonts w:ascii="Tahoma" w:hAnsi="Tahoma" w:cs="Tahoma"/>
        </w:rPr>
        <w:lastRenderedPageBreak/>
        <w:t>das Partes neste documento deverá ser solucionado levando em consideração uma análise sistemática de todos os documentos envolvendo a emissão dos CRI.</w:t>
      </w:r>
      <w:bookmarkEnd w:id="60"/>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61"/>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E76E48">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62"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62"/>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63E2E2B1" w:rsidR="00CE7C46" w:rsidRPr="00FF7A08"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w:t>
      </w:r>
      <w:r w:rsidRPr="009B6AD0">
        <w:rPr>
          <w:rFonts w:ascii="Tahoma" w:eastAsia="Arial" w:hAnsi="Tahoma" w:cs="Tahoma"/>
        </w:rPr>
        <w:lastRenderedPageBreak/>
        <w:t xml:space="preserve">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F7A08">
      <w:pPr>
        <w:pStyle w:val="PargrafodaLista"/>
        <w:rPr>
          <w:rFonts w:ascii="Tahoma" w:hAnsi="Tahoma" w:cs="Tahoma"/>
          <w:b/>
        </w:rPr>
      </w:pPr>
    </w:p>
    <w:p w14:paraId="121F9771" w14:textId="4E416B02" w:rsidR="00FF7A08" w:rsidRPr="009B6AD0"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significa </w:t>
      </w:r>
      <w:r w:rsidRPr="004472D6">
        <w:rPr>
          <w:rFonts w:ascii="Tahoma" w:hAnsi="Tahoma" w:cs="Tahoma"/>
        </w:rPr>
        <w:t xml:space="preserve">(i) com relação a qualquer obrigação pecuniária, qualquer dia que não seja sábado, domingo </w:t>
      </w:r>
      <w:r>
        <w:rPr>
          <w:rFonts w:ascii="Tahoma" w:hAnsi="Tahoma" w:cs="Tahoma"/>
        </w:rPr>
        <w:t xml:space="preserve">ou </w:t>
      </w:r>
      <w:r w:rsidRPr="004472D6">
        <w:rPr>
          <w:rFonts w:ascii="Tahoma" w:hAnsi="Tahoma" w:cs="Tahoma"/>
        </w:rPr>
        <w:t>dia declarado como feriado nacional na República Federativa do Brasil; e (ii) com relação a qualquer obrigação não pecuniária, qualquer dia no qual não haja expediente nos bancos comerciais nas comarcadas das Partes, e que não seja sábado</w:t>
      </w:r>
      <w:r>
        <w:rPr>
          <w:rFonts w:ascii="Tahoma" w:hAnsi="Tahoma" w:cs="Tahoma"/>
        </w:rPr>
        <w:t xml:space="preserve"> ou</w:t>
      </w:r>
      <w:r w:rsidRPr="004472D6">
        <w:rPr>
          <w:rFonts w:ascii="Tahoma" w:hAnsi="Tahoma" w:cs="Tahoma"/>
        </w:rPr>
        <w:t xml:space="preserve"> domingo</w:t>
      </w:r>
      <w:r w:rsidR="002863C2">
        <w:rPr>
          <w:rFonts w:ascii="Tahoma"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63" w:name="_DV_M134"/>
      <w:bookmarkEnd w:id="63"/>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64"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65" w:name="_DV_M191"/>
      <w:bookmarkEnd w:id="65"/>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094A5779" w:rsidR="0037677E" w:rsidRPr="009B6AD0" w:rsidRDefault="0037677E" w:rsidP="00B340E7">
      <w:pPr>
        <w:keepNext/>
        <w:widowControl w:val="0"/>
        <w:spacing w:after="0" w:line="320" w:lineRule="exact"/>
        <w:contextualSpacing/>
        <w:jc w:val="both"/>
        <w:rPr>
          <w:rFonts w:ascii="Tahoma" w:hAnsi="Tahoma" w:cs="Tahoma"/>
        </w:rPr>
      </w:pPr>
      <w:bookmarkStart w:id="66" w:name="_DV_M484"/>
      <w:bookmarkStart w:id="67" w:name="_DV_M495"/>
      <w:bookmarkStart w:id="68" w:name="_DV_M498"/>
      <w:bookmarkStart w:id="69" w:name="_DV_M499"/>
      <w:bookmarkStart w:id="70" w:name="_DV_M501"/>
      <w:bookmarkStart w:id="71" w:name="_DV_M502"/>
      <w:bookmarkEnd w:id="66"/>
      <w:bookmarkEnd w:id="67"/>
      <w:bookmarkEnd w:id="68"/>
      <w:bookmarkEnd w:id="69"/>
      <w:bookmarkEnd w:id="70"/>
      <w:bookmarkEnd w:id="71"/>
      <w:r w:rsidRPr="009B6AD0">
        <w:rPr>
          <w:rFonts w:ascii="Tahoma" w:hAnsi="Tahoma" w:cs="Tahoma"/>
        </w:rPr>
        <w:t>E, por estarem assim, justas e contratadas, as Partes assinam este Contrato, na presença de 2 (duas)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2658957E"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 xml:space="preserve">São Paulo, </w:t>
      </w:r>
      <w:del w:id="72" w:author="Mara Cristina Lima" w:date="2020-12-08T12:18:00Z">
        <w:r w:rsidR="00E76E48" w:rsidRPr="00E76E48" w:rsidDel="00681131">
          <w:rPr>
            <w:rFonts w:ascii="Tahoma" w:hAnsi="Tahoma" w:cs="Tahoma"/>
            <w:highlight w:val="yellow"/>
          </w:rPr>
          <w:delText>[•]</w:delText>
        </w:r>
        <w:r w:rsidR="00E76E48" w:rsidDel="00681131">
          <w:rPr>
            <w:rFonts w:ascii="Tahoma" w:hAnsi="Tahoma" w:cs="Tahoma"/>
          </w:rPr>
          <w:delText xml:space="preserve"> </w:delText>
        </w:r>
      </w:del>
      <w:ins w:id="73" w:author="Mara Cristina Lima" w:date="2020-12-08T12:18:00Z">
        <w:r w:rsidR="00681131">
          <w:rPr>
            <w:rFonts w:ascii="Tahoma" w:hAnsi="Tahoma" w:cs="Tahoma"/>
          </w:rPr>
          <w:t xml:space="preserve">16 </w:t>
        </w:r>
      </w:ins>
      <w:r w:rsidR="001057D5">
        <w:rPr>
          <w:rFonts w:ascii="Tahoma" w:hAnsi="Tahoma" w:cs="Tahoma"/>
        </w:rPr>
        <w:t xml:space="preserve">de </w:t>
      </w:r>
      <w:r w:rsidR="00E76E48">
        <w:rPr>
          <w:rFonts w:ascii="Tahoma" w:hAnsi="Tahoma" w:cs="Tahoma"/>
        </w:rPr>
        <w:t>dez</w:t>
      </w:r>
      <w:r w:rsidR="001057D5">
        <w:rPr>
          <w:rFonts w:ascii="Tahoma" w:hAnsi="Tahoma" w:cs="Tahoma"/>
        </w:rPr>
        <w:t>embro</w:t>
      </w:r>
      <w:r>
        <w:rPr>
          <w:rFonts w:ascii="Tahoma" w:hAnsi="Tahoma" w:cs="Tahoma"/>
        </w:rPr>
        <w:t xml:space="preserve"> de 2020.</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06699D0" w:rsidR="0037677E"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57"/>
    <w:p w14:paraId="36993DDC" w14:textId="5B0C0076"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de assinaturas do Instrumento Particular de Alienação Fiduciária de Imóveis em Garantia e Outras Avenças, celebrado em</w:t>
      </w:r>
      <w:r w:rsidR="00E76E48">
        <w:rPr>
          <w:rFonts w:ascii="Tahoma" w:hAnsi="Tahoma" w:cs="Tahoma"/>
          <w:i/>
        </w:rPr>
        <w:t xml:space="preserve"> </w:t>
      </w:r>
      <w:del w:id="74" w:author="Mara Cristina Lima" w:date="2020-12-08T12:18:00Z">
        <w:r w:rsidR="00E76E48" w:rsidRPr="00E76E48" w:rsidDel="00681131">
          <w:rPr>
            <w:rFonts w:ascii="Tahoma" w:hAnsi="Tahoma" w:cs="Tahoma"/>
            <w:i/>
            <w:highlight w:val="yellow"/>
          </w:rPr>
          <w:delText>[•]</w:delText>
        </w:r>
        <w:r w:rsidR="001057D5" w:rsidDel="00681131">
          <w:rPr>
            <w:rFonts w:ascii="Tahoma" w:hAnsi="Tahoma" w:cs="Tahoma"/>
            <w:i/>
          </w:rPr>
          <w:delText xml:space="preserve"> </w:delText>
        </w:r>
      </w:del>
      <w:ins w:id="75" w:author="Mara Cristina Lima" w:date="2020-12-08T12:18:00Z">
        <w:r w:rsidR="00681131">
          <w:rPr>
            <w:rFonts w:ascii="Tahoma" w:hAnsi="Tahoma" w:cs="Tahoma"/>
            <w:i/>
          </w:rPr>
          <w:t xml:space="preserve">16 </w:t>
        </w:r>
      </w:ins>
      <w:r w:rsidR="001057D5">
        <w:rPr>
          <w:rFonts w:ascii="Tahoma" w:hAnsi="Tahoma" w:cs="Tahoma"/>
          <w:i/>
        </w:rPr>
        <w:t xml:space="preserve">de </w:t>
      </w:r>
      <w:r w:rsidR="00E76E48">
        <w:rPr>
          <w:rFonts w:ascii="Tahoma" w:hAnsi="Tahoma" w:cs="Tahoma"/>
          <w:i/>
        </w:rPr>
        <w:t>dez</w:t>
      </w:r>
      <w:r w:rsidR="001057D5">
        <w:rPr>
          <w:rFonts w:ascii="Tahoma" w:hAnsi="Tahoma" w:cs="Tahoma"/>
          <w:i/>
        </w:rPr>
        <w:t>embro</w:t>
      </w:r>
      <w:r w:rsidR="00A60EE9" w:rsidRPr="00A60EE9">
        <w:rPr>
          <w:rFonts w:ascii="Tahoma" w:hAnsi="Tahoma" w:cs="Tahoma"/>
          <w:i/>
          <w:iCs/>
        </w:rPr>
        <w:t xml:space="preserve"> de 2020</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E76E48" w:rsidRPr="00E76E48">
        <w:rPr>
          <w:rFonts w:ascii="Tahoma" w:hAnsi="Tahoma" w:cs="Tahoma"/>
          <w:i/>
        </w:rPr>
        <w:t>JK Amazonas Empreendimento Imobiliário 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E76E48" w14:paraId="67E8AA25" w14:textId="77777777" w:rsidTr="00867B2D">
        <w:trPr>
          <w:trHeight w:val="874"/>
          <w:jc w:val="center"/>
        </w:trPr>
        <w:tc>
          <w:tcPr>
            <w:tcW w:w="8505" w:type="dxa"/>
            <w:gridSpan w:val="3"/>
            <w:vAlign w:val="center"/>
          </w:tcPr>
          <w:p w14:paraId="34A94CB4" w14:textId="55D5004F" w:rsidR="001025F3" w:rsidRPr="00E76E48" w:rsidRDefault="00E76E48"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5DF0548E" w14:textId="77777777" w:rsidR="001025F3" w:rsidRPr="001057D5"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1057D5">
              <w:rPr>
                <w:rFonts w:ascii="Tahoma" w:hAnsi="Tahoma" w:cs="Tahoma"/>
                <w:bCs/>
                <w:i/>
                <w:color w:val="000000"/>
                <w:sz w:val="21"/>
                <w:szCs w:val="21"/>
                <w:lang w:val="it-IT"/>
              </w:rPr>
              <w:t>Fiduciante</w:t>
            </w:r>
          </w:p>
        </w:tc>
      </w:tr>
    </w:tbl>
    <w:p w14:paraId="63D4301F" w14:textId="77777777" w:rsidR="001025F3" w:rsidRPr="001057D5" w:rsidRDefault="001025F3" w:rsidP="00B340E7">
      <w:pPr>
        <w:widowControl w:val="0"/>
        <w:spacing w:after="0" w:line="320" w:lineRule="exact"/>
        <w:contextualSpacing/>
        <w:rPr>
          <w:rFonts w:ascii="Tahoma" w:hAnsi="Tahoma" w:cs="Tahoma"/>
          <w:lang w:val="it-IT"/>
        </w:rPr>
      </w:pPr>
    </w:p>
    <w:p w14:paraId="5E46F791" w14:textId="77777777" w:rsidR="001025F3" w:rsidRPr="001057D5" w:rsidRDefault="001025F3" w:rsidP="00B340E7">
      <w:pPr>
        <w:spacing w:after="0" w:line="320" w:lineRule="exact"/>
        <w:rPr>
          <w:rFonts w:ascii="Tahoma" w:hAnsi="Tahoma" w:cs="Tahoma"/>
          <w:lang w:val="it-IT"/>
        </w:rPr>
      </w:pPr>
      <w:r w:rsidRPr="001057D5">
        <w:rPr>
          <w:rFonts w:ascii="Tahoma" w:hAnsi="Tahoma" w:cs="Tahoma"/>
          <w:lang w:val="it-IT"/>
        </w:rPr>
        <w:br w:type="page"/>
      </w:r>
    </w:p>
    <w:p w14:paraId="63945B80" w14:textId="21D526EE"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w:t>
      </w:r>
      <w:r w:rsidR="00E76E48" w:rsidRPr="009B6AD0">
        <w:rPr>
          <w:rFonts w:ascii="Tahoma" w:hAnsi="Tahoma" w:cs="Tahoma"/>
          <w:i/>
        </w:rPr>
        <w:t>de assinaturas do Instrumento Particular de Alienação Fiduciária de Imóveis em Garantia e Outras Avenças, celebrado em</w:t>
      </w:r>
      <w:r w:rsidR="00E76E48">
        <w:rPr>
          <w:rFonts w:ascii="Tahoma" w:hAnsi="Tahoma" w:cs="Tahoma"/>
          <w:i/>
        </w:rPr>
        <w:t xml:space="preserve"> </w:t>
      </w:r>
      <w:del w:id="76" w:author="Mara Cristina Lima" w:date="2020-12-08T12:19:00Z">
        <w:r w:rsidR="00E76E48" w:rsidRPr="00E76E48" w:rsidDel="00681131">
          <w:rPr>
            <w:rFonts w:ascii="Tahoma" w:hAnsi="Tahoma" w:cs="Tahoma"/>
            <w:i/>
            <w:highlight w:val="yellow"/>
          </w:rPr>
          <w:delText>[•]</w:delText>
        </w:r>
        <w:r w:rsidR="00E76E48" w:rsidDel="00681131">
          <w:rPr>
            <w:rFonts w:ascii="Tahoma" w:hAnsi="Tahoma" w:cs="Tahoma"/>
            <w:i/>
          </w:rPr>
          <w:delText xml:space="preserve"> </w:delText>
        </w:r>
      </w:del>
      <w:ins w:id="77" w:author="Mara Cristina Lima" w:date="2020-12-08T12:19:00Z">
        <w:r w:rsidR="00681131">
          <w:rPr>
            <w:rFonts w:ascii="Tahoma" w:hAnsi="Tahoma" w:cs="Tahoma"/>
            <w:i/>
          </w:rPr>
          <w:t xml:space="preserve">16 </w:t>
        </w:r>
      </w:ins>
      <w:r w:rsidR="00E76E48">
        <w:rPr>
          <w:rFonts w:ascii="Tahoma" w:hAnsi="Tahoma" w:cs="Tahoma"/>
          <w:i/>
        </w:rPr>
        <w:t>de dezembro</w:t>
      </w:r>
      <w:r w:rsidR="00E76E48" w:rsidRPr="00A60EE9">
        <w:rPr>
          <w:rFonts w:ascii="Tahoma" w:hAnsi="Tahoma" w:cs="Tahoma"/>
          <w:i/>
          <w:iCs/>
        </w:rPr>
        <w:t xml:space="preserve"> de 2020</w:t>
      </w:r>
      <w:r w:rsidR="00E76E48" w:rsidRPr="009B6AD0">
        <w:rPr>
          <w:rFonts w:ascii="Tahoma" w:hAnsi="Tahoma" w:cs="Tahoma"/>
          <w:i/>
        </w:rPr>
        <w:t xml:space="preserve">, entre a </w:t>
      </w:r>
      <w:r w:rsidR="00E76E48" w:rsidRPr="00E76E48">
        <w:rPr>
          <w:rFonts w:ascii="Tahoma" w:hAnsi="Tahoma" w:cs="Tahoma"/>
          <w:i/>
        </w:rPr>
        <w:t>JK Amazonas Empreendimento Imobiliário Ltda.</w:t>
      </w:r>
      <w:r w:rsidR="00E76E48" w:rsidRPr="009B6AD0">
        <w:rPr>
          <w:rFonts w:ascii="Tahoma" w:hAnsi="Tahoma" w:cs="Tahoma"/>
          <w:i/>
        </w:rPr>
        <w:t>,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0A473259"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p w14:paraId="68632CEA"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DC7998" w14:paraId="1A1AFF76" w14:textId="77777777" w:rsidTr="009F0C85">
        <w:trPr>
          <w:gridAfter w:val="1"/>
          <w:wAfter w:w="142" w:type="dxa"/>
        </w:trPr>
        <w:tc>
          <w:tcPr>
            <w:tcW w:w="6379" w:type="dxa"/>
            <w:tcBorders>
              <w:top w:val="single" w:sz="4" w:space="0" w:color="auto"/>
            </w:tcBorders>
          </w:tcPr>
          <w:p w14:paraId="3FBEE9C5" w14:textId="77777777"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Nome:</w:t>
            </w:r>
          </w:p>
        </w:tc>
      </w:tr>
      <w:tr w:rsidR="00F9125C" w:rsidRPr="00DC7998" w14:paraId="2ABC7DBF" w14:textId="77777777" w:rsidTr="009F0C85">
        <w:trPr>
          <w:gridAfter w:val="1"/>
          <w:wAfter w:w="142" w:type="dxa"/>
        </w:trPr>
        <w:tc>
          <w:tcPr>
            <w:tcW w:w="6379" w:type="dxa"/>
          </w:tcPr>
          <w:p w14:paraId="18C723FE" w14:textId="77777777"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Cargo:</w:t>
            </w:r>
          </w:p>
        </w:tc>
      </w:tr>
      <w:tr w:rsidR="00F9125C" w:rsidRPr="00DC7998" w14:paraId="56790D03" w14:textId="77777777" w:rsidTr="009F0C85">
        <w:trPr>
          <w:trHeight w:val="874"/>
        </w:trPr>
        <w:tc>
          <w:tcPr>
            <w:tcW w:w="6521" w:type="dxa"/>
            <w:gridSpan w:val="2"/>
            <w:vAlign w:val="center"/>
          </w:tcPr>
          <w:p w14:paraId="1C30E440" w14:textId="77777777" w:rsidR="00F9125C"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1AB13941" w14:textId="77777777"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1BEE2977" w14:textId="07C23922"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Pr>
                <w:rFonts w:ascii="Tahoma" w:hAnsi="Tahoma" w:cs="Tahoma"/>
                <w:i/>
                <w:sz w:val="21"/>
                <w:szCs w:val="21"/>
              </w:rPr>
              <w:t>Fiduciária</w:t>
            </w:r>
          </w:p>
          <w:p w14:paraId="1AB96C36" w14:textId="77777777" w:rsidR="00F9125C" w:rsidRPr="00DC7998" w:rsidRDefault="00F9125C" w:rsidP="009F0C85">
            <w:pPr>
              <w:pStyle w:val="Recuodecorpodetexto"/>
              <w:widowControl w:val="0"/>
              <w:spacing w:line="320" w:lineRule="exact"/>
              <w:ind w:left="0" w:right="-8"/>
              <w:contextualSpacing/>
              <w:jc w:val="center"/>
              <w:rPr>
                <w:rFonts w:ascii="Tahoma" w:hAnsi="Tahoma" w:cs="Tahoma"/>
                <w:bCs/>
                <w:i/>
                <w:color w:val="000000"/>
                <w:sz w:val="21"/>
                <w:szCs w:val="21"/>
              </w:rPr>
            </w:pP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118AA8E" w:rsidR="003C1CAD" w:rsidRDefault="003C1CAD" w:rsidP="00B340E7">
      <w:pPr>
        <w:pStyle w:val="Recuodecorpodetexto"/>
        <w:widowControl w:val="0"/>
        <w:spacing w:after="0" w:line="320" w:lineRule="exact"/>
        <w:ind w:left="0" w:right="-8"/>
        <w:contextualSpacing/>
        <w:rPr>
          <w:rFonts w:ascii="Tahoma" w:hAnsi="Tahoma" w:cs="Tahoma"/>
          <w:bCs/>
          <w:i/>
        </w:rPr>
      </w:pPr>
    </w:p>
    <w:p w14:paraId="5A53FF26" w14:textId="63702E7E" w:rsidR="00EA1F0F" w:rsidRDefault="00EA1F0F" w:rsidP="00B340E7">
      <w:pPr>
        <w:pStyle w:val="Recuodecorpodetexto"/>
        <w:widowControl w:val="0"/>
        <w:spacing w:after="0" w:line="320" w:lineRule="exact"/>
        <w:ind w:left="0" w:right="-8"/>
        <w:contextualSpacing/>
        <w:rPr>
          <w:rFonts w:ascii="Tahoma" w:hAnsi="Tahoma" w:cs="Tahoma"/>
          <w:bCs/>
          <w:i/>
        </w:rPr>
      </w:pPr>
    </w:p>
    <w:p w14:paraId="61B481DF" w14:textId="64E729A4" w:rsidR="00EA1F0F" w:rsidRDefault="00EA1F0F" w:rsidP="00B340E7">
      <w:pPr>
        <w:pStyle w:val="Recuodecorpodetexto"/>
        <w:widowControl w:val="0"/>
        <w:spacing w:after="0" w:line="320" w:lineRule="exact"/>
        <w:ind w:left="0" w:right="-8"/>
        <w:contextualSpacing/>
        <w:rPr>
          <w:rFonts w:ascii="Tahoma" w:hAnsi="Tahoma" w:cs="Tahoma"/>
          <w:bCs/>
          <w:i/>
        </w:rPr>
      </w:pPr>
    </w:p>
    <w:p w14:paraId="13356C6C" w14:textId="038D17AC" w:rsidR="00EA1F0F" w:rsidRDefault="00EA1F0F" w:rsidP="00B340E7">
      <w:pPr>
        <w:pStyle w:val="Recuodecorpodetexto"/>
        <w:widowControl w:val="0"/>
        <w:spacing w:after="0" w:line="320" w:lineRule="exact"/>
        <w:ind w:left="0" w:right="-8"/>
        <w:contextualSpacing/>
        <w:rPr>
          <w:rFonts w:ascii="Tahoma" w:hAnsi="Tahoma" w:cs="Tahoma"/>
          <w:bCs/>
          <w:i/>
        </w:rPr>
      </w:pPr>
    </w:p>
    <w:p w14:paraId="56D1C9F2" w14:textId="493D260D" w:rsidR="00EA1F0F" w:rsidRDefault="00EA1F0F" w:rsidP="00B340E7">
      <w:pPr>
        <w:pStyle w:val="Recuodecorpodetexto"/>
        <w:widowControl w:val="0"/>
        <w:spacing w:after="0" w:line="320" w:lineRule="exact"/>
        <w:ind w:left="0" w:right="-8"/>
        <w:contextualSpacing/>
        <w:rPr>
          <w:rFonts w:ascii="Tahoma" w:hAnsi="Tahoma" w:cs="Tahoma"/>
          <w:bCs/>
          <w:i/>
        </w:rPr>
      </w:pPr>
    </w:p>
    <w:p w14:paraId="49E99218" w14:textId="2096869A" w:rsidR="00EA1F0F" w:rsidRDefault="00EA1F0F" w:rsidP="00B340E7">
      <w:pPr>
        <w:pStyle w:val="Recuodecorpodetexto"/>
        <w:widowControl w:val="0"/>
        <w:spacing w:after="0" w:line="320" w:lineRule="exact"/>
        <w:ind w:left="0" w:right="-8"/>
        <w:contextualSpacing/>
        <w:rPr>
          <w:rFonts w:ascii="Tahoma" w:hAnsi="Tahoma" w:cs="Tahoma"/>
          <w:bCs/>
          <w:i/>
        </w:rPr>
      </w:pPr>
    </w:p>
    <w:p w14:paraId="49B67A4B" w14:textId="787E597F" w:rsidR="00EA1F0F" w:rsidRDefault="00EA1F0F" w:rsidP="00B340E7">
      <w:pPr>
        <w:pStyle w:val="Recuodecorpodetexto"/>
        <w:widowControl w:val="0"/>
        <w:spacing w:after="0" w:line="320" w:lineRule="exact"/>
        <w:ind w:left="0" w:right="-8"/>
        <w:contextualSpacing/>
        <w:rPr>
          <w:rFonts w:ascii="Tahoma" w:hAnsi="Tahoma" w:cs="Tahoma"/>
          <w:bCs/>
          <w:i/>
        </w:rPr>
      </w:pPr>
    </w:p>
    <w:p w14:paraId="223C5D91" w14:textId="00DE440B" w:rsidR="00EA1F0F" w:rsidRDefault="00EA1F0F" w:rsidP="00B340E7">
      <w:pPr>
        <w:pStyle w:val="Recuodecorpodetexto"/>
        <w:widowControl w:val="0"/>
        <w:spacing w:after="0" w:line="320" w:lineRule="exact"/>
        <w:ind w:left="0" w:right="-8"/>
        <w:contextualSpacing/>
        <w:rPr>
          <w:rFonts w:ascii="Tahoma" w:hAnsi="Tahoma" w:cs="Tahoma"/>
          <w:bCs/>
          <w:i/>
        </w:rPr>
      </w:pPr>
    </w:p>
    <w:p w14:paraId="69E50E98" w14:textId="136DCAB1" w:rsidR="00EA1F0F" w:rsidRDefault="00EA1F0F" w:rsidP="00B340E7">
      <w:pPr>
        <w:pStyle w:val="Recuodecorpodetexto"/>
        <w:widowControl w:val="0"/>
        <w:spacing w:after="0" w:line="320" w:lineRule="exact"/>
        <w:ind w:left="0" w:right="-8"/>
        <w:contextualSpacing/>
        <w:rPr>
          <w:rFonts w:ascii="Tahoma" w:hAnsi="Tahoma" w:cs="Tahoma"/>
          <w:bCs/>
          <w:i/>
        </w:rPr>
      </w:pPr>
    </w:p>
    <w:p w14:paraId="7605B5B3" w14:textId="54188638" w:rsidR="00EA1F0F" w:rsidRDefault="00EA1F0F" w:rsidP="00B340E7">
      <w:pPr>
        <w:pStyle w:val="Recuodecorpodetexto"/>
        <w:widowControl w:val="0"/>
        <w:spacing w:after="0" w:line="320" w:lineRule="exact"/>
        <w:ind w:left="0" w:right="-8"/>
        <w:contextualSpacing/>
        <w:rPr>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64"/>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77777777"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2358350C" w14:textId="77777777" w:rsidR="0037677E" w:rsidRPr="009B6AD0" w:rsidRDefault="0037677E" w:rsidP="00B340E7">
      <w:pPr>
        <w:pStyle w:val="PargrafodaLista"/>
        <w:spacing w:after="0" w:line="320" w:lineRule="exact"/>
        <w:ind w:left="0"/>
        <w:jc w:val="center"/>
        <w:rPr>
          <w:rFonts w:ascii="Tahoma" w:hAnsi="Tahoma" w:cs="Tahoma"/>
        </w:rPr>
      </w:pPr>
    </w:p>
    <w:p w14:paraId="037C4316" w14:textId="77777777" w:rsidR="003C1CAD" w:rsidRPr="009B6AD0" w:rsidRDefault="003C1CAD" w:rsidP="00B340E7">
      <w:pPr>
        <w:spacing w:after="0" w:line="320" w:lineRule="exact"/>
        <w:contextualSpacing/>
        <w:rPr>
          <w:rFonts w:ascii="Tahoma" w:hAnsi="Tahoma" w:cs="Tahoma"/>
          <w:b/>
        </w:rPr>
      </w:pPr>
    </w:p>
    <w:p w14:paraId="51265B90" w14:textId="77777777" w:rsidR="003C1CAD" w:rsidRPr="009B6AD0" w:rsidRDefault="003C1CAD" w:rsidP="00B340E7">
      <w:pPr>
        <w:spacing w:after="0" w:line="320" w:lineRule="exact"/>
        <w:contextualSpacing/>
        <w:rPr>
          <w:rFonts w:ascii="Tahoma" w:hAnsi="Tahoma" w:cs="Tahoma"/>
        </w:rPr>
      </w:pPr>
    </w:p>
    <w:p w14:paraId="47938279" w14:textId="77777777" w:rsidR="0037677E" w:rsidRPr="009B6AD0" w:rsidRDefault="0037677E" w:rsidP="00B340E7">
      <w:pPr>
        <w:spacing w:after="0" w:line="320" w:lineRule="exact"/>
        <w:contextualSpacing/>
        <w:rPr>
          <w:rFonts w:ascii="Tahoma" w:hAnsi="Tahoma" w:cs="Tahoma"/>
        </w:rPr>
      </w:pPr>
    </w:p>
    <w:p w14:paraId="010129A9"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br w:type="page"/>
      </w: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9B6AD0">
          <w:footerReference w:type="even" r:id="rId13"/>
          <w:footerReference w:type="first" r:id="rId14"/>
          <w:pgSz w:w="11906" w:h="16838"/>
          <w:pgMar w:top="1418" w:right="1418" w:bottom="1418" w:left="1418" w:header="709" w:footer="709" w:gutter="0"/>
          <w:cols w:space="708"/>
          <w:titlePg/>
          <w:docGrid w:linePitch="360"/>
        </w:sectPr>
      </w:pPr>
    </w:p>
    <w:p w14:paraId="5B2463C2" w14:textId="01F4BBC3" w:rsidR="009152A8" w:rsidRPr="009B6AD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B</w:t>
      </w:r>
    </w:p>
    <w:p w14:paraId="1E13F33E" w14:textId="6D13354C" w:rsidR="0037677E" w:rsidRPr="00681131"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Change w:id="78" w:author="Mara Cristina Lima" w:date="2020-12-08T12:19:00Z">
            <w:rPr>
              <w:rFonts w:ascii="Tahoma" w:hAnsi="Tahoma" w:cs="Tahoma"/>
              <w:b/>
            </w:rPr>
          </w:rPrChange>
        </w:rPr>
      </w:pPr>
      <w:r w:rsidRPr="00681131">
        <w:rPr>
          <w:rFonts w:ascii="Tahoma" w:hAnsi="Tahoma" w:cs="Tahoma"/>
          <w:b/>
          <w:sz w:val="21"/>
          <w:szCs w:val="21"/>
          <w:rPrChange w:id="79" w:author="Mara Cristina Lima" w:date="2020-12-08T12:19:00Z">
            <w:rPr>
              <w:rFonts w:ascii="Tahoma" w:hAnsi="Tahoma" w:cs="Tahoma"/>
              <w:b/>
            </w:rPr>
          </w:rPrChange>
        </w:rPr>
        <w:t>AO INSTRUMENTO PARTICULAR DE ALIENAÇÃO FIDUCIÁRIA DE IMÓVEIS EM GARANTIA E OUTRAS AVENÇAS</w:t>
      </w:r>
    </w:p>
    <w:p w14:paraId="7E674093" w14:textId="14F0A005" w:rsidR="0037677E" w:rsidRPr="00681131"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6836C4D6" w:rsidR="0037677E" w:rsidRPr="00E76E48" w:rsidRDefault="0037677E" w:rsidP="00666AEE">
      <w:pPr>
        <w:pStyle w:val="western"/>
        <w:widowControl w:val="0"/>
        <w:spacing w:before="0" w:beforeAutospacing="0" w:after="0" w:line="320" w:lineRule="exact"/>
        <w:contextualSpacing/>
        <w:jc w:val="center"/>
        <w:outlineLvl w:val="0"/>
        <w:rPr>
          <w:rFonts w:ascii="Tahoma" w:hAnsi="Tahoma" w:cs="Tahoma"/>
          <w:b/>
          <w:i/>
          <w:sz w:val="21"/>
          <w:szCs w:val="21"/>
        </w:rPr>
      </w:pPr>
      <w:r w:rsidRPr="00E76E48">
        <w:rPr>
          <w:rFonts w:ascii="Tahoma" w:hAnsi="Tahoma" w:cs="Tahoma"/>
          <w:b/>
          <w:i/>
          <w:sz w:val="21"/>
          <w:szCs w:val="21"/>
        </w:rPr>
        <w:t xml:space="preserve">Descrição </w:t>
      </w:r>
      <w:r w:rsidR="002B3BD1" w:rsidRPr="00E76E48">
        <w:rPr>
          <w:rFonts w:ascii="Tahoma" w:hAnsi="Tahoma" w:cs="Tahoma"/>
          <w:b/>
          <w:i/>
          <w:sz w:val="21"/>
          <w:szCs w:val="21"/>
        </w:rPr>
        <w:t>das Unidades</w:t>
      </w:r>
    </w:p>
    <w:p w14:paraId="196DD03F" w14:textId="182A3ADC" w:rsidR="009F0374" w:rsidRPr="00E76E48" w:rsidRDefault="009F0374" w:rsidP="00666AEE">
      <w:pPr>
        <w:pStyle w:val="western"/>
        <w:widowControl w:val="0"/>
        <w:spacing w:before="0" w:beforeAutospacing="0" w:after="0" w:line="320" w:lineRule="exact"/>
        <w:contextualSpacing/>
        <w:jc w:val="center"/>
        <w:outlineLvl w:val="0"/>
        <w:rPr>
          <w:rFonts w:ascii="Tahoma" w:hAnsi="Tahoma" w:cs="Tahoma"/>
          <w:b/>
          <w:i/>
          <w:sz w:val="21"/>
          <w:szCs w:val="21"/>
        </w:rPr>
      </w:pPr>
      <w:bookmarkStart w:id="80" w:name="_Hlk39126198"/>
    </w:p>
    <w:tbl>
      <w:tblPr>
        <w:tblStyle w:val="Tabelacomgrade"/>
        <w:tblW w:w="0" w:type="auto"/>
        <w:tblLook w:val="04A0" w:firstRow="1" w:lastRow="0" w:firstColumn="1" w:lastColumn="0" w:noHBand="0" w:noVBand="1"/>
      </w:tblPr>
      <w:tblGrid>
        <w:gridCol w:w="4814"/>
        <w:gridCol w:w="4814"/>
      </w:tblGrid>
      <w:tr w:rsidR="009F0374" w:rsidRPr="00E76E48" w14:paraId="29928F5A" w14:textId="6939BFF7" w:rsidTr="009F0374">
        <w:tc>
          <w:tcPr>
            <w:tcW w:w="4814" w:type="dxa"/>
          </w:tcPr>
          <w:p w14:paraId="04C34E4D" w14:textId="2D81EA11" w:rsidR="009F0374" w:rsidRPr="00E76E48" w:rsidRDefault="009F0374"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E76E48">
              <w:rPr>
                <w:rFonts w:ascii="Tahoma" w:hAnsi="Tahoma" w:cs="Tahoma"/>
                <w:b/>
                <w:iCs/>
                <w:sz w:val="21"/>
                <w:szCs w:val="21"/>
              </w:rPr>
              <w:t>Descrição da Unidade</w:t>
            </w:r>
          </w:p>
        </w:tc>
        <w:tc>
          <w:tcPr>
            <w:tcW w:w="4814" w:type="dxa"/>
          </w:tcPr>
          <w:p w14:paraId="539F83DD" w14:textId="6F3F44A7" w:rsidR="009F0374" w:rsidRPr="00E76E48" w:rsidRDefault="009F0374"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E76E48">
              <w:rPr>
                <w:rFonts w:ascii="Tahoma" w:hAnsi="Tahoma" w:cs="Tahoma"/>
                <w:b/>
                <w:iCs/>
                <w:sz w:val="21"/>
                <w:szCs w:val="21"/>
              </w:rPr>
              <w:t>Valor Mínimo</w:t>
            </w:r>
          </w:p>
        </w:tc>
      </w:tr>
      <w:tr w:rsidR="009F0374" w:rsidRPr="00E76E48" w14:paraId="271FF7D6" w14:textId="4629BEC8" w:rsidTr="009F0374">
        <w:tc>
          <w:tcPr>
            <w:tcW w:w="4814" w:type="dxa"/>
          </w:tcPr>
          <w:p w14:paraId="76922FE8" w14:textId="2536E967" w:rsidR="009F0374" w:rsidRPr="00E76E48" w:rsidRDefault="009F0374" w:rsidP="00666AEE">
            <w:pPr>
              <w:pStyle w:val="western"/>
              <w:widowControl w:val="0"/>
              <w:spacing w:before="0" w:beforeAutospacing="0" w:after="0" w:line="320" w:lineRule="exact"/>
              <w:contextualSpacing/>
              <w:jc w:val="center"/>
              <w:outlineLvl w:val="0"/>
              <w:rPr>
                <w:rFonts w:ascii="Tahoma" w:hAnsi="Tahoma" w:cs="Tahoma"/>
                <w:bCs/>
                <w:iCs/>
                <w:sz w:val="21"/>
                <w:szCs w:val="21"/>
              </w:rPr>
            </w:pPr>
            <w:r w:rsidRPr="00E76E48">
              <w:rPr>
                <w:rFonts w:ascii="Tahoma" w:hAnsi="Tahoma" w:cs="Tahoma"/>
                <w:bCs/>
                <w:iCs/>
                <w:sz w:val="21"/>
                <w:szCs w:val="21"/>
                <w:highlight w:val="yellow"/>
              </w:rPr>
              <w:t>[•]</w:t>
            </w:r>
          </w:p>
        </w:tc>
        <w:tc>
          <w:tcPr>
            <w:tcW w:w="4814" w:type="dxa"/>
          </w:tcPr>
          <w:p w14:paraId="30862176" w14:textId="6B31260A" w:rsidR="009F0374" w:rsidRPr="00E76E48" w:rsidRDefault="009F0374" w:rsidP="00E76E48">
            <w:pPr>
              <w:pStyle w:val="western"/>
              <w:widowControl w:val="0"/>
              <w:spacing w:before="0" w:beforeAutospacing="0" w:after="0" w:line="320" w:lineRule="exact"/>
              <w:contextualSpacing/>
              <w:outlineLvl w:val="0"/>
              <w:rPr>
                <w:rFonts w:ascii="Tahoma" w:hAnsi="Tahoma" w:cs="Tahoma"/>
                <w:bCs/>
                <w:iCs/>
                <w:sz w:val="21"/>
                <w:szCs w:val="21"/>
              </w:rPr>
            </w:pPr>
            <w:r w:rsidRPr="00E76E48">
              <w:rPr>
                <w:rFonts w:ascii="Tahoma" w:hAnsi="Tahoma" w:cs="Tahoma"/>
                <w:b/>
                <w:iCs/>
                <w:sz w:val="21"/>
                <w:szCs w:val="21"/>
              </w:rPr>
              <w:t>(a)</w:t>
            </w:r>
            <w:r w:rsidRPr="00E76E48">
              <w:rPr>
                <w:rFonts w:ascii="Tahoma" w:hAnsi="Tahoma" w:cs="Tahoma"/>
                <w:bCs/>
                <w:iCs/>
                <w:sz w:val="21"/>
                <w:szCs w:val="21"/>
              </w:rPr>
              <w:t xml:space="preserve"> Valor equivalente a </w:t>
            </w:r>
            <w:r w:rsidRPr="00E76E48">
              <w:rPr>
                <w:rFonts w:ascii="Tahoma" w:hAnsi="Tahoma" w:cs="Tahoma"/>
                <w:bCs/>
                <w:iCs/>
                <w:sz w:val="21"/>
                <w:szCs w:val="21"/>
                <w:highlight w:val="yellow"/>
              </w:rPr>
              <w:t>[•]</w:t>
            </w:r>
            <w:r w:rsidRPr="00E76E48">
              <w:rPr>
                <w:rFonts w:ascii="Tahoma" w:hAnsi="Tahoma" w:cs="Tahoma"/>
                <w:bCs/>
                <w:iCs/>
                <w:sz w:val="21"/>
                <w:szCs w:val="21"/>
              </w:rPr>
              <w:t xml:space="preserve">% do saldo devedor das Obrigações Garantidas (Valor do Imóvel para fins de primeiro leilão), ou </w:t>
            </w:r>
            <w:r w:rsidRPr="00E76E48">
              <w:rPr>
                <w:rFonts w:ascii="Tahoma" w:hAnsi="Tahoma" w:cs="Tahoma"/>
                <w:b/>
                <w:iCs/>
                <w:sz w:val="21"/>
                <w:szCs w:val="21"/>
              </w:rPr>
              <w:t>(b)</w:t>
            </w:r>
            <w:r w:rsidRPr="00E76E48">
              <w:rPr>
                <w:rFonts w:ascii="Tahoma" w:hAnsi="Tahoma" w:cs="Tahoma"/>
                <w:bCs/>
                <w:iCs/>
                <w:sz w:val="21"/>
                <w:szCs w:val="21"/>
              </w:rPr>
              <w:t xml:space="preserve"> o valor médio  por metro quadrado relativo às 10 (dez) últimas Unidades Vendidas do Empreendimento </w:t>
            </w:r>
            <w:r w:rsidR="007921E9">
              <w:rPr>
                <w:rFonts w:ascii="Tahoma" w:hAnsi="Tahoma" w:cs="Tahoma"/>
                <w:bCs/>
                <w:iCs/>
                <w:sz w:val="21"/>
                <w:szCs w:val="21"/>
              </w:rPr>
              <w:t>Alvo</w:t>
            </w:r>
            <w:r w:rsidRPr="00E76E48">
              <w:rPr>
                <w:rFonts w:ascii="Tahoma" w:hAnsi="Tahoma" w:cs="Tahoma"/>
                <w:bCs/>
                <w:iCs/>
                <w:sz w:val="21"/>
                <w:szCs w:val="21"/>
              </w:rPr>
              <w:t xml:space="preserve"> que tenham sido prometidas à venda ou alienadas pela Fiduciante multiplicado pela metragem da respectiva Unidade; </w:t>
            </w:r>
            <w:r w:rsidRPr="00E76E48">
              <w:rPr>
                <w:rFonts w:ascii="Tahoma" w:hAnsi="Tahoma" w:cs="Tahoma"/>
                <w:b/>
                <w:iCs/>
                <w:sz w:val="21"/>
                <w:szCs w:val="21"/>
              </w:rPr>
              <w:t>o que for maior</w:t>
            </w:r>
            <w:r w:rsidRPr="00E76E48">
              <w:rPr>
                <w:rFonts w:ascii="Tahoma" w:hAnsi="Tahoma" w:cs="Tahoma"/>
                <w:bCs/>
                <w:iCs/>
                <w:sz w:val="21"/>
                <w:szCs w:val="21"/>
              </w:rPr>
              <w:t>.</w:t>
            </w:r>
          </w:p>
          <w:p w14:paraId="3839AF2C" w14:textId="243A041F" w:rsidR="009F0374" w:rsidRPr="00E76E48" w:rsidRDefault="009F0374" w:rsidP="00666AEE">
            <w:pPr>
              <w:pStyle w:val="western"/>
              <w:widowControl w:val="0"/>
              <w:spacing w:before="0" w:beforeAutospacing="0" w:after="0" w:line="320" w:lineRule="exact"/>
              <w:contextualSpacing/>
              <w:jc w:val="center"/>
              <w:outlineLvl w:val="0"/>
              <w:rPr>
                <w:rFonts w:ascii="Tahoma" w:hAnsi="Tahoma" w:cs="Tahoma"/>
                <w:bCs/>
                <w:iCs/>
                <w:sz w:val="21"/>
                <w:szCs w:val="21"/>
              </w:rPr>
            </w:pPr>
          </w:p>
          <w:p w14:paraId="6144CAAB" w14:textId="60BCCDA3" w:rsidR="009F0374" w:rsidRPr="00E76E48" w:rsidRDefault="009F0374" w:rsidP="00666AEE">
            <w:pPr>
              <w:pStyle w:val="western"/>
              <w:widowControl w:val="0"/>
              <w:spacing w:before="0" w:beforeAutospacing="0" w:after="0" w:line="320" w:lineRule="exact"/>
              <w:contextualSpacing/>
              <w:jc w:val="center"/>
              <w:outlineLvl w:val="0"/>
              <w:rPr>
                <w:rFonts w:ascii="Tahoma" w:hAnsi="Tahoma" w:cs="Tahoma"/>
                <w:bCs/>
                <w:iCs/>
                <w:sz w:val="21"/>
                <w:szCs w:val="21"/>
              </w:rPr>
            </w:pPr>
          </w:p>
        </w:tc>
      </w:tr>
      <w:bookmarkEnd w:id="80"/>
    </w:tbl>
    <w:p w14:paraId="77908B12" w14:textId="77777777" w:rsidR="009F0374" w:rsidRPr="009F0374" w:rsidRDefault="009F0374" w:rsidP="00B340E7">
      <w:pPr>
        <w:widowControl w:val="0"/>
        <w:spacing w:after="0" w:line="320" w:lineRule="exact"/>
        <w:contextualSpacing/>
        <w:jc w:val="center"/>
        <w:rPr>
          <w:rFonts w:ascii="Tahoma" w:hAnsi="Tahoma" w:cs="Tahoma"/>
          <w:b/>
          <w:iCs/>
        </w:rPr>
      </w:pPr>
    </w:p>
    <w:sectPr w:rsidR="009F0374" w:rsidRPr="009F0374"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72C1A" w14:textId="77777777" w:rsidR="009F0C85" w:rsidRDefault="009F0C85" w:rsidP="0037677E">
      <w:r>
        <w:separator/>
      </w:r>
    </w:p>
  </w:endnote>
  <w:endnote w:type="continuationSeparator" w:id="0">
    <w:p w14:paraId="287B33C8" w14:textId="77777777" w:rsidR="009F0C85" w:rsidRDefault="009F0C85"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1183" w14:textId="305AFCC3" w:rsidR="009F0C85" w:rsidRDefault="009F0C85"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28961" w14:textId="77777777" w:rsidR="009F0C85" w:rsidRDefault="009F0C85" w:rsidP="0037677E">
      <w:r>
        <w:separator/>
      </w:r>
    </w:p>
  </w:footnote>
  <w:footnote w:type="continuationSeparator" w:id="0">
    <w:p w14:paraId="352A53C4" w14:textId="77777777" w:rsidR="009F0C85" w:rsidRDefault="009F0C85"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9"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3"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9"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2"/>
  </w:num>
  <w:num w:numId="3">
    <w:abstractNumId w:val="18"/>
  </w:num>
  <w:num w:numId="4">
    <w:abstractNumId w:val="30"/>
  </w:num>
  <w:num w:numId="5">
    <w:abstractNumId w:val="28"/>
  </w:num>
  <w:num w:numId="6">
    <w:abstractNumId w:val="1"/>
  </w:num>
  <w:num w:numId="7">
    <w:abstractNumId w:val="10"/>
  </w:num>
  <w:num w:numId="8">
    <w:abstractNumId w:val="4"/>
  </w:num>
  <w:num w:numId="9">
    <w:abstractNumId w:val="24"/>
  </w:num>
  <w:num w:numId="10">
    <w:abstractNumId w:val="14"/>
  </w:num>
  <w:num w:numId="11">
    <w:abstractNumId w:val="29"/>
  </w:num>
  <w:num w:numId="12">
    <w:abstractNumId w:val="27"/>
  </w:num>
  <w:num w:numId="13">
    <w:abstractNumId w:val="13"/>
  </w:num>
  <w:num w:numId="14">
    <w:abstractNumId w:val="25"/>
  </w:num>
  <w:num w:numId="15">
    <w:abstractNumId w:val="26"/>
  </w:num>
  <w:num w:numId="16">
    <w:abstractNumId w:val="21"/>
  </w:num>
  <w:num w:numId="17">
    <w:abstractNumId w:val="9"/>
  </w:num>
  <w:num w:numId="18">
    <w:abstractNumId w:val="19"/>
  </w:num>
  <w:num w:numId="19">
    <w:abstractNumId w:val="5"/>
  </w:num>
  <w:num w:numId="20">
    <w:abstractNumId w:val="16"/>
  </w:num>
  <w:num w:numId="21">
    <w:abstractNumId w:val="11"/>
  </w:num>
  <w:num w:numId="22">
    <w:abstractNumId w:val="17"/>
  </w:num>
  <w:num w:numId="23">
    <w:abstractNumId w:val="3"/>
  </w:num>
  <w:num w:numId="24">
    <w:abstractNumId w:val="32"/>
  </w:num>
  <w:num w:numId="25">
    <w:abstractNumId w:val="8"/>
  </w:num>
  <w:num w:numId="26">
    <w:abstractNumId w:val="15"/>
  </w:num>
  <w:num w:numId="27">
    <w:abstractNumId w:val="31"/>
  </w:num>
  <w:num w:numId="28">
    <w:abstractNumId w:val="7"/>
  </w:num>
  <w:num w:numId="29">
    <w:abstractNumId w:val="20"/>
  </w:num>
  <w:num w:numId="30">
    <w:abstractNumId w:val="23"/>
  </w:num>
  <w:num w:numId="31">
    <w:abstractNumId w:val="12"/>
  </w:num>
  <w:num w:numId="32">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trackRevisions/>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1025F3"/>
    <w:rsid w:val="00104049"/>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5E84"/>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73C9"/>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5249"/>
    <w:rsid w:val="002D6585"/>
    <w:rsid w:val="002E0C19"/>
    <w:rsid w:val="002E28F8"/>
    <w:rsid w:val="002E7021"/>
    <w:rsid w:val="002F3307"/>
    <w:rsid w:val="002F4740"/>
    <w:rsid w:val="002F781B"/>
    <w:rsid w:val="002F7E2B"/>
    <w:rsid w:val="00300232"/>
    <w:rsid w:val="00300E80"/>
    <w:rsid w:val="003014B6"/>
    <w:rsid w:val="0030441D"/>
    <w:rsid w:val="00314D0D"/>
    <w:rsid w:val="003155CC"/>
    <w:rsid w:val="00321B84"/>
    <w:rsid w:val="00331B5A"/>
    <w:rsid w:val="00331D2B"/>
    <w:rsid w:val="00334112"/>
    <w:rsid w:val="003366BF"/>
    <w:rsid w:val="003366C3"/>
    <w:rsid w:val="00340110"/>
    <w:rsid w:val="00340748"/>
    <w:rsid w:val="00356A73"/>
    <w:rsid w:val="0036031F"/>
    <w:rsid w:val="00362444"/>
    <w:rsid w:val="00372064"/>
    <w:rsid w:val="0037677E"/>
    <w:rsid w:val="00381A14"/>
    <w:rsid w:val="00382F30"/>
    <w:rsid w:val="00383F91"/>
    <w:rsid w:val="003902B2"/>
    <w:rsid w:val="003906A8"/>
    <w:rsid w:val="00390E6A"/>
    <w:rsid w:val="003934DC"/>
    <w:rsid w:val="003935E1"/>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153BD"/>
    <w:rsid w:val="005201CA"/>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1658"/>
    <w:rsid w:val="005A212D"/>
    <w:rsid w:val="005C4EC5"/>
    <w:rsid w:val="005D1E81"/>
    <w:rsid w:val="005E4992"/>
    <w:rsid w:val="005E6070"/>
    <w:rsid w:val="005F6337"/>
    <w:rsid w:val="00613D81"/>
    <w:rsid w:val="00616731"/>
    <w:rsid w:val="00616C11"/>
    <w:rsid w:val="00632A2D"/>
    <w:rsid w:val="00632B17"/>
    <w:rsid w:val="006427C6"/>
    <w:rsid w:val="00655EC5"/>
    <w:rsid w:val="00660862"/>
    <w:rsid w:val="00661CE6"/>
    <w:rsid w:val="00661F67"/>
    <w:rsid w:val="00665549"/>
    <w:rsid w:val="00666AEE"/>
    <w:rsid w:val="00667353"/>
    <w:rsid w:val="00667BA1"/>
    <w:rsid w:val="006737AC"/>
    <w:rsid w:val="00673F2B"/>
    <w:rsid w:val="00675A29"/>
    <w:rsid w:val="00681131"/>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57B98"/>
    <w:rsid w:val="00760036"/>
    <w:rsid w:val="007602BF"/>
    <w:rsid w:val="00766E28"/>
    <w:rsid w:val="007674F2"/>
    <w:rsid w:val="007709CF"/>
    <w:rsid w:val="00780019"/>
    <w:rsid w:val="0078472E"/>
    <w:rsid w:val="00786690"/>
    <w:rsid w:val="007921E9"/>
    <w:rsid w:val="00794C90"/>
    <w:rsid w:val="007957AE"/>
    <w:rsid w:val="00796343"/>
    <w:rsid w:val="00797053"/>
    <w:rsid w:val="007A11D3"/>
    <w:rsid w:val="007A1747"/>
    <w:rsid w:val="007A21C7"/>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379B"/>
    <w:rsid w:val="009237D3"/>
    <w:rsid w:val="00925076"/>
    <w:rsid w:val="0092702C"/>
    <w:rsid w:val="00932692"/>
    <w:rsid w:val="0093738D"/>
    <w:rsid w:val="00940C99"/>
    <w:rsid w:val="00941565"/>
    <w:rsid w:val="009553AF"/>
    <w:rsid w:val="0097327F"/>
    <w:rsid w:val="00975FC2"/>
    <w:rsid w:val="0098011D"/>
    <w:rsid w:val="00986A25"/>
    <w:rsid w:val="00990664"/>
    <w:rsid w:val="00990876"/>
    <w:rsid w:val="00991851"/>
    <w:rsid w:val="009923BE"/>
    <w:rsid w:val="00993281"/>
    <w:rsid w:val="009975A8"/>
    <w:rsid w:val="009A20A1"/>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6ABB"/>
    <w:rsid w:val="00B47DB1"/>
    <w:rsid w:val="00B61B99"/>
    <w:rsid w:val="00B63A93"/>
    <w:rsid w:val="00B66D40"/>
    <w:rsid w:val="00B708FD"/>
    <w:rsid w:val="00B720C8"/>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E44BE"/>
    <w:rsid w:val="00DE64BF"/>
    <w:rsid w:val="00DE6B64"/>
    <w:rsid w:val="00E00229"/>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6E48"/>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10344</Words>
  <Characters>55862</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4</cp:revision>
  <cp:lastPrinted>2019-05-14T19:32:00Z</cp:lastPrinted>
  <dcterms:created xsi:type="dcterms:W3CDTF">2020-12-08T15:01:00Z</dcterms:created>
  <dcterms:modified xsi:type="dcterms:W3CDTF">2020-12-08T15:22:00Z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