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CÉDULA DE CRÉDITO BANCÁRIO</w:t>
      </w:r>
    </w:p>
    <w:p w14:paraId="47EB2906" w14:textId="77777777" w:rsidR="009F6421" w:rsidRPr="00DD191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7C957007"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021151" w:rsidRPr="006504EC">
              <w:rPr>
                <w:rFonts w:ascii="Tahoma" w:hAnsi="Tahoma" w:cs="Tahoma"/>
                <w:b/>
                <w:sz w:val="21"/>
                <w:szCs w:val="21"/>
                <w:highlight w:val="yellow"/>
              </w:rPr>
              <w:t>[•]</w:t>
            </w:r>
            <w:r w:rsidR="00BC4C13" w:rsidRPr="00A6077F">
              <w:rPr>
                <w:rFonts w:ascii="Tahoma" w:hAnsi="Tahoma" w:cs="Tahoma"/>
                <w:b/>
                <w:sz w:val="21"/>
                <w:szCs w:val="21"/>
              </w:rPr>
              <w:t>/2020</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17F4D103" w:rsidR="009F6421" w:rsidRPr="00DD1917" w:rsidRDefault="00021151" w:rsidP="001D034D">
            <w:pPr>
              <w:widowControl w:val="0"/>
              <w:spacing w:line="320" w:lineRule="exact"/>
              <w:contextualSpacing/>
              <w:jc w:val="center"/>
              <w:rPr>
                <w:rFonts w:ascii="Tahoma" w:hAnsi="Tahoma" w:cs="Tahoma"/>
                <w:b/>
                <w:sz w:val="21"/>
                <w:szCs w:val="21"/>
              </w:rPr>
            </w:pPr>
            <w:r w:rsidRPr="001F24E5">
              <w:rPr>
                <w:rFonts w:ascii="Tahoma" w:hAnsi="Tahoma"/>
                <w:sz w:val="21"/>
                <w:highlight w:val="yellow"/>
              </w:rPr>
              <w:t>[•]</w:t>
            </w:r>
            <w:r>
              <w:rPr>
                <w:rFonts w:ascii="Tahoma" w:hAnsi="Tahoma" w:cs="Tahoma"/>
                <w:sz w:val="21"/>
                <w:szCs w:val="21"/>
              </w:rPr>
              <w:t xml:space="preserve"> </w:t>
            </w:r>
            <w:r w:rsidR="00B425A3" w:rsidRPr="00DD1917">
              <w:rPr>
                <w:rFonts w:ascii="Tahoma" w:eastAsia="Arial Unicode MS" w:hAnsi="Tahoma" w:cs="Tahoma"/>
                <w:bCs/>
                <w:sz w:val="21"/>
                <w:szCs w:val="21"/>
                <w:lang w:eastAsia="pt-BR"/>
              </w:rPr>
              <w:t>de</w:t>
            </w:r>
            <w:r w:rsidR="000317EF">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w:t>
            </w:r>
            <w:r w:rsidR="00055294">
              <w:rPr>
                <w:rFonts w:ascii="Tahoma" w:eastAsia="Arial Unicode MS" w:hAnsi="Tahoma" w:cs="Tahoma"/>
                <w:bCs/>
                <w:sz w:val="21"/>
                <w:szCs w:val="21"/>
                <w:lang w:eastAsia="pt-BR"/>
              </w:rPr>
              <w:t>embro</w:t>
            </w:r>
            <w:r w:rsidR="00055294">
              <w:rPr>
                <w:rFonts w:ascii="Tahoma" w:hAnsi="Tahoma" w:cs="Tahoma"/>
                <w:sz w:val="21"/>
                <w:szCs w:val="21"/>
              </w:rPr>
              <w:t xml:space="preserve"> </w:t>
            </w:r>
            <w:r w:rsidR="00B425A3" w:rsidRPr="00DD1917">
              <w:rPr>
                <w:rFonts w:ascii="Tahoma" w:eastAsia="Arial Unicode MS" w:hAnsi="Tahoma" w:cs="Tahoma"/>
                <w:bCs/>
                <w:sz w:val="21"/>
                <w:szCs w:val="21"/>
                <w:lang w:eastAsia="pt-BR"/>
              </w:rPr>
              <w:t>de 2020</w:t>
            </w:r>
          </w:p>
        </w:tc>
      </w:tr>
    </w:tbl>
    <w:p w14:paraId="544D01D0" w14:textId="77777777" w:rsidR="00982A04" w:rsidRPr="00DD191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DD191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F6094AE"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p w14:paraId="4734B446" w14:textId="257109E6" w:rsidR="00982A04" w:rsidRPr="00DD1917" w:rsidRDefault="009F6421">
      <w:pPr>
        <w:pStyle w:val="western"/>
        <w:widowControl w:val="0"/>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Em conformidade com as cláusulas,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BC4C13">
        <w:rPr>
          <w:rFonts w:ascii="Tahoma" w:hAnsi="Tahoma"/>
          <w:sz w:val="21"/>
        </w:rPr>
        <w:t>76/2020</w:t>
      </w:r>
      <w:r w:rsidR="00BC4C13"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 xml:space="preserve">emitida nos termos da Lei nº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021151" w:rsidRPr="00021151">
        <w:rPr>
          <w:rFonts w:ascii="Tahoma" w:hAnsi="Tahoma" w:cs="Tahoma"/>
          <w:b/>
          <w:bCs/>
          <w:sz w:val="21"/>
          <w:szCs w:val="21"/>
        </w:rPr>
        <w:t>JK AMAZONAS EMPREENDIMENTO IMOBILIÁRIO LTDA</w:t>
      </w:r>
      <w:r w:rsidR="00021151" w:rsidRPr="00021151">
        <w:rPr>
          <w:rFonts w:ascii="Tahoma" w:hAnsi="Tahoma" w:cs="Tahoma"/>
          <w:sz w:val="21"/>
          <w:szCs w:val="21"/>
        </w:rPr>
        <w:t xml:space="preserve">., sociedade empresária limitada, inscrita no </w:t>
      </w:r>
      <w:r w:rsidR="00021151" w:rsidRPr="00DD1917">
        <w:rPr>
          <w:rFonts w:ascii="Tahoma" w:hAnsi="Tahoma" w:cs="Tahoma"/>
          <w:sz w:val="21"/>
          <w:szCs w:val="21"/>
        </w:rPr>
        <w:t>Cadastro Nacional de Pessoa Jurídica do Ministério da Economia (“</w:t>
      </w:r>
      <w:r w:rsidR="00021151" w:rsidRPr="00DD1917">
        <w:rPr>
          <w:rFonts w:ascii="Tahoma" w:hAnsi="Tahoma" w:cs="Tahoma"/>
          <w:sz w:val="21"/>
          <w:szCs w:val="21"/>
          <w:u w:val="single"/>
        </w:rPr>
        <w:t>CNPJ/ME</w:t>
      </w:r>
      <w:r w:rsidR="00021151" w:rsidRPr="00DD1917">
        <w:rPr>
          <w:rFonts w:ascii="Tahoma" w:hAnsi="Tahoma" w:cs="Tahoma"/>
          <w:sz w:val="21"/>
          <w:szCs w:val="21"/>
        </w:rPr>
        <w:t>”)</w:t>
      </w:r>
      <w:r w:rsidR="00021151" w:rsidRPr="00021151">
        <w:rPr>
          <w:rFonts w:ascii="Tahoma" w:hAnsi="Tahoma" w:cs="Tahoma"/>
          <w:sz w:val="21"/>
          <w:szCs w:val="21"/>
        </w:rPr>
        <w:t xml:space="preserve"> sob o nº 13.030.706/0001-48, com sede na Avenida Cidade Jardim, nº 427, Conjunto 73, Itaim Bibi</w:t>
      </w:r>
      <w:r w:rsidR="00021151">
        <w:rPr>
          <w:rFonts w:ascii="Tahoma" w:hAnsi="Tahoma" w:cs="Tahoma"/>
          <w:sz w:val="21"/>
          <w:szCs w:val="21"/>
        </w:rPr>
        <w:t>, na Cidade de São Paulo, Estado de São Paulo,</w:t>
      </w:r>
      <w:r w:rsidR="00DB7D60" w:rsidRPr="00DD1917">
        <w:rPr>
          <w:rFonts w:ascii="Tahoma" w:hAnsi="Tahoma" w:cs="Tahoma"/>
          <w:sz w:val="21"/>
          <w:szCs w:val="21"/>
        </w:rPr>
        <w:t xml:space="preserve"> devidamente registrada na Junta Comercial do</w:t>
      </w:r>
      <w:r w:rsidR="00021151">
        <w:rPr>
          <w:rFonts w:ascii="Tahoma" w:hAnsi="Tahoma" w:cs="Tahoma"/>
          <w:sz w:val="21"/>
          <w:szCs w:val="21"/>
        </w:rPr>
        <w:t xml:space="preserve"> Estado de São Paulo - JUCESP</w:t>
      </w:r>
      <w:r w:rsidR="00DB7D60" w:rsidRPr="00DD1917">
        <w:rPr>
          <w:rFonts w:ascii="Tahoma" w:hAnsi="Tahoma" w:cs="Tahoma"/>
          <w:sz w:val="21"/>
          <w:szCs w:val="21"/>
        </w:rPr>
        <w:t xml:space="preserve"> sob NIRE nº </w:t>
      </w:r>
      <w:r w:rsidR="00021151" w:rsidRPr="00021151">
        <w:rPr>
          <w:rFonts w:ascii="Tahoma" w:hAnsi="Tahoma" w:cs="Tahoma"/>
          <w:sz w:val="21"/>
          <w:szCs w:val="21"/>
        </w:rPr>
        <w:t>35225022311</w:t>
      </w:r>
      <w:r w:rsidR="00DB7D60" w:rsidRPr="00DD1917">
        <w:rPr>
          <w:rFonts w:ascii="Tahoma" w:hAnsi="Tahoma" w:cs="Tahoma"/>
          <w:sz w:val="21"/>
          <w:szCs w:val="21"/>
        </w:rPr>
        <w:t xml:space="preserve">, em sessão de </w:t>
      </w:r>
      <w:r w:rsidR="00021151">
        <w:rPr>
          <w:rFonts w:ascii="Tahoma" w:hAnsi="Tahoma" w:cs="Tahoma"/>
          <w:sz w:val="21"/>
          <w:szCs w:val="21"/>
        </w:rPr>
        <w:t>13</w:t>
      </w:r>
      <w:r w:rsidR="001C5363">
        <w:rPr>
          <w:rFonts w:ascii="Tahoma" w:hAnsi="Tahoma" w:cs="Tahoma"/>
          <w:sz w:val="21"/>
          <w:szCs w:val="21"/>
        </w:rPr>
        <w:t>/</w:t>
      </w:r>
      <w:r w:rsidR="00021151">
        <w:rPr>
          <w:rFonts w:ascii="Tahoma" w:hAnsi="Tahoma" w:cs="Tahoma"/>
          <w:sz w:val="21"/>
          <w:szCs w:val="21"/>
        </w:rPr>
        <w:t>12</w:t>
      </w:r>
      <w:r w:rsidR="001C5363">
        <w:rPr>
          <w:rFonts w:ascii="Tahoma" w:hAnsi="Tahoma" w:cs="Tahoma"/>
          <w:sz w:val="21"/>
          <w:szCs w:val="21"/>
        </w:rPr>
        <w:t>/</w:t>
      </w:r>
      <w:r w:rsidR="00021151">
        <w:rPr>
          <w:rFonts w:ascii="Tahoma" w:hAnsi="Tahoma" w:cs="Tahoma"/>
          <w:sz w:val="21"/>
          <w:szCs w:val="21"/>
        </w:rPr>
        <w:t>2010</w:t>
      </w:r>
      <w:r w:rsidR="00DD0CEF" w:rsidRPr="00DD1917">
        <w:rPr>
          <w:rFonts w:ascii="Tahoma" w:hAnsi="Tahoma" w:cs="Tahoma"/>
          <w:sz w:val="21"/>
          <w:szCs w:val="21"/>
        </w:rPr>
        <w:t xml:space="preserve"> </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0"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nº 05.684.234/0001-19</w:t>
      </w:r>
      <w:bookmarkEnd w:id="0"/>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4BF4ABD5" w14:textId="77777777" w:rsidR="003A4F27" w:rsidRPr="00DD191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DD1917" w:rsidRDefault="007D7DD7">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72B9422D" w14:textId="3E223666" w:rsidR="003A4F2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2D95F8B5" w14:textId="0C0407E2" w:rsidR="003F6E9F" w:rsidRPr="00DD1917" w:rsidRDefault="003F6E9F" w:rsidP="003F6E9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Emitente tem como objeto social </w:t>
      </w:r>
      <w:r>
        <w:rPr>
          <w:rFonts w:ascii="Tahoma" w:hAnsi="Tahoma" w:cs="Tahoma"/>
          <w:sz w:val="21"/>
          <w:szCs w:val="21"/>
        </w:rPr>
        <w:t>especificamente a realização do empreendimento imobiliário a ser realizado no imóve</w:t>
      </w:r>
      <w:r w:rsidR="006504EC">
        <w:rPr>
          <w:rFonts w:ascii="Tahoma" w:hAnsi="Tahoma" w:cs="Tahoma"/>
          <w:sz w:val="21"/>
          <w:szCs w:val="21"/>
        </w:rPr>
        <w:t>l</w:t>
      </w:r>
      <w:r>
        <w:rPr>
          <w:rFonts w:ascii="Tahoma" w:hAnsi="Tahoma" w:cs="Tahoma"/>
          <w:sz w:val="21"/>
          <w:szCs w:val="21"/>
        </w:rPr>
        <w:t xml:space="preserve"> situado na Vila Nova Conceição, São Paulo/SP na Rua Monte Aprazível, nº 118, 126, 134 e 140 e na Rua Natividade, nº 113 e 119;</w:t>
      </w:r>
    </w:p>
    <w:p w14:paraId="6D7309A6" w14:textId="77777777" w:rsidR="003F6E9F" w:rsidRPr="00DD1917" w:rsidRDefault="003F6E9F" w:rsidP="003F6E9F">
      <w:pPr>
        <w:pStyle w:val="PargrafodaLista"/>
        <w:tabs>
          <w:tab w:val="left" w:pos="567"/>
        </w:tabs>
        <w:spacing w:line="320" w:lineRule="exact"/>
        <w:ind w:left="567"/>
        <w:jc w:val="both"/>
        <w:rPr>
          <w:rFonts w:ascii="Tahoma" w:hAnsi="Tahoma" w:cs="Tahoma"/>
          <w:sz w:val="21"/>
          <w:szCs w:val="21"/>
        </w:rPr>
      </w:pPr>
    </w:p>
    <w:p w14:paraId="71461399" w14:textId="0BEDCC4B" w:rsidR="003F6E9F" w:rsidRPr="00DD1917" w:rsidRDefault="003F6E9F" w:rsidP="003F6E9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Emitente é</w:t>
      </w:r>
      <w:r w:rsidR="006504EC">
        <w:rPr>
          <w:rFonts w:ascii="Tahoma" w:hAnsi="Tahoma" w:cs="Tahoma"/>
          <w:sz w:val="21"/>
          <w:szCs w:val="21"/>
        </w:rPr>
        <w:t xml:space="preserve"> a única e legítima</w:t>
      </w:r>
      <w:r w:rsidRPr="00DD1917">
        <w:rPr>
          <w:rFonts w:ascii="Tahoma" w:hAnsi="Tahoma" w:cs="Tahoma"/>
          <w:sz w:val="21"/>
          <w:szCs w:val="21"/>
        </w:rPr>
        <w:t xml:space="preserve"> proprietária</w:t>
      </w:r>
      <w:r w:rsidR="006504EC">
        <w:rPr>
          <w:rFonts w:ascii="Tahoma" w:hAnsi="Tahoma" w:cs="Tahoma"/>
          <w:sz w:val="21"/>
          <w:szCs w:val="21"/>
        </w:rPr>
        <w:t xml:space="preserve"> e possuidora</w:t>
      </w:r>
      <w:r w:rsidRPr="00DD1917">
        <w:rPr>
          <w:rFonts w:ascii="Tahoma" w:hAnsi="Tahoma" w:cs="Tahoma"/>
          <w:sz w:val="21"/>
          <w:szCs w:val="21"/>
        </w:rPr>
        <w:t xml:space="preserve"> do imóvel objeto da </w:t>
      </w:r>
      <w:bookmarkStart w:id="1" w:name="_Hlk57986957"/>
      <w:r w:rsidRPr="00DD1917">
        <w:rPr>
          <w:rFonts w:ascii="Tahoma" w:hAnsi="Tahoma" w:cs="Tahoma"/>
          <w:sz w:val="21"/>
          <w:szCs w:val="21"/>
        </w:rPr>
        <w:t xml:space="preserve">matrícula nº </w:t>
      </w:r>
      <w:r>
        <w:rPr>
          <w:rFonts w:ascii="Tahoma" w:hAnsi="Tahoma" w:cs="Tahoma"/>
          <w:sz w:val="21"/>
          <w:szCs w:val="21"/>
        </w:rPr>
        <w:t>229.799</w:t>
      </w:r>
      <w:r w:rsidRPr="00DD1917">
        <w:rPr>
          <w:rFonts w:ascii="Tahoma" w:hAnsi="Tahoma" w:cs="Tahoma"/>
          <w:sz w:val="21"/>
          <w:szCs w:val="21"/>
        </w:rPr>
        <w:t xml:space="preserve">, do </w:t>
      </w:r>
      <w:r>
        <w:rPr>
          <w:rFonts w:ascii="Tahoma" w:hAnsi="Tahoma" w:cs="Tahoma"/>
          <w:sz w:val="21"/>
          <w:szCs w:val="21"/>
        </w:rPr>
        <w:t>14º Oficial de Registro de Imóveis de São Paulo/SP</w:t>
      </w:r>
      <w:r w:rsidRPr="00DD1917">
        <w:rPr>
          <w:rFonts w:ascii="Tahoma" w:hAnsi="Tahoma" w:cs="Tahoma"/>
          <w:sz w:val="21"/>
          <w:szCs w:val="21"/>
        </w:rPr>
        <w:t xml:space="preserve"> (“</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w:t>
      </w:r>
      <w:r>
        <w:rPr>
          <w:rFonts w:ascii="Tahoma" w:hAnsi="Tahoma" w:cs="Tahoma"/>
          <w:sz w:val="21"/>
          <w:szCs w:val="21"/>
        </w:rPr>
        <w:t>será</w:t>
      </w:r>
      <w:r w:rsidRPr="00DD1917">
        <w:rPr>
          <w:rFonts w:ascii="Tahoma" w:hAnsi="Tahoma" w:cs="Tahoma"/>
          <w:sz w:val="21"/>
          <w:szCs w:val="21"/>
        </w:rPr>
        <w:t xml:space="preserve"> desenvolvido o empreendimento imobiliário residencial denominado “Edifício </w:t>
      </w:r>
      <w:r>
        <w:rPr>
          <w:rFonts w:ascii="Tahoma" w:hAnsi="Tahoma" w:cs="Tahoma"/>
          <w:sz w:val="21"/>
          <w:szCs w:val="21"/>
        </w:rPr>
        <w:t>Saint Barthelemy</w:t>
      </w:r>
      <w:r w:rsidRPr="00DD1917">
        <w:rPr>
          <w:rFonts w:ascii="Tahoma" w:hAnsi="Tahoma" w:cs="Tahoma"/>
          <w:sz w:val="21"/>
          <w:szCs w:val="21"/>
        </w:rPr>
        <w:t>”, situado na</w:t>
      </w:r>
      <w:r>
        <w:rPr>
          <w:rFonts w:ascii="Tahoma" w:hAnsi="Tahoma" w:cs="Tahoma"/>
          <w:sz w:val="21"/>
          <w:szCs w:val="21"/>
        </w:rPr>
        <w:t xml:space="preserve"> Cidade de São Paulo, Estado de São Paulo, na Rua Monte Aprazível, nºs 118, 126, 134 e 140 e Rua Natividade nºs 113 e 119, 24º Subdistrito – Indianópolis</w:t>
      </w:r>
      <w:r w:rsidRPr="00DD1917">
        <w:rPr>
          <w:rFonts w:ascii="Tahoma" w:hAnsi="Tahoma" w:cs="Tahoma"/>
          <w:sz w:val="21"/>
          <w:szCs w:val="21"/>
        </w:rPr>
        <w:t xml:space="preserve"> (“</w:t>
      </w:r>
      <w:r w:rsidRPr="00E4486A">
        <w:rPr>
          <w:rFonts w:ascii="Tahoma" w:hAnsi="Tahoma" w:cs="Tahoma"/>
          <w:sz w:val="21"/>
          <w:szCs w:val="21"/>
          <w:u w:val="single"/>
        </w:rPr>
        <w:t>Empreendimento</w:t>
      </w:r>
      <w:r w:rsidRPr="001F04C1">
        <w:rPr>
          <w:rFonts w:ascii="Tahoma" w:hAnsi="Tahoma" w:cs="Tahoma"/>
          <w:sz w:val="21"/>
          <w:szCs w:val="21"/>
          <w:u w:val="single"/>
        </w:rPr>
        <w:t xml:space="preserve"> </w:t>
      </w:r>
      <w:r>
        <w:rPr>
          <w:rFonts w:ascii="Tahoma" w:hAnsi="Tahoma" w:cs="Tahoma"/>
          <w:sz w:val="21"/>
          <w:szCs w:val="21"/>
          <w:u w:val="single"/>
        </w:rPr>
        <w:t>Alvo</w:t>
      </w:r>
      <w:r w:rsidRPr="00DD1917">
        <w:rPr>
          <w:rFonts w:ascii="Tahoma" w:hAnsi="Tahoma" w:cs="Tahoma"/>
          <w:sz w:val="21"/>
          <w:szCs w:val="21"/>
        </w:rPr>
        <w:t>”)</w:t>
      </w:r>
      <w:bookmarkEnd w:id="1"/>
      <w:r w:rsidRPr="00DD1917">
        <w:rPr>
          <w:rFonts w:ascii="Tahoma" w:hAnsi="Tahoma" w:cs="Tahoma"/>
          <w:sz w:val="21"/>
          <w:szCs w:val="21"/>
        </w:rPr>
        <w:t>;</w:t>
      </w:r>
    </w:p>
    <w:p w14:paraId="286ABCCF" w14:textId="77777777" w:rsidR="003F6E9F" w:rsidRPr="00DD1917" w:rsidRDefault="003F6E9F" w:rsidP="003F6E9F">
      <w:pPr>
        <w:pStyle w:val="PargrafodaLista"/>
        <w:spacing w:line="320" w:lineRule="exact"/>
        <w:rPr>
          <w:rFonts w:ascii="Tahoma" w:hAnsi="Tahoma" w:cs="Tahoma"/>
          <w:sz w:val="21"/>
          <w:szCs w:val="21"/>
        </w:rPr>
      </w:pPr>
    </w:p>
    <w:p w14:paraId="21DA1E27" w14:textId="5F1E5BE9" w:rsidR="003F6E9F" w:rsidRPr="00381BE2" w:rsidRDefault="003F6E9F" w:rsidP="003F6E9F">
      <w:pPr>
        <w:pStyle w:val="PargrafodaLista"/>
        <w:numPr>
          <w:ilvl w:val="0"/>
          <w:numId w:val="21"/>
        </w:numPr>
        <w:tabs>
          <w:tab w:val="left" w:pos="567"/>
        </w:tabs>
        <w:spacing w:line="320" w:lineRule="exact"/>
        <w:ind w:left="567" w:hanging="567"/>
        <w:jc w:val="both"/>
        <w:rPr>
          <w:rFonts w:ascii="Tahoma" w:hAnsi="Tahoma"/>
          <w:sz w:val="21"/>
        </w:rPr>
      </w:pPr>
      <w:r w:rsidRPr="00381BE2">
        <w:rPr>
          <w:rFonts w:ascii="Tahoma" w:hAnsi="Tahoma"/>
          <w:sz w:val="21"/>
        </w:rPr>
        <w:t>O Empreendimento</w:t>
      </w:r>
      <w:r>
        <w:rPr>
          <w:rFonts w:ascii="Tahoma" w:hAnsi="Tahoma" w:cs="Tahoma"/>
          <w:sz w:val="21"/>
          <w:szCs w:val="21"/>
        </w:rPr>
        <w:t xml:space="preserve"> Alvo</w:t>
      </w:r>
      <w:r w:rsidRPr="00381BE2">
        <w:rPr>
          <w:rFonts w:ascii="Tahoma" w:hAnsi="Tahoma"/>
          <w:sz w:val="21"/>
        </w:rPr>
        <w:t xml:space="preserve">, cujos projetos foram aprovados pela municipalidade de </w:t>
      </w:r>
      <w:r>
        <w:rPr>
          <w:rFonts w:ascii="Tahoma" w:hAnsi="Tahoma"/>
          <w:sz w:val="21"/>
        </w:rPr>
        <w:t>São Paulo</w:t>
      </w:r>
      <w:r w:rsidRPr="00381BE2">
        <w:rPr>
          <w:rFonts w:ascii="Tahoma" w:hAnsi="Tahoma"/>
          <w:sz w:val="21"/>
        </w:rPr>
        <w:t>, Estado d</w:t>
      </w:r>
      <w:r>
        <w:rPr>
          <w:rFonts w:ascii="Tahoma" w:hAnsi="Tahoma"/>
          <w:sz w:val="21"/>
        </w:rPr>
        <w:t>e São Paulo</w:t>
      </w:r>
      <w:r w:rsidRPr="00381BE2">
        <w:rPr>
          <w:rFonts w:ascii="Tahoma" w:hAnsi="Tahoma"/>
          <w:sz w:val="21"/>
        </w:rPr>
        <w:t xml:space="preserve">, processo nº </w:t>
      </w:r>
      <w:r>
        <w:rPr>
          <w:rFonts w:ascii="Tahoma" w:hAnsi="Tahoma"/>
          <w:sz w:val="21"/>
        </w:rPr>
        <w:t>2014-0087928-7</w:t>
      </w:r>
      <w:r w:rsidRPr="00381BE2">
        <w:rPr>
          <w:rFonts w:ascii="Tahoma" w:hAnsi="Tahoma"/>
          <w:sz w:val="21"/>
        </w:rPr>
        <w:t xml:space="preserve">, em </w:t>
      </w:r>
      <w:r>
        <w:rPr>
          <w:rFonts w:ascii="Tahoma" w:hAnsi="Tahoma" w:cs="Tahoma"/>
          <w:sz w:val="21"/>
          <w:szCs w:val="21"/>
        </w:rPr>
        <w:t>23 de agosto de 2017</w:t>
      </w:r>
      <w:r w:rsidRPr="00381BE2">
        <w:rPr>
          <w:rFonts w:ascii="Tahoma" w:hAnsi="Tahoma"/>
          <w:sz w:val="21"/>
        </w:rPr>
        <w:t xml:space="preserve">, e memorial descritivo das especificações da obra depositado no </w:t>
      </w:r>
      <w:r>
        <w:rPr>
          <w:rFonts w:ascii="Tahoma" w:hAnsi="Tahoma"/>
          <w:sz w:val="21"/>
        </w:rPr>
        <w:t xml:space="preserve">14º Oficial de </w:t>
      </w:r>
      <w:r w:rsidRPr="00381BE2">
        <w:rPr>
          <w:rFonts w:ascii="Tahoma" w:hAnsi="Tahoma"/>
          <w:sz w:val="21"/>
        </w:rPr>
        <w:t xml:space="preserve">Registro de Imóveis de </w:t>
      </w:r>
      <w:r>
        <w:rPr>
          <w:rFonts w:ascii="Tahoma" w:hAnsi="Tahoma"/>
          <w:sz w:val="21"/>
        </w:rPr>
        <w:t>São Paulo/SP</w:t>
      </w:r>
      <w:r w:rsidRPr="00381BE2">
        <w:rPr>
          <w:rFonts w:ascii="Tahoma" w:hAnsi="Tahoma"/>
          <w:sz w:val="21"/>
        </w:rPr>
        <w:t xml:space="preserve">, </w:t>
      </w:r>
      <w:r>
        <w:rPr>
          <w:rFonts w:ascii="Tahoma" w:hAnsi="Tahoma"/>
          <w:sz w:val="21"/>
        </w:rPr>
        <w:t>será</w:t>
      </w:r>
      <w:r w:rsidRPr="00381BE2">
        <w:rPr>
          <w:rFonts w:ascii="Tahoma" w:hAnsi="Tahoma"/>
          <w:sz w:val="21"/>
        </w:rPr>
        <w:t xml:space="preserve"> desenvolvido nos termos da Lei nº 4.591, de 16 de dezembro de 1964, conforme alterada (“</w:t>
      </w:r>
      <w:r w:rsidRPr="00381BE2">
        <w:rPr>
          <w:rFonts w:ascii="Tahoma" w:hAnsi="Tahoma"/>
          <w:sz w:val="21"/>
          <w:u w:val="single"/>
        </w:rPr>
        <w:t>Lei nº 4.591/64</w:t>
      </w:r>
      <w:r w:rsidRPr="00381BE2">
        <w:rPr>
          <w:rFonts w:ascii="Tahoma" w:hAnsi="Tahoma"/>
          <w:sz w:val="21"/>
        </w:rPr>
        <w:t xml:space="preserve">”), composto </w:t>
      </w:r>
      <w:r>
        <w:rPr>
          <w:rFonts w:ascii="Tahoma" w:hAnsi="Tahoma" w:cs="Tahoma"/>
          <w:sz w:val="21"/>
          <w:szCs w:val="21"/>
        </w:rPr>
        <w:t>de</w:t>
      </w:r>
      <w:r w:rsidRPr="00DD1917">
        <w:rPr>
          <w:rFonts w:ascii="Tahoma" w:hAnsi="Tahoma" w:cs="Tahoma"/>
          <w:sz w:val="21"/>
          <w:szCs w:val="21"/>
        </w:rPr>
        <w:t xml:space="preserve"> </w:t>
      </w:r>
      <w:r>
        <w:rPr>
          <w:rFonts w:ascii="Tahoma" w:hAnsi="Tahoma" w:cs="Tahoma"/>
          <w:sz w:val="21"/>
          <w:szCs w:val="21"/>
        </w:rPr>
        <w:t xml:space="preserve">01 (um) prédio de 05 (cinco) andares, com 25 (vinte e cinco) unidades (sendo 02 dúplex) destinadas a uso residencial, 02 </w:t>
      </w:r>
      <w:r>
        <w:rPr>
          <w:rFonts w:ascii="Tahoma" w:hAnsi="Tahoma" w:cs="Tahoma"/>
          <w:sz w:val="21"/>
          <w:szCs w:val="21"/>
        </w:rPr>
        <w:lastRenderedPageBreak/>
        <w:t xml:space="preserve">(subsolos), garagem exclusiva, apartamento para zelador, ático e equipamento social, </w:t>
      </w:r>
      <w:r w:rsidRPr="00381BE2">
        <w:rPr>
          <w:rFonts w:ascii="Tahoma" w:hAnsi="Tahoma"/>
          <w:sz w:val="21"/>
        </w:rPr>
        <w:t xml:space="preserve">o qual, conforme </w:t>
      </w:r>
      <w:r>
        <w:rPr>
          <w:rFonts w:ascii="Tahoma" w:hAnsi="Tahoma"/>
          <w:sz w:val="21"/>
        </w:rPr>
        <w:t>R</w:t>
      </w:r>
      <w:r>
        <w:rPr>
          <w:rFonts w:ascii="Tahoma" w:hAnsi="Tahoma" w:cs="Tahoma"/>
          <w:sz w:val="21"/>
          <w:szCs w:val="21"/>
        </w:rPr>
        <w:t xml:space="preserve">.2 </w:t>
      </w:r>
      <w:r w:rsidRPr="00DD1917">
        <w:rPr>
          <w:rFonts w:ascii="Tahoma" w:hAnsi="Tahoma" w:cs="Tahoma"/>
          <w:sz w:val="21"/>
          <w:szCs w:val="21"/>
        </w:rPr>
        <w:t>da</w:t>
      </w:r>
      <w:r w:rsidRPr="00381BE2">
        <w:rPr>
          <w:rFonts w:ascii="Tahoma" w:hAnsi="Tahoma"/>
          <w:sz w:val="21"/>
        </w:rPr>
        <w:t xml:space="preserve"> Matrícula, datado de </w:t>
      </w:r>
      <w:r>
        <w:rPr>
          <w:rFonts w:ascii="Tahoma" w:hAnsi="Tahoma"/>
          <w:sz w:val="21"/>
        </w:rPr>
        <w:t>15 de agosto de 2019</w:t>
      </w:r>
      <w:r w:rsidRPr="00381BE2">
        <w:rPr>
          <w:rFonts w:ascii="Tahoma" w:hAnsi="Tahoma"/>
          <w:sz w:val="21"/>
        </w:rPr>
        <w:t xml:space="preserve">, apresenta </w:t>
      </w:r>
      <w:r>
        <w:rPr>
          <w:rFonts w:ascii="Tahoma" w:hAnsi="Tahoma" w:cs="Tahoma"/>
          <w:sz w:val="21"/>
          <w:szCs w:val="21"/>
        </w:rPr>
        <w:t>5.483,49</w:t>
      </w:r>
      <w:r w:rsidRPr="00381BE2">
        <w:rPr>
          <w:rFonts w:ascii="Tahoma" w:hAnsi="Tahoma"/>
          <w:sz w:val="21"/>
        </w:rPr>
        <w:t xml:space="preserve"> m² (</w:t>
      </w:r>
      <w:r>
        <w:rPr>
          <w:rFonts w:ascii="Tahoma" w:hAnsi="Tahoma"/>
          <w:sz w:val="21"/>
        </w:rPr>
        <w:t>cinco m</w:t>
      </w:r>
      <w:r w:rsidRPr="00381BE2">
        <w:rPr>
          <w:rFonts w:ascii="Tahoma" w:hAnsi="Tahoma"/>
          <w:sz w:val="21"/>
        </w:rPr>
        <w:t xml:space="preserve">il, </w:t>
      </w:r>
      <w:r>
        <w:rPr>
          <w:rFonts w:ascii="Tahoma" w:hAnsi="Tahoma"/>
          <w:sz w:val="21"/>
        </w:rPr>
        <w:t xml:space="preserve">quatrocentos e oitenta e três </w:t>
      </w:r>
      <w:r w:rsidRPr="00381BE2">
        <w:rPr>
          <w:rFonts w:ascii="Tahoma" w:hAnsi="Tahoma"/>
          <w:sz w:val="21"/>
        </w:rPr>
        <w:t xml:space="preserve">metros e </w:t>
      </w:r>
      <w:r>
        <w:rPr>
          <w:rFonts w:ascii="Tahoma" w:hAnsi="Tahoma" w:cs="Tahoma"/>
          <w:sz w:val="21"/>
          <w:szCs w:val="21"/>
        </w:rPr>
        <w:t xml:space="preserve">quarenta e nove </w:t>
      </w:r>
      <w:r>
        <w:rPr>
          <w:rFonts w:ascii="Tahoma" w:hAnsi="Tahoma"/>
          <w:sz w:val="21"/>
        </w:rPr>
        <w:t>cen</w:t>
      </w:r>
      <w:r w:rsidRPr="00381BE2">
        <w:rPr>
          <w:rFonts w:ascii="Tahoma" w:hAnsi="Tahoma"/>
          <w:sz w:val="21"/>
        </w:rPr>
        <w:t>tímetros quadrados) de área, com o objetivo de ser incorporado e ter suas unidades vendidas e serem futuramente individualizadas (“</w:t>
      </w:r>
      <w:r w:rsidRPr="00381BE2">
        <w:rPr>
          <w:rFonts w:ascii="Tahoma" w:hAnsi="Tahoma"/>
          <w:sz w:val="21"/>
          <w:u w:val="single"/>
        </w:rPr>
        <w:t>Unidades</w:t>
      </w:r>
      <w:r w:rsidRPr="00381BE2">
        <w:rPr>
          <w:rFonts w:ascii="Tahoma" w:hAnsi="Tahoma"/>
          <w:sz w:val="21"/>
        </w:rPr>
        <w:t>”), estando tal incorporação sujeita ao regime do patrimônio de afetação, nos termos do artigo 31-A e seguintes da Lei nº 4.591/64, conforme Av</w:t>
      </w:r>
      <w:r>
        <w:rPr>
          <w:rFonts w:ascii="Tahoma" w:hAnsi="Tahoma" w:cs="Tahoma"/>
          <w:sz w:val="21"/>
          <w:szCs w:val="21"/>
        </w:rPr>
        <w:t>. 4</w:t>
      </w:r>
      <w:r>
        <w:rPr>
          <w:rFonts w:ascii="Tahoma" w:hAnsi="Tahoma"/>
          <w:sz w:val="21"/>
        </w:rPr>
        <w:t xml:space="preserve"> </w:t>
      </w:r>
      <w:r w:rsidRPr="00381BE2">
        <w:rPr>
          <w:rFonts w:ascii="Tahoma" w:hAnsi="Tahoma"/>
          <w:sz w:val="21"/>
        </w:rPr>
        <w:t xml:space="preserve">da Matrícula, datada de </w:t>
      </w:r>
      <w:r>
        <w:rPr>
          <w:rFonts w:ascii="Tahoma" w:hAnsi="Tahoma"/>
          <w:sz w:val="21"/>
        </w:rPr>
        <w:t>15 de agosto de 2019</w:t>
      </w:r>
      <w:r w:rsidRPr="00381BE2">
        <w:rPr>
          <w:rFonts w:ascii="Tahoma" w:hAnsi="Tahoma"/>
          <w:sz w:val="21"/>
        </w:rPr>
        <w:t>;</w:t>
      </w:r>
    </w:p>
    <w:p w14:paraId="66CFC60C" w14:textId="6E4E6478" w:rsidR="00F924BE" w:rsidRDefault="00F924BE" w:rsidP="003F6E9F">
      <w:pPr>
        <w:pStyle w:val="PargrafodaLista"/>
        <w:tabs>
          <w:tab w:val="left" w:pos="567"/>
        </w:tabs>
        <w:spacing w:line="320" w:lineRule="exact"/>
        <w:ind w:left="567"/>
        <w:jc w:val="both"/>
        <w:rPr>
          <w:rFonts w:ascii="Tahoma" w:hAnsi="Tahoma" w:cs="Tahoma"/>
          <w:sz w:val="21"/>
          <w:szCs w:val="21"/>
        </w:rPr>
      </w:pPr>
    </w:p>
    <w:p w14:paraId="54B1AD74" w14:textId="241C9319" w:rsidR="0066459F" w:rsidRDefault="0066459F">
      <w:pPr>
        <w:pStyle w:val="PargrafodaLista"/>
        <w:numPr>
          <w:ilvl w:val="0"/>
          <w:numId w:val="21"/>
        </w:numPr>
        <w:tabs>
          <w:tab w:val="left" w:pos="567"/>
        </w:tabs>
        <w:spacing w:line="320" w:lineRule="exact"/>
        <w:ind w:left="567" w:hanging="567"/>
        <w:jc w:val="both"/>
        <w:rPr>
          <w:rFonts w:ascii="Tahoma" w:hAnsi="Tahoma" w:cs="Tahoma"/>
          <w:sz w:val="21"/>
          <w:szCs w:val="21"/>
        </w:rPr>
      </w:pPr>
      <w:bookmarkStart w:id="2" w:name="_Hlk57987038"/>
      <w:r w:rsidRPr="0066459F">
        <w:rPr>
          <w:rFonts w:ascii="Tahoma" w:hAnsi="Tahoma" w:cs="Tahoma"/>
          <w:sz w:val="21"/>
          <w:szCs w:val="21"/>
        </w:rPr>
        <w:t xml:space="preserve">A </w:t>
      </w:r>
      <w:r w:rsidRPr="003F6E9F">
        <w:rPr>
          <w:rFonts w:ascii="Tahoma" w:hAnsi="Tahoma" w:cs="Tahoma"/>
          <w:b/>
          <w:bCs/>
          <w:sz w:val="21"/>
          <w:szCs w:val="21"/>
        </w:rPr>
        <w:t xml:space="preserve">MVA </w:t>
      </w:r>
      <w:r w:rsidR="003F6E9F" w:rsidRPr="003F6E9F">
        <w:rPr>
          <w:rFonts w:ascii="Tahoma" w:hAnsi="Tahoma" w:cs="Tahoma"/>
          <w:b/>
          <w:bCs/>
          <w:sz w:val="21"/>
          <w:szCs w:val="21"/>
        </w:rPr>
        <w:t xml:space="preserve">Construções e Participações </w:t>
      </w:r>
      <w:r w:rsidRPr="003F6E9F">
        <w:rPr>
          <w:rFonts w:ascii="Tahoma" w:hAnsi="Tahoma" w:cs="Tahoma"/>
          <w:b/>
          <w:bCs/>
          <w:sz w:val="21"/>
          <w:szCs w:val="21"/>
        </w:rPr>
        <w:t>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856FD">
        <w:rPr>
          <w:rFonts w:ascii="Tahoma" w:hAnsi="Tahoma" w:cs="Tahoma"/>
          <w:sz w:val="21"/>
          <w:szCs w:val="21"/>
        </w:rPr>
        <w:t xml:space="preserve"> ou “</w:t>
      </w:r>
      <w:r w:rsidR="002856FD" w:rsidRPr="002856FD">
        <w:rPr>
          <w:rFonts w:ascii="Tahoma" w:hAnsi="Tahoma" w:cs="Tahoma"/>
          <w:sz w:val="21"/>
          <w:szCs w:val="21"/>
          <w:u w:val="single"/>
        </w:rPr>
        <w:t>Gerenciadora</w:t>
      </w:r>
      <w:r w:rsidR="002856FD">
        <w:rPr>
          <w:rFonts w:ascii="Tahoma" w:hAnsi="Tahoma" w:cs="Tahoma"/>
          <w:sz w:val="21"/>
          <w:szCs w:val="21"/>
        </w:rPr>
        <w:t>”</w:t>
      </w:r>
      <w:r w:rsidRPr="0066459F">
        <w:rPr>
          <w:rFonts w:ascii="Tahoma" w:hAnsi="Tahoma" w:cs="Tahoma"/>
          <w:sz w:val="21"/>
          <w:szCs w:val="21"/>
        </w:rPr>
        <w:t>)</w:t>
      </w:r>
    </w:p>
    <w:p w14:paraId="3F582204" w14:textId="77777777" w:rsidR="0066459F" w:rsidRPr="003F6E9F" w:rsidRDefault="0066459F" w:rsidP="003F6E9F">
      <w:pPr>
        <w:pStyle w:val="PargrafodaLista"/>
        <w:tabs>
          <w:tab w:val="left" w:pos="567"/>
        </w:tabs>
        <w:spacing w:line="320" w:lineRule="exact"/>
        <w:ind w:left="567"/>
        <w:jc w:val="both"/>
        <w:rPr>
          <w:rFonts w:ascii="Tahoma" w:hAnsi="Tahoma" w:cs="Tahoma"/>
          <w:sz w:val="21"/>
          <w:szCs w:val="21"/>
        </w:rPr>
      </w:pPr>
    </w:p>
    <w:p w14:paraId="3702184D" w14:textId="11AF2439" w:rsidR="00C35EEF" w:rsidRPr="00DD1917" w:rsidRDefault="003F6E9F">
      <w:pPr>
        <w:pStyle w:val="PargrafodaLista"/>
        <w:numPr>
          <w:ilvl w:val="0"/>
          <w:numId w:val="21"/>
        </w:numPr>
        <w:tabs>
          <w:tab w:val="left" w:pos="567"/>
        </w:tabs>
        <w:spacing w:line="320" w:lineRule="exact"/>
        <w:ind w:left="567" w:hanging="567"/>
        <w:jc w:val="both"/>
        <w:rPr>
          <w:rFonts w:ascii="Tahoma" w:hAnsi="Tahoma" w:cs="Tahoma"/>
          <w:sz w:val="21"/>
          <w:szCs w:val="21"/>
        </w:rPr>
      </w:pPr>
      <w:r w:rsidRPr="003F6E9F">
        <w:rPr>
          <w:rFonts w:ascii="Tahoma" w:hAnsi="Tahoma" w:cs="Tahoma"/>
          <w:sz w:val="21"/>
          <w:szCs w:val="21"/>
        </w:rPr>
        <w:t xml:space="preserve">A </w:t>
      </w:r>
      <w:r w:rsidR="0066459F" w:rsidRPr="003F6E9F">
        <w:rPr>
          <w:rFonts w:ascii="Tahoma" w:hAnsi="Tahoma" w:cs="Tahoma"/>
          <w:b/>
          <w:bCs/>
          <w:sz w:val="21"/>
          <w:szCs w:val="21"/>
        </w:rPr>
        <w:t>ARKE Serviços Administrativos e Recuperação de Crédito Ltda.</w:t>
      </w:r>
      <w:r w:rsidR="0066459F" w:rsidRPr="003F6E9F">
        <w:rPr>
          <w:rFonts w:ascii="Tahoma" w:hAnsi="Tahoma" w:cs="Tahoma"/>
          <w:sz w:val="21"/>
          <w:szCs w:val="21"/>
        </w:rPr>
        <w:t>, inscrita no CNPJ/ME sob nº 17.409.378/0001-46, que será responsável por espelhar a carteira de</w:t>
      </w:r>
      <w:r w:rsidR="006504EC">
        <w:rPr>
          <w:rFonts w:ascii="Tahoma" w:hAnsi="Tahoma" w:cs="Tahoma"/>
          <w:sz w:val="21"/>
          <w:szCs w:val="21"/>
        </w:rPr>
        <w:t xml:space="preserve"> adquirentes das Unidades do Empreendimento Alvo </w:t>
      </w:r>
      <w:r w:rsidR="0066459F" w:rsidRPr="003F6E9F">
        <w:rPr>
          <w:rFonts w:ascii="Tahoma" w:hAnsi="Tahoma" w:cs="Tahoma"/>
          <w:sz w:val="21"/>
          <w:szCs w:val="21"/>
        </w:rPr>
        <w:t xml:space="preserve"> (“</w:t>
      </w:r>
      <w:r w:rsidR="0066459F" w:rsidRPr="003F6E9F">
        <w:rPr>
          <w:rFonts w:ascii="Tahoma" w:hAnsi="Tahoma" w:cs="Tahoma"/>
          <w:sz w:val="21"/>
          <w:szCs w:val="21"/>
          <w:u w:val="single"/>
        </w:rPr>
        <w:t>Servicer</w:t>
      </w:r>
      <w:r w:rsidR="0066459F" w:rsidRPr="003F6E9F">
        <w:rPr>
          <w:rFonts w:ascii="Tahoma" w:hAnsi="Tahoma" w:cs="Tahoma"/>
          <w:sz w:val="21"/>
          <w:szCs w:val="21"/>
        </w:rPr>
        <w:t>”)</w:t>
      </w:r>
      <w:r w:rsidR="00747E2E" w:rsidRPr="00DD1917">
        <w:rPr>
          <w:rFonts w:ascii="Tahoma" w:hAnsi="Tahoma" w:cs="Tahoma"/>
          <w:sz w:val="21"/>
          <w:szCs w:val="21"/>
        </w:rPr>
        <w:t>;</w:t>
      </w:r>
    </w:p>
    <w:bookmarkEnd w:id="2"/>
    <w:p w14:paraId="6EA0612A" w14:textId="4A863C2F" w:rsidR="00D80630" w:rsidRPr="00DD1917" w:rsidRDefault="00D80630">
      <w:pPr>
        <w:pStyle w:val="PargrafodaLista"/>
        <w:tabs>
          <w:tab w:val="left" w:pos="567"/>
          <w:tab w:val="left" w:pos="1095"/>
        </w:tabs>
        <w:spacing w:line="320" w:lineRule="exact"/>
        <w:ind w:left="567"/>
        <w:rPr>
          <w:rFonts w:ascii="Tahoma" w:hAnsi="Tahoma" w:cs="Tahoma"/>
          <w:sz w:val="21"/>
          <w:szCs w:val="21"/>
        </w:rPr>
      </w:pPr>
    </w:p>
    <w:p w14:paraId="2B0AA20A" w14:textId="4A16A568" w:rsidR="003A4F27"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w:t>
      </w:r>
      <w:r w:rsidR="00003DBC">
        <w:rPr>
          <w:rFonts w:ascii="Tahoma" w:hAnsi="Tahoma" w:cs="Tahoma"/>
          <w:sz w:val="21"/>
          <w:szCs w:val="21"/>
        </w:rPr>
        <w:t>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51F718CC" w14:textId="77777777" w:rsidR="000F4BF6" w:rsidRPr="00DD1917" w:rsidRDefault="000F4BF6">
      <w:pPr>
        <w:pStyle w:val="PargrafodaLista"/>
        <w:tabs>
          <w:tab w:val="left" w:pos="567"/>
        </w:tabs>
        <w:spacing w:line="320" w:lineRule="exact"/>
        <w:ind w:left="567" w:hanging="709"/>
        <w:jc w:val="both"/>
        <w:rPr>
          <w:rFonts w:ascii="Tahoma" w:hAnsi="Tahoma" w:cs="Tahoma"/>
          <w:sz w:val="21"/>
          <w:szCs w:val="21"/>
        </w:rPr>
      </w:pPr>
    </w:p>
    <w:p w14:paraId="0F7F28AC" w14:textId="2B40C8CC" w:rsidR="000F4BF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obrigará,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w:t>
      </w:r>
      <w:r w:rsidR="00003DBC">
        <w:rPr>
          <w:rFonts w:ascii="Tahoma" w:hAnsi="Tahoma" w:cs="Tahoma"/>
          <w:sz w:val="21"/>
          <w:szCs w:val="21"/>
        </w:rPr>
        <w:t>Empreendimento Alvo</w:t>
      </w:r>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bem como todos e quaisquer outros direitos creditórios a serem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66A8D570" w14:textId="77777777" w:rsidR="009A752F" w:rsidRPr="00DD1917" w:rsidRDefault="009A752F">
      <w:pPr>
        <w:tabs>
          <w:tab w:val="left" w:pos="567"/>
        </w:tabs>
        <w:spacing w:line="320" w:lineRule="exact"/>
        <w:ind w:left="567"/>
        <w:contextualSpacing/>
        <w:rPr>
          <w:rFonts w:ascii="Tahoma" w:hAnsi="Tahoma" w:cs="Tahoma"/>
          <w:sz w:val="21"/>
          <w:szCs w:val="21"/>
        </w:rPr>
      </w:pPr>
    </w:p>
    <w:p w14:paraId="2CE8230F" w14:textId="03B55CCD" w:rsidR="002F689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Atualização Monetária</w:t>
      </w:r>
      <w:r w:rsidR="00426D3D">
        <w:rPr>
          <w:rFonts w:ascii="Tahoma" w:hAnsi="Tahoma" w:cs="Tahoma"/>
          <w:sz w:val="21"/>
          <w:szCs w:val="21"/>
        </w:rPr>
        <w:t>,</w:t>
      </w:r>
      <w:r w:rsidR="002F6896" w:rsidRPr="00DD1917">
        <w:rPr>
          <w:rFonts w:ascii="Tahoma" w:hAnsi="Tahoma" w:cs="Tahoma"/>
          <w:spacing w:val="-3"/>
          <w:sz w:val="21"/>
          <w:szCs w:val="21"/>
        </w:rPr>
        <w:t xml:space="preserve"> Juros Remuneratórios ou 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xml:space="preserve">”), serão outorgadas as garantias descritas no </w:t>
      </w:r>
      <w:r w:rsidR="0050061D" w:rsidRPr="00DD1917">
        <w:rPr>
          <w:rFonts w:ascii="Tahoma" w:hAnsi="Tahoma" w:cs="Tahoma"/>
          <w:sz w:val="21"/>
          <w:szCs w:val="21"/>
        </w:rPr>
        <w:t>item 8</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6DAC80D4" w14:textId="77777777" w:rsidR="002F6896" w:rsidRPr="00DD1917" w:rsidRDefault="002F6896">
      <w:pPr>
        <w:tabs>
          <w:tab w:val="left" w:pos="567"/>
        </w:tabs>
        <w:spacing w:line="320" w:lineRule="exact"/>
        <w:ind w:left="567"/>
        <w:contextualSpacing/>
        <w:rPr>
          <w:rFonts w:ascii="Tahoma" w:hAnsi="Tahoma" w:cs="Tahoma"/>
          <w:sz w:val="21"/>
          <w:szCs w:val="21"/>
        </w:rPr>
      </w:pPr>
    </w:p>
    <w:p w14:paraId="4CCF841F" w14:textId="47F9A347" w:rsidR="00DE4E61"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xml:space="preserve">, sociedade por ações, com sede na Cidade de São Paulo, Estado de São Paulo, na Rua Iguatemi, nº 192, conjunto 152, Bairro Itaim Bibi, </w:t>
      </w:r>
      <w:r w:rsidR="001055C9">
        <w:rPr>
          <w:rFonts w:ascii="Tahoma" w:hAnsi="Tahoma" w:cs="Tahoma"/>
          <w:sz w:val="21"/>
          <w:szCs w:val="21"/>
        </w:rPr>
        <w:t xml:space="preserve">CEP </w:t>
      </w:r>
      <w:r w:rsidR="001055C9">
        <w:rPr>
          <w:rFonts w:ascii="Tahoma" w:hAnsi="Tahoma" w:cs="Tahoma"/>
          <w:sz w:val="21"/>
          <w:szCs w:val="21"/>
        </w:rPr>
        <w:lastRenderedPageBreak/>
        <w:t xml:space="preserve">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2B4D784A" w14:textId="77777777" w:rsidR="00380CA4" w:rsidRPr="00DD1917" w:rsidRDefault="00380CA4">
      <w:pPr>
        <w:pStyle w:val="PargrafodaLista"/>
        <w:tabs>
          <w:tab w:val="left" w:pos="567"/>
        </w:tabs>
        <w:spacing w:line="320" w:lineRule="exact"/>
        <w:ind w:left="567" w:hanging="709"/>
        <w:jc w:val="both"/>
        <w:rPr>
          <w:rFonts w:ascii="Tahoma" w:hAnsi="Tahoma" w:cs="Tahoma"/>
          <w:sz w:val="21"/>
          <w:szCs w:val="21"/>
        </w:rPr>
      </w:pPr>
    </w:p>
    <w:p w14:paraId="390B0706" w14:textId="57B7D227" w:rsidR="00380CA4"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380CA4" w:rsidRPr="00DD1917">
        <w:rPr>
          <w:rFonts w:ascii="Tahoma" w:hAnsi="Tahoma" w:cs="Tahoma"/>
          <w:color w:val="000000"/>
          <w:sz w:val="21"/>
          <w:szCs w:val="21"/>
        </w:rPr>
        <w:t>1</w:t>
      </w:r>
      <w:r w:rsidR="00380CA4" w:rsidRPr="00DD1917">
        <w:rPr>
          <w:rFonts w:ascii="Tahoma" w:hAnsi="Tahoma" w:cs="Tahoma"/>
          <w:sz w:val="21"/>
          <w:szCs w:val="21"/>
        </w:rPr>
        <w:t xml:space="preserve"> (</w:t>
      </w:r>
      <w:r w:rsidR="00380CA4" w:rsidRPr="00DD1917">
        <w:rPr>
          <w:rFonts w:ascii="Tahoma" w:hAnsi="Tahoma" w:cs="Tahoma"/>
          <w:color w:val="000000"/>
          <w:sz w:val="21"/>
          <w:szCs w:val="21"/>
        </w:rPr>
        <w:t>uma</w:t>
      </w:r>
      <w:r w:rsidR="00380CA4" w:rsidRPr="00DD1917">
        <w:rPr>
          <w:rFonts w:ascii="Tahoma" w:hAnsi="Tahoma" w:cs="Tahoma"/>
          <w:sz w:val="21"/>
          <w:szCs w:val="21"/>
        </w:rPr>
        <w:t>) Cédula de Crédito Imobiliário integral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 xml:space="preserve">Instrumento Particular de Emissão de Cédula de Crédito Imobiliário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 xml:space="preserve">atuando por sua filial </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 xml:space="preserve">nº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2BFED29B" w14:textId="77777777" w:rsidR="00840476" w:rsidRPr="00DD1917" w:rsidRDefault="00840476">
      <w:pPr>
        <w:pStyle w:val="PargrafodaLista"/>
        <w:tabs>
          <w:tab w:val="left" w:pos="567"/>
        </w:tabs>
        <w:spacing w:line="320" w:lineRule="exact"/>
        <w:ind w:left="567"/>
        <w:jc w:val="both"/>
        <w:rPr>
          <w:rFonts w:ascii="Tahoma" w:hAnsi="Tahoma" w:cs="Tahoma"/>
          <w:sz w:val="21"/>
          <w:szCs w:val="21"/>
        </w:rPr>
      </w:pPr>
    </w:p>
    <w:p w14:paraId="69E2518F" w14:textId="4ADD4B58"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CCI será vinculada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xml:space="preserve">”), nos termos da Lei nº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E5E9445" w14:textId="77777777" w:rsidR="0020212C" w:rsidRPr="006B4288" w:rsidRDefault="0020212C" w:rsidP="006B4288">
      <w:pPr>
        <w:pStyle w:val="PargrafodaLista"/>
        <w:rPr>
          <w:rFonts w:ascii="Tahoma" w:hAnsi="Tahoma" w:cs="Tahoma"/>
          <w:sz w:val="21"/>
          <w:szCs w:val="21"/>
        </w:rPr>
      </w:pPr>
    </w:p>
    <w:p w14:paraId="4F78F512" w14:textId="26A04C42" w:rsidR="0020212C" w:rsidRPr="00DD1917" w:rsidRDefault="0020212C">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CCI </w:t>
      </w:r>
      <w:r>
        <w:rPr>
          <w:rFonts w:ascii="Tahoma" w:hAnsi="Tahoma" w:cs="Tahoma"/>
          <w:sz w:val="21"/>
          <w:szCs w:val="21"/>
        </w:rPr>
        <w:t xml:space="preserve">é emitida com Garantia Real Imobiliária e </w:t>
      </w:r>
      <w:r w:rsidRPr="00DD1917">
        <w:rPr>
          <w:rFonts w:ascii="Tahoma" w:hAnsi="Tahoma" w:cs="Tahoma"/>
          <w:sz w:val="21"/>
          <w:szCs w:val="21"/>
        </w:rPr>
        <w:t xml:space="preserve">será </w:t>
      </w:r>
      <w:r w:rsidR="00351118">
        <w:rPr>
          <w:rFonts w:ascii="Tahoma" w:hAnsi="Tahoma" w:cs="Tahoma"/>
          <w:sz w:val="21"/>
          <w:szCs w:val="21"/>
        </w:rPr>
        <w:t>averbada</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e</w:t>
      </w:r>
    </w:p>
    <w:p w14:paraId="285A9AE6" w14:textId="77777777" w:rsidR="003F0832" w:rsidRPr="00DD1917" w:rsidRDefault="003F0832">
      <w:pPr>
        <w:pStyle w:val="PargrafodaLista"/>
        <w:tabs>
          <w:tab w:val="left" w:pos="567"/>
        </w:tabs>
        <w:spacing w:line="320" w:lineRule="exact"/>
        <w:ind w:left="567"/>
        <w:jc w:val="both"/>
        <w:rPr>
          <w:rFonts w:ascii="Tahoma" w:hAnsi="Tahoma" w:cs="Tahoma"/>
          <w:sz w:val="21"/>
          <w:szCs w:val="21"/>
        </w:rPr>
      </w:pPr>
    </w:p>
    <w:p w14:paraId="36370914" w14:textId="5F36921B"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2009A9">
        <w:rPr>
          <w:rFonts w:ascii="Tahoma" w:hAnsi="Tahoma" w:cs="Tahoma"/>
          <w:i/>
          <w:sz w:val="21"/>
          <w:szCs w:val="21"/>
        </w:rPr>
        <w:t>9</w:t>
      </w:r>
      <w:r w:rsidR="002009A9" w:rsidRPr="00DD1917">
        <w:rPr>
          <w:rFonts w:ascii="Tahoma" w:hAnsi="Tahoma" w:cs="Tahoma"/>
          <w:i/>
          <w:sz w:val="21"/>
          <w:szCs w:val="21"/>
        </w:rPr>
        <w:t xml:space="preserve">ª </w:t>
      </w:r>
      <w:r w:rsidR="00E70420" w:rsidRPr="00DD1917">
        <w:rPr>
          <w:rFonts w:ascii="Tahoma" w:hAnsi="Tahoma" w:cs="Tahoma"/>
          <w:i/>
          <w:sz w:val="21"/>
          <w:szCs w:val="21"/>
        </w:rPr>
        <w:t>Série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 xml:space="preserve">”). </w:t>
      </w:r>
    </w:p>
    <w:p w14:paraId="73C7766E" w14:textId="77777777" w:rsidR="00862B17" w:rsidRPr="00862B17" w:rsidRDefault="00862B17" w:rsidP="00381BE2">
      <w:pPr>
        <w:tabs>
          <w:tab w:val="left" w:pos="567"/>
        </w:tabs>
        <w:spacing w:line="320" w:lineRule="exact"/>
        <w:jc w:val="both"/>
        <w:rPr>
          <w:rFonts w:ascii="Tahoma" w:hAnsi="Tahoma" w:cs="Tahoma"/>
          <w:sz w:val="21"/>
          <w:szCs w:val="21"/>
        </w:rPr>
      </w:pPr>
    </w:p>
    <w:p w14:paraId="6F0B77C3" w14:textId="06723B47" w:rsidR="007D7DD7" w:rsidRPr="00DD1917" w:rsidRDefault="00337CA4" w:rsidP="00381BE2">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III – QUADRO RESUMO</w:t>
      </w:r>
    </w:p>
    <w:p w14:paraId="25FE6908" w14:textId="77777777" w:rsidR="007D7DD7" w:rsidRPr="00DD1917" w:rsidRDefault="007D7DD7" w:rsidP="00381BE2">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3F6E9F"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025F7A67"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Razão Social: </w:t>
            </w: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r w:rsidR="003F6E9F"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32CBA125" w:rsidR="003F6E9F" w:rsidRPr="00DD1917" w:rsidRDefault="003F6E9F" w:rsidP="003F6E9F">
            <w:pPr>
              <w:pStyle w:val="Default"/>
              <w:spacing w:line="320" w:lineRule="exact"/>
              <w:contextualSpacing/>
              <w:rPr>
                <w:rFonts w:ascii="Tahoma" w:hAnsi="Tahoma" w:cs="Tahoma"/>
                <w:sz w:val="21"/>
                <w:szCs w:val="21"/>
              </w:rPr>
            </w:pPr>
            <w:r w:rsidRPr="00DD1917">
              <w:rPr>
                <w:rFonts w:ascii="Tahoma" w:hAnsi="Tahoma" w:cs="Tahoma"/>
                <w:bCs/>
                <w:sz w:val="21"/>
                <w:szCs w:val="21"/>
              </w:rPr>
              <w:t xml:space="preserve">CNPJ/ME: </w:t>
            </w:r>
            <w:r>
              <w:rPr>
                <w:rFonts w:ascii="Tahoma" w:hAnsi="Tahoma" w:cs="Tahoma"/>
                <w:sz w:val="21"/>
                <w:szCs w:val="21"/>
              </w:rPr>
              <w:t>13.030.706/0001-48</w:t>
            </w:r>
          </w:p>
        </w:tc>
      </w:tr>
      <w:tr w:rsidR="003F6E9F"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03449D4C" w:rsidR="003F6E9F" w:rsidRPr="00DD1917" w:rsidRDefault="003F6E9F" w:rsidP="003F6E9F">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 xml:space="preserve">Endereço: </w:t>
            </w:r>
            <w:r w:rsidRPr="008425AF">
              <w:rPr>
                <w:rFonts w:ascii="Tahoma" w:hAnsi="Tahoma" w:cs="Tahoma"/>
                <w:sz w:val="21"/>
                <w:szCs w:val="21"/>
                <w:lang w:val="pt-BR"/>
              </w:rPr>
              <w:t>Avenida Cidade Jardim</w:t>
            </w:r>
            <w:r w:rsidRPr="008425AF">
              <w:rPr>
                <w:rFonts w:ascii="Tahoma" w:eastAsia="MS Mincho" w:hAnsi="Tahoma" w:cs="Tahoma"/>
                <w:sz w:val="21"/>
                <w:szCs w:val="21"/>
                <w:lang w:val="pt-BR" w:eastAsia="ja-JP"/>
              </w:rPr>
              <w:t>, nº 427, Conjunto 73, Itaim Bibi</w:t>
            </w:r>
          </w:p>
        </w:tc>
      </w:tr>
      <w:tr w:rsidR="003F6E9F" w:rsidRPr="00DD1917" w14:paraId="618B988C" w14:textId="77777777" w:rsidTr="00666BF4">
        <w:trPr>
          <w:jc w:val="center"/>
        </w:trPr>
        <w:tc>
          <w:tcPr>
            <w:tcW w:w="1880" w:type="dxa"/>
          </w:tcPr>
          <w:p w14:paraId="6775A8D4" w14:textId="03BD0F4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2871" w:type="dxa"/>
            <w:gridSpan w:val="2"/>
          </w:tcPr>
          <w:p w14:paraId="27DAB2B2" w14:textId="43D0D72B"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4316" w:type="dxa"/>
            <w:gridSpan w:val="2"/>
          </w:tcPr>
          <w:p w14:paraId="0C061CCD" w14:textId="261041D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3" w:name="Bookmark_de_fiel_depositario"/>
            <w:bookmarkEnd w:id="3"/>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5EA9876E" w14:textId="6772ED1A" w:rsidR="009F6421" w:rsidRPr="00DD1917" w:rsidRDefault="002D49FA">
            <w:pPr>
              <w:widowControl w:val="0"/>
              <w:spacing w:line="320" w:lineRule="exact"/>
              <w:contextualSpacing/>
              <w:jc w:val="both"/>
              <w:rPr>
                <w:rFonts w:ascii="Tahoma" w:hAnsi="Tahoma" w:cs="Tahoma"/>
                <w:sz w:val="21"/>
                <w:szCs w:val="21"/>
              </w:rPr>
            </w:pPr>
            <w:r w:rsidRPr="00DD1917">
              <w:rPr>
                <w:rFonts w:ascii="Tahoma" w:hAnsi="Tahoma" w:cs="Tahoma"/>
                <w:sz w:val="21"/>
                <w:szCs w:val="21"/>
              </w:rPr>
              <w:t>R$</w:t>
            </w:r>
            <w:bookmarkStart w:id="4" w:name="_Hlk57986997"/>
            <w:r w:rsidR="002009A9">
              <w:rPr>
                <w:rFonts w:ascii="Tahoma" w:hAnsi="Tahoma" w:cs="Tahoma"/>
                <w:sz w:val="21"/>
                <w:szCs w:val="21"/>
              </w:rPr>
              <w:t>21</w:t>
            </w:r>
            <w:r w:rsidR="009B66DA" w:rsidRPr="008902C1">
              <w:rPr>
                <w:rFonts w:ascii="Tahoma" w:hAnsi="Tahoma" w:cs="Tahoma"/>
                <w:sz w:val="21"/>
                <w:szCs w:val="21"/>
              </w:rPr>
              <w:t>.</w:t>
            </w:r>
            <w:r w:rsidR="002009A9">
              <w:rPr>
                <w:rFonts w:ascii="Tahoma" w:hAnsi="Tahoma" w:cs="Tahoma"/>
                <w:sz w:val="21"/>
                <w:szCs w:val="21"/>
              </w:rPr>
              <w:t>000</w:t>
            </w:r>
            <w:r w:rsidR="00BC4C13">
              <w:rPr>
                <w:rFonts w:ascii="Tahoma" w:hAnsi="Tahoma" w:cs="Tahoma"/>
                <w:sz w:val="21"/>
                <w:szCs w:val="21"/>
              </w:rPr>
              <w:t>.000,00</w:t>
            </w:r>
            <w:r w:rsidR="00AF7682" w:rsidRPr="00DD1917">
              <w:rPr>
                <w:rFonts w:ascii="Tahoma" w:hAnsi="Tahoma" w:cs="Tahoma"/>
                <w:sz w:val="21"/>
                <w:szCs w:val="21"/>
              </w:rPr>
              <w:t xml:space="preserve"> (</w:t>
            </w:r>
            <w:r w:rsidR="002009A9">
              <w:rPr>
                <w:rFonts w:ascii="Tahoma" w:hAnsi="Tahoma" w:cs="Tahoma"/>
                <w:sz w:val="21"/>
                <w:szCs w:val="21"/>
              </w:rPr>
              <w:t>vinte e um</w:t>
            </w:r>
            <w:r w:rsidR="008902C1">
              <w:rPr>
                <w:rFonts w:ascii="Tahoma" w:hAnsi="Tahoma" w:cs="Tahoma"/>
                <w:sz w:val="21"/>
                <w:szCs w:val="21"/>
              </w:rPr>
              <w:t xml:space="preserve"> milh</w:t>
            </w:r>
            <w:r w:rsidR="00FE572C">
              <w:rPr>
                <w:rFonts w:ascii="Tahoma" w:hAnsi="Tahoma" w:cs="Tahoma"/>
                <w:sz w:val="21"/>
                <w:szCs w:val="21"/>
              </w:rPr>
              <w:t>ões</w:t>
            </w:r>
            <w:r w:rsidR="002009A9">
              <w:rPr>
                <w:rFonts w:ascii="Tahoma" w:hAnsi="Tahoma" w:cs="Tahoma"/>
                <w:sz w:val="21"/>
                <w:szCs w:val="21"/>
              </w:rPr>
              <w:t xml:space="preserve"> de</w:t>
            </w:r>
            <w:r w:rsidR="00BC4C13" w:rsidRPr="00DD1917">
              <w:rPr>
                <w:rFonts w:ascii="Tahoma" w:hAnsi="Tahoma" w:cs="Tahoma"/>
                <w:sz w:val="21"/>
                <w:szCs w:val="21"/>
              </w:rPr>
              <w:t xml:space="preserve"> </w:t>
            </w:r>
            <w:r w:rsidR="00AF7682" w:rsidRPr="00DD1917">
              <w:rPr>
                <w:rFonts w:ascii="Tahoma" w:hAnsi="Tahoma" w:cs="Tahoma"/>
                <w:sz w:val="21"/>
                <w:szCs w:val="21"/>
              </w:rPr>
              <w:t>reais)</w:t>
            </w:r>
            <w:bookmarkEnd w:id="4"/>
            <w:r w:rsidR="008F15AB" w:rsidRPr="00DD1917">
              <w:rPr>
                <w:rFonts w:ascii="Tahoma" w:hAnsi="Tahoma" w:cs="Tahoma"/>
                <w:sz w:val="21"/>
                <w:szCs w:val="21"/>
              </w:rPr>
              <w:t xml:space="preserve"> </w:t>
            </w:r>
          </w:p>
          <w:p w14:paraId="126F6A81" w14:textId="7BAD4111" w:rsidR="00CC635F" w:rsidRPr="00DD1917" w:rsidRDefault="00CC635F">
            <w:pPr>
              <w:widowControl w:val="0"/>
              <w:spacing w:line="320" w:lineRule="exact"/>
              <w:contextualSpacing/>
              <w:jc w:val="both"/>
              <w:rPr>
                <w:rFonts w:ascii="Tahoma" w:hAnsi="Tahoma" w:cs="Tahoma"/>
                <w:sz w:val="21"/>
                <w:szCs w:val="21"/>
              </w:rPr>
            </w:pP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7E46B2C5" w14:textId="77777777" w:rsidR="00432A52" w:rsidRPr="00DD1917" w:rsidRDefault="00432A52" w:rsidP="00432A52">
            <w:pPr>
              <w:widowControl w:val="0"/>
              <w:spacing w:line="320" w:lineRule="exact"/>
              <w:contextualSpacing/>
              <w:jc w:val="both"/>
              <w:rPr>
                <w:rFonts w:ascii="Tahoma" w:hAnsi="Tahoma" w:cs="Tahoma"/>
                <w:sz w:val="21"/>
                <w:szCs w:val="21"/>
              </w:rPr>
            </w:pPr>
            <w:r w:rsidRPr="00DD1917">
              <w:rPr>
                <w:rFonts w:ascii="Tahoma" w:hAnsi="Tahoma" w:cs="Tahoma"/>
                <w:sz w:val="21"/>
                <w:szCs w:val="21"/>
              </w:rPr>
              <w:t>Isento, nos termos do artigo 9º, inciso I, do Decreto nº 6.306, de 14 de dezembro de 2007 (“</w:t>
            </w:r>
            <w:r w:rsidRPr="00DD1917">
              <w:rPr>
                <w:rFonts w:ascii="Tahoma" w:hAnsi="Tahoma" w:cs="Tahoma"/>
                <w:sz w:val="21"/>
                <w:szCs w:val="21"/>
                <w:u w:val="single"/>
              </w:rPr>
              <w:t>Decreto nº 6.306/07</w:t>
            </w:r>
            <w:r w:rsidRPr="00DD1917">
              <w:rPr>
                <w:rFonts w:ascii="Tahoma" w:hAnsi="Tahoma" w:cs="Tahoma"/>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p>
          <w:p w14:paraId="02FBD728" w14:textId="77629B3C" w:rsidR="00FB2F99" w:rsidRPr="00DD1917" w:rsidRDefault="00FB2F99">
            <w:pPr>
              <w:widowControl w:val="0"/>
              <w:spacing w:line="320" w:lineRule="exact"/>
              <w:contextualSpacing/>
              <w:jc w:val="both"/>
              <w:rPr>
                <w:rFonts w:ascii="Tahoma" w:hAnsi="Tahoma" w:cs="Tahoma"/>
                <w:sz w:val="21"/>
                <w:szCs w:val="21"/>
              </w:rPr>
            </w:pP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2C2F3C40" w14:textId="6E7242BB" w:rsidR="000317EF" w:rsidRPr="00DD1917" w:rsidRDefault="000317EF" w:rsidP="000317EF">
            <w:pPr>
              <w:pStyle w:val="PargrafodaLista"/>
              <w:widowControl w:val="0"/>
              <w:spacing w:line="320" w:lineRule="exact"/>
              <w:ind w:left="34"/>
              <w:jc w:val="both"/>
              <w:rPr>
                <w:rFonts w:ascii="Tahoma" w:eastAsia="Arial Unicode MS" w:hAnsi="Tahoma" w:cs="Tahoma"/>
                <w:bCs/>
                <w:sz w:val="21"/>
                <w:szCs w:val="21"/>
                <w:lang w:eastAsia="pt-BR"/>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 xml:space="preserve">) </w:t>
            </w:r>
          </w:p>
          <w:p w14:paraId="6004EB2A" w14:textId="0B0E4659" w:rsidR="00FB2F99" w:rsidRPr="00DD1917" w:rsidRDefault="00FB2F99">
            <w:pPr>
              <w:pStyle w:val="PargrafodaLista"/>
              <w:widowControl w:val="0"/>
              <w:spacing w:line="320" w:lineRule="exact"/>
              <w:ind w:left="34"/>
              <w:jc w:val="both"/>
              <w:rPr>
                <w:rFonts w:ascii="Tahoma" w:hAnsi="Tahoma" w:cs="Tahoma"/>
                <w:b/>
                <w:sz w:val="21"/>
                <w:szCs w:val="21"/>
              </w:rPr>
            </w:pP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4B10101E" w14:textId="7786A6EE" w:rsidR="00FB2F99"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w:t>
            </w:r>
            <w:r w:rsidR="00D2184F">
              <w:rPr>
                <w:rFonts w:ascii="Tahoma" w:hAnsi="Tahoma" w:cs="Tahoma"/>
                <w:sz w:val="21"/>
                <w:szCs w:val="21"/>
              </w:rPr>
              <w:t>, nos termos e condições previstos nesta Cédula,</w:t>
            </w:r>
            <w:r w:rsidRPr="00DD1917">
              <w:rPr>
                <w:rFonts w:ascii="Tahoma" w:hAnsi="Tahoma" w:cs="Tahoma"/>
                <w:sz w:val="21"/>
                <w:szCs w:val="21"/>
              </w:rPr>
              <w:t xml:space="preserv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r w:rsidR="001F24E5" w:rsidRPr="001F24E5">
              <w:rPr>
                <w:rFonts w:ascii="Tahoma" w:hAnsi="Tahoma" w:cs="Tahoma"/>
                <w:bCs/>
                <w:sz w:val="21"/>
                <w:szCs w:val="21"/>
                <w:highlight w:val="yellow"/>
              </w:rPr>
              <w:t>[•]</w:t>
            </w:r>
            <w:r w:rsidR="00BE5B71" w:rsidRPr="00DD1917">
              <w:rPr>
                <w:rFonts w:ascii="Tahoma" w:eastAsia="Arial Unicode MS" w:hAnsi="Tahoma" w:cs="Tahoma"/>
                <w:bCs/>
                <w:sz w:val="21"/>
                <w:szCs w:val="21"/>
                <w:lang w:eastAsia="pt-BR"/>
              </w:rPr>
              <w:t xml:space="preserve"> (</w:t>
            </w:r>
            <w:r w:rsidR="001F24E5" w:rsidRPr="001F24E5">
              <w:rPr>
                <w:rFonts w:ascii="Tahoma" w:eastAsia="Arial Unicode MS" w:hAnsi="Tahoma" w:cs="Tahoma"/>
                <w:bCs/>
                <w:sz w:val="21"/>
                <w:szCs w:val="21"/>
                <w:highlight w:val="yellow"/>
                <w:lang w:eastAsia="pt-BR"/>
              </w:rPr>
              <w:t>[•]</w:t>
            </w:r>
            <w:r w:rsidR="001F24E5">
              <w:rPr>
                <w:rFonts w:ascii="Tahoma" w:eastAsia="Arial Unicode MS" w:hAnsi="Tahoma" w:cs="Tahoma"/>
                <w:bCs/>
                <w:sz w:val="21"/>
                <w:szCs w:val="21"/>
                <w:lang w:eastAsia="pt-BR"/>
              </w:rPr>
              <w:t xml:space="preserve"> reais</w:t>
            </w:r>
            <w:r w:rsidR="00BE5B71" w:rsidRPr="00DD1917">
              <w:rPr>
                <w:rFonts w:ascii="Tahoma" w:eastAsia="Arial Unicode MS" w:hAnsi="Tahoma" w:cs="Tahoma"/>
                <w:bCs/>
                <w:sz w:val="21"/>
                <w:szCs w:val="21"/>
                <w:lang w:eastAsia="pt-BR"/>
              </w:rPr>
              <w:t>)</w:t>
            </w:r>
            <w:r w:rsidR="00747E2E" w:rsidRPr="00DD1917">
              <w:rPr>
                <w:rFonts w:ascii="Tahoma" w:hAnsi="Tahoma" w:cs="Tahoma"/>
                <w:sz w:val="21"/>
                <w:szCs w:val="21"/>
              </w:rPr>
              <w:t>, descontados os valores indicados no Anexo VI</w:t>
            </w:r>
            <w:r w:rsidR="000317EF">
              <w:rPr>
                <w:rFonts w:ascii="Tahoma" w:hAnsi="Tahoma" w:cs="Tahoma"/>
                <w:sz w:val="21"/>
                <w:szCs w:val="21"/>
              </w:rPr>
              <w:t xml:space="preserve"> e o CEO acima</w:t>
            </w:r>
            <w:r w:rsidRPr="00DD1917">
              <w:rPr>
                <w:rFonts w:ascii="Tahoma" w:hAnsi="Tahoma" w:cs="Tahoma"/>
                <w:sz w:val="21"/>
                <w:szCs w:val="21"/>
              </w:rPr>
              <w:t>, a ser liberado no tempo e forma previstos na Cláusula Quarta, abaixo.</w:t>
            </w:r>
          </w:p>
          <w:p w14:paraId="3A0B41B1" w14:textId="3A1FBF3D"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0BF382AC" w14:textId="77777777" w:rsidTr="00666BF4">
        <w:trPr>
          <w:jc w:val="center"/>
        </w:trPr>
        <w:tc>
          <w:tcPr>
            <w:tcW w:w="9067" w:type="dxa"/>
            <w:gridSpan w:val="5"/>
          </w:tcPr>
          <w:p w14:paraId="44DA7627" w14:textId="7687EEA5"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Atualização Monetária e Juros Remuneratórios</w:t>
            </w:r>
          </w:p>
        </w:tc>
      </w:tr>
      <w:tr w:rsidR="00245429" w:rsidRPr="00DD1917" w14:paraId="69647555" w14:textId="77777777" w:rsidTr="00666BF4">
        <w:trPr>
          <w:jc w:val="center"/>
        </w:trPr>
        <w:tc>
          <w:tcPr>
            <w:tcW w:w="9067" w:type="dxa"/>
            <w:gridSpan w:val="5"/>
          </w:tcPr>
          <w:p w14:paraId="186BB913" w14:textId="093AE1A4" w:rsidR="00B066AE" w:rsidRPr="00DD1917" w:rsidRDefault="005344F5">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O Valor Principal será atualizado monetariamente</w:t>
            </w:r>
            <w:r w:rsidR="00112D6A" w:rsidRPr="00DD1917">
              <w:rPr>
                <w:rFonts w:ascii="Tahoma" w:hAnsi="Tahoma" w:cs="Tahoma"/>
                <w:sz w:val="21"/>
                <w:szCs w:val="21"/>
              </w:rPr>
              <w:t xml:space="preserve"> </w:t>
            </w:r>
            <w:r w:rsidR="00AF7682" w:rsidRPr="00DD1917">
              <w:rPr>
                <w:rFonts w:ascii="Tahoma" w:hAnsi="Tahoma" w:cs="Tahoma"/>
                <w:sz w:val="21"/>
                <w:szCs w:val="21"/>
              </w:rPr>
              <w:t>mensalmente</w:t>
            </w:r>
            <w:r w:rsidR="00747E2E" w:rsidRPr="00DD1917">
              <w:rPr>
                <w:rFonts w:ascii="Tahoma" w:hAnsi="Tahoma" w:cs="Tahoma"/>
                <w:sz w:val="21"/>
                <w:szCs w:val="21"/>
              </w:rPr>
              <w:t xml:space="preserve"> pela variação positiva do </w:t>
            </w:r>
            <w:r w:rsidR="00265CA4" w:rsidRPr="00DD1917">
              <w:rPr>
                <w:rFonts w:ascii="Tahoma" w:hAnsi="Tahoma" w:cs="Tahoma"/>
                <w:sz w:val="21"/>
                <w:szCs w:val="21"/>
              </w:rPr>
              <w:t xml:space="preserve">Índice Nacional </w:t>
            </w:r>
            <w:r w:rsidR="00AC2780" w:rsidRPr="00DD1917">
              <w:rPr>
                <w:rFonts w:ascii="Tahoma" w:hAnsi="Tahoma" w:cs="Tahoma"/>
                <w:sz w:val="21"/>
                <w:szCs w:val="21"/>
              </w:rPr>
              <w:t xml:space="preserve">de Custo </w:t>
            </w:r>
            <w:r w:rsidR="00265CA4" w:rsidRPr="00DD1917">
              <w:rPr>
                <w:rFonts w:ascii="Tahoma" w:hAnsi="Tahoma" w:cs="Tahoma"/>
                <w:sz w:val="21"/>
                <w:szCs w:val="21"/>
              </w:rPr>
              <w:t>da Construção</w:t>
            </w:r>
            <w:r w:rsidR="00AC2780" w:rsidRPr="00DD1917">
              <w:rPr>
                <w:rFonts w:ascii="Tahoma" w:hAnsi="Tahoma" w:cs="Tahoma"/>
                <w:sz w:val="21"/>
                <w:szCs w:val="21"/>
              </w:rPr>
              <w:t xml:space="preserve"> - </w:t>
            </w:r>
            <w:r w:rsidR="00DB3EB0">
              <w:rPr>
                <w:rFonts w:ascii="Tahoma" w:hAnsi="Tahoma" w:cs="Tahoma"/>
                <w:sz w:val="21"/>
                <w:szCs w:val="21"/>
              </w:rPr>
              <w:t>Disponibilidade Interna</w:t>
            </w:r>
            <w:r w:rsidR="00265CA4" w:rsidRPr="00DD1917">
              <w:rPr>
                <w:rFonts w:ascii="Tahoma" w:hAnsi="Tahoma" w:cs="Tahoma"/>
                <w:sz w:val="21"/>
                <w:szCs w:val="21"/>
              </w:rPr>
              <w:t>, divulgado pela Fundação Getúlio Vargas (“</w:t>
            </w:r>
            <w:r w:rsidR="00265CA4" w:rsidRPr="00DD1917">
              <w:rPr>
                <w:rFonts w:ascii="Tahoma" w:hAnsi="Tahoma" w:cs="Tahoma"/>
                <w:sz w:val="21"/>
                <w:szCs w:val="21"/>
                <w:u w:val="single"/>
              </w:rPr>
              <w:t>INCC-</w:t>
            </w:r>
            <w:r w:rsidR="008F4837" w:rsidRPr="00DD1917">
              <w:rPr>
                <w:rFonts w:ascii="Tahoma" w:hAnsi="Tahoma" w:cs="Tahoma"/>
                <w:sz w:val="21"/>
                <w:szCs w:val="21"/>
                <w:u w:val="single"/>
              </w:rPr>
              <w:t>DI</w:t>
            </w:r>
            <w:r w:rsidR="003025CE" w:rsidRPr="00DD1917">
              <w:rPr>
                <w:rFonts w:ascii="Tahoma" w:hAnsi="Tahoma" w:cs="Tahoma"/>
                <w:sz w:val="21"/>
                <w:szCs w:val="21"/>
              </w:rPr>
              <w:t xml:space="preserve">” e </w:t>
            </w:r>
            <w:r w:rsidR="00F83B9B" w:rsidRPr="00DD1917">
              <w:rPr>
                <w:rFonts w:ascii="Tahoma" w:hAnsi="Tahoma" w:cs="Tahoma"/>
                <w:sz w:val="21"/>
                <w:szCs w:val="21"/>
              </w:rPr>
              <w:t>“</w:t>
            </w:r>
            <w:r w:rsidR="00F83B9B" w:rsidRPr="00DD1917">
              <w:rPr>
                <w:rFonts w:ascii="Tahoma" w:hAnsi="Tahoma" w:cs="Tahoma"/>
                <w:sz w:val="21"/>
                <w:szCs w:val="21"/>
                <w:u w:val="single"/>
              </w:rPr>
              <w:t>Atualização Monetária</w:t>
            </w:r>
            <w:r w:rsidR="00F83B9B" w:rsidRPr="00DD1917">
              <w:rPr>
                <w:rFonts w:ascii="Tahoma" w:hAnsi="Tahoma" w:cs="Tahoma"/>
                <w:sz w:val="21"/>
                <w:szCs w:val="21"/>
              </w:rPr>
              <w:t>”</w:t>
            </w:r>
            <w:r w:rsidR="003025CE" w:rsidRPr="00DD1917">
              <w:rPr>
                <w:rFonts w:ascii="Tahoma" w:hAnsi="Tahoma" w:cs="Tahoma"/>
                <w:sz w:val="21"/>
                <w:szCs w:val="21"/>
              </w:rPr>
              <w:t>, respectivamente</w:t>
            </w:r>
            <w:r w:rsidR="00F83B9B" w:rsidRPr="00DD1917">
              <w:rPr>
                <w:rFonts w:ascii="Tahoma" w:hAnsi="Tahoma" w:cs="Tahoma"/>
                <w:sz w:val="21"/>
                <w:szCs w:val="21"/>
              </w:rPr>
              <w:t>)</w:t>
            </w:r>
            <w:r w:rsidRPr="00DD1917">
              <w:rPr>
                <w:rFonts w:ascii="Tahoma" w:hAnsi="Tahoma" w:cs="Tahoma"/>
                <w:sz w:val="21"/>
                <w:szCs w:val="21"/>
              </w:rPr>
              <w:t xml:space="preserve">. </w:t>
            </w:r>
            <w:r w:rsidR="00870A2F" w:rsidRPr="00DD1917">
              <w:rPr>
                <w:rFonts w:ascii="Tahoma" w:hAnsi="Tahoma" w:cs="Tahoma"/>
                <w:sz w:val="21"/>
                <w:szCs w:val="21"/>
              </w:rPr>
              <w:t xml:space="preserve">Sobre o Valor Principal incidirão juros remuneratórios </w:t>
            </w:r>
            <w:r w:rsidR="00EC5043" w:rsidRPr="00DD1917">
              <w:rPr>
                <w:rFonts w:ascii="Tahoma" w:hAnsi="Tahoma" w:cs="Tahoma"/>
                <w:sz w:val="21"/>
                <w:szCs w:val="21"/>
              </w:rPr>
              <w:t xml:space="preserve">equivalentes a </w:t>
            </w:r>
            <w:r w:rsidR="00AF7682" w:rsidRPr="00DD1917">
              <w:rPr>
                <w:rFonts w:ascii="Tahoma" w:hAnsi="Tahoma" w:cs="Tahoma"/>
                <w:sz w:val="21"/>
                <w:szCs w:val="21"/>
              </w:rPr>
              <w:t>12,68</w:t>
            </w:r>
            <w:r w:rsidR="00B53744" w:rsidRPr="00DD1917">
              <w:rPr>
                <w:rFonts w:ascii="Tahoma" w:hAnsi="Tahoma" w:cs="Tahoma"/>
                <w:sz w:val="21"/>
                <w:szCs w:val="21"/>
              </w:rPr>
              <w:t>% (</w:t>
            </w:r>
            <w:r w:rsidR="00AF7682" w:rsidRPr="00DD1917">
              <w:rPr>
                <w:rFonts w:ascii="Tahoma" w:hAnsi="Tahoma" w:cs="Tahoma"/>
                <w:sz w:val="21"/>
                <w:szCs w:val="21"/>
              </w:rPr>
              <w:t>doze inteiros e sessenta e oito centésimos</w:t>
            </w:r>
            <w:r w:rsidR="00B53744" w:rsidRPr="00DD1917">
              <w:rPr>
                <w:rFonts w:ascii="Tahoma" w:hAnsi="Tahoma" w:cs="Tahoma"/>
                <w:sz w:val="21"/>
                <w:szCs w:val="21"/>
              </w:rPr>
              <w:t xml:space="preserve"> por cento) </w:t>
            </w:r>
            <w:r w:rsidR="00D93D5B" w:rsidRPr="00DD1917">
              <w:rPr>
                <w:rFonts w:ascii="Tahoma" w:hAnsi="Tahoma" w:cs="Tahoma"/>
                <w:sz w:val="21"/>
                <w:szCs w:val="21"/>
              </w:rPr>
              <w:t xml:space="preserve">ao ano, </w:t>
            </w:r>
            <w:r w:rsidR="00655D15" w:rsidRPr="00DD1917">
              <w:rPr>
                <w:rFonts w:ascii="Tahoma" w:hAnsi="Tahoma" w:cs="Tahoma"/>
                <w:sz w:val="21"/>
                <w:szCs w:val="21"/>
              </w:rPr>
              <w:t xml:space="preserve">capitalizados diariamente, </w:t>
            </w:r>
            <w:r w:rsidR="00655D15" w:rsidRPr="00DD1917">
              <w:rPr>
                <w:rFonts w:ascii="Tahoma" w:hAnsi="Tahoma" w:cs="Tahoma"/>
                <w:i/>
                <w:sz w:val="21"/>
                <w:szCs w:val="21"/>
              </w:rPr>
              <w:t>pro rata temporis</w:t>
            </w:r>
            <w:r w:rsidR="00655D15" w:rsidRPr="00DD1917">
              <w:rPr>
                <w:rFonts w:ascii="Tahoma" w:hAnsi="Tahoma" w:cs="Tahoma"/>
                <w:sz w:val="21"/>
                <w:szCs w:val="21"/>
              </w:rPr>
              <w:t xml:space="preserve">, com base em um ano de </w:t>
            </w:r>
            <w:r w:rsidR="007746FF" w:rsidRPr="00DD1917">
              <w:rPr>
                <w:rFonts w:ascii="Tahoma" w:hAnsi="Tahoma" w:cs="Tahoma"/>
                <w:sz w:val="21"/>
                <w:szCs w:val="21"/>
              </w:rPr>
              <w:t xml:space="preserve">360 </w:t>
            </w:r>
            <w:r w:rsidR="00655D15" w:rsidRPr="00DD1917">
              <w:rPr>
                <w:rFonts w:ascii="Tahoma" w:hAnsi="Tahoma" w:cs="Tahoma"/>
                <w:sz w:val="21"/>
                <w:szCs w:val="21"/>
              </w:rPr>
              <w:t>(</w:t>
            </w:r>
            <w:r w:rsidR="007746FF" w:rsidRPr="00DD1917">
              <w:rPr>
                <w:rFonts w:ascii="Tahoma" w:hAnsi="Tahoma" w:cs="Tahoma"/>
                <w:sz w:val="21"/>
                <w:szCs w:val="21"/>
              </w:rPr>
              <w:t>trezentos e sessenta</w:t>
            </w:r>
            <w:r w:rsidR="00655D15" w:rsidRPr="00DD1917">
              <w:rPr>
                <w:rFonts w:ascii="Tahoma" w:hAnsi="Tahoma" w:cs="Tahoma"/>
                <w:sz w:val="21"/>
                <w:szCs w:val="21"/>
              </w:rPr>
              <w:t>) dias</w:t>
            </w:r>
            <w:r w:rsidR="00D93D5B" w:rsidRPr="00DD1917">
              <w:rPr>
                <w:rFonts w:ascii="Tahoma" w:hAnsi="Tahoma" w:cs="Tahoma"/>
                <w:sz w:val="21"/>
                <w:szCs w:val="21"/>
              </w:rPr>
              <w:t>, de acordo com a fórmula constante no Anexo II desta Cédula</w:t>
            </w:r>
            <w:r w:rsidRPr="00DD1917">
              <w:rPr>
                <w:rFonts w:ascii="Tahoma" w:hAnsi="Tahoma" w:cs="Tahoma"/>
                <w:sz w:val="21"/>
                <w:szCs w:val="21"/>
              </w:rPr>
              <w:t>, desde a data de desembolso</w:t>
            </w:r>
            <w:r w:rsidR="004E1463" w:rsidRPr="00DD1917">
              <w:rPr>
                <w:rFonts w:ascii="Tahoma" w:hAnsi="Tahoma" w:cs="Tahoma"/>
                <w:sz w:val="21"/>
                <w:szCs w:val="21"/>
              </w:rPr>
              <w:t>, inclusive,</w:t>
            </w:r>
            <w:r w:rsidRPr="00DD1917">
              <w:rPr>
                <w:rFonts w:ascii="Tahoma" w:hAnsi="Tahoma" w:cs="Tahoma"/>
                <w:sz w:val="21"/>
                <w:szCs w:val="21"/>
              </w:rPr>
              <w:t xml:space="preserve"> ou da </w:t>
            </w:r>
            <w:r w:rsidR="00A03577">
              <w:rPr>
                <w:rFonts w:ascii="Tahoma" w:hAnsi="Tahoma" w:cs="Tahoma"/>
                <w:sz w:val="21"/>
                <w:szCs w:val="21"/>
              </w:rPr>
              <w:t>Data de Aniversario</w:t>
            </w:r>
            <w:r w:rsidRPr="00DD1917">
              <w:rPr>
                <w:rFonts w:ascii="Tahoma" w:hAnsi="Tahoma" w:cs="Tahoma"/>
                <w:sz w:val="21"/>
                <w:szCs w:val="21"/>
              </w:rPr>
              <w:t xml:space="preserve"> dos juros remuneratórios imediatamente anterior</w:t>
            </w:r>
            <w:r w:rsidR="004E1463" w:rsidRPr="00DD1917">
              <w:rPr>
                <w:rFonts w:ascii="Tahoma" w:hAnsi="Tahoma" w:cs="Tahoma"/>
                <w:sz w:val="21"/>
                <w:szCs w:val="21"/>
              </w:rPr>
              <w:t>, inclusive,</w:t>
            </w:r>
            <w:r w:rsidRPr="00DD1917">
              <w:rPr>
                <w:rFonts w:ascii="Tahoma" w:hAnsi="Tahoma" w:cs="Tahoma"/>
                <w:sz w:val="21"/>
                <w:szCs w:val="21"/>
              </w:rPr>
              <w:t xml:space="preserve"> até a </w:t>
            </w:r>
            <w:r w:rsidR="00A03577">
              <w:rPr>
                <w:rFonts w:ascii="Tahoma" w:hAnsi="Tahoma" w:cs="Tahoma"/>
                <w:sz w:val="21"/>
                <w:szCs w:val="21"/>
              </w:rPr>
              <w:t>próxima Data de Aniversário</w:t>
            </w:r>
            <w:r w:rsidR="004E1463" w:rsidRPr="00DD1917">
              <w:rPr>
                <w:rFonts w:ascii="Tahoma" w:hAnsi="Tahoma" w:cs="Tahoma"/>
                <w:sz w:val="21"/>
                <w:szCs w:val="21"/>
              </w:rPr>
              <w:t>, exclusive</w:t>
            </w:r>
            <w:r w:rsidR="00B066AE" w:rsidRPr="00DD1917">
              <w:rPr>
                <w:rFonts w:ascii="Tahoma" w:hAnsi="Tahoma" w:cs="Tahoma"/>
                <w:sz w:val="21"/>
                <w:szCs w:val="21"/>
              </w:rPr>
              <w:t xml:space="preserve"> (“</w:t>
            </w:r>
            <w:r w:rsidR="00B066AE" w:rsidRPr="00DD1917">
              <w:rPr>
                <w:rFonts w:ascii="Tahoma" w:hAnsi="Tahoma" w:cs="Tahoma"/>
                <w:sz w:val="21"/>
                <w:szCs w:val="21"/>
                <w:u w:val="single"/>
              </w:rPr>
              <w:t>Juros Remuneratórios</w:t>
            </w:r>
            <w:r w:rsidR="00B066AE" w:rsidRPr="00DD1917">
              <w:rPr>
                <w:rFonts w:ascii="Tahoma" w:hAnsi="Tahoma" w:cs="Tahoma"/>
                <w:sz w:val="21"/>
                <w:szCs w:val="21"/>
              </w:rPr>
              <w:t>”)</w:t>
            </w:r>
            <w:r w:rsidRPr="00DD1917">
              <w:rPr>
                <w:rFonts w:ascii="Tahoma" w:hAnsi="Tahoma" w:cs="Tahoma"/>
                <w:sz w:val="21"/>
                <w:szCs w:val="21"/>
              </w:rPr>
              <w:t>.</w:t>
            </w:r>
          </w:p>
          <w:p w14:paraId="68D90A13" w14:textId="398748CF" w:rsidR="00FB2F99" w:rsidRPr="00DD1917" w:rsidRDefault="00FB2F99">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0F043FDF" w14:textId="5ABF78E8" w:rsidR="000A2878" w:rsidRPr="00DD1917" w:rsidRDefault="00D6193A">
            <w:pPr>
              <w:widowControl w:val="0"/>
              <w:spacing w:line="320" w:lineRule="exact"/>
              <w:contextualSpacing/>
              <w:jc w:val="both"/>
              <w:rPr>
                <w:rFonts w:ascii="Tahoma" w:hAnsi="Tahoma" w:cs="Tahoma"/>
                <w:sz w:val="21"/>
                <w:szCs w:val="21"/>
              </w:rPr>
            </w:pPr>
            <w:r w:rsidRPr="00DD1917">
              <w:rPr>
                <w:rFonts w:ascii="Tahoma" w:hAnsi="Tahoma" w:cs="Tahoma"/>
                <w:color w:val="000000"/>
                <w:sz w:val="21"/>
                <w:szCs w:val="21"/>
              </w:rPr>
              <w:t>Est</w:t>
            </w:r>
            <w:r w:rsidR="00555B82">
              <w:rPr>
                <w:rFonts w:ascii="Tahoma" w:hAnsi="Tahoma" w:cs="Tahoma"/>
                <w:color w:val="000000"/>
                <w:sz w:val="21"/>
                <w:szCs w:val="21"/>
              </w:rPr>
              <w:t>a</w:t>
            </w:r>
            <w:r w:rsidRPr="00DD1917">
              <w:rPr>
                <w:rFonts w:ascii="Tahoma" w:hAnsi="Tahoma" w:cs="Tahoma"/>
                <w:color w:val="000000"/>
                <w:sz w:val="21"/>
                <w:szCs w:val="21"/>
              </w:rPr>
              <w:t xml:space="preserve">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F0126A">
              <w:rPr>
                <w:rFonts w:ascii="Tahoma" w:eastAsia="Arial Unicode MS" w:hAnsi="Tahoma"/>
                <w:sz w:val="21"/>
              </w:rPr>
              <w:t>20</w:t>
            </w:r>
            <w:r w:rsidR="00F0126A" w:rsidRPr="00381BE2">
              <w:rPr>
                <w:rFonts w:ascii="Tahoma" w:eastAsia="Arial Unicode MS" w:hAnsi="Tahoma"/>
                <w:sz w:val="21"/>
              </w:rPr>
              <w:t xml:space="preserve"> </w:t>
            </w:r>
            <w:r w:rsidR="00BE5B71" w:rsidRPr="00DD1917">
              <w:rPr>
                <w:rFonts w:ascii="Tahoma" w:eastAsia="Arial Unicode MS" w:hAnsi="Tahoma" w:cs="Tahoma"/>
                <w:bCs/>
                <w:sz w:val="21"/>
                <w:szCs w:val="21"/>
                <w:lang w:eastAsia="pt-BR"/>
              </w:rPr>
              <w:t xml:space="preserve">de </w:t>
            </w:r>
            <w:r w:rsidR="001F39D9">
              <w:rPr>
                <w:rFonts w:ascii="Tahoma" w:eastAsia="Arial Unicode MS" w:hAnsi="Tahoma" w:cs="Tahoma"/>
                <w:bCs/>
                <w:sz w:val="21"/>
                <w:szCs w:val="21"/>
                <w:lang w:eastAsia="pt-BR"/>
              </w:rPr>
              <w:t>janeiro</w:t>
            </w:r>
            <w:r w:rsidR="001F39D9" w:rsidRPr="00DD1917">
              <w:rPr>
                <w:rFonts w:ascii="Tahoma" w:hAnsi="Tahoma" w:cs="Tahoma"/>
                <w:bCs/>
                <w:sz w:val="21"/>
                <w:szCs w:val="21"/>
              </w:rPr>
              <w:t xml:space="preserve"> </w:t>
            </w:r>
            <w:r w:rsidR="00AF7682" w:rsidRPr="00DD1917">
              <w:rPr>
                <w:rFonts w:ascii="Tahoma" w:hAnsi="Tahoma" w:cs="Tahoma"/>
                <w:bCs/>
                <w:sz w:val="21"/>
                <w:szCs w:val="21"/>
              </w:rPr>
              <w:t xml:space="preserve">de </w:t>
            </w:r>
            <w:r w:rsidR="001F39D9" w:rsidRPr="00DD1917">
              <w:rPr>
                <w:rFonts w:ascii="Tahoma" w:hAnsi="Tahoma" w:cs="Tahoma"/>
                <w:bCs/>
                <w:sz w:val="21"/>
                <w:szCs w:val="21"/>
              </w:rPr>
              <w:t>20</w:t>
            </w:r>
            <w:r w:rsidR="001F39D9">
              <w:rPr>
                <w:rFonts w:ascii="Tahoma" w:hAnsi="Tahoma" w:cs="Tahoma"/>
                <w:bCs/>
                <w:sz w:val="21"/>
                <w:szCs w:val="21"/>
              </w:rPr>
              <w:t>24</w:t>
            </w:r>
            <w:r w:rsidR="001F39D9"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p w14:paraId="229D9B84" w14:textId="36093FFA" w:rsidR="00FB2F99" w:rsidRPr="00DD1917" w:rsidRDefault="00FB2F99">
            <w:pPr>
              <w:widowControl w:val="0"/>
              <w:spacing w:line="320" w:lineRule="exact"/>
              <w:contextualSpacing/>
              <w:jc w:val="both"/>
              <w:rPr>
                <w:rFonts w:ascii="Tahoma" w:hAnsi="Tahoma" w:cs="Tahoma"/>
                <w:sz w:val="21"/>
                <w:szCs w:val="21"/>
              </w:rPr>
            </w:pP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208AB48" w14:textId="1336B4D2" w:rsidR="00767A83" w:rsidRPr="00DD1917" w:rsidRDefault="00767A83">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p w14:paraId="5140E8D2" w14:textId="4D9C7CF2" w:rsidR="002D243A" w:rsidRPr="00DD1917" w:rsidRDefault="002D243A">
            <w:pPr>
              <w:widowControl w:val="0"/>
              <w:spacing w:line="320" w:lineRule="exact"/>
              <w:contextualSpacing/>
              <w:jc w:val="both"/>
              <w:rPr>
                <w:rFonts w:ascii="Tahoma" w:hAnsi="Tahoma" w:cs="Tahoma"/>
                <w:sz w:val="21"/>
                <w:szCs w:val="21"/>
              </w:rPr>
            </w:pP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4D6371E" w14:textId="25C91831" w:rsidR="002327F4" w:rsidRPr="00DD1917" w:rsidRDefault="00033004" w:rsidP="00381BE2">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w:t>
            </w:r>
            <w:r w:rsidR="008917B1" w:rsidRPr="00DD1917">
              <w:rPr>
                <w:rFonts w:ascii="Tahoma" w:hAnsi="Tahoma" w:cs="Tahoma"/>
                <w:sz w:val="21"/>
                <w:szCs w:val="21"/>
              </w:rPr>
              <w:lastRenderedPageBreak/>
              <w:t xml:space="preserve">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DD1917">
              <w:rPr>
                <w:rFonts w:ascii="Tahoma" w:hAnsi="Tahoma" w:cs="Tahoma"/>
                <w:sz w:val="21"/>
                <w:szCs w:val="21"/>
                <w:u w:val="single"/>
              </w:rPr>
              <w:t>Unidades Vendidas</w:t>
            </w:r>
            <w:r w:rsidR="003E0099" w:rsidRPr="00DD1917">
              <w:rPr>
                <w:rFonts w:ascii="Tahoma" w:hAnsi="Tahoma" w:cs="Tahoma"/>
                <w:sz w:val="21"/>
                <w:szCs w:val="21"/>
              </w:rPr>
              <w:t>” e, consequentemente, seus respectivos direitos creditórios passarão a integrar o conceito de “</w:t>
            </w:r>
            <w:r w:rsidR="003E0099" w:rsidRPr="00DD1917">
              <w:rPr>
                <w:rFonts w:ascii="Tahoma" w:hAnsi="Tahoma" w:cs="Tahoma"/>
                <w:sz w:val="21"/>
                <w:szCs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4BB02FF4" w14:textId="77777777" w:rsidR="00E4197D" w:rsidRPr="00DD1917" w:rsidRDefault="00E4197D" w:rsidP="005E77B0">
            <w:pPr>
              <w:pStyle w:val="PargrafodaLista"/>
              <w:spacing w:line="320" w:lineRule="exact"/>
              <w:rPr>
                <w:rFonts w:ascii="Tahoma" w:hAnsi="Tahoma" w:cs="Tahoma"/>
                <w:sz w:val="21"/>
                <w:szCs w:val="21"/>
              </w:rPr>
            </w:pPr>
          </w:p>
          <w:p w14:paraId="01C8D75E" w14:textId="7C6466B3" w:rsidR="00616341" w:rsidRDefault="00033004" w:rsidP="00381BE2">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DD1917">
              <w:rPr>
                <w:rFonts w:ascii="Tahoma" w:hAnsi="Tahoma" w:cs="Tahoma"/>
                <w:sz w:val="21"/>
                <w:szCs w:val="21"/>
              </w:rPr>
              <w:t xml:space="preserve">Alienação </w:t>
            </w:r>
            <w:r w:rsidR="00E62153" w:rsidRPr="00DD1917">
              <w:rPr>
                <w:rFonts w:ascii="Tahoma" w:hAnsi="Tahoma" w:cs="Tahoma"/>
                <w:sz w:val="21"/>
                <w:szCs w:val="21"/>
              </w:rPr>
              <w:t>fiduciária</w:t>
            </w:r>
            <w:r w:rsidR="00F63AA0" w:rsidRPr="00DD1917">
              <w:rPr>
                <w:rFonts w:ascii="Tahoma" w:hAnsi="Tahoma" w:cs="Tahoma"/>
                <w:sz w:val="21"/>
                <w:szCs w:val="21"/>
              </w:rPr>
              <w:t xml:space="preserve"> </w:t>
            </w:r>
            <w:r w:rsidR="00616341" w:rsidRPr="00DD1917">
              <w:rPr>
                <w:rFonts w:ascii="Tahoma" w:hAnsi="Tahoma" w:cs="Tahoma"/>
                <w:sz w:val="21"/>
                <w:szCs w:val="21"/>
              </w:rPr>
              <w:t xml:space="preserve">sobre as Unidades </w:t>
            </w:r>
            <w:r w:rsidR="00F63AA0" w:rsidRPr="00DD1917">
              <w:rPr>
                <w:rFonts w:ascii="Tahoma" w:hAnsi="Tahoma" w:cs="Tahoma"/>
                <w:sz w:val="21"/>
                <w:szCs w:val="21"/>
              </w:rPr>
              <w:t>(“</w:t>
            </w:r>
            <w:r w:rsidR="00E62153" w:rsidRPr="00DD1917">
              <w:rPr>
                <w:rFonts w:ascii="Tahoma" w:hAnsi="Tahoma" w:cs="Tahoma"/>
                <w:sz w:val="21"/>
                <w:szCs w:val="21"/>
                <w:u w:val="single"/>
              </w:rPr>
              <w:t>Alienação Fiduciária Unidades</w:t>
            </w:r>
            <w:r w:rsidR="004B3402" w:rsidRPr="00DD1917">
              <w:rPr>
                <w:rFonts w:ascii="Tahoma" w:hAnsi="Tahoma" w:cs="Tahoma"/>
                <w:sz w:val="21"/>
                <w:szCs w:val="21"/>
                <w:u w:val="single"/>
              </w:rPr>
              <w:t>”</w:t>
            </w:r>
            <w:r w:rsidR="00F63AA0" w:rsidRPr="00DD1917">
              <w:rPr>
                <w:rFonts w:ascii="Tahoma" w:hAnsi="Tahoma" w:cs="Tahoma"/>
                <w:sz w:val="21"/>
                <w:szCs w:val="21"/>
              </w:rPr>
              <w:t>)</w:t>
            </w:r>
            <w:r w:rsidR="00E62153" w:rsidRPr="00DD1917">
              <w:rPr>
                <w:rFonts w:ascii="Tahoma" w:hAnsi="Tahoma" w:cs="Tahoma"/>
                <w:sz w:val="21"/>
                <w:szCs w:val="21"/>
              </w:rPr>
              <w:t>, a ser formalizada, nesta data, por meio da celebração de “</w:t>
            </w:r>
            <w:r w:rsidR="00E62153" w:rsidRPr="00DD1917">
              <w:rPr>
                <w:rFonts w:ascii="Tahoma" w:hAnsi="Tahoma" w:cs="Tahoma"/>
                <w:i/>
                <w:sz w:val="21"/>
                <w:szCs w:val="21"/>
              </w:rPr>
              <w:t>Instrumento Particular de Alienação Fiduciária de Imóveis em Garantia e Outras Avenças</w:t>
            </w:r>
            <w:r w:rsidR="00E62153" w:rsidRPr="00DD1917">
              <w:rPr>
                <w:rFonts w:ascii="Tahoma" w:hAnsi="Tahoma" w:cs="Tahoma"/>
                <w:sz w:val="21"/>
                <w:szCs w:val="21"/>
              </w:rPr>
              <w:t>” (“</w:t>
            </w:r>
            <w:r w:rsidR="00E62153" w:rsidRPr="00DD1917">
              <w:rPr>
                <w:rFonts w:ascii="Tahoma" w:hAnsi="Tahoma" w:cs="Tahoma"/>
                <w:sz w:val="21"/>
                <w:szCs w:val="21"/>
                <w:u w:val="single"/>
              </w:rPr>
              <w:t>Instrumento Particular de Alienação Fiduciária</w:t>
            </w:r>
            <w:r w:rsidR="00E62153" w:rsidRPr="00DD1917">
              <w:rPr>
                <w:rFonts w:ascii="Tahoma" w:hAnsi="Tahoma" w:cs="Tahoma"/>
                <w:sz w:val="21"/>
                <w:szCs w:val="21"/>
              </w:rPr>
              <w:t>”)</w:t>
            </w:r>
            <w:r w:rsidR="00616341" w:rsidRPr="00DD1917">
              <w:rPr>
                <w:rFonts w:ascii="Tahoma" w:hAnsi="Tahoma" w:cs="Tahoma"/>
                <w:sz w:val="21"/>
                <w:szCs w:val="21"/>
              </w:rPr>
              <w:t>;</w:t>
            </w:r>
            <w:r w:rsidR="00450008" w:rsidRPr="00DD1917">
              <w:rPr>
                <w:rFonts w:ascii="Tahoma" w:hAnsi="Tahoma" w:cs="Tahoma"/>
                <w:sz w:val="21"/>
                <w:szCs w:val="21"/>
              </w:rPr>
              <w:t xml:space="preserve"> </w:t>
            </w:r>
            <w:r w:rsidR="001F24E5">
              <w:rPr>
                <w:rFonts w:ascii="Tahoma" w:hAnsi="Tahoma" w:cs="Tahoma"/>
                <w:sz w:val="21"/>
                <w:szCs w:val="21"/>
              </w:rPr>
              <w:t>e</w:t>
            </w:r>
          </w:p>
          <w:p w14:paraId="2BE0D31C" w14:textId="77777777" w:rsidR="00BF0BBE" w:rsidRPr="00DD1917" w:rsidRDefault="00BF0BBE">
            <w:pPr>
              <w:pStyle w:val="PargrafodaLista"/>
              <w:spacing w:line="320" w:lineRule="exact"/>
              <w:ind w:left="618" w:hanging="584"/>
              <w:rPr>
                <w:rFonts w:ascii="Tahoma" w:hAnsi="Tahoma" w:cs="Tahoma"/>
                <w:sz w:val="21"/>
                <w:szCs w:val="21"/>
              </w:rPr>
            </w:pPr>
          </w:p>
          <w:p w14:paraId="59B4D3FC" w14:textId="3086AFD2" w:rsidR="00616341" w:rsidRPr="00381BE2" w:rsidRDefault="00D84855" w:rsidP="00381BE2">
            <w:pPr>
              <w:pStyle w:val="PargrafodaLista"/>
              <w:widowControl w:val="0"/>
              <w:numPr>
                <w:ilvl w:val="0"/>
                <w:numId w:val="7"/>
              </w:numPr>
              <w:suppressAutoHyphens/>
              <w:spacing w:line="320" w:lineRule="exact"/>
              <w:ind w:left="618" w:hanging="584"/>
              <w:jc w:val="both"/>
              <w:rPr>
                <w:rFonts w:ascii="Tahoma" w:hAnsi="Tahoma"/>
                <w:sz w:val="21"/>
              </w:rPr>
            </w:pPr>
            <w:r w:rsidRPr="00381BE2">
              <w:rPr>
                <w:rFonts w:ascii="Tahoma" w:hAnsi="Tahoma"/>
                <w:sz w:val="21"/>
              </w:rPr>
              <w:t xml:space="preserve">Garantia fidejussória, </w:t>
            </w:r>
            <w:r w:rsidR="00E55551" w:rsidRPr="00381BE2">
              <w:rPr>
                <w:rFonts w:ascii="Tahoma" w:hAnsi="Tahoma"/>
                <w:sz w:val="21"/>
              </w:rPr>
              <w:t xml:space="preserve">prestada </w:t>
            </w:r>
            <w:r w:rsidRPr="00381BE2">
              <w:rPr>
                <w:rFonts w:ascii="Tahoma" w:hAnsi="Tahoma"/>
                <w:sz w:val="21"/>
              </w:rPr>
              <w:t>nos termos do artigo 897 da Lei nº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elos seguintes avalistas (“</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5" w:name="_Hlk52270595"/>
            <w:r w:rsidR="003F6E9F" w:rsidRPr="00381BE2">
              <w:rPr>
                <w:rFonts w:ascii="Tahoma" w:hAnsi="Tahoma"/>
                <w:sz w:val="21"/>
              </w:rPr>
              <w:t xml:space="preserve">(i) </w:t>
            </w:r>
            <w:r w:rsidR="003F6E9F" w:rsidRPr="00C556F0">
              <w:rPr>
                <w:rFonts w:ascii="Tahoma" w:hAnsi="Tahoma" w:cs="Tahoma"/>
                <w:b/>
                <w:sz w:val="21"/>
                <w:szCs w:val="21"/>
              </w:rPr>
              <w:t>VILA NOVA CONCEIÇÃO EMPREENDIMENTOS IMOBILIÁRIOS LTDA</w:t>
            </w:r>
            <w:r w:rsidR="003F6E9F" w:rsidRPr="008425AF">
              <w:rPr>
                <w:rFonts w:ascii="Tahoma" w:eastAsia="MS Mincho" w:hAnsi="Tahoma"/>
                <w:b/>
                <w:sz w:val="21"/>
              </w:rPr>
              <w:t>.</w:t>
            </w:r>
            <w:r w:rsidR="003F6E9F" w:rsidRPr="00381BE2">
              <w:rPr>
                <w:rFonts w:ascii="Tahoma" w:eastAsia="MS Mincho" w:hAnsi="Tahoma"/>
                <w:sz w:val="21"/>
              </w:rPr>
              <w:t xml:space="preserve">, </w:t>
            </w:r>
            <w:r w:rsidR="003F6E9F" w:rsidRPr="00DD1917">
              <w:rPr>
                <w:rFonts w:ascii="Tahoma" w:hAnsi="Tahoma" w:cs="Tahoma"/>
                <w:sz w:val="21"/>
                <w:szCs w:val="21"/>
              </w:rPr>
              <w:t xml:space="preserve">sociedade limitada devidamente registrada na Junta Comercial do </w:t>
            </w:r>
            <w:r w:rsidR="003F6E9F">
              <w:rPr>
                <w:rFonts w:ascii="Tahoma" w:hAnsi="Tahoma" w:cs="Tahoma"/>
                <w:sz w:val="21"/>
                <w:szCs w:val="21"/>
              </w:rPr>
              <w:t>Estado de São Paulo</w:t>
            </w:r>
            <w:r w:rsidR="003F6E9F" w:rsidRPr="00DD1917">
              <w:rPr>
                <w:rFonts w:ascii="Tahoma" w:hAnsi="Tahoma" w:cs="Tahoma"/>
                <w:sz w:val="21"/>
                <w:szCs w:val="21"/>
              </w:rPr>
              <w:t xml:space="preserve"> </w:t>
            </w:r>
            <w:r w:rsidR="003F6E9F">
              <w:rPr>
                <w:rFonts w:ascii="Tahoma" w:hAnsi="Tahoma" w:cs="Tahoma"/>
                <w:sz w:val="21"/>
                <w:szCs w:val="21"/>
              </w:rPr>
              <w:t>–</w:t>
            </w:r>
            <w:r w:rsidR="003F6E9F" w:rsidRPr="00DD1917">
              <w:rPr>
                <w:rFonts w:ascii="Tahoma" w:hAnsi="Tahoma" w:cs="Tahoma"/>
                <w:sz w:val="21"/>
                <w:szCs w:val="21"/>
              </w:rPr>
              <w:t xml:space="preserve"> </w:t>
            </w:r>
            <w:r w:rsidR="003F6E9F">
              <w:rPr>
                <w:rFonts w:ascii="Tahoma" w:hAnsi="Tahoma" w:cs="Tahoma"/>
                <w:sz w:val="21"/>
                <w:szCs w:val="21"/>
              </w:rPr>
              <w:t xml:space="preserve">JUCESP </w:t>
            </w:r>
            <w:r w:rsidR="003F6E9F" w:rsidRPr="00DD1917">
              <w:rPr>
                <w:rFonts w:ascii="Tahoma" w:hAnsi="Tahoma" w:cs="Tahoma"/>
                <w:sz w:val="21"/>
                <w:szCs w:val="21"/>
              </w:rPr>
              <w:t xml:space="preserve">sob NIRE </w:t>
            </w:r>
            <w:r w:rsidR="003F6E9F" w:rsidRPr="00DD1917">
              <w:rPr>
                <w:rFonts w:ascii="Tahoma" w:eastAsia="MS Mincho" w:hAnsi="Tahoma" w:cs="Tahoma"/>
                <w:sz w:val="21"/>
                <w:szCs w:val="21"/>
                <w:lang w:eastAsia="ja-JP"/>
              </w:rPr>
              <w:t xml:space="preserve">nº </w:t>
            </w:r>
            <w:r w:rsidR="003F6E9F" w:rsidRPr="008425AF">
              <w:rPr>
                <w:rFonts w:ascii="Tahoma" w:hAnsi="Tahoma" w:cs="Tahoma"/>
                <w:sz w:val="21"/>
                <w:szCs w:val="21"/>
              </w:rPr>
              <w:t>35236390111</w:t>
            </w:r>
            <w:r w:rsidR="003F6E9F" w:rsidRPr="0079259F">
              <w:rPr>
                <w:rFonts w:ascii="Tahoma" w:hAnsi="Tahoma" w:cs="Tahoma"/>
                <w:sz w:val="21"/>
                <w:szCs w:val="21"/>
              </w:rPr>
              <w:t>,</w:t>
            </w:r>
            <w:r w:rsidR="003F6E9F">
              <w:rPr>
                <w:rFonts w:ascii="Tahoma" w:hAnsi="Tahoma" w:cs="Tahoma"/>
                <w:sz w:val="21"/>
                <w:szCs w:val="21"/>
              </w:rPr>
              <w:t xml:space="preserve"> em sessão</w:t>
            </w:r>
            <w:r w:rsidR="003F6E9F" w:rsidRPr="00381BE2">
              <w:rPr>
                <w:rFonts w:ascii="Tahoma" w:hAnsi="Tahoma"/>
                <w:sz w:val="21"/>
              </w:rPr>
              <w:t xml:space="preserve"> de </w:t>
            </w:r>
            <w:r w:rsidR="003F6E9F">
              <w:rPr>
                <w:rFonts w:ascii="Tahoma" w:hAnsi="Tahoma" w:cs="Tahoma"/>
                <w:sz w:val="21"/>
                <w:szCs w:val="21"/>
              </w:rPr>
              <w:t>28/09/2020,</w:t>
            </w:r>
            <w:r w:rsidR="003F6E9F" w:rsidRPr="0079259F">
              <w:rPr>
                <w:rFonts w:ascii="Tahoma" w:hAnsi="Tahoma" w:cs="Tahoma"/>
                <w:sz w:val="21"/>
                <w:szCs w:val="21"/>
              </w:rPr>
              <w:t xml:space="preserve"> </w:t>
            </w:r>
            <w:r w:rsidR="003F6E9F" w:rsidRPr="004160BA">
              <w:rPr>
                <w:rFonts w:ascii="Tahoma" w:hAnsi="Tahoma" w:cs="Tahoma"/>
                <w:bCs/>
                <w:sz w:val="21"/>
                <w:szCs w:val="21"/>
              </w:rPr>
              <w:t>Av. Cidade Jardim nº 427 – Cj. 73, Itaim Bibi</w:t>
            </w:r>
            <w:r w:rsidR="003F6E9F">
              <w:rPr>
                <w:rFonts w:ascii="Tahoma" w:eastAsia="MS Mincho" w:hAnsi="Tahoma" w:cs="Tahoma"/>
                <w:sz w:val="21"/>
                <w:szCs w:val="21"/>
                <w:lang w:eastAsia="ja-JP"/>
              </w:rPr>
              <w:t xml:space="preserve">, </w:t>
            </w:r>
            <w:r w:rsidR="003F6E9F" w:rsidRPr="00DD1917">
              <w:rPr>
                <w:rFonts w:ascii="Tahoma" w:eastAsia="MS Mincho" w:hAnsi="Tahoma" w:cs="Tahoma"/>
                <w:sz w:val="21"/>
                <w:szCs w:val="21"/>
                <w:lang w:eastAsia="ja-JP"/>
              </w:rPr>
              <w:t>n</w:t>
            </w:r>
            <w:r w:rsidR="003F6E9F">
              <w:rPr>
                <w:rFonts w:ascii="Tahoma" w:eastAsia="MS Mincho" w:hAnsi="Tahoma" w:cs="Tahoma"/>
                <w:sz w:val="21"/>
                <w:szCs w:val="21"/>
                <w:lang w:eastAsia="ja-JP"/>
              </w:rPr>
              <w:t>o Município de São Paulo</w:t>
            </w:r>
            <w:r w:rsidR="003F6E9F" w:rsidRPr="00DD1917">
              <w:rPr>
                <w:rFonts w:ascii="Tahoma" w:eastAsia="MS Mincho" w:hAnsi="Tahoma" w:cs="Tahoma"/>
                <w:sz w:val="21"/>
                <w:szCs w:val="21"/>
                <w:lang w:eastAsia="ja-JP"/>
              </w:rPr>
              <w:t>, Estado d</w:t>
            </w:r>
            <w:r w:rsidR="003F6E9F">
              <w:rPr>
                <w:rFonts w:ascii="Tahoma" w:eastAsia="MS Mincho" w:hAnsi="Tahoma" w:cs="Tahoma"/>
                <w:sz w:val="21"/>
                <w:szCs w:val="21"/>
                <w:lang w:eastAsia="ja-JP"/>
              </w:rPr>
              <w:t>e São Paulo</w:t>
            </w:r>
            <w:r w:rsidR="003F6E9F" w:rsidRPr="00DD1917">
              <w:rPr>
                <w:rFonts w:ascii="Tahoma" w:eastAsia="MS Mincho" w:hAnsi="Tahoma" w:cs="Tahoma"/>
                <w:sz w:val="21"/>
                <w:szCs w:val="21"/>
                <w:lang w:eastAsia="ja-JP"/>
              </w:rPr>
              <w:t xml:space="preserve">, CEP: </w:t>
            </w:r>
            <w:r w:rsidR="003F6E9F" w:rsidRPr="004160BA">
              <w:rPr>
                <w:rFonts w:ascii="Tahoma" w:hAnsi="Tahoma" w:cs="Tahoma"/>
                <w:bCs/>
                <w:sz w:val="21"/>
                <w:szCs w:val="21"/>
              </w:rPr>
              <w:t>01</w:t>
            </w:r>
            <w:r w:rsidR="003F6E9F">
              <w:rPr>
                <w:rFonts w:ascii="Tahoma" w:hAnsi="Tahoma" w:cs="Tahoma"/>
                <w:bCs/>
                <w:sz w:val="21"/>
                <w:szCs w:val="21"/>
              </w:rPr>
              <w:t>.</w:t>
            </w:r>
            <w:r w:rsidR="003F6E9F" w:rsidRPr="004160BA">
              <w:rPr>
                <w:rFonts w:ascii="Tahoma" w:hAnsi="Tahoma" w:cs="Tahoma"/>
                <w:bCs/>
                <w:sz w:val="21"/>
                <w:szCs w:val="21"/>
              </w:rPr>
              <w:t>453-000</w:t>
            </w:r>
            <w:r w:rsidR="003F6E9F">
              <w:rPr>
                <w:rFonts w:ascii="Tahoma" w:hAnsi="Tahoma" w:cs="Tahoma"/>
                <w:sz w:val="21"/>
                <w:szCs w:val="21"/>
              </w:rPr>
              <w:t>,</w:t>
            </w:r>
            <w:r w:rsidR="003F6E9F" w:rsidRPr="00DD1917">
              <w:rPr>
                <w:rFonts w:ascii="Tahoma" w:hAnsi="Tahoma" w:cs="Tahoma"/>
                <w:sz w:val="21"/>
                <w:szCs w:val="21"/>
              </w:rPr>
              <w:t xml:space="preserve"> devidamente</w:t>
            </w:r>
            <w:r w:rsidR="003F6E9F" w:rsidRPr="00381BE2">
              <w:rPr>
                <w:rFonts w:ascii="Tahoma" w:hAnsi="Tahoma"/>
                <w:sz w:val="21"/>
              </w:rPr>
              <w:t xml:space="preserve"> inscrita no CNPJ/ME sob o nº </w:t>
            </w:r>
            <w:r w:rsidR="003F6E9F" w:rsidRPr="008425AF">
              <w:rPr>
                <w:rFonts w:ascii="Tahoma" w:hAnsi="Tahoma"/>
                <w:sz w:val="21"/>
              </w:rPr>
              <w:t>39.158.109/0001-97</w:t>
            </w:r>
            <w:r w:rsidR="003F6E9F" w:rsidRPr="00381BE2">
              <w:rPr>
                <w:rFonts w:ascii="Tahoma" w:hAnsi="Tahoma"/>
                <w:sz w:val="21"/>
              </w:rPr>
              <w:t xml:space="preserve">; </w:t>
            </w:r>
            <w:r w:rsidR="003F6E9F" w:rsidRPr="00381BE2">
              <w:rPr>
                <w:rFonts w:ascii="Tahoma" w:eastAsia="MS Mincho" w:hAnsi="Tahoma"/>
                <w:sz w:val="21"/>
              </w:rPr>
              <w:t xml:space="preserve">(ii) </w:t>
            </w:r>
            <w:r w:rsidR="003F6E9F">
              <w:rPr>
                <w:rFonts w:ascii="Tahoma" w:eastAsia="MS Mincho" w:hAnsi="Tahoma" w:cs="Tahoma"/>
                <w:b/>
                <w:bCs/>
                <w:sz w:val="21"/>
                <w:szCs w:val="21"/>
                <w:lang w:eastAsia="ja-JP"/>
              </w:rPr>
              <w:t>FERNANDO PAPA DE CAMPOS</w:t>
            </w:r>
            <w:r w:rsidR="003F6E9F" w:rsidRPr="001F24E5">
              <w:rPr>
                <w:rFonts w:ascii="Tahoma" w:eastAsia="MS Mincho" w:hAnsi="Tahoma" w:cs="Tahoma"/>
                <w:sz w:val="21"/>
                <w:szCs w:val="21"/>
                <w:lang w:eastAsia="ja-JP"/>
              </w:rPr>
              <w:t>,</w:t>
            </w:r>
            <w:r w:rsidR="003F6E9F">
              <w:rPr>
                <w:rFonts w:ascii="Tahoma" w:eastAsia="MS Mincho" w:hAnsi="Tahoma" w:cs="Tahoma"/>
                <w:b/>
                <w:bCs/>
                <w:sz w:val="21"/>
                <w:szCs w:val="21"/>
                <w:lang w:eastAsia="ja-JP"/>
              </w:rPr>
              <w:t xml:space="preserve"> </w:t>
            </w:r>
            <w:r w:rsidR="003F6E9F">
              <w:rPr>
                <w:rFonts w:ascii="Tahoma" w:eastAsia="MS Mincho" w:hAnsi="Tahoma" w:cs="Tahoma"/>
                <w:sz w:val="21"/>
                <w:szCs w:val="21"/>
                <w:lang w:eastAsia="ja-JP"/>
              </w:rPr>
              <w:t>brasileiro, solteiro, empresário</w:t>
            </w:r>
            <w:r w:rsidR="003F6E9F" w:rsidRPr="00381BE2">
              <w:rPr>
                <w:rFonts w:ascii="Tahoma" w:eastAsia="MS Mincho" w:hAnsi="Tahoma"/>
                <w:sz w:val="21"/>
              </w:rPr>
              <w:t xml:space="preserve">, portador da Carteira de Identidade nº </w:t>
            </w:r>
            <w:r w:rsidR="003F6E9F">
              <w:rPr>
                <w:rFonts w:ascii="Tahoma" w:eastAsia="MS Mincho" w:hAnsi="Tahoma" w:cs="Tahoma"/>
                <w:sz w:val="21"/>
                <w:szCs w:val="21"/>
                <w:lang w:eastAsia="ja-JP"/>
              </w:rPr>
              <w:t>35.499.256</w:t>
            </w:r>
            <w:r w:rsidR="003F6E9F" w:rsidRPr="00381BE2">
              <w:rPr>
                <w:rFonts w:ascii="Tahoma" w:eastAsia="MS Mincho" w:hAnsi="Tahoma"/>
                <w:sz w:val="21"/>
              </w:rPr>
              <w:t xml:space="preserve"> SSP/</w:t>
            </w:r>
            <w:r w:rsidR="003F6E9F">
              <w:rPr>
                <w:rFonts w:ascii="Tahoma" w:eastAsia="MS Mincho" w:hAnsi="Tahoma" w:cs="Tahoma"/>
                <w:sz w:val="21"/>
                <w:szCs w:val="21"/>
                <w:lang w:eastAsia="ja-JP"/>
              </w:rPr>
              <w:t>SP</w:t>
            </w:r>
            <w:r w:rsidR="003F6E9F" w:rsidRPr="00381BE2">
              <w:rPr>
                <w:rFonts w:ascii="Tahoma" w:eastAsia="MS Mincho" w:hAnsi="Tahoma"/>
                <w:sz w:val="21"/>
              </w:rPr>
              <w:t xml:space="preserve">, inscrito no CPF/ME sob o nº </w:t>
            </w:r>
            <w:r w:rsidR="003F6E9F">
              <w:rPr>
                <w:rFonts w:ascii="Tahoma" w:eastAsia="MS Mincho" w:hAnsi="Tahoma" w:cs="Tahoma"/>
                <w:sz w:val="21"/>
                <w:szCs w:val="21"/>
                <w:lang w:eastAsia="ja-JP"/>
              </w:rPr>
              <w:t>434.306.828-51</w:t>
            </w:r>
            <w:r w:rsidR="003F6E9F" w:rsidRPr="00DD1917">
              <w:rPr>
                <w:rFonts w:ascii="Tahoma" w:eastAsia="MS Mincho" w:hAnsi="Tahoma" w:cs="Tahoma"/>
                <w:sz w:val="21"/>
                <w:szCs w:val="21"/>
                <w:lang w:eastAsia="ja-JP"/>
              </w:rPr>
              <w:t>, residente</w:t>
            </w:r>
            <w:r w:rsidR="003F6E9F" w:rsidRPr="00381BE2">
              <w:rPr>
                <w:rFonts w:ascii="Tahoma" w:eastAsia="MS Mincho" w:hAnsi="Tahoma"/>
                <w:sz w:val="21"/>
              </w:rPr>
              <w:t xml:space="preserve"> e </w:t>
            </w:r>
            <w:r w:rsidR="003F6E9F" w:rsidRPr="00DD1917">
              <w:rPr>
                <w:rFonts w:ascii="Tahoma" w:eastAsia="MS Mincho" w:hAnsi="Tahoma" w:cs="Tahoma"/>
                <w:sz w:val="21"/>
                <w:szCs w:val="21"/>
                <w:lang w:eastAsia="ja-JP"/>
              </w:rPr>
              <w:t>domiciliado</w:t>
            </w:r>
            <w:r w:rsidR="003F6E9F" w:rsidRPr="00381BE2">
              <w:rPr>
                <w:rFonts w:ascii="Tahoma" w:eastAsia="MS Mincho" w:hAnsi="Tahoma"/>
                <w:sz w:val="21"/>
              </w:rPr>
              <w:t xml:space="preserve"> na </w:t>
            </w:r>
            <w:r w:rsidR="003F6E9F">
              <w:rPr>
                <w:rFonts w:ascii="Tahoma" w:eastAsia="MS Mincho" w:hAnsi="Tahoma" w:cs="Tahoma"/>
                <w:sz w:val="21"/>
                <w:szCs w:val="21"/>
                <w:lang w:eastAsia="ja-JP"/>
              </w:rPr>
              <w:t>Rua Corgie Assad Abdala,</w:t>
            </w:r>
            <w:r w:rsidR="003F6E9F" w:rsidRPr="00381BE2">
              <w:rPr>
                <w:rFonts w:ascii="Tahoma" w:eastAsia="MS Mincho" w:hAnsi="Tahoma"/>
                <w:sz w:val="21"/>
              </w:rPr>
              <w:t xml:space="preserve"> nº </w:t>
            </w:r>
            <w:r w:rsidR="003F6E9F">
              <w:rPr>
                <w:rFonts w:ascii="Tahoma" w:eastAsia="MS Mincho" w:hAnsi="Tahoma" w:cs="Tahoma"/>
                <w:sz w:val="21"/>
                <w:szCs w:val="21"/>
                <w:lang w:eastAsia="ja-JP"/>
              </w:rPr>
              <w:t xml:space="preserve">1000, apartamento 21 B, Vila Sônia, </w:t>
            </w:r>
            <w:r w:rsidR="003F6E9F" w:rsidRPr="00381BE2">
              <w:rPr>
                <w:rFonts w:ascii="Tahoma" w:eastAsia="MS Mincho" w:hAnsi="Tahoma"/>
                <w:sz w:val="21"/>
              </w:rPr>
              <w:t xml:space="preserve">na Cidade de </w:t>
            </w:r>
            <w:r w:rsidR="003F6E9F">
              <w:rPr>
                <w:rFonts w:ascii="Tahoma" w:eastAsia="MS Mincho" w:hAnsi="Tahoma"/>
                <w:sz w:val="21"/>
              </w:rPr>
              <w:t>São Paulo</w:t>
            </w:r>
            <w:r w:rsidR="003F6E9F" w:rsidRPr="00381BE2">
              <w:rPr>
                <w:rFonts w:ascii="Tahoma" w:eastAsia="MS Mincho" w:hAnsi="Tahoma"/>
                <w:sz w:val="21"/>
              </w:rPr>
              <w:t xml:space="preserve">, Estado do </w:t>
            </w:r>
            <w:r w:rsidR="003F6E9F">
              <w:rPr>
                <w:rFonts w:ascii="Tahoma" w:eastAsia="MS Mincho" w:hAnsi="Tahoma"/>
                <w:sz w:val="21"/>
              </w:rPr>
              <w:t>São Paulo</w:t>
            </w:r>
            <w:r w:rsidR="003F6E9F" w:rsidRPr="00381BE2">
              <w:rPr>
                <w:rFonts w:ascii="Tahoma" w:eastAsia="MS Mincho" w:hAnsi="Tahoma"/>
                <w:sz w:val="21"/>
              </w:rPr>
              <w:t xml:space="preserve">, CEP: </w:t>
            </w:r>
            <w:r w:rsidR="003F6E9F">
              <w:rPr>
                <w:rFonts w:ascii="Tahoma" w:eastAsia="MS Mincho" w:hAnsi="Tahoma"/>
                <w:sz w:val="21"/>
              </w:rPr>
              <w:t>056.22-010</w:t>
            </w:r>
            <w:r w:rsidR="003F6E9F">
              <w:rPr>
                <w:rFonts w:ascii="Tahoma" w:eastAsia="MS Mincho" w:hAnsi="Tahoma" w:cs="Tahoma"/>
                <w:sz w:val="21"/>
                <w:szCs w:val="21"/>
                <w:lang w:eastAsia="ja-JP"/>
              </w:rPr>
              <w:t xml:space="preserve">; </w:t>
            </w:r>
            <w:r w:rsidR="003F6E9F" w:rsidRPr="00DD1917">
              <w:rPr>
                <w:rFonts w:ascii="Tahoma" w:eastAsia="MS Mincho" w:hAnsi="Tahoma" w:cs="Tahoma"/>
                <w:sz w:val="21"/>
                <w:szCs w:val="21"/>
                <w:lang w:eastAsia="ja-JP"/>
              </w:rPr>
              <w:t xml:space="preserve">(iii) </w:t>
            </w:r>
            <w:r w:rsidR="003F6E9F">
              <w:rPr>
                <w:rFonts w:ascii="Tahoma" w:eastAsia="MS Mincho" w:hAnsi="Tahoma" w:cs="Tahoma"/>
                <w:b/>
                <w:bCs/>
                <w:sz w:val="21"/>
                <w:szCs w:val="21"/>
                <w:lang w:eastAsia="ja-JP"/>
              </w:rPr>
              <w:t>VALENTINA SAMPAIO NAPOLI</w:t>
            </w:r>
            <w:r w:rsidR="003F6E9F" w:rsidRPr="00381BE2">
              <w:rPr>
                <w:rFonts w:ascii="Tahoma" w:eastAsia="MS Mincho" w:hAnsi="Tahoma"/>
                <w:sz w:val="21"/>
              </w:rPr>
              <w:t>, brasileir</w:t>
            </w:r>
            <w:r w:rsidR="003F6E9F">
              <w:rPr>
                <w:rFonts w:ascii="Tahoma" w:eastAsia="MS Mincho" w:hAnsi="Tahoma"/>
                <w:sz w:val="21"/>
              </w:rPr>
              <w:t>a</w:t>
            </w:r>
            <w:r w:rsidR="003F6E9F" w:rsidRPr="00381BE2">
              <w:rPr>
                <w:rFonts w:ascii="Tahoma" w:eastAsia="MS Mincho" w:hAnsi="Tahoma"/>
                <w:sz w:val="21"/>
              </w:rPr>
              <w:t xml:space="preserve">, </w:t>
            </w:r>
            <w:r w:rsidR="003F6E9F">
              <w:rPr>
                <w:rFonts w:ascii="Tahoma" w:eastAsia="MS Mincho" w:hAnsi="Tahoma"/>
                <w:sz w:val="21"/>
              </w:rPr>
              <w:t>emancipada</w:t>
            </w:r>
            <w:r w:rsidR="006504EC">
              <w:rPr>
                <w:rFonts w:ascii="Tahoma" w:eastAsia="MS Mincho" w:hAnsi="Tahoma"/>
                <w:sz w:val="21"/>
              </w:rPr>
              <w:t>,</w:t>
            </w:r>
            <w:r w:rsidR="003F6E9F">
              <w:rPr>
                <w:rFonts w:ascii="Tahoma" w:eastAsia="MS Mincho" w:hAnsi="Tahoma"/>
                <w:sz w:val="21"/>
              </w:rPr>
              <w:t xml:space="preserve"> nascida em 07/12/2002, solteira,</w:t>
            </w:r>
            <w:r w:rsidR="003F6E9F" w:rsidRPr="00381BE2">
              <w:rPr>
                <w:rFonts w:ascii="Tahoma" w:eastAsia="MS Mincho" w:hAnsi="Tahoma"/>
                <w:sz w:val="21"/>
              </w:rPr>
              <w:t xml:space="preserve"> </w:t>
            </w:r>
            <w:r w:rsidR="003F6E9F">
              <w:rPr>
                <w:rFonts w:ascii="Tahoma" w:eastAsia="MS Mincho" w:hAnsi="Tahoma" w:cs="Tahoma"/>
                <w:sz w:val="21"/>
                <w:szCs w:val="21"/>
                <w:lang w:eastAsia="ja-JP"/>
              </w:rPr>
              <w:t>empresária</w:t>
            </w:r>
            <w:r w:rsidR="003F6E9F" w:rsidRPr="00381BE2">
              <w:rPr>
                <w:rFonts w:ascii="Tahoma" w:eastAsia="MS Mincho" w:hAnsi="Tahoma"/>
                <w:sz w:val="21"/>
              </w:rPr>
              <w:t xml:space="preserve">, portador da Carteira de Identidade nº </w:t>
            </w:r>
            <w:r w:rsidR="003F6E9F">
              <w:rPr>
                <w:rFonts w:ascii="Tahoma" w:eastAsia="MS Mincho" w:hAnsi="Tahoma"/>
                <w:sz w:val="21"/>
              </w:rPr>
              <w:t>38.592.815-4 SS</w:t>
            </w:r>
            <w:r w:rsidR="003F6E9F" w:rsidRPr="00381BE2">
              <w:rPr>
                <w:rFonts w:ascii="Tahoma" w:eastAsia="MS Mincho" w:hAnsi="Tahoma"/>
                <w:sz w:val="21"/>
              </w:rPr>
              <w:t>P/</w:t>
            </w:r>
            <w:r w:rsidR="003F6E9F">
              <w:rPr>
                <w:rFonts w:ascii="Tahoma" w:eastAsia="MS Mincho" w:hAnsi="Tahoma"/>
                <w:sz w:val="21"/>
              </w:rPr>
              <w:t xml:space="preserve">SP </w:t>
            </w:r>
            <w:r w:rsidR="003F6E9F" w:rsidRPr="00381BE2">
              <w:rPr>
                <w:rFonts w:ascii="Tahoma" w:eastAsia="MS Mincho" w:hAnsi="Tahoma"/>
                <w:sz w:val="21"/>
              </w:rPr>
              <w:t>e CPF</w:t>
            </w:r>
            <w:r w:rsidR="003F6E9F">
              <w:rPr>
                <w:rFonts w:ascii="Tahoma" w:eastAsia="MS Mincho" w:hAnsi="Tahoma"/>
                <w:sz w:val="21"/>
              </w:rPr>
              <w:t>/ME</w:t>
            </w:r>
            <w:r w:rsidR="003F6E9F" w:rsidRPr="00381BE2">
              <w:rPr>
                <w:rFonts w:ascii="Tahoma" w:eastAsia="MS Mincho" w:hAnsi="Tahoma"/>
                <w:sz w:val="21"/>
              </w:rPr>
              <w:t xml:space="preserve"> nº </w:t>
            </w:r>
            <w:r w:rsidR="003F6E9F">
              <w:rPr>
                <w:rFonts w:ascii="Tahoma" w:eastAsia="MS Mincho" w:hAnsi="Tahoma"/>
                <w:sz w:val="21"/>
              </w:rPr>
              <w:t xml:space="preserve">425.213.268-10, </w:t>
            </w:r>
            <w:r w:rsidR="003F6E9F" w:rsidRPr="00381BE2">
              <w:rPr>
                <w:rFonts w:ascii="Tahoma" w:eastAsia="MS Mincho" w:hAnsi="Tahoma"/>
                <w:sz w:val="21"/>
              </w:rPr>
              <w:t>residente e domiciliad</w:t>
            </w:r>
            <w:r w:rsidR="003F6E9F">
              <w:rPr>
                <w:rFonts w:ascii="Tahoma" w:eastAsia="MS Mincho" w:hAnsi="Tahoma"/>
                <w:sz w:val="21"/>
              </w:rPr>
              <w:t>a</w:t>
            </w:r>
            <w:r w:rsidR="003F6E9F" w:rsidRPr="00381BE2">
              <w:rPr>
                <w:rFonts w:ascii="Tahoma" w:eastAsia="MS Mincho" w:hAnsi="Tahoma"/>
                <w:sz w:val="21"/>
              </w:rPr>
              <w:t xml:space="preserve"> na </w:t>
            </w:r>
            <w:r w:rsidR="003F6E9F">
              <w:rPr>
                <w:rFonts w:ascii="Tahoma" w:eastAsia="MS Mincho" w:hAnsi="Tahoma"/>
                <w:sz w:val="21"/>
              </w:rPr>
              <w:t>Rua Emílio Pedutti, nº 386, Morumbi</w:t>
            </w:r>
            <w:r w:rsidR="003F6E9F">
              <w:rPr>
                <w:rFonts w:ascii="Tahoma" w:eastAsia="MS Mincho" w:hAnsi="Tahoma" w:cs="Tahoma"/>
                <w:sz w:val="21"/>
                <w:szCs w:val="21"/>
                <w:lang w:eastAsia="ja-JP"/>
              </w:rPr>
              <w:t>, no Município</w:t>
            </w:r>
            <w:r w:rsidR="003F6E9F" w:rsidRPr="00381BE2">
              <w:rPr>
                <w:rFonts w:ascii="Tahoma" w:eastAsia="MS Mincho" w:hAnsi="Tahoma"/>
                <w:sz w:val="21"/>
              </w:rPr>
              <w:t xml:space="preserve"> de</w:t>
            </w:r>
            <w:r w:rsidR="003F6E9F">
              <w:rPr>
                <w:rFonts w:ascii="Tahoma" w:eastAsia="MS Mincho" w:hAnsi="Tahoma"/>
                <w:sz w:val="21"/>
              </w:rPr>
              <w:t xml:space="preserve"> São Paulo</w:t>
            </w:r>
            <w:r w:rsidR="003F6E9F" w:rsidRPr="00381BE2">
              <w:rPr>
                <w:rFonts w:ascii="Tahoma" w:eastAsia="MS Mincho" w:hAnsi="Tahoma"/>
                <w:sz w:val="21"/>
              </w:rPr>
              <w:t xml:space="preserve">, Estado </w:t>
            </w:r>
            <w:r w:rsidR="003F6E9F" w:rsidRPr="00DD1917">
              <w:rPr>
                <w:rFonts w:ascii="Tahoma" w:eastAsia="MS Mincho" w:hAnsi="Tahoma" w:cs="Tahoma"/>
                <w:sz w:val="21"/>
                <w:szCs w:val="21"/>
                <w:lang w:eastAsia="ja-JP"/>
              </w:rPr>
              <w:t>d</w:t>
            </w:r>
            <w:r w:rsidR="003F6E9F">
              <w:rPr>
                <w:rFonts w:ascii="Tahoma" w:eastAsia="MS Mincho" w:hAnsi="Tahoma" w:cs="Tahoma"/>
                <w:sz w:val="21"/>
                <w:szCs w:val="21"/>
                <w:lang w:eastAsia="ja-JP"/>
              </w:rPr>
              <w:t>e São Paulo</w:t>
            </w:r>
            <w:r w:rsidR="003F6E9F" w:rsidRPr="00381BE2">
              <w:rPr>
                <w:rFonts w:ascii="Tahoma" w:eastAsia="MS Mincho" w:hAnsi="Tahoma"/>
                <w:sz w:val="21"/>
              </w:rPr>
              <w:t xml:space="preserve">, CEP: </w:t>
            </w:r>
            <w:r w:rsidR="003F6E9F">
              <w:rPr>
                <w:rFonts w:ascii="Tahoma" w:eastAsia="MS Mincho" w:hAnsi="Tahoma" w:cs="Tahoma"/>
                <w:sz w:val="21"/>
                <w:szCs w:val="21"/>
                <w:lang w:eastAsia="ja-JP"/>
              </w:rPr>
              <w:t>05</w:t>
            </w:r>
            <w:r w:rsidR="003F6E9F" w:rsidRPr="00DD1917">
              <w:rPr>
                <w:rFonts w:ascii="Tahoma" w:eastAsia="MS Mincho" w:hAnsi="Tahoma" w:cs="Tahoma"/>
                <w:sz w:val="21"/>
                <w:szCs w:val="21"/>
                <w:lang w:eastAsia="ja-JP"/>
              </w:rPr>
              <w:t>.</w:t>
            </w:r>
            <w:r w:rsidR="003F6E9F">
              <w:rPr>
                <w:rFonts w:ascii="Tahoma" w:eastAsia="MS Mincho" w:hAnsi="Tahoma" w:cs="Tahoma"/>
                <w:sz w:val="21"/>
                <w:szCs w:val="21"/>
                <w:lang w:eastAsia="ja-JP"/>
              </w:rPr>
              <w:t>613-010</w:t>
            </w:r>
            <w:r w:rsidR="003F6E9F">
              <w:rPr>
                <w:rFonts w:ascii="Tahoma" w:eastAsia="MS Mincho" w:hAnsi="Tahoma"/>
                <w:sz w:val="21"/>
              </w:rPr>
              <w:t xml:space="preserve">; e (iv) </w:t>
            </w:r>
            <w:r w:rsidR="003F6E9F">
              <w:rPr>
                <w:rFonts w:ascii="Tahoma" w:eastAsia="MS Mincho" w:hAnsi="Tahoma" w:cs="Tahoma"/>
                <w:b/>
                <w:bCs/>
                <w:sz w:val="21"/>
                <w:szCs w:val="21"/>
                <w:lang w:eastAsia="ja-JP"/>
              </w:rPr>
              <w:t>FELIPE AUGUSTO NAPOLI</w:t>
            </w:r>
            <w:r w:rsidR="003F6E9F">
              <w:rPr>
                <w:rFonts w:ascii="Tahoma" w:eastAsia="MS Mincho" w:hAnsi="Tahoma" w:cs="Tahoma"/>
                <w:sz w:val="21"/>
                <w:szCs w:val="21"/>
                <w:lang w:eastAsia="ja-JP"/>
              </w:rPr>
              <w:t>,</w:t>
            </w:r>
            <w:r w:rsidR="003F6E9F">
              <w:rPr>
                <w:rFonts w:ascii="Tahoma" w:eastAsia="MS Mincho" w:hAnsi="Tahoma" w:cs="Tahoma"/>
                <w:b/>
                <w:bCs/>
                <w:sz w:val="21"/>
                <w:szCs w:val="21"/>
                <w:lang w:eastAsia="ja-JP"/>
              </w:rPr>
              <w:t xml:space="preserve"> </w:t>
            </w:r>
            <w:r w:rsidR="003F6E9F">
              <w:rPr>
                <w:rFonts w:ascii="Tahoma" w:eastAsia="MS Mincho" w:hAnsi="Tahoma" w:cs="Tahoma"/>
                <w:sz w:val="21"/>
                <w:szCs w:val="21"/>
                <w:lang w:eastAsia="ja-JP"/>
              </w:rPr>
              <w:t>brasileiro, divorciado, empresário</w:t>
            </w:r>
            <w:r w:rsidR="003F6E9F" w:rsidRPr="00381BE2">
              <w:rPr>
                <w:rFonts w:ascii="Tahoma" w:eastAsia="MS Mincho" w:hAnsi="Tahoma"/>
                <w:sz w:val="21"/>
              </w:rPr>
              <w:t xml:space="preserve">, portador da Carteira de Identidade nº </w:t>
            </w:r>
            <w:r w:rsidR="003F6E9F">
              <w:rPr>
                <w:rFonts w:ascii="Tahoma" w:eastAsia="MS Mincho" w:hAnsi="Tahoma"/>
                <w:sz w:val="21"/>
              </w:rPr>
              <w:t>12.242.223</w:t>
            </w:r>
            <w:r w:rsidR="003F6E9F" w:rsidRPr="00381BE2">
              <w:rPr>
                <w:rFonts w:ascii="Tahoma" w:eastAsia="MS Mincho" w:hAnsi="Tahoma"/>
                <w:sz w:val="21"/>
              </w:rPr>
              <w:t xml:space="preserve"> SSP/</w:t>
            </w:r>
            <w:r w:rsidR="003F6E9F">
              <w:rPr>
                <w:rFonts w:ascii="Tahoma" w:eastAsia="MS Mincho" w:hAnsi="Tahoma" w:cs="Tahoma"/>
                <w:sz w:val="21"/>
                <w:szCs w:val="21"/>
                <w:lang w:eastAsia="ja-JP"/>
              </w:rPr>
              <w:t>SP</w:t>
            </w:r>
            <w:r w:rsidR="003F6E9F" w:rsidRPr="00381BE2">
              <w:rPr>
                <w:rFonts w:ascii="Tahoma" w:eastAsia="MS Mincho" w:hAnsi="Tahoma"/>
                <w:sz w:val="21"/>
              </w:rPr>
              <w:t xml:space="preserve">, inscrito no CPF/ME sob o nº </w:t>
            </w:r>
            <w:r w:rsidR="003F6E9F">
              <w:rPr>
                <w:rFonts w:ascii="Tahoma" w:eastAsia="MS Mincho" w:hAnsi="Tahoma" w:cs="Tahoma"/>
                <w:sz w:val="21"/>
                <w:szCs w:val="21"/>
                <w:lang w:eastAsia="ja-JP"/>
              </w:rPr>
              <w:t>129.628.458-19</w:t>
            </w:r>
            <w:r w:rsidR="003F6E9F" w:rsidRPr="00DD1917">
              <w:rPr>
                <w:rFonts w:ascii="Tahoma" w:eastAsia="MS Mincho" w:hAnsi="Tahoma" w:cs="Tahoma"/>
                <w:sz w:val="21"/>
                <w:szCs w:val="21"/>
                <w:lang w:eastAsia="ja-JP"/>
              </w:rPr>
              <w:t>, residente</w:t>
            </w:r>
            <w:r w:rsidR="003F6E9F" w:rsidRPr="00381BE2">
              <w:rPr>
                <w:rFonts w:ascii="Tahoma" w:eastAsia="MS Mincho" w:hAnsi="Tahoma"/>
                <w:sz w:val="21"/>
              </w:rPr>
              <w:t xml:space="preserve"> e </w:t>
            </w:r>
            <w:r w:rsidR="003F6E9F" w:rsidRPr="00DD1917">
              <w:rPr>
                <w:rFonts w:ascii="Tahoma" w:eastAsia="MS Mincho" w:hAnsi="Tahoma" w:cs="Tahoma"/>
                <w:sz w:val="21"/>
                <w:szCs w:val="21"/>
                <w:lang w:eastAsia="ja-JP"/>
              </w:rPr>
              <w:t>domiciliado</w:t>
            </w:r>
            <w:r w:rsidR="003F6E9F" w:rsidRPr="00381BE2">
              <w:rPr>
                <w:rFonts w:ascii="Tahoma" w:eastAsia="MS Mincho" w:hAnsi="Tahoma"/>
                <w:sz w:val="21"/>
              </w:rPr>
              <w:t xml:space="preserve"> na </w:t>
            </w:r>
            <w:r w:rsidR="003F6E9F">
              <w:rPr>
                <w:rFonts w:ascii="Tahoma" w:eastAsia="MS Mincho" w:hAnsi="Tahoma" w:cs="Tahoma"/>
                <w:sz w:val="21"/>
                <w:szCs w:val="21"/>
                <w:lang w:eastAsia="ja-JP"/>
              </w:rPr>
              <w:t>Rua Costa Rica,</w:t>
            </w:r>
            <w:r w:rsidR="003F6E9F" w:rsidRPr="00381BE2">
              <w:rPr>
                <w:rFonts w:ascii="Tahoma" w:eastAsia="MS Mincho" w:hAnsi="Tahoma"/>
                <w:sz w:val="21"/>
              </w:rPr>
              <w:t xml:space="preserve"> nº </w:t>
            </w:r>
            <w:r w:rsidR="006504EC">
              <w:rPr>
                <w:rFonts w:ascii="Tahoma" w:eastAsia="MS Mincho" w:hAnsi="Tahoma"/>
                <w:sz w:val="21"/>
              </w:rPr>
              <w:t>3</w:t>
            </w:r>
            <w:r w:rsidR="003F6E9F">
              <w:rPr>
                <w:rFonts w:ascii="Tahoma" w:eastAsia="MS Mincho" w:hAnsi="Tahoma"/>
                <w:sz w:val="21"/>
              </w:rPr>
              <w:t>7</w:t>
            </w:r>
            <w:r w:rsidR="003F6E9F">
              <w:rPr>
                <w:rFonts w:ascii="Tahoma" w:eastAsia="MS Mincho" w:hAnsi="Tahoma" w:cs="Tahoma"/>
                <w:sz w:val="21"/>
                <w:szCs w:val="21"/>
                <w:lang w:eastAsia="ja-JP"/>
              </w:rPr>
              <w:t xml:space="preserve">,  Jardim América, </w:t>
            </w:r>
            <w:r w:rsidR="003F6E9F" w:rsidRPr="00381BE2">
              <w:rPr>
                <w:rFonts w:ascii="Tahoma" w:eastAsia="MS Mincho" w:hAnsi="Tahoma"/>
                <w:sz w:val="21"/>
              </w:rPr>
              <w:t xml:space="preserve">na Cidade de </w:t>
            </w:r>
            <w:r w:rsidR="003F6E9F">
              <w:rPr>
                <w:rFonts w:ascii="Tahoma" w:eastAsia="MS Mincho" w:hAnsi="Tahoma"/>
                <w:sz w:val="21"/>
              </w:rPr>
              <w:t>São Paulo</w:t>
            </w:r>
            <w:r w:rsidR="003F6E9F" w:rsidRPr="00381BE2">
              <w:rPr>
                <w:rFonts w:ascii="Tahoma" w:eastAsia="MS Mincho" w:hAnsi="Tahoma"/>
                <w:sz w:val="21"/>
              </w:rPr>
              <w:t xml:space="preserve">, Estado do </w:t>
            </w:r>
            <w:r w:rsidR="003F6E9F">
              <w:rPr>
                <w:rFonts w:ascii="Tahoma" w:eastAsia="MS Mincho" w:hAnsi="Tahoma"/>
                <w:sz w:val="21"/>
              </w:rPr>
              <w:t>São Paulo</w:t>
            </w:r>
            <w:r w:rsidR="003F6E9F" w:rsidRPr="00381BE2">
              <w:rPr>
                <w:rFonts w:ascii="Tahoma" w:eastAsia="MS Mincho" w:hAnsi="Tahoma"/>
                <w:sz w:val="21"/>
              </w:rPr>
              <w:t xml:space="preserve">, CEP: </w:t>
            </w:r>
            <w:r w:rsidR="003F6E9F">
              <w:rPr>
                <w:rFonts w:ascii="Tahoma" w:eastAsia="MS Mincho" w:hAnsi="Tahoma"/>
                <w:sz w:val="21"/>
              </w:rPr>
              <w:t>014.37-010</w:t>
            </w:r>
            <w:r w:rsidR="00021B21">
              <w:rPr>
                <w:rFonts w:ascii="Tahoma" w:eastAsia="MS Mincho" w:hAnsi="Tahoma" w:cs="Tahoma"/>
                <w:sz w:val="21"/>
                <w:szCs w:val="21"/>
                <w:lang w:eastAsia="ja-JP"/>
              </w:rPr>
              <w:t>.</w:t>
            </w:r>
          </w:p>
          <w:bookmarkEnd w:id="5"/>
          <w:p w14:paraId="28563607" w14:textId="5B8A0A2A" w:rsidR="006F4A21" w:rsidRPr="00DD1917" w:rsidRDefault="006F4A21" w:rsidP="006F4A21">
            <w:pPr>
              <w:pStyle w:val="PargrafodaLista"/>
              <w:widowControl w:val="0"/>
              <w:suppressAutoHyphens/>
              <w:spacing w:line="320" w:lineRule="exact"/>
              <w:ind w:left="596"/>
              <w:jc w:val="both"/>
              <w:rPr>
                <w:rFonts w:ascii="Tahoma" w:hAnsi="Tahoma" w:cs="Tahoma"/>
                <w:sz w:val="21"/>
                <w:szCs w:val="21"/>
              </w:rPr>
            </w:pPr>
          </w:p>
        </w:tc>
      </w:tr>
      <w:tr w:rsidR="00CC635F" w:rsidRPr="00DD1917" w14:paraId="435FF01A" w14:textId="77777777" w:rsidTr="00666BF4">
        <w:trPr>
          <w:jc w:val="center"/>
        </w:trPr>
        <w:tc>
          <w:tcPr>
            <w:tcW w:w="9067" w:type="dxa"/>
            <w:gridSpan w:val="5"/>
          </w:tcPr>
          <w:p w14:paraId="15ED1589" w14:textId="5DD4F3DA"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767A83" w:rsidRPr="003423AC">
              <w:rPr>
                <w:rFonts w:ascii="Tahoma" w:hAnsi="Tahoma" w:cs="Tahoma"/>
                <w:b/>
                <w:sz w:val="21"/>
                <w:szCs w:val="21"/>
              </w:rPr>
              <w:t xml:space="preserve"> </w:t>
            </w:r>
          </w:p>
        </w:tc>
      </w:tr>
      <w:tr w:rsidR="00245429" w:rsidRPr="00DD1917" w14:paraId="5AC60D48" w14:textId="77777777" w:rsidTr="00666BF4">
        <w:trPr>
          <w:jc w:val="center"/>
        </w:trPr>
        <w:tc>
          <w:tcPr>
            <w:tcW w:w="9067" w:type="dxa"/>
            <w:gridSpan w:val="5"/>
          </w:tcPr>
          <w:p w14:paraId="06810D37" w14:textId="3DE03378" w:rsidR="00930D16" w:rsidRPr="00DD1917" w:rsidRDefault="00747E2E">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O montante correspondente a R$ </w:t>
            </w:r>
            <w:r w:rsidR="001F39D9">
              <w:rPr>
                <w:rFonts w:ascii="Tahoma" w:hAnsi="Tahoma" w:cs="Tahoma"/>
                <w:sz w:val="21"/>
                <w:szCs w:val="21"/>
              </w:rPr>
              <w:t>21</w:t>
            </w:r>
            <w:r w:rsidR="000317EF">
              <w:rPr>
                <w:rFonts w:ascii="Tahoma" w:hAnsi="Tahoma" w:cs="Tahoma"/>
                <w:sz w:val="21"/>
                <w:szCs w:val="21"/>
              </w:rPr>
              <w:t>.000.000</w:t>
            </w:r>
            <w:r w:rsidR="00D252EB">
              <w:rPr>
                <w:rFonts w:ascii="Tahoma" w:hAnsi="Tahoma" w:cs="Tahoma"/>
                <w:sz w:val="21"/>
                <w:szCs w:val="21"/>
              </w:rPr>
              <w:t>,00</w:t>
            </w:r>
            <w:r w:rsidR="00D252EB" w:rsidRPr="00301BAF">
              <w:rPr>
                <w:rFonts w:ascii="Tahoma" w:hAnsi="Tahoma" w:cs="Tahoma"/>
                <w:sz w:val="21"/>
                <w:szCs w:val="21"/>
              </w:rPr>
              <w:t xml:space="preserve"> </w:t>
            </w:r>
            <w:r w:rsidR="00DC6870" w:rsidRPr="00301BAF">
              <w:rPr>
                <w:rFonts w:ascii="Tahoma" w:hAnsi="Tahoma" w:cs="Tahoma"/>
                <w:sz w:val="21"/>
                <w:szCs w:val="21"/>
              </w:rPr>
              <w:t>(</w:t>
            </w:r>
            <w:r w:rsidR="001F39D9">
              <w:rPr>
                <w:rFonts w:ascii="Tahoma" w:hAnsi="Tahoma" w:cs="Tahoma"/>
                <w:sz w:val="21"/>
                <w:szCs w:val="21"/>
              </w:rPr>
              <w:t xml:space="preserve">vinte e um milhão </w:t>
            </w:r>
            <w:r w:rsidR="00DC6870">
              <w:rPr>
                <w:rFonts w:ascii="Tahoma" w:hAnsi="Tahoma" w:cs="Tahoma"/>
                <w:sz w:val="21"/>
                <w:szCs w:val="21"/>
              </w:rPr>
              <w:t>de</w:t>
            </w:r>
            <w:r w:rsidR="00DC6870" w:rsidRPr="00DD1917">
              <w:rPr>
                <w:rFonts w:ascii="Tahoma" w:hAnsi="Tahoma" w:cs="Tahoma"/>
                <w:sz w:val="21"/>
                <w:szCs w:val="21"/>
              </w:rPr>
              <w:t xml:space="preserve"> </w:t>
            </w:r>
            <w:r w:rsidRPr="00DD1917">
              <w:rPr>
                <w:rFonts w:ascii="Tahoma" w:hAnsi="Tahoma" w:cs="Tahoma"/>
                <w:sz w:val="21"/>
                <w:szCs w:val="21"/>
              </w:rPr>
              <w:t xml:space="preserve">reais) </w:t>
            </w:r>
            <w:r w:rsidR="00003DBC">
              <w:rPr>
                <w:rFonts w:ascii="Tahoma" w:hAnsi="Tahoma" w:cs="Tahoma"/>
                <w:sz w:val="21"/>
                <w:szCs w:val="21"/>
              </w:rPr>
              <w:t xml:space="preserve">será </w:t>
            </w:r>
            <w:r w:rsidRPr="00DD1917">
              <w:rPr>
                <w:rFonts w:ascii="Tahoma" w:hAnsi="Tahoma" w:cs="Tahoma"/>
                <w:sz w:val="21"/>
                <w:szCs w:val="21"/>
              </w:rPr>
              <w:t>integralizado pelos titulares dos CRI</w:t>
            </w:r>
            <w:r w:rsidR="00003DBC">
              <w:rPr>
                <w:rFonts w:ascii="Tahoma" w:hAnsi="Tahoma" w:cs="Tahoma"/>
                <w:sz w:val="21"/>
                <w:szCs w:val="21"/>
              </w:rPr>
              <w:t xml:space="preserve"> </w:t>
            </w:r>
            <w:r w:rsidR="000D74C9" w:rsidRPr="00B047D1">
              <w:rPr>
                <w:rFonts w:ascii="Tahoma" w:hAnsi="Tahoma" w:cs="Tahoma"/>
                <w:color w:val="000000"/>
                <w:sz w:val="21"/>
                <w:szCs w:val="21"/>
              </w:rPr>
              <w:t>(“</w:t>
            </w:r>
            <w:r w:rsidR="000D74C9" w:rsidRPr="00B047D1">
              <w:rPr>
                <w:rFonts w:ascii="Tahoma" w:hAnsi="Tahoma" w:cs="Tahoma"/>
                <w:color w:val="000000"/>
                <w:sz w:val="21"/>
                <w:szCs w:val="21"/>
                <w:u w:val="single"/>
              </w:rPr>
              <w:t>Fundo de Obra</w:t>
            </w:r>
            <w:r w:rsidR="000D74C9" w:rsidRPr="00B047D1">
              <w:rPr>
                <w:rFonts w:ascii="Tahoma" w:hAnsi="Tahoma" w:cs="Tahoma"/>
                <w:color w:val="000000"/>
                <w:sz w:val="21"/>
                <w:szCs w:val="21"/>
              </w:rPr>
              <w:t>”)</w:t>
            </w:r>
            <w:r w:rsidR="00003DBC">
              <w:rPr>
                <w:rFonts w:ascii="Tahoma" w:hAnsi="Tahoma" w:cs="Tahoma"/>
                <w:color w:val="000000"/>
                <w:sz w:val="21"/>
                <w:szCs w:val="21"/>
              </w:rPr>
              <w:t>.</w:t>
            </w:r>
            <w:ins w:id="6" w:author="Manassero Campello Advogados" w:date="2020-12-10T10:30:00Z">
              <w:r w:rsidR="00972113">
                <w:rPr>
                  <w:rFonts w:ascii="Tahoma" w:hAnsi="Tahoma" w:cs="Tahoma"/>
                  <w:color w:val="000000"/>
                  <w:sz w:val="21"/>
                  <w:szCs w:val="21"/>
                </w:rPr>
                <w:t xml:space="preserve"> </w:t>
              </w:r>
              <w:r w:rsidR="00972113">
                <w:rPr>
                  <w:rFonts w:ascii="Tahoma" w:eastAsia="MS Mincho" w:hAnsi="Tahoma" w:cs="Tahoma"/>
                  <w:sz w:val="21"/>
                  <w:szCs w:val="21"/>
                </w:rPr>
                <w:t>[</w:t>
              </w:r>
              <w:r w:rsidR="00972113" w:rsidRPr="0031200C">
                <w:rPr>
                  <w:rFonts w:ascii="Tahoma" w:eastAsia="MS Mincho" w:hAnsi="Tahoma" w:cs="Tahoma"/>
                  <w:sz w:val="21"/>
                  <w:szCs w:val="21"/>
                  <w:highlight w:val="yellow"/>
                </w:rPr>
                <w:t xml:space="preserve">MC: </w:t>
              </w:r>
              <w:r w:rsidR="00EB000C">
                <w:rPr>
                  <w:rFonts w:ascii="Tahoma" w:eastAsia="MS Mincho" w:hAnsi="Tahoma" w:cs="Tahoma"/>
                  <w:sz w:val="21"/>
                  <w:szCs w:val="21"/>
                  <w:highlight w:val="yellow"/>
                </w:rPr>
                <w:t xml:space="preserve">Favor confirmar que o valor do desembolso será integralmente </w:t>
              </w:r>
            </w:ins>
            <w:ins w:id="7" w:author="Manassero Campello Advogados" w:date="2020-12-10T10:31:00Z">
              <w:r w:rsidR="00EB000C">
                <w:rPr>
                  <w:rFonts w:ascii="Tahoma" w:eastAsia="MS Mincho" w:hAnsi="Tahoma" w:cs="Tahoma"/>
                  <w:sz w:val="21"/>
                  <w:szCs w:val="21"/>
                  <w:highlight w:val="yellow"/>
                </w:rPr>
                <w:t>u</w:t>
              </w:r>
            </w:ins>
            <w:ins w:id="8" w:author="Manassero Campello Advogados" w:date="2020-12-10T10:30:00Z">
              <w:r w:rsidR="00EB000C">
                <w:rPr>
                  <w:rFonts w:ascii="Tahoma" w:eastAsia="MS Mincho" w:hAnsi="Tahoma" w:cs="Tahoma"/>
                  <w:sz w:val="21"/>
                  <w:szCs w:val="21"/>
                  <w:highlight w:val="yellow"/>
                </w:rPr>
                <w:t>tilizado na composição do fundo de obras, considerando que no item</w:t>
              </w:r>
            </w:ins>
            <w:ins w:id="9" w:author="Manassero Campello Advogados" w:date="2020-12-10T10:31:00Z">
              <w:r w:rsidR="00EB000C">
                <w:rPr>
                  <w:rFonts w:ascii="Tahoma" w:eastAsia="MS Mincho" w:hAnsi="Tahoma" w:cs="Tahoma"/>
                  <w:sz w:val="21"/>
                  <w:szCs w:val="21"/>
                  <w:highlight w:val="yellow"/>
                </w:rPr>
                <w:t xml:space="preserve"> 11 há previsão de constituição do fundo de despesas na data de integralização</w:t>
              </w:r>
            </w:ins>
            <w:ins w:id="10" w:author="Manassero Campello Advogados" w:date="2020-12-10T10:30:00Z">
              <w:r w:rsidR="00972113" w:rsidRPr="0031200C">
                <w:rPr>
                  <w:rFonts w:ascii="Tahoma" w:eastAsia="MS Mincho" w:hAnsi="Tahoma" w:cs="Tahoma"/>
                  <w:sz w:val="21"/>
                  <w:szCs w:val="21"/>
                  <w:highlight w:val="yellow"/>
                </w:rPr>
                <w:t>.</w:t>
              </w:r>
              <w:r w:rsidR="00972113">
                <w:rPr>
                  <w:rFonts w:ascii="Tahoma" w:eastAsia="MS Mincho" w:hAnsi="Tahoma" w:cs="Tahoma"/>
                  <w:sz w:val="21"/>
                  <w:szCs w:val="21"/>
                </w:rPr>
                <w:t>]</w:t>
              </w:r>
            </w:ins>
          </w:p>
          <w:p w14:paraId="3CB96833" w14:textId="77777777" w:rsidR="00C77B4C" w:rsidRPr="00DD1917" w:rsidRDefault="00C77B4C">
            <w:pPr>
              <w:widowControl w:val="0"/>
              <w:tabs>
                <w:tab w:val="left" w:pos="596"/>
              </w:tabs>
              <w:spacing w:line="320" w:lineRule="exact"/>
              <w:jc w:val="both"/>
              <w:rPr>
                <w:rFonts w:ascii="Tahoma" w:hAnsi="Tahoma" w:cs="Tahoma"/>
                <w:sz w:val="21"/>
                <w:szCs w:val="21"/>
              </w:rPr>
            </w:pPr>
          </w:p>
          <w:p w14:paraId="306B9F4D" w14:textId="78777B29" w:rsidR="00FD6D6B" w:rsidRPr="00DD1917" w:rsidRDefault="00930D16">
            <w:pPr>
              <w:widowControl w:val="0"/>
              <w:tabs>
                <w:tab w:val="left" w:pos="596"/>
              </w:tabs>
              <w:spacing w:line="320" w:lineRule="exact"/>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747E2E" w:rsidRPr="008973C3" w:rsidDel="00DF09F8">
              <w:rPr>
                <w:rFonts w:ascii="Tahoma" w:hAnsi="Tahoma" w:cs="Tahoma"/>
                <w:sz w:val="21"/>
                <w:szCs w:val="21"/>
              </w:rPr>
              <w:t xml:space="preserve"> </w:t>
            </w:r>
            <w:r w:rsidR="00747E2E" w:rsidRPr="008973C3">
              <w:rPr>
                <w:rFonts w:ascii="Tahoma" w:hAnsi="Tahoma" w:cs="Tahoma"/>
                <w:sz w:val="21"/>
                <w:szCs w:val="21"/>
              </w:rPr>
              <w:t>e ser</w:t>
            </w:r>
            <w:r w:rsidRPr="008973C3">
              <w:rPr>
                <w:rFonts w:ascii="Tahoma" w:hAnsi="Tahoma" w:cs="Tahoma"/>
                <w:sz w:val="21"/>
                <w:szCs w:val="21"/>
              </w:rPr>
              <w:t>ão</w:t>
            </w:r>
            <w:r w:rsidR="00747E2E" w:rsidRPr="008973C3">
              <w:rPr>
                <w:rFonts w:ascii="Tahoma" w:hAnsi="Tahoma" w:cs="Tahoma"/>
                <w:sz w:val="21"/>
                <w:szCs w:val="21"/>
              </w:rPr>
              <w:t xml:space="preserve"> liberado</w:t>
            </w:r>
            <w:r w:rsidRPr="008973C3">
              <w:rPr>
                <w:rFonts w:ascii="Tahoma" w:hAnsi="Tahoma" w:cs="Tahoma"/>
                <w:sz w:val="21"/>
                <w:szCs w:val="21"/>
              </w:rPr>
              <w:t>s</w:t>
            </w:r>
            <w:r w:rsidR="00FD6D6B" w:rsidRPr="008973C3">
              <w:rPr>
                <w:rFonts w:ascii="Tahoma" w:hAnsi="Tahoma" w:cs="Tahoma"/>
                <w:sz w:val="21"/>
                <w:szCs w:val="21"/>
              </w:rPr>
              <w:t>, líquido dos</w:t>
            </w:r>
            <w:r w:rsidR="00DC6FC3">
              <w:rPr>
                <w:rFonts w:ascii="Tahoma" w:hAnsi="Tahoma" w:cs="Tahoma"/>
                <w:sz w:val="21"/>
                <w:szCs w:val="21"/>
              </w:rPr>
              <w:t xml:space="preserve"> custos descritos no Anexo VI desta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003DBC">
              <w:rPr>
                <w:rFonts w:ascii="Tahoma" w:hAnsi="Tahoma" w:cs="Tahoma"/>
                <w:sz w:val="21"/>
                <w:szCs w:val="21"/>
              </w:rPr>
              <w:t xml:space="preserve">, bem como o Fundo de Despesas a ser </w:t>
            </w:r>
            <w:r w:rsidR="00003DBC">
              <w:rPr>
                <w:rFonts w:ascii="Tahoma" w:hAnsi="Tahoma" w:cs="Tahoma"/>
                <w:sz w:val="21"/>
                <w:szCs w:val="21"/>
              </w:rPr>
              <w:lastRenderedPageBreak/>
              <w:t xml:space="preserve">constituído com recursos da </w:t>
            </w:r>
            <w:r w:rsidR="00FE572C">
              <w:rPr>
                <w:rFonts w:ascii="Tahoma" w:hAnsi="Tahoma" w:cs="Tahoma"/>
                <w:sz w:val="21"/>
                <w:szCs w:val="21"/>
              </w:rPr>
              <w:t>I</w:t>
            </w:r>
            <w:r w:rsidR="00003DBC">
              <w:rPr>
                <w:rFonts w:ascii="Tahoma" w:hAnsi="Tahoma" w:cs="Tahoma"/>
                <w:sz w:val="21"/>
                <w:szCs w:val="21"/>
              </w:rPr>
              <w:t>ntegralização para pagamento das Obrigações Garantidas do CRI</w:t>
            </w:r>
            <w:r w:rsidR="00FD6D6B" w:rsidRPr="008973C3">
              <w:rPr>
                <w:rFonts w:ascii="Tahoma" w:hAnsi="Tahoma" w:cs="Tahoma"/>
                <w:sz w:val="21"/>
                <w:szCs w:val="21"/>
              </w:rPr>
              <w:t>,</w:t>
            </w:r>
            <w:r w:rsidR="00747E2E" w:rsidRPr="008973C3">
              <w:rPr>
                <w:rFonts w:ascii="Tahoma" w:hAnsi="Tahoma" w:cs="Tahoma"/>
                <w:sz w:val="21"/>
                <w:szCs w:val="21"/>
              </w:rPr>
              <w:t xml:space="preserve"> diretamente para a </w:t>
            </w:r>
            <w:r w:rsidR="00003DBC">
              <w:rPr>
                <w:rFonts w:ascii="Tahoma" w:hAnsi="Tahoma" w:cs="Tahoma"/>
                <w:sz w:val="21"/>
                <w:szCs w:val="21"/>
              </w:rPr>
              <w:t>MV</w:t>
            </w:r>
            <w:r w:rsidR="00003DBC" w:rsidRPr="008973C3">
              <w:rPr>
                <w:rFonts w:ascii="Tahoma" w:hAnsi="Tahoma" w:cs="Tahoma"/>
                <w:sz w:val="21"/>
                <w:szCs w:val="21"/>
              </w:rPr>
              <w:t xml:space="preserve"> </w:t>
            </w:r>
            <w:bookmarkStart w:id="11" w:name="_Hlk58224733"/>
            <w:r w:rsidRPr="008973C3">
              <w:rPr>
                <w:rFonts w:ascii="Tahoma" w:hAnsi="Tahoma" w:cs="Tahoma"/>
                <w:sz w:val="21"/>
                <w:szCs w:val="21"/>
              </w:rPr>
              <w:t>para fins de pagamento dos respectivos prestadores de serviços</w:t>
            </w:r>
            <w:bookmarkEnd w:id="11"/>
            <w:r w:rsidR="00747E2E" w:rsidRPr="008973C3">
              <w:rPr>
                <w:rFonts w:ascii="Tahoma" w:hAnsi="Tahoma" w:cs="Tahoma"/>
                <w:sz w:val="21"/>
                <w:szCs w:val="21"/>
              </w:rPr>
              <w:t xml:space="preserve">, </w:t>
            </w:r>
            <w:r w:rsidRPr="008973C3">
              <w:rPr>
                <w:rFonts w:ascii="Tahoma" w:hAnsi="Tahoma" w:cs="Tahoma"/>
                <w:sz w:val="21"/>
                <w:szCs w:val="21"/>
              </w:rPr>
              <w:t xml:space="preserve">devendo, entretanto, cada um </w:t>
            </w:r>
            <w:r w:rsidRPr="00343959">
              <w:rPr>
                <w:rFonts w:ascii="Tahoma" w:hAnsi="Tahoma" w:cs="Tahoma"/>
                <w:sz w:val="21"/>
                <w:szCs w:val="21"/>
              </w:rPr>
              <w:t>destes pagamentos, ser previamente aprovado pela Emitente</w:t>
            </w:r>
            <w:r w:rsidR="00DC6870" w:rsidRPr="00FE572C">
              <w:rPr>
                <w:rFonts w:ascii="Tahoma" w:hAnsi="Tahoma" w:cs="Tahoma"/>
                <w:sz w:val="21"/>
                <w:szCs w:val="21"/>
              </w:rPr>
              <w:t xml:space="preserve">, </w:t>
            </w:r>
            <w:r w:rsidR="00747E2E" w:rsidRPr="00FE572C">
              <w:rPr>
                <w:rFonts w:ascii="Tahoma" w:hAnsi="Tahoma" w:cs="Tahoma"/>
                <w:sz w:val="21"/>
                <w:szCs w:val="21"/>
              </w:rPr>
              <w:t>conforme definido no subitem 4.</w:t>
            </w:r>
            <w:r w:rsidR="00FE572C" w:rsidRPr="001F24E5">
              <w:rPr>
                <w:rFonts w:ascii="Tahoma" w:hAnsi="Tahoma" w:cs="Tahoma"/>
                <w:sz w:val="21"/>
                <w:szCs w:val="21"/>
              </w:rPr>
              <w:t>5</w:t>
            </w:r>
            <w:r w:rsidR="00747E2E" w:rsidRPr="00FE572C">
              <w:rPr>
                <w:rFonts w:ascii="Tahoma" w:hAnsi="Tahoma" w:cs="Tahoma"/>
                <w:sz w:val="21"/>
                <w:szCs w:val="21"/>
              </w:rPr>
              <w:t>.1 e 4.</w:t>
            </w:r>
            <w:r w:rsidR="00FE572C" w:rsidRPr="001F24E5">
              <w:rPr>
                <w:rFonts w:ascii="Tahoma" w:hAnsi="Tahoma" w:cs="Tahoma"/>
                <w:sz w:val="21"/>
                <w:szCs w:val="21"/>
              </w:rPr>
              <w:t>5</w:t>
            </w:r>
            <w:r w:rsidR="00747E2E" w:rsidRPr="00FE572C">
              <w:rPr>
                <w:rFonts w:ascii="Tahoma" w:hAnsi="Tahoma" w:cs="Tahoma"/>
                <w:sz w:val="21"/>
                <w:szCs w:val="21"/>
              </w:rPr>
              <w:t>.2 abaixo, bem como no Anexo VI desta CCB</w:t>
            </w:r>
            <w:r w:rsidR="00FD6D6B" w:rsidRPr="00FE572C">
              <w:rPr>
                <w:rFonts w:ascii="Tahoma" w:hAnsi="Tahoma" w:cs="Tahoma"/>
                <w:sz w:val="21"/>
                <w:szCs w:val="21"/>
              </w:rPr>
              <w:t>.</w:t>
            </w:r>
          </w:p>
          <w:p w14:paraId="0D2AD4A3" w14:textId="77777777" w:rsidR="00AE0EA1" w:rsidRPr="00DD1917" w:rsidRDefault="00AE0EA1">
            <w:pPr>
              <w:widowControl w:val="0"/>
              <w:tabs>
                <w:tab w:val="left" w:pos="596"/>
              </w:tabs>
              <w:spacing w:line="320" w:lineRule="exact"/>
              <w:jc w:val="both"/>
              <w:rPr>
                <w:rFonts w:ascii="Tahoma" w:hAnsi="Tahoma" w:cs="Tahoma"/>
                <w:sz w:val="21"/>
                <w:szCs w:val="21"/>
              </w:rPr>
            </w:pPr>
          </w:p>
          <w:p w14:paraId="34109F3A" w14:textId="78D1FC8C" w:rsidR="00747E2E" w:rsidRPr="005E77B0" w:rsidRDefault="00FD6D6B">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nos itens 4.4 e 4.5, abaixo, e no Contrato de Cessão, devendo ser utilizado integralmente para</w:t>
            </w:r>
            <w:r w:rsidR="00460F29" w:rsidRPr="00DD1917">
              <w:rPr>
                <w:rFonts w:ascii="Tahoma" w:hAnsi="Tahoma" w:cs="Tahoma"/>
                <w:sz w:val="21"/>
                <w:szCs w:val="21"/>
              </w:rPr>
              <w:t xml:space="preserve"> o custeio</w:t>
            </w:r>
            <w:r w:rsidR="00747E2E" w:rsidRPr="00DD1917">
              <w:rPr>
                <w:rFonts w:ascii="Tahoma" w:hAnsi="Tahoma" w:cs="Tahoma"/>
                <w:sz w:val="21"/>
                <w:szCs w:val="21"/>
              </w:rPr>
              <w:t xml:space="preserve"> </w:t>
            </w:r>
            <w:r w:rsidR="00460F29" w:rsidRPr="00DD1917">
              <w:rPr>
                <w:rFonts w:ascii="Tahoma" w:hAnsi="Tahoma" w:cs="Tahoma"/>
                <w:sz w:val="21"/>
                <w:szCs w:val="21"/>
              </w:rPr>
              <w:t>d</w:t>
            </w:r>
            <w:r w:rsidR="00747E2E" w:rsidRPr="00DD1917">
              <w:rPr>
                <w:rFonts w:ascii="Tahoma" w:hAnsi="Tahoma" w:cs="Tahoma"/>
                <w:color w:val="000000"/>
                <w:sz w:val="21"/>
                <w:szCs w:val="21"/>
              </w:rPr>
              <w:t xml:space="preserve">o desenvolvimento do Empreendimento </w:t>
            </w:r>
            <w:r w:rsidR="00003DBC">
              <w:rPr>
                <w:rFonts w:ascii="Tahoma" w:hAnsi="Tahoma" w:cs="Tahoma"/>
                <w:sz w:val="21"/>
                <w:szCs w:val="21"/>
              </w:rPr>
              <w:t>Alvo</w:t>
            </w:r>
            <w:r w:rsidR="003423AC" w:rsidDel="003423AC">
              <w:rPr>
                <w:rFonts w:ascii="Tahoma" w:hAnsi="Tahoma" w:cs="Tahoma"/>
                <w:color w:val="000000"/>
                <w:sz w:val="21"/>
                <w:szCs w:val="21"/>
              </w:rPr>
              <w:t xml:space="preserve"> </w:t>
            </w:r>
            <w:r w:rsidR="00460F29" w:rsidRPr="00DD1917">
              <w:rPr>
                <w:rFonts w:ascii="Tahoma" w:hAnsi="Tahoma" w:cs="Tahoma"/>
                <w:color w:val="000000"/>
                <w:sz w:val="21"/>
                <w:szCs w:val="21"/>
              </w:rPr>
              <w:t>(“</w:t>
            </w:r>
            <w:r w:rsidR="00460F29" w:rsidRPr="00DD1917">
              <w:rPr>
                <w:rFonts w:ascii="Tahoma" w:hAnsi="Tahoma" w:cs="Tahoma"/>
                <w:color w:val="000000"/>
                <w:sz w:val="21"/>
                <w:szCs w:val="21"/>
                <w:u w:val="single"/>
              </w:rPr>
              <w:t>Custo de Obra</w:t>
            </w:r>
            <w:r w:rsidR="00460F29" w:rsidRPr="00DD1917">
              <w:rPr>
                <w:rFonts w:ascii="Tahoma" w:hAnsi="Tahoma" w:cs="Tahoma"/>
                <w:color w:val="000000"/>
                <w:sz w:val="21"/>
                <w:szCs w:val="21"/>
              </w:rPr>
              <w:t>”)</w:t>
            </w:r>
            <w:r w:rsidR="00747E2E" w:rsidRPr="00DD1917">
              <w:rPr>
                <w:rFonts w:ascii="Tahoma" w:hAnsi="Tahoma" w:cs="Tahoma"/>
                <w:color w:val="000000"/>
                <w:sz w:val="21"/>
                <w:szCs w:val="21"/>
              </w:rPr>
              <w:t>.</w:t>
            </w:r>
          </w:p>
          <w:p w14:paraId="7CB9479D" w14:textId="77777777" w:rsidR="00747E2E" w:rsidRPr="00DD1917" w:rsidRDefault="00747E2E">
            <w:pPr>
              <w:widowControl w:val="0"/>
              <w:spacing w:line="320" w:lineRule="exact"/>
              <w:contextualSpacing/>
              <w:jc w:val="both"/>
              <w:rPr>
                <w:rFonts w:ascii="Tahoma" w:hAnsi="Tahoma" w:cs="Tahoma"/>
                <w:color w:val="000000"/>
                <w:sz w:val="21"/>
                <w:szCs w:val="21"/>
              </w:rPr>
            </w:pPr>
          </w:p>
          <w:p w14:paraId="4566B828" w14:textId="4C9F4E99" w:rsidR="00747E2E" w:rsidRPr="00DD1917" w:rsidRDefault="00747E2E">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A comprovação da destinação dos recursos será feita pel</w:t>
            </w:r>
            <w:r w:rsidR="00003DBC">
              <w:rPr>
                <w:rFonts w:ascii="Tahoma" w:hAnsi="Tahoma" w:cs="Tahoma"/>
                <w:sz w:val="21"/>
                <w:szCs w:val="21"/>
              </w:rPr>
              <w:t>a MV</w:t>
            </w:r>
            <w:r w:rsidRPr="00DD1917">
              <w:rPr>
                <w:rFonts w:ascii="Tahoma" w:hAnsi="Tahoma" w:cs="Tahoma"/>
                <w:sz w:val="21"/>
                <w:szCs w:val="21"/>
              </w:rPr>
              <w:t xml:space="preserve"> </w:t>
            </w:r>
            <w:r w:rsidR="003A53E6" w:rsidRPr="00DD1917">
              <w:rPr>
                <w:rFonts w:ascii="Tahoma" w:hAnsi="Tahoma" w:cs="Tahoma"/>
                <w:sz w:val="21"/>
                <w:szCs w:val="21"/>
              </w:rPr>
              <w:t xml:space="preserve">mensalmente </w:t>
            </w:r>
            <w:r w:rsidRPr="00DD1917">
              <w:rPr>
                <w:rFonts w:ascii="Tahoma" w:hAnsi="Tahoma" w:cs="Tahoma"/>
                <w:sz w:val="21"/>
                <w:szCs w:val="21"/>
              </w:rPr>
              <w:t xml:space="preserve">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ao </w:t>
            </w:r>
            <w:r w:rsidR="00003DBC">
              <w:rPr>
                <w:rFonts w:ascii="Tahoma" w:hAnsi="Tahoma" w:cs="Tahoma"/>
                <w:sz w:val="21"/>
                <w:szCs w:val="21"/>
              </w:rPr>
              <w:t>Empreendimento Alvo</w:t>
            </w:r>
            <w:r w:rsidRPr="00DD1917">
              <w:rPr>
                <w:rFonts w:ascii="Tahoma" w:hAnsi="Tahoma" w:cs="Tahoma"/>
                <w:sz w:val="21"/>
                <w:szCs w:val="21"/>
              </w:rPr>
              <w:t>, respeitado o prazo limite da Data de Vencimento desta Cédula (“</w:t>
            </w:r>
            <w:r w:rsidRPr="00DD1917">
              <w:rPr>
                <w:rFonts w:ascii="Tahoma" w:hAnsi="Tahoma" w:cs="Tahoma"/>
                <w:sz w:val="21"/>
                <w:szCs w:val="21"/>
                <w:u w:val="single"/>
              </w:rPr>
              <w:t xml:space="preserve">Relatório </w:t>
            </w:r>
            <w:r w:rsidR="003A53E6" w:rsidRPr="00DD1917">
              <w:rPr>
                <w:rFonts w:ascii="Tahoma" w:hAnsi="Tahoma" w:cs="Tahoma"/>
                <w:sz w:val="21"/>
                <w:szCs w:val="21"/>
                <w:u w:val="single"/>
              </w:rPr>
              <w:t>Mensal</w:t>
            </w:r>
            <w:r w:rsidRPr="00DD1917">
              <w:rPr>
                <w:rFonts w:ascii="Tahoma" w:hAnsi="Tahoma" w:cs="Tahoma"/>
                <w:sz w:val="21"/>
                <w:szCs w:val="21"/>
              </w:rPr>
              <w:t xml:space="preserve">”), acompanhado dos comprovantes de destinação dos recursos da Cédula, conforme definido no item 4.4, abaixo. Mencionados relatórios deverão ser enviados </w:t>
            </w:r>
            <w:r w:rsidR="00797DF3">
              <w:rPr>
                <w:rFonts w:ascii="Tahoma" w:hAnsi="Tahoma" w:cs="Tahoma"/>
                <w:sz w:val="21"/>
                <w:szCs w:val="21"/>
              </w:rPr>
              <w:t>mensalmente</w:t>
            </w:r>
            <w:r w:rsidR="00797DF3" w:rsidRPr="00DD1917">
              <w:rPr>
                <w:rFonts w:ascii="Tahoma" w:hAnsi="Tahoma" w:cs="Tahoma"/>
                <w:sz w:val="21"/>
                <w:szCs w:val="21"/>
              </w:rPr>
              <w:t xml:space="preserve"> </w:t>
            </w:r>
            <w:r w:rsidRPr="00DD1917">
              <w:rPr>
                <w:rFonts w:ascii="Tahoma" w:hAnsi="Tahoma" w:cs="Tahoma"/>
                <w:sz w:val="21"/>
                <w:szCs w:val="21"/>
              </w:rPr>
              <w:t xml:space="preserve">ao Agente Fiduciário, com cópia para a Securitizadora. </w:t>
            </w:r>
          </w:p>
          <w:p w14:paraId="10B3B9AA" w14:textId="77777777" w:rsidR="00747E2E" w:rsidRPr="00DD1917" w:rsidRDefault="00747E2E">
            <w:pPr>
              <w:pStyle w:val="PargrafodaLista"/>
              <w:spacing w:line="320" w:lineRule="exact"/>
              <w:rPr>
                <w:rFonts w:ascii="Tahoma" w:hAnsi="Tahoma" w:cs="Tahoma"/>
                <w:sz w:val="21"/>
                <w:szCs w:val="21"/>
              </w:rPr>
            </w:pPr>
          </w:p>
          <w:p w14:paraId="104BA9A9" w14:textId="79A7F3B0" w:rsidR="004E4CE7"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Exclusivamente mediante o recebimento do Relatório </w:t>
            </w:r>
            <w:r w:rsidR="003A53E6" w:rsidRPr="00DD1917">
              <w:rPr>
                <w:rFonts w:ascii="Tahoma" w:hAnsi="Tahoma" w:cs="Tahoma"/>
                <w:sz w:val="21"/>
                <w:szCs w:val="21"/>
              </w:rPr>
              <w:t>Mensal</w:t>
            </w:r>
            <w:r w:rsidRPr="00DD1917">
              <w:rPr>
                <w:rFonts w:ascii="Tahoma" w:hAnsi="Tahoma" w:cs="Tahoma"/>
                <w:sz w:val="21"/>
                <w:szCs w:val="21"/>
              </w:rPr>
              <w:t xml:space="preserve">, o </w:t>
            </w:r>
            <w:r w:rsidR="004B1FDA" w:rsidRPr="00DD1917">
              <w:rPr>
                <w:rFonts w:ascii="Tahoma" w:hAnsi="Tahoma" w:cs="Tahoma"/>
                <w:sz w:val="21"/>
                <w:szCs w:val="21"/>
              </w:rPr>
              <w:t>A</w:t>
            </w:r>
            <w:r w:rsidRPr="00DD1917">
              <w:rPr>
                <w:rFonts w:ascii="Tahoma" w:hAnsi="Tahoma" w:cs="Tahoma"/>
                <w:sz w:val="21"/>
                <w:szCs w:val="21"/>
              </w:rPr>
              <w:t xml:space="preserve">gente </w:t>
            </w:r>
            <w:r w:rsidR="004B1FDA" w:rsidRPr="00DD1917">
              <w:rPr>
                <w:rFonts w:ascii="Tahoma" w:hAnsi="Tahoma" w:cs="Tahoma"/>
                <w:sz w:val="21"/>
                <w:szCs w:val="21"/>
              </w:rPr>
              <w:t>F</w:t>
            </w:r>
            <w:r w:rsidRPr="00DD1917">
              <w:rPr>
                <w:rFonts w:ascii="Tahoma" w:hAnsi="Tahoma" w:cs="Tahoma"/>
                <w:sz w:val="21"/>
                <w:szCs w:val="21"/>
              </w:rPr>
              <w:t xml:space="preserve">iduciário será responsável por verificar, com base no Relatório </w:t>
            </w:r>
            <w:r w:rsidR="003A53E6" w:rsidRPr="00DD1917">
              <w:rPr>
                <w:rFonts w:ascii="Tahoma" w:hAnsi="Tahoma" w:cs="Tahoma"/>
                <w:sz w:val="21"/>
                <w:szCs w:val="21"/>
              </w:rPr>
              <w:t>Mensal</w:t>
            </w:r>
            <w:r w:rsidR="00797DF3">
              <w:rPr>
                <w:rFonts w:ascii="Tahoma" w:hAnsi="Tahoma" w:cs="Tahoma"/>
                <w:sz w:val="21"/>
                <w:szCs w:val="21"/>
              </w:rPr>
              <w:t xml:space="preserve">, </w:t>
            </w:r>
            <w:r w:rsidR="00797DF3"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DD1917">
              <w:rPr>
                <w:rFonts w:ascii="Tahoma" w:hAnsi="Tahoma" w:cs="Tahoma"/>
                <w:sz w:val="21"/>
                <w:szCs w:val="21"/>
              </w:rPr>
              <w:t>édula</w:t>
            </w:r>
            <w:r w:rsidRPr="00DD1917">
              <w:rPr>
                <w:rFonts w:ascii="Tahoma" w:hAnsi="Tahoma" w:cs="Tahoma"/>
                <w:sz w:val="21"/>
                <w:szCs w:val="21"/>
              </w:rPr>
              <w:t xml:space="preserve">, conforme destinação dos recursos prevista </w:t>
            </w:r>
            <w:r w:rsidR="00C3757A" w:rsidRPr="00DD1917">
              <w:rPr>
                <w:rFonts w:ascii="Tahoma" w:hAnsi="Tahoma" w:cs="Tahoma"/>
                <w:sz w:val="21"/>
                <w:szCs w:val="21"/>
              </w:rPr>
              <w:t>na presente Cédula</w:t>
            </w:r>
            <w:r w:rsidRPr="00DD1917">
              <w:rPr>
                <w:rFonts w:ascii="Tahoma" w:hAnsi="Tahoma" w:cs="Tahoma"/>
                <w:sz w:val="21"/>
                <w:szCs w:val="21"/>
              </w:rPr>
              <w:t>.</w:t>
            </w:r>
          </w:p>
          <w:p w14:paraId="6EAE14EF" w14:textId="77777777" w:rsidR="009A4B26" w:rsidRPr="00DD1917" w:rsidRDefault="009A4B26">
            <w:pPr>
              <w:spacing w:line="320" w:lineRule="exact"/>
              <w:jc w:val="both"/>
              <w:rPr>
                <w:rFonts w:ascii="Tahoma" w:hAnsi="Tahoma" w:cs="Tahoma"/>
                <w:sz w:val="21"/>
                <w:szCs w:val="21"/>
              </w:rPr>
            </w:pPr>
          </w:p>
          <w:p w14:paraId="3FA03BEE" w14:textId="6E46520B" w:rsidR="00A33A22"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DD1917">
              <w:rPr>
                <w:rFonts w:ascii="Tahoma" w:hAnsi="Tahoma" w:cs="Tahoma"/>
                <w:sz w:val="21"/>
                <w:szCs w:val="21"/>
              </w:rPr>
              <w:t xml:space="preserve">10 </w:t>
            </w:r>
            <w:r w:rsidRPr="00DD1917">
              <w:rPr>
                <w:rFonts w:ascii="Tahoma" w:hAnsi="Tahoma" w:cs="Tahoma"/>
                <w:sz w:val="21"/>
                <w:szCs w:val="21"/>
              </w:rPr>
              <w:t>(</w:t>
            </w:r>
            <w:r w:rsidR="0065690F" w:rsidRPr="00DD1917">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DD1917">
              <w:rPr>
                <w:rFonts w:ascii="Tahoma" w:hAnsi="Tahoma" w:cs="Tahoma"/>
                <w:sz w:val="21"/>
                <w:szCs w:val="21"/>
              </w:rPr>
              <w:t xml:space="preserve"> </w:t>
            </w:r>
          </w:p>
          <w:p w14:paraId="55B34E0C" w14:textId="3ACB8EEE" w:rsidR="00EF3959" w:rsidRPr="00DD1917" w:rsidRDefault="00EF3959">
            <w:pPr>
              <w:pStyle w:val="Level1"/>
              <w:widowControl w:val="0"/>
              <w:numPr>
                <w:ilvl w:val="0"/>
                <w:numId w:val="0"/>
              </w:numPr>
              <w:spacing w:line="320" w:lineRule="exact"/>
              <w:contextualSpacing/>
              <w:jc w:val="both"/>
              <w:rPr>
                <w:rFonts w:ascii="Tahoma" w:hAnsi="Tahoma" w:cs="Tahoma"/>
                <w:sz w:val="21"/>
                <w:szCs w:val="21"/>
              </w:rPr>
            </w:pPr>
          </w:p>
        </w:tc>
      </w:tr>
      <w:tr w:rsidR="001D3AC1" w:rsidRPr="00DD1917" w14:paraId="19257F09" w14:textId="77777777" w:rsidTr="00666BF4">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666BF4">
        <w:trPr>
          <w:jc w:val="center"/>
        </w:trPr>
        <w:tc>
          <w:tcPr>
            <w:tcW w:w="9067" w:type="dxa"/>
            <w:gridSpan w:val="5"/>
          </w:tcPr>
          <w:p w14:paraId="173F33B3" w14:textId="61427311" w:rsidR="00FA313C" w:rsidRPr="00DD1917" w:rsidRDefault="00FA313C">
            <w:pPr>
              <w:widowControl w:val="0"/>
              <w:spacing w:line="320" w:lineRule="exact"/>
              <w:jc w:val="both"/>
              <w:rPr>
                <w:rFonts w:ascii="Tahoma" w:eastAsia="MS Mincho" w:hAnsi="Tahoma" w:cs="Tahoma"/>
                <w:sz w:val="21"/>
                <w:szCs w:val="21"/>
              </w:rPr>
            </w:pPr>
            <w:r w:rsidRPr="00DD1917">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ordem prevista no item 6.1, abaixo.</w:t>
            </w:r>
          </w:p>
          <w:p w14:paraId="371CA807" w14:textId="77BF3CBD" w:rsidR="001D3AC1" w:rsidRPr="00DD1917" w:rsidRDefault="001D3AC1">
            <w:pPr>
              <w:pStyle w:val="PargrafodaLista"/>
              <w:widowControl w:val="0"/>
              <w:spacing w:line="320" w:lineRule="exact"/>
              <w:ind w:left="34"/>
              <w:jc w:val="both"/>
              <w:rPr>
                <w:rFonts w:ascii="Tahoma" w:hAnsi="Tahoma" w:cs="Tahoma"/>
                <w:sz w:val="21"/>
                <w:szCs w:val="21"/>
              </w:rPr>
            </w:pPr>
          </w:p>
        </w:tc>
      </w:tr>
      <w:tr w:rsidR="008829E2" w:rsidRPr="00DD1917" w14:paraId="0012C5E5" w14:textId="77777777" w:rsidTr="00666BF4">
        <w:trPr>
          <w:jc w:val="center"/>
        </w:trPr>
        <w:tc>
          <w:tcPr>
            <w:tcW w:w="9067" w:type="dxa"/>
            <w:gridSpan w:val="5"/>
          </w:tcPr>
          <w:p w14:paraId="3077D428" w14:textId="11A027AC" w:rsidR="008829E2" w:rsidRPr="00DD1917" w:rsidRDefault="008829E2" w:rsidP="008829E2">
            <w:pPr>
              <w:widowControl w:val="0"/>
              <w:spacing w:line="320" w:lineRule="exact"/>
              <w:jc w:val="both"/>
              <w:rPr>
                <w:rFonts w:ascii="Tahoma" w:eastAsia="MS Mincho" w:hAnsi="Tahoma" w:cs="Tahoma"/>
                <w:sz w:val="21"/>
                <w:szCs w:val="21"/>
              </w:rPr>
            </w:pPr>
            <w:r w:rsidRPr="00DD1917">
              <w:rPr>
                <w:rFonts w:ascii="Tahoma" w:hAnsi="Tahoma" w:cs="Tahoma"/>
                <w:b/>
                <w:sz w:val="21"/>
                <w:szCs w:val="21"/>
              </w:rPr>
              <w:t>1</w:t>
            </w:r>
            <w:r>
              <w:rPr>
                <w:rFonts w:ascii="Tahoma" w:hAnsi="Tahoma" w:cs="Tahoma"/>
                <w:b/>
                <w:sz w:val="21"/>
                <w:szCs w:val="21"/>
              </w:rPr>
              <w:t>1</w:t>
            </w:r>
            <w:r w:rsidRPr="00DD1917">
              <w:rPr>
                <w:rFonts w:ascii="Tahoma" w:hAnsi="Tahoma" w:cs="Tahoma"/>
                <w:b/>
                <w:sz w:val="21"/>
                <w:szCs w:val="21"/>
              </w:rPr>
              <w:t xml:space="preserve">. </w:t>
            </w:r>
            <w:r>
              <w:rPr>
                <w:rFonts w:ascii="Tahoma" w:hAnsi="Tahoma" w:cs="Tahoma"/>
                <w:b/>
                <w:sz w:val="21"/>
                <w:szCs w:val="21"/>
              </w:rPr>
              <w:t>Fundo de Despesas</w:t>
            </w:r>
          </w:p>
        </w:tc>
      </w:tr>
      <w:tr w:rsidR="008829E2" w:rsidRPr="00DD1917" w14:paraId="5CB29F44" w14:textId="77777777" w:rsidTr="00666BF4">
        <w:trPr>
          <w:jc w:val="center"/>
        </w:trPr>
        <w:tc>
          <w:tcPr>
            <w:tcW w:w="9067" w:type="dxa"/>
            <w:gridSpan w:val="5"/>
          </w:tcPr>
          <w:p w14:paraId="172DF62D" w14:textId="639D025D" w:rsidR="008829E2" w:rsidRDefault="008829E2" w:rsidP="008829E2">
            <w:pPr>
              <w:widowControl w:val="0"/>
              <w:spacing w:line="320" w:lineRule="exact"/>
              <w:jc w:val="both"/>
              <w:rPr>
                <w:rFonts w:ascii="Tahoma" w:eastAsia="MS Mincho" w:hAnsi="Tahoma" w:cs="Tahoma"/>
                <w:sz w:val="21"/>
                <w:szCs w:val="21"/>
              </w:rPr>
            </w:pPr>
            <w:r>
              <w:rPr>
                <w:rFonts w:ascii="Tahoma" w:eastAsia="MS Mincho" w:hAnsi="Tahoma" w:cs="Tahoma"/>
                <w:sz w:val="21"/>
                <w:szCs w:val="21"/>
              </w:rPr>
              <w:t>Será constituído na Integralização</w:t>
            </w:r>
            <w:r w:rsidR="007F6CCE">
              <w:rPr>
                <w:rFonts w:ascii="Tahoma" w:eastAsia="MS Mincho" w:hAnsi="Tahoma" w:cs="Tahoma"/>
                <w:sz w:val="21"/>
                <w:szCs w:val="21"/>
              </w:rPr>
              <w:t>,</w:t>
            </w:r>
            <w:r>
              <w:rPr>
                <w:rFonts w:ascii="Tahoma" w:eastAsia="MS Mincho" w:hAnsi="Tahoma" w:cs="Tahoma"/>
                <w:sz w:val="21"/>
                <w:szCs w:val="21"/>
              </w:rPr>
              <w:t xml:space="preserve"> </w:t>
            </w:r>
            <w:r w:rsidR="000D7045">
              <w:rPr>
                <w:rFonts w:ascii="Tahoma" w:eastAsia="MS Mincho" w:hAnsi="Tahoma" w:cs="Tahoma"/>
                <w:sz w:val="21"/>
                <w:szCs w:val="21"/>
              </w:rPr>
              <w:t>n</w:t>
            </w:r>
            <w:r>
              <w:rPr>
                <w:rFonts w:ascii="Tahoma" w:eastAsia="MS Mincho" w:hAnsi="Tahoma" w:cs="Tahoma"/>
                <w:sz w:val="21"/>
                <w:szCs w:val="21"/>
              </w:rPr>
              <w:t xml:space="preserve">o montante </w:t>
            </w:r>
            <w:r w:rsidR="000D7045">
              <w:rPr>
                <w:rFonts w:ascii="Tahoma" w:eastAsia="MS Mincho" w:hAnsi="Tahoma" w:cs="Tahoma"/>
                <w:sz w:val="21"/>
                <w:szCs w:val="21"/>
              </w:rPr>
              <w:t>inicial correspondente a</w:t>
            </w:r>
            <w:r>
              <w:rPr>
                <w:rFonts w:ascii="Tahoma" w:eastAsia="MS Mincho" w:hAnsi="Tahoma" w:cs="Tahoma"/>
                <w:sz w:val="21"/>
                <w:szCs w:val="21"/>
              </w:rPr>
              <w:t xml:space="preserve"> R$ </w:t>
            </w:r>
            <w:r w:rsidR="000D7045" w:rsidRPr="000D7045">
              <w:rPr>
                <w:rFonts w:ascii="Tahoma" w:eastAsia="MS Mincho" w:hAnsi="Tahoma" w:cs="Tahoma"/>
                <w:sz w:val="21"/>
                <w:szCs w:val="21"/>
                <w:highlight w:val="yellow"/>
              </w:rPr>
              <w:t>[•]</w:t>
            </w:r>
            <w:r>
              <w:rPr>
                <w:rFonts w:ascii="Tahoma" w:eastAsia="MS Mincho" w:hAnsi="Tahoma" w:cs="Tahoma"/>
                <w:sz w:val="21"/>
                <w:szCs w:val="21"/>
              </w:rPr>
              <w:t xml:space="preserve"> (</w:t>
            </w:r>
            <w:r w:rsidR="000D7045" w:rsidRPr="000D7045">
              <w:rPr>
                <w:rFonts w:ascii="Tahoma" w:eastAsia="MS Mincho" w:hAnsi="Tahoma" w:cs="Tahoma"/>
                <w:sz w:val="21"/>
                <w:szCs w:val="21"/>
                <w:highlight w:val="yellow"/>
              </w:rPr>
              <w:t>[•]</w:t>
            </w:r>
            <w:r w:rsidR="000D7045">
              <w:rPr>
                <w:rFonts w:ascii="Tahoma" w:eastAsia="MS Mincho" w:hAnsi="Tahoma" w:cs="Tahoma"/>
                <w:sz w:val="21"/>
                <w:szCs w:val="21"/>
              </w:rPr>
              <w:t xml:space="preserve"> reais</w:t>
            </w:r>
            <w:r>
              <w:rPr>
                <w:rFonts w:ascii="Tahoma" w:eastAsia="MS Mincho" w:hAnsi="Tahoma" w:cs="Tahoma"/>
                <w:sz w:val="21"/>
                <w:szCs w:val="21"/>
              </w:rPr>
              <w:t xml:space="preserve">), </w:t>
            </w:r>
            <w:r w:rsidR="000D7045">
              <w:rPr>
                <w:rFonts w:ascii="Tahoma" w:eastAsia="MS Mincho" w:hAnsi="Tahoma" w:cs="Tahoma"/>
                <w:sz w:val="21"/>
                <w:szCs w:val="21"/>
              </w:rPr>
              <w:t>um</w:t>
            </w:r>
            <w:r>
              <w:rPr>
                <w:rFonts w:ascii="Tahoma" w:eastAsia="MS Mincho" w:hAnsi="Tahoma" w:cs="Tahoma"/>
                <w:sz w:val="21"/>
                <w:szCs w:val="21"/>
              </w:rPr>
              <w:t xml:space="preserve"> Fundo de Despesas</w:t>
            </w:r>
            <w:r w:rsidR="007F6CCE">
              <w:rPr>
                <w:rFonts w:ascii="Tahoma" w:eastAsia="MS Mincho" w:hAnsi="Tahoma" w:cs="Tahoma"/>
                <w:sz w:val="21"/>
                <w:szCs w:val="21"/>
              </w:rPr>
              <w:t xml:space="preserve">, </w:t>
            </w:r>
            <w:r w:rsidR="000D7045">
              <w:rPr>
                <w:rFonts w:ascii="Tahoma" w:eastAsia="MS Mincho" w:hAnsi="Tahoma" w:cs="Tahoma"/>
                <w:sz w:val="21"/>
                <w:szCs w:val="21"/>
              </w:rPr>
              <w:t xml:space="preserve">destinado a custear os </w:t>
            </w:r>
            <w:r>
              <w:rPr>
                <w:rFonts w:ascii="Tahoma" w:eastAsia="MS Mincho" w:hAnsi="Tahoma" w:cs="Tahoma"/>
                <w:sz w:val="21"/>
                <w:szCs w:val="21"/>
              </w:rPr>
              <w:t xml:space="preserve">Juros e Despesas da </w:t>
            </w:r>
            <w:r w:rsidR="000D7045">
              <w:rPr>
                <w:rFonts w:ascii="Tahoma" w:eastAsia="MS Mincho" w:hAnsi="Tahoma" w:cs="Tahoma"/>
                <w:sz w:val="21"/>
                <w:szCs w:val="21"/>
              </w:rPr>
              <w:t>O</w:t>
            </w:r>
            <w:r>
              <w:rPr>
                <w:rFonts w:ascii="Tahoma" w:eastAsia="MS Mincho" w:hAnsi="Tahoma" w:cs="Tahoma"/>
                <w:sz w:val="21"/>
                <w:szCs w:val="21"/>
              </w:rPr>
              <w:t>peração</w:t>
            </w:r>
            <w:r w:rsidR="000D7045">
              <w:rPr>
                <w:rFonts w:ascii="Tahoma" w:eastAsia="MS Mincho" w:hAnsi="Tahoma" w:cs="Tahoma"/>
                <w:sz w:val="21"/>
                <w:szCs w:val="21"/>
              </w:rPr>
              <w:t xml:space="preserve"> em caso de insuficiência dos Direitos Creditórios</w:t>
            </w:r>
            <w:r>
              <w:rPr>
                <w:rFonts w:ascii="Tahoma" w:eastAsia="MS Mincho" w:hAnsi="Tahoma" w:cs="Tahoma"/>
                <w:sz w:val="21"/>
                <w:szCs w:val="21"/>
              </w:rPr>
              <w:t xml:space="preserve"> </w:t>
            </w:r>
            <w:r w:rsidR="007F6CCE">
              <w:rPr>
                <w:rFonts w:ascii="Tahoma" w:eastAsia="MS Mincho" w:hAnsi="Tahoma" w:cs="Tahoma"/>
                <w:sz w:val="21"/>
                <w:szCs w:val="21"/>
              </w:rPr>
              <w:t>(“</w:t>
            </w:r>
            <w:r w:rsidR="007F6CCE" w:rsidRPr="00D2184F">
              <w:rPr>
                <w:rFonts w:ascii="Tahoma" w:eastAsia="MS Mincho" w:hAnsi="Tahoma" w:cs="Tahoma"/>
                <w:sz w:val="21"/>
                <w:szCs w:val="21"/>
                <w:u w:val="single"/>
              </w:rPr>
              <w:t>Fundo de Despesas</w:t>
            </w:r>
            <w:r w:rsidR="007F6CCE">
              <w:rPr>
                <w:rFonts w:ascii="Tahoma" w:eastAsia="MS Mincho" w:hAnsi="Tahoma" w:cs="Tahoma"/>
                <w:sz w:val="21"/>
                <w:szCs w:val="21"/>
              </w:rPr>
              <w:t xml:space="preserve">”), </w:t>
            </w:r>
            <w:r w:rsidR="000D7045">
              <w:rPr>
                <w:rFonts w:ascii="Tahoma" w:eastAsia="MS Mincho" w:hAnsi="Tahoma" w:cs="Tahoma"/>
                <w:sz w:val="21"/>
                <w:szCs w:val="21"/>
              </w:rPr>
              <w:t xml:space="preserve">sendo certo que </w:t>
            </w:r>
            <w:r w:rsidR="007F6CCE">
              <w:rPr>
                <w:rFonts w:ascii="Tahoma" w:eastAsia="MS Mincho" w:hAnsi="Tahoma" w:cs="Tahoma"/>
                <w:sz w:val="21"/>
                <w:szCs w:val="21"/>
              </w:rPr>
              <w:t>não ocorrerá a recomposição do Fundo de Despesas com os Direitos Creditórios do Empreendimento Alvo.</w:t>
            </w:r>
          </w:p>
          <w:p w14:paraId="0082BA25" w14:textId="70FA9C80" w:rsidR="007F6CCE" w:rsidRDefault="007F6CCE" w:rsidP="008829E2">
            <w:pPr>
              <w:widowControl w:val="0"/>
              <w:spacing w:line="320" w:lineRule="exact"/>
              <w:jc w:val="both"/>
              <w:rPr>
                <w:rFonts w:ascii="Tahoma" w:eastAsia="MS Mincho" w:hAnsi="Tahoma" w:cs="Tahoma"/>
                <w:sz w:val="21"/>
                <w:szCs w:val="21"/>
              </w:rPr>
            </w:pPr>
          </w:p>
          <w:p w14:paraId="322BDEC8" w14:textId="39CC7146" w:rsidR="007F6CCE" w:rsidRPr="000D7045" w:rsidRDefault="007F6CCE" w:rsidP="003F6E9F">
            <w:pPr>
              <w:widowControl w:val="0"/>
              <w:tabs>
                <w:tab w:val="left" w:pos="567"/>
                <w:tab w:val="left" w:pos="1418"/>
              </w:tabs>
              <w:suppressAutoHyphens/>
              <w:spacing w:line="320" w:lineRule="exact"/>
              <w:jc w:val="both"/>
              <w:rPr>
                <w:rFonts w:ascii="Tahoma" w:hAnsi="Tahoma" w:cs="Tahoma"/>
                <w:sz w:val="21"/>
                <w:szCs w:val="21"/>
              </w:rPr>
            </w:pPr>
            <w:r>
              <w:rPr>
                <w:rFonts w:ascii="Tahoma" w:hAnsi="Tahoma" w:cs="Tahoma"/>
                <w:sz w:val="21"/>
                <w:szCs w:val="21"/>
              </w:rPr>
              <w:lastRenderedPageBreak/>
              <w:t>Na insuficiência do Fundo de Despesas e dos Direitos Creditórios</w:t>
            </w:r>
            <w:r w:rsidR="000D7045">
              <w:rPr>
                <w:rFonts w:ascii="Tahoma" w:hAnsi="Tahoma" w:cs="Tahoma"/>
                <w:sz w:val="21"/>
                <w:szCs w:val="21"/>
              </w:rPr>
              <w:t>,</w:t>
            </w:r>
            <w:r>
              <w:rPr>
                <w:rFonts w:ascii="Tahoma" w:hAnsi="Tahoma" w:cs="Tahoma"/>
                <w:sz w:val="21"/>
                <w:szCs w:val="21"/>
              </w:rPr>
              <w:t xml:space="preserve"> a</w:t>
            </w:r>
            <w:r w:rsidRPr="00D2184F">
              <w:rPr>
                <w:rFonts w:ascii="Tahoma" w:hAnsi="Tahoma" w:cs="Tahoma"/>
                <w:sz w:val="21"/>
                <w:szCs w:val="21"/>
              </w:rPr>
              <w:t xml:space="preserve"> Emitente deverá aportar recursos próprios na Conta Centralizadora para fazer frente ao pagamento dos Juros Remuneratórios e/ou Despesas, conforme o caso, em até 02 (dois) Dias Úteis contados da comunicação da Securitizadora neste sentido</w:t>
            </w:r>
            <w:r w:rsidR="000D7045">
              <w:rPr>
                <w:rFonts w:ascii="Tahoma" w:hAnsi="Tahoma" w:cs="Tahoma"/>
                <w:sz w:val="21"/>
                <w:szCs w:val="21"/>
              </w:rPr>
              <w:t>, sob pena de aplicação do previsto n</w:t>
            </w:r>
            <w:r w:rsidR="00D2184F">
              <w:rPr>
                <w:rFonts w:ascii="Tahoma" w:hAnsi="Tahoma" w:cs="Tahoma"/>
                <w:sz w:val="21"/>
                <w:szCs w:val="21"/>
              </w:rPr>
              <w:t>o item</w:t>
            </w:r>
            <w:r w:rsidR="000D7045">
              <w:rPr>
                <w:rFonts w:ascii="Tahoma" w:hAnsi="Tahoma" w:cs="Tahoma"/>
                <w:sz w:val="21"/>
                <w:szCs w:val="21"/>
              </w:rPr>
              <w:t xml:space="preserve"> 5.1 (d) desta Cédula</w:t>
            </w:r>
            <w:r w:rsidRPr="000D7045">
              <w:rPr>
                <w:rFonts w:ascii="Tahoma" w:hAnsi="Tahoma" w:cs="Tahoma"/>
                <w:sz w:val="21"/>
                <w:szCs w:val="21"/>
              </w:rPr>
              <w:t>.</w:t>
            </w:r>
          </w:p>
          <w:p w14:paraId="6B3EA0FB" w14:textId="5949D524" w:rsidR="007F6CCE" w:rsidRPr="00DD1917" w:rsidRDefault="007F6CCE" w:rsidP="008829E2">
            <w:pPr>
              <w:widowControl w:val="0"/>
              <w:spacing w:line="320" w:lineRule="exact"/>
              <w:jc w:val="both"/>
              <w:rPr>
                <w:rFonts w:ascii="Tahoma" w:eastAsia="MS Mincho" w:hAnsi="Tahoma" w:cs="Tahoma"/>
                <w:sz w:val="21"/>
                <w:szCs w:val="21"/>
              </w:rPr>
            </w:pPr>
          </w:p>
        </w:tc>
      </w:tr>
      <w:tr w:rsidR="008829E2" w:rsidRPr="00DD1917" w14:paraId="053FCC82" w14:textId="77777777" w:rsidTr="00666BF4">
        <w:trPr>
          <w:jc w:val="center"/>
        </w:trPr>
        <w:tc>
          <w:tcPr>
            <w:tcW w:w="9067" w:type="dxa"/>
            <w:gridSpan w:val="5"/>
          </w:tcPr>
          <w:p w14:paraId="485BCFCD" w14:textId="0D791729" w:rsidR="008829E2" w:rsidRPr="00DD1917" w:rsidRDefault="008829E2" w:rsidP="008829E2">
            <w:pPr>
              <w:spacing w:line="320" w:lineRule="exact"/>
              <w:rPr>
                <w:rFonts w:ascii="Tahoma" w:hAnsi="Tahoma" w:cs="Tahoma"/>
                <w:b/>
                <w:sz w:val="21"/>
                <w:szCs w:val="21"/>
              </w:rPr>
            </w:pPr>
            <w:r w:rsidRPr="00DD1917">
              <w:rPr>
                <w:rFonts w:ascii="Tahoma" w:eastAsia="MS Mincho" w:hAnsi="Tahoma" w:cs="Tahoma"/>
                <w:bCs/>
                <w:sz w:val="21"/>
                <w:szCs w:val="21"/>
              </w:rPr>
              <w:lastRenderedPageBreak/>
              <w:t xml:space="preserve"> </w:t>
            </w:r>
            <w:r w:rsidRPr="00DD1917">
              <w:rPr>
                <w:rFonts w:ascii="Tahoma" w:hAnsi="Tahoma" w:cs="Tahoma"/>
                <w:b/>
                <w:sz w:val="21"/>
                <w:szCs w:val="21"/>
              </w:rPr>
              <w:t>1</w:t>
            </w:r>
            <w:r>
              <w:rPr>
                <w:rFonts w:ascii="Tahoma" w:hAnsi="Tahoma" w:cs="Tahoma"/>
                <w:b/>
                <w:sz w:val="21"/>
                <w:szCs w:val="21"/>
              </w:rPr>
              <w:t>2</w:t>
            </w:r>
            <w:r w:rsidRPr="00DD1917">
              <w:rPr>
                <w:rFonts w:ascii="Tahoma" w:hAnsi="Tahoma" w:cs="Tahoma"/>
                <w:b/>
                <w:sz w:val="21"/>
                <w:szCs w:val="21"/>
              </w:rPr>
              <w:t>. Datas de Amortização de Principal e Juros Remuneratórios</w:t>
            </w:r>
          </w:p>
        </w:tc>
      </w:tr>
      <w:tr w:rsidR="008829E2" w:rsidRPr="00DD1917" w14:paraId="0A18746E" w14:textId="77777777" w:rsidTr="00666BF4">
        <w:trPr>
          <w:jc w:val="center"/>
        </w:trPr>
        <w:tc>
          <w:tcPr>
            <w:tcW w:w="2972" w:type="dxa"/>
            <w:gridSpan w:val="2"/>
            <w:vAlign w:val="center"/>
          </w:tcPr>
          <w:p w14:paraId="33926956" w14:textId="595D0554" w:rsidR="008829E2" w:rsidRPr="00DD1917" w:rsidRDefault="008829E2" w:rsidP="008829E2">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Pr>
                <w:rFonts w:ascii="Tahoma" w:eastAsia="MS Mincho" w:hAnsi="Tahoma" w:cs="Tahoma"/>
                <w:b/>
                <w:sz w:val="21"/>
                <w:szCs w:val="21"/>
              </w:rPr>
              <w:t xml:space="preserve">Pagamento de Juros Remuneratórios e </w:t>
            </w:r>
            <w:r w:rsidRPr="00DD1917">
              <w:rPr>
                <w:rFonts w:ascii="Tahoma" w:eastAsia="MS Mincho" w:hAnsi="Tahoma" w:cs="Tahoma"/>
                <w:b/>
                <w:sz w:val="21"/>
                <w:szCs w:val="21"/>
              </w:rPr>
              <w:t>Amortização do Valor Principal (“</w:t>
            </w:r>
            <w:r w:rsidRPr="00DD1917">
              <w:rPr>
                <w:rFonts w:ascii="Tahoma" w:eastAsia="MS Mincho" w:hAnsi="Tahoma" w:cs="Tahoma"/>
                <w:b/>
                <w:sz w:val="21"/>
                <w:szCs w:val="21"/>
                <w:u w:val="single"/>
              </w:rPr>
              <w:t>Data de Aniversário</w:t>
            </w:r>
            <w:r w:rsidRPr="00DD1917">
              <w:rPr>
                <w:rFonts w:ascii="Tahoma" w:eastAsia="MS Mincho" w:hAnsi="Tahoma" w:cs="Tahoma"/>
                <w:b/>
                <w:sz w:val="21"/>
                <w:szCs w:val="21"/>
              </w:rPr>
              <w:t>”)</w:t>
            </w:r>
          </w:p>
        </w:tc>
        <w:tc>
          <w:tcPr>
            <w:tcW w:w="2667" w:type="dxa"/>
            <w:gridSpan w:val="2"/>
            <w:vAlign w:val="center"/>
          </w:tcPr>
          <w:p w14:paraId="12DFE4C8" w14:textId="58125F72"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2170DAE6"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Juros Remuneratórios e Atualização Monetária, conforme descrito na Cláusula Segunda</w:t>
            </w:r>
          </w:p>
        </w:tc>
      </w:tr>
      <w:tr w:rsidR="008829E2"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Conforme o Cronograma de estabelecido no Anexo I desta Cédula</w:t>
            </w:r>
          </w:p>
        </w:tc>
        <w:tc>
          <w:tcPr>
            <w:tcW w:w="2667" w:type="dxa"/>
            <w:gridSpan w:val="2"/>
            <w:vAlign w:val="center"/>
          </w:tcPr>
          <w:p w14:paraId="6E4F1713" w14:textId="6C36232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Pr>
                <w:rFonts w:ascii="Tahoma" w:hAnsi="Tahoma" w:cs="Tahoma"/>
                <w:sz w:val="21"/>
                <w:szCs w:val="21"/>
              </w:rPr>
              <w:t>21</w:t>
            </w:r>
            <w:r w:rsidRPr="008902C1">
              <w:rPr>
                <w:rFonts w:ascii="Tahoma" w:hAnsi="Tahoma" w:cs="Tahoma"/>
                <w:sz w:val="21"/>
                <w:szCs w:val="21"/>
              </w:rPr>
              <w:t>.</w:t>
            </w:r>
            <w:r>
              <w:rPr>
                <w:rFonts w:ascii="Tahoma" w:hAnsi="Tahoma" w:cs="Tahoma"/>
                <w:sz w:val="21"/>
                <w:szCs w:val="21"/>
              </w:rPr>
              <w:t>0</w:t>
            </w:r>
            <w:r w:rsidRPr="008902C1">
              <w:rPr>
                <w:rFonts w:ascii="Tahoma" w:hAnsi="Tahoma" w:cs="Tahoma"/>
                <w:sz w:val="21"/>
                <w:szCs w:val="21"/>
              </w:rPr>
              <w:t>00.000,</w:t>
            </w:r>
            <w:r w:rsidRPr="00DD1917">
              <w:rPr>
                <w:rFonts w:ascii="Tahoma" w:hAnsi="Tahoma" w:cs="Tahoma"/>
                <w:sz w:val="21"/>
                <w:szCs w:val="21"/>
              </w:rPr>
              <w:t>00 (</w:t>
            </w:r>
            <w:r>
              <w:rPr>
                <w:rFonts w:ascii="Tahoma" w:hAnsi="Tahoma" w:cs="Tahoma"/>
                <w:sz w:val="21"/>
                <w:szCs w:val="21"/>
              </w:rPr>
              <w:t>vinte e um milhões de reais</w:t>
            </w:r>
            <w:r w:rsidRPr="00DD1917">
              <w:rPr>
                <w:rFonts w:ascii="Tahoma" w:hAnsi="Tahoma" w:cs="Tahoma"/>
                <w:sz w:val="21"/>
                <w:szCs w:val="21"/>
              </w:rPr>
              <w:t>)</w:t>
            </w:r>
          </w:p>
          <w:p w14:paraId="6B3531DB" w14:textId="77777777" w:rsidR="008829E2" w:rsidRPr="00DD1917" w:rsidRDefault="008829E2" w:rsidP="008829E2">
            <w:pPr>
              <w:widowControl w:val="0"/>
              <w:spacing w:line="320" w:lineRule="exact"/>
              <w:contextualSpacing/>
              <w:jc w:val="center"/>
              <w:rPr>
                <w:rFonts w:ascii="Tahoma" w:hAnsi="Tahoma" w:cs="Tahoma"/>
                <w:sz w:val="21"/>
                <w:szCs w:val="21"/>
              </w:rPr>
            </w:pPr>
          </w:p>
        </w:tc>
        <w:tc>
          <w:tcPr>
            <w:tcW w:w="3428" w:type="dxa"/>
            <w:vAlign w:val="center"/>
          </w:tcPr>
          <w:p w14:paraId="72C6856F" w14:textId="00E2809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Remuneratórios e Atualização Monetária, conforme descrito na Cláusula </w:t>
            </w:r>
            <w:r w:rsidRPr="00DD1917">
              <w:rPr>
                <w:rFonts w:ascii="Tahoma" w:eastAsia="MS Mincho" w:hAnsi="Tahoma" w:cs="Tahoma"/>
                <w:sz w:val="21"/>
                <w:szCs w:val="21"/>
              </w:rPr>
              <w:t>Segunda</w:t>
            </w:r>
          </w:p>
        </w:tc>
      </w:tr>
    </w:tbl>
    <w:p w14:paraId="21249531" w14:textId="77777777" w:rsidR="00666BF4" w:rsidRPr="00DD1917" w:rsidRDefault="00666BF4" w:rsidP="005E77B0">
      <w:pPr>
        <w:spacing w:line="320" w:lineRule="exact"/>
        <w:rPr>
          <w:rFonts w:ascii="Tahoma" w:hAnsi="Tahoma" w:cs="Tahoma"/>
          <w:b/>
          <w:sz w:val="21"/>
          <w:szCs w:val="21"/>
        </w:rPr>
      </w:pPr>
      <w:bookmarkStart w:id="12" w:name="Tabela_CCB"/>
      <w:bookmarkEnd w:id="12"/>
    </w:p>
    <w:p w14:paraId="7172C044" w14:textId="47624CAE" w:rsidR="00756B3C" w:rsidRPr="00DD1917" w:rsidRDefault="00337CA4" w:rsidP="005E77B0">
      <w:pPr>
        <w:spacing w:line="320" w:lineRule="exact"/>
        <w:rPr>
          <w:rFonts w:ascii="Tahoma" w:hAnsi="Tahoma" w:cs="Tahoma"/>
          <w:b/>
          <w:sz w:val="21"/>
          <w:szCs w:val="21"/>
        </w:rPr>
      </w:pPr>
      <w:r w:rsidRPr="00DD1917">
        <w:rPr>
          <w:rFonts w:ascii="Tahoma" w:hAnsi="Tahoma" w:cs="Tahoma"/>
          <w:b/>
          <w:sz w:val="21"/>
          <w:szCs w:val="21"/>
        </w:rPr>
        <w:t>IV – CLÁUSULAS</w:t>
      </w:r>
    </w:p>
    <w:p w14:paraId="5A46F4BA" w14:textId="77777777" w:rsidR="008C7182" w:rsidRPr="00DD191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DD1917" w:rsidRDefault="00B9796A">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54821374" w14:textId="77777777" w:rsidR="00AA286F" w:rsidRPr="00DD191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11CFCC5D" w:rsidR="00871E17" w:rsidRPr="00DD1917" w:rsidRDefault="00756B3C" w:rsidP="005E77B0">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13"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13"/>
      <w:r w:rsidR="00871E17" w:rsidRPr="00DD1917">
        <w:rPr>
          <w:rFonts w:ascii="Tahoma" w:hAnsi="Tahoma" w:cs="Tahoma"/>
          <w:sz w:val="21"/>
          <w:szCs w:val="21"/>
        </w:rPr>
        <w:t xml:space="preserve"> </w:t>
      </w:r>
    </w:p>
    <w:p w14:paraId="1A7DE374" w14:textId="77777777" w:rsidR="00564584" w:rsidRPr="00DD191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DD1917" w:rsidRDefault="00526846" w:rsidP="005E77B0">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DD1917">
        <w:rPr>
          <w:rFonts w:ascii="Tahoma" w:hAnsi="Tahoma" w:cs="Tahoma"/>
          <w:sz w:val="21"/>
          <w:szCs w:val="21"/>
        </w:rPr>
        <w:t>c</w:t>
      </w:r>
      <w:r w:rsidR="00D27146" w:rsidRPr="00DD1917">
        <w:rPr>
          <w:rFonts w:ascii="Tahoma" w:hAnsi="Tahoma" w:cs="Tahoma"/>
          <w:sz w:val="21"/>
          <w:szCs w:val="21"/>
        </w:rPr>
        <w:t>láusulas e condições desta Cédula</w:t>
      </w:r>
      <w:r w:rsidR="00AA286F" w:rsidRPr="00DD1917">
        <w:rPr>
          <w:rFonts w:ascii="Tahoma" w:hAnsi="Tahoma" w:cs="Tahoma"/>
          <w:sz w:val="21"/>
          <w:szCs w:val="21"/>
        </w:rPr>
        <w:t>, nem importará novação ou modificação do ajustado, inclusive quanto aos encargos resultantes da mora.</w:t>
      </w:r>
    </w:p>
    <w:p w14:paraId="6D20A0DA" w14:textId="77777777" w:rsidR="009E1408" w:rsidRPr="00DD1917" w:rsidRDefault="009E140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DD1917" w:rsidRDefault="00756B3C" w:rsidP="0008436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0FE1842D" w14:textId="4B0B13E3" w:rsidR="009E1408" w:rsidRPr="00DD1917" w:rsidRDefault="009E1408" w:rsidP="00084369">
      <w:pPr>
        <w:pStyle w:val="western"/>
        <w:keepNext/>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25BD5FE6" w:rsidR="00C96A08" w:rsidRPr="00DD1917" w:rsidRDefault="007307B7" w:rsidP="00084369">
      <w:pPr>
        <w:pStyle w:val="western"/>
        <w:keepNext/>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do ite</w:t>
      </w:r>
      <w:r w:rsidR="00CE4907" w:rsidRPr="00DD1917">
        <w:rPr>
          <w:rFonts w:ascii="Tahoma" w:hAnsi="Tahoma" w:cs="Tahoma"/>
          <w:sz w:val="21"/>
          <w:szCs w:val="21"/>
        </w:rPr>
        <w:t>m</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636D6034" w14:textId="77777777" w:rsidR="00442226" w:rsidRPr="00DD191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DD1917" w:rsidRDefault="00442226"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00F83B9B" w:rsidRPr="00DD1917">
        <w:rPr>
          <w:rFonts w:ascii="Tahoma" w:hAnsi="Tahoma" w:cs="Tahoma"/>
          <w:sz w:val="21"/>
          <w:szCs w:val="21"/>
          <w:u w:val="single"/>
        </w:rPr>
        <w:t xml:space="preserve"> e Atualização Monetária</w:t>
      </w:r>
      <w:r w:rsidRPr="00DD1917">
        <w:rPr>
          <w:rFonts w:ascii="Tahoma" w:hAnsi="Tahoma" w:cs="Tahoma"/>
          <w:sz w:val="21"/>
          <w:szCs w:val="21"/>
        </w:rPr>
        <w:t xml:space="preserve">: Os Juros Remuneratórios </w:t>
      </w:r>
      <w:r w:rsidR="00F83B9B" w:rsidRPr="00DD1917">
        <w:rPr>
          <w:rFonts w:ascii="Tahoma" w:hAnsi="Tahoma" w:cs="Tahoma"/>
          <w:sz w:val="21"/>
          <w:szCs w:val="21"/>
        </w:rPr>
        <w:t xml:space="preserve">e a Atualização Monetária </w:t>
      </w:r>
      <w:r w:rsidRPr="00DD1917">
        <w:rPr>
          <w:rFonts w:ascii="Tahoma" w:hAnsi="Tahoma" w:cs="Tahoma"/>
          <w:sz w:val="21"/>
          <w:szCs w:val="21"/>
        </w:rPr>
        <w:t>serão calculados conforme descrito no Anexo II.</w:t>
      </w:r>
      <w:r w:rsidR="00B066AE" w:rsidRPr="00DD1917">
        <w:rPr>
          <w:rFonts w:ascii="Tahoma" w:hAnsi="Tahoma" w:cs="Tahoma"/>
          <w:sz w:val="21"/>
          <w:szCs w:val="21"/>
        </w:rPr>
        <w:t xml:space="preserve"> </w:t>
      </w:r>
    </w:p>
    <w:p w14:paraId="4EB52258" w14:textId="77777777" w:rsidR="009B17B6" w:rsidRPr="00DD1917" w:rsidRDefault="009B17B6">
      <w:pPr>
        <w:pStyle w:val="PargrafodaLista"/>
        <w:tabs>
          <w:tab w:val="left" w:pos="567"/>
        </w:tabs>
        <w:spacing w:line="320" w:lineRule="exact"/>
        <w:ind w:left="0"/>
        <w:rPr>
          <w:rFonts w:ascii="Tahoma" w:hAnsi="Tahoma" w:cs="Tahoma"/>
          <w:sz w:val="21"/>
          <w:szCs w:val="21"/>
        </w:rPr>
      </w:pPr>
    </w:p>
    <w:p w14:paraId="15F3780B" w14:textId="1F5499D1" w:rsidR="009B17B6" w:rsidRPr="00DD1917" w:rsidRDefault="009B17B6">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recursos obtidos pela Emitente por meio desta Cédula serão utilizados para o financiamento do </w:t>
      </w:r>
      <w:r w:rsidR="00003DBC">
        <w:rPr>
          <w:rFonts w:ascii="Tahoma" w:hAnsi="Tahoma" w:cs="Tahoma"/>
          <w:sz w:val="21"/>
          <w:szCs w:val="21"/>
        </w:rPr>
        <w:t>Empreendimento 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3850EAF4"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3526BE2" w14:textId="57E89E6A"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14"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w:t>
      </w:r>
      <w:r w:rsidR="00003DBC">
        <w:rPr>
          <w:rFonts w:ascii="Tahoma" w:hAnsi="Tahoma" w:cs="Tahoma"/>
          <w:sz w:val="21"/>
          <w:szCs w:val="21"/>
        </w:rPr>
        <w:t>Empreendimento Alvo</w:t>
      </w:r>
      <w:r w:rsidRPr="00DD1917">
        <w:rPr>
          <w:rFonts w:ascii="Tahoma" w:hAnsi="Tahoma" w:cs="Tahoma"/>
          <w:sz w:val="21"/>
          <w:szCs w:val="21"/>
        </w:rPr>
        <w:t xml:space="preserve">, nos termos desta Cédula; ou (ii) as autoridades competentes entendam que o </w:t>
      </w:r>
      <w:r w:rsidR="00003DBC">
        <w:rPr>
          <w:rFonts w:ascii="Tahoma" w:hAnsi="Tahoma" w:cs="Tahoma"/>
          <w:sz w:val="21"/>
          <w:szCs w:val="21"/>
        </w:rPr>
        <w:t>Empreendimento Alvo</w:t>
      </w:r>
      <w:r w:rsidR="003423AC">
        <w:rPr>
          <w:rFonts w:ascii="Tahoma" w:hAnsi="Tahoma" w:cs="Tahoma"/>
          <w:sz w:val="21"/>
          <w:szCs w:val="21"/>
        </w:rPr>
        <w:t xml:space="preserve"> </w:t>
      </w:r>
      <w:r w:rsidRPr="00DD1917">
        <w:rPr>
          <w:rFonts w:ascii="Tahoma" w:hAnsi="Tahoma" w:cs="Tahoma"/>
          <w:sz w:val="21"/>
          <w:szCs w:val="21"/>
        </w:rPr>
        <w:t>não se enquadra, por qualquer motivo, nas hipóteses previstas no Decreto nº 6.306/07. Sem prejuízo do disposto nest</w:t>
      </w:r>
      <w:r w:rsidR="00DC0532" w:rsidRPr="00DD1917">
        <w:rPr>
          <w:rFonts w:ascii="Tahoma" w:hAnsi="Tahoma" w:cs="Tahoma"/>
          <w:sz w:val="21"/>
          <w:szCs w:val="21"/>
        </w:rPr>
        <w:t xml:space="preserve">e subitem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14"/>
    </w:p>
    <w:p w14:paraId="5C017D63"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DD191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DD1917" w:rsidRDefault="006A3BB9">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2E6EE2D8" w14:textId="77777777" w:rsidR="00F17A54" w:rsidRPr="00DD191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7E9BC90E" w:rsidR="00AA286F" w:rsidRPr="00DD191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DD1917">
        <w:rPr>
          <w:rFonts w:ascii="Tahoma" w:hAnsi="Tahoma" w:cs="Tahoma"/>
          <w:sz w:val="21"/>
          <w:szCs w:val="21"/>
        </w:rPr>
        <w:t>3.1.</w:t>
      </w:r>
      <w:r w:rsidRPr="00DD1917">
        <w:rPr>
          <w:rFonts w:ascii="Tahoma" w:hAnsi="Tahoma" w:cs="Tahoma"/>
          <w:sz w:val="21"/>
          <w:szCs w:val="21"/>
        </w:rPr>
        <w:tab/>
      </w:r>
      <w:r w:rsidR="006A3BB9" w:rsidRPr="00DD1917">
        <w:rPr>
          <w:rFonts w:ascii="Tahoma" w:hAnsi="Tahoma" w:cs="Tahoma"/>
          <w:sz w:val="21"/>
          <w:szCs w:val="21"/>
          <w:u w:val="single"/>
        </w:rPr>
        <w:t>Encargos Moratórios</w:t>
      </w:r>
      <w:r w:rsidR="006A3BB9"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006A3BB9" w:rsidRPr="00DD1917">
        <w:rPr>
          <w:rFonts w:ascii="Tahoma" w:hAnsi="Tahoma" w:cs="Tahoma"/>
          <w:sz w:val="21"/>
          <w:szCs w:val="21"/>
        </w:rPr>
        <w:t>Remuneratórios</w:t>
      </w:r>
      <w:r w:rsidR="002479C3" w:rsidRPr="00DD1917">
        <w:rPr>
          <w:rFonts w:ascii="Tahoma" w:hAnsi="Tahoma" w:cs="Tahoma"/>
          <w:sz w:val="21"/>
          <w:szCs w:val="21"/>
        </w:rPr>
        <w:t>, Atualização Monetária</w:t>
      </w:r>
      <w:r w:rsidR="006A3BB9" w:rsidRPr="00DD1917">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5671FAA9" w14:textId="77777777" w:rsidR="00AA286F" w:rsidRPr="00DD191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DD1917" w:rsidRDefault="00E32717">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multa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4E8D1422" w14:textId="77777777" w:rsidR="00E32717" w:rsidRPr="00DD191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DD1917" w:rsidRDefault="00E32717">
      <w:pPr>
        <w:pStyle w:val="PargrafodaLista"/>
        <w:numPr>
          <w:ilvl w:val="0"/>
          <w:numId w:val="58"/>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03A49301" w14:textId="77777777" w:rsidR="00E07AEE" w:rsidRPr="00DD191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053EBFB7" w:rsidR="008B2163" w:rsidRPr="00DD1917" w:rsidRDefault="00E07AEE" w:rsidP="005E77B0">
      <w:pPr>
        <w:pStyle w:val="western"/>
        <w:widowControl w:val="0"/>
        <w:numPr>
          <w:ilvl w:val="2"/>
          <w:numId w:val="57"/>
        </w:numPr>
        <w:tabs>
          <w:tab w:val="left" w:pos="1418"/>
        </w:tabs>
        <w:spacing w:before="0" w:beforeAutospacing="0" w:after="0" w:line="320" w:lineRule="exact"/>
        <w:ind w:left="567" w:firstLine="0"/>
        <w:contextualSpacing/>
        <w:rPr>
          <w:rFonts w:ascii="Tahoma" w:hAnsi="Tahoma" w:cs="Tahoma"/>
          <w:sz w:val="21"/>
          <w:szCs w:val="21"/>
        </w:rPr>
      </w:pPr>
      <w:bookmarkStart w:id="15" w:name="_Ref523401530"/>
      <w:r w:rsidRPr="00DD1917">
        <w:rPr>
          <w:rFonts w:ascii="Tahoma" w:hAnsi="Tahoma" w:cs="Tahoma"/>
          <w:sz w:val="21"/>
          <w:szCs w:val="21"/>
        </w:rPr>
        <w:lastRenderedPageBreak/>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15 (quinze)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R$1.000,00 (</w:t>
      </w:r>
      <w:r w:rsidR="00D2184F">
        <w:rPr>
          <w:rFonts w:ascii="Tahoma" w:hAnsi="Tahoma" w:cs="Tahoma"/>
          <w:sz w:val="21"/>
          <w:szCs w:val="21"/>
        </w:rPr>
        <w:t xml:space="preserve">um </w:t>
      </w:r>
      <w:r w:rsidR="004665EB" w:rsidRPr="00DD1917">
        <w:rPr>
          <w:rFonts w:ascii="Tahoma" w:hAnsi="Tahoma" w:cs="Tahoma"/>
          <w:sz w:val="21"/>
          <w:szCs w:val="21"/>
        </w:rPr>
        <w:t>mil reais), limitad</w:t>
      </w:r>
      <w:r w:rsidR="00D2184F">
        <w:rPr>
          <w:rFonts w:ascii="Tahoma" w:hAnsi="Tahoma" w:cs="Tahoma"/>
          <w:sz w:val="21"/>
          <w:szCs w:val="21"/>
        </w:rPr>
        <w:t>a</w:t>
      </w:r>
      <w:r w:rsidR="004665EB" w:rsidRPr="00DD1917">
        <w:rPr>
          <w:rFonts w:ascii="Tahoma" w:hAnsi="Tahoma" w:cs="Tahoma"/>
          <w:sz w:val="21"/>
          <w:szCs w:val="21"/>
        </w:rPr>
        <w:t xml:space="preserve">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15"/>
    </w:p>
    <w:p w14:paraId="3F5D3FA8" w14:textId="5DF1C067" w:rsidR="00835644" w:rsidRPr="00DD1917" w:rsidRDefault="00835644">
      <w:pPr>
        <w:widowControl w:val="0"/>
        <w:spacing w:line="320" w:lineRule="exact"/>
        <w:ind w:left="567"/>
        <w:contextualSpacing/>
        <w:rPr>
          <w:rFonts w:ascii="Tahoma" w:hAnsi="Tahoma" w:cs="Tahoma"/>
          <w:sz w:val="21"/>
          <w:szCs w:val="21"/>
        </w:rPr>
      </w:pPr>
    </w:p>
    <w:p w14:paraId="4DCFE05D" w14:textId="1FC735F8" w:rsidR="006A3BB9" w:rsidRPr="00DD1917" w:rsidRDefault="006A3BB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3ADF3EAE" w14:textId="77777777" w:rsidR="00BE06D7" w:rsidRPr="00DD1917" w:rsidRDefault="00BE06D7">
      <w:pPr>
        <w:keepNext/>
        <w:spacing w:line="320" w:lineRule="exact"/>
        <w:contextualSpacing/>
        <w:rPr>
          <w:rFonts w:ascii="Tahoma" w:hAnsi="Tahoma" w:cs="Tahoma"/>
          <w:sz w:val="21"/>
          <w:szCs w:val="21"/>
        </w:rPr>
      </w:pPr>
    </w:p>
    <w:p w14:paraId="4E5C2B5D" w14:textId="01AE2066" w:rsidR="003641A4" w:rsidRPr="00DD1917" w:rsidRDefault="003641A4" w:rsidP="003641A4">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16" w:name="_Ref522210923"/>
      <w:r w:rsidRPr="00DD1917">
        <w:rPr>
          <w:rFonts w:ascii="Tahoma" w:hAnsi="Tahoma" w:cs="Tahoma"/>
          <w:sz w:val="21"/>
          <w:szCs w:val="21"/>
          <w:u w:val="single"/>
        </w:rPr>
        <w:t>Integralização</w:t>
      </w:r>
      <w:r w:rsidRPr="00DD1917">
        <w:rPr>
          <w:rFonts w:ascii="Tahoma" w:hAnsi="Tahoma" w:cs="Tahoma"/>
          <w:sz w:val="21"/>
          <w:szCs w:val="21"/>
        </w:rPr>
        <w:t xml:space="preserve">: A </w:t>
      </w:r>
      <w:r w:rsidR="00FE572C">
        <w:rPr>
          <w:rFonts w:ascii="Tahoma" w:hAnsi="Tahoma" w:cs="Tahoma"/>
          <w:sz w:val="21"/>
          <w:szCs w:val="21"/>
        </w:rPr>
        <w:t>I</w:t>
      </w:r>
      <w:r w:rsidRPr="00DD1917">
        <w:rPr>
          <w:rFonts w:ascii="Tahoma" w:hAnsi="Tahoma" w:cs="Tahoma"/>
          <w:sz w:val="21"/>
          <w:szCs w:val="21"/>
        </w:rPr>
        <w:t>ntegralização dos CRI estão condicionados ao cumprimento integral das condições listadas a seguir (“</w:t>
      </w:r>
      <w:r w:rsidRPr="00DD1917">
        <w:rPr>
          <w:rFonts w:ascii="Tahoma" w:hAnsi="Tahoma" w:cs="Tahoma"/>
          <w:sz w:val="21"/>
          <w:szCs w:val="21"/>
          <w:u w:val="single"/>
        </w:rPr>
        <w:t>Condições Precedente</w:t>
      </w:r>
      <w:r w:rsidR="00852D7A">
        <w:rPr>
          <w:rFonts w:ascii="Tahoma" w:hAnsi="Tahoma" w:cs="Tahoma"/>
          <w:sz w:val="21"/>
          <w:szCs w:val="21"/>
          <w:u w:val="single"/>
        </w:rPr>
        <w:t xml:space="preserve"> de Integralização</w:t>
      </w:r>
      <w:r w:rsidRPr="00DD1917">
        <w:rPr>
          <w:rFonts w:ascii="Tahoma" w:hAnsi="Tahoma" w:cs="Tahoma"/>
          <w:sz w:val="21"/>
          <w:szCs w:val="21"/>
        </w:rPr>
        <w:t>”):</w:t>
      </w:r>
    </w:p>
    <w:bookmarkEnd w:id="16"/>
    <w:p w14:paraId="5BD2EA53" w14:textId="357282A9" w:rsidR="008E2ABC" w:rsidRPr="00DD1917" w:rsidRDefault="008E2ABC">
      <w:pPr>
        <w:pStyle w:val="western"/>
        <w:widowControl w:val="0"/>
        <w:tabs>
          <w:tab w:val="left" w:pos="567"/>
        </w:tabs>
        <w:spacing w:before="0" w:beforeAutospacing="0" w:after="0" w:line="320" w:lineRule="exact"/>
        <w:contextualSpacing/>
        <w:rPr>
          <w:rFonts w:ascii="Tahoma" w:hAnsi="Tahoma" w:cs="Tahoma"/>
          <w:sz w:val="21"/>
          <w:szCs w:val="21"/>
        </w:rPr>
      </w:pPr>
    </w:p>
    <w:p w14:paraId="42B214B4" w14:textId="119205A9"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bookmarkStart w:id="17" w:name="_Hlk58224784"/>
      <w:r w:rsidRPr="00DD1917">
        <w:rPr>
          <w:rFonts w:ascii="Tahoma" w:hAnsi="Tahoma" w:cs="Tahoma"/>
          <w:sz w:val="21"/>
          <w:szCs w:val="21"/>
        </w:rPr>
        <w:t>A</w:t>
      </w:r>
      <w:r w:rsidR="00D9198D" w:rsidRPr="00DD1917">
        <w:rPr>
          <w:rFonts w:ascii="Tahoma" w:hAnsi="Tahoma" w:cs="Tahoma"/>
          <w:sz w:val="21"/>
          <w:szCs w:val="21"/>
        </w:rPr>
        <w:t>ssinatura</w:t>
      </w:r>
      <w:r w:rsidR="006A3BB9" w:rsidRPr="00DD1917">
        <w:rPr>
          <w:rFonts w:ascii="Tahoma" w:hAnsi="Tahoma" w:cs="Tahoma"/>
          <w:sz w:val="21"/>
          <w:szCs w:val="21"/>
        </w:rPr>
        <w:t xml:space="preserve"> </w:t>
      </w:r>
      <w:r w:rsidR="00B27E28">
        <w:rPr>
          <w:rFonts w:ascii="Tahoma" w:hAnsi="Tahoma" w:cs="Tahoma"/>
          <w:sz w:val="21"/>
          <w:szCs w:val="21"/>
        </w:rPr>
        <w:t xml:space="preserve">de todos os </w:t>
      </w:r>
      <w:bookmarkStart w:id="18" w:name="_Hlk40198685"/>
      <w:r w:rsidR="0043537B">
        <w:rPr>
          <w:rFonts w:ascii="Tahoma" w:hAnsi="Tahoma" w:cs="Tahoma"/>
          <w:sz w:val="21"/>
          <w:szCs w:val="21"/>
        </w:rPr>
        <w:t>D</w:t>
      </w:r>
      <w:r w:rsidR="00B27E28">
        <w:rPr>
          <w:rFonts w:ascii="Tahoma" w:hAnsi="Tahoma" w:cs="Tahoma"/>
          <w:sz w:val="21"/>
          <w:szCs w:val="21"/>
        </w:rPr>
        <w:t>ocumentos</w:t>
      </w:r>
      <w:r w:rsidR="0043537B">
        <w:rPr>
          <w:rFonts w:ascii="Tahoma" w:hAnsi="Tahoma" w:cs="Tahoma"/>
          <w:sz w:val="21"/>
          <w:szCs w:val="21"/>
        </w:rPr>
        <w:t xml:space="preserve"> da Operação</w:t>
      </w:r>
      <w:r w:rsidR="00A5778E">
        <w:rPr>
          <w:rFonts w:ascii="Tahoma" w:hAnsi="Tahoma" w:cs="Tahoma"/>
          <w:sz w:val="21"/>
          <w:szCs w:val="21"/>
        </w:rPr>
        <w:t xml:space="preserve"> (definidos no Termo de Securitização)</w:t>
      </w:r>
      <w:bookmarkEnd w:id="18"/>
      <w:r w:rsidR="0043537B">
        <w:rPr>
          <w:rFonts w:ascii="Tahoma" w:hAnsi="Tahoma" w:cs="Tahoma"/>
          <w:sz w:val="21"/>
          <w:szCs w:val="21"/>
        </w:rPr>
        <w:t>, mas não se limitando</w:t>
      </w:r>
      <w:r w:rsidR="00077F04">
        <w:rPr>
          <w:rFonts w:ascii="Tahoma" w:hAnsi="Tahoma" w:cs="Tahoma"/>
          <w:sz w:val="21"/>
          <w:szCs w:val="21"/>
        </w:rPr>
        <w:t xml:space="preserve"> à</w:t>
      </w:r>
      <w:r w:rsidR="00245F23">
        <w:rPr>
          <w:rFonts w:ascii="Tahoma" w:hAnsi="Tahoma" w:cs="Tahoma"/>
          <w:sz w:val="21"/>
          <w:szCs w:val="21"/>
        </w:rPr>
        <w:t xml:space="preserve"> emissão desta Cédula</w:t>
      </w:r>
      <w:r w:rsidR="006E582C">
        <w:rPr>
          <w:rFonts w:ascii="Tahoma" w:hAnsi="Tahoma" w:cs="Tahoma"/>
          <w:sz w:val="21"/>
          <w:szCs w:val="21"/>
        </w:rPr>
        <w:t>,</w:t>
      </w:r>
      <w:r w:rsidR="00245F23">
        <w:rPr>
          <w:rFonts w:ascii="Tahoma" w:hAnsi="Tahoma" w:cs="Tahoma"/>
          <w:sz w:val="21"/>
          <w:szCs w:val="21"/>
        </w:rPr>
        <w:t xml:space="preserve"> </w:t>
      </w:r>
      <w:r w:rsidR="00D9198D" w:rsidRPr="00DD1917">
        <w:rPr>
          <w:rFonts w:ascii="Tahoma" w:hAnsi="Tahoma" w:cs="Tahoma"/>
          <w:sz w:val="21"/>
          <w:szCs w:val="21"/>
        </w:rPr>
        <w:t xml:space="preserve">por todas as </w:t>
      </w:r>
      <w:r w:rsidRPr="00DD1917">
        <w:rPr>
          <w:rFonts w:ascii="Tahoma" w:hAnsi="Tahoma" w:cs="Tahoma"/>
          <w:sz w:val="21"/>
          <w:szCs w:val="21"/>
        </w:rPr>
        <w:t>Partes</w:t>
      </w:r>
      <w:r w:rsidR="00D9198D" w:rsidRPr="00DD1917">
        <w:rPr>
          <w:rFonts w:ascii="Tahoma" w:hAnsi="Tahoma" w:cs="Tahoma"/>
          <w:sz w:val="21"/>
          <w:szCs w:val="21"/>
        </w:rPr>
        <w:t>, devidamente representadas por seus representantes legais autorizados</w:t>
      </w:r>
      <w:r w:rsidR="006A3BB9" w:rsidRPr="00DD1917">
        <w:rPr>
          <w:rFonts w:ascii="Tahoma" w:hAnsi="Tahoma" w:cs="Tahoma"/>
          <w:sz w:val="21"/>
          <w:szCs w:val="21"/>
        </w:rPr>
        <w:t>;</w:t>
      </w:r>
    </w:p>
    <w:p w14:paraId="44D11103" w14:textId="77777777" w:rsidR="006A3BB9" w:rsidRPr="00DD1917" w:rsidRDefault="006A3BB9">
      <w:pPr>
        <w:spacing w:line="320" w:lineRule="exact"/>
        <w:ind w:left="709" w:hanging="709"/>
        <w:contextualSpacing/>
        <w:jc w:val="both"/>
        <w:rPr>
          <w:rFonts w:ascii="Tahoma" w:hAnsi="Tahoma" w:cs="Tahoma"/>
          <w:sz w:val="21"/>
          <w:szCs w:val="21"/>
        </w:rPr>
      </w:pPr>
    </w:p>
    <w:p w14:paraId="23866ED7" w14:textId="0F6C9897" w:rsidR="006A3BB9"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Admissão </w:t>
      </w:r>
      <w:r w:rsidR="006A3BB9" w:rsidRPr="00DD1917">
        <w:rPr>
          <w:rFonts w:ascii="Tahoma" w:hAnsi="Tahoma" w:cs="Tahoma"/>
          <w:sz w:val="21"/>
          <w:szCs w:val="21"/>
        </w:rPr>
        <w:t xml:space="preserve">dos CRI para distribuição e negociação junto à </w:t>
      </w:r>
      <w:r w:rsidR="0028009A" w:rsidRPr="00DD1917">
        <w:rPr>
          <w:rFonts w:ascii="Tahoma" w:hAnsi="Tahoma" w:cs="Tahoma"/>
          <w:sz w:val="21"/>
          <w:szCs w:val="21"/>
        </w:rPr>
        <w:t>B3 – Bolsa, Brasil, Balcão -</w:t>
      </w:r>
      <w:bookmarkStart w:id="19" w:name="_Hlk55886696"/>
      <w:r w:rsidR="00260ACA" w:rsidRPr="00DD1917">
        <w:rPr>
          <w:rFonts w:ascii="Tahoma" w:hAnsi="Tahoma" w:cs="Tahoma"/>
          <w:sz w:val="21"/>
          <w:szCs w:val="21"/>
        </w:rPr>
        <w:t>S</w:t>
      </w:r>
      <w:r w:rsidR="007668C8" w:rsidRPr="00DD1917">
        <w:rPr>
          <w:rFonts w:ascii="Tahoma" w:hAnsi="Tahoma" w:cs="Tahoma"/>
          <w:sz w:val="21"/>
          <w:szCs w:val="21"/>
        </w:rPr>
        <w:t>egmento CETIP UTVM</w:t>
      </w:r>
      <w:bookmarkEnd w:id="19"/>
      <w:r w:rsidR="0028009A" w:rsidRPr="00DD1917">
        <w:rPr>
          <w:rFonts w:ascii="Tahoma" w:hAnsi="Tahoma" w:cs="Tahoma"/>
          <w:sz w:val="21"/>
          <w:szCs w:val="21"/>
        </w:rPr>
        <w:t xml:space="preserve"> (“</w:t>
      </w:r>
      <w:r w:rsidR="0028009A" w:rsidRPr="00DD1917">
        <w:rPr>
          <w:rFonts w:ascii="Tahoma" w:hAnsi="Tahoma" w:cs="Tahoma"/>
          <w:sz w:val="21"/>
          <w:szCs w:val="21"/>
          <w:u w:val="single"/>
        </w:rPr>
        <w:t>B3</w:t>
      </w:r>
      <w:r w:rsidR="0028009A" w:rsidRPr="00DD1917">
        <w:rPr>
          <w:rFonts w:ascii="Tahoma" w:hAnsi="Tahoma" w:cs="Tahoma"/>
          <w:sz w:val="21"/>
          <w:szCs w:val="21"/>
        </w:rPr>
        <w:t>”)</w:t>
      </w:r>
      <w:r w:rsidR="006A3BB9" w:rsidRPr="00DD1917">
        <w:rPr>
          <w:rFonts w:ascii="Tahoma" w:hAnsi="Tahoma" w:cs="Tahoma"/>
          <w:sz w:val="21"/>
          <w:szCs w:val="21"/>
        </w:rPr>
        <w:t>;</w:t>
      </w:r>
    </w:p>
    <w:p w14:paraId="3DD3F0B1" w14:textId="77777777" w:rsidR="003641A4" w:rsidRPr="003641A4" w:rsidRDefault="003641A4" w:rsidP="003641A4">
      <w:pPr>
        <w:pStyle w:val="PargrafodaLista"/>
        <w:rPr>
          <w:rFonts w:ascii="Tahoma" w:hAnsi="Tahoma" w:cs="Tahoma"/>
          <w:sz w:val="21"/>
          <w:szCs w:val="21"/>
        </w:rPr>
      </w:pPr>
    </w:p>
    <w:p w14:paraId="030A50F0" w14:textId="77777777" w:rsidR="00392081" w:rsidRDefault="00673DF3">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Apresentação</w:t>
      </w:r>
      <w:r w:rsidR="000375A0" w:rsidRPr="00DD1917">
        <w:rPr>
          <w:rFonts w:ascii="Tahoma" w:hAnsi="Tahoma" w:cs="Tahoma"/>
          <w:sz w:val="21"/>
          <w:szCs w:val="21"/>
        </w:rPr>
        <w:t xml:space="preserve"> de </w:t>
      </w:r>
      <w:r w:rsidR="00265CA4" w:rsidRPr="00DD1917">
        <w:rPr>
          <w:rFonts w:ascii="Tahoma" w:hAnsi="Tahoma" w:cs="Tahoma"/>
          <w:sz w:val="21"/>
          <w:szCs w:val="21"/>
        </w:rPr>
        <w:t xml:space="preserve">relatório </w:t>
      </w:r>
      <w:r w:rsidR="000375A0" w:rsidRPr="00DD1917">
        <w:rPr>
          <w:rFonts w:ascii="Tahoma" w:hAnsi="Tahoma" w:cs="Tahoma"/>
          <w:sz w:val="21"/>
          <w:szCs w:val="21"/>
        </w:rPr>
        <w:t xml:space="preserve">de </w:t>
      </w:r>
      <w:r w:rsidR="000375A0" w:rsidRPr="00DD1917">
        <w:rPr>
          <w:rFonts w:ascii="Tahoma" w:hAnsi="Tahoma" w:cs="Tahoma"/>
          <w:i/>
          <w:iCs/>
          <w:sz w:val="21"/>
          <w:szCs w:val="21"/>
        </w:rPr>
        <w:t>due diligence</w:t>
      </w:r>
      <w:r w:rsidR="000375A0" w:rsidRPr="00DD1917">
        <w:rPr>
          <w:rFonts w:ascii="Tahoma" w:hAnsi="Tahoma" w:cs="Tahoma"/>
          <w:sz w:val="21"/>
          <w:szCs w:val="21"/>
        </w:rPr>
        <w:t xml:space="preserve"> jurídica, abrangendo</w:t>
      </w:r>
      <w:r w:rsidR="008C0FC4" w:rsidRPr="00DD1917">
        <w:rPr>
          <w:rFonts w:ascii="Tahoma" w:hAnsi="Tahoma" w:cs="Tahoma"/>
          <w:sz w:val="21"/>
          <w:szCs w:val="21"/>
        </w:rPr>
        <w:t xml:space="preserve"> o</w:t>
      </w:r>
      <w:r w:rsidR="000375A0" w:rsidRPr="00DD1917">
        <w:rPr>
          <w:rFonts w:ascii="Tahoma" w:hAnsi="Tahoma" w:cs="Tahoma"/>
          <w:sz w:val="21"/>
          <w:szCs w:val="21"/>
        </w:rPr>
        <w:t xml:space="preserve"> Imóvel, a</w:t>
      </w:r>
      <w:r w:rsidR="005A5833" w:rsidRPr="00DD1917">
        <w:rPr>
          <w:rFonts w:ascii="Tahoma" w:hAnsi="Tahoma" w:cs="Tahoma"/>
          <w:sz w:val="21"/>
          <w:szCs w:val="21"/>
        </w:rPr>
        <w:t>ntecessores,</w:t>
      </w:r>
      <w:r w:rsidR="000375A0" w:rsidRPr="00DD1917">
        <w:rPr>
          <w:rFonts w:ascii="Tahoma" w:hAnsi="Tahoma" w:cs="Tahoma"/>
          <w:sz w:val="21"/>
          <w:szCs w:val="21"/>
        </w:rPr>
        <w:t xml:space="preserve"> Emitente, os Avalistas, bem como eventual terceiro que venha a integrar o quadro social da Emitente, de forma satisfatória à Credora</w:t>
      </w:r>
      <w:r w:rsidR="00E70420" w:rsidRPr="00DD1917">
        <w:rPr>
          <w:rFonts w:ascii="Tahoma" w:hAnsi="Tahoma" w:cs="Tahoma"/>
          <w:sz w:val="21"/>
          <w:szCs w:val="21"/>
        </w:rPr>
        <w:t>, à Securitizadora e ao Coordenador Líder</w:t>
      </w:r>
      <w:r w:rsidR="000375A0" w:rsidRPr="00DD1917">
        <w:rPr>
          <w:rFonts w:ascii="Tahoma" w:hAnsi="Tahoma" w:cs="Tahoma"/>
          <w:sz w:val="21"/>
          <w:szCs w:val="21"/>
        </w:rPr>
        <w:t xml:space="preserve">, com a consequente </w:t>
      </w:r>
      <w:r w:rsidRPr="00DD1917">
        <w:rPr>
          <w:rFonts w:ascii="Tahoma" w:hAnsi="Tahoma" w:cs="Tahoma"/>
          <w:sz w:val="21"/>
          <w:szCs w:val="21"/>
        </w:rPr>
        <w:t>apresentação</w:t>
      </w:r>
      <w:r w:rsidR="000375A0" w:rsidRPr="00DD1917">
        <w:rPr>
          <w:rFonts w:ascii="Tahoma" w:hAnsi="Tahoma" w:cs="Tahoma"/>
          <w:sz w:val="21"/>
          <w:szCs w:val="21"/>
        </w:rPr>
        <w:t xml:space="preserve"> do relatório de diligência e da opinião legal;</w:t>
      </w:r>
      <w:r w:rsidR="0044168F">
        <w:rPr>
          <w:rFonts w:ascii="Tahoma" w:hAnsi="Tahoma" w:cs="Tahoma"/>
          <w:sz w:val="21"/>
          <w:szCs w:val="21"/>
        </w:rPr>
        <w:t xml:space="preserve"> </w:t>
      </w:r>
    </w:p>
    <w:p w14:paraId="3DCFC8D3" w14:textId="77777777" w:rsidR="00392081" w:rsidRPr="003F6E9F" w:rsidRDefault="00392081" w:rsidP="003F6E9F">
      <w:pPr>
        <w:pStyle w:val="PargrafodaLista"/>
        <w:rPr>
          <w:rFonts w:ascii="Tahoma" w:hAnsi="Tahoma" w:cs="Tahoma"/>
          <w:sz w:val="21"/>
          <w:szCs w:val="21"/>
        </w:rPr>
      </w:pPr>
    </w:p>
    <w:p w14:paraId="7C99B5E6" w14:textId="0D2711EA" w:rsidR="000375A0" w:rsidRPr="00DD1917" w:rsidRDefault="007638C9">
      <w:pPr>
        <w:pStyle w:val="PargrafodaLista"/>
        <w:numPr>
          <w:ilvl w:val="0"/>
          <w:numId w:val="60"/>
        </w:numPr>
        <w:spacing w:line="320" w:lineRule="exact"/>
        <w:ind w:left="567" w:hanging="567"/>
        <w:jc w:val="both"/>
        <w:rPr>
          <w:rFonts w:ascii="Tahoma" w:hAnsi="Tahoma" w:cs="Tahoma"/>
          <w:sz w:val="21"/>
          <w:szCs w:val="21"/>
        </w:rPr>
      </w:pPr>
      <w:r w:rsidRPr="003F6E9F">
        <w:rPr>
          <w:rFonts w:ascii="Tahoma" w:hAnsi="Tahoma" w:cs="Tahoma"/>
          <w:sz w:val="21"/>
          <w:szCs w:val="21"/>
        </w:rPr>
        <w:t xml:space="preserve">Contratação da obra junto à Lock </w:t>
      </w:r>
      <w:r w:rsidR="003F6E9F">
        <w:rPr>
          <w:rFonts w:ascii="Tahoma" w:hAnsi="Tahoma" w:cs="Tahoma"/>
          <w:sz w:val="21"/>
          <w:szCs w:val="21"/>
        </w:rPr>
        <w:t xml:space="preserve">Edificações Prediais Ltda. (Lock </w:t>
      </w:r>
      <w:r w:rsidRPr="003F6E9F">
        <w:rPr>
          <w:rFonts w:ascii="Tahoma" w:hAnsi="Tahoma" w:cs="Tahoma"/>
          <w:sz w:val="21"/>
          <w:szCs w:val="21"/>
        </w:rPr>
        <w:t>Engenharia</w:t>
      </w:r>
      <w:r w:rsidR="003F6E9F">
        <w:rPr>
          <w:rFonts w:ascii="Tahoma" w:hAnsi="Tahoma" w:cs="Tahoma"/>
          <w:sz w:val="21"/>
          <w:szCs w:val="21"/>
        </w:rPr>
        <w:t>)</w:t>
      </w:r>
      <w:r w:rsidRPr="003F6E9F">
        <w:rPr>
          <w:rFonts w:ascii="Tahoma" w:hAnsi="Tahoma" w:cs="Tahoma"/>
          <w:sz w:val="21"/>
          <w:szCs w:val="21"/>
        </w:rPr>
        <w:t>, sob o regime de Preço Máximo Garantido (“</w:t>
      </w:r>
      <w:r w:rsidRPr="003F6E9F">
        <w:rPr>
          <w:rFonts w:ascii="Tahoma" w:hAnsi="Tahoma" w:cs="Tahoma"/>
          <w:sz w:val="21"/>
          <w:szCs w:val="21"/>
          <w:u w:val="single"/>
        </w:rPr>
        <w:t>PMG</w:t>
      </w:r>
      <w:r w:rsidRPr="003F6E9F">
        <w:rPr>
          <w:rFonts w:ascii="Tahoma" w:hAnsi="Tahoma" w:cs="Tahoma"/>
          <w:sz w:val="21"/>
          <w:szCs w:val="21"/>
        </w:rPr>
        <w:t>”)</w:t>
      </w:r>
      <w:r w:rsidR="00392081">
        <w:rPr>
          <w:rFonts w:ascii="Tahoma" w:hAnsi="Tahoma" w:cs="Tahoma"/>
          <w:sz w:val="21"/>
          <w:szCs w:val="21"/>
        </w:rPr>
        <w:t>;</w:t>
      </w:r>
      <w:r>
        <w:rPr>
          <w:rFonts w:ascii="Tahoma" w:hAnsi="Tahoma" w:cs="Tahoma"/>
          <w:sz w:val="21"/>
          <w:szCs w:val="21"/>
        </w:rPr>
        <w:t xml:space="preserve"> </w:t>
      </w:r>
      <w:r w:rsidR="0044168F">
        <w:rPr>
          <w:rFonts w:ascii="Tahoma" w:hAnsi="Tahoma" w:cs="Tahoma"/>
          <w:sz w:val="21"/>
          <w:szCs w:val="21"/>
        </w:rPr>
        <w:t>e</w:t>
      </w:r>
    </w:p>
    <w:p w14:paraId="2FE4213B" w14:textId="77777777" w:rsidR="000375A0" w:rsidRPr="00DD1917" w:rsidRDefault="000375A0" w:rsidP="005E77B0">
      <w:pPr>
        <w:spacing w:line="320" w:lineRule="exact"/>
        <w:rPr>
          <w:rFonts w:ascii="Tahoma" w:hAnsi="Tahoma" w:cs="Tahoma"/>
          <w:sz w:val="21"/>
          <w:szCs w:val="21"/>
        </w:rPr>
      </w:pPr>
    </w:p>
    <w:p w14:paraId="1712A05B" w14:textId="638E3F46" w:rsidR="009251B1" w:rsidRPr="009251B1" w:rsidRDefault="00B006E3" w:rsidP="003F6E9F">
      <w:pPr>
        <w:pStyle w:val="PargrafodaLista"/>
        <w:numPr>
          <w:ilvl w:val="0"/>
          <w:numId w:val="60"/>
        </w:numPr>
        <w:spacing w:line="320" w:lineRule="exact"/>
        <w:ind w:left="567" w:hanging="567"/>
        <w:jc w:val="both"/>
      </w:pPr>
      <w:bookmarkStart w:id="20" w:name="_Hlk40073725"/>
      <w:r>
        <w:rPr>
          <w:rFonts w:ascii="Tahoma" w:hAnsi="Tahoma" w:cs="Tahoma"/>
          <w:sz w:val="21"/>
          <w:szCs w:val="21"/>
        </w:rPr>
        <w:t>Protocolo para</w:t>
      </w:r>
      <w:r w:rsidR="003C53B5">
        <w:rPr>
          <w:rFonts w:ascii="Tahoma" w:hAnsi="Tahoma" w:cs="Tahoma"/>
          <w:sz w:val="21"/>
          <w:szCs w:val="21"/>
        </w:rPr>
        <w:t xml:space="preserve"> </w:t>
      </w:r>
      <w:r>
        <w:rPr>
          <w:rFonts w:ascii="Tahoma" w:hAnsi="Tahoma" w:cs="Tahoma"/>
          <w:sz w:val="21"/>
          <w:szCs w:val="21"/>
        </w:rPr>
        <w:t>r</w:t>
      </w:r>
      <w:r w:rsidR="00FE7A42">
        <w:rPr>
          <w:rFonts w:ascii="Tahoma" w:hAnsi="Tahoma" w:cs="Tahoma"/>
          <w:sz w:val="21"/>
          <w:szCs w:val="21"/>
        </w:rPr>
        <w:t>egistro</w:t>
      </w:r>
      <w:r w:rsidR="00FE7A42" w:rsidRPr="00DD1917">
        <w:rPr>
          <w:rFonts w:ascii="Tahoma" w:hAnsi="Tahoma" w:cs="Tahoma"/>
          <w:sz w:val="21"/>
          <w:szCs w:val="21"/>
        </w:rPr>
        <w:t xml:space="preserve"> </w:t>
      </w:r>
      <w:r w:rsidR="000375A0" w:rsidRPr="00DD1917">
        <w:rPr>
          <w:rFonts w:ascii="Tahoma" w:hAnsi="Tahoma" w:cs="Tahoma"/>
          <w:sz w:val="21"/>
          <w:szCs w:val="21"/>
        </w:rPr>
        <w:t xml:space="preserve">do Instrumento Particular de Alienação Fiduciária junto </w:t>
      </w:r>
      <w:r w:rsidR="00DC6870" w:rsidRPr="00DD1917">
        <w:rPr>
          <w:rFonts w:ascii="Tahoma" w:hAnsi="Tahoma" w:cs="Tahoma"/>
          <w:sz w:val="21"/>
          <w:szCs w:val="21"/>
        </w:rPr>
        <w:t xml:space="preserve">ao </w:t>
      </w:r>
      <w:r w:rsidR="00DC6870">
        <w:rPr>
          <w:rFonts w:ascii="Tahoma" w:hAnsi="Tahoma" w:cs="Tahoma"/>
          <w:sz w:val="21"/>
          <w:szCs w:val="21"/>
        </w:rPr>
        <w:t>competente</w:t>
      </w:r>
      <w:r w:rsidR="000924DD">
        <w:rPr>
          <w:rFonts w:ascii="Tahoma" w:hAnsi="Tahoma" w:cs="Tahoma"/>
          <w:sz w:val="21"/>
          <w:szCs w:val="21"/>
        </w:rPr>
        <w:t xml:space="preserve"> </w:t>
      </w:r>
      <w:r w:rsidR="000375A0" w:rsidRPr="00DD1917">
        <w:rPr>
          <w:rFonts w:ascii="Tahoma" w:hAnsi="Tahoma" w:cs="Tahoma"/>
          <w:sz w:val="21"/>
          <w:szCs w:val="21"/>
        </w:rPr>
        <w:t>Cartório de Registro de Imóveis</w:t>
      </w:r>
      <w:bookmarkEnd w:id="20"/>
      <w:r w:rsidR="00852D7A">
        <w:rPr>
          <w:rFonts w:ascii="Tahoma" w:hAnsi="Tahoma" w:cs="Tahoma"/>
          <w:sz w:val="21"/>
          <w:szCs w:val="21"/>
        </w:rPr>
        <w:t xml:space="preserve">, </w:t>
      </w:r>
      <w:r w:rsidR="00852D7A" w:rsidRPr="008053FB">
        <w:rPr>
          <w:rFonts w:ascii="Tahoma" w:hAnsi="Tahoma" w:cs="Tahoma"/>
          <w:sz w:val="21"/>
          <w:szCs w:val="21"/>
        </w:rPr>
        <w:t>Contrato de Cessão e do Contrato de Cessão Fiduciária junto ao</w:t>
      </w:r>
      <w:r w:rsidR="00852D7A" w:rsidRPr="00DD1917">
        <w:rPr>
          <w:rFonts w:ascii="Tahoma" w:hAnsi="Tahoma" w:cs="Tahoma"/>
          <w:sz w:val="21"/>
          <w:szCs w:val="21"/>
        </w:rPr>
        <w:t xml:space="preserve"> Cartório de Registro de Títulos e Documentos de </w:t>
      </w:r>
      <w:r w:rsidR="00852D7A">
        <w:rPr>
          <w:rFonts w:ascii="Tahoma" w:hAnsi="Tahoma" w:cs="Tahoma"/>
          <w:sz w:val="21"/>
          <w:szCs w:val="21"/>
        </w:rPr>
        <w:t>São Paulo</w:t>
      </w:r>
      <w:r w:rsidR="00852D7A" w:rsidRPr="00DD1917">
        <w:rPr>
          <w:rFonts w:ascii="Tahoma" w:hAnsi="Tahoma" w:cs="Tahoma"/>
          <w:sz w:val="21"/>
          <w:szCs w:val="21"/>
        </w:rPr>
        <w:t>, Estado de São Paulo – SP</w:t>
      </w:r>
      <w:r w:rsidR="0044168F">
        <w:rPr>
          <w:rFonts w:ascii="Tahoma" w:hAnsi="Tahoma" w:cs="Tahoma"/>
          <w:sz w:val="21"/>
          <w:szCs w:val="21"/>
        </w:rPr>
        <w:t>.</w:t>
      </w:r>
    </w:p>
    <w:bookmarkEnd w:id="17"/>
    <w:p w14:paraId="6486B995" w14:textId="77777777" w:rsidR="000317EF" w:rsidRPr="003F6E9F" w:rsidRDefault="000317EF" w:rsidP="003F6E9F">
      <w:pPr>
        <w:rPr>
          <w:rFonts w:ascii="Tahoma" w:hAnsi="Tahoma" w:cs="Tahoma"/>
          <w:sz w:val="21"/>
          <w:szCs w:val="21"/>
        </w:rPr>
      </w:pPr>
    </w:p>
    <w:p w14:paraId="2DF1949B" w14:textId="797A3FA8" w:rsidR="00852D7A" w:rsidRPr="00343959" w:rsidRDefault="00852D7A" w:rsidP="00343959">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21" w:name="_Hlk58224869"/>
      <w:r w:rsidRPr="00DD1917">
        <w:rPr>
          <w:rFonts w:ascii="Tahoma" w:hAnsi="Tahoma" w:cs="Tahoma"/>
          <w:sz w:val="21"/>
          <w:szCs w:val="21"/>
          <w:u w:val="single"/>
        </w:rPr>
        <w:t>Desembolso a</w:t>
      </w:r>
      <w:r>
        <w:rPr>
          <w:rFonts w:ascii="Tahoma" w:hAnsi="Tahoma" w:cs="Tahoma"/>
          <w:sz w:val="21"/>
          <w:szCs w:val="21"/>
          <w:u w:val="single"/>
        </w:rPr>
        <w:t xml:space="preserve"> MV</w:t>
      </w:r>
      <w:r>
        <w:rPr>
          <w:rFonts w:ascii="Tahoma" w:hAnsi="Tahoma" w:cs="Tahoma"/>
          <w:sz w:val="21"/>
          <w:szCs w:val="21"/>
        </w:rPr>
        <w:t xml:space="preserve">: O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Pr>
          <w:rFonts w:ascii="Tahoma" w:hAnsi="Tahoma" w:cs="Tahoma"/>
          <w:sz w:val="21"/>
          <w:szCs w:val="21"/>
        </w:rPr>
        <w:t>MV está</w:t>
      </w:r>
      <w:r w:rsidRPr="00DD1917">
        <w:rPr>
          <w:rFonts w:ascii="Tahoma" w:hAnsi="Tahoma" w:cs="Tahoma"/>
          <w:sz w:val="21"/>
          <w:szCs w:val="21"/>
        </w:rPr>
        <w:t xml:space="preserve"> condicionado ao cumprimento integral das condições listadas a seguir</w:t>
      </w:r>
      <w:r>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Condições Precedentes</w:t>
      </w:r>
      <w:r>
        <w:rPr>
          <w:rFonts w:ascii="Tahoma" w:hAnsi="Tahoma" w:cs="Tahoma"/>
          <w:sz w:val="21"/>
          <w:szCs w:val="21"/>
          <w:u w:val="single"/>
        </w:rPr>
        <w:t xml:space="preserve"> de Desembolso</w:t>
      </w:r>
      <w:r w:rsidRPr="00DD1917">
        <w:rPr>
          <w:rFonts w:ascii="Tahoma" w:hAnsi="Tahoma" w:cs="Tahoma"/>
          <w:sz w:val="21"/>
          <w:szCs w:val="21"/>
        </w:rPr>
        <w:t>”</w:t>
      </w:r>
      <w:r>
        <w:rPr>
          <w:rFonts w:ascii="Tahoma" w:hAnsi="Tahoma" w:cs="Tahoma"/>
          <w:sz w:val="21"/>
          <w:szCs w:val="21"/>
        </w:rPr>
        <w:t>):</w:t>
      </w:r>
      <w:r w:rsidRPr="00DD1917">
        <w:rPr>
          <w:rFonts w:ascii="Tahoma" w:hAnsi="Tahoma" w:cs="Tahoma"/>
          <w:sz w:val="21"/>
          <w:szCs w:val="21"/>
        </w:rPr>
        <w:t xml:space="preserve"> (quando em conjunto “</w:t>
      </w:r>
      <w:r w:rsidRPr="00DD1917">
        <w:rPr>
          <w:rFonts w:ascii="Tahoma" w:hAnsi="Tahoma" w:cs="Tahoma"/>
          <w:sz w:val="21"/>
          <w:szCs w:val="21"/>
          <w:u w:val="single"/>
        </w:rPr>
        <w:t>Condições Precedentes</w:t>
      </w:r>
      <w:r w:rsidRPr="00DD1917">
        <w:rPr>
          <w:rFonts w:ascii="Tahoma" w:hAnsi="Tahoma" w:cs="Tahoma"/>
          <w:sz w:val="21"/>
          <w:szCs w:val="21"/>
        </w:rPr>
        <w:t>”)</w:t>
      </w:r>
    </w:p>
    <w:p w14:paraId="53BE5E43" w14:textId="77777777" w:rsidR="00852D7A" w:rsidRDefault="00852D7A" w:rsidP="000D7045">
      <w:pPr>
        <w:pStyle w:val="western"/>
        <w:keepNext/>
        <w:tabs>
          <w:tab w:val="left" w:pos="567"/>
        </w:tabs>
        <w:spacing w:before="0" w:beforeAutospacing="0" w:after="0" w:line="320" w:lineRule="exact"/>
        <w:contextualSpacing/>
        <w:rPr>
          <w:rFonts w:ascii="Tahoma" w:hAnsi="Tahoma" w:cs="Tahoma"/>
          <w:sz w:val="21"/>
          <w:szCs w:val="21"/>
        </w:rPr>
      </w:pPr>
    </w:p>
    <w:p w14:paraId="48C28605" w14:textId="77777777" w:rsidR="00852D7A" w:rsidRPr="00DD1917" w:rsidRDefault="00852D7A" w:rsidP="000D7045">
      <w:pPr>
        <w:pStyle w:val="PargrafodaLista"/>
        <w:numPr>
          <w:ilvl w:val="0"/>
          <w:numId w:val="100"/>
        </w:numPr>
        <w:tabs>
          <w:tab w:val="left" w:pos="851"/>
        </w:tabs>
        <w:spacing w:line="320" w:lineRule="exact"/>
        <w:ind w:left="567" w:hanging="567"/>
        <w:jc w:val="both"/>
        <w:rPr>
          <w:rFonts w:ascii="Tahoma" w:hAnsi="Tahoma" w:cs="Tahoma"/>
          <w:sz w:val="21"/>
          <w:szCs w:val="21"/>
        </w:rPr>
      </w:pPr>
      <w:r w:rsidRPr="00DD1917">
        <w:rPr>
          <w:rFonts w:ascii="Tahoma" w:hAnsi="Tahoma" w:cs="Tahoma"/>
          <w:sz w:val="21"/>
          <w:szCs w:val="21"/>
        </w:rPr>
        <w:t>Conclusão satisfatória da auditoria no Custo e Cronograma de Obra, a ser realizado pela Gerenciadora;</w:t>
      </w:r>
      <w:r>
        <w:rPr>
          <w:rFonts w:ascii="Tahoma" w:hAnsi="Tahoma" w:cs="Tahoma"/>
          <w:sz w:val="21"/>
          <w:szCs w:val="21"/>
        </w:rPr>
        <w:t xml:space="preserve"> </w:t>
      </w:r>
    </w:p>
    <w:p w14:paraId="699C5A9C" w14:textId="77777777" w:rsidR="00852D7A" w:rsidRPr="005E77B0" w:rsidRDefault="00852D7A" w:rsidP="000D7045">
      <w:pPr>
        <w:pStyle w:val="PargrafodaLista"/>
        <w:tabs>
          <w:tab w:val="left" w:pos="851"/>
        </w:tabs>
        <w:spacing w:line="320" w:lineRule="exact"/>
        <w:ind w:left="567" w:hanging="567"/>
        <w:jc w:val="both"/>
        <w:rPr>
          <w:rFonts w:ascii="Tahoma" w:hAnsi="Tahoma" w:cs="Tahoma"/>
          <w:sz w:val="21"/>
          <w:szCs w:val="21"/>
        </w:rPr>
      </w:pPr>
    </w:p>
    <w:p w14:paraId="2E4D08FC" w14:textId="080A2366" w:rsidR="00852D7A" w:rsidRDefault="00852D7A" w:rsidP="00852D7A">
      <w:pPr>
        <w:pStyle w:val="PargrafodaLista"/>
        <w:numPr>
          <w:ilvl w:val="0"/>
          <w:numId w:val="10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r w:rsidRPr="000D7045">
        <w:rPr>
          <w:rFonts w:ascii="Tahoma" w:hAnsi="Tahoma" w:cs="Tahoma"/>
          <w:sz w:val="21"/>
          <w:szCs w:val="21"/>
        </w:rPr>
        <w:t>Servicer</w:t>
      </w:r>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abaixo, do processo de diligência financeira da carteira dos Direitos Creditórios de forma satisfatória à Securitizadora</w:t>
      </w:r>
      <w:r>
        <w:rPr>
          <w:rFonts w:ascii="Tahoma" w:hAnsi="Tahoma" w:cs="Tahoma"/>
          <w:sz w:val="21"/>
          <w:szCs w:val="21"/>
        </w:rPr>
        <w:t>;</w:t>
      </w:r>
    </w:p>
    <w:p w14:paraId="07FCBBC7" w14:textId="77777777" w:rsidR="00852D7A" w:rsidRPr="000D7045" w:rsidRDefault="00852D7A" w:rsidP="000D7045">
      <w:pPr>
        <w:spacing w:line="320" w:lineRule="exact"/>
        <w:jc w:val="both"/>
        <w:rPr>
          <w:rFonts w:ascii="Tahoma" w:hAnsi="Tahoma" w:cs="Tahoma"/>
          <w:sz w:val="21"/>
          <w:szCs w:val="21"/>
        </w:rPr>
      </w:pPr>
    </w:p>
    <w:p w14:paraId="20874470" w14:textId="435CA7D5" w:rsidR="00852D7A" w:rsidRDefault="00852D7A" w:rsidP="00852D7A">
      <w:pPr>
        <w:pStyle w:val="PargrafodaLista"/>
        <w:numPr>
          <w:ilvl w:val="0"/>
          <w:numId w:val="100"/>
        </w:numPr>
        <w:spacing w:line="320" w:lineRule="exact"/>
        <w:ind w:left="567" w:hanging="567"/>
        <w:jc w:val="both"/>
        <w:rPr>
          <w:rFonts w:ascii="Tahoma" w:hAnsi="Tahoma" w:cs="Tahoma"/>
          <w:sz w:val="21"/>
          <w:szCs w:val="21"/>
        </w:rPr>
      </w:pPr>
      <w:r>
        <w:rPr>
          <w:rFonts w:ascii="Tahoma" w:hAnsi="Tahoma" w:cs="Tahoma"/>
          <w:sz w:val="21"/>
          <w:szCs w:val="21"/>
        </w:rPr>
        <w:t>Registro</w:t>
      </w:r>
      <w:r w:rsidRPr="00DD1917">
        <w:rPr>
          <w:rFonts w:ascii="Tahoma" w:hAnsi="Tahoma" w:cs="Tahoma"/>
          <w:sz w:val="21"/>
          <w:szCs w:val="21"/>
        </w:rPr>
        <w:t xml:space="preserv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 e</w:t>
      </w:r>
    </w:p>
    <w:p w14:paraId="67BFB6BF" w14:textId="77777777" w:rsidR="00852D7A" w:rsidRPr="000D7045" w:rsidRDefault="00852D7A" w:rsidP="000D7045">
      <w:pPr>
        <w:pStyle w:val="PargrafodaLista"/>
        <w:rPr>
          <w:rFonts w:ascii="Tahoma" w:hAnsi="Tahoma" w:cs="Tahoma"/>
          <w:sz w:val="21"/>
          <w:szCs w:val="21"/>
        </w:rPr>
      </w:pPr>
    </w:p>
    <w:p w14:paraId="48EA8366" w14:textId="424243CA" w:rsidR="00852D7A" w:rsidRPr="000D7045" w:rsidRDefault="00852D7A" w:rsidP="000D7045">
      <w:pPr>
        <w:pStyle w:val="PargrafodaLista"/>
        <w:numPr>
          <w:ilvl w:val="0"/>
          <w:numId w:val="100"/>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r>
        <w:rPr>
          <w:rFonts w:ascii="Tahoma" w:hAnsi="Tahoma" w:cs="Tahoma"/>
          <w:sz w:val="21"/>
          <w:szCs w:val="21"/>
        </w:rPr>
        <w:t>50</w:t>
      </w:r>
      <w:r w:rsidRPr="009251B1">
        <w:rPr>
          <w:rFonts w:ascii="Tahoma" w:hAnsi="Tahoma" w:cs="Tahoma"/>
          <w:sz w:val="21"/>
          <w:szCs w:val="21"/>
        </w:rPr>
        <w:t>% (</w:t>
      </w:r>
      <w:r>
        <w:rPr>
          <w:rFonts w:ascii="Tahoma" w:hAnsi="Tahoma" w:cs="Tahoma"/>
          <w:sz w:val="21"/>
          <w:szCs w:val="21"/>
        </w:rPr>
        <w:t xml:space="preserve">cinquenta </w:t>
      </w:r>
      <w:r w:rsidRPr="009251B1">
        <w:rPr>
          <w:rFonts w:ascii="Tahoma" w:hAnsi="Tahoma" w:cs="Tahoma"/>
          <w:sz w:val="21"/>
          <w:szCs w:val="21"/>
        </w:rPr>
        <w:t>por cento),</w:t>
      </w:r>
      <w:r>
        <w:rPr>
          <w:rFonts w:ascii="Tahoma" w:hAnsi="Tahoma" w:cs="Tahoma"/>
          <w:sz w:val="21"/>
          <w:szCs w:val="21"/>
        </w:rPr>
        <w:t xml:space="preserve"> conforme </w:t>
      </w:r>
      <w:r w:rsidR="00D2184F">
        <w:rPr>
          <w:rFonts w:ascii="Tahoma" w:hAnsi="Tahoma" w:cs="Tahoma"/>
          <w:sz w:val="21"/>
          <w:szCs w:val="21"/>
        </w:rPr>
        <w:t>o subitem</w:t>
      </w:r>
      <w:r>
        <w:rPr>
          <w:rFonts w:ascii="Tahoma" w:hAnsi="Tahoma" w:cs="Tahoma"/>
          <w:sz w:val="21"/>
          <w:szCs w:val="21"/>
        </w:rPr>
        <w:t xml:space="preserve"> 4.5.1 abaixo.</w:t>
      </w:r>
    </w:p>
    <w:p w14:paraId="7D4F7576" w14:textId="77777777" w:rsidR="002F7B61" w:rsidRPr="00DD1917" w:rsidRDefault="002F7B61">
      <w:pPr>
        <w:widowControl w:val="0"/>
        <w:spacing w:line="320" w:lineRule="exact"/>
        <w:contextualSpacing/>
        <w:jc w:val="both"/>
        <w:rPr>
          <w:rFonts w:ascii="Tahoma" w:hAnsi="Tahoma" w:cs="Tahoma"/>
          <w:sz w:val="21"/>
          <w:szCs w:val="21"/>
        </w:rPr>
      </w:pPr>
    </w:p>
    <w:p w14:paraId="01F73655" w14:textId="4A96CB7C" w:rsidR="00E55551" w:rsidRPr="00DD1917" w:rsidRDefault="00673DF3" w:rsidP="005E77B0">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22" w:name="_Ref24464556"/>
      <w:bookmarkStart w:id="23" w:name="_Ref522211415"/>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Securitizadora,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w:t>
      </w:r>
      <w:r w:rsidR="00B31FF4">
        <w:rPr>
          <w:rFonts w:ascii="Tahoma" w:hAnsi="Tahoma" w:cs="Tahoma"/>
          <w:sz w:val="21"/>
          <w:szCs w:val="21"/>
        </w:rPr>
        <w:t xml:space="preserve"> ou à Securitizadora </w:t>
      </w:r>
      <w:r w:rsidR="00E55551" w:rsidRPr="00DD1917">
        <w:rPr>
          <w:rFonts w:ascii="Tahoma" w:hAnsi="Tahoma" w:cs="Tahoma"/>
          <w:sz w:val="21"/>
          <w:szCs w:val="21"/>
        </w:rPr>
        <w:t>o direito de requerer a apresentação das vias físicas originais.</w:t>
      </w:r>
      <w:bookmarkEnd w:id="22"/>
    </w:p>
    <w:p w14:paraId="6FD7D96F" w14:textId="77777777" w:rsidR="00E55551" w:rsidRPr="00DD191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2C06BE2F" w:rsidR="00924597" w:rsidRDefault="00192D02" w:rsidP="0092459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 xml:space="preserve">do item </w:t>
      </w:r>
      <w:r w:rsidR="009D3227" w:rsidRPr="00DD1917">
        <w:rPr>
          <w:rFonts w:ascii="Tahoma" w:hAnsi="Tahoma" w:cs="Tahoma"/>
          <w:sz w:val="21"/>
          <w:szCs w:val="21"/>
        </w:rPr>
        <w:t>4.</w:t>
      </w:r>
      <w:r w:rsidR="000D7045">
        <w:rPr>
          <w:rFonts w:ascii="Tahoma" w:hAnsi="Tahoma" w:cs="Tahoma"/>
          <w:sz w:val="21"/>
          <w:szCs w:val="21"/>
        </w:rPr>
        <w:t>3</w:t>
      </w:r>
      <w:r w:rsidRPr="00DD1917">
        <w:rPr>
          <w:rFonts w:ascii="Tahoma" w:hAnsi="Tahoma" w:cs="Tahoma"/>
          <w:sz w:val="21"/>
          <w:szCs w:val="21"/>
        </w:rPr>
        <w:t>,</w:t>
      </w:r>
      <w:r w:rsidR="00E55551" w:rsidRPr="00DD1917">
        <w:rPr>
          <w:rFonts w:ascii="Tahoma" w:hAnsi="Tahoma" w:cs="Tahoma"/>
          <w:sz w:val="21"/>
          <w:szCs w:val="21"/>
        </w:rPr>
        <w:t xml:space="preserve"> por parte da Credora</w:t>
      </w:r>
      <w:r w:rsidR="00B31FF4">
        <w:rPr>
          <w:rFonts w:ascii="Tahoma" w:hAnsi="Tahoma" w:cs="Tahoma"/>
          <w:sz w:val="21"/>
          <w:szCs w:val="21"/>
        </w:rPr>
        <w:t xml:space="preserve"> ou da Securitizadora</w:t>
      </w:r>
      <w:r w:rsidR="00E55551" w:rsidRPr="00DD1917">
        <w:rPr>
          <w:rFonts w:ascii="Tahoma" w:hAnsi="Tahoma" w:cs="Tahoma"/>
          <w:sz w:val="21"/>
          <w:szCs w:val="21"/>
        </w:rPr>
        <w:t>,</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23"/>
    </w:p>
    <w:p w14:paraId="15AC45D1" w14:textId="77777777" w:rsidR="0092459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5BC80171" w14:textId="151043D3" w:rsidR="00432A52" w:rsidRDefault="00432A52" w:rsidP="00432A52">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432A52">
        <w:rPr>
          <w:rFonts w:ascii="Tahoma" w:hAnsi="Tahoma" w:cs="Tahoma"/>
          <w:sz w:val="21"/>
          <w:szCs w:val="21"/>
        </w:rPr>
        <w:t xml:space="preserve">Caso qualquer das Condições Precedentes não seja verificada ou seja renunciada </w:t>
      </w:r>
      <w:r w:rsidR="00595489">
        <w:rPr>
          <w:rFonts w:ascii="Tahoma" w:hAnsi="Tahoma" w:cs="Tahoma"/>
          <w:sz w:val="21"/>
          <w:szCs w:val="21"/>
        </w:rPr>
        <w:t xml:space="preserve">em </w:t>
      </w:r>
      <w:r w:rsidRPr="00432A52">
        <w:rPr>
          <w:rFonts w:ascii="Tahoma" w:hAnsi="Tahoma" w:cs="Tahoma"/>
          <w:sz w:val="21"/>
          <w:szCs w:val="21"/>
        </w:rPr>
        <w:t xml:space="preserve">até </w:t>
      </w:r>
      <w:r w:rsidR="00BC343B">
        <w:rPr>
          <w:rFonts w:ascii="Tahoma" w:hAnsi="Tahoma" w:cs="Tahoma"/>
          <w:sz w:val="21"/>
          <w:szCs w:val="21"/>
        </w:rPr>
        <w:t>90</w:t>
      </w:r>
      <w:r w:rsidR="00595489">
        <w:rPr>
          <w:rFonts w:ascii="Tahoma" w:hAnsi="Tahoma" w:cs="Tahoma"/>
          <w:sz w:val="21"/>
          <w:szCs w:val="21"/>
        </w:rPr>
        <w:t xml:space="preserve"> (</w:t>
      </w:r>
      <w:r w:rsidR="00BC343B">
        <w:rPr>
          <w:rFonts w:ascii="Tahoma" w:hAnsi="Tahoma" w:cs="Tahoma"/>
          <w:sz w:val="21"/>
          <w:szCs w:val="21"/>
        </w:rPr>
        <w:t>noventa</w:t>
      </w:r>
      <w:r w:rsidR="00595489">
        <w:rPr>
          <w:rFonts w:ascii="Tahoma" w:hAnsi="Tahoma" w:cs="Tahoma"/>
          <w:sz w:val="21"/>
          <w:szCs w:val="21"/>
        </w:rPr>
        <w:t>) dias</w:t>
      </w:r>
      <w:r w:rsidR="00373578">
        <w:rPr>
          <w:rFonts w:ascii="Tahoma" w:hAnsi="Tahoma" w:cs="Tahoma"/>
          <w:sz w:val="21"/>
          <w:szCs w:val="21"/>
        </w:rPr>
        <w:t xml:space="preserve"> corridos</w:t>
      </w:r>
      <w:r w:rsidR="00326E60">
        <w:rPr>
          <w:rFonts w:ascii="Tahoma" w:hAnsi="Tahoma" w:cs="Tahoma"/>
          <w:sz w:val="21"/>
          <w:szCs w:val="21"/>
        </w:rPr>
        <w:t xml:space="preserve"> contados da presente data</w:t>
      </w:r>
      <w:r w:rsidRPr="00432A52">
        <w:rPr>
          <w:rFonts w:ascii="Tahoma" w:hAnsi="Tahoma" w:cs="Tahoma"/>
          <w:sz w:val="21"/>
          <w:szCs w:val="21"/>
        </w:rPr>
        <w:t>, a presente Cédula será extinta, não sendo, portanto, exigível e tornando-se sem efeito entre as partes, sem prejuízo de a Emitente pagar ou reembolsar a Securitizadora das Despesas</w:t>
      </w:r>
      <w:r w:rsidR="00B458CA">
        <w:rPr>
          <w:rFonts w:ascii="Tahoma" w:hAnsi="Tahoma" w:cs="Tahoma"/>
          <w:sz w:val="21"/>
          <w:szCs w:val="21"/>
        </w:rPr>
        <w:t>, bem como Custo Flat</w:t>
      </w:r>
      <w:r w:rsidR="00C85704">
        <w:rPr>
          <w:rFonts w:ascii="Tahoma" w:hAnsi="Tahoma" w:cs="Tahoma"/>
          <w:sz w:val="21"/>
          <w:szCs w:val="21"/>
        </w:rPr>
        <w:t xml:space="preserve"> (conforme definido no Anexo VI a este instrumento)</w:t>
      </w:r>
      <w:r w:rsidR="00B458CA">
        <w:rPr>
          <w:rFonts w:ascii="Tahoma" w:hAnsi="Tahoma" w:cs="Tahoma"/>
          <w:sz w:val="21"/>
          <w:szCs w:val="21"/>
        </w:rPr>
        <w:t>,</w:t>
      </w:r>
      <w:r w:rsidRPr="00432A52">
        <w:rPr>
          <w:rFonts w:ascii="Tahoma" w:hAnsi="Tahoma" w:cs="Tahoma"/>
          <w:sz w:val="21"/>
          <w:szCs w:val="21"/>
        </w:rPr>
        <w:t xml:space="preserve"> incorrid</w:t>
      </w:r>
      <w:r w:rsidR="00B458CA">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p>
    <w:p w14:paraId="2C66F9A1" w14:textId="77777777" w:rsidR="001822DB" w:rsidRPr="000D7045" w:rsidRDefault="001822DB" w:rsidP="006867D3">
      <w:pPr>
        <w:pStyle w:val="PargrafodaLista"/>
        <w:rPr>
          <w:rFonts w:ascii="Tahoma" w:hAnsi="Tahoma" w:cs="Tahoma"/>
          <w:sz w:val="21"/>
          <w:szCs w:val="21"/>
        </w:rPr>
      </w:pPr>
    </w:p>
    <w:p w14:paraId="7D57D607" w14:textId="02FFA22D" w:rsidR="001822DB" w:rsidRDefault="001822DB" w:rsidP="001822DB">
      <w:pPr>
        <w:pStyle w:val="western"/>
        <w:widowControl w:val="0"/>
        <w:numPr>
          <w:ilvl w:val="1"/>
          <w:numId w:val="59"/>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u w:val="single"/>
        </w:rPr>
        <w:t>Primeiro Desembolso</w:t>
      </w:r>
      <w:r w:rsidRPr="00DD1917">
        <w:rPr>
          <w:rFonts w:ascii="Tahoma" w:hAnsi="Tahoma" w:cs="Tahoma"/>
          <w:sz w:val="21"/>
          <w:szCs w:val="21"/>
        </w:rPr>
        <w:t xml:space="preserve">: </w:t>
      </w:r>
      <w:r>
        <w:rPr>
          <w:rFonts w:ascii="Tahoma" w:hAnsi="Tahoma" w:cs="Tahoma"/>
          <w:sz w:val="21"/>
          <w:szCs w:val="21"/>
        </w:rPr>
        <w:t>O</w:t>
      </w:r>
      <w:r w:rsidRPr="00DD1917">
        <w:rPr>
          <w:rFonts w:ascii="Tahoma" w:hAnsi="Tahoma" w:cs="Tahoma"/>
          <w:sz w:val="21"/>
          <w:szCs w:val="21"/>
        </w:rPr>
        <w:t xml:space="preserve"> primeir</w:t>
      </w:r>
      <w:r>
        <w:rPr>
          <w:rFonts w:ascii="Tahoma" w:hAnsi="Tahoma" w:cs="Tahoma"/>
          <w:sz w:val="21"/>
          <w:szCs w:val="21"/>
        </w:rPr>
        <w:t>o</w:t>
      </w:r>
      <w:r w:rsidRPr="00DD1917">
        <w:rPr>
          <w:rFonts w:ascii="Tahoma" w:hAnsi="Tahoma" w:cs="Tahoma"/>
          <w:sz w:val="21"/>
          <w:szCs w:val="21"/>
        </w:rPr>
        <w:t xml:space="preserve"> </w:t>
      </w:r>
      <w:r>
        <w:rPr>
          <w:rFonts w:ascii="Tahoma" w:hAnsi="Tahoma" w:cs="Tahoma"/>
          <w:sz w:val="21"/>
          <w:szCs w:val="21"/>
        </w:rPr>
        <w:t xml:space="preserve">desembolso após concluída as Condições Precedentes, </w:t>
      </w:r>
      <w:r w:rsidRPr="00DD1917">
        <w:rPr>
          <w:rFonts w:ascii="Tahoma" w:hAnsi="Tahoma" w:cs="Tahoma"/>
          <w:sz w:val="21"/>
          <w:szCs w:val="21"/>
        </w:rPr>
        <w:t>descritas no ite</w:t>
      </w:r>
      <w:r>
        <w:rPr>
          <w:rFonts w:ascii="Tahoma" w:hAnsi="Tahoma" w:cs="Tahoma"/>
          <w:sz w:val="21"/>
          <w:szCs w:val="21"/>
        </w:rPr>
        <w:t>ns</w:t>
      </w:r>
      <w:r w:rsidRPr="00DD1917">
        <w:rPr>
          <w:rFonts w:ascii="Tahoma" w:hAnsi="Tahoma" w:cs="Tahoma"/>
          <w:sz w:val="21"/>
          <w:szCs w:val="21"/>
        </w:rPr>
        <w:t xml:space="preserve"> 4.1</w:t>
      </w:r>
      <w:r>
        <w:rPr>
          <w:rFonts w:ascii="Tahoma" w:hAnsi="Tahoma" w:cs="Tahoma"/>
          <w:sz w:val="21"/>
          <w:szCs w:val="21"/>
        </w:rPr>
        <w:t xml:space="preserve"> e 4.2</w:t>
      </w:r>
      <w:r w:rsidRPr="00DD1917">
        <w:rPr>
          <w:rFonts w:ascii="Tahoma" w:hAnsi="Tahoma" w:cs="Tahoma"/>
          <w:sz w:val="21"/>
          <w:szCs w:val="21"/>
        </w:rPr>
        <w:t xml:space="preserve"> acima</w:t>
      </w:r>
      <w:r>
        <w:rPr>
          <w:rFonts w:ascii="Tahoma" w:hAnsi="Tahoma" w:cs="Tahoma"/>
          <w:sz w:val="21"/>
          <w:szCs w:val="21"/>
        </w:rPr>
        <w:t xml:space="preserve">, será liberado </w:t>
      </w:r>
      <w:r w:rsidRPr="00DD1917">
        <w:rPr>
          <w:rFonts w:ascii="Tahoma" w:hAnsi="Tahoma" w:cs="Tahoma"/>
          <w:sz w:val="21"/>
          <w:szCs w:val="21"/>
        </w:rPr>
        <w:t xml:space="preserve">para a conta da Emitente, </w:t>
      </w:r>
      <w:r>
        <w:rPr>
          <w:rFonts w:ascii="Tahoma" w:hAnsi="Tahoma" w:cs="Tahoma"/>
          <w:sz w:val="21"/>
          <w:szCs w:val="21"/>
        </w:rPr>
        <w:t xml:space="preserve">a título de Reembolso de Obra, a contar dos custos incorridos de obra a partir do dia 01/12/2020 até a Data de Emissão desta Cédula. Os demais </w:t>
      </w:r>
      <w:r w:rsidRPr="004B221D">
        <w:rPr>
          <w:rFonts w:ascii="Tahoma" w:hAnsi="Tahoma" w:cs="Tahoma"/>
          <w:sz w:val="21"/>
          <w:szCs w:val="21"/>
        </w:rPr>
        <w:t>Desembolso de Valores para a Obra</w:t>
      </w:r>
      <w:r>
        <w:rPr>
          <w:rFonts w:ascii="Tahoma" w:hAnsi="Tahoma" w:cs="Tahoma"/>
          <w:sz w:val="21"/>
          <w:szCs w:val="21"/>
        </w:rPr>
        <w:t xml:space="preserve"> obedecerão </w:t>
      </w:r>
      <w:r w:rsidR="000D7045">
        <w:rPr>
          <w:rFonts w:ascii="Tahoma" w:hAnsi="Tahoma" w:cs="Tahoma"/>
          <w:sz w:val="21"/>
          <w:szCs w:val="21"/>
        </w:rPr>
        <w:t>a</w:t>
      </w:r>
      <w:r w:rsidRPr="00DD1917">
        <w:rPr>
          <w:rFonts w:ascii="Tahoma" w:hAnsi="Tahoma" w:cs="Tahoma"/>
          <w:sz w:val="21"/>
          <w:szCs w:val="21"/>
        </w:rPr>
        <w:t>os procedimentos de desembolso previstos no item 4.</w:t>
      </w:r>
      <w:r>
        <w:rPr>
          <w:rFonts w:ascii="Tahoma" w:hAnsi="Tahoma" w:cs="Tahoma"/>
          <w:sz w:val="21"/>
          <w:szCs w:val="21"/>
        </w:rPr>
        <w:t>5</w:t>
      </w:r>
      <w:r w:rsidRPr="00DD1917">
        <w:rPr>
          <w:rFonts w:ascii="Tahoma" w:hAnsi="Tahoma" w:cs="Tahoma"/>
          <w:sz w:val="21"/>
          <w:szCs w:val="21"/>
        </w:rPr>
        <w:t xml:space="preserve"> abaixo, </w:t>
      </w:r>
      <w:r w:rsidR="00106876">
        <w:rPr>
          <w:rFonts w:ascii="Tahoma" w:hAnsi="Tahoma" w:cs="Tahoma"/>
          <w:sz w:val="21"/>
          <w:szCs w:val="21"/>
        </w:rPr>
        <w:t xml:space="preserve">e </w:t>
      </w:r>
      <w:r w:rsidRPr="00DD1917">
        <w:rPr>
          <w:rFonts w:ascii="Tahoma" w:hAnsi="Tahoma" w:cs="Tahoma"/>
          <w:sz w:val="21"/>
          <w:szCs w:val="21"/>
        </w:rPr>
        <w:t>ocorrer</w:t>
      </w:r>
      <w:r w:rsidR="00106876">
        <w:rPr>
          <w:rFonts w:ascii="Tahoma" w:hAnsi="Tahoma" w:cs="Tahoma"/>
          <w:sz w:val="21"/>
          <w:szCs w:val="21"/>
        </w:rPr>
        <w:t>ão mediante a realização de</w:t>
      </w:r>
      <w:r>
        <w:rPr>
          <w:rFonts w:ascii="Tahoma" w:hAnsi="Tahoma" w:cs="Tahoma"/>
          <w:sz w:val="21"/>
          <w:szCs w:val="21"/>
        </w:rPr>
        <w:t xml:space="preserve"> Chamada de Capital da MV</w:t>
      </w:r>
      <w:r w:rsidR="006867D3">
        <w:rPr>
          <w:rFonts w:ascii="Tahoma" w:hAnsi="Tahoma" w:cs="Tahoma"/>
          <w:sz w:val="21"/>
          <w:szCs w:val="21"/>
        </w:rPr>
        <w:t xml:space="preserve"> (</w:t>
      </w:r>
      <w:r w:rsidR="00106876">
        <w:rPr>
          <w:rFonts w:ascii="Tahoma" w:hAnsi="Tahoma" w:cs="Tahoma"/>
          <w:sz w:val="21"/>
          <w:szCs w:val="21"/>
        </w:rPr>
        <w:t xml:space="preserve">conforme </w:t>
      </w:r>
      <w:r w:rsidR="006867D3">
        <w:rPr>
          <w:rFonts w:ascii="Tahoma" w:hAnsi="Tahoma" w:cs="Tahoma"/>
          <w:sz w:val="21"/>
          <w:szCs w:val="21"/>
        </w:rPr>
        <w:t>definida no item 4.5.1 abaixo)</w:t>
      </w:r>
      <w:r w:rsidRPr="00DD1917">
        <w:rPr>
          <w:rFonts w:ascii="Tahoma" w:hAnsi="Tahoma" w:cs="Tahoma"/>
          <w:sz w:val="21"/>
          <w:szCs w:val="21"/>
        </w:rPr>
        <w:t>.</w:t>
      </w:r>
    </w:p>
    <w:p w14:paraId="2DBAD829" w14:textId="77777777" w:rsidR="001822DB" w:rsidRDefault="001822DB" w:rsidP="001822DB">
      <w:pPr>
        <w:pStyle w:val="western"/>
        <w:widowControl w:val="0"/>
        <w:tabs>
          <w:tab w:val="left" w:pos="567"/>
        </w:tabs>
        <w:spacing w:before="0" w:beforeAutospacing="0" w:after="0" w:line="320" w:lineRule="exact"/>
        <w:contextualSpacing/>
        <w:rPr>
          <w:rFonts w:ascii="Tahoma" w:hAnsi="Tahoma" w:cs="Tahoma"/>
          <w:sz w:val="21"/>
          <w:szCs w:val="21"/>
        </w:rPr>
      </w:pPr>
    </w:p>
    <w:p w14:paraId="74035C0E" w14:textId="6C0353D3" w:rsidR="001822DB" w:rsidRPr="00DD1917" w:rsidRDefault="001822DB" w:rsidP="001822DB">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Para os fins do primeiro desembolso de valores previsto n</w:t>
      </w:r>
      <w:r w:rsidR="00D2184F">
        <w:rPr>
          <w:rFonts w:ascii="Tahoma" w:hAnsi="Tahoma" w:cs="Tahoma"/>
          <w:sz w:val="21"/>
          <w:szCs w:val="21"/>
        </w:rPr>
        <w:t>o item</w:t>
      </w:r>
      <w:r>
        <w:rPr>
          <w:rFonts w:ascii="Tahoma" w:hAnsi="Tahoma" w:cs="Tahoma"/>
          <w:sz w:val="21"/>
          <w:szCs w:val="21"/>
        </w:rPr>
        <w:t xml:space="preserve"> 4.3. acima, a MV nesta data apresenta um Relatório de Reembolso, </w:t>
      </w:r>
      <w:r w:rsidRPr="004B221D">
        <w:rPr>
          <w:rFonts w:ascii="Tahoma" w:hAnsi="Tahoma" w:cs="Tahoma"/>
          <w:sz w:val="21"/>
          <w:szCs w:val="21"/>
        </w:rPr>
        <w:t xml:space="preserve">contendo o valor total compreendido por todas as notas e medições anteriormente verificadas, aprovadas e pagas pela </w:t>
      </w:r>
      <w:r>
        <w:rPr>
          <w:rFonts w:ascii="Tahoma" w:hAnsi="Tahoma" w:cs="Tahoma"/>
          <w:sz w:val="21"/>
          <w:szCs w:val="21"/>
        </w:rPr>
        <w:t>Emitente</w:t>
      </w:r>
      <w:r w:rsidRPr="004B221D">
        <w:rPr>
          <w:rFonts w:ascii="Tahoma" w:hAnsi="Tahoma" w:cs="Tahoma"/>
          <w:sz w:val="21"/>
          <w:szCs w:val="21"/>
        </w:rPr>
        <w:t>, com cópia das respectivas notas e comprovantes de pagamento</w:t>
      </w:r>
      <w:r>
        <w:rPr>
          <w:rFonts w:ascii="Tahoma" w:hAnsi="Tahoma" w:cs="Tahoma"/>
          <w:sz w:val="21"/>
          <w:szCs w:val="21"/>
        </w:rPr>
        <w:t>.</w:t>
      </w:r>
    </w:p>
    <w:p w14:paraId="2803E2F0" w14:textId="77777777" w:rsidR="008272BC" w:rsidRPr="00DD1917" w:rsidRDefault="008272BC">
      <w:pPr>
        <w:widowControl w:val="0"/>
        <w:tabs>
          <w:tab w:val="left" w:pos="567"/>
        </w:tabs>
        <w:spacing w:line="320" w:lineRule="exact"/>
        <w:contextualSpacing/>
        <w:rPr>
          <w:rFonts w:ascii="Tahoma" w:hAnsi="Tahoma" w:cs="Tahoma"/>
          <w:sz w:val="21"/>
          <w:szCs w:val="21"/>
        </w:rPr>
      </w:pPr>
    </w:p>
    <w:p w14:paraId="57F73CCC" w14:textId="48F93C51" w:rsidR="007638C9" w:rsidRPr="007638C9" w:rsidRDefault="000375A0" w:rsidP="006867D3">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DD1917">
        <w:rPr>
          <w:rFonts w:ascii="Tahoma" w:hAnsi="Tahoma" w:cs="Tahoma"/>
          <w:sz w:val="21"/>
          <w:szCs w:val="21"/>
          <w:u w:val="single"/>
        </w:rPr>
        <w:t xml:space="preserve">Procedimento de Desembolso </w:t>
      </w:r>
      <w:r w:rsidR="008272BC" w:rsidRPr="00DD1917">
        <w:rPr>
          <w:rFonts w:ascii="Tahoma" w:hAnsi="Tahoma" w:cs="Tahoma"/>
          <w:sz w:val="21"/>
          <w:szCs w:val="21"/>
          <w:u w:val="single"/>
        </w:rPr>
        <w:t>de Valores para a Obra</w:t>
      </w:r>
      <w:r w:rsidR="008272BC" w:rsidRPr="00DD1917">
        <w:rPr>
          <w:rFonts w:ascii="Tahoma" w:hAnsi="Tahoma" w:cs="Tahoma"/>
          <w:sz w:val="21"/>
          <w:szCs w:val="21"/>
        </w:rPr>
        <w:t xml:space="preserve">: </w:t>
      </w:r>
      <w:r w:rsidR="007638C9" w:rsidRPr="007638C9">
        <w:rPr>
          <w:rFonts w:ascii="Tahoma" w:hAnsi="Tahoma" w:cs="Tahoma"/>
          <w:sz w:val="21"/>
          <w:szCs w:val="21"/>
        </w:rPr>
        <w:t>Uma vez superadas todas as Condições Precedentes, o Fundo de Obra</w:t>
      </w:r>
      <w:r w:rsidR="00E628C3">
        <w:rPr>
          <w:rFonts w:ascii="Tahoma" w:hAnsi="Tahoma" w:cs="Tahoma"/>
          <w:sz w:val="21"/>
          <w:szCs w:val="21"/>
        </w:rPr>
        <w:t xml:space="preserve"> </w:t>
      </w:r>
      <w:r w:rsidR="007638C9" w:rsidRPr="007638C9">
        <w:rPr>
          <w:rFonts w:ascii="Tahoma" w:hAnsi="Tahoma" w:cs="Tahoma"/>
          <w:sz w:val="21"/>
          <w:szCs w:val="21"/>
        </w:rPr>
        <w:t xml:space="preserve">será desembolsado pelo Credor diretamente </w:t>
      </w:r>
      <w:r w:rsidR="007638C9" w:rsidRPr="00343959">
        <w:rPr>
          <w:rFonts w:ascii="Tahoma" w:hAnsi="Tahoma" w:cs="Tahoma"/>
          <w:sz w:val="21"/>
          <w:szCs w:val="21"/>
        </w:rPr>
        <w:t>na Conta Centralizadora,</w:t>
      </w:r>
      <w:r w:rsidR="007638C9" w:rsidRPr="007638C9">
        <w:rPr>
          <w:rFonts w:ascii="Tahoma" w:hAnsi="Tahoma" w:cs="Tahoma"/>
          <w:sz w:val="21"/>
          <w:szCs w:val="21"/>
        </w:rPr>
        <w:t xml:space="preserve"> e deverá ser liberad</w:t>
      </w:r>
      <w:r w:rsidR="008951A7">
        <w:rPr>
          <w:rFonts w:ascii="Tahoma" w:hAnsi="Tahoma" w:cs="Tahoma"/>
          <w:sz w:val="21"/>
          <w:szCs w:val="21"/>
        </w:rPr>
        <w:t>o</w:t>
      </w:r>
      <w:r w:rsidR="007638C9">
        <w:rPr>
          <w:rFonts w:ascii="Tahoma" w:hAnsi="Tahoma" w:cs="Tahoma"/>
          <w:sz w:val="21"/>
          <w:szCs w:val="21"/>
        </w:rPr>
        <w:t xml:space="preserve"> </w:t>
      </w:r>
      <w:r w:rsidR="00106876">
        <w:rPr>
          <w:rFonts w:ascii="Tahoma" w:hAnsi="Tahoma" w:cs="Tahoma"/>
          <w:sz w:val="21"/>
          <w:szCs w:val="21"/>
        </w:rPr>
        <w:t>à</w:t>
      </w:r>
      <w:r w:rsidR="007638C9">
        <w:rPr>
          <w:rFonts w:ascii="Tahoma" w:hAnsi="Tahoma" w:cs="Tahoma"/>
          <w:sz w:val="21"/>
          <w:szCs w:val="21"/>
        </w:rPr>
        <w:t xml:space="preserve"> MV</w:t>
      </w:r>
      <w:r w:rsidR="007638C9" w:rsidRPr="007638C9">
        <w:rPr>
          <w:rFonts w:ascii="Tahoma" w:hAnsi="Tahoma" w:cs="Tahoma"/>
          <w:sz w:val="21"/>
          <w:szCs w:val="21"/>
        </w:rPr>
        <w:t xml:space="preserve">, mensalmente, em conta corrente a ser indicada </w:t>
      </w:r>
      <w:r w:rsidR="006248DB">
        <w:rPr>
          <w:rFonts w:ascii="Tahoma" w:hAnsi="Tahoma" w:cs="Tahoma"/>
          <w:sz w:val="21"/>
          <w:szCs w:val="21"/>
        </w:rPr>
        <w:t xml:space="preserve">pela </w:t>
      </w:r>
      <w:r w:rsidR="001822DB">
        <w:rPr>
          <w:rFonts w:ascii="Tahoma" w:hAnsi="Tahoma" w:cs="Tahoma"/>
          <w:sz w:val="21"/>
          <w:szCs w:val="21"/>
        </w:rPr>
        <w:t>própria</w:t>
      </w:r>
      <w:r w:rsidR="00106876">
        <w:rPr>
          <w:rFonts w:ascii="Tahoma" w:hAnsi="Tahoma" w:cs="Tahoma"/>
          <w:sz w:val="21"/>
          <w:szCs w:val="21"/>
        </w:rPr>
        <w:t>, nos termos do procedimento abaixo</w:t>
      </w:r>
      <w:r w:rsidR="007638C9" w:rsidRPr="007638C9">
        <w:rPr>
          <w:rFonts w:ascii="Tahoma" w:hAnsi="Tahoma" w:cs="Tahoma"/>
          <w:sz w:val="21"/>
          <w:szCs w:val="21"/>
        </w:rPr>
        <w:t>.</w:t>
      </w:r>
    </w:p>
    <w:p w14:paraId="42E452B3" w14:textId="77777777" w:rsidR="007638C9" w:rsidRPr="007638C9" w:rsidRDefault="007638C9" w:rsidP="006867D3">
      <w:pPr>
        <w:pStyle w:val="PargrafodaLista"/>
        <w:widowControl w:val="0"/>
        <w:tabs>
          <w:tab w:val="left" w:pos="567"/>
        </w:tabs>
        <w:spacing w:line="320" w:lineRule="exact"/>
        <w:ind w:left="360"/>
        <w:jc w:val="both"/>
        <w:rPr>
          <w:rFonts w:ascii="Tahoma" w:hAnsi="Tahoma" w:cs="Tahoma"/>
          <w:sz w:val="21"/>
          <w:szCs w:val="21"/>
        </w:rPr>
      </w:pPr>
    </w:p>
    <w:p w14:paraId="41CA3C8C" w14:textId="1F96FB71" w:rsidR="00E628C3" w:rsidRDefault="006867D3" w:rsidP="00E628C3">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 xml:space="preserve">Até o </w:t>
      </w:r>
      <w:r w:rsidR="005F55EA">
        <w:rPr>
          <w:rFonts w:ascii="Tahoma" w:hAnsi="Tahoma" w:cs="Tahoma"/>
          <w:sz w:val="21"/>
          <w:szCs w:val="21"/>
        </w:rPr>
        <w:t>último</w:t>
      </w:r>
      <w:r>
        <w:rPr>
          <w:rFonts w:ascii="Tahoma" w:hAnsi="Tahoma" w:cs="Tahoma"/>
          <w:sz w:val="21"/>
          <w:szCs w:val="21"/>
        </w:rPr>
        <w:t xml:space="preserve"> Dia Útil</w:t>
      </w:r>
      <w:r w:rsidR="001822DB">
        <w:rPr>
          <w:rFonts w:ascii="Tahoma" w:hAnsi="Tahoma" w:cs="Tahoma"/>
          <w:sz w:val="21"/>
          <w:szCs w:val="21"/>
        </w:rPr>
        <w:t xml:space="preserve"> </w:t>
      </w:r>
      <w:r w:rsidR="005F55EA">
        <w:rPr>
          <w:rFonts w:ascii="Tahoma" w:hAnsi="Tahoma" w:cs="Tahoma"/>
          <w:sz w:val="21"/>
          <w:szCs w:val="21"/>
        </w:rPr>
        <w:t>do mês</w:t>
      </w:r>
      <w:r w:rsidR="001822DB">
        <w:rPr>
          <w:rFonts w:ascii="Tahoma" w:hAnsi="Tahoma" w:cs="Tahoma"/>
          <w:sz w:val="21"/>
          <w:szCs w:val="21"/>
        </w:rPr>
        <w:t>, a</w:t>
      </w:r>
      <w:r w:rsidR="006248DB">
        <w:rPr>
          <w:rFonts w:ascii="Tahoma" w:hAnsi="Tahoma" w:cs="Tahoma"/>
          <w:sz w:val="21"/>
          <w:szCs w:val="21"/>
        </w:rPr>
        <w:t xml:space="preserve"> MV</w:t>
      </w:r>
      <w:r>
        <w:rPr>
          <w:rFonts w:ascii="Tahoma" w:hAnsi="Tahoma" w:cs="Tahoma"/>
          <w:sz w:val="21"/>
          <w:szCs w:val="21"/>
        </w:rPr>
        <w:t>, mediante o envio de comunicação escrita à Securitizadora, informará</w:t>
      </w:r>
      <w:r w:rsidR="006248DB">
        <w:rPr>
          <w:rFonts w:ascii="Tahoma" w:hAnsi="Tahoma" w:cs="Tahoma"/>
          <w:sz w:val="21"/>
          <w:szCs w:val="21"/>
        </w:rPr>
        <w:t xml:space="preserve"> o </w:t>
      </w:r>
      <w:r w:rsidR="006248DB" w:rsidRPr="007638C9">
        <w:rPr>
          <w:rFonts w:ascii="Tahoma" w:hAnsi="Tahoma" w:cs="Tahoma"/>
          <w:sz w:val="21"/>
          <w:szCs w:val="21"/>
        </w:rPr>
        <w:t xml:space="preserve">montante equivalente </w:t>
      </w:r>
      <w:r>
        <w:rPr>
          <w:rFonts w:ascii="Tahoma" w:hAnsi="Tahoma" w:cs="Tahoma"/>
          <w:sz w:val="21"/>
          <w:szCs w:val="21"/>
        </w:rPr>
        <w:t>à</w:t>
      </w:r>
      <w:r w:rsidR="006248DB" w:rsidRPr="007638C9">
        <w:rPr>
          <w:rFonts w:ascii="Tahoma" w:hAnsi="Tahoma" w:cs="Tahoma"/>
          <w:sz w:val="21"/>
          <w:szCs w:val="21"/>
        </w:rPr>
        <w:t xml:space="preserve"> evolução mensal </w:t>
      </w:r>
      <w:r w:rsidR="006248DB">
        <w:rPr>
          <w:rFonts w:ascii="Tahoma" w:hAnsi="Tahoma" w:cs="Tahoma"/>
          <w:sz w:val="21"/>
          <w:szCs w:val="21"/>
        </w:rPr>
        <w:t xml:space="preserve">do mês subsequente </w:t>
      </w:r>
      <w:r w:rsidR="006248DB" w:rsidRPr="007638C9">
        <w:rPr>
          <w:rFonts w:ascii="Tahoma" w:hAnsi="Tahoma" w:cs="Tahoma"/>
          <w:sz w:val="21"/>
          <w:szCs w:val="21"/>
        </w:rPr>
        <w:t>da obra do Empreendimento Alvo</w:t>
      </w:r>
      <w:r>
        <w:rPr>
          <w:rFonts w:ascii="Tahoma" w:hAnsi="Tahoma" w:cs="Tahoma"/>
          <w:sz w:val="21"/>
          <w:szCs w:val="21"/>
        </w:rPr>
        <w:t xml:space="preserve"> (“</w:t>
      </w:r>
      <w:r w:rsidRPr="006867D3">
        <w:rPr>
          <w:rFonts w:ascii="Tahoma" w:hAnsi="Tahoma" w:cs="Tahoma"/>
          <w:sz w:val="21"/>
          <w:szCs w:val="21"/>
          <w:u w:val="single"/>
        </w:rPr>
        <w:t>Chamada de Capital MV</w:t>
      </w:r>
      <w:r>
        <w:rPr>
          <w:rFonts w:ascii="Tahoma" w:hAnsi="Tahoma" w:cs="Tahoma"/>
          <w:sz w:val="21"/>
          <w:szCs w:val="21"/>
        </w:rPr>
        <w:t>”).</w:t>
      </w:r>
      <w:r w:rsidR="00106876">
        <w:rPr>
          <w:rFonts w:ascii="Tahoma" w:hAnsi="Tahoma" w:cs="Tahoma"/>
          <w:sz w:val="21"/>
          <w:szCs w:val="21"/>
        </w:rPr>
        <w:t xml:space="preserve"> Recebida a Chamada de Capital MV no prazo acima estabelecido, a Securitizadora deverá transferir, para conta bancária de titularidade da</w:t>
      </w:r>
      <w:r w:rsidR="006248DB">
        <w:rPr>
          <w:rFonts w:ascii="Tahoma" w:hAnsi="Tahoma" w:cs="Tahoma"/>
          <w:sz w:val="21"/>
          <w:szCs w:val="21"/>
        </w:rPr>
        <w:t xml:space="preserve"> MV</w:t>
      </w:r>
      <w:r w:rsidR="00106876">
        <w:rPr>
          <w:rFonts w:ascii="Tahoma" w:hAnsi="Tahoma" w:cs="Tahoma"/>
          <w:sz w:val="21"/>
          <w:szCs w:val="21"/>
        </w:rPr>
        <w:t>, o respectivo valor solicitado</w:t>
      </w:r>
      <w:r w:rsidR="006248DB">
        <w:rPr>
          <w:rFonts w:ascii="Tahoma" w:hAnsi="Tahoma" w:cs="Tahoma"/>
          <w:sz w:val="21"/>
          <w:szCs w:val="21"/>
        </w:rPr>
        <w:t xml:space="preserve"> </w:t>
      </w:r>
      <w:r w:rsidR="00B022F9">
        <w:rPr>
          <w:rFonts w:ascii="Tahoma" w:hAnsi="Tahoma" w:cs="Tahoma"/>
          <w:sz w:val="21"/>
          <w:szCs w:val="21"/>
        </w:rPr>
        <w:t>conforme data definida na</w:t>
      </w:r>
      <w:r w:rsidR="00106876">
        <w:rPr>
          <w:rFonts w:ascii="Tahoma" w:hAnsi="Tahoma" w:cs="Tahoma"/>
          <w:sz w:val="21"/>
          <w:szCs w:val="21"/>
        </w:rPr>
        <w:t xml:space="preserve"> Chamada de Capital MV</w:t>
      </w:r>
      <w:r w:rsidR="007638C9" w:rsidRPr="007638C9">
        <w:rPr>
          <w:rFonts w:ascii="Tahoma" w:hAnsi="Tahoma" w:cs="Tahoma"/>
          <w:sz w:val="21"/>
          <w:szCs w:val="21"/>
        </w:rPr>
        <w:t>.</w:t>
      </w:r>
      <w:r w:rsidR="00106876">
        <w:rPr>
          <w:rFonts w:ascii="Tahoma" w:hAnsi="Tahoma" w:cs="Tahoma"/>
          <w:sz w:val="21"/>
          <w:szCs w:val="21"/>
        </w:rPr>
        <w:t xml:space="preserve"> Caso não ocorra no prazo acima definido, a disponibilização dos </w:t>
      </w:r>
      <w:r w:rsidR="00106876">
        <w:rPr>
          <w:rFonts w:ascii="Tahoma" w:hAnsi="Tahoma" w:cs="Tahoma"/>
          <w:sz w:val="21"/>
          <w:szCs w:val="21"/>
        </w:rPr>
        <w:lastRenderedPageBreak/>
        <w:t xml:space="preserve">recursos da respectiva Chamada de Capital MV poderá, a critério da Securitizadora, ser prorrogada para o mês subsequente, até que tenha sido corretamente verificada pela MV a evolução da obra e apresentado o respectivo </w:t>
      </w:r>
      <w:r w:rsidR="008951A7">
        <w:rPr>
          <w:rFonts w:ascii="Tahoma" w:hAnsi="Tahoma" w:cs="Tahoma"/>
          <w:sz w:val="21"/>
          <w:szCs w:val="21"/>
        </w:rPr>
        <w:t xml:space="preserve">Relatório </w:t>
      </w:r>
      <w:r w:rsidR="00106876">
        <w:rPr>
          <w:rFonts w:ascii="Tahoma" w:hAnsi="Tahoma" w:cs="Tahoma"/>
          <w:sz w:val="21"/>
          <w:szCs w:val="21"/>
        </w:rPr>
        <w:t xml:space="preserve">Mensal. </w:t>
      </w:r>
    </w:p>
    <w:p w14:paraId="53EE6C85" w14:textId="77777777" w:rsidR="006248DB" w:rsidRDefault="006248DB" w:rsidP="008951A7">
      <w:pPr>
        <w:pStyle w:val="PargrafodaLista"/>
        <w:widowControl w:val="0"/>
        <w:tabs>
          <w:tab w:val="left" w:pos="1418"/>
        </w:tabs>
        <w:spacing w:line="320" w:lineRule="exact"/>
        <w:ind w:left="567"/>
        <w:jc w:val="both"/>
        <w:rPr>
          <w:rFonts w:ascii="Tahoma" w:hAnsi="Tahoma" w:cs="Tahoma"/>
          <w:sz w:val="21"/>
          <w:szCs w:val="21"/>
        </w:rPr>
      </w:pPr>
    </w:p>
    <w:p w14:paraId="5AB559E0" w14:textId="1C078BDF" w:rsidR="009251B1" w:rsidRPr="00D2184F" w:rsidRDefault="001822DB" w:rsidP="008951A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Até o dia 10</w:t>
      </w:r>
      <w:r w:rsidR="006867D3">
        <w:rPr>
          <w:rFonts w:ascii="Tahoma" w:hAnsi="Tahoma" w:cs="Tahoma"/>
          <w:sz w:val="21"/>
          <w:szCs w:val="21"/>
        </w:rPr>
        <w:t xml:space="preserve"> (dez)</w:t>
      </w:r>
      <w:r>
        <w:rPr>
          <w:rFonts w:ascii="Tahoma" w:hAnsi="Tahoma" w:cs="Tahoma"/>
          <w:sz w:val="21"/>
          <w:szCs w:val="21"/>
        </w:rPr>
        <w:t xml:space="preserve"> de cada mês, a</w:t>
      </w:r>
      <w:r w:rsidR="006248DB">
        <w:rPr>
          <w:rFonts w:ascii="Tahoma" w:hAnsi="Tahoma" w:cs="Tahoma"/>
          <w:sz w:val="21"/>
          <w:szCs w:val="21"/>
        </w:rPr>
        <w:t xml:space="preserve"> MV</w:t>
      </w:r>
      <w:r>
        <w:rPr>
          <w:rFonts w:ascii="Tahoma" w:hAnsi="Tahoma" w:cs="Tahoma"/>
          <w:sz w:val="21"/>
          <w:szCs w:val="21"/>
        </w:rPr>
        <w:t xml:space="preserve"> enviará o</w:t>
      </w:r>
      <w:r w:rsidR="008951A7">
        <w:rPr>
          <w:rFonts w:ascii="Tahoma" w:hAnsi="Tahoma" w:cs="Tahoma"/>
          <w:sz w:val="21"/>
          <w:szCs w:val="21"/>
        </w:rPr>
        <w:t xml:space="preserve"> respectivo</w:t>
      </w:r>
      <w:r w:rsidR="006248DB">
        <w:rPr>
          <w:rFonts w:ascii="Tahoma" w:hAnsi="Tahoma" w:cs="Tahoma"/>
          <w:sz w:val="21"/>
          <w:szCs w:val="21"/>
        </w:rPr>
        <w:t xml:space="preserve"> </w:t>
      </w:r>
      <w:r w:rsidR="008951A7" w:rsidRPr="006867D3">
        <w:rPr>
          <w:rFonts w:ascii="Tahoma" w:hAnsi="Tahoma" w:cs="Tahoma"/>
          <w:sz w:val="21"/>
          <w:szCs w:val="21"/>
        </w:rPr>
        <w:t xml:space="preserve">relatório </w:t>
      </w:r>
      <w:r w:rsidR="007638C9" w:rsidRPr="006867D3">
        <w:rPr>
          <w:rFonts w:ascii="Tahoma" w:hAnsi="Tahoma" w:cs="Tahoma"/>
          <w:sz w:val="21"/>
          <w:szCs w:val="21"/>
        </w:rPr>
        <w:t xml:space="preserve">de </w:t>
      </w:r>
      <w:r w:rsidR="008951A7" w:rsidRPr="006867D3">
        <w:rPr>
          <w:rFonts w:ascii="Tahoma" w:hAnsi="Tahoma" w:cs="Tahoma"/>
          <w:sz w:val="21"/>
          <w:szCs w:val="21"/>
        </w:rPr>
        <w:t xml:space="preserve">medição </w:t>
      </w:r>
      <w:r w:rsidR="007638C9" w:rsidRPr="006867D3">
        <w:rPr>
          <w:rFonts w:ascii="Tahoma" w:hAnsi="Tahoma" w:cs="Tahoma"/>
          <w:sz w:val="21"/>
          <w:szCs w:val="21"/>
        </w:rPr>
        <w:t xml:space="preserve">de </w:t>
      </w:r>
      <w:r w:rsidR="008951A7" w:rsidRPr="006867D3">
        <w:rPr>
          <w:rFonts w:ascii="Tahoma" w:hAnsi="Tahoma" w:cs="Tahoma"/>
          <w:sz w:val="21"/>
          <w:szCs w:val="21"/>
        </w:rPr>
        <w:t>obras</w:t>
      </w:r>
      <w:r w:rsidR="008951A7">
        <w:rPr>
          <w:rFonts w:ascii="Tahoma" w:hAnsi="Tahoma" w:cs="Tahoma"/>
          <w:sz w:val="21"/>
          <w:szCs w:val="21"/>
        </w:rPr>
        <w:t xml:space="preserve"> do Empreendimento Alvo e o Relatório Mensal</w:t>
      </w:r>
      <w:r w:rsidR="007638C9" w:rsidRPr="006867D3">
        <w:rPr>
          <w:rFonts w:ascii="Tahoma" w:hAnsi="Tahoma" w:cs="Tahoma"/>
          <w:sz w:val="21"/>
          <w:szCs w:val="21"/>
        </w:rPr>
        <w:t xml:space="preserve"> comprovando a destinação de recursos</w:t>
      </w:r>
      <w:r w:rsidR="006867D3">
        <w:rPr>
          <w:rFonts w:ascii="Tahoma" w:hAnsi="Tahoma" w:cs="Tahoma"/>
          <w:sz w:val="21"/>
          <w:szCs w:val="21"/>
        </w:rPr>
        <w:t xml:space="preserve"> da CCB</w:t>
      </w:r>
      <w:r>
        <w:rPr>
          <w:rFonts w:ascii="Tahoma" w:hAnsi="Tahoma" w:cs="Tahoma"/>
          <w:sz w:val="21"/>
          <w:szCs w:val="21"/>
        </w:rPr>
        <w:t>, bem como a evolução e o cronograma de obra.</w:t>
      </w:r>
    </w:p>
    <w:p w14:paraId="76810D95" w14:textId="77777777" w:rsidR="00460F29" w:rsidRPr="00DD1917" w:rsidRDefault="00460F29">
      <w:pPr>
        <w:widowControl w:val="0"/>
        <w:tabs>
          <w:tab w:val="left" w:pos="567"/>
        </w:tabs>
        <w:spacing w:line="320" w:lineRule="exact"/>
        <w:jc w:val="both"/>
        <w:rPr>
          <w:rFonts w:ascii="Tahoma" w:hAnsi="Tahoma" w:cs="Tahoma"/>
          <w:sz w:val="21"/>
          <w:szCs w:val="21"/>
        </w:rPr>
      </w:pPr>
    </w:p>
    <w:p w14:paraId="3A8C135B" w14:textId="61F6B3E0" w:rsidR="004B2D4A" w:rsidRPr="00DD1917" w:rsidRDefault="00771D71" w:rsidP="005E77B0">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sidRPr="00DD1917">
        <w:rPr>
          <w:rFonts w:ascii="Tahoma" w:hAnsi="Tahoma" w:cs="Tahoma"/>
          <w:sz w:val="21"/>
          <w:szCs w:val="21"/>
          <w:u w:val="single"/>
        </w:rPr>
        <w:t>Custo</w:t>
      </w:r>
      <w:r w:rsidR="004E05E0" w:rsidRPr="00DD1917">
        <w:rPr>
          <w:rFonts w:ascii="Tahoma" w:hAnsi="Tahoma" w:cs="Tahoma"/>
          <w:sz w:val="21"/>
          <w:szCs w:val="21"/>
          <w:u w:val="single"/>
        </w:rPr>
        <w:t xml:space="preserve"> d</w:t>
      </w:r>
      <w:r w:rsidR="00460F29" w:rsidRPr="00DD1917">
        <w:rPr>
          <w:rFonts w:ascii="Tahoma" w:hAnsi="Tahoma" w:cs="Tahoma"/>
          <w:sz w:val="21"/>
          <w:szCs w:val="21"/>
          <w:u w:val="single"/>
        </w:rPr>
        <w:t>e</w:t>
      </w:r>
      <w:r w:rsidR="004E05E0" w:rsidRPr="00DD1917">
        <w:rPr>
          <w:rFonts w:ascii="Tahoma" w:hAnsi="Tahoma" w:cs="Tahoma"/>
          <w:sz w:val="21"/>
          <w:szCs w:val="21"/>
          <w:u w:val="single"/>
        </w:rPr>
        <w:t xml:space="preserve"> Obra</w:t>
      </w:r>
      <w:r w:rsidRPr="00DD1917">
        <w:rPr>
          <w:rFonts w:ascii="Tahoma" w:hAnsi="Tahoma" w:cs="Tahoma"/>
          <w:sz w:val="21"/>
          <w:szCs w:val="21"/>
          <w:u w:val="single"/>
        </w:rPr>
        <w:t xml:space="preserve"> e Procedimento de Pagamento</w:t>
      </w:r>
      <w:r w:rsidRPr="00DD1917">
        <w:rPr>
          <w:rFonts w:ascii="Tahoma" w:hAnsi="Tahoma" w:cs="Tahoma"/>
          <w:sz w:val="21"/>
          <w:szCs w:val="21"/>
        </w:rPr>
        <w:t xml:space="preserve">: </w:t>
      </w:r>
      <w:r w:rsidR="00B87A67" w:rsidRPr="00DD1917">
        <w:rPr>
          <w:rFonts w:ascii="Tahoma" w:hAnsi="Tahoma" w:cs="Tahoma"/>
          <w:color w:val="000000"/>
          <w:sz w:val="21"/>
          <w:szCs w:val="21"/>
        </w:rPr>
        <w:t xml:space="preserve">A </w:t>
      </w:r>
      <w:r w:rsidR="004B2D4A" w:rsidRPr="00DD1917">
        <w:rPr>
          <w:rFonts w:ascii="Tahoma" w:hAnsi="Tahoma" w:cs="Tahoma"/>
          <w:color w:val="000000"/>
          <w:sz w:val="21"/>
          <w:szCs w:val="21"/>
        </w:rPr>
        <w:t>Securitizadora, utilizando-se dos recursos decorrente</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do</w:t>
      </w:r>
      <w:r w:rsidR="00460F29" w:rsidRPr="00DD1917">
        <w:rPr>
          <w:rFonts w:ascii="Tahoma" w:hAnsi="Tahoma" w:cs="Tahoma"/>
          <w:color w:val="000000"/>
          <w:sz w:val="21"/>
          <w:szCs w:val="21"/>
        </w:rPr>
        <w:t xml:space="preserve"> </w:t>
      </w:r>
      <w:r w:rsidR="00460F29" w:rsidRPr="003423AC">
        <w:rPr>
          <w:rFonts w:ascii="Tahoma" w:hAnsi="Tahoma" w:cs="Tahoma"/>
          <w:color w:val="000000"/>
          <w:sz w:val="21"/>
          <w:szCs w:val="21"/>
        </w:rPr>
        <w:t>Fundo de Obra</w:t>
      </w:r>
      <w:r w:rsidR="00B821A7">
        <w:rPr>
          <w:rFonts w:ascii="Tahoma" w:hAnsi="Tahoma" w:cs="Tahoma"/>
          <w:color w:val="000000"/>
          <w:sz w:val="21"/>
          <w:szCs w:val="21"/>
        </w:rPr>
        <w:t xml:space="preserve"> </w:t>
      </w:r>
      <w:r w:rsidR="00460F29" w:rsidRPr="00DD1917">
        <w:rPr>
          <w:rFonts w:ascii="Tahoma" w:hAnsi="Tahoma" w:cs="Tahoma"/>
          <w:color w:val="000000"/>
          <w:sz w:val="21"/>
          <w:szCs w:val="21"/>
        </w:rPr>
        <w:t>e do</w:t>
      </w:r>
      <w:r w:rsidR="004B2D4A" w:rsidRPr="00DD1917">
        <w:rPr>
          <w:rFonts w:ascii="Tahoma" w:hAnsi="Tahoma" w:cs="Tahoma"/>
          <w:color w:val="000000"/>
          <w:sz w:val="21"/>
          <w:szCs w:val="21"/>
        </w:rPr>
        <w:t>s Direitos Creditórios e obedecida a ordem de destinação de recurso</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indicada no item 6.1, abaixo, </w:t>
      </w:r>
      <w:r w:rsidRPr="00DD1917">
        <w:rPr>
          <w:rFonts w:ascii="Tahoma" w:hAnsi="Tahoma" w:cs="Tahoma"/>
          <w:color w:val="000000"/>
          <w:sz w:val="21"/>
          <w:szCs w:val="21"/>
        </w:rPr>
        <w:t>procederá</w:t>
      </w:r>
      <w:r w:rsidR="004B2D4A" w:rsidRPr="00DD1917">
        <w:rPr>
          <w:rFonts w:ascii="Tahoma" w:hAnsi="Tahoma" w:cs="Tahoma"/>
          <w:color w:val="000000"/>
          <w:sz w:val="21"/>
          <w:szCs w:val="21"/>
        </w:rPr>
        <w:t xml:space="preserve"> ao pagamento do Custo</w:t>
      </w:r>
      <w:r w:rsidR="00460F29" w:rsidRPr="00DD1917">
        <w:rPr>
          <w:rFonts w:ascii="Tahoma" w:hAnsi="Tahoma" w:cs="Tahoma"/>
          <w:color w:val="000000"/>
          <w:sz w:val="21"/>
          <w:szCs w:val="21"/>
        </w:rPr>
        <w:t xml:space="preserve"> de Obra</w:t>
      </w:r>
      <w:r w:rsidR="004B2D4A" w:rsidRPr="00DD1917">
        <w:rPr>
          <w:rFonts w:ascii="Tahoma" w:hAnsi="Tahoma" w:cs="Tahoma"/>
          <w:color w:val="000000"/>
          <w:sz w:val="21"/>
          <w:szCs w:val="21"/>
        </w:rPr>
        <w:t xml:space="preserve">, de acordo com </w:t>
      </w:r>
      <w:r w:rsidR="00460F29" w:rsidRPr="00DD1917">
        <w:rPr>
          <w:rFonts w:ascii="Tahoma" w:hAnsi="Tahoma" w:cs="Tahoma"/>
          <w:color w:val="000000"/>
          <w:sz w:val="21"/>
          <w:szCs w:val="21"/>
        </w:rPr>
        <w:t>o</w:t>
      </w:r>
      <w:r w:rsidR="00343959">
        <w:rPr>
          <w:rFonts w:ascii="Tahoma" w:hAnsi="Tahoma" w:cs="Tahoma"/>
          <w:color w:val="000000"/>
          <w:sz w:val="21"/>
          <w:szCs w:val="21"/>
        </w:rPr>
        <w:t xml:space="preserve"> comunicado da MV</w:t>
      </w:r>
      <w:r w:rsidR="00B87A67" w:rsidRPr="00DD1917">
        <w:rPr>
          <w:rFonts w:ascii="Tahoma" w:hAnsi="Tahoma" w:cs="Tahoma"/>
          <w:color w:val="000000"/>
          <w:sz w:val="21"/>
          <w:szCs w:val="21"/>
        </w:rPr>
        <w:t>, ressalvado o disposto no item 4.</w:t>
      </w:r>
      <w:r w:rsidR="00343959">
        <w:rPr>
          <w:rFonts w:ascii="Tahoma" w:hAnsi="Tahoma" w:cs="Tahoma"/>
          <w:color w:val="000000"/>
          <w:sz w:val="21"/>
          <w:szCs w:val="21"/>
        </w:rPr>
        <w:t>6</w:t>
      </w:r>
      <w:r w:rsidR="00B87A67" w:rsidRPr="00DD1917">
        <w:rPr>
          <w:rFonts w:ascii="Tahoma" w:hAnsi="Tahoma" w:cs="Tahoma"/>
          <w:color w:val="000000"/>
          <w:sz w:val="21"/>
          <w:szCs w:val="21"/>
        </w:rPr>
        <w:t>.1 abaixo</w:t>
      </w:r>
      <w:r w:rsidR="004B2D4A" w:rsidRPr="00DD1917">
        <w:rPr>
          <w:rFonts w:ascii="Tahoma" w:hAnsi="Tahoma" w:cs="Tahoma"/>
          <w:color w:val="000000"/>
          <w:sz w:val="21"/>
          <w:szCs w:val="21"/>
        </w:rPr>
        <w:t xml:space="preserve">. </w:t>
      </w:r>
    </w:p>
    <w:p w14:paraId="179CBB6F" w14:textId="77777777" w:rsidR="004B2D4A" w:rsidRPr="00DD1917" w:rsidRDefault="004B2D4A">
      <w:pPr>
        <w:pStyle w:val="PargrafodaLista"/>
        <w:tabs>
          <w:tab w:val="left" w:pos="567"/>
        </w:tabs>
        <w:spacing w:line="320" w:lineRule="exact"/>
        <w:ind w:left="0"/>
        <w:jc w:val="both"/>
        <w:rPr>
          <w:rFonts w:ascii="Tahoma" w:hAnsi="Tahoma" w:cs="Tahoma"/>
          <w:sz w:val="21"/>
          <w:szCs w:val="21"/>
          <w:u w:val="single"/>
        </w:rPr>
      </w:pPr>
    </w:p>
    <w:p w14:paraId="7199872B" w14:textId="4CEFA48B" w:rsidR="004B2D4A" w:rsidRDefault="00B87A67" w:rsidP="001D034D">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O</w:t>
      </w:r>
      <w:r w:rsidR="00726580" w:rsidRPr="00DD1917">
        <w:rPr>
          <w:rFonts w:ascii="Tahoma" w:hAnsi="Tahoma" w:cs="Tahoma"/>
          <w:sz w:val="21"/>
          <w:szCs w:val="21"/>
        </w:rPr>
        <w:t xml:space="preserve"> desembolso pela Securitizadora à </w:t>
      </w:r>
      <w:r w:rsidR="00343959">
        <w:rPr>
          <w:rFonts w:ascii="Tahoma" w:hAnsi="Tahoma" w:cs="Tahoma"/>
          <w:sz w:val="21"/>
          <w:szCs w:val="21"/>
        </w:rPr>
        <w:t>MV</w:t>
      </w:r>
      <w:r w:rsidR="00343959" w:rsidRPr="00DD1917">
        <w:rPr>
          <w:rFonts w:ascii="Tahoma" w:hAnsi="Tahoma" w:cs="Tahoma"/>
          <w:sz w:val="21"/>
          <w:szCs w:val="21"/>
        </w:rPr>
        <w:t xml:space="preserve"> </w:t>
      </w:r>
      <w:r w:rsidR="00726580" w:rsidRPr="00DD1917">
        <w:rPr>
          <w:rFonts w:ascii="Tahoma" w:hAnsi="Tahoma" w:cs="Tahoma"/>
          <w:sz w:val="21"/>
          <w:szCs w:val="21"/>
        </w:rPr>
        <w:t>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abaixo indicada,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343959">
        <w:rPr>
          <w:rFonts w:ascii="Tahoma" w:hAnsi="Tahoma" w:cs="Tahoma"/>
          <w:b/>
          <w:bCs/>
          <w:sz w:val="21"/>
          <w:szCs w:val="21"/>
        </w:rPr>
        <w:t>50</w:t>
      </w:r>
      <w:r w:rsidR="004B2D4A" w:rsidRPr="00DD1917">
        <w:rPr>
          <w:rFonts w:ascii="Tahoma" w:hAnsi="Tahoma" w:cs="Tahoma"/>
          <w:b/>
          <w:bCs/>
          <w:sz w:val="21"/>
          <w:szCs w:val="21"/>
        </w:rPr>
        <w:t>% (</w:t>
      </w:r>
      <w:r w:rsidR="00343959">
        <w:rPr>
          <w:rFonts w:ascii="Tahoma" w:hAnsi="Tahoma" w:cs="Tahoma"/>
          <w:b/>
          <w:bCs/>
          <w:sz w:val="21"/>
          <w:szCs w:val="21"/>
        </w:rPr>
        <w:t xml:space="preserve">cinquenta </w:t>
      </w:r>
      <w:r w:rsidR="004B2D4A" w:rsidRPr="00DD1917">
        <w:rPr>
          <w:rFonts w:ascii="Tahoma" w:hAnsi="Tahoma" w:cs="Tahoma"/>
          <w:b/>
          <w:bCs/>
          <w:sz w:val="21"/>
          <w:szCs w:val="21"/>
        </w:rPr>
        <w:t>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343959">
        <w:rPr>
          <w:rFonts w:ascii="Tahoma" w:hAnsi="Tahoma" w:cs="Tahoma"/>
          <w:sz w:val="21"/>
          <w:szCs w:val="21"/>
        </w:rPr>
        <w:t>51</w:t>
      </w:r>
      <w:r w:rsidR="004B2D4A" w:rsidRPr="00DD1917">
        <w:rPr>
          <w:rFonts w:ascii="Tahoma" w:hAnsi="Tahoma" w:cs="Tahoma"/>
          <w:sz w:val="21"/>
          <w:szCs w:val="21"/>
        </w:rPr>
        <w:t>%, (</w:t>
      </w:r>
      <w:r w:rsidR="00343959">
        <w:rPr>
          <w:rFonts w:ascii="Tahoma" w:hAnsi="Tahoma" w:cs="Tahoma"/>
          <w:sz w:val="21"/>
          <w:szCs w:val="21"/>
        </w:rPr>
        <w:t>cinquenta e um</w:t>
      </w:r>
      <w:r w:rsidR="00F03A5A">
        <w:rPr>
          <w:rFonts w:ascii="Tahoma" w:hAnsi="Tahoma" w:cs="Tahoma"/>
          <w:sz w:val="21"/>
          <w:szCs w:val="21"/>
        </w:rPr>
        <w:t xml:space="preserve"> </w:t>
      </w:r>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Pr="00DD1917">
        <w:rPr>
          <w:rFonts w:ascii="Tahoma" w:hAnsi="Tahoma" w:cs="Tahoma"/>
          <w:sz w:val="21"/>
          <w:szCs w:val="21"/>
        </w:rPr>
        <w:t>, nos termos do item 4.</w:t>
      </w:r>
      <w:r w:rsidR="00343959">
        <w:rPr>
          <w:rFonts w:ascii="Tahoma" w:hAnsi="Tahoma" w:cs="Tahoma"/>
          <w:sz w:val="21"/>
          <w:szCs w:val="21"/>
        </w:rPr>
        <w:t>6</w:t>
      </w:r>
      <w:r w:rsidRPr="00DD1917">
        <w:rPr>
          <w:rFonts w:ascii="Tahoma" w:hAnsi="Tahoma" w:cs="Tahoma"/>
          <w:sz w:val="21"/>
          <w:szCs w:val="21"/>
        </w:rPr>
        <w:t>.</w:t>
      </w:r>
      <w:r w:rsidR="00477713" w:rsidRPr="00DD1917">
        <w:rPr>
          <w:rFonts w:ascii="Tahoma" w:hAnsi="Tahoma" w:cs="Tahoma"/>
          <w:sz w:val="21"/>
          <w:szCs w:val="21"/>
        </w:rPr>
        <w:t xml:space="preserve">2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r w:rsidR="00343959">
        <w:rPr>
          <w:rFonts w:ascii="Tahoma" w:hAnsi="Tahoma" w:cs="Tahoma"/>
          <w:sz w:val="21"/>
          <w:szCs w:val="21"/>
        </w:rPr>
        <w:t>50</w:t>
      </w:r>
      <w:r w:rsidR="004B2D4A" w:rsidRPr="00DD1917">
        <w:rPr>
          <w:rFonts w:ascii="Tahoma" w:hAnsi="Tahoma" w:cs="Tahoma"/>
          <w:sz w:val="21"/>
          <w:szCs w:val="21"/>
        </w:rPr>
        <w:t>% (</w:t>
      </w:r>
      <w:r w:rsidR="00343959">
        <w:rPr>
          <w:rFonts w:ascii="Tahoma" w:hAnsi="Tahoma" w:cs="Tahoma"/>
          <w:sz w:val="21"/>
          <w:szCs w:val="21"/>
        </w:rPr>
        <w:t>cinquenta</w:t>
      </w:r>
      <w:r w:rsidR="00343959" w:rsidRPr="00DD1917">
        <w:rPr>
          <w:rFonts w:ascii="Tahoma" w:hAnsi="Tahoma" w:cs="Tahoma"/>
          <w:sz w:val="21"/>
          <w:szCs w:val="21"/>
        </w:rPr>
        <w:t xml:space="preserve"> </w:t>
      </w:r>
      <w:r w:rsidR="004B2D4A" w:rsidRPr="00DD1917">
        <w:rPr>
          <w:rFonts w:ascii="Tahoma" w:hAnsi="Tahoma" w:cs="Tahoma"/>
          <w:sz w:val="21"/>
          <w:szCs w:val="21"/>
        </w:rPr>
        <w:t>por cento):</w:t>
      </w:r>
    </w:p>
    <w:p w14:paraId="0C08A5E1" w14:textId="77777777" w:rsidR="00DD1917" w:rsidRPr="005E77B0" w:rsidRDefault="00DD1917">
      <w:pPr>
        <w:tabs>
          <w:tab w:val="left" w:pos="851"/>
        </w:tabs>
        <w:autoSpaceDE w:val="0"/>
        <w:autoSpaceDN w:val="0"/>
        <w:adjustRightInd w:val="0"/>
        <w:spacing w:line="320" w:lineRule="exact"/>
        <w:ind w:left="1418"/>
        <w:contextualSpacing/>
        <w:jc w:val="both"/>
        <w:rPr>
          <w:rFonts w:ascii="Tahoma" w:hAnsi="Tahoma" w:cs="Tahoma"/>
          <w:sz w:val="16"/>
          <w:szCs w:val="16"/>
          <w:lang w:eastAsia="pt-BR"/>
        </w:rPr>
      </w:pPr>
      <w:bookmarkStart w:id="24" w:name="_Hlk40198922"/>
    </w:p>
    <w:p w14:paraId="46148575" w14:textId="5D375A93" w:rsidR="00DC55BA" w:rsidRPr="00711DAA" w:rsidRDefault="00DC55BA" w:rsidP="00711DAA">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lang w:eastAsia="pt-BR"/>
            </w:rPr>
            <m:t>LTV=</m:t>
          </m:r>
          <m:f>
            <m:fPr>
              <m:ctrlPr>
                <w:rPr>
                  <w:rFonts w:ascii="Cambria Math" w:hAnsi="Cambria Math" w:cs="Tahoma"/>
                  <w:i/>
                  <w:sz w:val="20"/>
                  <w:szCs w:val="20"/>
                  <w:lang w:eastAsia="pt-BR"/>
                </w:rPr>
              </m:ctrlPr>
            </m:fPr>
            <m:num>
              <m:r>
                <w:rPr>
                  <w:rFonts w:ascii="Cambria Math" w:hAnsi="Cambria Math" w:cs="Tahoma"/>
                  <w:sz w:val="20"/>
                  <w:szCs w:val="20"/>
                  <w:lang w:eastAsia="pt-BR"/>
                </w:rPr>
                <m:t>Saldo Atualizado da CCB</m:t>
              </m:r>
            </m:num>
            <m:den>
              <m:eqArr>
                <m:eqArrPr>
                  <m:ctrlPr>
                    <w:rPr>
                      <w:rFonts w:ascii="Cambria Math" w:hAnsi="Cambria Math" w:cs="Tahoma"/>
                      <w:i/>
                      <w:sz w:val="20"/>
                      <w:szCs w:val="20"/>
                      <w:lang w:eastAsia="pt-BR"/>
                    </w:rPr>
                  </m:ctrlPr>
                </m:eqArrPr>
                <m:e>
                  <m:r>
                    <w:rPr>
                      <w:rFonts w:ascii="Cambria Math" w:hAnsi="Cambria Math" w:cs="Tahoma"/>
                      <w:sz w:val="20"/>
                      <w:szCs w:val="20"/>
                      <w:lang w:eastAsia="pt-BR"/>
                    </w:rPr>
                    <m:t xml:space="preserve">VGV a receber do Vendido+VGV do Estoque </m:t>
                  </m:r>
                  <m:d>
                    <m:dPr>
                      <m:ctrlPr>
                        <w:rPr>
                          <w:rFonts w:ascii="Cambria Math" w:hAnsi="Cambria Math" w:cs="Tahoma"/>
                          <w:i/>
                          <w:sz w:val="20"/>
                          <w:szCs w:val="20"/>
                          <w:lang w:eastAsia="pt-BR"/>
                        </w:rPr>
                      </m:ctrlPr>
                    </m:dPr>
                    <m:e>
                      <m:r>
                        <w:rPr>
                          <w:rFonts w:ascii="Cambria Math" w:hAnsi="Cambria Math" w:cs="Tahoma"/>
                          <w:sz w:val="20"/>
                          <w:szCs w:val="20"/>
                          <w:lang w:eastAsia="pt-BR"/>
                        </w:rPr>
                        <m:t>-</m:t>
                      </m:r>
                    </m:e>
                  </m:d>
                  <m:r>
                    <w:rPr>
                      <w:rFonts w:ascii="Cambria Math" w:hAnsi="Cambria Math" w:cs="Tahoma"/>
                      <w:sz w:val="20"/>
                      <w:szCs w:val="20"/>
                      <w:lang w:eastAsia="pt-BR"/>
                    </w:rPr>
                    <m:t>RET</m:t>
                  </m:r>
                </m:e>
                <m:e>
                  <m:ctrlPr>
                    <w:rPr>
                      <w:rFonts w:ascii="Cambria Math" w:eastAsia="Cambria Math" w:hAnsi="Cambria Math" w:cs="Tahoma"/>
                      <w:i/>
                      <w:sz w:val="20"/>
                      <w:szCs w:val="20"/>
                    </w:rPr>
                  </m:ctrlPr>
                </m:e>
                <m:e/>
              </m:eqArr>
            </m:den>
          </m:f>
          <m:r>
            <m:rPr>
              <m:sty m:val="p"/>
            </m:rPr>
            <w:rPr>
              <w:rFonts w:ascii="Cambria Math" w:hAnsi="Cambria Math" w:cs="Tahoma"/>
              <w:color w:val="222222"/>
              <w:sz w:val="20"/>
              <w:szCs w:val="20"/>
              <w:shd w:val="clear" w:color="auto" w:fill="FFFFFF"/>
              <w:lang w:eastAsia="pt-BR"/>
            </w:rPr>
            <m:t>=&lt;50%</m:t>
          </m:r>
        </m:oMath>
      </m:oMathPara>
    </w:p>
    <w:p w14:paraId="0B8AB774"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sz w:val="21"/>
          <w:szCs w:val="21"/>
          <w:lang w:eastAsia="pt-BR"/>
        </w:rPr>
        <w:t>Onde:</w:t>
      </w:r>
    </w:p>
    <w:p w14:paraId="63AC908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E38CE00" w:rsidR="004B2D4A" w:rsidRPr="00DD1917" w:rsidRDefault="00343959">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Pr>
          <w:rFonts w:ascii="Tahoma" w:hAnsi="Tahoma" w:cs="Tahoma"/>
          <w:i/>
          <w:iCs/>
          <w:sz w:val="21"/>
          <w:szCs w:val="21"/>
          <w:lang w:eastAsia="pt-BR"/>
        </w:rPr>
        <w:t>Saldo Atualizado da CCB</w:t>
      </w:r>
      <w:r w:rsidR="004B2D4A" w:rsidRPr="00DD1917">
        <w:rPr>
          <w:rFonts w:ascii="Tahoma" w:hAnsi="Tahoma" w:cs="Tahoma"/>
          <w:sz w:val="21"/>
          <w:szCs w:val="21"/>
          <w:lang w:eastAsia="pt-BR"/>
        </w:rPr>
        <w:t xml:space="preserve"> = </w:t>
      </w:r>
      <w:r>
        <w:rPr>
          <w:rFonts w:ascii="Tahoma" w:hAnsi="Tahoma" w:cs="Tahoma"/>
          <w:sz w:val="21"/>
          <w:szCs w:val="21"/>
          <w:lang w:eastAsia="pt-BR"/>
        </w:rPr>
        <w:t>Saldo devedor da operaç</w:t>
      </w:r>
      <w:r w:rsidR="00B022F9">
        <w:rPr>
          <w:rFonts w:ascii="Tahoma" w:hAnsi="Tahoma" w:cs="Tahoma"/>
          <w:sz w:val="21"/>
          <w:szCs w:val="21"/>
          <w:lang w:eastAsia="pt-BR"/>
        </w:rPr>
        <w:t>ã</w:t>
      </w:r>
      <w:r>
        <w:rPr>
          <w:rFonts w:ascii="Tahoma" w:hAnsi="Tahoma" w:cs="Tahoma"/>
          <w:sz w:val="21"/>
          <w:szCs w:val="21"/>
          <w:lang w:eastAsia="pt-BR"/>
        </w:rPr>
        <w:t>o</w:t>
      </w:r>
      <w:r w:rsidR="004B2D4A" w:rsidRPr="00DD1917">
        <w:rPr>
          <w:rFonts w:ascii="Tahoma" w:hAnsi="Tahoma" w:cs="Tahoma"/>
          <w:sz w:val="21"/>
          <w:szCs w:val="21"/>
          <w:lang w:eastAsia="pt-BR"/>
        </w:rPr>
        <w:t>, na data do cálculo.</w:t>
      </w:r>
    </w:p>
    <w:p w14:paraId="482074F6" w14:textId="77777777" w:rsidR="000317EF" w:rsidRPr="00DD1917" w:rsidRDefault="000317EF" w:rsidP="000D7045">
      <w:pPr>
        <w:tabs>
          <w:tab w:val="left" w:pos="567"/>
          <w:tab w:val="left" w:pos="1134"/>
        </w:tabs>
        <w:autoSpaceDE w:val="0"/>
        <w:autoSpaceDN w:val="0"/>
        <w:adjustRightInd w:val="0"/>
        <w:spacing w:line="320" w:lineRule="exact"/>
        <w:contextualSpacing/>
        <w:jc w:val="both"/>
        <w:rPr>
          <w:rFonts w:ascii="Tahoma" w:hAnsi="Tahoma" w:cs="Tahoma"/>
          <w:sz w:val="21"/>
          <w:szCs w:val="21"/>
          <w:lang w:eastAsia="pt-BR"/>
        </w:rPr>
      </w:pPr>
    </w:p>
    <w:p w14:paraId="63214962" w14:textId="39B7E233" w:rsidR="00BC343B"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w:t>
      </w:r>
      <w:r w:rsidR="00003DBC">
        <w:rPr>
          <w:rFonts w:ascii="Tahoma" w:hAnsi="Tahoma" w:cs="Tahoma"/>
          <w:sz w:val="21"/>
          <w:szCs w:val="21"/>
        </w:rPr>
        <w:t>Empreendimento Alvo</w:t>
      </w:r>
      <w:r w:rsidRPr="00DD1917">
        <w:rPr>
          <w:rFonts w:ascii="Tahoma" w:hAnsi="Tahoma" w:cs="Tahoma"/>
          <w:sz w:val="21"/>
          <w:szCs w:val="21"/>
        </w:rPr>
        <w:t xml:space="preserve">, considerando a soma das parcelas vincendas sem considerar previsão de inflação para os períodos seguintes à data de realização do relatório </w:t>
      </w:r>
      <w:r w:rsidRPr="00DD1917">
        <w:rPr>
          <w:rFonts w:ascii="Tahoma" w:hAnsi="Tahoma" w:cs="Tahoma"/>
          <w:sz w:val="21"/>
          <w:szCs w:val="21"/>
          <w:lang w:eastAsia="pt-BR"/>
        </w:rPr>
        <w:t xml:space="preserve">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w:t>
      </w:r>
      <w:r w:rsidR="00367FC6" w:rsidRPr="008902C1">
        <w:rPr>
          <w:rFonts w:ascii="Tahoma" w:hAnsi="Tahoma" w:cs="Tahoma"/>
          <w:sz w:val="21"/>
          <w:szCs w:val="21"/>
          <w:lang w:eastAsia="pt-BR"/>
        </w:rPr>
        <w:t>líquido de corretagem,</w:t>
      </w:r>
      <w:r w:rsidR="00367FC6">
        <w:rPr>
          <w:rFonts w:ascii="Tahoma" w:hAnsi="Tahoma" w:cs="Tahoma"/>
          <w:sz w:val="21"/>
          <w:szCs w:val="21"/>
          <w:lang w:eastAsia="pt-BR"/>
        </w:rPr>
        <w:t xml:space="preserve"> </w:t>
      </w:r>
      <w:r w:rsidRPr="00DD1917">
        <w:rPr>
          <w:rFonts w:ascii="Tahoma" w:hAnsi="Tahoma" w:cs="Tahoma"/>
          <w:sz w:val="21"/>
          <w:szCs w:val="21"/>
          <w:lang w:eastAsia="pt-BR"/>
        </w:rPr>
        <w:t>o qual contemplará, dentre outras informações, o total das Unidades em Estoque</w:t>
      </w:r>
      <w:r>
        <w:rPr>
          <w:rFonts w:ascii="Tahoma" w:hAnsi="Tahoma" w:cs="Tahoma"/>
          <w:sz w:val="21"/>
          <w:szCs w:val="21"/>
          <w:lang w:eastAsia="pt-BR"/>
        </w:rPr>
        <w:t xml:space="preserve"> do </w:t>
      </w:r>
      <w:r w:rsidR="00003DBC">
        <w:rPr>
          <w:rFonts w:ascii="Tahoma" w:hAnsi="Tahoma" w:cs="Tahoma"/>
          <w:sz w:val="21"/>
          <w:szCs w:val="21"/>
          <w:lang w:eastAsia="pt-BR"/>
        </w:rPr>
        <w:t>Empreendimento Alvo</w:t>
      </w:r>
      <w:r w:rsidRPr="00DD1917">
        <w:rPr>
          <w:rFonts w:ascii="Tahoma" w:hAnsi="Tahoma" w:cs="Tahoma"/>
          <w:sz w:val="21"/>
          <w:szCs w:val="21"/>
        </w:rPr>
        <w:t>,</w:t>
      </w:r>
      <w:r w:rsidRPr="00DD1917">
        <w:rPr>
          <w:rFonts w:ascii="Tahoma" w:hAnsi="Tahoma" w:cs="Tahoma"/>
          <w:sz w:val="21"/>
          <w:szCs w:val="21"/>
          <w:lang w:eastAsia="pt-BR"/>
        </w:rPr>
        <w:t xml:space="preserve"> quantidade de Unidades Vendidas </w:t>
      </w:r>
      <w:r>
        <w:rPr>
          <w:rFonts w:ascii="Tahoma" w:hAnsi="Tahoma" w:cs="Tahoma"/>
          <w:sz w:val="21"/>
          <w:szCs w:val="21"/>
          <w:lang w:eastAsia="pt-BR"/>
        </w:rPr>
        <w:t xml:space="preserve">no </w:t>
      </w:r>
      <w:r w:rsidR="00003DBC">
        <w:rPr>
          <w:rFonts w:ascii="Tahoma" w:hAnsi="Tahoma" w:cs="Tahoma"/>
          <w:sz w:val="21"/>
          <w:szCs w:val="21"/>
          <w:lang w:eastAsia="pt-BR"/>
        </w:rPr>
        <w:t>Empreendimento Alvo</w:t>
      </w:r>
      <w:r>
        <w:rPr>
          <w:rFonts w:ascii="Tahoma" w:hAnsi="Tahoma" w:cs="Tahoma"/>
          <w:sz w:val="21"/>
          <w:szCs w:val="21"/>
          <w:lang w:eastAsia="pt-BR"/>
        </w:rPr>
        <w:t xml:space="preserve"> </w:t>
      </w:r>
      <w:r w:rsidRPr="00DD1917">
        <w:rPr>
          <w:rFonts w:ascii="Tahoma" w:hAnsi="Tahoma" w:cs="Tahoma"/>
          <w:sz w:val="21"/>
          <w:szCs w:val="21"/>
          <w:lang w:eastAsia="pt-BR"/>
        </w:rPr>
        <w:t>e seus respectivos fluxos de pagamento, e que deverá ser encaminhado para a Securitizadora.</w:t>
      </w:r>
    </w:p>
    <w:p w14:paraId="6DB1C639" w14:textId="77777777" w:rsidR="00BC343B" w:rsidRPr="00DD1917"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7313B5AA" w14:textId="5E6D96CB" w:rsidR="00BC343B"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VGV do Estoque</w:t>
      </w:r>
      <w:r w:rsidRPr="00DD1917">
        <w:rPr>
          <w:rFonts w:ascii="Tahoma" w:hAnsi="Tahoma" w:cs="Tahoma"/>
          <w:sz w:val="21"/>
          <w:szCs w:val="21"/>
          <w:lang w:eastAsia="pt-BR"/>
        </w:rPr>
        <w:t xml:space="preserve"> = Valor </w:t>
      </w:r>
      <w:r>
        <w:rPr>
          <w:rFonts w:ascii="Tahoma" w:hAnsi="Tahoma" w:cs="Tahoma"/>
          <w:sz w:val="21"/>
          <w:szCs w:val="21"/>
          <w:lang w:eastAsia="pt-BR"/>
        </w:rPr>
        <w:t xml:space="preserve">total </w:t>
      </w:r>
      <w:r w:rsidRPr="00DD1917">
        <w:rPr>
          <w:rFonts w:ascii="Tahoma" w:hAnsi="Tahoma" w:cs="Tahoma"/>
          <w:sz w:val="21"/>
          <w:szCs w:val="21"/>
          <w:lang w:eastAsia="pt-BR"/>
        </w:rPr>
        <w:t>das Unidades em Estoque</w:t>
      </w:r>
      <w:r>
        <w:rPr>
          <w:rFonts w:ascii="Tahoma" w:hAnsi="Tahoma" w:cs="Tahoma"/>
          <w:sz w:val="21"/>
          <w:szCs w:val="21"/>
          <w:lang w:eastAsia="pt-BR"/>
        </w:rPr>
        <w:t xml:space="preserve"> no </w:t>
      </w:r>
      <w:r w:rsidR="00003DBC">
        <w:rPr>
          <w:rFonts w:ascii="Tahoma" w:hAnsi="Tahoma" w:cs="Tahoma"/>
          <w:sz w:val="21"/>
          <w:szCs w:val="21"/>
        </w:rPr>
        <w:t>Empreendimento Alvo</w:t>
      </w:r>
      <w:r w:rsidRPr="00DD1917">
        <w:rPr>
          <w:rFonts w:ascii="Tahoma" w:hAnsi="Tahoma" w:cs="Tahoma"/>
          <w:sz w:val="21"/>
          <w:szCs w:val="21"/>
          <w:lang w:eastAsia="pt-BR"/>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e conforme tipologia das Unidades (exemplificativamente, tipo com vaga, tipo sem vaga e serviço de moradia) ou, na ausência de vendas para determinada tipologia, pelo valor atribuído no âmbito da Alienação Fiduciária Unidades;</w:t>
      </w:r>
    </w:p>
    <w:p w14:paraId="1C115105" w14:textId="77777777" w:rsidR="00BC343B" w:rsidRPr="00DD1917"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A66E79D" w14:textId="5BB9E4F9"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lastRenderedPageBreak/>
        <w:t>RET</w:t>
      </w:r>
      <w:r w:rsidRPr="00DD1917">
        <w:rPr>
          <w:rFonts w:ascii="Tahoma" w:hAnsi="Tahoma" w:cs="Tahoma"/>
          <w:sz w:val="21"/>
          <w:szCs w:val="21"/>
          <w:lang w:eastAsia="pt-BR"/>
        </w:rPr>
        <w:t xml:space="preserve"> = Imposto, conforme definido nes</w:t>
      </w:r>
      <w:r w:rsidR="00B821A7">
        <w:rPr>
          <w:rFonts w:ascii="Tahoma" w:hAnsi="Tahoma" w:cs="Tahoma"/>
          <w:sz w:val="21"/>
          <w:szCs w:val="21"/>
          <w:lang w:eastAsia="pt-BR"/>
        </w:rPr>
        <w:t>t</w:t>
      </w:r>
      <w:r w:rsidRPr="00DD1917">
        <w:rPr>
          <w:rFonts w:ascii="Tahoma" w:hAnsi="Tahoma" w:cs="Tahoma"/>
          <w:sz w:val="21"/>
          <w:szCs w:val="21"/>
          <w:lang w:eastAsia="pt-BR"/>
        </w:rPr>
        <w:t>a C</w:t>
      </w:r>
      <w:r w:rsidR="00B821A7">
        <w:rPr>
          <w:rFonts w:ascii="Tahoma" w:hAnsi="Tahoma" w:cs="Tahoma"/>
          <w:sz w:val="21"/>
          <w:szCs w:val="21"/>
          <w:lang w:eastAsia="pt-BR"/>
        </w:rPr>
        <w:t>édula</w:t>
      </w:r>
      <w:r w:rsidRPr="00DD1917">
        <w:rPr>
          <w:rFonts w:ascii="Tahoma" w:hAnsi="Tahoma" w:cs="Tahoma"/>
          <w:sz w:val="21"/>
          <w:szCs w:val="21"/>
          <w:lang w:eastAsia="pt-BR"/>
        </w:rPr>
        <w:t xml:space="preserve">, calculado sobre o VGV </w:t>
      </w:r>
      <w:r w:rsidR="000F4D35" w:rsidRPr="00DD1917">
        <w:rPr>
          <w:rFonts w:ascii="Tahoma" w:hAnsi="Tahoma" w:cs="Tahoma"/>
          <w:sz w:val="21"/>
          <w:szCs w:val="21"/>
          <w:lang w:eastAsia="pt-BR"/>
        </w:rPr>
        <w:t>do Estoque e VGV a receber do Vendido</w:t>
      </w:r>
      <w:r w:rsidR="006C73D4">
        <w:rPr>
          <w:rFonts w:ascii="Tahoma" w:hAnsi="Tahoma" w:cs="Tahoma"/>
          <w:sz w:val="21"/>
          <w:szCs w:val="21"/>
          <w:lang w:eastAsia="pt-BR"/>
        </w:rPr>
        <w:t xml:space="preserve"> relativos </w:t>
      </w:r>
      <w:r w:rsidR="00BC0633">
        <w:rPr>
          <w:rFonts w:ascii="Tahoma" w:hAnsi="Tahoma" w:cs="Tahoma"/>
          <w:sz w:val="21"/>
          <w:szCs w:val="21"/>
          <w:lang w:eastAsia="pt-BR"/>
        </w:rPr>
        <w:t xml:space="preserve">ao </w:t>
      </w:r>
      <w:r w:rsidR="00003DBC">
        <w:rPr>
          <w:rFonts w:ascii="Tahoma" w:hAnsi="Tahoma" w:cs="Tahoma"/>
          <w:sz w:val="21"/>
          <w:szCs w:val="21"/>
          <w:lang w:eastAsia="pt-BR"/>
        </w:rPr>
        <w:t>Empreendimento Alvo</w:t>
      </w:r>
      <w:r w:rsidR="000F4D35" w:rsidRPr="00DD1917">
        <w:rPr>
          <w:rFonts w:ascii="Tahoma" w:hAnsi="Tahoma" w:cs="Tahoma"/>
          <w:sz w:val="21"/>
          <w:szCs w:val="21"/>
          <w:lang w:eastAsia="pt-BR"/>
        </w:rPr>
        <w:t>;</w:t>
      </w:r>
    </w:p>
    <w:p w14:paraId="54AAA6B0" w14:textId="6F440C0F" w:rsidR="00B87A67" w:rsidRPr="00DD1917" w:rsidRDefault="00B87A67" w:rsidP="00381BE2">
      <w:pPr>
        <w:pStyle w:val="PargrafodaLista"/>
        <w:widowControl w:val="0"/>
        <w:spacing w:line="320" w:lineRule="exact"/>
        <w:ind w:left="567"/>
        <w:jc w:val="both"/>
        <w:rPr>
          <w:rFonts w:ascii="Tahoma" w:hAnsi="Tahoma" w:cs="Tahoma"/>
          <w:sz w:val="21"/>
          <w:szCs w:val="21"/>
        </w:rPr>
      </w:pPr>
    </w:p>
    <w:p w14:paraId="54EE5FE7" w14:textId="62269F9C" w:rsidR="00B87A67" w:rsidRPr="00DD1917" w:rsidRDefault="00ED2DEA">
      <w:pPr>
        <w:pStyle w:val="PargrafodaLista"/>
        <w:widowControl w:val="0"/>
        <w:numPr>
          <w:ilvl w:val="2"/>
          <w:numId w:val="59"/>
        </w:numPr>
        <w:spacing w:line="320" w:lineRule="exact"/>
        <w:ind w:left="567" w:hanging="11"/>
        <w:jc w:val="both"/>
        <w:rPr>
          <w:rFonts w:ascii="Tahoma" w:hAnsi="Tahoma" w:cs="Tahoma"/>
          <w:sz w:val="21"/>
          <w:szCs w:val="21"/>
        </w:rPr>
      </w:pPr>
      <w:r w:rsidRPr="00DD1917">
        <w:rPr>
          <w:rFonts w:ascii="Tahoma" w:hAnsi="Tahoma" w:cs="Tahoma"/>
          <w:sz w:val="21"/>
          <w:szCs w:val="21"/>
        </w:rPr>
        <w:t xml:space="preserve">Caso, por qualquer motivo, o LTV deixe de observar o limite máximo de </w:t>
      </w:r>
      <w:r w:rsidR="00343959">
        <w:rPr>
          <w:rFonts w:ascii="Tahoma" w:hAnsi="Tahoma" w:cs="Tahoma"/>
          <w:sz w:val="21"/>
          <w:szCs w:val="21"/>
        </w:rPr>
        <w:t>50</w:t>
      </w:r>
      <w:r w:rsidRPr="00DD1917">
        <w:rPr>
          <w:rFonts w:ascii="Tahoma" w:hAnsi="Tahoma" w:cs="Tahoma"/>
          <w:sz w:val="21"/>
          <w:szCs w:val="21"/>
        </w:rPr>
        <w:t>% (</w:t>
      </w:r>
      <w:r w:rsidR="00343959">
        <w:rPr>
          <w:rFonts w:ascii="Tahoma" w:hAnsi="Tahoma" w:cs="Tahoma"/>
          <w:sz w:val="21"/>
          <w:szCs w:val="21"/>
        </w:rPr>
        <w:t>cinquenta</w:t>
      </w:r>
      <w:r w:rsidR="00343959" w:rsidRPr="00DD1917">
        <w:rPr>
          <w:rFonts w:ascii="Tahoma" w:hAnsi="Tahoma" w:cs="Tahoma"/>
          <w:sz w:val="21"/>
          <w:szCs w:val="21"/>
        </w:rPr>
        <w:t xml:space="preserve"> </w:t>
      </w:r>
      <w:r w:rsidRPr="00DD1917">
        <w:rPr>
          <w:rFonts w:ascii="Tahoma" w:hAnsi="Tahoma" w:cs="Tahoma"/>
          <w:sz w:val="21"/>
          <w:szCs w:val="21"/>
        </w:rPr>
        <w:t>por cento), a Emitente e/ou os Avalistas deverão aportar recursos próprios na Conta Centralizadora para o restabelecimento do referido limite, em até 02 (dois) Dias Úteis contados da comunicação da Securitizadora neste sentido, sob pena de aplicação do disposto no item 5.1, alínea “</w:t>
      </w:r>
      <w:r w:rsidR="00343959">
        <w:rPr>
          <w:rFonts w:ascii="Tahoma" w:hAnsi="Tahoma" w:cs="Tahoma"/>
          <w:sz w:val="21"/>
          <w:szCs w:val="21"/>
        </w:rPr>
        <w:t>d</w:t>
      </w:r>
      <w:r w:rsidRPr="00DD1917">
        <w:rPr>
          <w:rFonts w:ascii="Tahoma" w:hAnsi="Tahoma" w:cs="Tahoma"/>
          <w:sz w:val="21"/>
          <w:szCs w:val="21"/>
        </w:rPr>
        <w:t>”,</w:t>
      </w:r>
      <w:r w:rsidR="00811C14">
        <w:rPr>
          <w:rFonts w:ascii="Tahoma" w:hAnsi="Tahoma" w:cs="Tahoma"/>
          <w:sz w:val="21"/>
          <w:szCs w:val="21"/>
        </w:rPr>
        <w:t xml:space="preserve"> </w:t>
      </w:r>
      <w:r w:rsidRPr="00DD1917">
        <w:rPr>
          <w:rFonts w:ascii="Tahoma" w:hAnsi="Tahoma" w:cs="Tahoma"/>
          <w:sz w:val="21"/>
          <w:szCs w:val="21"/>
        </w:rPr>
        <w:t>desta Cédula.</w:t>
      </w:r>
    </w:p>
    <w:p w14:paraId="3E277E93" w14:textId="77777777" w:rsidR="00185C5A" w:rsidRDefault="00185C5A" w:rsidP="00185C5A">
      <w:pPr>
        <w:pStyle w:val="PargrafodaLista"/>
        <w:widowControl w:val="0"/>
        <w:spacing w:line="320" w:lineRule="exact"/>
        <w:ind w:left="567"/>
        <w:jc w:val="both"/>
        <w:rPr>
          <w:rFonts w:ascii="Tahoma" w:hAnsi="Tahoma" w:cs="Tahoma"/>
          <w:sz w:val="21"/>
          <w:szCs w:val="21"/>
        </w:rPr>
      </w:pPr>
    </w:p>
    <w:p w14:paraId="0C2FA9A4" w14:textId="04DA14CB" w:rsidR="002368D5" w:rsidRPr="00DD1917" w:rsidRDefault="00AD4DB9" w:rsidP="00555B82">
      <w:pPr>
        <w:pStyle w:val="PargrafodaLista"/>
        <w:widowControl w:val="0"/>
        <w:numPr>
          <w:ilvl w:val="3"/>
          <w:numId w:val="59"/>
        </w:numPr>
        <w:spacing w:line="320" w:lineRule="exact"/>
        <w:ind w:left="1418" w:hanging="11"/>
        <w:jc w:val="both"/>
        <w:rPr>
          <w:rFonts w:ascii="Tahoma" w:hAnsi="Tahoma" w:cs="Tahoma"/>
          <w:sz w:val="21"/>
          <w:szCs w:val="21"/>
        </w:rPr>
      </w:pPr>
      <w:bookmarkStart w:id="25" w:name="_Hlk40107251"/>
      <w:r>
        <w:rPr>
          <w:rFonts w:ascii="Tahoma" w:hAnsi="Tahoma" w:cs="Tahoma"/>
          <w:sz w:val="21"/>
          <w:szCs w:val="21"/>
        </w:rPr>
        <w:t>Caso o aporte descrito no item 4.</w:t>
      </w:r>
      <w:r w:rsidR="00811C14">
        <w:rPr>
          <w:rFonts w:ascii="Tahoma" w:hAnsi="Tahoma" w:cs="Tahoma"/>
          <w:sz w:val="21"/>
          <w:szCs w:val="21"/>
        </w:rPr>
        <w:t>6</w:t>
      </w:r>
      <w:r>
        <w:rPr>
          <w:rFonts w:ascii="Tahoma" w:hAnsi="Tahoma" w:cs="Tahoma"/>
          <w:sz w:val="21"/>
          <w:szCs w:val="21"/>
        </w:rPr>
        <w:t xml:space="preserve">.2 acima não ocorra nos 5 (cinco) </w:t>
      </w:r>
      <w:r w:rsidR="00EA3019">
        <w:rPr>
          <w:rFonts w:ascii="Tahoma" w:hAnsi="Tahoma" w:cs="Tahoma"/>
          <w:sz w:val="21"/>
          <w:szCs w:val="21"/>
        </w:rPr>
        <w:t>d</w:t>
      </w:r>
      <w:r w:rsidR="0070464B">
        <w:rPr>
          <w:rFonts w:ascii="Tahoma" w:hAnsi="Tahoma" w:cs="Tahoma"/>
          <w:sz w:val="21"/>
          <w:szCs w:val="21"/>
        </w:rPr>
        <w:t xml:space="preserve">ias </w:t>
      </w:r>
      <w:r w:rsidR="00EA3019">
        <w:rPr>
          <w:rFonts w:ascii="Tahoma" w:hAnsi="Tahoma" w:cs="Tahoma"/>
          <w:sz w:val="21"/>
          <w:szCs w:val="21"/>
        </w:rPr>
        <w:t>corridos</w:t>
      </w:r>
      <w:r>
        <w:rPr>
          <w:rFonts w:ascii="Tahoma" w:hAnsi="Tahoma" w:cs="Tahoma"/>
          <w:sz w:val="21"/>
          <w:szCs w:val="21"/>
        </w:rPr>
        <w:t xml:space="preserve"> contados do recebimento da referida </w:t>
      </w:r>
      <w:r w:rsidR="0070464B">
        <w:rPr>
          <w:rFonts w:ascii="Tahoma" w:hAnsi="Tahoma" w:cs="Tahoma"/>
          <w:sz w:val="21"/>
          <w:szCs w:val="21"/>
        </w:rPr>
        <w:t>comunicação</w:t>
      </w:r>
      <w:r>
        <w:rPr>
          <w:rFonts w:ascii="Tahoma" w:hAnsi="Tahoma" w:cs="Tahoma"/>
          <w:sz w:val="21"/>
          <w:szCs w:val="21"/>
        </w:rPr>
        <w:t xml:space="preserve">, a </w:t>
      </w:r>
      <w:r w:rsidRPr="00DD1917">
        <w:rPr>
          <w:rFonts w:ascii="Tahoma" w:hAnsi="Tahoma" w:cs="Tahoma"/>
          <w:sz w:val="21"/>
          <w:szCs w:val="21"/>
        </w:rPr>
        <w:t>Emitente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w:t>
      </w:r>
      <w:bookmarkEnd w:id="25"/>
      <w:r>
        <w:rPr>
          <w:rFonts w:ascii="Tahoma" w:hAnsi="Tahoma" w:cs="Tahoma"/>
          <w:sz w:val="21"/>
          <w:szCs w:val="21"/>
        </w:rPr>
        <w:t xml:space="preserve"> por parte</w:t>
      </w:r>
      <w:r w:rsidR="00D631B9">
        <w:rPr>
          <w:rFonts w:ascii="Tahoma" w:hAnsi="Tahoma" w:cs="Tahoma"/>
          <w:sz w:val="21"/>
          <w:szCs w:val="21"/>
        </w:rPr>
        <w:t xml:space="preserve"> da</w:t>
      </w:r>
      <w:r>
        <w:rPr>
          <w:rFonts w:ascii="Tahoma" w:hAnsi="Tahoma" w:cs="Tahoma"/>
          <w:sz w:val="21"/>
          <w:szCs w:val="21"/>
        </w:rPr>
        <w:t xml:space="preserve"> Emitente e/ou dos Avalista</w:t>
      </w:r>
      <w:r w:rsidRPr="00CD6CD1">
        <w:rPr>
          <w:rFonts w:ascii="Tahoma" w:hAnsi="Tahoma" w:cs="Tahoma"/>
          <w:sz w:val="21"/>
          <w:szCs w:val="21"/>
        </w:rPr>
        <w:t>s</w:t>
      </w:r>
      <w:r w:rsidR="00A5778E" w:rsidRPr="00077F04">
        <w:rPr>
          <w:rFonts w:ascii="Tahoma" w:hAnsi="Tahoma" w:cs="Tahoma"/>
          <w:sz w:val="21"/>
          <w:szCs w:val="21"/>
        </w:rPr>
        <w:t>.</w:t>
      </w:r>
    </w:p>
    <w:bookmarkEnd w:id="21"/>
    <w:bookmarkEnd w:id="24"/>
    <w:p w14:paraId="444F4C4F" w14:textId="77777777" w:rsidR="00771D71" w:rsidRPr="00DD1917" w:rsidRDefault="00771D71">
      <w:pPr>
        <w:widowControl w:val="0"/>
        <w:tabs>
          <w:tab w:val="left" w:pos="567"/>
        </w:tabs>
        <w:spacing w:line="320" w:lineRule="exact"/>
        <w:jc w:val="both"/>
        <w:rPr>
          <w:rFonts w:ascii="Tahoma" w:hAnsi="Tahoma" w:cs="Tahoma"/>
          <w:sz w:val="21"/>
          <w:szCs w:val="21"/>
        </w:rPr>
      </w:pPr>
    </w:p>
    <w:p w14:paraId="1D0DFCF7" w14:textId="0E6A2C56" w:rsidR="00EC05CD" w:rsidRPr="00DD1917" w:rsidRDefault="006A3BB9">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47B039C4" w14:textId="77777777" w:rsidR="00832418" w:rsidRPr="00DD1917" w:rsidRDefault="00832418">
      <w:pPr>
        <w:keepNext/>
        <w:widowControl w:val="0"/>
        <w:spacing w:line="320" w:lineRule="exact"/>
        <w:ind w:right="-176"/>
        <w:contextualSpacing/>
        <w:jc w:val="both"/>
        <w:rPr>
          <w:rFonts w:ascii="Tahoma" w:hAnsi="Tahoma" w:cs="Tahoma"/>
          <w:sz w:val="21"/>
          <w:szCs w:val="21"/>
        </w:rPr>
      </w:pPr>
    </w:p>
    <w:p w14:paraId="107BF439" w14:textId="389F9FD9" w:rsidR="009F6421" w:rsidRPr="00DD1917" w:rsidRDefault="006A3BB9" w:rsidP="005E77B0">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696552" w:rsidRPr="00DD1917">
        <w:rPr>
          <w:rFonts w:ascii="Tahoma" w:hAnsi="Tahoma" w:cs="Tahoma"/>
          <w:sz w:val="21"/>
          <w:szCs w:val="21"/>
        </w:rPr>
        <w:t>, Atualização Monet</w:t>
      </w:r>
      <w:r w:rsidR="00B26F16" w:rsidRPr="00DD1917">
        <w:rPr>
          <w:rFonts w:ascii="Tahoma" w:hAnsi="Tahoma" w:cs="Tahoma"/>
          <w:sz w:val="21"/>
          <w:szCs w:val="21"/>
        </w:rPr>
        <w:t>á</w:t>
      </w:r>
      <w:r w:rsidR="00696552" w:rsidRPr="00DD1917">
        <w:rPr>
          <w:rFonts w:ascii="Tahoma" w:hAnsi="Tahoma" w:cs="Tahoma"/>
          <w:sz w:val="21"/>
          <w:szCs w:val="21"/>
        </w:rPr>
        <w:t>ria</w:t>
      </w:r>
      <w:r w:rsidRPr="00DD1917">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na ocorrência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65430ACE" w14:textId="4AFFF03B" w:rsidR="00924597" w:rsidRPr="00823F19" w:rsidRDefault="00924597" w:rsidP="00823F19">
      <w:pPr>
        <w:widowControl w:val="0"/>
        <w:tabs>
          <w:tab w:val="left" w:pos="567"/>
        </w:tabs>
        <w:spacing w:line="320" w:lineRule="exact"/>
        <w:ind w:right="-176"/>
        <w:jc w:val="both"/>
        <w:rPr>
          <w:rFonts w:ascii="Tahoma" w:hAnsi="Tahoma" w:cs="Tahoma"/>
          <w:sz w:val="21"/>
          <w:szCs w:val="21"/>
        </w:rPr>
      </w:pPr>
    </w:p>
    <w:p w14:paraId="2655CC8C" w14:textId="7A376BC0" w:rsidR="00AF624E" w:rsidRDefault="00C6764C"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6A4E70">
        <w:rPr>
          <w:rFonts w:ascii="Tahoma" w:hAnsi="Tahoma" w:cs="Tahoma"/>
          <w:sz w:val="21"/>
          <w:szCs w:val="21"/>
        </w:rPr>
        <w:t xml:space="preserve">Caso o registro do Instrumento Particular de Alienação Fiduciária não seja comprovado à Securitizadora em até 45 (quarenta e cinco) dias contados da data de assinatura desta CCB, </w:t>
      </w:r>
      <w:bookmarkStart w:id="26" w:name="_Hlk55888354"/>
      <w:r w:rsidRPr="006A4E70">
        <w:rPr>
          <w:rFonts w:ascii="Tahoma" w:hAnsi="Tahoma" w:cs="Tahoma"/>
          <w:sz w:val="21"/>
          <w:szCs w:val="21"/>
        </w:rPr>
        <w:t>podendo ser prorrogado pela Securitizadora por igual período</w:t>
      </w:r>
      <w:r w:rsidR="007F49B6">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bookmarkEnd w:id="26"/>
      <w:r w:rsidR="006C73D4">
        <w:rPr>
          <w:rFonts w:ascii="Tahoma" w:hAnsi="Tahoma" w:cs="Tahoma"/>
          <w:sz w:val="21"/>
          <w:szCs w:val="21"/>
        </w:rPr>
        <w:t>;</w:t>
      </w:r>
    </w:p>
    <w:p w14:paraId="489E245F" w14:textId="77777777" w:rsidR="008902C1" w:rsidRPr="008902C1" w:rsidRDefault="008902C1" w:rsidP="008902C1">
      <w:pPr>
        <w:pStyle w:val="PargrafodaLista"/>
        <w:rPr>
          <w:rFonts w:ascii="Tahoma" w:hAnsi="Tahoma" w:cs="Tahoma"/>
          <w:sz w:val="21"/>
          <w:szCs w:val="21"/>
        </w:rPr>
      </w:pPr>
    </w:p>
    <w:p w14:paraId="3F2A89E6" w14:textId="55EC79DE" w:rsidR="009B66DA" w:rsidRPr="00AF624E" w:rsidRDefault="009B66DA"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Pr>
          <w:rFonts w:ascii="Tahoma" w:hAnsi="Tahoma" w:cs="Tahoma"/>
          <w:sz w:val="21"/>
          <w:szCs w:val="21"/>
        </w:rPr>
        <w:t>Caso</w:t>
      </w:r>
      <w:r w:rsidR="008902C1">
        <w:rPr>
          <w:rFonts w:ascii="Tahoma" w:hAnsi="Tahoma" w:cs="Tahoma"/>
          <w:sz w:val="21"/>
          <w:szCs w:val="21"/>
        </w:rPr>
        <w:t xml:space="preserve"> ocorra a paralização das obras do </w:t>
      </w:r>
      <w:r w:rsidR="00003DBC">
        <w:rPr>
          <w:rFonts w:ascii="Tahoma" w:hAnsi="Tahoma" w:cs="Tahoma"/>
          <w:sz w:val="21"/>
          <w:szCs w:val="21"/>
        </w:rPr>
        <w:t>Empreendimento Alvo</w:t>
      </w:r>
      <w:r w:rsidR="008902C1">
        <w:rPr>
          <w:rFonts w:ascii="Tahoma" w:hAnsi="Tahoma" w:cs="Tahoma"/>
          <w:sz w:val="21"/>
          <w:szCs w:val="21"/>
        </w:rPr>
        <w:t xml:space="preserve"> por um período superior a 30 (trinta) dias, em decorrência de qualquer ação ou omissão </w:t>
      </w:r>
      <w:r w:rsidR="001C575D">
        <w:rPr>
          <w:rFonts w:ascii="Tahoma" w:hAnsi="Tahoma" w:cs="Tahoma"/>
          <w:sz w:val="21"/>
          <w:szCs w:val="21"/>
        </w:rPr>
        <w:t xml:space="preserve">por culpa ou </w:t>
      </w:r>
      <w:r w:rsidR="008902C1">
        <w:rPr>
          <w:rFonts w:ascii="Tahoma" w:hAnsi="Tahoma" w:cs="Tahoma"/>
          <w:sz w:val="21"/>
          <w:szCs w:val="21"/>
        </w:rPr>
        <w:t>responsabilidade da Emitente;</w:t>
      </w:r>
    </w:p>
    <w:p w14:paraId="3E3ABA62" w14:textId="77777777" w:rsidR="00DC55BA" w:rsidRPr="00DD1917" w:rsidRDefault="00DC55BA">
      <w:pPr>
        <w:widowControl w:val="0"/>
        <w:tabs>
          <w:tab w:val="left" w:pos="567"/>
        </w:tabs>
        <w:spacing w:line="320" w:lineRule="exact"/>
        <w:ind w:right="-176"/>
        <w:jc w:val="both"/>
        <w:rPr>
          <w:rFonts w:ascii="Tahoma" w:hAnsi="Tahoma" w:cs="Tahoma"/>
          <w:sz w:val="21"/>
          <w:szCs w:val="21"/>
        </w:rPr>
      </w:pPr>
    </w:p>
    <w:p w14:paraId="1B504169" w14:textId="6C0C2FE2" w:rsidR="009F6421"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811C14">
        <w:rPr>
          <w:rFonts w:ascii="Tahoma" w:hAnsi="Tahoma" w:cs="Tahoma"/>
          <w:sz w:val="21"/>
          <w:szCs w:val="21"/>
        </w:rPr>
        <w:t>d</w:t>
      </w:r>
      <w:r w:rsidR="001D1DC6" w:rsidRPr="00DD1917">
        <w:rPr>
          <w:rFonts w:ascii="Tahoma" w:hAnsi="Tahoma" w:cs="Tahoma"/>
          <w:sz w:val="21"/>
          <w:szCs w:val="21"/>
        </w:rPr>
        <w:t>” abaixo</w:t>
      </w:r>
      <w:r w:rsidR="009F6421" w:rsidRPr="00DD1917">
        <w:rPr>
          <w:rFonts w:ascii="Tahoma" w:hAnsi="Tahoma" w:cs="Tahoma"/>
          <w:sz w:val="21"/>
          <w:szCs w:val="21"/>
        </w:rPr>
        <w:t>;</w:t>
      </w:r>
    </w:p>
    <w:p w14:paraId="70EA16CF"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5F79EFD8" w14:textId="48CF091C" w:rsidR="00A245E0" w:rsidRPr="008B255F"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7C78E6">
        <w:rPr>
          <w:rFonts w:ascii="Tahoma" w:hAnsi="Tahoma" w:cs="Tahoma"/>
          <w:sz w:val="21"/>
          <w:szCs w:val="21"/>
        </w:rPr>
        <w:t>cinco</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 xml:space="preserve">er um dos </w:t>
      </w:r>
      <w:r w:rsidR="00EC095A" w:rsidRPr="00F56F58">
        <w:rPr>
          <w:rFonts w:ascii="Tahoma" w:hAnsi="Tahoma" w:cs="Tahoma"/>
          <w:sz w:val="21"/>
          <w:szCs w:val="21"/>
        </w:rPr>
        <w:lastRenderedPageBreak/>
        <w:t>instrumentos de constituição das Garantias</w:t>
      </w:r>
      <w:r w:rsidR="00A245E0" w:rsidRPr="008B255F">
        <w:rPr>
          <w:rFonts w:ascii="Tahoma" w:hAnsi="Tahoma" w:cs="Tahoma"/>
          <w:sz w:val="21"/>
          <w:szCs w:val="21"/>
        </w:rPr>
        <w:t>;</w:t>
      </w:r>
    </w:p>
    <w:p w14:paraId="4B4EFFB1" w14:textId="77777777" w:rsidR="00470DAD" w:rsidRPr="008B255F" w:rsidRDefault="00470DAD">
      <w:pPr>
        <w:pStyle w:val="PargrafodaLista"/>
        <w:tabs>
          <w:tab w:val="left" w:pos="567"/>
        </w:tabs>
        <w:spacing w:line="320" w:lineRule="exact"/>
        <w:ind w:left="567" w:hanging="567"/>
        <w:rPr>
          <w:rFonts w:ascii="Tahoma" w:hAnsi="Tahoma" w:cs="Tahoma"/>
          <w:sz w:val="21"/>
          <w:szCs w:val="21"/>
        </w:rPr>
      </w:pPr>
    </w:p>
    <w:p w14:paraId="0290972B" w14:textId="38E936FF" w:rsidR="00A245E0" w:rsidRPr="008B255F" w:rsidRDefault="003641A4" w:rsidP="00823F19">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56F58">
        <w:rPr>
          <w:rFonts w:ascii="Tahoma" w:hAnsi="Tahoma" w:cs="Tahoma"/>
          <w:sz w:val="21"/>
          <w:szCs w:val="21"/>
        </w:rPr>
        <w:t>O vencimento antecipado de qualquer obrigação pecuniária assumida pela Emitente ou pelos Avalistas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r w:rsidR="007C78E6">
        <w:rPr>
          <w:rFonts w:ascii="Tahoma" w:hAnsi="Tahoma" w:cs="Tahoma"/>
          <w:color w:val="000000"/>
          <w:sz w:val="21"/>
          <w:szCs w:val="21"/>
        </w:rPr>
        <w:t>3</w:t>
      </w:r>
      <w:r w:rsidRPr="008B255F">
        <w:rPr>
          <w:rFonts w:ascii="Tahoma" w:hAnsi="Tahoma" w:cs="Tahoma"/>
          <w:color w:val="000000"/>
          <w:sz w:val="21"/>
          <w:szCs w:val="21"/>
        </w:rPr>
        <w:t>.000.000,00 (</w:t>
      </w:r>
      <w:r w:rsidR="007C78E6">
        <w:rPr>
          <w:rFonts w:ascii="Tahoma" w:hAnsi="Tahoma" w:cs="Tahoma"/>
          <w:color w:val="000000"/>
          <w:sz w:val="21"/>
          <w:szCs w:val="21"/>
        </w:rPr>
        <w:t>três</w:t>
      </w:r>
      <w:r w:rsidR="007C78E6" w:rsidRPr="008B255F">
        <w:rPr>
          <w:rFonts w:ascii="Tahoma" w:hAnsi="Tahoma" w:cs="Tahoma"/>
          <w:color w:val="000000"/>
          <w:sz w:val="21"/>
          <w:szCs w:val="21"/>
        </w:rPr>
        <w:t xml:space="preserve"> </w:t>
      </w:r>
      <w:r w:rsidRPr="008B255F">
        <w:rPr>
          <w:rFonts w:ascii="Tahoma" w:hAnsi="Tahoma" w:cs="Tahoma"/>
          <w:color w:val="000000"/>
          <w:sz w:val="21"/>
          <w:szCs w:val="21"/>
        </w:rPr>
        <w:t>milh</w:t>
      </w:r>
      <w:r w:rsidR="007C78E6">
        <w:rPr>
          <w:rFonts w:ascii="Tahoma" w:hAnsi="Tahoma" w:cs="Tahoma"/>
          <w:color w:val="000000"/>
          <w:sz w:val="21"/>
          <w:szCs w:val="21"/>
        </w:rPr>
        <w:t>ões de</w:t>
      </w:r>
      <w:r w:rsidRPr="008B255F">
        <w:rPr>
          <w:rFonts w:ascii="Tahoma" w:hAnsi="Tahoma" w:cs="Tahoma"/>
          <w:color w:val="000000"/>
          <w:sz w:val="21"/>
          <w:szCs w:val="21"/>
        </w:rPr>
        <w:t xml:space="preserve"> reais)</w:t>
      </w:r>
      <w:r w:rsidRPr="008B255F">
        <w:rPr>
          <w:rFonts w:ascii="Tahoma" w:hAnsi="Tahoma" w:cs="Tahoma"/>
          <w:sz w:val="21"/>
          <w:szCs w:val="21"/>
        </w:rPr>
        <w:t xml:space="preserve">, não sanado em </w:t>
      </w:r>
      <w:r w:rsidR="00C6764C" w:rsidRPr="008B255F">
        <w:rPr>
          <w:rFonts w:ascii="Tahoma" w:hAnsi="Tahoma"/>
          <w:sz w:val="21"/>
        </w:rPr>
        <w:t>5</w:t>
      </w:r>
      <w:r w:rsidRPr="008B255F">
        <w:rPr>
          <w:rFonts w:ascii="Tahoma" w:hAnsi="Tahoma"/>
          <w:sz w:val="21"/>
        </w:rPr>
        <w:t xml:space="preserve"> (</w:t>
      </w:r>
      <w:r w:rsidR="007C78E6">
        <w:rPr>
          <w:rFonts w:ascii="Tahoma" w:hAnsi="Tahoma"/>
          <w:sz w:val="21"/>
        </w:rPr>
        <w:t>cinco</w:t>
      </w:r>
      <w:r w:rsidRPr="008B255F">
        <w:rPr>
          <w:rFonts w:ascii="Tahoma" w:hAnsi="Tahoma"/>
          <w:sz w:val="21"/>
        </w:rPr>
        <w:t xml:space="preserve">) </w:t>
      </w:r>
      <w:r w:rsidR="00A83D42" w:rsidRPr="008B255F">
        <w:rPr>
          <w:rFonts w:ascii="Tahoma" w:hAnsi="Tahoma"/>
          <w:sz w:val="21"/>
        </w:rPr>
        <w:t>dias corridos</w:t>
      </w:r>
      <w:r w:rsidRPr="008B255F">
        <w:rPr>
          <w:rFonts w:ascii="Tahoma" w:hAnsi="Tahoma" w:cs="Tahoma"/>
          <w:sz w:val="21"/>
          <w:szCs w:val="21"/>
        </w:rPr>
        <w:t>, contados da data da declaração do respectivo vencimento antecipado</w:t>
      </w:r>
      <w:r w:rsidR="00F924BE" w:rsidRPr="008B255F">
        <w:rPr>
          <w:rFonts w:ascii="Tahoma" w:hAnsi="Tahoma" w:cs="Tahoma"/>
          <w:sz w:val="21"/>
          <w:szCs w:val="21"/>
        </w:rPr>
        <w:t>;</w:t>
      </w:r>
    </w:p>
    <w:p w14:paraId="676A4B06" w14:textId="77777777" w:rsidR="00F924BE" w:rsidRPr="00F56F58" w:rsidRDefault="00F924BE" w:rsidP="00F924BE">
      <w:pPr>
        <w:pStyle w:val="PargrafodaLista"/>
        <w:rPr>
          <w:rFonts w:ascii="Tahoma" w:hAnsi="Tahoma" w:cs="Tahoma"/>
          <w:sz w:val="21"/>
          <w:szCs w:val="21"/>
        </w:rPr>
      </w:pPr>
    </w:p>
    <w:p w14:paraId="00040C2A" w14:textId="4D517EF9" w:rsidR="00470DAD" w:rsidRPr="00DD1917" w:rsidRDefault="003641A4">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Pr="008B255F">
        <w:rPr>
          <w:rFonts w:ascii="Tahoma" w:hAnsi="Tahoma"/>
          <w:sz w:val="21"/>
        </w:rPr>
        <w:t>15 (quinze)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36535BF0" w14:textId="77777777" w:rsidR="002D3FB7" w:rsidRPr="00DD1917" w:rsidRDefault="002D3FB7">
      <w:pPr>
        <w:widowControl w:val="0"/>
        <w:tabs>
          <w:tab w:val="left" w:pos="567"/>
        </w:tabs>
        <w:spacing w:line="320" w:lineRule="exact"/>
        <w:ind w:left="567" w:right="-176" w:hanging="567"/>
        <w:contextualSpacing/>
        <w:jc w:val="both"/>
        <w:rPr>
          <w:rFonts w:ascii="Tahoma" w:hAnsi="Tahoma" w:cs="Tahoma"/>
          <w:sz w:val="21"/>
          <w:szCs w:val="21"/>
        </w:rPr>
      </w:pPr>
    </w:p>
    <w:p w14:paraId="6C4F3855" w14:textId="77777777"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 xml:space="preserve">nº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132DE1F3"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0C34FE85" w14:textId="6E39391C"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1D105605" w14:textId="77777777" w:rsidR="001F7055" w:rsidRPr="00DD1917" w:rsidRDefault="001F7055" w:rsidP="005E77B0">
      <w:pPr>
        <w:pStyle w:val="PargrafodaLista"/>
        <w:spacing w:line="320" w:lineRule="exact"/>
        <w:rPr>
          <w:rFonts w:ascii="Tahoma" w:hAnsi="Tahoma" w:cs="Tahoma"/>
          <w:sz w:val="21"/>
          <w:szCs w:val="21"/>
        </w:rPr>
      </w:pPr>
    </w:p>
    <w:p w14:paraId="0443F17A" w14:textId="568CC57D" w:rsidR="00832418" w:rsidRPr="005C129A" w:rsidRDefault="003641A4" w:rsidP="00381BE2">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 </w:t>
      </w:r>
      <w:r w:rsidR="00003DBC">
        <w:rPr>
          <w:rFonts w:ascii="Tahoma" w:hAnsi="Tahoma" w:cs="Tahoma"/>
          <w:sz w:val="21"/>
          <w:szCs w:val="21"/>
        </w:rPr>
        <w:t>Empreendimento Alvo</w:t>
      </w:r>
      <w:r w:rsidR="005C129A">
        <w:rPr>
          <w:rFonts w:ascii="Tahoma" w:hAnsi="Tahoma" w:cs="Tahoma"/>
          <w:sz w:val="21"/>
          <w:szCs w:val="21"/>
        </w:rPr>
        <w:t>;</w:t>
      </w:r>
    </w:p>
    <w:p w14:paraId="7648774B" w14:textId="77777777" w:rsidR="003423AC" w:rsidRDefault="003423AC" w:rsidP="003423AC">
      <w:pPr>
        <w:widowControl w:val="0"/>
        <w:tabs>
          <w:tab w:val="left" w:pos="567"/>
        </w:tabs>
        <w:spacing w:line="320" w:lineRule="exact"/>
        <w:ind w:left="567" w:right="-176"/>
        <w:contextualSpacing/>
        <w:jc w:val="both"/>
        <w:rPr>
          <w:rFonts w:ascii="Tahoma" w:hAnsi="Tahoma" w:cs="Tahoma"/>
          <w:sz w:val="21"/>
          <w:szCs w:val="21"/>
        </w:rPr>
      </w:pPr>
    </w:p>
    <w:p w14:paraId="1D7502DA" w14:textId="63912283" w:rsidR="00871E9A"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das Unidades</w:t>
      </w:r>
      <w:r w:rsidR="00192D02" w:rsidRPr="00DD1917">
        <w:rPr>
          <w:rFonts w:ascii="Tahoma" w:hAnsi="Tahoma" w:cs="Tahoma"/>
          <w:sz w:val="21"/>
          <w:szCs w:val="21"/>
        </w:rPr>
        <w:t xml:space="preserve">, objeto da </w:t>
      </w:r>
      <w:r w:rsidR="00AB1201" w:rsidRPr="00DD1917">
        <w:rPr>
          <w:rFonts w:ascii="Tahoma" w:hAnsi="Tahoma" w:cs="Tahoma"/>
          <w:sz w:val="21"/>
          <w:szCs w:val="21"/>
        </w:rPr>
        <w:t>Alienação 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Unidades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Unidades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198D549A"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26A385E1" w14:textId="16C0C9F2" w:rsidR="00E03F42"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6A53BF22" w14:textId="77777777" w:rsidR="00FB384A" w:rsidRPr="00DD1917" w:rsidRDefault="00FB384A">
      <w:pPr>
        <w:pStyle w:val="PargrafodaLista"/>
        <w:widowControl w:val="0"/>
        <w:tabs>
          <w:tab w:val="left" w:pos="567"/>
        </w:tabs>
        <w:spacing w:line="320" w:lineRule="exact"/>
        <w:ind w:left="567" w:hanging="567"/>
        <w:rPr>
          <w:rFonts w:ascii="Tahoma" w:hAnsi="Tahoma" w:cs="Tahoma"/>
          <w:sz w:val="21"/>
          <w:szCs w:val="21"/>
        </w:rPr>
      </w:pPr>
    </w:p>
    <w:p w14:paraId="43C8A1D8" w14:textId="0BDC40D3" w:rsidR="008856E4" w:rsidRPr="00DD1917" w:rsidRDefault="00C75A3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cujo valor unitário ou agregado nos últimos 12 (doze) meses</w:t>
      </w:r>
      <w:r w:rsidR="007D5E56" w:rsidRPr="00DD1917">
        <w:rPr>
          <w:rFonts w:ascii="Tahoma" w:hAnsi="Tahoma" w:cs="Tahoma"/>
          <w:sz w:val="21"/>
          <w:szCs w:val="21"/>
        </w:rPr>
        <w:t xml:space="preserve"> </w:t>
      </w:r>
      <w:r w:rsidR="002D1383" w:rsidRPr="00DD1917">
        <w:rPr>
          <w:rFonts w:ascii="Tahoma" w:hAnsi="Tahoma" w:cs="Tahoma"/>
          <w:sz w:val="21"/>
          <w:szCs w:val="21"/>
        </w:rPr>
        <w:t xml:space="preserve">seja igual ou superior a </w:t>
      </w:r>
      <w:r w:rsidR="00A717AF" w:rsidRPr="00DD1917">
        <w:rPr>
          <w:rFonts w:ascii="Tahoma" w:hAnsi="Tahoma" w:cs="Tahoma"/>
          <w:color w:val="000000"/>
          <w:sz w:val="21"/>
          <w:szCs w:val="21"/>
        </w:rPr>
        <w:t xml:space="preserve">R$ </w:t>
      </w:r>
      <w:r w:rsidR="007C78E6">
        <w:rPr>
          <w:rFonts w:ascii="Tahoma" w:hAnsi="Tahoma" w:cs="Tahoma"/>
          <w:color w:val="000000"/>
          <w:sz w:val="21"/>
          <w:szCs w:val="21"/>
        </w:rPr>
        <w:t>3</w:t>
      </w:r>
      <w:r w:rsidR="00766EB5" w:rsidRPr="00DD1917">
        <w:rPr>
          <w:rFonts w:ascii="Tahoma" w:hAnsi="Tahoma" w:cs="Tahoma"/>
          <w:color w:val="000000"/>
          <w:sz w:val="21"/>
          <w:szCs w:val="21"/>
        </w:rPr>
        <w:t>.000.000,</w:t>
      </w:r>
      <w:r w:rsidR="00A717AF" w:rsidRPr="00DD1917">
        <w:rPr>
          <w:rFonts w:ascii="Tahoma" w:hAnsi="Tahoma" w:cs="Tahoma"/>
          <w:color w:val="000000"/>
          <w:sz w:val="21"/>
          <w:szCs w:val="21"/>
        </w:rPr>
        <w:t xml:space="preserve">00 </w:t>
      </w:r>
      <w:r w:rsidR="00766EB5" w:rsidRPr="00DD1917">
        <w:rPr>
          <w:rFonts w:ascii="Tahoma" w:hAnsi="Tahoma" w:cs="Tahoma"/>
          <w:color w:val="000000"/>
          <w:sz w:val="21"/>
          <w:szCs w:val="21"/>
        </w:rPr>
        <w:t>(</w:t>
      </w:r>
      <w:r w:rsidR="007C78E6">
        <w:rPr>
          <w:rFonts w:ascii="Tahoma" w:hAnsi="Tahoma" w:cs="Tahoma"/>
          <w:color w:val="000000"/>
          <w:sz w:val="21"/>
          <w:szCs w:val="21"/>
        </w:rPr>
        <w:t>três</w:t>
      </w:r>
      <w:r w:rsidR="007C78E6" w:rsidRPr="00DD1917">
        <w:rPr>
          <w:rFonts w:ascii="Tahoma" w:hAnsi="Tahoma" w:cs="Tahoma"/>
          <w:color w:val="000000"/>
          <w:sz w:val="21"/>
          <w:szCs w:val="21"/>
        </w:rPr>
        <w:t xml:space="preserve"> </w:t>
      </w:r>
      <w:r w:rsidR="007C78E6">
        <w:rPr>
          <w:rFonts w:ascii="Tahoma" w:hAnsi="Tahoma" w:cs="Tahoma"/>
          <w:color w:val="000000"/>
          <w:sz w:val="21"/>
          <w:szCs w:val="21"/>
        </w:rPr>
        <w:t>milhões</w:t>
      </w:r>
      <w:r w:rsidR="007C78E6" w:rsidRPr="00DD1917">
        <w:rPr>
          <w:rFonts w:ascii="Tahoma" w:hAnsi="Tahoma" w:cs="Tahoma"/>
          <w:color w:val="000000"/>
          <w:sz w:val="21"/>
          <w:szCs w:val="21"/>
        </w:rPr>
        <w:t xml:space="preserve"> </w:t>
      </w:r>
      <w:r w:rsidR="00766EB5" w:rsidRPr="00DD1917">
        <w:rPr>
          <w:rFonts w:ascii="Tahoma" w:hAnsi="Tahoma" w:cs="Tahoma"/>
          <w:color w:val="000000"/>
          <w:sz w:val="21"/>
          <w:szCs w:val="21"/>
        </w:rPr>
        <w:t xml:space="preserve">de </w:t>
      </w:r>
      <w:r w:rsidR="00A717AF" w:rsidRPr="00DD1917">
        <w:rPr>
          <w:rFonts w:ascii="Tahoma" w:hAnsi="Tahoma" w:cs="Tahoma"/>
          <w:color w:val="000000"/>
          <w:sz w:val="21"/>
          <w:szCs w:val="21"/>
        </w:rPr>
        <w:t>reais)</w:t>
      </w:r>
      <w:r w:rsidR="002D1383" w:rsidRPr="00DD1917">
        <w:rPr>
          <w:rFonts w:ascii="Tahoma" w:hAnsi="Tahoma" w:cs="Tahoma"/>
          <w:sz w:val="21"/>
          <w:szCs w:val="21"/>
        </w:rPr>
        <w:t>, desde que</w:t>
      </w:r>
      <w:r w:rsidR="003F309D" w:rsidRPr="00DD1917">
        <w:rPr>
          <w:rFonts w:ascii="Tahoma" w:hAnsi="Tahoma" w:cs="Tahoma"/>
          <w:sz w:val="21"/>
          <w:szCs w:val="21"/>
        </w:rPr>
        <w:t xml:space="preserve"> </w:t>
      </w:r>
      <w:r w:rsidR="002D1383" w:rsidRPr="00DD1917">
        <w:rPr>
          <w:rFonts w:ascii="Tahoma" w:hAnsi="Tahoma" w:cs="Tahoma"/>
          <w:sz w:val="21"/>
          <w:szCs w:val="21"/>
        </w:rPr>
        <w:t>no prazo de</w:t>
      </w:r>
      <w:r w:rsidR="002E4534" w:rsidRPr="00DD1917">
        <w:rPr>
          <w:rFonts w:ascii="Tahoma" w:hAnsi="Tahoma" w:cs="Tahoma"/>
          <w:sz w:val="21"/>
          <w:szCs w:val="21"/>
        </w:rPr>
        <w:t xml:space="preserve"> 30 (trinta)</w:t>
      </w:r>
      <w:r w:rsidR="002D1383" w:rsidRPr="00DD1917">
        <w:rPr>
          <w:rFonts w:ascii="Tahoma" w:hAnsi="Tahoma" w:cs="Tahoma"/>
          <w:sz w:val="21"/>
          <w:szCs w:val="21"/>
        </w:rPr>
        <w:t xml:space="preserve"> dias corridos a contar da data d</w:t>
      </w:r>
      <w:r w:rsidR="004311D1" w:rsidRPr="00DD1917">
        <w:rPr>
          <w:rFonts w:ascii="Tahoma" w:hAnsi="Tahoma" w:cs="Tahoma"/>
          <w:sz w:val="21"/>
          <w:szCs w:val="21"/>
        </w:rPr>
        <w:t>e recebimento da notificação d</w:t>
      </w:r>
      <w:r w:rsidR="002D1383" w:rsidRPr="00DD1917">
        <w:rPr>
          <w:rFonts w:ascii="Tahoma" w:hAnsi="Tahoma" w:cs="Tahoma"/>
          <w:sz w:val="21"/>
          <w:szCs w:val="21"/>
        </w:rPr>
        <w:t xml:space="preserve">o protesto, </w:t>
      </w:r>
      <w:r w:rsidR="003F309D" w:rsidRPr="00DD1917">
        <w:rPr>
          <w:rFonts w:ascii="Tahoma" w:hAnsi="Tahoma" w:cs="Tahoma"/>
          <w:sz w:val="21"/>
          <w:szCs w:val="21"/>
        </w:rPr>
        <w:t>não sejam adotadas as</w:t>
      </w:r>
      <w:r w:rsidR="002D1383" w:rsidRPr="00DD1917">
        <w:rPr>
          <w:rFonts w:ascii="Tahoma" w:hAnsi="Tahoma" w:cs="Tahoma"/>
          <w:sz w:val="21"/>
          <w:szCs w:val="21"/>
        </w:rPr>
        <w:t xml:space="preserve"> medidas legalmente cabíveis, tais como</w:t>
      </w:r>
      <w:r w:rsidR="00470DAD" w:rsidRPr="00DD1917">
        <w:rPr>
          <w:rFonts w:ascii="Tahoma" w:hAnsi="Tahoma" w:cs="Tahoma"/>
          <w:sz w:val="21"/>
          <w:szCs w:val="21"/>
        </w:rPr>
        <w:t xml:space="preserve"> </w:t>
      </w:r>
      <w:r w:rsidR="002E4534" w:rsidRPr="00DD1917">
        <w:rPr>
          <w:rFonts w:ascii="Tahoma" w:hAnsi="Tahoma" w:cs="Tahoma"/>
          <w:sz w:val="21"/>
          <w:szCs w:val="21"/>
        </w:rPr>
        <w:t>a</w:t>
      </w:r>
      <w:r w:rsidR="002D1383" w:rsidRPr="00DD1917">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704B10CA" w14:textId="6AB43CA0" w:rsidR="002D1383" w:rsidRPr="00DD1917" w:rsidRDefault="002D1383">
      <w:pPr>
        <w:widowControl w:val="0"/>
        <w:tabs>
          <w:tab w:val="left" w:pos="567"/>
        </w:tabs>
        <w:spacing w:line="320" w:lineRule="exact"/>
        <w:ind w:left="567" w:right="-176" w:hanging="567"/>
        <w:contextualSpacing/>
        <w:jc w:val="both"/>
        <w:rPr>
          <w:rFonts w:ascii="Tahoma" w:hAnsi="Tahoma" w:cs="Tahoma"/>
          <w:sz w:val="21"/>
          <w:szCs w:val="21"/>
        </w:rPr>
      </w:pPr>
    </w:p>
    <w:p w14:paraId="0AD01896" w14:textId="70163C40" w:rsidR="002D1383"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lastRenderedPageBreak/>
        <w:t>C</w:t>
      </w:r>
      <w:r w:rsidR="004B38E2" w:rsidRPr="00DD1917">
        <w:rPr>
          <w:rFonts w:ascii="Tahoma" w:hAnsi="Tahoma" w:cs="Tahoma"/>
          <w:sz w:val="21"/>
          <w:szCs w:val="21"/>
        </w:rPr>
        <w:t xml:space="preserve">aso </w:t>
      </w:r>
      <w:r w:rsidR="00B256C4" w:rsidRPr="00DD1917">
        <w:rPr>
          <w:rFonts w:ascii="Tahoma" w:hAnsi="Tahoma" w:cs="Tahoma"/>
          <w:sz w:val="21"/>
          <w:szCs w:val="21"/>
        </w:rPr>
        <w:t>a</w:t>
      </w:r>
      <w:r w:rsidR="00FA4D5E" w:rsidRPr="00DD1917">
        <w:rPr>
          <w:rFonts w:ascii="Tahoma" w:hAnsi="Tahoma" w:cs="Tahoma"/>
          <w:sz w:val="21"/>
          <w:szCs w:val="21"/>
        </w:rPr>
        <w:t xml:space="preserve"> Emitente</w:t>
      </w:r>
      <w:r w:rsidR="000B33A5" w:rsidRPr="00DD1917">
        <w:rPr>
          <w:rFonts w:ascii="Tahoma" w:hAnsi="Tahoma" w:cs="Tahoma"/>
          <w:sz w:val="21"/>
          <w:szCs w:val="21"/>
        </w:rPr>
        <w:t xml:space="preserve"> </w:t>
      </w:r>
      <w:r w:rsidR="00192D02" w:rsidRPr="00DD1917">
        <w:rPr>
          <w:rFonts w:ascii="Tahoma" w:hAnsi="Tahoma" w:cs="Tahoma"/>
          <w:sz w:val="21"/>
          <w:szCs w:val="21"/>
        </w:rPr>
        <w:t>e/ou</w:t>
      </w:r>
      <w:r w:rsidR="00666BF4" w:rsidRPr="00DD1917">
        <w:rPr>
          <w:rFonts w:ascii="Tahoma" w:hAnsi="Tahoma" w:cs="Tahoma"/>
          <w:sz w:val="21"/>
          <w:szCs w:val="21"/>
        </w:rPr>
        <w:t xml:space="preserve"> qualquer um d</w:t>
      </w:r>
      <w:r w:rsidR="00192D02" w:rsidRPr="00DD1917">
        <w:rPr>
          <w:rFonts w:ascii="Tahoma" w:hAnsi="Tahoma" w:cs="Tahoma"/>
          <w:sz w:val="21"/>
          <w:szCs w:val="21"/>
        </w:rPr>
        <w:t>os Avalistas</w:t>
      </w:r>
      <w:r w:rsidR="00FA4D5E" w:rsidRPr="00DD1917">
        <w:rPr>
          <w:rFonts w:ascii="Tahoma" w:hAnsi="Tahoma" w:cs="Tahoma"/>
          <w:sz w:val="21"/>
          <w:szCs w:val="21"/>
        </w:rPr>
        <w:t xml:space="preserve"> </w:t>
      </w:r>
      <w:r w:rsidR="004B38E2" w:rsidRPr="00DD1917">
        <w:rPr>
          <w:rFonts w:ascii="Tahoma" w:hAnsi="Tahoma" w:cs="Tahoma"/>
          <w:sz w:val="21"/>
          <w:szCs w:val="21"/>
        </w:rPr>
        <w:t xml:space="preserve">seja </w:t>
      </w:r>
      <w:r w:rsidR="009F6421" w:rsidRPr="00DD1917">
        <w:rPr>
          <w:rFonts w:ascii="Tahoma" w:hAnsi="Tahoma" w:cs="Tahoma"/>
          <w:sz w:val="21"/>
          <w:szCs w:val="21"/>
        </w:rPr>
        <w:t>negativad</w:t>
      </w:r>
      <w:r w:rsidR="004311D1" w:rsidRPr="00DD1917">
        <w:rPr>
          <w:rFonts w:ascii="Tahoma" w:hAnsi="Tahoma" w:cs="Tahoma"/>
          <w:sz w:val="21"/>
          <w:szCs w:val="21"/>
        </w:rPr>
        <w:t>o</w:t>
      </w:r>
      <w:r w:rsidR="009F6421" w:rsidRPr="00DD1917">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DD1917">
        <w:rPr>
          <w:rFonts w:ascii="Tahoma" w:hAnsi="Tahoma" w:cs="Tahoma"/>
          <w:sz w:val="21"/>
          <w:szCs w:val="21"/>
        </w:rPr>
        <w:t>igua</w:t>
      </w:r>
      <w:r w:rsidR="00BE5985" w:rsidRPr="00DD1917">
        <w:rPr>
          <w:rFonts w:ascii="Tahoma" w:hAnsi="Tahoma" w:cs="Tahoma"/>
          <w:sz w:val="21"/>
          <w:szCs w:val="21"/>
        </w:rPr>
        <w:t>is</w:t>
      </w:r>
      <w:r w:rsidR="00D04AF7" w:rsidRPr="00DD1917">
        <w:rPr>
          <w:rFonts w:ascii="Tahoma" w:hAnsi="Tahoma" w:cs="Tahoma"/>
          <w:sz w:val="21"/>
          <w:szCs w:val="21"/>
        </w:rPr>
        <w:t xml:space="preserve"> ou </w:t>
      </w:r>
      <w:r w:rsidR="009F6421" w:rsidRPr="00DD1917">
        <w:rPr>
          <w:rFonts w:ascii="Tahoma" w:hAnsi="Tahoma" w:cs="Tahoma"/>
          <w:sz w:val="21"/>
          <w:szCs w:val="21"/>
        </w:rPr>
        <w:t xml:space="preserve">superiores a </w:t>
      </w:r>
      <w:r w:rsidR="00A717AF" w:rsidRPr="00DD1917">
        <w:rPr>
          <w:rFonts w:ascii="Tahoma" w:hAnsi="Tahoma" w:cs="Tahoma"/>
          <w:color w:val="000000"/>
          <w:sz w:val="21"/>
          <w:szCs w:val="21"/>
        </w:rPr>
        <w:t xml:space="preserve">R$ </w:t>
      </w:r>
      <w:r w:rsidR="007C78E6">
        <w:rPr>
          <w:rFonts w:ascii="Tahoma" w:hAnsi="Tahoma" w:cs="Tahoma"/>
          <w:color w:val="000000"/>
          <w:sz w:val="21"/>
          <w:szCs w:val="21"/>
        </w:rPr>
        <w:t>3</w:t>
      </w:r>
      <w:r w:rsidR="005A5001" w:rsidRPr="00DD1917">
        <w:rPr>
          <w:rFonts w:ascii="Tahoma" w:hAnsi="Tahoma" w:cs="Tahoma"/>
          <w:color w:val="000000"/>
          <w:sz w:val="21"/>
          <w:szCs w:val="21"/>
        </w:rPr>
        <w:t>.000.000,</w:t>
      </w:r>
      <w:r w:rsidR="00A717AF" w:rsidRPr="00DD1917">
        <w:rPr>
          <w:rFonts w:ascii="Tahoma" w:hAnsi="Tahoma" w:cs="Tahoma"/>
          <w:color w:val="000000"/>
          <w:sz w:val="21"/>
          <w:szCs w:val="21"/>
        </w:rPr>
        <w:t>00 (</w:t>
      </w:r>
      <w:r w:rsidR="00F50663">
        <w:rPr>
          <w:rFonts w:ascii="Tahoma" w:hAnsi="Tahoma" w:cs="Tahoma"/>
          <w:color w:val="000000"/>
          <w:sz w:val="21"/>
          <w:szCs w:val="21"/>
        </w:rPr>
        <w:t xml:space="preserve">três milhões de </w:t>
      </w:r>
      <w:r w:rsidR="00A717AF" w:rsidRPr="00DD1917">
        <w:rPr>
          <w:rFonts w:ascii="Tahoma" w:hAnsi="Tahoma" w:cs="Tahoma"/>
          <w:color w:val="000000"/>
          <w:sz w:val="21"/>
          <w:szCs w:val="21"/>
        </w:rPr>
        <w:t>reais)</w:t>
      </w:r>
      <w:r w:rsidR="009F6421" w:rsidRPr="00DD1917">
        <w:rPr>
          <w:rFonts w:ascii="Tahoma" w:hAnsi="Tahoma" w:cs="Tahoma"/>
          <w:sz w:val="21"/>
          <w:szCs w:val="21"/>
        </w:rPr>
        <w:t xml:space="preserve">, </w:t>
      </w:r>
      <w:r w:rsidR="00F50663">
        <w:rPr>
          <w:rFonts w:ascii="Tahoma" w:hAnsi="Tahoma" w:cs="Tahoma"/>
          <w:sz w:val="21"/>
          <w:szCs w:val="21"/>
        </w:rPr>
        <w:t xml:space="preserve">individualmente ou em conjunto, </w:t>
      </w:r>
      <w:r w:rsidR="009F6421" w:rsidRPr="00DD1917">
        <w:rPr>
          <w:rFonts w:ascii="Tahoma" w:hAnsi="Tahoma" w:cs="Tahoma"/>
          <w:sz w:val="21"/>
          <w:szCs w:val="21"/>
        </w:rPr>
        <w:t xml:space="preserve">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6C4BE810" w14:textId="77777777" w:rsidR="00023ADB" w:rsidRPr="00DD1917" w:rsidRDefault="00023ADB">
      <w:pPr>
        <w:pStyle w:val="PargrafodaLista"/>
        <w:widowControl w:val="0"/>
        <w:tabs>
          <w:tab w:val="left" w:pos="567"/>
        </w:tabs>
        <w:spacing w:line="320" w:lineRule="exact"/>
        <w:ind w:left="567" w:hanging="567"/>
        <w:rPr>
          <w:rFonts w:ascii="Tahoma" w:hAnsi="Tahoma" w:cs="Tahoma"/>
          <w:sz w:val="21"/>
          <w:szCs w:val="21"/>
        </w:rPr>
      </w:pPr>
    </w:p>
    <w:p w14:paraId="3712A925" w14:textId="3A2ABC24"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s Avalistas</w:t>
      </w:r>
      <w:r w:rsidR="009F6421" w:rsidRPr="00DD1917">
        <w:rPr>
          <w:rFonts w:ascii="Tahoma" w:hAnsi="Tahoma" w:cs="Tahoma"/>
          <w:sz w:val="21"/>
          <w:szCs w:val="21"/>
        </w:rPr>
        <w:t>;</w:t>
      </w:r>
    </w:p>
    <w:p w14:paraId="61EFC988"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47133F1F" w14:textId="6B5B361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48696480"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0E414CFB" w14:textId="65DA1432"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eastAsia="Arial Unicode MS" w:hAnsi="Tahoma" w:cs="Tahoma"/>
          <w:sz w:val="21"/>
          <w:szCs w:val="21"/>
          <w:lang w:bidi="th-TH"/>
        </w:rPr>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de decisão judicial (transitada em julgado ou cujos efeitos não estejam suspensos)</w:t>
      </w:r>
      <w:r w:rsidR="00FA4D5E" w:rsidRPr="00DD1917">
        <w:rPr>
          <w:rFonts w:ascii="Tahoma" w:eastAsia="Arial Unicode MS" w:hAnsi="Tahoma" w:cs="Tahoma"/>
          <w:sz w:val="21"/>
          <w:szCs w:val="21"/>
          <w:lang w:bidi="th-TH"/>
        </w:rPr>
        <w:t xml:space="preserve"> </w:t>
      </w:r>
      <w:r w:rsidR="00F93E06" w:rsidRPr="00DD1917">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DD1917">
        <w:rPr>
          <w:rFonts w:ascii="Tahoma" w:hAnsi="Tahoma" w:cs="Tahoma"/>
          <w:sz w:val="21"/>
          <w:szCs w:val="21"/>
        </w:rPr>
        <w:t>R$</w:t>
      </w:r>
      <w:r w:rsidR="00F50663">
        <w:rPr>
          <w:rFonts w:ascii="Tahoma" w:hAnsi="Tahoma" w:cs="Tahoma"/>
          <w:sz w:val="21"/>
          <w:szCs w:val="21"/>
        </w:rPr>
        <w:t xml:space="preserve"> 3</w:t>
      </w:r>
      <w:r w:rsidR="00F66A17" w:rsidRPr="00DD1917">
        <w:rPr>
          <w:rFonts w:ascii="Tahoma" w:hAnsi="Tahoma" w:cs="Tahoma"/>
          <w:sz w:val="21"/>
          <w:szCs w:val="21"/>
        </w:rPr>
        <w:t>.000.000,00</w:t>
      </w:r>
      <w:r w:rsidR="004C4034" w:rsidRPr="00DD1917">
        <w:rPr>
          <w:rFonts w:ascii="Tahoma" w:hAnsi="Tahoma" w:cs="Tahoma"/>
          <w:sz w:val="21"/>
          <w:szCs w:val="21"/>
        </w:rPr>
        <w:t xml:space="preserve"> (</w:t>
      </w:r>
      <w:r w:rsidR="00F50663">
        <w:rPr>
          <w:rFonts w:ascii="Tahoma" w:hAnsi="Tahoma" w:cs="Tahoma"/>
          <w:sz w:val="21"/>
          <w:szCs w:val="21"/>
        </w:rPr>
        <w:t xml:space="preserve">três milhões </w:t>
      </w:r>
      <w:r w:rsidR="00F66A17" w:rsidRPr="00DD1917">
        <w:rPr>
          <w:rFonts w:ascii="Tahoma" w:hAnsi="Tahoma" w:cs="Tahoma"/>
          <w:sz w:val="21"/>
          <w:szCs w:val="21"/>
        </w:rPr>
        <w:t>de reais</w:t>
      </w:r>
      <w:r w:rsidR="004C4034" w:rsidRPr="00DD1917">
        <w:rPr>
          <w:rFonts w:ascii="Tahoma" w:hAnsi="Tahoma" w:cs="Tahoma"/>
          <w:sz w:val="21"/>
          <w:szCs w:val="21"/>
        </w:rPr>
        <w:t>)</w:t>
      </w:r>
      <w:r w:rsidR="009F6421" w:rsidRPr="00DD1917">
        <w:rPr>
          <w:rFonts w:ascii="Tahoma" w:hAnsi="Tahoma" w:cs="Tahoma"/>
          <w:sz w:val="21"/>
          <w:szCs w:val="21"/>
        </w:rPr>
        <w:t>;</w:t>
      </w:r>
    </w:p>
    <w:p w14:paraId="7A3301C9"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71C7F87B" w14:textId="74EB27BD" w:rsidR="00832418"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B256C4" w:rsidRPr="00DD1917">
        <w:rPr>
          <w:rFonts w:ascii="Tahoma" w:hAnsi="Tahoma" w:cs="Tahoma"/>
          <w:sz w:val="21"/>
          <w:szCs w:val="21"/>
        </w:rPr>
        <w:t>o caso de a</w:t>
      </w:r>
      <w:r w:rsidR="004B38E2" w:rsidRPr="00DD1917">
        <w:rPr>
          <w:rFonts w:ascii="Tahoma" w:hAnsi="Tahoma" w:cs="Tahoma"/>
          <w:sz w:val="21"/>
          <w:szCs w:val="21"/>
        </w:rPr>
        <w:t xml:space="preserve"> Emitente</w:t>
      </w:r>
      <w:r w:rsidR="002E4534" w:rsidRPr="00DD1917">
        <w:rPr>
          <w:rFonts w:ascii="Tahoma" w:hAnsi="Tahoma" w:cs="Tahoma"/>
          <w:sz w:val="21"/>
          <w:szCs w:val="21"/>
        </w:rPr>
        <w:t xml:space="preserve"> comprovadamente</w:t>
      </w:r>
      <w:r w:rsidR="004B38E2" w:rsidRPr="00DD1917">
        <w:rPr>
          <w:rFonts w:ascii="Tahoma" w:hAnsi="Tahoma" w:cs="Tahoma"/>
          <w:sz w:val="21"/>
          <w:szCs w:val="21"/>
        </w:rPr>
        <w:t xml:space="preserve"> prestar </w:t>
      </w:r>
      <w:r w:rsidR="009F6421" w:rsidRPr="00DD1917">
        <w:rPr>
          <w:rFonts w:ascii="Tahoma" w:hAnsi="Tahoma" w:cs="Tahoma"/>
          <w:sz w:val="21"/>
          <w:szCs w:val="21"/>
        </w:rPr>
        <w:t>informações incompletas, falsas ou alteradas, inclusive através de documento público ou particular de qualquer natureza</w:t>
      </w:r>
      <w:r w:rsidR="002E4534" w:rsidRPr="00DD1917">
        <w:rPr>
          <w:rFonts w:ascii="Tahoma" w:hAnsi="Tahoma" w:cs="Tahoma"/>
          <w:sz w:val="21"/>
          <w:szCs w:val="21"/>
        </w:rPr>
        <w:t xml:space="preserve"> e que possam razoavelmente levar ao descumprimento de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r w:rsidR="003641A4">
        <w:rPr>
          <w:rFonts w:ascii="Tahoma" w:hAnsi="Tahoma" w:cs="Tahoma"/>
          <w:sz w:val="21"/>
          <w:szCs w:val="21"/>
        </w:rPr>
        <w:t xml:space="preserve"> e</w:t>
      </w:r>
    </w:p>
    <w:p w14:paraId="503CCDCE" w14:textId="77777777" w:rsidR="00832418" w:rsidRPr="00DD1917" w:rsidRDefault="00832418">
      <w:pPr>
        <w:widowControl w:val="0"/>
        <w:tabs>
          <w:tab w:val="left" w:pos="567"/>
        </w:tabs>
        <w:spacing w:line="320" w:lineRule="exact"/>
        <w:ind w:right="-176"/>
        <w:contextualSpacing/>
        <w:jc w:val="both"/>
        <w:rPr>
          <w:rFonts w:ascii="Tahoma" w:hAnsi="Tahoma" w:cs="Tahoma"/>
          <w:sz w:val="21"/>
          <w:szCs w:val="21"/>
        </w:rPr>
      </w:pPr>
    </w:p>
    <w:p w14:paraId="491BC5AE" w14:textId="54139360" w:rsidR="00BD4F0F"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CD488E" w:rsidRPr="00DD1917">
        <w:rPr>
          <w:rFonts w:ascii="Tahoma" w:hAnsi="Tahoma" w:cs="Tahoma"/>
          <w:sz w:val="21"/>
          <w:szCs w:val="21"/>
        </w:rPr>
        <w:t>.</w:t>
      </w:r>
    </w:p>
    <w:p w14:paraId="7B77247B" w14:textId="77777777" w:rsidR="000D545A" w:rsidRPr="00DD1917" w:rsidRDefault="000D545A">
      <w:pPr>
        <w:pStyle w:val="PargrafodaLista"/>
        <w:tabs>
          <w:tab w:val="left" w:pos="567"/>
          <w:tab w:val="left" w:pos="709"/>
        </w:tabs>
        <w:spacing w:line="320" w:lineRule="exact"/>
        <w:ind w:left="709" w:hanging="709"/>
        <w:rPr>
          <w:rFonts w:ascii="Tahoma" w:hAnsi="Tahoma" w:cs="Tahoma"/>
          <w:sz w:val="21"/>
          <w:szCs w:val="21"/>
        </w:rPr>
      </w:pPr>
    </w:p>
    <w:p w14:paraId="2BEA3A96" w14:textId="42D0FF12" w:rsidR="00EA3136" w:rsidRPr="00DD1917" w:rsidRDefault="008A54F1" w:rsidP="005E77B0">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 xml:space="preserve">não sanados nos respectivos prazos de cura,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todo e qualquer montante pendente de pagamento, ainda que não tenha ocorrido sua Data de Vencimento, incluindo o Valor Principal,</w:t>
      </w:r>
      <w:r w:rsidR="002D1C27" w:rsidRPr="00DD1917">
        <w:rPr>
          <w:rFonts w:ascii="Tahoma" w:hAnsi="Tahoma" w:cs="Tahoma"/>
          <w:sz w:val="21"/>
          <w:szCs w:val="21"/>
        </w:rPr>
        <w:t xml:space="preserve"> Atualização Monetária</w:t>
      </w:r>
      <w:r w:rsidR="002D1C27">
        <w:rPr>
          <w:rFonts w:ascii="Tahoma" w:hAnsi="Tahoma" w:cs="Tahoma"/>
          <w:sz w:val="21"/>
          <w:szCs w:val="21"/>
        </w:rPr>
        <w:t>,</w:t>
      </w:r>
      <w:r w:rsidR="002D1C27" w:rsidRPr="00DD1917">
        <w:rPr>
          <w:rFonts w:ascii="Tahoma" w:hAnsi="Tahoma" w:cs="Tahoma"/>
          <w:sz w:val="21"/>
          <w:szCs w:val="21"/>
        </w:rPr>
        <w:t xml:space="preserve"> </w:t>
      </w:r>
      <w:r w:rsidR="00EA3136" w:rsidRPr="00DD1917">
        <w:rPr>
          <w:rFonts w:ascii="Tahoma" w:hAnsi="Tahoma" w:cs="Tahoma"/>
          <w:sz w:val="21"/>
          <w:szCs w:val="21"/>
        </w:rPr>
        <w:t xml:space="preserve">Juros </w:t>
      </w:r>
      <w:r w:rsidR="00F00A4E" w:rsidRPr="00DD1917">
        <w:rPr>
          <w:rFonts w:ascii="Tahoma" w:hAnsi="Tahoma" w:cs="Tahoma"/>
          <w:sz w:val="21"/>
          <w:szCs w:val="21"/>
        </w:rPr>
        <w:t xml:space="preserve">Remuneratórios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60830C12" w14:textId="77777777" w:rsidR="00A36E6F" w:rsidRPr="00DD1917" w:rsidRDefault="00A36E6F">
      <w:pPr>
        <w:pStyle w:val="western"/>
        <w:widowControl w:val="0"/>
        <w:spacing w:before="0" w:beforeAutospacing="0" w:after="0" w:line="320" w:lineRule="exact"/>
        <w:ind w:left="567"/>
        <w:contextualSpacing/>
        <w:rPr>
          <w:rFonts w:ascii="Tahoma" w:hAnsi="Tahoma" w:cs="Tahoma"/>
          <w:sz w:val="21"/>
          <w:szCs w:val="21"/>
        </w:rPr>
      </w:pPr>
    </w:p>
    <w:p w14:paraId="4E930DB5" w14:textId="77297567" w:rsidR="00B36F37" w:rsidRPr="00DD1917" w:rsidRDefault="009147DF" w:rsidP="005E77B0">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53D655B2" w14:textId="77777777" w:rsidR="007F5546" w:rsidRPr="00DD1917" w:rsidRDefault="007F5546">
      <w:pPr>
        <w:widowControl w:val="0"/>
        <w:tabs>
          <w:tab w:val="left" w:pos="1134"/>
        </w:tabs>
        <w:spacing w:line="320" w:lineRule="exact"/>
        <w:ind w:left="567" w:right="-176"/>
        <w:contextualSpacing/>
        <w:jc w:val="both"/>
        <w:rPr>
          <w:rFonts w:ascii="Tahoma" w:hAnsi="Tahoma" w:cs="Tahoma"/>
          <w:sz w:val="21"/>
          <w:szCs w:val="21"/>
        </w:rPr>
      </w:pPr>
    </w:p>
    <w:p w14:paraId="60A27942" w14:textId="65AFBB83" w:rsidR="00416184" w:rsidRPr="00DD1917" w:rsidRDefault="004E23BD">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5412D2E2" w14:textId="0DF9D8CF" w:rsidR="00416184" w:rsidRPr="00DD1917" w:rsidRDefault="00416184">
      <w:pPr>
        <w:widowControl w:val="0"/>
        <w:spacing w:line="320" w:lineRule="exact"/>
        <w:ind w:right="-116"/>
        <w:contextualSpacing/>
        <w:jc w:val="both"/>
        <w:rPr>
          <w:rFonts w:ascii="Tahoma" w:hAnsi="Tahoma" w:cs="Tahoma"/>
          <w:sz w:val="21"/>
          <w:szCs w:val="21"/>
        </w:rPr>
      </w:pPr>
    </w:p>
    <w:p w14:paraId="33E67A6C" w14:textId="6CD0D8FC" w:rsidR="004A6DD9" w:rsidRPr="00EA4B41" w:rsidRDefault="00C76DB8" w:rsidP="004A6DD9">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bookmarkStart w:id="27"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DD1917">
        <w:rPr>
          <w:rFonts w:ascii="Tahoma" w:hAnsi="Tahoma" w:cs="Tahoma"/>
          <w:spacing w:val="-3"/>
          <w:sz w:val="21"/>
          <w:szCs w:val="21"/>
        </w:rPr>
        <w:t xml:space="preserve"> até o último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272FB3F0" w14:textId="77777777" w:rsidR="001822DB" w:rsidRPr="003F6E9F" w:rsidRDefault="001822DB" w:rsidP="003F6E9F">
      <w:pPr>
        <w:widowControl w:val="0"/>
        <w:tabs>
          <w:tab w:val="left" w:pos="567"/>
        </w:tabs>
        <w:suppressAutoHyphens/>
        <w:spacing w:line="320" w:lineRule="exact"/>
        <w:jc w:val="both"/>
        <w:rPr>
          <w:rFonts w:ascii="Tahoma" w:hAnsi="Tahoma" w:cs="Tahoma"/>
          <w:sz w:val="21"/>
          <w:szCs w:val="21"/>
        </w:rPr>
      </w:pPr>
      <w:bookmarkStart w:id="28" w:name="_Hlk58224934"/>
    </w:p>
    <w:p w14:paraId="4D846772" w14:textId="70988B95" w:rsidR="00F24CE4"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2E6A66A9"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42F11A57"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368C573E" w14:textId="77777777" w:rsidR="004A6DD9" w:rsidRPr="00EA4B41" w:rsidRDefault="004A6DD9" w:rsidP="004A6DD9">
      <w:pPr>
        <w:pStyle w:val="PargrafodaLista"/>
        <w:rPr>
          <w:rFonts w:ascii="Tahoma" w:hAnsi="Tahoma" w:cs="Tahoma"/>
          <w:sz w:val="21"/>
          <w:szCs w:val="21"/>
        </w:rPr>
      </w:pPr>
    </w:p>
    <w:p w14:paraId="40FBC4FB" w14:textId="49072873"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w:t>
      </w:r>
      <w:r w:rsidR="00A03577">
        <w:rPr>
          <w:rFonts w:ascii="Tahoma" w:hAnsi="Tahoma" w:cs="Tahoma"/>
          <w:sz w:val="21"/>
          <w:szCs w:val="21"/>
        </w:rPr>
        <w:t>Aniversário</w:t>
      </w:r>
      <w:r w:rsidRPr="00EA4B41">
        <w:rPr>
          <w:rFonts w:ascii="Tahoma" w:hAnsi="Tahoma" w:cs="Tahoma"/>
          <w:sz w:val="21"/>
          <w:szCs w:val="21"/>
        </w:rPr>
        <w:t>, conforme previstas no Anexo I;</w:t>
      </w:r>
    </w:p>
    <w:p w14:paraId="15C0BAC3" w14:textId="77777777" w:rsidR="004A6DD9" w:rsidRPr="00EA4B41" w:rsidRDefault="004A6DD9" w:rsidP="004A6DD9">
      <w:pPr>
        <w:rPr>
          <w:rFonts w:ascii="Tahoma" w:hAnsi="Tahoma" w:cs="Tahoma"/>
          <w:sz w:val="21"/>
          <w:szCs w:val="21"/>
        </w:rPr>
      </w:pPr>
    </w:p>
    <w:p w14:paraId="17CCBA19" w14:textId="77777777" w:rsidR="00257154"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559B1F9F" w14:textId="77777777" w:rsidR="004A6DD9" w:rsidRPr="00EA4B41" w:rsidRDefault="004A6DD9" w:rsidP="004A6DD9">
      <w:pPr>
        <w:pStyle w:val="PargrafodaLista"/>
        <w:rPr>
          <w:rFonts w:ascii="Tahoma" w:hAnsi="Tahoma" w:cs="Tahoma"/>
          <w:sz w:val="21"/>
          <w:szCs w:val="21"/>
        </w:rPr>
      </w:pPr>
    </w:p>
    <w:p w14:paraId="68A0DC03" w14:textId="7CD55715" w:rsidR="008829E2" w:rsidRDefault="008829E2"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sidR="00B022F9">
        <w:rPr>
          <w:rFonts w:ascii="Tahoma" w:hAnsi="Tahoma" w:cs="Tahoma"/>
          <w:sz w:val="21"/>
          <w:szCs w:val="21"/>
        </w:rPr>
        <w:t xml:space="preserve">no custo a incorrer de obra, </w:t>
      </w:r>
      <w:r w:rsidRPr="008829E2">
        <w:rPr>
          <w:rFonts w:ascii="Tahoma" w:hAnsi="Tahoma" w:cs="Tahoma"/>
          <w:sz w:val="21"/>
          <w:szCs w:val="21"/>
        </w:rPr>
        <w:t>do respectivo mês; e,</w:t>
      </w:r>
      <w:r>
        <w:rPr>
          <w:rFonts w:ascii="Tahoma" w:hAnsi="Tahoma" w:cs="Tahoma"/>
          <w:sz w:val="21"/>
          <w:szCs w:val="21"/>
        </w:rPr>
        <w:t xml:space="preserve"> </w:t>
      </w:r>
    </w:p>
    <w:p w14:paraId="75AC8CA1" w14:textId="77777777" w:rsidR="008829E2" w:rsidRDefault="008829E2" w:rsidP="000D7045">
      <w:pPr>
        <w:pStyle w:val="PargrafodaLista"/>
        <w:widowControl w:val="0"/>
        <w:suppressAutoHyphens/>
        <w:spacing w:line="320" w:lineRule="exact"/>
        <w:ind w:left="567"/>
        <w:jc w:val="both"/>
        <w:rPr>
          <w:rFonts w:ascii="Tahoma" w:hAnsi="Tahoma" w:cs="Tahoma"/>
          <w:sz w:val="21"/>
          <w:szCs w:val="21"/>
        </w:rPr>
      </w:pPr>
    </w:p>
    <w:p w14:paraId="23C78E3C" w14:textId="7E644B12" w:rsidR="008829E2" w:rsidRDefault="008829E2"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8902C1">
        <w:rPr>
          <w:rFonts w:ascii="Tahoma" w:hAnsi="Tahoma" w:cs="Tahoma"/>
          <w:sz w:val="21"/>
          <w:szCs w:val="21"/>
        </w:rPr>
        <w:t>Amortização obrigatória do Valor Principal (“</w:t>
      </w:r>
      <w:r w:rsidRPr="008902C1">
        <w:rPr>
          <w:rFonts w:ascii="Tahoma" w:hAnsi="Tahoma" w:cs="Tahoma"/>
          <w:sz w:val="21"/>
          <w:szCs w:val="21"/>
          <w:u w:val="single"/>
        </w:rPr>
        <w:t>Amortização Antecipada Compulsória</w:t>
      </w:r>
      <w:r w:rsidRPr="008902C1">
        <w:rPr>
          <w:rFonts w:ascii="Tahoma" w:hAnsi="Tahoma" w:cs="Tahoma"/>
          <w:sz w:val="21"/>
          <w:szCs w:val="21"/>
        </w:rPr>
        <w:t>”) desta Cédula</w:t>
      </w:r>
    </w:p>
    <w:bookmarkEnd w:id="28"/>
    <w:p w14:paraId="69BD433C" w14:textId="77777777" w:rsidR="003005D0" w:rsidRPr="00EA4B41" w:rsidRDefault="003005D0" w:rsidP="000D7045">
      <w:pPr>
        <w:rPr>
          <w:rFonts w:ascii="Tahoma" w:hAnsi="Tahoma" w:cs="Tahoma"/>
          <w:sz w:val="21"/>
          <w:szCs w:val="21"/>
        </w:rPr>
      </w:pPr>
    </w:p>
    <w:p w14:paraId="2BC4AFE3" w14:textId="688DBA68" w:rsidR="008829E2" w:rsidRDefault="003005D0"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 xml:space="preserve">Caso em uma determinada Data de </w:t>
      </w:r>
      <w:r w:rsidR="00F271D3">
        <w:rPr>
          <w:rFonts w:ascii="Tahoma" w:hAnsi="Tahoma" w:cs="Tahoma"/>
          <w:sz w:val="21"/>
          <w:szCs w:val="21"/>
        </w:rPr>
        <w:t>Aniversário</w:t>
      </w:r>
      <w:r w:rsidR="00F271D3" w:rsidRPr="00EA4B41">
        <w:rPr>
          <w:rFonts w:ascii="Tahoma" w:hAnsi="Tahoma" w:cs="Tahoma"/>
          <w:sz w:val="21"/>
          <w:szCs w:val="21"/>
        </w:rPr>
        <w:t xml:space="preserve"> </w:t>
      </w:r>
      <w:r w:rsidRPr="00EA4B41">
        <w:rPr>
          <w:rFonts w:ascii="Tahoma" w:hAnsi="Tahoma" w:cs="Tahoma"/>
          <w:sz w:val="21"/>
          <w:szCs w:val="21"/>
        </w:rPr>
        <w:t xml:space="preserve">ou data prevista para pagamento de Despesas e ou Juros Remuneratórios não haja recursos suficientes decorrentes dos Direitos Creditórios depositados na Conta Centralizadora, </w:t>
      </w:r>
      <w:r w:rsidR="008829E2">
        <w:rPr>
          <w:rFonts w:ascii="Tahoma" w:hAnsi="Tahoma" w:cs="Tahoma"/>
          <w:sz w:val="21"/>
          <w:szCs w:val="21"/>
        </w:rPr>
        <w:t xml:space="preserve">a </w:t>
      </w:r>
      <w:r w:rsidR="008951A7">
        <w:rPr>
          <w:rFonts w:ascii="Tahoma" w:hAnsi="Tahoma" w:cs="Tahoma"/>
          <w:sz w:val="21"/>
          <w:szCs w:val="21"/>
        </w:rPr>
        <w:t>Securitizadora</w:t>
      </w:r>
      <w:r w:rsidR="008829E2">
        <w:rPr>
          <w:rFonts w:ascii="Tahoma" w:hAnsi="Tahoma" w:cs="Tahoma"/>
          <w:sz w:val="21"/>
          <w:szCs w:val="21"/>
        </w:rPr>
        <w:t xml:space="preserve"> </w:t>
      </w:r>
      <w:r w:rsidR="007F6CCE">
        <w:rPr>
          <w:rFonts w:ascii="Tahoma" w:hAnsi="Tahoma" w:cs="Tahoma"/>
          <w:sz w:val="21"/>
          <w:szCs w:val="21"/>
        </w:rPr>
        <w:t>utilizará</w:t>
      </w:r>
      <w:r w:rsidR="008829E2">
        <w:rPr>
          <w:rFonts w:ascii="Tahoma" w:hAnsi="Tahoma" w:cs="Tahoma"/>
          <w:sz w:val="21"/>
          <w:szCs w:val="21"/>
        </w:rPr>
        <w:t xml:space="preserve"> os recursos do Fundo de Despesas constituído na </w:t>
      </w:r>
      <w:r w:rsidR="00FE572C">
        <w:rPr>
          <w:rFonts w:ascii="Tahoma" w:hAnsi="Tahoma" w:cs="Tahoma"/>
          <w:sz w:val="21"/>
          <w:szCs w:val="21"/>
        </w:rPr>
        <w:t>I</w:t>
      </w:r>
      <w:r w:rsidR="008829E2">
        <w:rPr>
          <w:rFonts w:ascii="Tahoma" w:hAnsi="Tahoma" w:cs="Tahoma"/>
          <w:sz w:val="21"/>
          <w:szCs w:val="21"/>
        </w:rPr>
        <w:t>ntegralização desta Cédula</w:t>
      </w:r>
      <w:r w:rsidR="007F6CCE">
        <w:rPr>
          <w:rFonts w:ascii="Tahoma" w:hAnsi="Tahoma" w:cs="Tahoma"/>
          <w:sz w:val="21"/>
          <w:szCs w:val="21"/>
        </w:rPr>
        <w:t>.</w:t>
      </w:r>
      <w:r w:rsidR="008829E2">
        <w:rPr>
          <w:rFonts w:ascii="Tahoma" w:hAnsi="Tahoma" w:cs="Tahoma"/>
          <w:sz w:val="21"/>
          <w:szCs w:val="21"/>
        </w:rPr>
        <w:t xml:space="preserve"> </w:t>
      </w:r>
    </w:p>
    <w:p w14:paraId="5EDDC3F2" w14:textId="6F47A791" w:rsidR="007F6CCE" w:rsidRDefault="007F6CCE" w:rsidP="000D7045">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1BFFD933" w14:textId="7FD8C43C" w:rsidR="00D2184F" w:rsidRPr="00D2184F" w:rsidRDefault="00D2184F" w:rsidP="00D2184F">
      <w:pPr>
        <w:pStyle w:val="PargrafodaLista"/>
        <w:widowControl w:val="0"/>
        <w:numPr>
          <w:ilvl w:val="3"/>
          <w:numId w:val="61"/>
        </w:numPr>
        <w:tabs>
          <w:tab w:val="left" w:pos="567"/>
          <w:tab w:val="left" w:pos="1418"/>
        </w:tabs>
        <w:suppressAutoHyphens/>
        <w:spacing w:line="320" w:lineRule="exact"/>
        <w:ind w:left="1418" w:hanging="851"/>
        <w:jc w:val="both"/>
        <w:rPr>
          <w:rFonts w:ascii="Tahoma" w:hAnsi="Tahoma" w:cs="Tahoma"/>
          <w:sz w:val="21"/>
          <w:szCs w:val="21"/>
        </w:rPr>
      </w:pPr>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413C48F4" w14:textId="77777777" w:rsidR="00D2184F" w:rsidRPr="00D2184F" w:rsidRDefault="00D2184F" w:rsidP="00D2184F">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40C780CC" w14:textId="6ECBE414" w:rsidR="00D2184F" w:rsidRPr="000D7045" w:rsidRDefault="00D2184F" w:rsidP="00D2184F">
      <w:pPr>
        <w:pStyle w:val="PargrafodaLista"/>
        <w:widowControl w:val="0"/>
        <w:numPr>
          <w:ilvl w:val="3"/>
          <w:numId w:val="61"/>
        </w:numPr>
        <w:tabs>
          <w:tab w:val="left" w:pos="567"/>
          <w:tab w:val="left" w:pos="1418"/>
        </w:tabs>
        <w:suppressAutoHyphens/>
        <w:spacing w:line="320" w:lineRule="exact"/>
        <w:ind w:left="1418" w:hanging="851"/>
        <w:jc w:val="both"/>
        <w:rPr>
          <w:rFonts w:ascii="Tahoma" w:hAnsi="Tahoma" w:cs="Tahoma"/>
          <w:sz w:val="21"/>
          <w:szCs w:val="21"/>
        </w:rPr>
      </w:pPr>
      <w:r>
        <w:rPr>
          <w:rFonts w:ascii="Tahoma" w:hAnsi="Tahoma" w:cs="Tahoma"/>
          <w:sz w:val="21"/>
          <w:szCs w:val="21"/>
        </w:rPr>
        <w:t>Na insuficiência do Fundo de Despesas e dos Direitos Creditórios, a</w:t>
      </w:r>
      <w:r w:rsidRPr="00D2184F">
        <w:rPr>
          <w:rFonts w:ascii="Tahoma" w:hAnsi="Tahoma" w:cs="Tahoma"/>
          <w:sz w:val="21"/>
          <w:szCs w:val="21"/>
        </w:rPr>
        <w:t xml:space="preserve"> Emitente deverá aportar recursos próprios na Conta Centralizadora para fazer frente ao pagamento dos Juros Remuneratórios e/ou Despesas, conforme o caso, em até 02 (dois) Dias Úteis contados da comunicação da Securitizadora neste sentido</w:t>
      </w:r>
      <w:r>
        <w:rPr>
          <w:rFonts w:ascii="Tahoma" w:hAnsi="Tahoma" w:cs="Tahoma"/>
          <w:sz w:val="21"/>
          <w:szCs w:val="21"/>
        </w:rPr>
        <w:t xml:space="preserve">, sob pena de </w:t>
      </w:r>
      <w:r>
        <w:rPr>
          <w:rFonts w:ascii="Tahoma" w:hAnsi="Tahoma" w:cs="Tahoma"/>
          <w:sz w:val="21"/>
          <w:szCs w:val="21"/>
        </w:rPr>
        <w:lastRenderedPageBreak/>
        <w:t>aplicação do previsto no item 5.1 (d) desta Cédula</w:t>
      </w:r>
      <w:r w:rsidRPr="000D7045">
        <w:rPr>
          <w:rFonts w:ascii="Tahoma" w:hAnsi="Tahoma" w:cs="Tahoma"/>
          <w:sz w:val="21"/>
          <w:szCs w:val="21"/>
        </w:rPr>
        <w:t>.</w:t>
      </w:r>
    </w:p>
    <w:p w14:paraId="44BEA2DA" w14:textId="77777777" w:rsidR="00D2184F" w:rsidRDefault="00D2184F" w:rsidP="000D7045">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694D0B55" w14:textId="1EB6DC54" w:rsidR="00261DBB" w:rsidRPr="00EA4B41" w:rsidRDefault="001A633D"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bookmarkStart w:id="29"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w:t>
      </w:r>
      <w:r w:rsidR="00373578">
        <w:rPr>
          <w:rFonts w:ascii="Tahoma" w:hAnsi="Tahoma" w:cs="Tahoma"/>
          <w:sz w:val="21"/>
          <w:szCs w:val="21"/>
        </w:rPr>
        <w:t>celebrado entre a Emitente e os</w:t>
      </w:r>
      <w:r>
        <w:rPr>
          <w:rFonts w:ascii="Tahoma" w:hAnsi="Tahoma" w:cs="Tahoma"/>
          <w:sz w:val="21"/>
          <w:szCs w:val="21"/>
        </w:rPr>
        <w:t xml:space="preserve"> terceiros adquirentes, </w:t>
      </w:r>
      <w:r w:rsidR="008902C1">
        <w:rPr>
          <w:rFonts w:ascii="Tahoma" w:hAnsi="Tahoma" w:cs="Tahoma"/>
          <w:sz w:val="21"/>
          <w:szCs w:val="21"/>
        </w:rPr>
        <w:t>caberá exclusivamente à</w:t>
      </w:r>
      <w:r>
        <w:rPr>
          <w:rFonts w:ascii="Tahoma" w:hAnsi="Tahoma" w:cs="Tahoma"/>
          <w:sz w:val="21"/>
          <w:szCs w:val="21"/>
        </w:rPr>
        <w:t xml:space="preserve"> Emitente</w:t>
      </w:r>
      <w:r w:rsidR="008902C1">
        <w:rPr>
          <w:rFonts w:ascii="Tahoma" w:hAnsi="Tahoma" w:cs="Tahoma"/>
          <w:sz w:val="21"/>
          <w:szCs w:val="21"/>
        </w:rPr>
        <w:t xml:space="preserve"> a responsabilidade pela devolução de valores pagos pelos adquirente nos termos das Promessas, bem como pelo pagamento de eventuais indenizações ou penalidades aos adquirentes, não tendo a Credora ou a Securitizadora qualquer responsabilidade por tais obrigações</w:t>
      </w:r>
      <w:r w:rsidR="00261DBB">
        <w:rPr>
          <w:rFonts w:ascii="Tahoma" w:hAnsi="Tahoma" w:cs="Tahoma"/>
          <w:sz w:val="21"/>
          <w:szCs w:val="21"/>
        </w:rPr>
        <w:t>.</w:t>
      </w:r>
    </w:p>
    <w:bookmarkEnd w:id="29"/>
    <w:p w14:paraId="2783B4B2" w14:textId="77777777" w:rsidR="003005D0" w:rsidRPr="00EA4B41" w:rsidRDefault="003005D0" w:rsidP="003005D0">
      <w:pPr>
        <w:tabs>
          <w:tab w:val="left" w:pos="567"/>
        </w:tabs>
        <w:spacing w:line="320" w:lineRule="exact"/>
        <w:contextualSpacing/>
        <w:jc w:val="both"/>
        <w:rPr>
          <w:rFonts w:ascii="Tahoma" w:hAnsi="Tahoma" w:cs="Tahoma"/>
          <w:sz w:val="21"/>
          <w:szCs w:val="21"/>
        </w:rPr>
      </w:pPr>
    </w:p>
    <w:p w14:paraId="02B7C62B" w14:textId="28346098"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w:t>
      </w:r>
      <w:r w:rsidR="00D2184F">
        <w:rPr>
          <w:rFonts w:ascii="Tahoma" w:hAnsi="Tahoma" w:cs="Tahoma"/>
          <w:spacing w:val="-3"/>
          <w:sz w:val="21"/>
          <w:szCs w:val="21"/>
        </w:rPr>
        <w:t>o item</w:t>
      </w:r>
      <w:r w:rsidRPr="00EA4B41">
        <w:rPr>
          <w:rFonts w:ascii="Tahoma" w:hAnsi="Tahoma" w:cs="Tahoma"/>
          <w:spacing w:val="-3"/>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hAnsi="Tahoma" w:cs="Tahoma"/>
          <w:spacing w:val="-3"/>
          <w:sz w:val="21"/>
          <w:szCs w:val="21"/>
        </w:rPr>
        <w:t>.</w:t>
      </w:r>
    </w:p>
    <w:p w14:paraId="5F3A0742" w14:textId="77777777" w:rsidR="003005D0" w:rsidRPr="00EA4B41" w:rsidRDefault="003005D0" w:rsidP="003005D0">
      <w:pPr>
        <w:pStyle w:val="PargrafodaLista"/>
        <w:tabs>
          <w:tab w:val="left" w:pos="567"/>
        </w:tabs>
        <w:spacing w:line="320" w:lineRule="exact"/>
        <w:ind w:left="1985"/>
        <w:jc w:val="both"/>
        <w:rPr>
          <w:rFonts w:ascii="Tahoma" w:hAnsi="Tahoma" w:cs="Tahoma"/>
          <w:sz w:val="21"/>
          <w:szCs w:val="21"/>
        </w:rPr>
      </w:pPr>
    </w:p>
    <w:p w14:paraId="50354C30" w14:textId="4C29CDCD"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 Emitente deverá encaminhar à Securitizadora e ao Agente Fiduciário, mensalmente até o dia 25 </w:t>
      </w:r>
      <w:r>
        <w:rPr>
          <w:rFonts w:ascii="Tahoma" w:hAnsi="Tahoma" w:cs="Tahoma"/>
          <w:sz w:val="21"/>
          <w:szCs w:val="21"/>
        </w:rPr>
        <w:t xml:space="preserve">(vinte e cinco) </w:t>
      </w:r>
      <w:r w:rsidRPr="00EA4B41">
        <w:rPr>
          <w:rFonts w:ascii="Tahoma" w:hAnsi="Tahoma" w:cs="Tahoma"/>
          <w:sz w:val="21"/>
          <w:szCs w:val="21"/>
        </w:rPr>
        <w:t>de cada mês, comprovação de pagamento dos tributos federais incidentes sobre os Direitos Creditórios, calculados de acordo com as regras do RET do respectivo mês, conforme inciso “i” d</w:t>
      </w:r>
      <w:r w:rsidR="00D2184F">
        <w:rPr>
          <w:rFonts w:ascii="Tahoma" w:hAnsi="Tahoma" w:cs="Tahoma"/>
          <w:sz w:val="21"/>
          <w:szCs w:val="21"/>
        </w:rPr>
        <w:t>o item</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00F663C6">
        <w:rPr>
          <w:rFonts w:ascii="Tahoma" w:eastAsia="MS Mincho" w:hAnsi="Tahoma" w:cs="Tahoma"/>
          <w:sz w:val="21"/>
          <w:szCs w:val="21"/>
        </w:rPr>
        <w:t>,</w:t>
      </w:r>
      <w:r w:rsidRPr="00EA4B41">
        <w:rPr>
          <w:rFonts w:ascii="Tahoma" w:eastAsia="MS Mincho" w:hAnsi="Tahoma" w:cs="Tahoma"/>
          <w:sz w:val="21"/>
          <w:szCs w:val="21"/>
        </w:rPr>
        <w:t xml:space="preserve"> </w:t>
      </w:r>
      <w:r w:rsidRPr="00EA4B41">
        <w:rPr>
          <w:rFonts w:ascii="Tahoma" w:hAnsi="Tahoma" w:cs="Tahoma"/>
          <w:sz w:val="21"/>
          <w:szCs w:val="21"/>
        </w:rPr>
        <w:t>acima.</w:t>
      </w:r>
    </w:p>
    <w:bookmarkEnd w:id="27"/>
    <w:p w14:paraId="405A3EAA" w14:textId="77777777" w:rsidR="00ED2DEA" w:rsidRPr="00DD1917" w:rsidRDefault="00ED2DEA" w:rsidP="00711DAA">
      <w:pPr>
        <w:pStyle w:val="PargrafodaLista"/>
        <w:rPr>
          <w:rFonts w:ascii="Tahoma" w:hAnsi="Tahoma" w:cs="Tahoma"/>
          <w:sz w:val="21"/>
          <w:szCs w:val="21"/>
        </w:rPr>
      </w:pPr>
    </w:p>
    <w:p w14:paraId="02964C27" w14:textId="77777777" w:rsidR="006C17F3" w:rsidRPr="00EA4B41" w:rsidRDefault="006C17F3"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Pr>
          <w:rFonts w:ascii="Tahoma" w:hAnsi="Tahoma" w:cs="Tahoma"/>
          <w:sz w:val="21"/>
          <w:szCs w:val="21"/>
        </w:rPr>
        <w:t xml:space="preserve">As Amortizações Antecipadas Compulsórias ocorrerão somente nas Datas de Aniversário, </w:t>
      </w:r>
      <w:r w:rsidRPr="00DD1917">
        <w:rPr>
          <w:rFonts w:ascii="Tahoma" w:hAnsi="Tahoma" w:cs="Tahoma"/>
          <w:bCs/>
          <w:sz w:val="21"/>
          <w:szCs w:val="21"/>
        </w:rPr>
        <w:t>conforme descritas no Anexo I desta Cédula</w:t>
      </w:r>
      <w:r>
        <w:rPr>
          <w:rFonts w:ascii="Tahoma" w:hAnsi="Tahoma" w:cs="Tahoma"/>
          <w:bCs/>
          <w:sz w:val="21"/>
          <w:szCs w:val="21"/>
        </w:rPr>
        <w:t>.</w:t>
      </w:r>
    </w:p>
    <w:p w14:paraId="5AF43488" w14:textId="77777777" w:rsidR="006C17F3" w:rsidRPr="006C17F3" w:rsidRDefault="006C17F3" w:rsidP="006C17F3">
      <w:pPr>
        <w:tabs>
          <w:tab w:val="left" w:pos="567"/>
          <w:tab w:val="left" w:pos="1418"/>
        </w:tabs>
        <w:spacing w:line="320" w:lineRule="exact"/>
        <w:ind w:left="556"/>
        <w:jc w:val="both"/>
        <w:rPr>
          <w:rFonts w:ascii="Tahoma" w:hAnsi="Tahoma" w:cs="Tahoma"/>
          <w:sz w:val="21"/>
          <w:szCs w:val="21"/>
        </w:rPr>
      </w:pPr>
    </w:p>
    <w:p w14:paraId="3A5C7737" w14:textId="03063EA1" w:rsidR="00811494" w:rsidRPr="00DD1917" w:rsidRDefault="00811494" w:rsidP="005E77B0">
      <w:pPr>
        <w:pStyle w:val="western"/>
        <w:widowControl w:val="0"/>
        <w:numPr>
          <w:ilvl w:val="1"/>
          <w:numId w:val="61"/>
        </w:numPr>
        <w:tabs>
          <w:tab w:val="left" w:pos="0"/>
          <w:tab w:val="left" w:pos="567"/>
        </w:tabs>
        <w:spacing w:before="0" w:beforeAutospacing="0" w:after="0" w:line="320" w:lineRule="exact"/>
        <w:ind w:left="0" w:firstLine="0"/>
        <w:contextualSpacing/>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(ii) a Alienação Fiduciária Unidades;</w:t>
      </w:r>
      <w:r w:rsidR="00257154">
        <w:rPr>
          <w:rFonts w:ascii="Tahoma" w:hAnsi="Tahoma" w:cs="Tahoma"/>
          <w:sz w:val="21"/>
          <w:szCs w:val="21"/>
        </w:rPr>
        <w:t xml:space="preserve"> </w:t>
      </w:r>
      <w:r w:rsidRPr="00DD1917">
        <w:rPr>
          <w:rFonts w:ascii="Tahoma" w:hAnsi="Tahoma" w:cs="Tahoma"/>
          <w:sz w:val="21"/>
          <w:szCs w:val="21"/>
        </w:rPr>
        <w:t>e (</w:t>
      </w:r>
      <w:r w:rsidR="00304A73" w:rsidRPr="00DD1917">
        <w:rPr>
          <w:rFonts w:ascii="Tahoma" w:hAnsi="Tahoma" w:cs="Tahoma"/>
          <w:sz w:val="21"/>
          <w:szCs w:val="21"/>
        </w:rPr>
        <w:t>i</w:t>
      </w:r>
      <w:r w:rsidR="003F6E9F">
        <w:rPr>
          <w:rFonts w:ascii="Tahoma" w:hAnsi="Tahoma" w:cs="Tahoma"/>
          <w:sz w:val="21"/>
          <w:szCs w:val="21"/>
        </w:rPr>
        <w:t>ii</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p>
    <w:p w14:paraId="085650E0" w14:textId="77777777" w:rsidR="00811494" w:rsidRPr="00DD1917" w:rsidRDefault="00811494">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DD1917" w:rsidRDefault="00811494" w:rsidP="005E77B0">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4E47DC99" w14:textId="77777777" w:rsidR="00811494" w:rsidRPr="00DD1917" w:rsidRDefault="00811494">
      <w:pPr>
        <w:pStyle w:val="PargrafodaLista"/>
        <w:widowControl w:val="0"/>
        <w:suppressAutoHyphens/>
        <w:spacing w:line="320" w:lineRule="exact"/>
        <w:ind w:left="0"/>
        <w:jc w:val="both"/>
        <w:rPr>
          <w:rFonts w:ascii="Tahoma" w:hAnsi="Tahoma" w:cs="Tahoma"/>
          <w:sz w:val="21"/>
          <w:szCs w:val="21"/>
        </w:rPr>
      </w:pPr>
    </w:p>
    <w:p w14:paraId="35E6C481" w14:textId="77777777" w:rsidR="00811494" w:rsidRPr="00DD1917" w:rsidRDefault="00811494">
      <w:pPr>
        <w:pStyle w:val="PargrafodaLista"/>
        <w:widowControl w:val="0"/>
        <w:numPr>
          <w:ilvl w:val="2"/>
          <w:numId w:val="61"/>
        </w:numPr>
        <w:suppressAutoHyphens/>
        <w:spacing w:line="320" w:lineRule="exact"/>
        <w:ind w:left="567" w:hanging="11"/>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DD1917" w:rsidRDefault="00811494">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DD1917" w:rsidRDefault="00811494">
      <w:pPr>
        <w:pStyle w:val="PargrafodaLista"/>
        <w:widowControl w:val="0"/>
        <w:numPr>
          <w:ilvl w:val="2"/>
          <w:numId w:val="61"/>
        </w:numPr>
        <w:tabs>
          <w:tab w:val="left" w:pos="1418"/>
        </w:tabs>
        <w:suppressAutoHyphens/>
        <w:spacing w:line="320" w:lineRule="exact"/>
        <w:ind w:left="567" w:hanging="11"/>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DD191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7DEB3892" w:rsidR="00811494"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DD1917" w:rsidRDefault="00811494">
      <w:pPr>
        <w:pStyle w:val="western"/>
        <w:widowControl w:val="0"/>
        <w:spacing w:before="0" w:beforeAutospacing="0" w:after="0" w:line="320" w:lineRule="exact"/>
        <w:contextualSpacing/>
        <w:rPr>
          <w:rFonts w:ascii="Tahoma" w:hAnsi="Tahoma" w:cs="Tahoma"/>
          <w:sz w:val="21"/>
          <w:szCs w:val="21"/>
        </w:rPr>
      </w:pPr>
    </w:p>
    <w:p w14:paraId="4A05D837" w14:textId="71812978" w:rsidR="00811494" w:rsidRPr="00DD1917" w:rsidRDefault="00811494">
      <w:pPr>
        <w:pStyle w:val="western"/>
        <w:widowControl w:val="0"/>
        <w:numPr>
          <w:ilvl w:val="2"/>
          <w:numId w:val="61"/>
        </w:numPr>
        <w:spacing w:before="0" w:beforeAutospacing="0" w:after="0" w:line="320" w:lineRule="exact"/>
        <w:ind w:left="567" w:hanging="11"/>
        <w:contextualSpacing/>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Pr>
          <w:rFonts w:ascii="Tahoma" w:hAnsi="Tahoma" w:cs="Tahoma"/>
          <w:sz w:val="21"/>
          <w:szCs w:val="21"/>
        </w:rPr>
        <w:t xml:space="preserve"> ou de Unidades que já tenham sido comercializadas pela Emitente</w:t>
      </w:r>
      <w:r w:rsidRPr="00DD1917">
        <w:rPr>
          <w:rFonts w:ascii="Tahoma" w:hAnsi="Tahoma" w:cs="Tahoma"/>
          <w:sz w:val="21"/>
          <w:szCs w:val="21"/>
        </w:rPr>
        <w:t xml:space="preserve">, </w:t>
      </w:r>
      <w:r w:rsidRPr="00DD1917">
        <w:rPr>
          <w:rFonts w:ascii="Tahoma" w:hAnsi="Tahoma" w:cs="Tahoma"/>
          <w:sz w:val="21"/>
          <w:szCs w:val="21"/>
        </w:rPr>
        <w:lastRenderedPageBreak/>
        <w:t>diretamente pelo respectivo adquirente ou mediante interveniente quitante, e recebimento pela Securitizadora dos recursos na Conta Centralizadora</w:t>
      </w:r>
      <w:r w:rsidR="00FE5ADE">
        <w:rPr>
          <w:rFonts w:ascii="Tahoma" w:hAnsi="Tahoma" w:cs="Tahoma"/>
          <w:sz w:val="21"/>
          <w:szCs w:val="21"/>
        </w:rPr>
        <w:t>.</w:t>
      </w:r>
      <w:r w:rsidRPr="00DD1917">
        <w:rPr>
          <w:rFonts w:ascii="Tahoma" w:hAnsi="Tahoma" w:cs="Tahoma"/>
          <w:sz w:val="21"/>
          <w:szCs w:val="21"/>
        </w:rPr>
        <w:t>, para que esta proceda conforme o previsto no item 6.1, acima</w:t>
      </w:r>
      <w:r w:rsidR="00FE5ADE">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Unidades</w:t>
      </w:r>
      <w:r w:rsidR="00FE5ADE">
        <w:rPr>
          <w:rFonts w:ascii="Tahoma" w:hAnsi="Tahoma" w:cs="Tahoma"/>
          <w:sz w:val="21"/>
          <w:szCs w:val="21"/>
        </w:rPr>
        <w:t xml:space="preserve"> em até 3 (três) Dias Úteis, a contar da data da concessão do Habite-se do </w:t>
      </w:r>
      <w:r w:rsidR="00003DBC">
        <w:rPr>
          <w:rFonts w:ascii="Tahoma" w:hAnsi="Tahoma" w:cs="Tahoma"/>
          <w:sz w:val="21"/>
          <w:szCs w:val="21"/>
        </w:rPr>
        <w:t>Empreendimento Alvo</w:t>
      </w:r>
      <w:r w:rsidRPr="00DD1917">
        <w:rPr>
          <w:rFonts w:ascii="Tahoma" w:hAnsi="Tahoma" w:cs="Tahoma"/>
          <w:sz w:val="21"/>
          <w:szCs w:val="21"/>
        </w:rPr>
        <w:t xml:space="preserve">, </w:t>
      </w:r>
      <w:r w:rsidR="00FE5ADE">
        <w:rPr>
          <w:rFonts w:ascii="Tahoma" w:hAnsi="Tahoma" w:cs="Tahoma"/>
          <w:sz w:val="21"/>
          <w:szCs w:val="21"/>
        </w:rPr>
        <w:t xml:space="preserve"> desde que a</w:t>
      </w:r>
      <w:r w:rsidRPr="00DD1917">
        <w:rPr>
          <w:rFonts w:ascii="Tahoma" w:hAnsi="Tahoma" w:cs="Tahoma"/>
          <w:sz w:val="21"/>
          <w:szCs w:val="21"/>
        </w:rPr>
        <w:t xml:space="preserve"> Emitente apresent</w:t>
      </w:r>
      <w:r w:rsidR="00FE5ADE">
        <w:rPr>
          <w:rFonts w:ascii="Tahoma" w:hAnsi="Tahoma" w:cs="Tahoma"/>
          <w:sz w:val="21"/>
          <w:szCs w:val="21"/>
        </w:rPr>
        <w:t>e à Securitizadora</w:t>
      </w:r>
      <w:r w:rsidRPr="00DD1917">
        <w:rPr>
          <w:rFonts w:ascii="Tahoma" w:hAnsi="Tahoma" w:cs="Tahoma"/>
          <w:sz w:val="21"/>
          <w:szCs w:val="21"/>
        </w:rPr>
        <w:t xml:space="preserve"> os documentos comprobatórios da quitação da referida Unidade pelo respectivo adquirente,</w:t>
      </w:r>
      <w:r w:rsidR="00FE5ADE">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Unidades. </w:t>
      </w:r>
    </w:p>
    <w:p w14:paraId="5D448B79" w14:textId="77777777" w:rsidR="00811494" w:rsidRPr="00DD191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1D0C9E80" w:rsidR="00FC1FAE" w:rsidRPr="00DD1917" w:rsidRDefault="00811494" w:rsidP="005E77B0">
      <w:pPr>
        <w:pStyle w:val="PargrafodaLista"/>
        <w:widowControl w:val="0"/>
        <w:numPr>
          <w:ilvl w:val="2"/>
          <w:numId w:val="61"/>
        </w:numPr>
        <w:spacing w:line="320" w:lineRule="exact"/>
        <w:ind w:left="567" w:firstLine="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w:t>
      </w:r>
      <w:r w:rsidR="00003DBC">
        <w:rPr>
          <w:rFonts w:ascii="Tahoma" w:eastAsia="Arial Unicode MS" w:hAnsi="Tahoma" w:cs="Tahoma"/>
          <w:sz w:val="21"/>
          <w:szCs w:val="21"/>
          <w:lang w:eastAsia="pt-BR"/>
        </w:rPr>
        <w:t>Empreendimento Alvo</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financiamento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esta Unidade, as seguintes providências poderão ser tomadas:</w:t>
      </w:r>
    </w:p>
    <w:p w14:paraId="3472C238" w14:textId="77777777" w:rsidR="00FC1FAE" w:rsidRPr="00DD1917" w:rsidRDefault="00FC1FAE">
      <w:pPr>
        <w:pStyle w:val="PargrafodaLista"/>
        <w:spacing w:line="320" w:lineRule="exact"/>
        <w:rPr>
          <w:rFonts w:ascii="Tahoma" w:eastAsia="Arial Unicode MS" w:hAnsi="Tahoma" w:cs="Tahoma"/>
          <w:sz w:val="21"/>
          <w:szCs w:val="21"/>
          <w:lang w:eastAsia="pt-BR"/>
        </w:rPr>
      </w:pPr>
    </w:p>
    <w:p w14:paraId="620110E8" w14:textId="429AD453" w:rsidR="00FC1FAE"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Pr="00DD1917">
        <w:rPr>
          <w:rFonts w:ascii="Tahoma" w:eastAsia="Arial Unicode MS" w:hAnsi="Tahoma" w:cs="Tahoma"/>
          <w:sz w:val="21"/>
          <w:szCs w:val="21"/>
          <w:lang w:eastAsia="pt-BR"/>
        </w:rPr>
        <w:t xml:space="preserve">,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3AA7F3B7" w14:textId="77777777" w:rsidR="00FC1FAE" w:rsidRPr="00DD191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795B65CE" w:rsidR="00811494"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xml:space="preserve">, acima. Em até 5 (cinco) Dias Úteis, contados do referido aporte na Conta Centralizadora, a Securitizadora liberará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Unidade</w:t>
      </w:r>
      <w:r w:rsidR="000C035F">
        <w:rPr>
          <w:rFonts w:ascii="Tahoma" w:eastAsia="Arial Unicode MS" w:hAnsi="Tahoma" w:cs="Tahoma"/>
          <w:sz w:val="21"/>
          <w:szCs w:val="21"/>
          <w:lang w:eastAsia="pt-BR"/>
        </w:rPr>
        <w:t xml:space="preserve"> </w:t>
      </w:r>
      <w:r w:rsidRPr="00DD1917">
        <w:rPr>
          <w:rFonts w:ascii="Tahoma" w:eastAsia="Arial Unicode MS" w:hAnsi="Tahoma" w:cs="Tahoma"/>
          <w:sz w:val="21"/>
          <w:szCs w:val="21"/>
          <w:lang w:eastAsia="pt-BR"/>
        </w:rPr>
        <w:t>objeto do financiamento.</w:t>
      </w:r>
    </w:p>
    <w:p w14:paraId="18343A62" w14:textId="77777777" w:rsidR="00811494" w:rsidRPr="00DD1917" w:rsidRDefault="00811494">
      <w:pPr>
        <w:pStyle w:val="western"/>
        <w:widowControl w:val="0"/>
        <w:spacing w:before="0" w:beforeAutospacing="0" w:after="0" w:line="320" w:lineRule="exact"/>
        <w:contextualSpacing/>
        <w:rPr>
          <w:rFonts w:ascii="Tahoma" w:hAnsi="Tahoma" w:cs="Tahoma"/>
          <w:spacing w:val="-3"/>
          <w:sz w:val="21"/>
          <w:szCs w:val="21"/>
        </w:rPr>
      </w:pPr>
    </w:p>
    <w:p w14:paraId="19537B1A" w14:textId="77777777" w:rsidR="00FC1FAE" w:rsidRPr="00DD1917" w:rsidRDefault="00FC1FAE"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67FE09D7" w14:textId="35304669" w:rsidR="00B168E0"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30" w:name="_Ref522213160"/>
      <w:r w:rsidRPr="00DD1917">
        <w:rPr>
          <w:rFonts w:ascii="Tahoma" w:hAnsi="Tahoma" w:cs="Tahoma"/>
          <w:spacing w:val="-3"/>
          <w:sz w:val="21"/>
          <w:szCs w:val="21"/>
        </w:rPr>
        <w:t xml:space="preserve">De forma que a Credora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Pr="00DD1917">
        <w:rPr>
          <w:rFonts w:ascii="Tahoma" w:hAnsi="Tahoma" w:cs="Tahoma"/>
          <w:spacing w:val="-3"/>
          <w:sz w:val="21"/>
          <w:szCs w:val="21"/>
        </w:rPr>
        <w:t>a Securitizadora</w:t>
      </w:r>
      <w:r w:rsidR="00FC5D37">
        <w:rPr>
          <w:rFonts w:ascii="Tahoma" w:hAnsi="Tahoma" w:cs="Tahoma"/>
          <w:spacing w:val="-3"/>
          <w:sz w:val="21"/>
          <w:szCs w:val="21"/>
        </w:rPr>
        <w:t>, conforme o caso,</w:t>
      </w:r>
      <w:r w:rsidRPr="00DD1917">
        <w:rPr>
          <w:rFonts w:ascii="Tahoma" w:hAnsi="Tahoma" w:cs="Tahoma"/>
          <w:spacing w:val="-3"/>
          <w:sz w:val="21"/>
          <w:szCs w:val="21"/>
        </w:rPr>
        <w:t xml:space="preserve"> possam acompanhar as vendas das Unidades, após a constituição da Cessão Fiduciária</w:t>
      </w:r>
      <w:r w:rsidR="00FC5D37">
        <w:rPr>
          <w:rFonts w:ascii="Tahoma" w:hAnsi="Tahoma" w:cs="Tahoma"/>
          <w:spacing w:val="-3"/>
          <w:sz w:val="21"/>
          <w:szCs w:val="21"/>
        </w:rPr>
        <w:t xml:space="preserve">, </w:t>
      </w:r>
      <w:r w:rsidR="00F663C6">
        <w:rPr>
          <w:rFonts w:ascii="Tahoma" w:hAnsi="Tahoma" w:cs="Tahoma"/>
          <w:spacing w:val="-3"/>
          <w:sz w:val="21"/>
          <w:szCs w:val="21"/>
        </w:rPr>
        <w:t>o</w:t>
      </w:r>
      <w:r w:rsidR="00FC5D37">
        <w:rPr>
          <w:rFonts w:ascii="Tahoma" w:hAnsi="Tahoma" w:cs="Tahoma"/>
          <w:spacing w:val="-3"/>
          <w:sz w:val="21"/>
          <w:szCs w:val="21"/>
        </w:rPr>
        <w:t xml:space="preserve"> </w:t>
      </w:r>
      <w:r w:rsidR="00F663C6">
        <w:rPr>
          <w:rFonts w:ascii="Tahoma" w:hAnsi="Tahoma" w:cs="Tahoma"/>
          <w:spacing w:val="-3"/>
          <w:sz w:val="21"/>
          <w:szCs w:val="21"/>
        </w:rPr>
        <w:t>Servicer</w:t>
      </w:r>
      <w:r w:rsidR="00F50663">
        <w:rPr>
          <w:rFonts w:ascii="Tahoma" w:hAnsi="Tahoma" w:cs="Tahoma"/>
          <w:spacing w:val="-3"/>
          <w:sz w:val="21"/>
          <w:szCs w:val="21"/>
        </w:rPr>
        <w:t xml:space="preserve">, </w:t>
      </w:r>
      <w:r w:rsidRPr="00DD1917">
        <w:rPr>
          <w:rFonts w:ascii="Tahoma" w:hAnsi="Tahoma" w:cs="Tahoma"/>
          <w:spacing w:val="-3"/>
          <w:sz w:val="21"/>
          <w:szCs w:val="21"/>
        </w:rPr>
        <w:t>obriga-se a enviar</w:t>
      </w:r>
      <w:r w:rsidR="00C24532" w:rsidRPr="00DD1917">
        <w:rPr>
          <w:rFonts w:ascii="Tahoma" w:hAnsi="Tahoma" w:cs="Tahoma"/>
          <w:spacing w:val="-3"/>
          <w:sz w:val="21"/>
          <w:szCs w:val="21"/>
        </w:rPr>
        <w:t>:</w:t>
      </w:r>
      <w:r w:rsidRPr="00DD1917">
        <w:rPr>
          <w:rFonts w:ascii="Tahoma" w:hAnsi="Tahoma" w:cs="Tahoma"/>
          <w:spacing w:val="-3"/>
          <w:sz w:val="21"/>
          <w:szCs w:val="21"/>
        </w:rPr>
        <w:t xml:space="preserve"> </w:t>
      </w:r>
    </w:p>
    <w:p w14:paraId="179777EA"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07154D07" w:rsidR="00FC1FAE" w:rsidRPr="00DD1917" w:rsidRDefault="00C24532" w:rsidP="00343959">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 xml:space="preserve">(i) </w:t>
      </w:r>
      <w:r w:rsidR="00E12B45">
        <w:rPr>
          <w:rFonts w:ascii="Tahoma" w:hAnsi="Tahoma" w:cs="Tahoma"/>
          <w:spacing w:val="-3"/>
          <w:sz w:val="21"/>
          <w:szCs w:val="21"/>
        </w:rPr>
        <w:tab/>
      </w:r>
      <w:r w:rsidR="00FC1FAE" w:rsidRPr="00DD1917">
        <w:rPr>
          <w:rFonts w:ascii="Tahoma" w:hAnsi="Tahoma" w:cs="Tahoma"/>
          <w:spacing w:val="-3"/>
          <w:sz w:val="21"/>
          <w:szCs w:val="21"/>
        </w:rPr>
        <w:t xml:space="preserve">mensalmente </w:t>
      </w:r>
      <w:r w:rsidR="00613BA0" w:rsidRPr="00DD1917">
        <w:rPr>
          <w:rFonts w:ascii="Tahoma" w:hAnsi="Tahoma" w:cs="Tahoma"/>
          <w:spacing w:val="-3"/>
          <w:sz w:val="21"/>
          <w:szCs w:val="21"/>
        </w:rPr>
        <w:t>à Credora</w:t>
      </w:r>
      <w:r w:rsidR="00FC1FAE" w:rsidRPr="00DD1917">
        <w:rPr>
          <w:rFonts w:ascii="Tahoma" w:hAnsi="Tahoma" w:cs="Tahoma"/>
          <w:spacing w:val="-3"/>
          <w:sz w:val="21"/>
          <w:szCs w:val="21"/>
        </w:rPr>
        <w:t xml:space="preserve">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00FC1FAE" w:rsidRPr="00DD1917">
        <w:rPr>
          <w:rFonts w:ascii="Tahoma" w:hAnsi="Tahoma" w:cs="Tahoma"/>
          <w:spacing w:val="-3"/>
          <w:sz w:val="21"/>
          <w:szCs w:val="21"/>
        </w:rPr>
        <w:t>à Securitizadora</w:t>
      </w:r>
      <w:r w:rsidR="00FC5D37">
        <w:rPr>
          <w:rFonts w:ascii="Tahoma" w:hAnsi="Tahoma" w:cs="Tahoma"/>
          <w:spacing w:val="-3"/>
          <w:sz w:val="21"/>
          <w:szCs w:val="21"/>
        </w:rPr>
        <w:t>, conforme o caso</w:t>
      </w:r>
      <w:r w:rsidR="00B168E0" w:rsidRPr="00DD1917">
        <w:rPr>
          <w:rFonts w:ascii="Tahoma" w:hAnsi="Tahoma" w:cs="Tahoma"/>
          <w:spacing w:val="-3"/>
          <w:sz w:val="21"/>
          <w:szCs w:val="21"/>
        </w:rPr>
        <w:t>:</w:t>
      </w:r>
      <w:r w:rsidRPr="00DD1917">
        <w:rPr>
          <w:rFonts w:ascii="Tahoma" w:hAnsi="Tahoma" w:cs="Tahoma"/>
          <w:spacing w:val="-3"/>
          <w:sz w:val="21"/>
          <w:szCs w:val="21"/>
        </w:rPr>
        <w:t xml:space="preserve"> </w:t>
      </w:r>
      <w:r w:rsidR="00FC1FAE" w:rsidRPr="00DD1917">
        <w:rPr>
          <w:rFonts w:ascii="Tahoma" w:hAnsi="Tahoma" w:cs="Tahoma"/>
          <w:spacing w:val="-3"/>
          <w:sz w:val="21"/>
          <w:szCs w:val="21"/>
        </w:rPr>
        <w:t xml:space="preserve">sempre até o dia </w:t>
      </w:r>
      <w:bookmarkEnd w:id="30"/>
      <w:r w:rsidR="003C115B" w:rsidRPr="00DD1917">
        <w:rPr>
          <w:rFonts w:ascii="Tahoma" w:hAnsi="Tahoma" w:cs="Tahoma"/>
          <w:spacing w:val="-3"/>
          <w:sz w:val="21"/>
          <w:szCs w:val="21"/>
        </w:rPr>
        <w:t xml:space="preserve">10 </w:t>
      </w:r>
      <w:r w:rsidR="003C115B" w:rsidRPr="00DD1917">
        <w:rPr>
          <w:rFonts w:ascii="Tahoma" w:hAnsi="Tahoma" w:cs="Tahoma"/>
          <w:spacing w:val="-3"/>
          <w:sz w:val="21"/>
          <w:szCs w:val="21"/>
        </w:rPr>
        <w:lastRenderedPageBreak/>
        <w:t>(dez)</w:t>
      </w:r>
      <w:r w:rsidR="00E12B45">
        <w:rPr>
          <w:rFonts w:ascii="Tahoma" w:hAnsi="Tahoma" w:cs="Tahoma"/>
          <w:spacing w:val="-3"/>
          <w:sz w:val="21"/>
          <w:szCs w:val="21"/>
        </w:rPr>
        <w:t xml:space="preserve"> de cada mês</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w:t>
      </w:r>
      <w:r w:rsidR="004D25D4" w:rsidRPr="00DD1917">
        <w:rPr>
          <w:rFonts w:ascii="Tahoma" w:hAnsi="Tahoma" w:cs="Tahoma"/>
          <w:spacing w:val="-3"/>
          <w:sz w:val="21"/>
          <w:szCs w:val="21"/>
        </w:rPr>
        <w:t xml:space="preserve"> de fechamento da carteira de recebíveis, </w:t>
      </w:r>
      <w:r w:rsidR="003C115B" w:rsidRPr="00DD1917">
        <w:rPr>
          <w:rFonts w:ascii="Tahoma" w:hAnsi="Tahoma" w:cs="Tahoma"/>
          <w:spacing w:val="-3"/>
          <w:sz w:val="21"/>
          <w:szCs w:val="21"/>
        </w:rPr>
        <w:t>contendo todas as vendas de Unidades realizadas no mês imediatamente anterior (“</w:t>
      </w:r>
      <w:r w:rsidR="003C115B" w:rsidRPr="00DD1917">
        <w:rPr>
          <w:rFonts w:ascii="Tahoma" w:hAnsi="Tahoma" w:cs="Tahoma"/>
          <w:spacing w:val="-3"/>
          <w:sz w:val="21"/>
          <w:szCs w:val="21"/>
          <w:u w:val="single"/>
        </w:rPr>
        <w:t>Período de Verificação da Cessão Fiduciária</w:t>
      </w:r>
      <w:r w:rsidR="003C115B" w:rsidRPr="00DD1917">
        <w:rPr>
          <w:rFonts w:ascii="Tahoma" w:hAnsi="Tahoma" w:cs="Tahoma"/>
          <w:spacing w:val="-3"/>
          <w:sz w:val="21"/>
          <w:szCs w:val="21"/>
        </w:rPr>
        <w:t>”) e estoque</w:t>
      </w:r>
      <w:r w:rsidR="00F663C6">
        <w:rPr>
          <w:rFonts w:ascii="Tahoma" w:hAnsi="Tahoma" w:cs="Tahoma"/>
          <w:spacing w:val="-3"/>
          <w:sz w:val="21"/>
          <w:szCs w:val="21"/>
        </w:rPr>
        <w:t>.</w:t>
      </w:r>
    </w:p>
    <w:p w14:paraId="5965AD59" w14:textId="77777777" w:rsidR="00FC1FAE" w:rsidRPr="00DD1917" w:rsidRDefault="00FC1FAE">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5985E73F" w:rsidR="00FC1FAE"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31" w:name="_Ref24463777"/>
      <w:r w:rsidRPr="00DD1917">
        <w:rPr>
          <w:rFonts w:ascii="Tahoma" w:hAnsi="Tahoma" w:cs="Tahoma"/>
          <w:spacing w:val="-3"/>
          <w:sz w:val="21"/>
          <w:szCs w:val="21"/>
        </w:rPr>
        <w:t>Os Relatórios deverão ser elaborados</w:t>
      </w:r>
      <w:r w:rsidR="00326E60">
        <w:rPr>
          <w:rFonts w:ascii="Tahoma" w:hAnsi="Tahoma" w:cs="Tahoma"/>
          <w:spacing w:val="-3"/>
          <w:sz w:val="21"/>
          <w:szCs w:val="21"/>
        </w:rPr>
        <w:t xml:space="preserve"> pelo </w:t>
      </w:r>
      <w:r w:rsidR="00326E60" w:rsidRPr="00326E60">
        <w:rPr>
          <w:rFonts w:ascii="Tahoma" w:hAnsi="Tahoma" w:cs="Tahoma"/>
          <w:i/>
          <w:iCs/>
          <w:spacing w:val="-3"/>
          <w:sz w:val="21"/>
          <w:szCs w:val="21"/>
        </w:rPr>
        <w:t>Servicer</w:t>
      </w:r>
      <w:r w:rsidRPr="00DD1917">
        <w:rPr>
          <w:rFonts w:ascii="Tahoma" w:hAnsi="Tahoma" w:cs="Tahoma"/>
          <w:spacing w:val="-3"/>
          <w:sz w:val="21"/>
          <w:szCs w:val="21"/>
        </w:rPr>
        <w:t xml:space="preserve">, às custas da Emitente. </w:t>
      </w:r>
      <w:r w:rsidR="00326E60">
        <w:rPr>
          <w:rFonts w:ascii="Tahoma" w:hAnsi="Tahoma" w:cs="Tahoma"/>
          <w:spacing w:val="-3"/>
          <w:sz w:val="21"/>
          <w:szCs w:val="21"/>
        </w:rPr>
        <w:t xml:space="preserve">O </w:t>
      </w:r>
      <w:r w:rsidR="00326E60" w:rsidRPr="00326E60">
        <w:rPr>
          <w:rFonts w:ascii="Tahoma" w:hAnsi="Tahoma" w:cs="Tahoma"/>
          <w:i/>
          <w:iCs/>
          <w:spacing w:val="-3"/>
          <w:sz w:val="21"/>
          <w:szCs w:val="21"/>
        </w:rPr>
        <w:t>Servicer</w:t>
      </w:r>
      <w:r w:rsidR="00326E60">
        <w:rPr>
          <w:rFonts w:ascii="Tahoma" w:hAnsi="Tahoma" w:cs="Tahoma"/>
          <w:i/>
          <w:iCs/>
          <w:spacing w:val="-3"/>
          <w:sz w:val="21"/>
          <w:szCs w:val="21"/>
        </w:rPr>
        <w:t xml:space="preserve"> </w:t>
      </w:r>
      <w:r w:rsidRPr="00DD1917">
        <w:rPr>
          <w:rFonts w:ascii="Tahoma" w:hAnsi="Tahoma" w:cs="Tahoma"/>
          <w:spacing w:val="-3"/>
          <w:sz w:val="21"/>
          <w:szCs w:val="21"/>
        </w:rPr>
        <w:t>também será responsável pela emissão dos boletos referentes ao pagamento do preço de aquisição das Unidades.</w:t>
      </w:r>
      <w:bookmarkEnd w:id="31"/>
      <w:r w:rsidRPr="00DD1917">
        <w:rPr>
          <w:rFonts w:ascii="Tahoma" w:hAnsi="Tahoma" w:cs="Tahoma"/>
          <w:spacing w:val="-3"/>
          <w:sz w:val="21"/>
          <w:szCs w:val="21"/>
        </w:rPr>
        <w:t xml:space="preserve"> </w:t>
      </w:r>
    </w:p>
    <w:p w14:paraId="745F3992" w14:textId="77777777" w:rsidR="00257154" w:rsidRPr="00257154" w:rsidRDefault="00257154" w:rsidP="00257154">
      <w:pPr>
        <w:pStyle w:val="western"/>
        <w:widowControl w:val="0"/>
        <w:tabs>
          <w:tab w:val="left" w:pos="567"/>
        </w:tabs>
        <w:spacing w:before="0" w:beforeAutospacing="0" w:after="0" w:line="320" w:lineRule="exact"/>
        <w:contextualSpacing/>
        <w:rPr>
          <w:rFonts w:ascii="Tahoma" w:hAnsi="Tahoma" w:cs="Tahoma"/>
          <w:spacing w:val="-3"/>
          <w:sz w:val="21"/>
          <w:szCs w:val="21"/>
        </w:rPr>
      </w:pPr>
    </w:p>
    <w:p w14:paraId="74AF1B91" w14:textId="71230EA3" w:rsidR="00AA784C"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D05315C" w14:textId="77777777" w:rsidR="00AA784C" w:rsidRPr="00DD1917" w:rsidRDefault="00AA784C">
      <w:pPr>
        <w:widowControl w:val="0"/>
        <w:tabs>
          <w:tab w:val="left" w:pos="1418"/>
        </w:tabs>
        <w:spacing w:line="320" w:lineRule="exact"/>
        <w:ind w:left="567"/>
        <w:contextualSpacing/>
        <w:jc w:val="both"/>
        <w:rPr>
          <w:rFonts w:ascii="Tahoma" w:hAnsi="Tahoma" w:cs="Tahoma"/>
          <w:sz w:val="21"/>
          <w:szCs w:val="21"/>
        </w:rPr>
      </w:pPr>
    </w:p>
    <w:p w14:paraId="7B438756" w14:textId="71CCF06D" w:rsidR="00AA784C" w:rsidRPr="00DD1917" w:rsidRDefault="00AA784C" w:rsidP="005E77B0">
      <w:pPr>
        <w:pStyle w:val="PargrafodaLista"/>
        <w:widowControl w:val="0"/>
        <w:numPr>
          <w:ilvl w:val="2"/>
          <w:numId w:val="61"/>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DD191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DD1917">
        <w:rPr>
          <w:rFonts w:ascii="Tahoma" w:hAnsi="Tahoma" w:cs="Tahoma"/>
          <w:sz w:val="21"/>
          <w:szCs w:val="21"/>
        </w:rPr>
        <w:tab/>
      </w:r>
    </w:p>
    <w:p w14:paraId="20BF9683" w14:textId="77777777" w:rsidR="000C7600" w:rsidRPr="00DD1917" w:rsidRDefault="00AA784C"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DD1917" w:rsidRDefault="000C7600" w:rsidP="005E77B0">
      <w:pPr>
        <w:pStyle w:val="PargrafodaLista"/>
        <w:spacing w:line="320" w:lineRule="exact"/>
        <w:rPr>
          <w:rFonts w:ascii="Tahoma" w:hAnsi="Tahoma" w:cs="Tahoma"/>
          <w:sz w:val="21"/>
          <w:szCs w:val="21"/>
        </w:rPr>
      </w:pPr>
    </w:p>
    <w:p w14:paraId="10B2A0C8" w14:textId="77777777"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DD1917" w:rsidRDefault="000C7600" w:rsidP="005E77B0">
      <w:pPr>
        <w:pStyle w:val="PargrafodaLista"/>
        <w:spacing w:line="320" w:lineRule="exact"/>
        <w:rPr>
          <w:rFonts w:ascii="Tahoma" w:hAnsi="Tahoma" w:cs="Tahoma"/>
          <w:sz w:val="21"/>
          <w:szCs w:val="21"/>
        </w:rPr>
      </w:pPr>
    </w:p>
    <w:p w14:paraId="597C310F" w14:textId="422CB1DE"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7F858D1E" w14:textId="77777777" w:rsidR="00AA784C" w:rsidRPr="00DD191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EB67D3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76BBBDD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w:t>
      </w:r>
      <w:r w:rsidRPr="00DD1917">
        <w:rPr>
          <w:rFonts w:ascii="Tahoma" w:hAnsi="Tahoma" w:cs="Tahoma"/>
          <w:sz w:val="21"/>
          <w:szCs w:val="21"/>
        </w:rPr>
        <w:lastRenderedPageBreak/>
        <w:t xml:space="preserve">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00A25D2D"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31703A2B" w14:textId="77777777" w:rsidR="003D7F6C" w:rsidRPr="00DD1917" w:rsidRDefault="003D7F6C">
      <w:pPr>
        <w:spacing w:line="320" w:lineRule="exact"/>
        <w:contextualSpacing/>
        <w:rPr>
          <w:rFonts w:ascii="Tahoma" w:hAnsi="Tahoma" w:cs="Tahoma"/>
          <w:sz w:val="21"/>
          <w:szCs w:val="21"/>
        </w:rPr>
      </w:pPr>
    </w:p>
    <w:p w14:paraId="36DCF526" w14:textId="0CC8B28F" w:rsidR="009F6421" w:rsidRPr="00DD191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55B58CF1" w14:textId="77777777" w:rsidR="001F4B19" w:rsidRPr="00DD1917" w:rsidRDefault="001F4B19">
      <w:pPr>
        <w:widowControl w:val="0"/>
        <w:spacing w:line="320" w:lineRule="exact"/>
        <w:ind w:right="-176"/>
        <w:contextualSpacing/>
        <w:jc w:val="both"/>
        <w:rPr>
          <w:rFonts w:ascii="Tahoma" w:hAnsi="Tahoma" w:cs="Tahoma"/>
          <w:b/>
          <w:spacing w:val="-3"/>
          <w:sz w:val="21"/>
          <w:szCs w:val="21"/>
        </w:rPr>
      </w:pPr>
    </w:p>
    <w:p w14:paraId="30ECE719" w14:textId="304D63D4" w:rsidR="009F6421" w:rsidRPr="00024045" w:rsidRDefault="004E23BD" w:rsidP="0017146A">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0B6A72FE" w14:textId="77777777" w:rsidR="009F6421" w:rsidRPr="00DD191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DD1917" w:rsidRDefault="009F6421">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DD1917">
        <w:rPr>
          <w:rFonts w:ascii="Tahoma" w:hAnsi="Tahoma" w:cs="Tahoma"/>
          <w:sz w:val="21"/>
          <w:szCs w:val="21"/>
        </w:rPr>
        <w:t xml:space="preserve">será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1FF441CB" w14:textId="77777777" w:rsidR="00A1085A" w:rsidRPr="00DD191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DD1917" w:rsidRDefault="00B256C4">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o Código de Processo Civil</w:t>
      </w:r>
      <w:r w:rsidR="009F6421" w:rsidRPr="00DD1917">
        <w:rPr>
          <w:rFonts w:ascii="Tahoma" w:hAnsi="Tahoma" w:cs="Tahoma"/>
          <w:sz w:val="21"/>
          <w:szCs w:val="21"/>
        </w:rPr>
        <w:t>.</w:t>
      </w:r>
    </w:p>
    <w:p w14:paraId="39B012C7" w14:textId="77777777" w:rsidR="00DC0532" w:rsidRPr="00DD191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5A4DDB5B" w:rsidR="000E0678" w:rsidRPr="00381BE2" w:rsidRDefault="000E0678">
      <w:pPr>
        <w:pStyle w:val="western"/>
        <w:widowControl w:val="0"/>
        <w:spacing w:before="0" w:beforeAutospacing="0" w:after="0" w:line="320" w:lineRule="exact"/>
        <w:contextualSpacing/>
        <w:outlineLvl w:val="1"/>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4E55B5B" w14:textId="77777777" w:rsidR="00B0556C" w:rsidRPr="00DD1917" w:rsidRDefault="00B0556C" w:rsidP="00381BE2">
      <w:pPr>
        <w:pStyle w:val="western"/>
        <w:widowControl w:val="0"/>
        <w:spacing w:before="0" w:beforeAutospacing="0" w:after="0" w:line="320" w:lineRule="exact"/>
        <w:contextualSpacing/>
        <w:rPr>
          <w:rFonts w:ascii="Tahoma" w:hAnsi="Tahoma" w:cs="Tahoma"/>
          <w:sz w:val="21"/>
          <w:szCs w:val="21"/>
        </w:rPr>
      </w:pPr>
    </w:p>
    <w:p w14:paraId="327C1B63" w14:textId="77777777" w:rsidR="00A83D42" w:rsidRPr="00A83D42" w:rsidRDefault="00A83D42" w:rsidP="00A83D42">
      <w:pPr>
        <w:pStyle w:val="PargrafodaLista"/>
        <w:widowControl w:val="0"/>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3CD53EEB"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Antecipado</w:t>
      </w:r>
      <w:r w:rsidRPr="00DD1917">
        <w:rPr>
          <w:rFonts w:ascii="Tahoma" w:hAnsi="Tahoma" w:cs="Tahoma"/>
          <w:sz w:val="21"/>
          <w:szCs w:val="21"/>
        </w:rPr>
        <w:t>: Sem prejuízo das Amortizaç</w:t>
      </w:r>
      <w:r w:rsidR="00BA7890" w:rsidRPr="00DD1917">
        <w:rPr>
          <w:rFonts w:ascii="Tahoma" w:hAnsi="Tahoma" w:cs="Tahoma"/>
          <w:sz w:val="21"/>
          <w:szCs w:val="21"/>
        </w:rPr>
        <w:t>ão</w:t>
      </w:r>
      <w:r w:rsidRPr="00DD1917">
        <w:rPr>
          <w:rFonts w:ascii="Tahoma" w:hAnsi="Tahoma" w:cs="Tahoma"/>
          <w:sz w:val="21"/>
          <w:szCs w:val="21"/>
        </w:rPr>
        <w:t xml:space="preserve"> </w:t>
      </w:r>
      <w:r w:rsidR="005F37D9" w:rsidRPr="005F37D9">
        <w:rPr>
          <w:rFonts w:ascii="Tahoma" w:hAnsi="Tahoma" w:cs="Tahoma"/>
          <w:sz w:val="21"/>
          <w:szCs w:val="21"/>
        </w:rPr>
        <w:t>Antecipada Compulsória</w:t>
      </w:r>
      <w:r w:rsidRPr="00DD1917">
        <w:rPr>
          <w:rFonts w:ascii="Tahoma" w:hAnsi="Tahoma" w:cs="Tahoma"/>
          <w:spacing w:val="-3"/>
          <w:sz w:val="21"/>
          <w:szCs w:val="21"/>
        </w:rPr>
        <w:t>,</w:t>
      </w:r>
      <w:r w:rsidRPr="00DD191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DD1917">
        <w:rPr>
          <w:rFonts w:ascii="Tahoma" w:hAnsi="Tahoma" w:cs="Tahoma"/>
          <w:sz w:val="21"/>
          <w:szCs w:val="21"/>
        </w:rPr>
        <w:t>3</w:t>
      </w:r>
      <w:r w:rsidRPr="00DD1917">
        <w:rPr>
          <w:rFonts w:ascii="Tahoma" w:hAnsi="Tahoma" w:cs="Tahoma"/>
          <w:sz w:val="21"/>
          <w:szCs w:val="21"/>
        </w:rPr>
        <w:t>% (</w:t>
      </w:r>
      <w:r w:rsidR="00226504" w:rsidRPr="00DD1917">
        <w:rPr>
          <w:rFonts w:ascii="Tahoma" w:hAnsi="Tahoma" w:cs="Tahoma"/>
          <w:sz w:val="21"/>
          <w:szCs w:val="21"/>
        </w:rPr>
        <w:t>três</w:t>
      </w:r>
      <w:r w:rsidRPr="00DD1917">
        <w:rPr>
          <w:rFonts w:ascii="Tahoma" w:hAnsi="Tahoma" w:cs="Tahoma"/>
          <w:sz w:val="21"/>
          <w:szCs w:val="21"/>
        </w:rPr>
        <w:t xml:space="preserve"> por cento) incidente sobre o </w:t>
      </w:r>
      <w:r w:rsidR="00BA7890" w:rsidRPr="00DD1917">
        <w:rPr>
          <w:rFonts w:ascii="Tahoma" w:hAnsi="Tahoma" w:cs="Tahoma"/>
          <w:sz w:val="21"/>
          <w:szCs w:val="21"/>
        </w:rPr>
        <w:t>valor atualizado a ser amortizado</w:t>
      </w:r>
      <w:r w:rsidRPr="00DD1917">
        <w:rPr>
          <w:rFonts w:ascii="Tahoma" w:hAnsi="Tahoma" w:cs="Tahoma"/>
          <w:sz w:val="21"/>
          <w:szCs w:val="21"/>
        </w:rPr>
        <w:t xml:space="preserve"> (“</w:t>
      </w:r>
      <w:r w:rsidRPr="00DD1917">
        <w:rPr>
          <w:rFonts w:ascii="Tahoma" w:hAnsi="Tahoma" w:cs="Tahoma"/>
          <w:sz w:val="21"/>
          <w:szCs w:val="21"/>
          <w:u w:val="single"/>
        </w:rPr>
        <w:t>Amortização Extraordinária Facultativa</w:t>
      </w:r>
      <w:r w:rsidRPr="00DD1917">
        <w:rPr>
          <w:rFonts w:ascii="Tahoma" w:hAnsi="Tahoma" w:cs="Tahoma"/>
          <w:sz w:val="21"/>
          <w:szCs w:val="21"/>
        </w:rPr>
        <w:t>”).</w:t>
      </w:r>
    </w:p>
    <w:p w14:paraId="687D365B" w14:textId="77777777"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rPr>
        <w:t xml:space="preserve">Não haverá a incidência de prêmio nas hipóteses de </w:t>
      </w:r>
      <w:r w:rsidRPr="00DD1917">
        <w:rPr>
          <w:rFonts w:ascii="Tahoma" w:hAnsi="Tahoma" w:cs="Tahoma"/>
          <w:bCs/>
          <w:sz w:val="21"/>
          <w:szCs w:val="21"/>
        </w:rPr>
        <w:t>Amortizaç</w:t>
      </w:r>
      <w:r w:rsidR="00226504" w:rsidRPr="00DD1917">
        <w:rPr>
          <w:rFonts w:ascii="Tahoma" w:hAnsi="Tahoma" w:cs="Tahoma"/>
          <w:bCs/>
          <w:sz w:val="21"/>
          <w:szCs w:val="21"/>
        </w:rPr>
        <w:t>ão</w:t>
      </w:r>
      <w:r w:rsidRPr="00DD1917">
        <w:rPr>
          <w:rFonts w:ascii="Tahoma" w:hAnsi="Tahoma" w:cs="Tahoma"/>
          <w:bCs/>
          <w:sz w:val="21"/>
          <w:szCs w:val="21"/>
        </w:rPr>
        <w:t xml:space="preserve"> </w:t>
      </w:r>
      <w:r w:rsidR="005F37D9" w:rsidRPr="005F37D9">
        <w:rPr>
          <w:rFonts w:ascii="Tahoma" w:hAnsi="Tahoma" w:cs="Tahoma"/>
          <w:bCs/>
          <w:sz w:val="21"/>
          <w:szCs w:val="21"/>
        </w:rPr>
        <w:t>Antecipada Compulsória</w:t>
      </w:r>
      <w:r w:rsidRPr="00DD1917">
        <w:rPr>
          <w:rFonts w:ascii="Tahoma" w:hAnsi="Tahoma" w:cs="Tahoma"/>
          <w:sz w:val="21"/>
          <w:szCs w:val="21"/>
        </w:rPr>
        <w:t xml:space="preserve">. </w:t>
      </w:r>
    </w:p>
    <w:p w14:paraId="050989CE" w14:textId="77777777" w:rsidR="00967C65" w:rsidRPr="00DD191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DD191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lastRenderedPageBreak/>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6A16B594" w14:textId="77777777" w:rsidR="001F4B19" w:rsidRPr="00DD191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28E352EA" w:rsidR="00822406" w:rsidRPr="00DD1917" w:rsidRDefault="001B2CFF" w:rsidP="00216BEB">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DD1917" w:rsidRDefault="00822406">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DD1917" w:rsidRDefault="00822406" w:rsidP="005E77B0">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uma a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DD1917" w:rsidRDefault="00822406">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DD1917" w:rsidRDefault="00B03823">
      <w:pPr>
        <w:widowControl w:val="0"/>
        <w:spacing w:line="320" w:lineRule="exact"/>
        <w:ind w:left="567"/>
        <w:contextualSpacing/>
        <w:jc w:val="both"/>
        <w:rPr>
          <w:rFonts w:ascii="Tahoma" w:hAnsi="Tahoma" w:cs="Tahoma"/>
          <w:sz w:val="21"/>
          <w:szCs w:val="21"/>
        </w:rPr>
      </w:pPr>
      <w:bookmarkStart w:id="32"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0B84C62B" w14:textId="6697658B" w:rsidR="00A318C4" w:rsidRPr="00DD1917" w:rsidRDefault="008951A7">
      <w:pPr>
        <w:widowControl w:val="0"/>
        <w:spacing w:line="320" w:lineRule="exact"/>
        <w:ind w:left="567"/>
        <w:contextualSpacing/>
        <w:jc w:val="both"/>
        <w:rPr>
          <w:rFonts w:ascii="Tahoma" w:eastAsia="MS Mincho" w:hAnsi="Tahoma" w:cs="Tahoma"/>
          <w:sz w:val="21"/>
          <w:szCs w:val="21"/>
          <w:highlight w:val="yellow"/>
          <w:lang w:eastAsia="ja-JP"/>
        </w:rPr>
      </w:pPr>
      <w:r w:rsidRPr="00021151">
        <w:rPr>
          <w:rFonts w:ascii="Tahoma" w:hAnsi="Tahoma" w:cs="Tahoma"/>
          <w:b/>
          <w:bCs/>
          <w:sz w:val="21"/>
          <w:szCs w:val="21"/>
        </w:rPr>
        <w:t>JK AMAZONAS EMPREENDIMENTO IMOBILIÁRIO LTDA</w:t>
      </w:r>
      <w:r w:rsidRPr="00021151">
        <w:rPr>
          <w:rFonts w:ascii="Tahoma" w:hAnsi="Tahoma" w:cs="Tahoma"/>
          <w:sz w:val="21"/>
          <w:szCs w:val="21"/>
        </w:rPr>
        <w:t>.</w:t>
      </w:r>
      <w:r w:rsidR="00A318C4" w:rsidRPr="00DD1917">
        <w:rPr>
          <w:rFonts w:ascii="Tahoma" w:eastAsia="MS Mincho" w:hAnsi="Tahoma" w:cs="Tahoma"/>
          <w:sz w:val="21"/>
          <w:szCs w:val="21"/>
          <w:highlight w:val="yellow"/>
          <w:lang w:eastAsia="ja-JP"/>
        </w:rPr>
        <w:t xml:space="preserve"> </w:t>
      </w:r>
    </w:p>
    <w:p w14:paraId="62842A87" w14:textId="591F6494" w:rsidR="00F03A5A" w:rsidRPr="0064216D" w:rsidRDefault="00F03A5A" w:rsidP="00F03A5A">
      <w:pPr>
        <w:widowControl w:val="0"/>
        <w:spacing w:line="320" w:lineRule="exact"/>
        <w:ind w:left="567"/>
        <w:contextualSpacing/>
        <w:jc w:val="both"/>
        <w:rPr>
          <w:rFonts w:ascii="Tahoma" w:eastAsia="MS Mincho" w:hAnsi="Tahoma" w:cs="Tahoma"/>
          <w:sz w:val="21"/>
          <w:szCs w:val="21"/>
          <w:lang w:eastAsia="ja-JP"/>
        </w:rPr>
      </w:pPr>
      <w:bookmarkStart w:id="33" w:name="_Hlk57989458"/>
      <w:r w:rsidRPr="0064216D">
        <w:rPr>
          <w:rFonts w:ascii="Tahoma" w:eastAsia="MS Mincho" w:hAnsi="Tahoma" w:cs="Tahoma"/>
          <w:sz w:val="21"/>
          <w:szCs w:val="21"/>
          <w:lang w:eastAsia="ja-JP"/>
        </w:rPr>
        <w:t xml:space="preserve">At.: </w:t>
      </w:r>
      <w:r w:rsidR="008951A7" w:rsidRPr="0064216D">
        <w:rPr>
          <w:rFonts w:ascii="Tahoma" w:eastAsia="MS Mincho" w:hAnsi="Tahoma" w:cs="Tahoma"/>
          <w:sz w:val="21"/>
          <w:szCs w:val="21"/>
          <w:highlight w:val="yellow"/>
          <w:lang w:eastAsia="ja-JP"/>
        </w:rPr>
        <w:t>[•]</w:t>
      </w:r>
    </w:p>
    <w:p w14:paraId="0360638D" w14:textId="6F43D9BE" w:rsidR="00F03A5A" w:rsidRPr="0064216D" w:rsidRDefault="00F03A5A" w:rsidP="00F03A5A">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Tel.: (</w:t>
      </w:r>
      <w:r w:rsidR="008951A7" w:rsidRPr="0064216D">
        <w:rPr>
          <w:rFonts w:ascii="Tahoma" w:eastAsia="MS Mincho" w:hAnsi="Tahoma" w:cs="Tahoma"/>
          <w:sz w:val="21"/>
          <w:szCs w:val="21"/>
          <w:lang w:eastAsia="ja-JP"/>
        </w:rPr>
        <w:t>11</w:t>
      </w:r>
      <w:r w:rsidRPr="0064216D">
        <w:rPr>
          <w:rFonts w:ascii="Tahoma" w:eastAsia="MS Mincho" w:hAnsi="Tahoma" w:cs="Tahoma"/>
          <w:sz w:val="21"/>
          <w:szCs w:val="21"/>
          <w:lang w:eastAsia="ja-JP"/>
        </w:rPr>
        <w:t xml:space="preserve">) </w:t>
      </w:r>
      <w:r w:rsidR="008951A7" w:rsidRPr="0064216D">
        <w:rPr>
          <w:rFonts w:ascii="Tahoma" w:eastAsia="MS Mincho" w:hAnsi="Tahoma" w:cs="Tahoma"/>
          <w:sz w:val="21"/>
          <w:szCs w:val="21"/>
          <w:highlight w:val="yellow"/>
          <w:lang w:eastAsia="ja-JP"/>
        </w:rPr>
        <w:t>[•]</w:t>
      </w:r>
    </w:p>
    <w:p w14:paraId="23D7B7EB" w14:textId="1905367A" w:rsidR="00F03A5A" w:rsidRPr="0064216D" w:rsidRDefault="00F03A5A" w:rsidP="00F03A5A">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E-mail: </w:t>
      </w:r>
      <w:r w:rsidR="008951A7" w:rsidRPr="0064216D">
        <w:rPr>
          <w:rFonts w:ascii="Tahoma" w:eastAsia="MS Mincho" w:hAnsi="Tahoma" w:cs="Tahoma"/>
          <w:sz w:val="21"/>
          <w:szCs w:val="21"/>
          <w:highlight w:val="yellow"/>
          <w:lang w:eastAsia="ja-JP"/>
        </w:rPr>
        <w:t>[•]</w:t>
      </w:r>
      <w:r w:rsidRPr="0064216D">
        <w:rPr>
          <w:rFonts w:ascii="Tahoma" w:eastAsia="MS Mincho" w:hAnsi="Tahoma" w:cs="Tahoma"/>
          <w:sz w:val="21"/>
          <w:szCs w:val="21"/>
          <w:lang w:eastAsia="ja-JP"/>
        </w:rPr>
        <w:t xml:space="preserve"> </w:t>
      </w:r>
    </w:p>
    <w:p w14:paraId="63D61A2D" w14:textId="77777777" w:rsidR="008951A7" w:rsidRDefault="008951A7" w:rsidP="00F03A5A">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Endereço: </w:t>
      </w:r>
      <w:r w:rsidRPr="008951A7">
        <w:rPr>
          <w:rFonts w:ascii="Tahoma" w:eastAsia="MS Mincho" w:hAnsi="Tahoma" w:cs="Tahoma"/>
          <w:sz w:val="21"/>
          <w:szCs w:val="21"/>
          <w:highlight w:val="yellow"/>
          <w:lang w:eastAsia="ja-JP"/>
        </w:rPr>
        <w:t>[•]</w:t>
      </w:r>
    </w:p>
    <w:p w14:paraId="7878876B" w14:textId="48F52B5B" w:rsidR="00F03A5A" w:rsidRPr="00DD1917" w:rsidRDefault="008951A7" w:rsidP="00F03A5A">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CEP: </w:t>
      </w:r>
      <w:r w:rsidRPr="008951A7">
        <w:rPr>
          <w:rFonts w:ascii="Tahoma" w:eastAsia="MS Mincho" w:hAnsi="Tahoma" w:cs="Tahoma"/>
          <w:sz w:val="21"/>
          <w:szCs w:val="21"/>
          <w:highlight w:val="yellow"/>
          <w:lang w:eastAsia="ja-JP"/>
        </w:rPr>
        <w:t>[•]</w:t>
      </w:r>
      <w:r w:rsidR="00F03A5A" w:rsidRPr="00F03A5A">
        <w:rPr>
          <w:rFonts w:ascii="Tahoma" w:eastAsia="MS Mincho" w:hAnsi="Tahoma" w:cs="Tahoma"/>
          <w:sz w:val="21"/>
          <w:szCs w:val="21"/>
          <w:lang w:eastAsia="ja-JP"/>
        </w:rPr>
        <w:t>.</w:t>
      </w:r>
      <w:r w:rsidR="00F03A5A" w:rsidRPr="00F03A5A" w:rsidDel="00F03A5A">
        <w:rPr>
          <w:rFonts w:ascii="Tahoma" w:eastAsia="MS Mincho" w:hAnsi="Tahoma" w:cs="Tahoma"/>
          <w:sz w:val="21"/>
          <w:szCs w:val="21"/>
          <w:highlight w:val="yellow"/>
          <w:lang w:eastAsia="ja-JP"/>
        </w:rPr>
        <w:t xml:space="preserve"> </w:t>
      </w:r>
    </w:p>
    <w:bookmarkEnd w:id="33"/>
    <w:p w14:paraId="50D55E44" w14:textId="77777777" w:rsidR="008B2163" w:rsidRPr="00DD1917" w:rsidRDefault="008B2163">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DD1917" w:rsidRDefault="008B216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E30075">
      <w:pPr>
        <w:widowControl w:val="0"/>
        <w:spacing w:line="320" w:lineRule="exact"/>
        <w:ind w:left="567"/>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3053917B" w:rsidR="00E30075" w:rsidRPr="00DD3FDB"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6" w:history="1">
        <w:r w:rsidRPr="00A5778E">
          <w:rPr>
            <w:rFonts w:ascii="Tahoma" w:eastAsia="MS Mincho" w:hAnsi="Tahoma" w:cs="Tahoma"/>
            <w:sz w:val="21"/>
            <w:szCs w:val="21"/>
            <w:lang w:eastAsia="ja-JP"/>
          </w:rPr>
          <w:t>rzakalski@planner.com.br</w:t>
        </w:r>
      </w:hyperlink>
      <w:r w:rsidR="002879D5">
        <w:rPr>
          <w:rFonts w:ascii="Tahoma" w:eastAsia="MS Mincho" w:hAnsi="Tahoma" w:cs="Tahoma"/>
          <w:sz w:val="21"/>
          <w:szCs w:val="21"/>
          <w:lang w:eastAsia="ja-JP"/>
        </w:rPr>
        <w:t xml:space="preserve">;  </w:t>
      </w:r>
      <w:r w:rsidRPr="00DD3FDB">
        <w:rPr>
          <w:rFonts w:ascii="Tahoma" w:eastAsia="MS Mincho" w:hAnsi="Tahoma" w:cs="Tahoma"/>
          <w:sz w:val="21"/>
          <w:szCs w:val="21"/>
          <w:lang w:eastAsia="ja-JP"/>
        </w:rPr>
        <w:t xml:space="preserve"> </w:t>
      </w:r>
    </w:p>
    <w:p w14:paraId="6C4D6CB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3D3D67DA" w14:textId="10C63EEE" w:rsidR="008B2163" w:rsidRPr="00DD1917" w:rsidRDefault="008B2163">
      <w:pPr>
        <w:widowControl w:val="0"/>
        <w:tabs>
          <w:tab w:val="left" w:pos="1134"/>
        </w:tabs>
        <w:spacing w:line="320" w:lineRule="exact"/>
        <w:ind w:left="567"/>
        <w:contextualSpacing/>
        <w:jc w:val="both"/>
        <w:rPr>
          <w:rFonts w:ascii="Tahoma" w:hAnsi="Tahoma" w:cs="Tahoma"/>
          <w:sz w:val="21"/>
          <w:szCs w:val="21"/>
        </w:rPr>
      </w:pPr>
    </w:p>
    <w:p w14:paraId="7655D951" w14:textId="390F10E5" w:rsidR="0028009A" w:rsidRPr="00DD1917" w:rsidRDefault="0028009A">
      <w:pPr>
        <w:widowControl w:val="0"/>
        <w:tabs>
          <w:tab w:val="left" w:pos="567"/>
        </w:tabs>
        <w:spacing w:line="320" w:lineRule="exact"/>
        <w:contextualSpacing/>
        <w:jc w:val="both"/>
        <w:rPr>
          <w:rFonts w:ascii="Tahoma" w:hAnsi="Tahoma" w:cs="Tahoma"/>
          <w:sz w:val="21"/>
          <w:szCs w:val="21"/>
        </w:rPr>
      </w:pPr>
      <w:r w:rsidRPr="00DD1917">
        <w:rPr>
          <w:rFonts w:ascii="Tahoma" w:hAnsi="Tahoma" w:cs="Tahoma"/>
          <w:sz w:val="21"/>
          <w:szCs w:val="21"/>
        </w:rPr>
        <w:tab/>
        <w:t xml:space="preserve">Se para a Securitizadora: </w:t>
      </w:r>
    </w:p>
    <w:p w14:paraId="5FF28BC9" w14:textId="25FC834E"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b/>
          <w:sz w:val="21"/>
          <w:szCs w:val="21"/>
        </w:rPr>
        <w:t xml:space="preserve">CASA DE PEDRA SECURITIZADORA DE </w:t>
      </w:r>
      <w:r w:rsidR="00DC55BA" w:rsidRPr="00DD1917">
        <w:rPr>
          <w:rFonts w:ascii="Tahoma" w:hAnsi="Tahoma" w:cs="Tahoma"/>
          <w:b/>
          <w:sz w:val="21"/>
          <w:szCs w:val="21"/>
        </w:rPr>
        <w:t>CRÉDITO</w:t>
      </w:r>
      <w:r w:rsidRPr="00DD1917">
        <w:rPr>
          <w:rFonts w:ascii="Tahoma" w:hAnsi="Tahoma" w:cs="Tahoma"/>
          <w:b/>
          <w:sz w:val="21"/>
          <w:szCs w:val="21"/>
        </w:rPr>
        <w:t xml:space="preserve"> S.A.</w:t>
      </w:r>
    </w:p>
    <w:p w14:paraId="45179611" w14:textId="77777777" w:rsidR="00024045" w:rsidRPr="00DD1917" w:rsidRDefault="00024045" w:rsidP="00024045">
      <w:pPr>
        <w:widowControl w:val="0"/>
        <w:tabs>
          <w:tab w:val="left" w:pos="567"/>
        </w:tabs>
        <w:spacing w:line="320" w:lineRule="exact"/>
        <w:ind w:left="567"/>
        <w:contextualSpacing/>
        <w:jc w:val="both"/>
        <w:rPr>
          <w:rFonts w:ascii="Tahoma" w:hAnsi="Tahoma" w:cs="Tahoma"/>
          <w:sz w:val="21"/>
          <w:szCs w:val="21"/>
        </w:rPr>
      </w:pPr>
      <w:bookmarkStart w:id="34" w:name="_Hlk57989477"/>
      <w:r w:rsidRPr="00DD1917">
        <w:rPr>
          <w:rFonts w:ascii="Tahoma" w:hAnsi="Tahoma" w:cs="Tahoma"/>
          <w:sz w:val="21"/>
          <w:szCs w:val="21"/>
        </w:rPr>
        <w:t>At.: Rodrigo Arruy e BackOffice</w:t>
      </w:r>
    </w:p>
    <w:p w14:paraId="0A05C155" w14:textId="77777777" w:rsidR="00024045" w:rsidRPr="00DD1917" w:rsidRDefault="00024045" w:rsidP="00024045">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0EAE7AA3" w14:textId="77777777" w:rsidR="00024045" w:rsidRPr="00DD1917" w:rsidRDefault="00024045" w:rsidP="00024045">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7"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76E98977" w14:textId="561339B9"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84B8633" w14:textId="2EE0CDA0" w:rsidR="0028009A" w:rsidRPr="00DD1917" w:rsidRDefault="00024045">
      <w:pPr>
        <w:widowControl w:val="0"/>
        <w:tabs>
          <w:tab w:val="left" w:pos="567"/>
        </w:tabs>
        <w:spacing w:line="320" w:lineRule="exact"/>
        <w:ind w:left="567"/>
        <w:contextualSpacing/>
        <w:jc w:val="both"/>
        <w:rPr>
          <w:rFonts w:ascii="Tahoma" w:hAnsi="Tahoma" w:cs="Tahoma"/>
          <w:sz w:val="21"/>
          <w:szCs w:val="21"/>
        </w:rPr>
      </w:pPr>
      <w:r>
        <w:rPr>
          <w:rFonts w:ascii="Tahoma" w:hAnsi="Tahoma" w:cs="Tahoma"/>
          <w:sz w:val="21"/>
          <w:szCs w:val="21"/>
        </w:rPr>
        <w:t xml:space="preserve">Itaim Bibi – </w:t>
      </w:r>
      <w:r w:rsidR="0028009A" w:rsidRPr="00DD1917">
        <w:rPr>
          <w:rFonts w:ascii="Tahoma" w:hAnsi="Tahoma" w:cs="Tahoma"/>
          <w:sz w:val="21"/>
          <w:szCs w:val="21"/>
        </w:rPr>
        <w:t>São</w:t>
      </w:r>
      <w:r>
        <w:rPr>
          <w:rFonts w:ascii="Tahoma" w:hAnsi="Tahoma" w:cs="Tahoma"/>
          <w:sz w:val="21"/>
          <w:szCs w:val="21"/>
        </w:rPr>
        <w:t xml:space="preserve"> </w:t>
      </w:r>
      <w:r w:rsidR="0028009A" w:rsidRPr="00DD1917">
        <w:rPr>
          <w:rFonts w:ascii="Tahoma" w:hAnsi="Tahoma" w:cs="Tahoma"/>
          <w:sz w:val="21"/>
          <w:szCs w:val="21"/>
        </w:rPr>
        <w:t>Paulo</w:t>
      </w:r>
      <w:r>
        <w:rPr>
          <w:rFonts w:ascii="Tahoma" w:hAnsi="Tahoma" w:cs="Tahoma"/>
          <w:sz w:val="21"/>
          <w:szCs w:val="21"/>
        </w:rPr>
        <w:t xml:space="preserve">, </w:t>
      </w:r>
      <w:r w:rsidR="0028009A" w:rsidRPr="00DD1917">
        <w:rPr>
          <w:rFonts w:ascii="Tahoma" w:hAnsi="Tahoma" w:cs="Tahoma"/>
          <w:sz w:val="21"/>
          <w:szCs w:val="21"/>
        </w:rPr>
        <w:t>SP</w:t>
      </w:r>
      <w:r>
        <w:rPr>
          <w:rFonts w:ascii="Tahoma" w:hAnsi="Tahoma" w:cs="Tahoma"/>
          <w:sz w:val="21"/>
          <w:szCs w:val="21"/>
        </w:rPr>
        <w:t xml:space="preserve"> – CEP 01451-010</w:t>
      </w:r>
    </w:p>
    <w:bookmarkEnd w:id="34"/>
    <w:p w14:paraId="2068FA44" w14:textId="77777777" w:rsidR="0028009A" w:rsidRPr="00DD1917" w:rsidRDefault="0028009A">
      <w:pPr>
        <w:widowControl w:val="0"/>
        <w:tabs>
          <w:tab w:val="left" w:pos="1134"/>
        </w:tabs>
        <w:spacing w:line="320" w:lineRule="exact"/>
        <w:ind w:left="567"/>
        <w:contextualSpacing/>
        <w:jc w:val="both"/>
        <w:rPr>
          <w:rFonts w:ascii="Tahoma" w:hAnsi="Tahoma" w:cs="Tahoma"/>
          <w:sz w:val="21"/>
          <w:szCs w:val="21"/>
        </w:rPr>
      </w:pPr>
    </w:p>
    <w:p w14:paraId="77C5DD26" w14:textId="59540C72" w:rsidR="000E0678" w:rsidRPr="00DD1917" w:rsidRDefault="000E0678">
      <w:pPr>
        <w:widowControl w:val="0"/>
        <w:spacing w:line="320" w:lineRule="exact"/>
        <w:ind w:left="567"/>
        <w:contextualSpacing/>
        <w:jc w:val="both"/>
        <w:rPr>
          <w:rFonts w:ascii="Tahoma" w:hAnsi="Tahoma" w:cs="Tahoma"/>
          <w:sz w:val="21"/>
          <w:szCs w:val="21"/>
        </w:rPr>
      </w:pPr>
      <w:bookmarkStart w:id="35" w:name="_Hlk57989327"/>
      <w:r w:rsidRPr="00DD1917">
        <w:rPr>
          <w:rFonts w:ascii="Tahoma" w:hAnsi="Tahoma" w:cs="Tahoma"/>
          <w:sz w:val="21"/>
          <w:szCs w:val="21"/>
        </w:rPr>
        <w:t xml:space="preserve">Se para </w:t>
      </w:r>
      <w:r w:rsidR="008951A7">
        <w:rPr>
          <w:rFonts w:ascii="Tahoma" w:hAnsi="Tahoma" w:cs="Tahoma"/>
          <w:sz w:val="21"/>
          <w:szCs w:val="21"/>
        </w:rPr>
        <w:t>todos e</w:t>
      </w:r>
      <w:r w:rsidR="00013534">
        <w:rPr>
          <w:rFonts w:ascii="Tahoma" w:hAnsi="Tahoma" w:cs="Tahoma"/>
          <w:sz w:val="21"/>
          <w:szCs w:val="21"/>
        </w:rPr>
        <w:t>/ou</w:t>
      </w:r>
      <w:r w:rsidR="008951A7">
        <w:rPr>
          <w:rFonts w:ascii="Tahoma" w:hAnsi="Tahoma" w:cs="Tahoma"/>
          <w:sz w:val="21"/>
          <w:szCs w:val="21"/>
        </w:rPr>
        <w:t xml:space="preserve"> qualquer um dos</w:t>
      </w:r>
      <w:r w:rsidRPr="00DD1917">
        <w:rPr>
          <w:rFonts w:ascii="Tahoma" w:hAnsi="Tahoma" w:cs="Tahoma"/>
          <w:sz w:val="21"/>
          <w:szCs w:val="21"/>
        </w:rPr>
        <w:t xml:space="preserve"> Avalistas: </w:t>
      </w:r>
    </w:p>
    <w:p w14:paraId="6F0222E5" w14:textId="152F33AD" w:rsidR="008951A7" w:rsidRDefault="008951A7" w:rsidP="00F03A5A">
      <w:pPr>
        <w:widowControl w:val="0"/>
        <w:spacing w:line="320" w:lineRule="exact"/>
        <w:ind w:left="567"/>
        <w:contextualSpacing/>
        <w:jc w:val="both"/>
        <w:rPr>
          <w:rFonts w:ascii="Tahoma" w:hAnsi="Tahoma" w:cs="Tahoma"/>
          <w:b/>
          <w:bCs/>
          <w:sz w:val="21"/>
          <w:szCs w:val="21"/>
        </w:rPr>
      </w:pPr>
    </w:p>
    <w:p w14:paraId="4A15A9F8" w14:textId="68F078FD" w:rsidR="008951A7" w:rsidRDefault="008951A7" w:rsidP="00F03A5A">
      <w:pPr>
        <w:widowControl w:val="0"/>
        <w:spacing w:line="320" w:lineRule="exact"/>
        <w:ind w:left="567"/>
        <w:contextualSpacing/>
        <w:jc w:val="both"/>
        <w:rPr>
          <w:rFonts w:ascii="Tahoma" w:hAnsi="Tahoma" w:cs="Tahoma"/>
          <w:b/>
          <w:bCs/>
          <w:sz w:val="21"/>
          <w:szCs w:val="21"/>
        </w:rPr>
      </w:pPr>
      <w:r w:rsidRPr="00C556F0">
        <w:rPr>
          <w:rFonts w:ascii="Tahoma" w:hAnsi="Tahoma" w:cs="Tahoma"/>
          <w:b/>
          <w:sz w:val="21"/>
          <w:szCs w:val="21"/>
        </w:rPr>
        <w:t>VILA NOVA CONCEIÇÃO EMPREENDIMENTOS IMOBILIÁRIOS LTDA</w:t>
      </w:r>
      <w:r w:rsidRPr="008425AF">
        <w:rPr>
          <w:rFonts w:ascii="Tahoma" w:eastAsia="MS Mincho" w:hAnsi="Tahoma"/>
          <w:b/>
          <w:sz w:val="21"/>
        </w:rPr>
        <w:t>.</w:t>
      </w:r>
      <w:r w:rsidRPr="00381BE2">
        <w:rPr>
          <w:rFonts w:ascii="Tahoma" w:eastAsia="MS Mincho" w:hAnsi="Tahoma"/>
          <w:sz w:val="21"/>
        </w:rPr>
        <w:t xml:space="preserve">, </w:t>
      </w:r>
      <w:r>
        <w:rPr>
          <w:rFonts w:ascii="Tahoma" w:eastAsia="MS Mincho" w:hAnsi="Tahoma" w:cs="Tahoma"/>
          <w:b/>
          <w:bCs/>
          <w:sz w:val="21"/>
          <w:szCs w:val="21"/>
          <w:lang w:eastAsia="ja-JP"/>
        </w:rPr>
        <w:t>FERNANDO PAPA DE CAMPOS</w:t>
      </w:r>
      <w:r w:rsidRPr="001F24E5">
        <w:rPr>
          <w:rFonts w:ascii="Tahoma" w:eastAsia="MS Mincho" w:hAnsi="Tahoma" w:cs="Tahoma"/>
          <w:sz w:val="21"/>
          <w:szCs w:val="21"/>
          <w:lang w:eastAsia="ja-JP"/>
        </w:rPr>
        <w:t>,</w:t>
      </w:r>
      <w:r>
        <w:rPr>
          <w:rFonts w:ascii="Tahoma" w:eastAsia="MS Mincho" w:hAnsi="Tahoma" w:cs="Tahoma"/>
          <w:b/>
          <w:bCs/>
          <w:sz w:val="21"/>
          <w:szCs w:val="21"/>
          <w:lang w:eastAsia="ja-JP"/>
        </w:rPr>
        <w:t xml:space="preserve"> VALENTINA SAMPAIO NAPOLI </w:t>
      </w:r>
      <w:r w:rsidRPr="008951A7">
        <w:rPr>
          <w:rFonts w:ascii="Tahoma" w:eastAsia="MS Mincho" w:hAnsi="Tahoma" w:cs="Tahoma"/>
          <w:sz w:val="21"/>
          <w:szCs w:val="21"/>
          <w:lang w:eastAsia="ja-JP"/>
        </w:rPr>
        <w:t>e</w:t>
      </w:r>
      <w:r>
        <w:rPr>
          <w:rFonts w:ascii="Tahoma" w:eastAsia="MS Mincho" w:hAnsi="Tahoma"/>
          <w:sz w:val="21"/>
        </w:rPr>
        <w:t xml:space="preserve"> </w:t>
      </w:r>
      <w:r>
        <w:rPr>
          <w:rFonts w:ascii="Tahoma" w:eastAsia="MS Mincho" w:hAnsi="Tahoma" w:cs="Tahoma"/>
          <w:b/>
          <w:bCs/>
          <w:sz w:val="21"/>
          <w:szCs w:val="21"/>
          <w:lang w:eastAsia="ja-JP"/>
        </w:rPr>
        <w:t>FELIPE AUGUSTO NAPOLI</w:t>
      </w:r>
    </w:p>
    <w:p w14:paraId="08781D1D" w14:textId="77777777" w:rsidR="008951A7" w:rsidRPr="0064216D" w:rsidRDefault="008951A7" w:rsidP="008951A7">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lastRenderedPageBreak/>
        <w:t xml:space="preserve">At.: </w:t>
      </w:r>
      <w:r w:rsidRPr="0064216D">
        <w:rPr>
          <w:rFonts w:ascii="Tahoma" w:eastAsia="MS Mincho" w:hAnsi="Tahoma" w:cs="Tahoma"/>
          <w:sz w:val="21"/>
          <w:szCs w:val="21"/>
          <w:highlight w:val="yellow"/>
          <w:lang w:eastAsia="ja-JP"/>
        </w:rPr>
        <w:t>[•]</w:t>
      </w:r>
    </w:p>
    <w:p w14:paraId="03018B6D" w14:textId="77777777" w:rsidR="008951A7" w:rsidRPr="0064216D" w:rsidRDefault="008951A7" w:rsidP="008951A7">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Tel.: (11) </w:t>
      </w:r>
      <w:r w:rsidRPr="0064216D">
        <w:rPr>
          <w:rFonts w:ascii="Tahoma" w:eastAsia="MS Mincho" w:hAnsi="Tahoma" w:cs="Tahoma"/>
          <w:sz w:val="21"/>
          <w:szCs w:val="21"/>
          <w:highlight w:val="yellow"/>
          <w:lang w:eastAsia="ja-JP"/>
        </w:rPr>
        <w:t>[•]</w:t>
      </w:r>
    </w:p>
    <w:p w14:paraId="6D4E7650" w14:textId="77777777" w:rsidR="008951A7" w:rsidRPr="0064216D" w:rsidRDefault="008951A7" w:rsidP="008951A7">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E-mail: </w:t>
      </w:r>
      <w:r w:rsidRPr="0064216D">
        <w:rPr>
          <w:rFonts w:ascii="Tahoma" w:eastAsia="MS Mincho" w:hAnsi="Tahoma" w:cs="Tahoma"/>
          <w:sz w:val="21"/>
          <w:szCs w:val="21"/>
          <w:highlight w:val="yellow"/>
          <w:lang w:eastAsia="ja-JP"/>
        </w:rPr>
        <w:t>[•]</w:t>
      </w:r>
      <w:r w:rsidRPr="0064216D">
        <w:rPr>
          <w:rFonts w:ascii="Tahoma" w:eastAsia="MS Mincho" w:hAnsi="Tahoma" w:cs="Tahoma"/>
          <w:sz w:val="21"/>
          <w:szCs w:val="21"/>
          <w:lang w:eastAsia="ja-JP"/>
        </w:rPr>
        <w:t xml:space="preserve"> </w:t>
      </w:r>
    </w:p>
    <w:p w14:paraId="761DD139" w14:textId="77777777" w:rsidR="008951A7" w:rsidRDefault="008951A7" w:rsidP="008951A7">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Endereço: </w:t>
      </w:r>
      <w:r w:rsidRPr="008951A7">
        <w:rPr>
          <w:rFonts w:ascii="Tahoma" w:eastAsia="MS Mincho" w:hAnsi="Tahoma" w:cs="Tahoma"/>
          <w:sz w:val="21"/>
          <w:szCs w:val="21"/>
          <w:highlight w:val="yellow"/>
          <w:lang w:eastAsia="ja-JP"/>
        </w:rPr>
        <w:t>[•]</w:t>
      </w:r>
    </w:p>
    <w:p w14:paraId="70F079B4" w14:textId="77777777" w:rsidR="008951A7" w:rsidRPr="00DD1917" w:rsidRDefault="008951A7" w:rsidP="008951A7">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CEP: </w:t>
      </w:r>
      <w:r w:rsidRPr="008951A7">
        <w:rPr>
          <w:rFonts w:ascii="Tahoma" w:eastAsia="MS Mincho" w:hAnsi="Tahoma" w:cs="Tahoma"/>
          <w:sz w:val="21"/>
          <w:szCs w:val="21"/>
          <w:highlight w:val="yellow"/>
          <w:lang w:eastAsia="ja-JP"/>
        </w:rPr>
        <w:t>[•]</w:t>
      </w:r>
      <w:r w:rsidRPr="00F03A5A">
        <w:rPr>
          <w:rFonts w:ascii="Tahoma" w:eastAsia="MS Mincho" w:hAnsi="Tahoma" w:cs="Tahoma"/>
          <w:sz w:val="21"/>
          <w:szCs w:val="21"/>
          <w:lang w:eastAsia="ja-JP"/>
        </w:rPr>
        <w:t>.</w:t>
      </w:r>
      <w:r w:rsidRPr="00F03A5A" w:rsidDel="00F03A5A">
        <w:rPr>
          <w:rFonts w:ascii="Tahoma" w:eastAsia="MS Mincho" w:hAnsi="Tahoma" w:cs="Tahoma"/>
          <w:sz w:val="21"/>
          <w:szCs w:val="21"/>
          <w:highlight w:val="yellow"/>
          <w:lang w:eastAsia="ja-JP"/>
        </w:rPr>
        <w:t xml:space="preserve"> </w:t>
      </w:r>
    </w:p>
    <w:bookmarkEnd w:id="32"/>
    <w:bookmarkEnd w:id="35"/>
    <w:p w14:paraId="7CD89468" w14:textId="77777777" w:rsidR="00771D71" w:rsidRPr="00381BE2" w:rsidRDefault="00771D71" w:rsidP="00381BE2">
      <w:pPr>
        <w:widowControl w:val="0"/>
        <w:spacing w:line="320" w:lineRule="exact"/>
        <w:ind w:left="567"/>
        <w:contextualSpacing/>
        <w:jc w:val="both"/>
        <w:rPr>
          <w:rFonts w:ascii="Tahoma" w:hAnsi="Tahoma"/>
          <w:sz w:val="21"/>
        </w:rPr>
      </w:pPr>
    </w:p>
    <w:p w14:paraId="39414E49" w14:textId="6F0FA921" w:rsidR="009F6421" w:rsidRPr="00DD191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1965192B" w14:textId="77777777" w:rsidR="009F6421" w:rsidRPr="00DD1917" w:rsidRDefault="009F6421">
      <w:pPr>
        <w:keepNext/>
        <w:widowControl w:val="0"/>
        <w:spacing w:line="320" w:lineRule="exact"/>
        <w:ind w:left="-120" w:right="-176"/>
        <w:contextualSpacing/>
        <w:jc w:val="both"/>
        <w:rPr>
          <w:rFonts w:ascii="Tahoma" w:hAnsi="Tahoma" w:cs="Tahoma"/>
          <w:sz w:val="21"/>
          <w:szCs w:val="21"/>
        </w:rPr>
      </w:pPr>
    </w:p>
    <w:p w14:paraId="34B12693" w14:textId="46D85A56" w:rsidR="003D7F6C" w:rsidRPr="00DD1917" w:rsidRDefault="001B2CFF" w:rsidP="005E77B0">
      <w:pPr>
        <w:pStyle w:val="western"/>
        <w:keepNext/>
        <w:widowControl w:val="0"/>
        <w:numPr>
          <w:ilvl w:val="1"/>
          <w:numId w:val="6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15A4A9EF" w14:textId="37E3AEAE" w:rsidR="00FB1CE5" w:rsidRPr="00DD1917" w:rsidRDefault="00FB1CE5">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DD1917" w:rsidRDefault="008B075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57ED6328" w14:textId="77777777" w:rsidR="009F6421" w:rsidRPr="00DD191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DD1917" w:rsidRDefault="008B0750" w:rsidP="005E77B0">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65CF949D" w14:textId="77777777" w:rsidR="008A3D52" w:rsidRPr="00DD191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DD1917" w:rsidRDefault="000027D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r w:rsidR="00CF1B34">
        <w:rPr>
          <w:rFonts w:ascii="Tahoma" w:hAnsi="Tahoma" w:cs="Tahoma"/>
          <w:b/>
          <w:sz w:val="21"/>
          <w:szCs w:val="21"/>
        </w:rPr>
        <w:t xml:space="preserve"> E AVALISTAS</w:t>
      </w:r>
    </w:p>
    <w:p w14:paraId="79FCEE24" w14:textId="77777777" w:rsidR="00613BA0" w:rsidRPr="00DD191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43BD8D90" w:rsidR="008A3D52" w:rsidRPr="00DD1917" w:rsidRDefault="00613BA0" w:rsidP="005E77B0">
      <w:pPr>
        <w:pStyle w:val="western"/>
        <w:widowControl w:val="0"/>
        <w:numPr>
          <w:ilvl w:val="1"/>
          <w:numId w:val="82"/>
        </w:numPr>
        <w:tabs>
          <w:tab w:val="left" w:pos="0"/>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7CE3F483"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0AB843B0" w14:textId="581EBAE4" w:rsidR="00304A73"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constantemente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5A5CE3B3"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B9E2919" w14:textId="06982BCE"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à Credora</w:t>
      </w:r>
      <w:r w:rsidRPr="00DD1917">
        <w:rPr>
          <w:rFonts w:ascii="Tahoma" w:hAnsi="Tahoma" w:cs="Tahoma"/>
          <w:sz w:val="21"/>
          <w:szCs w:val="21"/>
        </w:rPr>
        <w:t xml:space="preserve">; </w:t>
      </w:r>
    </w:p>
    <w:p w14:paraId="57B00265"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CCE0B5B" w14:textId="0DB0F852"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010FB47" w14:textId="0BF41A30"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435F226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0A14493F" w14:textId="231A9802"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lastRenderedPageBreak/>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43E9E850" w14:textId="25533EEF"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36BEFDC1" w14:textId="54F7A2BF"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exclusivamente no </w:t>
      </w:r>
      <w:r w:rsidR="00003DBC">
        <w:rPr>
          <w:rFonts w:ascii="Tahoma" w:hAnsi="Tahoma" w:cs="Tahoma"/>
          <w:sz w:val="21"/>
          <w:szCs w:val="21"/>
        </w:rPr>
        <w:t>Empreendimento Alvo</w:t>
      </w:r>
      <w:r w:rsidR="008A3D52" w:rsidRPr="00DD1917">
        <w:rPr>
          <w:rFonts w:ascii="Tahoma" w:hAnsi="Tahoma" w:cs="Tahoma"/>
          <w:sz w:val="21"/>
          <w:szCs w:val="21"/>
        </w:rPr>
        <w:t>;</w:t>
      </w:r>
    </w:p>
    <w:p w14:paraId="5E4F377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6AE10940" w14:textId="6BFD16B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080AF426" w14:textId="77777777" w:rsidR="00304A73" w:rsidRPr="00DD1917" w:rsidRDefault="00304A73">
      <w:pPr>
        <w:pStyle w:val="western"/>
        <w:widowControl w:val="0"/>
        <w:tabs>
          <w:tab w:val="left" w:pos="567"/>
        </w:tabs>
        <w:spacing w:line="320" w:lineRule="exact"/>
        <w:ind w:left="567"/>
        <w:contextualSpacing/>
        <w:rPr>
          <w:rFonts w:ascii="Tahoma" w:hAnsi="Tahoma" w:cs="Tahoma"/>
          <w:sz w:val="21"/>
          <w:szCs w:val="21"/>
        </w:rPr>
      </w:pPr>
    </w:p>
    <w:p w14:paraId="126B3BF5" w14:textId="0061040D"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B79732C" w14:textId="0A49839A" w:rsidR="00C35EEF"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r w:rsidR="00F663C6">
        <w:rPr>
          <w:rFonts w:ascii="Tahoma" w:hAnsi="Tahoma" w:cs="Tahoma"/>
          <w:sz w:val="21"/>
          <w:szCs w:val="21"/>
        </w:rPr>
        <w:t>mensalmente</w:t>
      </w:r>
      <w:r w:rsidR="00F663C6"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caso, </w:t>
      </w:r>
      <w:r w:rsidRPr="00DD1917">
        <w:rPr>
          <w:rFonts w:ascii="Tahoma" w:hAnsi="Tahoma" w:cs="Tahoma"/>
          <w:sz w:val="21"/>
          <w:szCs w:val="21"/>
        </w:rPr>
        <w:t xml:space="preserve"> e ao Agente Fiduciário dos CRI as despesas incorridas e investimentos efetuados no </w:t>
      </w:r>
      <w:r w:rsidR="00003DBC">
        <w:rPr>
          <w:rFonts w:ascii="Tahoma" w:hAnsi="Tahoma" w:cs="Tahoma"/>
          <w:sz w:val="21"/>
          <w:szCs w:val="21"/>
        </w:rPr>
        <w:t>Empreendimento Alvo</w:t>
      </w:r>
      <w:r w:rsidRPr="00DD1917">
        <w:rPr>
          <w:rFonts w:ascii="Tahoma" w:hAnsi="Tahoma" w:cs="Tahoma"/>
          <w:sz w:val="21"/>
          <w:szCs w:val="21"/>
        </w:rPr>
        <w:t xml:space="preserve">, até o montante desta Cédula, nos termos e prazos estabelecidos nesta CCB; </w:t>
      </w:r>
    </w:p>
    <w:p w14:paraId="6EB27830"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3345053C" w14:textId="5CB9368B"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003DBC">
        <w:rPr>
          <w:rFonts w:ascii="Tahoma" w:hAnsi="Tahoma" w:cs="Tahoma"/>
          <w:sz w:val="21"/>
          <w:szCs w:val="21"/>
        </w:rPr>
        <w:t>Empreendimento Alvo</w:t>
      </w:r>
      <w:r w:rsidRPr="00DD1917">
        <w:rPr>
          <w:rFonts w:ascii="Tahoma" w:hAnsi="Tahoma" w:cs="Tahoma"/>
          <w:sz w:val="21"/>
          <w:szCs w:val="21"/>
        </w:rPr>
        <w:t>;</w:t>
      </w:r>
    </w:p>
    <w:p w14:paraId="71359E7F"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5D52A6DD" w14:textId="65CBAF1B" w:rsidR="00E95C31"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575132C6" w14:textId="77777777" w:rsidR="00E95C31" w:rsidRPr="00DD1917" w:rsidRDefault="00E95C31">
      <w:pPr>
        <w:pStyle w:val="western"/>
        <w:widowControl w:val="0"/>
        <w:tabs>
          <w:tab w:val="left" w:pos="567"/>
        </w:tabs>
        <w:spacing w:line="320" w:lineRule="exact"/>
        <w:ind w:left="567"/>
        <w:contextualSpacing/>
        <w:rPr>
          <w:rFonts w:ascii="Tahoma" w:hAnsi="Tahoma" w:cs="Tahoma"/>
          <w:sz w:val="21"/>
          <w:szCs w:val="21"/>
        </w:rPr>
      </w:pPr>
    </w:p>
    <w:p w14:paraId="11414786" w14:textId="52099AE4"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5B683DE1" w14:textId="77777777" w:rsidR="00F0433C" w:rsidRPr="00DD1917" w:rsidRDefault="00F0433C">
      <w:pPr>
        <w:pStyle w:val="western"/>
        <w:widowControl w:val="0"/>
        <w:tabs>
          <w:tab w:val="left" w:pos="567"/>
        </w:tabs>
        <w:spacing w:line="320" w:lineRule="exact"/>
        <w:contextualSpacing/>
        <w:rPr>
          <w:rFonts w:ascii="Tahoma" w:hAnsi="Tahoma" w:cs="Tahoma"/>
          <w:sz w:val="21"/>
          <w:szCs w:val="21"/>
        </w:rPr>
      </w:pPr>
    </w:p>
    <w:p w14:paraId="0BBBA72C" w14:textId="558805E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79121C34" w14:textId="5E56558A" w:rsidR="004E4CE7"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e</w:t>
      </w:r>
    </w:p>
    <w:p w14:paraId="25FB3487" w14:textId="2F3AB976" w:rsidR="008A3D52" w:rsidRPr="00DD1917" w:rsidRDefault="008A3D52">
      <w:pPr>
        <w:pStyle w:val="western"/>
        <w:widowControl w:val="0"/>
        <w:tabs>
          <w:tab w:val="left" w:pos="567"/>
        </w:tabs>
        <w:spacing w:line="320" w:lineRule="exact"/>
        <w:ind w:left="567"/>
        <w:contextualSpacing/>
        <w:rPr>
          <w:rFonts w:ascii="Tahoma" w:hAnsi="Tahoma" w:cs="Tahoma"/>
          <w:sz w:val="21"/>
          <w:szCs w:val="21"/>
        </w:rPr>
      </w:pPr>
    </w:p>
    <w:p w14:paraId="25F25A3B" w14:textId="311C6FF1" w:rsidR="008A3D52" w:rsidRPr="00DD1917" w:rsidRDefault="008A3D52" w:rsidP="008951A7">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DD1917">
        <w:rPr>
          <w:rFonts w:ascii="Tahoma" w:hAnsi="Tahoma" w:cs="Tahoma"/>
          <w:sz w:val="21"/>
          <w:szCs w:val="21"/>
        </w:rPr>
        <w:lastRenderedPageBreak/>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Pr="00DD1917">
        <w:rPr>
          <w:rFonts w:ascii="Tahoma" w:hAnsi="Tahoma" w:cs="Tahoma"/>
          <w:sz w:val="21"/>
          <w:szCs w:val="21"/>
        </w:rPr>
        <w:t>.</w:t>
      </w:r>
    </w:p>
    <w:p w14:paraId="5D7C3F75" w14:textId="77777777" w:rsidR="008A3D52" w:rsidRPr="00DD1917" w:rsidRDefault="008A3D52" w:rsidP="008951A7">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6161A769" w:rsidR="003E614D" w:rsidRPr="00DD1917" w:rsidRDefault="00BB12D2" w:rsidP="008951A7">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062F7A73" w14:textId="77777777" w:rsidR="00730E00" w:rsidRPr="00DD191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DD191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0C3383FC" w14:textId="77777777" w:rsidR="001F4B19" w:rsidRPr="00DD1917" w:rsidRDefault="001F4B19">
      <w:pPr>
        <w:keepNext/>
        <w:widowControl w:val="0"/>
        <w:tabs>
          <w:tab w:val="left" w:pos="567"/>
        </w:tabs>
        <w:spacing w:line="320" w:lineRule="exact"/>
        <w:contextualSpacing/>
        <w:rPr>
          <w:rFonts w:ascii="Tahoma" w:hAnsi="Tahoma" w:cs="Tahoma"/>
          <w:sz w:val="21"/>
          <w:szCs w:val="21"/>
        </w:rPr>
      </w:pPr>
    </w:p>
    <w:p w14:paraId="462213AB" w14:textId="315CBEF7" w:rsidR="009F6421" w:rsidRPr="00DD1917" w:rsidRDefault="008B0750" w:rsidP="005E77B0">
      <w:pPr>
        <w:pStyle w:val="western"/>
        <w:keepNext/>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DD191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DD1917" w:rsidRDefault="009B17B6" w:rsidP="005E77B0">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3BAAF906" w14:textId="77777777" w:rsidR="009B17B6" w:rsidRPr="00DD1917" w:rsidRDefault="009B17B6">
      <w:pPr>
        <w:pStyle w:val="western"/>
        <w:widowControl w:val="0"/>
        <w:spacing w:before="0" w:beforeAutospacing="0" w:after="0" w:line="320" w:lineRule="exact"/>
        <w:contextualSpacing/>
        <w:rPr>
          <w:rFonts w:ascii="Tahoma" w:hAnsi="Tahoma" w:cs="Tahoma"/>
          <w:sz w:val="21"/>
          <w:szCs w:val="21"/>
        </w:rPr>
      </w:pPr>
    </w:p>
    <w:p w14:paraId="70A6B433" w14:textId="77EB8F03" w:rsidR="009B17B6" w:rsidRPr="00DD1917" w:rsidRDefault="009B17B6" w:rsidP="005E77B0">
      <w:pPr>
        <w:pStyle w:val="western"/>
        <w:widowControl w:val="0"/>
        <w:numPr>
          <w:ilvl w:val="2"/>
          <w:numId w:val="84"/>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45957D2" w14:textId="77777777" w:rsidR="009F6421" w:rsidRPr="00DD1917" w:rsidRDefault="009F6421">
      <w:pPr>
        <w:widowControl w:val="0"/>
        <w:tabs>
          <w:tab w:val="left" w:pos="567"/>
        </w:tabs>
        <w:spacing w:line="320" w:lineRule="exact"/>
        <w:contextualSpacing/>
        <w:rPr>
          <w:rFonts w:ascii="Tahoma" w:hAnsi="Tahoma" w:cs="Tahoma"/>
          <w:sz w:val="21"/>
          <w:szCs w:val="21"/>
        </w:rPr>
      </w:pPr>
    </w:p>
    <w:p w14:paraId="128ADED2" w14:textId="10ACBECB" w:rsidR="000F2E6C"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7492D55C" w14:textId="77777777" w:rsidR="000F2E6C" w:rsidRPr="00DD191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4468CE84" w14:textId="77777777" w:rsidR="000E0678" w:rsidRPr="00DD1917" w:rsidRDefault="000E0678">
      <w:pPr>
        <w:pStyle w:val="PargrafodaLista"/>
        <w:tabs>
          <w:tab w:val="left" w:pos="567"/>
        </w:tabs>
        <w:spacing w:line="320" w:lineRule="exact"/>
        <w:rPr>
          <w:rFonts w:ascii="Tahoma" w:hAnsi="Tahoma" w:cs="Tahoma"/>
          <w:sz w:val="21"/>
          <w:szCs w:val="21"/>
        </w:rPr>
      </w:pPr>
    </w:p>
    <w:p w14:paraId="05B8A2F9" w14:textId="29C4A503" w:rsidR="003725BF" w:rsidRPr="00DD1917" w:rsidRDefault="003725BF"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36"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37"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36"/>
      <w:bookmarkEnd w:id="37"/>
      <w:r w:rsidRPr="00DD1917">
        <w:rPr>
          <w:rFonts w:ascii="Tahoma" w:hAnsi="Tahoma" w:cs="Tahoma"/>
          <w:sz w:val="21"/>
          <w:szCs w:val="21"/>
        </w:rPr>
        <w:t>.</w:t>
      </w:r>
    </w:p>
    <w:p w14:paraId="1750CBCE" w14:textId="77777777" w:rsidR="003725BF" w:rsidRPr="00DD1917" w:rsidRDefault="003725BF">
      <w:pPr>
        <w:tabs>
          <w:tab w:val="left" w:pos="567"/>
        </w:tabs>
        <w:spacing w:line="320" w:lineRule="exact"/>
        <w:contextualSpacing/>
        <w:rPr>
          <w:rFonts w:ascii="Tahoma" w:hAnsi="Tahoma" w:cs="Tahoma"/>
          <w:sz w:val="21"/>
          <w:szCs w:val="21"/>
          <w:u w:val="single"/>
        </w:rPr>
      </w:pPr>
    </w:p>
    <w:p w14:paraId="11A74ACC" w14:textId="58BE9625"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conforme Atualização Monetária</w:t>
      </w:r>
      <w:r w:rsidR="008C7CC3" w:rsidRPr="00DD1917">
        <w:rPr>
          <w:rFonts w:ascii="Tahoma" w:hAnsi="Tahoma" w:cs="Tahoma"/>
          <w:sz w:val="21"/>
          <w:szCs w:val="21"/>
        </w:rPr>
        <w:t xml:space="preserve"> 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A8D4A67" w14:textId="77777777" w:rsidR="00730E00" w:rsidRPr="00DD1917" w:rsidRDefault="00730E00">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70041582" w14:textId="77777777" w:rsidR="003971D9" w:rsidRPr="00DD1917" w:rsidRDefault="003971D9">
      <w:pPr>
        <w:widowControl w:val="0"/>
        <w:tabs>
          <w:tab w:val="left" w:pos="709"/>
        </w:tabs>
        <w:spacing w:line="320" w:lineRule="exact"/>
        <w:ind w:right="-116"/>
        <w:contextualSpacing/>
        <w:jc w:val="both"/>
        <w:rPr>
          <w:rFonts w:ascii="Tahoma" w:hAnsi="Tahoma" w:cs="Tahoma"/>
          <w:sz w:val="21"/>
          <w:szCs w:val="21"/>
        </w:rPr>
      </w:pPr>
    </w:p>
    <w:p w14:paraId="67BA14DC" w14:textId="55E403FD"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E1134C" w:rsidRPr="001F24E5">
        <w:rPr>
          <w:rFonts w:ascii="Tahoma" w:hAnsi="Tahoma"/>
          <w:sz w:val="21"/>
          <w:highlight w:val="yellow"/>
        </w:rPr>
        <w:t>[•]</w:t>
      </w:r>
      <w:r w:rsidR="00E1134C" w:rsidRPr="00DD1917">
        <w:rPr>
          <w:rFonts w:ascii="Tahoma" w:hAnsi="Tahoma" w:cs="Tahoma"/>
          <w:sz w:val="21"/>
          <w:szCs w:val="21"/>
        </w:rPr>
        <w:t xml:space="preserve"> </w:t>
      </w:r>
      <w:r w:rsidR="00771D71" w:rsidRPr="00DD1917">
        <w:rPr>
          <w:rFonts w:ascii="Tahoma" w:hAnsi="Tahoma" w:cs="Tahoma"/>
          <w:sz w:val="21"/>
          <w:szCs w:val="21"/>
        </w:rPr>
        <w:t xml:space="preserve">de </w:t>
      </w:r>
      <w:r w:rsidR="00F663C6">
        <w:rPr>
          <w:rFonts w:ascii="Tahoma" w:hAnsi="Tahoma" w:cs="Tahoma"/>
          <w:sz w:val="21"/>
          <w:szCs w:val="21"/>
        </w:rPr>
        <w:t xml:space="preserve">dezembro </w:t>
      </w:r>
      <w:r w:rsidRPr="00DD1917">
        <w:rPr>
          <w:rFonts w:ascii="Tahoma" w:hAnsi="Tahoma" w:cs="Tahoma"/>
          <w:sz w:val="21"/>
          <w:szCs w:val="21"/>
        </w:rPr>
        <w:t xml:space="preserve">de </w:t>
      </w:r>
      <w:r w:rsidR="00CD0FC4" w:rsidRPr="00DD1917">
        <w:rPr>
          <w:rFonts w:ascii="Tahoma" w:hAnsi="Tahoma" w:cs="Tahoma"/>
          <w:sz w:val="21"/>
          <w:szCs w:val="21"/>
        </w:rPr>
        <w:t>20</w:t>
      </w:r>
      <w:r w:rsidR="004E4CE7" w:rsidRPr="00DD1917">
        <w:rPr>
          <w:rFonts w:ascii="Tahoma" w:hAnsi="Tahoma" w:cs="Tahoma"/>
          <w:sz w:val="21"/>
          <w:szCs w:val="21"/>
        </w:rPr>
        <w:t>20</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2B23CCC7" w14:textId="77777777" w:rsidR="00843A0E" w:rsidRPr="00DD1917" w:rsidRDefault="00843A0E">
      <w:pPr>
        <w:spacing w:line="320" w:lineRule="exact"/>
        <w:ind w:left="567" w:right="441"/>
        <w:contextualSpacing/>
        <w:jc w:val="center"/>
        <w:rPr>
          <w:rFonts w:ascii="Tahoma" w:hAnsi="Tahoma" w:cs="Tahoma"/>
          <w:i/>
          <w:sz w:val="21"/>
          <w:szCs w:val="21"/>
        </w:rPr>
      </w:pPr>
    </w:p>
    <w:p w14:paraId="5138C368" w14:textId="6A409E7B" w:rsidR="008C7CC3"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p>
    <w:p w14:paraId="4C0CC261" w14:textId="29F62A94" w:rsidR="00E30075" w:rsidRPr="00381BE2" w:rsidRDefault="00E30075">
      <w:pPr>
        <w:rPr>
          <w:rFonts w:ascii="Tahoma" w:hAnsi="Tahoma"/>
          <w:i/>
          <w:sz w:val="21"/>
        </w:rPr>
      </w:pPr>
      <w:r w:rsidRPr="00381BE2">
        <w:rPr>
          <w:rFonts w:ascii="Tahoma" w:hAnsi="Tahoma"/>
          <w:i/>
          <w:sz w:val="21"/>
        </w:rPr>
        <w:br w:type="page"/>
      </w:r>
    </w:p>
    <w:p w14:paraId="63CC4867" w14:textId="77777777" w:rsidR="007D0BEA" w:rsidRPr="00381BE2" w:rsidRDefault="007D0BEA">
      <w:pPr>
        <w:spacing w:line="320" w:lineRule="exact"/>
        <w:ind w:left="567" w:right="441"/>
        <w:contextualSpacing/>
        <w:jc w:val="center"/>
        <w:rPr>
          <w:rFonts w:ascii="Tahoma" w:hAnsi="Tahoma"/>
          <w:i/>
          <w:sz w:val="21"/>
        </w:rPr>
      </w:pPr>
    </w:p>
    <w:p w14:paraId="3AFCF8ED" w14:textId="0D7790F8"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 xml:space="preserve">da Cédula de Crédito Bancário nº </w:t>
      </w:r>
      <w:r w:rsidR="008951A7" w:rsidRPr="00D2184F">
        <w:rPr>
          <w:rFonts w:ascii="Tahoma" w:hAnsi="Tahoma" w:cs="Tahoma"/>
          <w:sz w:val="21"/>
          <w:szCs w:val="21"/>
          <w:highlight w:val="yellow"/>
        </w:rPr>
        <w:t>[•]</w:t>
      </w:r>
      <w:r w:rsidR="00C725A8">
        <w:rPr>
          <w:rFonts w:ascii="Tahoma" w:hAnsi="Tahoma" w:cs="Tahoma"/>
          <w:sz w:val="21"/>
          <w:szCs w:val="21"/>
        </w:rPr>
        <w:t>/2020</w:t>
      </w:r>
      <w:r w:rsidR="00C725A8"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3F6E9F" w:rsidRPr="003F6E9F">
        <w:rPr>
          <w:rFonts w:ascii="Tahoma" w:hAnsi="Tahoma" w:cs="Tahoma"/>
          <w:bCs/>
          <w:iCs/>
          <w:sz w:val="21"/>
          <w:szCs w:val="21"/>
        </w:rPr>
        <w:t>JK AMAZONAS EMPREENDIMENTO IMOBILIÁRIO LTDA.</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7002DFD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41F81A8C" w14:textId="77777777" w:rsidTr="00653CFA">
        <w:trPr>
          <w:jc w:val="center"/>
        </w:trPr>
        <w:tc>
          <w:tcPr>
            <w:tcW w:w="3969" w:type="dxa"/>
          </w:tcPr>
          <w:p w14:paraId="06048D1F" w14:textId="395350EB"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125A13FD" w14:textId="77777777" w:rsidTr="002338CA">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68293D47" w14:textId="77777777" w:rsidR="002879D5" w:rsidRDefault="003F6E9F">
            <w:pPr>
              <w:pStyle w:val="Recuodecorpodetexto"/>
              <w:widowControl w:val="0"/>
              <w:spacing w:after="0" w:line="320" w:lineRule="exact"/>
              <w:ind w:left="0" w:right="-8"/>
              <w:contextualSpacing/>
              <w:jc w:val="center"/>
              <w:rPr>
                <w:rFonts w:ascii="Tahoma" w:hAnsi="Tahoma" w:cs="Tahoma"/>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2866FF3A" w14:textId="1100D648"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3F01385C"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nº </w:t>
      </w:r>
      <w:r w:rsidR="008951A7" w:rsidRPr="00D2184F">
        <w:rPr>
          <w:rFonts w:ascii="Tahoma" w:hAnsi="Tahoma" w:cs="Tahoma"/>
          <w:bCs/>
          <w:sz w:val="21"/>
          <w:szCs w:val="21"/>
          <w:highlight w:val="yellow"/>
        </w:rPr>
        <w:t>[•]</w:t>
      </w:r>
      <w:r w:rsidR="00C725A8">
        <w:rPr>
          <w:rFonts w:ascii="Tahoma" w:hAnsi="Tahoma" w:cs="Tahoma"/>
          <w:sz w:val="21"/>
          <w:szCs w:val="21"/>
        </w:rPr>
        <w:t>/2020</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3F6E9F" w:rsidRPr="003F6E9F">
        <w:rPr>
          <w:rFonts w:ascii="Tahoma" w:hAnsi="Tahoma" w:cs="Tahoma"/>
          <w:bCs/>
          <w:iCs/>
          <w:sz w:val="21"/>
          <w:szCs w:val="21"/>
        </w:rPr>
        <w:t>JK AMAZONAS EMPREENDIMENTO IMOBILIÁRIO LTDA.</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2F54734D" w14:textId="77777777" w:rsidTr="00862DF2">
        <w:trPr>
          <w:jc w:val="center"/>
        </w:trPr>
        <w:tc>
          <w:tcPr>
            <w:tcW w:w="3969" w:type="dxa"/>
          </w:tcPr>
          <w:p w14:paraId="71AE970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77777777"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3817AE96" w14:textId="77777777" w:rsidTr="00862DF2">
        <w:trPr>
          <w:trHeight w:val="874"/>
          <w:jc w:val="center"/>
        </w:trPr>
        <w:tc>
          <w:tcPr>
            <w:tcW w:w="8505" w:type="dxa"/>
            <w:gridSpan w:val="3"/>
            <w:vAlign w:val="center"/>
          </w:tcPr>
          <w:p w14:paraId="4E44ED6C"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708CE79A"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2CDBF917"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 xml:space="preserve">da Cédula de Crédito Bancário nº </w:t>
      </w:r>
      <w:r w:rsidR="008951A7" w:rsidRPr="00D2184F">
        <w:rPr>
          <w:rFonts w:ascii="Tahoma" w:hAnsi="Tahoma" w:cs="Tahoma"/>
          <w:sz w:val="21"/>
          <w:szCs w:val="21"/>
          <w:highlight w:val="yellow"/>
        </w:rPr>
        <w:t>[•]</w:t>
      </w:r>
      <w:r w:rsidR="00C725A8">
        <w:rPr>
          <w:rFonts w:ascii="Tahoma" w:hAnsi="Tahoma" w:cs="Tahoma"/>
          <w:sz w:val="21"/>
          <w:szCs w:val="21"/>
        </w:rPr>
        <w:t>/2020</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3F6E9F" w:rsidRPr="003F6E9F">
        <w:rPr>
          <w:rFonts w:ascii="Tahoma" w:hAnsi="Tahoma" w:cs="Tahoma"/>
          <w:bCs/>
          <w:iCs/>
          <w:sz w:val="21"/>
          <w:szCs w:val="21"/>
        </w:rPr>
        <w:t>JK AMAZONAS EMPREENDIMENTO IMOBILIÁRIO LTDA.</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393355F2" w14:textId="77777777" w:rsidR="00D2184F" w:rsidRDefault="00D2184F" w:rsidP="00D2184F">
      <w:pPr>
        <w:pStyle w:val="Recuodecorpodetexto"/>
        <w:widowControl w:val="0"/>
        <w:spacing w:after="0" w:line="320" w:lineRule="exact"/>
        <w:ind w:left="0" w:right="-34"/>
        <w:contextualSpacing/>
        <w:jc w:val="center"/>
        <w:rPr>
          <w:rFonts w:ascii="Tahoma" w:hAnsi="Tahoma" w:cs="Tahoma"/>
          <w:b/>
          <w:sz w:val="21"/>
          <w:szCs w:val="21"/>
        </w:rPr>
      </w:pPr>
    </w:p>
    <w:p w14:paraId="6E622ADA" w14:textId="1120C4AE" w:rsidR="00D2184F" w:rsidRDefault="00D2184F" w:rsidP="00D2184F">
      <w:pPr>
        <w:pStyle w:val="Recuodecorpodetexto"/>
        <w:widowControl w:val="0"/>
        <w:spacing w:after="0" w:line="320" w:lineRule="exact"/>
        <w:ind w:left="0" w:right="-34"/>
        <w:contextualSpacing/>
        <w:jc w:val="center"/>
        <w:rPr>
          <w:rFonts w:ascii="Tahoma" w:eastAsia="MS Mincho" w:hAnsi="Tahoma"/>
          <w:b/>
          <w:sz w:val="21"/>
        </w:rPr>
      </w:pPr>
      <w:r w:rsidRPr="00C556F0">
        <w:rPr>
          <w:rFonts w:ascii="Tahoma" w:hAnsi="Tahoma" w:cs="Tahoma"/>
          <w:b/>
          <w:sz w:val="21"/>
          <w:szCs w:val="21"/>
        </w:rPr>
        <w:t>VILA NOVA CONCEIÇÃO EMPREENDIMENTOS IMOBILIÁRIOS LTDA</w:t>
      </w:r>
      <w:r w:rsidRPr="008425AF">
        <w:rPr>
          <w:rFonts w:ascii="Tahoma" w:eastAsia="MS Mincho" w:hAnsi="Tahoma"/>
          <w:b/>
          <w:sz w:val="21"/>
        </w:rPr>
        <w:t>.</w:t>
      </w:r>
    </w:p>
    <w:p w14:paraId="312612AA" w14:textId="77777777" w:rsidR="002879D5" w:rsidRDefault="002879D5" w:rsidP="00D2184F">
      <w:pPr>
        <w:pStyle w:val="Recuodecorpodetexto"/>
        <w:widowControl w:val="0"/>
        <w:spacing w:after="0" w:line="320" w:lineRule="exact"/>
        <w:ind w:left="0" w:right="-34"/>
        <w:contextualSpacing/>
        <w:jc w:val="center"/>
        <w:rPr>
          <w:rFonts w:ascii="Tahoma" w:eastAsia="MS Mincho" w:hAnsi="Tahoma"/>
          <w:sz w:val="21"/>
        </w:rPr>
      </w:pP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0E6BAE">
        <w:trPr>
          <w:jc w:val="center"/>
        </w:trPr>
        <w:tc>
          <w:tcPr>
            <w:tcW w:w="3969" w:type="dxa"/>
            <w:tcBorders>
              <w:top w:val="single" w:sz="4" w:space="0" w:color="auto"/>
            </w:tcBorders>
          </w:tcPr>
          <w:p w14:paraId="26F5AC9C"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0C3E77" w:rsidRPr="00DD1917" w14:paraId="024FFF0D" w14:textId="77777777" w:rsidTr="000E6BAE">
        <w:trPr>
          <w:jc w:val="center"/>
        </w:trPr>
        <w:tc>
          <w:tcPr>
            <w:tcW w:w="3969" w:type="dxa"/>
          </w:tcPr>
          <w:p w14:paraId="59AD0065"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77777777"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0C3E77" w:rsidRPr="00D2184F" w14:paraId="650857BD" w14:textId="77777777" w:rsidTr="00D2184F">
        <w:trPr>
          <w:trHeight w:val="7604"/>
          <w:jc w:val="center"/>
        </w:trPr>
        <w:tc>
          <w:tcPr>
            <w:tcW w:w="8505" w:type="dxa"/>
            <w:gridSpan w:val="3"/>
            <w:vAlign w:val="center"/>
          </w:tcPr>
          <w:p w14:paraId="0FE4EB78" w14:textId="1CA6DA3A"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Default="002879D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Default="008951A7">
            <w:pPr>
              <w:pStyle w:val="Recuodecorpodetexto"/>
              <w:widowControl w:val="0"/>
              <w:spacing w:after="0" w:line="320" w:lineRule="exact"/>
              <w:ind w:left="0" w:right="-34"/>
              <w:contextualSpacing/>
              <w:jc w:val="center"/>
              <w:rPr>
                <w:rFonts w:ascii="Tahoma" w:eastAsia="MS Mincho" w:hAnsi="Tahoma"/>
                <w:sz w:val="21"/>
              </w:rPr>
            </w:pPr>
            <w:r>
              <w:rPr>
                <w:rFonts w:ascii="Tahoma" w:eastAsia="MS Mincho" w:hAnsi="Tahoma"/>
                <w:sz w:val="21"/>
              </w:rPr>
              <w:t>________________________________________________</w:t>
            </w:r>
          </w:p>
          <w:p w14:paraId="449390A9" w14:textId="77777777" w:rsidR="008951A7" w:rsidRDefault="008951A7">
            <w:pPr>
              <w:pStyle w:val="Recuodecorpodetexto"/>
              <w:widowControl w:val="0"/>
              <w:spacing w:after="0" w:line="320" w:lineRule="exact"/>
              <w:ind w:left="0" w:right="-34"/>
              <w:contextualSpacing/>
              <w:jc w:val="center"/>
              <w:rPr>
                <w:rFonts w:ascii="Tahoma" w:eastAsia="MS Mincho" w:hAnsi="Tahoma" w:cs="Tahoma"/>
                <w:sz w:val="21"/>
                <w:szCs w:val="21"/>
                <w:lang w:eastAsia="ja-JP"/>
              </w:rPr>
            </w:pPr>
            <w:r>
              <w:rPr>
                <w:rFonts w:ascii="Tahoma" w:eastAsia="MS Mincho" w:hAnsi="Tahoma" w:cs="Tahoma"/>
                <w:b/>
                <w:bCs/>
                <w:sz w:val="21"/>
                <w:szCs w:val="21"/>
                <w:lang w:eastAsia="ja-JP"/>
              </w:rPr>
              <w:t>FERNANDO PAPA DE CAMPOS</w:t>
            </w:r>
          </w:p>
          <w:p w14:paraId="3089A8EA" w14:textId="115AF3F7" w:rsidR="008951A7" w:rsidRPr="0064216D" w:rsidRDefault="008951A7" w:rsidP="00D2184F">
            <w:pPr>
              <w:pStyle w:val="Recuodecorpodetexto"/>
              <w:widowControl w:val="0"/>
              <w:spacing w:after="0" w:line="320" w:lineRule="exact"/>
              <w:ind w:left="0" w:right="-8"/>
              <w:contextualSpacing/>
              <w:jc w:val="center"/>
              <w:rPr>
                <w:rFonts w:ascii="Tahoma" w:hAnsi="Tahoma"/>
                <w:sz w:val="21"/>
              </w:rPr>
            </w:pPr>
            <w:r w:rsidRPr="0064216D">
              <w:rPr>
                <w:rFonts w:ascii="Tahoma" w:hAnsi="Tahoma"/>
                <w:sz w:val="21"/>
              </w:rPr>
              <w:t xml:space="preserve">CPF/ME: </w:t>
            </w:r>
            <w:r w:rsidR="00D2184F">
              <w:rPr>
                <w:rFonts w:ascii="Tahoma" w:eastAsia="MS Mincho" w:hAnsi="Tahoma" w:cs="Tahoma"/>
                <w:sz w:val="21"/>
                <w:szCs w:val="21"/>
                <w:lang w:eastAsia="ja-JP"/>
              </w:rPr>
              <w:t>434.306.828-51</w:t>
            </w:r>
          </w:p>
          <w:p w14:paraId="2C21DF85" w14:textId="4CCC7299" w:rsidR="008951A7" w:rsidRPr="0064216D" w:rsidRDefault="008951A7" w:rsidP="00D2184F">
            <w:pPr>
              <w:pStyle w:val="Recuodecorpodetexto"/>
              <w:widowControl w:val="0"/>
              <w:spacing w:after="0" w:line="320" w:lineRule="exact"/>
              <w:ind w:left="0" w:right="-8"/>
              <w:contextualSpacing/>
              <w:jc w:val="center"/>
              <w:rPr>
                <w:rFonts w:ascii="Tahoma" w:hAnsi="Tahoma" w:cs="Tahoma"/>
                <w:bCs/>
                <w:color w:val="000000"/>
                <w:sz w:val="21"/>
                <w:szCs w:val="21"/>
                <w:lang w:val="it-IT"/>
              </w:rPr>
            </w:pPr>
            <w:r w:rsidRPr="0064216D">
              <w:rPr>
                <w:rFonts w:ascii="Tahoma" w:hAnsi="Tahoma" w:cs="Tahoma"/>
                <w:bCs/>
                <w:sz w:val="21"/>
                <w:szCs w:val="21"/>
                <w:lang w:val="it-IT"/>
              </w:rPr>
              <w:t>RG:</w:t>
            </w:r>
            <w:r w:rsidRPr="0064216D">
              <w:rPr>
                <w:rFonts w:ascii="Tahoma" w:hAnsi="Tahoma" w:cs="Tahoma"/>
                <w:sz w:val="21"/>
                <w:szCs w:val="21"/>
                <w:lang w:val="it-IT"/>
              </w:rPr>
              <w:t xml:space="preserve"> </w:t>
            </w:r>
            <w:r w:rsidR="00D2184F" w:rsidRPr="0064216D">
              <w:rPr>
                <w:rFonts w:ascii="Tahoma" w:eastAsia="MS Mincho" w:hAnsi="Tahoma" w:cs="Tahoma"/>
                <w:sz w:val="21"/>
                <w:szCs w:val="21"/>
                <w:lang w:val="it-IT" w:eastAsia="ja-JP"/>
              </w:rPr>
              <w:t>35.499.256</w:t>
            </w:r>
            <w:r w:rsidR="00D2184F" w:rsidRPr="0064216D">
              <w:rPr>
                <w:rFonts w:ascii="Tahoma" w:eastAsia="MS Mincho" w:hAnsi="Tahoma"/>
                <w:sz w:val="21"/>
                <w:lang w:val="it-IT"/>
              </w:rPr>
              <w:t xml:space="preserve"> SSP/</w:t>
            </w:r>
            <w:r w:rsidR="00D2184F" w:rsidRPr="0064216D">
              <w:rPr>
                <w:rFonts w:ascii="Tahoma" w:eastAsia="MS Mincho" w:hAnsi="Tahoma" w:cs="Tahoma"/>
                <w:sz w:val="21"/>
                <w:szCs w:val="21"/>
                <w:lang w:val="it-IT" w:eastAsia="ja-JP"/>
              </w:rPr>
              <w:t>SP</w:t>
            </w:r>
          </w:p>
          <w:p w14:paraId="007F5918"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1C7DECDA"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33CE6455" w14:textId="77777777" w:rsidR="008951A7" w:rsidRPr="00D2184F" w:rsidRDefault="008951A7" w:rsidP="008951A7">
            <w:pPr>
              <w:pStyle w:val="Recuodecorpodetexto"/>
              <w:widowControl w:val="0"/>
              <w:spacing w:after="0" w:line="320" w:lineRule="exact"/>
              <w:ind w:left="0" w:right="-34"/>
              <w:contextualSpacing/>
              <w:jc w:val="center"/>
              <w:rPr>
                <w:rFonts w:ascii="Tahoma" w:eastAsia="MS Mincho" w:hAnsi="Tahoma"/>
                <w:sz w:val="21"/>
                <w:lang w:val="it-IT"/>
              </w:rPr>
            </w:pPr>
            <w:r w:rsidRPr="00D2184F">
              <w:rPr>
                <w:rFonts w:ascii="Tahoma" w:eastAsia="MS Mincho" w:hAnsi="Tahoma"/>
                <w:sz w:val="21"/>
                <w:lang w:val="it-IT"/>
              </w:rPr>
              <w:t>________________________________________________</w:t>
            </w:r>
          </w:p>
          <w:p w14:paraId="57C4B8B8"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cs="Tahoma"/>
                <w:b/>
                <w:bCs/>
                <w:sz w:val="21"/>
                <w:szCs w:val="21"/>
                <w:lang w:val="it-IT" w:eastAsia="ja-JP"/>
              </w:rPr>
            </w:pPr>
            <w:r w:rsidRPr="00D2184F">
              <w:rPr>
                <w:rFonts w:ascii="Tahoma" w:eastAsia="MS Mincho" w:hAnsi="Tahoma" w:cs="Tahoma"/>
                <w:b/>
                <w:bCs/>
                <w:sz w:val="21"/>
                <w:szCs w:val="21"/>
                <w:lang w:val="it-IT" w:eastAsia="ja-JP"/>
              </w:rPr>
              <w:t>VALENTINA SAMPAIO NAPOLI</w:t>
            </w:r>
          </w:p>
          <w:p w14:paraId="50C1B273" w14:textId="0A22A4BA" w:rsidR="008951A7" w:rsidRPr="00D2184F" w:rsidRDefault="008951A7" w:rsidP="00D2184F">
            <w:pPr>
              <w:pStyle w:val="Recuodecorpodetexto"/>
              <w:widowControl w:val="0"/>
              <w:spacing w:after="0" w:line="320" w:lineRule="exact"/>
              <w:ind w:left="0" w:right="-8"/>
              <w:contextualSpacing/>
              <w:jc w:val="center"/>
              <w:rPr>
                <w:rFonts w:ascii="Tahoma" w:hAnsi="Tahoma"/>
                <w:sz w:val="21"/>
                <w:lang w:val="en-GB"/>
              </w:rPr>
            </w:pPr>
            <w:r w:rsidRPr="00D2184F">
              <w:rPr>
                <w:rFonts w:ascii="Tahoma" w:hAnsi="Tahoma"/>
                <w:sz w:val="21"/>
                <w:lang w:val="en-GB"/>
              </w:rPr>
              <w:t xml:space="preserve">CPF/ME: </w:t>
            </w:r>
            <w:r w:rsidR="00D2184F" w:rsidRPr="0064216D">
              <w:rPr>
                <w:rFonts w:ascii="Tahoma" w:eastAsia="MS Mincho" w:hAnsi="Tahoma"/>
                <w:sz w:val="21"/>
                <w:lang w:val="en-GB"/>
              </w:rPr>
              <w:t>425.213.268-10</w:t>
            </w:r>
          </w:p>
          <w:p w14:paraId="31E7CB28" w14:textId="6ED0A924" w:rsidR="008951A7" w:rsidRPr="00D2184F" w:rsidRDefault="008951A7" w:rsidP="00D2184F">
            <w:pPr>
              <w:pStyle w:val="Recuodecorpodetexto"/>
              <w:widowControl w:val="0"/>
              <w:spacing w:after="0" w:line="320" w:lineRule="exact"/>
              <w:ind w:left="0" w:right="-8"/>
              <w:contextualSpacing/>
              <w:jc w:val="center"/>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D2184F" w:rsidRPr="00D2184F">
              <w:rPr>
                <w:rFonts w:ascii="Tahoma" w:eastAsia="MS Mincho" w:hAnsi="Tahoma"/>
                <w:sz w:val="21"/>
                <w:lang w:val="en-GB"/>
              </w:rPr>
              <w:t>38.592.815-4 SSP/SP</w:t>
            </w:r>
          </w:p>
          <w:p w14:paraId="68DCA035" w14:textId="77777777" w:rsidR="008951A7" w:rsidRPr="00D2184F" w:rsidRDefault="008951A7" w:rsidP="00D2184F">
            <w:pPr>
              <w:pStyle w:val="Recuodecorpodetexto"/>
              <w:widowControl w:val="0"/>
              <w:spacing w:after="0" w:line="320" w:lineRule="exact"/>
              <w:ind w:left="0" w:right="-34"/>
              <w:contextualSpacing/>
              <w:rPr>
                <w:rFonts w:ascii="Tahoma" w:eastAsia="MS Mincho" w:hAnsi="Tahoma"/>
                <w:sz w:val="21"/>
                <w:lang w:val="en-GB" w:eastAsia="ja-JP"/>
              </w:rPr>
            </w:pPr>
          </w:p>
          <w:p w14:paraId="204A7BAF"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sz w:val="21"/>
                <w:lang w:val="en-GB" w:eastAsia="ja-JP"/>
              </w:rPr>
            </w:pPr>
          </w:p>
          <w:p w14:paraId="4936272D" w14:textId="77777777" w:rsidR="008951A7" w:rsidRPr="0064216D" w:rsidRDefault="008951A7" w:rsidP="008951A7">
            <w:pPr>
              <w:pStyle w:val="Recuodecorpodetexto"/>
              <w:widowControl w:val="0"/>
              <w:spacing w:after="0" w:line="320" w:lineRule="exact"/>
              <w:ind w:left="0" w:right="-34"/>
              <w:contextualSpacing/>
              <w:jc w:val="center"/>
              <w:rPr>
                <w:rFonts w:ascii="Tahoma" w:eastAsia="MS Mincho" w:hAnsi="Tahoma"/>
                <w:sz w:val="21"/>
                <w:lang w:val="en-GB"/>
              </w:rPr>
            </w:pPr>
            <w:r w:rsidRPr="0064216D">
              <w:rPr>
                <w:rFonts w:ascii="Tahoma" w:eastAsia="MS Mincho" w:hAnsi="Tahoma"/>
                <w:sz w:val="21"/>
                <w:lang w:val="en-GB"/>
              </w:rPr>
              <w:t>________________________________________________</w:t>
            </w:r>
          </w:p>
          <w:p w14:paraId="62658CA6" w14:textId="615E1267" w:rsidR="008951A7" w:rsidRPr="00D2184F" w:rsidRDefault="008951A7">
            <w:pPr>
              <w:pStyle w:val="Recuodecorpodetexto"/>
              <w:widowControl w:val="0"/>
              <w:spacing w:after="0" w:line="320" w:lineRule="exact"/>
              <w:ind w:left="0" w:right="-34"/>
              <w:contextualSpacing/>
              <w:jc w:val="center"/>
              <w:rPr>
                <w:rFonts w:ascii="Tahoma" w:hAnsi="Tahoma" w:cs="Tahoma"/>
                <w:b/>
                <w:bCs/>
                <w:sz w:val="21"/>
                <w:szCs w:val="21"/>
                <w:lang w:val="it-IT"/>
              </w:rPr>
            </w:pPr>
            <w:r w:rsidRPr="0064216D">
              <w:rPr>
                <w:rFonts w:ascii="Tahoma" w:eastAsia="MS Mincho" w:hAnsi="Tahoma"/>
                <w:sz w:val="21"/>
                <w:lang w:val="en-GB"/>
              </w:rPr>
              <w:t xml:space="preserve"> </w:t>
            </w:r>
            <w:r w:rsidRPr="00D2184F">
              <w:rPr>
                <w:rFonts w:ascii="Tahoma" w:eastAsia="MS Mincho" w:hAnsi="Tahoma" w:cs="Tahoma"/>
                <w:b/>
                <w:bCs/>
                <w:sz w:val="21"/>
                <w:szCs w:val="21"/>
                <w:lang w:val="it-IT" w:eastAsia="ja-JP"/>
              </w:rPr>
              <w:t>FELIPE AUGUSTO NAPOLI</w:t>
            </w:r>
          </w:p>
          <w:p w14:paraId="266E78BC" w14:textId="1B872BD1" w:rsidR="008951A7" w:rsidRPr="0064216D" w:rsidRDefault="008951A7" w:rsidP="00D2184F">
            <w:pPr>
              <w:pStyle w:val="Recuodecorpodetexto"/>
              <w:widowControl w:val="0"/>
              <w:spacing w:after="0" w:line="320" w:lineRule="exact"/>
              <w:ind w:left="0" w:right="-8"/>
              <w:contextualSpacing/>
              <w:jc w:val="center"/>
              <w:rPr>
                <w:rFonts w:ascii="Tahoma" w:hAnsi="Tahoma"/>
                <w:sz w:val="21"/>
                <w:lang w:val="it-IT"/>
              </w:rPr>
            </w:pPr>
            <w:r w:rsidRPr="0064216D">
              <w:rPr>
                <w:rFonts w:ascii="Tahoma" w:hAnsi="Tahoma"/>
                <w:sz w:val="21"/>
                <w:lang w:val="it-IT"/>
              </w:rPr>
              <w:t xml:space="preserve">CPF/ME: </w:t>
            </w:r>
            <w:r w:rsidR="00D2184F" w:rsidRPr="0064216D">
              <w:rPr>
                <w:rFonts w:ascii="Tahoma" w:eastAsia="MS Mincho" w:hAnsi="Tahoma" w:cs="Tahoma"/>
                <w:sz w:val="21"/>
                <w:szCs w:val="21"/>
                <w:lang w:val="it-IT" w:eastAsia="ja-JP"/>
              </w:rPr>
              <w:t>129.628.458-19</w:t>
            </w:r>
          </w:p>
          <w:p w14:paraId="771A8DE0" w14:textId="2485C1FF" w:rsidR="008951A7" w:rsidRPr="00DD1917" w:rsidRDefault="008951A7" w:rsidP="00D2184F">
            <w:pPr>
              <w:pStyle w:val="Recuodecorpodetexto"/>
              <w:widowControl w:val="0"/>
              <w:spacing w:after="0" w:line="320" w:lineRule="exact"/>
              <w:ind w:left="0" w:right="-8"/>
              <w:contextualSpacing/>
              <w:jc w:val="center"/>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D2184F">
              <w:rPr>
                <w:rFonts w:ascii="Tahoma" w:eastAsia="MS Mincho" w:hAnsi="Tahoma"/>
                <w:sz w:val="21"/>
              </w:rPr>
              <w:t>12.242.223</w:t>
            </w:r>
            <w:r w:rsidR="00D2184F" w:rsidRPr="00381BE2">
              <w:rPr>
                <w:rFonts w:ascii="Tahoma" w:eastAsia="MS Mincho" w:hAnsi="Tahoma"/>
                <w:sz w:val="21"/>
              </w:rPr>
              <w:t xml:space="preserve"> SSP/</w:t>
            </w:r>
            <w:r w:rsidR="00D2184F">
              <w:rPr>
                <w:rFonts w:ascii="Tahoma" w:eastAsia="MS Mincho" w:hAnsi="Tahoma" w:cs="Tahoma"/>
                <w:sz w:val="21"/>
                <w:szCs w:val="21"/>
                <w:lang w:eastAsia="ja-JP"/>
              </w:rPr>
              <w:t>SP</w:t>
            </w:r>
          </w:p>
          <w:p w14:paraId="1847FC1C" w14:textId="77777777" w:rsidR="000C3E77" w:rsidRPr="00D2184F" w:rsidRDefault="000C3E77">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063EA9A"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7DE1D8CE" w:rsidR="00024045" w:rsidRDefault="00024045" w:rsidP="00024045"/>
    <w:tbl>
      <w:tblPr>
        <w:tblW w:w="4033" w:type="dxa"/>
        <w:jc w:val="center"/>
        <w:tblCellMar>
          <w:left w:w="70" w:type="dxa"/>
          <w:right w:w="70" w:type="dxa"/>
        </w:tblCellMar>
        <w:tblLook w:val="04A0" w:firstRow="1" w:lastRow="0" w:firstColumn="1" w:lastColumn="0" w:noHBand="0" w:noVBand="1"/>
      </w:tblPr>
      <w:tblGrid>
        <w:gridCol w:w="868"/>
        <w:gridCol w:w="1259"/>
        <w:gridCol w:w="718"/>
        <w:gridCol w:w="1188"/>
      </w:tblGrid>
      <w:tr w:rsidR="00024045" w14:paraId="0BE4F42D" w14:textId="77777777" w:rsidTr="00A6077F">
        <w:trPr>
          <w:trHeight w:val="552"/>
          <w:jc w:val="center"/>
        </w:trPr>
        <w:tc>
          <w:tcPr>
            <w:tcW w:w="868" w:type="dxa"/>
            <w:tcBorders>
              <w:top w:val="nil"/>
              <w:left w:val="nil"/>
              <w:bottom w:val="nil"/>
              <w:right w:val="nil"/>
            </w:tcBorders>
            <w:shd w:val="clear" w:color="auto" w:fill="auto"/>
            <w:vAlign w:val="center"/>
            <w:hideMark/>
          </w:tcPr>
          <w:p w14:paraId="4FC72227" w14:textId="022DA78B" w:rsidR="00024045" w:rsidRDefault="0017146A">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259" w:type="dxa"/>
            <w:tcBorders>
              <w:top w:val="nil"/>
              <w:left w:val="nil"/>
              <w:bottom w:val="nil"/>
              <w:right w:val="nil"/>
            </w:tcBorders>
            <w:shd w:val="clear" w:color="auto" w:fill="auto"/>
            <w:vAlign w:val="center"/>
            <w:hideMark/>
          </w:tcPr>
          <w:p w14:paraId="257604D1"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718" w:type="dxa"/>
            <w:tcBorders>
              <w:top w:val="nil"/>
              <w:left w:val="nil"/>
              <w:bottom w:val="nil"/>
              <w:right w:val="nil"/>
            </w:tcBorders>
            <w:shd w:val="clear" w:color="auto" w:fill="auto"/>
            <w:vAlign w:val="center"/>
            <w:hideMark/>
          </w:tcPr>
          <w:p w14:paraId="3BA386D0"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188" w:type="dxa"/>
            <w:tcBorders>
              <w:top w:val="nil"/>
              <w:left w:val="nil"/>
              <w:bottom w:val="nil"/>
              <w:right w:val="nil"/>
            </w:tcBorders>
            <w:shd w:val="clear" w:color="auto" w:fill="auto"/>
            <w:vAlign w:val="center"/>
            <w:hideMark/>
          </w:tcPr>
          <w:p w14:paraId="0B77BEF2"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 Tai</w:t>
            </w:r>
          </w:p>
        </w:tc>
      </w:tr>
      <w:tr w:rsidR="00024045" w14:paraId="5F45D517" w14:textId="77777777" w:rsidTr="00A6077F">
        <w:trPr>
          <w:trHeight w:val="288"/>
          <w:jc w:val="center"/>
        </w:trPr>
        <w:tc>
          <w:tcPr>
            <w:tcW w:w="868" w:type="dxa"/>
            <w:tcBorders>
              <w:top w:val="nil"/>
              <w:left w:val="nil"/>
              <w:bottom w:val="nil"/>
              <w:right w:val="nil"/>
            </w:tcBorders>
            <w:shd w:val="clear" w:color="auto" w:fill="auto"/>
            <w:vAlign w:val="center"/>
            <w:hideMark/>
          </w:tcPr>
          <w:p w14:paraId="697826E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Emissão</w:t>
            </w:r>
          </w:p>
        </w:tc>
        <w:tc>
          <w:tcPr>
            <w:tcW w:w="1259" w:type="dxa"/>
            <w:tcBorders>
              <w:top w:val="nil"/>
              <w:left w:val="nil"/>
              <w:bottom w:val="nil"/>
              <w:right w:val="nil"/>
            </w:tcBorders>
            <w:shd w:val="clear" w:color="auto" w:fill="auto"/>
            <w:vAlign w:val="center"/>
            <w:hideMark/>
          </w:tcPr>
          <w:p w14:paraId="417973D7" w14:textId="77777777"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B5DC59C" w14:textId="77777777" w:rsidR="00024045" w:rsidRDefault="00024045">
            <w:pPr>
              <w:jc w:val="center"/>
              <w:rPr>
                <w:sz w:val="20"/>
                <w:szCs w:val="20"/>
              </w:rPr>
            </w:pPr>
          </w:p>
        </w:tc>
        <w:tc>
          <w:tcPr>
            <w:tcW w:w="1188" w:type="dxa"/>
            <w:tcBorders>
              <w:top w:val="nil"/>
              <w:left w:val="nil"/>
              <w:bottom w:val="nil"/>
              <w:right w:val="nil"/>
            </w:tcBorders>
            <w:shd w:val="clear" w:color="auto" w:fill="auto"/>
            <w:vAlign w:val="center"/>
            <w:hideMark/>
          </w:tcPr>
          <w:p w14:paraId="0772EEF5" w14:textId="77777777" w:rsidR="00024045" w:rsidRDefault="00024045">
            <w:pPr>
              <w:jc w:val="center"/>
              <w:rPr>
                <w:sz w:val="20"/>
                <w:szCs w:val="20"/>
              </w:rPr>
            </w:pPr>
          </w:p>
        </w:tc>
      </w:tr>
      <w:tr w:rsidR="00024045" w14:paraId="3CCD26DD" w14:textId="77777777" w:rsidTr="00A6077F">
        <w:trPr>
          <w:trHeight w:val="288"/>
          <w:jc w:val="center"/>
        </w:trPr>
        <w:tc>
          <w:tcPr>
            <w:tcW w:w="868" w:type="dxa"/>
            <w:tcBorders>
              <w:top w:val="nil"/>
              <w:left w:val="nil"/>
              <w:bottom w:val="nil"/>
              <w:right w:val="nil"/>
            </w:tcBorders>
            <w:shd w:val="clear" w:color="auto" w:fill="auto"/>
            <w:vAlign w:val="center"/>
            <w:hideMark/>
          </w:tcPr>
          <w:p w14:paraId="1AF9F3B8" w14:textId="02D08367" w:rsidR="00024045" w:rsidRDefault="00F663C6">
            <w:pPr>
              <w:jc w:val="center"/>
              <w:rPr>
                <w:rFonts w:ascii="Calibri" w:hAnsi="Calibri" w:cs="Calibri"/>
                <w:color w:val="000000"/>
                <w:sz w:val="22"/>
                <w:szCs w:val="22"/>
              </w:rPr>
            </w:pPr>
            <w:r>
              <w:rPr>
                <w:rFonts w:ascii="Calibri" w:hAnsi="Calibri" w:cs="Calibri"/>
                <w:color w:val="000000"/>
                <w:sz w:val="22"/>
                <w:szCs w:val="22"/>
              </w:rPr>
              <w:t>1</w:t>
            </w:r>
          </w:p>
        </w:tc>
        <w:tc>
          <w:tcPr>
            <w:tcW w:w="1259" w:type="dxa"/>
            <w:tcBorders>
              <w:top w:val="nil"/>
              <w:left w:val="nil"/>
              <w:bottom w:val="nil"/>
              <w:right w:val="nil"/>
            </w:tcBorders>
            <w:shd w:val="clear" w:color="auto" w:fill="auto"/>
            <w:vAlign w:val="center"/>
            <w:hideMark/>
          </w:tcPr>
          <w:p w14:paraId="020799C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20/01/2021</w:t>
            </w:r>
          </w:p>
        </w:tc>
        <w:tc>
          <w:tcPr>
            <w:tcW w:w="718" w:type="dxa"/>
            <w:tcBorders>
              <w:top w:val="nil"/>
              <w:left w:val="nil"/>
              <w:bottom w:val="nil"/>
              <w:right w:val="nil"/>
            </w:tcBorders>
            <w:shd w:val="clear" w:color="auto" w:fill="auto"/>
            <w:vAlign w:val="center"/>
            <w:hideMark/>
          </w:tcPr>
          <w:p w14:paraId="78A27EF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EEB61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26913B6" w14:textId="77777777" w:rsidTr="00A6077F">
        <w:trPr>
          <w:trHeight w:val="288"/>
          <w:jc w:val="center"/>
        </w:trPr>
        <w:tc>
          <w:tcPr>
            <w:tcW w:w="868" w:type="dxa"/>
            <w:tcBorders>
              <w:top w:val="nil"/>
              <w:left w:val="nil"/>
              <w:bottom w:val="nil"/>
              <w:right w:val="nil"/>
            </w:tcBorders>
            <w:shd w:val="clear" w:color="auto" w:fill="auto"/>
            <w:vAlign w:val="center"/>
            <w:hideMark/>
          </w:tcPr>
          <w:p w14:paraId="2558CC32" w14:textId="7A81AB6B" w:rsidR="00024045" w:rsidRDefault="00F663C6">
            <w:pPr>
              <w:jc w:val="center"/>
              <w:rPr>
                <w:rFonts w:ascii="Calibri" w:hAnsi="Calibri" w:cs="Calibri"/>
                <w:color w:val="000000"/>
                <w:sz w:val="22"/>
                <w:szCs w:val="22"/>
              </w:rPr>
            </w:pPr>
            <w:r>
              <w:rPr>
                <w:rFonts w:ascii="Calibri" w:hAnsi="Calibri" w:cs="Calibri"/>
                <w:color w:val="000000"/>
                <w:sz w:val="22"/>
                <w:szCs w:val="22"/>
              </w:rPr>
              <w:t>2</w:t>
            </w:r>
          </w:p>
        </w:tc>
        <w:tc>
          <w:tcPr>
            <w:tcW w:w="1259" w:type="dxa"/>
            <w:tcBorders>
              <w:top w:val="nil"/>
              <w:left w:val="nil"/>
              <w:bottom w:val="nil"/>
              <w:right w:val="nil"/>
            </w:tcBorders>
            <w:shd w:val="clear" w:color="auto" w:fill="auto"/>
            <w:vAlign w:val="center"/>
            <w:hideMark/>
          </w:tcPr>
          <w:p w14:paraId="5A9E60D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20/02/2021</w:t>
            </w:r>
          </w:p>
        </w:tc>
        <w:tc>
          <w:tcPr>
            <w:tcW w:w="718" w:type="dxa"/>
            <w:tcBorders>
              <w:top w:val="nil"/>
              <w:left w:val="nil"/>
              <w:bottom w:val="nil"/>
              <w:right w:val="nil"/>
            </w:tcBorders>
            <w:shd w:val="clear" w:color="auto" w:fill="auto"/>
            <w:vAlign w:val="center"/>
            <w:hideMark/>
          </w:tcPr>
          <w:p w14:paraId="08F53D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3377AA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405C4CF" w14:textId="77777777" w:rsidTr="00A6077F">
        <w:trPr>
          <w:trHeight w:val="288"/>
          <w:jc w:val="center"/>
        </w:trPr>
        <w:tc>
          <w:tcPr>
            <w:tcW w:w="868" w:type="dxa"/>
            <w:tcBorders>
              <w:top w:val="nil"/>
              <w:left w:val="nil"/>
              <w:bottom w:val="nil"/>
              <w:right w:val="nil"/>
            </w:tcBorders>
            <w:shd w:val="clear" w:color="auto" w:fill="auto"/>
            <w:vAlign w:val="center"/>
            <w:hideMark/>
          </w:tcPr>
          <w:p w14:paraId="54260C0D" w14:textId="5B9A14E4" w:rsidR="00024045" w:rsidRDefault="00F663C6">
            <w:pPr>
              <w:jc w:val="center"/>
              <w:rPr>
                <w:rFonts w:ascii="Calibri" w:hAnsi="Calibri" w:cs="Calibri"/>
                <w:color w:val="000000"/>
                <w:sz w:val="22"/>
                <w:szCs w:val="22"/>
              </w:rPr>
            </w:pPr>
            <w:r>
              <w:rPr>
                <w:rFonts w:ascii="Calibri" w:hAnsi="Calibri" w:cs="Calibri"/>
                <w:color w:val="000000"/>
                <w:sz w:val="22"/>
                <w:szCs w:val="22"/>
              </w:rPr>
              <w:t>3</w:t>
            </w:r>
          </w:p>
        </w:tc>
        <w:tc>
          <w:tcPr>
            <w:tcW w:w="1259" w:type="dxa"/>
            <w:tcBorders>
              <w:top w:val="nil"/>
              <w:left w:val="nil"/>
              <w:bottom w:val="nil"/>
              <w:right w:val="nil"/>
            </w:tcBorders>
            <w:shd w:val="clear" w:color="auto" w:fill="auto"/>
            <w:vAlign w:val="center"/>
            <w:hideMark/>
          </w:tcPr>
          <w:p w14:paraId="52A92DE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20/03/2021</w:t>
            </w:r>
          </w:p>
        </w:tc>
        <w:tc>
          <w:tcPr>
            <w:tcW w:w="718" w:type="dxa"/>
            <w:tcBorders>
              <w:top w:val="nil"/>
              <w:left w:val="nil"/>
              <w:bottom w:val="nil"/>
              <w:right w:val="nil"/>
            </w:tcBorders>
            <w:shd w:val="clear" w:color="auto" w:fill="auto"/>
            <w:vAlign w:val="center"/>
            <w:hideMark/>
          </w:tcPr>
          <w:p w14:paraId="3F5204C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8F142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07A82A1" w14:textId="77777777" w:rsidTr="00A6077F">
        <w:trPr>
          <w:trHeight w:val="288"/>
          <w:jc w:val="center"/>
        </w:trPr>
        <w:tc>
          <w:tcPr>
            <w:tcW w:w="868" w:type="dxa"/>
            <w:tcBorders>
              <w:top w:val="nil"/>
              <w:left w:val="nil"/>
              <w:bottom w:val="nil"/>
              <w:right w:val="nil"/>
            </w:tcBorders>
            <w:shd w:val="clear" w:color="auto" w:fill="auto"/>
            <w:vAlign w:val="center"/>
            <w:hideMark/>
          </w:tcPr>
          <w:p w14:paraId="5C5C1775" w14:textId="412053C2" w:rsidR="00024045" w:rsidRDefault="00F663C6">
            <w:pPr>
              <w:jc w:val="center"/>
              <w:rPr>
                <w:rFonts w:ascii="Calibri" w:hAnsi="Calibri" w:cs="Calibri"/>
                <w:color w:val="000000"/>
                <w:sz w:val="22"/>
                <w:szCs w:val="22"/>
              </w:rPr>
            </w:pPr>
            <w:r>
              <w:rPr>
                <w:rFonts w:ascii="Calibri" w:hAnsi="Calibri" w:cs="Calibri"/>
                <w:color w:val="000000"/>
                <w:sz w:val="22"/>
                <w:szCs w:val="22"/>
              </w:rPr>
              <w:t>4</w:t>
            </w:r>
          </w:p>
        </w:tc>
        <w:tc>
          <w:tcPr>
            <w:tcW w:w="1259" w:type="dxa"/>
            <w:tcBorders>
              <w:top w:val="nil"/>
              <w:left w:val="nil"/>
              <w:bottom w:val="nil"/>
              <w:right w:val="nil"/>
            </w:tcBorders>
            <w:shd w:val="clear" w:color="auto" w:fill="auto"/>
            <w:vAlign w:val="center"/>
            <w:hideMark/>
          </w:tcPr>
          <w:p w14:paraId="53FCD0A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20/04/2021</w:t>
            </w:r>
          </w:p>
        </w:tc>
        <w:tc>
          <w:tcPr>
            <w:tcW w:w="718" w:type="dxa"/>
            <w:tcBorders>
              <w:top w:val="nil"/>
              <w:left w:val="nil"/>
              <w:bottom w:val="nil"/>
              <w:right w:val="nil"/>
            </w:tcBorders>
            <w:shd w:val="clear" w:color="auto" w:fill="auto"/>
            <w:vAlign w:val="center"/>
            <w:hideMark/>
          </w:tcPr>
          <w:p w14:paraId="24DE494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EADE6C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985AF8D" w14:textId="77777777" w:rsidTr="00A6077F">
        <w:trPr>
          <w:trHeight w:val="288"/>
          <w:jc w:val="center"/>
        </w:trPr>
        <w:tc>
          <w:tcPr>
            <w:tcW w:w="868" w:type="dxa"/>
            <w:tcBorders>
              <w:top w:val="nil"/>
              <w:left w:val="nil"/>
              <w:bottom w:val="nil"/>
              <w:right w:val="nil"/>
            </w:tcBorders>
            <w:shd w:val="clear" w:color="auto" w:fill="auto"/>
            <w:vAlign w:val="center"/>
            <w:hideMark/>
          </w:tcPr>
          <w:p w14:paraId="26F258E5" w14:textId="103A06A8" w:rsidR="00024045" w:rsidRDefault="00F663C6">
            <w:pPr>
              <w:jc w:val="center"/>
              <w:rPr>
                <w:rFonts w:ascii="Calibri" w:hAnsi="Calibri" w:cs="Calibri"/>
                <w:color w:val="000000"/>
                <w:sz w:val="22"/>
                <w:szCs w:val="22"/>
              </w:rPr>
            </w:pPr>
            <w:r>
              <w:rPr>
                <w:rFonts w:ascii="Calibri" w:hAnsi="Calibri" w:cs="Calibri"/>
                <w:color w:val="000000"/>
                <w:sz w:val="22"/>
                <w:szCs w:val="22"/>
              </w:rPr>
              <w:t>5</w:t>
            </w:r>
          </w:p>
        </w:tc>
        <w:tc>
          <w:tcPr>
            <w:tcW w:w="1259" w:type="dxa"/>
            <w:tcBorders>
              <w:top w:val="nil"/>
              <w:left w:val="nil"/>
              <w:bottom w:val="nil"/>
              <w:right w:val="nil"/>
            </w:tcBorders>
            <w:shd w:val="clear" w:color="auto" w:fill="auto"/>
            <w:vAlign w:val="center"/>
            <w:hideMark/>
          </w:tcPr>
          <w:p w14:paraId="3A490D2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20/05/2021</w:t>
            </w:r>
          </w:p>
        </w:tc>
        <w:tc>
          <w:tcPr>
            <w:tcW w:w="718" w:type="dxa"/>
            <w:tcBorders>
              <w:top w:val="nil"/>
              <w:left w:val="nil"/>
              <w:bottom w:val="nil"/>
              <w:right w:val="nil"/>
            </w:tcBorders>
            <w:shd w:val="clear" w:color="auto" w:fill="auto"/>
            <w:vAlign w:val="center"/>
            <w:hideMark/>
          </w:tcPr>
          <w:p w14:paraId="1F8A615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AC52E1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76A6F7E" w14:textId="77777777" w:rsidTr="00A6077F">
        <w:trPr>
          <w:trHeight w:val="288"/>
          <w:jc w:val="center"/>
        </w:trPr>
        <w:tc>
          <w:tcPr>
            <w:tcW w:w="868" w:type="dxa"/>
            <w:tcBorders>
              <w:top w:val="nil"/>
              <w:left w:val="nil"/>
              <w:bottom w:val="nil"/>
              <w:right w:val="nil"/>
            </w:tcBorders>
            <w:shd w:val="clear" w:color="auto" w:fill="auto"/>
            <w:vAlign w:val="center"/>
            <w:hideMark/>
          </w:tcPr>
          <w:p w14:paraId="38AC787C" w14:textId="1D1E11F5" w:rsidR="00024045" w:rsidRDefault="00F663C6">
            <w:pPr>
              <w:jc w:val="center"/>
              <w:rPr>
                <w:rFonts w:ascii="Calibri" w:hAnsi="Calibri" w:cs="Calibri"/>
                <w:color w:val="000000"/>
                <w:sz w:val="22"/>
                <w:szCs w:val="22"/>
              </w:rPr>
            </w:pPr>
            <w:r>
              <w:rPr>
                <w:rFonts w:ascii="Calibri" w:hAnsi="Calibri" w:cs="Calibri"/>
                <w:color w:val="000000"/>
                <w:sz w:val="22"/>
                <w:szCs w:val="22"/>
              </w:rPr>
              <w:t>6</w:t>
            </w:r>
          </w:p>
        </w:tc>
        <w:tc>
          <w:tcPr>
            <w:tcW w:w="1259" w:type="dxa"/>
            <w:tcBorders>
              <w:top w:val="nil"/>
              <w:left w:val="nil"/>
              <w:bottom w:val="nil"/>
              <w:right w:val="nil"/>
            </w:tcBorders>
            <w:shd w:val="clear" w:color="auto" w:fill="auto"/>
            <w:vAlign w:val="center"/>
            <w:hideMark/>
          </w:tcPr>
          <w:p w14:paraId="4B96F2B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20/06/2021</w:t>
            </w:r>
          </w:p>
        </w:tc>
        <w:tc>
          <w:tcPr>
            <w:tcW w:w="718" w:type="dxa"/>
            <w:tcBorders>
              <w:top w:val="nil"/>
              <w:left w:val="nil"/>
              <w:bottom w:val="nil"/>
              <w:right w:val="nil"/>
            </w:tcBorders>
            <w:shd w:val="clear" w:color="auto" w:fill="auto"/>
            <w:vAlign w:val="center"/>
            <w:hideMark/>
          </w:tcPr>
          <w:p w14:paraId="78EAC6E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E478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E232992" w14:textId="77777777" w:rsidTr="00A6077F">
        <w:trPr>
          <w:trHeight w:val="288"/>
          <w:jc w:val="center"/>
        </w:trPr>
        <w:tc>
          <w:tcPr>
            <w:tcW w:w="868" w:type="dxa"/>
            <w:tcBorders>
              <w:top w:val="nil"/>
              <w:left w:val="nil"/>
              <w:bottom w:val="nil"/>
              <w:right w:val="nil"/>
            </w:tcBorders>
            <w:shd w:val="clear" w:color="auto" w:fill="auto"/>
            <w:vAlign w:val="center"/>
            <w:hideMark/>
          </w:tcPr>
          <w:p w14:paraId="3943F4C3" w14:textId="25A39CF4" w:rsidR="00024045" w:rsidRDefault="00F663C6">
            <w:pPr>
              <w:jc w:val="center"/>
              <w:rPr>
                <w:rFonts w:ascii="Calibri" w:hAnsi="Calibri" w:cs="Calibri"/>
                <w:color w:val="000000"/>
                <w:sz w:val="22"/>
                <w:szCs w:val="22"/>
              </w:rPr>
            </w:pPr>
            <w:r>
              <w:rPr>
                <w:rFonts w:ascii="Calibri" w:hAnsi="Calibri" w:cs="Calibri"/>
                <w:color w:val="000000"/>
                <w:sz w:val="22"/>
                <w:szCs w:val="22"/>
              </w:rPr>
              <w:t>7</w:t>
            </w:r>
          </w:p>
        </w:tc>
        <w:tc>
          <w:tcPr>
            <w:tcW w:w="1259" w:type="dxa"/>
            <w:tcBorders>
              <w:top w:val="nil"/>
              <w:left w:val="nil"/>
              <w:bottom w:val="nil"/>
              <w:right w:val="nil"/>
            </w:tcBorders>
            <w:shd w:val="clear" w:color="auto" w:fill="auto"/>
            <w:vAlign w:val="center"/>
            <w:hideMark/>
          </w:tcPr>
          <w:p w14:paraId="7F11BB5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20/07/2021</w:t>
            </w:r>
          </w:p>
        </w:tc>
        <w:tc>
          <w:tcPr>
            <w:tcW w:w="718" w:type="dxa"/>
            <w:tcBorders>
              <w:top w:val="nil"/>
              <w:left w:val="nil"/>
              <w:bottom w:val="nil"/>
              <w:right w:val="nil"/>
            </w:tcBorders>
            <w:shd w:val="clear" w:color="auto" w:fill="auto"/>
            <w:vAlign w:val="center"/>
            <w:hideMark/>
          </w:tcPr>
          <w:p w14:paraId="664C3AD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57B16B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54F1F52" w14:textId="77777777" w:rsidTr="00A6077F">
        <w:trPr>
          <w:trHeight w:val="288"/>
          <w:jc w:val="center"/>
        </w:trPr>
        <w:tc>
          <w:tcPr>
            <w:tcW w:w="868" w:type="dxa"/>
            <w:tcBorders>
              <w:top w:val="nil"/>
              <w:left w:val="nil"/>
              <w:bottom w:val="nil"/>
              <w:right w:val="nil"/>
            </w:tcBorders>
            <w:shd w:val="clear" w:color="auto" w:fill="auto"/>
            <w:vAlign w:val="center"/>
            <w:hideMark/>
          </w:tcPr>
          <w:p w14:paraId="15FE9DA2" w14:textId="10C8F1EB" w:rsidR="00024045" w:rsidRDefault="00F663C6">
            <w:pPr>
              <w:jc w:val="center"/>
              <w:rPr>
                <w:rFonts w:ascii="Calibri" w:hAnsi="Calibri" w:cs="Calibri"/>
                <w:color w:val="000000"/>
                <w:sz w:val="22"/>
                <w:szCs w:val="22"/>
              </w:rPr>
            </w:pPr>
            <w:r>
              <w:rPr>
                <w:rFonts w:ascii="Calibri" w:hAnsi="Calibri" w:cs="Calibri"/>
                <w:color w:val="000000"/>
                <w:sz w:val="22"/>
                <w:szCs w:val="22"/>
              </w:rPr>
              <w:t>8</w:t>
            </w:r>
          </w:p>
        </w:tc>
        <w:tc>
          <w:tcPr>
            <w:tcW w:w="1259" w:type="dxa"/>
            <w:tcBorders>
              <w:top w:val="nil"/>
              <w:left w:val="nil"/>
              <w:bottom w:val="nil"/>
              <w:right w:val="nil"/>
            </w:tcBorders>
            <w:shd w:val="clear" w:color="auto" w:fill="auto"/>
            <w:vAlign w:val="center"/>
            <w:hideMark/>
          </w:tcPr>
          <w:p w14:paraId="63F2104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20/08/2021</w:t>
            </w:r>
          </w:p>
        </w:tc>
        <w:tc>
          <w:tcPr>
            <w:tcW w:w="718" w:type="dxa"/>
            <w:tcBorders>
              <w:top w:val="nil"/>
              <w:left w:val="nil"/>
              <w:bottom w:val="nil"/>
              <w:right w:val="nil"/>
            </w:tcBorders>
            <w:shd w:val="clear" w:color="auto" w:fill="auto"/>
            <w:vAlign w:val="center"/>
            <w:hideMark/>
          </w:tcPr>
          <w:p w14:paraId="5867C8D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08FBCE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7090747" w14:textId="77777777" w:rsidTr="00A6077F">
        <w:trPr>
          <w:trHeight w:val="288"/>
          <w:jc w:val="center"/>
        </w:trPr>
        <w:tc>
          <w:tcPr>
            <w:tcW w:w="868" w:type="dxa"/>
            <w:tcBorders>
              <w:top w:val="nil"/>
              <w:left w:val="nil"/>
              <w:bottom w:val="nil"/>
              <w:right w:val="nil"/>
            </w:tcBorders>
            <w:shd w:val="clear" w:color="auto" w:fill="auto"/>
            <w:vAlign w:val="center"/>
            <w:hideMark/>
          </w:tcPr>
          <w:p w14:paraId="07715D1E" w14:textId="07F57D78" w:rsidR="00024045" w:rsidRDefault="00F663C6">
            <w:pPr>
              <w:jc w:val="center"/>
              <w:rPr>
                <w:rFonts w:ascii="Calibri" w:hAnsi="Calibri" w:cs="Calibri"/>
                <w:color w:val="000000"/>
                <w:sz w:val="22"/>
                <w:szCs w:val="22"/>
              </w:rPr>
            </w:pPr>
            <w:r>
              <w:rPr>
                <w:rFonts w:ascii="Calibri" w:hAnsi="Calibri" w:cs="Calibri"/>
                <w:color w:val="000000"/>
                <w:sz w:val="22"/>
                <w:szCs w:val="22"/>
              </w:rPr>
              <w:t>9</w:t>
            </w:r>
          </w:p>
        </w:tc>
        <w:tc>
          <w:tcPr>
            <w:tcW w:w="1259" w:type="dxa"/>
            <w:tcBorders>
              <w:top w:val="nil"/>
              <w:left w:val="nil"/>
              <w:bottom w:val="nil"/>
              <w:right w:val="nil"/>
            </w:tcBorders>
            <w:shd w:val="clear" w:color="auto" w:fill="auto"/>
            <w:vAlign w:val="center"/>
            <w:hideMark/>
          </w:tcPr>
          <w:p w14:paraId="230DF0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20/09/2021</w:t>
            </w:r>
          </w:p>
        </w:tc>
        <w:tc>
          <w:tcPr>
            <w:tcW w:w="718" w:type="dxa"/>
            <w:tcBorders>
              <w:top w:val="nil"/>
              <w:left w:val="nil"/>
              <w:bottom w:val="nil"/>
              <w:right w:val="nil"/>
            </w:tcBorders>
            <w:shd w:val="clear" w:color="auto" w:fill="auto"/>
            <w:vAlign w:val="center"/>
            <w:hideMark/>
          </w:tcPr>
          <w:p w14:paraId="68D3762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693AF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60D98EA" w14:textId="77777777" w:rsidTr="00A6077F">
        <w:trPr>
          <w:trHeight w:val="288"/>
          <w:jc w:val="center"/>
        </w:trPr>
        <w:tc>
          <w:tcPr>
            <w:tcW w:w="868" w:type="dxa"/>
            <w:tcBorders>
              <w:top w:val="nil"/>
              <w:left w:val="nil"/>
              <w:bottom w:val="nil"/>
              <w:right w:val="nil"/>
            </w:tcBorders>
            <w:shd w:val="clear" w:color="auto" w:fill="auto"/>
            <w:vAlign w:val="center"/>
            <w:hideMark/>
          </w:tcPr>
          <w:p w14:paraId="406902F0" w14:textId="6FDB27CD" w:rsidR="00024045" w:rsidRDefault="00F663C6">
            <w:pPr>
              <w:jc w:val="center"/>
              <w:rPr>
                <w:rFonts w:ascii="Calibri" w:hAnsi="Calibri" w:cs="Calibri"/>
                <w:color w:val="000000"/>
                <w:sz w:val="22"/>
                <w:szCs w:val="22"/>
              </w:rPr>
            </w:pPr>
            <w:r>
              <w:rPr>
                <w:rFonts w:ascii="Calibri" w:hAnsi="Calibri" w:cs="Calibri"/>
                <w:color w:val="000000"/>
                <w:sz w:val="22"/>
                <w:szCs w:val="22"/>
              </w:rPr>
              <w:t>10</w:t>
            </w:r>
          </w:p>
        </w:tc>
        <w:tc>
          <w:tcPr>
            <w:tcW w:w="1259" w:type="dxa"/>
            <w:tcBorders>
              <w:top w:val="nil"/>
              <w:left w:val="nil"/>
              <w:bottom w:val="nil"/>
              <w:right w:val="nil"/>
            </w:tcBorders>
            <w:shd w:val="clear" w:color="auto" w:fill="auto"/>
            <w:vAlign w:val="center"/>
            <w:hideMark/>
          </w:tcPr>
          <w:p w14:paraId="17A28A5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20/10/2021</w:t>
            </w:r>
          </w:p>
        </w:tc>
        <w:tc>
          <w:tcPr>
            <w:tcW w:w="718" w:type="dxa"/>
            <w:tcBorders>
              <w:top w:val="nil"/>
              <w:left w:val="nil"/>
              <w:bottom w:val="nil"/>
              <w:right w:val="nil"/>
            </w:tcBorders>
            <w:shd w:val="clear" w:color="auto" w:fill="auto"/>
            <w:vAlign w:val="center"/>
            <w:hideMark/>
          </w:tcPr>
          <w:p w14:paraId="51A27E6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7275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3BD07A5" w14:textId="77777777" w:rsidTr="00A6077F">
        <w:trPr>
          <w:trHeight w:val="288"/>
          <w:jc w:val="center"/>
        </w:trPr>
        <w:tc>
          <w:tcPr>
            <w:tcW w:w="868" w:type="dxa"/>
            <w:tcBorders>
              <w:top w:val="nil"/>
              <w:left w:val="nil"/>
              <w:bottom w:val="nil"/>
              <w:right w:val="nil"/>
            </w:tcBorders>
            <w:shd w:val="clear" w:color="auto" w:fill="auto"/>
            <w:vAlign w:val="center"/>
            <w:hideMark/>
          </w:tcPr>
          <w:p w14:paraId="22B00E18" w14:textId="4592E10D" w:rsidR="00024045" w:rsidRDefault="00F663C6">
            <w:pPr>
              <w:jc w:val="center"/>
              <w:rPr>
                <w:rFonts w:ascii="Calibri" w:hAnsi="Calibri" w:cs="Calibri"/>
                <w:color w:val="000000"/>
                <w:sz w:val="22"/>
                <w:szCs w:val="22"/>
              </w:rPr>
            </w:pPr>
            <w:r>
              <w:rPr>
                <w:rFonts w:ascii="Calibri" w:hAnsi="Calibri" w:cs="Calibri"/>
                <w:color w:val="000000"/>
                <w:sz w:val="22"/>
                <w:szCs w:val="22"/>
              </w:rPr>
              <w:t>11</w:t>
            </w:r>
          </w:p>
        </w:tc>
        <w:tc>
          <w:tcPr>
            <w:tcW w:w="1259" w:type="dxa"/>
            <w:tcBorders>
              <w:top w:val="nil"/>
              <w:left w:val="nil"/>
              <w:bottom w:val="nil"/>
              <w:right w:val="nil"/>
            </w:tcBorders>
            <w:shd w:val="clear" w:color="auto" w:fill="auto"/>
            <w:vAlign w:val="center"/>
            <w:hideMark/>
          </w:tcPr>
          <w:p w14:paraId="5719745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20/11/2021</w:t>
            </w:r>
          </w:p>
        </w:tc>
        <w:tc>
          <w:tcPr>
            <w:tcW w:w="718" w:type="dxa"/>
            <w:tcBorders>
              <w:top w:val="nil"/>
              <w:left w:val="nil"/>
              <w:bottom w:val="nil"/>
              <w:right w:val="nil"/>
            </w:tcBorders>
            <w:shd w:val="clear" w:color="auto" w:fill="auto"/>
            <w:vAlign w:val="center"/>
            <w:hideMark/>
          </w:tcPr>
          <w:p w14:paraId="06908A8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21FA9A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6509FAE" w14:textId="77777777" w:rsidTr="00A6077F">
        <w:trPr>
          <w:trHeight w:val="288"/>
          <w:jc w:val="center"/>
        </w:trPr>
        <w:tc>
          <w:tcPr>
            <w:tcW w:w="868" w:type="dxa"/>
            <w:tcBorders>
              <w:top w:val="nil"/>
              <w:left w:val="nil"/>
              <w:bottom w:val="nil"/>
              <w:right w:val="nil"/>
            </w:tcBorders>
            <w:shd w:val="clear" w:color="auto" w:fill="auto"/>
            <w:vAlign w:val="center"/>
            <w:hideMark/>
          </w:tcPr>
          <w:p w14:paraId="45DB2EF7" w14:textId="2ED09A0C" w:rsidR="00024045" w:rsidRDefault="00F663C6">
            <w:pPr>
              <w:jc w:val="center"/>
              <w:rPr>
                <w:rFonts w:ascii="Calibri" w:hAnsi="Calibri" w:cs="Calibri"/>
                <w:color w:val="000000"/>
                <w:sz w:val="22"/>
                <w:szCs w:val="22"/>
              </w:rPr>
            </w:pPr>
            <w:r>
              <w:rPr>
                <w:rFonts w:ascii="Calibri" w:hAnsi="Calibri" w:cs="Calibri"/>
                <w:color w:val="000000"/>
                <w:sz w:val="22"/>
                <w:szCs w:val="22"/>
              </w:rPr>
              <w:t>12</w:t>
            </w:r>
          </w:p>
        </w:tc>
        <w:tc>
          <w:tcPr>
            <w:tcW w:w="1259" w:type="dxa"/>
            <w:tcBorders>
              <w:top w:val="nil"/>
              <w:left w:val="nil"/>
              <w:bottom w:val="nil"/>
              <w:right w:val="nil"/>
            </w:tcBorders>
            <w:shd w:val="clear" w:color="auto" w:fill="auto"/>
            <w:vAlign w:val="center"/>
            <w:hideMark/>
          </w:tcPr>
          <w:p w14:paraId="04A5946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20/12/2021</w:t>
            </w:r>
          </w:p>
        </w:tc>
        <w:tc>
          <w:tcPr>
            <w:tcW w:w="718" w:type="dxa"/>
            <w:tcBorders>
              <w:top w:val="nil"/>
              <w:left w:val="nil"/>
              <w:bottom w:val="nil"/>
              <w:right w:val="nil"/>
            </w:tcBorders>
            <w:shd w:val="clear" w:color="auto" w:fill="auto"/>
            <w:vAlign w:val="center"/>
            <w:hideMark/>
          </w:tcPr>
          <w:p w14:paraId="5F3AB84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BCC14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66FA319" w14:textId="77777777" w:rsidTr="00A6077F">
        <w:trPr>
          <w:trHeight w:val="288"/>
          <w:jc w:val="center"/>
        </w:trPr>
        <w:tc>
          <w:tcPr>
            <w:tcW w:w="868" w:type="dxa"/>
            <w:tcBorders>
              <w:top w:val="nil"/>
              <w:left w:val="nil"/>
              <w:bottom w:val="nil"/>
              <w:right w:val="nil"/>
            </w:tcBorders>
            <w:shd w:val="clear" w:color="auto" w:fill="auto"/>
            <w:vAlign w:val="center"/>
            <w:hideMark/>
          </w:tcPr>
          <w:p w14:paraId="3E0AC7F4" w14:textId="13B28E89" w:rsidR="00024045" w:rsidRDefault="00F663C6">
            <w:pPr>
              <w:jc w:val="center"/>
              <w:rPr>
                <w:rFonts w:ascii="Calibri" w:hAnsi="Calibri" w:cs="Calibri"/>
                <w:color w:val="000000"/>
                <w:sz w:val="22"/>
                <w:szCs w:val="22"/>
              </w:rPr>
            </w:pPr>
            <w:r>
              <w:rPr>
                <w:rFonts w:ascii="Calibri" w:hAnsi="Calibri" w:cs="Calibri"/>
                <w:color w:val="000000"/>
                <w:sz w:val="22"/>
                <w:szCs w:val="22"/>
              </w:rPr>
              <w:t>13</w:t>
            </w:r>
          </w:p>
        </w:tc>
        <w:tc>
          <w:tcPr>
            <w:tcW w:w="1259" w:type="dxa"/>
            <w:tcBorders>
              <w:top w:val="nil"/>
              <w:left w:val="nil"/>
              <w:bottom w:val="nil"/>
              <w:right w:val="nil"/>
            </w:tcBorders>
            <w:shd w:val="clear" w:color="auto" w:fill="auto"/>
            <w:vAlign w:val="center"/>
            <w:hideMark/>
          </w:tcPr>
          <w:p w14:paraId="3EA5AB2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20/01/2022</w:t>
            </w:r>
          </w:p>
        </w:tc>
        <w:tc>
          <w:tcPr>
            <w:tcW w:w="718" w:type="dxa"/>
            <w:tcBorders>
              <w:top w:val="nil"/>
              <w:left w:val="nil"/>
              <w:bottom w:val="nil"/>
              <w:right w:val="nil"/>
            </w:tcBorders>
            <w:shd w:val="clear" w:color="auto" w:fill="auto"/>
            <w:vAlign w:val="center"/>
            <w:hideMark/>
          </w:tcPr>
          <w:p w14:paraId="74A3533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8BBC48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8771196" w14:textId="77777777" w:rsidTr="00A6077F">
        <w:trPr>
          <w:trHeight w:val="288"/>
          <w:jc w:val="center"/>
        </w:trPr>
        <w:tc>
          <w:tcPr>
            <w:tcW w:w="868" w:type="dxa"/>
            <w:tcBorders>
              <w:top w:val="nil"/>
              <w:left w:val="nil"/>
              <w:bottom w:val="nil"/>
              <w:right w:val="nil"/>
            </w:tcBorders>
            <w:shd w:val="clear" w:color="auto" w:fill="auto"/>
            <w:vAlign w:val="center"/>
            <w:hideMark/>
          </w:tcPr>
          <w:p w14:paraId="53D0BC10" w14:textId="4412DEE2" w:rsidR="00024045" w:rsidRDefault="00F663C6">
            <w:pPr>
              <w:jc w:val="center"/>
              <w:rPr>
                <w:rFonts w:ascii="Calibri" w:hAnsi="Calibri" w:cs="Calibri"/>
                <w:color w:val="000000"/>
                <w:sz w:val="22"/>
                <w:szCs w:val="22"/>
              </w:rPr>
            </w:pPr>
            <w:r>
              <w:rPr>
                <w:rFonts w:ascii="Calibri" w:hAnsi="Calibri" w:cs="Calibri"/>
                <w:color w:val="000000"/>
                <w:sz w:val="22"/>
                <w:szCs w:val="22"/>
              </w:rPr>
              <w:t>14</w:t>
            </w:r>
          </w:p>
        </w:tc>
        <w:tc>
          <w:tcPr>
            <w:tcW w:w="1259" w:type="dxa"/>
            <w:tcBorders>
              <w:top w:val="nil"/>
              <w:left w:val="nil"/>
              <w:bottom w:val="nil"/>
              <w:right w:val="nil"/>
            </w:tcBorders>
            <w:shd w:val="clear" w:color="auto" w:fill="auto"/>
            <w:vAlign w:val="center"/>
            <w:hideMark/>
          </w:tcPr>
          <w:p w14:paraId="09CBA4A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20/02/2022</w:t>
            </w:r>
          </w:p>
        </w:tc>
        <w:tc>
          <w:tcPr>
            <w:tcW w:w="718" w:type="dxa"/>
            <w:tcBorders>
              <w:top w:val="nil"/>
              <w:left w:val="nil"/>
              <w:bottom w:val="nil"/>
              <w:right w:val="nil"/>
            </w:tcBorders>
            <w:shd w:val="clear" w:color="auto" w:fill="auto"/>
            <w:vAlign w:val="center"/>
            <w:hideMark/>
          </w:tcPr>
          <w:p w14:paraId="64796C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136A57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42550ED" w14:textId="77777777" w:rsidTr="00A6077F">
        <w:trPr>
          <w:trHeight w:val="288"/>
          <w:jc w:val="center"/>
        </w:trPr>
        <w:tc>
          <w:tcPr>
            <w:tcW w:w="868" w:type="dxa"/>
            <w:tcBorders>
              <w:top w:val="nil"/>
              <w:left w:val="nil"/>
              <w:bottom w:val="nil"/>
              <w:right w:val="nil"/>
            </w:tcBorders>
            <w:shd w:val="clear" w:color="auto" w:fill="auto"/>
            <w:vAlign w:val="center"/>
            <w:hideMark/>
          </w:tcPr>
          <w:p w14:paraId="1AEA8049" w14:textId="22FD5806" w:rsidR="00024045" w:rsidRDefault="00F663C6">
            <w:pPr>
              <w:jc w:val="center"/>
              <w:rPr>
                <w:rFonts w:ascii="Calibri" w:hAnsi="Calibri" w:cs="Calibri"/>
                <w:color w:val="000000"/>
                <w:sz w:val="22"/>
                <w:szCs w:val="22"/>
              </w:rPr>
            </w:pPr>
            <w:r>
              <w:rPr>
                <w:rFonts w:ascii="Calibri" w:hAnsi="Calibri" w:cs="Calibri"/>
                <w:color w:val="000000"/>
                <w:sz w:val="22"/>
                <w:szCs w:val="22"/>
              </w:rPr>
              <w:t>15</w:t>
            </w:r>
          </w:p>
        </w:tc>
        <w:tc>
          <w:tcPr>
            <w:tcW w:w="1259" w:type="dxa"/>
            <w:tcBorders>
              <w:top w:val="nil"/>
              <w:left w:val="nil"/>
              <w:bottom w:val="nil"/>
              <w:right w:val="nil"/>
            </w:tcBorders>
            <w:shd w:val="clear" w:color="auto" w:fill="auto"/>
            <w:vAlign w:val="center"/>
            <w:hideMark/>
          </w:tcPr>
          <w:p w14:paraId="31482D5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20/03/2022</w:t>
            </w:r>
          </w:p>
        </w:tc>
        <w:tc>
          <w:tcPr>
            <w:tcW w:w="718" w:type="dxa"/>
            <w:tcBorders>
              <w:top w:val="nil"/>
              <w:left w:val="nil"/>
              <w:bottom w:val="nil"/>
              <w:right w:val="nil"/>
            </w:tcBorders>
            <w:shd w:val="clear" w:color="auto" w:fill="auto"/>
            <w:vAlign w:val="center"/>
            <w:hideMark/>
          </w:tcPr>
          <w:p w14:paraId="39010F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8AEC76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B6C9BE5" w14:textId="77777777" w:rsidTr="00A6077F">
        <w:trPr>
          <w:trHeight w:val="288"/>
          <w:jc w:val="center"/>
        </w:trPr>
        <w:tc>
          <w:tcPr>
            <w:tcW w:w="868" w:type="dxa"/>
            <w:tcBorders>
              <w:top w:val="nil"/>
              <w:left w:val="nil"/>
              <w:bottom w:val="nil"/>
              <w:right w:val="nil"/>
            </w:tcBorders>
            <w:shd w:val="clear" w:color="auto" w:fill="auto"/>
            <w:vAlign w:val="center"/>
            <w:hideMark/>
          </w:tcPr>
          <w:p w14:paraId="069E7416" w14:textId="6C26A270" w:rsidR="00024045" w:rsidRDefault="00F663C6">
            <w:pPr>
              <w:jc w:val="center"/>
              <w:rPr>
                <w:rFonts w:ascii="Calibri" w:hAnsi="Calibri" w:cs="Calibri"/>
                <w:color w:val="000000"/>
                <w:sz w:val="22"/>
                <w:szCs w:val="22"/>
              </w:rPr>
            </w:pPr>
            <w:r>
              <w:rPr>
                <w:rFonts w:ascii="Calibri" w:hAnsi="Calibri" w:cs="Calibri"/>
                <w:color w:val="000000"/>
                <w:sz w:val="22"/>
                <w:szCs w:val="22"/>
              </w:rPr>
              <w:t>16</w:t>
            </w:r>
          </w:p>
        </w:tc>
        <w:tc>
          <w:tcPr>
            <w:tcW w:w="1259" w:type="dxa"/>
            <w:tcBorders>
              <w:top w:val="nil"/>
              <w:left w:val="nil"/>
              <w:bottom w:val="nil"/>
              <w:right w:val="nil"/>
            </w:tcBorders>
            <w:shd w:val="clear" w:color="auto" w:fill="auto"/>
            <w:vAlign w:val="center"/>
            <w:hideMark/>
          </w:tcPr>
          <w:p w14:paraId="07D8174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20/04/2022</w:t>
            </w:r>
          </w:p>
        </w:tc>
        <w:tc>
          <w:tcPr>
            <w:tcW w:w="718" w:type="dxa"/>
            <w:tcBorders>
              <w:top w:val="nil"/>
              <w:left w:val="nil"/>
              <w:bottom w:val="nil"/>
              <w:right w:val="nil"/>
            </w:tcBorders>
            <w:shd w:val="clear" w:color="auto" w:fill="auto"/>
            <w:vAlign w:val="center"/>
            <w:hideMark/>
          </w:tcPr>
          <w:p w14:paraId="0800F95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86A91E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47801DA" w14:textId="77777777" w:rsidTr="00A6077F">
        <w:trPr>
          <w:trHeight w:val="288"/>
          <w:jc w:val="center"/>
        </w:trPr>
        <w:tc>
          <w:tcPr>
            <w:tcW w:w="868" w:type="dxa"/>
            <w:tcBorders>
              <w:top w:val="nil"/>
              <w:left w:val="nil"/>
              <w:bottom w:val="nil"/>
              <w:right w:val="nil"/>
            </w:tcBorders>
            <w:shd w:val="clear" w:color="auto" w:fill="auto"/>
            <w:vAlign w:val="center"/>
            <w:hideMark/>
          </w:tcPr>
          <w:p w14:paraId="30A56A86" w14:textId="21328EBC" w:rsidR="00024045" w:rsidRDefault="00F663C6">
            <w:pPr>
              <w:jc w:val="center"/>
              <w:rPr>
                <w:rFonts w:ascii="Calibri" w:hAnsi="Calibri" w:cs="Calibri"/>
                <w:color w:val="000000"/>
                <w:sz w:val="22"/>
                <w:szCs w:val="22"/>
              </w:rPr>
            </w:pPr>
            <w:r>
              <w:rPr>
                <w:rFonts w:ascii="Calibri" w:hAnsi="Calibri" w:cs="Calibri"/>
                <w:color w:val="000000"/>
                <w:sz w:val="22"/>
                <w:szCs w:val="22"/>
              </w:rPr>
              <w:t>17</w:t>
            </w:r>
          </w:p>
        </w:tc>
        <w:tc>
          <w:tcPr>
            <w:tcW w:w="1259" w:type="dxa"/>
            <w:tcBorders>
              <w:top w:val="nil"/>
              <w:left w:val="nil"/>
              <w:bottom w:val="nil"/>
              <w:right w:val="nil"/>
            </w:tcBorders>
            <w:shd w:val="clear" w:color="auto" w:fill="auto"/>
            <w:vAlign w:val="center"/>
            <w:hideMark/>
          </w:tcPr>
          <w:p w14:paraId="54F4515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20/05/2022</w:t>
            </w:r>
          </w:p>
        </w:tc>
        <w:tc>
          <w:tcPr>
            <w:tcW w:w="718" w:type="dxa"/>
            <w:tcBorders>
              <w:top w:val="nil"/>
              <w:left w:val="nil"/>
              <w:bottom w:val="nil"/>
              <w:right w:val="nil"/>
            </w:tcBorders>
            <w:shd w:val="clear" w:color="auto" w:fill="auto"/>
            <w:vAlign w:val="center"/>
            <w:hideMark/>
          </w:tcPr>
          <w:p w14:paraId="3BE1A5C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AA203C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CFD542D" w14:textId="77777777" w:rsidTr="00A6077F">
        <w:trPr>
          <w:trHeight w:val="288"/>
          <w:jc w:val="center"/>
        </w:trPr>
        <w:tc>
          <w:tcPr>
            <w:tcW w:w="868" w:type="dxa"/>
            <w:tcBorders>
              <w:top w:val="nil"/>
              <w:left w:val="nil"/>
              <w:bottom w:val="nil"/>
              <w:right w:val="nil"/>
            </w:tcBorders>
            <w:shd w:val="clear" w:color="auto" w:fill="auto"/>
            <w:vAlign w:val="center"/>
            <w:hideMark/>
          </w:tcPr>
          <w:p w14:paraId="5AEBB4C7" w14:textId="2B9A9971" w:rsidR="00024045" w:rsidRDefault="00F663C6">
            <w:pPr>
              <w:jc w:val="center"/>
              <w:rPr>
                <w:rFonts w:ascii="Calibri" w:hAnsi="Calibri" w:cs="Calibri"/>
                <w:color w:val="000000"/>
                <w:sz w:val="22"/>
                <w:szCs w:val="22"/>
              </w:rPr>
            </w:pPr>
            <w:r>
              <w:rPr>
                <w:rFonts w:ascii="Calibri" w:hAnsi="Calibri" w:cs="Calibri"/>
                <w:color w:val="000000"/>
                <w:sz w:val="22"/>
                <w:szCs w:val="22"/>
              </w:rPr>
              <w:t>18</w:t>
            </w:r>
          </w:p>
        </w:tc>
        <w:tc>
          <w:tcPr>
            <w:tcW w:w="1259" w:type="dxa"/>
            <w:tcBorders>
              <w:top w:val="nil"/>
              <w:left w:val="nil"/>
              <w:bottom w:val="nil"/>
              <w:right w:val="nil"/>
            </w:tcBorders>
            <w:shd w:val="clear" w:color="auto" w:fill="auto"/>
            <w:vAlign w:val="center"/>
            <w:hideMark/>
          </w:tcPr>
          <w:p w14:paraId="1F83130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20/06/2022</w:t>
            </w:r>
          </w:p>
        </w:tc>
        <w:tc>
          <w:tcPr>
            <w:tcW w:w="718" w:type="dxa"/>
            <w:tcBorders>
              <w:top w:val="nil"/>
              <w:left w:val="nil"/>
              <w:bottom w:val="nil"/>
              <w:right w:val="nil"/>
            </w:tcBorders>
            <w:shd w:val="clear" w:color="auto" w:fill="auto"/>
            <w:vAlign w:val="center"/>
            <w:hideMark/>
          </w:tcPr>
          <w:p w14:paraId="027ED4F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BD734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7F2C213" w14:textId="77777777" w:rsidTr="00A6077F">
        <w:trPr>
          <w:trHeight w:val="288"/>
          <w:jc w:val="center"/>
        </w:trPr>
        <w:tc>
          <w:tcPr>
            <w:tcW w:w="868" w:type="dxa"/>
            <w:tcBorders>
              <w:top w:val="nil"/>
              <w:left w:val="nil"/>
              <w:bottom w:val="nil"/>
              <w:right w:val="nil"/>
            </w:tcBorders>
            <w:shd w:val="clear" w:color="auto" w:fill="auto"/>
            <w:vAlign w:val="center"/>
            <w:hideMark/>
          </w:tcPr>
          <w:p w14:paraId="5D930ED9" w14:textId="64FD410A" w:rsidR="00024045" w:rsidRDefault="00F663C6">
            <w:pPr>
              <w:jc w:val="center"/>
              <w:rPr>
                <w:rFonts w:ascii="Calibri" w:hAnsi="Calibri" w:cs="Calibri"/>
                <w:color w:val="000000"/>
                <w:sz w:val="22"/>
                <w:szCs w:val="22"/>
              </w:rPr>
            </w:pPr>
            <w:r>
              <w:rPr>
                <w:rFonts w:ascii="Calibri" w:hAnsi="Calibri" w:cs="Calibri"/>
                <w:color w:val="000000"/>
                <w:sz w:val="22"/>
                <w:szCs w:val="22"/>
              </w:rPr>
              <w:t>19</w:t>
            </w:r>
          </w:p>
        </w:tc>
        <w:tc>
          <w:tcPr>
            <w:tcW w:w="1259" w:type="dxa"/>
            <w:tcBorders>
              <w:top w:val="nil"/>
              <w:left w:val="nil"/>
              <w:bottom w:val="nil"/>
              <w:right w:val="nil"/>
            </w:tcBorders>
            <w:shd w:val="clear" w:color="auto" w:fill="auto"/>
            <w:vAlign w:val="center"/>
            <w:hideMark/>
          </w:tcPr>
          <w:p w14:paraId="6DAD862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20/07/2022</w:t>
            </w:r>
          </w:p>
        </w:tc>
        <w:tc>
          <w:tcPr>
            <w:tcW w:w="718" w:type="dxa"/>
            <w:tcBorders>
              <w:top w:val="nil"/>
              <w:left w:val="nil"/>
              <w:bottom w:val="nil"/>
              <w:right w:val="nil"/>
            </w:tcBorders>
            <w:shd w:val="clear" w:color="auto" w:fill="auto"/>
            <w:vAlign w:val="center"/>
            <w:hideMark/>
          </w:tcPr>
          <w:p w14:paraId="34FF7E0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9284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E002BA5" w14:textId="77777777" w:rsidTr="00A6077F">
        <w:trPr>
          <w:trHeight w:val="288"/>
          <w:jc w:val="center"/>
        </w:trPr>
        <w:tc>
          <w:tcPr>
            <w:tcW w:w="868" w:type="dxa"/>
            <w:tcBorders>
              <w:top w:val="nil"/>
              <w:left w:val="nil"/>
              <w:bottom w:val="nil"/>
              <w:right w:val="nil"/>
            </w:tcBorders>
            <w:shd w:val="clear" w:color="auto" w:fill="auto"/>
            <w:vAlign w:val="center"/>
            <w:hideMark/>
          </w:tcPr>
          <w:p w14:paraId="770C31FC" w14:textId="62B5174A" w:rsidR="00024045" w:rsidRDefault="00F663C6">
            <w:pPr>
              <w:jc w:val="center"/>
              <w:rPr>
                <w:rFonts w:ascii="Calibri" w:hAnsi="Calibri" w:cs="Calibri"/>
                <w:color w:val="000000"/>
                <w:sz w:val="22"/>
                <w:szCs w:val="22"/>
              </w:rPr>
            </w:pPr>
            <w:r>
              <w:rPr>
                <w:rFonts w:ascii="Calibri" w:hAnsi="Calibri" w:cs="Calibri"/>
                <w:color w:val="000000"/>
                <w:sz w:val="22"/>
                <w:szCs w:val="22"/>
              </w:rPr>
              <w:t>20</w:t>
            </w:r>
          </w:p>
        </w:tc>
        <w:tc>
          <w:tcPr>
            <w:tcW w:w="1259" w:type="dxa"/>
            <w:tcBorders>
              <w:top w:val="nil"/>
              <w:left w:val="nil"/>
              <w:bottom w:val="nil"/>
              <w:right w:val="nil"/>
            </w:tcBorders>
            <w:shd w:val="clear" w:color="auto" w:fill="auto"/>
            <w:vAlign w:val="center"/>
            <w:hideMark/>
          </w:tcPr>
          <w:p w14:paraId="29E67DA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20/08/2022</w:t>
            </w:r>
          </w:p>
        </w:tc>
        <w:tc>
          <w:tcPr>
            <w:tcW w:w="718" w:type="dxa"/>
            <w:tcBorders>
              <w:top w:val="nil"/>
              <w:left w:val="nil"/>
              <w:bottom w:val="nil"/>
              <w:right w:val="nil"/>
            </w:tcBorders>
            <w:shd w:val="clear" w:color="auto" w:fill="auto"/>
            <w:vAlign w:val="center"/>
            <w:hideMark/>
          </w:tcPr>
          <w:p w14:paraId="0A6EE86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D6798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EAE307E" w14:textId="77777777" w:rsidTr="00A6077F">
        <w:trPr>
          <w:trHeight w:val="288"/>
          <w:jc w:val="center"/>
        </w:trPr>
        <w:tc>
          <w:tcPr>
            <w:tcW w:w="868" w:type="dxa"/>
            <w:tcBorders>
              <w:top w:val="nil"/>
              <w:left w:val="nil"/>
              <w:bottom w:val="nil"/>
              <w:right w:val="nil"/>
            </w:tcBorders>
            <w:shd w:val="clear" w:color="auto" w:fill="auto"/>
            <w:vAlign w:val="center"/>
            <w:hideMark/>
          </w:tcPr>
          <w:p w14:paraId="7797345A" w14:textId="584B58FC" w:rsidR="00024045" w:rsidRDefault="00F663C6">
            <w:pPr>
              <w:jc w:val="center"/>
              <w:rPr>
                <w:rFonts w:ascii="Calibri" w:hAnsi="Calibri" w:cs="Calibri"/>
                <w:color w:val="000000"/>
                <w:sz w:val="22"/>
                <w:szCs w:val="22"/>
              </w:rPr>
            </w:pPr>
            <w:r>
              <w:rPr>
                <w:rFonts w:ascii="Calibri" w:hAnsi="Calibri" w:cs="Calibri"/>
                <w:color w:val="000000"/>
                <w:sz w:val="22"/>
                <w:szCs w:val="22"/>
              </w:rPr>
              <w:t>21</w:t>
            </w:r>
          </w:p>
        </w:tc>
        <w:tc>
          <w:tcPr>
            <w:tcW w:w="1259" w:type="dxa"/>
            <w:tcBorders>
              <w:top w:val="nil"/>
              <w:left w:val="nil"/>
              <w:bottom w:val="nil"/>
              <w:right w:val="nil"/>
            </w:tcBorders>
            <w:shd w:val="clear" w:color="auto" w:fill="auto"/>
            <w:vAlign w:val="center"/>
            <w:hideMark/>
          </w:tcPr>
          <w:p w14:paraId="7EC0519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20/09/2022</w:t>
            </w:r>
          </w:p>
        </w:tc>
        <w:tc>
          <w:tcPr>
            <w:tcW w:w="718" w:type="dxa"/>
            <w:tcBorders>
              <w:top w:val="nil"/>
              <w:left w:val="nil"/>
              <w:bottom w:val="nil"/>
              <w:right w:val="nil"/>
            </w:tcBorders>
            <w:shd w:val="clear" w:color="auto" w:fill="auto"/>
            <w:vAlign w:val="center"/>
            <w:hideMark/>
          </w:tcPr>
          <w:p w14:paraId="3307C3A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BEAEDB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5CDD1364" w14:textId="77777777" w:rsidTr="00A6077F">
        <w:trPr>
          <w:trHeight w:val="288"/>
          <w:jc w:val="center"/>
        </w:trPr>
        <w:tc>
          <w:tcPr>
            <w:tcW w:w="868" w:type="dxa"/>
            <w:tcBorders>
              <w:top w:val="nil"/>
              <w:left w:val="nil"/>
              <w:bottom w:val="nil"/>
              <w:right w:val="nil"/>
            </w:tcBorders>
            <w:shd w:val="clear" w:color="auto" w:fill="auto"/>
            <w:vAlign w:val="center"/>
            <w:hideMark/>
          </w:tcPr>
          <w:p w14:paraId="4B870F4A" w14:textId="5DA192FD" w:rsidR="00024045" w:rsidRDefault="00F663C6">
            <w:pPr>
              <w:jc w:val="center"/>
              <w:rPr>
                <w:rFonts w:ascii="Calibri" w:hAnsi="Calibri" w:cs="Calibri"/>
                <w:color w:val="000000"/>
                <w:sz w:val="22"/>
                <w:szCs w:val="22"/>
              </w:rPr>
            </w:pPr>
            <w:r>
              <w:rPr>
                <w:rFonts w:ascii="Calibri" w:hAnsi="Calibri" w:cs="Calibri"/>
                <w:color w:val="000000"/>
                <w:sz w:val="22"/>
                <w:szCs w:val="22"/>
              </w:rPr>
              <w:t>22</w:t>
            </w:r>
          </w:p>
        </w:tc>
        <w:tc>
          <w:tcPr>
            <w:tcW w:w="1259" w:type="dxa"/>
            <w:tcBorders>
              <w:top w:val="nil"/>
              <w:left w:val="nil"/>
              <w:bottom w:val="nil"/>
              <w:right w:val="nil"/>
            </w:tcBorders>
            <w:shd w:val="clear" w:color="auto" w:fill="auto"/>
            <w:vAlign w:val="center"/>
            <w:hideMark/>
          </w:tcPr>
          <w:p w14:paraId="1762689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20/10/2022</w:t>
            </w:r>
          </w:p>
        </w:tc>
        <w:tc>
          <w:tcPr>
            <w:tcW w:w="718" w:type="dxa"/>
            <w:tcBorders>
              <w:top w:val="nil"/>
              <w:left w:val="nil"/>
              <w:bottom w:val="nil"/>
              <w:right w:val="nil"/>
            </w:tcBorders>
            <w:shd w:val="clear" w:color="auto" w:fill="auto"/>
            <w:vAlign w:val="center"/>
            <w:hideMark/>
          </w:tcPr>
          <w:p w14:paraId="3553597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99C510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8F6ECA1" w14:textId="77777777" w:rsidTr="00A6077F">
        <w:trPr>
          <w:trHeight w:val="288"/>
          <w:jc w:val="center"/>
        </w:trPr>
        <w:tc>
          <w:tcPr>
            <w:tcW w:w="868" w:type="dxa"/>
            <w:tcBorders>
              <w:top w:val="nil"/>
              <w:left w:val="nil"/>
              <w:bottom w:val="nil"/>
              <w:right w:val="nil"/>
            </w:tcBorders>
            <w:shd w:val="clear" w:color="auto" w:fill="auto"/>
            <w:vAlign w:val="center"/>
            <w:hideMark/>
          </w:tcPr>
          <w:p w14:paraId="283DD6B8" w14:textId="1A90CCC7" w:rsidR="00024045" w:rsidRDefault="00F663C6">
            <w:pPr>
              <w:jc w:val="center"/>
              <w:rPr>
                <w:rFonts w:ascii="Calibri" w:hAnsi="Calibri" w:cs="Calibri"/>
                <w:color w:val="000000"/>
                <w:sz w:val="22"/>
                <w:szCs w:val="22"/>
              </w:rPr>
            </w:pPr>
            <w:r>
              <w:rPr>
                <w:rFonts w:ascii="Calibri" w:hAnsi="Calibri" w:cs="Calibri"/>
                <w:color w:val="000000"/>
                <w:sz w:val="22"/>
                <w:szCs w:val="22"/>
              </w:rPr>
              <w:t>23</w:t>
            </w:r>
          </w:p>
        </w:tc>
        <w:tc>
          <w:tcPr>
            <w:tcW w:w="1259" w:type="dxa"/>
            <w:tcBorders>
              <w:top w:val="nil"/>
              <w:left w:val="nil"/>
              <w:bottom w:val="nil"/>
              <w:right w:val="nil"/>
            </w:tcBorders>
            <w:shd w:val="clear" w:color="auto" w:fill="auto"/>
            <w:vAlign w:val="center"/>
            <w:hideMark/>
          </w:tcPr>
          <w:p w14:paraId="6763203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20/11/2022</w:t>
            </w:r>
          </w:p>
        </w:tc>
        <w:tc>
          <w:tcPr>
            <w:tcW w:w="718" w:type="dxa"/>
            <w:tcBorders>
              <w:top w:val="nil"/>
              <w:left w:val="nil"/>
              <w:bottom w:val="nil"/>
              <w:right w:val="nil"/>
            </w:tcBorders>
            <w:shd w:val="clear" w:color="auto" w:fill="auto"/>
            <w:vAlign w:val="center"/>
            <w:hideMark/>
          </w:tcPr>
          <w:p w14:paraId="60D6DF5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E435A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547598C9" w14:textId="77777777" w:rsidTr="00A6077F">
        <w:trPr>
          <w:trHeight w:val="288"/>
          <w:jc w:val="center"/>
        </w:trPr>
        <w:tc>
          <w:tcPr>
            <w:tcW w:w="868" w:type="dxa"/>
            <w:tcBorders>
              <w:top w:val="nil"/>
              <w:left w:val="nil"/>
              <w:bottom w:val="nil"/>
              <w:right w:val="nil"/>
            </w:tcBorders>
            <w:shd w:val="clear" w:color="auto" w:fill="auto"/>
            <w:vAlign w:val="center"/>
            <w:hideMark/>
          </w:tcPr>
          <w:p w14:paraId="63E0C8E8" w14:textId="400CB21A" w:rsidR="00024045" w:rsidRDefault="00F663C6">
            <w:pPr>
              <w:jc w:val="center"/>
              <w:rPr>
                <w:rFonts w:ascii="Calibri" w:hAnsi="Calibri" w:cs="Calibri"/>
                <w:color w:val="000000"/>
                <w:sz w:val="22"/>
                <w:szCs w:val="22"/>
              </w:rPr>
            </w:pPr>
            <w:r>
              <w:rPr>
                <w:rFonts w:ascii="Calibri" w:hAnsi="Calibri" w:cs="Calibri"/>
                <w:color w:val="000000"/>
                <w:sz w:val="22"/>
                <w:szCs w:val="22"/>
              </w:rPr>
              <w:t>24</w:t>
            </w:r>
          </w:p>
        </w:tc>
        <w:tc>
          <w:tcPr>
            <w:tcW w:w="1259" w:type="dxa"/>
            <w:tcBorders>
              <w:top w:val="nil"/>
              <w:left w:val="nil"/>
              <w:bottom w:val="nil"/>
              <w:right w:val="nil"/>
            </w:tcBorders>
            <w:shd w:val="clear" w:color="auto" w:fill="auto"/>
            <w:vAlign w:val="center"/>
            <w:hideMark/>
          </w:tcPr>
          <w:p w14:paraId="4188661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20/12/2022</w:t>
            </w:r>
          </w:p>
        </w:tc>
        <w:tc>
          <w:tcPr>
            <w:tcW w:w="718" w:type="dxa"/>
            <w:tcBorders>
              <w:top w:val="nil"/>
              <w:left w:val="nil"/>
              <w:bottom w:val="nil"/>
              <w:right w:val="nil"/>
            </w:tcBorders>
            <w:shd w:val="clear" w:color="auto" w:fill="auto"/>
            <w:vAlign w:val="center"/>
            <w:hideMark/>
          </w:tcPr>
          <w:p w14:paraId="28C24DB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12C1D8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4A35197" w14:textId="77777777" w:rsidTr="00A6077F">
        <w:trPr>
          <w:trHeight w:val="288"/>
          <w:jc w:val="center"/>
        </w:trPr>
        <w:tc>
          <w:tcPr>
            <w:tcW w:w="868" w:type="dxa"/>
            <w:tcBorders>
              <w:top w:val="nil"/>
              <w:left w:val="nil"/>
              <w:bottom w:val="nil"/>
              <w:right w:val="nil"/>
            </w:tcBorders>
            <w:shd w:val="clear" w:color="auto" w:fill="auto"/>
            <w:vAlign w:val="center"/>
            <w:hideMark/>
          </w:tcPr>
          <w:p w14:paraId="3E734191" w14:textId="4219780C" w:rsidR="00024045" w:rsidRDefault="00F663C6">
            <w:pPr>
              <w:jc w:val="center"/>
              <w:rPr>
                <w:rFonts w:ascii="Calibri" w:hAnsi="Calibri" w:cs="Calibri"/>
                <w:color w:val="000000"/>
                <w:sz w:val="22"/>
                <w:szCs w:val="22"/>
              </w:rPr>
            </w:pPr>
            <w:r>
              <w:rPr>
                <w:rFonts w:ascii="Calibri" w:hAnsi="Calibri" w:cs="Calibri"/>
                <w:color w:val="000000"/>
                <w:sz w:val="22"/>
                <w:szCs w:val="22"/>
              </w:rPr>
              <w:t>25</w:t>
            </w:r>
          </w:p>
        </w:tc>
        <w:tc>
          <w:tcPr>
            <w:tcW w:w="1259" w:type="dxa"/>
            <w:tcBorders>
              <w:top w:val="nil"/>
              <w:left w:val="nil"/>
              <w:bottom w:val="nil"/>
              <w:right w:val="nil"/>
            </w:tcBorders>
            <w:shd w:val="clear" w:color="auto" w:fill="auto"/>
            <w:vAlign w:val="center"/>
            <w:hideMark/>
          </w:tcPr>
          <w:p w14:paraId="66A73CC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20/01/2023</w:t>
            </w:r>
          </w:p>
        </w:tc>
        <w:tc>
          <w:tcPr>
            <w:tcW w:w="718" w:type="dxa"/>
            <w:tcBorders>
              <w:top w:val="nil"/>
              <w:left w:val="nil"/>
              <w:bottom w:val="nil"/>
              <w:right w:val="nil"/>
            </w:tcBorders>
            <w:shd w:val="clear" w:color="auto" w:fill="auto"/>
            <w:vAlign w:val="center"/>
            <w:hideMark/>
          </w:tcPr>
          <w:p w14:paraId="38D2933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166ED1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0E6DD24" w14:textId="77777777" w:rsidTr="00A6077F">
        <w:trPr>
          <w:trHeight w:val="288"/>
          <w:jc w:val="center"/>
        </w:trPr>
        <w:tc>
          <w:tcPr>
            <w:tcW w:w="868" w:type="dxa"/>
            <w:tcBorders>
              <w:top w:val="nil"/>
              <w:left w:val="nil"/>
              <w:bottom w:val="nil"/>
              <w:right w:val="nil"/>
            </w:tcBorders>
            <w:shd w:val="clear" w:color="auto" w:fill="auto"/>
            <w:vAlign w:val="center"/>
            <w:hideMark/>
          </w:tcPr>
          <w:p w14:paraId="687E08D0" w14:textId="661F2DB6" w:rsidR="00024045" w:rsidRDefault="00F663C6">
            <w:pPr>
              <w:jc w:val="center"/>
              <w:rPr>
                <w:rFonts w:ascii="Calibri" w:hAnsi="Calibri" w:cs="Calibri"/>
                <w:color w:val="000000"/>
                <w:sz w:val="22"/>
                <w:szCs w:val="22"/>
              </w:rPr>
            </w:pPr>
            <w:r>
              <w:rPr>
                <w:rFonts w:ascii="Calibri" w:hAnsi="Calibri" w:cs="Calibri"/>
                <w:color w:val="000000"/>
                <w:sz w:val="22"/>
                <w:szCs w:val="22"/>
              </w:rPr>
              <w:t>26</w:t>
            </w:r>
          </w:p>
        </w:tc>
        <w:tc>
          <w:tcPr>
            <w:tcW w:w="1259" w:type="dxa"/>
            <w:tcBorders>
              <w:top w:val="nil"/>
              <w:left w:val="nil"/>
              <w:bottom w:val="nil"/>
              <w:right w:val="nil"/>
            </w:tcBorders>
            <w:shd w:val="clear" w:color="auto" w:fill="auto"/>
            <w:vAlign w:val="center"/>
            <w:hideMark/>
          </w:tcPr>
          <w:p w14:paraId="4624FBA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20/02/2023</w:t>
            </w:r>
          </w:p>
        </w:tc>
        <w:tc>
          <w:tcPr>
            <w:tcW w:w="718" w:type="dxa"/>
            <w:tcBorders>
              <w:top w:val="nil"/>
              <w:left w:val="nil"/>
              <w:bottom w:val="nil"/>
              <w:right w:val="nil"/>
            </w:tcBorders>
            <w:shd w:val="clear" w:color="auto" w:fill="auto"/>
            <w:vAlign w:val="center"/>
            <w:hideMark/>
          </w:tcPr>
          <w:p w14:paraId="13D681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73394F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98D05F7" w14:textId="77777777" w:rsidTr="00A6077F">
        <w:trPr>
          <w:trHeight w:val="288"/>
          <w:jc w:val="center"/>
        </w:trPr>
        <w:tc>
          <w:tcPr>
            <w:tcW w:w="868" w:type="dxa"/>
            <w:tcBorders>
              <w:top w:val="nil"/>
              <w:left w:val="nil"/>
              <w:bottom w:val="nil"/>
              <w:right w:val="nil"/>
            </w:tcBorders>
            <w:shd w:val="clear" w:color="auto" w:fill="auto"/>
            <w:vAlign w:val="center"/>
            <w:hideMark/>
          </w:tcPr>
          <w:p w14:paraId="33BE68E6" w14:textId="552998A6" w:rsidR="00024045" w:rsidRDefault="00F663C6">
            <w:pPr>
              <w:jc w:val="center"/>
              <w:rPr>
                <w:rFonts w:ascii="Calibri" w:hAnsi="Calibri" w:cs="Calibri"/>
                <w:color w:val="000000"/>
                <w:sz w:val="22"/>
                <w:szCs w:val="22"/>
              </w:rPr>
            </w:pPr>
            <w:r>
              <w:rPr>
                <w:rFonts w:ascii="Calibri" w:hAnsi="Calibri" w:cs="Calibri"/>
                <w:color w:val="000000"/>
                <w:sz w:val="22"/>
                <w:szCs w:val="22"/>
              </w:rPr>
              <w:t>27</w:t>
            </w:r>
          </w:p>
        </w:tc>
        <w:tc>
          <w:tcPr>
            <w:tcW w:w="1259" w:type="dxa"/>
            <w:tcBorders>
              <w:top w:val="nil"/>
              <w:left w:val="nil"/>
              <w:bottom w:val="nil"/>
              <w:right w:val="nil"/>
            </w:tcBorders>
            <w:shd w:val="clear" w:color="auto" w:fill="auto"/>
            <w:vAlign w:val="center"/>
            <w:hideMark/>
          </w:tcPr>
          <w:p w14:paraId="2ACB09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20/03/2023</w:t>
            </w:r>
          </w:p>
        </w:tc>
        <w:tc>
          <w:tcPr>
            <w:tcW w:w="718" w:type="dxa"/>
            <w:tcBorders>
              <w:top w:val="nil"/>
              <w:left w:val="nil"/>
              <w:bottom w:val="nil"/>
              <w:right w:val="nil"/>
            </w:tcBorders>
            <w:shd w:val="clear" w:color="auto" w:fill="auto"/>
            <w:vAlign w:val="center"/>
            <w:hideMark/>
          </w:tcPr>
          <w:p w14:paraId="4A3B902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16036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D719BD8" w14:textId="77777777" w:rsidTr="00A6077F">
        <w:trPr>
          <w:trHeight w:val="288"/>
          <w:jc w:val="center"/>
        </w:trPr>
        <w:tc>
          <w:tcPr>
            <w:tcW w:w="868" w:type="dxa"/>
            <w:tcBorders>
              <w:top w:val="nil"/>
              <w:left w:val="nil"/>
              <w:bottom w:val="nil"/>
              <w:right w:val="nil"/>
            </w:tcBorders>
            <w:shd w:val="clear" w:color="auto" w:fill="auto"/>
            <w:vAlign w:val="center"/>
            <w:hideMark/>
          </w:tcPr>
          <w:p w14:paraId="622AD17C" w14:textId="37D209F9" w:rsidR="00024045" w:rsidRDefault="00F663C6">
            <w:pPr>
              <w:jc w:val="center"/>
              <w:rPr>
                <w:rFonts w:ascii="Calibri" w:hAnsi="Calibri" w:cs="Calibri"/>
                <w:color w:val="000000"/>
                <w:sz w:val="22"/>
                <w:szCs w:val="22"/>
              </w:rPr>
            </w:pPr>
            <w:r>
              <w:rPr>
                <w:rFonts w:ascii="Calibri" w:hAnsi="Calibri" w:cs="Calibri"/>
                <w:color w:val="000000"/>
                <w:sz w:val="22"/>
                <w:szCs w:val="22"/>
              </w:rPr>
              <w:t>28</w:t>
            </w:r>
          </w:p>
        </w:tc>
        <w:tc>
          <w:tcPr>
            <w:tcW w:w="1259" w:type="dxa"/>
            <w:tcBorders>
              <w:top w:val="nil"/>
              <w:left w:val="nil"/>
              <w:bottom w:val="nil"/>
              <w:right w:val="nil"/>
            </w:tcBorders>
            <w:shd w:val="clear" w:color="auto" w:fill="auto"/>
            <w:vAlign w:val="center"/>
            <w:hideMark/>
          </w:tcPr>
          <w:p w14:paraId="1FB36C7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20/04/2023</w:t>
            </w:r>
          </w:p>
        </w:tc>
        <w:tc>
          <w:tcPr>
            <w:tcW w:w="718" w:type="dxa"/>
            <w:tcBorders>
              <w:top w:val="nil"/>
              <w:left w:val="nil"/>
              <w:bottom w:val="nil"/>
              <w:right w:val="nil"/>
            </w:tcBorders>
            <w:shd w:val="clear" w:color="auto" w:fill="auto"/>
            <w:vAlign w:val="center"/>
            <w:hideMark/>
          </w:tcPr>
          <w:p w14:paraId="4154288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4A4B2F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A7C7782" w14:textId="77777777" w:rsidTr="00A6077F">
        <w:trPr>
          <w:trHeight w:val="288"/>
          <w:jc w:val="center"/>
        </w:trPr>
        <w:tc>
          <w:tcPr>
            <w:tcW w:w="868" w:type="dxa"/>
            <w:tcBorders>
              <w:top w:val="nil"/>
              <w:left w:val="nil"/>
              <w:bottom w:val="nil"/>
              <w:right w:val="nil"/>
            </w:tcBorders>
            <w:shd w:val="clear" w:color="auto" w:fill="auto"/>
            <w:vAlign w:val="center"/>
            <w:hideMark/>
          </w:tcPr>
          <w:p w14:paraId="1A749493" w14:textId="0FD55DFE" w:rsidR="00024045" w:rsidRDefault="00F663C6">
            <w:pPr>
              <w:jc w:val="center"/>
              <w:rPr>
                <w:rFonts w:ascii="Calibri" w:hAnsi="Calibri" w:cs="Calibri"/>
                <w:color w:val="000000"/>
                <w:sz w:val="22"/>
                <w:szCs w:val="22"/>
              </w:rPr>
            </w:pPr>
            <w:r>
              <w:rPr>
                <w:rFonts w:ascii="Calibri" w:hAnsi="Calibri" w:cs="Calibri"/>
                <w:color w:val="000000"/>
                <w:sz w:val="22"/>
                <w:szCs w:val="22"/>
              </w:rPr>
              <w:t>29</w:t>
            </w:r>
          </w:p>
        </w:tc>
        <w:tc>
          <w:tcPr>
            <w:tcW w:w="1259" w:type="dxa"/>
            <w:tcBorders>
              <w:top w:val="nil"/>
              <w:left w:val="nil"/>
              <w:bottom w:val="nil"/>
              <w:right w:val="nil"/>
            </w:tcBorders>
            <w:shd w:val="clear" w:color="auto" w:fill="auto"/>
            <w:vAlign w:val="center"/>
            <w:hideMark/>
          </w:tcPr>
          <w:p w14:paraId="05747C7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20/05/2023</w:t>
            </w:r>
          </w:p>
        </w:tc>
        <w:tc>
          <w:tcPr>
            <w:tcW w:w="718" w:type="dxa"/>
            <w:tcBorders>
              <w:top w:val="nil"/>
              <w:left w:val="nil"/>
              <w:bottom w:val="nil"/>
              <w:right w:val="nil"/>
            </w:tcBorders>
            <w:shd w:val="clear" w:color="auto" w:fill="auto"/>
            <w:vAlign w:val="center"/>
            <w:hideMark/>
          </w:tcPr>
          <w:p w14:paraId="60D8538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60A0C0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6F8AE65" w14:textId="77777777" w:rsidTr="00A6077F">
        <w:trPr>
          <w:trHeight w:val="288"/>
          <w:jc w:val="center"/>
        </w:trPr>
        <w:tc>
          <w:tcPr>
            <w:tcW w:w="868" w:type="dxa"/>
            <w:tcBorders>
              <w:top w:val="nil"/>
              <w:left w:val="nil"/>
              <w:bottom w:val="nil"/>
              <w:right w:val="nil"/>
            </w:tcBorders>
            <w:shd w:val="clear" w:color="auto" w:fill="auto"/>
            <w:vAlign w:val="center"/>
            <w:hideMark/>
          </w:tcPr>
          <w:p w14:paraId="04017F96" w14:textId="07838629" w:rsidR="00024045" w:rsidRDefault="00F663C6">
            <w:pPr>
              <w:jc w:val="center"/>
              <w:rPr>
                <w:rFonts w:ascii="Calibri" w:hAnsi="Calibri" w:cs="Calibri"/>
                <w:color w:val="000000"/>
                <w:sz w:val="22"/>
                <w:szCs w:val="22"/>
              </w:rPr>
            </w:pPr>
            <w:r>
              <w:rPr>
                <w:rFonts w:ascii="Calibri" w:hAnsi="Calibri" w:cs="Calibri"/>
                <w:color w:val="000000"/>
                <w:sz w:val="22"/>
                <w:szCs w:val="22"/>
              </w:rPr>
              <w:t>30</w:t>
            </w:r>
          </w:p>
        </w:tc>
        <w:tc>
          <w:tcPr>
            <w:tcW w:w="1259" w:type="dxa"/>
            <w:tcBorders>
              <w:top w:val="nil"/>
              <w:left w:val="nil"/>
              <w:bottom w:val="nil"/>
              <w:right w:val="nil"/>
            </w:tcBorders>
            <w:shd w:val="clear" w:color="auto" w:fill="auto"/>
            <w:vAlign w:val="center"/>
            <w:hideMark/>
          </w:tcPr>
          <w:p w14:paraId="48884A4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20/06/2023</w:t>
            </w:r>
          </w:p>
        </w:tc>
        <w:tc>
          <w:tcPr>
            <w:tcW w:w="718" w:type="dxa"/>
            <w:tcBorders>
              <w:top w:val="nil"/>
              <w:left w:val="nil"/>
              <w:bottom w:val="nil"/>
              <w:right w:val="nil"/>
            </w:tcBorders>
            <w:shd w:val="clear" w:color="auto" w:fill="auto"/>
            <w:vAlign w:val="center"/>
            <w:hideMark/>
          </w:tcPr>
          <w:p w14:paraId="2F97374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30675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CA16C88" w14:textId="77777777" w:rsidTr="00A6077F">
        <w:trPr>
          <w:trHeight w:val="288"/>
          <w:jc w:val="center"/>
        </w:trPr>
        <w:tc>
          <w:tcPr>
            <w:tcW w:w="868" w:type="dxa"/>
            <w:tcBorders>
              <w:top w:val="nil"/>
              <w:left w:val="nil"/>
              <w:bottom w:val="nil"/>
              <w:right w:val="nil"/>
            </w:tcBorders>
            <w:shd w:val="clear" w:color="auto" w:fill="auto"/>
            <w:vAlign w:val="center"/>
            <w:hideMark/>
          </w:tcPr>
          <w:p w14:paraId="3D475154" w14:textId="5BBE7ECD" w:rsidR="00024045" w:rsidRDefault="00F663C6">
            <w:pPr>
              <w:jc w:val="center"/>
              <w:rPr>
                <w:rFonts w:ascii="Calibri" w:hAnsi="Calibri" w:cs="Calibri"/>
                <w:color w:val="000000"/>
                <w:sz w:val="22"/>
                <w:szCs w:val="22"/>
              </w:rPr>
            </w:pPr>
            <w:r>
              <w:rPr>
                <w:rFonts w:ascii="Calibri" w:hAnsi="Calibri" w:cs="Calibri"/>
                <w:color w:val="000000"/>
                <w:sz w:val="22"/>
                <w:szCs w:val="22"/>
              </w:rPr>
              <w:t>31</w:t>
            </w:r>
          </w:p>
        </w:tc>
        <w:tc>
          <w:tcPr>
            <w:tcW w:w="1259" w:type="dxa"/>
            <w:tcBorders>
              <w:top w:val="nil"/>
              <w:left w:val="nil"/>
              <w:bottom w:val="nil"/>
              <w:right w:val="nil"/>
            </w:tcBorders>
            <w:shd w:val="clear" w:color="auto" w:fill="auto"/>
            <w:vAlign w:val="center"/>
            <w:hideMark/>
          </w:tcPr>
          <w:p w14:paraId="7407C81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20/07/2023</w:t>
            </w:r>
          </w:p>
        </w:tc>
        <w:tc>
          <w:tcPr>
            <w:tcW w:w="718" w:type="dxa"/>
            <w:tcBorders>
              <w:top w:val="nil"/>
              <w:left w:val="nil"/>
              <w:bottom w:val="nil"/>
              <w:right w:val="nil"/>
            </w:tcBorders>
            <w:shd w:val="clear" w:color="auto" w:fill="auto"/>
            <w:vAlign w:val="center"/>
            <w:hideMark/>
          </w:tcPr>
          <w:p w14:paraId="6993627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350F8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27F5487" w14:textId="77777777" w:rsidTr="00A6077F">
        <w:trPr>
          <w:trHeight w:val="288"/>
          <w:jc w:val="center"/>
        </w:trPr>
        <w:tc>
          <w:tcPr>
            <w:tcW w:w="868" w:type="dxa"/>
            <w:tcBorders>
              <w:top w:val="nil"/>
              <w:left w:val="nil"/>
              <w:bottom w:val="nil"/>
              <w:right w:val="nil"/>
            </w:tcBorders>
            <w:shd w:val="clear" w:color="auto" w:fill="auto"/>
            <w:vAlign w:val="center"/>
            <w:hideMark/>
          </w:tcPr>
          <w:p w14:paraId="67CD89FA" w14:textId="3613693F" w:rsidR="00024045" w:rsidRDefault="00F663C6">
            <w:pPr>
              <w:jc w:val="center"/>
              <w:rPr>
                <w:rFonts w:ascii="Calibri" w:hAnsi="Calibri" w:cs="Calibri"/>
                <w:color w:val="000000"/>
                <w:sz w:val="22"/>
                <w:szCs w:val="22"/>
              </w:rPr>
            </w:pPr>
            <w:r>
              <w:rPr>
                <w:rFonts w:ascii="Calibri" w:hAnsi="Calibri" w:cs="Calibri"/>
                <w:color w:val="000000"/>
                <w:sz w:val="22"/>
                <w:szCs w:val="22"/>
              </w:rPr>
              <w:t>32</w:t>
            </w:r>
          </w:p>
        </w:tc>
        <w:tc>
          <w:tcPr>
            <w:tcW w:w="1259" w:type="dxa"/>
            <w:tcBorders>
              <w:top w:val="nil"/>
              <w:left w:val="nil"/>
              <w:bottom w:val="nil"/>
              <w:right w:val="nil"/>
            </w:tcBorders>
            <w:shd w:val="clear" w:color="auto" w:fill="auto"/>
            <w:vAlign w:val="center"/>
            <w:hideMark/>
          </w:tcPr>
          <w:p w14:paraId="53331D3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20/08/2023</w:t>
            </w:r>
          </w:p>
        </w:tc>
        <w:tc>
          <w:tcPr>
            <w:tcW w:w="718" w:type="dxa"/>
            <w:tcBorders>
              <w:top w:val="nil"/>
              <w:left w:val="nil"/>
              <w:bottom w:val="nil"/>
              <w:right w:val="nil"/>
            </w:tcBorders>
            <w:shd w:val="clear" w:color="auto" w:fill="auto"/>
            <w:vAlign w:val="center"/>
            <w:hideMark/>
          </w:tcPr>
          <w:p w14:paraId="6AF5190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CD1A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E448B41" w14:textId="77777777" w:rsidTr="00A6077F">
        <w:trPr>
          <w:trHeight w:val="288"/>
          <w:jc w:val="center"/>
        </w:trPr>
        <w:tc>
          <w:tcPr>
            <w:tcW w:w="868" w:type="dxa"/>
            <w:tcBorders>
              <w:top w:val="nil"/>
              <w:left w:val="nil"/>
              <w:bottom w:val="nil"/>
              <w:right w:val="nil"/>
            </w:tcBorders>
            <w:shd w:val="clear" w:color="auto" w:fill="auto"/>
            <w:vAlign w:val="center"/>
            <w:hideMark/>
          </w:tcPr>
          <w:p w14:paraId="19DAB4AF" w14:textId="21B96982" w:rsidR="00024045" w:rsidRDefault="00F663C6">
            <w:pPr>
              <w:jc w:val="center"/>
              <w:rPr>
                <w:rFonts w:ascii="Calibri" w:hAnsi="Calibri" w:cs="Calibri"/>
                <w:color w:val="000000"/>
                <w:sz w:val="22"/>
                <w:szCs w:val="22"/>
              </w:rPr>
            </w:pPr>
            <w:r>
              <w:rPr>
                <w:rFonts w:ascii="Calibri" w:hAnsi="Calibri" w:cs="Calibri"/>
                <w:color w:val="000000"/>
                <w:sz w:val="22"/>
                <w:szCs w:val="22"/>
              </w:rPr>
              <w:t>33</w:t>
            </w:r>
          </w:p>
        </w:tc>
        <w:tc>
          <w:tcPr>
            <w:tcW w:w="1259" w:type="dxa"/>
            <w:tcBorders>
              <w:top w:val="nil"/>
              <w:left w:val="nil"/>
              <w:bottom w:val="nil"/>
              <w:right w:val="nil"/>
            </w:tcBorders>
            <w:shd w:val="clear" w:color="auto" w:fill="auto"/>
            <w:vAlign w:val="center"/>
            <w:hideMark/>
          </w:tcPr>
          <w:p w14:paraId="765257F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20/09/2023</w:t>
            </w:r>
          </w:p>
        </w:tc>
        <w:tc>
          <w:tcPr>
            <w:tcW w:w="718" w:type="dxa"/>
            <w:tcBorders>
              <w:top w:val="nil"/>
              <w:left w:val="nil"/>
              <w:bottom w:val="nil"/>
              <w:right w:val="nil"/>
            </w:tcBorders>
            <w:shd w:val="clear" w:color="auto" w:fill="auto"/>
            <w:vAlign w:val="center"/>
            <w:hideMark/>
          </w:tcPr>
          <w:p w14:paraId="5004A57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D4DD72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443CB4F" w14:textId="77777777" w:rsidTr="00A6077F">
        <w:trPr>
          <w:trHeight w:val="288"/>
          <w:jc w:val="center"/>
        </w:trPr>
        <w:tc>
          <w:tcPr>
            <w:tcW w:w="868" w:type="dxa"/>
            <w:tcBorders>
              <w:top w:val="nil"/>
              <w:left w:val="nil"/>
              <w:bottom w:val="nil"/>
              <w:right w:val="nil"/>
            </w:tcBorders>
            <w:shd w:val="clear" w:color="auto" w:fill="auto"/>
            <w:vAlign w:val="center"/>
            <w:hideMark/>
          </w:tcPr>
          <w:p w14:paraId="769EEF09" w14:textId="61116EF9" w:rsidR="00024045" w:rsidRDefault="00F663C6">
            <w:pPr>
              <w:jc w:val="center"/>
              <w:rPr>
                <w:rFonts w:ascii="Calibri" w:hAnsi="Calibri" w:cs="Calibri"/>
                <w:color w:val="000000"/>
                <w:sz w:val="22"/>
                <w:szCs w:val="22"/>
              </w:rPr>
            </w:pPr>
            <w:r>
              <w:rPr>
                <w:rFonts w:ascii="Calibri" w:hAnsi="Calibri" w:cs="Calibri"/>
                <w:color w:val="000000"/>
                <w:sz w:val="22"/>
                <w:szCs w:val="22"/>
              </w:rPr>
              <w:t>34</w:t>
            </w:r>
          </w:p>
        </w:tc>
        <w:tc>
          <w:tcPr>
            <w:tcW w:w="1259" w:type="dxa"/>
            <w:tcBorders>
              <w:top w:val="nil"/>
              <w:left w:val="nil"/>
              <w:bottom w:val="nil"/>
              <w:right w:val="nil"/>
            </w:tcBorders>
            <w:shd w:val="clear" w:color="auto" w:fill="auto"/>
            <w:vAlign w:val="center"/>
            <w:hideMark/>
          </w:tcPr>
          <w:p w14:paraId="4A4535D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20/10/2023</w:t>
            </w:r>
          </w:p>
        </w:tc>
        <w:tc>
          <w:tcPr>
            <w:tcW w:w="718" w:type="dxa"/>
            <w:tcBorders>
              <w:top w:val="nil"/>
              <w:left w:val="nil"/>
              <w:bottom w:val="nil"/>
              <w:right w:val="nil"/>
            </w:tcBorders>
            <w:shd w:val="clear" w:color="auto" w:fill="auto"/>
            <w:vAlign w:val="center"/>
            <w:hideMark/>
          </w:tcPr>
          <w:p w14:paraId="5C2F3F7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A2813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1C57323" w14:textId="77777777" w:rsidTr="00A6077F">
        <w:trPr>
          <w:trHeight w:val="288"/>
          <w:jc w:val="center"/>
        </w:trPr>
        <w:tc>
          <w:tcPr>
            <w:tcW w:w="868" w:type="dxa"/>
            <w:tcBorders>
              <w:top w:val="nil"/>
              <w:left w:val="nil"/>
              <w:bottom w:val="nil"/>
              <w:right w:val="nil"/>
            </w:tcBorders>
            <w:shd w:val="clear" w:color="auto" w:fill="auto"/>
            <w:vAlign w:val="center"/>
            <w:hideMark/>
          </w:tcPr>
          <w:p w14:paraId="77DB759B" w14:textId="74DB42FC" w:rsidR="00024045" w:rsidRDefault="00F663C6">
            <w:pPr>
              <w:jc w:val="center"/>
              <w:rPr>
                <w:rFonts w:ascii="Calibri" w:hAnsi="Calibri" w:cs="Calibri"/>
                <w:color w:val="000000"/>
                <w:sz w:val="22"/>
                <w:szCs w:val="22"/>
              </w:rPr>
            </w:pPr>
            <w:r>
              <w:rPr>
                <w:rFonts w:ascii="Calibri" w:hAnsi="Calibri" w:cs="Calibri"/>
                <w:color w:val="000000"/>
                <w:sz w:val="22"/>
                <w:szCs w:val="22"/>
              </w:rPr>
              <w:t>35</w:t>
            </w:r>
          </w:p>
        </w:tc>
        <w:tc>
          <w:tcPr>
            <w:tcW w:w="1259" w:type="dxa"/>
            <w:tcBorders>
              <w:top w:val="nil"/>
              <w:left w:val="nil"/>
              <w:bottom w:val="nil"/>
              <w:right w:val="nil"/>
            </w:tcBorders>
            <w:shd w:val="clear" w:color="auto" w:fill="auto"/>
            <w:vAlign w:val="center"/>
            <w:hideMark/>
          </w:tcPr>
          <w:p w14:paraId="393BA85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20/11/2023</w:t>
            </w:r>
          </w:p>
        </w:tc>
        <w:tc>
          <w:tcPr>
            <w:tcW w:w="718" w:type="dxa"/>
            <w:tcBorders>
              <w:top w:val="nil"/>
              <w:left w:val="nil"/>
              <w:bottom w:val="nil"/>
              <w:right w:val="nil"/>
            </w:tcBorders>
            <w:shd w:val="clear" w:color="auto" w:fill="auto"/>
            <w:vAlign w:val="center"/>
            <w:hideMark/>
          </w:tcPr>
          <w:p w14:paraId="40B5837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E80799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E871A7D" w14:textId="77777777" w:rsidTr="00A6077F">
        <w:trPr>
          <w:trHeight w:val="288"/>
          <w:jc w:val="center"/>
        </w:trPr>
        <w:tc>
          <w:tcPr>
            <w:tcW w:w="868" w:type="dxa"/>
            <w:tcBorders>
              <w:top w:val="nil"/>
              <w:left w:val="nil"/>
              <w:bottom w:val="nil"/>
              <w:right w:val="nil"/>
            </w:tcBorders>
            <w:shd w:val="clear" w:color="auto" w:fill="auto"/>
            <w:vAlign w:val="center"/>
            <w:hideMark/>
          </w:tcPr>
          <w:p w14:paraId="3EDF0B63" w14:textId="1AA5B968" w:rsidR="00024045" w:rsidRDefault="00F663C6">
            <w:pPr>
              <w:jc w:val="center"/>
              <w:rPr>
                <w:rFonts w:ascii="Calibri" w:hAnsi="Calibri" w:cs="Calibri"/>
                <w:color w:val="000000"/>
                <w:sz w:val="22"/>
                <w:szCs w:val="22"/>
              </w:rPr>
            </w:pPr>
            <w:r>
              <w:rPr>
                <w:rFonts w:ascii="Calibri" w:hAnsi="Calibri" w:cs="Calibri"/>
                <w:color w:val="000000"/>
                <w:sz w:val="22"/>
                <w:szCs w:val="22"/>
              </w:rPr>
              <w:t>36</w:t>
            </w:r>
          </w:p>
        </w:tc>
        <w:tc>
          <w:tcPr>
            <w:tcW w:w="1259" w:type="dxa"/>
            <w:tcBorders>
              <w:top w:val="nil"/>
              <w:left w:val="nil"/>
              <w:bottom w:val="nil"/>
              <w:right w:val="nil"/>
            </w:tcBorders>
            <w:shd w:val="clear" w:color="auto" w:fill="auto"/>
            <w:vAlign w:val="center"/>
            <w:hideMark/>
          </w:tcPr>
          <w:p w14:paraId="0DC4B09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20/12/2023</w:t>
            </w:r>
          </w:p>
        </w:tc>
        <w:tc>
          <w:tcPr>
            <w:tcW w:w="718" w:type="dxa"/>
            <w:tcBorders>
              <w:top w:val="nil"/>
              <w:left w:val="nil"/>
              <w:bottom w:val="nil"/>
              <w:right w:val="nil"/>
            </w:tcBorders>
            <w:shd w:val="clear" w:color="auto" w:fill="auto"/>
            <w:vAlign w:val="center"/>
            <w:hideMark/>
          </w:tcPr>
          <w:p w14:paraId="4DB7E36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29BCFF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A90EF00" w14:textId="77777777" w:rsidTr="00A6077F">
        <w:trPr>
          <w:trHeight w:val="288"/>
          <w:jc w:val="center"/>
        </w:trPr>
        <w:tc>
          <w:tcPr>
            <w:tcW w:w="868" w:type="dxa"/>
            <w:tcBorders>
              <w:top w:val="nil"/>
              <w:left w:val="nil"/>
              <w:bottom w:val="nil"/>
              <w:right w:val="nil"/>
            </w:tcBorders>
            <w:shd w:val="clear" w:color="auto" w:fill="auto"/>
            <w:vAlign w:val="center"/>
            <w:hideMark/>
          </w:tcPr>
          <w:p w14:paraId="301017BC" w14:textId="62C687FF" w:rsidR="00024045" w:rsidRDefault="00F663C6">
            <w:pPr>
              <w:jc w:val="center"/>
              <w:rPr>
                <w:rFonts w:ascii="Calibri" w:hAnsi="Calibri" w:cs="Calibri"/>
                <w:color w:val="000000"/>
                <w:sz w:val="22"/>
                <w:szCs w:val="22"/>
              </w:rPr>
            </w:pPr>
            <w:r>
              <w:rPr>
                <w:rFonts w:ascii="Calibri" w:hAnsi="Calibri" w:cs="Calibri"/>
                <w:color w:val="000000"/>
                <w:sz w:val="22"/>
                <w:szCs w:val="22"/>
              </w:rPr>
              <w:t>37</w:t>
            </w:r>
          </w:p>
        </w:tc>
        <w:tc>
          <w:tcPr>
            <w:tcW w:w="1259" w:type="dxa"/>
            <w:tcBorders>
              <w:top w:val="nil"/>
              <w:left w:val="nil"/>
              <w:bottom w:val="nil"/>
              <w:right w:val="nil"/>
            </w:tcBorders>
            <w:shd w:val="clear" w:color="auto" w:fill="auto"/>
            <w:vAlign w:val="center"/>
            <w:hideMark/>
          </w:tcPr>
          <w:p w14:paraId="746B577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20/01/2024</w:t>
            </w:r>
          </w:p>
        </w:tc>
        <w:tc>
          <w:tcPr>
            <w:tcW w:w="718" w:type="dxa"/>
            <w:tcBorders>
              <w:top w:val="nil"/>
              <w:left w:val="nil"/>
              <w:bottom w:val="nil"/>
              <w:right w:val="nil"/>
            </w:tcBorders>
            <w:shd w:val="clear" w:color="auto" w:fill="auto"/>
            <w:vAlign w:val="center"/>
            <w:hideMark/>
          </w:tcPr>
          <w:p w14:paraId="55077E1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7C4C89" w14:textId="755C2AD5" w:rsidR="00024045" w:rsidRDefault="00F663C6">
            <w:pPr>
              <w:jc w:val="center"/>
              <w:rPr>
                <w:rFonts w:ascii="Calibri" w:hAnsi="Calibri" w:cs="Calibri"/>
                <w:color w:val="000000"/>
                <w:sz w:val="22"/>
                <w:szCs w:val="22"/>
              </w:rPr>
            </w:pPr>
            <w:r>
              <w:rPr>
                <w:rFonts w:ascii="Calibri" w:hAnsi="Calibri" w:cs="Calibri"/>
                <w:color w:val="000000"/>
                <w:sz w:val="22"/>
                <w:szCs w:val="22"/>
              </w:rPr>
              <w:t>100,0</w:t>
            </w:r>
            <w:r w:rsidR="00024045">
              <w:rPr>
                <w:rFonts w:ascii="Calibri" w:hAnsi="Calibri" w:cs="Calibri"/>
                <w:color w:val="000000"/>
                <w:sz w:val="22"/>
                <w:szCs w:val="22"/>
              </w:rPr>
              <w:t>%</w:t>
            </w:r>
          </w:p>
        </w:tc>
      </w:tr>
    </w:tbl>
    <w:p w14:paraId="4F2DC1AB" w14:textId="296BA75F" w:rsidR="00024045" w:rsidRDefault="00024045" w:rsidP="00024045"/>
    <w:p w14:paraId="2200B0B8" w14:textId="0F884815" w:rsidR="00024045" w:rsidRDefault="00024045" w:rsidP="00024045"/>
    <w:p w14:paraId="75F15587" w14:textId="01048880" w:rsidR="00476488" w:rsidRPr="00381BE2" w:rsidRDefault="00F663C6" w:rsidP="00381BE2">
      <w:pPr>
        <w:spacing w:line="320" w:lineRule="exact"/>
        <w:contextualSpacing/>
        <w:jc w:val="center"/>
        <w:rPr>
          <w:rFonts w:ascii="Tahoma" w:hAnsi="Tahoma"/>
          <w:b/>
          <w:sz w:val="21"/>
        </w:rPr>
      </w:pPr>
      <w:r>
        <w:br w:type="page"/>
      </w:r>
      <w:r w:rsidR="00476488" w:rsidRPr="00381BE2">
        <w:rPr>
          <w:rFonts w:ascii="Tahoma" w:hAnsi="Tahoma"/>
          <w:b/>
          <w:sz w:val="21"/>
        </w:rPr>
        <w:lastRenderedPageBreak/>
        <w:t>ANEXO II – CÁLCULO DOS JUROS REMUNERATÓRIOS</w:t>
      </w:r>
      <w:r w:rsidR="00F83B9B" w:rsidRPr="00381BE2">
        <w:rPr>
          <w:rFonts w:ascii="Tahoma" w:hAnsi="Tahoma"/>
          <w:b/>
          <w:sz w:val="21"/>
        </w:rPr>
        <w:t xml:space="preserve"> E DA ATUALIZAÇÃO MONETÁRIA</w:t>
      </w:r>
    </w:p>
    <w:p w14:paraId="318022BE" w14:textId="18CA05F4" w:rsidR="00BB7127" w:rsidRPr="00DD1917" w:rsidRDefault="00BB7127">
      <w:pPr>
        <w:spacing w:line="320" w:lineRule="exact"/>
        <w:contextualSpacing/>
        <w:jc w:val="center"/>
        <w:rPr>
          <w:rFonts w:ascii="Tahoma" w:hAnsi="Tahoma" w:cs="Tahoma"/>
          <w:bCs/>
          <w:sz w:val="21"/>
          <w:szCs w:val="21"/>
        </w:rPr>
      </w:pPr>
    </w:p>
    <w:p w14:paraId="5C9A61AB" w14:textId="77777777" w:rsidR="00FC7055" w:rsidRPr="00DD1917" w:rsidRDefault="00FC7055">
      <w:pPr>
        <w:spacing w:line="320" w:lineRule="exact"/>
        <w:contextualSpacing/>
        <w:jc w:val="center"/>
        <w:rPr>
          <w:rFonts w:ascii="Tahoma" w:hAnsi="Tahoma" w:cs="Tahoma"/>
          <w:bCs/>
          <w:sz w:val="21"/>
          <w:szCs w:val="21"/>
        </w:rPr>
      </w:pPr>
    </w:p>
    <w:p w14:paraId="757DA149" w14:textId="07E12A01" w:rsidR="007402A3" w:rsidRPr="00DD1917" w:rsidRDefault="00BB7127">
      <w:pPr>
        <w:spacing w:line="320" w:lineRule="exact"/>
        <w:contextualSpacing/>
        <w:jc w:val="both"/>
        <w:rPr>
          <w:rFonts w:ascii="Tahoma" w:hAnsi="Tahoma" w:cs="Tahoma"/>
          <w:sz w:val="21"/>
          <w:szCs w:val="21"/>
        </w:rPr>
      </w:pPr>
      <w:r w:rsidRPr="00DD1917">
        <w:rPr>
          <w:rFonts w:ascii="Tahoma" w:hAnsi="Tahoma" w:cs="Tahoma"/>
          <w:sz w:val="21"/>
          <w:szCs w:val="21"/>
        </w:rPr>
        <w:t xml:space="preserve">A Atualização Monetária e os </w:t>
      </w:r>
      <w:r w:rsidR="007402A3" w:rsidRPr="00DD1917">
        <w:rPr>
          <w:rFonts w:ascii="Tahoma" w:hAnsi="Tahoma" w:cs="Tahoma"/>
          <w:sz w:val="21"/>
          <w:szCs w:val="21"/>
        </w:rPr>
        <w:t>Juros Remuneratórios serão calculados da seguinte forma:</w:t>
      </w:r>
    </w:p>
    <w:p w14:paraId="1D1279F1" w14:textId="77777777" w:rsidR="007402A3" w:rsidRPr="00DD1917" w:rsidRDefault="007402A3">
      <w:pPr>
        <w:pStyle w:val="BodyText21"/>
        <w:widowControl w:val="0"/>
        <w:spacing w:line="320" w:lineRule="exact"/>
        <w:contextualSpacing/>
        <w:rPr>
          <w:rFonts w:ascii="Tahoma" w:hAnsi="Tahoma" w:cs="Tahoma"/>
          <w:sz w:val="21"/>
          <w:szCs w:val="21"/>
        </w:rPr>
      </w:pPr>
    </w:p>
    <w:p w14:paraId="68DCD6A9" w14:textId="1CA7C063" w:rsidR="007402A3" w:rsidRPr="00DD1917" w:rsidRDefault="007402A3" w:rsidP="005E77B0">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DD1917">
        <w:rPr>
          <w:rFonts w:ascii="Tahoma" w:hAnsi="Tahoma" w:cs="Tahoma"/>
          <w:sz w:val="21"/>
          <w:szCs w:val="21"/>
          <w:u w:val="single"/>
        </w:rPr>
        <w:t>Atualização Monetária</w:t>
      </w:r>
      <w:r w:rsidRPr="00DD1917">
        <w:rPr>
          <w:rFonts w:ascii="Tahoma" w:hAnsi="Tahoma" w:cs="Tahoma"/>
          <w:sz w:val="21"/>
          <w:szCs w:val="21"/>
        </w:rPr>
        <w:t xml:space="preserve">: O </w:t>
      </w:r>
      <w:r w:rsidR="00F17A54"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ou o </w:t>
      </w:r>
      <w:r w:rsidRPr="00DD1917">
        <w:rPr>
          <w:rFonts w:ascii="Tahoma" w:hAnsi="Tahoma" w:cs="Tahoma"/>
          <w:sz w:val="21"/>
          <w:szCs w:val="21"/>
        </w:rPr>
        <w:t xml:space="preserve">saldo </w:t>
      </w:r>
      <w:r w:rsidR="00BB7127" w:rsidRPr="00DD1917">
        <w:rPr>
          <w:rFonts w:ascii="Tahoma" w:hAnsi="Tahoma" w:cs="Tahoma"/>
          <w:sz w:val="21"/>
          <w:szCs w:val="21"/>
        </w:rPr>
        <w:t xml:space="preserve">do </w:t>
      </w:r>
      <w:r w:rsidR="00B237F6"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w:t>
      </w:r>
      <w:r w:rsidRPr="00DD1917">
        <w:rPr>
          <w:rFonts w:ascii="Tahoma" w:hAnsi="Tahoma" w:cs="Tahoma"/>
          <w:sz w:val="21"/>
          <w:szCs w:val="21"/>
        </w:rPr>
        <w:t xml:space="preserve">da </w:t>
      </w:r>
      <w:r w:rsidR="00B237F6" w:rsidRPr="00DD1917">
        <w:rPr>
          <w:rFonts w:ascii="Tahoma" w:hAnsi="Tahoma" w:cs="Tahoma"/>
          <w:sz w:val="21"/>
          <w:szCs w:val="21"/>
        </w:rPr>
        <w:t xml:space="preserve">Cédula </w:t>
      </w:r>
      <w:r w:rsidRPr="00DD1917">
        <w:rPr>
          <w:rFonts w:ascii="Tahoma" w:hAnsi="Tahoma" w:cs="Tahoma"/>
          <w:sz w:val="21"/>
          <w:szCs w:val="21"/>
        </w:rPr>
        <w:t xml:space="preserve">será objeto de Atualização Monetária </w:t>
      </w:r>
      <w:r w:rsidR="00DD7353" w:rsidRPr="00DD1917">
        <w:rPr>
          <w:rFonts w:ascii="Tahoma" w:hAnsi="Tahoma" w:cs="Tahoma"/>
          <w:sz w:val="21"/>
          <w:szCs w:val="21"/>
        </w:rPr>
        <w:t>mensal</w:t>
      </w:r>
      <w:r w:rsidRPr="00DD1917">
        <w:rPr>
          <w:rFonts w:ascii="Tahoma" w:hAnsi="Tahoma" w:cs="Tahoma"/>
          <w:sz w:val="21"/>
          <w:szCs w:val="21"/>
        </w:rPr>
        <w:t xml:space="preserve">, de acordo com a variação </w:t>
      </w:r>
      <w:r w:rsidR="0086276C" w:rsidRPr="00DD1917">
        <w:rPr>
          <w:rFonts w:ascii="Tahoma" w:hAnsi="Tahoma" w:cs="Tahoma"/>
          <w:sz w:val="21"/>
          <w:szCs w:val="21"/>
        </w:rPr>
        <w:t xml:space="preserve">positiva </w:t>
      </w:r>
      <w:r w:rsidRPr="00DD1917">
        <w:rPr>
          <w:rFonts w:ascii="Tahoma" w:hAnsi="Tahoma" w:cs="Tahoma"/>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00BB7127" w:rsidRPr="00DD1917">
        <w:rPr>
          <w:rFonts w:ascii="Tahoma" w:hAnsi="Tahoma" w:cs="Tahoma"/>
          <w:sz w:val="21"/>
          <w:szCs w:val="21"/>
        </w:rPr>
        <w:t xml:space="preserve">, </w:t>
      </w:r>
      <w:r w:rsidRPr="00DD1917">
        <w:rPr>
          <w:rFonts w:ascii="Tahoma" w:hAnsi="Tahoma" w:cs="Tahoma"/>
          <w:sz w:val="21"/>
          <w:szCs w:val="21"/>
        </w:rPr>
        <w:t xml:space="preserve">até a Data </w:t>
      </w:r>
      <w:r w:rsidR="00B761F7" w:rsidRPr="00DD1917">
        <w:rPr>
          <w:rFonts w:ascii="Tahoma" w:hAnsi="Tahoma" w:cs="Tahoma"/>
          <w:sz w:val="21"/>
          <w:szCs w:val="21"/>
        </w:rPr>
        <w:t>de Vencimento</w:t>
      </w:r>
      <w:r w:rsidRPr="00DD1917">
        <w:rPr>
          <w:rFonts w:ascii="Tahoma" w:hAnsi="Tahoma" w:cs="Tahoma"/>
          <w:sz w:val="21"/>
          <w:szCs w:val="21"/>
        </w:rPr>
        <w:t xml:space="preserve"> conforme descrito abaixo:</w:t>
      </w:r>
    </w:p>
    <w:p w14:paraId="5D0CAB64" w14:textId="77777777" w:rsidR="00B761F7" w:rsidRPr="00DD191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DD1917" w:rsidRDefault="00B761F7">
      <w:pPr>
        <w:pStyle w:val="PargrafodaLista"/>
        <w:keepNext/>
        <w:spacing w:line="320" w:lineRule="exact"/>
        <w:ind w:left="360"/>
        <w:jc w:val="both"/>
        <w:rPr>
          <w:rFonts w:ascii="Tahoma" w:hAnsi="Tahoma" w:cs="Tahoma"/>
          <w:sz w:val="21"/>
          <w:szCs w:val="21"/>
        </w:rPr>
      </w:pPr>
    </w:p>
    <w:p w14:paraId="15F9CF37"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5529779A" w14:textId="77777777" w:rsidR="00A03577" w:rsidRDefault="00A03577">
      <w:pPr>
        <w:tabs>
          <w:tab w:val="left" w:pos="851"/>
          <w:tab w:val="left" w:pos="1418"/>
        </w:tabs>
        <w:spacing w:line="320" w:lineRule="exact"/>
        <w:contextualSpacing/>
        <w:jc w:val="both"/>
        <w:rPr>
          <w:rFonts w:ascii="Tahoma" w:hAnsi="Tahoma" w:cs="Tahoma"/>
          <w:bCs/>
          <w:sz w:val="21"/>
          <w:szCs w:val="21"/>
        </w:rPr>
      </w:pPr>
    </w:p>
    <w:p w14:paraId="2B8F36D1" w14:textId="55F28D74"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3036AE7E"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 xml:space="preserve">Saldo Devedor Atualizado, calculado com 08 (oito) casas decimais, sem arredondamento; </w:t>
      </w:r>
    </w:p>
    <w:p w14:paraId="3CD0E4F3" w14:textId="7C6F13F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SDB =</w:t>
      </w:r>
      <w:r w:rsidRPr="00DD1917">
        <w:rPr>
          <w:rFonts w:ascii="Tahoma" w:hAnsi="Tahoma" w:cs="Tahoma"/>
          <w:bCs/>
          <w:sz w:val="21"/>
          <w:szCs w:val="21"/>
        </w:rPr>
        <w:tab/>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na data </w:t>
      </w:r>
      <w:r w:rsidR="003025CE" w:rsidRPr="00DD1917">
        <w:rPr>
          <w:rFonts w:ascii="Tahoma" w:hAnsi="Tahoma" w:cs="Tahoma"/>
          <w:bCs/>
          <w:sz w:val="21"/>
          <w:szCs w:val="21"/>
        </w:rPr>
        <w:t>do desembolso</w:t>
      </w:r>
      <w:r w:rsidR="00316CEF" w:rsidRPr="00DD1917">
        <w:rPr>
          <w:rFonts w:ascii="Tahoma" w:hAnsi="Tahoma" w:cs="Tahoma"/>
          <w:bCs/>
          <w:sz w:val="21"/>
          <w:szCs w:val="21"/>
        </w:rPr>
        <w:t xml:space="preserve"> da Cédula</w:t>
      </w:r>
      <w:r w:rsidRPr="00DD1917">
        <w:rPr>
          <w:rFonts w:ascii="Tahoma" w:hAnsi="Tahoma" w:cs="Tahoma"/>
          <w:bCs/>
          <w:sz w:val="21"/>
          <w:szCs w:val="21"/>
        </w:rPr>
        <w:t xml:space="preserve"> ou </w:t>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após </w:t>
      </w:r>
      <w:r w:rsidR="00AA44F3" w:rsidRPr="00DD1917">
        <w:rPr>
          <w:rFonts w:ascii="Tahoma" w:hAnsi="Tahoma" w:cs="Tahoma"/>
          <w:bCs/>
          <w:sz w:val="21"/>
          <w:szCs w:val="21"/>
        </w:rPr>
        <w:t>cada amortização</w:t>
      </w:r>
      <w:r w:rsidRPr="00DD1917">
        <w:rPr>
          <w:rFonts w:ascii="Tahoma" w:hAnsi="Tahoma" w:cs="Tahoma"/>
          <w:bCs/>
          <w:sz w:val="21"/>
          <w:szCs w:val="21"/>
        </w:rPr>
        <w:t xml:space="preserve"> última amortização</w:t>
      </w:r>
      <w:r w:rsidR="00316CEF" w:rsidRPr="00DD1917">
        <w:rPr>
          <w:rFonts w:ascii="Tahoma" w:hAnsi="Tahoma" w:cs="Tahoma"/>
          <w:bCs/>
          <w:sz w:val="21"/>
          <w:szCs w:val="21"/>
        </w:rPr>
        <w:t xml:space="preserve"> da Cédula</w:t>
      </w:r>
      <w:r w:rsidRPr="00DD1917">
        <w:rPr>
          <w:rFonts w:ascii="Tahoma" w:hAnsi="Tahoma" w:cs="Tahoma"/>
          <w:bCs/>
          <w:sz w:val="21"/>
          <w:szCs w:val="21"/>
        </w:rPr>
        <w:t>, pagamento ou incorporação dos Juros Remuneratórios, se houver, o que ocorrer por último, calculado com 08 (oito) casas decimais, sem arredondamento;</w:t>
      </w:r>
    </w:p>
    <w:p w14:paraId="34EC1B90" w14:textId="65B47A23"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C =</w:t>
      </w:r>
      <w:r w:rsidRPr="00DD1917">
        <w:rPr>
          <w:rFonts w:ascii="Tahoma" w:hAnsi="Tahoma" w:cs="Tahoma"/>
          <w:bCs/>
          <w:sz w:val="21"/>
          <w:szCs w:val="21"/>
        </w:rPr>
        <w:tab/>
        <w:t xml:space="preserve">Fator da variação mensal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Pr="00DD1917">
        <w:rPr>
          <w:rFonts w:ascii="Tahoma" w:hAnsi="Tahoma" w:cs="Tahoma"/>
          <w:bCs/>
          <w:sz w:val="21"/>
          <w:szCs w:val="21"/>
        </w:rPr>
        <w:t xml:space="preserve">, calculado com 08 (oito) casas decimais, sem arredondamento, apurado conforme abaixo: </w:t>
      </w:r>
    </w:p>
    <w:p w14:paraId="60EA429F"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160AA967" w14:textId="77777777" w:rsidR="00B761F7" w:rsidRPr="00DD1917" w:rsidRDefault="00B761F7" w:rsidP="00E30075">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666EC429" w14:textId="77777777" w:rsidR="00B761F7" w:rsidRPr="00DD1917" w:rsidRDefault="00B761F7" w:rsidP="00381BE2">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2685679" w14:textId="3C94EFCE" w:rsidR="00B761F7" w:rsidRPr="00DD1917" w:rsidRDefault="00B761F7">
      <w:pPr>
        <w:spacing w:line="320" w:lineRule="exact"/>
        <w:ind w:left="2552" w:hanging="1843"/>
        <w:contextualSpacing/>
        <w:jc w:val="both"/>
        <w:rPr>
          <w:rFonts w:ascii="Tahoma" w:hAnsi="Tahoma" w:cs="Tahoma"/>
          <w:sz w:val="21"/>
          <w:szCs w:val="21"/>
        </w:rPr>
      </w:pPr>
      <w:r w:rsidRPr="00DD1917">
        <w:rPr>
          <w:rFonts w:ascii="Tahoma" w:hAnsi="Tahoma" w:cs="Tahoma"/>
          <w:bCs/>
          <w:sz w:val="21"/>
          <w:szCs w:val="21"/>
        </w:rPr>
        <w:t>NI</w:t>
      </w:r>
      <w:r w:rsidRPr="00DD1917">
        <w:rPr>
          <w:rFonts w:ascii="Tahoma" w:hAnsi="Tahoma" w:cs="Tahoma"/>
          <w:bCs/>
          <w:sz w:val="21"/>
          <w:szCs w:val="21"/>
          <w:vertAlign w:val="subscript"/>
        </w:rPr>
        <w:t>m-2</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segundo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3577">
        <w:rPr>
          <w:rFonts w:ascii="Tahoma" w:hAnsi="Tahoma" w:cs="Tahoma"/>
          <w:sz w:val="21"/>
          <w:szCs w:val="21"/>
        </w:rPr>
        <w:t>20</w:t>
      </w:r>
      <w:r w:rsidR="00A03577" w:rsidRPr="00DD1917">
        <w:rPr>
          <w:rFonts w:ascii="Tahoma" w:hAnsi="Tahoma" w:cs="Tahoma"/>
          <w:sz w:val="21"/>
          <w:szCs w:val="21"/>
        </w:rPr>
        <w:t xml:space="preserve"> </w:t>
      </w:r>
      <w:r w:rsidR="00DD7353" w:rsidRPr="00DD1917">
        <w:rPr>
          <w:rFonts w:ascii="Tahoma" w:hAnsi="Tahoma" w:cs="Tahoma"/>
          <w:sz w:val="21"/>
          <w:szCs w:val="21"/>
        </w:rPr>
        <w:t xml:space="preserve">de </w:t>
      </w:r>
      <w:r w:rsidR="00FE572C">
        <w:rPr>
          <w:rFonts w:ascii="Tahoma" w:hAnsi="Tahoma" w:cs="Tahoma"/>
          <w:sz w:val="21"/>
          <w:szCs w:val="21"/>
        </w:rPr>
        <w:t xml:space="preserve">janeiro </w:t>
      </w:r>
      <w:r w:rsidR="00DD7353" w:rsidRPr="00DD1917">
        <w:rPr>
          <w:rFonts w:ascii="Tahoma" w:hAnsi="Tahoma" w:cs="Tahoma"/>
          <w:sz w:val="21"/>
          <w:szCs w:val="21"/>
        </w:rPr>
        <w:t xml:space="preserve">de </w:t>
      </w:r>
      <w:r w:rsidR="00FE572C" w:rsidRPr="00DD1917">
        <w:rPr>
          <w:rFonts w:ascii="Tahoma" w:hAnsi="Tahoma" w:cs="Tahoma"/>
          <w:sz w:val="21"/>
          <w:szCs w:val="21"/>
        </w:rPr>
        <w:t>20</w:t>
      </w:r>
      <w:r w:rsidR="00FE572C">
        <w:rPr>
          <w:rFonts w:ascii="Tahoma" w:hAnsi="Tahoma" w:cs="Tahoma"/>
          <w:sz w:val="21"/>
          <w:szCs w:val="21"/>
        </w:rPr>
        <w:t>21</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FE572C">
        <w:rPr>
          <w:rFonts w:ascii="Tahoma" w:hAnsi="Tahoma" w:cs="Tahoma"/>
          <w:sz w:val="21"/>
          <w:szCs w:val="21"/>
        </w:rPr>
        <w:t xml:space="preserve">novembro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37CA4A48" w14:textId="057570AF" w:rsidR="00B761F7" w:rsidRPr="00DD1917" w:rsidRDefault="00B761F7">
      <w:pPr>
        <w:spacing w:line="320" w:lineRule="exact"/>
        <w:ind w:left="2552" w:hanging="1843"/>
        <w:contextualSpacing/>
        <w:jc w:val="both"/>
        <w:rPr>
          <w:rFonts w:ascii="Tahoma" w:hAnsi="Tahoma" w:cs="Tahoma"/>
          <w:bCs/>
          <w:sz w:val="21"/>
          <w:szCs w:val="21"/>
        </w:rPr>
      </w:pPr>
      <w:bookmarkStart w:id="38" w:name="_Hlk40074057"/>
      <w:r w:rsidRPr="00DD1917">
        <w:rPr>
          <w:rFonts w:ascii="Tahoma" w:hAnsi="Tahoma" w:cs="Tahoma"/>
          <w:bCs/>
          <w:sz w:val="21"/>
          <w:szCs w:val="21"/>
        </w:rPr>
        <w:t>NI</w:t>
      </w:r>
      <w:r w:rsidRPr="00DD1917">
        <w:rPr>
          <w:rFonts w:ascii="Tahoma" w:hAnsi="Tahoma" w:cs="Tahoma"/>
          <w:bCs/>
          <w:sz w:val="21"/>
          <w:szCs w:val="21"/>
          <w:vertAlign w:val="subscript"/>
        </w:rPr>
        <w:t>m-3</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terceiro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72C">
        <w:rPr>
          <w:rFonts w:ascii="Tahoma" w:hAnsi="Tahoma" w:cs="Tahoma"/>
          <w:sz w:val="21"/>
          <w:szCs w:val="21"/>
        </w:rPr>
        <w:t>janeiro</w:t>
      </w:r>
      <w:r w:rsidR="00FE5ADE">
        <w:rPr>
          <w:rFonts w:ascii="Tahoma" w:hAnsi="Tahoma" w:cs="Tahoma"/>
          <w:sz w:val="21"/>
          <w:szCs w:val="21"/>
        </w:rPr>
        <w:t xml:space="preserve"> </w:t>
      </w:r>
      <w:r w:rsidR="00B006E3">
        <w:rPr>
          <w:rFonts w:ascii="Tahoma" w:hAnsi="Tahoma" w:cs="Tahoma"/>
          <w:sz w:val="21"/>
          <w:szCs w:val="21"/>
        </w:rPr>
        <w:t xml:space="preserve">de </w:t>
      </w:r>
      <w:r w:rsidR="00FE572C">
        <w:rPr>
          <w:rFonts w:ascii="Tahoma" w:hAnsi="Tahoma" w:cs="Tahoma"/>
          <w:sz w:val="21"/>
          <w:szCs w:val="21"/>
        </w:rPr>
        <w:t>2021</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FE572C">
        <w:rPr>
          <w:rFonts w:ascii="Tahoma" w:hAnsi="Tahoma" w:cs="Tahoma"/>
          <w:sz w:val="21"/>
          <w:szCs w:val="21"/>
        </w:rPr>
        <w:t xml:space="preserve">outubro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66907C54" w14:textId="39125324" w:rsidR="00B761F7" w:rsidRPr="00DD1917" w:rsidRDefault="00B761F7">
      <w:pPr>
        <w:spacing w:line="320" w:lineRule="exact"/>
        <w:ind w:left="2552" w:hanging="1843"/>
        <w:contextualSpacing/>
        <w:jc w:val="both"/>
        <w:rPr>
          <w:rFonts w:ascii="Tahoma" w:hAnsi="Tahoma" w:cs="Tahoma"/>
          <w:bCs/>
          <w:sz w:val="21"/>
          <w:szCs w:val="21"/>
        </w:rPr>
      </w:pPr>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DD7353" w:rsidRPr="00DD1917">
        <w:rPr>
          <w:rFonts w:ascii="Tahoma" w:hAnsi="Tahoma" w:cs="Tahoma"/>
          <w:bCs/>
          <w:sz w:val="21"/>
          <w:szCs w:val="21"/>
        </w:rPr>
        <w:t xml:space="preserve">Número de dias corridos entre a </w:t>
      </w:r>
      <w:r w:rsidR="00AA44F3" w:rsidRPr="00DD1917">
        <w:rPr>
          <w:rFonts w:ascii="Tahoma" w:hAnsi="Tahoma" w:cs="Tahoma"/>
          <w:bCs/>
          <w:sz w:val="21"/>
          <w:szCs w:val="21"/>
        </w:rPr>
        <w:t xml:space="preserve">Data de Aniversário imediatamente anterior, conforme descrita no Anexo I desta Cédula, e a </w:t>
      </w:r>
      <w:r w:rsidR="00A03577">
        <w:rPr>
          <w:rFonts w:ascii="Tahoma" w:hAnsi="Tahoma" w:cs="Tahoma"/>
          <w:bCs/>
          <w:sz w:val="21"/>
          <w:szCs w:val="21"/>
        </w:rPr>
        <w:t>próxima D</w:t>
      </w:r>
      <w:r w:rsidR="00A03577" w:rsidRPr="00DD1917">
        <w:rPr>
          <w:rFonts w:ascii="Tahoma" w:hAnsi="Tahoma" w:cs="Tahoma"/>
          <w:bCs/>
          <w:sz w:val="21"/>
          <w:szCs w:val="21"/>
        </w:rPr>
        <w:t xml:space="preserve">ata </w:t>
      </w:r>
      <w:r w:rsidR="00AA44F3" w:rsidRPr="00DD1917">
        <w:rPr>
          <w:rFonts w:ascii="Tahoma" w:hAnsi="Tahoma" w:cs="Tahoma"/>
          <w:bCs/>
          <w:sz w:val="21"/>
          <w:szCs w:val="21"/>
        </w:rPr>
        <w:t xml:space="preserve">de </w:t>
      </w:r>
      <w:r w:rsidR="00A03577">
        <w:rPr>
          <w:rFonts w:ascii="Tahoma" w:hAnsi="Tahoma" w:cs="Tahoma"/>
          <w:bCs/>
          <w:sz w:val="21"/>
          <w:szCs w:val="21"/>
        </w:rPr>
        <w:t>Aniversário</w:t>
      </w:r>
      <w:r w:rsidR="00AA44F3" w:rsidRPr="00DD1917">
        <w:rPr>
          <w:rFonts w:ascii="Tahoma" w:hAnsi="Tahoma" w:cs="Tahoma"/>
          <w:bCs/>
          <w:sz w:val="21"/>
          <w:szCs w:val="21"/>
        </w:rPr>
        <w:t xml:space="preserve">,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um número inteiro. </w:t>
      </w:r>
      <w:r w:rsidR="00AA44F3" w:rsidRPr="00DD1917">
        <w:rPr>
          <w:rFonts w:ascii="Tahoma" w:hAnsi="Tahoma" w:cs="Tahoma"/>
          <w:sz w:val="21"/>
          <w:szCs w:val="21"/>
        </w:rPr>
        <w:t>Para fins da primeira atualização monetária, que ocorrerá em</w:t>
      </w:r>
      <w:r w:rsidR="00B006E3">
        <w:rPr>
          <w:rFonts w:ascii="Tahoma" w:hAnsi="Tahoma" w:cs="Tahoma"/>
          <w:sz w:val="21"/>
          <w:szCs w:val="21"/>
        </w:rPr>
        <w:t xml:space="preserve">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72C">
        <w:rPr>
          <w:rFonts w:ascii="Tahoma" w:hAnsi="Tahoma" w:cs="Tahoma"/>
          <w:sz w:val="21"/>
          <w:szCs w:val="21"/>
        </w:rPr>
        <w:t xml:space="preserve">janeiro </w:t>
      </w:r>
      <w:r w:rsidR="00A0120A" w:rsidRPr="00DD1917">
        <w:rPr>
          <w:rFonts w:ascii="Tahoma" w:hAnsi="Tahoma" w:cs="Tahoma"/>
          <w:sz w:val="21"/>
          <w:szCs w:val="21"/>
        </w:rPr>
        <w:t xml:space="preserve">de </w:t>
      </w:r>
      <w:r w:rsidR="00FE572C" w:rsidRPr="00DD1917">
        <w:rPr>
          <w:rFonts w:ascii="Tahoma" w:hAnsi="Tahoma" w:cs="Tahoma"/>
          <w:sz w:val="21"/>
          <w:szCs w:val="21"/>
        </w:rPr>
        <w:t>20</w:t>
      </w:r>
      <w:r w:rsidR="00FE572C">
        <w:rPr>
          <w:rFonts w:ascii="Tahoma" w:hAnsi="Tahoma" w:cs="Tahoma"/>
          <w:sz w:val="21"/>
          <w:szCs w:val="21"/>
        </w:rPr>
        <w:t>21</w:t>
      </w:r>
      <w:r w:rsidRPr="00DD1917">
        <w:rPr>
          <w:rFonts w:ascii="Tahoma" w:hAnsi="Tahoma" w:cs="Tahoma"/>
          <w:sz w:val="21"/>
          <w:szCs w:val="21"/>
        </w:rPr>
        <w:t xml:space="preserve">, o </w:t>
      </w:r>
      <w:proofErr w:type="spellStart"/>
      <w:r w:rsidRPr="00DD1917">
        <w:rPr>
          <w:rFonts w:ascii="Tahoma" w:hAnsi="Tahoma" w:cs="Tahoma"/>
          <w:sz w:val="21"/>
          <w:szCs w:val="21"/>
        </w:rPr>
        <w:t>dcp</w:t>
      </w:r>
      <w:proofErr w:type="spellEnd"/>
      <w:r w:rsidRPr="00DD1917">
        <w:rPr>
          <w:rFonts w:ascii="Tahoma" w:hAnsi="Tahoma" w:cs="Tahoma"/>
          <w:sz w:val="21"/>
          <w:szCs w:val="21"/>
        </w:rPr>
        <w:t xml:space="preserve"> será o número de dias corridos entre a </w:t>
      </w:r>
      <w:r w:rsidR="00C209C4" w:rsidRPr="00DD1917">
        <w:rPr>
          <w:rFonts w:ascii="Tahoma" w:hAnsi="Tahoma" w:cs="Tahoma"/>
          <w:sz w:val="21"/>
          <w:szCs w:val="21"/>
        </w:rPr>
        <w:t>d</w:t>
      </w:r>
      <w:r w:rsidRPr="00DD1917">
        <w:rPr>
          <w:rFonts w:ascii="Tahoma" w:hAnsi="Tahoma" w:cs="Tahoma"/>
          <w:sz w:val="21"/>
          <w:szCs w:val="21"/>
        </w:rPr>
        <w:t xml:space="preserve">ata da </w:t>
      </w:r>
      <w:r w:rsidR="00DC6870" w:rsidRPr="00DC6870">
        <w:rPr>
          <w:rFonts w:ascii="Tahoma" w:hAnsi="Tahoma" w:cs="Tahoma"/>
          <w:sz w:val="21"/>
          <w:szCs w:val="21"/>
        </w:rPr>
        <w:t xml:space="preserve">Integralização </w:t>
      </w:r>
      <w:r w:rsidRPr="00DD1917">
        <w:rPr>
          <w:rFonts w:ascii="Tahoma" w:hAnsi="Tahoma" w:cs="Tahoma"/>
          <w:sz w:val="21"/>
          <w:szCs w:val="21"/>
        </w:rPr>
        <w:t>do CRI e</w:t>
      </w:r>
      <w:r w:rsidR="00DD7353" w:rsidRPr="00DD1917">
        <w:rPr>
          <w:rFonts w:ascii="Tahoma" w:hAnsi="Tahoma" w:cs="Tahoma"/>
          <w:sz w:val="21"/>
          <w:szCs w:val="21"/>
        </w:rPr>
        <w:t xml:space="preserve"> </w:t>
      </w:r>
      <w:r w:rsidR="00B006E3">
        <w:rPr>
          <w:rFonts w:ascii="Tahoma" w:hAnsi="Tahoma" w:cs="Tahoma"/>
          <w:sz w:val="21"/>
          <w:szCs w:val="21"/>
        </w:rPr>
        <w:t>a primeira Data de Aniversário</w:t>
      </w:r>
      <w:r w:rsidR="00AA44F3" w:rsidRPr="00DD1917">
        <w:rPr>
          <w:rFonts w:ascii="Tahoma" w:hAnsi="Tahoma" w:cs="Tahoma"/>
          <w:sz w:val="21"/>
          <w:szCs w:val="21"/>
        </w:rPr>
        <w:t>.</w:t>
      </w:r>
    </w:p>
    <w:p w14:paraId="4FFE89FE" w14:textId="3686DE40" w:rsidR="00B761F7" w:rsidRPr="00DD1917" w:rsidRDefault="00B761F7">
      <w:pPr>
        <w:spacing w:line="320" w:lineRule="exact"/>
        <w:ind w:left="2552" w:hanging="1843"/>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AA44F3" w:rsidRPr="00DD1917">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w:t>
      </w:r>
      <w:r w:rsidR="00AA44F3" w:rsidRPr="00DD1917">
        <w:rPr>
          <w:rFonts w:ascii="Tahoma" w:hAnsi="Tahoma" w:cs="Tahoma"/>
          <w:bCs/>
          <w:sz w:val="21"/>
          <w:szCs w:val="21"/>
        </w:rPr>
        <w:lastRenderedPageBreak/>
        <w:t xml:space="preserve">um número inteiro. </w:t>
      </w:r>
      <w:r w:rsidR="00AA44F3" w:rsidRPr="00DD1917">
        <w:rPr>
          <w:rFonts w:ascii="Tahoma" w:hAnsi="Tahoma" w:cs="Tahoma"/>
          <w:sz w:val="21"/>
          <w:szCs w:val="21"/>
        </w:rPr>
        <w:t xml:space="preserve">Para fins da primeira atualização monetária, que ocorrerá em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72C">
        <w:rPr>
          <w:rFonts w:ascii="Tahoma" w:hAnsi="Tahoma" w:cs="Tahoma"/>
          <w:sz w:val="21"/>
          <w:szCs w:val="21"/>
        </w:rPr>
        <w:t xml:space="preserve">janeiro </w:t>
      </w:r>
      <w:r w:rsidR="00A0120A" w:rsidRPr="00DD1917">
        <w:rPr>
          <w:rFonts w:ascii="Tahoma" w:hAnsi="Tahoma" w:cs="Tahoma"/>
          <w:sz w:val="21"/>
          <w:szCs w:val="21"/>
        </w:rPr>
        <w:t xml:space="preserve">de </w:t>
      </w:r>
      <w:r w:rsidR="00FE572C" w:rsidRPr="00DD1917">
        <w:rPr>
          <w:rFonts w:ascii="Tahoma" w:hAnsi="Tahoma" w:cs="Tahoma"/>
          <w:sz w:val="21"/>
          <w:szCs w:val="21"/>
        </w:rPr>
        <w:t>20</w:t>
      </w:r>
      <w:r w:rsidR="00FE572C">
        <w:rPr>
          <w:rFonts w:ascii="Tahoma" w:hAnsi="Tahoma" w:cs="Tahoma"/>
          <w:sz w:val="21"/>
          <w:szCs w:val="21"/>
        </w:rPr>
        <w:t>21</w:t>
      </w:r>
      <w:r w:rsidR="00AA44F3" w:rsidRPr="00DD1917">
        <w:rPr>
          <w:rFonts w:ascii="Tahoma" w:hAnsi="Tahoma" w:cs="Tahoma"/>
          <w:sz w:val="21"/>
          <w:szCs w:val="21"/>
        </w:rPr>
        <w:t xml:space="preserve">, o </w:t>
      </w:r>
      <w:proofErr w:type="spellStart"/>
      <w:r w:rsidR="00AA44F3" w:rsidRPr="00DD1917">
        <w:rPr>
          <w:rFonts w:ascii="Tahoma" w:hAnsi="Tahoma" w:cs="Tahoma"/>
          <w:sz w:val="21"/>
          <w:szCs w:val="21"/>
        </w:rPr>
        <w:t>dct</w:t>
      </w:r>
      <w:proofErr w:type="spellEnd"/>
      <w:r w:rsidR="00AA44F3" w:rsidRPr="00DD1917">
        <w:rPr>
          <w:rFonts w:ascii="Tahoma" w:hAnsi="Tahoma" w:cs="Tahoma"/>
          <w:sz w:val="21"/>
          <w:szCs w:val="21"/>
        </w:rPr>
        <w:t xml:space="preserve"> será igual a </w:t>
      </w:r>
      <w:r w:rsidR="00A03577" w:rsidRPr="00DD1917">
        <w:rPr>
          <w:rFonts w:ascii="Tahoma" w:hAnsi="Tahoma" w:cs="Tahoma"/>
          <w:sz w:val="21"/>
          <w:szCs w:val="21"/>
        </w:rPr>
        <w:t>3</w:t>
      </w:r>
      <w:r w:rsidR="00A03577">
        <w:rPr>
          <w:rFonts w:ascii="Tahoma" w:hAnsi="Tahoma" w:cs="Tahoma"/>
          <w:sz w:val="21"/>
          <w:szCs w:val="21"/>
        </w:rPr>
        <w:t>1</w:t>
      </w:r>
      <w:r w:rsidR="00447164" w:rsidRPr="00DD1917">
        <w:rPr>
          <w:rFonts w:ascii="Tahoma" w:hAnsi="Tahoma" w:cs="Tahoma"/>
          <w:sz w:val="21"/>
          <w:szCs w:val="21"/>
        </w:rPr>
        <w:t>.</w:t>
      </w:r>
    </w:p>
    <w:bookmarkEnd w:id="38"/>
    <w:p w14:paraId="7300A931" w14:textId="77777777"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028E6190" w:rsidR="00776D3B" w:rsidRPr="00DD1917" w:rsidRDefault="00B761F7">
      <w:pPr>
        <w:tabs>
          <w:tab w:val="left" w:pos="851"/>
          <w:tab w:val="left" w:pos="993"/>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Na hipótese de não divulgação do NI</w:t>
      </w:r>
      <w:r w:rsidRPr="00DD1917">
        <w:rPr>
          <w:rFonts w:ascii="Tahoma" w:hAnsi="Tahoma" w:cs="Tahoma"/>
          <w:bCs/>
          <w:sz w:val="21"/>
          <w:szCs w:val="21"/>
          <w:vertAlign w:val="subscript"/>
        </w:rPr>
        <w:t>m-2</w:t>
      </w:r>
      <w:r w:rsidRPr="00DD1917">
        <w:rPr>
          <w:rFonts w:ascii="Tahoma" w:hAnsi="Tahoma" w:cs="Tahoma"/>
          <w:bCs/>
          <w:sz w:val="21"/>
          <w:szCs w:val="21"/>
        </w:rPr>
        <w:t xml:space="preserve"> até qualquer uma das </w:t>
      </w:r>
      <w:r w:rsidR="00771D71" w:rsidRPr="00DD1917">
        <w:rPr>
          <w:rFonts w:ascii="Tahoma" w:hAnsi="Tahoma" w:cs="Tahoma"/>
          <w:bCs/>
          <w:sz w:val="21"/>
          <w:szCs w:val="21"/>
        </w:rPr>
        <w:t xml:space="preserve">Datas </w:t>
      </w:r>
      <w:r w:rsidRPr="00DD1917">
        <w:rPr>
          <w:rFonts w:ascii="Tahoma" w:hAnsi="Tahoma" w:cs="Tahoma"/>
          <w:bCs/>
          <w:sz w:val="21"/>
          <w:szCs w:val="21"/>
        </w:rPr>
        <w:t>de Aniversário,</w:t>
      </w:r>
      <w:r w:rsidR="00776D3B" w:rsidRPr="00DD1917">
        <w:rPr>
          <w:rFonts w:ascii="Tahoma" w:hAnsi="Tahoma" w:cs="Tahoma"/>
          <w:bCs/>
          <w:sz w:val="21"/>
          <w:szCs w:val="21"/>
        </w:rPr>
        <w:t xml:space="preserve"> conforme descritas no Anexo I desta Cédula</w:t>
      </w:r>
      <w:r w:rsidRPr="00DD1917">
        <w:rPr>
          <w:rFonts w:ascii="Tahoma" w:hAnsi="Tahoma" w:cs="Tahoma"/>
          <w:bCs/>
          <w:sz w:val="21"/>
          <w:szCs w:val="21"/>
        </w:rPr>
        <w:t xml:space="preserve"> por qualquer razão, impossibilitando, portanto, o cálculo final do valor então devido pela aplicação do fator da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será aplicada a última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índice conhecida. </w:t>
      </w:r>
    </w:p>
    <w:p w14:paraId="7B67A76C" w14:textId="2253B506"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65E5A909" w:rsidR="00B761F7" w:rsidRPr="00DD1917" w:rsidRDefault="00B761F7">
      <w:pPr>
        <w:keepNext/>
        <w:widowControl w:val="0"/>
        <w:spacing w:line="320" w:lineRule="exact"/>
        <w:contextualSpacing/>
        <w:jc w:val="both"/>
        <w:rPr>
          <w:rFonts w:ascii="Tahoma" w:hAnsi="Tahoma" w:cs="Tahoma"/>
          <w:bCs/>
          <w:sz w:val="21"/>
          <w:szCs w:val="21"/>
        </w:rPr>
      </w:pPr>
      <w:r w:rsidRPr="00DD1917">
        <w:rPr>
          <w:rFonts w:ascii="Tahoma" w:hAnsi="Tahoma" w:cs="Tahoma"/>
          <w:bCs/>
          <w:sz w:val="21"/>
          <w:szCs w:val="21"/>
        </w:rPr>
        <w:t xml:space="preserve">A aplicação 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DD1917">
        <w:rPr>
          <w:rFonts w:ascii="Tahoma" w:hAnsi="Tahoma" w:cs="Tahoma"/>
          <w:bCs/>
          <w:sz w:val="21"/>
          <w:szCs w:val="21"/>
        </w:rPr>
        <w:t>à presente Cédula</w:t>
      </w:r>
      <w:r w:rsidRPr="00DD1917">
        <w:rPr>
          <w:rFonts w:ascii="Tahoma" w:hAnsi="Tahoma" w:cs="Tahoma"/>
          <w:bCs/>
          <w:sz w:val="21"/>
          <w:szCs w:val="21"/>
        </w:rPr>
        <w:t xml:space="preserve"> ou qualquer outra formalidade.</w:t>
      </w:r>
    </w:p>
    <w:p w14:paraId="0845D1CD" w14:textId="77777777" w:rsidR="007402A3" w:rsidRPr="00DD191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 Juros Remuneratórios</w:t>
      </w:r>
      <w:r w:rsidRPr="00DD1917">
        <w:rPr>
          <w:rFonts w:ascii="Tahoma" w:hAnsi="Tahoma" w:cs="Tahoma"/>
          <w:sz w:val="21"/>
          <w:szCs w:val="21"/>
        </w:rPr>
        <w:t>: serão pagos mensalmente, em cada Data de Aniversário,</w:t>
      </w:r>
      <w:r w:rsidR="00776D3B" w:rsidRPr="00DD1917">
        <w:rPr>
          <w:rFonts w:ascii="Tahoma" w:hAnsi="Tahoma" w:cs="Tahoma"/>
          <w:sz w:val="21"/>
          <w:szCs w:val="21"/>
        </w:rPr>
        <w:t xml:space="preserve"> </w:t>
      </w:r>
      <w:r w:rsidR="00776D3B" w:rsidRPr="00DD1917">
        <w:rPr>
          <w:rFonts w:ascii="Tahoma" w:hAnsi="Tahoma" w:cs="Tahoma"/>
          <w:bCs/>
          <w:sz w:val="21"/>
          <w:szCs w:val="21"/>
        </w:rPr>
        <w:t>conforme descritas no Anexo I desta Cédula,</w:t>
      </w:r>
      <w:r w:rsidRPr="00DD1917">
        <w:rPr>
          <w:rFonts w:ascii="Tahoma" w:hAnsi="Tahoma" w:cs="Tahoma"/>
          <w:sz w:val="21"/>
          <w:szCs w:val="21"/>
        </w:rPr>
        <w:t xml:space="preserve"> com base na seguinte fórmula:</w:t>
      </w:r>
      <w:r w:rsidRPr="00DD1917">
        <w:rPr>
          <w:rFonts w:ascii="Tahoma" w:hAnsi="Tahoma" w:cs="Tahoma"/>
          <w:bCs/>
          <w:color w:val="000000"/>
          <w:sz w:val="21"/>
          <w:szCs w:val="21"/>
        </w:rPr>
        <w:t xml:space="preserve"> </w:t>
      </w:r>
    </w:p>
    <w:p w14:paraId="79A081CC"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5E11294E" w14:textId="77777777" w:rsidR="00A03577" w:rsidRDefault="00A03577">
      <w:pPr>
        <w:tabs>
          <w:tab w:val="left" w:pos="851"/>
          <w:tab w:val="left" w:pos="1418"/>
        </w:tabs>
        <w:spacing w:line="320" w:lineRule="exact"/>
        <w:contextualSpacing/>
        <w:jc w:val="both"/>
        <w:rPr>
          <w:rFonts w:ascii="Tahoma" w:hAnsi="Tahoma" w:cs="Tahoma"/>
          <w:bCs/>
          <w:sz w:val="21"/>
          <w:szCs w:val="21"/>
        </w:rPr>
      </w:pPr>
    </w:p>
    <w:p w14:paraId="2AF88E8F" w14:textId="77C51059"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1C81C464"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J =</w:t>
      </w:r>
      <w:r w:rsidRPr="00DD1917">
        <w:rPr>
          <w:rFonts w:ascii="Tahoma" w:hAnsi="Tahoma" w:cs="Tahoma"/>
          <w:bCs/>
          <w:sz w:val="21"/>
          <w:szCs w:val="21"/>
        </w:rPr>
        <w:tab/>
        <w:t>Valor unitário dos juros acumulados no período, calculado com 08 (oito) casas decimais, sem arredondamento;</w:t>
      </w:r>
    </w:p>
    <w:p w14:paraId="3957EBE6"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Conforme definido acima</w:t>
      </w:r>
    </w:p>
    <w:p w14:paraId="7D01998A" w14:textId="77777777" w:rsidR="00B761F7" w:rsidRPr="00DD1917" w:rsidRDefault="00B761F7" w:rsidP="005E77B0">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Fator de Juros =</w:t>
      </w:r>
      <w:r w:rsidRPr="00DD1917">
        <w:rPr>
          <w:rFonts w:ascii="Tahoma" w:hAnsi="Tahoma" w:cs="Tahoma"/>
          <w:bCs/>
          <w:sz w:val="21"/>
          <w:szCs w:val="21"/>
        </w:rPr>
        <w:tab/>
        <w:t>Fator calculado com 09 (nove) casas decimais, com arredondamento, calculado da seguinte forma:</w:t>
      </w:r>
    </w:p>
    <w:p w14:paraId="68111F45" w14:textId="77777777" w:rsidR="001E6A4D" w:rsidRPr="00DD191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DD1917" w:rsidRDefault="00B761F7" w:rsidP="00B006E3">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8234165" w14:textId="77777777" w:rsidR="00A03577" w:rsidRDefault="00A03577" w:rsidP="00B006E3">
      <w:pPr>
        <w:tabs>
          <w:tab w:val="left" w:pos="851"/>
          <w:tab w:val="left" w:pos="1418"/>
        </w:tabs>
        <w:contextualSpacing/>
        <w:jc w:val="both"/>
        <w:rPr>
          <w:rFonts w:ascii="Tahoma" w:hAnsi="Tahoma" w:cs="Tahoma"/>
          <w:bCs/>
          <w:sz w:val="21"/>
          <w:szCs w:val="21"/>
        </w:rPr>
      </w:pPr>
    </w:p>
    <w:p w14:paraId="6DD97498" w14:textId="536A82A8" w:rsidR="00B761F7" w:rsidRPr="00DD1917" w:rsidRDefault="00B761F7" w:rsidP="00B006E3">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A5AE799" w14:textId="2E399AA2" w:rsidR="00B761F7" w:rsidRPr="00DD1917" w:rsidRDefault="00B761F7">
      <w:pPr>
        <w:spacing w:line="320" w:lineRule="exact"/>
        <w:ind w:left="1701" w:hanging="992"/>
        <w:contextualSpacing/>
        <w:jc w:val="both"/>
        <w:rPr>
          <w:rFonts w:ascii="Tahoma" w:hAnsi="Tahoma" w:cs="Tahoma"/>
          <w:bCs/>
          <w:sz w:val="21"/>
          <w:szCs w:val="21"/>
        </w:rPr>
      </w:pPr>
      <w:r w:rsidRPr="00DD1917">
        <w:rPr>
          <w:rFonts w:ascii="Tahoma" w:hAnsi="Tahoma" w:cs="Tahoma"/>
          <w:bCs/>
          <w:sz w:val="21"/>
          <w:szCs w:val="21"/>
        </w:rPr>
        <w:t>i =</w:t>
      </w:r>
      <w:r w:rsidRPr="00DD1917">
        <w:rPr>
          <w:rFonts w:ascii="Tahoma" w:hAnsi="Tahoma" w:cs="Tahoma"/>
          <w:bCs/>
          <w:sz w:val="21"/>
          <w:szCs w:val="21"/>
        </w:rPr>
        <w:tab/>
      </w:r>
      <w:r w:rsidR="00DD7353" w:rsidRPr="00DD1917">
        <w:rPr>
          <w:rFonts w:ascii="Tahoma" w:hAnsi="Tahoma" w:cs="Tahoma"/>
          <w:bCs/>
          <w:sz w:val="21"/>
          <w:szCs w:val="21"/>
        </w:rPr>
        <w:t>12,68 (doze inteiros e sessenta e oito centésimo)</w:t>
      </w:r>
      <w:r w:rsidRPr="00DD1917">
        <w:rPr>
          <w:rFonts w:ascii="Tahoma" w:hAnsi="Tahoma" w:cs="Tahoma"/>
          <w:bCs/>
          <w:sz w:val="21"/>
          <w:szCs w:val="21"/>
        </w:rPr>
        <w:t>;</w:t>
      </w:r>
    </w:p>
    <w:p w14:paraId="1C73C681" w14:textId="485C8476" w:rsidR="00B761F7" w:rsidRPr="00DD1917" w:rsidRDefault="00B761F7">
      <w:pPr>
        <w:spacing w:line="320" w:lineRule="exact"/>
        <w:ind w:left="1701" w:hanging="992"/>
        <w:contextualSpacing/>
        <w:jc w:val="both"/>
        <w:rPr>
          <w:rFonts w:ascii="Tahoma" w:hAnsi="Tahoma" w:cs="Tahoma"/>
          <w:bCs/>
          <w:sz w:val="21"/>
          <w:szCs w:val="21"/>
        </w:rPr>
      </w:pPr>
      <w:bookmarkStart w:id="39" w:name="_Hlk40074068"/>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p w14:paraId="20930840" w14:textId="2561A239" w:rsidR="00B761F7" w:rsidRPr="00DD1917" w:rsidRDefault="00B761F7">
      <w:pPr>
        <w:spacing w:line="320" w:lineRule="exact"/>
        <w:ind w:left="1701" w:hanging="992"/>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bookmarkEnd w:id="39"/>
    <w:p w14:paraId="6AB27FF1" w14:textId="77777777" w:rsidR="00B761F7" w:rsidRPr="00DD1917" w:rsidRDefault="00B761F7">
      <w:pPr>
        <w:spacing w:line="320" w:lineRule="exact"/>
        <w:ind w:left="1701" w:hanging="992"/>
        <w:contextualSpacing/>
        <w:jc w:val="both"/>
        <w:rPr>
          <w:rFonts w:ascii="Tahoma" w:hAnsi="Tahoma" w:cs="Tahoma"/>
          <w:sz w:val="21"/>
          <w:szCs w:val="21"/>
        </w:rPr>
      </w:pPr>
    </w:p>
    <w:p w14:paraId="1B1D9246" w14:textId="24769EBC" w:rsidR="007402A3"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Cálculo da Amortização</w:t>
      </w:r>
      <w:r w:rsidRPr="0017146A">
        <w:rPr>
          <w:rFonts w:ascii="Tahoma" w:hAnsi="Tahoma" w:cs="Tahoma"/>
          <w:sz w:val="21"/>
          <w:szCs w:val="21"/>
        </w:rPr>
        <w:t xml:space="preserve">: </w:t>
      </w:r>
      <w:r w:rsidR="00AA44F3" w:rsidRPr="0017146A">
        <w:rPr>
          <w:rFonts w:ascii="Tahoma" w:hAnsi="Tahoma" w:cs="Tahoma"/>
          <w:sz w:val="21"/>
          <w:szCs w:val="21"/>
        </w:rPr>
        <w:t xml:space="preserve">O Saldo Devedor Atualizado </w:t>
      </w:r>
      <w:r w:rsidR="00AA44F3" w:rsidRPr="00A03577">
        <w:rPr>
          <w:rFonts w:ascii="Tahoma" w:hAnsi="Tahoma" w:cs="Tahoma"/>
          <w:sz w:val="21"/>
          <w:szCs w:val="21"/>
        </w:rPr>
        <w:t>s</w:t>
      </w:r>
      <w:r w:rsidRPr="00A03577">
        <w:rPr>
          <w:rFonts w:ascii="Tahoma" w:hAnsi="Tahoma" w:cs="Tahoma"/>
          <w:sz w:val="21"/>
          <w:szCs w:val="21"/>
        </w:rPr>
        <w:t xml:space="preserve">erá </w:t>
      </w:r>
      <w:r w:rsidRPr="00DD1917">
        <w:rPr>
          <w:rFonts w:ascii="Tahoma" w:hAnsi="Tahoma" w:cs="Tahoma"/>
          <w:sz w:val="21"/>
          <w:szCs w:val="21"/>
        </w:rPr>
        <w:t>pago em parcela única na Data de Vencimento, de acordo com a aplicação da seguinte fórmula:</w:t>
      </w:r>
      <w:r w:rsidR="00C05031" w:rsidRPr="00DD1917">
        <w:rPr>
          <w:rFonts w:ascii="Tahoma" w:hAnsi="Tahoma" w:cs="Tahoma"/>
          <w:sz w:val="21"/>
          <w:szCs w:val="21"/>
        </w:rPr>
        <w:t xml:space="preserve"> </w:t>
      </w:r>
    </w:p>
    <w:p w14:paraId="58813E3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Onde:</w:t>
      </w:r>
    </w:p>
    <w:p w14:paraId="1530A237" w14:textId="578047AE"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i-ésima parcela de amortização, em reais, calculado com 08 (oito) casas decimais, sem arredondamento;</w:t>
      </w:r>
    </w:p>
    <w:p w14:paraId="05CBC790"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75B39FE6"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TAI =</w:t>
      </w:r>
      <w:r w:rsidRPr="00DD1917">
        <w:rPr>
          <w:rFonts w:ascii="Tahoma" w:hAnsi="Tahoma" w:cs="Tahoma"/>
          <w:bCs/>
          <w:color w:val="000000"/>
          <w:sz w:val="21"/>
          <w:szCs w:val="21"/>
        </w:rPr>
        <w:tab/>
        <w:t>Taxa de amortização, expressa em percentual, com 04 (quatro) casas decimais de acordo com o anexo IV desta Cédula.</w:t>
      </w:r>
    </w:p>
    <w:p w14:paraId="23089CE7" w14:textId="6639871D" w:rsidR="007402A3" w:rsidRDefault="007402A3" w:rsidP="005E77B0">
      <w:pPr>
        <w:pStyle w:val="PargrafodaLista"/>
        <w:numPr>
          <w:ilvl w:val="1"/>
          <w:numId w:val="45"/>
        </w:numPr>
        <w:tabs>
          <w:tab w:val="left" w:pos="851"/>
          <w:tab w:val="left" w:pos="1418"/>
        </w:tabs>
        <w:spacing w:line="320" w:lineRule="exact"/>
        <w:ind w:left="0" w:firstLine="0"/>
        <w:jc w:val="both"/>
        <w:rPr>
          <w:rFonts w:ascii="Tahoma" w:hAnsi="Tahoma" w:cs="Tahoma"/>
          <w:bCs/>
          <w:color w:val="000000"/>
          <w:sz w:val="21"/>
          <w:szCs w:val="21"/>
        </w:rPr>
      </w:pPr>
      <w:r w:rsidRPr="0017146A">
        <w:rPr>
          <w:rFonts w:ascii="Tahoma" w:hAnsi="Tahoma" w:cs="Tahoma"/>
          <w:bCs/>
          <w:color w:val="000000"/>
          <w:sz w:val="21"/>
          <w:szCs w:val="21"/>
          <w:u w:val="single"/>
        </w:rPr>
        <w:lastRenderedPageBreak/>
        <w:t>Cálculo d</w:t>
      </w:r>
      <w:r w:rsidR="00A03577">
        <w:rPr>
          <w:rFonts w:ascii="Tahoma" w:hAnsi="Tahoma" w:cs="Tahoma"/>
          <w:bCs/>
          <w:color w:val="000000"/>
          <w:sz w:val="21"/>
          <w:szCs w:val="21"/>
          <w:u w:val="single"/>
        </w:rPr>
        <w:t>o Saldo Devedor</w:t>
      </w:r>
      <w:r w:rsidRPr="00DD1917">
        <w:rPr>
          <w:rFonts w:ascii="Tahoma" w:hAnsi="Tahoma" w:cs="Tahoma"/>
          <w:bCs/>
          <w:color w:val="000000"/>
          <w:sz w:val="21"/>
          <w:szCs w:val="21"/>
        </w:rPr>
        <w:t>: será calculado da seguinte forma</w:t>
      </w:r>
      <w:r w:rsidR="00B761F7" w:rsidRPr="00DD1917">
        <w:rPr>
          <w:rFonts w:ascii="Tahoma" w:hAnsi="Tahoma" w:cs="Tahoma"/>
          <w:bCs/>
          <w:color w:val="000000"/>
          <w:sz w:val="21"/>
          <w:szCs w:val="21"/>
        </w:rPr>
        <w:t xml:space="preserve">: </w:t>
      </w:r>
    </w:p>
    <w:p w14:paraId="35B50433" w14:textId="77777777" w:rsidR="00A03577" w:rsidRPr="00DD1917" w:rsidRDefault="00A03577" w:rsidP="0017146A">
      <w:pPr>
        <w:pStyle w:val="PargrafodaLista"/>
        <w:tabs>
          <w:tab w:val="left" w:pos="851"/>
          <w:tab w:val="left" w:pos="1418"/>
        </w:tabs>
        <w:spacing w:line="320" w:lineRule="exact"/>
        <w:ind w:left="0"/>
        <w:jc w:val="both"/>
        <w:rPr>
          <w:rFonts w:ascii="Tahoma" w:hAnsi="Tahoma" w:cs="Tahoma"/>
          <w:bCs/>
          <w:color w:val="000000"/>
          <w:sz w:val="21"/>
          <w:szCs w:val="21"/>
        </w:rPr>
      </w:pPr>
    </w:p>
    <w:p w14:paraId="1C780F14"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SDR =</w:t>
      </w:r>
      <w:r w:rsidRPr="00DD1917">
        <w:rPr>
          <w:rFonts w:ascii="Tahoma" w:hAnsi="Tahoma" w:cs="Tahoma"/>
          <w:bCs/>
          <w:color w:val="000000"/>
          <w:sz w:val="21"/>
          <w:szCs w:val="21"/>
        </w:rPr>
        <w:tab/>
        <w:t xml:space="preserve">Saldo </w:t>
      </w:r>
      <w:r w:rsidR="00A047D1" w:rsidRPr="00DD1917">
        <w:rPr>
          <w:rFonts w:ascii="Tahoma" w:hAnsi="Tahoma" w:cs="Tahoma"/>
          <w:bCs/>
          <w:color w:val="000000"/>
          <w:sz w:val="21"/>
          <w:szCs w:val="21"/>
        </w:rPr>
        <w:t xml:space="preserve">devedor remanescente </w:t>
      </w:r>
      <w:r w:rsidRPr="00DD1917">
        <w:rPr>
          <w:rFonts w:ascii="Tahoma" w:hAnsi="Tahoma" w:cs="Tahoma"/>
          <w:bCs/>
          <w:color w:val="000000"/>
          <w:sz w:val="21"/>
          <w:szCs w:val="21"/>
        </w:rPr>
        <w:t>após a i-ésima amortização, calculado com 08 (oito) casas decimais, sem arredondamento;</w:t>
      </w:r>
    </w:p>
    <w:p w14:paraId="4315066D"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18A45C3E" w14:textId="07D7EBC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 =</w:t>
      </w:r>
      <w:r w:rsidRPr="00DD1917">
        <w:rPr>
          <w:rFonts w:ascii="Tahoma" w:hAnsi="Tahoma" w:cs="Tahoma"/>
          <w:bCs/>
          <w:color w:val="000000"/>
          <w:sz w:val="21"/>
          <w:szCs w:val="21"/>
        </w:rPr>
        <w:tab/>
      </w:r>
      <w:r w:rsidR="00A03577">
        <w:rPr>
          <w:rFonts w:ascii="Tahoma" w:hAnsi="Tahoma" w:cs="Tahoma"/>
          <w:bCs/>
          <w:color w:val="000000"/>
          <w:sz w:val="21"/>
          <w:szCs w:val="21"/>
        </w:rPr>
        <w:t>Conforme definido acima</w:t>
      </w:r>
      <w:r w:rsidRPr="00DD1917">
        <w:rPr>
          <w:rFonts w:ascii="Tahoma" w:hAnsi="Tahoma" w:cs="Tahoma"/>
          <w:bCs/>
          <w:color w:val="000000"/>
          <w:sz w:val="21"/>
          <w:szCs w:val="21"/>
        </w:rPr>
        <w:t>.</w:t>
      </w:r>
    </w:p>
    <w:p w14:paraId="7473656D" w14:textId="77777777" w:rsidR="007402A3" w:rsidRPr="00DD1917" w:rsidRDefault="007402A3">
      <w:pPr>
        <w:spacing w:line="320" w:lineRule="exact"/>
        <w:contextualSpacing/>
        <w:rPr>
          <w:rFonts w:ascii="Tahoma" w:hAnsi="Tahoma" w:cs="Tahoma"/>
          <w:bCs/>
          <w:color w:val="000000"/>
          <w:sz w:val="21"/>
          <w:szCs w:val="21"/>
        </w:rPr>
      </w:pPr>
    </w:p>
    <w:p w14:paraId="0A06FB90"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Após o pagamento da i-ésima parcela de amortização, “SDR” assume o lugar de “SDB” para efeito de continuidade de cálculo da atualização.</w:t>
      </w:r>
    </w:p>
    <w:p w14:paraId="76A2D741" w14:textId="77777777" w:rsidR="00501E48" w:rsidRPr="00DD191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70EB3BA3" w14:textId="4B179E36" w:rsidR="002C3688" w:rsidRPr="00DD1917"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III – DESTINAÇÃO DOS RECURSOS</w:t>
      </w:r>
    </w:p>
    <w:p w14:paraId="50BF5B16" w14:textId="77777777" w:rsidR="00CD0FC4" w:rsidRPr="00381BE2" w:rsidRDefault="00CD0FC4" w:rsidP="00FE5ADE">
      <w:pPr>
        <w:pStyle w:val="Recuodecorpodetexto"/>
        <w:widowControl w:val="0"/>
        <w:spacing w:after="0" w:line="320" w:lineRule="exact"/>
        <w:ind w:left="0" w:right="-8"/>
        <w:contextualSpacing/>
        <w:rPr>
          <w:rFonts w:ascii="Tahoma" w:hAnsi="Tahoma"/>
          <w:b/>
          <w:sz w:val="21"/>
        </w:rPr>
      </w:pPr>
    </w:p>
    <w:tbl>
      <w:tblPr>
        <w:tblW w:w="8921" w:type="dxa"/>
        <w:tblCellMar>
          <w:left w:w="70" w:type="dxa"/>
          <w:right w:w="70" w:type="dxa"/>
        </w:tblCellMar>
        <w:tblLook w:val="04A0" w:firstRow="1" w:lastRow="0" w:firstColumn="1" w:lastColumn="0" w:noHBand="0" w:noVBand="1"/>
      </w:tblPr>
      <w:tblGrid>
        <w:gridCol w:w="2292"/>
        <w:gridCol w:w="1732"/>
        <w:gridCol w:w="965"/>
        <w:gridCol w:w="1082"/>
        <w:gridCol w:w="821"/>
        <w:gridCol w:w="2029"/>
      </w:tblGrid>
      <w:tr w:rsidR="00D24006" w14:paraId="267DD5EC" w14:textId="77777777" w:rsidTr="00A6077F">
        <w:trPr>
          <w:trHeight w:val="780"/>
        </w:trPr>
        <w:tc>
          <w:tcPr>
            <w:tcW w:w="2292" w:type="dxa"/>
            <w:tcBorders>
              <w:top w:val="single" w:sz="8" w:space="0" w:color="auto"/>
              <w:left w:val="single" w:sz="8" w:space="0" w:color="auto"/>
              <w:bottom w:val="single" w:sz="8" w:space="0" w:color="auto"/>
              <w:right w:val="single" w:sz="8" w:space="0" w:color="auto"/>
            </w:tcBorders>
            <w:shd w:val="clear" w:color="000000" w:fill="44546A"/>
            <w:vAlign w:val="center"/>
            <w:hideMark/>
          </w:tcPr>
          <w:p w14:paraId="06707770" w14:textId="77777777" w:rsidR="00262271" w:rsidRPr="00555B82" w:rsidRDefault="00262271">
            <w:pPr>
              <w:jc w:val="center"/>
              <w:rPr>
                <w:rFonts w:ascii="Tahoma" w:hAnsi="Tahoma" w:cs="Tahoma"/>
                <w:color w:val="FFFFFF"/>
                <w:sz w:val="19"/>
                <w:szCs w:val="19"/>
                <w:lang w:eastAsia="pt-BR"/>
              </w:rPr>
            </w:pPr>
            <w:r w:rsidRPr="00555B82">
              <w:rPr>
                <w:rFonts w:ascii="Tahoma" w:hAnsi="Tahoma" w:cs="Tahoma"/>
                <w:color w:val="FFFFFF"/>
                <w:sz w:val="19"/>
                <w:szCs w:val="19"/>
              </w:rPr>
              <w:t>Empreendimento Alvo</w:t>
            </w:r>
          </w:p>
        </w:tc>
        <w:tc>
          <w:tcPr>
            <w:tcW w:w="1732" w:type="dxa"/>
            <w:tcBorders>
              <w:top w:val="single" w:sz="8" w:space="0" w:color="auto"/>
              <w:left w:val="nil"/>
              <w:bottom w:val="single" w:sz="8" w:space="0" w:color="auto"/>
              <w:right w:val="single" w:sz="8" w:space="0" w:color="auto"/>
            </w:tcBorders>
            <w:shd w:val="clear" w:color="000000" w:fill="44546A"/>
            <w:vAlign w:val="center"/>
            <w:hideMark/>
          </w:tcPr>
          <w:p w14:paraId="23A2AEA0" w14:textId="77777777" w:rsidR="00262271" w:rsidRPr="00555B82" w:rsidRDefault="00262271">
            <w:pPr>
              <w:jc w:val="center"/>
              <w:rPr>
                <w:rFonts w:ascii="Tahoma" w:hAnsi="Tahoma" w:cs="Tahoma"/>
                <w:color w:val="FFFFFF"/>
                <w:sz w:val="19"/>
                <w:szCs w:val="19"/>
              </w:rPr>
            </w:pPr>
            <w:r w:rsidRPr="00555B82">
              <w:rPr>
                <w:rFonts w:ascii="Tahoma" w:hAnsi="Tahoma" w:cs="Tahoma"/>
                <w:color w:val="FFFFFF"/>
                <w:sz w:val="19"/>
                <w:szCs w:val="19"/>
              </w:rPr>
              <w:t xml:space="preserve">Registro de Imóveis  </w:t>
            </w:r>
          </w:p>
        </w:tc>
        <w:tc>
          <w:tcPr>
            <w:tcW w:w="965" w:type="dxa"/>
            <w:tcBorders>
              <w:top w:val="single" w:sz="8" w:space="0" w:color="auto"/>
              <w:left w:val="nil"/>
              <w:bottom w:val="single" w:sz="8" w:space="0" w:color="auto"/>
              <w:right w:val="single" w:sz="8" w:space="0" w:color="auto"/>
            </w:tcBorders>
            <w:shd w:val="clear" w:color="000000" w:fill="44546A"/>
            <w:vAlign w:val="center"/>
            <w:hideMark/>
          </w:tcPr>
          <w:p w14:paraId="3311E6AD" w14:textId="77777777" w:rsidR="00262271" w:rsidRPr="00555B82" w:rsidRDefault="00262271">
            <w:pPr>
              <w:jc w:val="center"/>
              <w:rPr>
                <w:rFonts w:ascii="Tahoma" w:hAnsi="Tahoma" w:cs="Tahoma"/>
                <w:color w:val="FFFFFF"/>
                <w:sz w:val="19"/>
                <w:szCs w:val="19"/>
              </w:rPr>
            </w:pPr>
            <w:r w:rsidRPr="00555B82">
              <w:rPr>
                <w:rFonts w:ascii="Tahoma" w:hAnsi="Tahoma" w:cs="Tahoma"/>
                <w:color w:val="FFFFFF"/>
                <w:sz w:val="19"/>
                <w:szCs w:val="19"/>
              </w:rPr>
              <w:t>matrícula</w:t>
            </w:r>
          </w:p>
        </w:tc>
        <w:tc>
          <w:tcPr>
            <w:tcW w:w="1082" w:type="dxa"/>
            <w:tcBorders>
              <w:top w:val="single" w:sz="8" w:space="0" w:color="auto"/>
              <w:left w:val="nil"/>
              <w:bottom w:val="single" w:sz="8" w:space="0" w:color="auto"/>
              <w:right w:val="single" w:sz="8" w:space="0" w:color="auto"/>
            </w:tcBorders>
            <w:shd w:val="clear" w:color="000000" w:fill="44546A"/>
            <w:vAlign w:val="center"/>
            <w:hideMark/>
          </w:tcPr>
          <w:p w14:paraId="50CB3750" w14:textId="77777777" w:rsidR="00262271" w:rsidRPr="00555B82" w:rsidRDefault="00262271">
            <w:pPr>
              <w:jc w:val="center"/>
              <w:rPr>
                <w:rFonts w:ascii="Tahoma" w:hAnsi="Tahoma" w:cs="Tahoma"/>
                <w:color w:val="FFFFFF"/>
                <w:sz w:val="19"/>
                <w:szCs w:val="19"/>
              </w:rPr>
            </w:pPr>
            <w:r w:rsidRPr="00555B82">
              <w:rPr>
                <w:rFonts w:ascii="Tahoma" w:hAnsi="Tahoma" w:cs="Tahoma"/>
                <w:color w:val="FFFFFF"/>
                <w:sz w:val="19"/>
                <w:szCs w:val="19"/>
              </w:rPr>
              <w:t>Trimestral</w:t>
            </w:r>
          </w:p>
        </w:tc>
        <w:tc>
          <w:tcPr>
            <w:tcW w:w="2850" w:type="dxa"/>
            <w:gridSpan w:val="2"/>
            <w:tcBorders>
              <w:top w:val="single" w:sz="8" w:space="0" w:color="auto"/>
              <w:left w:val="nil"/>
              <w:bottom w:val="single" w:sz="8" w:space="0" w:color="auto"/>
              <w:right w:val="single" w:sz="8" w:space="0" w:color="000000"/>
            </w:tcBorders>
            <w:shd w:val="clear" w:color="000000" w:fill="44546A"/>
            <w:vAlign w:val="center"/>
            <w:hideMark/>
          </w:tcPr>
          <w:p w14:paraId="1F15E84F" w14:textId="77777777" w:rsidR="00262271" w:rsidRPr="00555B82" w:rsidRDefault="00262271">
            <w:pPr>
              <w:jc w:val="center"/>
              <w:rPr>
                <w:rFonts w:ascii="Tahoma" w:hAnsi="Tahoma" w:cs="Tahoma"/>
                <w:color w:val="FFFFFF"/>
                <w:sz w:val="19"/>
                <w:szCs w:val="19"/>
              </w:rPr>
            </w:pPr>
            <w:r w:rsidRPr="00555B82">
              <w:rPr>
                <w:rFonts w:ascii="Tahoma" w:hAnsi="Tahoma" w:cs="Tahoma"/>
                <w:color w:val="FFFFFF"/>
                <w:sz w:val="19"/>
                <w:szCs w:val="19"/>
              </w:rPr>
              <w:t>Cronograma Estimado</w:t>
            </w:r>
          </w:p>
        </w:tc>
      </w:tr>
      <w:tr w:rsidR="00D24006" w14:paraId="49915149" w14:textId="77777777" w:rsidTr="00A6077F">
        <w:trPr>
          <w:trHeight w:val="300"/>
        </w:trPr>
        <w:tc>
          <w:tcPr>
            <w:tcW w:w="2292" w:type="dxa"/>
            <w:vMerge w:val="restart"/>
            <w:tcBorders>
              <w:top w:val="nil"/>
              <w:left w:val="single" w:sz="8" w:space="0" w:color="auto"/>
              <w:bottom w:val="single" w:sz="8" w:space="0" w:color="000000"/>
              <w:right w:val="single" w:sz="8" w:space="0" w:color="auto"/>
            </w:tcBorders>
            <w:shd w:val="clear" w:color="auto" w:fill="auto"/>
            <w:vAlign w:val="center"/>
            <w:hideMark/>
          </w:tcPr>
          <w:p w14:paraId="4484938E" w14:textId="77777777" w:rsidR="00262271" w:rsidRPr="00555B82" w:rsidRDefault="00262271">
            <w:pPr>
              <w:rPr>
                <w:rFonts w:ascii="Tahoma" w:hAnsi="Tahoma" w:cs="Tahoma"/>
                <w:color w:val="000000"/>
                <w:sz w:val="19"/>
                <w:szCs w:val="19"/>
              </w:rPr>
            </w:pPr>
            <w:r w:rsidRPr="00555B82">
              <w:rPr>
                <w:rFonts w:ascii="Tahoma" w:hAnsi="Tahoma" w:cs="Tahoma"/>
                <w:color w:val="000000"/>
                <w:sz w:val="19"/>
                <w:szCs w:val="19"/>
              </w:rPr>
              <w:t> </w:t>
            </w:r>
          </w:p>
        </w:tc>
        <w:tc>
          <w:tcPr>
            <w:tcW w:w="1732" w:type="dxa"/>
            <w:vMerge w:val="restart"/>
            <w:tcBorders>
              <w:top w:val="nil"/>
              <w:left w:val="single" w:sz="8" w:space="0" w:color="auto"/>
              <w:bottom w:val="single" w:sz="8" w:space="0" w:color="000000"/>
              <w:right w:val="single" w:sz="8" w:space="0" w:color="auto"/>
            </w:tcBorders>
            <w:shd w:val="clear" w:color="auto" w:fill="auto"/>
            <w:vAlign w:val="center"/>
            <w:hideMark/>
          </w:tcPr>
          <w:p w14:paraId="2D1D79BE" w14:textId="77777777" w:rsidR="00262271" w:rsidRPr="00555B82" w:rsidRDefault="00262271">
            <w:pPr>
              <w:rPr>
                <w:rFonts w:ascii="Tahoma" w:hAnsi="Tahoma" w:cs="Tahoma"/>
                <w:color w:val="000000"/>
                <w:sz w:val="19"/>
                <w:szCs w:val="19"/>
              </w:rPr>
            </w:pPr>
            <w:r w:rsidRPr="00555B82">
              <w:rPr>
                <w:rFonts w:ascii="Tahoma" w:hAnsi="Tahoma" w:cs="Tahoma"/>
                <w:color w:val="000000"/>
                <w:sz w:val="19"/>
                <w:szCs w:val="19"/>
              </w:rPr>
              <w:t> </w:t>
            </w:r>
          </w:p>
        </w:tc>
        <w:tc>
          <w:tcPr>
            <w:tcW w:w="965" w:type="dxa"/>
            <w:vMerge w:val="restart"/>
            <w:tcBorders>
              <w:top w:val="nil"/>
              <w:left w:val="single" w:sz="8" w:space="0" w:color="auto"/>
              <w:bottom w:val="single" w:sz="8" w:space="0" w:color="000000"/>
              <w:right w:val="single" w:sz="8" w:space="0" w:color="auto"/>
            </w:tcBorders>
            <w:shd w:val="clear" w:color="auto" w:fill="auto"/>
            <w:vAlign w:val="center"/>
            <w:hideMark/>
          </w:tcPr>
          <w:p w14:paraId="5ED4289E" w14:textId="77777777" w:rsidR="00262271" w:rsidRPr="00555B82" w:rsidRDefault="00262271">
            <w:pPr>
              <w:rPr>
                <w:rFonts w:ascii="Tahoma" w:hAnsi="Tahoma" w:cs="Tahoma"/>
                <w:color w:val="000000"/>
                <w:sz w:val="19"/>
                <w:szCs w:val="19"/>
              </w:rPr>
            </w:pPr>
            <w:r w:rsidRPr="00555B82">
              <w:rPr>
                <w:rFonts w:ascii="Tahoma" w:hAnsi="Tahoma" w:cs="Tahoma"/>
                <w:color w:val="000000"/>
                <w:sz w:val="19"/>
                <w:szCs w:val="19"/>
              </w:rPr>
              <w:t> </w:t>
            </w:r>
          </w:p>
        </w:tc>
        <w:tc>
          <w:tcPr>
            <w:tcW w:w="1082" w:type="dxa"/>
            <w:vMerge w:val="restart"/>
            <w:tcBorders>
              <w:top w:val="nil"/>
              <w:left w:val="single" w:sz="8" w:space="0" w:color="auto"/>
              <w:bottom w:val="single" w:sz="8" w:space="0" w:color="000000"/>
              <w:right w:val="single" w:sz="8" w:space="0" w:color="auto"/>
            </w:tcBorders>
            <w:shd w:val="clear" w:color="auto" w:fill="auto"/>
            <w:vAlign w:val="center"/>
            <w:hideMark/>
          </w:tcPr>
          <w:p w14:paraId="0C2710E4" w14:textId="77777777" w:rsidR="00262271" w:rsidRPr="00555B82" w:rsidRDefault="00262271">
            <w:pPr>
              <w:rPr>
                <w:rFonts w:ascii="Tahoma" w:hAnsi="Tahoma" w:cs="Tahoma"/>
                <w:color w:val="000000"/>
                <w:sz w:val="19"/>
                <w:szCs w:val="19"/>
              </w:rPr>
            </w:pPr>
            <w:r w:rsidRPr="00555B82">
              <w:rPr>
                <w:rFonts w:ascii="Tahoma" w:hAnsi="Tahoma" w:cs="Tahoma"/>
                <w:color w:val="000000"/>
                <w:sz w:val="19"/>
                <w:szCs w:val="19"/>
              </w:rPr>
              <w:t> </w:t>
            </w:r>
          </w:p>
        </w:tc>
        <w:tc>
          <w:tcPr>
            <w:tcW w:w="821" w:type="dxa"/>
            <w:tcBorders>
              <w:top w:val="nil"/>
              <w:left w:val="nil"/>
              <w:bottom w:val="nil"/>
              <w:right w:val="single" w:sz="8" w:space="0" w:color="auto"/>
            </w:tcBorders>
            <w:shd w:val="clear" w:color="000000" w:fill="44546A"/>
            <w:vAlign w:val="center"/>
            <w:hideMark/>
          </w:tcPr>
          <w:p w14:paraId="51BFA5FC" w14:textId="77777777" w:rsidR="00262271" w:rsidRPr="00555B82" w:rsidRDefault="00262271">
            <w:pPr>
              <w:jc w:val="center"/>
              <w:rPr>
                <w:rFonts w:ascii="Tahoma" w:hAnsi="Tahoma" w:cs="Tahoma"/>
                <w:color w:val="FFFFFF"/>
                <w:sz w:val="19"/>
                <w:szCs w:val="19"/>
              </w:rPr>
            </w:pPr>
            <w:r w:rsidRPr="00555B82">
              <w:rPr>
                <w:rFonts w:ascii="Tahoma" w:hAnsi="Tahoma" w:cs="Tahoma"/>
                <w:color w:val="FFFFFF"/>
                <w:sz w:val="19"/>
                <w:szCs w:val="19"/>
              </w:rPr>
              <w:t>%</w:t>
            </w:r>
          </w:p>
        </w:tc>
        <w:tc>
          <w:tcPr>
            <w:tcW w:w="2029"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7053B5A0" w14:textId="77777777" w:rsidR="00262271" w:rsidRPr="00555B82" w:rsidRDefault="00262271">
            <w:pPr>
              <w:jc w:val="center"/>
              <w:rPr>
                <w:rFonts w:ascii="Tahoma" w:hAnsi="Tahoma" w:cs="Tahoma"/>
                <w:color w:val="FFFFFF"/>
                <w:sz w:val="19"/>
                <w:szCs w:val="19"/>
              </w:rPr>
            </w:pPr>
            <w:r w:rsidRPr="00555B82">
              <w:rPr>
                <w:rFonts w:ascii="Tahoma" w:hAnsi="Tahoma" w:cs="Tahoma"/>
                <w:color w:val="FFFFFF"/>
                <w:sz w:val="19"/>
                <w:szCs w:val="19"/>
              </w:rPr>
              <w:t>Montante de recursos destinados ao Empreendimento Alvo decorrentes de outras fontes de recursos (R$)</w:t>
            </w:r>
          </w:p>
          <w:p w14:paraId="404FA65D" w14:textId="7A0D6E77" w:rsidR="00555B82" w:rsidRPr="00555B82" w:rsidRDefault="00555B82">
            <w:pPr>
              <w:jc w:val="center"/>
              <w:rPr>
                <w:rFonts w:ascii="Tahoma" w:hAnsi="Tahoma" w:cs="Tahoma"/>
                <w:color w:val="FFFFFF"/>
                <w:sz w:val="19"/>
                <w:szCs w:val="19"/>
              </w:rPr>
            </w:pPr>
          </w:p>
        </w:tc>
      </w:tr>
      <w:tr w:rsidR="00D24006" w14:paraId="71C117FD" w14:textId="77777777" w:rsidTr="00A6077F">
        <w:trPr>
          <w:trHeight w:val="315"/>
        </w:trPr>
        <w:tc>
          <w:tcPr>
            <w:tcW w:w="2292" w:type="dxa"/>
            <w:vMerge/>
            <w:tcBorders>
              <w:top w:val="nil"/>
              <w:left w:val="single" w:sz="8" w:space="0" w:color="auto"/>
              <w:bottom w:val="single" w:sz="8" w:space="0" w:color="000000"/>
              <w:right w:val="single" w:sz="8" w:space="0" w:color="auto"/>
            </w:tcBorders>
            <w:vAlign w:val="center"/>
            <w:hideMark/>
          </w:tcPr>
          <w:p w14:paraId="134BCC9F" w14:textId="77777777" w:rsidR="00262271" w:rsidRPr="00FE5ADE" w:rsidRDefault="00262271">
            <w:pPr>
              <w:rPr>
                <w:rFonts w:ascii="Tahoma" w:hAnsi="Tahoma" w:cs="Tahoma"/>
                <w:color w:val="000000"/>
                <w:sz w:val="22"/>
                <w:szCs w:val="22"/>
              </w:rPr>
            </w:pPr>
          </w:p>
        </w:tc>
        <w:tc>
          <w:tcPr>
            <w:tcW w:w="1732" w:type="dxa"/>
            <w:vMerge/>
            <w:tcBorders>
              <w:top w:val="nil"/>
              <w:left w:val="single" w:sz="8" w:space="0" w:color="auto"/>
              <w:bottom w:val="single" w:sz="8" w:space="0" w:color="000000"/>
              <w:right w:val="single" w:sz="8" w:space="0" w:color="auto"/>
            </w:tcBorders>
            <w:vAlign w:val="center"/>
            <w:hideMark/>
          </w:tcPr>
          <w:p w14:paraId="5DF59C6B" w14:textId="77777777" w:rsidR="00262271" w:rsidRPr="00FE5ADE" w:rsidRDefault="00262271">
            <w:pPr>
              <w:rPr>
                <w:rFonts w:ascii="Tahoma" w:hAnsi="Tahoma" w:cs="Tahoma"/>
                <w:color w:val="000000"/>
                <w:sz w:val="22"/>
                <w:szCs w:val="22"/>
              </w:rPr>
            </w:pPr>
          </w:p>
        </w:tc>
        <w:tc>
          <w:tcPr>
            <w:tcW w:w="965" w:type="dxa"/>
            <w:vMerge/>
            <w:tcBorders>
              <w:top w:val="nil"/>
              <w:left w:val="single" w:sz="8" w:space="0" w:color="auto"/>
              <w:bottom w:val="single" w:sz="8" w:space="0" w:color="000000"/>
              <w:right w:val="single" w:sz="8" w:space="0" w:color="auto"/>
            </w:tcBorders>
            <w:vAlign w:val="center"/>
            <w:hideMark/>
          </w:tcPr>
          <w:p w14:paraId="327E989A" w14:textId="77777777" w:rsidR="00262271" w:rsidRPr="00FE5ADE" w:rsidRDefault="00262271">
            <w:pPr>
              <w:rPr>
                <w:rFonts w:ascii="Tahoma" w:hAnsi="Tahoma" w:cs="Tahoma"/>
                <w:color w:val="000000"/>
                <w:sz w:val="22"/>
                <w:szCs w:val="22"/>
              </w:rPr>
            </w:pPr>
          </w:p>
        </w:tc>
        <w:tc>
          <w:tcPr>
            <w:tcW w:w="1082" w:type="dxa"/>
            <w:vMerge/>
            <w:tcBorders>
              <w:top w:val="nil"/>
              <w:left w:val="single" w:sz="8" w:space="0" w:color="auto"/>
              <w:bottom w:val="single" w:sz="8" w:space="0" w:color="000000"/>
              <w:right w:val="single" w:sz="8" w:space="0" w:color="auto"/>
            </w:tcBorders>
            <w:vAlign w:val="center"/>
            <w:hideMark/>
          </w:tcPr>
          <w:p w14:paraId="3DB11CB8" w14:textId="77777777" w:rsidR="00262271" w:rsidRPr="00FE5ADE" w:rsidRDefault="00262271">
            <w:pPr>
              <w:rPr>
                <w:rFonts w:ascii="Tahoma" w:hAnsi="Tahoma" w:cs="Tahoma"/>
                <w:color w:val="000000"/>
                <w:sz w:val="22"/>
                <w:szCs w:val="22"/>
              </w:rPr>
            </w:pPr>
          </w:p>
        </w:tc>
        <w:tc>
          <w:tcPr>
            <w:tcW w:w="821" w:type="dxa"/>
            <w:tcBorders>
              <w:top w:val="nil"/>
              <w:left w:val="nil"/>
              <w:bottom w:val="single" w:sz="8" w:space="0" w:color="auto"/>
              <w:right w:val="single" w:sz="8" w:space="0" w:color="auto"/>
            </w:tcBorders>
            <w:shd w:val="clear" w:color="000000" w:fill="44546A"/>
            <w:vAlign w:val="center"/>
            <w:hideMark/>
          </w:tcPr>
          <w:p w14:paraId="4EA79157" w14:textId="77777777" w:rsidR="00262271" w:rsidRPr="00FE5ADE" w:rsidRDefault="00262271">
            <w:pPr>
              <w:jc w:val="center"/>
              <w:rPr>
                <w:rFonts w:ascii="Tahoma" w:hAnsi="Tahoma" w:cs="Tahoma"/>
                <w:color w:val="FFFFFF"/>
                <w:sz w:val="20"/>
                <w:szCs w:val="20"/>
              </w:rPr>
            </w:pPr>
            <w:r w:rsidRPr="00FE5ADE">
              <w:rPr>
                <w:rFonts w:ascii="Tahoma" w:hAnsi="Tahoma" w:cs="Tahoma"/>
                <w:color w:val="FFFFFF"/>
                <w:sz w:val="20"/>
              </w:rPr>
              <w:t>Lastro</w:t>
            </w:r>
          </w:p>
        </w:tc>
        <w:tc>
          <w:tcPr>
            <w:tcW w:w="2029" w:type="dxa"/>
            <w:vMerge/>
            <w:tcBorders>
              <w:top w:val="nil"/>
              <w:left w:val="single" w:sz="8" w:space="0" w:color="auto"/>
              <w:bottom w:val="single" w:sz="8" w:space="0" w:color="000000"/>
              <w:right w:val="single" w:sz="8" w:space="0" w:color="auto"/>
            </w:tcBorders>
            <w:vAlign w:val="center"/>
            <w:hideMark/>
          </w:tcPr>
          <w:p w14:paraId="0D7F8FEC" w14:textId="77777777" w:rsidR="00262271" w:rsidRPr="00FE5ADE" w:rsidRDefault="00262271">
            <w:pPr>
              <w:rPr>
                <w:rFonts w:ascii="Tahoma" w:hAnsi="Tahoma" w:cs="Tahoma"/>
                <w:color w:val="FFFFFF"/>
                <w:sz w:val="20"/>
                <w:szCs w:val="20"/>
              </w:rPr>
            </w:pPr>
          </w:p>
        </w:tc>
      </w:tr>
    </w:tbl>
    <w:p w14:paraId="77954AB8" w14:textId="3E5FF5EB" w:rsidR="00C51F7B" w:rsidRPr="00DD1917" w:rsidRDefault="002C3688">
      <w:pPr>
        <w:pStyle w:val="Ttulo1"/>
        <w:spacing w:before="0" w:line="320" w:lineRule="exact"/>
        <w:contextualSpacing/>
        <w:jc w:val="center"/>
        <w:rPr>
          <w:rFonts w:ascii="Tahoma" w:hAnsi="Tahoma" w:cs="Tahoma"/>
          <w:b/>
          <w:bCs/>
          <w:color w:val="000000" w:themeColor="text1"/>
          <w:sz w:val="21"/>
          <w:szCs w:val="21"/>
        </w:rPr>
      </w:pPr>
      <w:r w:rsidRPr="00DD1917">
        <w:rPr>
          <w:rFonts w:ascii="Tahoma" w:hAnsi="Tahoma" w:cs="Tahoma"/>
          <w:b/>
          <w:bCs/>
          <w:sz w:val="21"/>
          <w:szCs w:val="21"/>
        </w:rPr>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2338CA">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2338CA">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7747E7C7" w:rsidR="00C51F7B" w:rsidRPr="00DD1917" w:rsidRDefault="00C51F7B">
      <w:pPr>
        <w:pStyle w:val="Ttulo1"/>
        <w:spacing w:before="0" w:line="320" w:lineRule="exact"/>
        <w:contextualSpacing/>
        <w:jc w:val="center"/>
        <w:rPr>
          <w:rFonts w:ascii="Tahoma" w:hAnsi="Tahoma" w:cs="Tahoma"/>
          <w:b/>
          <w:bCs/>
          <w:sz w:val="21"/>
          <w:szCs w:val="21"/>
        </w:rPr>
      </w:pPr>
      <w:r w:rsidRPr="00DD1917">
        <w:rPr>
          <w:rFonts w:ascii="Tahoma" w:hAnsi="Tahoma" w:cs="Tahoma"/>
          <w:b/>
          <w:bCs/>
          <w:color w:val="auto"/>
          <w:sz w:val="21"/>
          <w:szCs w:val="21"/>
        </w:rPr>
        <w:lastRenderedPageBreak/>
        <w:t>ANEXO V – CRONOGRAMA DE OBRAS X DESEMBOLSO DO VALOR PRINCIPAL</w:t>
      </w:r>
    </w:p>
    <w:p w14:paraId="1FCDB04D"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855"/>
        <w:gridCol w:w="2050"/>
        <w:gridCol w:w="2015"/>
      </w:tblGrid>
      <w:tr w:rsidR="00EC49EB" w14:paraId="3410E194" w14:textId="77777777" w:rsidTr="00FE5AD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2DBCE" w14:textId="017D7B9A" w:rsidR="00EC49EB" w:rsidRDefault="00FE5ADE">
            <w:pP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EB75E61" w14:textId="77777777" w:rsidR="00EC49EB" w:rsidRDefault="00EC49EB" w:rsidP="00555B82">
            <w:pPr>
              <w:jc w:val="center"/>
              <w:rPr>
                <w:rFonts w:ascii="Calibri" w:hAnsi="Calibri" w:cs="Calibri"/>
                <w:b/>
                <w:bCs/>
                <w:color w:val="000000"/>
                <w:sz w:val="22"/>
                <w:szCs w:val="22"/>
              </w:rPr>
            </w:pPr>
            <w:r>
              <w:rPr>
                <w:rFonts w:ascii="Calibri" w:hAnsi="Calibri" w:cs="Calibri"/>
                <w:b/>
                <w:bCs/>
                <w:color w:val="000000"/>
                <w:sz w:val="22"/>
                <w:szCs w:val="22"/>
              </w:rPr>
              <w:t>Cronograma de Obra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BAC8255" w14:textId="77777777" w:rsidR="00EC49EB" w:rsidRDefault="00EC49EB">
            <w:pPr>
              <w:rPr>
                <w:rFonts w:ascii="Calibri" w:hAnsi="Calibri" w:cs="Calibri"/>
                <w:b/>
                <w:bCs/>
                <w:color w:val="000000"/>
                <w:sz w:val="22"/>
                <w:szCs w:val="22"/>
              </w:rPr>
            </w:pPr>
            <w:r>
              <w:rPr>
                <w:rFonts w:ascii="Calibri" w:hAnsi="Calibri" w:cs="Calibri"/>
                <w:b/>
                <w:bCs/>
                <w:color w:val="000000"/>
                <w:sz w:val="22"/>
                <w:szCs w:val="22"/>
              </w:rPr>
              <w:t>Liberação Financeira</w:t>
            </w:r>
          </w:p>
        </w:tc>
      </w:tr>
    </w:tbl>
    <w:p w14:paraId="589651D5" w14:textId="77777777" w:rsidR="00C51F7B" w:rsidRPr="00DD1917" w:rsidRDefault="00C51F7B">
      <w:pPr>
        <w:spacing w:line="320" w:lineRule="exact"/>
        <w:contextualSpacing/>
        <w:rPr>
          <w:rFonts w:ascii="Tahoma" w:hAnsi="Tahoma" w:cs="Tahoma"/>
          <w:b/>
          <w:bCs/>
          <w:sz w:val="21"/>
          <w:szCs w:val="21"/>
        </w:rPr>
      </w:pPr>
    </w:p>
    <w:p w14:paraId="2B89E3A6" w14:textId="77777777" w:rsidR="005050D1" w:rsidRPr="00DD1917" w:rsidRDefault="005050D1">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1151AB">
          <w:headerReference w:type="default" r:id="rId18"/>
          <w:footerReference w:type="default" r:id="rId19"/>
          <w:pgSz w:w="11907" w:h="16839" w:code="9"/>
          <w:pgMar w:top="1418" w:right="1418" w:bottom="1418" w:left="1418" w:header="709" w:footer="709" w:gutter="0"/>
          <w:cols w:space="708"/>
          <w:docGrid w:linePitch="360"/>
        </w:sectPr>
      </w:pPr>
    </w:p>
    <w:p w14:paraId="4B0CB886" w14:textId="23A2D153" w:rsidR="006D1B93" w:rsidRPr="00DD1917"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51B8F806" w14:textId="77777777" w:rsidR="003C7BE1" w:rsidRPr="00DD1917" w:rsidRDefault="003C7BE1">
      <w:pPr>
        <w:spacing w:line="320" w:lineRule="exact"/>
        <w:contextualSpacing/>
        <w:rPr>
          <w:rFonts w:ascii="Tahoma" w:hAnsi="Tahoma" w:cs="Tahoma"/>
          <w:b/>
          <w:bCs/>
          <w:sz w:val="21"/>
          <w:szCs w:val="21"/>
        </w:rPr>
      </w:pPr>
    </w:p>
    <w:p w14:paraId="594D5259" w14:textId="65949CB1" w:rsidR="0078009A" w:rsidRPr="00381BE2" w:rsidRDefault="0078009A" w:rsidP="0017146A">
      <w:pPr>
        <w:pStyle w:val="Ttulo1"/>
        <w:spacing w:line="320" w:lineRule="exact"/>
        <w:jc w:val="center"/>
        <w:rPr>
          <w:rFonts w:ascii="Tahoma" w:hAnsi="Tahoma"/>
          <w:sz w:val="21"/>
        </w:rPr>
      </w:pPr>
    </w:p>
    <w:sectPr w:rsidR="0078009A" w:rsidRPr="00381BE2" w:rsidSect="00037BAC">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92F43" w14:textId="77777777" w:rsidR="00FF6E2E" w:rsidRDefault="00FF6E2E">
      <w:r>
        <w:separator/>
      </w:r>
    </w:p>
    <w:p w14:paraId="6A17038A" w14:textId="77777777" w:rsidR="00FF6E2E" w:rsidRDefault="00FF6E2E"/>
  </w:endnote>
  <w:endnote w:type="continuationSeparator" w:id="0">
    <w:p w14:paraId="7B0DD5F2" w14:textId="77777777" w:rsidR="00FF6E2E" w:rsidRDefault="00FF6E2E">
      <w:r>
        <w:continuationSeparator/>
      </w:r>
    </w:p>
    <w:p w14:paraId="5CD5B0F4" w14:textId="77777777" w:rsidR="00FF6E2E" w:rsidRDefault="00FF6E2E"/>
  </w:endnote>
  <w:endnote w:type="continuationNotice" w:id="1">
    <w:p w14:paraId="4B549206" w14:textId="77777777" w:rsidR="00FF6E2E" w:rsidRDefault="00FF6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0A549" w14:textId="77777777" w:rsidR="003E06A8" w:rsidRPr="00937DB0" w:rsidRDefault="003E06A8" w:rsidP="00536264">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4CD22422" w14:textId="77777777" w:rsidR="003E06A8" w:rsidRDefault="003E06A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24A5C" w14:textId="77777777" w:rsidR="00FF6E2E" w:rsidRDefault="00FF6E2E">
      <w:r>
        <w:separator/>
      </w:r>
    </w:p>
    <w:p w14:paraId="024B65CC" w14:textId="77777777" w:rsidR="00FF6E2E" w:rsidRDefault="00FF6E2E"/>
  </w:footnote>
  <w:footnote w:type="continuationSeparator" w:id="0">
    <w:p w14:paraId="34F9EB67" w14:textId="77777777" w:rsidR="00FF6E2E" w:rsidRDefault="00FF6E2E">
      <w:r>
        <w:continuationSeparator/>
      </w:r>
    </w:p>
    <w:p w14:paraId="72C8AFBF" w14:textId="77777777" w:rsidR="00FF6E2E" w:rsidRDefault="00FF6E2E"/>
  </w:footnote>
  <w:footnote w:type="continuationNotice" w:id="1">
    <w:p w14:paraId="0058BFEA" w14:textId="77777777" w:rsidR="00FF6E2E" w:rsidRDefault="00FF6E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53C2B" w14:textId="25BE3C47" w:rsidR="003E06A8" w:rsidRDefault="00B86882" w:rsidP="007E2C15">
    <w:pPr>
      <w:pStyle w:val="Cabealho"/>
      <w:jc w:val="right"/>
      <w:rPr>
        <w:ins w:id="40" w:author="Bruno Dissenha Pigatto" w:date="2020-12-09T17:06:00Z"/>
      </w:rPr>
    </w:pPr>
    <w:ins w:id="41" w:author="Bruno Dissenha Pigatto" w:date="2020-12-09T17:06:00Z">
      <w:r>
        <w:t>Comentários MC</w:t>
      </w:r>
    </w:ins>
  </w:p>
  <w:p w14:paraId="0E1B39AD" w14:textId="05FCBBCA" w:rsidR="00B86882" w:rsidRDefault="00B86882" w:rsidP="007E2C15">
    <w:pPr>
      <w:pStyle w:val="Cabealho"/>
      <w:jc w:val="right"/>
    </w:pPr>
    <w:ins w:id="42" w:author="Bruno Dissenha Pigatto" w:date="2020-12-09T17:06:00Z">
      <w:r>
        <w:t>09.12.2020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8"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5"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7"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5"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7"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0"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3"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5"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8"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9"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0"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2"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53"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6"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7"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1"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3"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6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6"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7"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2"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7"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80"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1"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3"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4"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85"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6"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8"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94"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2"/>
  </w:num>
  <w:num w:numId="2">
    <w:abstractNumId w:val="5"/>
  </w:num>
  <w:num w:numId="3">
    <w:abstractNumId w:val="80"/>
  </w:num>
  <w:num w:numId="4">
    <w:abstractNumId w:val="58"/>
  </w:num>
  <w:num w:numId="5">
    <w:abstractNumId w:val="8"/>
  </w:num>
  <w:num w:numId="6">
    <w:abstractNumId w:val="53"/>
  </w:num>
  <w:num w:numId="7">
    <w:abstractNumId w:val="68"/>
  </w:num>
  <w:num w:numId="8">
    <w:abstractNumId w:val="50"/>
  </w:num>
  <w:num w:numId="9">
    <w:abstractNumId w:val="34"/>
  </w:num>
  <w:num w:numId="10">
    <w:abstractNumId w:val="73"/>
  </w:num>
  <w:num w:numId="11">
    <w:abstractNumId w:val="92"/>
  </w:num>
  <w:num w:numId="12">
    <w:abstractNumId w:val="10"/>
  </w:num>
  <w:num w:numId="13">
    <w:abstractNumId w:val="18"/>
  </w:num>
  <w:num w:numId="14">
    <w:abstractNumId w:val="77"/>
  </w:num>
  <w:num w:numId="15">
    <w:abstractNumId w:val="40"/>
  </w:num>
  <w:num w:numId="16">
    <w:abstractNumId w:val="70"/>
  </w:num>
  <w:num w:numId="17">
    <w:abstractNumId w:val="2"/>
  </w:num>
  <w:num w:numId="18">
    <w:abstractNumId w:val="31"/>
  </w:num>
  <w:num w:numId="19">
    <w:abstractNumId w:val="21"/>
  </w:num>
  <w:num w:numId="20">
    <w:abstractNumId w:val="67"/>
  </w:num>
  <w:num w:numId="21">
    <w:abstractNumId w:val="13"/>
  </w:num>
  <w:num w:numId="22">
    <w:abstractNumId w:val="37"/>
  </w:num>
  <w:num w:numId="23">
    <w:abstractNumId w:val="91"/>
  </w:num>
  <w:num w:numId="24">
    <w:abstractNumId w:val="24"/>
  </w:num>
  <w:num w:numId="25">
    <w:abstractNumId w:val="27"/>
  </w:num>
  <w:num w:numId="26">
    <w:abstractNumId w:val="42"/>
  </w:num>
  <w:num w:numId="27">
    <w:abstractNumId w:val="76"/>
  </w:num>
  <w:num w:numId="28">
    <w:abstractNumId w:val="25"/>
  </w:num>
  <w:num w:numId="29">
    <w:abstractNumId w:val="74"/>
  </w:num>
  <w:num w:numId="30">
    <w:abstractNumId w:val="0"/>
  </w:num>
  <w:num w:numId="31">
    <w:abstractNumId w:val="32"/>
  </w:num>
  <w:num w:numId="32">
    <w:abstractNumId w:val="78"/>
  </w:num>
  <w:num w:numId="33">
    <w:abstractNumId w:val="59"/>
  </w:num>
  <w:num w:numId="34">
    <w:abstractNumId w:val="57"/>
  </w:num>
  <w:num w:numId="35">
    <w:abstractNumId w:val="1"/>
  </w:num>
  <w:num w:numId="36">
    <w:abstractNumId w:val="46"/>
  </w:num>
  <w:num w:numId="37">
    <w:abstractNumId w:val="4"/>
  </w:num>
  <w:num w:numId="38">
    <w:abstractNumId w:val="9"/>
  </w:num>
  <w:num w:numId="39">
    <w:abstractNumId w:val="95"/>
  </w:num>
  <w:num w:numId="40">
    <w:abstractNumId w:val="3"/>
  </w:num>
  <w:num w:numId="41">
    <w:abstractNumId w:val="94"/>
  </w:num>
  <w:num w:numId="42">
    <w:abstractNumId w:val="11"/>
  </w:num>
  <w:num w:numId="43">
    <w:abstractNumId w:val="97"/>
  </w:num>
  <w:num w:numId="44">
    <w:abstractNumId w:val="64"/>
  </w:num>
  <w:num w:numId="4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num>
  <w:num w:numId="47">
    <w:abstractNumId w:val="55"/>
  </w:num>
  <w:num w:numId="48">
    <w:abstractNumId w:val="48"/>
  </w:num>
  <w:num w:numId="49">
    <w:abstractNumId w:val="89"/>
  </w:num>
  <w:num w:numId="50">
    <w:abstractNumId w:val="7"/>
  </w:num>
  <w:num w:numId="51">
    <w:abstractNumId w:val="82"/>
  </w:num>
  <w:num w:numId="52">
    <w:abstractNumId w:val="36"/>
  </w:num>
  <w:num w:numId="53">
    <w:abstractNumId w:val="60"/>
  </w:num>
  <w:num w:numId="54">
    <w:abstractNumId w:val="39"/>
  </w:num>
  <w:num w:numId="55">
    <w:abstractNumId w:val="16"/>
  </w:num>
  <w:num w:numId="56">
    <w:abstractNumId w:val="26"/>
  </w:num>
  <w:num w:numId="57">
    <w:abstractNumId w:val="96"/>
  </w:num>
  <w:num w:numId="58">
    <w:abstractNumId w:val="20"/>
  </w:num>
  <w:num w:numId="59">
    <w:abstractNumId w:val="22"/>
  </w:num>
  <w:num w:numId="60">
    <w:abstractNumId w:val="51"/>
  </w:num>
  <w:num w:numId="61">
    <w:abstractNumId w:val="79"/>
  </w:num>
  <w:num w:numId="62">
    <w:abstractNumId w:val="83"/>
  </w:num>
  <w:num w:numId="63">
    <w:abstractNumId w:val="61"/>
  </w:num>
  <w:num w:numId="64">
    <w:abstractNumId w:val="38"/>
  </w:num>
  <w:num w:numId="65">
    <w:abstractNumId w:val="17"/>
  </w:num>
  <w:num w:numId="66">
    <w:abstractNumId w:val="6"/>
  </w:num>
  <w:num w:numId="67">
    <w:abstractNumId w:val="71"/>
  </w:num>
  <w:num w:numId="68">
    <w:abstractNumId w:val="47"/>
  </w:num>
  <w:num w:numId="69">
    <w:abstractNumId w:val="15"/>
  </w:num>
  <w:num w:numId="70">
    <w:abstractNumId w:val="23"/>
  </w:num>
  <w:num w:numId="71">
    <w:abstractNumId w:val="62"/>
  </w:num>
  <w:num w:numId="72">
    <w:abstractNumId w:val="81"/>
  </w:num>
  <w:num w:numId="73">
    <w:abstractNumId w:val="87"/>
  </w:num>
  <w:num w:numId="74">
    <w:abstractNumId w:val="33"/>
  </w:num>
  <w:num w:numId="75">
    <w:abstractNumId w:val="65"/>
  </w:num>
  <w:num w:numId="76">
    <w:abstractNumId w:val="35"/>
  </w:num>
  <w:num w:numId="77">
    <w:abstractNumId w:val="86"/>
  </w:num>
  <w:num w:numId="78">
    <w:abstractNumId w:val="75"/>
  </w:num>
  <w:num w:numId="79">
    <w:abstractNumId w:val="49"/>
  </w:num>
  <w:num w:numId="80">
    <w:abstractNumId w:val="90"/>
  </w:num>
  <w:num w:numId="81">
    <w:abstractNumId w:val="85"/>
  </w:num>
  <w:num w:numId="82">
    <w:abstractNumId w:val="69"/>
  </w:num>
  <w:num w:numId="83">
    <w:abstractNumId w:val="66"/>
  </w:num>
  <w:num w:numId="84">
    <w:abstractNumId w:val="29"/>
  </w:num>
  <w:num w:numId="85">
    <w:abstractNumId w:val="43"/>
  </w:num>
  <w:num w:numId="86">
    <w:abstractNumId w:val="45"/>
  </w:num>
  <w:num w:numId="87">
    <w:abstractNumId w:val="19"/>
  </w:num>
  <w:num w:numId="88">
    <w:abstractNumId w:val="30"/>
  </w:num>
  <w:num w:numId="89">
    <w:abstractNumId w:val="84"/>
  </w:num>
  <w:num w:numId="90">
    <w:abstractNumId w:val="41"/>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4"/>
  </w:num>
  <w:num w:numId="94">
    <w:abstractNumId w:val="88"/>
  </w:num>
  <w:num w:numId="95">
    <w:abstractNumId w:val="28"/>
  </w:num>
  <w:num w:numId="9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2"/>
  </w:num>
  <w:num w:numId="99">
    <w:abstractNumId w:val="14"/>
  </w:num>
  <w:num w:numId="100">
    <w:abstractNumId w:val="54"/>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Advogados">
    <w15:presenceInfo w15:providerId="None" w15:userId="Manassero Campello Advogados"/>
  </w15:person>
  <w15:person w15:author="Bruno Dissenha Pigatto">
    <w15:presenceInfo w15:providerId="AD" w15:userId="S-1-5-21-2494197498-688395782-1727596026-3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trackRevision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3DBC"/>
    <w:rsid w:val="000040BC"/>
    <w:rsid w:val="000048FA"/>
    <w:rsid w:val="00005B37"/>
    <w:rsid w:val="0001039A"/>
    <w:rsid w:val="000108A0"/>
    <w:rsid w:val="00011FE7"/>
    <w:rsid w:val="00012422"/>
    <w:rsid w:val="0001325F"/>
    <w:rsid w:val="0001346E"/>
    <w:rsid w:val="00013534"/>
    <w:rsid w:val="00015AD9"/>
    <w:rsid w:val="00017728"/>
    <w:rsid w:val="00017D3A"/>
    <w:rsid w:val="000202C5"/>
    <w:rsid w:val="0002039A"/>
    <w:rsid w:val="00021151"/>
    <w:rsid w:val="00021B21"/>
    <w:rsid w:val="00021B4C"/>
    <w:rsid w:val="00022203"/>
    <w:rsid w:val="000222BB"/>
    <w:rsid w:val="0002285B"/>
    <w:rsid w:val="00023817"/>
    <w:rsid w:val="00023ADB"/>
    <w:rsid w:val="00023C55"/>
    <w:rsid w:val="00024045"/>
    <w:rsid w:val="00024226"/>
    <w:rsid w:val="00024F7D"/>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B48"/>
    <w:rsid w:val="00056BA8"/>
    <w:rsid w:val="00062282"/>
    <w:rsid w:val="0006254F"/>
    <w:rsid w:val="00062CB4"/>
    <w:rsid w:val="00062E99"/>
    <w:rsid w:val="00064134"/>
    <w:rsid w:val="00066812"/>
    <w:rsid w:val="0006696F"/>
    <w:rsid w:val="0006774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369"/>
    <w:rsid w:val="0008476D"/>
    <w:rsid w:val="00085387"/>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1910"/>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38D6"/>
    <w:rsid w:val="000D545A"/>
    <w:rsid w:val="000D5D9A"/>
    <w:rsid w:val="000D7045"/>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7535"/>
    <w:rsid w:val="00100549"/>
    <w:rsid w:val="00100E6D"/>
    <w:rsid w:val="00101126"/>
    <w:rsid w:val="00101823"/>
    <w:rsid w:val="00101955"/>
    <w:rsid w:val="00103A14"/>
    <w:rsid w:val="00103C8E"/>
    <w:rsid w:val="00103E5A"/>
    <w:rsid w:val="001044FF"/>
    <w:rsid w:val="00104EE9"/>
    <w:rsid w:val="001055C9"/>
    <w:rsid w:val="00106876"/>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DA4"/>
    <w:rsid w:val="00155107"/>
    <w:rsid w:val="001558DB"/>
    <w:rsid w:val="00155B05"/>
    <w:rsid w:val="001577C4"/>
    <w:rsid w:val="00157D3E"/>
    <w:rsid w:val="00161873"/>
    <w:rsid w:val="00161A98"/>
    <w:rsid w:val="001628CC"/>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74A0"/>
    <w:rsid w:val="001807FE"/>
    <w:rsid w:val="00180932"/>
    <w:rsid w:val="00180DBE"/>
    <w:rsid w:val="001811B4"/>
    <w:rsid w:val="00181E46"/>
    <w:rsid w:val="001822DB"/>
    <w:rsid w:val="0018297A"/>
    <w:rsid w:val="00182CAB"/>
    <w:rsid w:val="001846F4"/>
    <w:rsid w:val="0018550D"/>
    <w:rsid w:val="00185C5A"/>
    <w:rsid w:val="001900A1"/>
    <w:rsid w:val="00192518"/>
    <w:rsid w:val="0019279B"/>
    <w:rsid w:val="00192D02"/>
    <w:rsid w:val="00193381"/>
    <w:rsid w:val="00193C92"/>
    <w:rsid w:val="001940D3"/>
    <w:rsid w:val="0019415B"/>
    <w:rsid w:val="001950FC"/>
    <w:rsid w:val="00195D36"/>
    <w:rsid w:val="0019714A"/>
    <w:rsid w:val="001A0FF7"/>
    <w:rsid w:val="001A135B"/>
    <w:rsid w:val="001A17E8"/>
    <w:rsid w:val="001A18A3"/>
    <w:rsid w:val="001A3915"/>
    <w:rsid w:val="001A4341"/>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3978"/>
    <w:rsid w:val="001B52D9"/>
    <w:rsid w:val="001B55F8"/>
    <w:rsid w:val="001B7BD7"/>
    <w:rsid w:val="001C251B"/>
    <w:rsid w:val="001C2A5D"/>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57F"/>
    <w:rsid w:val="001D6BA5"/>
    <w:rsid w:val="001D6F44"/>
    <w:rsid w:val="001E03A2"/>
    <w:rsid w:val="001E1A14"/>
    <w:rsid w:val="001E1B0D"/>
    <w:rsid w:val="001E2877"/>
    <w:rsid w:val="001E4F4B"/>
    <w:rsid w:val="001E5645"/>
    <w:rsid w:val="001E66A5"/>
    <w:rsid w:val="001E6A4D"/>
    <w:rsid w:val="001E7770"/>
    <w:rsid w:val="001E798B"/>
    <w:rsid w:val="001E7E81"/>
    <w:rsid w:val="001F0221"/>
    <w:rsid w:val="001F0A43"/>
    <w:rsid w:val="001F12CF"/>
    <w:rsid w:val="001F1AA7"/>
    <w:rsid w:val="001F24E5"/>
    <w:rsid w:val="001F26B6"/>
    <w:rsid w:val="001F2A4A"/>
    <w:rsid w:val="001F39D9"/>
    <w:rsid w:val="001F4B19"/>
    <w:rsid w:val="001F7055"/>
    <w:rsid w:val="001F7695"/>
    <w:rsid w:val="002004CB"/>
    <w:rsid w:val="002009A9"/>
    <w:rsid w:val="002019D1"/>
    <w:rsid w:val="0020212C"/>
    <w:rsid w:val="0020290C"/>
    <w:rsid w:val="00202FEC"/>
    <w:rsid w:val="002039AF"/>
    <w:rsid w:val="00204741"/>
    <w:rsid w:val="002049FC"/>
    <w:rsid w:val="00205379"/>
    <w:rsid w:val="0020566B"/>
    <w:rsid w:val="002071BA"/>
    <w:rsid w:val="00210235"/>
    <w:rsid w:val="0021111B"/>
    <w:rsid w:val="002116E0"/>
    <w:rsid w:val="00211B24"/>
    <w:rsid w:val="00211D28"/>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C90"/>
    <w:rsid w:val="0027308A"/>
    <w:rsid w:val="00274940"/>
    <w:rsid w:val="00274F40"/>
    <w:rsid w:val="00275080"/>
    <w:rsid w:val="0027579D"/>
    <w:rsid w:val="002758F6"/>
    <w:rsid w:val="002759D7"/>
    <w:rsid w:val="00275C46"/>
    <w:rsid w:val="0028009A"/>
    <w:rsid w:val="00281942"/>
    <w:rsid w:val="002826AB"/>
    <w:rsid w:val="00283FD9"/>
    <w:rsid w:val="0028493C"/>
    <w:rsid w:val="002856FD"/>
    <w:rsid w:val="00285C8D"/>
    <w:rsid w:val="00285CA3"/>
    <w:rsid w:val="002862EF"/>
    <w:rsid w:val="00286316"/>
    <w:rsid w:val="0028779C"/>
    <w:rsid w:val="002878C6"/>
    <w:rsid w:val="002879D5"/>
    <w:rsid w:val="00293407"/>
    <w:rsid w:val="00293F59"/>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9CC"/>
    <w:rsid w:val="002F7B61"/>
    <w:rsid w:val="002F7B7F"/>
    <w:rsid w:val="002F7D9B"/>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6E60"/>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3959"/>
    <w:rsid w:val="0034409D"/>
    <w:rsid w:val="00345122"/>
    <w:rsid w:val="003463E4"/>
    <w:rsid w:val="003465D1"/>
    <w:rsid w:val="00350196"/>
    <w:rsid w:val="00350692"/>
    <w:rsid w:val="00351118"/>
    <w:rsid w:val="0035113D"/>
    <w:rsid w:val="003512D5"/>
    <w:rsid w:val="00351529"/>
    <w:rsid w:val="00351825"/>
    <w:rsid w:val="00352256"/>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578"/>
    <w:rsid w:val="00373EA6"/>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4F27"/>
    <w:rsid w:val="003A53E6"/>
    <w:rsid w:val="003A6795"/>
    <w:rsid w:val="003A7450"/>
    <w:rsid w:val="003A7E85"/>
    <w:rsid w:val="003B290B"/>
    <w:rsid w:val="003B2C04"/>
    <w:rsid w:val="003B31AD"/>
    <w:rsid w:val="003B48A2"/>
    <w:rsid w:val="003B507F"/>
    <w:rsid w:val="003B5195"/>
    <w:rsid w:val="003B537D"/>
    <w:rsid w:val="003B58CB"/>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06A8"/>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6E9F"/>
    <w:rsid w:val="003F7969"/>
    <w:rsid w:val="00400AD3"/>
    <w:rsid w:val="00400C52"/>
    <w:rsid w:val="00401100"/>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3A2"/>
    <w:rsid w:val="00426D3D"/>
    <w:rsid w:val="0042756F"/>
    <w:rsid w:val="00427F6E"/>
    <w:rsid w:val="00430826"/>
    <w:rsid w:val="0043109A"/>
    <w:rsid w:val="004311D1"/>
    <w:rsid w:val="00431335"/>
    <w:rsid w:val="00432A52"/>
    <w:rsid w:val="004337D5"/>
    <w:rsid w:val="004338F1"/>
    <w:rsid w:val="00434204"/>
    <w:rsid w:val="0043537B"/>
    <w:rsid w:val="00435A28"/>
    <w:rsid w:val="00436759"/>
    <w:rsid w:val="0043690A"/>
    <w:rsid w:val="00436EA4"/>
    <w:rsid w:val="00437D72"/>
    <w:rsid w:val="00440736"/>
    <w:rsid w:val="00440F8A"/>
    <w:rsid w:val="0044115A"/>
    <w:rsid w:val="0044168F"/>
    <w:rsid w:val="00442226"/>
    <w:rsid w:val="0044343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86"/>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5B8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5489"/>
    <w:rsid w:val="00595A9B"/>
    <w:rsid w:val="00596653"/>
    <w:rsid w:val="005978B1"/>
    <w:rsid w:val="005A0651"/>
    <w:rsid w:val="005A1399"/>
    <w:rsid w:val="005A28C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DE"/>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3927"/>
    <w:rsid w:val="005E4585"/>
    <w:rsid w:val="005E5BC7"/>
    <w:rsid w:val="005E6332"/>
    <w:rsid w:val="005E6A56"/>
    <w:rsid w:val="005E77B0"/>
    <w:rsid w:val="005F08D5"/>
    <w:rsid w:val="005F270C"/>
    <w:rsid w:val="005F29FB"/>
    <w:rsid w:val="005F2B73"/>
    <w:rsid w:val="005F2D49"/>
    <w:rsid w:val="005F3650"/>
    <w:rsid w:val="005F37D9"/>
    <w:rsid w:val="005F3803"/>
    <w:rsid w:val="005F3E98"/>
    <w:rsid w:val="005F4094"/>
    <w:rsid w:val="005F55EA"/>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6330"/>
    <w:rsid w:val="00616341"/>
    <w:rsid w:val="00620E15"/>
    <w:rsid w:val="00623280"/>
    <w:rsid w:val="00623637"/>
    <w:rsid w:val="006248DB"/>
    <w:rsid w:val="0062519A"/>
    <w:rsid w:val="006255F2"/>
    <w:rsid w:val="006279B9"/>
    <w:rsid w:val="00627CC4"/>
    <w:rsid w:val="00631013"/>
    <w:rsid w:val="0063205D"/>
    <w:rsid w:val="00632B41"/>
    <w:rsid w:val="00633FEC"/>
    <w:rsid w:val="0063462D"/>
    <w:rsid w:val="00634DDF"/>
    <w:rsid w:val="006357DB"/>
    <w:rsid w:val="00635BE5"/>
    <w:rsid w:val="006361D6"/>
    <w:rsid w:val="00636DAB"/>
    <w:rsid w:val="006405EC"/>
    <w:rsid w:val="00642169"/>
    <w:rsid w:val="0064216D"/>
    <w:rsid w:val="00642965"/>
    <w:rsid w:val="00642966"/>
    <w:rsid w:val="00642A0F"/>
    <w:rsid w:val="006435AC"/>
    <w:rsid w:val="00643993"/>
    <w:rsid w:val="006459FF"/>
    <w:rsid w:val="00647220"/>
    <w:rsid w:val="00647E0C"/>
    <w:rsid w:val="006504E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459F"/>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3F45"/>
    <w:rsid w:val="00684322"/>
    <w:rsid w:val="00684956"/>
    <w:rsid w:val="006855F0"/>
    <w:rsid w:val="00685683"/>
    <w:rsid w:val="00686505"/>
    <w:rsid w:val="006867D3"/>
    <w:rsid w:val="0069154D"/>
    <w:rsid w:val="00692939"/>
    <w:rsid w:val="00692D81"/>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3C32"/>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B48"/>
    <w:rsid w:val="00714390"/>
    <w:rsid w:val="007156DB"/>
    <w:rsid w:val="00715E15"/>
    <w:rsid w:val="00715EDD"/>
    <w:rsid w:val="0071697E"/>
    <w:rsid w:val="00716AB2"/>
    <w:rsid w:val="0072104B"/>
    <w:rsid w:val="00721979"/>
    <w:rsid w:val="00721B23"/>
    <w:rsid w:val="00721BBB"/>
    <w:rsid w:val="00723CEF"/>
    <w:rsid w:val="00724F7B"/>
    <w:rsid w:val="007258F9"/>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402A3"/>
    <w:rsid w:val="007404C3"/>
    <w:rsid w:val="00741AC9"/>
    <w:rsid w:val="00741E27"/>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8C9"/>
    <w:rsid w:val="00763F1E"/>
    <w:rsid w:val="00764560"/>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7758"/>
    <w:rsid w:val="007B0209"/>
    <w:rsid w:val="007B0902"/>
    <w:rsid w:val="007B1108"/>
    <w:rsid w:val="007B1AEC"/>
    <w:rsid w:val="007B2A3E"/>
    <w:rsid w:val="007B3008"/>
    <w:rsid w:val="007B3325"/>
    <w:rsid w:val="007B3F8D"/>
    <w:rsid w:val="007B5E7A"/>
    <w:rsid w:val="007B7825"/>
    <w:rsid w:val="007C07C8"/>
    <w:rsid w:val="007C0CBB"/>
    <w:rsid w:val="007C1084"/>
    <w:rsid w:val="007C128D"/>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429F"/>
    <w:rsid w:val="007F49B6"/>
    <w:rsid w:val="007F4EF4"/>
    <w:rsid w:val="007F5546"/>
    <w:rsid w:val="007F60D2"/>
    <w:rsid w:val="007F6CCE"/>
    <w:rsid w:val="007F6D57"/>
    <w:rsid w:val="007F757B"/>
    <w:rsid w:val="007F7B66"/>
    <w:rsid w:val="0080157F"/>
    <w:rsid w:val="008026B2"/>
    <w:rsid w:val="0080379B"/>
    <w:rsid w:val="008043E7"/>
    <w:rsid w:val="00805131"/>
    <w:rsid w:val="008053FB"/>
    <w:rsid w:val="00805523"/>
    <w:rsid w:val="008069D3"/>
    <w:rsid w:val="00806D62"/>
    <w:rsid w:val="00810AF6"/>
    <w:rsid w:val="008113E7"/>
    <w:rsid w:val="00811494"/>
    <w:rsid w:val="008114EB"/>
    <w:rsid w:val="00811C14"/>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3F19"/>
    <w:rsid w:val="0082472A"/>
    <w:rsid w:val="0082518C"/>
    <w:rsid w:val="00825702"/>
    <w:rsid w:val="00825D7B"/>
    <w:rsid w:val="00826BB2"/>
    <w:rsid w:val="008272BC"/>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B48"/>
    <w:rsid w:val="00850E01"/>
    <w:rsid w:val="008514B3"/>
    <w:rsid w:val="008518DC"/>
    <w:rsid w:val="00852D7A"/>
    <w:rsid w:val="00853F02"/>
    <w:rsid w:val="00855596"/>
    <w:rsid w:val="00856D68"/>
    <w:rsid w:val="0085700D"/>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64EB"/>
    <w:rsid w:val="00877310"/>
    <w:rsid w:val="008778DC"/>
    <w:rsid w:val="008802E3"/>
    <w:rsid w:val="00880CEF"/>
    <w:rsid w:val="008811BC"/>
    <w:rsid w:val="00881734"/>
    <w:rsid w:val="008823B3"/>
    <w:rsid w:val="008829E2"/>
    <w:rsid w:val="0088325D"/>
    <w:rsid w:val="0088432E"/>
    <w:rsid w:val="008851AB"/>
    <w:rsid w:val="008856E4"/>
    <w:rsid w:val="00885782"/>
    <w:rsid w:val="008902C1"/>
    <w:rsid w:val="0089031C"/>
    <w:rsid w:val="00890D8B"/>
    <w:rsid w:val="008917B1"/>
    <w:rsid w:val="008929A4"/>
    <w:rsid w:val="00892DBA"/>
    <w:rsid w:val="00893475"/>
    <w:rsid w:val="00893BC8"/>
    <w:rsid w:val="008951A7"/>
    <w:rsid w:val="0089526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B0D"/>
    <w:rsid w:val="008E6E88"/>
    <w:rsid w:val="008E72BD"/>
    <w:rsid w:val="008F0226"/>
    <w:rsid w:val="008F15AB"/>
    <w:rsid w:val="008F25A4"/>
    <w:rsid w:val="008F38D5"/>
    <w:rsid w:val="008F47E0"/>
    <w:rsid w:val="008F4837"/>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16A"/>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2F84"/>
    <w:rsid w:val="00963134"/>
    <w:rsid w:val="00963DAB"/>
    <w:rsid w:val="0096438D"/>
    <w:rsid w:val="00964CA0"/>
    <w:rsid w:val="00965703"/>
    <w:rsid w:val="00966B20"/>
    <w:rsid w:val="00967C65"/>
    <w:rsid w:val="00970CCA"/>
    <w:rsid w:val="00970DFE"/>
    <w:rsid w:val="00971471"/>
    <w:rsid w:val="00972113"/>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7968"/>
    <w:rsid w:val="00990706"/>
    <w:rsid w:val="00991B0B"/>
    <w:rsid w:val="00992A8A"/>
    <w:rsid w:val="00994218"/>
    <w:rsid w:val="0099455F"/>
    <w:rsid w:val="00997245"/>
    <w:rsid w:val="009A0729"/>
    <w:rsid w:val="009A07C6"/>
    <w:rsid w:val="009A131B"/>
    <w:rsid w:val="009A2676"/>
    <w:rsid w:val="009A425D"/>
    <w:rsid w:val="009A4B26"/>
    <w:rsid w:val="009A4D8F"/>
    <w:rsid w:val="009A5A90"/>
    <w:rsid w:val="009A5DF8"/>
    <w:rsid w:val="009A6EBA"/>
    <w:rsid w:val="009A752F"/>
    <w:rsid w:val="009A78FC"/>
    <w:rsid w:val="009B17B6"/>
    <w:rsid w:val="009B1D11"/>
    <w:rsid w:val="009B24C9"/>
    <w:rsid w:val="009B305B"/>
    <w:rsid w:val="009B40F1"/>
    <w:rsid w:val="009B4234"/>
    <w:rsid w:val="009B4C41"/>
    <w:rsid w:val="009B66DA"/>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425D"/>
    <w:rsid w:val="009F00F0"/>
    <w:rsid w:val="009F0BE7"/>
    <w:rsid w:val="009F1134"/>
    <w:rsid w:val="009F16EA"/>
    <w:rsid w:val="009F1DA6"/>
    <w:rsid w:val="009F28C2"/>
    <w:rsid w:val="009F3284"/>
    <w:rsid w:val="009F338E"/>
    <w:rsid w:val="009F4261"/>
    <w:rsid w:val="009F4FD4"/>
    <w:rsid w:val="009F574A"/>
    <w:rsid w:val="009F58FD"/>
    <w:rsid w:val="009F5957"/>
    <w:rsid w:val="009F5C9C"/>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1085A"/>
    <w:rsid w:val="00A111CA"/>
    <w:rsid w:val="00A15CAC"/>
    <w:rsid w:val="00A16CF6"/>
    <w:rsid w:val="00A17277"/>
    <w:rsid w:val="00A20505"/>
    <w:rsid w:val="00A21A2B"/>
    <w:rsid w:val="00A21AB2"/>
    <w:rsid w:val="00A2255F"/>
    <w:rsid w:val="00A22EAD"/>
    <w:rsid w:val="00A2379B"/>
    <w:rsid w:val="00A23B91"/>
    <w:rsid w:val="00A245E0"/>
    <w:rsid w:val="00A24BBE"/>
    <w:rsid w:val="00A25221"/>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7F"/>
    <w:rsid w:val="00A607D0"/>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0806"/>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F1ECE"/>
    <w:rsid w:val="00AF2784"/>
    <w:rsid w:val="00AF34E6"/>
    <w:rsid w:val="00AF364A"/>
    <w:rsid w:val="00AF3D8F"/>
    <w:rsid w:val="00AF47AC"/>
    <w:rsid w:val="00AF624E"/>
    <w:rsid w:val="00AF7682"/>
    <w:rsid w:val="00B006E3"/>
    <w:rsid w:val="00B0077B"/>
    <w:rsid w:val="00B00A1C"/>
    <w:rsid w:val="00B019AF"/>
    <w:rsid w:val="00B01E5F"/>
    <w:rsid w:val="00B022F9"/>
    <w:rsid w:val="00B03823"/>
    <w:rsid w:val="00B039F4"/>
    <w:rsid w:val="00B047D1"/>
    <w:rsid w:val="00B04B40"/>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3543"/>
    <w:rsid w:val="00B237F6"/>
    <w:rsid w:val="00B256C4"/>
    <w:rsid w:val="00B25A76"/>
    <w:rsid w:val="00B26F16"/>
    <w:rsid w:val="00B27AC9"/>
    <w:rsid w:val="00B27E28"/>
    <w:rsid w:val="00B27F5B"/>
    <w:rsid w:val="00B305D5"/>
    <w:rsid w:val="00B31DCB"/>
    <w:rsid w:val="00B31FF4"/>
    <w:rsid w:val="00B32825"/>
    <w:rsid w:val="00B3350E"/>
    <w:rsid w:val="00B36F37"/>
    <w:rsid w:val="00B37BE4"/>
    <w:rsid w:val="00B40D61"/>
    <w:rsid w:val="00B41102"/>
    <w:rsid w:val="00B41D71"/>
    <w:rsid w:val="00B425A3"/>
    <w:rsid w:val="00B42BAD"/>
    <w:rsid w:val="00B436CD"/>
    <w:rsid w:val="00B4394F"/>
    <w:rsid w:val="00B43A01"/>
    <w:rsid w:val="00B43C78"/>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AB5"/>
    <w:rsid w:val="00B83ABB"/>
    <w:rsid w:val="00B83EE4"/>
    <w:rsid w:val="00B83F3E"/>
    <w:rsid w:val="00B84526"/>
    <w:rsid w:val="00B86882"/>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0F82"/>
    <w:rsid w:val="00BA2F30"/>
    <w:rsid w:val="00BA3218"/>
    <w:rsid w:val="00BA36AC"/>
    <w:rsid w:val="00BA36C7"/>
    <w:rsid w:val="00BA3D39"/>
    <w:rsid w:val="00BA412E"/>
    <w:rsid w:val="00BA4BEA"/>
    <w:rsid w:val="00BA53A0"/>
    <w:rsid w:val="00BA71F0"/>
    <w:rsid w:val="00BA75EF"/>
    <w:rsid w:val="00BA7890"/>
    <w:rsid w:val="00BB12D2"/>
    <w:rsid w:val="00BB34D9"/>
    <w:rsid w:val="00BB7127"/>
    <w:rsid w:val="00BB72C0"/>
    <w:rsid w:val="00BB7394"/>
    <w:rsid w:val="00BC05A3"/>
    <w:rsid w:val="00BC0633"/>
    <w:rsid w:val="00BC0B38"/>
    <w:rsid w:val="00BC343B"/>
    <w:rsid w:val="00BC3FC6"/>
    <w:rsid w:val="00BC4C13"/>
    <w:rsid w:val="00BC58D1"/>
    <w:rsid w:val="00BC628A"/>
    <w:rsid w:val="00BC68C1"/>
    <w:rsid w:val="00BC6A83"/>
    <w:rsid w:val="00BC6E06"/>
    <w:rsid w:val="00BD0794"/>
    <w:rsid w:val="00BD27EF"/>
    <w:rsid w:val="00BD3814"/>
    <w:rsid w:val="00BD4320"/>
    <w:rsid w:val="00BD451B"/>
    <w:rsid w:val="00BD4F0F"/>
    <w:rsid w:val="00BD5B83"/>
    <w:rsid w:val="00BD6620"/>
    <w:rsid w:val="00BD6EDC"/>
    <w:rsid w:val="00BD7271"/>
    <w:rsid w:val="00BD7CDE"/>
    <w:rsid w:val="00BE0346"/>
    <w:rsid w:val="00BE06D7"/>
    <w:rsid w:val="00BE074C"/>
    <w:rsid w:val="00BE0896"/>
    <w:rsid w:val="00BE0D43"/>
    <w:rsid w:val="00BE2C39"/>
    <w:rsid w:val="00BE2F53"/>
    <w:rsid w:val="00BE3601"/>
    <w:rsid w:val="00BE56B5"/>
    <w:rsid w:val="00BE5985"/>
    <w:rsid w:val="00BE5B71"/>
    <w:rsid w:val="00BE6736"/>
    <w:rsid w:val="00BE790F"/>
    <w:rsid w:val="00BF0BBE"/>
    <w:rsid w:val="00BF30F3"/>
    <w:rsid w:val="00BF4611"/>
    <w:rsid w:val="00BF4800"/>
    <w:rsid w:val="00BF4A61"/>
    <w:rsid w:val="00BF553E"/>
    <w:rsid w:val="00BF5A70"/>
    <w:rsid w:val="00BF6172"/>
    <w:rsid w:val="00BF71E8"/>
    <w:rsid w:val="00BF725D"/>
    <w:rsid w:val="00C00BDD"/>
    <w:rsid w:val="00C02BCD"/>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97"/>
    <w:rsid w:val="00C6584A"/>
    <w:rsid w:val="00C66331"/>
    <w:rsid w:val="00C666C4"/>
    <w:rsid w:val="00C6764C"/>
    <w:rsid w:val="00C706BE"/>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50F9"/>
    <w:rsid w:val="00C855EE"/>
    <w:rsid w:val="00C85704"/>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A0E"/>
    <w:rsid w:val="00CD2732"/>
    <w:rsid w:val="00CD488E"/>
    <w:rsid w:val="00CD53AD"/>
    <w:rsid w:val="00CD5CC0"/>
    <w:rsid w:val="00CD6845"/>
    <w:rsid w:val="00CD7586"/>
    <w:rsid w:val="00CE1000"/>
    <w:rsid w:val="00CE29B1"/>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16F7"/>
    <w:rsid w:val="00D11971"/>
    <w:rsid w:val="00D12342"/>
    <w:rsid w:val="00D12D53"/>
    <w:rsid w:val="00D13570"/>
    <w:rsid w:val="00D1546A"/>
    <w:rsid w:val="00D15977"/>
    <w:rsid w:val="00D20302"/>
    <w:rsid w:val="00D2184F"/>
    <w:rsid w:val="00D21BF7"/>
    <w:rsid w:val="00D21D78"/>
    <w:rsid w:val="00D229CB"/>
    <w:rsid w:val="00D23D88"/>
    <w:rsid w:val="00D24006"/>
    <w:rsid w:val="00D249C9"/>
    <w:rsid w:val="00D252EB"/>
    <w:rsid w:val="00D26AAB"/>
    <w:rsid w:val="00D27146"/>
    <w:rsid w:val="00D272C3"/>
    <w:rsid w:val="00D2737D"/>
    <w:rsid w:val="00D31EC9"/>
    <w:rsid w:val="00D31F9B"/>
    <w:rsid w:val="00D32970"/>
    <w:rsid w:val="00D36FA6"/>
    <w:rsid w:val="00D37D40"/>
    <w:rsid w:val="00D37EB2"/>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08C"/>
    <w:rsid w:val="00D608EC"/>
    <w:rsid w:val="00D617DA"/>
    <w:rsid w:val="00D6193A"/>
    <w:rsid w:val="00D61C93"/>
    <w:rsid w:val="00D62B23"/>
    <w:rsid w:val="00D630DA"/>
    <w:rsid w:val="00D631B9"/>
    <w:rsid w:val="00D63C9D"/>
    <w:rsid w:val="00D65309"/>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6F1D"/>
    <w:rsid w:val="00D878A4"/>
    <w:rsid w:val="00D9198D"/>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1BDE"/>
    <w:rsid w:val="00DB1CC2"/>
    <w:rsid w:val="00DB2EC6"/>
    <w:rsid w:val="00DB3EB0"/>
    <w:rsid w:val="00DB4257"/>
    <w:rsid w:val="00DB53AD"/>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E002AA"/>
    <w:rsid w:val="00E00AB2"/>
    <w:rsid w:val="00E00BAE"/>
    <w:rsid w:val="00E021AD"/>
    <w:rsid w:val="00E03922"/>
    <w:rsid w:val="00E03F42"/>
    <w:rsid w:val="00E03FD3"/>
    <w:rsid w:val="00E0694E"/>
    <w:rsid w:val="00E073EF"/>
    <w:rsid w:val="00E07AEE"/>
    <w:rsid w:val="00E10088"/>
    <w:rsid w:val="00E102E9"/>
    <w:rsid w:val="00E1062D"/>
    <w:rsid w:val="00E1134C"/>
    <w:rsid w:val="00E118FE"/>
    <w:rsid w:val="00E1259F"/>
    <w:rsid w:val="00E12B45"/>
    <w:rsid w:val="00E13477"/>
    <w:rsid w:val="00E16A2A"/>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5942"/>
    <w:rsid w:val="00E36484"/>
    <w:rsid w:val="00E36904"/>
    <w:rsid w:val="00E37E47"/>
    <w:rsid w:val="00E41064"/>
    <w:rsid w:val="00E41614"/>
    <w:rsid w:val="00E4197D"/>
    <w:rsid w:val="00E41E1A"/>
    <w:rsid w:val="00E42339"/>
    <w:rsid w:val="00E42F5E"/>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28C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A0B1D"/>
    <w:rsid w:val="00EA183E"/>
    <w:rsid w:val="00EA18B7"/>
    <w:rsid w:val="00EA26BF"/>
    <w:rsid w:val="00EA2736"/>
    <w:rsid w:val="00EA2EE1"/>
    <w:rsid w:val="00EA3019"/>
    <w:rsid w:val="00EA3136"/>
    <w:rsid w:val="00EA4B41"/>
    <w:rsid w:val="00EA4CED"/>
    <w:rsid w:val="00EB000C"/>
    <w:rsid w:val="00EB071D"/>
    <w:rsid w:val="00EB25F9"/>
    <w:rsid w:val="00EB2DE4"/>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F03"/>
    <w:rsid w:val="00F07557"/>
    <w:rsid w:val="00F07AC0"/>
    <w:rsid w:val="00F07D54"/>
    <w:rsid w:val="00F103BD"/>
    <w:rsid w:val="00F122DB"/>
    <w:rsid w:val="00F139D8"/>
    <w:rsid w:val="00F14048"/>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4206C"/>
    <w:rsid w:val="00F420FC"/>
    <w:rsid w:val="00F42A56"/>
    <w:rsid w:val="00F43506"/>
    <w:rsid w:val="00F43E7B"/>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3879"/>
    <w:rsid w:val="00F638E3"/>
    <w:rsid w:val="00F63AA0"/>
    <w:rsid w:val="00F641EE"/>
    <w:rsid w:val="00F651AD"/>
    <w:rsid w:val="00F65390"/>
    <w:rsid w:val="00F66060"/>
    <w:rsid w:val="00F663C6"/>
    <w:rsid w:val="00F668F4"/>
    <w:rsid w:val="00F669A5"/>
    <w:rsid w:val="00F66A17"/>
    <w:rsid w:val="00F67289"/>
    <w:rsid w:val="00F6744F"/>
    <w:rsid w:val="00F73217"/>
    <w:rsid w:val="00F732E5"/>
    <w:rsid w:val="00F73341"/>
    <w:rsid w:val="00F73C1B"/>
    <w:rsid w:val="00F73D87"/>
    <w:rsid w:val="00F74B22"/>
    <w:rsid w:val="00F75386"/>
    <w:rsid w:val="00F7763F"/>
    <w:rsid w:val="00F77AFF"/>
    <w:rsid w:val="00F80B2E"/>
    <w:rsid w:val="00F8104B"/>
    <w:rsid w:val="00F81BB0"/>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CEB"/>
    <w:rsid w:val="00FD0688"/>
    <w:rsid w:val="00FD1A42"/>
    <w:rsid w:val="00FD1C41"/>
    <w:rsid w:val="00FD1EA5"/>
    <w:rsid w:val="00FD2FB4"/>
    <w:rsid w:val="00FD319E"/>
    <w:rsid w:val="00FD614D"/>
    <w:rsid w:val="00FD6A60"/>
    <w:rsid w:val="00FD6D6B"/>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21DD"/>
    <w:rsid w:val="00FF3A60"/>
    <w:rsid w:val="00FF464A"/>
    <w:rsid w:val="00FF49B7"/>
    <w:rsid w:val="00FF4ACB"/>
    <w:rsid w:val="00FF5144"/>
    <w:rsid w:val="00FF5363"/>
    <w:rsid w:val="00FF53AB"/>
    <w:rsid w:val="00FF6DE0"/>
    <w:rsid w:val="00FF6E2E"/>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rarruy@nminvest.com.br" TargetMode="External"/><Relationship Id="rId2" Type="http://schemas.openxmlformats.org/officeDocument/2006/relationships/customXml" Target="../customXml/item2.xml"/><Relationship Id="rId16" Type="http://schemas.openxmlformats.org/officeDocument/2006/relationships/hyperlink" Target="mailto:rzakalski@planner.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502F3A-A6CA-4682-BE00-A13374BDA645}">
  <ds:schemaRefs>
    <ds:schemaRef ds:uri="http://schemas.openxmlformats.org/officeDocument/2006/bibliography"/>
  </ds:schemaRefs>
</ds:datastoreItem>
</file>

<file path=customXml/itemProps2.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3.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4.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5.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6.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848059CD-8087-4E50-B006-835A1CF3F5B0}">
  <ds:schemaRefs>
    <ds:schemaRef ds:uri="http://schemas.openxmlformats.org/officeDocument/2006/bibliography"/>
  </ds:schemaRefs>
</ds:datastoreItem>
</file>

<file path=customXml/itemProps8.xml><?xml version="1.0" encoding="utf-8"?>
<ds:datastoreItem xmlns:ds="http://schemas.openxmlformats.org/officeDocument/2006/customXml" ds:itemID="{1B315229-7A12-4D05-898C-48DA71BCD701}">
  <ds:schemaRefs>
    <ds:schemaRef ds:uri="http://schemas.openxmlformats.org/officeDocument/2006/bibliography"/>
  </ds:schemaRefs>
</ds:datastoreItem>
</file>

<file path=customXml/itemProps9.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35</Pages>
  <Words>10835</Words>
  <Characters>58510</Characters>
  <Application>Microsoft Office Word</Application>
  <DocSecurity>0</DocSecurity>
  <Lines>487</Lines>
  <Paragraphs>138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69207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Manassero Campello Advogados</cp:lastModifiedBy>
  <cp:revision>9</cp:revision>
  <cp:lastPrinted>2019-11-12T22:01:00Z</cp:lastPrinted>
  <dcterms:created xsi:type="dcterms:W3CDTF">2020-12-09T20:06:00Z</dcterms:created>
  <dcterms:modified xsi:type="dcterms:W3CDTF">2020-12-10T13:31:00Z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