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7C957007"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021151" w:rsidRPr="006504EC">
              <w:rPr>
                <w:rFonts w:ascii="Tahoma" w:hAnsi="Tahoma" w:cs="Tahoma"/>
                <w:b/>
                <w:sz w:val="21"/>
                <w:szCs w:val="21"/>
                <w:highlight w:val="yellow"/>
              </w:rPr>
              <w:t>[•]</w:t>
            </w:r>
            <w:r w:rsidR="00BC4C13" w:rsidRPr="00A6077F">
              <w:rPr>
                <w:rFonts w:ascii="Tahoma" w:hAnsi="Tahoma" w:cs="Tahoma"/>
                <w:b/>
                <w:sz w:val="21"/>
                <w:szCs w:val="21"/>
              </w:rPr>
              <w:t>/2020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17F4D103" w:rsidR="009F6421" w:rsidRPr="00DD1917" w:rsidRDefault="00021151" w:rsidP="001D034D">
            <w:pPr>
              <w:widowControl w:val="0"/>
              <w:spacing w:line="320" w:lineRule="exact"/>
              <w:contextualSpacing/>
              <w:jc w:val="center"/>
              <w:rPr>
                <w:rFonts w:ascii="Tahoma" w:hAnsi="Tahoma" w:cs="Tahoma"/>
                <w:b/>
                <w:sz w:val="21"/>
                <w:szCs w:val="21"/>
              </w:rPr>
            </w:pPr>
            <w:r w:rsidRPr="001F24E5">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57109E6"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BC4C13">
        <w:rPr>
          <w:rFonts w:ascii="Tahoma" w:hAnsi="Tahoma"/>
          <w:sz w:val="21"/>
        </w:rPr>
        <w:t>76/2020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DD0CEF" w:rsidRPr="00DD1917">
        <w:rPr>
          <w:rFonts w:ascii="Tahoma" w:hAnsi="Tahoma" w:cs="Tahoma"/>
          <w:sz w:val="21"/>
          <w:szCs w:val="21"/>
        </w:rPr>
        <w:t xml:space="preserve"> </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1"/>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com 25 (vinte e cinco) unidades (sendo 02 dúplex) destinadas a uso residencial, 02 </w:t>
      </w:r>
      <w:r>
        <w:rPr>
          <w:rFonts w:ascii="Tahoma" w:hAnsi="Tahoma" w:cs="Tahoma"/>
          <w:sz w:val="21"/>
          <w:szCs w:val="21"/>
        </w:rPr>
        <w:lastRenderedPageBreak/>
        <w:t xml:space="preserve">(subsolos),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2B40C8CC"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w:t>
      </w:r>
      <w:r w:rsidR="001055C9">
        <w:rPr>
          <w:rFonts w:ascii="Tahoma" w:hAnsi="Tahoma" w:cs="Tahoma"/>
          <w:sz w:val="21"/>
          <w:szCs w:val="21"/>
        </w:rPr>
        <w:lastRenderedPageBreak/>
        <w:t xml:space="preserve">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4"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7786A6EE"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1F24E5" w:rsidRPr="001F24E5">
              <w:rPr>
                <w:rFonts w:ascii="Tahoma" w:hAnsi="Tahoma" w:cs="Tahoma"/>
                <w:bCs/>
                <w:sz w:val="21"/>
                <w:szCs w:val="21"/>
                <w:highlight w:val="yellow"/>
              </w:rPr>
              <w:t>[•]</w:t>
            </w:r>
            <w:r w:rsidR="00BE5B71" w:rsidRPr="00DD1917">
              <w:rPr>
                <w:rFonts w:ascii="Tahoma" w:eastAsia="Arial Unicode MS" w:hAnsi="Tahoma" w:cs="Tahoma"/>
                <w:bCs/>
                <w:sz w:val="21"/>
                <w:szCs w:val="21"/>
                <w:lang w:eastAsia="pt-BR"/>
              </w:rPr>
              <w:t xml:space="preserve"> (</w:t>
            </w:r>
            <w:r w:rsidR="001F24E5" w:rsidRPr="001F24E5">
              <w:rPr>
                <w:rFonts w:ascii="Tahoma" w:eastAsia="Arial Unicode MS" w:hAnsi="Tahoma" w:cs="Tahoma"/>
                <w:bCs/>
                <w:sz w:val="21"/>
                <w:szCs w:val="21"/>
                <w:highlight w:val="yellow"/>
                <w:lang w:eastAsia="pt-BR"/>
              </w:rPr>
              <w:t>[•]</w:t>
            </w:r>
            <w:r w:rsidR="001F24E5">
              <w:rPr>
                <w:rFonts w:ascii="Tahoma" w:eastAsia="Arial Unicode MS" w:hAnsi="Tahoma" w:cs="Tahoma"/>
                <w:bCs/>
                <w:sz w:val="21"/>
                <w:szCs w:val="21"/>
                <w:lang w:eastAsia="pt-BR"/>
              </w:rPr>
              <w:t xml:space="preserve"> reais</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93AE1A4"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Data de Aniversario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w:t>
            </w:r>
            <w:r w:rsidR="008917B1" w:rsidRPr="00DD1917">
              <w:rPr>
                <w:rFonts w:ascii="Tahoma" w:hAnsi="Tahoma" w:cs="Tahoma"/>
                <w:sz w:val="21"/>
                <w:szCs w:val="21"/>
              </w:rPr>
              <w:lastRenderedPageBreak/>
              <w:t xml:space="preserve">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7C6466B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1979C336"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5"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brasileir</w:t>
            </w:r>
            <w:r w:rsidR="003F6E9F">
              <w:rPr>
                <w:rFonts w:ascii="Tahoma" w:eastAsia="MS Mincho" w:hAnsi="Tahoma"/>
                <w:sz w:val="21"/>
              </w:rPr>
              <w:t>a</w:t>
            </w:r>
            <w:bookmarkStart w:id="6" w:name="_GoBack"/>
            <w:bookmarkEnd w:id="6"/>
            <w:del w:id="7" w:author="Pedro Oliveira" w:date="2020-12-09T12:36:00Z">
              <w:r w:rsidR="003F6E9F" w:rsidRPr="00381BE2" w:rsidDel="00743F5C">
                <w:rPr>
                  <w:rFonts w:ascii="Tahoma" w:eastAsia="MS Mincho" w:hAnsi="Tahoma"/>
                  <w:sz w:val="21"/>
                </w:rPr>
                <w:delText xml:space="preserve">, </w:delText>
              </w:r>
              <w:r w:rsidR="003F6E9F" w:rsidDel="00743F5C">
                <w:rPr>
                  <w:rFonts w:ascii="Tahoma" w:eastAsia="MS Mincho" w:hAnsi="Tahoma"/>
                  <w:sz w:val="21"/>
                </w:rPr>
                <w:delText>emancipada</w:delText>
              </w:r>
              <w:r w:rsidR="006504EC" w:rsidDel="00743F5C">
                <w:rPr>
                  <w:rFonts w:ascii="Tahoma" w:eastAsia="MS Mincho" w:hAnsi="Tahoma"/>
                  <w:sz w:val="21"/>
                </w:rPr>
                <w:delText>,</w:delText>
              </w:r>
              <w:r w:rsidR="003F6E9F" w:rsidDel="00743F5C">
                <w:rPr>
                  <w:rFonts w:ascii="Tahoma" w:eastAsia="MS Mincho" w:hAnsi="Tahoma"/>
                  <w:sz w:val="21"/>
                </w:rPr>
                <w:delText xml:space="preserve"> nascida em 07/12/2002</w:delText>
              </w:r>
            </w:del>
            <w:r w:rsidR="003F6E9F">
              <w:rPr>
                <w:rFonts w:ascii="Tahoma" w:eastAsia="MS Mincho" w:hAnsi="Tahoma"/>
                <w:sz w:val="21"/>
              </w:rPr>
              <w:t>, solteira,</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xml:space="preserve">, portador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5"/>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64FEA46C"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8" w:name="_Hlk58224733"/>
            <w:r w:rsidRPr="008973C3">
              <w:rPr>
                <w:rFonts w:ascii="Tahoma" w:hAnsi="Tahoma" w:cs="Tahoma"/>
                <w:sz w:val="21"/>
                <w:szCs w:val="21"/>
              </w:rPr>
              <w:t>para fins de pagamento dos respectivos prestadores de serviços</w:t>
            </w:r>
            <w:bookmarkEnd w:id="8"/>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lastRenderedPageBreak/>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C9F4E99"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639D025D"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0D7045" w:rsidRPr="000D7045">
              <w:rPr>
                <w:rFonts w:ascii="Tahoma" w:eastAsia="MS Mincho" w:hAnsi="Tahoma" w:cs="Tahoma"/>
                <w:sz w:val="21"/>
                <w:szCs w:val="21"/>
                <w:highlight w:val="yellow"/>
              </w:rPr>
              <w:t>[•]</w:t>
            </w:r>
            <w:r>
              <w:rPr>
                <w:rFonts w:ascii="Tahoma" w:eastAsia="MS Mincho" w:hAnsi="Tahoma" w:cs="Tahoma"/>
                <w:sz w:val="21"/>
                <w:szCs w:val="21"/>
              </w:rPr>
              <w:t xml:space="preserve"> (</w:t>
            </w:r>
            <w:r w:rsidR="000D7045" w:rsidRPr="000D7045">
              <w:rPr>
                <w:rFonts w:ascii="Tahoma" w:eastAsia="MS Mincho" w:hAnsi="Tahoma" w:cs="Tahoma"/>
                <w:sz w:val="21"/>
                <w:szCs w:val="21"/>
                <w:highlight w:val="yellow"/>
              </w:rPr>
              <w:t>[•]</w:t>
            </w:r>
            <w:r w:rsidR="000D7045">
              <w:rPr>
                <w:rFonts w:ascii="Tahoma" w:eastAsia="MS Mincho" w:hAnsi="Tahoma" w:cs="Tahoma"/>
                <w:sz w:val="21"/>
                <w:szCs w:val="21"/>
              </w:rPr>
              <w:t xml:space="preserve"> 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39CC7146"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w:t>
            </w:r>
            <w:r w:rsidRPr="00D2184F">
              <w:rPr>
                <w:rFonts w:ascii="Tahoma" w:hAnsi="Tahoma" w:cs="Tahoma"/>
                <w:sz w:val="21"/>
                <w:szCs w:val="21"/>
              </w:rPr>
              <w:lastRenderedPageBreak/>
              <w:t>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9" w:name="Tabela_CCB"/>
      <w:bookmarkEnd w:id="9"/>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0"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0"/>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w:t>
      </w:r>
      <w:r w:rsidRPr="00DD1917">
        <w:rPr>
          <w:rFonts w:ascii="Tahoma" w:hAnsi="Tahoma" w:cs="Tahoma"/>
          <w:sz w:val="21"/>
          <w:szCs w:val="21"/>
        </w:rPr>
        <w:lastRenderedPageBreak/>
        <w:t xml:space="preserve">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57E89E6A"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1"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1"/>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w:t>
      </w:r>
      <w:r w:rsidR="004752FB" w:rsidRPr="00DD1917">
        <w:rPr>
          <w:rFonts w:ascii="Tahoma" w:hAnsi="Tahoma" w:cs="Tahoma"/>
          <w:sz w:val="21"/>
          <w:szCs w:val="21"/>
        </w:rPr>
        <w:lastRenderedPageBreak/>
        <w:t>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01AE2066"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3"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estão condicionados ao cumprimento integral das condições listadas a seguir (“</w:t>
      </w:r>
      <w:r w:rsidRPr="00DD1917">
        <w:rPr>
          <w:rFonts w:ascii="Tahoma" w:hAnsi="Tahoma" w:cs="Tahoma"/>
          <w:sz w:val="21"/>
          <w:szCs w:val="21"/>
          <w:u w:val="single"/>
        </w:rPr>
        <w:t>Condições Precedente</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13"/>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14"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5"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5"/>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16"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16"/>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638E3F46" w:rsidR="009251B1" w:rsidRPr="009251B1" w:rsidRDefault="00B006E3" w:rsidP="003F6E9F">
      <w:pPr>
        <w:pStyle w:val="PargrafodaLista"/>
        <w:numPr>
          <w:ilvl w:val="0"/>
          <w:numId w:val="60"/>
        </w:numPr>
        <w:spacing w:line="320" w:lineRule="exact"/>
        <w:ind w:left="567" w:hanging="567"/>
        <w:jc w:val="both"/>
      </w:pPr>
      <w:bookmarkStart w:id="17"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7"/>
      <w:r w:rsidR="00852D7A">
        <w:rPr>
          <w:rFonts w:ascii="Tahoma" w:hAnsi="Tahoma" w:cs="Tahoma"/>
          <w:sz w:val="21"/>
          <w:szCs w:val="21"/>
        </w:rPr>
        <w:t xml:space="preserve">,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r w:rsidR="0044168F">
        <w:rPr>
          <w:rFonts w:ascii="Tahoma" w:hAnsi="Tahoma" w:cs="Tahoma"/>
          <w:sz w:val="21"/>
          <w:szCs w:val="21"/>
        </w:rPr>
        <w:t>.</w:t>
      </w:r>
    </w:p>
    <w:bookmarkEnd w:id="14"/>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8" w:name="_Hlk58224869"/>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9" w:name="_Ref24464556"/>
      <w:bookmarkStart w:id="20" w:name="_Ref522211415"/>
      <w:r w:rsidRPr="00DD1917">
        <w:rPr>
          <w:rFonts w:ascii="Tahoma" w:hAnsi="Tahoma" w:cs="Tahoma"/>
          <w:sz w:val="21"/>
          <w:szCs w:val="21"/>
          <w:u w:val="single"/>
        </w:rPr>
        <w:lastRenderedPageBreak/>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9"/>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0"/>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51043D3"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02FFA22D"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 xml:space="preserve">a título de Reembolso de Obra,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C0353D3"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1F96FB71"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5F55EA">
        <w:rPr>
          <w:rFonts w:ascii="Tahoma" w:hAnsi="Tahoma" w:cs="Tahoma"/>
          <w:sz w:val="21"/>
          <w:szCs w:val="21"/>
        </w:rPr>
        <w:t>do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w:t>
      </w:r>
      <w:r w:rsidR="00106876">
        <w:rPr>
          <w:rFonts w:ascii="Tahoma" w:hAnsi="Tahoma" w:cs="Tahoma"/>
          <w:sz w:val="21"/>
          <w:szCs w:val="21"/>
        </w:rPr>
        <w:lastRenderedPageBreak/>
        <w:t xml:space="preserve">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61F6B3E0"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343959">
        <w:rPr>
          <w:rFonts w:ascii="Tahoma" w:hAnsi="Tahoma" w:cs="Tahoma"/>
          <w:color w:val="000000"/>
          <w:sz w:val="21"/>
          <w:szCs w:val="21"/>
        </w:rPr>
        <w:t xml:space="preserve"> comunicado da 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21"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22"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22"/>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21"/>
    <w:bookmarkEnd w:id="18"/>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23"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3"/>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lastRenderedPageBreak/>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w:t>
      </w:r>
      <w:r w:rsidR="009F6421" w:rsidRPr="00DD1917">
        <w:rPr>
          <w:rFonts w:ascii="Tahoma" w:hAnsi="Tahoma" w:cs="Tahoma"/>
          <w:sz w:val="21"/>
          <w:szCs w:val="21"/>
        </w:rPr>
        <w:lastRenderedPageBreak/>
        <w:t xml:space="preserve">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w:t>
      </w:r>
      <w:r w:rsidRPr="00DD1917">
        <w:rPr>
          <w:rFonts w:ascii="Tahoma" w:eastAsia="Arial" w:hAnsi="Tahoma" w:cs="Tahoma"/>
          <w:sz w:val="21"/>
          <w:szCs w:val="21"/>
        </w:rPr>
        <w:lastRenderedPageBreak/>
        <w:t xml:space="preserve">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24"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25"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bookmarkEnd w:id="25"/>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ECBE414"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EA4B41"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26" w:name="_Hlk54971262"/>
      <w:r>
        <w:rPr>
          <w:rFonts w:ascii="Tahoma" w:hAnsi="Tahoma" w:cs="Tahoma"/>
          <w:sz w:val="21"/>
          <w:szCs w:val="21"/>
        </w:rPr>
        <w:lastRenderedPageBreak/>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26"/>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8346098"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24"/>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03063EA1"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xml:space="preserve">, para que esta proceda conforme </w:t>
      </w:r>
      <w:r w:rsidRPr="00DD1917">
        <w:rPr>
          <w:rFonts w:ascii="Tahoma" w:hAnsi="Tahoma" w:cs="Tahoma"/>
          <w:sz w:val="21"/>
          <w:szCs w:val="21"/>
        </w:rPr>
        <w:lastRenderedPageBreak/>
        <w:t>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7"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27"/>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 xml:space="preserve">Período de Verificação da </w:t>
      </w:r>
      <w:r w:rsidR="003C115B" w:rsidRPr="00DD1917">
        <w:rPr>
          <w:rFonts w:ascii="Tahoma" w:hAnsi="Tahoma" w:cs="Tahoma"/>
          <w:spacing w:val="-3"/>
          <w:sz w:val="21"/>
          <w:szCs w:val="21"/>
          <w:u w:val="single"/>
        </w:rPr>
        <w:lastRenderedPageBreak/>
        <w:t>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8"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28"/>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w:t>
      </w:r>
      <w:r w:rsidR="00822406" w:rsidRPr="00DD1917">
        <w:rPr>
          <w:rFonts w:ascii="Tahoma" w:hAnsi="Tahoma" w:cs="Tahoma"/>
          <w:sz w:val="21"/>
          <w:szCs w:val="21"/>
        </w:rPr>
        <w:lastRenderedPageBreak/>
        <w:t>–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29"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62842A87" w14:textId="591F6494"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bookmarkStart w:id="30" w:name="_Hlk57989458"/>
      <w:r w:rsidRPr="0064216D">
        <w:rPr>
          <w:rFonts w:ascii="Tahoma" w:eastAsia="MS Mincho" w:hAnsi="Tahoma" w:cs="Tahoma"/>
          <w:sz w:val="21"/>
          <w:szCs w:val="21"/>
          <w:lang w:eastAsia="ja-JP"/>
        </w:rPr>
        <w:t xml:space="preserve">At.: </w:t>
      </w:r>
      <w:r w:rsidR="008951A7" w:rsidRPr="0064216D">
        <w:rPr>
          <w:rFonts w:ascii="Tahoma" w:eastAsia="MS Mincho" w:hAnsi="Tahoma" w:cs="Tahoma"/>
          <w:sz w:val="21"/>
          <w:szCs w:val="21"/>
          <w:highlight w:val="yellow"/>
          <w:lang w:eastAsia="ja-JP"/>
        </w:rPr>
        <w:t>[•]</w:t>
      </w:r>
    </w:p>
    <w:p w14:paraId="0360638D" w14:textId="6F43D9BE"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Tel.: (</w:t>
      </w:r>
      <w:r w:rsidR="008951A7" w:rsidRPr="0064216D">
        <w:rPr>
          <w:rFonts w:ascii="Tahoma" w:eastAsia="MS Mincho" w:hAnsi="Tahoma" w:cs="Tahoma"/>
          <w:sz w:val="21"/>
          <w:szCs w:val="21"/>
          <w:lang w:eastAsia="ja-JP"/>
        </w:rPr>
        <w:t>11</w:t>
      </w:r>
      <w:r w:rsidRPr="0064216D">
        <w:rPr>
          <w:rFonts w:ascii="Tahoma" w:eastAsia="MS Mincho" w:hAnsi="Tahoma" w:cs="Tahoma"/>
          <w:sz w:val="21"/>
          <w:szCs w:val="21"/>
          <w:lang w:eastAsia="ja-JP"/>
        </w:rPr>
        <w:t xml:space="preserve">) </w:t>
      </w:r>
      <w:r w:rsidR="008951A7" w:rsidRPr="0064216D">
        <w:rPr>
          <w:rFonts w:ascii="Tahoma" w:eastAsia="MS Mincho" w:hAnsi="Tahoma" w:cs="Tahoma"/>
          <w:sz w:val="21"/>
          <w:szCs w:val="21"/>
          <w:highlight w:val="yellow"/>
          <w:lang w:eastAsia="ja-JP"/>
        </w:rPr>
        <w:t>[•]</w:t>
      </w:r>
    </w:p>
    <w:p w14:paraId="23D7B7EB" w14:textId="1905367A"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008951A7"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63D61A2D" w14:textId="77777777" w:rsidR="008951A7" w:rsidRDefault="008951A7" w:rsidP="00F03A5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878876B" w14:textId="48F52B5B" w:rsidR="00F03A5A" w:rsidRPr="00DD1917" w:rsidRDefault="008951A7" w:rsidP="00F03A5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00F03A5A" w:rsidRPr="00F03A5A">
        <w:rPr>
          <w:rFonts w:ascii="Tahoma" w:eastAsia="MS Mincho" w:hAnsi="Tahoma" w:cs="Tahoma"/>
          <w:sz w:val="21"/>
          <w:szCs w:val="21"/>
          <w:lang w:eastAsia="ja-JP"/>
        </w:rPr>
        <w:t>.</w:t>
      </w:r>
      <w:r w:rsidR="00F03A5A" w:rsidRPr="00F03A5A" w:rsidDel="00F03A5A">
        <w:rPr>
          <w:rFonts w:ascii="Tahoma" w:eastAsia="MS Mincho" w:hAnsi="Tahoma" w:cs="Tahoma"/>
          <w:sz w:val="21"/>
          <w:szCs w:val="21"/>
          <w:highlight w:val="yellow"/>
          <w:lang w:eastAsia="ja-JP"/>
        </w:rPr>
        <w:t xml:space="preserve"> </w:t>
      </w:r>
    </w:p>
    <w:bookmarkEnd w:id="30"/>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053917B"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31"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31"/>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32"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152F33AD" w:rsidR="008951A7" w:rsidRDefault="008951A7" w:rsidP="00F03A5A">
      <w:pPr>
        <w:widowControl w:val="0"/>
        <w:spacing w:line="320" w:lineRule="exact"/>
        <w:ind w:left="567"/>
        <w:contextualSpacing/>
        <w:jc w:val="both"/>
        <w:rPr>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08781D1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03018B6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D4E7650"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761DD139" w14:textId="77777777" w:rsidR="008951A7" w:rsidRDefault="008951A7" w:rsidP="008951A7">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0F079B4" w14:textId="77777777" w:rsidR="008951A7" w:rsidRPr="00DD1917" w:rsidRDefault="008951A7" w:rsidP="008951A7">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bookmarkEnd w:id="29"/>
    <w:bookmarkEnd w:id="32"/>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 xml:space="preserve">e ao titular dos Créditos Imobiliários </w:t>
      </w:r>
      <w:r w:rsidRPr="00DD1917">
        <w:rPr>
          <w:rFonts w:ascii="Tahoma" w:hAnsi="Tahoma" w:cs="Tahoma"/>
          <w:sz w:val="21"/>
          <w:szCs w:val="21"/>
        </w:rPr>
        <w:lastRenderedPageBreak/>
        <w:t>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w:t>
      </w:r>
      <w:r w:rsidR="008A3D52" w:rsidRPr="00DD1917">
        <w:rPr>
          <w:rFonts w:ascii="Tahoma" w:hAnsi="Tahoma" w:cs="Tahoma"/>
          <w:sz w:val="21"/>
          <w:szCs w:val="21"/>
        </w:rPr>
        <w:lastRenderedPageBreak/>
        <w:t xml:space="preserve">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33"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34"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33"/>
      <w:bookmarkEnd w:id="34"/>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xml:space="preserve">, taxas, comissões, impostos e quaisquer </w:t>
      </w:r>
      <w:r w:rsidR="009F6421" w:rsidRPr="00DD1917">
        <w:rPr>
          <w:rFonts w:ascii="Tahoma" w:hAnsi="Tahoma" w:cs="Tahoma"/>
          <w:sz w:val="21"/>
          <w:szCs w:val="21"/>
        </w:rPr>
        <w:lastRenderedPageBreak/>
        <w:t>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5E403FD"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1134C" w:rsidRPr="001F24E5">
        <w:rPr>
          <w:rFonts w:ascii="Tahoma" w:hAnsi="Tahoma"/>
          <w:sz w:val="21"/>
          <w:highlight w:val="yellow"/>
        </w:rPr>
        <w:t>[•]</w:t>
      </w:r>
      <w:r w:rsidR="00E1134C" w:rsidRPr="00DD1917">
        <w:rPr>
          <w:rFonts w:ascii="Tahoma" w:hAnsi="Tahoma" w:cs="Tahoma"/>
          <w:sz w:val="21"/>
          <w:szCs w:val="21"/>
        </w:rPr>
        <w:t xml:space="preserve"> </w:t>
      </w:r>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3AFCF8ED" w14:textId="0D7790F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F01385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8951A7" w:rsidRPr="00D2184F">
        <w:rPr>
          <w:rFonts w:ascii="Tahoma" w:hAnsi="Tahoma" w:cs="Tahoma"/>
          <w:bCs/>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CDBF917"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755C2AD5"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35"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35"/>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36"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36"/>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50BF5B16" w14:textId="77777777" w:rsidR="00CD0FC4" w:rsidRPr="00381BE2" w:rsidRDefault="00CD0FC4" w:rsidP="00FE5ADE">
      <w:pPr>
        <w:pStyle w:val="Recuodecorpodetexto"/>
        <w:widowControl w:val="0"/>
        <w:spacing w:after="0" w:line="320" w:lineRule="exact"/>
        <w:ind w:left="0" w:right="-8"/>
        <w:contextualSpacing/>
        <w:rPr>
          <w:rFonts w:ascii="Tahoma" w:hAnsi="Tahoma"/>
          <w:b/>
          <w:sz w:val="21"/>
        </w:rPr>
      </w:pPr>
    </w:p>
    <w:tbl>
      <w:tblPr>
        <w:tblW w:w="8921" w:type="dxa"/>
        <w:tblCellMar>
          <w:left w:w="70" w:type="dxa"/>
          <w:right w:w="70" w:type="dxa"/>
        </w:tblCellMar>
        <w:tblLook w:val="04A0" w:firstRow="1" w:lastRow="0" w:firstColumn="1" w:lastColumn="0" w:noHBand="0" w:noVBand="1"/>
      </w:tblPr>
      <w:tblGrid>
        <w:gridCol w:w="2292"/>
        <w:gridCol w:w="1732"/>
        <w:gridCol w:w="965"/>
        <w:gridCol w:w="1082"/>
        <w:gridCol w:w="821"/>
        <w:gridCol w:w="2029"/>
      </w:tblGrid>
      <w:tr w:rsidR="00D24006" w14:paraId="267DD5EC" w14:textId="77777777" w:rsidTr="00A6077F">
        <w:trPr>
          <w:trHeight w:val="780"/>
        </w:trPr>
        <w:tc>
          <w:tcPr>
            <w:tcW w:w="229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77777777" w:rsidR="00262271" w:rsidRPr="00555B82" w:rsidRDefault="00262271">
            <w:pPr>
              <w:jc w:val="center"/>
              <w:rPr>
                <w:rFonts w:ascii="Tahoma" w:hAnsi="Tahoma" w:cs="Tahoma"/>
                <w:color w:val="FFFFFF"/>
                <w:sz w:val="19"/>
                <w:szCs w:val="19"/>
                <w:lang w:eastAsia="pt-BR"/>
              </w:rPr>
            </w:pPr>
            <w:r w:rsidRPr="00555B82">
              <w:rPr>
                <w:rFonts w:ascii="Tahoma" w:hAnsi="Tahoma" w:cs="Tahoma"/>
                <w:color w:val="FFFFFF"/>
                <w:sz w:val="19"/>
                <w:szCs w:val="19"/>
              </w:rPr>
              <w:t>Empreendimento Alvo</w:t>
            </w:r>
          </w:p>
        </w:tc>
        <w:tc>
          <w:tcPr>
            <w:tcW w:w="1732" w:type="dxa"/>
            <w:tcBorders>
              <w:top w:val="single" w:sz="8" w:space="0" w:color="auto"/>
              <w:left w:val="nil"/>
              <w:bottom w:val="single" w:sz="8" w:space="0" w:color="auto"/>
              <w:right w:val="single" w:sz="8" w:space="0" w:color="auto"/>
            </w:tcBorders>
            <w:shd w:val="clear" w:color="000000" w:fill="44546A"/>
            <w:vAlign w:val="center"/>
            <w:hideMark/>
          </w:tcPr>
          <w:p w14:paraId="23A2AE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 xml:space="preserve">Registro de Imóveis  </w:t>
            </w:r>
          </w:p>
        </w:tc>
        <w:tc>
          <w:tcPr>
            <w:tcW w:w="965" w:type="dxa"/>
            <w:tcBorders>
              <w:top w:val="single" w:sz="8" w:space="0" w:color="auto"/>
              <w:left w:val="nil"/>
              <w:bottom w:val="single" w:sz="8" w:space="0" w:color="auto"/>
              <w:right w:val="single" w:sz="8" w:space="0" w:color="auto"/>
            </w:tcBorders>
            <w:shd w:val="clear" w:color="000000" w:fill="44546A"/>
            <w:vAlign w:val="center"/>
            <w:hideMark/>
          </w:tcPr>
          <w:p w14:paraId="3311E6AD"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matrícula</w:t>
            </w:r>
          </w:p>
        </w:tc>
        <w:tc>
          <w:tcPr>
            <w:tcW w:w="1082" w:type="dxa"/>
            <w:tcBorders>
              <w:top w:val="single" w:sz="8" w:space="0" w:color="auto"/>
              <w:left w:val="nil"/>
              <w:bottom w:val="single" w:sz="8" w:space="0" w:color="auto"/>
              <w:right w:val="single" w:sz="8" w:space="0" w:color="auto"/>
            </w:tcBorders>
            <w:shd w:val="clear" w:color="000000" w:fill="44546A"/>
            <w:vAlign w:val="center"/>
            <w:hideMark/>
          </w:tcPr>
          <w:p w14:paraId="50CB375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Trimestral</w:t>
            </w:r>
          </w:p>
        </w:tc>
        <w:tc>
          <w:tcPr>
            <w:tcW w:w="2850"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Cronograma Estimado</w:t>
            </w:r>
          </w:p>
        </w:tc>
      </w:tr>
      <w:tr w:rsidR="00D24006" w14:paraId="49915149" w14:textId="77777777" w:rsidTr="00A6077F">
        <w:trPr>
          <w:trHeight w:val="300"/>
        </w:trPr>
        <w:tc>
          <w:tcPr>
            <w:tcW w:w="2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821" w:type="dxa"/>
            <w:tcBorders>
              <w:top w:val="nil"/>
              <w:left w:val="nil"/>
              <w:bottom w:val="nil"/>
              <w:right w:val="single" w:sz="8" w:space="0" w:color="auto"/>
            </w:tcBorders>
            <w:shd w:val="clear" w:color="000000" w:fill="44546A"/>
            <w:vAlign w:val="center"/>
            <w:hideMark/>
          </w:tcPr>
          <w:p w14:paraId="51BFA5FC"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w:t>
            </w:r>
          </w:p>
        </w:tc>
        <w:tc>
          <w:tcPr>
            <w:tcW w:w="2029"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053B5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Montante de recursos destinados ao Empreendimento Alvo decorrentes de outras fontes de recursos (R$)</w:t>
            </w:r>
          </w:p>
          <w:p w14:paraId="404FA65D" w14:textId="7A0D6E77" w:rsidR="00555B82" w:rsidRPr="00555B82" w:rsidRDefault="00555B82">
            <w:pPr>
              <w:jc w:val="center"/>
              <w:rPr>
                <w:rFonts w:ascii="Tahoma" w:hAnsi="Tahoma" w:cs="Tahoma"/>
                <w:color w:val="FFFFFF"/>
                <w:sz w:val="19"/>
                <w:szCs w:val="19"/>
              </w:rPr>
            </w:pPr>
          </w:p>
        </w:tc>
      </w:tr>
      <w:tr w:rsidR="00D24006" w14:paraId="71C117FD" w14:textId="77777777" w:rsidTr="00A6077F">
        <w:trPr>
          <w:trHeight w:val="315"/>
        </w:trPr>
        <w:tc>
          <w:tcPr>
            <w:tcW w:w="2292" w:type="dxa"/>
            <w:vMerge/>
            <w:tcBorders>
              <w:top w:val="nil"/>
              <w:left w:val="single" w:sz="8" w:space="0" w:color="auto"/>
              <w:bottom w:val="single" w:sz="8" w:space="0" w:color="000000"/>
              <w:right w:val="single" w:sz="8" w:space="0" w:color="auto"/>
            </w:tcBorders>
            <w:vAlign w:val="center"/>
            <w:hideMark/>
          </w:tcPr>
          <w:p w14:paraId="134BCC9F" w14:textId="77777777" w:rsidR="00262271" w:rsidRPr="00FE5ADE" w:rsidRDefault="00262271">
            <w:pPr>
              <w:rPr>
                <w:rFonts w:ascii="Tahoma" w:hAnsi="Tahoma" w:cs="Tahoma"/>
                <w:color w:val="000000"/>
                <w:sz w:val="22"/>
                <w:szCs w:val="22"/>
              </w:rPr>
            </w:pPr>
          </w:p>
        </w:tc>
        <w:tc>
          <w:tcPr>
            <w:tcW w:w="1732" w:type="dxa"/>
            <w:vMerge/>
            <w:tcBorders>
              <w:top w:val="nil"/>
              <w:left w:val="single" w:sz="8" w:space="0" w:color="auto"/>
              <w:bottom w:val="single" w:sz="8" w:space="0" w:color="000000"/>
              <w:right w:val="single" w:sz="8" w:space="0" w:color="auto"/>
            </w:tcBorders>
            <w:vAlign w:val="center"/>
            <w:hideMark/>
          </w:tcPr>
          <w:p w14:paraId="5DF59C6B" w14:textId="77777777" w:rsidR="00262271" w:rsidRPr="00FE5ADE" w:rsidRDefault="00262271">
            <w:pPr>
              <w:rPr>
                <w:rFonts w:ascii="Tahoma" w:hAnsi="Tahoma" w:cs="Tahoma"/>
                <w:color w:val="000000"/>
                <w:sz w:val="22"/>
                <w:szCs w:val="22"/>
              </w:rPr>
            </w:pPr>
          </w:p>
        </w:tc>
        <w:tc>
          <w:tcPr>
            <w:tcW w:w="965" w:type="dxa"/>
            <w:vMerge/>
            <w:tcBorders>
              <w:top w:val="nil"/>
              <w:left w:val="single" w:sz="8" w:space="0" w:color="auto"/>
              <w:bottom w:val="single" w:sz="8" w:space="0" w:color="000000"/>
              <w:right w:val="single" w:sz="8" w:space="0" w:color="auto"/>
            </w:tcBorders>
            <w:vAlign w:val="center"/>
            <w:hideMark/>
          </w:tcPr>
          <w:p w14:paraId="327E989A" w14:textId="77777777" w:rsidR="00262271" w:rsidRPr="00FE5ADE" w:rsidRDefault="00262271">
            <w:pPr>
              <w:rPr>
                <w:rFonts w:ascii="Tahoma" w:hAnsi="Tahoma" w:cs="Tahoma"/>
                <w:color w:val="000000"/>
                <w:sz w:val="22"/>
                <w:szCs w:val="22"/>
              </w:rPr>
            </w:pPr>
          </w:p>
        </w:tc>
        <w:tc>
          <w:tcPr>
            <w:tcW w:w="1082" w:type="dxa"/>
            <w:vMerge/>
            <w:tcBorders>
              <w:top w:val="nil"/>
              <w:left w:val="single" w:sz="8" w:space="0" w:color="auto"/>
              <w:bottom w:val="single" w:sz="8" w:space="0" w:color="000000"/>
              <w:right w:val="single" w:sz="8" w:space="0" w:color="auto"/>
            </w:tcBorders>
            <w:vAlign w:val="center"/>
            <w:hideMark/>
          </w:tcPr>
          <w:p w14:paraId="3DB11CB8" w14:textId="77777777" w:rsidR="00262271" w:rsidRPr="00FE5ADE" w:rsidRDefault="00262271">
            <w:pPr>
              <w:rPr>
                <w:rFonts w:ascii="Tahoma" w:hAnsi="Tahoma" w:cs="Tahoma"/>
                <w:color w:val="000000"/>
                <w:sz w:val="22"/>
                <w:szCs w:val="22"/>
              </w:rPr>
            </w:pPr>
          </w:p>
        </w:tc>
        <w:tc>
          <w:tcPr>
            <w:tcW w:w="821" w:type="dxa"/>
            <w:tcBorders>
              <w:top w:val="nil"/>
              <w:left w:val="nil"/>
              <w:bottom w:val="single" w:sz="8" w:space="0" w:color="auto"/>
              <w:right w:val="single" w:sz="8" w:space="0" w:color="auto"/>
            </w:tcBorders>
            <w:shd w:val="clear" w:color="000000" w:fill="44546A"/>
            <w:vAlign w:val="center"/>
            <w:hideMark/>
          </w:tcPr>
          <w:p w14:paraId="4EA79157"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rPr>
              <w:t>Lastro</w:t>
            </w:r>
          </w:p>
        </w:tc>
        <w:tc>
          <w:tcPr>
            <w:tcW w:w="2029" w:type="dxa"/>
            <w:vMerge/>
            <w:tcBorders>
              <w:top w:val="nil"/>
              <w:left w:val="single" w:sz="8" w:space="0" w:color="auto"/>
              <w:bottom w:val="single" w:sz="8" w:space="0" w:color="000000"/>
              <w:right w:val="single" w:sz="8" w:space="0" w:color="auto"/>
            </w:tcBorders>
            <w:vAlign w:val="center"/>
            <w:hideMark/>
          </w:tcPr>
          <w:p w14:paraId="0D7F8FEC" w14:textId="77777777" w:rsidR="00262271" w:rsidRPr="00FE5ADE" w:rsidRDefault="00262271">
            <w:pPr>
              <w:rPr>
                <w:rFonts w:ascii="Tahoma" w:hAnsi="Tahoma" w:cs="Tahoma"/>
                <w:color w:val="FFFFFF"/>
                <w:sz w:val="20"/>
                <w:szCs w:val="20"/>
              </w:rPr>
            </w:pP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EC49EB" w14:paraId="3410E194" w14:textId="77777777" w:rsidTr="00FE5AD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017D7B9A" w:rsidR="00EC49EB" w:rsidRDefault="00FE5ADE">
            <w:pP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77777777" w:rsidR="00EC49EB" w:rsidRDefault="00EC49EB" w:rsidP="00555B82">
            <w:pPr>
              <w:jc w:val="center"/>
              <w:rPr>
                <w:rFonts w:ascii="Calibri" w:hAnsi="Calibri" w:cs="Calibri"/>
                <w:b/>
                <w:bCs/>
                <w:color w:val="000000"/>
                <w:sz w:val="22"/>
                <w:szCs w:val="22"/>
              </w:rPr>
            </w:pPr>
            <w:r>
              <w:rPr>
                <w:rFonts w:ascii="Calibri" w:hAnsi="Calibri" w:cs="Calibri"/>
                <w:b/>
                <w:bCs/>
                <w:color w:val="000000"/>
                <w:sz w:val="22"/>
                <w:szCs w:val="22"/>
              </w:rPr>
              <w:t>Cronograma de Obra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77777777" w:rsidR="00EC49EB" w:rsidRDefault="00EC49EB">
            <w:pPr>
              <w:rPr>
                <w:rFonts w:ascii="Calibri" w:hAnsi="Calibri" w:cs="Calibri"/>
                <w:b/>
                <w:bCs/>
                <w:color w:val="000000"/>
                <w:sz w:val="22"/>
                <w:szCs w:val="22"/>
              </w:rPr>
            </w:pPr>
            <w:r>
              <w:rPr>
                <w:rFonts w:ascii="Calibri" w:hAnsi="Calibri" w:cs="Calibri"/>
                <w:b/>
                <w:bCs/>
                <w:color w:val="000000"/>
                <w:sz w:val="22"/>
                <w:szCs w:val="22"/>
              </w:rPr>
              <w:t>Liberação Financeira</w:t>
            </w:r>
          </w:p>
        </w:tc>
      </w:tr>
    </w:tbl>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594D5259" w14:textId="65949CB1" w:rsidR="0078009A" w:rsidRPr="00381BE2" w:rsidRDefault="0078009A" w:rsidP="0017146A">
      <w:pPr>
        <w:pStyle w:val="Ttulo1"/>
        <w:spacing w:line="320" w:lineRule="exact"/>
        <w:jc w:val="center"/>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BA83" w14:textId="77777777" w:rsidR="00E1134C" w:rsidRDefault="00E1134C">
      <w:r>
        <w:separator/>
      </w:r>
    </w:p>
    <w:p w14:paraId="6CB404CF" w14:textId="77777777" w:rsidR="00E1134C" w:rsidRDefault="00E1134C"/>
  </w:endnote>
  <w:endnote w:type="continuationSeparator" w:id="0">
    <w:p w14:paraId="3E8DBCE4" w14:textId="77777777" w:rsidR="00E1134C" w:rsidRDefault="00E1134C">
      <w:r>
        <w:continuationSeparator/>
      </w:r>
    </w:p>
    <w:p w14:paraId="5E94474D" w14:textId="77777777" w:rsidR="00E1134C" w:rsidRDefault="00E1134C"/>
  </w:endnote>
  <w:endnote w:type="continuationNotice" w:id="1">
    <w:p w14:paraId="46096DCD" w14:textId="77777777" w:rsidR="00E1134C" w:rsidRDefault="00E11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A549" w14:textId="77777777" w:rsidR="00E1134C" w:rsidRPr="00937DB0" w:rsidRDefault="00E1134C"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E1134C" w:rsidRDefault="00E113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264A" w14:textId="77777777" w:rsidR="00E1134C" w:rsidRDefault="00E1134C">
      <w:r>
        <w:separator/>
      </w:r>
    </w:p>
    <w:p w14:paraId="3659CCBC" w14:textId="77777777" w:rsidR="00E1134C" w:rsidRDefault="00E1134C"/>
  </w:footnote>
  <w:footnote w:type="continuationSeparator" w:id="0">
    <w:p w14:paraId="3A95FA6C" w14:textId="77777777" w:rsidR="00E1134C" w:rsidRDefault="00E1134C">
      <w:r>
        <w:continuationSeparator/>
      </w:r>
    </w:p>
    <w:p w14:paraId="26B4E6EA" w14:textId="77777777" w:rsidR="00E1134C" w:rsidRDefault="00E1134C"/>
  </w:footnote>
  <w:footnote w:type="continuationNotice" w:id="1">
    <w:p w14:paraId="2133F085" w14:textId="77777777" w:rsidR="00E1134C" w:rsidRDefault="00E11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3C2B" w14:textId="05616FD7" w:rsidR="00E1134C" w:rsidRDefault="00E1134C"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3F5C"/>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9.xml><?xml version="1.0" encoding="utf-8"?>
<ds:datastoreItem xmlns:ds="http://schemas.openxmlformats.org/officeDocument/2006/customXml" ds:itemID="{99FFE63F-9344-46B3-9DBD-DDA5522B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10314</Words>
  <Characters>58817</Characters>
  <Application>Microsoft Office Word</Application>
  <DocSecurity>0</DocSecurity>
  <Lines>490</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Oliveira</cp:lastModifiedBy>
  <cp:revision>2</cp:revision>
  <cp:lastPrinted>2019-11-12T22:01:00Z</cp:lastPrinted>
  <dcterms:created xsi:type="dcterms:W3CDTF">2020-12-09T15:36:00Z</dcterms:created>
  <dcterms:modified xsi:type="dcterms:W3CDTF">2020-12-09T15:36:00Z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