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7C957007"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021151" w:rsidRPr="006504EC">
              <w:rPr>
                <w:rFonts w:ascii="Tahoma" w:hAnsi="Tahoma" w:cs="Tahoma"/>
                <w:b/>
                <w:sz w:val="21"/>
                <w:szCs w:val="21"/>
                <w:highlight w:val="yellow"/>
              </w:rPr>
              <w:t>[•]</w:t>
            </w:r>
            <w:r w:rsidR="00BC4C13" w:rsidRPr="00A6077F">
              <w:rPr>
                <w:rFonts w:ascii="Tahoma" w:hAnsi="Tahoma" w:cs="Tahoma"/>
                <w:b/>
                <w:sz w:val="21"/>
                <w:szCs w:val="21"/>
              </w:rPr>
              <w:t>/2020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73CA9841" w:rsidR="009F6421" w:rsidRPr="00DD1917" w:rsidRDefault="00021151" w:rsidP="001D034D">
            <w:pPr>
              <w:widowControl w:val="0"/>
              <w:spacing w:line="320" w:lineRule="exact"/>
              <w:contextualSpacing/>
              <w:jc w:val="center"/>
              <w:rPr>
                <w:rFonts w:ascii="Tahoma" w:hAnsi="Tahoma" w:cs="Tahoma"/>
                <w:b/>
                <w:sz w:val="21"/>
                <w:szCs w:val="21"/>
              </w:rPr>
            </w:pPr>
            <w:del w:id="0" w:author="Mara Cristina Lima" w:date="2020-12-08T12:21:00Z">
              <w:r w:rsidRPr="001F24E5" w:rsidDel="00382320">
                <w:rPr>
                  <w:rFonts w:ascii="Tahoma" w:hAnsi="Tahoma"/>
                  <w:sz w:val="21"/>
                  <w:highlight w:val="yellow"/>
                </w:rPr>
                <w:delText>[•]</w:delText>
              </w:r>
              <w:r w:rsidDel="00382320">
                <w:rPr>
                  <w:rFonts w:ascii="Tahoma" w:hAnsi="Tahoma" w:cs="Tahoma"/>
                  <w:sz w:val="21"/>
                  <w:szCs w:val="21"/>
                </w:rPr>
                <w:delText xml:space="preserve"> </w:delText>
              </w:r>
            </w:del>
            <w:ins w:id="1" w:author="Mara Cristina Lima" w:date="2020-12-08T12:21:00Z">
              <w:r w:rsidR="00382320">
                <w:rPr>
                  <w:rFonts w:ascii="Tahoma" w:hAnsi="Tahoma"/>
                  <w:sz w:val="21"/>
                </w:rPr>
                <w:t>16</w:t>
              </w:r>
              <w:r w:rsidR="00382320">
                <w:rPr>
                  <w:rFonts w:ascii="Tahoma" w:hAnsi="Tahoma" w:cs="Tahoma"/>
                  <w:sz w:val="21"/>
                  <w:szCs w:val="21"/>
                </w:rPr>
                <w:t xml:space="preserve"> </w:t>
              </w:r>
            </w:ins>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257109E6"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BC4C13">
        <w:rPr>
          <w:rFonts w:ascii="Tahoma" w:hAnsi="Tahoma"/>
          <w:sz w:val="21"/>
        </w:rPr>
        <w:t>76/2020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DD0CEF" w:rsidRPr="00DD1917">
        <w:rPr>
          <w:rFonts w:ascii="Tahoma" w:hAnsi="Tahoma" w:cs="Tahoma"/>
          <w:sz w:val="21"/>
          <w:szCs w:val="21"/>
        </w:rPr>
        <w:t xml:space="preserve"> </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3"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3"/>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w:t>
      </w:r>
      <w:r>
        <w:rPr>
          <w:rFonts w:ascii="Tahoma" w:hAnsi="Tahoma" w:cs="Tahoma"/>
          <w:sz w:val="21"/>
          <w:szCs w:val="21"/>
        </w:rPr>
        <w:lastRenderedPageBreak/>
        <w:t xml:space="preserve">prédio de 05 (cinco) andares, com 25 (vinte e cinco) unidades (sendo 02 dúplex) destinadas a uso residencial, 02 (subsolos),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4"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4"/>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2B40C8CC"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lastRenderedPageBreak/>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5" w:name="Bookmark_de_fiel_depositario"/>
            <w:bookmarkEnd w:id="5"/>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6"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6"/>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1E0D2E27"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del w:id="7" w:author="Mara Cristina Lima" w:date="2020-12-11T11:08:00Z">
              <w:r w:rsidR="001F24E5" w:rsidRPr="001F24E5" w:rsidDel="003309B8">
                <w:rPr>
                  <w:rFonts w:ascii="Tahoma" w:hAnsi="Tahoma" w:cs="Tahoma"/>
                  <w:bCs/>
                  <w:sz w:val="21"/>
                  <w:szCs w:val="21"/>
                  <w:highlight w:val="yellow"/>
                </w:rPr>
                <w:delText>[•]</w:delText>
              </w:r>
              <w:r w:rsidR="00BE5B71" w:rsidRPr="00DD1917" w:rsidDel="003309B8">
                <w:rPr>
                  <w:rFonts w:ascii="Tahoma" w:eastAsia="Arial Unicode MS" w:hAnsi="Tahoma" w:cs="Tahoma"/>
                  <w:bCs/>
                  <w:sz w:val="21"/>
                  <w:szCs w:val="21"/>
                  <w:lang w:eastAsia="pt-BR"/>
                </w:rPr>
                <w:delText xml:space="preserve"> </w:delText>
              </w:r>
            </w:del>
            <w:ins w:id="8" w:author="Mara Cristina Lima" w:date="2020-12-11T11:43:00Z">
              <w:r w:rsidR="008A48A5">
                <w:rPr>
                  <w:rFonts w:ascii="Tahoma" w:hAnsi="Tahoma" w:cs="Tahoma"/>
                  <w:bCs/>
                  <w:sz w:val="21"/>
                  <w:szCs w:val="21"/>
                </w:rPr>
                <w:t>18.156.435,37</w:t>
              </w:r>
            </w:ins>
            <w:ins w:id="9" w:author="Mara Cristina Lima" w:date="2020-12-11T11:08:00Z">
              <w:r w:rsidR="003309B8" w:rsidRPr="00DD1917">
                <w:rPr>
                  <w:rFonts w:ascii="Tahoma" w:eastAsia="Arial Unicode MS" w:hAnsi="Tahoma" w:cs="Tahoma"/>
                  <w:bCs/>
                  <w:sz w:val="21"/>
                  <w:szCs w:val="21"/>
                  <w:lang w:eastAsia="pt-BR"/>
                </w:rPr>
                <w:t xml:space="preserve"> </w:t>
              </w:r>
            </w:ins>
            <w:del w:id="10" w:author="Mara Cristina Lima" w:date="2020-12-11T11:08:00Z">
              <w:r w:rsidR="00BE5B71" w:rsidRPr="00DD1917" w:rsidDel="003309B8">
                <w:rPr>
                  <w:rFonts w:ascii="Tahoma" w:eastAsia="Arial Unicode MS" w:hAnsi="Tahoma" w:cs="Tahoma"/>
                  <w:bCs/>
                  <w:sz w:val="21"/>
                  <w:szCs w:val="21"/>
                  <w:lang w:eastAsia="pt-BR"/>
                </w:rPr>
                <w:delText>(</w:delText>
              </w:r>
              <w:r w:rsidR="001F24E5" w:rsidRPr="001F24E5" w:rsidDel="003309B8">
                <w:rPr>
                  <w:rFonts w:ascii="Tahoma" w:eastAsia="Arial Unicode MS" w:hAnsi="Tahoma" w:cs="Tahoma"/>
                  <w:bCs/>
                  <w:sz w:val="21"/>
                  <w:szCs w:val="21"/>
                  <w:highlight w:val="yellow"/>
                  <w:lang w:eastAsia="pt-BR"/>
                </w:rPr>
                <w:delText>[•]</w:delText>
              </w:r>
              <w:r w:rsidR="001F24E5" w:rsidDel="003309B8">
                <w:rPr>
                  <w:rFonts w:ascii="Tahoma" w:eastAsia="Arial Unicode MS" w:hAnsi="Tahoma" w:cs="Tahoma"/>
                  <w:bCs/>
                  <w:sz w:val="21"/>
                  <w:szCs w:val="21"/>
                  <w:lang w:eastAsia="pt-BR"/>
                </w:rPr>
                <w:delText xml:space="preserve"> </w:delText>
              </w:r>
            </w:del>
            <w:ins w:id="11" w:author="Mara Cristina Lima" w:date="2020-12-11T11:08:00Z">
              <w:r w:rsidR="003309B8" w:rsidRPr="00DD1917">
                <w:rPr>
                  <w:rFonts w:ascii="Tahoma" w:eastAsia="Arial Unicode MS" w:hAnsi="Tahoma" w:cs="Tahoma"/>
                  <w:bCs/>
                  <w:sz w:val="21"/>
                  <w:szCs w:val="21"/>
                  <w:lang w:eastAsia="pt-BR"/>
                </w:rPr>
                <w:t>(</w:t>
              </w:r>
            </w:ins>
            <w:ins w:id="12" w:author="Mara Cristina Lima" w:date="2020-12-11T11:43:00Z">
              <w:r w:rsidR="008A48A5">
                <w:rPr>
                  <w:rFonts w:ascii="Tahoma" w:eastAsia="Arial Unicode MS" w:hAnsi="Tahoma" w:cs="Tahoma"/>
                  <w:bCs/>
                  <w:sz w:val="21"/>
                  <w:szCs w:val="21"/>
                  <w:lang w:eastAsia="pt-BR"/>
                </w:rPr>
                <w:t>dezoito milhões, cento e cinquenta e seis mil, quatrocentos e trinta e cinco reais e trinta e sete centavos</w:t>
              </w:r>
            </w:ins>
            <w:del w:id="13" w:author="Mara Cristina Lima" w:date="2020-12-11T11:43:00Z">
              <w:r w:rsidR="001F24E5" w:rsidDel="008A48A5">
                <w:rPr>
                  <w:rFonts w:ascii="Tahoma" w:eastAsia="Arial Unicode MS" w:hAnsi="Tahoma" w:cs="Tahoma"/>
                  <w:bCs/>
                  <w:sz w:val="21"/>
                  <w:szCs w:val="21"/>
                  <w:lang w:eastAsia="pt-BR"/>
                </w:rPr>
                <w:delText>reais</w:delText>
              </w:r>
            </w:del>
            <w:r w:rsidR="00BE5B71" w:rsidRPr="00DD1917">
              <w:rPr>
                <w:rFonts w:ascii="Tahoma" w:eastAsia="Arial Unicode MS" w:hAnsi="Tahoma" w:cs="Tahoma"/>
                <w:bCs/>
                <w:sz w:val="21"/>
                <w:szCs w:val="21"/>
                <w:lang w:eastAsia="pt-BR"/>
              </w:rPr>
              <w:t>)</w:t>
            </w:r>
            <w:r w:rsidR="00747E2E" w:rsidRPr="00DD1917">
              <w:rPr>
                <w:rFonts w:ascii="Tahoma" w:hAnsi="Tahoma" w:cs="Tahoma"/>
                <w:sz w:val="21"/>
                <w:szCs w:val="21"/>
              </w:rPr>
              <w:t>, descontados os valores indicados no Anexo VI</w:t>
            </w:r>
            <w:ins w:id="14" w:author="Mara Cristina Lima" w:date="2020-12-11T11:09:00Z">
              <w:r w:rsidR="003309B8">
                <w:rPr>
                  <w:rFonts w:ascii="Tahoma" w:hAnsi="Tahoma" w:cs="Tahoma"/>
                  <w:sz w:val="21"/>
                  <w:szCs w:val="21"/>
                </w:rPr>
                <w:t>,</w:t>
              </w:r>
            </w:ins>
            <w:ins w:id="15" w:author="Mara Cristina Lima" w:date="2020-12-11T11:35:00Z">
              <w:r w:rsidR="001279D3">
                <w:rPr>
                  <w:rFonts w:ascii="Tahoma" w:hAnsi="Tahoma" w:cs="Tahoma"/>
                  <w:sz w:val="21"/>
                  <w:szCs w:val="21"/>
                </w:rPr>
                <w:t xml:space="preserve"> </w:t>
              </w:r>
            </w:ins>
            <w:del w:id="16" w:author="Mara Cristina Lima" w:date="2020-12-11T11:09:00Z">
              <w:r w:rsidR="000317EF" w:rsidDel="003309B8">
                <w:rPr>
                  <w:rFonts w:ascii="Tahoma" w:hAnsi="Tahoma" w:cs="Tahoma"/>
                  <w:sz w:val="21"/>
                  <w:szCs w:val="21"/>
                </w:rPr>
                <w:delText xml:space="preserve"> e o </w:delText>
              </w:r>
            </w:del>
            <w:r w:rsidR="000317EF">
              <w:rPr>
                <w:rFonts w:ascii="Tahoma" w:hAnsi="Tahoma" w:cs="Tahoma"/>
                <w:sz w:val="21"/>
                <w:szCs w:val="21"/>
              </w:rPr>
              <w:t>CEO acima</w:t>
            </w:r>
            <w:ins w:id="17" w:author="Mara Cristina Lima" w:date="2020-12-11T11:09:00Z">
              <w:r w:rsidR="003309B8">
                <w:rPr>
                  <w:rFonts w:ascii="Tahoma" w:hAnsi="Tahoma" w:cs="Tahoma"/>
                  <w:sz w:val="21"/>
                  <w:szCs w:val="21"/>
                </w:rPr>
                <w:t xml:space="preserve"> e o valor do Fundo de Despesa</w:t>
              </w:r>
            </w:ins>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93AE1A4"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bookmarkStart w:id="18" w:name="_Hlk58322559"/>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w:t>
            </w:r>
            <w:bookmarkEnd w:id="18"/>
            <w:r w:rsidR="00265CA4" w:rsidRPr="00DD1917">
              <w:rPr>
                <w:rFonts w:ascii="Tahoma" w:hAnsi="Tahoma" w:cs="Tahoma"/>
                <w:sz w:val="21"/>
                <w:szCs w:val="21"/>
              </w:rPr>
              <w:t xml:space="preserve">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Data de Aniversario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lastRenderedPageBreak/>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7C6466B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086AFD2"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9"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brasileir</w:t>
            </w:r>
            <w:r w:rsidR="003F6E9F">
              <w:rPr>
                <w:rFonts w:ascii="Tahoma" w:eastAsia="MS Mincho" w:hAnsi="Tahoma"/>
                <w:sz w:val="21"/>
              </w:rPr>
              <w:t>a</w:t>
            </w:r>
            <w:r w:rsidR="003F6E9F" w:rsidRPr="00381BE2">
              <w:rPr>
                <w:rFonts w:ascii="Tahoma" w:eastAsia="MS Mincho" w:hAnsi="Tahoma"/>
                <w:sz w:val="21"/>
              </w:rPr>
              <w:t xml:space="preserve">, </w:t>
            </w:r>
            <w:r w:rsidR="003F6E9F">
              <w:rPr>
                <w:rFonts w:ascii="Tahoma" w:eastAsia="MS Mincho" w:hAnsi="Tahoma"/>
                <w:sz w:val="21"/>
              </w:rPr>
              <w:t>emancipada</w:t>
            </w:r>
            <w:r w:rsidR="006504EC">
              <w:rPr>
                <w:rFonts w:ascii="Tahoma" w:eastAsia="MS Mincho" w:hAnsi="Tahoma"/>
                <w:sz w:val="21"/>
              </w:rPr>
              <w:t>,</w:t>
            </w:r>
            <w:r w:rsidR="003F6E9F">
              <w:rPr>
                <w:rFonts w:ascii="Tahoma" w:eastAsia="MS Mincho" w:hAnsi="Tahoma"/>
                <w:sz w:val="21"/>
              </w:rPr>
              <w:t xml:space="preserve"> nascida em 07/12/2002, solteira,</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xml:space="preserve">, portador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19"/>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64FEA46C"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20" w:name="_Hlk58224733"/>
            <w:r w:rsidRPr="008973C3">
              <w:rPr>
                <w:rFonts w:ascii="Tahoma" w:hAnsi="Tahoma" w:cs="Tahoma"/>
                <w:sz w:val="21"/>
                <w:szCs w:val="21"/>
              </w:rPr>
              <w:t>para fins de pagamento dos respectivos prestadores de serviços</w:t>
            </w:r>
            <w:bookmarkEnd w:id="20"/>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C9F4E99"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 xml:space="preserve">ao Agente Fiduciário, com cópia para a Securitizadora.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6E46520B"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 xml:space="preserve">A Securitizadora deverá utilizar a totalidade dos recursos oriundos dos Direitos Creditórios, depositados na Conta Centralizadora, até o último dia do mês imediatamente anterior à Data de </w:t>
            </w:r>
            <w:r w:rsidRPr="00DD1917">
              <w:rPr>
                <w:rFonts w:ascii="Tahoma" w:eastAsia="MS Mincho" w:hAnsi="Tahoma" w:cs="Tahoma"/>
                <w:sz w:val="21"/>
                <w:szCs w:val="21"/>
              </w:rPr>
              <w:lastRenderedPageBreak/>
              <w:t>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lastRenderedPageBreak/>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35783D7F"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del w:id="21" w:author="Mara Cristina Lima" w:date="2020-12-11T11:09:00Z">
              <w:r w:rsidR="000D7045" w:rsidRPr="000D7045" w:rsidDel="003309B8">
                <w:rPr>
                  <w:rFonts w:ascii="Tahoma" w:eastAsia="MS Mincho" w:hAnsi="Tahoma" w:cs="Tahoma"/>
                  <w:sz w:val="21"/>
                  <w:szCs w:val="21"/>
                  <w:highlight w:val="yellow"/>
                </w:rPr>
                <w:delText>[•]</w:delText>
              </w:r>
              <w:r w:rsidDel="003309B8">
                <w:rPr>
                  <w:rFonts w:ascii="Tahoma" w:eastAsia="MS Mincho" w:hAnsi="Tahoma" w:cs="Tahoma"/>
                  <w:sz w:val="21"/>
                  <w:szCs w:val="21"/>
                </w:rPr>
                <w:delText xml:space="preserve"> </w:delText>
              </w:r>
            </w:del>
            <w:ins w:id="22" w:author="Mara Cristina Lima" w:date="2020-12-11T11:09:00Z">
              <w:r w:rsidR="003309B8">
                <w:rPr>
                  <w:rFonts w:ascii="Tahoma" w:eastAsia="MS Mincho" w:hAnsi="Tahoma" w:cs="Tahoma"/>
                  <w:sz w:val="21"/>
                  <w:szCs w:val="21"/>
                </w:rPr>
                <w:t xml:space="preserve">2.500.000,00 </w:t>
              </w:r>
            </w:ins>
            <w:del w:id="23" w:author="Mara Cristina Lima" w:date="2020-12-11T11:09:00Z">
              <w:r w:rsidDel="003309B8">
                <w:rPr>
                  <w:rFonts w:ascii="Tahoma" w:eastAsia="MS Mincho" w:hAnsi="Tahoma" w:cs="Tahoma"/>
                  <w:sz w:val="21"/>
                  <w:szCs w:val="21"/>
                </w:rPr>
                <w:delText>(</w:delText>
              </w:r>
              <w:r w:rsidR="000D7045" w:rsidRPr="000D7045" w:rsidDel="003309B8">
                <w:rPr>
                  <w:rFonts w:ascii="Tahoma" w:eastAsia="MS Mincho" w:hAnsi="Tahoma" w:cs="Tahoma"/>
                  <w:sz w:val="21"/>
                  <w:szCs w:val="21"/>
                  <w:highlight w:val="yellow"/>
                </w:rPr>
                <w:delText>[•]</w:delText>
              </w:r>
              <w:r w:rsidR="000D7045" w:rsidDel="003309B8">
                <w:rPr>
                  <w:rFonts w:ascii="Tahoma" w:eastAsia="MS Mincho" w:hAnsi="Tahoma" w:cs="Tahoma"/>
                  <w:sz w:val="21"/>
                  <w:szCs w:val="21"/>
                </w:rPr>
                <w:delText xml:space="preserve"> </w:delText>
              </w:r>
            </w:del>
            <w:ins w:id="24" w:author="Mara Cristina Lima" w:date="2020-12-11T11:09:00Z">
              <w:r w:rsidR="003309B8">
                <w:rPr>
                  <w:rFonts w:ascii="Tahoma" w:eastAsia="MS Mincho" w:hAnsi="Tahoma" w:cs="Tahoma"/>
                  <w:sz w:val="21"/>
                  <w:szCs w:val="21"/>
                </w:rPr>
                <w:t>(dois milhões e quinhentos mil reais</w:t>
              </w:r>
            </w:ins>
            <w:del w:id="25" w:author="Mara Cristina Lima" w:date="2020-12-11T11:09:00Z">
              <w:r w:rsidR="000D7045" w:rsidDel="003309B8">
                <w:rPr>
                  <w:rFonts w:ascii="Tahoma" w:eastAsia="MS Mincho" w:hAnsi="Tahoma" w:cs="Tahoma"/>
                  <w:sz w:val="21"/>
                  <w:szCs w:val="21"/>
                </w:rPr>
                <w:delText>reais</w:delText>
              </w:r>
            </w:del>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39CC7146"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26" w:name="Tabela_CCB"/>
      <w:bookmarkEnd w:id="26"/>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27"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27"/>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57E89E6A"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28"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28"/>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w:t>
      </w:r>
      <w:r w:rsidR="00AA286F" w:rsidRPr="00DD1917">
        <w:rPr>
          <w:rFonts w:ascii="Tahoma" w:hAnsi="Tahoma" w:cs="Tahoma"/>
          <w:sz w:val="21"/>
          <w:szCs w:val="21"/>
        </w:rPr>
        <w:lastRenderedPageBreak/>
        <w:t xml:space="preserve">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29"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29"/>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01AE2066"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0"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estão condicionados ao cumprimento integral das condições listadas a seguir (“</w:t>
      </w:r>
      <w:r w:rsidRPr="00DD1917">
        <w:rPr>
          <w:rFonts w:ascii="Tahoma" w:hAnsi="Tahoma" w:cs="Tahoma"/>
          <w:sz w:val="21"/>
          <w:szCs w:val="21"/>
          <w:u w:val="single"/>
        </w:rPr>
        <w:t>Condições Precedente</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30"/>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31"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32"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32"/>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33"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33"/>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39CF4998" w:rsidR="009251B1" w:rsidRPr="009251B1" w:rsidRDefault="00B006E3" w:rsidP="003F6E9F">
      <w:pPr>
        <w:pStyle w:val="PargrafodaLista"/>
        <w:numPr>
          <w:ilvl w:val="0"/>
          <w:numId w:val="60"/>
        </w:numPr>
        <w:spacing w:line="320" w:lineRule="exact"/>
        <w:ind w:left="567" w:hanging="567"/>
        <w:jc w:val="both"/>
      </w:pPr>
      <w:bookmarkStart w:id="34" w:name="_Hlk40073725"/>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4"/>
      <w:ins w:id="35" w:author="Mara Cristina Lima" w:date="2020-12-11T11:44:00Z">
        <w:r w:rsidR="008A48A5">
          <w:rPr>
            <w:rFonts w:ascii="Tahoma" w:hAnsi="Tahoma" w:cs="Tahoma"/>
            <w:sz w:val="21"/>
            <w:szCs w:val="21"/>
          </w:rPr>
          <w:t xml:space="preserve"> e Protocolo do </w:t>
        </w:r>
      </w:ins>
      <w:del w:id="36" w:author="Mara Cristina Lima" w:date="2020-12-11T11:44:00Z">
        <w:r w:rsidR="00852D7A" w:rsidDel="008A48A5">
          <w:rPr>
            <w:rFonts w:ascii="Tahoma" w:hAnsi="Tahoma" w:cs="Tahoma"/>
            <w:sz w:val="21"/>
            <w:szCs w:val="21"/>
          </w:rPr>
          <w:delText xml:space="preserve">, </w:delText>
        </w:r>
      </w:del>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r w:rsidR="0044168F">
        <w:rPr>
          <w:rFonts w:ascii="Tahoma" w:hAnsi="Tahoma" w:cs="Tahoma"/>
          <w:sz w:val="21"/>
          <w:szCs w:val="21"/>
        </w:rPr>
        <w:t>.</w:t>
      </w:r>
    </w:p>
    <w:bookmarkEnd w:id="31"/>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7" w:name="_Hlk58224869"/>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38" w:name="_Ref24464556"/>
      <w:bookmarkStart w:id="39"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38"/>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39"/>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51043D3"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verificada 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02FFA22D"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 xml:space="preserve">a título de Reembolso de Obra,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 xml:space="preserve">definida no item </w:t>
      </w:r>
      <w:r w:rsidR="006867D3">
        <w:rPr>
          <w:rFonts w:ascii="Tahoma" w:hAnsi="Tahoma" w:cs="Tahoma"/>
          <w:sz w:val="21"/>
          <w:szCs w:val="21"/>
        </w:rPr>
        <w:lastRenderedPageBreak/>
        <w:t>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0D6B61FB"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w:t>
      </w:r>
      <w:del w:id="40" w:author="Mara Cristina Lima" w:date="2020-12-08T12:28:00Z">
        <w:r w:rsidDel="00382320">
          <w:rPr>
            <w:rFonts w:ascii="Tahoma" w:hAnsi="Tahoma" w:cs="Tahoma"/>
            <w:sz w:val="21"/>
            <w:szCs w:val="21"/>
          </w:rPr>
          <w:delText>nesta data apresenta</w:delText>
        </w:r>
      </w:del>
      <w:ins w:id="41" w:author="Mara Cristina Lima" w:date="2020-12-08T12:28:00Z">
        <w:r w:rsidR="00382320">
          <w:rPr>
            <w:rFonts w:ascii="Tahoma" w:hAnsi="Tahoma" w:cs="Tahoma"/>
            <w:sz w:val="21"/>
            <w:szCs w:val="21"/>
          </w:rPr>
          <w:t>apresentará</w:t>
        </w:r>
      </w:ins>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1F96FB71"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5F55EA">
        <w:rPr>
          <w:rFonts w:ascii="Tahoma" w:hAnsi="Tahoma" w:cs="Tahoma"/>
          <w:sz w:val="21"/>
          <w:szCs w:val="21"/>
        </w:rPr>
        <w:t>do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613D2BA7"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del w:id="42" w:author="Mara Cristina Lima" w:date="2020-12-08T12:30:00Z">
        <w:r w:rsidR="00460F29" w:rsidRPr="00DD1917" w:rsidDel="009923B7">
          <w:rPr>
            <w:rFonts w:ascii="Tahoma" w:hAnsi="Tahoma" w:cs="Tahoma"/>
            <w:color w:val="000000"/>
            <w:sz w:val="21"/>
            <w:szCs w:val="21"/>
          </w:rPr>
          <w:delText>o</w:delText>
        </w:r>
        <w:r w:rsidR="00343959" w:rsidDel="009923B7">
          <w:rPr>
            <w:rFonts w:ascii="Tahoma" w:hAnsi="Tahoma" w:cs="Tahoma"/>
            <w:color w:val="000000"/>
            <w:sz w:val="21"/>
            <w:szCs w:val="21"/>
          </w:rPr>
          <w:delText xml:space="preserve"> comunicado da</w:delText>
        </w:r>
      </w:del>
      <w:ins w:id="43" w:author="Mara Cristina Lima" w:date="2020-12-08T12:30:00Z">
        <w:r w:rsidR="009923B7">
          <w:rPr>
            <w:rFonts w:ascii="Tahoma" w:hAnsi="Tahoma" w:cs="Tahoma"/>
            <w:color w:val="000000"/>
            <w:sz w:val="21"/>
            <w:szCs w:val="21"/>
          </w:rPr>
          <w:t>Chamada de Capital</w:t>
        </w:r>
      </w:ins>
      <w:r w:rsidR="00343959">
        <w:rPr>
          <w:rFonts w:ascii="Tahoma" w:hAnsi="Tahoma" w:cs="Tahoma"/>
          <w:color w:val="000000"/>
          <w:sz w:val="21"/>
          <w:szCs w:val="21"/>
        </w:rPr>
        <w:t xml:space="preserve"> 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44"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lastRenderedPageBreak/>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45"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45"/>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44"/>
    <w:bookmarkEnd w:id="37"/>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 xml:space="preserve">sempre de forma não automática, ou seja, mediante </w:t>
      </w:r>
      <w:r w:rsidR="00DA5F06" w:rsidRPr="00DD1917">
        <w:rPr>
          <w:rFonts w:ascii="Tahoma" w:hAnsi="Tahoma" w:cs="Tahoma"/>
          <w:sz w:val="21"/>
          <w:szCs w:val="21"/>
        </w:rPr>
        <w:lastRenderedPageBreak/>
        <w:t>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46"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46"/>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 xml:space="preserve">Pagamento pela Emitente de dividendos e/ou juros sobre o capital próprio ou a realização de quaisquer outros pagamentos a seus sócios, exceto os dividendos </w:t>
      </w:r>
      <w:r w:rsidRPr="005C129A">
        <w:rPr>
          <w:rFonts w:ascii="Tahoma" w:hAnsi="Tahoma" w:cs="Tahoma"/>
          <w:sz w:val="21"/>
          <w:szCs w:val="21"/>
        </w:rPr>
        <w:lastRenderedPageBreak/>
        <w:t>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 xml:space="preserve">de decisão judicial (transitada em </w:t>
      </w:r>
      <w:r w:rsidR="00F93E06" w:rsidRPr="00DD1917">
        <w:rPr>
          <w:rFonts w:ascii="Tahoma" w:eastAsia="Arial Unicode MS" w:hAnsi="Tahoma" w:cs="Tahoma"/>
          <w:sz w:val="21"/>
          <w:szCs w:val="21"/>
          <w:lang w:bidi="th-TH"/>
        </w:rPr>
        <w:lastRenderedPageBreak/>
        <w:t>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47"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48"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Liberação, em favor da Emitente, do montante suficiente para pagamento, diretamente pela Emitente ou a quem ela indicar, dos tributos federais incidentes sobre os Direitos </w:t>
      </w:r>
      <w:r w:rsidRPr="00EA4B41">
        <w:rPr>
          <w:rFonts w:ascii="Tahoma" w:hAnsi="Tahoma" w:cs="Tahoma"/>
          <w:sz w:val="21"/>
          <w:szCs w:val="21"/>
        </w:rPr>
        <w:lastRenderedPageBreak/>
        <w:t>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w:t>
      </w:r>
      <w:r w:rsidRPr="008902C1">
        <w:rPr>
          <w:rFonts w:ascii="Tahoma" w:hAnsi="Tahoma" w:cs="Tahoma"/>
          <w:sz w:val="21"/>
          <w:szCs w:val="21"/>
          <w:u w:val="single"/>
        </w:rPr>
        <w:t>Amortização Antecipada Compulsória</w:t>
      </w:r>
      <w:r w:rsidRPr="008902C1">
        <w:rPr>
          <w:rFonts w:ascii="Tahoma" w:hAnsi="Tahoma" w:cs="Tahoma"/>
          <w:sz w:val="21"/>
          <w:szCs w:val="21"/>
        </w:rPr>
        <w:t>”) desta Cédula</w:t>
      </w:r>
    </w:p>
    <w:bookmarkEnd w:id="48"/>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ECBE414"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B6DC54" w:rsidR="00261DBB" w:rsidRPr="00EA4B41"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4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49"/>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8346098"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47"/>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03063EA1"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DEB389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0"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50"/>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1"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 xml:space="preserve">também será responsável pela emissão dos boletos referentes ao pagamento do </w:t>
      </w:r>
      <w:r w:rsidRPr="00DD1917">
        <w:rPr>
          <w:rFonts w:ascii="Tahoma" w:hAnsi="Tahoma" w:cs="Tahoma"/>
          <w:spacing w:val="-3"/>
          <w:sz w:val="21"/>
          <w:szCs w:val="21"/>
        </w:rPr>
        <w:lastRenderedPageBreak/>
        <w:t>preço de aquisição das Unidades.</w:t>
      </w:r>
      <w:bookmarkEnd w:id="51"/>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597C310F" w14:textId="422CB1DE"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52"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62842A87" w14:textId="591F6494"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bookmarkStart w:id="53" w:name="_Hlk57989458"/>
      <w:r w:rsidRPr="0064216D">
        <w:rPr>
          <w:rFonts w:ascii="Tahoma" w:eastAsia="MS Mincho" w:hAnsi="Tahoma" w:cs="Tahoma"/>
          <w:sz w:val="21"/>
          <w:szCs w:val="21"/>
          <w:lang w:eastAsia="ja-JP"/>
        </w:rPr>
        <w:t xml:space="preserve">At.: </w:t>
      </w:r>
      <w:r w:rsidR="008951A7" w:rsidRPr="0064216D">
        <w:rPr>
          <w:rFonts w:ascii="Tahoma" w:eastAsia="MS Mincho" w:hAnsi="Tahoma" w:cs="Tahoma"/>
          <w:sz w:val="21"/>
          <w:szCs w:val="21"/>
          <w:highlight w:val="yellow"/>
          <w:lang w:eastAsia="ja-JP"/>
        </w:rPr>
        <w:t>[•]</w:t>
      </w:r>
    </w:p>
    <w:p w14:paraId="0360638D" w14:textId="6F43D9BE"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Tel.: (</w:t>
      </w:r>
      <w:r w:rsidR="008951A7" w:rsidRPr="0064216D">
        <w:rPr>
          <w:rFonts w:ascii="Tahoma" w:eastAsia="MS Mincho" w:hAnsi="Tahoma" w:cs="Tahoma"/>
          <w:sz w:val="21"/>
          <w:szCs w:val="21"/>
          <w:lang w:eastAsia="ja-JP"/>
        </w:rPr>
        <w:t>11</w:t>
      </w:r>
      <w:r w:rsidRPr="0064216D">
        <w:rPr>
          <w:rFonts w:ascii="Tahoma" w:eastAsia="MS Mincho" w:hAnsi="Tahoma" w:cs="Tahoma"/>
          <w:sz w:val="21"/>
          <w:szCs w:val="21"/>
          <w:lang w:eastAsia="ja-JP"/>
        </w:rPr>
        <w:t xml:space="preserve">) </w:t>
      </w:r>
      <w:r w:rsidR="008951A7" w:rsidRPr="0064216D">
        <w:rPr>
          <w:rFonts w:ascii="Tahoma" w:eastAsia="MS Mincho" w:hAnsi="Tahoma" w:cs="Tahoma"/>
          <w:sz w:val="21"/>
          <w:szCs w:val="21"/>
          <w:highlight w:val="yellow"/>
          <w:lang w:eastAsia="ja-JP"/>
        </w:rPr>
        <w:t>[•]</w:t>
      </w:r>
    </w:p>
    <w:p w14:paraId="23D7B7EB" w14:textId="1905367A" w:rsidR="00F03A5A" w:rsidRPr="0064216D" w:rsidRDefault="00F03A5A" w:rsidP="00F03A5A">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008951A7"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63D61A2D" w14:textId="77777777" w:rsidR="008951A7" w:rsidRDefault="008951A7" w:rsidP="00F03A5A">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878876B" w14:textId="48F52B5B" w:rsidR="00F03A5A" w:rsidRPr="00DD1917" w:rsidRDefault="008951A7" w:rsidP="00F03A5A">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00F03A5A" w:rsidRPr="00F03A5A">
        <w:rPr>
          <w:rFonts w:ascii="Tahoma" w:eastAsia="MS Mincho" w:hAnsi="Tahoma" w:cs="Tahoma"/>
          <w:sz w:val="21"/>
          <w:szCs w:val="21"/>
          <w:lang w:eastAsia="ja-JP"/>
        </w:rPr>
        <w:t>.</w:t>
      </w:r>
      <w:r w:rsidR="00F03A5A" w:rsidRPr="00F03A5A" w:rsidDel="00F03A5A">
        <w:rPr>
          <w:rFonts w:ascii="Tahoma" w:eastAsia="MS Mincho" w:hAnsi="Tahoma" w:cs="Tahoma"/>
          <w:sz w:val="21"/>
          <w:szCs w:val="21"/>
          <w:highlight w:val="yellow"/>
          <w:lang w:eastAsia="ja-JP"/>
        </w:rPr>
        <w:t xml:space="preserve"> </w:t>
      </w:r>
    </w:p>
    <w:bookmarkEnd w:id="53"/>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053917B"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54"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54"/>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55"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152F33AD" w:rsidR="008951A7" w:rsidRDefault="008951A7" w:rsidP="00F03A5A">
      <w:pPr>
        <w:widowControl w:val="0"/>
        <w:spacing w:line="320" w:lineRule="exact"/>
        <w:ind w:left="567"/>
        <w:contextualSpacing/>
        <w:jc w:val="both"/>
        <w:rPr>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lastRenderedPageBreak/>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08781D1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At.: </w:t>
      </w:r>
      <w:r w:rsidRPr="0064216D">
        <w:rPr>
          <w:rFonts w:ascii="Tahoma" w:eastAsia="MS Mincho" w:hAnsi="Tahoma" w:cs="Tahoma"/>
          <w:sz w:val="21"/>
          <w:szCs w:val="21"/>
          <w:highlight w:val="yellow"/>
          <w:lang w:eastAsia="ja-JP"/>
        </w:rPr>
        <w:t>[•]</w:t>
      </w:r>
    </w:p>
    <w:p w14:paraId="03018B6D"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Tel.: (11) </w:t>
      </w:r>
      <w:r w:rsidRPr="0064216D">
        <w:rPr>
          <w:rFonts w:ascii="Tahoma" w:eastAsia="MS Mincho" w:hAnsi="Tahoma" w:cs="Tahoma"/>
          <w:sz w:val="21"/>
          <w:szCs w:val="21"/>
          <w:highlight w:val="yellow"/>
          <w:lang w:eastAsia="ja-JP"/>
        </w:rPr>
        <w:t>[•]</w:t>
      </w:r>
    </w:p>
    <w:p w14:paraId="6D4E7650" w14:textId="77777777" w:rsidR="008951A7" w:rsidRPr="0064216D" w:rsidRDefault="008951A7" w:rsidP="008951A7">
      <w:pPr>
        <w:widowControl w:val="0"/>
        <w:spacing w:line="320" w:lineRule="exact"/>
        <w:ind w:left="567"/>
        <w:contextualSpacing/>
        <w:jc w:val="both"/>
        <w:rPr>
          <w:rFonts w:ascii="Tahoma" w:eastAsia="MS Mincho" w:hAnsi="Tahoma" w:cs="Tahoma"/>
          <w:sz w:val="21"/>
          <w:szCs w:val="21"/>
          <w:lang w:eastAsia="ja-JP"/>
        </w:rPr>
      </w:pPr>
      <w:r w:rsidRPr="0064216D">
        <w:rPr>
          <w:rFonts w:ascii="Tahoma" w:eastAsia="MS Mincho" w:hAnsi="Tahoma" w:cs="Tahoma"/>
          <w:sz w:val="21"/>
          <w:szCs w:val="21"/>
          <w:lang w:eastAsia="ja-JP"/>
        </w:rPr>
        <w:t xml:space="preserve">E-mail: </w:t>
      </w:r>
      <w:r w:rsidRPr="0064216D">
        <w:rPr>
          <w:rFonts w:ascii="Tahoma" w:eastAsia="MS Mincho" w:hAnsi="Tahoma" w:cs="Tahoma"/>
          <w:sz w:val="21"/>
          <w:szCs w:val="21"/>
          <w:highlight w:val="yellow"/>
          <w:lang w:eastAsia="ja-JP"/>
        </w:rPr>
        <w:t>[•]</w:t>
      </w:r>
      <w:r w:rsidRPr="0064216D">
        <w:rPr>
          <w:rFonts w:ascii="Tahoma" w:eastAsia="MS Mincho" w:hAnsi="Tahoma" w:cs="Tahoma"/>
          <w:sz w:val="21"/>
          <w:szCs w:val="21"/>
          <w:lang w:eastAsia="ja-JP"/>
        </w:rPr>
        <w:t xml:space="preserve"> </w:t>
      </w:r>
    </w:p>
    <w:p w14:paraId="761DD139" w14:textId="77777777" w:rsidR="008951A7" w:rsidRDefault="008951A7" w:rsidP="008951A7">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Endereço: </w:t>
      </w:r>
      <w:r w:rsidRPr="008951A7">
        <w:rPr>
          <w:rFonts w:ascii="Tahoma" w:eastAsia="MS Mincho" w:hAnsi="Tahoma" w:cs="Tahoma"/>
          <w:sz w:val="21"/>
          <w:szCs w:val="21"/>
          <w:highlight w:val="yellow"/>
          <w:lang w:eastAsia="ja-JP"/>
        </w:rPr>
        <w:t>[•]</w:t>
      </w:r>
    </w:p>
    <w:p w14:paraId="70F079B4" w14:textId="77777777" w:rsidR="008951A7" w:rsidRPr="00DD1917" w:rsidRDefault="008951A7" w:rsidP="008951A7">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CEP: </w:t>
      </w:r>
      <w:r w:rsidRPr="008951A7">
        <w:rPr>
          <w:rFonts w:ascii="Tahoma" w:eastAsia="MS Mincho" w:hAnsi="Tahoma" w:cs="Tahoma"/>
          <w:sz w:val="21"/>
          <w:szCs w:val="21"/>
          <w:highlight w:val="yellow"/>
          <w:lang w:eastAsia="ja-JP"/>
        </w:rPr>
        <w:t>[•]</w:t>
      </w:r>
      <w:r w:rsidRPr="00F03A5A">
        <w:rPr>
          <w:rFonts w:ascii="Tahoma" w:eastAsia="MS Mincho" w:hAnsi="Tahoma" w:cs="Tahoma"/>
          <w:sz w:val="21"/>
          <w:szCs w:val="21"/>
          <w:lang w:eastAsia="ja-JP"/>
        </w:rPr>
        <w:t>.</w:t>
      </w:r>
      <w:r w:rsidRPr="00F03A5A" w:rsidDel="00F03A5A">
        <w:rPr>
          <w:rFonts w:ascii="Tahoma" w:eastAsia="MS Mincho" w:hAnsi="Tahoma" w:cs="Tahoma"/>
          <w:sz w:val="21"/>
          <w:szCs w:val="21"/>
          <w:highlight w:val="yellow"/>
          <w:lang w:eastAsia="ja-JP"/>
        </w:rPr>
        <w:t xml:space="preserve"> </w:t>
      </w:r>
    </w:p>
    <w:bookmarkEnd w:id="52"/>
    <w:bookmarkEnd w:id="55"/>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w:t>
      </w:r>
      <w:r w:rsidR="00E95C31" w:rsidRPr="00DD1917">
        <w:rPr>
          <w:rFonts w:ascii="Tahoma" w:hAnsi="Tahoma" w:cs="Tahoma"/>
          <w:sz w:val="21"/>
          <w:szCs w:val="21"/>
        </w:rPr>
        <w:lastRenderedPageBreak/>
        <w:t xml:space="preserve">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56"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57"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56"/>
      <w:bookmarkEnd w:id="57"/>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7A990E00"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58" w:author="Mara Cristina Lima" w:date="2020-12-08T12:34:00Z">
        <w:r w:rsidR="00E1134C" w:rsidRPr="001F24E5" w:rsidDel="009923B7">
          <w:rPr>
            <w:rFonts w:ascii="Tahoma" w:hAnsi="Tahoma"/>
            <w:sz w:val="21"/>
            <w:highlight w:val="yellow"/>
          </w:rPr>
          <w:delText>[•]</w:delText>
        </w:r>
        <w:r w:rsidR="00E1134C" w:rsidRPr="00DD1917" w:rsidDel="009923B7">
          <w:rPr>
            <w:rFonts w:ascii="Tahoma" w:hAnsi="Tahoma" w:cs="Tahoma"/>
            <w:sz w:val="21"/>
            <w:szCs w:val="21"/>
          </w:rPr>
          <w:delText xml:space="preserve"> </w:delText>
        </w:r>
      </w:del>
      <w:ins w:id="59" w:author="Mara Cristina Lima" w:date="2020-12-08T12:34:00Z">
        <w:r w:rsidR="009923B7">
          <w:rPr>
            <w:rFonts w:ascii="Tahoma" w:hAnsi="Tahoma"/>
            <w:sz w:val="21"/>
          </w:rPr>
          <w:t>16</w:t>
        </w:r>
        <w:r w:rsidR="009923B7" w:rsidRPr="00DD1917">
          <w:rPr>
            <w:rFonts w:ascii="Tahoma" w:hAnsi="Tahoma" w:cs="Tahoma"/>
            <w:sz w:val="21"/>
            <w:szCs w:val="21"/>
          </w:rPr>
          <w:t xml:space="preserve"> </w:t>
        </w:r>
      </w:ins>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77777777" w:rsidR="007D0BEA" w:rsidRPr="00381BE2" w:rsidRDefault="007D0BEA">
      <w:pPr>
        <w:spacing w:line="320" w:lineRule="exact"/>
        <w:ind w:left="567" w:right="441"/>
        <w:contextualSpacing/>
        <w:jc w:val="center"/>
        <w:rPr>
          <w:rFonts w:ascii="Tahoma" w:hAnsi="Tahoma"/>
          <w:i/>
          <w:sz w:val="21"/>
        </w:rPr>
      </w:pPr>
    </w:p>
    <w:p w14:paraId="3AFCF8ED" w14:textId="0D7790F8"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3F01385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8951A7" w:rsidRPr="00D2184F">
        <w:rPr>
          <w:rFonts w:ascii="Tahoma" w:hAnsi="Tahoma" w:cs="Tahoma"/>
          <w:bCs/>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2CDBF917"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8951A7" w:rsidRPr="00D2184F">
        <w:rPr>
          <w:rFonts w:ascii="Tahoma" w:hAnsi="Tahoma" w:cs="Tahoma"/>
          <w:sz w:val="21"/>
          <w:szCs w:val="21"/>
          <w:highlight w:val="yellow"/>
        </w:rPr>
        <w:t>[•]</w:t>
      </w:r>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5CBB1214" w:rsidR="00024045" w:rsidRDefault="00F663C6">
            <w:pPr>
              <w:jc w:val="center"/>
              <w:rPr>
                <w:rFonts w:ascii="Calibri" w:hAnsi="Calibri" w:cs="Calibri"/>
                <w:color w:val="000000"/>
                <w:sz w:val="22"/>
                <w:szCs w:val="22"/>
              </w:rPr>
            </w:pPr>
            <w:r>
              <w:rPr>
                <w:rFonts w:ascii="Calibri" w:hAnsi="Calibri" w:cs="Calibri"/>
                <w:color w:val="000000"/>
                <w:sz w:val="22"/>
                <w:szCs w:val="22"/>
              </w:rPr>
              <w:t>100,0</w:t>
            </w:r>
            <w:ins w:id="60" w:author="Mara Cristina Lima" w:date="2020-12-08T12:34:00Z">
              <w:r w:rsidR="009923B7">
                <w:rPr>
                  <w:rFonts w:ascii="Calibri" w:hAnsi="Calibri" w:cs="Calibri"/>
                  <w:color w:val="000000"/>
                  <w:sz w:val="22"/>
                  <w:szCs w:val="22"/>
                </w:rPr>
                <w:t>0</w:t>
              </w:r>
            </w:ins>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0FB181AE" w:rsidR="00BB7127" w:rsidRPr="00DD1917" w:rsidDel="009923B7" w:rsidRDefault="00BB7127">
      <w:pPr>
        <w:spacing w:line="320" w:lineRule="exact"/>
        <w:contextualSpacing/>
        <w:jc w:val="center"/>
        <w:rPr>
          <w:del w:id="61" w:author="Mara Cristina Lima" w:date="2020-12-08T12:34:00Z"/>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62"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w:t>
      </w:r>
      <w:r w:rsidRPr="00DD1917">
        <w:rPr>
          <w:rFonts w:ascii="Tahoma" w:hAnsi="Tahoma" w:cs="Tahoma"/>
          <w:sz w:val="21"/>
          <w:szCs w:val="21"/>
        </w:rPr>
        <w:lastRenderedPageBreak/>
        <w:t xml:space="preserve">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62"/>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63"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63"/>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lastRenderedPageBreak/>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49713F4E" w14:textId="0DD2E0AA" w:rsidR="003309B8" w:rsidRDefault="002C3688">
      <w:pPr>
        <w:pStyle w:val="Recuodecorpodetexto"/>
        <w:widowControl w:val="0"/>
        <w:spacing w:after="0" w:line="320" w:lineRule="exact"/>
        <w:ind w:left="0" w:right="-8"/>
        <w:contextualSpacing/>
        <w:jc w:val="center"/>
        <w:outlineLvl w:val="0"/>
        <w:rPr>
          <w:ins w:id="64" w:author="Mara Cristina Lima" w:date="2020-12-11T11:21:00Z"/>
          <w:rFonts w:ascii="Tahoma" w:hAnsi="Tahoma" w:cs="Tahoma"/>
          <w:b/>
          <w:bCs/>
          <w:sz w:val="21"/>
          <w:szCs w:val="21"/>
        </w:rPr>
      </w:pPr>
      <w:r w:rsidRPr="00DD1917">
        <w:rPr>
          <w:rFonts w:ascii="Tahoma" w:hAnsi="Tahoma" w:cs="Tahoma"/>
          <w:b/>
          <w:bCs/>
          <w:sz w:val="21"/>
          <w:szCs w:val="21"/>
        </w:rPr>
        <w:lastRenderedPageBreak/>
        <w:t>ANEXO III – DESTINAÇÃO DOS RECURSOS</w:t>
      </w:r>
    </w:p>
    <w:p w14:paraId="5EDE5DE5" w14:textId="77777777" w:rsidR="003309B8" w:rsidRPr="00DD1917" w:rsidRDefault="003309B8">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9160" w:type="dxa"/>
        <w:jc w:val="center"/>
        <w:tblCellMar>
          <w:left w:w="70" w:type="dxa"/>
          <w:right w:w="70" w:type="dxa"/>
        </w:tblCellMar>
        <w:tblLook w:val="04A0" w:firstRow="1" w:lastRow="0" w:firstColumn="1" w:lastColumn="0" w:noHBand="0" w:noVBand="1"/>
        <w:tblPrChange w:id="65" w:author="Mara Cristina Lima" w:date="2020-12-11T11:22:00Z">
          <w:tblPr>
            <w:tblW w:w="9160" w:type="dxa"/>
            <w:tblCellMar>
              <w:left w:w="70" w:type="dxa"/>
              <w:right w:w="70" w:type="dxa"/>
            </w:tblCellMar>
            <w:tblLook w:val="04A0" w:firstRow="1" w:lastRow="0" w:firstColumn="1" w:lastColumn="0" w:noHBand="0" w:noVBand="1"/>
          </w:tblPr>
        </w:tblPrChange>
      </w:tblPr>
      <w:tblGrid>
        <w:gridCol w:w="2023"/>
        <w:gridCol w:w="2431"/>
        <w:gridCol w:w="912"/>
        <w:gridCol w:w="1003"/>
        <w:gridCol w:w="2645"/>
        <w:gridCol w:w="146"/>
        <w:tblGridChange w:id="66">
          <w:tblGrid>
            <w:gridCol w:w="2039"/>
            <w:gridCol w:w="2168"/>
            <w:gridCol w:w="1109"/>
            <w:gridCol w:w="869"/>
            <w:gridCol w:w="2829"/>
            <w:gridCol w:w="146"/>
          </w:tblGrid>
        </w:tblGridChange>
      </w:tblGrid>
      <w:tr w:rsidR="003309B8" w14:paraId="5B7E007A" w14:textId="77777777" w:rsidTr="00AC68DE">
        <w:trPr>
          <w:gridAfter w:val="1"/>
          <w:wAfter w:w="146" w:type="dxa"/>
          <w:trHeight w:val="300"/>
          <w:jc w:val="center"/>
          <w:ins w:id="67" w:author="Mara Cristina Lima" w:date="2020-12-11T11:21:00Z"/>
          <w:trPrChange w:id="68" w:author="Mara Cristina Lima" w:date="2020-12-11T11:22:00Z">
            <w:trPr>
              <w:gridAfter w:val="1"/>
              <w:wAfter w:w="146" w:type="dxa"/>
              <w:trHeight w:val="300"/>
            </w:trPr>
          </w:trPrChange>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Change w:id="69" w:author="Mara Cristina Lima" w:date="2020-12-11T11:22:00Z">
              <w:tcPr>
                <w:tcW w:w="203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tcPrChange>
          </w:tcPr>
          <w:p w14:paraId="509A6680" w14:textId="77777777" w:rsidR="003309B8" w:rsidRDefault="003309B8">
            <w:pPr>
              <w:jc w:val="center"/>
              <w:rPr>
                <w:ins w:id="70" w:author="Mara Cristina Lima" w:date="2020-12-11T11:21:00Z"/>
                <w:rFonts w:ascii="Tahoma" w:hAnsi="Tahoma" w:cs="Tahoma"/>
                <w:color w:val="FFFFFF"/>
                <w:sz w:val="19"/>
                <w:szCs w:val="19"/>
                <w:lang w:eastAsia="pt-BR"/>
              </w:rPr>
            </w:pPr>
            <w:ins w:id="71" w:author="Mara Cristina Lima" w:date="2020-12-11T11:21:00Z">
              <w:r>
                <w:rPr>
                  <w:rFonts w:ascii="Tahoma" w:hAnsi="Tahoma" w:cs="Tahoma"/>
                  <w:color w:val="FFFFFF"/>
                  <w:sz w:val="19"/>
                  <w:szCs w:val="19"/>
                </w:rPr>
                <w:t>Empreendimento Alvo</w:t>
              </w:r>
            </w:ins>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Change w:id="72" w:author="Mara Cristina Lima" w:date="2020-12-11T11:22:00Z">
              <w:tcPr>
                <w:tcW w:w="2168"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tcPrChange>
          </w:tcPr>
          <w:p w14:paraId="4E5B1B35" w14:textId="77777777" w:rsidR="003309B8" w:rsidRDefault="003309B8">
            <w:pPr>
              <w:jc w:val="center"/>
              <w:rPr>
                <w:ins w:id="73" w:author="Mara Cristina Lima" w:date="2020-12-11T11:21:00Z"/>
                <w:rFonts w:ascii="Tahoma" w:hAnsi="Tahoma" w:cs="Tahoma"/>
                <w:color w:val="FFFFFF"/>
                <w:sz w:val="19"/>
                <w:szCs w:val="19"/>
              </w:rPr>
            </w:pPr>
            <w:ins w:id="74" w:author="Mara Cristina Lima" w:date="2020-12-11T11:21:00Z">
              <w:r>
                <w:rPr>
                  <w:rFonts w:ascii="Tahoma" w:hAnsi="Tahoma" w:cs="Tahoma"/>
                  <w:color w:val="FFFFFF"/>
                  <w:sz w:val="19"/>
                  <w:szCs w:val="19"/>
                </w:rPr>
                <w:t xml:space="preserve">Registro de Imóveis  </w:t>
              </w:r>
            </w:ins>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Change w:id="75" w:author="Mara Cristina Lima" w:date="2020-12-11T11:22:00Z">
              <w:tcPr>
                <w:tcW w:w="1109"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tcPrChange>
          </w:tcPr>
          <w:p w14:paraId="182FB0E0" w14:textId="77777777" w:rsidR="003309B8" w:rsidRDefault="003309B8">
            <w:pPr>
              <w:jc w:val="center"/>
              <w:rPr>
                <w:ins w:id="76" w:author="Mara Cristina Lima" w:date="2020-12-11T11:21:00Z"/>
                <w:rFonts w:ascii="Tahoma" w:hAnsi="Tahoma" w:cs="Tahoma"/>
                <w:color w:val="FFFFFF"/>
                <w:sz w:val="19"/>
                <w:szCs w:val="19"/>
              </w:rPr>
            </w:pPr>
            <w:ins w:id="77" w:author="Mara Cristina Lima" w:date="2020-12-11T11:21:00Z">
              <w:r>
                <w:rPr>
                  <w:rFonts w:ascii="Tahoma" w:hAnsi="Tahoma" w:cs="Tahoma"/>
                  <w:color w:val="FFFFFF"/>
                  <w:sz w:val="19"/>
                  <w:szCs w:val="19"/>
                </w:rPr>
                <w:t>matrícula</w:t>
              </w:r>
            </w:ins>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Change w:id="78" w:author="Mara Cristina Lima" w:date="2020-12-11T11:22:00Z">
              <w:tcPr>
                <w:tcW w:w="3698" w:type="dxa"/>
                <w:gridSpan w:val="2"/>
                <w:tcBorders>
                  <w:top w:val="single" w:sz="8" w:space="0" w:color="auto"/>
                  <w:left w:val="nil"/>
                  <w:bottom w:val="single" w:sz="8" w:space="0" w:color="auto"/>
                  <w:right w:val="single" w:sz="8" w:space="0" w:color="000000"/>
                </w:tcBorders>
                <w:shd w:val="clear" w:color="000000" w:fill="44546A"/>
                <w:vAlign w:val="center"/>
                <w:hideMark/>
              </w:tcPr>
            </w:tcPrChange>
          </w:tcPr>
          <w:p w14:paraId="78A13513" w14:textId="77777777" w:rsidR="003309B8" w:rsidRDefault="003309B8">
            <w:pPr>
              <w:jc w:val="center"/>
              <w:rPr>
                <w:ins w:id="79" w:author="Mara Cristina Lima" w:date="2020-12-11T11:21:00Z"/>
                <w:rFonts w:ascii="Tahoma" w:hAnsi="Tahoma" w:cs="Tahoma"/>
                <w:color w:val="FFFFFF"/>
                <w:sz w:val="19"/>
                <w:szCs w:val="19"/>
              </w:rPr>
            </w:pPr>
            <w:ins w:id="80" w:author="Mara Cristina Lima" w:date="2020-12-11T11:21:00Z">
              <w:r>
                <w:rPr>
                  <w:rFonts w:ascii="Tahoma" w:hAnsi="Tahoma" w:cs="Tahoma"/>
                  <w:color w:val="FFFFFF"/>
                  <w:sz w:val="19"/>
                  <w:szCs w:val="19"/>
                </w:rPr>
                <w:t>Cronograma Estimado</w:t>
              </w:r>
            </w:ins>
          </w:p>
        </w:tc>
      </w:tr>
      <w:tr w:rsidR="003309B8" w14:paraId="6D575CB9" w14:textId="77777777" w:rsidTr="00AC68DE">
        <w:trPr>
          <w:gridAfter w:val="1"/>
          <w:wAfter w:w="146" w:type="dxa"/>
          <w:trHeight w:val="468"/>
          <w:jc w:val="center"/>
          <w:ins w:id="81" w:author="Mara Cristina Lima" w:date="2020-12-11T11:21:00Z"/>
          <w:trPrChange w:id="82" w:author="Mara Cristina Lima" w:date="2020-12-11T11:23:00Z">
            <w:trPr>
              <w:gridAfter w:val="1"/>
              <w:wAfter w:w="146" w:type="dxa"/>
              <w:trHeight w:val="468"/>
            </w:trPr>
          </w:trPrChange>
        </w:trPr>
        <w:tc>
          <w:tcPr>
            <w:tcW w:w="2023" w:type="dxa"/>
            <w:vMerge/>
            <w:tcBorders>
              <w:top w:val="single" w:sz="8" w:space="0" w:color="auto"/>
              <w:left w:val="single" w:sz="8" w:space="0" w:color="auto"/>
              <w:bottom w:val="single" w:sz="8" w:space="0" w:color="000000"/>
              <w:right w:val="single" w:sz="8" w:space="0" w:color="auto"/>
            </w:tcBorders>
            <w:vAlign w:val="center"/>
            <w:hideMark/>
            <w:tcPrChange w:id="83" w:author="Mara Cristina Lima" w:date="2020-12-11T11:23:00Z">
              <w:tcPr>
                <w:tcW w:w="2039" w:type="dxa"/>
                <w:vMerge/>
                <w:tcBorders>
                  <w:top w:val="single" w:sz="8" w:space="0" w:color="auto"/>
                  <w:left w:val="single" w:sz="8" w:space="0" w:color="auto"/>
                  <w:bottom w:val="single" w:sz="8" w:space="0" w:color="000000"/>
                  <w:right w:val="single" w:sz="8" w:space="0" w:color="auto"/>
                </w:tcBorders>
                <w:vAlign w:val="center"/>
                <w:hideMark/>
              </w:tcPr>
            </w:tcPrChange>
          </w:tcPr>
          <w:p w14:paraId="0BE53BCA" w14:textId="77777777" w:rsidR="003309B8" w:rsidRDefault="003309B8">
            <w:pPr>
              <w:rPr>
                <w:ins w:id="84" w:author="Mara Cristina Lima" w:date="2020-12-11T11:21:00Z"/>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Change w:id="85" w:author="Mara Cristina Lima" w:date="2020-12-11T11:23:00Z">
              <w:tcPr>
                <w:tcW w:w="2168" w:type="dxa"/>
                <w:vMerge/>
                <w:tcBorders>
                  <w:top w:val="single" w:sz="8" w:space="0" w:color="auto"/>
                  <w:left w:val="single" w:sz="8" w:space="0" w:color="auto"/>
                  <w:bottom w:val="single" w:sz="8" w:space="0" w:color="000000"/>
                  <w:right w:val="single" w:sz="8" w:space="0" w:color="auto"/>
                </w:tcBorders>
                <w:vAlign w:val="center"/>
                <w:hideMark/>
              </w:tcPr>
            </w:tcPrChange>
          </w:tcPr>
          <w:p w14:paraId="74336456" w14:textId="77777777" w:rsidR="003309B8" w:rsidRDefault="003309B8">
            <w:pPr>
              <w:rPr>
                <w:ins w:id="86" w:author="Mara Cristina Lima" w:date="2020-12-11T11:21:00Z"/>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Change w:id="87" w:author="Mara Cristina Lima" w:date="2020-12-11T11:23:00Z">
              <w:tcPr>
                <w:tcW w:w="1109" w:type="dxa"/>
                <w:vMerge/>
                <w:tcBorders>
                  <w:top w:val="single" w:sz="8" w:space="0" w:color="auto"/>
                  <w:left w:val="single" w:sz="8" w:space="0" w:color="auto"/>
                  <w:bottom w:val="single" w:sz="8" w:space="0" w:color="000000"/>
                  <w:right w:val="single" w:sz="8" w:space="0" w:color="auto"/>
                </w:tcBorders>
                <w:vAlign w:val="center"/>
                <w:hideMark/>
              </w:tcPr>
            </w:tcPrChange>
          </w:tcPr>
          <w:p w14:paraId="729D1AAB" w14:textId="77777777" w:rsidR="003309B8" w:rsidRDefault="003309B8">
            <w:pPr>
              <w:rPr>
                <w:ins w:id="88" w:author="Mara Cristina Lima" w:date="2020-12-11T11:21:00Z"/>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Change w:id="89" w:author="Mara Cristina Lima" w:date="2020-12-11T11:23:00Z">
              <w:tcPr>
                <w:tcW w:w="869" w:type="dxa"/>
                <w:vMerge w:val="restart"/>
                <w:tcBorders>
                  <w:top w:val="nil"/>
                  <w:left w:val="single" w:sz="8" w:space="0" w:color="auto"/>
                  <w:bottom w:val="single" w:sz="8" w:space="0" w:color="000000"/>
                  <w:right w:val="single" w:sz="8" w:space="0" w:color="auto"/>
                </w:tcBorders>
                <w:shd w:val="clear" w:color="000000" w:fill="44546A"/>
                <w:vAlign w:val="center"/>
                <w:hideMark/>
              </w:tcPr>
            </w:tcPrChange>
          </w:tcPr>
          <w:p w14:paraId="101513D3" w14:textId="77777777" w:rsidR="003309B8" w:rsidRDefault="003309B8">
            <w:pPr>
              <w:jc w:val="center"/>
              <w:rPr>
                <w:ins w:id="90" w:author="Mara Cristina Lima" w:date="2020-12-11T11:21:00Z"/>
                <w:rFonts w:ascii="Tahoma" w:hAnsi="Tahoma" w:cs="Tahoma"/>
                <w:color w:val="FFFFFF"/>
                <w:sz w:val="19"/>
                <w:szCs w:val="19"/>
              </w:rPr>
            </w:pPr>
            <w:ins w:id="91" w:author="Mara Cristina Lima" w:date="2020-12-11T11:21:00Z">
              <w:r>
                <w:rPr>
                  <w:rFonts w:ascii="Tahoma" w:hAnsi="Tahoma" w:cs="Tahoma"/>
                  <w:color w:val="FFFFFF"/>
                  <w:sz w:val="19"/>
                  <w:szCs w:val="19"/>
                </w:rPr>
                <w:t>% Lastro</w:t>
              </w:r>
            </w:ins>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Change w:id="92" w:author="Mara Cristina Lima" w:date="2020-12-11T11:23:00Z">
              <w:tcPr>
                <w:tcW w:w="2829" w:type="dxa"/>
                <w:vMerge w:val="restart"/>
                <w:tcBorders>
                  <w:top w:val="nil"/>
                  <w:left w:val="single" w:sz="8" w:space="0" w:color="auto"/>
                  <w:bottom w:val="single" w:sz="8" w:space="0" w:color="000000"/>
                  <w:right w:val="single" w:sz="8" w:space="0" w:color="auto"/>
                </w:tcBorders>
                <w:shd w:val="clear" w:color="000000" w:fill="44546A"/>
                <w:vAlign w:val="center"/>
                <w:hideMark/>
              </w:tcPr>
            </w:tcPrChange>
          </w:tcPr>
          <w:p w14:paraId="13A64951" w14:textId="77777777" w:rsidR="003309B8" w:rsidRDefault="003309B8">
            <w:pPr>
              <w:jc w:val="center"/>
              <w:rPr>
                <w:ins w:id="93" w:author="Mara Cristina Lima" w:date="2020-12-11T11:21:00Z"/>
                <w:rFonts w:ascii="Tahoma" w:hAnsi="Tahoma" w:cs="Tahoma"/>
                <w:color w:val="FFFFFF"/>
                <w:sz w:val="19"/>
                <w:szCs w:val="19"/>
              </w:rPr>
            </w:pPr>
            <w:ins w:id="94" w:author="Mara Cristina Lima" w:date="2020-12-11T11:21:00Z">
              <w:r>
                <w:rPr>
                  <w:rFonts w:ascii="Tahoma" w:hAnsi="Tahoma" w:cs="Tahoma"/>
                  <w:color w:val="FFFFFF"/>
                  <w:sz w:val="19"/>
                  <w:szCs w:val="19"/>
                </w:rPr>
                <w:t>Montante de recursos destinados ao Empreendimento Alvo decorrentes de outras fontes de recursos (R$)</w:t>
              </w:r>
            </w:ins>
          </w:p>
        </w:tc>
      </w:tr>
      <w:tr w:rsidR="003309B8" w14:paraId="2A501B75" w14:textId="77777777" w:rsidTr="00AC68DE">
        <w:trPr>
          <w:trHeight w:val="504"/>
          <w:jc w:val="center"/>
          <w:ins w:id="95" w:author="Mara Cristina Lima" w:date="2020-12-11T11:21:00Z"/>
          <w:trPrChange w:id="96" w:author="Mara Cristina Lima" w:date="2020-12-11T11:23:00Z">
            <w:trPr>
              <w:trHeight w:val="504"/>
            </w:trPr>
          </w:trPrChange>
        </w:trPr>
        <w:tc>
          <w:tcPr>
            <w:tcW w:w="2023" w:type="dxa"/>
            <w:vMerge/>
            <w:tcBorders>
              <w:top w:val="single" w:sz="8" w:space="0" w:color="auto"/>
              <w:left w:val="single" w:sz="8" w:space="0" w:color="auto"/>
              <w:bottom w:val="single" w:sz="8" w:space="0" w:color="000000"/>
              <w:right w:val="single" w:sz="8" w:space="0" w:color="auto"/>
            </w:tcBorders>
            <w:vAlign w:val="center"/>
            <w:hideMark/>
            <w:tcPrChange w:id="97" w:author="Mara Cristina Lima" w:date="2020-12-11T11:23:00Z">
              <w:tcPr>
                <w:tcW w:w="2039" w:type="dxa"/>
                <w:vMerge/>
                <w:tcBorders>
                  <w:top w:val="single" w:sz="8" w:space="0" w:color="auto"/>
                  <w:left w:val="single" w:sz="8" w:space="0" w:color="auto"/>
                  <w:bottom w:val="single" w:sz="8" w:space="0" w:color="000000"/>
                  <w:right w:val="single" w:sz="8" w:space="0" w:color="auto"/>
                </w:tcBorders>
                <w:vAlign w:val="center"/>
                <w:hideMark/>
              </w:tcPr>
            </w:tcPrChange>
          </w:tcPr>
          <w:p w14:paraId="4B8D1D2B" w14:textId="77777777" w:rsidR="003309B8" w:rsidRDefault="003309B8">
            <w:pPr>
              <w:rPr>
                <w:ins w:id="98" w:author="Mara Cristina Lima" w:date="2020-12-11T11:21:00Z"/>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Change w:id="99" w:author="Mara Cristina Lima" w:date="2020-12-11T11:23:00Z">
              <w:tcPr>
                <w:tcW w:w="2168" w:type="dxa"/>
                <w:vMerge/>
                <w:tcBorders>
                  <w:top w:val="single" w:sz="8" w:space="0" w:color="auto"/>
                  <w:left w:val="single" w:sz="8" w:space="0" w:color="auto"/>
                  <w:bottom w:val="single" w:sz="8" w:space="0" w:color="000000"/>
                  <w:right w:val="single" w:sz="8" w:space="0" w:color="auto"/>
                </w:tcBorders>
                <w:vAlign w:val="center"/>
                <w:hideMark/>
              </w:tcPr>
            </w:tcPrChange>
          </w:tcPr>
          <w:p w14:paraId="7FA4CD1D" w14:textId="77777777" w:rsidR="003309B8" w:rsidRDefault="003309B8">
            <w:pPr>
              <w:rPr>
                <w:ins w:id="100" w:author="Mara Cristina Lima" w:date="2020-12-11T11:21:00Z"/>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Change w:id="101" w:author="Mara Cristina Lima" w:date="2020-12-11T11:23:00Z">
              <w:tcPr>
                <w:tcW w:w="1109" w:type="dxa"/>
                <w:vMerge/>
                <w:tcBorders>
                  <w:top w:val="single" w:sz="8" w:space="0" w:color="auto"/>
                  <w:left w:val="single" w:sz="8" w:space="0" w:color="auto"/>
                  <w:bottom w:val="single" w:sz="8" w:space="0" w:color="000000"/>
                  <w:right w:val="single" w:sz="8" w:space="0" w:color="auto"/>
                </w:tcBorders>
                <w:vAlign w:val="center"/>
                <w:hideMark/>
              </w:tcPr>
            </w:tcPrChange>
          </w:tcPr>
          <w:p w14:paraId="705DD136" w14:textId="77777777" w:rsidR="003309B8" w:rsidRDefault="003309B8">
            <w:pPr>
              <w:rPr>
                <w:ins w:id="102" w:author="Mara Cristina Lima" w:date="2020-12-11T11:21:00Z"/>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Change w:id="103" w:author="Mara Cristina Lima" w:date="2020-12-11T11:23:00Z">
              <w:tcPr>
                <w:tcW w:w="869" w:type="dxa"/>
                <w:vMerge/>
                <w:tcBorders>
                  <w:top w:val="nil"/>
                  <w:left w:val="single" w:sz="8" w:space="0" w:color="auto"/>
                  <w:bottom w:val="single" w:sz="8" w:space="0" w:color="000000"/>
                  <w:right w:val="single" w:sz="8" w:space="0" w:color="auto"/>
                </w:tcBorders>
                <w:vAlign w:val="center"/>
                <w:hideMark/>
              </w:tcPr>
            </w:tcPrChange>
          </w:tcPr>
          <w:p w14:paraId="5A2FF23C" w14:textId="77777777" w:rsidR="003309B8" w:rsidRDefault="003309B8">
            <w:pPr>
              <w:rPr>
                <w:ins w:id="104" w:author="Mara Cristina Lima" w:date="2020-12-11T11:21:00Z"/>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Change w:id="105" w:author="Mara Cristina Lima" w:date="2020-12-11T11:23:00Z">
              <w:tcPr>
                <w:tcW w:w="2829" w:type="dxa"/>
                <w:vMerge/>
                <w:tcBorders>
                  <w:top w:val="nil"/>
                  <w:left w:val="single" w:sz="8" w:space="0" w:color="auto"/>
                  <w:bottom w:val="single" w:sz="8" w:space="0" w:color="000000"/>
                  <w:right w:val="single" w:sz="8" w:space="0" w:color="auto"/>
                </w:tcBorders>
                <w:vAlign w:val="center"/>
                <w:hideMark/>
              </w:tcPr>
            </w:tcPrChange>
          </w:tcPr>
          <w:p w14:paraId="7C6CDE1B" w14:textId="77777777" w:rsidR="003309B8" w:rsidRDefault="003309B8">
            <w:pPr>
              <w:rPr>
                <w:ins w:id="106" w:author="Mara Cristina Lima" w:date="2020-12-11T11:21:00Z"/>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Change w:id="107" w:author="Mara Cristina Lima" w:date="2020-12-11T11:23:00Z">
              <w:tcPr>
                <w:tcW w:w="146" w:type="dxa"/>
                <w:tcBorders>
                  <w:top w:val="nil"/>
                  <w:left w:val="nil"/>
                  <w:bottom w:val="nil"/>
                  <w:right w:val="nil"/>
                </w:tcBorders>
                <w:shd w:val="clear" w:color="auto" w:fill="auto"/>
                <w:noWrap/>
                <w:vAlign w:val="bottom"/>
                <w:hideMark/>
              </w:tcPr>
            </w:tcPrChange>
          </w:tcPr>
          <w:p w14:paraId="7791AABD" w14:textId="77777777" w:rsidR="003309B8" w:rsidRDefault="003309B8">
            <w:pPr>
              <w:jc w:val="center"/>
              <w:rPr>
                <w:ins w:id="108" w:author="Mara Cristina Lima" w:date="2020-12-11T11:21:00Z"/>
                <w:rFonts w:ascii="Tahoma" w:hAnsi="Tahoma" w:cs="Tahoma"/>
                <w:color w:val="FFFFFF"/>
                <w:sz w:val="19"/>
                <w:szCs w:val="19"/>
              </w:rPr>
            </w:pPr>
          </w:p>
        </w:tc>
      </w:tr>
      <w:tr w:rsidR="003309B8" w14:paraId="28369820" w14:textId="77777777" w:rsidTr="00AC68DE">
        <w:trPr>
          <w:trHeight w:val="646"/>
          <w:jc w:val="center"/>
          <w:ins w:id="109" w:author="Mara Cristina Lima" w:date="2020-12-11T11:21:00Z"/>
          <w:trPrChange w:id="11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11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5E3A28A6" w14:textId="77777777" w:rsidR="003309B8" w:rsidRDefault="003309B8">
            <w:pPr>
              <w:jc w:val="center"/>
              <w:rPr>
                <w:ins w:id="112" w:author="Mara Cristina Lima" w:date="2020-12-11T11:21:00Z"/>
                <w:rFonts w:ascii="Calibri" w:hAnsi="Calibri" w:cs="Calibri"/>
                <w:color w:val="000000"/>
                <w:sz w:val="22"/>
                <w:szCs w:val="22"/>
              </w:rPr>
            </w:pPr>
            <w:proofErr w:type="spellStart"/>
            <w:ins w:id="11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11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78365DA4" w14:textId="77777777" w:rsidR="003309B8" w:rsidRDefault="003309B8">
            <w:pPr>
              <w:rPr>
                <w:ins w:id="115" w:author="Mara Cristina Lima" w:date="2020-12-11T11:21:00Z"/>
                <w:rFonts w:ascii="Calibri" w:hAnsi="Calibri" w:cs="Calibri"/>
                <w:color w:val="000000"/>
                <w:sz w:val="22"/>
                <w:szCs w:val="22"/>
              </w:rPr>
            </w:pPr>
            <w:ins w:id="11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11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58B347A6" w14:textId="77777777" w:rsidR="003309B8" w:rsidRDefault="003309B8">
            <w:pPr>
              <w:jc w:val="center"/>
              <w:rPr>
                <w:ins w:id="118" w:author="Mara Cristina Lima" w:date="2020-12-11T11:21:00Z"/>
                <w:rFonts w:ascii="Calibri" w:hAnsi="Calibri" w:cs="Calibri"/>
                <w:color w:val="000000"/>
                <w:sz w:val="22"/>
                <w:szCs w:val="22"/>
              </w:rPr>
            </w:pPr>
            <w:ins w:id="11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12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70D09ADF" w14:textId="77777777" w:rsidR="003309B8" w:rsidRDefault="003309B8">
            <w:pPr>
              <w:jc w:val="center"/>
              <w:rPr>
                <w:ins w:id="121" w:author="Mara Cristina Lima" w:date="2020-12-11T11:21:00Z"/>
                <w:rFonts w:ascii="Calibri" w:hAnsi="Calibri" w:cs="Calibri"/>
                <w:color w:val="000000"/>
                <w:sz w:val="22"/>
                <w:szCs w:val="22"/>
              </w:rPr>
            </w:pPr>
            <w:ins w:id="122" w:author="Mara Cristina Lima" w:date="2020-12-11T11:21:00Z">
              <w:r>
                <w:rPr>
                  <w:rFonts w:ascii="Calibri" w:hAnsi="Calibri" w:cs="Calibri"/>
                  <w:color w:val="000000"/>
                  <w:sz w:val="22"/>
                  <w:szCs w:val="22"/>
                </w:rPr>
                <w:t>2,30%</w:t>
              </w:r>
            </w:ins>
          </w:p>
        </w:tc>
        <w:tc>
          <w:tcPr>
            <w:tcW w:w="2645" w:type="dxa"/>
            <w:tcBorders>
              <w:top w:val="nil"/>
              <w:left w:val="nil"/>
              <w:bottom w:val="single" w:sz="4" w:space="0" w:color="auto"/>
              <w:right w:val="single" w:sz="4" w:space="0" w:color="auto"/>
            </w:tcBorders>
            <w:shd w:val="clear" w:color="auto" w:fill="auto"/>
            <w:vAlign w:val="center"/>
            <w:hideMark/>
            <w:tcPrChange w:id="12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0DD2489D" w14:textId="77777777" w:rsidR="003309B8" w:rsidRDefault="003309B8">
            <w:pPr>
              <w:jc w:val="right"/>
              <w:rPr>
                <w:ins w:id="124" w:author="Mara Cristina Lima" w:date="2020-12-11T11:21:00Z"/>
                <w:rFonts w:ascii="Calibri" w:hAnsi="Calibri" w:cs="Calibri"/>
                <w:color w:val="000000"/>
                <w:sz w:val="22"/>
                <w:szCs w:val="22"/>
              </w:rPr>
              <w:pPrChange w:id="125" w:author="Mara Cristina Lima" w:date="2020-12-11T11:22:00Z">
                <w:pPr/>
              </w:pPrChange>
            </w:pPr>
            <w:ins w:id="126" w:author="Mara Cristina Lima" w:date="2020-12-11T11:21:00Z">
              <w:r>
                <w:rPr>
                  <w:rFonts w:ascii="Calibri" w:hAnsi="Calibri" w:cs="Calibri"/>
                  <w:color w:val="000000"/>
                  <w:sz w:val="22"/>
                  <w:szCs w:val="22"/>
                </w:rPr>
                <w:t xml:space="preserve">                                     414.000,00 </w:t>
              </w:r>
            </w:ins>
          </w:p>
        </w:tc>
        <w:tc>
          <w:tcPr>
            <w:tcW w:w="146" w:type="dxa"/>
            <w:vAlign w:val="center"/>
            <w:hideMark/>
            <w:tcPrChange w:id="127" w:author="Mara Cristina Lima" w:date="2020-12-11T11:23:00Z">
              <w:tcPr>
                <w:tcW w:w="146" w:type="dxa"/>
                <w:vAlign w:val="center"/>
                <w:hideMark/>
              </w:tcPr>
            </w:tcPrChange>
          </w:tcPr>
          <w:p w14:paraId="57385C37" w14:textId="77777777" w:rsidR="003309B8" w:rsidRDefault="003309B8">
            <w:pPr>
              <w:rPr>
                <w:ins w:id="128" w:author="Mara Cristina Lima" w:date="2020-12-11T11:21:00Z"/>
                <w:sz w:val="20"/>
                <w:szCs w:val="20"/>
              </w:rPr>
            </w:pPr>
          </w:p>
        </w:tc>
      </w:tr>
      <w:tr w:rsidR="003309B8" w14:paraId="79B1B9A9" w14:textId="77777777" w:rsidTr="00AC68DE">
        <w:trPr>
          <w:trHeight w:val="708"/>
          <w:jc w:val="center"/>
          <w:ins w:id="129" w:author="Mara Cristina Lima" w:date="2020-12-11T11:21:00Z"/>
          <w:trPrChange w:id="13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13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5176DDEA" w14:textId="77777777" w:rsidR="003309B8" w:rsidRDefault="003309B8">
            <w:pPr>
              <w:jc w:val="center"/>
              <w:rPr>
                <w:ins w:id="132" w:author="Mara Cristina Lima" w:date="2020-12-11T11:21:00Z"/>
                <w:rFonts w:ascii="Calibri" w:hAnsi="Calibri" w:cs="Calibri"/>
                <w:color w:val="000000"/>
                <w:sz w:val="22"/>
                <w:szCs w:val="22"/>
              </w:rPr>
            </w:pPr>
            <w:proofErr w:type="spellStart"/>
            <w:ins w:id="13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13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582C2F20" w14:textId="77777777" w:rsidR="003309B8" w:rsidRDefault="003309B8">
            <w:pPr>
              <w:rPr>
                <w:ins w:id="135" w:author="Mara Cristina Lima" w:date="2020-12-11T11:21:00Z"/>
                <w:rFonts w:ascii="Calibri" w:hAnsi="Calibri" w:cs="Calibri"/>
                <w:color w:val="000000"/>
                <w:sz w:val="22"/>
                <w:szCs w:val="22"/>
              </w:rPr>
            </w:pPr>
            <w:ins w:id="13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13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3218C5A7" w14:textId="77777777" w:rsidR="003309B8" w:rsidRDefault="003309B8">
            <w:pPr>
              <w:jc w:val="center"/>
              <w:rPr>
                <w:ins w:id="138" w:author="Mara Cristina Lima" w:date="2020-12-11T11:21:00Z"/>
                <w:rFonts w:ascii="Calibri" w:hAnsi="Calibri" w:cs="Calibri"/>
                <w:color w:val="000000"/>
                <w:sz w:val="22"/>
                <w:szCs w:val="22"/>
              </w:rPr>
            </w:pPr>
            <w:ins w:id="13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14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7B636823" w14:textId="77777777" w:rsidR="003309B8" w:rsidRDefault="003309B8">
            <w:pPr>
              <w:jc w:val="center"/>
              <w:rPr>
                <w:ins w:id="141" w:author="Mara Cristina Lima" w:date="2020-12-11T11:21:00Z"/>
                <w:rFonts w:ascii="Calibri" w:hAnsi="Calibri" w:cs="Calibri"/>
                <w:color w:val="000000"/>
                <w:sz w:val="22"/>
                <w:szCs w:val="22"/>
              </w:rPr>
            </w:pPr>
            <w:ins w:id="142" w:author="Mara Cristina Lima" w:date="2020-12-11T11:21:00Z">
              <w:r>
                <w:rPr>
                  <w:rFonts w:ascii="Calibri" w:hAnsi="Calibri" w:cs="Calibri"/>
                  <w:color w:val="000000"/>
                  <w:sz w:val="22"/>
                  <w:szCs w:val="22"/>
                </w:rPr>
                <w:t>3,80%</w:t>
              </w:r>
            </w:ins>
          </w:p>
        </w:tc>
        <w:tc>
          <w:tcPr>
            <w:tcW w:w="2645" w:type="dxa"/>
            <w:tcBorders>
              <w:top w:val="nil"/>
              <w:left w:val="nil"/>
              <w:bottom w:val="single" w:sz="4" w:space="0" w:color="auto"/>
              <w:right w:val="single" w:sz="4" w:space="0" w:color="auto"/>
            </w:tcBorders>
            <w:shd w:val="clear" w:color="auto" w:fill="auto"/>
            <w:vAlign w:val="center"/>
            <w:hideMark/>
            <w:tcPrChange w:id="14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2F9F0A11" w14:textId="77777777" w:rsidR="003309B8" w:rsidRDefault="003309B8">
            <w:pPr>
              <w:jc w:val="right"/>
              <w:rPr>
                <w:ins w:id="144" w:author="Mara Cristina Lima" w:date="2020-12-11T11:21:00Z"/>
                <w:rFonts w:ascii="Calibri" w:hAnsi="Calibri" w:cs="Calibri"/>
                <w:color w:val="000000"/>
                <w:sz w:val="22"/>
                <w:szCs w:val="22"/>
              </w:rPr>
              <w:pPrChange w:id="145" w:author="Mara Cristina Lima" w:date="2020-12-11T11:22:00Z">
                <w:pPr/>
              </w:pPrChange>
            </w:pPr>
            <w:ins w:id="146" w:author="Mara Cristina Lima" w:date="2020-12-11T11:21:00Z">
              <w:r>
                <w:rPr>
                  <w:rFonts w:ascii="Calibri" w:hAnsi="Calibri" w:cs="Calibri"/>
                  <w:color w:val="000000"/>
                  <w:sz w:val="22"/>
                  <w:szCs w:val="22"/>
                </w:rPr>
                <w:t xml:space="preserve">                                     684.000,00 </w:t>
              </w:r>
            </w:ins>
          </w:p>
        </w:tc>
        <w:tc>
          <w:tcPr>
            <w:tcW w:w="146" w:type="dxa"/>
            <w:vAlign w:val="center"/>
            <w:hideMark/>
            <w:tcPrChange w:id="147" w:author="Mara Cristina Lima" w:date="2020-12-11T11:23:00Z">
              <w:tcPr>
                <w:tcW w:w="146" w:type="dxa"/>
                <w:vAlign w:val="center"/>
                <w:hideMark/>
              </w:tcPr>
            </w:tcPrChange>
          </w:tcPr>
          <w:p w14:paraId="0351F1B1" w14:textId="77777777" w:rsidR="003309B8" w:rsidRDefault="003309B8">
            <w:pPr>
              <w:rPr>
                <w:ins w:id="148" w:author="Mara Cristina Lima" w:date="2020-12-11T11:21:00Z"/>
                <w:sz w:val="20"/>
                <w:szCs w:val="20"/>
              </w:rPr>
            </w:pPr>
          </w:p>
        </w:tc>
      </w:tr>
      <w:tr w:rsidR="003309B8" w14:paraId="7747EB76" w14:textId="77777777" w:rsidTr="00AC68DE">
        <w:trPr>
          <w:trHeight w:val="563"/>
          <w:jc w:val="center"/>
          <w:ins w:id="149" w:author="Mara Cristina Lima" w:date="2020-12-11T11:21:00Z"/>
          <w:trPrChange w:id="15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15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322C889A" w14:textId="77777777" w:rsidR="003309B8" w:rsidRDefault="003309B8">
            <w:pPr>
              <w:jc w:val="center"/>
              <w:rPr>
                <w:ins w:id="152" w:author="Mara Cristina Lima" w:date="2020-12-11T11:21:00Z"/>
                <w:rFonts w:ascii="Calibri" w:hAnsi="Calibri" w:cs="Calibri"/>
                <w:color w:val="000000"/>
                <w:sz w:val="22"/>
                <w:szCs w:val="22"/>
              </w:rPr>
            </w:pPr>
            <w:proofErr w:type="spellStart"/>
            <w:ins w:id="15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15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71813E41" w14:textId="77777777" w:rsidR="003309B8" w:rsidRDefault="003309B8">
            <w:pPr>
              <w:rPr>
                <w:ins w:id="155" w:author="Mara Cristina Lima" w:date="2020-12-11T11:21:00Z"/>
                <w:rFonts w:ascii="Calibri" w:hAnsi="Calibri" w:cs="Calibri"/>
                <w:color w:val="000000"/>
                <w:sz w:val="22"/>
                <w:szCs w:val="22"/>
              </w:rPr>
            </w:pPr>
            <w:ins w:id="15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15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063E3A4E" w14:textId="77777777" w:rsidR="003309B8" w:rsidRDefault="003309B8">
            <w:pPr>
              <w:jc w:val="center"/>
              <w:rPr>
                <w:ins w:id="158" w:author="Mara Cristina Lima" w:date="2020-12-11T11:21:00Z"/>
                <w:rFonts w:ascii="Calibri" w:hAnsi="Calibri" w:cs="Calibri"/>
                <w:color w:val="000000"/>
                <w:sz w:val="22"/>
                <w:szCs w:val="22"/>
              </w:rPr>
            </w:pPr>
            <w:ins w:id="15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16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1C4F6B06" w14:textId="77777777" w:rsidR="003309B8" w:rsidRDefault="003309B8">
            <w:pPr>
              <w:jc w:val="center"/>
              <w:rPr>
                <w:ins w:id="161" w:author="Mara Cristina Lima" w:date="2020-12-11T11:21:00Z"/>
                <w:rFonts w:ascii="Calibri" w:hAnsi="Calibri" w:cs="Calibri"/>
                <w:color w:val="000000"/>
                <w:sz w:val="22"/>
                <w:szCs w:val="22"/>
              </w:rPr>
            </w:pPr>
            <w:ins w:id="162" w:author="Mara Cristina Lima" w:date="2020-12-11T11:21:00Z">
              <w:r>
                <w:rPr>
                  <w:rFonts w:ascii="Calibri" w:hAnsi="Calibri" w:cs="Calibri"/>
                  <w:color w:val="000000"/>
                  <w:sz w:val="22"/>
                  <w:szCs w:val="22"/>
                </w:rPr>
                <w:t>4,44%</w:t>
              </w:r>
            </w:ins>
          </w:p>
        </w:tc>
        <w:tc>
          <w:tcPr>
            <w:tcW w:w="2645" w:type="dxa"/>
            <w:tcBorders>
              <w:top w:val="nil"/>
              <w:left w:val="nil"/>
              <w:bottom w:val="single" w:sz="4" w:space="0" w:color="auto"/>
              <w:right w:val="single" w:sz="4" w:space="0" w:color="auto"/>
            </w:tcBorders>
            <w:shd w:val="clear" w:color="auto" w:fill="auto"/>
            <w:vAlign w:val="center"/>
            <w:hideMark/>
            <w:tcPrChange w:id="16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2DC990DC" w14:textId="77777777" w:rsidR="003309B8" w:rsidRDefault="003309B8">
            <w:pPr>
              <w:jc w:val="right"/>
              <w:rPr>
                <w:ins w:id="164" w:author="Mara Cristina Lima" w:date="2020-12-11T11:21:00Z"/>
                <w:rFonts w:ascii="Calibri" w:hAnsi="Calibri" w:cs="Calibri"/>
                <w:color w:val="000000"/>
                <w:sz w:val="22"/>
                <w:szCs w:val="22"/>
              </w:rPr>
              <w:pPrChange w:id="165" w:author="Mara Cristina Lima" w:date="2020-12-11T11:22:00Z">
                <w:pPr/>
              </w:pPrChange>
            </w:pPr>
            <w:ins w:id="166" w:author="Mara Cristina Lima" w:date="2020-12-11T11:21:00Z">
              <w:r>
                <w:rPr>
                  <w:rFonts w:ascii="Calibri" w:hAnsi="Calibri" w:cs="Calibri"/>
                  <w:color w:val="000000"/>
                  <w:sz w:val="22"/>
                  <w:szCs w:val="22"/>
                </w:rPr>
                <w:t xml:space="preserve">                                     799.000,00 </w:t>
              </w:r>
            </w:ins>
          </w:p>
        </w:tc>
        <w:tc>
          <w:tcPr>
            <w:tcW w:w="146" w:type="dxa"/>
            <w:vAlign w:val="center"/>
            <w:hideMark/>
            <w:tcPrChange w:id="167" w:author="Mara Cristina Lima" w:date="2020-12-11T11:23:00Z">
              <w:tcPr>
                <w:tcW w:w="146" w:type="dxa"/>
                <w:vAlign w:val="center"/>
                <w:hideMark/>
              </w:tcPr>
            </w:tcPrChange>
          </w:tcPr>
          <w:p w14:paraId="28C70CEF" w14:textId="77777777" w:rsidR="003309B8" w:rsidRDefault="003309B8">
            <w:pPr>
              <w:rPr>
                <w:ins w:id="168" w:author="Mara Cristina Lima" w:date="2020-12-11T11:21:00Z"/>
                <w:sz w:val="20"/>
                <w:szCs w:val="20"/>
              </w:rPr>
            </w:pPr>
          </w:p>
        </w:tc>
      </w:tr>
      <w:tr w:rsidR="003309B8" w14:paraId="45133F2C" w14:textId="77777777" w:rsidTr="00AC68DE">
        <w:trPr>
          <w:trHeight w:val="685"/>
          <w:jc w:val="center"/>
          <w:ins w:id="169" w:author="Mara Cristina Lima" w:date="2020-12-11T11:21:00Z"/>
          <w:trPrChange w:id="17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17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1D210861" w14:textId="77777777" w:rsidR="003309B8" w:rsidRDefault="003309B8">
            <w:pPr>
              <w:jc w:val="center"/>
              <w:rPr>
                <w:ins w:id="172" w:author="Mara Cristina Lima" w:date="2020-12-11T11:21:00Z"/>
                <w:rFonts w:ascii="Calibri" w:hAnsi="Calibri" w:cs="Calibri"/>
                <w:color w:val="000000"/>
                <w:sz w:val="22"/>
                <w:szCs w:val="22"/>
              </w:rPr>
            </w:pPr>
            <w:proofErr w:type="spellStart"/>
            <w:ins w:id="17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17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174B241E" w14:textId="77777777" w:rsidR="003309B8" w:rsidRDefault="003309B8">
            <w:pPr>
              <w:rPr>
                <w:ins w:id="175" w:author="Mara Cristina Lima" w:date="2020-12-11T11:21:00Z"/>
                <w:rFonts w:ascii="Calibri" w:hAnsi="Calibri" w:cs="Calibri"/>
                <w:color w:val="000000"/>
                <w:sz w:val="22"/>
                <w:szCs w:val="22"/>
              </w:rPr>
            </w:pPr>
            <w:ins w:id="17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17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38B55330" w14:textId="77777777" w:rsidR="003309B8" w:rsidRDefault="003309B8">
            <w:pPr>
              <w:jc w:val="center"/>
              <w:rPr>
                <w:ins w:id="178" w:author="Mara Cristina Lima" w:date="2020-12-11T11:21:00Z"/>
                <w:rFonts w:ascii="Calibri" w:hAnsi="Calibri" w:cs="Calibri"/>
                <w:color w:val="000000"/>
                <w:sz w:val="22"/>
                <w:szCs w:val="22"/>
              </w:rPr>
            </w:pPr>
            <w:ins w:id="17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18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1F452C6F" w14:textId="77777777" w:rsidR="003309B8" w:rsidRDefault="003309B8">
            <w:pPr>
              <w:jc w:val="center"/>
              <w:rPr>
                <w:ins w:id="181" w:author="Mara Cristina Lima" w:date="2020-12-11T11:21:00Z"/>
                <w:rFonts w:ascii="Calibri" w:hAnsi="Calibri" w:cs="Calibri"/>
                <w:color w:val="000000"/>
                <w:sz w:val="22"/>
                <w:szCs w:val="22"/>
              </w:rPr>
            </w:pPr>
            <w:ins w:id="182" w:author="Mara Cristina Lima" w:date="2020-12-11T11:21:00Z">
              <w:r>
                <w:rPr>
                  <w:rFonts w:ascii="Calibri" w:hAnsi="Calibri" w:cs="Calibri"/>
                  <w:color w:val="000000"/>
                  <w:sz w:val="22"/>
                  <w:szCs w:val="22"/>
                </w:rPr>
                <w:t>5,03%</w:t>
              </w:r>
            </w:ins>
          </w:p>
        </w:tc>
        <w:tc>
          <w:tcPr>
            <w:tcW w:w="2645" w:type="dxa"/>
            <w:tcBorders>
              <w:top w:val="nil"/>
              <w:left w:val="nil"/>
              <w:bottom w:val="single" w:sz="4" w:space="0" w:color="auto"/>
              <w:right w:val="single" w:sz="4" w:space="0" w:color="auto"/>
            </w:tcBorders>
            <w:shd w:val="clear" w:color="auto" w:fill="auto"/>
            <w:vAlign w:val="center"/>
            <w:hideMark/>
            <w:tcPrChange w:id="18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3BC6698E" w14:textId="77777777" w:rsidR="003309B8" w:rsidRDefault="003309B8">
            <w:pPr>
              <w:jc w:val="right"/>
              <w:rPr>
                <w:ins w:id="184" w:author="Mara Cristina Lima" w:date="2020-12-11T11:21:00Z"/>
                <w:rFonts w:ascii="Calibri" w:hAnsi="Calibri" w:cs="Calibri"/>
                <w:color w:val="000000"/>
                <w:sz w:val="22"/>
                <w:szCs w:val="22"/>
              </w:rPr>
              <w:pPrChange w:id="185" w:author="Mara Cristina Lima" w:date="2020-12-11T11:22:00Z">
                <w:pPr/>
              </w:pPrChange>
            </w:pPr>
            <w:ins w:id="186" w:author="Mara Cristina Lima" w:date="2020-12-11T11:21:00Z">
              <w:r>
                <w:rPr>
                  <w:rFonts w:ascii="Calibri" w:hAnsi="Calibri" w:cs="Calibri"/>
                  <w:color w:val="000000"/>
                  <w:sz w:val="22"/>
                  <w:szCs w:val="22"/>
                </w:rPr>
                <w:t xml:space="preserve">                                     905.000,00 </w:t>
              </w:r>
            </w:ins>
          </w:p>
        </w:tc>
        <w:tc>
          <w:tcPr>
            <w:tcW w:w="146" w:type="dxa"/>
            <w:vAlign w:val="center"/>
            <w:hideMark/>
            <w:tcPrChange w:id="187" w:author="Mara Cristina Lima" w:date="2020-12-11T11:23:00Z">
              <w:tcPr>
                <w:tcW w:w="146" w:type="dxa"/>
                <w:vAlign w:val="center"/>
                <w:hideMark/>
              </w:tcPr>
            </w:tcPrChange>
          </w:tcPr>
          <w:p w14:paraId="45CC2E26" w14:textId="77777777" w:rsidR="003309B8" w:rsidRDefault="003309B8">
            <w:pPr>
              <w:rPr>
                <w:ins w:id="188" w:author="Mara Cristina Lima" w:date="2020-12-11T11:21:00Z"/>
                <w:sz w:val="20"/>
                <w:szCs w:val="20"/>
              </w:rPr>
            </w:pPr>
          </w:p>
        </w:tc>
      </w:tr>
      <w:tr w:rsidR="003309B8" w14:paraId="0841307B" w14:textId="77777777" w:rsidTr="00AC68DE">
        <w:trPr>
          <w:trHeight w:val="708"/>
          <w:jc w:val="center"/>
          <w:ins w:id="189" w:author="Mara Cristina Lima" w:date="2020-12-11T11:21:00Z"/>
          <w:trPrChange w:id="19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19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0E6B4CE2" w14:textId="77777777" w:rsidR="003309B8" w:rsidRDefault="003309B8">
            <w:pPr>
              <w:jc w:val="center"/>
              <w:rPr>
                <w:ins w:id="192" w:author="Mara Cristina Lima" w:date="2020-12-11T11:21:00Z"/>
                <w:rFonts w:ascii="Calibri" w:hAnsi="Calibri" w:cs="Calibri"/>
                <w:color w:val="000000"/>
                <w:sz w:val="22"/>
                <w:szCs w:val="22"/>
              </w:rPr>
            </w:pPr>
            <w:proofErr w:type="spellStart"/>
            <w:ins w:id="19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19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45714208" w14:textId="77777777" w:rsidR="003309B8" w:rsidRDefault="003309B8">
            <w:pPr>
              <w:rPr>
                <w:ins w:id="195" w:author="Mara Cristina Lima" w:date="2020-12-11T11:21:00Z"/>
                <w:rFonts w:ascii="Calibri" w:hAnsi="Calibri" w:cs="Calibri"/>
                <w:color w:val="000000"/>
                <w:sz w:val="22"/>
                <w:szCs w:val="22"/>
              </w:rPr>
            </w:pPr>
            <w:ins w:id="19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19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24FF1522" w14:textId="77777777" w:rsidR="003309B8" w:rsidRDefault="003309B8">
            <w:pPr>
              <w:jc w:val="center"/>
              <w:rPr>
                <w:ins w:id="198" w:author="Mara Cristina Lima" w:date="2020-12-11T11:21:00Z"/>
                <w:rFonts w:ascii="Calibri" w:hAnsi="Calibri" w:cs="Calibri"/>
                <w:color w:val="000000"/>
                <w:sz w:val="22"/>
                <w:szCs w:val="22"/>
              </w:rPr>
            </w:pPr>
            <w:ins w:id="19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20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68DA863A" w14:textId="77777777" w:rsidR="003309B8" w:rsidRDefault="003309B8">
            <w:pPr>
              <w:jc w:val="center"/>
              <w:rPr>
                <w:ins w:id="201" w:author="Mara Cristina Lima" w:date="2020-12-11T11:21:00Z"/>
                <w:rFonts w:ascii="Calibri" w:hAnsi="Calibri" w:cs="Calibri"/>
                <w:color w:val="000000"/>
                <w:sz w:val="22"/>
                <w:szCs w:val="22"/>
              </w:rPr>
            </w:pPr>
            <w:ins w:id="202" w:author="Mara Cristina Lima" w:date="2020-12-11T11:21:00Z">
              <w:r>
                <w:rPr>
                  <w:rFonts w:ascii="Calibri" w:hAnsi="Calibri" w:cs="Calibri"/>
                  <w:color w:val="000000"/>
                  <w:sz w:val="22"/>
                  <w:szCs w:val="22"/>
                </w:rPr>
                <w:t>5,50%</w:t>
              </w:r>
            </w:ins>
          </w:p>
        </w:tc>
        <w:tc>
          <w:tcPr>
            <w:tcW w:w="2645" w:type="dxa"/>
            <w:tcBorders>
              <w:top w:val="nil"/>
              <w:left w:val="nil"/>
              <w:bottom w:val="single" w:sz="4" w:space="0" w:color="auto"/>
              <w:right w:val="single" w:sz="4" w:space="0" w:color="auto"/>
            </w:tcBorders>
            <w:shd w:val="clear" w:color="auto" w:fill="auto"/>
            <w:vAlign w:val="center"/>
            <w:hideMark/>
            <w:tcPrChange w:id="20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225C46D9" w14:textId="77777777" w:rsidR="003309B8" w:rsidRDefault="003309B8">
            <w:pPr>
              <w:jc w:val="right"/>
              <w:rPr>
                <w:ins w:id="204" w:author="Mara Cristina Lima" w:date="2020-12-11T11:21:00Z"/>
                <w:rFonts w:ascii="Calibri" w:hAnsi="Calibri" w:cs="Calibri"/>
                <w:color w:val="000000"/>
                <w:sz w:val="22"/>
                <w:szCs w:val="22"/>
              </w:rPr>
              <w:pPrChange w:id="205" w:author="Mara Cristina Lima" w:date="2020-12-11T11:22:00Z">
                <w:pPr/>
              </w:pPrChange>
            </w:pPr>
            <w:ins w:id="206" w:author="Mara Cristina Lima" w:date="2020-12-11T11:21:00Z">
              <w:r>
                <w:rPr>
                  <w:rFonts w:ascii="Calibri" w:hAnsi="Calibri" w:cs="Calibri"/>
                  <w:color w:val="000000"/>
                  <w:sz w:val="22"/>
                  <w:szCs w:val="22"/>
                </w:rPr>
                <w:t xml:space="preserve">                                     990.000,00 </w:t>
              </w:r>
            </w:ins>
          </w:p>
        </w:tc>
        <w:tc>
          <w:tcPr>
            <w:tcW w:w="146" w:type="dxa"/>
            <w:vAlign w:val="center"/>
            <w:hideMark/>
            <w:tcPrChange w:id="207" w:author="Mara Cristina Lima" w:date="2020-12-11T11:23:00Z">
              <w:tcPr>
                <w:tcW w:w="146" w:type="dxa"/>
                <w:vAlign w:val="center"/>
                <w:hideMark/>
              </w:tcPr>
            </w:tcPrChange>
          </w:tcPr>
          <w:p w14:paraId="4916BC43" w14:textId="77777777" w:rsidR="003309B8" w:rsidRDefault="003309B8">
            <w:pPr>
              <w:rPr>
                <w:ins w:id="208" w:author="Mara Cristina Lima" w:date="2020-12-11T11:21:00Z"/>
                <w:sz w:val="20"/>
                <w:szCs w:val="20"/>
              </w:rPr>
            </w:pPr>
          </w:p>
        </w:tc>
      </w:tr>
      <w:tr w:rsidR="003309B8" w14:paraId="04D7034F" w14:textId="77777777" w:rsidTr="00AC68DE">
        <w:trPr>
          <w:trHeight w:val="690"/>
          <w:jc w:val="center"/>
          <w:ins w:id="209" w:author="Mara Cristina Lima" w:date="2020-12-11T11:21:00Z"/>
          <w:trPrChange w:id="21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21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47EDA5DE" w14:textId="77777777" w:rsidR="003309B8" w:rsidRDefault="003309B8">
            <w:pPr>
              <w:jc w:val="center"/>
              <w:rPr>
                <w:ins w:id="212" w:author="Mara Cristina Lima" w:date="2020-12-11T11:21:00Z"/>
                <w:rFonts w:ascii="Calibri" w:hAnsi="Calibri" w:cs="Calibri"/>
                <w:color w:val="000000"/>
                <w:sz w:val="22"/>
                <w:szCs w:val="22"/>
              </w:rPr>
            </w:pPr>
            <w:proofErr w:type="spellStart"/>
            <w:ins w:id="21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21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0300FE8F" w14:textId="77777777" w:rsidR="003309B8" w:rsidRDefault="003309B8">
            <w:pPr>
              <w:rPr>
                <w:ins w:id="215" w:author="Mara Cristina Lima" w:date="2020-12-11T11:21:00Z"/>
                <w:rFonts w:ascii="Calibri" w:hAnsi="Calibri" w:cs="Calibri"/>
                <w:color w:val="000000"/>
                <w:sz w:val="22"/>
                <w:szCs w:val="22"/>
              </w:rPr>
            </w:pPr>
            <w:ins w:id="21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21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58325D4F" w14:textId="77777777" w:rsidR="003309B8" w:rsidRDefault="003309B8">
            <w:pPr>
              <w:jc w:val="center"/>
              <w:rPr>
                <w:ins w:id="218" w:author="Mara Cristina Lima" w:date="2020-12-11T11:21:00Z"/>
                <w:rFonts w:ascii="Calibri" w:hAnsi="Calibri" w:cs="Calibri"/>
                <w:color w:val="000000"/>
                <w:sz w:val="22"/>
                <w:szCs w:val="22"/>
              </w:rPr>
            </w:pPr>
            <w:ins w:id="21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22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1F3283BC" w14:textId="77777777" w:rsidR="003309B8" w:rsidRDefault="003309B8">
            <w:pPr>
              <w:jc w:val="center"/>
              <w:rPr>
                <w:ins w:id="221" w:author="Mara Cristina Lima" w:date="2020-12-11T11:21:00Z"/>
                <w:rFonts w:ascii="Calibri" w:hAnsi="Calibri" w:cs="Calibri"/>
                <w:color w:val="000000"/>
                <w:sz w:val="22"/>
                <w:szCs w:val="22"/>
              </w:rPr>
            </w:pPr>
            <w:ins w:id="222" w:author="Mara Cristina Lima" w:date="2020-12-11T11:21:00Z">
              <w:r>
                <w:rPr>
                  <w:rFonts w:ascii="Calibri" w:hAnsi="Calibri" w:cs="Calibri"/>
                  <w:color w:val="000000"/>
                  <w:sz w:val="22"/>
                  <w:szCs w:val="22"/>
                </w:rPr>
                <w:t>6,09%</w:t>
              </w:r>
            </w:ins>
          </w:p>
        </w:tc>
        <w:tc>
          <w:tcPr>
            <w:tcW w:w="2645" w:type="dxa"/>
            <w:tcBorders>
              <w:top w:val="nil"/>
              <w:left w:val="nil"/>
              <w:bottom w:val="single" w:sz="4" w:space="0" w:color="auto"/>
              <w:right w:val="single" w:sz="4" w:space="0" w:color="auto"/>
            </w:tcBorders>
            <w:shd w:val="clear" w:color="auto" w:fill="auto"/>
            <w:vAlign w:val="center"/>
            <w:hideMark/>
            <w:tcPrChange w:id="22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6FF47A37" w14:textId="77777777" w:rsidR="003309B8" w:rsidRDefault="003309B8">
            <w:pPr>
              <w:jc w:val="right"/>
              <w:rPr>
                <w:ins w:id="224" w:author="Mara Cristina Lima" w:date="2020-12-11T11:21:00Z"/>
                <w:rFonts w:ascii="Calibri" w:hAnsi="Calibri" w:cs="Calibri"/>
                <w:color w:val="000000"/>
                <w:sz w:val="22"/>
                <w:szCs w:val="22"/>
              </w:rPr>
              <w:pPrChange w:id="225" w:author="Mara Cristina Lima" w:date="2020-12-11T11:22:00Z">
                <w:pPr/>
              </w:pPrChange>
            </w:pPr>
            <w:ins w:id="226" w:author="Mara Cristina Lima" w:date="2020-12-11T11:21:00Z">
              <w:r>
                <w:rPr>
                  <w:rFonts w:ascii="Calibri" w:hAnsi="Calibri" w:cs="Calibri"/>
                  <w:color w:val="000000"/>
                  <w:sz w:val="22"/>
                  <w:szCs w:val="22"/>
                </w:rPr>
                <w:t xml:space="preserve">                                 1.096.000,00 </w:t>
              </w:r>
            </w:ins>
          </w:p>
        </w:tc>
        <w:tc>
          <w:tcPr>
            <w:tcW w:w="146" w:type="dxa"/>
            <w:vAlign w:val="center"/>
            <w:hideMark/>
            <w:tcPrChange w:id="227" w:author="Mara Cristina Lima" w:date="2020-12-11T11:23:00Z">
              <w:tcPr>
                <w:tcW w:w="146" w:type="dxa"/>
                <w:vAlign w:val="center"/>
                <w:hideMark/>
              </w:tcPr>
            </w:tcPrChange>
          </w:tcPr>
          <w:p w14:paraId="110195A8" w14:textId="77777777" w:rsidR="003309B8" w:rsidRDefault="003309B8">
            <w:pPr>
              <w:rPr>
                <w:ins w:id="228" w:author="Mara Cristina Lima" w:date="2020-12-11T11:21:00Z"/>
                <w:sz w:val="20"/>
                <w:szCs w:val="20"/>
              </w:rPr>
            </w:pPr>
          </w:p>
        </w:tc>
      </w:tr>
      <w:tr w:rsidR="003309B8" w14:paraId="3582A13A" w14:textId="77777777" w:rsidTr="00AC68DE">
        <w:trPr>
          <w:trHeight w:val="700"/>
          <w:jc w:val="center"/>
          <w:ins w:id="229" w:author="Mara Cristina Lima" w:date="2020-12-11T11:21:00Z"/>
          <w:trPrChange w:id="23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23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47A6A6CB" w14:textId="77777777" w:rsidR="003309B8" w:rsidRDefault="003309B8">
            <w:pPr>
              <w:jc w:val="center"/>
              <w:rPr>
                <w:ins w:id="232" w:author="Mara Cristina Lima" w:date="2020-12-11T11:21:00Z"/>
                <w:rFonts w:ascii="Calibri" w:hAnsi="Calibri" w:cs="Calibri"/>
                <w:color w:val="000000"/>
                <w:sz w:val="22"/>
                <w:szCs w:val="22"/>
              </w:rPr>
            </w:pPr>
            <w:proofErr w:type="spellStart"/>
            <w:ins w:id="23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23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5F59A352" w14:textId="77777777" w:rsidR="003309B8" w:rsidRDefault="003309B8">
            <w:pPr>
              <w:rPr>
                <w:ins w:id="235" w:author="Mara Cristina Lima" w:date="2020-12-11T11:21:00Z"/>
                <w:rFonts w:ascii="Calibri" w:hAnsi="Calibri" w:cs="Calibri"/>
                <w:color w:val="000000"/>
                <w:sz w:val="22"/>
                <w:szCs w:val="22"/>
              </w:rPr>
            </w:pPr>
            <w:ins w:id="23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23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0CDB5802" w14:textId="77777777" w:rsidR="003309B8" w:rsidRDefault="003309B8">
            <w:pPr>
              <w:jc w:val="center"/>
              <w:rPr>
                <w:ins w:id="238" w:author="Mara Cristina Lima" w:date="2020-12-11T11:21:00Z"/>
                <w:rFonts w:ascii="Calibri" w:hAnsi="Calibri" w:cs="Calibri"/>
                <w:color w:val="000000"/>
                <w:sz w:val="22"/>
                <w:szCs w:val="22"/>
              </w:rPr>
            </w:pPr>
            <w:ins w:id="23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24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55CC08AF" w14:textId="77777777" w:rsidR="003309B8" w:rsidRDefault="003309B8">
            <w:pPr>
              <w:jc w:val="center"/>
              <w:rPr>
                <w:ins w:id="241" w:author="Mara Cristina Lima" w:date="2020-12-11T11:21:00Z"/>
                <w:rFonts w:ascii="Calibri" w:hAnsi="Calibri" w:cs="Calibri"/>
                <w:color w:val="000000"/>
                <w:sz w:val="22"/>
                <w:szCs w:val="22"/>
              </w:rPr>
            </w:pPr>
            <w:ins w:id="242" w:author="Mara Cristina Lima" w:date="2020-12-11T11:21:00Z">
              <w:r>
                <w:rPr>
                  <w:rFonts w:ascii="Calibri" w:hAnsi="Calibri" w:cs="Calibri"/>
                  <w:color w:val="000000"/>
                  <w:sz w:val="22"/>
                  <w:szCs w:val="22"/>
                </w:rPr>
                <w:t>6,25%</w:t>
              </w:r>
            </w:ins>
          </w:p>
        </w:tc>
        <w:tc>
          <w:tcPr>
            <w:tcW w:w="2645" w:type="dxa"/>
            <w:tcBorders>
              <w:top w:val="nil"/>
              <w:left w:val="nil"/>
              <w:bottom w:val="single" w:sz="4" w:space="0" w:color="auto"/>
              <w:right w:val="single" w:sz="4" w:space="0" w:color="auto"/>
            </w:tcBorders>
            <w:shd w:val="clear" w:color="auto" w:fill="auto"/>
            <w:vAlign w:val="center"/>
            <w:hideMark/>
            <w:tcPrChange w:id="24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0F76181D" w14:textId="77777777" w:rsidR="003309B8" w:rsidRDefault="003309B8">
            <w:pPr>
              <w:jc w:val="right"/>
              <w:rPr>
                <w:ins w:id="244" w:author="Mara Cristina Lima" w:date="2020-12-11T11:21:00Z"/>
                <w:rFonts w:ascii="Calibri" w:hAnsi="Calibri" w:cs="Calibri"/>
                <w:color w:val="000000"/>
                <w:sz w:val="22"/>
                <w:szCs w:val="22"/>
              </w:rPr>
              <w:pPrChange w:id="245" w:author="Mara Cristina Lima" w:date="2020-12-11T11:22:00Z">
                <w:pPr/>
              </w:pPrChange>
            </w:pPr>
            <w:ins w:id="246" w:author="Mara Cristina Lima" w:date="2020-12-11T11:21:00Z">
              <w:r>
                <w:rPr>
                  <w:rFonts w:ascii="Calibri" w:hAnsi="Calibri" w:cs="Calibri"/>
                  <w:color w:val="000000"/>
                  <w:sz w:val="22"/>
                  <w:szCs w:val="22"/>
                </w:rPr>
                <w:t xml:space="preserve">                                 1.125.000,00 </w:t>
              </w:r>
            </w:ins>
          </w:p>
        </w:tc>
        <w:tc>
          <w:tcPr>
            <w:tcW w:w="146" w:type="dxa"/>
            <w:vAlign w:val="center"/>
            <w:hideMark/>
            <w:tcPrChange w:id="247" w:author="Mara Cristina Lima" w:date="2020-12-11T11:23:00Z">
              <w:tcPr>
                <w:tcW w:w="146" w:type="dxa"/>
                <w:vAlign w:val="center"/>
                <w:hideMark/>
              </w:tcPr>
            </w:tcPrChange>
          </w:tcPr>
          <w:p w14:paraId="4087D1A6" w14:textId="77777777" w:rsidR="003309B8" w:rsidRDefault="003309B8">
            <w:pPr>
              <w:rPr>
                <w:ins w:id="248" w:author="Mara Cristina Lima" w:date="2020-12-11T11:21:00Z"/>
                <w:sz w:val="20"/>
                <w:szCs w:val="20"/>
              </w:rPr>
            </w:pPr>
          </w:p>
        </w:tc>
      </w:tr>
      <w:tr w:rsidR="003309B8" w14:paraId="4EB47409" w14:textId="77777777" w:rsidTr="00AC68DE">
        <w:trPr>
          <w:trHeight w:val="711"/>
          <w:jc w:val="center"/>
          <w:ins w:id="249" w:author="Mara Cristina Lima" w:date="2020-12-11T11:21:00Z"/>
          <w:trPrChange w:id="25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25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6F6FF254" w14:textId="77777777" w:rsidR="003309B8" w:rsidRDefault="003309B8">
            <w:pPr>
              <w:jc w:val="center"/>
              <w:rPr>
                <w:ins w:id="252" w:author="Mara Cristina Lima" w:date="2020-12-11T11:21:00Z"/>
                <w:rFonts w:ascii="Calibri" w:hAnsi="Calibri" w:cs="Calibri"/>
                <w:color w:val="000000"/>
                <w:sz w:val="22"/>
                <w:szCs w:val="22"/>
              </w:rPr>
            </w:pPr>
            <w:proofErr w:type="spellStart"/>
            <w:ins w:id="25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25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34B06C90" w14:textId="77777777" w:rsidR="003309B8" w:rsidRDefault="003309B8">
            <w:pPr>
              <w:rPr>
                <w:ins w:id="255" w:author="Mara Cristina Lima" w:date="2020-12-11T11:21:00Z"/>
                <w:rFonts w:ascii="Calibri" w:hAnsi="Calibri" w:cs="Calibri"/>
                <w:color w:val="000000"/>
                <w:sz w:val="22"/>
                <w:szCs w:val="22"/>
              </w:rPr>
            </w:pPr>
            <w:ins w:id="25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25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6F41A774" w14:textId="77777777" w:rsidR="003309B8" w:rsidRDefault="003309B8">
            <w:pPr>
              <w:jc w:val="center"/>
              <w:rPr>
                <w:ins w:id="258" w:author="Mara Cristina Lima" w:date="2020-12-11T11:21:00Z"/>
                <w:rFonts w:ascii="Calibri" w:hAnsi="Calibri" w:cs="Calibri"/>
                <w:color w:val="000000"/>
                <w:sz w:val="22"/>
                <w:szCs w:val="22"/>
              </w:rPr>
            </w:pPr>
            <w:ins w:id="25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26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44C1F07F" w14:textId="77777777" w:rsidR="003309B8" w:rsidRDefault="003309B8">
            <w:pPr>
              <w:jc w:val="center"/>
              <w:rPr>
                <w:ins w:id="261" w:author="Mara Cristina Lima" w:date="2020-12-11T11:21:00Z"/>
                <w:rFonts w:ascii="Calibri" w:hAnsi="Calibri" w:cs="Calibri"/>
                <w:color w:val="000000"/>
                <w:sz w:val="22"/>
                <w:szCs w:val="22"/>
              </w:rPr>
            </w:pPr>
            <w:ins w:id="262" w:author="Mara Cristina Lima" w:date="2020-12-11T11:21:00Z">
              <w:r>
                <w:rPr>
                  <w:rFonts w:ascii="Calibri" w:hAnsi="Calibri" w:cs="Calibri"/>
                  <w:color w:val="000000"/>
                  <w:sz w:val="22"/>
                  <w:szCs w:val="22"/>
                </w:rPr>
                <w:t>6,36%</w:t>
              </w:r>
            </w:ins>
          </w:p>
        </w:tc>
        <w:tc>
          <w:tcPr>
            <w:tcW w:w="2645" w:type="dxa"/>
            <w:tcBorders>
              <w:top w:val="nil"/>
              <w:left w:val="nil"/>
              <w:bottom w:val="single" w:sz="4" w:space="0" w:color="auto"/>
              <w:right w:val="single" w:sz="4" w:space="0" w:color="auto"/>
            </w:tcBorders>
            <w:shd w:val="clear" w:color="auto" w:fill="auto"/>
            <w:vAlign w:val="center"/>
            <w:hideMark/>
            <w:tcPrChange w:id="26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5F340C94" w14:textId="77777777" w:rsidR="003309B8" w:rsidRDefault="003309B8">
            <w:pPr>
              <w:jc w:val="right"/>
              <w:rPr>
                <w:ins w:id="264" w:author="Mara Cristina Lima" w:date="2020-12-11T11:21:00Z"/>
                <w:rFonts w:ascii="Calibri" w:hAnsi="Calibri" w:cs="Calibri"/>
                <w:color w:val="000000"/>
                <w:sz w:val="22"/>
                <w:szCs w:val="22"/>
              </w:rPr>
              <w:pPrChange w:id="265" w:author="Mara Cristina Lima" w:date="2020-12-11T11:22:00Z">
                <w:pPr/>
              </w:pPrChange>
            </w:pPr>
            <w:ins w:id="266" w:author="Mara Cristina Lima" w:date="2020-12-11T11:21:00Z">
              <w:r>
                <w:rPr>
                  <w:rFonts w:ascii="Calibri" w:hAnsi="Calibri" w:cs="Calibri"/>
                  <w:color w:val="000000"/>
                  <w:sz w:val="22"/>
                  <w:szCs w:val="22"/>
                </w:rPr>
                <w:t xml:space="preserve">                                 1.144.800,00 </w:t>
              </w:r>
            </w:ins>
          </w:p>
        </w:tc>
        <w:tc>
          <w:tcPr>
            <w:tcW w:w="146" w:type="dxa"/>
            <w:vAlign w:val="center"/>
            <w:hideMark/>
            <w:tcPrChange w:id="267" w:author="Mara Cristina Lima" w:date="2020-12-11T11:23:00Z">
              <w:tcPr>
                <w:tcW w:w="146" w:type="dxa"/>
                <w:vAlign w:val="center"/>
                <w:hideMark/>
              </w:tcPr>
            </w:tcPrChange>
          </w:tcPr>
          <w:p w14:paraId="6AD37ECD" w14:textId="77777777" w:rsidR="003309B8" w:rsidRDefault="003309B8">
            <w:pPr>
              <w:rPr>
                <w:ins w:id="268" w:author="Mara Cristina Lima" w:date="2020-12-11T11:21:00Z"/>
                <w:sz w:val="20"/>
                <w:szCs w:val="20"/>
              </w:rPr>
            </w:pPr>
          </w:p>
        </w:tc>
      </w:tr>
      <w:tr w:rsidR="003309B8" w14:paraId="677095E2" w14:textId="77777777" w:rsidTr="00AC68DE">
        <w:trPr>
          <w:trHeight w:val="550"/>
          <w:jc w:val="center"/>
          <w:ins w:id="269" w:author="Mara Cristina Lima" w:date="2020-12-11T11:21:00Z"/>
          <w:trPrChange w:id="27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27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7BD456F5" w14:textId="77777777" w:rsidR="003309B8" w:rsidRDefault="003309B8">
            <w:pPr>
              <w:jc w:val="center"/>
              <w:rPr>
                <w:ins w:id="272" w:author="Mara Cristina Lima" w:date="2020-12-11T11:21:00Z"/>
                <w:rFonts w:ascii="Calibri" w:hAnsi="Calibri" w:cs="Calibri"/>
                <w:color w:val="000000"/>
                <w:sz w:val="22"/>
                <w:szCs w:val="22"/>
              </w:rPr>
            </w:pPr>
            <w:proofErr w:type="spellStart"/>
            <w:ins w:id="27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27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1C18DF1B" w14:textId="77777777" w:rsidR="003309B8" w:rsidRDefault="003309B8">
            <w:pPr>
              <w:rPr>
                <w:ins w:id="275" w:author="Mara Cristina Lima" w:date="2020-12-11T11:21:00Z"/>
                <w:rFonts w:ascii="Calibri" w:hAnsi="Calibri" w:cs="Calibri"/>
                <w:color w:val="000000"/>
                <w:sz w:val="22"/>
                <w:szCs w:val="22"/>
              </w:rPr>
            </w:pPr>
            <w:ins w:id="27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27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0133CA15" w14:textId="77777777" w:rsidR="003309B8" w:rsidRDefault="003309B8">
            <w:pPr>
              <w:jc w:val="center"/>
              <w:rPr>
                <w:ins w:id="278" w:author="Mara Cristina Lima" w:date="2020-12-11T11:21:00Z"/>
                <w:rFonts w:ascii="Calibri" w:hAnsi="Calibri" w:cs="Calibri"/>
                <w:color w:val="000000"/>
                <w:sz w:val="22"/>
                <w:szCs w:val="22"/>
              </w:rPr>
            </w:pPr>
            <w:ins w:id="27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28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3ADC2EBE" w14:textId="77777777" w:rsidR="003309B8" w:rsidRDefault="003309B8">
            <w:pPr>
              <w:jc w:val="center"/>
              <w:rPr>
                <w:ins w:id="281" w:author="Mara Cristina Lima" w:date="2020-12-11T11:21:00Z"/>
                <w:rFonts w:ascii="Calibri" w:hAnsi="Calibri" w:cs="Calibri"/>
                <w:color w:val="000000"/>
                <w:sz w:val="22"/>
                <w:szCs w:val="22"/>
              </w:rPr>
            </w:pPr>
            <w:ins w:id="282" w:author="Mara Cristina Lima" w:date="2020-12-11T11:21:00Z">
              <w:r>
                <w:rPr>
                  <w:rFonts w:ascii="Calibri" w:hAnsi="Calibri" w:cs="Calibri"/>
                  <w:color w:val="000000"/>
                  <w:sz w:val="22"/>
                  <w:szCs w:val="22"/>
                </w:rPr>
                <w:t>6,41%</w:t>
              </w:r>
            </w:ins>
          </w:p>
        </w:tc>
        <w:tc>
          <w:tcPr>
            <w:tcW w:w="2645" w:type="dxa"/>
            <w:tcBorders>
              <w:top w:val="nil"/>
              <w:left w:val="nil"/>
              <w:bottom w:val="single" w:sz="4" w:space="0" w:color="auto"/>
              <w:right w:val="single" w:sz="4" w:space="0" w:color="auto"/>
            </w:tcBorders>
            <w:shd w:val="clear" w:color="auto" w:fill="auto"/>
            <w:vAlign w:val="center"/>
            <w:hideMark/>
            <w:tcPrChange w:id="28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2BFA01D2" w14:textId="77777777" w:rsidR="003309B8" w:rsidRDefault="003309B8">
            <w:pPr>
              <w:jc w:val="right"/>
              <w:rPr>
                <w:ins w:id="284" w:author="Mara Cristina Lima" w:date="2020-12-11T11:21:00Z"/>
                <w:rFonts w:ascii="Calibri" w:hAnsi="Calibri" w:cs="Calibri"/>
                <w:color w:val="000000"/>
                <w:sz w:val="22"/>
                <w:szCs w:val="22"/>
              </w:rPr>
              <w:pPrChange w:id="285" w:author="Mara Cristina Lima" w:date="2020-12-11T11:22:00Z">
                <w:pPr/>
              </w:pPrChange>
            </w:pPr>
            <w:ins w:id="286" w:author="Mara Cristina Lima" w:date="2020-12-11T11:21:00Z">
              <w:r>
                <w:rPr>
                  <w:rFonts w:ascii="Calibri" w:hAnsi="Calibri" w:cs="Calibri"/>
                  <w:color w:val="000000"/>
                  <w:sz w:val="22"/>
                  <w:szCs w:val="22"/>
                </w:rPr>
                <w:t xml:space="preserve">                                 1.153.800,00 </w:t>
              </w:r>
            </w:ins>
          </w:p>
        </w:tc>
        <w:tc>
          <w:tcPr>
            <w:tcW w:w="146" w:type="dxa"/>
            <w:vAlign w:val="center"/>
            <w:hideMark/>
            <w:tcPrChange w:id="287" w:author="Mara Cristina Lima" w:date="2020-12-11T11:23:00Z">
              <w:tcPr>
                <w:tcW w:w="146" w:type="dxa"/>
                <w:vAlign w:val="center"/>
                <w:hideMark/>
              </w:tcPr>
            </w:tcPrChange>
          </w:tcPr>
          <w:p w14:paraId="3124AF94" w14:textId="77777777" w:rsidR="003309B8" w:rsidRDefault="003309B8">
            <w:pPr>
              <w:rPr>
                <w:ins w:id="288" w:author="Mara Cristina Lima" w:date="2020-12-11T11:21:00Z"/>
                <w:sz w:val="20"/>
                <w:szCs w:val="20"/>
              </w:rPr>
            </w:pPr>
          </w:p>
        </w:tc>
      </w:tr>
      <w:tr w:rsidR="003309B8" w14:paraId="40D3733E" w14:textId="77777777" w:rsidTr="00AC68DE">
        <w:trPr>
          <w:trHeight w:val="700"/>
          <w:jc w:val="center"/>
          <w:ins w:id="289" w:author="Mara Cristina Lima" w:date="2020-12-11T11:21:00Z"/>
          <w:trPrChange w:id="29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29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6532E620" w14:textId="77777777" w:rsidR="003309B8" w:rsidRDefault="003309B8">
            <w:pPr>
              <w:jc w:val="center"/>
              <w:rPr>
                <w:ins w:id="292" w:author="Mara Cristina Lima" w:date="2020-12-11T11:21:00Z"/>
                <w:rFonts w:ascii="Calibri" w:hAnsi="Calibri" w:cs="Calibri"/>
                <w:color w:val="000000"/>
                <w:sz w:val="22"/>
                <w:szCs w:val="22"/>
              </w:rPr>
            </w:pPr>
            <w:proofErr w:type="spellStart"/>
            <w:ins w:id="29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29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6CB35075" w14:textId="77777777" w:rsidR="003309B8" w:rsidRDefault="003309B8">
            <w:pPr>
              <w:rPr>
                <w:ins w:id="295" w:author="Mara Cristina Lima" w:date="2020-12-11T11:21:00Z"/>
                <w:rFonts w:ascii="Calibri" w:hAnsi="Calibri" w:cs="Calibri"/>
                <w:color w:val="000000"/>
                <w:sz w:val="22"/>
                <w:szCs w:val="22"/>
              </w:rPr>
            </w:pPr>
            <w:ins w:id="29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29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36229BDB" w14:textId="77777777" w:rsidR="003309B8" w:rsidRDefault="003309B8">
            <w:pPr>
              <w:jc w:val="center"/>
              <w:rPr>
                <w:ins w:id="298" w:author="Mara Cristina Lima" w:date="2020-12-11T11:21:00Z"/>
                <w:rFonts w:ascii="Calibri" w:hAnsi="Calibri" w:cs="Calibri"/>
                <w:color w:val="000000"/>
                <w:sz w:val="22"/>
                <w:szCs w:val="22"/>
              </w:rPr>
            </w:pPr>
            <w:ins w:id="29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30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68C1E411" w14:textId="77777777" w:rsidR="003309B8" w:rsidRDefault="003309B8">
            <w:pPr>
              <w:jc w:val="center"/>
              <w:rPr>
                <w:ins w:id="301" w:author="Mara Cristina Lima" w:date="2020-12-11T11:21:00Z"/>
                <w:rFonts w:ascii="Calibri" w:hAnsi="Calibri" w:cs="Calibri"/>
                <w:color w:val="000000"/>
                <w:sz w:val="22"/>
                <w:szCs w:val="22"/>
              </w:rPr>
            </w:pPr>
            <w:ins w:id="302" w:author="Mara Cristina Lima" w:date="2020-12-11T11:21:00Z">
              <w:r>
                <w:rPr>
                  <w:rFonts w:ascii="Calibri" w:hAnsi="Calibri" w:cs="Calibri"/>
                  <w:color w:val="000000"/>
                  <w:sz w:val="22"/>
                  <w:szCs w:val="22"/>
                </w:rPr>
                <w:t>6,54%</w:t>
              </w:r>
            </w:ins>
          </w:p>
        </w:tc>
        <w:tc>
          <w:tcPr>
            <w:tcW w:w="2645" w:type="dxa"/>
            <w:tcBorders>
              <w:top w:val="nil"/>
              <w:left w:val="nil"/>
              <w:bottom w:val="single" w:sz="4" w:space="0" w:color="auto"/>
              <w:right w:val="single" w:sz="4" w:space="0" w:color="auto"/>
            </w:tcBorders>
            <w:shd w:val="clear" w:color="auto" w:fill="auto"/>
            <w:vAlign w:val="center"/>
            <w:hideMark/>
            <w:tcPrChange w:id="30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71575343" w14:textId="77777777" w:rsidR="003309B8" w:rsidRDefault="003309B8">
            <w:pPr>
              <w:jc w:val="right"/>
              <w:rPr>
                <w:ins w:id="304" w:author="Mara Cristina Lima" w:date="2020-12-11T11:21:00Z"/>
                <w:rFonts w:ascii="Calibri" w:hAnsi="Calibri" w:cs="Calibri"/>
                <w:color w:val="000000"/>
                <w:sz w:val="22"/>
                <w:szCs w:val="22"/>
              </w:rPr>
              <w:pPrChange w:id="305" w:author="Mara Cristina Lima" w:date="2020-12-11T11:22:00Z">
                <w:pPr/>
              </w:pPrChange>
            </w:pPr>
            <w:ins w:id="306" w:author="Mara Cristina Lima" w:date="2020-12-11T11:21:00Z">
              <w:r>
                <w:rPr>
                  <w:rFonts w:ascii="Calibri" w:hAnsi="Calibri" w:cs="Calibri"/>
                  <w:color w:val="000000"/>
                  <w:sz w:val="22"/>
                  <w:szCs w:val="22"/>
                </w:rPr>
                <w:t xml:space="preserve">                                 1.177.200,00 </w:t>
              </w:r>
            </w:ins>
          </w:p>
        </w:tc>
        <w:tc>
          <w:tcPr>
            <w:tcW w:w="146" w:type="dxa"/>
            <w:vAlign w:val="center"/>
            <w:hideMark/>
            <w:tcPrChange w:id="307" w:author="Mara Cristina Lima" w:date="2020-12-11T11:23:00Z">
              <w:tcPr>
                <w:tcW w:w="146" w:type="dxa"/>
                <w:vAlign w:val="center"/>
                <w:hideMark/>
              </w:tcPr>
            </w:tcPrChange>
          </w:tcPr>
          <w:p w14:paraId="3E22318B" w14:textId="77777777" w:rsidR="003309B8" w:rsidRDefault="003309B8">
            <w:pPr>
              <w:rPr>
                <w:ins w:id="308" w:author="Mara Cristina Lima" w:date="2020-12-11T11:21:00Z"/>
                <w:sz w:val="20"/>
                <w:szCs w:val="20"/>
              </w:rPr>
            </w:pPr>
          </w:p>
        </w:tc>
      </w:tr>
      <w:tr w:rsidR="003309B8" w14:paraId="34C1A182" w14:textId="77777777" w:rsidTr="00AC68DE">
        <w:trPr>
          <w:trHeight w:val="696"/>
          <w:jc w:val="center"/>
          <w:ins w:id="309" w:author="Mara Cristina Lima" w:date="2020-12-11T11:21:00Z"/>
          <w:trPrChange w:id="31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31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0AF8F1E3" w14:textId="77777777" w:rsidR="003309B8" w:rsidRDefault="003309B8">
            <w:pPr>
              <w:jc w:val="center"/>
              <w:rPr>
                <w:ins w:id="312" w:author="Mara Cristina Lima" w:date="2020-12-11T11:21:00Z"/>
                <w:rFonts w:ascii="Calibri" w:hAnsi="Calibri" w:cs="Calibri"/>
                <w:color w:val="000000"/>
                <w:sz w:val="22"/>
                <w:szCs w:val="22"/>
              </w:rPr>
            </w:pPr>
            <w:proofErr w:type="spellStart"/>
            <w:ins w:id="31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31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0B643536" w14:textId="77777777" w:rsidR="003309B8" w:rsidRDefault="003309B8">
            <w:pPr>
              <w:rPr>
                <w:ins w:id="315" w:author="Mara Cristina Lima" w:date="2020-12-11T11:21:00Z"/>
                <w:rFonts w:ascii="Calibri" w:hAnsi="Calibri" w:cs="Calibri"/>
                <w:color w:val="000000"/>
                <w:sz w:val="22"/>
                <w:szCs w:val="22"/>
              </w:rPr>
            </w:pPr>
            <w:ins w:id="31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31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1E59FE62" w14:textId="77777777" w:rsidR="003309B8" w:rsidRDefault="003309B8">
            <w:pPr>
              <w:jc w:val="center"/>
              <w:rPr>
                <w:ins w:id="318" w:author="Mara Cristina Lima" w:date="2020-12-11T11:21:00Z"/>
                <w:rFonts w:ascii="Calibri" w:hAnsi="Calibri" w:cs="Calibri"/>
                <w:color w:val="000000"/>
                <w:sz w:val="22"/>
                <w:szCs w:val="22"/>
              </w:rPr>
            </w:pPr>
            <w:ins w:id="31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32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7D80BE0E" w14:textId="77777777" w:rsidR="003309B8" w:rsidRDefault="003309B8">
            <w:pPr>
              <w:jc w:val="center"/>
              <w:rPr>
                <w:ins w:id="321" w:author="Mara Cristina Lima" w:date="2020-12-11T11:21:00Z"/>
                <w:rFonts w:ascii="Calibri" w:hAnsi="Calibri" w:cs="Calibri"/>
                <w:color w:val="000000"/>
                <w:sz w:val="22"/>
                <w:szCs w:val="22"/>
              </w:rPr>
            </w:pPr>
            <w:ins w:id="322" w:author="Mara Cristina Lima" w:date="2020-12-11T11:21:00Z">
              <w:r>
                <w:rPr>
                  <w:rFonts w:ascii="Calibri" w:hAnsi="Calibri" w:cs="Calibri"/>
                  <w:color w:val="000000"/>
                  <w:sz w:val="22"/>
                  <w:szCs w:val="22"/>
                </w:rPr>
                <w:t>7,30%</w:t>
              </w:r>
            </w:ins>
          </w:p>
        </w:tc>
        <w:tc>
          <w:tcPr>
            <w:tcW w:w="2645" w:type="dxa"/>
            <w:tcBorders>
              <w:top w:val="nil"/>
              <w:left w:val="nil"/>
              <w:bottom w:val="single" w:sz="4" w:space="0" w:color="auto"/>
              <w:right w:val="single" w:sz="4" w:space="0" w:color="auto"/>
            </w:tcBorders>
            <w:shd w:val="clear" w:color="auto" w:fill="auto"/>
            <w:vAlign w:val="center"/>
            <w:hideMark/>
            <w:tcPrChange w:id="32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4F0811BA" w14:textId="77777777" w:rsidR="003309B8" w:rsidRDefault="003309B8">
            <w:pPr>
              <w:jc w:val="right"/>
              <w:rPr>
                <w:ins w:id="324" w:author="Mara Cristina Lima" w:date="2020-12-11T11:21:00Z"/>
                <w:rFonts w:ascii="Calibri" w:hAnsi="Calibri" w:cs="Calibri"/>
                <w:color w:val="000000"/>
                <w:sz w:val="22"/>
                <w:szCs w:val="22"/>
              </w:rPr>
              <w:pPrChange w:id="325" w:author="Mara Cristina Lima" w:date="2020-12-11T11:22:00Z">
                <w:pPr/>
              </w:pPrChange>
            </w:pPr>
            <w:ins w:id="326" w:author="Mara Cristina Lima" w:date="2020-12-11T11:21:00Z">
              <w:r>
                <w:rPr>
                  <w:rFonts w:ascii="Calibri" w:hAnsi="Calibri" w:cs="Calibri"/>
                  <w:color w:val="000000"/>
                  <w:sz w:val="22"/>
                  <w:szCs w:val="22"/>
                </w:rPr>
                <w:t xml:space="preserve">                                 1.314.000,00 </w:t>
              </w:r>
            </w:ins>
          </w:p>
        </w:tc>
        <w:tc>
          <w:tcPr>
            <w:tcW w:w="146" w:type="dxa"/>
            <w:vAlign w:val="center"/>
            <w:hideMark/>
            <w:tcPrChange w:id="327" w:author="Mara Cristina Lima" w:date="2020-12-11T11:23:00Z">
              <w:tcPr>
                <w:tcW w:w="146" w:type="dxa"/>
                <w:vAlign w:val="center"/>
                <w:hideMark/>
              </w:tcPr>
            </w:tcPrChange>
          </w:tcPr>
          <w:p w14:paraId="039CE31E" w14:textId="77777777" w:rsidR="003309B8" w:rsidRDefault="003309B8">
            <w:pPr>
              <w:rPr>
                <w:ins w:id="328" w:author="Mara Cristina Lima" w:date="2020-12-11T11:21:00Z"/>
                <w:sz w:val="20"/>
                <w:szCs w:val="20"/>
              </w:rPr>
            </w:pPr>
          </w:p>
        </w:tc>
      </w:tr>
      <w:tr w:rsidR="003309B8" w14:paraId="37A9C55B" w14:textId="77777777" w:rsidTr="00AC68DE">
        <w:trPr>
          <w:trHeight w:val="706"/>
          <w:jc w:val="center"/>
          <w:ins w:id="329" w:author="Mara Cristina Lima" w:date="2020-12-11T11:21:00Z"/>
          <w:trPrChange w:id="33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33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035DC721" w14:textId="77777777" w:rsidR="003309B8" w:rsidRDefault="003309B8">
            <w:pPr>
              <w:jc w:val="center"/>
              <w:rPr>
                <w:ins w:id="332" w:author="Mara Cristina Lima" w:date="2020-12-11T11:21:00Z"/>
                <w:rFonts w:ascii="Calibri" w:hAnsi="Calibri" w:cs="Calibri"/>
                <w:color w:val="000000"/>
                <w:sz w:val="22"/>
                <w:szCs w:val="22"/>
              </w:rPr>
            </w:pPr>
            <w:proofErr w:type="spellStart"/>
            <w:ins w:id="33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33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3FACFABB" w14:textId="77777777" w:rsidR="003309B8" w:rsidRDefault="003309B8">
            <w:pPr>
              <w:rPr>
                <w:ins w:id="335" w:author="Mara Cristina Lima" w:date="2020-12-11T11:21:00Z"/>
                <w:rFonts w:ascii="Calibri" w:hAnsi="Calibri" w:cs="Calibri"/>
                <w:color w:val="000000"/>
                <w:sz w:val="22"/>
                <w:szCs w:val="22"/>
              </w:rPr>
            </w:pPr>
            <w:ins w:id="33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33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6A1BA52F" w14:textId="77777777" w:rsidR="003309B8" w:rsidRDefault="003309B8">
            <w:pPr>
              <w:jc w:val="center"/>
              <w:rPr>
                <w:ins w:id="338" w:author="Mara Cristina Lima" w:date="2020-12-11T11:21:00Z"/>
                <w:rFonts w:ascii="Calibri" w:hAnsi="Calibri" w:cs="Calibri"/>
                <w:color w:val="000000"/>
                <w:sz w:val="22"/>
                <w:szCs w:val="22"/>
              </w:rPr>
            </w:pPr>
            <w:ins w:id="33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34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419CE054" w14:textId="77777777" w:rsidR="003309B8" w:rsidRDefault="003309B8">
            <w:pPr>
              <w:jc w:val="center"/>
              <w:rPr>
                <w:ins w:id="341" w:author="Mara Cristina Lima" w:date="2020-12-11T11:21:00Z"/>
                <w:rFonts w:ascii="Calibri" w:hAnsi="Calibri" w:cs="Calibri"/>
                <w:color w:val="000000"/>
                <w:sz w:val="22"/>
                <w:szCs w:val="22"/>
              </w:rPr>
            </w:pPr>
            <w:ins w:id="342" w:author="Mara Cristina Lima" w:date="2020-12-11T11:21:00Z">
              <w:r>
                <w:rPr>
                  <w:rFonts w:ascii="Calibri" w:hAnsi="Calibri" w:cs="Calibri"/>
                  <w:color w:val="000000"/>
                  <w:sz w:val="22"/>
                  <w:szCs w:val="22"/>
                </w:rPr>
                <w:t>7,94%</w:t>
              </w:r>
            </w:ins>
          </w:p>
        </w:tc>
        <w:tc>
          <w:tcPr>
            <w:tcW w:w="2645" w:type="dxa"/>
            <w:tcBorders>
              <w:top w:val="nil"/>
              <w:left w:val="nil"/>
              <w:bottom w:val="single" w:sz="4" w:space="0" w:color="auto"/>
              <w:right w:val="single" w:sz="4" w:space="0" w:color="auto"/>
            </w:tcBorders>
            <w:shd w:val="clear" w:color="auto" w:fill="auto"/>
            <w:vAlign w:val="center"/>
            <w:hideMark/>
            <w:tcPrChange w:id="34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3A56D1B4" w14:textId="77777777" w:rsidR="003309B8" w:rsidRDefault="003309B8">
            <w:pPr>
              <w:jc w:val="right"/>
              <w:rPr>
                <w:ins w:id="344" w:author="Mara Cristina Lima" w:date="2020-12-11T11:21:00Z"/>
                <w:rFonts w:ascii="Calibri" w:hAnsi="Calibri" w:cs="Calibri"/>
                <w:color w:val="000000"/>
                <w:sz w:val="22"/>
                <w:szCs w:val="22"/>
              </w:rPr>
              <w:pPrChange w:id="345" w:author="Mara Cristina Lima" w:date="2020-12-11T11:22:00Z">
                <w:pPr/>
              </w:pPrChange>
            </w:pPr>
            <w:ins w:id="346" w:author="Mara Cristina Lima" w:date="2020-12-11T11:21:00Z">
              <w:r>
                <w:rPr>
                  <w:rFonts w:ascii="Calibri" w:hAnsi="Calibri" w:cs="Calibri"/>
                  <w:color w:val="000000"/>
                  <w:sz w:val="22"/>
                  <w:szCs w:val="22"/>
                </w:rPr>
                <w:t xml:space="preserve">                                 1.429.200,00 </w:t>
              </w:r>
            </w:ins>
          </w:p>
        </w:tc>
        <w:tc>
          <w:tcPr>
            <w:tcW w:w="146" w:type="dxa"/>
            <w:vAlign w:val="center"/>
            <w:hideMark/>
            <w:tcPrChange w:id="347" w:author="Mara Cristina Lima" w:date="2020-12-11T11:23:00Z">
              <w:tcPr>
                <w:tcW w:w="146" w:type="dxa"/>
                <w:vAlign w:val="center"/>
                <w:hideMark/>
              </w:tcPr>
            </w:tcPrChange>
          </w:tcPr>
          <w:p w14:paraId="2FB7C267" w14:textId="77777777" w:rsidR="003309B8" w:rsidRDefault="003309B8">
            <w:pPr>
              <w:rPr>
                <w:ins w:id="348" w:author="Mara Cristina Lima" w:date="2020-12-11T11:21:00Z"/>
                <w:sz w:val="20"/>
                <w:szCs w:val="20"/>
              </w:rPr>
            </w:pPr>
          </w:p>
        </w:tc>
      </w:tr>
      <w:tr w:rsidR="003309B8" w14:paraId="251BE3B6" w14:textId="77777777" w:rsidTr="00AC68DE">
        <w:trPr>
          <w:trHeight w:val="689"/>
          <w:jc w:val="center"/>
          <w:ins w:id="349" w:author="Mara Cristina Lima" w:date="2020-12-11T11:21:00Z"/>
          <w:trPrChange w:id="35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35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07050908" w14:textId="77777777" w:rsidR="003309B8" w:rsidRDefault="003309B8">
            <w:pPr>
              <w:jc w:val="center"/>
              <w:rPr>
                <w:ins w:id="352" w:author="Mara Cristina Lima" w:date="2020-12-11T11:21:00Z"/>
                <w:rFonts w:ascii="Calibri" w:hAnsi="Calibri" w:cs="Calibri"/>
                <w:color w:val="000000"/>
                <w:sz w:val="22"/>
                <w:szCs w:val="22"/>
              </w:rPr>
            </w:pPr>
            <w:proofErr w:type="spellStart"/>
            <w:ins w:id="35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35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67382AA1" w14:textId="77777777" w:rsidR="003309B8" w:rsidRDefault="003309B8">
            <w:pPr>
              <w:rPr>
                <w:ins w:id="355" w:author="Mara Cristina Lima" w:date="2020-12-11T11:21:00Z"/>
                <w:rFonts w:ascii="Calibri" w:hAnsi="Calibri" w:cs="Calibri"/>
                <w:color w:val="000000"/>
                <w:sz w:val="22"/>
                <w:szCs w:val="22"/>
              </w:rPr>
            </w:pPr>
            <w:ins w:id="35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35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70C86190" w14:textId="77777777" w:rsidR="003309B8" w:rsidRDefault="003309B8">
            <w:pPr>
              <w:jc w:val="center"/>
              <w:rPr>
                <w:ins w:id="358" w:author="Mara Cristina Lima" w:date="2020-12-11T11:21:00Z"/>
                <w:rFonts w:ascii="Calibri" w:hAnsi="Calibri" w:cs="Calibri"/>
                <w:color w:val="000000"/>
                <w:sz w:val="22"/>
                <w:szCs w:val="22"/>
              </w:rPr>
            </w:pPr>
            <w:ins w:id="35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36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5253D3E9" w14:textId="77777777" w:rsidR="003309B8" w:rsidRDefault="003309B8">
            <w:pPr>
              <w:jc w:val="center"/>
              <w:rPr>
                <w:ins w:id="361" w:author="Mara Cristina Lima" w:date="2020-12-11T11:21:00Z"/>
                <w:rFonts w:ascii="Calibri" w:hAnsi="Calibri" w:cs="Calibri"/>
                <w:color w:val="000000"/>
                <w:sz w:val="22"/>
                <w:szCs w:val="22"/>
              </w:rPr>
            </w:pPr>
            <w:ins w:id="362" w:author="Mara Cristina Lima" w:date="2020-12-11T11:21:00Z">
              <w:r>
                <w:rPr>
                  <w:rFonts w:ascii="Calibri" w:hAnsi="Calibri" w:cs="Calibri"/>
                  <w:color w:val="000000"/>
                  <w:sz w:val="22"/>
                  <w:szCs w:val="22"/>
                </w:rPr>
                <w:t>8,84%</w:t>
              </w:r>
            </w:ins>
          </w:p>
        </w:tc>
        <w:tc>
          <w:tcPr>
            <w:tcW w:w="2645" w:type="dxa"/>
            <w:tcBorders>
              <w:top w:val="nil"/>
              <w:left w:val="nil"/>
              <w:bottom w:val="single" w:sz="4" w:space="0" w:color="auto"/>
              <w:right w:val="single" w:sz="4" w:space="0" w:color="auto"/>
            </w:tcBorders>
            <w:shd w:val="clear" w:color="auto" w:fill="auto"/>
            <w:vAlign w:val="center"/>
            <w:hideMark/>
            <w:tcPrChange w:id="36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74F5828F" w14:textId="77777777" w:rsidR="003309B8" w:rsidRDefault="003309B8">
            <w:pPr>
              <w:jc w:val="right"/>
              <w:rPr>
                <w:ins w:id="364" w:author="Mara Cristina Lima" w:date="2020-12-11T11:21:00Z"/>
                <w:rFonts w:ascii="Calibri" w:hAnsi="Calibri" w:cs="Calibri"/>
                <w:color w:val="000000"/>
                <w:sz w:val="22"/>
                <w:szCs w:val="22"/>
              </w:rPr>
              <w:pPrChange w:id="365" w:author="Mara Cristina Lima" w:date="2020-12-11T11:22:00Z">
                <w:pPr/>
              </w:pPrChange>
            </w:pPr>
            <w:ins w:id="366" w:author="Mara Cristina Lima" w:date="2020-12-11T11:21:00Z">
              <w:r>
                <w:rPr>
                  <w:rFonts w:ascii="Calibri" w:hAnsi="Calibri" w:cs="Calibri"/>
                  <w:color w:val="000000"/>
                  <w:sz w:val="22"/>
                  <w:szCs w:val="22"/>
                </w:rPr>
                <w:t xml:space="preserve">                                 1.591.000,00 </w:t>
              </w:r>
            </w:ins>
          </w:p>
        </w:tc>
        <w:tc>
          <w:tcPr>
            <w:tcW w:w="146" w:type="dxa"/>
            <w:vAlign w:val="center"/>
            <w:hideMark/>
            <w:tcPrChange w:id="367" w:author="Mara Cristina Lima" w:date="2020-12-11T11:23:00Z">
              <w:tcPr>
                <w:tcW w:w="146" w:type="dxa"/>
                <w:vAlign w:val="center"/>
                <w:hideMark/>
              </w:tcPr>
            </w:tcPrChange>
          </w:tcPr>
          <w:p w14:paraId="099E9DE4" w14:textId="77777777" w:rsidR="003309B8" w:rsidRDefault="003309B8">
            <w:pPr>
              <w:rPr>
                <w:ins w:id="368" w:author="Mara Cristina Lima" w:date="2020-12-11T11:21:00Z"/>
                <w:sz w:val="20"/>
                <w:szCs w:val="20"/>
              </w:rPr>
            </w:pPr>
          </w:p>
        </w:tc>
      </w:tr>
      <w:tr w:rsidR="003309B8" w14:paraId="13AACC80" w14:textId="77777777" w:rsidTr="00AC68DE">
        <w:trPr>
          <w:trHeight w:val="556"/>
          <w:jc w:val="center"/>
          <w:ins w:id="369" w:author="Mara Cristina Lima" w:date="2020-12-11T11:21:00Z"/>
          <w:trPrChange w:id="37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37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39FB7337" w14:textId="77777777" w:rsidR="003309B8" w:rsidRDefault="003309B8">
            <w:pPr>
              <w:jc w:val="center"/>
              <w:rPr>
                <w:ins w:id="372" w:author="Mara Cristina Lima" w:date="2020-12-11T11:21:00Z"/>
                <w:rFonts w:ascii="Calibri" w:hAnsi="Calibri" w:cs="Calibri"/>
                <w:color w:val="000000"/>
                <w:sz w:val="22"/>
                <w:szCs w:val="22"/>
              </w:rPr>
            </w:pPr>
            <w:proofErr w:type="spellStart"/>
            <w:ins w:id="37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37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7E7FE45C" w14:textId="77777777" w:rsidR="003309B8" w:rsidRDefault="003309B8">
            <w:pPr>
              <w:rPr>
                <w:ins w:id="375" w:author="Mara Cristina Lima" w:date="2020-12-11T11:21:00Z"/>
                <w:rFonts w:ascii="Calibri" w:hAnsi="Calibri" w:cs="Calibri"/>
                <w:color w:val="000000"/>
                <w:sz w:val="22"/>
                <w:szCs w:val="22"/>
              </w:rPr>
            </w:pPr>
            <w:ins w:id="37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37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0B68A665" w14:textId="77777777" w:rsidR="003309B8" w:rsidRDefault="003309B8">
            <w:pPr>
              <w:jc w:val="center"/>
              <w:rPr>
                <w:ins w:id="378" w:author="Mara Cristina Lima" w:date="2020-12-11T11:21:00Z"/>
                <w:rFonts w:ascii="Calibri" w:hAnsi="Calibri" w:cs="Calibri"/>
                <w:color w:val="000000"/>
                <w:sz w:val="22"/>
                <w:szCs w:val="22"/>
              </w:rPr>
            </w:pPr>
            <w:ins w:id="37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38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48C425AA" w14:textId="77777777" w:rsidR="003309B8" w:rsidRDefault="003309B8">
            <w:pPr>
              <w:jc w:val="center"/>
              <w:rPr>
                <w:ins w:id="381" w:author="Mara Cristina Lima" w:date="2020-12-11T11:21:00Z"/>
                <w:rFonts w:ascii="Calibri" w:hAnsi="Calibri" w:cs="Calibri"/>
                <w:color w:val="000000"/>
                <w:sz w:val="22"/>
                <w:szCs w:val="22"/>
              </w:rPr>
            </w:pPr>
            <w:ins w:id="382" w:author="Mara Cristina Lima" w:date="2020-12-11T11:21:00Z">
              <w:r>
                <w:rPr>
                  <w:rFonts w:ascii="Calibri" w:hAnsi="Calibri" w:cs="Calibri"/>
                  <w:color w:val="000000"/>
                  <w:sz w:val="22"/>
                  <w:szCs w:val="22"/>
                </w:rPr>
                <w:t>8,11%</w:t>
              </w:r>
            </w:ins>
          </w:p>
        </w:tc>
        <w:tc>
          <w:tcPr>
            <w:tcW w:w="2645" w:type="dxa"/>
            <w:tcBorders>
              <w:top w:val="nil"/>
              <w:left w:val="nil"/>
              <w:bottom w:val="single" w:sz="4" w:space="0" w:color="auto"/>
              <w:right w:val="single" w:sz="4" w:space="0" w:color="auto"/>
            </w:tcBorders>
            <w:shd w:val="clear" w:color="auto" w:fill="auto"/>
            <w:vAlign w:val="center"/>
            <w:hideMark/>
            <w:tcPrChange w:id="38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27E5D4B5" w14:textId="77777777" w:rsidR="003309B8" w:rsidRDefault="003309B8">
            <w:pPr>
              <w:jc w:val="right"/>
              <w:rPr>
                <w:ins w:id="384" w:author="Mara Cristina Lima" w:date="2020-12-11T11:21:00Z"/>
                <w:rFonts w:ascii="Calibri" w:hAnsi="Calibri" w:cs="Calibri"/>
                <w:color w:val="000000"/>
                <w:sz w:val="22"/>
                <w:szCs w:val="22"/>
              </w:rPr>
              <w:pPrChange w:id="385" w:author="Mara Cristina Lima" w:date="2020-12-11T11:22:00Z">
                <w:pPr/>
              </w:pPrChange>
            </w:pPr>
            <w:ins w:id="386" w:author="Mara Cristina Lima" w:date="2020-12-11T11:21:00Z">
              <w:r>
                <w:rPr>
                  <w:rFonts w:ascii="Calibri" w:hAnsi="Calibri" w:cs="Calibri"/>
                  <w:color w:val="000000"/>
                  <w:sz w:val="22"/>
                  <w:szCs w:val="22"/>
                </w:rPr>
                <w:t xml:space="preserve">                                 1.459.800,00 </w:t>
              </w:r>
            </w:ins>
          </w:p>
        </w:tc>
        <w:tc>
          <w:tcPr>
            <w:tcW w:w="146" w:type="dxa"/>
            <w:vAlign w:val="center"/>
            <w:hideMark/>
            <w:tcPrChange w:id="387" w:author="Mara Cristina Lima" w:date="2020-12-11T11:23:00Z">
              <w:tcPr>
                <w:tcW w:w="146" w:type="dxa"/>
                <w:vAlign w:val="center"/>
                <w:hideMark/>
              </w:tcPr>
            </w:tcPrChange>
          </w:tcPr>
          <w:p w14:paraId="371DF773" w14:textId="77777777" w:rsidR="003309B8" w:rsidRDefault="003309B8">
            <w:pPr>
              <w:rPr>
                <w:ins w:id="388" w:author="Mara Cristina Lima" w:date="2020-12-11T11:21:00Z"/>
                <w:sz w:val="20"/>
                <w:szCs w:val="20"/>
              </w:rPr>
            </w:pPr>
          </w:p>
        </w:tc>
      </w:tr>
      <w:tr w:rsidR="003309B8" w14:paraId="2D4235CD" w14:textId="77777777" w:rsidTr="00AC68DE">
        <w:trPr>
          <w:trHeight w:val="564"/>
          <w:jc w:val="center"/>
          <w:ins w:id="389" w:author="Mara Cristina Lima" w:date="2020-12-11T11:21:00Z"/>
          <w:trPrChange w:id="39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39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1A73F630" w14:textId="77777777" w:rsidR="003309B8" w:rsidRDefault="003309B8">
            <w:pPr>
              <w:jc w:val="center"/>
              <w:rPr>
                <w:ins w:id="392" w:author="Mara Cristina Lima" w:date="2020-12-11T11:21:00Z"/>
                <w:rFonts w:ascii="Calibri" w:hAnsi="Calibri" w:cs="Calibri"/>
                <w:color w:val="000000"/>
                <w:sz w:val="22"/>
                <w:szCs w:val="22"/>
              </w:rPr>
            </w:pPr>
            <w:proofErr w:type="spellStart"/>
            <w:ins w:id="39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39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6DB83EF1" w14:textId="77777777" w:rsidR="003309B8" w:rsidRDefault="003309B8">
            <w:pPr>
              <w:rPr>
                <w:ins w:id="395" w:author="Mara Cristina Lima" w:date="2020-12-11T11:21:00Z"/>
                <w:rFonts w:ascii="Calibri" w:hAnsi="Calibri" w:cs="Calibri"/>
                <w:color w:val="000000"/>
                <w:sz w:val="22"/>
                <w:szCs w:val="22"/>
              </w:rPr>
            </w:pPr>
            <w:ins w:id="39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39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50538389" w14:textId="77777777" w:rsidR="003309B8" w:rsidRDefault="003309B8">
            <w:pPr>
              <w:jc w:val="center"/>
              <w:rPr>
                <w:ins w:id="398" w:author="Mara Cristina Lima" w:date="2020-12-11T11:21:00Z"/>
                <w:rFonts w:ascii="Calibri" w:hAnsi="Calibri" w:cs="Calibri"/>
                <w:color w:val="000000"/>
                <w:sz w:val="22"/>
                <w:szCs w:val="22"/>
              </w:rPr>
            </w:pPr>
            <w:ins w:id="39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40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2EE9EC79" w14:textId="77777777" w:rsidR="003309B8" w:rsidRDefault="003309B8">
            <w:pPr>
              <w:jc w:val="center"/>
              <w:rPr>
                <w:ins w:id="401" w:author="Mara Cristina Lima" w:date="2020-12-11T11:21:00Z"/>
                <w:rFonts w:ascii="Calibri" w:hAnsi="Calibri" w:cs="Calibri"/>
                <w:color w:val="000000"/>
                <w:sz w:val="22"/>
                <w:szCs w:val="22"/>
              </w:rPr>
            </w:pPr>
            <w:ins w:id="402" w:author="Mara Cristina Lima" w:date="2020-12-11T11:21:00Z">
              <w:r>
                <w:rPr>
                  <w:rFonts w:ascii="Calibri" w:hAnsi="Calibri" w:cs="Calibri"/>
                  <w:color w:val="000000"/>
                  <w:sz w:val="22"/>
                  <w:szCs w:val="22"/>
                </w:rPr>
                <w:t>6,48%</w:t>
              </w:r>
            </w:ins>
          </w:p>
        </w:tc>
        <w:tc>
          <w:tcPr>
            <w:tcW w:w="2645" w:type="dxa"/>
            <w:tcBorders>
              <w:top w:val="nil"/>
              <w:left w:val="nil"/>
              <w:bottom w:val="single" w:sz="4" w:space="0" w:color="auto"/>
              <w:right w:val="single" w:sz="4" w:space="0" w:color="auto"/>
            </w:tcBorders>
            <w:shd w:val="clear" w:color="auto" w:fill="auto"/>
            <w:vAlign w:val="center"/>
            <w:hideMark/>
            <w:tcPrChange w:id="40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5F219F4B" w14:textId="77777777" w:rsidR="003309B8" w:rsidRDefault="003309B8">
            <w:pPr>
              <w:jc w:val="right"/>
              <w:rPr>
                <w:ins w:id="404" w:author="Mara Cristina Lima" w:date="2020-12-11T11:21:00Z"/>
                <w:rFonts w:ascii="Calibri" w:hAnsi="Calibri" w:cs="Calibri"/>
                <w:color w:val="000000"/>
                <w:sz w:val="22"/>
                <w:szCs w:val="22"/>
              </w:rPr>
              <w:pPrChange w:id="405" w:author="Mara Cristina Lima" w:date="2020-12-11T11:22:00Z">
                <w:pPr/>
              </w:pPrChange>
            </w:pPr>
            <w:ins w:id="406" w:author="Mara Cristina Lima" w:date="2020-12-11T11:21:00Z">
              <w:r>
                <w:rPr>
                  <w:rFonts w:ascii="Calibri" w:hAnsi="Calibri" w:cs="Calibri"/>
                  <w:color w:val="000000"/>
                  <w:sz w:val="22"/>
                  <w:szCs w:val="22"/>
                </w:rPr>
                <w:t xml:space="preserve">                                 1.166.400,00 </w:t>
              </w:r>
            </w:ins>
          </w:p>
        </w:tc>
        <w:tc>
          <w:tcPr>
            <w:tcW w:w="146" w:type="dxa"/>
            <w:vAlign w:val="center"/>
            <w:hideMark/>
            <w:tcPrChange w:id="407" w:author="Mara Cristina Lima" w:date="2020-12-11T11:23:00Z">
              <w:tcPr>
                <w:tcW w:w="146" w:type="dxa"/>
                <w:vAlign w:val="center"/>
                <w:hideMark/>
              </w:tcPr>
            </w:tcPrChange>
          </w:tcPr>
          <w:p w14:paraId="27E8E913" w14:textId="77777777" w:rsidR="003309B8" w:rsidRDefault="003309B8">
            <w:pPr>
              <w:rPr>
                <w:ins w:id="408" w:author="Mara Cristina Lima" w:date="2020-12-11T11:21:00Z"/>
                <w:sz w:val="20"/>
                <w:szCs w:val="20"/>
              </w:rPr>
            </w:pPr>
          </w:p>
        </w:tc>
      </w:tr>
      <w:tr w:rsidR="003309B8" w14:paraId="6044D79B" w14:textId="77777777" w:rsidTr="00AC68DE">
        <w:trPr>
          <w:trHeight w:val="700"/>
          <w:jc w:val="center"/>
          <w:ins w:id="409" w:author="Mara Cristina Lima" w:date="2020-12-11T11:21:00Z"/>
          <w:trPrChange w:id="41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41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6016C047" w14:textId="77777777" w:rsidR="003309B8" w:rsidRDefault="003309B8">
            <w:pPr>
              <w:jc w:val="center"/>
              <w:rPr>
                <w:ins w:id="412" w:author="Mara Cristina Lima" w:date="2020-12-11T11:21:00Z"/>
                <w:rFonts w:ascii="Calibri" w:hAnsi="Calibri" w:cs="Calibri"/>
                <w:color w:val="000000"/>
                <w:sz w:val="22"/>
                <w:szCs w:val="22"/>
              </w:rPr>
            </w:pPr>
            <w:proofErr w:type="spellStart"/>
            <w:ins w:id="41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41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63DB5695" w14:textId="77777777" w:rsidR="003309B8" w:rsidRDefault="003309B8">
            <w:pPr>
              <w:rPr>
                <w:ins w:id="415" w:author="Mara Cristina Lima" w:date="2020-12-11T11:21:00Z"/>
                <w:rFonts w:ascii="Calibri" w:hAnsi="Calibri" w:cs="Calibri"/>
                <w:color w:val="000000"/>
                <w:sz w:val="22"/>
                <w:szCs w:val="22"/>
              </w:rPr>
            </w:pPr>
            <w:ins w:id="41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41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70957675" w14:textId="77777777" w:rsidR="003309B8" w:rsidRDefault="003309B8">
            <w:pPr>
              <w:jc w:val="center"/>
              <w:rPr>
                <w:ins w:id="418" w:author="Mara Cristina Lima" w:date="2020-12-11T11:21:00Z"/>
                <w:rFonts w:ascii="Calibri" w:hAnsi="Calibri" w:cs="Calibri"/>
                <w:color w:val="000000"/>
                <w:sz w:val="22"/>
                <w:szCs w:val="22"/>
              </w:rPr>
            </w:pPr>
            <w:ins w:id="41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42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30EE48A9" w14:textId="77777777" w:rsidR="003309B8" w:rsidRDefault="003309B8">
            <w:pPr>
              <w:jc w:val="center"/>
              <w:rPr>
                <w:ins w:id="421" w:author="Mara Cristina Lima" w:date="2020-12-11T11:21:00Z"/>
                <w:rFonts w:ascii="Calibri" w:hAnsi="Calibri" w:cs="Calibri"/>
                <w:color w:val="000000"/>
                <w:sz w:val="22"/>
                <w:szCs w:val="22"/>
              </w:rPr>
            </w:pPr>
            <w:ins w:id="422" w:author="Mara Cristina Lima" w:date="2020-12-11T11:21:00Z">
              <w:r>
                <w:rPr>
                  <w:rFonts w:ascii="Calibri" w:hAnsi="Calibri" w:cs="Calibri"/>
                  <w:color w:val="000000"/>
                  <w:sz w:val="22"/>
                  <w:szCs w:val="22"/>
                </w:rPr>
                <w:t>5,51%</w:t>
              </w:r>
            </w:ins>
          </w:p>
        </w:tc>
        <w:tc>
          <w:tcPr>
            <w:tcW w:w="2645" w:type="dxa"/>
            <w:tcBorders>
              <w:top w:val="nil"/>
              <w:left w:val="nil"/>
              <w:bottom w:val="single" w:sz="4" w:space="0" w:color="auto"/>
              <w:right w:val="single" w:sz="4" w:space="0" w:color="auto"/>
            </w:tcBorders>
            <w:shd w:val="clear" w:color="auto" w:fill="auto"/>
            <w:vAlign w:val="center"/>
            <w:hideMark/>
            <w:tcPrChange w:id="42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40665370" w14:textId="77777777" w:rsidR="003309B8" w:rsidRDefault="003309B8">
            <w:pPr>
              <w:jc w:val="right"/>
              <w:rPr>
                <w:ins w:id="424" w:author="Mara Cristina Lima" w:date="2020-12-11T11:21:00Z"/>
                <w:rFonts w:ascii="Calibri" w:hAnsi="Calibri" w:cs="Calibri"/>
                <w:color w:val="000000"/>
                <w:sz w:val="22"/>
                <w:szCs w:val="22"/>
              </w:rPr>
              <w:pPrChange w:id="425" w:author="Mara Cristina Lima" w:date="2020-12-11T11:22:00Z">
                <w:pPr/>
              </w:pPrChange>
            </w:pPr>
            <w:ins w:id="426" w:author="Mara Cristina Lima" w:date="2020-12-11T11:21:00Z">
              <w:r>
                <w:rPr>
                  <w:rFonts w:ascii="Calibri" w:hAnsi="Calibri" w:cs="Calibri"/>
                  <w:color w:val="000000"/>
                  <w:sz w:val="22"/>
                  <w:szCs w:val="22"/>
                </w:rPr>
                <w:t xml:space="preserve">                                     991.800,00 </w:t>
              </w:r>
            </w:ins>
          </w:p>
        </w:tc>
        <w:tc>
          <w:tcPr>
            <w:tcW w:w="146" w:type="dxa"/>
            <w:vAlign w:val="center"/>
            <w:hideMark/>
            <w:tcPrChange w:id="427" w:author="Mara Cristina Lima" w:date="2020-12-11T11:23:00Z">
              <w:tcPr>
                <w:tcW w:w="146" w:type="dxa"/>
                <w:vAlign w:val="center"/>
                <w:hideMark/>
              </w:tcPr>
            </w:tcPrChange>
          </w:tcPr>
          <w:p w14:paraId="309BB393" w14:textId="77777777" w:rsidR="003309B8" w:rsidRDefault="003309B8">
            <w:pPr>
              <w:rPr>
                <w:ins w:id="428" w:author="Mara Cristina Lima" w:date="2020-12-11T11:21:00Z"/>
                <w:sz w:val="20"/>
                <w:szCs w:val="20"/>
              </w:rPr>
            </w:pPr>
          </w:p>
        </w:tc>
      </w:tr>
      <w:tr w:rsidR="003309B8" w14:paraId="78AA678F" w14:textId="77777777" w:rsidTr="00AC68DE">
        <w:trPr>
          <w:trHeight w:val="565"/>
          <w:jc w:val="center"/>
          <w:ins w:id="429" w:author="Mara Cristina Lima" w:date="2020-12-11T11:21:00Z"/>
          <w:trPrChange w:id="430" w:author="Mara Cristina Lima" w:date="2020-12-11T11:23:00Z">
            <w:trPr>
              <w:trHeight w:val="864"/>
            </w:trPr>
          </w:trPrChange>
        </w:trPr>
        <w:tc>
          <w:tcPr>
            <w:tcW w:w="2023" w:type="dxa"/>
            <w:tcBorders>
              <w:top w:val="nil"/>
              <w:left w:val="single" w:sz="4" w:space="0" w:color="auto"/>
              <w:bottom w:val="single" w:sz="4" w:space="0" w:color="auto"/>
              <w:right w:val="single" w:sz="4" w:space="0" w:color="auto"/>
            </w:tcBorders>
            <w:shd w:val="clear" w:color="auto" w:fill="auto"/>
            <w:vAlign w:val="center"/>
            <w:hideMark/>
            <w:tcPrChange w:id="431" w:author="Mara Cristina Lima" w:date="2020-12-11T11:23:00Z">
              <w:tcPr>
                <w:tcW w:w="2039" w:type="dxa"/>
                <w:tcBorders>
                  <w:top w:val="nil"/>
                  <w:left w:val="single" w:sz="4" w:space="0" w:color="auto"/>
                  <w:bottom w:val="single" w:sz="4" w:space="0" w:color="auto"/>
                  <w:right w:val="single" w:sz="4" w:space="0" w:color="auto"/>
                </w:tcBorders>
                <w:shd w:val="clear" w:color="auto" w:fill="auto"/>
                <w:vAlign w:val="center"/>
                <w:hideMark/>
              </w:tcPr>
            </w:tcPrChange>
          </w:tcPr>
          <w:p w14:paraId="4C1040E8" w14:textId="77777777" w:rsidR="003309B8" w:rsidRDefault="003309B8">
            <w:pPr>
              <w:jc w:val="center"/>
              <w:rPr>
                <w:ins w:id="432" w:author="Mara Cristina Lima" w:date="2020-12-11T11:21:00Z"/>
                <w:rFonts w:ascii="Calibri" w:hAnsi="Calibri" w:cs="Calibri"/>
                <w:color w:val="000000"/>
                <w:sz w:val="22"/>
                <w:szCs w:val="22"/>
              </w:rPr>
            </w:pPr>
            <w:proofErr w:type="spellStart"/>
            <w:ins w:id="433" w:author="Mara Cristina Lima" w:date="2020-12-11T11:21: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Change w:id="434" w:author="Mara Cristina Lima" w:date="2020-12-11T11:23:00Z">
              <w:tcPr>
                <w:tcW w:w="2168" w:type="dxa"/>
                <w:tcBorders>
                  <w:top w:val="nil"/>
                  <w:left w:val="nil"/>
                  <w:bottom w:val="single" w:sz="4" w:space="0" w:color="auto"/>
                  <w:right w:val="single" w:sz="4" w:space="0" w:color="auto"/>
                </w:tcBorders>
                <w:shd w:val="clear" w:color="auto" w:fill="auto"/>
                <w:vAlign w:val="center"/>
                <w:hideMark/>
              </w:tcPr>
            </w:tcPrChange>
          </w:tcPr>
          <w:p w14:paraId="2696D7D4" w14:textId="77777777" w:rsidR="003309B8" w:rsidRDefault="003309B8">
            <w:pPr>
              <w:rPr>
                <w:ins w:id="435" w:author="Mara Cristina Lima" w:date="2020-12-11T11:21:00Z"/>
                <w:rFonts w:ascii="Calibri" w:hAnsi="Calibri" w:cs="Calibri"/>
                <w:color w:val="000000"/>
                <w:sz w:val="22"/>
                <w:szCs w:val="22"/>
              </w:rPr>
            </w:pPr>
            <w:ins w:id="436" w:author="Mara Cristina Lima" w:date="2020-12-11T11:21: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Change w:id="437" w:author="Mara Cristina Lima" w:date="2020-12-11T11:23:00Z">
              <w:tcPr>
                <w:tcW w:w="1109" w:type="dxa"/>
                <w:tcBorders>
                  <w:top w:val="nil"/>
                  <w:left w:val="nil"/>
                  <w:bottom w:val="single" w:sz="4" w:space="0" w:color="auto"/>
                  <w:right w:val="single" w:sz="4" w:space="0" w:color="auto"/>
                </w:tcBorders>
                <w:shd w:val="clear" w:color="auto" w:fill="auto"/>
                <w:vAlign w:val="center"/>
                <w:hideMark/>
              </w:tcPr>
            </w:tcPrChange>
          </w:tcPr>
          <w:p w14:paraId="03E2A7CD" w14:textId="77777777" w:rsidR="003309B8" w:rsidRDefault="003309B8">
            <w:pPr>
              <w:jc w:val="center"/>
              <w:rPr>
                <w:ins w:id="438" w:author="Mara Cristina Lima" w:date="2020-12-11T11:21:00Z"/>
                <w:rFonts w:ascii="Calibri" w:hAnsi="Calibri" w:cs="Calibri"/>
                <w:color w:val="000000"/>
                <w:sz w:val="22"/>
                <w:szCs w:val="22"/>
              </w:rPr>
            </w:pPr>
            <w:ins w:id="439" w:author="Mara Cristina Lima" w:date="2020-12-11T11:21: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Change w:id="440" w:author="Mara Cristina Lima" w:date="2020-12-11T11:23:00Z">
              <w:tcPr>
                <w:tcW w:w="869" w:type="dxa"/>
                <w:tcBorders>
                  <w:top w:val="nil"/>
                  <w:left w:val="nil"/>
                  <w:bottom w:val="single" w:sz="4" w:space="0" w:color="auto"/>
                  <w:right w:val="single" w:sz="4" w:space="0" w:color="auto"/>
                </w:tcBorders>
                <w:shd w:val="clear" w:color="auto" w:fill="auto"/>
                <w:vAlign w:val="center"/>
                <w:hideMark/>
              </w:tcPr>
            </w:tcPrChange>
          </w:tcPr>
          <w:p w14:paraId="294C1766" w14:textId="77777777" w:rsidR="003309B8" w:rsidRDefault="003309B8">
            <w:pPr>
              <w:jc w:val="center"/>
              <w:rPr>
                <w:ins w:id="441" w:author="Mara Cristina Lima" w:date="2020-12-11T11:21:00Z"/>
                <w:rFonts w:ascii="Calibri" w:hAnsi="Calibri" w:cs="Calibri"/>
                <w:color w:val="000000"/>
                <w:sz w:val="22"/>
                <w:szCs w:val="22"/>
              </w:rPr>
            </w:pPr>
            <w:ins w:id="442" w:author="Mara Cristina Lima" w:date="2020-12-11T11:21:00Z">
              <w:r>
                <w:rPr>
                  <w:rFonts w:ascii="Calibri" w:hAnsi="Calibri" w:cs="Calibri"/>
                  <w:color w:val="000000"/>
                  <w:sz w:val="22"/>
                  <w:szCs w:val="22"/>
                </w:rPr>
                <w:t>3,11%</w:t>
              </w:r>
            </w:ins>
          </w:p>
        </w:tc>
        <w:tc>
          <w:tcPr>
            <w:tcW w:w="2645" w:type="dxa"/>
            <w:tcBorders>
              <w:top w:val="nil"/>
              <w:left w:val="nil"/>
              <w:bottom w:val="single" w:sz="4" w:space="0" w:color="auto"/>
              <w:right w:val="single" w:sz="4" w:space="0" w:color="auto"/>
            </w:tcBorders>
            <w:shd w:val="clear" w:color="auto" w:fill="auto"/>
            <w:vAlign w:val="center"/>
            <w:hideMark/>
            <w:tcPrChange w:id="443" w:author="Mara Cristina Lima" w:date="2020-12-11T11:23:00Z">
              <w:tcPr>
                <w:tcW w:w="2829" w:type="dxa"/>
                <w:tcBorders>
                  <w:top w:val="nil"/>
                  <w:left w:val="nil"/>
                  <w:bottom w:val="single" w:sz="4" w:space="0" w:color="auto"/>
                  <w:right w:val="single" w:sz="4" w:space="0" w:color="auto"/>
                </w:tcBorders>
                <w:shd w:val="clear" w:color="auto" w:fill="auto"/>
                <w:vAlign w:val="center"/>
                <w:hideMark/>
              </w:tcPr>
            </w:tcPrChange>
          </w:tcPr>
          <w:p w14:paraId="672A792C" w14:textId="77777777" w:rsidR="003309B8" w:rsidRDefault="003309B8">
            <w:pPr>
              <w:jc w:val="right"/>
              <w:rPr>
                <w:ins w:id="444" w:author="Mara Cristina Lima" w:date="2020-12-11T11:21:00Z"/>
                <w:rFonts w:ascii="Calibri" w:hAnsi="Calibri" w:cs="Calibri"/>
                <w:color w:val="000000"/>
                <w:sz w:val="22"/>
                <w:szCs w:val="22"/>
              </w:rPr>
              <w:pPrChange w:id="445" w:author="Mara Cristina Lima" w:date="2020-12-11T11:22:00Z">
                <w:pPr/>
              </w:pPrChange>
            </w:pPr>
            <w:ins w:id="446" w:author="Mara Cristina Lima" w:date="2020-12-11T11:21:00Z">
              <w:r>
                <w:rPr>
                  <w:rFonts w:ascii="Calibri" w:hAnsi="Calibri" w:cs="Calibri"/>
                  <w:color w:val="000000"/>
                  <w:sz w:val="22"/>
                  <w:szCs w:val="22"/>
                </w:rPr>
                <w:t xml:space="preserve">                                     559.000,00 </w:t>
              </w:r>
            </w:ins>
          </w:p>
        </w:tc>
        <w:tc>
          <w:tcPr>
            <w:tcW w:w="146" w:type="dxa"/>
            <w:vAlign w:val="center"/>
            <w:hideMark/>
            <w:tcPrChange w:id="447" w:author="Mara Cristina Lima" w:date="2020-12-11T11:23:00Z">
              <w:tcPr>
                <w:tcW w:w="146" w:type="dxa"/>
                <w:vAlign w:val="center"/>
                <w:hideMark/>
              </w:tcPr>
            </w:tcPrChange>
          </w:tcPr>
          <w:p w14:paraId="63777402" w14:textId="77777777" w:rsidR="003309B8" w:rsidRDefault="003309B8">
            <w:pPr>
              <w:rPr>
                <w:ins w:id="448" w:author="Mara Cristina Lima" w:date="2020-12-11T11:21:00Z"/>
                <w:sz w:val="20"/>
                <w:szCs w:val="20"/>
              </w:rPr>
            </w:pPr>
          </w:p>
        </w:tc>
      </w:tr>
    </w:tbl>
    <w:p w14:paraId="50BF5B16" w14:textId="41F2613A" w:rsidR="00CD0FC4" w:rsidRPr="00381BE2" w:rsidDel="003309B8" w:rsidRDefault="00CD0FC4" w:rsidP="00FE5ADE">
      <w:pPr>
        <w:pStyle w:val="Recuodecorpodetexto"/>
        <w:widowControl w:val="0"/>
        <w:spacing w:after="0" w:line="320" w:lineRule="exact"/>
        <w:ind w:left="0" w:right="-8"/>
        <w:contextualSpacing/>
        <w:rPr>
          <w:del w:id="449" w:author="Mara Cristina Lima" w:date="2020-12-11T11:21:00Z"/>
          <w:rFonts w:ascii="Tahoma" w:hAnsi="Tahoma"/>
          <w:b/>
          <w:sz w:val="21"/>
        </w:rPr>
      </w:pPr>
    </w:p>
    <w:tbl>
      <w:tblPr>
        <w:tblW w:w="8921" w:type="dxa"/>
        <w:tblCellMar>
          <w:left w:w="70" w:type="dxa"/>
          <w:right w:w="70" w:type="dxa"/>
        </w:tblCellMar>
        <w:tblLook w:val="04A0" w:firstRow="1" w:lastRow="0" w:firstColumn="1" w:lastColumn="0" w:noHBand="0" w:noVBand="1"/>
      </w:tblPr>
      <w:tblGrid>
        <w:gridCol w:w="2292"/>
        <w:gridCol w:w="1732"/>
        <w:gridCol w:w="965"/>
        <w:gridCol w:w="1082"/>
        <w:gridCol w:w="821"/>
        <w:gridCol w:w="2029"/>
      </w:tblGrid>
      <w:tr w:rsidR="00D24006" w:rsidDel="003309B8" w14:paraId="267DD5EC" w14:textId="61D0DA97" w:rsidTr="00A6077F">
        <w:trPr>
          <w:trHeight w:val="780"/>
          <w:del w:id="450" w:author="Mara Cristina Lima" w:date="2020-12-11T11:21:00Z"/>
        </w:trPr>
        <w:tc>
          <w:tcPr>
            <w:tcW w:w="229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3BE8AD23" w:rsidR="00262271" w:rsidRPr="00555B82" w:rsidDel="003309B8" w:rsidRDefault="00262271">
            <w:pPr>
              <w:jc w:val="center"/>
              <w:rPr>
                <w:del w:id="451" w:author="Mara Cristina Lima" w:date="2020-12-11T11:21:00Z"/>
                <w:rFonts w:ascii="Tahoma" w:hAnsi="Tahoma" w:cs="Tahoma"/>
                <w:color w:val="FFFFFF"/>
                <w:sz w:val="19"/>
                <w:szCs w:val="19"/>
                <w:lang w:eastAsia="pt-BR"/>
              </w:rPr>
            </w:pPr>
            <w:del w:id="452" w:author="Mara Cristina Lima" w:date="2020-12-11T11:21:00Z">
              <w:r w:rsidRPr="00555B82" w:rsidDel="003309B8">
                <w:rPr>
                  <w:rFonts w:ascii="Tahoma" w:hAnsi="Tahoma" w:cs="Tahoma"/>
                  <w:color w:val="FFFFFF"/>
                  <w:sz w:val="19"/>
                  <w:szCs w:val="19"/>
                </w:rPr>
                <w:delText>Empreendimento Alvo</w:delText>
              </w:r>
            </w:del>
          </w:p>
        </w:tc>
        <w:tc>
          <w:tcPr>
            <w:tcW w:w="1732" w:type="dxa"/>
            <w:tcBorders>
              <w:top w:val="single" w:sz="8" w:space="0" w:color="auto"/>
              <w:left w:val="nil"/>
              <w:bottom w:val="single" w:sz="8" w:space="0" w:color="auto"/>
              <w:right w:val="single" w:sz="8" w:space="0" w:color="auto"/>
            </w:tcBorders>
            <w:shd w:val="clear" w:color="000000" w:fill="44546A"/>
            <w:vAlign w:val="center"/>
            <w:hideMark/>
          </w:tcPr>
          <w:p w14:paraId="23A2AEA0" w14:textId="03A81208" w:rsidR="00262271" w:rsidRPr="00555B82" w:rsidDel="003309B8" w:rsidRDefault="00262271">
            <w:pPr>
              <w:jc w:val="center"/>
              <w:rPr>
                <w:del w:id="453" w:author="Mara Cristina Lima" w:date="2020-12-11T11:21:00Z"/>
                <w:rFonts w:ascii="Tahoma" w:hAnsi="Tahoma" w:cs="Tahoma"/>
                <w:color w:val="FFFFFF"/>
                <w:sz w:val="19"/>
                <w:szCs w:val="19"/>
              </w:rPr>
            </w:pPr>
            <w:del w:id="454" w:author="Mara Cristina Lima" w:date="2020-12-11T11:21:00Z">
              <w:r w:rsidRPr="00555B82" w:rsidDel="003309B8">
                <w:rPr>
                  <w:rFonts w:ascii="Tahoma" w:hAnsi="Tahoma" w:cs="Tahoma"/>
                  <w:color w:val="FFFFFF"/>
                  <w:sz w:val="19"/>
                  <w:szCs w:val="19"/>
                </w:rPr>
                <w:delText xml:space="preserve">Registro de Imóveis  </w:delText>
              </w:r>
            </w:del>
          </w:p>
        </w:tc>
        <w:tc>
          <w:tcPr>
            <w:tcW w:w="965" w:type="dxa"/>
            <w:tcBorders>
              <w:top w:val="single" w:sz="8" w:space="0" w:color="auto"/>
              <w:left w:val="nil"/>
              <w:bottom w:val="single" w:sz="8" w:space="0" w:color="auto"/>
              <w:right w:val="single" w:sz="8" w:space="0" w:color="auto"/>
            </w:tcBorders>
            <w:shd w:val="clear" w:color="000000" w:fill="44546A"/>
            <w:vAlign w:val="center"/>
            <w:hideMark/>
          </w:tcPr>
          <w:p w14:paraId="3311E6AD" w14:textId="603060EC" w:rsidR="00262271" w:rsidRPr="00555B82" w:rsidDel="003309B8" w:rsidRDefault="00262271">
            <w:pPr>
              <w:jc w:val="center"/>
              <w:rPr>
                <w:del w:id="455" w:author="Mara Cristina Lima" w:date="2020-12-11T11:21:00Z"/>
                <w:rFonts w:ascii="Tahoma" w:hAnsi="Tahoma" w:cs="Tahoma"/>
                <w:color w:val="FFFFFF"/>
                <w:sz w:val="19"/>
                <w:szCs w:val="19"/>
              </w:rPr>
            </w:pPr>
            <w:del w:id="456" w:author="Mara Cristina Lima" w:date="2020-12-11T11:21:00Z">
              <w:r w:rsidRPr="00555B82" w:rsidDel="003309B8">
                <w:rPr>
                  <w:rFonts w:ascii="Tahoma" w:hAnsi="Tahoma" w:cs="Tahoma"/>
                  <w:color w:val="FFFFFF"/>
                  <w:sz w:val="19"/>
                  <w:szCs w:val="19"/>
                </w:rPr>
                <w:delText>matrícula</w:delText>
              </w:r>
            </w:del>
          </w:p>
        </w:tc>
        <w:tc>
          <w:tcPr>
            <w:tcW w:w="1082" w:type="dxa"/>
            <w:tcBorders>
              <w:top w:val="single" w:sz="8" w:space="0" w:color="auto"/>
              <w:left w:val="nil"/>
              <w:bottom w:val="single" w:sz="8" w:space="0" w:color="auto"/>
              <w:right w:val="single" w:sz="8" w:space="0" w:color="auto"/>
            </w:tcBorders>
            <w:shd w:val="clear" w:color="000000" w:fill="44546A"/>
            <w:vAlign w:val="center"/>
            <w:hideMark/>
          </w:tcPr>
          <w:p w14:paraId="50CB3750" w14:textId="009814FC" w:rsidR="00262271" w:rsidRPr="00555B82" w:rsidDel="003309B8" w:rsidRDefault="00262271">
            <w:pPr>
              <w:jc w:val="center"/>
              <w:rPr>
                <w:del w:id="457" w:author="Mara Cristina Lima" w:date="2020-12-11T11:21:00Z"/>
                <w:rFonts w:ascii="Tahoma" w:hAnsi="Tahoma" w:cs="Tahoma"/>
                <w:color w:val="FFFFFF"/>
                <w:sz w:val="19"/>
                <w:szCs w:val="19"/>
              </w:rPr>
            </w:pPr>
            <w:del w:id="458" w:author="Mara Cristina Lima" w:date="2020-12-11T11:21:00Z">
              <w:r w:rsidRPr="00555B82" w:rsidDel="003309B8">
                <w:rPr>
                  <w:rFonts w:ascii="Tahoma" w:hAnsi="Tahoma" w:cs="Tahoma"/>
                  <w:color w:val="FFFFFF"/>
                  <w:sz w:val="19"/>
                  <w:szCs w:val="19"/>
                </w:rPr>
                <w:delText>Trimestral</w:delText>
              </w:r>
            </w:del>
          </w:p>
        </w:tc>
        <w:tc>
          <w:tcPr>
            <w:tcW w:w="2850"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22BA580E" w:rsidR="00262271" w:rsidRPr="00555B82" w:rsidDel="003309B8" w:rsidRDefault="00262271">
            <w:pPr>
              <w:jc w:val="center"/>
              <w:rPr>
                <w:del w:id="459" w:author="Mara Cristina Lima" w:date="2020-12-11T11:21:00Z"/>
                <w:rFonts w:ascii="Tahoma" w:hAnsi="Tahoma" w:cs="Tahoma"/>
                <w:color w:val="FFFFFF"/>
                <w:sz w:val="19"/>
                <w:szCs w:val="19"/>
              </w:rPr>
            </w:pPr>
            <w:del w:id="460" w:author="Mara Cristina Lima" w:date="2020-12-11T11:21:00Z">
              <w:r w:rsidRPr="00555B82" w:rsidDel="003309B8">
                <w:rPr>
                  <w:rFonts w:ascii="Tahoma" w:hAnsi="Tahoma" w:cs="Tahoma"/>
                  <w:color w:val="FFFFFF"/>
                  <w:sz w:val="19"/>
                  <w:szCs w:val="19"/>
                </w:rPr>
                <w:delText>Cronograma Estimado</w:delText>
              </w:r>
            </w:del>
          </w:p>
        </w:tc>
      </w:tr>
      <w:tr w:rsidR="00D24006" w:rsidDel="003309B8" w14:paraId="49915149" w14:textId="6AA1AA58" w:rsidTr="00A6077F">
        <w:trPr>
          <w:trHeight w:val="300"/>
          <w:del w:id="461" w:author="Mara Cristina Lima" w:date="2020-12-11T11:21:00Z"/>
        </w:trPr>
        <w:tc>
          <w:tcPr>
            <w:tcW w:w="2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602ACDCA" w:rsidR="00262271" w:rsidRPr="00555B82" w:rsidDel="003309B8" w:rsidRDefault="00262271">
            <w:pPr>
              <w:rPr>
                <w:del w:id="462" w:author="Mara Cristina Lima" w:date="2020-12-11T11:21:00Z"/>
                <w:rFonts w:ascii="Tahoma" w:hAnsi="Tahoma" w:cs="Tahoma"/>
                <w:color w:val="000000"/>
                <w:sz w:val="19"/>
                <w:szCs w:val="19"/>
              </w:rPr>
            </w:pPr>
            <w:del w:id="463" w:author="Mara Cristina Lima" w:date="2020-12-11T11:21:00Z">
              <w:r w:rsidRPr="00555B82" w:rsidDel="003309B8">
                <w:rPr>
                  <w:rFonts w:ascii="Tahoma" w:hAnsi="Tahoma" w:cs="Tahoma"/>
                  <w:color w:val="000000"/>
                  <w:sz w:val="19"/>
                  <w:szCs w:val="19"/>
                </w:rPr>
                <w:delText> </w:delText>
              </w:r>
            </w:del>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71920EBE" w:rsidR="00262271" w:rsidRPr="00555B82" w:rsidDel="003309B8" w:rsidRDefault="00262271">
            <w:pPr>
              <w:rPr>
                <w:del w:id="464" w:author="Mara Cristina Lima" w:date="2020-12-11T11:21:00Z"/>
                <w:rFonts w:ascii="Tahoma" w:hAnsi="Tahoma" w:cs="Tahoma"/>
                <w:color w:val="000000"/>
                <w:sz w:val="19"/>
                <w:szCs w:val="19"/>
              </w:rPr>
            </w:pPr>
            <w:del w:id="465" w:author="Mara Cristina Lima" w:date="2020-12-11T11:21:00Z">
              <w:r w:rsidRPr="00555B82" w:rsidDel="003309B8">
                <w:rPr>
                  <w:rFonts w:ascii="Tahoma" w:hAnsi="Tahoma" w:cs="Tahoma"/>
                  <w:color w:val="000000"/>
                  <w:sz w:val="19"/>
                  <w:szCs w:val="19"/>
                </w:rPr>
                <w:delText> </w:delText>
              </w:r>
            </w:del>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118FE7B9" w:rsidR="00262271" w:rsidRPr="00555B82" w:rsidDel="003309B8" w:rsidRDefault="00262271">
            <w:pPr>
              <w:rPr>
                <w:del w:id="466" w:author="Mara Cristina Lima" w:date="2020-12-11T11:21:00Z"/>
                <w:rFonts w:ascii="Tahoma" w:hAnsi="Tahoma" w:cs="Tahoma"/>
                <w:color w:val="000000"/>
                <w:sz w:val="19"/>
                <w:szCs w:val="19"/>
              </w:rPr>
            </w:pPr>
            <w:del w:id="467" w:author="Mara Cristina Lima" w:date="2020-12-11T11:21:00Z">
              <w:r w:rsidRPr="00555B82" w:rsidDel="003309B8">
                <w:rPr>
                  <w:rFonts w:ascii="Tahoma" w:hAnsi="Tahoma" w:cs="Tahoma"/>
                  <w:color w:val="000000"/>
                  <w:sz w:val="19"/>
                  <w:szCs w:val="19"/>
                </w:rPr>
                <w:delText> </w:delText>
              </w:r>
            </w:del>
          </w:p>
        </w:tc>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58EFCB8C" w:rsidR="00262271" w:rsidRPr="00555B82" w:rsidDel="003309B8" w:rsidRDefault="00262271">
            <w:pPr>
              <w:rPr>
                <w:del w:id="468" w:author="Mara Cristina Lima" w:date="2020-12-11T11:21:00Z"/>
                <w:rFonts w:ascii="Tahoma" w:hAnsi="Tahoma" w:cs="Tahoma"/>
                <w:color w:val="000000"/>
                <w:sz w:val="19"/>
                <w:szCs w:val="19"/>
              </w:rPr>
            </w:pPr>
            <w:del w:id="469" w:author="Mara Cristina Lima" w:date="2020-12-11T11:21:00Z">
              <w:r w:rsidRPr="00555B82" w:rsidDel="003309B8">
                <w:rPr>
                  <w:rFonts w:ascii="Tahoma" w:hAnsi="Tahoma" w:cs="Tahoma"/>
                  <w:color w:val="000000"/>
                  <w:sz w:val="19"/>
                  <w:szCs w:val="19"/>
                </w:rPr>
                <w:delText> </w:delText>
              </w:r>
            </w:del>
          </w:p>
        </w:tc>
        <w:tc>
          <w:tcPr>
            <w:tcW w:w="821" w:type="dxa"/>
            <w:tcBorders>
              <w:top w:val="nil"/>
              <w:left w:val="nil"/>
              <w:bottom w:val="nil"/>
              <w:right w:val="single" w:sz="8" w:space="0" w:color="auto"/>
            </w:tcBorders>
            <w:shd w:val="clear" w:color="000000" w:fill="44546A"/>
            <w:vAlign w:val="center"/>
            <w:hideMark/>
          </w:tcPr>
          <w:p w14:paraId="51BFA5FC" w14:textId="5050D1B4" w:rsidR="00262271" w:rsidRPr="00555B82" w:rsidDel="003309B8" w:rsidRDefault="00262271">
            <w:pPr>
              <w:jc w:val="center"/>
              <w:rPr>
                <w:del w:id="470" w:author="Mara Cristina Lima" w:date="2020-12-11T11:21:00Z"/>
                <w:rFonts w:ascii="Tahoma" w:hAnsi="Tahoma" w:cs="Tahoma"/>
                <w:color w:val="FFFFFF"/>
                <w:sz w:val="19"/>
                <w:szCs w:val="19"/>
              </w:rPr>
            </w:pPr>
            <w:del w:id="471" w:author="Mara Cristina Lima" w:date="2020-12-11T11:21:00Z">
              <w:r w:rsidRPr="00555B82" w:rsidDel="003309B8">
                <w:rPr>
                  <w:rFonts w:ascii="Tahoma" w:hAnsi="Tahoma" w:cs="Tahoma"/>
                  <w:color w:val="FFFFFF"/>
                  <w:sz w:val="19"/>
                  <w:szCs w:val="19"/>
                </w:rPr>
                <w:delText>%</w:delText>
              </w:r>
            </w:del>
          </w:p>
        </w:tc>
        <w:tc>
          <w:tcPr>
            <w:tcW w:w="2029"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053B5A0" w14:textId="0CE805DC" w:rsidR="00262271" w:rsidRPr="00555B82" w:rsidDel="003309B8" w:rsidRDefault="00262271">
            <w:pPr>
              <w:jc w:val="center"/>
              <w:rPr>
                <w:del w:id="472" w:author="Mara Cristina Lima" w:date="2020-12-11T11:21:00Z"/>
                <w:rFonts w:ascii="Tahoma" w:hAnsi="Tahoma" w:cs="Tahoma"/>
                <w:color w:val="FFFFFF"/>
                <w:sz w:val="19"/>
                <w:szCs w:val="19"/>
              </w:rPr>
            </w:pPr>
            <w:del w:id="473" w:author="Mara Cristina Lima" w:date="2020-12-11T11:21:00Z">
              <w:r w:rsidRPr="00555B82" w:rsidDel="003309B8">
                <w:rPr>
                  <w:rFonts w:ascii="Tahoma" w:hAnsi="Tahoma" w:cs="Tahoma"/>
                  <w:color w:val="FFFFFF"/>
                  <w:sz w:val="19"/>
                  <w:szCs w:val="19"/>
                </w:rPr>
                <w:delText>Montante de recursos destinados ao Empreendimento Alvo decorrentes de outras fontes de recursos (R$)</w:delText>
              </w:r>
            </w:del>
          </w:p>
          <w:p w14:paraId="404FA65D" w14:textId="3C357A4D" w:rsidR="00555B82" w:rsidRPr="00555B82" w:rsidDel="003309B8" w:rsidRDefault="00555B82">
            <w:pPr>
              <w:jc w:val="center"/>
              <w:rPr>
                <w:del w:id="474" w:author="Mara Cristina Lima" w:date="2020-12-11T11:21:00Z"/>
                <w:rFonts w:ascii="Tahoma" w:hAnsi="Tahoma" w:cs="Tahoma"/>
                <w:color w:val="FFFFFF"/>
                <w:sz w:val="19"/>
                <w:szCs w:val="19"/>
              </w:rPr>
            </w:pPr>
          </w:p>
        </w:tc>
      </w:tr>
      <w:tr w:rsidR="00D24006" w:rsidDel="003309B8" w14:paraId="71C117FD" w14:textId="44F0452B" w:rsidTr="00A6077F">
        <w:trPr>
          <w:trHeight w:val="315"/>
          <w:del w:id="475" w:author="Mara Cristina Lima" w:date="2020-12-11T11:21:00Z"/>
        </w:trPr>
        <w:tc>
          <w:tcPr>
            <w:tcW w:w="2292" w:type="dxa"/>
            <w:vMerge/>
            <w:tcBorders>
              <w:top w:val="nil"/>
              <w:left w:val="single" w:sz="8" w:space="0" w:color="auto"/>
              <w:bottom w:val="single" w:sz="8" w:space="0" w:color="000000"/>
              <w:right w:val="single" w:sz="8" w:space="0" w:color="auto"/>
            </w:tcBorders>
            <w:vAlign w:val="center"/>
            <w:hideMark/>
          </w:tcPr>
          <w:p w14:paraId="134BCC9F" w14:textId="5710F205" w:rsidR="00262271" w:rsidRPr="00FE5ADE" w:rsidDel="003309B8" w:rsidRDefault="00262271">
            <w:pPr>
              <w:rPr>
                <w:del w:id="476" w:author="Mara Cristina Lima" w:date="2020-12-11T11:21:00Z"/>
                <w:rFonts w:ascii="Tahoma" w:hAnsi="Tahoma" w:cs="Tahoma"/>
                <w:color w:val="000000"/>
                <w:sz w:val="22"/>
                <w:szCs w:val="22"/>
              </w:rPr>
            </w:pPr>
          </w:p>
        </w:tc>
        <w:tc>
          <w:tcPr>
            <w:tcW w:w="1732" w:type="dxa"/>
            <w:vMerge/>
            <w:tcBorders>
              <w:top w:val="nil"/>
              <w:left w:val="single" w:sz="8" w:space="0" w:color="auto"/>
              <w:bottom w:val="single" w:sz="8" w:space="0" w:color="000000"/>
              <w:right w:val="single" w:sz="8" w:space="0" w:color="auto"/>
            </w:tcBorders>
            <w:vAlign w:val="center"/>
            <w:hideMark/>
          </w:tcPr>
          <w:p w14:paraId="5DF59C6B" w14:textId="402193EA" w:rsidR="00262271" w:rsidRPr="00FE5ADE" w:rsidDel="003309B8" w:rsidRDefault="00262271">
            <w:pPr>
              <w:rPr>
                <w:del w:id="477" w:author="Mara Cristina Lima" w:date="2020-12-11T11:21:00Z"/>
                <w:rFonts w:ascii="Tahoma" w:hAnsi="Tahoma" w:cs="Tahoma"/>
                <w:color w:val="000000"/>
                <w:sz w:val="22"/>
                <w:szCs w:val="22"/>
              </w:rPr>
            </w:pPr>
          </w:p>
        </w:tc>
        <w:tc>
          <w:tcPr>
            <w:tcW w:w="965" w:type="dxa"/>
            <w:vMerge/>
            <w:tcBorders>
              <w:top w:val="nil"/>
              <w:left w:val="single" w:sz="8" w:space="0" w:color="auto"/>
              <w:bottom w:val="single" w:sz="8" w:space="0" w:color="000000"/>
              <w:right w:val="single" w:sz="8" w:space="0" w:color="auto"/>
            </w:tcBorders>
            <w:vAlign w:val="center"/>
            <w:hideMark/>
          </w:tcPr>
          <w:p w14:paraId="327E989A" w14:textId="633459A3" w:rsidR="00262271" w:rsidRPr="00FE5ADE" w:rsidDel="003309B8" w:rsidRDefault="00262271">
            <w:pPr>
              <w:rPr>
                <w:del w:id="478" w:author="Mara Cristina Lima" w:date="2020-12-11T11:21:00Z"/>
                <w:rFonts w:ascii="Tahoma" w:hAnsi="Tahoma" w:cs="Tahoma"/>
                <w:color w:val="000000"/>
                <w:sz w:val="22"/>
                <w:szCs w:val="22"/>
              </w:rPr>
            </w:pPr>
          </w:p>
        </w:tc>
        <w:tc>
          <w:tcPr>
            <w:tcW w:w="1082" w:type="dxa"/>
            <w:vMerge/>
            <w:tcBorders>
              <w:top w:val="nil"/>
              <w:left w:val="single" w:sz="8" w:space="0" w:color="auto"/>
              <w:bottom w:val="single" w:sz="8" w:space="0" w:color="000000"/>
              <w:right w:val="single" w:sz="8" w:space="0" w:color="auto"/>
            </w:tcBorders>
            <w:vAlign w:val="center"/>
            <w:hideMark/>
          </w:tcPr>
          <w:p w14:paraId="3DB11CB8" w14:textId="6A5FB60D" w:rsidR="00262271" w:rsidRPr="00FE5ADE" w:rsidDel="003309B8" w:rsidRDefault="00262271">
            <w:pPr>
              <w:rPr>
                <w:del w:id="479" w:author="Mara Cristina Lima" w:date="2020-12-11T11:21:00Z"/>
                <w:rFonts w:ascii="Tahoma" w:hAnsi="Tahoma" w:cs="Tahoma"/>
                <w:color w:val="000000"/>
                <w:sz w:val="22"/>
                <w:szCs w:val="22"/>
              </w:rPr>
            </w:pPr>
          </w:p>
        </w:tc>
        <w:tc>
          <w:tcPr>
            <w:tcW w:w="821" w:type="dxa"/>
            <w:tcBorders>
              <w:top w:val="nil"/>
              <w:left w:val="nil"/>
              <w:bottom w:val="single" w:sz="8" w:space="0" w:color="auto"/>
              <w:right w:val="single" w:sz="8" w:space="0" w:color="auto"/>
            </w:tcBorders>
            <w:shd w:val="clear" w:color="000000" w:fill="44546A"/>
            <w:vAlign w:val="center"/>
            <w:hideMark/>
          </w:tcPr>
          <w:p w14:paraId="4EA79157" w14:textId="1EFFF1EE" w:rsidR="00262271" w:rsidRPr="00FE5ADE" w:rsidDel="003309B8" w:rsidRDefault="00262271">
            <w:pPr>
              <w:jc w:val="center"/>
              <w:rPr>
                <w:del w:id="480" w:author="Mara Cristina Lima" w:date="2020-12-11T11:21:00Z"/>
                <w:rFonts w:ascii="Tahoma" w:hAnsi="Tahoma" w:cs="Tahoma"/>
                <w:color w:val="FFFFFF"/>
                <w:sz w:val="20"/>
                <w:szCs w:val="20"/>
              </w:rPr>
            </w:pPr>
            <w:del w:id="481" w:author="Mara Cristina Lima" w:date="2020-12-11T11:21:00Z">
              <w:r w:rsidRPr="00FE5ADE" w:rsidDel="003309B8">
                <w:rPr>
                  <w:rFonts w:ascii="Tahoma" w:hAnsi="Tahoma" w:cs="Tahoma"/>
                  <w:color w:val="FFFFFF"/>
                  <w:sz w:val="20"/>
                </w:rPr>
                <w:delText>Lastro</w:delText>
              </w:r>
            </w:del>
          </w:p>
        </w:tc>
        <w:tc>
          <w:tcPr>
            <w:tcW w:w="2029" w:type="dxa"/>
            <w:vMerge/>
            <w:tcBorders>
              <w:top w:val="nil"/>
              <w:left w:val="single" w:sz="8" w:space="0" w:color="auto"/>
              <w:bottom w:val="single" w:sz="8" w:space="0" w:color="000000"/>
              <w:right w:val="single" w:sz="8" w:space="0" w:color="auto"/>
            </w:tcBorders>
            <w:vAlign w:val="center"/>
            <w:hideMark/>
          </w:tcPr>
          <w:p w14:paraId="0D7F8FEC" w14:textId="5BF0EE3B" w:rsidR="00262271" w:rsidRPr="00FE5ADE" w:rsidDel="003309B8" w:rsidRDefault="00262271">
            <w:pPr>
              <w:rPr>
                <w:del w:id="482" w:author="Mara Cristina Lima" w:date="2020-12-11T11:21:00Z"/>
                <w:rFonts w:ascii="Tahoma" w:hAnsi="Tahoma" w:cs="Tahoma"/>
                <w:color w:val="FFFFFF"/>
                <w:sz w:val="20"/>
                <w:szCs w:val="20"/>
              </w:rPr>
            </w:pP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B22DFAD" w:rsidR="00C51F7B" w:rsidRDefault="00C51F7B">
      <w:pPr>
        <w:pStyle w:val="Ttulo1"/>
        <w:spacing w:before="0" w:line="320" w:lineRule="exact"/>
        <w:contextualSpacing/>
        <w:jc w:val="center"/>
        <w:rPr>
          <w:ins w:id="483" w:author="Mara Cristina Lima" w:date="2020-12-11T11:30:00Z"/>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13EBBBAE" w14:textId="558BAECB" w:rsidR="00AC68DE" w:rsidRDefault="00AC68DE" w:rsidP="00AC68DE">
      <w:pPr>
        <w:rPr>
          <w:ins w:id="484" w:author="Mara Cristina Lima" w:date="2020-12-11T11:30:00Z"/>
        </w:rPr>
      </w:pPr>
    </w:p>
    <w:p w14:paraId="6ABD7E81" w14:textId="6B5B89A0" w:rsidR="00AC68DE" w:rsidRDefault="00AC68DE" w:rsidP="00AC68DE">
      <w:pPr>
        <w:rPr>
          <w:ins w:id="485" w:author="Mara Cristina Lima" w:date="2020-12-11T11:30:00Z"/>
        </w:rPr>
      </w:pPr>
    </w:p>
    <w:tbl>
      <w:tblPr>
        <w:tblW w:w="0" w:type="auto"/>
        <w:jc w:val="center"/>
        <w:tblCellMar>
          <w:left w:w="70" w:type="dxa"/>
          <w:right w:w="70" w:type="dxa"/>
        </w:tblCellMar>
        <w:tblLook w:val="04A0" w:firstRow="1" w:lastRow="0" w:firstColumn="1" w:lastColumn="0" w:noHBand="0" w:noVBand="1"/>
        <w:tblPrChange w:id="486" w:author="Mara Cristina Lima" w:date="2020-12-11T11:30:00Z">
          <w:tblPr>
            <w:tblW w:w="3820" w:type="dxa"/>
            <w:tblCellMar>
              <w:left w:w="70" w:type="dxa"/>
              <w:right w:w="70" w:type="dxa"/>
            </w:tblCellMar>
            <w:tblLook w:val="04A0" w:firstRow="1" w:lastRow="0" w:firstColumn="1" w:lastColumn="0" w:noHBand="0" w:noVBand="1"/>
          </w:tblPr>
        </w:tblPrChange>
      </w:tblPr>
      <w:tblGrid>
        <w:gridCol w:w="768"/>
        <w:gridCol w:w="1168"/>
        <w:gridCol w:w="1889"/>
        <w:gridCol w:w="146"/>
        <w:tblGridChange w:id="487">
          <w:tblGrid>
            <w:gridCol w:w="768"/>
            <w:gridCol w:w="1204"/>
            <w:gridCol w:w="1702"/>
            <w:gridCol w:w="146"/>
          </w:tblGrid>
        </w:tblGridChange>
      </w:tblGrid>
      <w:tr w:rsidR="00AC68DE" w14:paraId="2E4143F3" w14:textId="77777777" w:rsidTr="00AC68DE">
        <w:trPr>
          <w:gridAfter w:val="1"/>
          <w:trHeight w:val="300"/>
          <w:jc w:val="center"/>
          <w:ins w:id="488" w:author="Mara Cristina Lima" w:date="2020-12-11T11:30:00Z"/>
          <w:trPrChange w:id="489" w:author="Mara Cristina Lima" w:date="2020-12-11T11:30:00Z">
            <w:trPr>
              <w:gridAfter w:val="1"/>
              <w:wAfter w:w="36" w:type="dxa"/>
              <w:trHeight w:val="300"/>
            </w:trPr>
          </w:trPrChange>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Change w:id="490" w:author="Mara Cristina Lima" w:date="2020-12-11T11:30:00Z">
              <w:tcPr>
                <w:tcW w:w="755"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tcPrChange>
          </w:tcPr>
          <w:p w14:paraId="00DE0A93" w14:textId="77777777" w:rsidR="00AC68DE" w:rsidRDefault="00AC68DE">
            <w:pPr>
              <w:jc w:val="center"/>
              <w:rPr>
                <w:ins w:id="491" w:author="Mara Cristina Lima" w:date="2020-12-11T11:30:00Z"/>
                <w:rFonts w:ascii="Tahoma" w:hAnsi="Tahoma" w:cs="Tahoma"/>
                <w:color w:val="FFFFFF"/>
                <w:sz w:val="19"/>
                <w:szCs w:val="19"/>
                <w:lang w:eastAsia="pt-BR"/>
              </w:rPr>
            </w:pPr>
            <w:proofErr w:type="spellStart"/>
            <w:ins w:id="492" w:author="Mara Cristina Lima" w:date="2020-12-11T11:30:00Z">
              <w:r>
                <w:rPr>
                  <w:rFonts w:ascii="Tahoma" w:hAnsi="Tahoma" w:cs="Tahoma"/>
                  <w:color w:val="FFFFFF"/>
                  <w:sz w:val="19"/>
                  <w:szCs w:val="19"/>
                </w:rPr>
                <w:t>Periodo</w:t>
              </w:r>
              <w:proofErr w:type="spellEnd"/>
            </w:ins>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Change w:id="493" w:author="Mara Cristina Lima" w:date="2020-12-11T11:30:00Z">
              <w:tcPr>
                <w:tcW w:w="3029" w:type="dxa"/>
                <w:gridSpan w:val="2"/>
                <w:tcBorders>
                  <w:top w:val="single" w:sz="8" w:space="0" w:color="auto"/>
                  <w:left w:val="nil"/>
                  <w:bottom w:val="single" w:sz="8" w:space="0" w:color="auto"/>
                  <w:right w:val="single" w:sz="8" w:space="0" w:color="000000"/>
                </w:tcBorders>
                <w:shd w:val="clear" w:color="000000" w:fill="44546A"/>
                <w:vAlign w:val="center"/>
                <w:hideMark/>
              </w:tcPr>
            </w:tcPrChange>
          </w:tcPr>
          <w:p w14:paraId="61485066" w14:textId="77777777" w:rsidR="00AC68DE" w:rsidRDefault="00AC68DE">
            <w:pPr>
              <w:jc w:val="center"/>
              <w:rPr>
                <w:ins w:id="494" w:author="Mara Cristina Lima" w:date="2020-12-11T11:30:00Z"/>
                <w:rFonts w:ascii="Tahoma" w:hAnsi="Tahoma" w:cs="Tahoma"/>
                <w:color w:val="FFFFFF"/>
                <w:sz w:val="19"/>
                <w:szCs w:val="19"/>
              </w:rPr>
            </w:pPr>
            <w:ins w:id="495" w:author="Mara Cristina Lima" w:date="2020-12-11T11:30:00Z">
              <w:r>
                <w:rPr>
                  <w:rFonts w:ascii="Tahoma" w:hAnsi="Tahoma" w:cs="Tahoma"/>
                  <w:color w:val="FFFFFF"/>
                  <w:sz w:val="19"/>
                  <w:szCs w:val="19"/>
                </w:rPr>
                <w:t>Cronograma Estimado</w:t>
              </w:r>
            </w:ins>
          </w:p>
        </w:tc>
      </w:tr>
      <w:tr w:rsidR="00AC68DE" w14:paraId="61E704F9" w14:textId="77777777" w:rsidTr="00AC68DE">
        <w:trPr>
          <w:gridAfter w:val="1"/>
          <w:trHeight w:val="288"/>
          <w:jc w:val="center"/>
          <w:ins w:id="496" w:author="Mara Cristina Lima" w:date="2020-12-11T11:30:00Z"/>
          <w:trPrChange w:id="497" w:author="Mara Cristina Lima" w:date="2020-12-11T11:30:00Z">
            <w:trPr>
              <w:gridAfter w:val="1"/>
              <w:wAfter w:w="36" w:type="dxa"/>
              <w:trHeight w:val="288"/>
            </w:trPr>
          </w:trPrChange>
        </w:trPr>
        <w:tc>
          <w:tcPr>
            <w:tcW w:w="0" w:type="auto"/>
            <w:vMerge/>
            <w:tcBorders>
              <w:top w:val="single" w:sz="8" w:space="0" w:color="auto"/>
              <w:left w:val="single" w:sz="8" w:space="0" w:color="auto"/>
              <w:bottom w:val="single" w:sz="8" w:space="0" w:color="000000"/>
              <w:right w:val="single" w:sz="8" w:space="0" w:color="auto"/>
            </w:tcBorders>
            <w:vAlign w:val="center"/>
            <w:hideMark/>
            <w:tcPrChange w:id="498" w:author="Mara Cristina Lima" w:date="2020-12-11T11:30:00Z">
              <w:tcPr>
                <w:tcW w:w="755" w:type="dxa"/>
                <w:vMerge/>
                <w:tcBorders>
                  <w:top w:val="single" w:sz="8" w:space="0" w:color="auto"/>
                  <w:left w:val="single" w:sz="8" w:space="0" w:color="auto"/>
                  <w:bottom w:val="single" w:sz="8" w:space="0" w:color="000000"/>
                  <w:right w:val="single" w:sz="8" w:space="0" w:color="auto"/>
                </w:tcBorders>
                <w:vAlign w:val="center"/>
                <w:hideMark/>
              </w:tcPr>
            </w:tcPrChange>
          </w:tcPr>
          <w:p w14:paraId="18D88FF4" w14:textId="77777777" w:rsidR="00AC68DE" w:rsidRDefault="00AC68DE">
            <w:pPr>
              <w:rPr>
                <w:ins w:id="499" w:author="Mara Cristina Lima" w:date="2020-12-11T11:30:00Z"/>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Change w:id="500" w:author="Mara Cristina Lima" w:date="2020-12-11T11:30:00Z">
              <w:tcPr>
                <w:tcW w:w="1214" w:type="dxa"/>
                <w:vMerge w:val="restart"/>
                <w:tcBorders>
                  <w:top w:val="nil"/>
                  <w:left w:val="single" w:sz="8" w:space="0" w:color="auto"/>
                  <w:bottom w:val="single" w:sz="8" w:space="0" w:color="000000"/>
                  <w:right w:val="single" w:sz="8" w:space="0" w:color="auto"/>
                </w:tcBorders>
                <w:shd w:val="clear" w:color="000000" w:fill="44546A"/>
                <w:vAlign w:val="center"/>
                <w:hideMark/>
              </w:tcPr>
            </w:tcPrChange>
          </w:tcPr>
          <w:p w14:paraId="0176CA42" w14:textId="77777777" w:rsidR="00AC68DE" w:rsidRDefault="00AC68DE">
            <w:pPr>
              <w:jc w:val="center"/>
              <w:rPr>
                <w:ins w:id="501" w:author="Mara Cristina Lima" w:date="2020-12-11T11:31:00Z"/>
                <w:rFonts w:ascii="Tahoma" w:hAnsi="Tahoma" w:cs="Tahoma"/>
                <w:color w:val="FFFFFF"/>
                <w:sz w:val="19"/>
                <w:szCs w:val="19"/>
              </w:rPr>
            </w:pPr>
            <w:ins w:id="502" w:author="Mara Cristina Lima" w:date="2020-12-11T11:30:00Z">
              <w:r>
                <w:rPr>
                  <w:rFonts w:ascii="Tahoma" w:hAnsi="Tahoma" w:cs="Tahoma"/>
                  <w:color w:val="FFFFFF"/>
                  <w:sz w:val="19"/>
                  <w:szCs w:val="19"/>
                </w:rPr>
                <w:t>Cronograma</w:t>
              </w:r>
            </w:ins>
          </w:p>
          <w:p w14:paraId="471752D7" w14:textId="453A030B" w:rsidR="00AC68DE" w:rsidRDefault="00AC68DE">
            <w:pPr>
              <w:jc w:val="center"/>
              <w:rPr>
                <w:ins w:id="503" w:author="Mara Cristina Lima" w:date="2020-12-11T11:30:00Z"/>
                <w:rFonts w:ascii="Tahoma" w:hAnsi="Tahoma" w:cs="Tahoma"/>
                <w:color w:val="FFFFFF"/>
                <w:sz w:val="19"/>
                <w:szCs w:val="19"/>
              </w:rPr>
            </w:pPr>
            <w:ins w:id="504" w:author="Mara Cristina Lima" w:date="2020-12-11T11:30:00Z">
              <w:r>
                <w:rPr>
                  <w:rFonts w:ascii="Tahoma" w:hAnsi="Tahoma" w:cs="Tahoma"/>
                  <w:color w:val="FFFFFF"/>
                  <w:sz w:val="19"/>
                  <w:szCs w:val="19"/>
                </w:rPr>
                <w:t>de Obra</w:t>
              </w:r>
            </w:ins>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Change w:id="505" w:author="Mara Cristina Lima" w:date="2020-12-11T11:30:00Z">
              <w:tcPr>
                <w:tcW w:w="1815" w:type="dxa"/>
                <w:vMerge w:val="restart"/>
                <w:tcBorders>
                  <w:top w:val="nil"/>
                  <w:left w:val="single" w:sz="8" w:space="0" w:color="auto"/>
                  <w:bottom w:val="single" w:sz="8" w:space="0" w:color="000000"/>
                  <w:right w:val="single" w:sz="8" w:space="0" w:color="auto"/>
                </w:tcBorders>
                <w:shd w:val="clear" w:color="000000" w:fill="44546A"/>
                <w:vAlign w:val="center"/>
                <w:hideMark/>
              </w:tcPr>
            </w:tcPrChange>
          </w:tcPr>
          <w:p w14:paraId="64D1DBB8" w14:textId="77777777" w:rsidR="00AC68DE" w:rsidRDefault="00AC68DE">
            <w:pPr>
              <w:jc w:val="center"/>
              <w:rPr>
                <w:ins w:id="506" w:author="Mara Cristina Lima" w:date="2020-12-11T11:30:00Z"/>
                <w:rFonts w:ascii="Tahoma" w:hAnsi="Tahoma" w:cs="Tahoma"/>
                <w:color w:val="FFFFFF"/>
                <w:sz w:val="19"/>
                <w:szCs w:val="19"/>
              </w:rPr>
            </w:pPr>
            <w:ins w:id="507" w:author="Mara Cristina Lima" w:date="2020-12-11T11:30:00Z">
              <w:r>
                <w:rPr>
                  <w:rFonts w:ascii="Tahoma" w:hAnsi="Tahoma" w:cs="Tahoma"/>
                  <w:color w:val="FFFFFF"/>
                  <w:sz w:val="19"/>
                  <w:szCs w:val="19"/>
                </w:rPr>
                <w:t>Liberação Financeira</w:t>
              </w:r>
            </w:ins>
          </w:p>
        </w:tc>
      </w:tr>
      <w:tr w:rsidR="00AC68DE" w14:paraId="20C84C4F" w14:textId="77777777" w:rsidTr="00AC68DE">
        <w:trPr>
          <w:trHeight w:val="444"/>
          <w:jc w:val="center"/>
          <w:ins w:id="508" w:author="Mara Cristina Lima" w:date="2020-12-11T11:30:00Z"/>
          <w:trPrChange w:id="509" w:author="Mara Cristina Lima" w:date="2020-12-11T11:30:00Z">
            <w:trPr>
              <w:trHeight w:val="444"/>
            </w:trPr>
          </w:trPrChange>
        </w:trPr>
        <w:tc>
          <w:tcPr>
            <w:tcW w:w="0" w:type="auto"/>
            <w:vMerge/>
            <w:tcBorders>
              <w:top w:val="single" w:sz="8" w:space="0" w:color="auto"/>
              <w:left w:val="single" w:sz="8" w:space="0" w:color="auto"/>
              <w:bottom w:val="single" w:sz="8" w:space="0" w:color="000000"/>
              <w:right w:val="single" w:sz="8" w:space="0" w:color="auto"/>
            </w:tcBorders>
            <w:vAlign w:val="center"/>
            <w:hideMark/>
            <w:tcPrChange w:id="510" w:author="Mara Cristina Lima" w:date="2020-12-11T11:30:00Z">
              <w:tcPr>
                <w:tcW w:w="755" w:type="dxa"/>
                <w:vMerge/>
                <w:tcBorders>
                  <w:top w:val="single" w:sz="8" w:space="0" w:color="auto"/>
                  <w:left w:val="single" w:sz="8" w:space="0" w:color="auto"/>
                  <w:bottom w:val="single" w:sz="8" w:space="0" w:color="000000"/>
                  <w:right w:val="single" w:sz="8" w:space="0" w:color="auto"/>
                </w:tcBorders>
                <w:vAlign w:val="center"/>
                <w:hideMark/>
              </w:tcPr>
            </w:tcPrChange>
          </w:tcPr>
          <w:p w14:paraId="76B6AA35" w14:textId="77777777" w:rsidR="00AC68DE" w:rsidRDefault="00AC68DE">
            <w:pPr>
              <w:rPr>
                <w:ins w:id="511" w:author="Mara Cristina Lima" w:date="2020-12-11T11:30:00Z"/>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Change w:id="512" w:author="Mara Cristina Lima" w:date="2020-12-11T11:30:00Z">
              <w:tcPr>
                <w:tcW w:w="1214" w:type="dxa"/>
                <w:vMerge/>
                <w:tcBorders>
                  <w:top w:val="nil"/>
                  <w:left w:val="single" w:sz="8" w:space="0" w:color="auto"/>
                  <w:bottom w:val="single" w:sz="8" w:space="0" w:color="000000"/>
                  <w:right w:val="single" w:sz="8" w:space="0" w:color="auto"/>
                </w:tcBorders>
                <w:vAlign w:val="center"/>
                <w:hideMark/>
              </w:tcPr>
            </w:tcPrChange>
          </w:tcPr>
          <w:p w14:paraId="58ACA6B8" w14:textId="77777777" w:rsidR="00AC68DE" w:rsidRDefault="00AC68DE">
            <w:pPr>
              <w:rPr>
                <w:ins w:id="513" w:author="Mara Cristina Lima" w:date="2020-12-11T11:30:00Z"/>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Change w:id="514" w:author="Mara Cristina Lima" w:date="2020-12-11T11:30:00Z">
              <w:tcPr>
                <w:tcW w:w="1815" w:type="dxa"/>
                <w:vMerge/>
                <w:tcBorders>
                  <w:top w:val="nil"/>
                  <w:left w:val="single" w:sz="8" w:space="0" w:color="auto"/>
                  <w:bottom w:val="single" w:sz="8" w:space="0" w:color="000000"/>
                  <w:right w:val="single" w:sz="8" w:space="0" w:color="auto"/>
                </w:tcBorders>
                <w:vAlign w:val="center"/>
                <w:hideMark/>
              </w:tcPr>
            </w:tcPrChange>
          </w:tcPr>
          <w:p w14:paraId="7284B73C" w14:textId="77777777" w:rsidR="00AC68DE" w:rsidRDefault="00AC68DE">
            <w:pPr>
              <w:rPr>
                <w:ins w:id="515" w:author="Mara Cristina Lima" w:date="2020-12-11T11:30:00Z"/>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Change w:id="516" w:author="Mara Cristina Lima" w:date="2020-12-11T11:30:00Z">
              <w:tcPr>
                <w:tcW w:w="36" w:type="dxa"/>
                <w:tcBorders>
                  <w:top w:val="nil"/>
                  <w:left w:val="nil"/>
                  <w:bottom w:val="nil"/>
                  <w:right w:val="nil"/>
                </w:tcBorders>
                <w:shd w:val="clear" w:color="auto" w:fill="auto"/>
                <w:noWrap/>
                <w:vAlign w:val="bottom"/>
                <w:hideMark/>
              </w:tcPr>
            </w:tcPrChange>
          </w:tcPr>
          <w:p w14:paraId="68766331" w14:textId="77777777" w:rsidR="00AC68DE" w:rsidRDefault="00AC68DE">
            <w:pPr>
              <w:jc w:val="center"/>
              <w:rPr>
                <w:ins w:id="517" w:author="Mara Cristina Lima" w:date="2020-12-11T11:30:00Z"/>
                <w:rFonts w:ascii="Tahoma" w:hAnsi="Tahoma" w:cs="Tahoma"/>
                <w:color w:val="FFFFFF"/>
                <w:sz w:val="19"/>
                <w:szCs w:val="19"/>
              </w:rPr>
            </w:pPr>
          </w:p>
        </w:tc>
      </w:tr>
      <w:tr w:rsidR="00AC68DE" w14:paraId="161E6C4D" w14:textId="77777777" w:rsidTr="00AC68DE">
        <w:trPr>
          <w:trHeight w:val="288"/>
          <w:jc w:val="center"/>
          <w:ins w:id="518" w:author="Mara Cristina Lima" w:date="2020-12-11T11:30:00Z"/>
          <w:trPrChange w:id="519"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20"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3F242FB1" w14:textId="77777777" w:rsidR="00AC68DE" w:rsidRDefault="00AC68DE">
            <w:pPr>
              <w:jc w:val="center"/>
              <w:rPr>
                <w:ins w:id="521" w:author="Mara Cristina Lima" w:date="2020-12-11T11:30:00Z"/>
                <w:rFonts w:ascii="Calibri" w:hAnsi="Calibri" w:cs="Calibri"/>
                <w:color w:val="000000"/>
                <w:sz w:val="22"/>
                <w:szCs w:val="22"/>
              </w:rPr>
            </w:pPr>
            <w:ins w:id="522" w:author="Mara Cristina Lima" w:date="2020-12-11T11:30: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shd w:val="clear" w:color="auto" w:fill="auto"/>
            <w:vAlign w:val="center"/>
            <w:hideMark/>
            <w:tcPrChange w:id="523"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6A466D98" w14:textId="77777777" w:rsidR="00AC68DE" w:rsidRDefault="00AC68DE">
            <w:pPr>
              <w:jc w:val="center"/>
              <w:rPr>
                <w:ins w:id="524" w:author="Mara Cristina Lima" w:date="2020-12-11T11:30:00Z"/>
                <w:rFonts w:ascii="Calibri" w:hAnsi="Calibri" w:cs="Calibri"/>
                <w:color w:val="000000"/>
                <w:sz w:val="22"/>
                <w:szCs w:val="22"/>
              </w:rPr>
            </w:pPr>
            <w:ins w:id="525" w:author="Mara Cristina Lima" w:date="2020-12-11T11:30:00Z">
              <w:r>
                <w:rPr>
                  <w:rFonts w:ascii="Calibri" w:hAnsi="Calibri" w:cs="Calibri"/>
                  <w:color w:val="000000"/>
                  <w:sz w:val="22"/>
                  <w:szCs w:val="22"/>
                </w:rPr>
                <w:t>2,30%</w:t>
              </w:r>
            </w:ins>
          </w:p>
        </w:tc>
        <w:tc>
          <w:tcPr>
            <w:tcW w:w="0" w:type="auto"/>
            <w:tcBorders>
              <w:top w:val="nil"/>
              <w:left w:val="nil"/>
              <w:bottom w:val="single" w:sz="4" w:space="0" w:color="auto"/>
              <w:right w:val="single" w:sz="4" w:space="0" w:color="auto"/>
            </w:tcBorders>
            <w:shd w:val="clear" w:color="auto" w:fill="auto"/>
            <w:vAlign w:val="center"/>
            <w:hideMark/>
            <w:tcPrChange w:id="526"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2AE74752" w14:textId="77777777" w:rsidR="00AC68DE" w:rsidRDefault="00AC68DE">
            <w:pPr>
              <w:rPr>
                <w:ins w:id="527" w:author="Mara Cristina Lima" w:date="2020-12-11T11:30:00Z"/>
                <w:rFonts w:ascii="Calibri" w:hAnsi="Calibri" w:cs="Calibri"/>
                <w:color w:val="000000"/>
                <w:sz w:val="22"/>
                <w:szCs w:val="22"/>
              </w:rPr>
            </w:pPr>
            <w:ins w:id="528" w:author="Mara Cristina Lima" w:date="2020-12-11T11:30:00Z">
              <w:r>
                <w:rPr>
                  <w:rFonts w:ascii="Calibri" w:hAnsi="Calibri" w:cs="Calibri"/>
                  <w:color w:val="000000"/>
                  <w:sz w:val="22"/>
                  <w:szCs w:val="22"/>
                </w:rPr>
                <w:t xml:space="preserve">               414.000,00 </w:t>
              </w:r>
            </w:ins>
          </w:p>
        </w:tc>
        <w:tc>
          <w:tcPr>
            <w:tcW w:w="0" w:type="auto"/>
            <w:vAlign w:val="center"/>
            <w:hideMark/>
            <w:tcPrChange w:id="529" w:author="Mara Cristina Lima" w:date="2020-12-11T11:30:00Z">
              <w:tcPr>
                <w:tcW w:w="36" w:type="dxa"/>
                <w:vAlign w:val="center"/>
                <w:hideMark/>
              </w:tcPr>
            </w:tcPrChange>
          </w:tcPr>
          <w:p w14:paraId="05A7EC3C" w14:textId="77777777" w:rsidR="00AC68DE" w:rsidRDefault="00AC68DE">
            <w:pPr>
              <w:rPr>
                <w:ins w:id="530" w:author="Mara Cristina Lima" w:date="2020-12-11T11:30:00Z"/>
                <w:sz w:val="20"/>
                <w:szCs w:val="20"/>
              </w:rPr>
            </w:pPr>
          </w:p>
        </w:tc>
      </w:tr>
      <w:tr w:rsidR="00AC68DE" w14:paraId="0E2C00E6" w14:textId="77777777" w:rsidTr="00AC68DE">
        <w:trPr>
          <w:trHeight w:val="288"/>
          <w:jc w:val="center"/>
          <w:ins w:id="531" w:author="Mara Cristina Lima" w:date="2020-12-11T11:30:00Z"/>
          <w:trPrChange w:id="532"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33"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282D89C9" w14:textId="77777777" w:rsidR="00AC68DE" w:rsidRDefault="00AC68DE">
            <w:pPr>
              <w:jc w:val="center"/>
              <w:rPr>
                <w:ins w:id="534" w:author="Mara Cristina Lima" w:date="2020-12-11T11:30:00Z"/>
                <w:rFonts w:ascii="Calibri" w:hAnsi="Calibri" w:cs="Calibri"/>
                <w:color w:val="000000"/>
                <w:sz w:val="22"/>
                <w:szCs w:val="22"/>
              </w:rPr>
            </w:pPr>
            <w:ins w:id="535" w:author="Mara Cristina Lima" w:date="2020-12-11T11:30: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shd w:val="clear" w:color="auto" w:fill="auto"/>
            <w:vAlign w:val="center"/>
            <w:hideMark/>
            <w:tcPrChange w:id="536"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760BA641" w14:textId="77777777" w:rsidR="00AC68DE" w:rsidRDefault="00AC68DE">
            <w:pPr>
              <w:jc w:val="center"/>
              <w:rPr>
                <w:ins w:id="537" w:author="Mara Cristina Lima" w:date="2020-12-11T11:30:00Z"/>
                <w:rFonts w:ascii="Calibri" w:hAnsi="Calibri" w:cs="Calibri"/>
                <w:color w:val="000000"/>
                <w:sz w:val="22"/>
                <w:szCs w:val="22"/>
              </w:rPr>
            </w:pPr>
            <w:ins w:id="538" w:author="Mara Cristina Lima" w:date="2020-12-11T11:30:00Z">
              <w:r>
                <w:rPr>
                  <w:rFonts w:ascii="Calibri" w:hAnsi="Calibri" w:cs="Calibri"/>
                  <w:color w:val="000000"/>
                  <w:sz w:val="22"/>
                  <w:szCs w:val="22"/>
                </w:rPr>
                <w:t>3,80%</w:t>
              </w:r>
            </w:ins>
          </w:p>
        </w:tc>
        <w:tc>
          <w:tcPr>
            <w:tcW w:w="0" w:type="auto"/>
            <w:tcBorders>
              <w:top w:val="nil"/>
              <w:left w:val="nil"/>
              <w:bottom w:val="single" w:sz="4" w:space="0" w:color="auto"/>
              <w:right w:val="single" w:sz="4" w:space="0" w:color="auto"/>
            </w:tcBorders>
            <w:shd w:val="clear" w:color="auto" w:fill="auto"/>
            <w:vAlign w:val="center"/>
            <w:hideMark/>
            <w:tcPrChange w:id="539"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37F5FB55" w14:textId="77777777" w:rsidR="00AC68DE" w:rsidRDefault="00AC68DE">
            <w:pPr>
              <w:rPr>
                <w:ins w:id="540" w:author="Mara Cristina Lima" w:date="2020-12-11T11:30:00Z"/>
                <w:rFonts w:ascii="Calibri" w:hAnsi="Calibri" w:cs="Calibri"/>
                <w:color w:val="000000"/>
                <w:sz w:val="22"/>
                <w:szCs w:val="22"/>
              </w:rPr>
            </w:pPr>
            <w:ins w:id="541" w:author="Mara Cristina Lima" w:date="2020-12-11T11:30:00Z">
              <w:r>
                <w:rPr>
                  <w:rFonts w:ascii="Calibri" w:hAnsi="Calibri" w:cs="Calibri"/>
                  <w:color w:val="000000"/>
                  <w:sz w:val="22"/>
                  <w:szCs w:val="22"/>
                </w:rPr>
                <w:t xml:space="preserve">               684.000,00 </w:t>
              </w:r>
            </w:ins>
          </w:p>
        </w:tc>
        <w:tc>
          <w:tcPr>
            <w:tcW w:w="0" w:type="auto"/>
            <w:vAlign w:val="center"/>
            <w:hideMark/>
            <w:tcPrChange w:id="542" w:author="Mara Cristina Lima" w:date="2020-12-11T11:30:00Z">
              <w:tcPr>
                <w:tcW w:w="36" w:type="dxa"/>
                <w:vAlign w:val="center"/>
                <w:hideMark/>
              </w:tcPr>
            </w:tcPrChange>
          </w:tcPr>
          <w:p w14:paraId="72B7BF1F" w14:textId="77777777" w:rsidR="00AC68DE" w:rsidRDefault="00AC68DE">
            <w:pPr>
              <w:rPr>
                <w:ins w:id="543" w:author="Mara Cristina Lima" w:date="2020-12-11T11:30:00Z"/>
                <w:sz w:val="20"/>
                <w:szCs w:val="20"/>
              </w:rPr>
            </w:pPr>
          </w:p>
        </w:tc>
      </w:tr>
      <w:tr w:rsidR="00AC68DE" w14:paraId="4722785C" w14:textId="77777777" w:rsidTr="00AC68DE">
        <w:trPr>
          <w:trHeight w:val="288"/>
          <w:jc w:val="center"/>
          <w:ins w:id="544" w:author="Mara Cristina Lima" w:date="2020-12-11T11:30:00Z"/>
          <w:trPrChange w:id="545"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46"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492B3C1D" w14:textId="77777777" w:rsidR="00AC68DE" w:rsidRDefault="00AC68DE">
            <w:pPr>
              <w:jc w:val="center"/>
              <w:rPr>
                <w:ins w:id="547" w:author="Mara Cristina Lima" w:date="2020-12-11T11:30:00Z"/>
                <w:rFonts w:ascii="Calibri" w:hAnsi="Calibri" w:cs="Calibri"/>
                <w:color w:val="000000"/>
                <w:sz w:val="22"/>
                <w:szCs w:val="22"/>
              </w:rPr>
            </w:pPr>
            <w:ins w:id="548" w:author="Mara Cristina Lima" w:date="2020-12-11T11:30: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shd w:val="clear" w:color="auto" w:fill="auto"/>
            <w:vAlign w:val="center"/>
            <w:hideMark/>
            <w:tcPrChange w:id="549"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1AAE0618" w14:textId="77777777" w:rsidR="00AC68DE" w:rsidRDefault="00AC68DE">
            <w:pPr>
              <w:jc w:val="center"/>
              <w:rPr>
                <w:ins w:id="550" w:author="Mara Cristina Lima" w:date="2020-12-11T11:30:00Z"/>
                <w:rFonts w:ascii="Calibri" w:hAnsi="Calibri" w:cs="Calibri"/>
                <w:color w:val="000000"/>
                <w:sz w:val="22"/>
                <w:szCs w:val="22"/>
              </w:rPr>
            </w:pPr>
            <w:ins w:id="551" w:author="Mara Cristina Lima" w:date="2020-12-11T11:30:00Z">
              <w:r>
                <w:rPr>
                  <w:rFonts w:ascii="Calibri" w:hAnsi="Calibri" w:cs="Calibri"/>
                  <w:color w:val="000000"/>
                  <w:sz w:val="22"/>
                  <w:szCs w:val="22"/>
                </w:rPr>
                <w:t>4,44%</w:t>
              </w:r>
            </w:ins>
          </w:p>
        </w:tc>
        <w:tc>
          <w:tcPr>
            <w:tcW w:w="0" w:type="auto"/>
            <w:tcBorders>
              <w:top w:val="nil"/>
              <w:left w:val="nil"/>
              <w:bottom w:val="single" w:sz="4" w:space="0" w:color="auto"/>
              <w:right w:val="single" w:sz="4" w:space="0" w:color="auto"/>
            </w:tcBorders>
            <w:shd w:val="clear" w:color="auto" w:fill="auto"/>
            <w:vAlign w:val="center"/>
            <w:hideMark/>
            <w:tcPrChange w:id="552"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212C8D3A" w14:textId="77777777" w:rsidR="00AC68DE" w:rsidRDefault="00AC68DE">
            <w:pPr>
              <w:rPr>
                <w:ins w:id="553" w:author="Mara Cristina Lima" w:date="2020-12-11T11:30:00Z"/>
                <w:rFonts w:ascii="Calibri" w:hAnsi="Calibri" w:cs="Calibri"/>
                <w:color w:val="000000"/>
                <w:sz w:val="22"/>
                <w:szCs w:val="22"/>
              </w:rPr>
            </w:pPr>
            <w:ins w:id="554" w:author="Mara Cristina Lima" w:date="2020-12-11T11:30:00Z">
              <w:r>
                <w:rPr>
                  <w:rFonts w:ascii="Calibri" w:hAnsi="Calibri" w:cs="Calibri"/>
                  <w:color w:val="000000"/>
                  <w:sz w:val="22"/>
                  <w:szCs w:val="22"/>
                </w:rPr>
                <w:t xml:space="preserve">               799.000,00 </w:t>
              </w:r>
            </w:ins>
          </w:p>
        </w:tc>
        <w:tc>
          <w:tcPr>
            <w:tcW w:w="0" w:type="auto"/>
            <w:vAlign w:val="center"/>
            <w:hideMark/>
            <w:tcPrChange w:id="555" w:author="Mara Cristina Lima" w:date="2020-12-11T11:30:00Z">
              <w:tcPr>
                <w:tcW w:w="36" w:type="dxa"/>
                <w:vAlign w:val="center"/>
                <w:hideMark/>
              </w:tcPr>
            </w:tcPrChange>
          </w:tcPr>
          <w:p w14:paraId="4532C0FD" w14:textId="77777777" w:rsidR="00AC68DE" w:rsidRDefault="00AC68DE">
            <w:pPr>
              <w:rPr>
                <w:ins w:id="556" w:author="Mara Cristina Lima" w:date="2020-12-11T11:30:00Z"/>
                <w:sz w:val="20"/>
                <w:szCs w:val="20"/>
              </w:rPr>
            </w:pPr>
          </w:p>
        </w:tc>
      </w:tr>
      <w:tr w:rsidR="00AC68DE" w14:paraId="60D933F9" w14:textId="77777777" w:rsidTr="00AC68DE">
        <w:trPr>
          <w:trHeight w:val="288"/>
          <w:jc w:val="center"/>
          <w:ins w:id="557" w:author="Mara Cristina Lima" w:date="2020-12-11T11:30:00Z"/>
          <w:trPrChange w:id="558"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59"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10704215" w14:textId="77777777" w:rsidR="00AC68DE" w:rsidRDefault="00AC68DE">
            <w:pPr>
              <w:jc w:val="center"/>
              <w:rPr>
                <w:ins w:id="560" w:author="Mara Cristina Lima" w:date="2020-12-11T11:30:00Z"/>
                <w:rFonts w:ascii="Calibri" w:hAnsi="Calibri" w:cs="Calibri"/>
                <w:color w:val="000000"/>
                <w:sz w:val="22"/>
                <w:szCs w:val="22"/>
              </w:rPr>
            </w:pPr>
            <w:ins w:id="561" w:author="Mara Cristina Lima" w:date="2020-12-11T11:30: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shd w:val="clear" w:color="auto" w:fill="auto"/>
            <w:vAlign w:val="center"/>
            <w:hideMark/>
            <w:tcPrChange w:id="562"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3DA3DF3E" w14:textId="77777777" w:rsidR="00AC68DE" w:rsidRDefault="00AC68DE">
            <w:pPr>
              <w:jc w:val="center"/>
              <w:rPr>
                <w:ins w:id="563" w:author="Mara Cristina Lima" w:date="2020-12-11T11:30:00Z"/>
                <w:rFonts w:ascii="Calibri" w:hAnsi="Calibri" w:cs="Calibri"/>
                <w:color w:val="000000"/>
                <w:sz w:val="22"/>
                <w:szCs w:val="22"/>
              </w:rPr>
            </w:pPr>
            <w:ins w:id="564" w:author="Mara Cristina Lima" w:date="2020-12-11T11:30:00Z">
              <w:r>
                <w:rPr>
                  <w:rFonts w:ascii="Calibri" w:hAnsi="Calibri" w:cs="Calibri"/>
                  <w:color w:val="000000"/>
                  <w:sz w:val="22"/>
                  <w:szCs w:val="22"/>
                </w:rPr>
                <w:t>5,03%</w:t>
              </w:r>
            </w:ins>
          </w:p>
        </w:tc>
        <w:tc>
          <w:tcPr>
            <w:tcW w:w="0" w:type="auto"/>
            <w:tcBorders>
              <w:top w:val="nil"/>
              <w:left w:val="nil"/>
              <w:bottom w:val="single" w:sz="4" w:space="0" w:color="auto"/>
              <w:right w:val="single" w:sz="4" w:space="0" w:color="auto"/>
            </w:tcBorders>
            <w:shd w:val="clear" w:color="auto" w:fill="auto"/>
            <w:vAlign w:val="center"/>
            <w:hideMark/>
            <w:tcPrChange w:id="565"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52B82F87" w14:textId="77777777" w:rsidR="00AC68DE" w:rsidRDefault="00AC68DE">
            <w:pPr>
              <w:rPr>
                <w:ins w:id="566" w:author="Mara Cristina Lima" w:date="2020-12-11T11:30:00Z"/>
                <w:rFonts w:ascii="Calibri" w:hAnsi="Calibri" w:cs="Calibri"/>
                <w:color w:val="000000"/>
                <w:sz w:val="22"/>
                <w:szCs w:val="22"/>
              </w:rPr>
            </w:pPr>
            <w:ins w:id="567" w:author="Mara Cristina Lima" w:date="2020-12-11T11:30:00Z">
              <w:r>
                <w:rPr>
                  <w:rFonts w:ascii="Calibri" w:hAnsi="Calibri" w:cs="Calibri"/>
                  <w:color w:val="000000"/>
                  <w:sz w:val="22"/>
                  <w:szCs w:val="22"/>
                </w:rPr>
                <w:t xml:space="preserve">               905.000,00 </w:t>
              </w:r>
            </w:ins>
          </w:p>
        </w:tc>
        <w:tc>
          <w:tcPr>
            <w:tcW w:w="0" w:type="auto"/>
            <w:vAlign w:val="center"/>
            <w:hideMark/>
            <w:tcPrChange w:id="568" w:author="Mara Cristina Lima" w:date="2020-12-11T11:30:00Z">
              <w:tcPr>
                <w:tcW w:w="36" w:type="dxa"/>
                <w:vAlign w:val="center"/>
                <w:hideMark/>
              </w:tcPr>
            </w:tcPrChange>
          </w:tcPr>
          <w:p w14:paraId="7F043E5B" w14:textId="77777777" w:rsidR="00AC68DE" w:rsidRDefault="00AC68DE">
            <w:pPr>
              <w:rPr>
                <w:ins w:id="569" w:author="Mara Cristina Lima" w:date="2020-12-11T11:30:00Z"/>
                <w:sz w:val="20"/>
                <w:szCs w:val="20"/>
              </w:rPr>
            </w:pPr>
          </w:p>
        </w:tc>
      </w:tr>
      <w:tr w:rsidR="00AC68DE" w14:paraId="0D9F6A65" w14:textId="77777777" w:rsidTr="00AC68DE">
        <w:trPr>
          <w:trHeight w:val="288"/>
          <w:jc w:val="center"/>
          <w:ins w:id="570" w:author="Mara Cristina Lima" w:date="2020-12-11T11:30:00Z"/>
          <w:trPrChange w:id="571"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72"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07ABCEAC" w14:textId="77777777" w:rsidR="00AC68DE" w:rsidRDefault="00AC68DE">
            <w:pPr>
              <w:jc w:val="center"/>
              <w:rPr>
                <w:ins w:id="573" w:author="Mara Cristina Lima" w:date="2020-12-11T11:30:00Z"/>
                <w:rFonts w:ascii="Calibri" w:hAnsi="Calibri" w:cs="Calibri"/>
                <w:color w:val="000000"/>
                <w:sz w:val="22"/>
                <w:szCs w:val="22"/>
              </w:rPr>
            </w:pPr>
            <w:ins w:id="574" w:author="Mara Cristina Lima" w:date="2020-12-11T11:30: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shd w:val="clear" w:color="auto" w:fill="auto"/>
            <w:vAlign w:val="center"/>
            <w:hideMark/>
            <w:tcPrChange w:id="575"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65244F95" w14:textId="77777777" w:rsidR="00AC68DE" w:rsidRDefault="00AC68DE">
            <w:pPr>
              <w:jc w:val="center"/>
              <w:rPr>
                <w:ins w:id="576" w:author="Mara Cristina Lima" w:date="2020-12-11T11:30:00Z"/>
                <w:rFonts w:ascii="Calibri" w:hAnsi="Calibri" w:cs="Calibri"/>
                <w:color w:val="000000"/>
                <w:sz w:val="22"/>
                <w:szCs w:val="22"/>
              </w:rPr>
            </w:pPr>
            <w:ins w:id="577" w:author="Mara Cristina Lima" w:date="2020-12-11T11:30:00Z">
              <w:r>
                <w:rPr>
                  <w:rFonts w:ascii="Calibri" w:hAnsi="Calibri" w:cs="Calibri"/>
                  <w:color w:val="000000"/>
                  <w:sz w:val="22"/>
                  <w:szCs w:val="22"/>
                </w:rPr>
                <w:t>5,50%</w:t>
              </w:r>
            </w:ins>
          </w:p>
        </w:tc>
        <w:tc>
          <w:tcPr>
            <w:tcW w:w="0" w:type="auto"/>
            <w:tcBorders>
              <w:top w:val="nil"/>
              <w:left w:val="nil"/>
              <w:bottom w:val="single" w:sz="4" w:space="0" w:color="auto"/>
              <w:right w:val="single" w:sz="4" w:space="0" w:color="auto"/>
            </w:tcBorders>
            <w:shd w:val="clear" w:color="auto" w:fill="auto"/>
            <w:vAlign w:val="center"/>
            <w:hideMark/>
            <w:tcPrChange w:id="578"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3D0E02B0" w14:textId="77777777" w:rsidR="00AC68DE" w:rsidRDefault="00AC68DE">
            <w:pPr>
              <w:rPr>
                <w:ins w:id="579" w:author="Mara Cristina Lima" w:date="2020-12-11T11:30:00Z"/>
                <w:rFonts w:ascii="Calibri" w:hAnsi="Calibri" w:cs="Calibri"/>
                <w:color w:val="000000"/>
                <w:sz w:val="22"/>
                <w:szCs w:val="22"/>
              </w:rPr>
            </w:pPr>
            <w:ins w:id="580" w:author="Mara Cristina Lima" w:date="2020-12-11T11:30:00Z">
              <w:r>
                <w:rPr>
                  <w:rFonts w:ascii="Calibri" w:hAnsi="Calibri" w:cs="Calibri"/>
                  <w:color w:val="000000"/>
                  <w:sz w:val="22"/>
                  <w:szCs w:val="22"/>
                </w:rPr>
                <w:t xml:space="preserve">               990.000,00 </w:t>
              </w:r>
            </w:ins>
          </w:p>
        </w:tc>
        <w:tc>
          <w:tcPr>
            <w:tcW w:w="0" w:type="auto"/>
            <w:vAlign w:val="center"/>
            <w:hideMark/>
            <w:tcPrChange w:id="581" w:author="Mara Cristina Lima" w:date="2020-12-11T11:30:00Z">
              <w:tcPr>
                <w:tcW w:w="36" w:type="dxa"/>
                <w:vAlign w:val="center"/>
                <w:hideMark/>
              </w:tcPr>
            </w:tcPrChange>
          </w:tcPr>
          <w:p w14:paraId="5D89E191" w14:textId="77777777" w:rsidR="00AC68DE" w:rsidRDefault="00AC68DE">
            <w:pPr>
              <w:rPr>
                <w:ins w:id="582" w:author="Mara Cristina Lima" w:date="2020-12-11T11:30:00Z"/>
                <w:sz w:val="20"/>
                <w:szCs w:val="20"/>
              </w:rPr>
            </w:pPr>
          </w:p>
        </w:tc>
      </w:tr>
      <w:tr w:rsidR="00AC68DE" w14:paraId="4A0E2125" w14:textId="77777777" w:rsidTr="00AC68DE">
        <w:trPr>
          <w:trHeight w:val="288"/>
          <w:jc w:val="center"/>
          <w:ins w:id="583" w:author="Mara Cristina Lima" w:date="2020-12-11T11:30:00Z"/>
          <w:trPrChange w:id="584"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85"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37C15BB1" w14:textId="77777777" w:rsidR="00AC68DE" w:rsidRDefault="00AC68DE">
            <w:pPr>
              <w:jc w:val="center"/>
              <w:rPr>
                <w:ins w:id="586" w:author="Mara Cristina Lima" w:date="2020-12-11T11:30:00Z"/>
                <w:rFonts w:ascii="Calibri" w:hAnsi="Calibri" w:cs="Calibri"/>
                <w:color w:val="000000"/>
                <w:sz w:val="22"/>
                <w:szCs w:val="22"/>
              </w:rPr>
            </w:pPr>
            <w:ins w:id="587" w:author="Mara Cristina Lima" w:date="2020-12-11T11:30: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shd w:val="clear" w:color="auto" w:fill="auto"/>
            <w:vAlign w:val="center"/>
            <w:hideMark/>
            <w:tcPrChange w:id="588"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0FE75538" w14:textId="77777777" w:rsidR="00AC68DE" w:rsidRDefault="00AC68DE">
            <w:pPr>
              <w:jc w:val="center"/>
              <w:rPr>
                <w:ins w:id="589" w:author="Mara Cristina Lima" w:date="2020-12-11T11:30:00Z"/>
                <w:rFonts w:ascii="Calibri" w:hAnsi="Calibri" w:cs="Calibri"/>
                <w:color w:val="000000"/>
                <w:sz w:val="22"/>
                <w:szCs w:val="22"/>
              </w:rPr>
            </w:pPr>
            <w:ins w:id="590" w:author="Mara Cristina Lima" w:date="2020-12-11T11:30:00Z">
              <w:r>
                <w:rPr>
                  <w:rFonts w:ascii="Calibri" w:hAnsi="Calibri" w:cs="Calibri"/>
                  <w:color w:val="000000"/>
                  <w:sz w:val="22"/>
                  <w:szCs w:val="22"/>
                </w:rPr>
                <w:t>6,09%</w:t>
              </w:r>
            </w:ins>
          </w:p>
        </w:tc>
        <w:tc>
          <w:tcPr>
            <w:tcW w:w="0" w:type="auto"/>
            <w:tcBorders>
              <w:top w:val="nil"/>
              <w:left w:val="nil"/>
              <w:bottom w:val="single" w:sz="4" w:space="0" w:color="auto"/>
              <w:right w:val="single" w:sz="4" w:space="0" w:color="auto"/>
            </w:tcBorders>
            <w:shd w:val="clear" w:color="auto" w:fill="auto"/>
            <w:vAlign w:val="center"/>
            <w:hideMark/>
            <w:tcPrChange w:id="591"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38BCF67F" w14:textId="77777777" w:rsidR="00AC68DE" w:rsidRDefault="00AC68DE">
            <w:pPr>
              <w:rPr>
                <w:ins w:id="592" w:author="Mara Cristina Lima" w:date="2020-12-11T11:30:00Z"/>
                <w:rFonts w:ascii="Calibri" w:hAnsi="Calibri" w:cs="Calibri"/>
                <w:color w:val="000000"/>
                <w:sz w:val="22"/>
                <w:szCs w:val="22"/>
              </w:rPr>
            </w:pPr>
            <w:ins w:id="593" w:author="Mara Cristina Lima" w:date="2020-12-11T11:30:00Z">
              <w:r>
                <w:rPr>
                  <w:rFonts w:ascii="Calibri" w:hAnsi="Calibri" w:cs="Calibri"/>
                  <w:color w:val="000000"/>
                  <w:sz w:val="22"/>
                  <w:szCs w:val="22"/>
                </w:rPr>
                <w:t xml:space="preserve">           1.096.000,00 </w:t>
              </w:r>
            </w:ins>
          </w:p>
        </w:tc>
        <w:tc>
          <w:tcPr>
            <w:tcW w:w="0" w:type="auto"/>
            <w:vAlign w:val="center"/>
            <w:hideMark/>
            <w:tcPrChange w:id="594" w:author="Mara Cristina Lima" w:date="2020-12-11T11:30:00Z">
              <w:tcPr>
                <w:tcW w:w="36" w:type="dxa"/>
                <w:vAlign w:val="center"/>
                <w:hideMark/>
              </w:tcPr>
            </w:tcPrChange>
          </w:tcPr>
          <w:p w14:paraId="444945F8" w14:textId="77777777" w:rsidR="00AC68DE" w:rsidRDefault="00AC68DE">
            <w:pPr>
              <w:rPr>
                <w:ins w:id="595" w:author="Mara Cristina Lima" w:date="2020-12-11T11:30:00Z"/>
                <w:sz w:val="20"/>
                <w:szCs w:val="20"/>
              </w:rPr>
            </w:pPr>
          </w:p>
        </w:tc>
      </w:tr>
      <w:tr w:rsidR="00AC68DE" w14:paraId="46537404" w14:textId="77777777" w:rsidTr="00AC68DE">
        <w:trPr>
          <w:trHeight w:val="288"/>
          <w:jc w:val="center"/>
          <w:ins w:id="596" w:author="Mara Cristina Lima" w:date="2020-12-11T11:30:00Z"/>
          <w:trPrChange w:id="597"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598"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1B1A716B" w14:textId="77777777" w:rsidR="00AC68DE" w:rsidRDefault="00AC68DE">
            <w:pPr>
              <w:jc w:val="center"/>
              <w:rPr>
                <w:ins w:id="599" w:author="Mara Cristina Lima" w:date="2020-12-11T11:30:00Z"/>
                <w:rFonts w:ascii="Calibri" w:hAnsi="Calibri" w:cs="Calibri"/>
                <w:color w:val="000000"/>
                <w:sz w:val="22"/>
                <w:szCs w:val="22"/>
              </w:rPr>
            </w:pPr>
            <w:ins w:id="600" w:author="Mara Cristina Lima" w:date="2020-12-11T11:30: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shd w:val="clear" w:color="auto" w:fill="auto"/>
            <w:vAlign w:val="center"/>
            <w:hideMark/>
            <w:tcPrChange w:id="601"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607DDBB4" w14:textId="77777777" w:rsidR="00AC68DE" w:rsidRDefault="00AC68DE">
            <w:pPr>
              <w:jc w:val="center"/>
              <w:rPr>
                <w:ins w:id="602" w:author="Mara Cristina Lima" w:date="2020-12-11T11:30:00Z"/>
                <w:rFonts w:ascii="Calibri" w:hAnsi="Calibri" w:cs="Calibri"/>
                <w:color w:val="000000"/>
                <w:sz w:val="22"/>
                <w:szCs w:val="22"/>
              </w:rPr>
            </w:pPr>
            <w:ins w:id="603" w:author="Mara Cristina Lima" w:date="2020-12-11T11:30:00Z">
              <w:r>
                <w:rPr>
                  <w:rFonts w:ascii="Calibri" w:hAnsi="Calibri" w:cs="Calibri"/>
                  <w:color w:val="000000"/>
                  <w:sz w:val="22"/>
                  <w:szCs w:val="22"/>
                </w:rPr>
                <w:t>6,25%</w:t>
              </w:r>
            </w:ins>
          </w:p>
        </w:tc>
        <w:tc>
          <w:tcPr>
            <w:tcW w:w="0" w:type="auto"/>
            <w:tcBorders>
              <w:top w:val="nil"/>
              <w:left w:val="nil"/>
              <w:bottom w:val="single" w:sz="4" w:space="0" w:color="auto"/>
              <w:right w:val="single" w:sz="4" w:space="0" w:color="auto"/>
            </w:tcBorders>
            <w:shd w:val="clear" w:color="auto" w:fill="auto"/>
            <w:vAlign w:val="center"/>
            <w:hideMark/>
            <w:tcPrChange w:id="604"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57626D51" w14:textId="77777777" w:rsidR="00AC68DE" w:rsidRDefault="00AC68DE">
            <w:pPr>
              <w:rPr>
                <w:ins w:id="605" w:author="Mara Cristina Lima" w:date="2020-12-11T11:30:00Z"/>
                <w:rFonts w:ascii="Calibri" w:hAnsi="Calibri" w:cs="Calibri"/>
                <w:color w:val="000000"/>
                <w:sz w:val="22"/>
                <w:szCs w:val="22"/>
              </w:rPr>
            </w:pPr>
            <w:ins w:id="606" w:author="Mara Cristina Lima" w:date="2020-12-11T11:30:00Z">
              <w:r>
                <w:rPr>
                  <w:rFonts w:ascii="Calibri" w:hAnsi="Calibri" w:cs="Calibri"/>
                  <w:color w:val="000000"/>
                  <w:sz w:val="22"/>
                  <w:szCs w:val="22"/>
                </w:rPr>
                <w:t xml:space="preserve">           1.125.000,00 </w:t>
              </w:r>
            </w:ins>
          </w:p>
        </w:tc>
        <w:tc>
          <w:tcPr>
            <w:tcW w:w="0" w:type="auto"/>
            <w:vAlign w:val="center"/>
            <w:hideMark/>
            <w:tcPrChange w:id="607" w:author="Mara Cristina Lima" w:date="2020-12-11T11:30:00Z">
              <w:tcPr>
                <w:tcW w:w="36" w:type="dxa"/>
                <w:vAlign w:val="center"/>
                <w:hideMark/>
              </w:tcPr>
            </w:tcPrChange>
          </w:tcPr>
          <w:p w14:paraId="7608AFF6" w14:textId="77777777" w:rsidR="00AC68DE" w:rsidRDefault="00AC68DE">
            <w:pPr>
              <w:rPr>
                <w:ins w:id="608" w:author="Mara Cristina Lima" w:date="2020-12-11T11:30:00Z"/>
                <w:sz w:val="20"/>
                <w:szCs w:val="20"/>
              </w:rPr>
            </w:pPr>
          </w:p>
        </w:tc>
      </w:tr>
      <w:tr w:rsidR="00AC68DE" w14:paraId="5D83413C" w14:textId="77777777" w:rsidTr="00AC68DE">
        <w:trPr>
          <w:trHeight w:val="288"/>
          <w:jc w:val="center"/>
          <w:ins w:id="609" w:author="Mara Cristina Lima" w:date="2020-12-11T11:30:00Z"/>
          <w:trPrChange w:id="610"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11"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0A969CD7" w14:textId="77777777" w:rsidR="00AC68DE" w:rsidRDefault="00AC68DE">
            <w:pPr>
              <w:jc w:val="center"/>
              <w:rPr>
                <w:ins w:id="612" w:author="Mara Cristina Lima" w:date="2020-12-11T11:30:00Z"/>
                <w:rFonts w:ascii="Calibri" w:hAnsi="Calibri" w:cs="Calibri"/>
                <w:color w:val="000000"/>
                <w:sz w:val="22"/>
                <w:szCs w:val="22"/>
              </w:rPr>
            </w:pPr>
            <w:ins w:id="613" w:author="Mara Cristina Lima" w:date="2020-12-11T11:30: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shd w:val="clear" w:color="auto" w:fill="auto"/>
            <w:vAlign w:val="center"/>
            <w:hideMark/>
            <w:tcPrChange w:id="614"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4F0BA059" w14:textId="77777777" w:rsidR="00AC68DE" w:rsidRDefault="00AC68DE">
            <w:pPr>
              <w:jc w:val="center"/>
              <w:rPr>
                <w:ins w:id="615" w:author="Mara Cristina Lima" w:date="2020-12-11T11:30:00Z"/>
                <w:rFonts w:ascii="Calibri" w:hAnsi="Calibri" w:cs="Calibri"/>
                <w:color w:val="000000"/>
                <w:sz w:val="22"/>
                <w:szCs w:val="22"/>
              </w:rPr>
            </w:pPr>
            <w:ins w:id="616" w:author="Mara Cristina Lima" w:date="2020-12-11T11:30:00Z">
              <w:r>
                <w:rPr>
                  <w:rFonts w:ascii="Calibri" w:hAnsi="Calibri" w:cs="Calibri"/>
                  <w:color w:val="000000"/>
                  <w:sz w:val="22"/>
                  <w:szCs w:val="22"/>
                </w:rPr>
                <w:t>6,36%</w:t>
              </w:r>
            </w:ins>
          </w:p>
        </w:tc>
        <w:tc>
          <w:tcPr>
            <w:tcW w:w="0" w:type="auto"/>
            <w:tcBorders>
              <w:top w:val="nil"/>
              <w:left w:val="nil"/>
              <w:bottom w:val="single" w:sz="4" w:space="0" w:color="auto"/>
              <w:right w:val="single" w:sz="4" w:space="0" w:color="auto"/>
            </w:tcBorders>
            <w:shd w:val="clear" w:color="auto" w:fill="auto"/>
            <w:vAlign w:val="center"/>
            <w:hideMark/>
            <w:tcPrChange w:id="617"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0C1351AC" w14:textId="77777777" w:rsidR="00AC68DE" w:rsidRDefault="00AC68DE">
            <w:pPr>
              <w:rPr>
                <w:ins w:id="618" w:author="Mara Cristina Lima" w:date="2020-12-11T11:30:00Z"/>
                <w:rFonts w:ascii="Calibri" w:hAnsi="Calibri" w:cs="Calibri"/>
                <w:color w:val="000000"/>
                <w:sz w:val="22"/>
                <w:szCs w:val="22"/>
              </w:rPr>
            </w:pPr>
            <w:ins w:id="619" w:author="Mara Cristina Lima" w:date="2020-12-11T11:30:00Z">
              <w:r>
                <w:rPr>
                  <w:rFonts w:ascii="Calibri" w:hAnsi="Calibri" w:cs="Calibri"/>
                  <w:color w:val="000000"/>
                  <w:sz w:val="22"/>
                  <w:szCs w:val="22"/>
                </w:rPr>
                <w:t xml:space="preserve">           1.144.800,00 </w:t>
              </w:r>
            </w:ins>
          </w:p>
        </w:tc>
        <w:tc>
          <w:tcPr>
            <w:tcW w:w="0" w:type="auto"/>
            <w:vAlign w:val="center"/>
            <w:hideMark/>
            <w:tcPrChange w:id="620" w:author="Mara Cristina Lima" w:date="2020-12-11T11:30:00Z">
              <w:tcPr>
                <w:tcW w:w="36" w:type="dxa"/>
                <w:vAlign w:val="center"/>
                <w:hideMark/>
              </w:tcPr>
            </w:tcPrChange>
          </w:tcPr>
          <w:p w14:paraId="5C30F711" w14:textId="77777777" w:rsidR="00AC68DE" w:rsidRDefault="00AC68DE">
            <w:pPr>
              <w:rPr>
                <w:ins w:id="621" w:author="Mara Cristina Lima" w:date="2020-12-11T11:30:00Z"/>
                <w:sz w:val="20"/>
                <w:szCs w:val="20"/>
              </w:rPr>
            </w:pPr>
          </w:p>
        </w:tc>
      </w:tr>
      <w:tr w:rsidR="00AC68DE" w14:paraId="4C7CE2FA" w14:textId="77777777" w:rsidTr="00AC68DE">
        <w:trPr>
          <w:trHeight w:val="288"/>
          <w:jc w:val="center"/>
          <w:ins w:id="622" w:author="Mara Cristina Lima" w:date="2020-12-11T11:30:00Z"/>
          <w:trPrChange w:id="623"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24"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0F6A7085" w14:textId="77777777" w:rsidR="00AC68DE" w:rsidRDefault="00AC68DE">
            <w:pPr>
              <w:jc w:val="center"/>
              <w:rPr>
                <w:ins w:id="625" w:author="Mara Cristina Lima" w:date="2020-12-11T11:30:00Z"/>
                <w:rFonts w:ascii="Calibri" w:hAnsi="Calibri" w:cs="Calibri"/>
                <w:color w:val="000000"/>
                <w:sz w:val="22"/>
                <w:szCs w:val="22"/>
              </w:rPr>
            </w:pPr>
            <w:ins w:id="626" w:author="Mara Cristina Lima" w:date="2020-12-11T11:30: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shd w:val="clear" w:color="auto" w:fill="auto"/>
            <w:vAlign w:val="center"/>
            <w:hideMark/>
            <w:tcPrChange w:id="627"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016B4A01" w14:textId="77777777" w:rsidR="00AC68DE" w:rsidRDefault="00AC68DE">
            <w:pPr>
              <w:jc w:val="center"/>
              <w:rPr>
                <w:ins w:id="628" w:author="Mara Cristina Lima" w:date="2020-12-11T11:30:00Z"/>
                <w:rFonts w:ascii="Calibri" w:hAnsi="Calibri" w:cs="Calibri"/>
                <w:color w:val="000000"/>
                <w:sz w:val="22"/>
                <w:szCs w:val="22"/>
              </w:rPr>
            </w:pPr>
            <w:ins w:id="629" w:author="Mara Cristina Lima" w:date="2020-12-11T11:30:00Z">
              <w:r>
                <w:rPr>
                  <w:rFonts w:ascii="Calibri" w:hAnsi="Calibri" w:cs="Calibri"/>
                  <w:color w:val="000000"/>
                  <w:sz w:val="22"/>
                  <w:szCs w:val="22"/>
                </w:rPr>
                <w:t>6,41%</w:t>
              </w:r>
            </w:ins>
          </w:p>
        </w:tc>
        <w:tc>
          <w:tcPr>
            <w:tcW w:w="0" w:type="auto"/>
            <w:tcBorders>
              <w:top w:val="nil"/>
              <w:left w:val="nil"/>
              <w:bottom w:val="single" w:sz="4" w:space="0" w:color="auto"/>
              <w:right w:val="single" w:sz="4" w:space="0" w:color="auto"/>
            </w:tcBorders>
            <w:shd w:val="clear" w:color="auto" w:fill="auto"/>
            <w:vAlign w:val="center"/>
            <w:hideMark/>
            <w:tcPrChange w:id="630"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0C02B7DF" w14:textId="77777777" w:rsidR="00AC68DE" w:rsidRDefault="00AC68DE">
            <w:pPr>
              <w:rPr>
                <w:ins w:id="631" w:author="Mara Cristina Lima" w:date="2020-12-11T11:30:00Z"/>
                <w:rFonts w:ascii="Calibri" w:hAnsi="Calibri" w:cs="Calibri"/>
                <w:color w:val="000000"/>
                <w:sz w:val="22"/>
                <w:szCs w:val="22"/>
              </w:rPr>
            </w:pPr>
            <w:ins w:id="632" w:author="Mara Cristina Lima" w:date="2020-12-11T11:30:00Z">
              <w:r>
                <w:rPr>
                  <w:rFonts w:ascii="Calibri" w:hAnsi="Calibri" w:cs="Calibri"/>
                  <w:color w:val="000000"/>
                  <w:sz w:val="22"/>
                  <w:szCs w:val="22"/>
                </w:rPr>
                <w:t xml:space="preserve">           1.153.800,00 </w:t>
              </w:r>
            </w:ins>
          </w:p>
        </w:tc>
        <w:tc>
          <w:tcPr>
            <w:tcW w:w="0" w:type="auto"/>
            <w:vAlign w:val="center"/>
            <w:hideMark/>
            <w:tcPrChange w:id="633" w:author="Mara Cristina Lima" w:date="2020-12-11T11:30:00Z">
              <w:tcPr>
                <w:tcW w:w="36" w:type="dxa"/>
                <w:vAlign w:val="center"/>
                <w:hideMark/>
              </w:tcPr>
            </w:tcPrChange>
          </w:tcPr>
          <w:p w14:paraId="5F549FA2" w14:textId="77777777" w:rsidR="00AC68DE" w:rsidRDefault="00AC68DE">
            <w:pPr>
              <w:rPr>
                <w:ins w:id="634" w:author="Mara Cristina Lima" w:date="2020-12-11T11:30:00Z"/>
                <w:sz w:val="20"/>
                <w:szCs w:val="20"/>
              </w:rPr>
            </w:pPr>
          </w:p>
        </w:tc>
      </w:tr>
      <w:tr w:rsidR="00AC68DE" w14:paraId="52A93E76" w14:textId="77777777" w:rsidTr="00AC68DE">
        <w:trPr>
          <w:trHeight w:val="288"/>
          <w:jc w:val="center"/>
          <w:ins w:id="635" w:author="Mara Cristina Lima" w:date="2020-12-11T11:30:00Z"/>
          <w:trPrChange w:id="636"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37"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6E1C8029" w14:textId="77777777" w:rsidR="00AC68DE" w:rsidRDefault="00AC68DE">
            <w:pPr>
              <w:jc w:val="center"/>
              <w:rPr>
                <w:ins w:id="638" w:author="Mara Cristina Lima" w:date="2020-12-11T11:30:00Z"/>
                <w:rFonts w:ascii="Calibri" w:hAnsi="Calibri" w:cs="Calibri"/>
                <w:color w:val="000000"/>
                <w:sz w:val="22"/>
                <w:szCs w:val="22"/>
              </w:rPr>
            </w:pPr>
            <w:ins w:id="639" w:author="Mara Cristina Lima" w:date="2020-12-11T11:30: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shd w:val="clear" w:color="auto" w:fill="auto"/>
            <w:vAlign w:val="center"/>
            <w:hideMark/>
            <w:tcPrChange w:id="640"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566DA1F3" w14:textId="77777777" w:rsidR="00AC68DE" w:rsidRDefault="00AC68DE">
            <w:pPr>
              <w:jc w:val="center"/>
              <w:rPr>
                <w:ins w:id="641" w:author="Mara Cristina Lima" w:date="2020-12-11T11:30:00Z"/>
                <w:rFonts w:ascii="Calibri" w:hAnsi="Calibri" w:cs="Calibri"/>
                <w:color w:val="000000"/>
                <w:sz w:val="22"/>
                <w:szCs w:val="22"/>
              </w:rPr>
            </w:pPr>
            <w:ins w:id="642" w:author="Mara Cristina Lima" w:date="2020-12-11T11:30:00Z">
              <w:r>
                <w:rPr>
                  <w:rFonts w:ascii="Calibri" w:hAnsi="Calibri" w:cs="Calibri"/>
                  <w:color w:val="000000"/>
                  <w:sz w:val="22"/>
                  <w:szCs w:val="22"/>
                </w:rPr>
                <w:t>6,54%</w:t>
              </w:r>
            </w:ins>
          </w:p>
        </w:tc>
        <w:tc>
          <w:tcPr>
            <w:tcW w:w="0" w:type="auto"/>
            <w:tcBorders>
              <w:top w:val="nil"/>
              <w:left w:val="nil"/>
              <w:bottom w:val="single" w:sz="4" w:space="0" w:color="auto"/>
              <w:right w:val="single" w:sz="4" w:space="0" w:color="auto"/>
            </w:tcBorders>
            <w:shd w:val="clear" w:color="auto" w:fill="auto"/>
            <w:vAlign w:val="center"/>
            <w:hideMark/>
            <w:tcPrChange w:id="643"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46EAC743" w14:textId="77777777" w:rsidR="00AC68DE" w:rsidRDefault="00AC68DE">
            <w:pPr>
              <w:rPr>
                <w:ins w:id="644" w:author="Mara Cristina Lima" w:date="2020-12-11T11:30:00Z"/>
                <w:rFonts w:ascii="Calibri" w:hAnsi="Calibri" w:cs="Calibri"/>
                <w:color w:val="000000"/>
                <w:sz w:val="22"/>
                <w:szCs w:val="22"/>
              </w:rPr>
            </w:pPr>
            <w:ins w:id="645" w:author="Mara Cristina Lima" w:date="2020-12-11T11:30:00Z">
              <w:r>
                <w:rPr>
                  <w:rFonts w:ascii="Calibri" w:hAnsi="Calibri" w:cs="Calibri"/>
                  <w:color w:val="000000"/>
                  <w:sz w:val="22"/>
                  <w:szCs w:val="22"/>
                </w:rPr>
                <w:t xml:space="preserve">           1.177.200,00 </w:t>
              </w:r>
            </w:ins>
          </w:p>
        </w:tc>
        <w:tc>
          <w:tcPr>
            <w:tcW w:w="0" w:type="auto"/>
            <w:vAlign w:val="center"/>
            <w:hideMark/>
            <w:tcPrChange w:id="646" w:author="Mara Cristina Lima" w:date="2020-12-11T11:30:00Z">
              <w:tcPr>
                <w:tcW w:w="36" w:type="dxa"/>
                <w:vAlign w:val="center"/>
                <w:hideMark/>
              </w:tcPr>
            </w:tcPrChange>
          </w:tcPr>
          <w:p w14:paraId="37EB22F7" w14:textId="77777777" w:rsidR="00AC68DE" w:rsidRDefault="00AC68DE">
            <w:pPr>
              <w:rPr>
                <w:ins w:id="647" w:author="Mara Cristina Lima" w:date="2020-12-11T11:30:00Z"/>
                <w:sz w:val="20"/>
                <w:szCs w:val="20"/>
              </w:rPr>
            </w:pPr>
          </w:p>
        </w:tc>
      </w:tr>
      <w:tr w:rsidR="00AC68DE" w14:paraId="04CFAAA4" w14:textId="77777777" w:rsidTr="00AC68DE">
        <w:trPr>
          <w:trHeight w:val="288"/>
          <w:jc w:val="center"/>
          <w:ins w:id="648" w:author="Mara Cristina Lima" w:date="2020-12-11T11:30:00Z"/>
          <w:trPrChange w:id="649"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50"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41CE21D0" w14:textId="77777777" w:rsidR="00AC68DE" w:rsidRDefault="00AC68DE">
            <w:pPr>
              <w:jc w:val="center"/>
              <w:rPr>
                <w:ins w:id="651" w:author="Mara Cristina Lima" w:date="2020-12-11T11:30:00Z"/>
                <w:rFonts w:ascii="Calibri" w:hAnsi="Calibri" w:cs="Calibri"/>
                <w:color w:val="000000"/>
                <w:sz w:val="22"/>
                <w:szCs w:val="22"/>
              </w:rPr>
            </w:pPr>
            <w:ins w:id="652" w:author="Mara Cristina Lima" w:date="2020-12-11T11:30: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shd w:val="clear" w:color="auto" w:fill="auto"/>
            <w:vAlign w:val="center"/>
            <w:hideMark/>
            <w:tcPrChange w:id="653"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1BF40673" w14:textId="77777777" w:rsidR="00AC68DE" w:rsidRDefault="00AC68DE">
            <w:pPr>
              <w:jc w:val="center"/>
              <w:rPr>
                <w:ins w:id="654" w:author="Mara Cristina Lima" w:date="2020-12-11T11:30:00Z"/>
                <w:rFonts w:ascii="Calibri" w:hAnsi="Calibri" w:cs="Calibri"/>
                <w:color w:val="000000"/>
                <w:sz w:val="22"/>
                <w:szCs w:val="22"/>
              </w:rPr>
            </w:pPr>
            <w:ins w:id="655" w:author="Mara Cristina Lima" w:date="2020-12-11T11:30:00Z">
              <w:r>
                <w:rPr>
                  <w:rFonts w:ascii="Calibri" w:hAnsi="Calibri" w:cs="Calibri"/>
                  <w:color w:val="000000"/>
                  <w:sz w:val="22"/>
                  <w:szCs w:val="22"/>
                </w:rPr>
                <w:t>7,30%</w:t>
              </w:r>
            </w:ins>
          </w:p>
        </w:tc>
        <w:tc>
          <w:tcPr>
            <w:tcW w:w="0" w:type="auto"/>
            <w:tcBorders>
              <w:top w:val="nil"/>
              <w:left w:val="nil"/>
              <w:bottom w:val="single" w:sz="4" w:space="0" w:color="auto"/>
              <w:right w:val="single" w:sz="4" w:space="0" w:color="auto"/>
            </w:tcBorders>
            <w:shd w:val="clear" w:color="auto" w:fill="auto"/>
            <w:vAlign w:val="center"/>
            <w:hideMark/>
            <w:tcPrChange w:id="656"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7BA8341A" w14:textId="77777777" w:rsidR="00AC68DE" w:rsidRDefault="00AC68DE">
            <w:pPr>
              <w:rPr>
                <w:ins w:id="657" w:author="Mara Cristina Lima" w:date="2020-12-11T11:30:00Z"/>
                <w:rFonts w:ascii="Calibri" w:hAnsi="Calibri" w:cs="Calibri"/>
                <w:color w:val="000000"/>
                <w:sz w:val="22"/>
                <w:szCs w:val="22"/>
              </w:rPr>
            </w:pPr>
            <w:ins w:id="658" w:author="Mara Cristina Lima" w:date="2020-12-11T11:30:00Z">
              <w:r>
                <w:rPr>
                  <w:rFonts w:ascii="Calibri" w:hAnsi="Calibri" w:cs="Calibri"/>
                  <w:color w:val="000000"/>
                  <w:sz w:val="22"/>
                  <w:szCs w:val="22"/>
                </w:rPr>
                <w:t xml:space="preserve">           1.314.000,00 </w:t>
              </w:r>
            </w:ins>
          </w:p>
        </w:tc>
        <w:tc>
          <w:tcPr>
            <w:tcW w:w="0" w:type="auto"/>
            <w:vAlign w:val="center"/>
            <w:hideMark/>
            <w:tcPrChange w:id="659" w:author="Mara Cristina Lima" w:date="2020-12-11T11:30:00Z">
              <w:tcPr>
                <w:tcW w:w="36" w:type="dxa"/>
                <w:vAlign w:val="center"/>
                <w:hideMark/>
              </w:tcPr>
            </w:tcPrChange>
          </w:tcPr>
          <w:p w14:paraId="7EE3D0D6" w14:textId="77777777" w:rsidR="00AC68DE" w:rsidRDefault="00AC68DE">
            <w:pPr>
              <w:rPr>
                <w:ins w:id="660" w:author="Mara Cristina Lima" w:date="2020-12-11T11:30:00Z"/>
                <w:sz w:val="20"/>
                <w:szCs w:val="20"/>
              </w:rPr>
            </w:pPr>
          </w:p>
        </w:tc>
      </w:tr>
      <w:tr w:rsidR="00AC68DE" w14:paraId="25F8A26F" w14:textId="77777777" w:rsidTr="00AC68DE">
        <w:trPr>
          <w:trHeight w:val="288"/>
          <w:jc w:val="center"/>
          <w:ins w:id="661" w:author="Mara Cristina Lima" w:date="2020-12-11T11:30:00Z"/>
          <w:trPrChange w:id="662"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63"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2DD203A9" w14:textId="77777777" w:rsidR="00AC68DE" w:rsidRDefault="00AC68DE">
            <w:pPr>
              <w:jc w:val="center"/>
              <w:rPr>
                <w:ins w:id="664" w:author="Mara Cristina Lima" w:date="2020-12-11T11:30:00Z"/>
                <w:rFonts w:ascii="Calibri" w:hAnsi="Calibri" w:cs="Calibri"/>
                <w:color w:val="000000"/>
                <w:sz w:val="22"/>
                <w:szCs w:val="22"/>
              </w:rPr>
            </w:pPr>
            <w:ins w:id="665" w:author="Mara Cristina Lima" w:date="2020-12-11T11:30: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shd w:val="clear" w:color="auto" w:fill="auto"/>
            <w:vAlign w:val="center"/>
            <w:hideMark/>
            <w:tcPrChange w:id="666"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6CE33911" w14:textId="77777777" w:rsidR="00AC68DE" w:rsidRDefault="00AC68DE">
            <w:pPr>
              <w:jc w:val="center"/>
              <w:rPr>
                <w:ins w:id="667" w:author="Mara Cristina Lima" w:date="2020-12-11T11:30:00Z"/>
                <w:rFonts w:ascii="Calibri" w:hAnsi="Calibri" w:cs="Calibri"/>
                <w:color w:val="000000"/>
                <w:sz w:val="22"/>
                <w:szCs w:val="22"/>
              </w:rPr>
            </w:pPr>
            <w:ins w:id="668" w:author="Mara Cristina Lima" w:date="2020-12-11T11:30:00Z">
              <w:r>
                <w:rPr>
                  <w:rFonts w:ascii="Calibri" w:hAnsi="Calibri" w:cs="Calibri"/>
                  <w:color w:val="000000"/>
                  <w:sz w:val="22"/>
                  <w:szCs w:val="22"/>
                </w:rPr>
                <w:t>7,94%</w:t>
              </w:r>
            </w:ins>
          </w:p>
        </w:tc>
        <w:tc>
          <w:tcPr>
            <w:tcW w:w="0" w:type="auto"/>
            <w:tcBorders>
              <w:top w:val="nil"/>
              <w:left w:val="nil"/>
              <w:bottom w:val="single" w:sz="4" w:space="0" w:color="auto"/>
              <w:right w:val="single" w:sz="4" w:space="0" w:color="auto"/>
            </w:tcBorders>
            <w:shd w:val="clear" w:color="auto" w:fill="auto"/>
            <w:vAlign w:val="center"/>
            <w:hideMark/>
            <w:tcPrChange w:id="669"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641136BD" w14:textId="77777777" w:rsidR="00AC68DE" w:rsidRDefault="00AC68DE">
            <w:pPr>
              <w:rPr>
                <w:ins w:id="670" w:author="Mara Cristina Lima" w:date="2020-12-11T11:30:00Z"/>
                <w:rFonts w:ascii="Calibri" w:hAnsi="Calibri" w:cs="Calibri"/>
                <w:color w:val="000000"/>
                <w:sz w:val="22"/>
                <w:szCs w:val="22"/>
              </w:rPr>
            </w:pPr>
            <w:ins w:id="671" w:author="Mara Cristina Lima" w:date="2020-12-11T11:30:00Z">
              <w:r>
                <w:rPr>
                  <w:rFonts w:ascii="Calibri" w:hAnsi="Calibri" w:cs="Calibri"/>
                  <w:color w:val="000000"/>
                  <w:sz w:val="22"/>
                  <w:szCs w:val="22"/>
                </w:rPr>
                <w:t xml:space="preserve">           1.429.200,00 </w:t>
              </w:r>
            </w:ins>
          </w:p>
        </w:tc>
        <w:tc>
          <w:tcPr>
            <w:tcW w:w="0" w:type="auto"/>
            <w:vAlign w:val="center"/>
            <w:hideMark/>
            <w:tcPrChange w:id="672" w:author="Mara Cristina Lima" w:date="2020-12-11T11:30:00Z">
              <w:tcPr>
                <w:tcW w:w="36" w:type="dxa"/>
                <w:vAlign w:val="center"/>
                <w:hideMark/>
              </w:tcPr>
            </w:tcPrChange>
          </w:tcPr>
          <w:p w14:paraId="036DCA5A" w14:textId="77777777" w:rsidR="00AC68DE" w:rsidRDefault="00AC68DE">
            <w:pPr>
              <w:rPr>
                <w:ins w:id="673" w:author="Mara Cristina Lima" w:date="2020-12-11T11:30:00Z"/>
                <w:sz w:val="20"/>
                <w:szCs w:val="20"/>
              </w:rPr>
            </w:pPr>
          </w:p>
        </w:tc>
      </w:tr>
      <w:tr w:rsidR="00AC68DE" w14:paraId="746A4E6F" w14:textId="77777777" w:rsidTr="00AC68DE">
        <w:trPr>
          <w:trHeight w:val="288"/>
          <w:jc w:val="center"/>
          <w:ins w:id="674" w:author="Mara Cristina Lima" w:date="2020-12-11T11:30:00Z"/>
          <w:trPrChange w:id="675"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76"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4E7C3798" w14:textId="77777777" w:rsidR="00AC68DE" w:rsidRDefault="00AC68DE">
            <w:pPr>
              <w:jc w:val="center"/>
              <w:rPr>
                <w:ins w:id="677" w:author="Mara Cristina Lima" w:date="2020-12-11T11:30:00Z"/>
                <w:rFonts w:ascii="Calibri" w:hAnsi="Calibri" w:cs="Calibri"/>
                <w:color w:val="000000"/>
                <w:sz w:val="22"/>
                <w:szCs w:val="22"/>
              </w:rPr>
            </w:pPr>
            <w:ins w:id="678" w:author="Mara Cristina Lima" w:date="2020-12-11T11:30: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shd w:val="clear" w:color="auto" w:fill="auto"/>
            <w:vAlign w:val="center"/>
            <w:hideMark/>
            <w:tcPrChange w:id="679"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0E6D8FB3" w14:textId="77777777" w:rsidR="00AC68DE" w:rsidRDefault="00AC68DE">
            <w:pPr>
              <w:jc w:val="center"/>
              <w:rPr>
                <w:ins w:id="680" w:author="Mara Cristina Lima" w:date="2020-12-11T11:30:00Z"/>
                <w:rFonts w:ascii="Calibri" w:hAnsi="Calibri" w:cs="Calibri"/>
                <w:color w:val="000000"/>
                <w:sz w:val="22"/>
                <w:szCs w:val="22"/>
              </w:rPr>
            </w:pPr>
            <w:ins w:id="681" w:author="Mara Cristina Lima" w:date="2020-12-11T11:30:00Z">
              <w:r>
                <w:rPr>
                  <w:rFonts w:ascii="Calibri" w:hAnsi="Calibri" w:cs="Calibri"/>
                  <w:color w:val="000000"/>
                  <w:sz w:val="22"/>
                  <w:szCs w:val="22"/>
                </w:rPr>
                <w:t>8,84%</w:t>
              </w:r>
            </w:ins>
          </w:p>
        </w:tc>
        <w:tc>
          <w:tcPr>
            <w:tcW w:w="0" w:type="auto"/>
            <w:tcBorders>
              <w:top w:val="nil"/>
              <w:left w:val="nil"/>
              <w:bottom w:val="single" w:sz="4" w:space="0" w:color="auto"/>
              <w:right w:val="single" w:sz="4" w:space="0" w:color="auto"/>
            </w:tcBorders>
            <w:shd w:val="clear" w:color="auto" w:fill="auto"/>
            <w:vAlign w:val="center"/>
            <w:hideMark/>
            <w:tcPrChange w:id="682"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1C2E7276" w14:textId="77777777" w:rsidR="00AC68DE" w:rsidRDefault="00AC68DE">
            <w:pPr>
              <w:rPr>
                <w:ins w:id="683" w:author="Mara Cristina Lima" w:date="2020-12-11T11:30:00Z"/>
                <w:rFonts w:ascii="Calibri" w:hAnsi="Calibri" w:cs="Calibri"/>
                <w:color w:val="000000"/>
                <w:sz w:val="22"/>
                <w:szCs w:val="22"/>
              </w:rPr>
            </w:pPr>
            <w:ins w:id="684" w:author="Mara Cristina Lima" w:date="2020-12-11T11:30:00Z">
              <w:r>
                <w:rPr>
                  <w:rFonts w:ascii="Calibri" w:hAnsi="Calibri" w:cs="Calibri"/>
                  <w:color w:val="000000"/>
                  <w:sz w:val="22"/>
                  <w:szCs w:val="22"/>
                </w:rPr>
                <w:t xml:space="preserve">           1.591.000,00 </w:t>
              </w:r>
            </w:ins>
          </w:p>
        </w:tc>
        <w:tc>
          <w:tcPr>
            <w:tcW w:w="0" w:type="auto"/>
            <w:vAlign w:val="center"/>
            <w:hideMark/>
            <w:tcPrChange w:id="685" w:author="Mara Cristina Lima" w:date="2020-12-11T11:30:00Z">
              <w:tcPr>
                <w:tcW w:w="36" w:type="dxa"/>
                <w:vAlign w:val="center"/>
                <w:hideMark/>
              </w:tcPr>
            </w:tcPrChange>
          </w:tcPr>
          <w:p w14:paraId="3CE9E7B1" w14:textId="77777777" w:rsidR="00AC68DE" w:rsidRDefault="00AC68DE">
            <w:pPr>
              <w:rPr>
                <w:ins w:id="686" w:author="Mara Cristina Lima" w:date="2020-12-11T11:30:00Z"/>
                <w:sz w:val="20"/>
                <w:szCs w:val="20"/>
              </w:rPr>
            </w:pPr>
          </w:p>
        </w:tc>
      </w:tr>
      <w:tr w:rsidR="00AC68DE" w14:paraId="619BD55C" w14:textId="77777777" w:rsidTr="00AC68DE">
        <w:trPr>
          <w:trHeight w:val="288"/>
          <w:jc w:val="center"/>
          <w:ins w:id="687" w:author="Mara Cristina Lima" w:date="2020-12-11T11:30:00Z"/>
          <w:trPrChange w:id="688"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689"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2D4FF010" w14:textId="77777777" w:rsidR="00AC68DE" w:rsidRDefault="00AC68DE">
            <w:pPr>
              <w:jc w:val="center"/>
              <w:rPr>
                <w:ins w:id="690" w:author="Mara Cristina Lima" w:date="2020-12-11T11:30:00Z"/>
                <w:rFonts w:ascii="Calibri" w:hAnsi="Calibri" w:cs="Calibri"/>
                <w:color w:val="000000"/>
                <w:sz w:val="22"/>
                <w:szCs w:val="22"/>
              </w:rPr>
            </w:pPr>
            <w:ins w:id="691" w:author="Mara Cristina Lima" w:date="2020-12-11T11:30: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shd w:val="clear" w:color="auto" w:fill="auto"/>
            <w:vAlign w:val="center"/>
            <w:hideMark/>
            <w:tcPrChange w:id="692"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6EB9537A" w14:textId="77777777" w:rsidR="00AC68DE" w:rsidRDefault="00AC68DE">
            <w:pPr>
              <w:jc w:val="center"/>
              <w:rPr>
                <w:ins w:id="693" w:author="Mara Cristina Lima" w:date="2020-12-11T11:30:00Z"/>
                <w:rFonts w:ascii="Calibri" w:hAnsi="Calibri" w:cs="Calibri"/>
                <w:color w:val="000000"/>
                <w:sz w:val="22"/>
                <w:szCs w:val="22"/>
              </w:rPr>
            </w:pPr>
            <w:ins w:id="694" w:author="Mara Cristina Lima" w:date="2020-12-11T11:30:00Z">
              <w:r>
                <w:rPr>
                  <w:rFonts w:ascii="Calibri" w:hAnsi="Calibri" w:cs="Calibri"/>
                  <w:color w:val="000000"/>
                  <w:sz w:val="22"/>
                  <w:szCs w:val="22"/>
                </w:rPr>
                <w:t>8,11%</w:t>
              </w:r>
            </w:ins>
          </w:p>
        </w:tc>
        <w:tc>
          <w:tcPr>
            <w:tcW w:w="0" w:type="auto"/>
            <w:tcBorders>
              <w:top w:val="nil"/>
              <w:left w:val="nil"/>
              <w:bottom w:val="single" w:sz="4" w:space="0" w:color="auto"/>
              <w:right w:val="single" w:sz="4" w:space="0" w:color="auto"/>
            </w:tcBorders>
            <w:shd w:val="clear" w:color="auto" w:fill="auto"/>
            <w:vAlign w:val="center"/>
            <w:hideMark/>
            <w:tcPrChange w:id="695"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56C45BF7" w14:textId="77777777" w:rsidR="00AC68DE" w:rsidRDefault="00AC68DE">
            <w:pPr>
              <w:rPr>
                <w:ins w:id="696" w:author="Mara Cristina Lima" w:date="2020-12-11T11:30:00Z"/>
                <w:rFonts w:ascii="Calibri" w:hAnsi="Calibri" w:cs="Calibri"/>
                <w:color w:val="000000"/>
                <w:sz w:val="22"/>
                <w:szCs w:val="22"/>
              </w:rPr>
            </w:pPr>
            <w:ins w:id="697" w:author="Mara Cristina Lima" w:date="2020-12-11T11:30:00Z">
              <w:r>
                <w:rPr>
                  <w:rFonts w:ascii="Calibri" w:hAnsi="Calibri" w:cs="Calibri"/>
                  <w:color w:val="000000"/>
                  <w:sz w:val="22"/>
                  <w:szCs w:val="22"/>
                </w:rPr>
                <w:t xml:space="preserve">           1.459.800,00 </w:t>
              </w:r>
            </w:ins>
          </w:p>
        </w:tc>
        <w:tc>
          <w:tcPr>
            <w:tcW w:w="0" w:type="auto"/>
            <w:vAlign w:val="center"/>
            <w:hideMark/>
            <w:tcPrChange w:id="698" w:author="Mara Cristina Lima" w:date="2020-12-11T11:30:00Z">
              <w:tcPr>
                <w:tcW w:w="36" w:type="dxa"/>
                <w:vAlign w:val="center"/>
                <w:hideMark/>
              </w:tcPr>
            </w:tcPrChange>
          </w:tcPr>
          <w:p w14:paraId="4608FB41" w14:textId="77777777" w:rsidR="00AC68DE" w:rsidRDefault="00AC68DE">
            <w:pPr>
              <w:rPr>
                <w:ins w:id="699" w:author="Mara Cristina Lima" w:date="2020-12-11T11:30:00Z"/>
                <w:sz w:val="20"/>
                <w:szCs w:val="20"/>
              </w:rPr>
            </w:pPr>
          </w:p>
        </w:tc>
      </w:tr>
      <w:tr w:rsidR="00AC68DE" w14:paraId="3EA5E0C8" w14:textId="77777777" w:rsidTr="00AC68DE">
        <w:trPr>
          <w:trHeight w:val="288"/>
          <w:jc w:val="center"/>
          <w:ins w:id="700" w:author="Mara Cristina Lima" w:date="2020-12-11T11:30:00Z"/>
          <w:trPrChange w:id="701"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02"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32552814" w14:textId="77777777" w:rsidR="00AC68DE" w:rsidRDefault="00AC68DE">
            <w:pPr>
              <w:jc w:val="center"/>
              <w:rPr>
                <w:ins w:id="703" w:author="Mara Cristina Lima" w:date="2020-12-11T11:30:00Z"/>
                <w:rFonts w:ascii="Calibri" w:hAnsi="Calibri" w:cs="Calibri"/>
                <w:color w:val="000000"/>
                <w:sz w:val="22"/>
                <w:szCs w:val="22"/>
              </w:rPr>
            </w:pPr>
            <w:ins w:id="704" w:author="Mara Cristina Lima" w:date="2020-12-11T11:30: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shd w:val="clear" w:color="auto" w:fill="auto"/>
            <w:vAlign w:val="center"/>
            <w:hideMark/>
            <w:tcPrChange w:id="705"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07EF5233" w14:textId="77777777" w:rsidR="00AC68DE" w:rsidRDefault="00AC68DE">
            <w:pPr>
              <w:jc w:val="center"/>
              <w:rPr>
                <w:ins w:id="706" w:author="Mara Cristina Lima" w:date="2020-12-11T11:30:00Z"/>
                <w:rFonts w:ascii="Calibri" w:hAnsi="Calibri" w:cs="Calibri"/>
                <w:color w:val="000000"/>
                <w:sz w:val="22"/>
                <w:szCs w:val="22"/>
              </w:rPr>
            </w:pPr>
            <w:ins w:id="707" w:author="Mara Cristina Lima" w:date="2020-12-11T11:30:00Z">
              <w:r>
                <w:rPr>
                  <w:rFonts w:ascii="Calibri" w:hAnsi="Calibri" w:cs="Calibri"/>
                  <w:color w:val="000000"/>
                  <w:sz w:val="22"/>
                  <w:szCs w:val="22"/>
                </w:rPr>
                <w:t>6,48%</w:t>
              </w:r>
            </w:ins>
          </w:p>
        </w:tc>
        <w:tc>
          <w:tcPr>
            <w:tcW w:w="0" w:type="auto"/>
            <w:tcBorders>
              <w:top w:val="nil"/>
              <w:left w:val="nil"/>
              <w:bottom w:val="single" w:sz="4" w:space="0" w:color="auto"/>
              <w:right w:val="single" w:sz="4" w:space="0" w:color="auto"/>
            </w:tcBorders>
            <w:shd w:val="clear" w:color="auto" w:fill="auto"/>
            <w:vAlign w:val="center"/>
            <w:hideMark/>
            <w:tcPrChange w:id="708"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03311438" w14:textId="77777777" w:rsidR="00AC68DE" w:rsidRDefault="00AC68DE">
            <w:pPr>
              <w:rPr>
                <w:ins w:id="709" w:author="Mara Cristina Lima" w:date="2020-12-11T11:30:00Z"/>
                <w:rFonts w:ascii="Calibri" w:hAnsi="Calibri" w:cs="Calibri"/>
                <w:color w:val="000000"/>
                <w:sz w:val="22"/>
                <w:szCs w:val="22"/>
              </w:rPr>
            </w:pPr>
            <w:ins w:id="710" w:author="Mara Cristina Lima" w:date="2020-12-11T11:30:00Z">
              <w:r>
                <w:rPr>
                  <w:rFonts w:ascii="Calibri" w:hAnsi="Calibri" w:cs="Calibri"/>
                  <w:color w:val="000000"/>
                  <w:sz w:val="22"/>
                  <w:szCs w:val="22"/>
                </w:rPr>
                <w:t xml:space="preserve">           1.166.400,00 </w:t>
              </w:r>
            </w:ins>
          </w:p>
        </w:tc>
        <w:tc>
          <w:tcPr>
            <w:tcW w:w="0" w:type="auto"/>
            <w:vAlign w:val="center"/>
            <w:hideMark/>
            <w:tcPrChange w:id="711" w:author="Mara Cristina Lima" w:date="2020-12-11T11:30:00Z">
              <w:tcPr>
                <w:tcW w:w="36" w:type="dxa"/>
                <w:vAlign w:val="center"/>
                <w:hideMark/>
              </w:tcPr>
            </w:tcPrChange>
          </w:tcPr>
          <w:p w14:paraId="0CE169D6" w14:textId="77777777" w:rsidR="00AC68DE" w:rsidRDefault="00AC68DE">
            <w:pPr>
              <w:rPr>
                <w:ins w:id="712" w:author="Mara Cristina Lima" w:date="2020-12-11T11:30:00Z"/>
                <w:sz w:val="20"/>
                <w:szCs w:val="20"/>
              </w:rPr>
            </w:pPr>
          </w:p>
        </w:tc>
      </w:tr>
      <w:tr w:rsidR="00AC68DE" w14:paraId="7A105DD9" w14:textId="77777777" w:rsidTr="00AC68DE">
        <w:trPr>
          <w:trHeight w:val="288"/>
          <w:jc w:val="center"/>
          <w:ins w:id="713" w:author="Mara Cristina Lima" w:date="2020-12-11T11:30:00Z"/>
          <w:trPrChange w:id="714"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15"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7CAD1F4D" w14:textId="77777777" w:rsidR="00AC68DE" w:rsidRDefault="00AC68DE">
            <w:pPr>
              <w:jc w:val="center"/>
              <w:rPr>
                <w:ins w:id="716" w:author="Mara Cristina Lima" w:date="2020-12-11T11:30:00Z"/>
                <w:rFonts w:ascii="Calibri" w:hAnsi="Calibri" w:cs="Calibri"/>
                <w:color w:val="000000"/>
                <w:sz w:val="22"/>
                <w:szCs w:val="22"/>
              </w:rPr>
            </w:pPr>
            <w:ins w:id="717" w:author="Mara Cristina Lima" w:date="2020-12-11T11:30: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shd w:val="clear" w:color="auto" w:fill="auto"/>
            <w:vAlign w:val="center"/>
            <w:hideMark/>
            <w:tcPrChange w:id="718"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1896C8E8" w14:textId="77777777" w:rsidR="00AC68DE" w:rsidRDefault="00AC68DE">
            <w:pPr>
              <w:jc w:val="center"/>
              <w:rPr>
                <w:ins w:id="719" w:author="Mara Cristina Lima" w:date="2020-12-11T11:30:00Z"/>
                <w:rFonts w:ascii="Calibri" w:hAnsi="Calibri" w:cs="Calibri"/>
                <w:color w:val="000000"/>
                <w:sz w:val="22"/>
                <w:szCs w:val="22"/>
              </w:rPr>
            </w:pPr>
            <w:ins w:id="720" w:author="Mara Cristina Lima" w:date="2020-12-11T11:30:00Z">
              <w:r>
                <w:rPr>
                  <w:rFonts w:ascii="Calibri" w:hAnsi="Calibri" w:cs="Calibri"/>
                  <w:color w:val="000000"/>
                  <w:sz w:val="22"/>
                  <w:szCs w:val="22"/>
                </w:rPr>
                <w:t>5,51%</w:t>
              </w:r>
            </w:ins>
          </w:p>
        </w:tc>
        <w:tc>
          <w:tcPr>
            <w:tcW w:w="0" w:type="auto"/>
            <w:tcBorders>
              <w:top w:val="nil"/>
              <w:left w:val="nil"/>
              <w:bottom w:val="single" w:sz="4" w:space="0" w:color="auto"/>
              <w:right w:val="single" w:sz="4" w:space="0" w:color="auto"/>
            </w:tcBorders>
            <w:shd w:val="clear" w:color="auto" w:fill="auto"/>
            <w:vAlign w:val="center"/>
            <w:hideMark/>
            <w:tcPrChange w:id="721"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6BA6308A" w14:textId="77777777" w:rsidR="00AC68DE" w:rsidRDefault="00AC68DE">
            <w:pPr>
              <w:rPr>
                <w:ins w:id="722" w:author="Mara Cristina Lima" w:date="2020-12-11T11:30:00Z"/>
                <w:rFonts w:ascii="Calibri" w:hAnsi="Calibri" w:cs="Calibri"/>
                <w:color w:val="000000"/>
                <w:sz w:val="22"/>
                <w:szCs w:val="22"/>
              </w:rPr>
            </w:pPr>
            <w:ins w:id="723" w:author="Mara Cristina Lima" w:date="2020-12-11T11:30:00Z">
              <w:r>
                <w:rPr>
                  <w:rFonts w:ascii="Calibri" w:hAnsi="Calibri" w:cs="Calibri"/>
                  <w:color w:val="000000"/>
                  <w:sz w:val="22"/>
                  <w:szCs w:val="22"/>
                </w:rPr>
                <w:t xml:space="preserve">               991.800,00 </w:t>
              </w:r>
            </w:ins>
          </w:p>
        </w:tc>
        <w:tc>
          <w:tcPr>
            <w:tcW w:w="0" w:type="auto"/>
            <w:vAlign w:val="center"/>
            <w:hideMark/>
            <w:tcPrChange w:id="724" w:author="Mara Cristina Lima" w:date="2020-12-11T11:30:00Z">
              <w:tcPr>
                <w:tcW w:w="36" w:type="dxa"/>
                <w:vAlign w:val="center"/>
                <w:hideMark/>
              </w:tcPr>
            </w:tcPrChange>
          </w:tcPr>
          <w:p w14:paraId="61A10A2D" w14:textId="77777777" w:rsidR="00AC68DE" w:rsidRDefault="00AC68DE">
            <w:pPr>
              <w:rPr>
                <w:ins w:id="725" w:author="Mara Cristina Lima" w:date="2020-12-11T11:30:00Z"/>
                <w:sz w:val="20"/>
                <w:szCs w:val="20"/>
              </w:rPr>
            </w:pPr>
          </w:p>
        </w:tc>
      </w:tr>
      <w:tr w:rsidR="00AC68DE" w14:paraId="2A7A1B51" w14:textId="77777777" w:rsidTr="00AC68DE">
        <w:trPr>
          <w:trHeight w:val="288"/>
          <w:jc w:val="center"/>
          <w:ins w:id="726" w:author="Mara Cristina Lima" w:date="2020-12-11T11:30:00Z"/>
          <w:trPrChange w:id="727" w:author="Mara Cristina Lima" w:date="2020-12-11T11:30:00Z">
            <w:trPr>
              <w:trHeight w:val="288"/>
            </w:trPr>
          </w:trPrChange>
        </w:trPr>
        <w:tc>
          <w:tcPr>
            <w:tcW w:w="0" w:type="auto"/>
            <w:tcBorders>
              <w:top w:val="nil"/>
              <w:left w:val="single" w:sz="4" w:space="0" w:color="auto"/>
              <w:bottom w:val="single" w:sz="4" w:space="0" w:color="auto"/>
              <w:right w:val="single" w:sz="4" w:space="0" w:color="auto"/>
            </w:tcBorders>
            <w:shd w:val="clear" w:color="auto" w:fill="auto"/>
            <w:vAlign w:val="center"/>
            <w:hideMark/>
            <w:tcPrChange w:id="728" w:author="Mara Cristina Lima" w:date="2020-12-11T11:30:00Z">
              <w:tcPr>
                <w:tcW w:w="755" w:type="dxa"/>
                <w:tcBorders>
                  <w:top w:val="nil"/>
                  <w:left w:val="single" w:sz="4" w:space="0" w:color="auto"/>
                  <w:bottom w:val="single" w:sz="4" w:space="0" w:color="auto"/>
                  <w:right w:val="single" w:sz="4" w:space="0" w:color="auto"/>
                </w:tcBorders>
                <w:shd w:val="clear" w:color="auto" w:fill="auto"/>
                <w:vAlign w:val="center"/>
                <w:hideMark/>
              </w:tcPr>
            </w:tcPrChange>
          </w:tcPr>
          <w:p w14:paraId="60ED578C" w14:textId="77777777" w:rsidR="00AC68DE" w:rsidRDefault="00AC68DE">
            <w:pPr>
              <w:jc w:val="center"/>
              <w:rPr>
                <w:ins w:id="729" w:author="Mara Cristina Lima" w:date="2020-12-11T11:30:00Z"/>
                <w:rFonts w:ascii="Calibri" w:hAnsi="Calibri" w:cs="Calibri"/>
                <w:color w:val="000000"/>
                <w:sz w:val="22"/>
                <w:szCs w:val="22"/>
              </w:rPr>
            </w:pPr>
            <w:ins w:id="730" w:author="Mara Cristina Lima" w:date="2020-12-11T11:30: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shd w:val="clear" w:color="auto" w:fill="auto"/>
            <w:vAlign w:val="center"/>
            <w:hideMark/>
            <w:tcPrChange w:id="731" w:author="Mara Cristina Lima" w:date="2020-12-11T11:30:00Z">
              <w:tcPr>
                <w:tcW w:w="1214" w:type="dxa"/>
                <w:tcBorders>
                  <w:top w:val="nil"/>
                  <w:left w:val="nil"/>
                  <w:bottom w:val="single" w:sz="4" w:space="0" w:color="auto"/>
                  <w:right w:val="single" w:sz="4" w:space="0" w:color="auto"/>
                </w:tcBorders>
                <w:shd w:val="clear" w:color="auto" w:fill="auto"/>
                <w:vAlign w:val="center"/>
                <w:hideMark/>
              </w:tcPr>
            </w:tcPrChange>
          </w:tcPr>
          <w:p w14:paraId="0C4490AC" w14:textId="77777777" w:rsidR="00AC68DE" w:rsidRDefault="00AC68DE">
            <w:pPr>
              <w:jc w:val="center"/>
              <w:rPr>
                <w:ins w:id="732" w:author="Mara Cristina Lima" w:date="2020-12-11T11:30:00Z"/>
                <w:rFonts w:ascii="Calibri" w:hAnsi="Calibri" w:cs="Calibri"/>
                <w:color w:val="000000"/>
                <w:sz w:val="22"/>
                <w:szCs w:val="22"/>
              </w:rPr>
            </w:pPr>
            <w:ins w:id="733" w:author="Mara Cristina Lima" w:date="2020-12-11T11:30:00Z">
              <w:r>
                <w:rPr>
                  <w:rFonts w:ascii="Calibri" w:hAnsi="Calibri" w:cs="Calibri"/>
                  <w:color w:val="000000"/>
                  <w:sz w:val="22"/>
                  <w:szCs w:val="22"/>
                </w:rPr>
                <w:t>3,11%</w:t>
              </w:r>
            </w:ins>
          </w:p>
        </w:tc>
        <w:tc>
          <w:tcPr>
            <w:tcW w:w="0" w:type="auto"/>
            <w:tcBorders>
              <w:top w:val="nil"/>
              <w:left w:val="nil"/>
              <w:bottom w:val="single" w:sz="4" w:space="0" w:color="auto"/>
              <w:right w:val="single" w:sz="4" w:space="0" w:color="auto"/>
            </w:tcBorders>
            <w:shd w:val="clear" w:color="auto" w:fill="auto"/>
            <w:vAlign w:val="center"/>
            <w:hideMark/>
            <w:tcPrChange w:id="734" w:author="Mara Cristina Lima" w:date="2020-12-11T11:30:00Z">
              <w:tcPr>
                <w:tcW w:w="1815" w:type="dxa"/>
                <w:tcBorders>
                  <w:top w:val="nil"/>
                  <w:left w:val="nil"/>
                  <w:bottom w:val="single" w:sz="4" w:space="0" w:color="auto"/>
                  <w:right w:val="single" w:sz="4" w:space="0" w:color="auto"/>
                </w:tcBorders>
                <w:shd w:val="clear" w:color="auto" w:fill="auto"/>
                <w:vAlign w:val="center"/>
                <w:hideMark/>
              </w:tcPr>
            </w:tcPrChange>
          </w:tcPr>
          <w:p w14:paraId="3D6EBECC" w14:textId="77777777" w:rsidR="00AC68DE" w:rsidRDefault="00AC68DE">
            <w:pPr>
              <w:rPr>
                <w:ins w:id="735" w:author="Mara Cristina Lima" w:date="2020-12-11T11:30:00Z"/>
                <w:rFonts w:ascii="Calibri" w:hAnsi="Calibri" w:cs="Calibri"/>
                <w:color w:val="000000"/>
                <w:sz w:val="22"/>
                <w:szCs w:val="22"/>
              </w:rPr>
            </w:pPr>
            <w:ins w:id="736" w:author="Mara Cristina Lima" w:date="2020-12-11T11:30:00Z">
              <w:r>
                <w:rPr>
                  <w:rFonts w:ascii="Calibri" w:hAnsi="Calibri" w:cs="Calibri"/>
                  <w:color w:val="000000"/>
                  <w:sz w:val="22"/>
                  <w:szCs w:val="22"/>
                </w:rPr>
                <w:t xml:space="preserve">               559.000,00 </w:t>
              </w:r>
            </w:ins>
          </w:p>
        </w:tc>
        <w:tc>
          <w:tcPr>
            <w:tcW w:w="0" w:type="auto"/>
            <w:vAlign w:val="center"/>
            <w:hideMark/>
            <w:tcPrChange w:id="737" w:author="Mara Cristina Lima" w:date="2020-12-11T11:30:00Z">
              <w:tcPr>
                <w:tcW w:w="36" w:type="dxa"/>
                <w:vAlign w:val="center"/>
                <w:hideMark/>
              </w:tcPr>
            </w:tcPrChange>
          </w:tcPr>
          <w:p w14:paraId="5C9A674F" w14:textId="77777777" w:rsidR="00AC68DE" w:rsidRDefault="00AC68DE">
            <w:pPr>
              <w:rPr>
                <w:ins w:id="738" w:author="Mara Cristina Lima" w:date="2020-12-11T11:30:00Z"/>
                <w:sz w:val="20"/>
                <w:szCs w:val="20"/>
              </w:rPr>
            </w:pPr>
          </w:p>
        </w:tc>
      </w:tr>
    </w:tbl>
    <w:p w14:paraId="31BBAC39" w14:textId="07CACC2B" w:rsidR="00AC68DE" w:rsidRDefault="00AC68DE" w:rsidP="00AC68DE">
      <w:pPr>
        <w:rPr>
          <w:ins w:id="739" w:author="Mara Cristina Lima" w:date="2020-12-11T11:30:00Z"/>
        </w:rPr>
      </w:pPr>
    </w:p>
    <w:p w14:paraId="0A074FB6" w14:textId="5589B489" w:rsidR="00AC68DE" w:rsidRDefault="00AC68DE" w:rsidP="00AC68DE">
      <w:pPr>
        <w:rPr>
          <w:ins w:id="740" w:author="Mara Cristina Lima" w:date="2020-12-11T11:30:00Z"/>
        </w:rPr>
      </w:pPr>
    </w:p>
    <w:p w14:paraId="1EDFC72F" w14:textId="77777777" w:rsidR="00AC68DE" w:rsidRDefault="00AC68DE" w:rsidP="00AC68DE">
      <w:pPr>
        <w:rPr>
          <w:ins w:id="741" w:author="Mara Cristina Lima" w:date="2020-12-11T11:30:00Z"/>
        </w:rPr>
      </w:pPr>
    </w:p>
    <w:p w14:paraId="787C7561" w14:textId="59B00D70" w:rsidR="00AC68DE" w:rsidRDefault="00AC68DE" w:rsidP="00AC68DE">
      <w:pPr>
        <w:rPr>
          <w:ins w:id="742" w:author="Mara Cristina Lima" w:date="2020-12-11T11:30:00Z"/>
        </w:rPr>
      </w:pPr>
    </w:p>
    <w:p w14:paraId="5200748D" w14:textId="76843084" w:rsidR="00AC68DE" w:rsidRDefault="00AC68DE" w:rsidP="00AC68DE">
      <w:pPr>
        <w:rPr>
          <w:ins w:id="743" w:author="Mara Cristina Lima" w:date="2020-12-11T11:30:00Z"/>
        </w:rPr>
      </w:pPr>
    </w:p>
    <w:p w14:paraId="48463C5A" w14:textId="5D939842" w:rsidR="00AC68DE" w:rsidRDefault="00AC68DE" w:rsidP="00AC68DE">
      <w:pPr>
        <w:rPr>
          <w:ins w:id="744" w:author="Mara Cristina Lima" w:date="2020-12-11T11:31:00Z"/>
        </w:rPr>
      </w:pPr>
    </w:p>
    <w:p w14:paraId="02450A6D" w14:textId="2DADA109" w:rsidR="00AC68DE" w:rsidRDefault="00AC68DE" w:rsidP="00AC68DE">
      <w:pPr>
        <w:rPr>
          <w:ins w:id="745" w:author="Mara Cristina Lima" w:date="2020-12-11T11:31:00Z"/>
        </w:rPr>
      </w:pPr>
    </w:p>
    <w:p w14:paraId="79079AE7" w14:textId="33CE8F72" w:rsidR="00AC68DE" w:rsidRDefault="00AC68DE" w:rsidP="00AC68DE">
      <w:pPr>
        <w:rPr>
          <w:ins w:id="746" w:author="Mara Cristina Lima" w:date="2020-12-11T11:31:00Z"/>
        </w:rPr>
      </w:pPr>
    </w:p>
    <w:p w14:paraId="1661E840" w14:textId="45179EF0" w:rsidR="00AC68DE" w:rsidRDefault="00AC68DE" w:rsidP="00AC68DE">
      <w:pPr>
        <w:rPr>
          <w:ins w:id="747" w:author="Mara Cristina Lima" w:date="2020-12-11T11:31:00Z"/>
        </w:rPr>
      </w:pPr>
    </w:p>
    <w:p w14:paraId="3639462A" w14:textId="4E457F17" w:rsidR="00AC68DE" w:rsidRDefault="00AC68DE" w:rsidP="00AC68DE">
      <w:pPr>
        <w:rPr>
          <w:ins w:id="748" w:author="Mara Cristina Lima" w:date="2020-12-11T11:31:00Z"/>
        </w:rPr>
      </w:pPr>
    </w:p>
    <w:p w14:paraId="5B297A48" w14:textId="61450FB2" w:rsidR="00AC68DE" w:rsidRDefault="00AC68DE" w:rsidP="00AC68DE">
      <w:pPr>
        <w:rPr>
          <w:ins w:id="749" w:author="Mara Cristina Lima" w:date="2020-12-11T11:31:00Z"/>
        </w:rPr>
      </w:pPr>
    </w:p>
    <w:p w14:paraId="3177FCF3" w14:textId="632FD596" w:rsidR="00AC68DE" w:rsidRDefault="00AC68DE" w:rsidP="00AC68DE">
      <w:pPr>
        <w:rPr>
          <w:ins w:id="750" w:author="Mara Cristina Lima" w:date="2020-12-11T11:31:00Z"/>
        </w:rPr>
      </w:pPr>
    </w:p>
    <w:p w14:paraId="3D21B721" w14:textId="517B4C72" w:rsidR="00AC68DE" w:rsidRDefault="00AC68DE" w:rsidP="00AC68DE">
      <w:pPr>
        <w:rPr>
          <w:ins w:id="751" w:author="Mara Cristina Lima" w:date="2020-12-11T11:31:00Z"/>
        </w:rPr>
      </w:pPr>
    </w:p>
    <w:p w14:paraId="02309AFE" w14:textId="1DB6B321" w:rsidR="00AC68DE" w:rsidRDefault="00AC68DE" w:rsidP="00AC68DE">
      <w:pPr>
        <w:rPr>
          <w:ins w:id="752" w:author="Mara Cristina Lima" w:date="2020-12-11T11:31:00Z"/>
        </w:rPr>
      </w:pPr>
    </w:p>
    <w:p w14:paraId="0502BCF4" w14:textId="55179D74" w:rsidR="00AC68DE" w:rsidRDefault="00AC68DE" w:rsidP="00AC68DE">
      <w:pPr>
        <w:rPr>
          <w:ins w:id="753" w:author="Mara Cristina Lima" w:date="2020-12-11T11:31:00Z"/>
        </w:rPr>
      </w:pPr>
    </w:p>
    <w:p w14:paraId="0600498E" w14:textId="54127AF7" w:rsidR="00AC68DE" w:rsidRDefault="00AC68DE" w:rsidP="00AC68DE">
      <w:pPr>
        <w:rPr>
          <w:ins w:id="754" w:author="Mara Cristina Lima" w:date="2020-12-11T11:31:00Z"/>
        </w:rPr>
      </w:pPr>
    </w:p>
    <w:p w14:paraId="64044047" w14:textId="1222C8E0" w:rsidR="00AC68DE" w:rsidRDefault="00AC68DE" w:rsidP="00AC68DE">
      <w:pPr>
        <w:rPr>
          <w:ins w:id="755" w:author="Mara Cristina Lima" w:date="2020-12-11T11:31:00Z"/>
        </w:rPr>
      </w:pPr>
    </w:p>
    <w:p w14:paraId="5B80EE20" w14:textId="7C3C16AA" w:rsidR="00AC68DE" w:rsidRDefault="00AC68DE" w:rsidP="00AC68DE">
      <w:pPr>
        <w:rPr>
          <w:ins w:id="756" w:author="Mara Cristina Lima" w:date="2020-12-11T11:31:00Z"/>
        </w:rPr>
      </w:pPr>
    </w:p>
    <w:p w14:paraId="283E7E2E" w14:textId="007B7F76" w:rsidR="00AC68DE" w:rsidRDefault="00AC68DE" w:rsidP="00AC68DE">
      <w:pPr>
        <w:rPr>
          <w:ins w:id="757" w:author="Mara Cristina Lima" w:date="2020-12-11T11:31:00Z"/>
        </w:rPr>
      </w:pPr>
    </w:p>
    <w:p w14:paraId="1CD56FB1" w14:textId="432A9804" w:rsidR="00AC68DE" w:rsidRDefault="00AC68DE" w:rsidP="00AC68DE">
      <w:pPr>
        <w:rPr>
          <w:ins w:id="758" w:author="Mara Cristina Lima" w:date="2020-12-11T11:31:00Z"/>
        </w:rPr>
      </w:pPr>
    </w:p>
    <w:p w14:paraId="5416B811" w14:textId="06A047D6" w:rsidR="00AC68DE" w:rsidRDefault="00AC68DE" w:rsidP="00AC68DE">
      <w:pPr>
        <w:rPr>
          <w:ins w:id="759" w:author="Mara Cristina Lima" w:date="2020-12-11T11:31:00Z"/>
        </w:rPr>
      </w:pPr>
    </w:p>
    <w:p w14:paraId="4DF0802F" w14:textId="1E7261B2" w:rsidR="00AC68DE" w:rsidRDefault="00AC68DE" w:rsidP="00AC68DE">
      <w:pPr>
        <w:rPr>
          <w:ins w:id="760" w:author="Mara Cristina Lima" w:date="2020-12-11T11:31:00Z"/>
        </w:rPr>
      </w:pPr>
    </w:p>
    <w:p w14:paraId="251A9C3E" w14:textId="08E8C14E" w:rsidR="00AC68DE" w:rsidRDefault="00AC68DE" w:rsidP="00AC68DE">
      <w:pPr>
        <w:rPr>
          <w:ins w:id="761" w:author="Mara Cristina Lima" w:date="2020-12-11T11:31:00Z"/>
        </w:rPr>
      </w:pPr>
    </w:p>
    <w:p w14:paraId="644C8B73" w14:textId="77777777" w:rsidR="00AC68DE" w:rsidRDefault="00AC68DE" w:rsidP="00AC68DE">
      <w:pPr>
        <w:rPr>
          <w:ins w:id="762" w:author="Mara Cristina Lima" w:date="2020-12-11T11:30:00Z"/>
        </w:rPr>
      </w:pPr>
    </w:p>
    <w:p w14:paraId="39AE3607" w14:textId="77777777" w:rsidR="00AC68DE" w:rsidRPr="00AC68DE" w:rsidRDefault="00AC68DE">
      <w:pPr>
        <w:rPr>
          <w:rPrChange w:id="763" w:author="Mara Cristina Lima" w:date="2020-12-11T11:30:00Z">
            <w:rPr>
              <w:rFonts w:ascii="Tahoma" w:hAnsi="Tahoma" w:cs="Tahoma"/>
              <w:b/>
              <w:bCs/>
              <w:sz w:val="21"/>
              <w:szCs w:val="21"/>
            </w:rPr>
          </w:rPrChange>
        </w:rPr>
        <w:pPrChange w:id="764" w:author="Mara Cristina Lima" w:date="2020-12-11T11:30:00Z">
          <w:pPr>
            <w:pStyle w:val="Ttulo1"/>
            <w:spacing w:before="0" w:line="320" w:lineRule="exact"/>
            <w:contextualSpacing/>
            <w:jc w:val="center"/>
          </w:pPr>
        </w:pPrChange>
      </w:pPr>
    </w:p>
    <w:p w14:paraId="1FCDB04D" w14:textId="6FF6F31B" w:rsidR="00C51F7B" w:rsidRPr="00DD1917" w:rsidDel="00AC68DE" w:rsidRDefault="00C51F7B">
      <w:pPr>
        <w:pStyle w:val="Recuodecorpodetexto"/>
        <w:widowControl w:val="0"/>
        <w:spacing w:after="0" w:line="320" w:lineRule="exact"/>
        <w:ind w:left="0" w:right="-8"/>
        <w:contextualSpacing/>
        <w:jc w:val="center"/>
        <w:rPr>
          <w:del w:id="765" w:author="Mara Cristina Lima" w:date="2020-12-11T11:30: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AC68DE" w:rsidDel="00AC68DE" w14:paraId="3410E194" w14:textId="1E6344DF" w:rsidTr="000A2E36">
        <w:trPr>
          <w:trHeight w:val="300"/>
          <w:jc w:val="center"/>
          <w:del w:id="766" w:author="Mara Cristina Lima" w:date="2020-12-11T11:30: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7B2ADBAF" w:rsidR="00AC68DE" w:rsidDel="00AC68DE" w:rsidRDefault="00AC68DE">
            <w:pPr>
              <w:rPr>
                <w:del w:id="767" w:author="Mara Cristina Lima" w:date="2020-12-11T11:30:00Z"/>
                <w:rFonts w:ascii="Calibri" w:hAnsi="Calibri" w:cs="Calibri"/>
                <w:b/>
                <w:bCs/>
                <w:color w:val="000000"/>
                <w:sz w:val="22"/>
                <w:szCs w:val="22"/>
                <w:lang w:eastAsia="pt-BR"/>
              </w:rPr>
            </w:pPr>
            <w:del w:id="768" w:author="Mara Cristina Lima" w:date="2020-12-11T11:30:00Z">
              <w:r w:rsidDel="00AC68DE">
                <w:rPr>
                  <w:rFonts w:ascii="Calibri" w:hAnsi="Calibri" w:cs="Calibri"/>
                  <w:b/>
                  <w:bCs/>
                  <w:color w:val="000000"/>
                  <w:sz w:val="22"/>
                  <w:szCs w:val="22"/>
                </w:rPr>
                <w:delText>Período</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07BC917A" w:rsidR="00AC68DE" w:rsidDel="00AC68DE" w:rsidRDefault="00AC68DE" w:rsidP="00555B82">
            <w:pPr>
              <w:jc w:val="center"/>
              <w:rPr>
                <w:del w:id="769" w:author="Mara Cristina Lima" w:date="2020-12-11T11:30:00Z"/>
                <w:rFonts w:ascii="Calibri" w:hAnsi="Calibri" w:cs="Calibri"/>
                <w:b/>
                <w:bCs/>
                <w:color w:val="000000"/>
                <w:sz w:val="22"/>
                <w:szCs w:val="22"/>
              </w:rPr>
            </w:pPr>
            <w:del w:id="770" w:author="Mara Cristina Lima" w:date="2020-12-11T11:30:00Z">
              <w:r w:rsidDel="00AC68DE">
                <w:rPr>
                  <w:rFonts w:ascii="Calibri" w:hAnsi="Calibri" w:cs="Calibri"/>
                  <w:b/>
                  <w:bCs/>
                  <w:color w:val="000000"/>
                  <w:sz w:val="22"/>
                  <w:szCs w:val="22"/>
                </w:rPr>
                <w:delText>Cronograma de Obra</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05F4E0DD" w:rsidR="00AC68DE" w:rsidDel="00AC68DE" w:rsidRDefault="00AC68DE">
            <w:pPr>
              <w:rPr>
                <w:del w:id="771" w:author="Mara Cristina Lima" w:date="2020-12-11T11:30:00Z"/>
                <w:rFonts w:ascii="Calibri" w:hAnsi="Calibri" w:cs="Calibri"/>
                <w:b/>
                <w:bCs/>
                <w:color w:val="000000"/>
                <w:sz w:val="22"/>
                <w:szCs w:val="22"/>
              </w:rPr>
            </w:pPr>
            <w:del w:id="772" w:author="Mara Cristina Lima" w:date="2020-12-11T11:30:00Z">
              <w:r w:rsidDel="00AC68DE">
                <w:rPr>
                  <w:rFonts w:ascii="Calibri" w:hAnsi="Calibri" w:cs="Calibri"/>
                  <w:b/>
                  <w:bCs/>
                  <w:color w:val="000000"/>
                  <w:sz w:val="22"/>
                  <w:szCs w:val="22"/>
                </w:rPr>
                <w:delText>Liberação Financeira</w:delText>
              </w:r>
            </w:del>
          </w:p>
        </w:tc>
      </w:tr>
    </w:tbl>
    <w:p w14:paraId="589651D5" w14:textId="6155D688" w:rsidR="00C51F7B" w:rsidRPr="00DD1917" w:rsidDel="00AC68DE" w:rsidRDefault="00C51F7B">
      <w:pPr>
        <w:spacing w:line="320" w:lineRule="exact"/>
        <w:contextualSpacing/>
        <w:rPr>
          <w:del w:id="773" w:author="Mara Cristina Lima" w:date="2020-12-11T11:30:00Z"/>
          <w:rFonts w:ascii="Tahoma" w:hAnsi="Tahoma" w:cs="Tahoma"/>
          <w:b/>
          <w:bCs/>
          <w:sz w:val="21"/>
          <w:szCs w:val="21"/>
        </w:rPr>
      </w:pPr>
    </w:p>
    <w:p w14:paraId="2B89E3A6" w14:textId="35141019" w:rsidR="005050D1" w:rsidRPr="00DD1917" w:rsidDel="00AC68DE" w:rsidRDefault="005050D1">
      <w:pPr>
        <w:spacing w:line="320" w:lineRule="exact"/>
        <w:contextualSpacing/>
        <w:rPr>
          <w:del w:id="774" w:author="Mara Cristina Lima" w:date="2020-12-11T11:30:00Z"/>
          <w:rFonts w:ascii="Tahoma" w:hAnsi="Tahoma" w:cs="Tahoma"/>
          <w:b/>
          <w:bCs/>
          <w:sz w:val="21"/>
          <w:szCs w:val="21"/>
        </w:rPr>
      </w:pPr>
    </w:p>
    <w:p w14:paraId="5425EF60" w14:textId="546BEAFD" w:rsidR="005E77B0" w:rsidDel="00AC68DE" w:rsidRDefault="005E77B0">
      <w:pPr>
        <w:spacing w:line="320" w:lineRule="exact"/>
        <w:contextualSpacing/>
        <w:rPr>
          <w:del w:id="775" w:author="Mara Cristina Lima" w:date="2020-12-11T11:30:00Z"/>
          <w:rFonts w:ascii="Tahoma" w:hAnsi="Tahoma" w:cs="Tahoma"/>
          <w:b/>
          <w:bCs/>
          <w:sz w:val="21"/>
          <w:szCs w:val="21"/>
        </w:rPr>
        <w:sectPr w:rsidR="005E77B0" w:rsidDel="00AC68DE"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60471C04" w:rsidR="006D1B93" w:rsidRDefault="006D1B93">
      <w:pPr>
        <w:pStyle w:val="Recuodecorpodetexto"/>
        <w:widowControl w:val="0"/>
        <w:spacing w:after="0" w:line="320" w:lineRule="exact"/>
        <w:ind w:left="0" w:right="-8"/>
        <w:contextualSpacing/>
        <w:jc w:val="center"/>
        <w:outlineLvl w:val="0"/>
        <w:rPr>
          <w:ins w:id="776" w:author="Mara Cristina Lima" w:date="2020-12-11T11:45:00Z"/>
          <w:rFonts w:ascii="Tahoma" w:hAnsi="Tahoma" w:cs="Tahoma"/>
          <w:b/>
          <w:bCs/>
          <w:sz w:val="21"/>
          <w:szCs w:val="21"/>
        </w:rPr>
      </w:pPr>
      <w:r w:rsidRPr="00DD1917">
        <w:rPr>
          <w:rFonts w:ascii="Tahoma" w:hAnsi="Tahoma" w:cs="Tahoma"/>
          <w:b/>
          <w:bCs/>
          <w:sz w:val="21"/>
          <w:szCs w:val="21"/>
        </w:rPr>
        <w:t xml:space="preserve">ANEXO VI – </w:t>
      </w:r>
      <w:r w:rsidR="0065512B" w:rsidRPr="00DD1917">
        <w:rPr>
          <w:rFonts w:ascii="Tahoma" w:hAnsi="Tahoma" w:cs="Tahoma"/>
          <w:b/>
          <w:bCs/>
          <w:sz w:val="21"/>
          <w:szCs w:val="21"/>
        </w:rPr>
        <w:t>CUSTO FLAT</w:t>
      </w:r>
    </w:p>
    <w:p w14:paraId="230AB074" w14:textId="6C20144D" w:rsidR="008A48A5" w:rsidRDefault="008A48A5">
      <w:pPr>
        <w:pStyle w:val="Recuodecorpodetexto"/>
        <w:widowControl w:val="0"/>
        <w:spacing w:after="0" w:line="320" w:lineRule="exact"/>
        <w:ind w:left="0" w:right="-8"/>
        <w:contextualSpacing/>
        <w:jc w:val="center"/>
        <w:outlineLvl w:val="0"/>
        <w:rPr>
          <w:ins w:id="777" w:author="Mara Cristina Lima" w:date="2020-12-11T11:45: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Change w:id="778" w:author="Mara Cristina Lima" w:date="2020-12-11T11:45:00Z">
          <w:tblPr>
            <w:tblW w:w="0" w:type="auto"/>
            <w:tblCellMar>
              <w:left w:w="70" w:type="dxa"/>
              <w:right w:w="70" w:type="dxa"/>
            </w:tblCellMar>
            <w:tblLook w:val="04A0" w:firstRow="1" w:lastRow="0" w:firstColumn="1" w:lastColumn="0" w:noHBand="0" w:noVBand="1"/>
          </w:tblPr>
        </w:tblPrChange>
      </w:tblPr>
      <w:tblGrid>
        <w:gridCol w:w="3372"/>
        <w:gridCol w:w="958"/>
        <w:gridCol w:w="840"/>
        <w:gridCol w:w="1052"/>
        <w:gridCol w:w="828"/>
        <w:gridCol w:w="1056"/>
        <w:tblGridChange w:id="779">
          <w:tblGrid>
            <w:gridCol w:w="3372"/>
            <w:gridCol w:w="268"/>
            <w:gridCol w:w="690"/>
            <w:gridCol w:w="610"/>
            <w:gridCol w:w="230"/>
            <w:gridCol w:w="1052"/>
            <w:gridCol w:w="78"/>
            <w:gridCol w:w="750"/>
            <w:gridCol w:w="310"/>
            <w:gridCol w:w="746"/>
            <w:gridCol w:w="194"/>
            <w:gridCol w:w="1600"/>
          </w:tblGrid>
        </w:tblGridChange>
      </w:tblGrid>
      <w:tr w:rsidR="008A48A5" w14:paraId="12F57FC7" w14:textId="77777777" w:rsidTr="008A48A5">
        <w:trPr>
          <w:trHeight w:val="276"/>
          <w:jc w:val="center"/>
          <w:ins w:id="780" w:author="Mara Cristina Lima" w:date="2020-12-11T11:45:00Z"/>
          <w:trPrChange w:id="781" w:author="Mara Cristina Lima" w:date="2020-12-11T11:45:00Z">
            <w:trPr>
              <w:gridAfter w:val="0"/>
              <w:trHeight w:val="276"/>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782" w:author="Mara Cristina Lima" w:date="2020-12-11T11:45: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7D1EFC69" w14:textId="77777777" w:rsidR="008A48A5" w:rsidRDefault="008A48A5">
            <w:pPr>
              <w:jc w:val="center"/>
              <w:rPr>
                <w:ins w:id="783" w:author="Mara Cristina Lima" w:date="2020-12-11T11:45:00Z"/>
                <w:rFonts w:ascii="Calibri" w:hAnsi="Calibri" w:cs="Calibri"/>
                <w:b/>
                <w:bCs/>
                <w:color w:val="000000"/>
                <w:sz w:val="20"/>
                <w:szCs w:val="20"/>
                <w:lang w:eastAsia="pt-BR"/>
              </w:rPr>
            </w:pPr>
            <w:ins w:id="784" w:author="Mara Cristina Lima" w:date="2020-12-11T11:45:00Z">
              <w:r>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785" w:author="Mara Cristina Lima" w:date="2020-12-11T11:45: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8C64ABF" w14:textId="77777777" w:rsidR="008A48A5" w:rsidRDefault="008A48A5">
            <w:pPr>
              <w:jc w:val="center"/>
              <w:rPr>
                <w:ins w:id="786" w:author="Mara Cristina Lima" w:date="2020-12-11T11:45:00Z"/>
                <w:rFonts w:ascii="Calibri" w:hAnsi="Calibri" w:cs="Calibri"/>
                <w:b/>
                <w:bCs/>
                <w:color w:val="000000"/>
                <w:sz w:val="20"/>
                <w:szCs w:val="20"/>
              </w:rPr>
            </w:pPr>
            <w:ins w:id="787" w:author="Mara Cristina Lima" w:date="2020-12-11T11:45: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788" w:author="Mara Cristina Lima" w:date="2020-12-11T11:45: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5A2E4BF0" w14:textId="77777777" w:rsidR="008A48A5" w:rsidRDefault="008A48A5">
            <w:pPr>
              <w:jc w:val="center"/>
              <w:rPr>
                <w:ins w:id="789" w:author="Mara Cristina Lima" w:date="2020-12-11T11:45:00Z"/>
                <w:rFonts w:ascii="Calibri" w:hAnsi="Calibri" w:cs="Calibri"/>
                <w:b/>
                <w:bCs/>
                <w:color w:val="000000"/>
                <w:sz w:val="20"/>
                <w:szCs w:val="20"/>
              </w:rPr>
            </w:pPr>
            <w:ins w:id="790" w:author="Mara Cristina Lima" w:date="2020-12-11T11:45: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791" w:author="Mara Cristina Lima" w:date="2020-12-11T11:45: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3D242C20" w14:textId="77777777" w:rsidR="008A48A5" w:rsidRDefault="008A48A5">
            <w:pPr>
              <w:jc w:val="center"/>
              <w:rPr>
                <w:ins w:id="792" w:author="Mara Cristina Lima" w:date="2020-12-11T11:45:00Z"/>
                <w:rFonts w:ascii="Calibri" w:hAnsi="Calibri" w:cs="Calibri"/>
                <w:b/>
                <w:bCs/>
                <w:color w:val="000000"/>
                <w:sz w:val="20"/>
                <w:szCs w:val="20"/>
              </w:rPr>
            </w:pPr>
            <w:proofErr w:type="spellStart"/>
            <w:ins w:id="793" w:author="Mara Cristina Lima" w:date="2020-12-11T11:45: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794" w:author="Mara Cristina Lima" w:date="2020-12-11T11:45: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2FBD9DB8" w14:textId="77777777" w:rsidR="008A48A5" w:rsidRDefault="008A48A5">
            <w:pPr>
              <w:jc w:val="center"/>
              <w:rPr>
                <w:ins w:id="795" w:author="Mara Cristina Lima" w:date="2020-12-11T11:45:00Z"/>
                <w:rFonts w:ascii="Calibri" w:hAnsi="Calibri" w:cs="Calibri"/>
                <w:b/>
                <w:bCs/>
                <w:color w:val="000000"/>
                <w:sz w:val="20"/>
                <w:szCs w:val="20"/>
              </w:rPr>
            </w:pPr>
            <w:ins w:id="796" w:author="Mara Cristina Lima" w:date="2020-12-11T11:45: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Change w:id="797" w:author="Mara Cristina Lima" w:date="2020-12-11T11:45:00Z">
              <w:tcPr>
                <w:tcW w:w="0" w:type="auto"/>
                <w:gridSpan w:val="2"/>
                <w:tcBorders>
                  <w:top w:val="single" w:sz="4" w:space="0" w:color="auto"/>
                  <w:left w:val="nil"/>
                  <w:bottom w:val="single" w:sz="4" w:space="0" w:color="D9D9D9"/>
                  <w:right w:val="single" w:sz="4" w:space="0" w:color="auto"/>
                </w:tcBorders>
                <w:shd w:val="clear" w:color="000000" w:fill="B4C6E7"/>
                <w:noWrap/>
                <w:vAlign w:val="center"/>
                <w:hideMark/>
              </w:tcPr>
            </w:tcPrChange>
          </w:tcPr>
          <w:p w14:paraId="18586A5F" w14:textId="77777777" w:rsidR="008A48A5" w:rsidRDefault="008A48A5">
            <w:pPr>
              <w:jc w:val="center"/>
              <w:rPr>
                <w:ins w:id="798" w:author="Mara Cristina Lima" w:date="2020-12-11T11:45:00Z"/>
                <w:rFonts w:ascii="Calibri" w:hAnsi="Calibri" w:cs="Calibri"/>
                <w:b/>
                <w:bCs/>
                <w:color w:val="000000"/>
                <w:sz w:val="20"/>
                <w:szCs w:val="20"/>
              </w:rPr>
            </w:pPr>
            <w:ins w:id="799" w:author="Mara Cristina Lima" w:date="2020-12-11T11:45:00Z">
              <w:r>
                <w:rPr>
                  <w:rFonts w:ascii="Calibri" w:hAnsi="Calibri" w:cs="Calibri"/>
                  <w:b/>
                  <w:bCs/>
                  <w:color w:val="000000"/>
                  <w:sz w:val="20"/>
                  <w:szCs w:val="20"/>
                </w:rPr>
                <w:t>Valor Total</w:t>
              </w:r>
            </w:ins>
          </w:p>
        </w:tc>
      </w:tr>
      <w:tr w:rsidR="008A48A5" w14:paraId="23A4BB62" w14:textId="77777777" w:rsidTr="008A48A5">
        <w:tblPrEx>
          <w:tblPrExChange w:id="800" w:author="Mara Cristina Lima" w:date="2020-12-11T11:45:00Z">
            <w:tblPrEx>
              <w:tblW w:w="9900" w:type="dxa"/>
            </w:tblPrEx>
          </w:tblPrExChange>
        </w:tblPrEx>
        <w:trPr>
          <w:trHeight w:val="552"/>
          <w:jc w:val="center"/>
          <w:ins w:id="801" w:author="Mara Cristina Lima" w:date="2020-12-11T11:45:00Z"/>
          <w:trPrChange w:id="802" w:author="Mara Cristina Lima" w:date="2020-12-11T11:45:00Z">
            <w:trPr>
              <w:trHeight w:val="552"/>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803"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6F33B0C9" w14:textId="77777777" w:rsidR="008A48A5" w:rsidRDefault="008A48A5">
            <w:pPr>
              <w:rPr>
                <w:ins w:id="804" w:author="Mara Cristina Lima" w:date="2020-12-11T11:45:00Z"/>
                <w:rFonts w:ascii="Calibri" w:hAnsi="Calibri" w:cs="Calibri"/>
                <w:color w:val="000000"/>
                <w:sz w:val="20"/>
                <w:szCs w:val="20"/>
              </w:rPr>
            </w:pPr>
            <w:ins w:id="805" w:author="Mara Cristina Lima" w:date="2020-12-11T11:45: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Change w:id="806"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D11F167" w14:textId="77777777" w:rsidR="008A48A5" w:rsidRDefault="008A48A5">
            <w:pPr>
              <w:jc w:val="center"/>
              <w:rPr>
                <w:ins w:id="807" w:author="Mara Cristina Lima" w:date="2020-12-11T11:45:00Z"/>
                <w:rFonts w:ascii="Calibri" w:hAnsi="Calibri" w:cs="Calibri"/>
                <w:color w:val="000000"/>
                <w:sz w:val="20"/>
                <w:szCs w:val="20"/>
              </w:rPr>
            </w:pPr>
            <w:ins w:id="808" w:author="Mara Cristina Lima" w:date="2020-12-11T11:45: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809"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2466C2ED" w14:textId="77777777" w:rsidR="008A48A5" w:rsidRDefault="008A48A5">
            <w:pPr>
              <w:jc w:val="center"/>
              <w:rPr>
                <w:ins w:id="810" w:author="Mara Cristina Lima" w:date="2020-12-11T11:45:00Z"/>
                <w:rFonts w:ascii="Calibri" w:hAnsi="Calibri" w:cs="Calibri"/>
                <w:color w:val="000000"/>
                <w:sz w:val="20"/>
                <w:szCs w:val="20"/>
              </w:rPr>
            </w:pPr>
            <w:ins w:id="811" w:author="Mara Cristina Lima" w:date="2020-12-11T11:4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812"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1550D504" w14:textId="77777777" w:rsidR="008A48A5" w:rsidRDefault="008A48A5">
            <w:pPr>
              <w:jc w:val="center"/>
              <w:rPr>
                <w:ins w:id="813" w:author="Mara Cristina Lima" w:date="2020-12-11T11:45:00Z"/>
                <w:rFonts w:ascii="Calibri" w:hAnsi="Calibri" w:cs="Calibri"/>
                <w:color w:val="000000"/>
                <w:sz w:val="20"/>
                <w:szCs w:val="20"/>
              </w:rPr>
            </w:pPr>
            <w:ins w:id="814" w:author="Mara Cristina Lima" w:date="2020-12-11T11:45:00Z">
              <w:r>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Change w:id="815"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5908C8E7" w14:textId="77777777" w:rsidR="008A48A5" w:rsidRDefault="008A48A5">
            <w:pPr>
              <w:jc w:val="center"/>
              <w:rPr>
                <w:ins w:id="816" w:author="Mara Cristina Lima" w:date="2020-12-11T11:45:00Z"/>
                <w:rFonts w:ascii="Calibri" w:hAnsi="Calibri" w:cs="Calibri"/>
                <w:color w:val="000000"/>
                <w:sz w:val="20"/>
                <w:szCs w:val="20"/>
              </w:rPr>
            </w:pPr>
            <w:ins w:id="817" w:author="Mara Cristina Lima" w:date="2020-12-11T11:45: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818"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41102693" w14:textId="77777777" w:rsidR="008A48A5" w:rsidRDefault="008A48A5">
            <w:pPr>
              <w:jc w:val="center"/>
              <w:rPr>
                <w:ins w:id="819" w:author="Mara Cristina Lima" w:date="2020-12-11T11:45:00Z"/>
                <w:rFonts w:ascii="Calibri" w:hAnsi="Calibri" w:cs="Calibri"/>
                <w:color w:val="000000"/>
                <w:sz w:val="20"/>
                <w:szCs w:val="20"/>
              </w:rPr>
            </w:pPr>
            <w:ins w:id="820" w:author="Mara Cristina Lima" w:date="2020-12-11T11:45:00Z">
              <w:r>
                <w:rPr>
                  <w:rFonts w:ascii="Calibri" w:hAnsi="Calibri" w:cs="Calibri"/>
                  <w:color w:val="000000"/>
                  <w:sz w:val="20"/>
                  <w:szCs w:val="20"/>
                </w:rPr>
                <w:t>218.554,35</w:t>
              </w:r>
            </w:ins>
          </w:p>
        </w:tc>
      </w:tr>
      <w:tr w:rsidR="008A48A5" w14:paraId="19F64B70" w14:textId="77777777" w:rsidTr="008A48A5">
        <w:tblPrEx>
          <w:tblPrExChange w:id="821" w:author="Mara Cristina Lima" w:date="2020-12-11T11:45:00Z">
            <w:tblPrEx>
              <w:tblW w:w="9900" w:type="dxa"/>
            </w:tblPrEx>
          </w:tblPrExChange>
        </w:tblPrEx>
        <w:trPr>
          <w:trHeight w:val="276"/>
          <w:jc w:val="center"/>
          <w:ins w:id="822" w:author="Mara Cristina Lima" w:date="2020-12-11T11:45:00Z"/>
          <w:trPrChange w:id="823"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824"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01B55A40" w14:textId="77777777" w:rsidR="008A48A5" w:rsidRDefault="008A48A5">
            <w:pPr>
              <w:rPr>
                <w:ins w:id="825" w:author="Mara Cristina Lima" w:date="2020-12-11T11:45:00Z"/>
                <w:rFonts w:ascii="Calibri" w:hAnsi="Calibri" w:cs="Calibri"/>
                <w:sz w:val="20"/>
                <w:szCs w:val="20"/>
              </w:rPr>
            </w:pPr>
            <w:ins w:id="826" w:author="Mara Cristina Lima" w:date="2020-12-11T11:45:00Z">
              <w:r>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Change w:id="827"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553ECD8" w14:textId="77777777" w:rsidR="008A48A5" w:rsidRDefault="008A48A5">
            <w:pPr>
              <w:jc w:val="center"/>
              <w:rPr>
                <w:ins w:id="828" w:author="Mara Cristina Lima" w:date="2020-12-11T11:45:00Z"/>
                <w:rFonts w:ascii="Calibri" w:hAnsi="Calibri" w:cs="Calibri"/>
                <w:sz w:val="20"/>
                <w:szCs w:val="20"/>
              </w:rPr>
            </w:pPr>
            <w:ins w:id="829" w:author="Mara Cristina Lima" w:date="2020-12-11T11:45:00Z">
              <w:r>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Change w:id="830"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1FB1D8AA" w14:textId="77777777" w:rsidR="008A48A5" w:rsidRDefault="008A48A5">
            <w:pPr>
              <w:jc w:val="center"/>
              <w:rPr>
                <w:ins w:id="831" w:author="Mara Cristina Lima" w:date="2020-12-11T11:45:00Z"/>
                <w:rFonts w:ascii="Calibri" w:hAnsi="Calibri" w:cs="Calibri"/>
                <w:sz w:val="20"/>
                <w:szCs w:val="20"/>
              </w:rPr>
            </w:pPr>
            <w:ins w:id="832" w:author="Mara Cristina Lima" w:date="2020-12-11T11:45:00Z">
              <w:r>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833"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04D1B319" w14:textId="77777777" w:rsidR="008A48A5" w:rsidRDefault="008A48A5">
            <w:pPr>
              <w:jc w:val="center"/>
              <w:rPr>
                <w:ins w:id="834" w:author="Mara Cristina Lima" w:date="2020-12-11T11:45:00Z"/>
                <w:rFonts w:ascii="Calibri" w:hAnsi="Calibri" w:cs="Calibri"/>
                <w:sz w:val="20"/>
                <w:szCs w:val="20"/>
              </w:rPr>
            </w:pPr>
            <w:ins w:id="835" w:author="Mara Cristina Lima" w:date="2020-12-11T11:45:00Z">
              <w:r>
                <w:rPr>
                  <w:rFonts w:ascii="Calibri" w:hAnsi="Calibri" w:cs="Calibri"/>
                  <w:sz w:val="20"/>
                  <w:szCs w:val="20"/>
                </w:rPr>
                <w:t>75.000,00</w:t>
              </w:r>
            </w:ins>
          </w:p>
        </w:tc>
        <w:tc>
          <w:tcPr>
            <w:tcW w:w="0" w:type="auto"/>
            <w:tcBorders>
              <w:top w:val="nil"/>
              <w:left w:val="nil"/>
              <w:bottom w:val="single" w:sz="4" w:space="0" w:color="D9D9D9"/>
              <w:right w:val="single" w:sz="4" w:space="0" w:color="D9D9D9"/>
            </w:tcBorders>
            <w:shd w:val="clear" w:color="auto" w:fill="auto"/>
            <w:noWrap/>
            <w:vAlign w:val="center"/>
            <w:hideMark/>
            <w:tcPrChange w:id="836"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7BD0888A" w14:textId="77777777" w:rsidR="008A48A5" w:rsidRDefault="008A48A5">
            <w:pPr>
              <w:jc w:val="center"/>
              <w:rPr>
                <w:ins w:id="837" w:author="Mara Cristina Lima" w:date="2020-12-11T11:45:00Z"/>
                <w:rFonts w:ascii="Calibri" w:hAnsi="Calibri" w:cs="Calibri"/>
                <w:sz w:val="20"/>
                <w:szCs w:val="20"/>
              </w:rPr>
            </w:pPr>
            <w:ins w:id="838" w:author="Mara Cristina Lima" w:date="2020-12-11T11:45:00Z">
              <w:r>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839"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0A131AC2" w14:textId="77777777" w:rsidR="008A48A5" w:rsidRDefault="008A48A5">
            <w:pPr>
              <w:jc w:val="center"/>
              <w:rPr>
                <w:ins w:id="840" w:author="Mara Cristina Lima" w:date="2020-12-11T11:45:00Z"/>
                <w:rFonts w:ascii="Calibri" w:hAnsi="Calibri" w:cs="Calibri"/>
                <w:sz w:val="20"/>
                <w:szCs w:val="20"/>
              </w:rPr>
            </w:pPr>
            <w:ins w:id="841" w:author="Mara Cristina Lima" w:date="2020-12-11T11:45:00Z">
              <w:r>
                <w:rPr>
                  <w:rFonts w:ascii="Calibri" w:hAnsi="Calibri" w:cs="Calibri"/>
                  <w:sz w:val="20"/>
                  <w:szCs w:val="20"/>
                </w:rPr>
                <w:t>75.000,00</w:t>
              </w:r>
            </w:ins>
          </w:p>
        </w:tc>
      </w:tr>
      <w:tr w:rsidR="008A48A5" w14:paraId="7EC68CBB" w14:textId="77777777" w:rsidTr="008A48A5">
        <w:tblPrEx>
          <w:tblPrExChange w:id="842" w:author="Mara Cristina Lima" w:date="2020-12-11T11:45:00Z">
            <w:tblPrEx>
              <w:tblW w:w="9900" w:type="dxa"/>
            </w:tblPrEx>
          </w:tblPrExChange>
        </w:tblPrEx>
        <w:trPr>
          <w:trHeight w:val="276"/>
          <w:jc w:val="center"/>
          <w:ins w:id="843" w:author="Mara Cristina Lima" w:date="2020-12-11T11:45:00Z"/>
          <w:trPrChange w:id="844"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845"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8B8BBB1" w14:textId="77777777" w:rsidR="008A48A5" w:rsidRDefault="008A48A5">
            <w:pPr>
              <w:rPr>
                <w:ins w:id="846" w:author="Mara Cristina Lima" w:date="2020-12-11T11:45:00Z"/>
                <w:rFonts w:ascii="Calibri" w:hAnsi="Calibri" w:cs="Calibri"/>
                <w:color w:val="000000"/>
                <w:sz w:val="20"/>
                <w:szCs w:val="20"/>
              </w:rPr>
            </w:pPr>
            <w:proofErr w:type="spellStart"/>
            <w:ins w:id="847" w:author="Mara Cristina Lima" w:date="2020-12-11T11:45:00Z">
              <w:r>
                <w:rPr>
                  <w:rFonts w:ascii="Calibri" w:hAnsi="Calibri" w:cs="Calibri"/>
                  <w:color w:val="000000"/>
                  <w:sz w:val="20"/>
                  <w:szCs w:val="20"/>
                </w:rPr>
                <w:t>Pré</w:t>
              </w:r>
              <w:proofErr w:type="spellEnd"/>
              <w:r>
                <w:rPr>
                  <w:rFonts w:ascii="Calibri" w:hAnsi="Calibri" w:cs="Calibri"/>
                  <w:color w:val="000000"/>
                  <w:sz w:val="20"/>
                  <w:szCs w:val="20"/>
                </w:rPr>
                <w:t>-Registro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Change w:id="848" w:author="Mara Cristina Lima" w:date="2020-12-11T11:45:00Z">
              <w:tcPr>
                <w:tcW w:w="1300" w:type="dxa"/>
                <w:gridSpan w:val="2"/>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02052B07" w14:textId="77777777" w:rsidR="008A48A5" w:rsidRDefault="008A48A5">
            <w:pPr>
              <w:jc w:val="center"/>
              <w:rPr>
                <w:ins w:id="849" w:author="Mara Cristina Lima" w:date="2020-12-11T11:45:00Z"/>
                <w:rFonts w:ascii="Calibri" w:hAnsi="Calibri" w:cs="Calibri"/>
                <w:color w:val="000000"/>
                <w:sz w:val="20"/>
                <w:szCs w:val="20"/>
              </w:rPr>
            </w:pPr>
            <w:ins w:id="850" w:author="Mara Cristina Lima" w:date="2020-12-11T11:45:00Z">
              <w:r>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Change w:id="851"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1B506816" w14:textId="77777777" w:rsidR="008A48A5" w:rsidRDefault="008A48A5">
            <w:pPr>
              <w:jc w:val="center"/>
              <w:rPr>
                <w:ins w:id="852" w:author="Mara Cristina Lima" w:date="2020-12-11T11:45:00Z"/>
                <w:rFonts w:ascii="Calibri" w:hAnsi="Calibri" w:cs="Calibri"/>
                <w:color w:val="000000"/>
                <w:sz w:val="20"/>
                <w:szCs w:val="20"/>
              </w:rPr>
            </w:pPr>
            <w:ins w:id="853" w:author="Mara Cristina Lima" w:date="2020-12-11T11:45:00Z">
              <w:r>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Change w:id="854" w:author="Mara Cristina Lima" w:date="2020-12-11T11:45:00Z">
              <w:tcPr>
                <w:tcW w:w="1060" w:type="dxa"/>
                <w:gridSpan w:val="2"/>
                <w:tcBorders>
                  <w:top w:val="nil"/>
                  <w:left w:val="nil"/>
                  <w:bottom w:val="single" w:sz="4" w:space="0" w:color="D9D9D9"/>
                  <w:right w:val="single" w:sz="4" w:space="0" w:color="D9D9D9"/>
                </w:tcBorders>
                <w:shd w:val="clear" w:color="000000" w:fill="FFFFFF"/>
                <w:noWrap/>
                <w:vAlign w:val="center"/>
                <w:hideMark/>
              </w:tcPr>
            </w:tcPrChange>
          </w:tcPr>
          <w:p w14:paraId="76B5E4D7" w14:textId="77777777" w:rsidR="008A48A5" w:rsidRDefault="008A48A5">
            <w:pPr>
              <w:jc w:val="center"/>
              <w:rPr>
                <w:ins w:id="855" w:author="Mara Cristina Lima" w:date="2020-12-11T11:45:00Z"/>
                <w:rFonts w:ascii="Calibri" w:hAnsi="Calibri" w:cs="Calibri"/>
                <w:color w:val="000000"/>
                <w:sz w:val="20"/>
                <w:szCs w:val="20"/>
              </w:rPr>
            </w:pPr>
            <w:ins w:id="856" w:author="Mara Cristina Lima" w:date="2020-12-11T11:45:00Z">
              <w:r>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Change w:id="857"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3B18FC93" w14:textId="77777777" w:rsidR="008A48A5" w:rsidRDefault="008A48A5">
            <w:pPr>
              <w:jc w:val="center"/>
              <w:rPr>
                <w:ins w:id="858" w:author="Mara Cristina Lima" w:date="2020-12-11T11:45:00Z"/>
                <w:rFonts w:ascii="Calibri" w:hAnsi="Calibri" w:cs="Calibri"/>
                <w:color w:val="000000"/>
                <w:sz w:val="20"/>
                <w:szCs w:val="20"/>
              </w:rPr>
            </w:pPr>
            <w:ins w:id="859" w:author="Mara Cristina Lima" w:date="2020-12-11T11:4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860"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489E5F9B" w14:textId="77777777" w:rsidR="008A48A5" w:rsidRDefault="008A48A5">
            <w:pPr>
              <w:jc w:val="center"/>
              <w:rPr>
                <w:ins w:id="861" w:author="Mara Cristina Lima" w:date="2020-12-11T11:45:00Z"/>
                <w:rFonts w:ascii="Calibri" w:hAnsi="Calibri" w:cs="Calibri"/>
                <w:color w:val="000000"/>
                <w:sz w:val="20"/>
                <w:szCs w:val="20"/>
              </w:rPr>
            </w:pPr>
            <w:ins w:id="862" w:author="Mara Cristina Lima" w:date="2020-12-11T11:45:00Z">
              <w:r>
                <w:rPr>
                  <w:rFonts w:ascii="Calibri" w:hAnsi="Calibri" w:cs="Calibri"/>
                  <w:color w:val="000000"/>
                  <w:sz w:val="20"/>
                  <w:szCs w:val="20"/>
                </w:rPr>
                <w:t>6.090,00</w:t>
              </w:r>
            </w:ins>
          </w:p>
        </w:tc>
      </w:tr>
      <w:tr w:rsidR="008A48A5" w14:paraId="38C2AC1E" w14:textId="77777777" w:rsidTr="008A48A5">
        <w:tblPrEx>
          <w:tblPrExChange w:id="863" w:author="Mara Cristina Lima" w:date="2020-12-11T11:45:00Z">
            <w:tblPrEx>
              <w:tblW w:w="9900" w:type="dxa"/>
            </w:tblPrEx>
          </w:tblPrExChange>
        </w:tblPrEx>
        <w:trPr>
          <w:trHeight w:val="276"/>
          <w:jc w:val="center"/>
          <w:ins w:id="864" w:author="Mara Cristina Lima" w:date="2020-12-11T11:45:00Z"/>
          <w:trPrChange w:id="865"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866"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2211D074" w14:textId="77777777" w:rsidR="008A48A5" w:rsidRDefault="008A48A5">
            <w:pPr>
              <w:rPr>
                <w:ins w:id="867" w:author="Mara Cristina Lima" w:date="2020-12-11T11:45:00Z"/>
                <w:rFonts w:ascii="Calibri" w:hAnsi="Calibri" w:cs="Calibri"/>
                <w:color w:val="000000"/>
                <w:sz w:val="20"/>
                <w:szCs w:val="20"/>
              </w:rPr>
            </w:pPr>
            <w:ins w:id="868" w:author="Mara Cristina Lima" w:date="2020-12-11T11:45: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Change w:id="869" w:author="Mara Cristina Lima" w:date="2020-12-11T11:45: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2076C8FC" w14:textId="77777777" w:rsidR="008A48A5" w:rsidRDefault="008A48A5">
            <w:pPr>
              <w:rPr>
                <w:ins w:id="870" w:author="Mara Cristina Lima" w:date="2020-12-11T11:45: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Change w:id="871" w:author="Mara Cristina Lima" w:date="2020-12-11T11:45:00Z">
              <w:tcPr>
                <w:tcW w:w="1360" w:type="dxa"/>
                <w:gridSpan w:val="3"/>
                <w:tcBorders>
                  <w:top w:val="nil"/>
                  <w:left w:val="nil"/>
                  <w:bottom w:val="single" w:sz="4" w:space="0" w:color="D9D9D9"/>
                  <w:right w:val="single" w:sz="4" w:space="0" w:color="D9D9D9"/>
                </w:tcBorders>
                <w:shd w:val="clear" w:color="auto" w:fill="auto"/>
                <w:vAlign w:val="center"/>
                <w:hideMark/>
              </w:tcPr>
            </w:tcPrChange>
          </w:tcPr>
          <w:p w14:paraId="08093308" w14:textId="77777777" w:rsidR="008A48A5" w:rsidRDefault="008A48A5">
            <w:pPr>
              <w:jc w:val="center"/>
              <w:rPr>
                <w:ins w:id="872" w:author="Mara Cristina Lima" w:date="2020-12-11T11:45:00Z"/>
                <w:rFonts w:ascii="Calibri" w:hAnsi="Calibri" w:cs="Calibri"/>
                <w:color w:val="000000"/>
                <w:sz w:val="20"/>
                <w:szCs w:val="20"/>
              </w:rPr>
            </w:pPr>
            <w:ins w:id="873" w:author="Mara Cristina Lima" w:date="2020-12-11T11:45: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Change w:id="874" w:author="Mara Cristina Lima" w:date="2020-12-11T11:45:00Z">
              <w:tcPr>
                <w:tcW w:w="1060" w:type="dxa"/>
                <w:gridSpan w:val="2"/>
                <w:tcBorders>
                  <w:top w:val="nil"/>
                  <w:left w:val="nil"/>
                  <w:bottom w:val="single" w:sz="4" w:space="0" w:color="D9D9D9"/>
                  <w:right w:val="single" w:sz="4" w:space="0" w:color="D9D9D9"/>
                </w:tcBorders>
                <w:shd w:val="clear" w:color="auto" w:fill="auto"/>
                <w:vAlign w:val="center"/>
                <w:hideMark/>
              </w:tcPr>
            </w:tcPrChange>
          </w:tcPr>
          <w:p w14:paraId="63F77852" w14:textId="77777777" w:rsidR="008A48A5" w:rsidRDefault="008A48A5">
            <w:pPr>
              <w:jc w:val="center"/>
              <w:rPr>
                <w:ins w:id="875" w:author="Mara Cristina Lima" w:date="2020-12-11T11:45:00Z"/>
                <w:rFonts w:ascii="Calibri" w:hAnsi="Calibri" w:cs="Calibri"/>
                <w:color w:val="000000"/>
                <w:sz w:val="20"/>
                <w:szCs w:val="20"/>
              </w:rPr>
            </w:pPr>
            <w:ins w:id="876" w:author="Mara Cristina Lima" w:date="2020-12-11T11:45:00Z">
              <w:r>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Change w:id="877"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27CFC765" w14:textId="77777777" w:rsidR="008A48A5" w:rsidRDefault="008A48A5">
            <w:pPr>
              <w:jc w:val="center"/>
              <w:rPr>
                <w:ins w:id="878" w:author="Mara Cristina Lima" w:date="2020-12-11T11:45:00Z"/>
                <w:rFonts w:ascii="Calibri" w:hAnsi="Calibri" w:cs="Calibri"/>
                <w:color w:val="000000"/>
                <w:sz w:val="20"/>
                <w:szCs w:val="20"/>
              </w:rPr>
            </w:pPr>
            <w:ins w:id="879" w:author="Mara Cristina Lima" w:date="2020-12-11T11:4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880"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69212CDB" w14:textId="77777777" w:rsidR="008A48A5" w:rsidRDefault="008A48A5">
            <w:pPr>
              <w:jc w:val="center"/>
              <w:rPr>
                <w:ins w:id="881" w:author="Mara Cristina Lima" w:date="2020-12-11T11:45:00Z"/>
                <w:rFonts w:ascii="Calibri" w:hAnsi="Calibri" w:cs="Calibri"/>
                <w:color w:val="000000"/>
                <w:sz w:val="20"/>
                <w:szCs w:val="20"/>
              </w:rPr>
            </w:pPr>
            <w:ins w:id="882" w:author="Mara Cristina Lima" w:date="2020-12-11T11:45:00Z">
              <w:r>
                <w:rPr>
                  <w:rFonts w:ascii="Calibri" w:hAnsi="Calibri" w:cs="Calibri"/>
                  <w:color w:val="000000"/>
                  <w:sz w:val="20"/>
                  <w:szCs w:val="20"/>
                </w:rPr>
                <w:t>210,00</w:t>
              </w:r>
            </w:ins>
          </w:p>
        </w:tc>
      </w:tr>
      <w:tr w:rsidR="008A48A5" w14:paraId="156BF0EE" w14:textId="77777777" w:rsidTr="008A48A5">
        <w:tblPrEx>
          <w:tblPrExChange w:id="883" w:author="Mara Cristina Lima" w:date="2020-12-11T11:45:00Z">
            <w:tblPrEx>
              <w:tblW w:w="9900" w:type="dxa"/>
            </w:tblPrEx>
          </w:tblPrExChange>
        </w:tblPrEx>
        <w:trPr>
          <w:trHeight w:val="276"/>
          <w:jc w:val="center"/>
          <w:ins w:id="884" w:author="Mara Cristina Lima" w:date="2020-12-11T11:45:00Z"/>
          <w:trPrChange w:id="885"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886"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F51DD95" w14:textId="77777777" w:rsidR="008A48A5" w:rsidRDefault="008A48A5">
            <w:pPr>
              <w:rPr>
                <w:ins w:id="887" w:author="Mara Cristina Lima" w:date="2020-12-11T11:45:00Z"/>
                <w:rFonts w:ascii="Calibri" w:hAnsi="Calibri" w:cs="Calibri"/>
                <w:color w:val="000000"/>
                <w:sz w:val="20"/>
                <w:szCs w:val="20"/>
              </w:rPr>
            </w:pPr>
            <w:ins w:id="888" w:author="Mara Cristina Lima" w:date="2020-12-11T11:45:00Z">
              <w:r>
                <w:rPr>
                  <w:rFonts w:ascii="Calibri" w:hAnsi="Calibri" w:cs="Calibri"/>
                  <w:color w:val="000000"/>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Change w:id="889" w:author="Mara Cristina Lima" w:date="2020-12-11T11:45:00Z">
              <w:tcPr>
                <w:tcW w:w="1300" w:type="dxa"/>
                <w:gridSpan w:val="2"/>
                <w:vMerge/>
                <w:tcBorders>
                  <w:top w:val="nil"/>
                  <w:left w:val="single" w:sz="4" w:space="0" w:color="D9D9D9"/>
                  <w:bottom w:val="single" w:sz="4" w:space="0" w:color="D9D9D9"/>
                  <w:right w:val="single" w:sz="4" w:space="0" w:color="D9D9D9"/>
                </w:tcBorders>
                <w:vAlign w:val="center"/>
                <w:hideMark/>
              </w:tcPr>
            </w:tcPrChange>
          </w:tcPr>
          <w:p w14:paraId="22AE5913" w14:textId="77777777" w:rsidR="008A48A5" w:rsidRDefault="008A48A5">
            <w:pPr>
              <w:rPr>
                <w:ins w:id="890" w:author="Mara Cristina Lima" w:date="2020-12-11T11:45: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Change w:id="891"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159BED5F" w14:textId="77777777" w:rsidR="008A48A5" w:rsidRDefault="008A48A5">
            <w:pPr>
              <w:jc w:val="center"/>
              <w:rPr>
                <w:ins w:id="892" w:author="Mara Cristina Lima" w:date="2020-12-11T11:45:00Z"/>
                <w:rFonts w:ascii="Calibri" w:hAnsi="Calibri" w:cs="Calibri"/>
                <w:color w:val="000000"/>
                <w:sz w:val="20"/>
                <w:szCs w:val="20"/>
              </w:rPr>
            </w:pPr>
            <w:ins w:id="893" w:author="Mara Cristina Lima" w:date="2020-12-11T11:45: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Change w:id="894"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19EE0338" w14:textId="77777777" w:rsidR="008A48A5" w:rsidRDefault="008A48A5">
            <w:pPr>
              <w:jc w:val="center"/>
              <w:rPr>
                <w:ins w:id="895" w:author="Mara Cristina Lima" w:date="2020-12-11T11:45:00Z"/>
                <w:rFonts w:ascii="Calibri" w:hAnsi="Calibri" w:cs="Calibri"/>
                <w:color w:val="000000"/>
                <w:sz w:val="20"/>
                <w:szCs w:val="20"/>
              </w:rPr>
            </w:pPr>
            <w:ins w:id="896" w:author="Mara Cristina Lima" w:date="2020-12-11T11:45:00Z">
              <w:r>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Change w:id="897"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5AFE4D8A" w14:textId="77777777" w:rsidR="008A48A5" w:rsidRDefault="008A48A5">
            <w:pPr>
              <w:jc w:val="center"/>
              <w:rPr>
                <w:ins w:id="898" w:author="Mara Cristina Lima" w:date="2020-12-11T11:45:00Z"/>
                <w:rFonts w:ascii="Calibri" w:hAnsi="Calibri" w:cs="Calibri"/>
                <w:color w:val="000000"/>
                <w:sz w:val="20"/>
                <w:szCs w:val="20"/>
              </w:rPr>
            </w:pPr>
            <w:ins w:id="899" w:author="Mara Cristina Lima" w:date="2020-12-11T11:4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900"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68F18AEF" w14:textId="77777777" w:rsidR="008A48A5" w:rsidRDefault="008A48A5">
            <w:pPr>
              <w:jc w:val="center"/>
              <w:rPr>
                <w:ins w:id="901" w:author="Mara Cristina Lima" w:date="2020-12-11T11:45:00Z"/>
                <w:rFonts w:ascii="Calibri" w:hAnsi="Calibri" w:cs="Calibri"/>
                <w:color w:val="000000"/>
                <w:sz w:val="20"/>
                <w:szCs w:val="20"/>
              </w:rPr>
            </w:pPr>
            <w:ins w:id="902" w:author="Mara Cristina Lima" w:date="2020-12-11T11:45:00Z">
              <w:r>
                <w:rPr>
                  <w:rFonts w:ascii="Calibri" w:hAnsi="Calibri" w:cs="Calibri"/>
                  <w:color w:val="000000"/>
                  <w:sz w:val="20"/>
                  <w:szCs w:val="20"/>
                </w:rPr>
                <w:t>1.260,00</w:t>
              </w:r>
            </w:ins>
          </w:p>
        </w:tc>
      </w:tr>
      <w:tr w:rsidR="008A48A5" w14:paraId="58935C22" w14:textId="77777777" w:rsidTr="008A48A5">
        <w:tblPrEx>
          <w:tblPrExChange w:id="903" w:author="Mara Cristina Lima" w:date="2020-12-11T11:45:00Z">
            <w:tblPrEx>
              <w:tblW w:w="9900" w:type="dxa"/>
            </w:tblPrEx>
          </w:tblPrExChange>
        </w:tblPrEx>
        <w:trPr>
          <w:trHeight w:val="276"/>
          <w:jc w:val="center"/>
          <w:ins w:id="904" w:author="Mara Cristina Lima" w:date="2020-12-11T11:45:00Z"/>
          <w:trPrChange w:id="905"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906"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906A8D5" w14:textId="77777777" w:rsidR="008A48A5" w:rsidRDefault="008A48A5">
            <w:pPr>
              <w:rPr>
                <w:ins w:id="907" w:author="Mara Cristina Lima" w:date="2020-12-11T11:45:00Z"/>
                <w:rFonts w:ascii="Calibri" w:hAnsi="Calibri" w:cs="Calibri"/>
                <w:color w:val="000000"/>
                <w:sz w:val="20"/>
                <w:szCs w:val="20"/>
              </w:rPr>
            </w:pPr>
            <w:ins w:id="908" w:author="Mara Cristina Lima" w:date="2020-12-11T11:45: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Change w:id="909"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3F87F36F" w14:textId="77777777" w:rsidR="008A48A5" w:rsidRDefault="008A48A5">
            <w:pPr>
              <w:jc w:val="center"/>
              <w:rPr>
                <w:ins w:id="910" w:author="Mara Cristina Lima" w:date="2020-12-11T11:45:00Z"/>
                <w:rFonts w:ascii="Calibri" w:hAnsi="Calibri" w:cs="Calibri"/>
                <w:color w:val="000000"/>
                <w:sz w:val="20"/>
                <w:szCs w:val="20"/>
              </w:rPr>
            </w:pPr>
            <w:ins w:id="911" w:author="Mara Cristina Lima" w:date="2020-12-11T11:45: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912"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5D92AD0F" w14:textId="77777777" w:rsidR="008A48A5" w:rsidRDefault="008A48A5">
            <w:pPr>
              <w:jc w:val="center"/>
              <w:rPr>
                <w:ins w:id="913" w:author="Mara Cristina Lima" w:date="2020-12-11T11:45:00Z"/>
                <w:rFonts w:ascii="Calibri" w:hAnsi="Calibri" w:cs="Calibri"/>
                <w:color w:val="000000"/>
                <w:sz w:val="20"/>
                <w:szCs w:val="20"/>
              </w:rPr>
            </w:pPr>
            <w:ins w:id="914" w:author="Mara Cristina Lima" w:date="2020-12-11T11:4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915"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5F05FA14" w14:textId="77777777" w:rsidR="008A48A5" w:rsidRDefault="008A48A5">
            <w:pPr>
              <w:jc w:val="center"/>
              <w:rPr>
                <w:ins w:id="916" w:author="Mara Cristina Lima" w:date="2020-12-11T11:45:00Z"/>
                <w:rFonts w:ascii="Calibri" w:hAnsi="Calibri" w:cs="Calibri"/>
                <w:color w:val="000000"/>
                <w:sz w:val="20"/>
                <w:szCs w:val="20"/>
              </w:rPr>
            </w:pPr>
            <w:ins w:id="917" w:author="Mara Cristina Lima" w:date="2020-12-11T11:45: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Change w:id="918"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357C51C" w14:textId="77777777" w:rsidR="008A48A5" w:rsidRDefault="008A48A5">
            <w:pPr>
              <w:jc w:val="center"/>
              <w:rPr>
                <w:ins w:id="919" w:author="Mara Cristina Lima" w:date="2020-12-11T11:45:00Z"/>
                <w:rFonts w:ascii="Calibri" w:hAnsi="Calibri" w:cs="Calibri"/>
                <w:color w:val="000000"/>
                <w:sz w:val="20"/>
                <w:szCs w:val="20"/>
              </w:rPr>
            </w:pPr>
            <w:ins w:id="920" w:author="Mara Cristina Lima" w:date="2020-12-11T11:45: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921"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59316F9A" w14:textId="77777777" w:rsidR="008A48A5" w:rsidRDefault="008A48A5">
            <w:pPr>
              <w:jc w:val="center"/>
              <w:rPr>
                <w:ins w:id="922" w:author="Mara Cristina Lima" w:date="2020-12-11T11:45:00Z"/>
                <w:rFonts w:ascii="Calibri" w:hAnsi="Calibri" w:cs="Calibri"/>
                <w:color w:val="000000"/>
                <w:sz w:val="20"/>
                <w:szCs w:val="20"/>
              </w:rPr>
            </w:pPr>
            <w:ins w:id="923" w:author="Mara Cristina Lima" w:date="2020-12-11T11:45:00Z">
              <w:r>
                <w:rPr>
                  <w:rFonts w:ascii="Calibri" w:hAnsi="Calibri" w:cs="Calibri"/>
                  <w:color w:val="000000"/>
                  <w:sz w:val="20"/>
                  <w:szCs w:val="20"/>
                </w:rPr>
                <w:t>24.349,75</w:t>
              </w:r>
            </w:ins>
          </w:p>
        </w:tc>
      </w:tr>
      <w:tr w:rsidR="008A48A5" w14:paraId="29DEF1B3" w14:textId="77777777" w:rsidTr="008A48A5">
        <w:tblPrEx>
          <w:tblPrExChange w:id="924" w:author="Mara Cristina Lima" w:date="2020-12-11T11:45:00Z">
            <w:tblPrEx>
              <w:tblW w:w="9900" w:type="dxa"/>
            </w:tblPrEx>
          </w:tblPrExChange>
        </w:tblPrEx>
        <w:trPr>
          <w:trHeight w:val="276"/>
          <w:jc w:val="center"/>
          <w:ins w:id="925" w:author="Mara Cristina Lima" w:date="2020-12-11T11:45:00Z"/>
          <w:trPrChange w:id="926"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927"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842617D" w14:textId="77777777" w:rsidR="008A48A5" w:rsidRDefault="008A48A5">
            <w:pPr>
              <w:rPr>
                <w:ins w:id="928" w:author="Mara Cristina Lima" w:date="2020-12-11T11:45:00Z"/>
                <w:rFonts w:ascii="Calibri" w:hAnsi="Calibri" w:cs="Calibri"/>
                <w:color w:val="000000"/>
                <w:sz w:val="20"/>
                <w:szCs w:val="20"/>
              </w:rPr>
            </w:pPr>
            <w:ins w:id="929" w:author="Mara Cristina Lima" w:date="2020-12-11T11:45: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Change w:id="930"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15A2C9C9" w14:textId="77777777" w:rsidR="008A48A5" w:rsidRDefault="008A48A5">
            <w:pPr>
              <w:jc w:val="center"/>
              <w:rPr>
                <w:ins w:id="931" w:author="Mara Cristina Lima" w:date="2020-12-11T11:45:00Z"/>
                <w:rFonts w:ascii="Calibri" w:hAnsi="Calibri" w:cs="Calibri"/>
                <w:color w:val="000000"/>
                <w:sz w:val="20"/>
                <w:szCs w:val="20"/>
              </w:rPr>
            </w:pPr>
            <w:ins w:id="932" w:author="Mara Cristina Lima" w:date="2020-12-11T11:45: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933"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2123E18A" w14:textId="77777777" w:rsidR="008A48A5" w:rsidRDefault="008A48A5">
            <w:pPr>
              <w:jc w:val="center"/>
              <w:rPr>
                <w:ins w:id="934" w:author="Mara Cristina Lima" w:date="2020-12-11T11:45:00Z"/>
                <w:rFonts w:ascii="Calibri" w:hAnsi="Calibri" w:cs="Calibri"/>
                <w:color w:val="000000"/>
                <w:sz w:val="20"/>
                <w:szCs w:val="20"/>
              </w:rPr>
            </w:pPr>
            <w:ins w:id="935" w:author="Mara Cristina Lima" w:date="2020-12-11T11:4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936"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7890237A" w14:textId="77777777" w:rsidR="008A48A5" w:rsidRDefault="008A48A5">
            <w:pPr>
              <w:jc w:val="center"/>
              <w:rPr>
                <w:ins w:id="937" w:author="Mara Cristina Lima" w:date="2020-12-11T11:45:00Z"/>
                <w:rFonts w:ascii="Calibri" w:hAnsi="Calibri" w:cs="Calibri"/>
                <w:color w:val="000000"/>
                <w:sz w:val="20"/>
                <w:szCs w:val="20"/>
              </w:rPr>
            </w:pPr>
            <w:ins w:id="938" w:author="Mara Cristina Lima" w:date="2020-12-11T11:45:00Z">
              <w:r>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Change w:id="939"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4CADEFF0" w14:textId="77777777" w:rsidR="008A48A5" w:rsidRDefault="008A48A5">
            <w:pPr>
              <w:jc w:val="center"/>
              <w:rPr>
                <w:ins w:id="940" w:author="Mara Cristina Lima" w:date="2020-12-11T11:45:00Z"/>
                <w:rFonts w:ascii="Calibri" w:hAnsi="Calibri" w:cs="Calibri"/>
                <w:color w:val="000000"/>
                <w:sz w:val="20"/>
                <w:szCs w:val="20"/>
              </w:rPr>
            </w:pPr>
            <w:ins w:id="941" w:author="Mara Cristina Lima" w:date="2020-12-11T11:45: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942"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47DAA453" w14:textId="77777777" w:rsidR="008A48A5" w:rsidRDefault="008A48A5">
            <w:pPr>
              <w:jc w:val="center"/>
              <w:rPr>
                <w:ins w:id="943" w:author="Mara Cristina Lima" w:date="2020-12-11T11:45:00Z"/>
                <w:rFonts w:ascii="Calibri" w:hAnsi="Calibri" w:cs="Calibri"/>
                <w:color w:val="000000"/>
                <w:sz w:val="20"/>
                <w:szCs w:val="20"/>
              </w:rPr>
            </w:pPr>
            <w:ins w:id="944" w:author="Mara Cristina Lima" w:date="2020-12-11T11:45:00Z">
              <w:r>
                <w:rPr>
                  <w:rFonts w:ascii="Calibri" w:hAnsi="Calibri" w:cs="Calibri"/>
                  <w:color w:val="000000"/>
                  <w:sz w:val="20"/>
                  <w:szCs w:val="20"/>
                </w:rPr>
                <w:t>4.648,59</w:t>
              </w:r>
            </w:ins>
          </w:p>
        </w:tc>
      </w:tr>
      <w:tr w:rsidR="008A48A5" w14:paraId="59D46C04" w14:textId="77777777" w:rsidTr="008A48A5">
        <w:tblPrEx>
          <w:tblPrExChange w:id="945" w:author="Mara Cristina Lima" w:date="2020-12-11T11:45:00Z">
            <w:tblPrEx>
              <w:tblW w:w="9900" w:type="dxa"/>
            </w:tblPrEx>
          </w:tblPrExChange>
        </w:tblPrEx>
        <w:trPr>
          <w:trHeight w:val="276"/>
          <w:jc w:val="center"/>
          <w:ins w:id="946" w:author="Mara Cristina Lima" w:date="2020-12-11T11:45:00Z"/>
          <w:trPrChange w:id="947"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948"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68EB28EE" w14:textId="77777777" w:rsidR="008A48A5" w:rsidRDefault="008A48A5">
            <w:pPr>
              <w:rPr>
                <w:ins w:id="949" w:author="Mara Cristina Lima" w:date="2020-12-11T11:45:00Z"/>
                <w:rFonts w:ascii="Calibri" w:hAnsi="Calibri" w:cs="Calibri"/>
                <w:color w:val="000000"/>
                <w:sz w:val="20"/>
                <w:szCs w:val="20"/>
              </w:rPr>
            </w:pPr>
            <w:ins w:id="950" w:author="Mara Cristina Lima" w:date="2020-12-11T11:45: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Change w:id="951"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208E288D" w14:textId="77777777" w:rsidR="008A48A5" w:rsidRDefault="008A48A5">
            <w:pPr>
              <w:jc w:val="center"/>
              <w:rPr>
                <w:ins w:id="952" w:author="Mara Cristina Lima" w:date="2020-12-11T11:45:00Z"/>
                <w:rFonts w:ascii="Calibri" w:hAnsi="Calibri" w:cs="Calibri"/>
                <w:color w:val="000000"/>
                <w:sz w:val="20"/>
                <w:szCs w:val="20"/>
              </w:rPr>
            </w:pPr>
            <w:ins w:id="953" w:author="Mara Cristina Lima" w:date="2020-12-11T11:45: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Change w:id="954"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08B666E4" w14:textId="77777777" w:rsidR="008A48A5" w:rsidRDefault="008A48A5">
            <w:pPr>
              <w:jc w:val="center"/>
              <w:rPr>
                <w:ins w:id="955" w:author="Mara Cristina Lima" w:date="2020-12-11T11:45:00Z"/>
                <w:rFonts w:ascii="Calibri" w:hAnsi="Calibri" w:cs="Calibri"/>
                <w:color w:val="000000"/>
                <w:sz w:val="20"/>
                <w:szCs w:val="20"/>
              </w:rPr>
            </w:pPr>
            <w:ins w:id="956" w:author="Mara Cristina Lima" w:date="2020-12-11T11:4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957"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5895FF1C" w14:textId="77777777" w:rsidR="008A48A5" w:rsidRDefault="008A48A5">
            <w:pPr>
              <w:jc w:val="center"/>
              <w:rPr>
                <w:ins w:id="958" w:author="Mara Cristina Lima" w:date="2020-12-11T11:45:00Z"/>
                <w:rFonts w:ascii="Calibri" w:hAnsi="Calibri" w:cs="Calibri"/>
                <w:color w:val="000000"/>
                <w:sz w:val="20"/>
                <w:szCs w:val="20"/>
              </w:rPr>
            </w:pPr>
            <w:ins w:id="959" w:author="Mara Cristina Lima" w:date="2020-12-11T11:45: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960"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0D68BD8D" w14:textId="77777777" w:rsidR="008A48A5" w:rsidRDefault="008A48A5">
            <w:pPr>
              <w:jc w:val="center"/>
              <w:rPr>
                <w:ins w:id="961" w:author="Mara Cristina Lima" w:date="2020-12-11T11:45:00Z"/>
                <w:rFonts w:ascii="Calibri" w:hAnsi="Calibri" w:cs="Calibri"/>
                <w:color w:val="000000"/>
                <w:sz w:val="20"/>
                <w:szCs w:val="20"/>
              </w:rPr>
            </w:pPr>
            <w:ins w:id="962" w:author="Mara Cristina Lima" w:date="2020-12-11T11:45: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Change w:id="963"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063C7EAD" w14:textId="77777777" w:rsidR="008A48A5" w:rsidRDefault="008A48A5">
            <w:pPr>
              <w:jc w:val="center"/>
              <w:rPr>
                <w:ins w:id="964" w:author="Mara Cristina Lima" w:date="2020-12-11T11:45:00Z"/>
                <w:rFonts w:ascii="Calibri" w:hAnsi="Calibri" w:cs="Calibri"/>
                <w:color w:val="000000"/>
                <w:sz w:val="20"/>
                <w:szCs w:val="20"/>
              </w:rPr>
            </w:pPr>
            <w:ins w:id="965" w:author="Mara Cristina Lima" w:date="2020-12-11T11:45:00Z">
              <w:r>
                <w:rPr>
                  <w:rFonts w:ascii="Calibri" w:hAnsi="Calibri" w:cs="Calibri"/>
                  <w:color w:val="000000"/>
                  <w:sz w:val="20"/>
                  <w:szCs w:val="20"/>
                </w:rPr>
                <w:t>3.320,42</w:t>
              </w:r>
            </w:ins>
          </w:p>
        </w:tc>
      </w:tr>
      <w:tr w:rsidR="008A48A5" w14:paraId="01178560" w14:textId="77777777" w:rsidTr="008A48A5">
        <w:tblPrEx>
          <w:tblPrExChange w:id="966" w:author="Mara Cristina Lima" w:date="2020-12-11T11:45:00Z">
            <w:tblPrEx>
              <w:tblW w:w="9900" w:type="dxa"/>
            </w:tblPrEx>
          </w:tblPrExChange>
        </w:tblPrEx>
        <w:trPr>
          <w:trHeight w:val="276"/>
          <w:jc w:val="center"/>
          <w:ins w:id="967" w:author="Mara Cristina Lima" w:date="2020-12-11T11:45:00Z"/>
          <w:trPrChange w:id="968"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969"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540C5FF" w14:textId="77777777" w:rsidR="008A48A5" w:rsidRDefault="008A48A5">
            <w:pPr>
              <w:rPr>
                <w:ins w:id="970" w:author="Mara Cristina Lima" w:date="2020-12-11T11:45:00Z"/>
                <w:rFonts w:ascii="Calibri" w:hAnsi="Calibri" w:cs="Calibri"/>
                <w:color w:val="000000"/>
                <w:sz w:val="20"/>
                <w:szCs w:val="20"/>
              </w:rPr>
            </w:pPr>
            <w:ins w:id="971" w:author="Mara Cristina Lima" w:date="2020-12-11T11:45:00Z">
              <w:r>
                <w:rPr>
                  <w:rFonts w:ascii="Calibri" w:hAnsi="Calibri" w:cs="Calibri"/>
                  <w:color w:val="000000"/>
                  <w:sz w:val="20"/>
                  <w:szCs w:val="20"/>
                </w:rPr>
                <w:t xml:space="preserve">Auditoria </w:t>
              </w:r>
              <w:proofErr w:type="spellStart"/>
              <w:r>
                <w:rPr>
                  <w:rFonts w:ascii="Calibri" w:hAnsi="Calibri" w:cs="Calibri"/>
                  <w:color w:val="000000"/>
                  <w:sz w:val="20"/>
                  <w:szCs w:val="20"/>
                </w:rPr>
                <w:t>Recebivel</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Juridica</w:t>
              </w:r>
              <w:proofErr w:type="spellEnd"/>
              <w:r>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Change w:id="972"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60F89ABB" w14:textId="77777777" w:rsidR="008A48A5" w:rsidRDefault="008A48A5">
            <w:pPr>
              <w:jc w:val="center"/>
              <w:rPr>
                <w:ins w:id="973" w:author="Mara Cristina Lima" w:date="2020-12-11T11:45:00Z"/>
                <w:rFonts w:ascii="Calibri" w:hAnsi="Calibri" w:cs="Calibri"/>
                <w:color w:val="000000"/>
                <w:sz w:val="20"/>
                <w:szCs w:val="20"/>
              </w:rPr>
            </w:pPr>
            <w:ins w:id="974" w:author="Mara Cristina Lima" w:date="2020-12-11T11:45: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Change w:id="975"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3C54E2A2" w14:textId="77777777" w:rsidR="008A48A5" w:rsidRDefault="008A48A5">
            <w:pPr>
              <w:jc w:val="center"/>
              <w:rPr>
                <w:ins w:id="976" w:author="Mara Cristina Lima" w:date="2020-12-11T11:45:00Z"/>
                <w:rFonts w:ascii="Calibri" w:hAnsi="Calibri" w:cs="Calibri"/>
                <w:color w:val="000000"/>
                <w:sz w:val="20"/>
                <w:szCs w:val="20"/>
              </w:rPr>
            </w:pPr>
            <w:ins w:id="977" w:author="Mara Cristina Lima" w:date="2020-12-11T11:4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978"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1F872D81" w14:textId="77777777" w:rsidR="008A48A5" w:rsidRDefault="008A48A5">
            <w:pPr>
              <w:jc w:val="center"/>
              <w:rPr>
                <w:ins w:id="979" w:author="Mara Cristina Lima" w:date="2020-12-11T11:45:00Z"/>
                <w:rFonts w:ascii="Calibri" w:hAnsi="Calibri" w:cs="Calibri"/>
                <w:color w:val="000000"/>
                <w:sz w:val="20"/>
                <w:szCs w:val="20"/>
              </w:rPr>
            </w:pPr>
            <w:ins w:id="980" w:author="Mara Cristina Lima" w:date="2020-12-11T11:45: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Change w:id="981"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1FE980BC" w14:textId="77777777" w:rsidR="008A48A5" w:rsidRDefault="008A48A5">
            <w:pPr>
              <w:jc w:val="center"/>
              <w:rPr>
                <w:ins w:id="982" w:author="Mara Cristina Lima" w:date="2020-12-11T11:45:00Z"/>
                <w:rFonts w:ascii="Calibri" w:hAnsi="Calibri" w:cs="Calibri"/>
                <w:color w:val="000000"/>
                <w:sz w:val="20"/>
                <w:szCs w:val="20"/>
              </w:rPr>
            </w:pPr>
            <w:ins w:id="983" w:author="Mara Cristina Lima" w:date="2020-12-11T11:4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984"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5BFC8217" w14:textId="77777777" w:rsidR="008A48A5" w:rsidRDefault="008A48A5">
            <w:pPr>
              <w:jc w:val="center"/>
              <w:rPr>
                <w:ins w:id="985" w:author="Mara Cristina Lima" w:date="2020-12-11T11:45:00Z"/>
                <w:rFonts w:ascii="Calibri" w:hAnsi="Calibri" w:cs="Calibri"/>
                <w:color w:val="000000"/>
                <w:sz w:val="20"/>
                <w:szCs w:val="20"/>
              </w:rPr>
            </w:pPr>
            <w:ins w:id="986" w:author="Mara Cristina Lima" w:date="2020-12-11T11:45:00Z">
              <w:r>
                <w:rPr>
                  <w:rFonts w:ascii="Calibri" w:hAnsi="Calibri" w:cs="Calibri"/>
                  <w:color w:val="000000"/>
                  <w:sz w:val="20"/>
                  <w:szCs w:val="20"/>
                </w:rPr>
                <w:t>3.000,00</w:t>
              </w:r>
            </w:ins>
          </w:p>
        </w:tc>
      </w:tr>
      <w:tr w:rsidR="008A48A5" w14:paraId="14A90E62" w14:textId="77777777" w:rsidTr="008A48A5">
        <w:tblPrEx>
          <w:tblPrExChange w:id="987" w:author="Mara Cristina Lima" w:date="2020-12-11T11:45:00Z">
            <w:tblPrEx>
              <w:tblW w:w="9900" w:type="dxa"/>
            </w:tblPrEx>
          </w:tblPrExChange>
        </w:tblPrEx>
        <w:trPr>
          <w:trHeight w:val="276"/>
          <w:jc w:val="center"/>
          <w:ins w:id="988" w:author="Mara Cristina Lima" w:date="2020-12-11T11:45:00Z"/>
          <w:trPrChange w:id="989"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990"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7E645F41" w14:textId="77777777" w:rsidR="008A48A5" w:rsidRDefault="008A48A5">
            <w:pPr>
              <w:rPr>
                <w:ins w:id="991" w:author="Mara Cristina Lima" w:date="2020-12-11T11:45:00Z"/>
                <w:rFonts w:ascii="Calibri" w:hAnsi="Calibri" w:cs="Calibri"/>
                <w:color w:val="000000"/>
                <w:sz w:val="20"/>
                <w:szCs w:val="20"/>
              </w:rPr>
            </w:pPr>
            <w:ins w:id="992" w:author="Mara Cristina Lima" w:date="2020-12-11T11:45: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993"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6BA74755" w14:textId="77777777" w:rsidR="008A48A5" w:rsidRDefault="008A48A5">
            <w:pPr>
              <w:jc w:val="center"/>
              <w:rPr>
                <w:ins w:id="994" w:author="Mara Cristina Lima" w:date="2020-12-11T11:45:00Z"/>
                <w:rFonts w:ascii="Calibri" w:hAnsi="Calibri" w:cs="Calibri"/>
                <w:color w:val="000000"/>
                <w:sz w:val="20"/>
                <w:szCs w:val="20"/>
              </w:rPr>
            </w:pPr>
            <w:proofErr w:type="spellStart"/>
            <w:ins w:id="995" w:author="Mara Cristina Lima" w:date="2020-12-11T11:45:00Z">
              <w:r>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Change w:id="996"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0B6883E4" w14:textId="77777777" w:rsidR="008A48A5" w:rsidRDefault="008A48A5">
            <w:pPr>
              <w:jc w:val="center"/>
              <w:rPr>
                <w:ins w:id="997" w:author="Mara Cristina Lima" w:date="2020-12-11T11:45:00Z"/>
                <w:rFonts w:ascii="Calibri" w:hAnsi="Calibri" w:cs="Calibri"/>
                <w:color w:val="000000"/>
                <w:sz w:val="20"/>
                <w:szCs w:val="20"/>
              </w:rPr>
            </w:pPr>
            <w:ins w:id="998" w:author="Mara Cristina Lima" w:date="2020-12-11T11:4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999" w:author="Mara Cristina Lima" w:date="2020-12-11T11:45:00Z">
              <w:tcPr>
                <w:tcW w:w="1060" w:type="dxa"/>
                <w:gridSpan w:val="2"/>
                <w:tcBorders>
                  <w:top w:val="nil"/>
                  <w:left w:val="nil"/>
                  <w:bottom w:val="single" w:sz="4" w:space="0" w:color="D9D9D9"/>
                  <w:right w:val="single" w:sz="4" w:space="0" w:color="D9D9D9"/>
                </w:tcBorders>
                <w:shd w:val="clear" w:color="000000" w:fill="FFFFFF"/>
                <w:noWrap/>
                <w:vAlign w:val="center"/>
                <w:hideMark/>
              </w:tcPr>
            </w:tcPrChange>
          </w:tcPr>
          <w:p w14:paraId="4398669E" w14:textId="77777777" w:rsidR="008A48A5" w:rsidRDefault="008A48A5">
            <w:pPr>
              <w:jc w:val="center"/>
              <w:rPr>
                <w:ins w:id="1000" w:author="Mara Cristina Lima" w:date="2020-12-11T11:45:00Z"/>
                <w:rFonts w:ascii="Calibri" w:hAnsi="Calibri" w:cs="Calibri"/>
                <w:color w:val="000000"/>
                <w:sz w:val="20"/>
                <w:szCs w:val="20"/>
              </w:rPr>
            </w:pPr>
            <w:ins w:id="1001" w:author="Mara Cristina Lima" w:date="2020-12-11T11:45:00Z">
              <w:r>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Change w:id="1002"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48A59C5B" w14:textId="77777777" w:rsidR="008A48A5" w:rsidRDefault="008A48A5">
            <w:pPr>
              <w:jc w:val="center"/>
              <w:rPr>
                <w:ins w:id="1003" w:author="Mara Cristina Lima" w:date="2020-12-11T11:45:00Z"/>
                <w:rFonts w:ascii="Calibri" w:hAnsi="Calibri" w:cs="Calibri"/>
                <w:color w:val="000000"/>
                <w:sz w:val="20"/>
                <w:szCs w:val="20"/>
              </w:rPr>
            </w:pPr>
            <w:ins w:id="1004" w:author="Mara Cristina Lima" w:date="2020-12-11T11:4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Change w:id="1005"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146C2A8D" w14:textId="77777777" w:rsidR="008A48A5" w:rsidRDefault="008A48A5">
            <w:pPr>
              <w:jc w:val="center"/>
              <w:rPr>
                <w:ins w:id="1006" w:author="Mara Cristina Lima" w:date="2020-12-11T11:45:00Z"/>
                <w:rFonts w:ascii="Calibri" w:hAnsi="Calibri" w:cs="Calibri"/>
                <w:color w:val="000000"/>
                <w:sz w:val="20"/>
                <w:szCs w:val="20"/>
              </w:rPr>
            </w:pPr>
            <w:ins w:id="1007" w:author="Mara Cristina Lima" w:date="2020-12-11T11:45:00Z">
              <w:r>
                <w:rPr>
                  <w:rFonts w:ascii="Calibri" w:hAnsi="Calibri" w:cs="Calibri"/>
                  <w:color w:val="000000"/>
                  <w:sz w:val="20"/>
                  <w:szCs w:val="20"/>
                </w:rPr>
                <w:t>1.440,00</w:t>
              </w:r>
            </w:ins>
          </w:p>
        </w:tc>
      </w:tr>
      <w:tr w:rsidR="008A48A5" w14:paraId="6A105876" w14:textId="77777777" w:rsidTr="008A48A5">
        <w:tblPrEx>
          <w:tblPrExChange w:id="1008" w:author="Mara Cristina Lima" w:date="2020-12-11T11:45:00Z">
            <w:tblPrEx>
              <w:tblW w:w="9900" w:type="dxa"/>
            </w:tblPrEx>
          </w:tblPrExChange>
        </w:tblPrEx>
        <w:trPr>
          <w:trHeight w:val="276"/>
          <w:jc w:val="center"/>
          <w:ins w:id="1009" w:author="Mara Cristina Lima" w:date="2020-12-11T11:45:00Z"/>
          <w:trPrChange w:id="1010" w:author="Mara Cristina Lima" w:date="2020-12-11T11:45: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1011" w:author="Mara Cristina Lima" w:date="2020-12-11T11:45:00Z">
              <w:tcPr>
                <w:tcW w:w="364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3499910E" w14:textId="77777777" w:rsidR="008A48A5" w:rsidRDefault="008A48A5">
            <w:pPr>
              <w:rPr>
                <w:ins w:id="1012" w:author="Mara Cristina Lima" w:date="2020-12-11T11:45:00Z"/>
                <w:rFonts w:ascii="Calibri" w:hAnsi="Calibri" w:cs="Calibri"/>
                <w:color w:val="000000"/>
                <w:sz w:val="20"/>
                <w:szCs w:val="20"/>
              </w:rPr>
            </w:pPr>
            <w:ins w:id="1013" w:author="Mara Cristina Lima" w:date="2020-12-11T11:45: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Change w:id="1014" w:author="Mara Cristina Lima" w:date="2020-12-11T11:45:00Z">
              <w:tcPr>
                <w:tcW w:w="1300" w:type="dxa"/>
                <w:gridSpan w:val="2"/>
                <w:tcBorders>
                  <w:top w:val="nil"/>
                  <w:left w:val="nil"/>
                  <w:bottom w:val="single" w:sz="4" w:space="0" w:color="D9D9D9"/>
                  <w:right w:val="single" w:sz="4" w:space="0" w:color="D9D9D9"/>
                </w:tcBorders>
                <w:shd w:val="clear" w:color="auto" w:fill="auto"/>
                <w:noWrap/>
                <w:vAlign w:val="center"/>
                <w:hideMark/>
              </w:tcPr>
            </w:tcPrChange>
          </w:tcPr>
          <w:p w14:paraId="025E9C8F" w14:textId="77777777" w:rsidR="008A48A5" w:rsidRDefault="008A48A5">
            <w:pPr>
              <w:jc w:val="center"/>
              <w:rPr>
                <w:ins w:id="1015" w:author="Mara Cristina Lima" w:date="2020-12-11T11:45:00Z"/>
                <w:rFonts w:ascii="Calibri" w:hAnsi="Calibri" w:cs="Calibri"/>
                <w:color w:val="000000"/>
                <w:sz w:val="20"/>
                <w:szCs w:val="20"/>
              </w:rPr>
            </w:pPr>
            <w:ins w:id="1016" w:author="Mara Cristina Lima" w:date="2020-12-11T11:45: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Change w:id="1017" w:author="Mara Cristina Lima" w:date="2020-12-11T11:45:00Z">
              <w:tcPr>
                <w:tcW w:w="1360" w:type="dxa"/>
                <w:gridSpan w:val="3"/>
                <w:tcBorders>
                  <w:top w:val="nil"/>
                  <w:left w:val="nil"/>
                  <w:bottom w:val="single" w:sz="4" w:space="0" w:color="D9D9D9"/>
                  <w:right w:val="single" w:sz="4" w:space="0" w:color="D9D9D9"/>
                </w:tcBorders>
                <w:shd w:val="clear" w:color="auto" w:fill="auto"/>
                <w:noWrap/>
                <w:vAlign w:val="center"/>
                <w:hideMark/>
              </w:tcPr>
            </w:tcPrChange>
          </w:tcPr>
          <w:p w14:paraId="02A8BE98" w14:textId="77777777" w:rsidR="008A48A5" w:rsidRDefault="008A48A5">
            <w:pPr>
              <w:jc w:val="center"/>
              <w:rPr>
                <w:ins w:id="1018" w:author="Mara Cristina Lima" w:date="2020-12-11T11:45:00Z"/>
                <w:rFonts w:ascii="Calibri" w:hAnsi="Calibri" w:cs="Calibri"/>
                <w:color w:val="000000"/>
                <w:sz w:val="20"/>
                <w:szCs w:val="20"/>
              </w:rPr>
            </w:pPr>
            <w:ins w:id="1019" w:author="Mara Cristina Lima" w:date="2020-12-11T11:4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Change w:id="1020" w:author="Mara Cristina Lima" w:date="2020-12-11T11:45:00Z">
              <w:tcPr>
                <w:tcW w:w="1060" w:type="dxa"/>
                <w:gridSpan w:val="2"/>
                <w:tcBorders>
                  <w:top w:val="nil"/>
                  <w:left w:val="nil"/>
                  <w:bottom w:val="single" w:sz="4" w:space="0" w:color="D9D9D9"/>
                  <w:right w:val="single" w:sz="4" w:space="0" w:color="D9D9D9"/>
                </w:tcBorders>
                <w:shd w:val="clear" w:color="auto" w:fill="auto"/>
                <w:noWrap/>
                <w:vAlign w:val="center"/>
                <w:hideMark/>
              </w:tcPr>
            </w:tcPrChange>
          </w:tcPr>
          <w:p w14:paraId="1EA479E1" w14:textId="77777777" w:rsidR="008A48A5" w:rsidRDefault="008A48A5">
            <w:pPr>
              <w:jc w:val="center"/>
              <w:rPr>
                <w:ins w:id="1021" w:author="Mara Cristina Lima" w:date="2020-12-11T11:45:00Z"/>
                <w:rFonts w:ascii="Calibri" w:hAnsi="Calibri" w:cs="Calibri"/>
                <w:color w:val="000000"/>
                <w:sz w:val="20"/>
                <w:szCs w:val="20"/>
              </w:rPr>
            </w:pPr>
            <w:ins w:id="1022" w:author="Mara Cristina Lima" w:date="2020-12-11T11:45: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Change w:id="1023" w:author="Mara Cristina Lima" w:date="2020-12-11T11:45:00Z">
              <w:tcPr>
                <w:tcW w:w="940" w:type="dxa"/>
                <w:gridSpan w:val="2"/>
                <w:tcBorders>
                  <w:top w:val="nil"/>
                  <w:left w:val="nil"/>
                  <w:bottom w:val="single" w:sz="4" w:space="0" w:color="D9D9D9"/>
                  <w:right w:val="single" w:sz="4" w:space="0" w:color="D9D9D9"/>
                </w:tcBorders>
                <w:shd w:val="clear" w:color="auto" w:fill="auto"/>
                <w:noWrap/>
                <w:vAlign w:val="center"/>
                <w:hideMark/>
              </w:tcPr>
            </w:tcPrChange>
          </w:tcPr>
          <w:p w14:paraId="26E4811B" w14:textId="77777777" w:rsidR="008A48A5" w:rsidRDefault="008A48A5">
            <w:pPr>
              <w:jc w:val="center"/>
              <w:rPr>
                <w:ins w:id="1024" w:author="Mara Cristina Lima" w:date="2020-12-11T11:45:00Z"/>
                <w:rFonts w:ascii="Calibri" w:hAnsi="Calibri" w:cs="Calibri"/>
                <w:color w:val="000000"/>
                <w:sz w:val="20"/>
                <w:szCs w:val="20"/>
              </w:rPr>
            </w:pPr>
            <w:ins w:id="1025" w:author="Mara Cristina Lima" w:date="2020-12-11T11:45: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Change w:id="1026" w:author="Mara Cristina Lima" w:date="2020-12-11T11:45:00Z">
              <w:tcPr>
                <w:tcW w:w="1600" w:type="dxa"/>
                <w:tcBorders>
                  <w:top w:val="nil"/>
                  <w:left w:val="nil"/>
                  <w:bottom w:val="single" w:sz="4" w:space="0" w:color="D9D9D9"/>
                  <w:right w:val="single" w:sz="4" w:space="0" w:color="auto"/>
                </w:tcBorders>
                <w:shd w:val="clear" w:color="auto" w:fill="auto"/>
                <w:noWrap/>
                <w:vAlign w:val="center"/>
                <w:hideMark/>
              </w:tcPr>
            </w:tcPrChange>
          </w:tcPr>
          <w:p w14:paraId="2739A8E0" w14:textId="77777777" w:rsidR="008A48A5" w:rsidRDefault="008A48A5">
            <w:pPr>
              <w:jc w:val="center"/>
              <w:rPr>
                <w:ins w:id="1027" w:author="Mara Cristina Lima" w:date="2020-12-11T11:45:00Z"/>
                <w:rFonts w:ascii="Calibri" w:hAnsi="Calibri" w:cs="Calibri"/>
                <w:color w:val="000000"/>
                <w:sz w:val="20"/>
                <w:szCs w:val="20"/>
              </w:rPr>
            </w:pPr>
            <w:ins w:id="1028" w:author="Mara Cristina Lima" w:date="2020-12-11T11:45:00Z">
              <w:r>
                <w:rPr>
                  <w:rFonts w:ascii="Calibri" w:hAnsi="Calibri" w:cs="Calibri"/>
                  <w:color w:val="000000"/>
                  <w:sz w:val="20"/>
                  <w:szCs w:val="20"/>
                </w:rPr>
                <w:t>5.691,52</w:t>
              </w:r>
            </w:ins>
          </w:p>
        </w:tc>
      </w:tr>
      <w:tr w:rsidR="008A48A5" w14:paraId="336B9B4A" w14:textId="77777777" w:rsidTr="008A48A5">
        <w:tblPrEx>
          <w:tblPrExChange w:id="1029" w:author="Mara Cristina Lima" w:date="2020-12-11T11:45:00Z">
            <w:tblPrEx>
              <w:tblW w:w="9900" w:type="dxa"/>
            </w:tblPrEx>
          </w:tblPrExChange>
        </w:tblPrEx>
        <w:trPr>
          <w:trHeight w:val="276"/>
          <w:jc w:val="center"/>
          <w:ins w:id="1030" w:author="Mara Cristina Lima" w:date="2020-12-11T11:45:00Z"/>
          <w:trPrChange w:id="1031" w:author="Mara Cristina Lima" w:date="2020-12-11T11:45:00Z">
            <w:trPr>
              <w:trHeight w:val="276"/>
            </w:trPr>
          </w:trPrChange>
        </w:trPr>
        <w:tc>
          <w:tcPr>
            <w:tcW w:w="0" w:type="auto"/>
            <w:gridSpan w:val="5"/>
            <w:tcBorders>
              <w:top w:val="nil"/>
              <w:left w:val="single" w:sz="4" w:space="0" w:color="auto"/>
              <w:bottom w:val="single" w:sz="4" w:space="0" w:color="auto"/>
              <w:right w:val="nil"/>
            </w:tcBorders>
            <w:shd w:val="clear" w:color="000000" w:fill="B4C6E7"/>
            <w:noWrap/>
            <w:vAlign w:val="center"/>
            <w:hideMark/>
            <w:tcPrChange w:id="1032" w:author="Mara Cristina Lima" w:date="2020-12-11T11:45:00Z">
              <w:tcPr>
                <w:tcW w:w="8300" w:type="dxa"/>
                <w:gridSpan w:val="11"/>
                <w:tcBorders>
                  <w:top w:val="nil"/>
                  <w:left w:val="single" w:sz="4" w:space="0" w:color="auto"/>
                  <w:bottom w:val="single" w:sz="4" w:space="0" w:color="auto"/>
                  <w:right w:val="nil"/>
                </w:tcBorders>
                <w:shd w:val="clear" w:color="000000" w:fill="B4C6E7"/>
                <w:noWrap/>
                <w:vAlign w:val="center"/>
                <w:hideMark/>
              </w:tcPr>
            </w:tcPrChange>
          </w:tcPr>
          <w:p w14:paraId="101EA4D3" w14:textId="77777777" w:rsidR="008A48A5" w:rsidRDefault="008A48A5">
            <w:pPr>
              <w:rPr>
                <w:ins w:id="1033" w:author="Mara Cristina Lima" w:date="2020-12-11T11:45:00Z"/>
                <w:rFonts w:ascii="Calibri" w:hAnsi="Calibri" w:cs="Calibri"/>
                <w:b/>
                <w:bCs/>
                <w:color w:val="000000"/>
                <w:sz w:val="20"/>
                <w:szCs w:val="20"/>
              </w:rPr>
            </w:pPr>
            <w:ins w:id="1034" w:author="Mara Cristina Lima" w:date="2020-12-11T11:45: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Change w:id="1035" w:author="Mara Cristina Lima" w:date="2020-12-11T11:45:00Z">
              <w:tcPr>
                <w:tcW w:w="1600" w:type="dxa"/>
                <w:tcBorders>
                  <w:top w:val="nil"/>
                  <w:left w:val="nil"/>
                  <w:bottom w:val="single" w:sz="4" w:space="0" w:color="auto"/>
                  <w:right w:val="single" w:sz="4" w:space="0" w:color="auto"/>
                </w:tcBorders>
                <w:shd w:val="clear" w:color="000000" w:fill="B4C6E7"/>
                <w:noWrap/>
                <w:vAlign w:val="center"/>
                <w:hideMark/>
              </w:tcPr>
            </w:tcPrChange>
          </w:tcPr>
          <w:p w14:paraId="02A5F318" w14:textId="77777777" w:rsidR="008A48A5" w:rsidRDefault="008A48A5">
            <w:pPr>
              <w:jc w:val="center"/>
              <w:rPr>
                <w:ins w:id="1036" w:author="Mara Cristina Lima" w:date="2020-12-11T11:45:00Z"/>
                <w:rFonts w:ascii="Calibri" w:hAnsi="Calibri" w:cs="Calibri"/>
                <w:b/>
                <w:bCs/>
                <w:color w:val="000000"/>
                <w:sz w:val="20"/>
                <w:szCs w:val="20"/>
              </w:rPr>
            </w:pPr>
            <w:ins w:id="1037" w:author="Mara Cristina Lima" w:date="2020-12-11T11:45:00Z">
              <w:r>
                <w:rPr>
                  <w:rFonts w:ascii="Calibri" w:hAnsi="Calibri" w:cs="Calibri"/>
                  <w:b/>
                  <w:bCs/>
                  <w:color w:val="000000"/>
                  <w:sz w:val="20"/>
                  <w:szCs w:val="20"/>
                </w:rPr>
                <w:t>343.564,63</w:t>
              </w:r>
            </w:ins>
          </w:p>
        </w:tc>
      </w:tr>
    </w:tbl>
    <w:p w14:paraId="25B7B6B9" w14:textId="13E9AEA7" w:rsidR="008A48A5" w:rsidRPr="00DD1917" w:rsidDel="008A48A5" w:rsidRDefault="008A48A5">
      <w:pPr>
        <w:pStyle w:val="Recuodecorpodetexto"/>
        <w:widowControl w:val="0"/>
        <w:spacing w:after="0" w:line="320" w:lineRule="exact"/>
        <w:ind w:left="0" w:right="-8"/>
        <w:contextualSpacing/>
        <w:jc w:val="center"/>
        <w:outlineLvl w:val="0"/>
        <w:rPr>
          <w:del w:id="1038" w:author="Mara Cristina Lima" w:date="2020-12-11T11:45:00Z"/>
          <w:rFonts w:ascii="Tahoma" w:hAnsi="Tahoma" w:cs="Tahoma"/>
          <w:b/>
          <w:bCs/>
          <w:sz w:val="21"/>
          <w:szCs w:val="21"/>
        </w:rPr>
      </w:pPr>
    </w:p>
    <w:p w14:paraId="51B8F806" w14:textId="06DDEF2C" w:rsidR="003C7BE1" w:rsidRPr="00DD1917" w:rsidDel="008A48A5" w:rsidRDefault="003C7BE1">
      <w:pPr>
        <w:spacing w:line="320" w:lineRule="exact"/>
        <w:contextualSpacing/>
        <w:rPr>
          <w:del w:id="1039" w:author="Mara Cristina Lima" w:date="2020-12-11T11:45:00Z"/>
          <w:rFonts w:ascii="Tahoma" w:hAnsi="Tahoma" w:cs="Tahoma"/>
          <w:b/>
          <w:bCs/>
          <w:sz w:val="21"/>
          <w:szCs w:val="21"/>
        </w:rPr>
      </w:pPr>
    </w:p>
    <w:p w14:paraId="594D5259" w14:textId="65949CB1" w:rsidR="0078009A" w:rsidRPr="00381BE2" w:rsidRDefault="0078009A" w:rsidP="0017146A">
      <w:pPr>
        <w:pStyle w:val="Ttulo1"/>
        <w:spacing w:line="320" w:lineRule="exact"/>
        <w:jc w:val="center"/>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3309B8" w:rsidRDefault="003309B8">
      <w:r>
        <w:separator/>
      </w:r>
    </w:p>
    <w:p w14:paraId="6CB404CF" w14:textId="77777777" w:rsidR="003309B8" w:rsidRDefault="003309B8"/>
  </w:endnote>
  <w:endnote w:type="continuationSeparator" w:id="0">
    <w:p w14:paraId="3E8DBCE4" w14:textId="77777777" w:rsidR="003309B8" w:rsidRDefault="003309B8">
      <w:r>
        <w:continuationSeparator/>
      </w:r>
    </w:p>
    <w:p w14:paraId="5E94474D" w14:textId="77777777" w:rsidR="003309B8" w:rsidRDefault="003309B8"/>
  </w:endnote>
  <w:endnote w:type="continuationNotice" w:id="1">
    <w:p w14:paraId="46096DCD" w14:textId="77777777" w:rsidR="003309B8" w:rsidRDefault="00330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3309B8" w:rsidRPr="00937DB0" w:rsidRDefault="003309B8"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3309B8" w:rsidRDefault="003309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3309B8" w:rsidRDefault="003309B8">
      <w:r>
        <w:separator/>
      </w:r>
    </w:p>
    <w:p w14:paraId="3659CCBC" w14:textId="77777777" w:rsidR="003309B8" w:rsidRDefault="003309B8"/>
  </w:footnote>
  <w:footnote w:type="continuationSeparator" w:id="0">
    <w:p w14:paraId="3A95FA6C" w14:textId="77777777" w:rsidR="003309B8" w:rsidRDefault="003309B8">
      <w:r>
        <w:continuationSeparator/>
      </w:r>
    </w:p>
    <w:p w14:paraId="26B4E6EA" w14:textId="77777777" w:rsidR="003309B8" w:rsidRDefault="003309B8"/>
  </w:footnote>
  <w:footnote w:type="continuationNotice" w:id="1">
    <w:p w14:paraId="2133F085" w14:textId="77777777" w:rsidR="003309B8" w:rsidRDefault="003309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3309B8" w:rsidRDefault="003309B8"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9D3"/>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E60"/>
    <w:rsid w:val="00327309"/>
    <w:rsid w:val="00327C7B"/>
    <w:rsid w:val="003309B8"/>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320"/>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3B0"/>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48A5"/>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3B7"/>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6D9D"/>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68DE"/>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51681">
      <w:bodyDiv w:val="1"/>
      <w:marLeft w:val="0"/>
      <w:marRight w:val="0"/>
      <w:marTop w:val="0"/>
      <w:marBottom w:val="0"/>
      <w:divBdr>
        <w:top w:val="none" w:sz="0" w:space="0" w:color="auto"/>
        <w:left w:val="none" w:sz="0" w:space="0" w:color="auto"/>
        <w:bottom w:val="none" w:sz="0" w:space="0" w:color="auto"/>
        <w:right w:val="none" w:sz="0" w:space="0" w:color="auto"/>
      </w:divBdr>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7507556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30990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51842854">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56810994">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36</Pages>
  <Words>10762</Words>
  <Characters>62720</Characters>
  <Application>Microsoft Office Word</Application>
  <DocSecurity>0</DocSecurity>
  <Lines>522</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6</cp:revision>
  <cp:lastPrinted>2019-11-12T22:01:00Z</cp:lastPrinted>
  <dcterms:created xsi:type="dcterms:W3CDTF">2020-12-08T15:20:00Z</dcterms:created>
  <dcterms:modified xsi:type="dcterms:W3CDTF">2020-12-11T14:45:00Z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