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43E501AA"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del w:id="7" w:author="Pedro Oliveira" w:date="2020-12-09T14:35:00Z">
        <w:r w:rsidR="00C94B1E" w:rsidDel="00AA2C27">
          <w:rPr>
            <w:rFonts w:ascii="Tahoma" w:eastAsia="MS Mincho" w:hAnsi="Tahoma"/>
            <w:sz w:val="21"/>
          </w:rPr>
          <w:delText xml:space="preserve">menor emancipada nascida em 07/12/2002, </w:delText>
        </w:r>
      </w:del>
      <w:r w:rsidR="00C94B1E">
        <w:rPr>
          <w:rFonts w:ascii="Tahoma" w:eastAsia="MS Mincho" w:hAnsi="Tahoma"/>
          <w:sz w:val="21"/>
        </w:rPr>
        <w:t>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7962FBE1"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2658BD">
        <w:rPr>
          <w:rFonts w:ascii="Tahoma" w:hAnsi="Tahoma" w:cs="Tahoma"/>
          <w:sz w:val="21"/>
          <w:szCs w:val="21"/>
        </w:rPr>
        <w:t>[</w:t>
      </w:r>
      <w:r w:rsidR="002658BD" w:rsidRPr="00C76103">
        <w:rPr>
          <w:rFonts w:ascii="Tahoma" w:hAnsi="Tahoma" w:cs="Tahoma"/>
          <w:sz w:val="21"/>
          <w:szCs w:val="21"/>
          <w:highlight w:val="yellow"/>
        </w:rPr>
        <w:t>•</w:t>
      </w:r>
      <w:r w:rsidR="002658BD">
        <w:rPr>
          <w:rFonts w:ascii="Tahoma" w:hAnsi="Tahoma" w:cs="Tahoma"/>
          <w:sz w:val="21"/>
          <w:szCs w:val="21"/>
        </w:rPr>
        <w:t>]</w:t>
      </w:r>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2658BD">
        <w:rPr>
          <w:rFonts w:ascii="Tahoma" w:hAnsi="Tahoma" w:cs="Tahoma"/>
          <w:sz w:val="21"/>
          <w:szCs w:val="21"/>
        </w:rPr>
        <w:t>[</w:t>
      </w:r>
      <w:r w:rsidR="002658BD" w:rsidRPr="005A6511">
        <w:rPr>
          <w:rFonts w:ascii="Tahoma" w:hAnsi="Tahoma" w:cs="Tahoma"/>
          <w:sz w:val="21"/>
          <w:szCs w:val="21"/>
          <w:highlight w:val="yellow"/>
        </w:rPr>
        <w:t>•</w:t>
      </w:r>
      <w:r w:rsidR="002658BD">
        <w:rPr>
          <w:rFonts w:ascii="Tahoma" w:hAnsi="Tahoma" w:cs="Tahoma"/>
          <w:sz w:val="21"/>
          <w:szCs w:val="21"/>
        </w:rPr>
        <w:t>]</w:t>
      </w:r>
      <w:r w:rsidR="002658BD"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43A9316"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C56A70">
        <w:rPr>
          <w:rFonts w:ascii="Tahoma" w:hAnsi="Tahoma" w:cs="Tahoma"/>
          <w:b/>
          <w:sz w:val="21"/>
          <w:szCs w:val="21"/>
        </w:rPr>
        <w:t>III – CLÁUSULAS</w:t>
      </w:r>
      <w:bookmarkEnd w:id="8"/>
      <w:bookmarkEnd w:id="9"/>
      <w:bookmarkEnd w:id="10"/>
      <w:bookmarkEnd w:id="11"/>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2"/>
      <w:bookmarkEnd w:id="13"/>
      <w:bookmarkEnd w:id="14"/>
      <w:bookmarkEnd w:id="15"/>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w:t>
      </w:r>
      <w:r w:rsidRPr="00C56A70">
        <w:rPr>
          <w:rFonts w:ascii="Tahoma" w:hAnsi="Tahoma" w:cs="Tahoma"/>
          <w:sz w:val="21"/>
          <w:szCs w:val="21"/>
        </w:rPr>
        <w:lastRenderedPageBreak/>
        <w:t xml:space="preserve">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24A9E95"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Pr="00C76103">
        <w:rPr>
          <w:rFonts w:ascii="Tahoma" w:hAnsi="Tahoma" w:cs="Tahoma"/>
          <w:b/>
          <w:bCs/>
          <w:sz w:val="21"/>
          <w:szCs w:val="21"/>
        </w:rPr>
        <w:t xml:space="preserve">nº </w:t>
      </w:r>
      <w:r w:rsidR="00541181">
        <w:rPr>
          <w:rFonts w:ascii="Tahoma" w:hAnsi="Tahoma" w:cs="Tahoma"/>
          <w:b/>
          <w:bCs/>
          <w:sz w:val="21"/>
          <w:szCs w:val="21"/>
        </w:rPr>
        <w:t>[</w:t>
      </w:r>
      <w:r w:rsidR="00541181" w:rsidRPr="00C76103">
        <w:rPr>
          <w:rFonts w:ascii="Tahoma" w:hAnsi="Tahoma" w:cs="Tahoma"/>
          <w:b/>
          <w:bCs/>
          <w:sz w:val="21"/>
          <w:szCs w:val="21"/>
          <w:highlight w:val="yellow"/>
        </w:rPr>
        <w:t>•</w:t>
      </w:r>
      <w:r w:rsidR="00541181">
        <w:rPr>
          <w:rFonts w:ascii="Tahoma" w:hAnsi="Tahoma" w:cs="Tahoma"/>
          <w:b/>
          <w:bCs/>
          <w:sz w:val="21"/>
          <w:szCs w:val="21"/>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464D6A">
        <w:rPr>
          <w:rFonts w:ascii="Tahoma" w:hAnsi="Tahoma" w:cs="Tahoma"/>
          <w:b/>
          <w:bCs/>
          <w:sz w:val="21"/>
          <w:szCs w:val="21"/>
        </w:rPr>
        <w:t>[</w:t>
      </w:r>
      <w:r w:rsidR="00464D6A" w:rsidRPr="005A6511">
        <w:rPr>
          <w:rFonts w:ascii="Tahoma" w:hAnsi="Tahoma" w:cs="Tahoma"/>
          <w:b/>
          <w:bCs/>
          <w:sz w:val="21"/>
          <w:szCs w:val="21"/>
          <w:highlight w:val="yellow"/>
        </w:rPr>
        <w:t>•</w:t>
      </w:r>
      <w:r w:rsidR="00464D6A">
        <w:rPr>
          <w:rFonts w:ascii="Tahoma" w:hAnsi="Tahoma" w:cs="Tahoma"/>
          <w:b/>
          <w:bCs/>
          <w:sz w:val="21"/>
          <w:szCs w:val="21"/>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76103">
        <w:rPr>
          <w:rFonts w:ascii="Tahoma" w:hAnsi="Tahoma" w:cs="Tahoma"/>
          <w:b/>
          <w:bCs/>
          <w:sz w:val="21"/>
          <w:szCs w:val="21"/>
        </w:rPr>
        <w:t xml:space="preserve">Banco </w:t>
      </w:r>
      <w:r w:rsidR="00464D6A">
        <w:rPr>
          <w:rFonts w:ascii="Tahoma" w:hAnsi="Tahoma" w:cs="Tahoma"/>
          <w:b/>
          <w:bCs/>
          <w:sz w:val="21"/>
          <w:szCs w:val="21"/>
        </w:rPr>
        <w:t>[</w:t>
      </w:r>
      <w:r w:rsidR="00464D6A" w:rsidRPr="005A6511">
        <w:rPr>
          <w:rFonts w:ascii="Tahoma" w:hAnsi="Tahoma" w:cs="Tahoma"/>
          <w:b/>
          <w:bCs/>
          <w:sz w:val="21"/>
          <w:szCs w:val="21"/>
          <w:highlight w:val="yellow"/>
        </w:rPr>
        <w:t>•</w:t>
      </w:r>
      <w:r w:rsidR="00464D6A">
        <w:rPr>
          <w:rFonts w:ascii="Tahoma" w:hAnsi="Tahoma" w:cs="Tahoma"/>
          <w:b/>
          <w:bCs/>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6" w:name="_Toc510869659"/>
      <w:bookmarkStart w:id="17" w:name="_Toc529870642"/>
      <w:bookmarkStart w:id="18" w:name="_Toc532964152"/>
      <w:bookmarkStart w:id="19"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6"/>
      <w:bookmarkEnd w:id="17"/>
      <w:bookmarkEnd w:id="18"/>
      <w:bookmarkEnd w:id="19"/>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54BBC3C8"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9736D1" w:rsidRPr="00C56A70">
        <w:rPr>
          <w:rFonts w:ascii="Tahoma" w:hAnsi="Tahoma" w:cs="Tahoma"/>
          <w:sz w:val="21"/>
          <w:szCs w:val="21"/>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0300A9CF"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,00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0" w:name="_DV_M62"/>
      <w:bookmarkStart w:id="21" w:name="_DV_M63"/>
      <w:bookmarkStart w:id="22" w:name="_DV_M64"/>
      <w:bookmarkStart w:id="23" w:name="_DV_M65"/>
      <w:bookmarkStart w:id="24" w:name="_DV_M66"/>
      <w:bookmarkStart w:id="25" w:name="_DV_M67"/>
      <w:bookmarkStart w:id="26" w:name="_DV_M68"/>
      <w:bookmarkStart w:id="27" w:name="_DV_M69"/>
      <w:bookmarkStart w:id="28" w:name="_DV_M70"/>
      <w:bookmarkStart w:id="29" w:name="_DV_M76"/>
      <w:bookmarkStart w:id="30" w:name="_DV_M77"/>
      <w:bookmarkStart w:id="31" w:name="_DV_M78"/>
      <w:bookmarkStart w:id="32" w:name="_DV_M79"/>
      <w:bookmarkEnd w:id="20"/>
      <w:bookmarkEnd w:id="21"/>
      <w:bookmarkEnd w:id="22"/>
      <w:bookmarkEnd w:id="23"/>
      <w:bookmarkEnd w:id="24"/>
      <w:bookmarkEnd w:id="25"/>
      <w:bookmarkEnd w:id="26"/>
      <w:bookmarkEnd w:id="27"/>
      <w:bookmarkEnd w:id="28"/>
      <w:bookmarkEnd w:id="29"/>
      <w:bookmarkEnd w:id="30"/>
      <w:bookmarkEnd w:id="31"/>
      <w:bookmarkEnd w:id="32"/>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3"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33"/>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77777777"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34" w:name="_Hlk55886696"/>
      <w:r w:rsidRPr="00DD1917">
        <w:rPr>
          <w:rFonts w:ascii="Tahoma" w:hAnsi="Tahoma" w:cs="Tahoma"/>
          <w:sz w:val="21"/>
          <w:szCs w:val="21"/>
        </w:rPr>
        <w:t>Segmento CETIP UTVM</w:t>
      </w:r>
      <w:bookmarkEnd w:id="34"/>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77777777" w:rsidR="00E77458" w:rsidRPr="009251B1" w:rsidRDefault="00E77458" w:rsidP="00E77458">
      <w:pPr>
        <w:pStyle w:val="PargrafodaLista"/>
        <w:numPr>
          <w:ilvl w:val="0"/>
          <w:numId w:val="25"/>
        </w:numPr>
        <w:spacing w:line="320" w:lineRule="exact"/>
        <w:ind w:left="567" w:hanging="567"/>
        <w:contextualSpacing/>
        <w:jc w:val="both"/>
      </w:pPr>
      <w:bookmarkStart w:id="35"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35"/>
      <w:r>
        <w:rPr>
          <w:rFonts w:ascii="Tahoma" w:hAnsi="Tahoma" w:cs="Tahoma"/>
          <w:sz w:val="21"/>
          <w:szCs w:val="21"/>
        </w:rPr>
        <w:t xml:space="preserve">,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02277EAD"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As Partes acordam que será admitida a comprovação do cumprimento das Condições Precedentes pela </w:t>
      </w:r>
      <w:r w:rsidR="00272DBD">
        <w:rPr>
          <w:rFonts w:ascii="Tahoma" w:hAnsi="Tahoma" w:cs="Tahoma"/>
          <w:sz w:val="21"/>
          <w:szCs w:val="21"/>
        </w:rPr>
        <w:t>Devedora</w:t>
      </w:r>
      <w:r w:rsidRPr="00DD1917">
        <w:rPr>
          <w:rFonts w:ascii="Tahoma" w:hAnsi="Tahoma" w:cs="Tahoma"/>
          <w:sz w:val="21"/>
          <w:szCs w:val="21"/>
        </w:rPr>
        <w:t>, mediante a apresentação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p>
    <w:p w14:paraId="0D67CA86" w14:textId="77777777" w:rsidR="00E77458" w:rsidRPr="00DD1917"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w:t>
      </w:r>
      <w:r>
        <w:rPr>
          <w:rFonts w:ascii="Tahoma" w:hAnsi="Tahoma" w:cs="Tahoma"/>
          <w:sz w:val="21"/>
          <w:szCs w:val="21"/>
        </w:rPr>
        <w:lastRenderedPageBreak/>
        <w:t>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517519F2"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w:t>
      </w:r>
      <w:r w:rsidRPr="00DD1917">
        <w:rPr>
          <w:rFonts w:ascii="Tahoma" w:hAnsi="Tahoma" w:cs="Tahoma"/>
          <w:color w:val="000000"/>
          <w:sz w:val="21"/>
          <w:szCs w:val="21"/>
        </w:rPr>
        <w:lastRenderedPageBreak/>
        <w:t xml:space="preserve">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36"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272DBD">
      <w:pPr>
        <w:pStyle w:val="western"/>
        <w:widowControl w:val="0"/>
        <w:numPr>
          <w:ilvl w:val="3"/>
          <w:numId w:val="6"/>
        </w:numPr>
        <w:tabs>
          <w:tab w:val="left" w:pos="567"/>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lastRenderedPageBreak/>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36"/>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37" w:name="_Toc510869660"/>
      <w:bookmarkStart w:id="38" w:name="_Toc529870643"/>
      <w:bookmarkStart w:id="39" w:name="_Toc532964153"/>
      <w:bookmarkStart w:id="40"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37"/>
      <w:bookmarkEnd w:id="38"/>
      <w:bookmarkEnd w:id="39"/>
      <w:bookmarkEnd w:id="40"/>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1"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42"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43"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4"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44"/>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45"/>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41"/>
    <w:bookmarkEnd w:id="43"/>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42"/>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46" w:name="_Toc529870645"/>
      <w:bookmarkStart w:id="47" w:name="_Toc532964155"/>
      <w:bookmarkStart w:id="48" w:name="_Toc41728602"/>
      <w:r w:rsidRPr="00C56A70">
        <w:rPr>
          <w:rFonts w:ascii="Tahoma" w:hAnsi="Tahoma" w:cs="Tahoma"/>
          <w:b/>
          <w:sz w:val="21"/>
          <w:szCs w:val="21"/>
        </w:rPr>
        <w:lastRenderedPageBreak/>
        <w:t xml:space="preserve">CLÁUSULA </w:t>
      </w:r>
      <w:bookmarkStart w:id="49" w:name="_Toc510869662"/>
      <w:bookmarkEnd w:id="46"/>
      <w:bookmarkEnd w:id="47"/>
      <w:bookmarkEnd w:id="48"/>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50" w:name="_Toc529870646"/>
      <w:bookmarkStart w:id="51" w:name="_Toc532964156"/>
      <w:bookmarkStart w:id="52" w:name="_Toc41728603"/>
      <w:r w:rsidRPr="00C56A70">
        <w:rPr>
          <w:rFonts w:ascii="Tahoma" w:hAnsi="Tahoma" w:cs="Tahoma"/>
          <w:b/>
          <w:sz w:val="21"/>
          <w:szCs w:val="21"/>
        </w:rPr>
        <w:t xml:space="preserve"> </w:t>
      </w:r>
      <w:bookmarkEnd w:id="49"/>
      <w:bookmarkEnd w:id="50"/>
      <w:bookmarkEnd w:id="51"/>
      <w:r w:rsidRPr="00C56A70">
        <w:rPr>
          <w:rFonts w:ascii="Tahoma" w:hAnsi="Tahoma" w:cs="Tahoma"/>
          <w:b/>
          <w:sz w:val="21"/>
          <w:szCs w:val="21"/>
        </w:rPr>
        <w:t>ADMINISTRAÇÃO DOS CRÉDITOS</w:t>
      </w:r>
      <w:bookmarkEnd w:id="52"/>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 xml:space="preserve">s </w:t>
      </w:r>
      <w:bookmarkStart w:id="53" w:name="_GoBack"/>
      <w:r w:rsidR="00BA3C62" w:rsidRPr="00C56A70">
        <w:rPr>
          <w:rFonts w:ascii="Tahoma" w:hAnsi="Tahoma" w:cs="Tahoma"/>
          <w:sz w:val="21"/>
          <w:szCs w:val="21"/>
        </w:rPr>
        <w:t>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w:t>
      </w:r>
      <w:bookmarkEnd w:id="53"/>
      <w:r w:rsidR="00BA3C62" w:rsidRPr="00C56A70">
        <w:rPr>
          <w:rFonts w:ascii="Tahoma" w:hAnsi="Tahoma" w:cs="Tahoma"/>
          <w:sz w:val="21"/>
          <w:szCs w:val="21"/>
        </w:rPr>
        <w:t>,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4" w:name="_Toc510869663"/>
      <w:bookmarkStart w:id="55" w:name="_Toc529870647"/>
      <w:bookmarkStart w:id="56" w:name="_Toc532964157"/>
      <w:bookmarkStart w:id="57" w:name="_Toc28001108"/>
      <w:bookmarkStart w:id="58"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59" w:name="_Toc510869664"/>
      <w:bookmarkStart w:id="60" w:name="_Toc529870648"/>
      <w:bookmarkStart w:id="61" w:name="_Toc532964158"/>
      <w:bookmarkStart w:id="62" w:name="_Toc41728606"/>
      <w:bookmarkEnd w:id="54"/>
      <w:bookmarkEnd w:id="55"/>
      <w:bookmarkEnd w:id="56"/>
      <w:bookmarkEnd w:id="57"/>
      <w:bookmarkEnd w:id="58"/>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59"/>
      <w:bookmarkEnd w:id="60"/>
      <w:bookmarkEnd w:id="61"/>
      <w:bookmarkEnd w:id="62"/>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63"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63"/>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0BA6E7D8"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1D190FD4"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58100FE"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1100D55" w14:textId="77777777" w:rsidR="00272DBD" w:rsidRDefault="00272DBD" w:rsidP="00272DBD">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FDC2F6C" w14:textId="77777777" w:rsidR="00272DBD" w:rsidRPr="00DD1917" w:rsidRDefault="00272DBD" w:rsidP="00272DBD">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21AE520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78C99E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7F7F1FB"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E0AE839"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5C4876A7"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2FCCAA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16F6FDF3"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791D3C"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D6344FC"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4" w:name="_Toc510869666"/>
      <w:bookmarkStart w:id="65" w:name="_Toc529870650"/>
      <w:bookmarkStart w:id="66"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4"/>
    <w:bookmarkEnd w:id="65"/>
    <w:bookmarkEnd w:id="66"/>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5B1C5B0F"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C107CF">
        <w:rPr>
          <w:rFonts w:ascii="Tahoma" w:hAnsi="Tahoma"/>
          <w:sz w:val="21"/>
        </w:rPr>
        <w:t>[</w:t>
      </w:r>
      <w:r w:rsidR="00C107CF" w:rsidRPr="005A6511">
        <w:rPr>
          <w:rFonts w:ascii="Tahoma" w:hAnsi="Tahoma"/>
          <w:sz w:val="21"/>
          <w:highlight w:val="yellow"/>
        </w:rPr>
        <w:t>•</w:t>
      </w:r>
      <w:r w:rsidR="00C107CF">
        <w:rPr>
          <w:rFonts w:ascii="Tahoma" w:hAnsi="Tahoma"/>
          <w:sz w:val="21"/>
        </w:rPr>
        <w:t>]</w:t>
      </w:r>
      <w:r w:rsidR="00C107CF" w:rsidRPr="00DD1917">
        <w:rPr>
          <w:rFonts w:ascii="Tahoma" w:hAnsi="Tahoma" w:cs="Tahoma"/>
          <w:sz w:val="21"/>
          <w:szCs w:val="21"/>
        </w:rPr>
        <w:t xml:space="preserve"> 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35DC4BA6"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C107CF">
        <w:rPr>
          <w:rFonts w:ascii="Tahoma" w:hAnsi="Tahoma"/>
          <w:sz w:val="21"/>
        </w:rPr>
        <w:t>[</w:t>
      </w:r>
      <w:r w:rsidR="00C107CF" w:rsidRPr="005A6511">
        <w:rPr>
          <w:rFonts w:ascii="Tahoma" w:hAnsi="Tahoma"/>
          <w:sz w:val="21"/>
          <w:highlight w:val="yellow"/>
        </w:rPr>
        <w:t>•</w:t>
      </w:r>
      <w:r w:rsidR="00C107CF">
        <w:rPr>
          <w:rFonts w:ascii="Tahoma" w:hAnsi="Tahoma"/>
          <w:sz w:val="21"/>
        </w:rPr>
        <w:t>]</w:t>
      </w:r>
      <w:r w:rsidR="00FF734B">
        <w:rPr>
          <w:rFonts w:ascii="Tahoma" w:hAnsi="Tahoma" w:cs="Tahoma"/>
          <w:sz w:val="21"/>
          <w:szCs w:val="21"/>
        </w:rPr>
        <w:t xml:space="preserve"> 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55910DAF"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250B0D8A"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55898A2B"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4ECA9B1"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0636AEF7" w14:textId="77777777" w:rsidR="009736D1" w:rsidRPr="00032678" w:rsidRDefault="009736D1" w:rsidP="00E77458"/>
    <w:p w14:paraId="65313FB6" w14:textId="54CCDA5F" w:rsidR="00460209" w:rsidRPr="00DD1917" w:rsidRDefault="00460209" w:rsidP="00460209">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Pr>
          <w:rFonts w:ascii="Tahoma" w:hAnsi="Tahoma" w:cs="Tahoma"/>
          <w:bCs/>
          <w:sz w:val="21"/>
          <w:szCs w:val="21"/>
          <w:highlight w:val="yellow"/>
        </w:rPr>
        <w:t>F</w:t>
      </w:r>
      <w:r w:rsidRPr="00DD1917">
        <w:rPr>
          <w:rFonts w:ascii="Tahoma" w:hAnsi="Tahoma" w:cs="Tahoma"/>
          <w:bCs/>
          <w:sz w:val="21"/>
          <w:szCs w:val="21"/>
          <w:highlight w:val="yellow"/>
        </w:rPr>
        <w:t>avor inserir.]</w:t>
      </w:r>
    </w:p>
    <w:p w14:paraId="2993F439" w14:textId="2D660EDF" w:rsidR="005A2662" w:rsidRPr="005A2662" w:rsidRDefault="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FDF72" w14:textId="77777777" w:rsidR="00C76103" w:rsidRPr="00937DB0" w:rsidRDefault="00C76103"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61B85"/>
    <w:rsid w:val="007709D2"/>
    <w:rsid w:val="00773A6F"/>
    <w:rsid w:val="00773E5C"/>
    <w:rsid w:val="007742DE"/>
    <w:rsid w:val="007753AF"/>
    <w:rsid w:val="00787400"/>
    <w:rsid w:val="00791DBB"/>
    <w:rsid w:val="00792FD3"/>
    <w:rsid w:val="00795534"/>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5066"/>
    <w:rsid w:val="00A62A4D"/>
    <w:rsid w:val="00A65CBC"/>
    <w:rsid w:val="00A840C3"/>
    <w:rsid w:val="00A85715"/>
    <w:rsid w:val="00A9080A"/>
    <w:rsid w:val="00A90998"/>
    <w:rsid w:val="00A97065"/>
    <w:rsid w:val="00A97A03"/>
    <w:rsid w:val="00AA2C27"/>
    <w:rsid w:val="00AA3CF3"/>
    <w:rsid w:val="00AA46A3"/>
    <w:rsid w:val="00AA5FC0"/>
    <w:rsid w:val="00AB169A"/>
    <w:rsid w:val="00AB7408"/>
    <w:rsid w:val="00AB74B3"/>
    <w:rsid w:val="00AD67CB"/>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4EB9"/>
    <w:rsid w:val="00B96388"/>
    <w:rsid w:val="00BA1E73"/>
    <w:rsid w:val="00BA3C62"/>
    <w:rsid w:val="00BA4B81"/>
    <w:rsid w:val="00BB02AF"/>
    <w:rsid w:val="00BB70EC"/>
    <w:rsid w:val="00BD4434"/>
    <w:rsid w:val="00BE3BD1"/>
    <w:rsid w:val="00BE4411"/>
    <w:rsid w:val="00BF3DE2"/>
    <w:rsid w:val="00BF403D"/>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97E3C2F5-8A7C-4A47-87A0-C01D9263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7686</Words>
  <Characters>41510</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Oliveira</cp:lastModifiedBy>
  <cp:revision>2</cp:revision>
  <cp:lastPrinted>2020-01-22T19:29:00Z</cp:lastPrinted>
  <dcterms:created xsi:type="dcterms:W3CDTF">2020-12-09T17:43:00Z</dcterms:created>
  <dcterms:modified xsi:type="dcterms:W3CDTF">2020-12-09T17:43:00Z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