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C5C3238"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75E84">
        <w:rPr>
          <w:rFonts w:ascii="Tahoma" w:hAnsi="Tahoma" w:cs="Tahoma"/>
        </w:rPr>
        <w:t>única e legítima</w:t>
      </w:r>
      <w:r w:rsidR="00175E84" w:rsidRPr="00DD1917">
        <w:rPr>
          <w:rFonts w:ascii="Tahoma" w:hAnsi="Tahoma" w:cs="Tahoma"/>
        </w:rPr>
        <w:t xml:space="preserve"> proprietária</w:t>
      </w:r>
      <w:r w:rsidR="00175E84">
        <w:rPr>
          <w:rFonts w:ascii="Tahoma" w:hAnsi="Tahoma" w:cs="Tahoma"/>
        </w:rPr>
        <w:t xml:space="preserve"> e possuidora</w:t>
      </w:r>
      <w:r w:rsidR="00175E84" w:rsidRPr="00DD1917">
        <w:rPr>
          <w:rFonts w:ascii="Tahoma" w:hAnsi="Tahoma" w:cs="Tahoma"/>
        </w:rPr>
        <w:t xml:space="preserve"> do imóvel objeto da matrícula nº </w:t>
      </w:r>
      <w:r w:rsidR="00175E84">
        <w:rPr>
          <w:rFonts w:ascii="Tahoma" w:hAnsi="Tahoma" w:cs="Tahoma"/>
        </w:rPr>
        <w:t>229.799</w:t>
      </w:r>
      <w:r w:rsidR="00175E84" w:rsidRPr="00DD1917">
        <w:rPr>
          <w:rFonts w:ascii="Tahoma" w:hAnsi="Tahoma" w:cs="Tahoma"/>
        </w:rPr>
        <w:t xml:space="preserve">, do </w:t>
      </w:r>
      <w:r w:rsidR="00175E84">
        <w:rPr>
          <w:rFonts w:ascii="Tahoma" w:hAnsi="Tahoma" w:cs="Tahoma"/>
        </w:rPr>
        <w:t>14º Oficial de Registro de Imóveis de São Paulo/SP</w:t>
      </w:r>
      <w:r w:rsidR="00175E84" w:rsidRPr="00DD1917">
        <w:rPr>
          <w:rFonts w:ascii="Tahoma" w:hAnsi="Tahoma" w:cs="Tahoma"/>
        </w:rPr>
        <w:t xml:space="preserve"> (“</w:t>
      </w:r>
      <w:r w:rsidR="00175E84" w:rsidRPr="00DD1917">
        <w:rPr>
          <w:rFonts w:ascii="Tahoma" w:hAnsi="Tahoma" w:cs="Tahoma"/>
          <w:u w:val="single"/>
        </w:rPr>
        <w:t>Matrícula</w:t>
      </w:r>
      <w:r w:rsidR="00175E84" w:rsidRPr="00DD1917">
        <w:rPr>
          <w:rFonts w:ascii="Tahoma" w:hAnsi="Tahoma" w:cs="Tahoma"/>
        </w:rPr>
        <w:t>” e “</w:t>
      </w:r>
      <w:r w:rsidR="00175E84" w:rsidRPr="00DD1917">
        <w:rPr>
          <w:rFonts w:ascii="Tahoma" w:hAnsi="Tahoma" w:cs="Tahoma"/>
          <w:u w:val="single"/>
        </w:rPr>
        <w:t>Imóvel</w:t>
      </w:r>
      <w:r w:rsidR="00175E84" w:rsidRPr="00DD1917">
        <w:rPr>
          <w:rFonts w:ascii="Tahoma" w:hAnsi="Tahoma" w:cs="Tahoma"/>
        </w:rPr>
        <w:t xml:space="preserve">”, respectivamente), onde </w:t>
      </w:r>
      <w:r w:rsidR="00175E84">
        <w:rPr>
          <w:rFonts w:ascii="Tahoma" w:hAnsi="Tahoma" w:cs="Tahoma"/>
        </w:rPr>
        <w:t>será</w:t>
      </w:r>
      <w:r w:rsidR="00175E84" w:rsidRPr="00DD1917">
        <w:rPr>
          <w:rFonts w:ascii="Tahoma" w:hAnsi="Tahoma" w:cs="Tahoma"/>
        </w:rPr>
        <w:t xml:space="preserve"> desenvolvido o empreendimento imobiliário residencial denominado “Edifício </w:t>
      </w:r>
      <w:r w:rsidR="00175E84">
        <w:rPr>
          <w:rFonts w:ascii="Tahoma" w:hAnsi="Tahoma" w:cs="Tahoma"/>
        </w:rPr>
        <w:t>Saint Barthelemy</w:t>
      </w:r>
      <w:r w:rsidR="00175E84" w:rsidRPr="00DD1917">
        <w:rPr>
          <w:rFonts w:ascii="Tahoma" w:hAnsi="Tahoma" w:cs="Tahoma"/>
        </w:rPr>
        <w:t>”, situado na</w:t>
      </w:r>
      <w:r w:rsidR="00175E84">
        <w:rPr>
          <w:rFonts w:ascii="Tahoma" w:hAnsi="Tahoma" w:cs="Tahoma"/>
        </w:rPr>
        <w:t xml:space="preserve"> Cidade de São Paulo, Estado de São Paulo, na Rua Monte Aprazível, nºs 118, 126, 134 e 140 e Rua Natividade nºs 113 e 119, 24º Subdistrito – Indianópolis</w:t>
      </w:r>
      <w:r w:rsidR="00175E84" w:rsidRPr="00DD1917">
        <w:rPr>
          <w:rFonts w:ascii="Tahoma" w:hAnsi="Tahoma" w:cs="Tahoma"/>
        </w:rPr>
        <w:t xml:space="preserve"> </w:t>
      </w:r>
      <w:r w:rsidRPr="00DD1917">
        <w:rPr>
          <w:rFonts w:ascii="Tahoma" w:hAnsi="Tahoma" w:cs="Tahoma"/>
        </w:rPr>
        <w:t>(“</w:t>
      </w:r>
      <w:r w:rsidRPr="00DD1917">
        <w:rPr>
          <w:rFonts w:ascii="Tahoma" w:hAnsi="Tahoma" w:cs="Tahoma"/>
          <w:u w:val="single"/>
        </w:rPr>
        <w:t xml:space="preserve">Empreendimento </w:t>
      </w:r>
      <w:r w:rsidR="00175E84">
        <w:rPr>
          <w:rFonts w:ascii="Tahoma" w:hAnsi="Tahoma" w:cs="Tahoma"/>
          <w:u w:val="single"/>
        </w:rPr>
        <w:t>Alvo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485BB4C"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D1393F">
        <w:rPr>
          <w:rFonts w:ascii="Tahoma" w:hAnsi="Tahoma" w:cs="Tahoma"/>
        </w:rPr>
        <w:t>102/2020</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del w:id="1" w:author="Mara Cristina Lima" w:date="2020-12-22T09:55:00Z">
        <w:r w:rsidR="005A02E8" w:rsidDel="00DF2908">
          <w:rPr>
            <w:rFonts w:ascii="Tahoma" w:hAnsi="Tahoma" w:cs="Tahoma"/>
          </w:rPr>
          <w:delText>16</w:delText>
        </w:r>
        <w:r w:rsidR="00175E84" w:rsidDel="00DF2908">
          <w:rPr>
            <w:rFonts w:ascii="Tahoma" w:hAnsi="Tahoma" w:cs="Tahoma"/>
          </w:rPr>
          <w:delText xml:space="preserve"> </w:delText>
        </w:r>
        <w:r w:rsidR="00C416FC" w:rsidRPr="00DD1917" w:rsidDel="00DF2908">
          <w:rPr>
            <w:rFonts w:ascii="Tahoma" w:hAnsi="Tahoma" w:cs="Tahoma"/>
          </w:rPr>
          <w:delText xml:space="preserve">de </w:delText>
        </w:r>
        <w:r w:rsidR="00175E84" w:rsidDel="00DF2908">
          <w:rPr>
            <w:rFonts w:ascii="Tahoma" w:hAnsi="Tahoma" w:cs="Tahoma"/>
          </w:rPr>
          <w:delText>dez</w:delText>
        </w:r>
        <w:r w:rsidR="001057D5" w:rsidDel="00DF2908">
          <w:rPr>
            <w:rFonts w:ascii="Tahoma" w:hAnsi="Tahoma" w:cs="Tahoma"/>
          </w:rPr>
          <w:delText>embro</w:delText>
        </w:r>
        <w:r w:rsidR="00C416FC" w:rsidDel="00DF2908">
          <w:rPr>
            <w:rFonts w:ascii="Tahoma" w:hAnsi="Tahoma" w:cs="Tahoma"/>
          </w:rPr>
          <w:delText xml:space="preserve"> </w:delText>
        </w:r>
        <w:r w:rsidR="00C416FC" w:rsidRPr="00DD1917" w:rsidDel="00DF2908">
          <w:rPr>
            <w:rFonts w:ascii="Tahoma" w:hAnsi="Tahoma" w:cs="Tahoma"/>
          </w:rPr>
          <w:delText xml:space="preserve">de </w:delText>
        </w:r>
        <w:r w:rsidR="00C416FC" w:rsidDel="00DF2908">
          <w:rPr>
            <w:rFonts w:ascii="Tahoma" w:hAnsi="Tahoma" w:cs="Tahoma"/>
          </w:rPr>
          <w:delText>2020</w:delText>
        </w:r>
      </w:del>
      <w:ins w:id="2" w:author="Mara Cristina Lima" w:date="2020-12-22T09:55:00Z">
        <w:r w:rsidR="00DF2908">
          <w:rPr>
            <w:rFonts w:ascii="Tahoma" w:hAnsi="Tahoma" w:cs="Tahoma"/>
          </w:rPr>
          <w:t>04 de janeiro de 2021</w:t>
        </w:r>
      </w:ins>
      <w:r w:rsidRPr="00447E05">
        <w:rPr>
          <w:rFonts w:ascii="Tahoma" w:hAnsi="Tahoma" w:cs="Tahoma"/>
        </w:rPr>
        <w:t xml:space="preserve">, no valor de R$ </w:t>
      </w:r>
      <w:r w:rsidR="00175E84">
        <w:rPr>
          <w:rFonts w:ascii="Tahoma" w:hAnsi="Tahoma" w:cs="Tahoma"/>
        </w:rPr>
        <w:t>21</w:t>
      </w:r>
      <w:r w:rsidR="00C473CC">
        <w:rPr>
          <w:rFonts w:ascii="Tahoma" w:hAnsi="Tahoma" w:cs="Tahoma"/>
        </w:rPr>
        <w:t>.000.000</w:t>
      </w:r>
      <w:r w:rsidRPr="00447E05">
        <w:rPr>
          <w:rFonts w:ascii="Tahoma" w:hAnsi="Tahoma" w:cs="Tahoma"/>
        </w:rPr>
        <w:t>,00 (</w:t>
      </w:r>
      <w:r w:rsidR="00175E84">
        <w:rPr>
          <w:rFonts w:ascii="Tahoma" w:hAnsi="Tahoma" w:cs="Tahoma"/>
        </w:rPr>
        <w:t>vinte e um</w:t>
      </w:r>
      <w:r w:rsidR="00C473CC">
        <w:rPr>
          <w:rFonts w:ascii="Tahoma" w:hAnsi="Tahoma" w:cs="Tahoma"/>
        </w:rPr>
        <w:t xml:space="preserve">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117AA5E"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Empreendimento</w:t>
      </w:r>
      <w:r>
        <w:rPr>
          <w:rFonts w:ascii="Tahoma" w:hAnsi="Tahoma" w:cs="Tahoma"/>
        </w:rPr>
        <w:t xml:space="preserve"> Alvo</w:t>
      </w:r>
      <w:r w:rsidRPr="00381BE2">
        <w:rPr>
          <w:rFonts w:ascii="Tahoma" w:hAnsi="Tahoma"/>
        </w:rPr>
        <w:t xml:space="preserve">, cujos projetos foram aprovados pela municipalidade de </w:t>
      </w:r>
      <w:r>
        <w:rPr>
          <w:rFonts w:ascii="Tahoma" w:hAnsi="Tahoma"/>
        </w:rPr>
        <w:t>São Paulo</w:t>
      </w:r>
      <w:r w:rsidRPr="00381BE2">
        <w:rPr>
          <w:rFonts w:ascii="Tahoma" w:hAnsi="Tahoma"/>
        </w:rPr>
        <w:t>, Estado d</w:t>
      </w:r>
      <w:r>
        <w:rPr>
          <w:rFonts w:ascii="Tahoma" w:hAnsi="Tahoma"/>
        </w:rPr>
        <w:t>e São Paulo</w:t>
      </w:r>
      <w:r w:rsidRPr="00381BE2">
        <w:rPr>
          <w:rFonts w:ascii="Tahoma" w:hAnsi="Tahoma"/>
        </w:rPr>
        <w:t xml:space="preserve">, processo nº </w:t>
      </w:r>
      <w:r>
        <w:rPr>
          <w:rFonts w:ascii="Tahoma" w:hAnsi="Tahoma"/>
        </w:rPr>
        <w:t>2014-0087928-7</w:t>
      </w:r>
      <w:r w:rsidRPr="00381BE2">
        <w:rPr>
          <w:rFonts w:ascii="Tahoma" w:hAnsi="Tahoma"/>
        </w:rPr>
        <w:t xml:space="preserve">, em </w:t>
      </w:r>
      <w:r>
        <w:rPr>
          <w:rFonts w:ascii="Tahoma" w:hAnsi="Tahoma" w:cs="Tahoma"/>
        </w:rPr>
        <w:t>23 de agosto de 2017</w:t>
      </w:r>
      <w:r w:rsidRPr="00381BE2">
        <w:rPr>
          <w:rFonts w:ascii="Tahoma" w:hAnsi="Tahoma"/>
        </w:rPr>
        <w:t xml:space="preserve">, e memorial </w:t>
      </w:r>
      <w:r w:rsidRPr="00381BE2">
        <w:rPr>
          <w:rFonts w:ascii="Tahoma" w:hAnsi="Tahoma"/>
        </w:rPr>
        <w:lastRenderedPageBreak/>
        <w:t xml:space="preserve">descritivo das especificações da obra depositado no </w:t>
      </w:r>
      <w:r>
        <w:rPr>
          <w:rFonts w:ascii="Tahoma" w:hAnsi="Tahoma"/>
        </w:rPr>
        <w:t xml:space="preserve">14º Oficial de </w:t>
      </w:r>
      <w:r w:rsidRPr="00381BE2">
        <w:rPr>
          <w:rFonts w:ascii="Tahoma" w:hAnsi="Tahoma"/>
        </w:rPr>
        <w:t xml:space="preserve">Registro de Imóveis de </w:t>
      </w:r>
      <w:r>
        <w:rPr>
          <w:rFonts w:ascii="Tahoma" w:hAnsi="Tahoma"/>
        </w:rPr>
        <w:t>São Paulo/SP</w:t>
      </w:r>
      <w:r w:rsidRPr="00381BE2">
        <w:rPr>
          <w:rFonts w:ascii="Tahoma" w:hAnsi="Tahoma"/>
        </w:rPr>
        <w:t xml:space="preserve">, </w:t>
      </w:r>
      <w:r>
        <w:rPr>
          <w:rFonts w:ascii="Tahoma" w:hAnsi="Tahoma"/>
        </w:rPr>
        <w:t>será</w:t>
      </w:r>
      <w:r w:rsidRPr="00381BE2">
        <w:rPr>
          <w:rFonts w:ascii="Tahoma" w:hAnsi="Tahoma"/>
        </w:rPr>
        <w:t xml:space="preserve"> desenvolvido nos termos da Lei nº 4.591, de 16 de dezembro de 1964, conforme alterada (“</w:t>
      </w:r>
      <w:r w:rsidRPr="00381BE2">
        <w:rPr>
          <w:rFonts w:ascii="Tahoma" w:hAnsi="Tahoma"/>
          <w:u w:val="single"/>
        </w:rPr>
        <w:t>Lei nº 4.591/64</w:t>
      </w:r>
      <w:r w:rsidRPr="00381BE2">
        <w:rPr>
          <w:rFonts w:ascii="Tahoma" w:hAnsi="Tahoma"/>
        </w:rPr>
        <w:t xml:space="preserve">”), composto </w:t>
      </w:r>
      <w:r>
        <w:rPr>
          <w:rFonts w:ascii="Tahoma" w:hAnsi="Tahoma" w:cs="Tahoma"/>
        </w:rPr>
        <w:t>de</w:t>
      </w:r>
      <w:r w:rsidRPr="00DD1917">
        <w:rPr>
          <w:rFonts w:ascii="Tahoma" w:hAnsi="Tahoma" w:cs="Tahoma"/>
        </w:rPr>
        <w:t xml:space="preserve"> </w:t>
      </w:r>
      <w:r>
        <w:rPr>
          <w:rFonts w:ascii="Tahoma" w:hAnsi="Tahoma" w:cs="Tahoma"/>
        </w:rPr>
        <w:t xml:space="preserve">01 (um) prédio de 05 (cinco) andares, com 25 (vinte e cinco) unidades (sendo 02 dúplex) destinadas a uso residencial, 02 (subsolos), garagem exclusiva, apartamento para zelador, ático e equipamento social, </w:t>
      </w:r>
      <w:r w:rsidRPr="00381BE2">
        <w:rPr>
          <w:rFonts w:ascii="Tahoma" w:hAnsi="Tahoma"/>
        </w:rPr>
        <w:t xml:space="preserve">o qual, conforme </w:t>
      </w:r>
      <w:r>
        <w:rPr>
          <w:rFonts w:ascii="Tahoma" w:hAnsi="Tahoma"/>
        </w:rPr>
        <w:t>R</w:t>
      </w:r>
      <w:r>
        <w:rPr>
          <w:rFonts w:ascii="Tahoma" w:hAnsi="Tahoma" w:cs="Tahoma"/>
        </w:rPr>
        <w:t xml:space="preserve">.2 </w:t>
      </w:r>
      <w:r w:rsidRPr="00DD1917">
        <w:rPr>
          <w:rFonts w:ascii="Tahoma" w:hAnsi="Tahoma" w:cs="Tahoma"/>
        </w:rPr>
        <w:t>da</w:t>
      </w:r>
      <w:r w:rsidRPr="00381BE2">
        <w:rPr>
          <w:rFonts w:ascii="Tahoma" w:hAnsi="Tahoma"/>
        </w:rPr>
        <w:t xml:space="preserve"> Matrícula, datado de </w:t>
      </w:r>
      <w:r>
        <w:rPr>
          <w:rFonts w:ascii="Tahoma" w:hAnsi="Tahoma"/>
        </w:rPr>
        <w:t>15 de agosto de 2019</w:t>
      </w:r>
      <w:r w:rsidRPr="00381BE2">
        <w:rPr>
          <w:rFonts w:ascii="Tahoma" w:hAnsi="Tahoma"/>
        </w:rPr>
        <w:t xml:space="preserve">, apresenta </w:t>
      </w:r>
      <w:r>
        <w:rPr>
          <w:rFonts w:ascii="Tahoma" w:hAnsi="Tahoma" w:cs="Tahoma"/>
        </w:rPr>
        <w:t>5.483,49</w:t>
      </w:r>
      <w:r w:rsidRPr="00381BE2">
        <w:rPr>
          <w:rFonts w:ascii="Tahoma" w:hAnsi="Tahoma"/>
        </w:rPr>
        <w:t xml:space="preserve"> m² (</w:t>
      </w:r>
      <w:r>
        <w:rPr>
          <w:rFonts w:ascii="Tahoma" w:hAnsi="Tahoma"/>
        </w:rPr>
        <w:t>cinco m</w:t>
      </w:r>
      <w:r w:rsidRPr="00381BE2">
        <w:rPr>
          <w:rFonts w:ascii="Tahoma" w:hAnsi="Tahoma"/>
        </w:rPr>
        <w:t xml:space="preserve">il, </w:t>
      </w:r>
      <w:r>
        <w:rPr>
          <w:rFonts w:ascii="Tahoma" w:hAnsi="Tahoma"/>
        </w:rPr>
        <w:t xml:space="preserve">quatrocentos e oitenta e três </w:t>
      </w:r>
      <w:r w:rsidRPr="00381BE2">
        <w:rPr>
          <w:rFonts w:ascii="Tahoma" w:hAnsi="Tahoma"/>
        </w:rPr>
        <w:t xml:space="preserve">metros e </w:t>
      </w:r>
      <w:r>
        <w:rPr>
          <w:rFonts w:ascii="Tahoma" w:hAnsi="Tahoma" w:cs="Tahoma"/>
        </w:rPr>
        <w:t xml:space="preserve">quarenta e nove </w:t>
      </w:r>
      <w:r>
        <w:rPr>
          <w:rFonts w:ascii="Tahoma" w:hAnsi="Tahoma"/>
        </w:rPr>
        <w:t>cen</w:t>
      </w:r>
      <w:r w:rsidRPr="00381BE2">
        <w:rPr>
          <w:rFonts w:ascii="Tahoma" w:hAnsi="Tahoma"/>
        </w:rPr>
        <w:t>tímetros quadrados) de área, com o objetivo de ser incorporado e ter suas unidades vendidas e serem futuramente individualizadas (“</w:t>
      </w:r>
      <w:r w:rsidRPr="00381BE2">
        <w:rPr>
          <w:rFonts w:ascii="Tahoma" w:hAnsi="Tahoma"/>
          <w:u w:val="single"/>
        </w:rPr>
        <w:t>Unidades</w:t>
      </w:r>
      <w:r w:rsidRPr="00381BE2">
        <w:rPr>
          <w:rFonts w:ascii="Tahoma" w:hAnsi="Tahoma"/>
        </w:rPr>
        <w:t>”), estando tal incorporação sujeita ao regime do patrimônio de afetação, nos termos do artigo 31-A e seguintes da Lei nº 4.591/64, conforme Av</w:t>
      </w:r>
      <w:r>
        <w:rPr>
          <w:rFonts w:ascii="Tahoma" w:hAnsi="Tahoma" w:cs="Tahoma"/>
        </w:rPr>
        <w:t>. 4</w:t>
      </w:r>
      <w:r>
        <w:rPr>
          <w:rFonts w:ascii="Tahoma" w:hAnsi="Tahoma"/>
        </w:rPr>
        <w:t xml:space="preserve"> </w:t>
      </w:r>
      <w:r w:rsidRPr="00381BE2">
        <w:rPr>
          <w:rFonts w:ascii="Tahoma" w:hAnsi="Tahoma"/>
        </w:rPr>
        <w:t xml:space="preserve">da Matrícula, datada de </w:t>
      </w:r>
      <w:r>
        <w:rPr>
          <w:rFonts w:ascii="Tahoma" w:hAnsi="Tahoma"/>
        </w:rPr>
        <w:t>15 de agosto de 2019</w:t>
      </w:r>
      <w:r w:rsidR="003A1075"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175E84">
      <w:pPr>
        <w:pStyle w:val="PargrafodaLista"/>
        <w:widowControl w:val="0"/>
        <w:suppressAutoHyphens/>
        <w:spacing w:after="0" w:line="320" w:lineRule="exact"/>
        <w:ind w:left="1134" w:hanging="567"/>
        <w:jc w:val="both"/>
        <w:rPr>
          <w:rFonts w:ascii="Tahoma" w:hAnsi="Tahoma" w:cs="Tahoma"/>
          <w:bCs/>
        </w:rPr>
      </w:pPr>
    </w:p>
    <w:p w14:paraId="2418F983" w14:textId="253AD6A6" w:rsidR="00613D81"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175E84">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75E84">
      <w:pPr>
        <w:pStyle w:val="PargrafodaLista"/>
        <w:widowControl w:val="0"/>
        <w:numPr>
          <w:ilvl w:val="0"/>
          <w:numId w:val="31"/>
        </w:numPr>
        <w:suppressAutoHyphens/>
        <w:spacing w:after="0" w:line="320" w:lineRule="exact"/>
        <w:ind w:left="1134" w:hanging="578"/>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5AD443EB"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ins w:id="3" w:author="Daló e Tognotti Advogados" w:date="2020-12-22T02:41:00Z">
        <w:r w:rsidR="00B32C15">
          <w:rPr>
            <w:rFonts w:ascii="Tahoma" w:hAnsi="Tahoma" w:cs="Tahoma"/>
          </w:rPr>
          <w:t>2</w:t>
        </w:r>
      </w:ins>
      <w:del w:id="4" w:author="Daló e Tognotti Advogados" w:date="2020-12-22T02:41:00Z">
        <w:r w:rsidRPr="009B6AD0" w:rsidDel="00B32C15">
          <w:rPr>
            <w:rFonts w:ascii="Tahoma" w:hAnsi="Tahoma" w:cs="Tahoma"/>
          </w:rPr>
          <w:delText>1</w:delText>
        </w:r>
      </w:del>
      <w:r w:rsidRPr="009B6AD0">
        <w:rPr>
          <w:rFonts w:ascii="Tahoma" w:hAnsi="Tahoma" w:cs="Tahoma"/>
        </w:rPr>
        <w:t xml:space="preserve"> (</w:t>
      </w:r>
      <w:ins w:id="5" w:author="Daló e Tognotti Advogados" w:date="2020-12-22T02:41:00Z">
        <w:r w:rsidR="00B32C15">
          <w:rPr>
            <w:rFonts w:ascii="Tahoma" w:hAnsi="Tahoma" w:cs="Tahoma"/>
          </w:rPr>
          <w:t>duas</w:t>
        </w:r>
      </w:ins>
      <w:del w:id="6" w:author="Daló e Tognotti Advogados" w:date="2020-12-22T02:41:00Z">
        <w:r w:rsidRPr="009B6AD0" w:rsidDel="00B32C15">
          <w:rPr>
            <w:rFonts w:ascii="Tahoma" w:hAnsi="Tahoma" w:cs="Tahoma"/>
          </w:rPr>
          <w:delText>uma</w:delText>
        </w:r>
      </w:del>
      <w:r w:rsidRPr="009B6AD0">
        <w:rPr>
          <w:rFonts w:ascii="Tahoma" w:hAnsi="Tahoma" w:cs="Tahoma"/>
        </w:rPr>
        <w:t>) Cédula</w:t>
      </w:r>
      <w:ins w:id="7" w:author="Daló e Tognotti Advogados" w:date="2020-12-22T02:41:00Z">
        <w:r w:rsidR="00B32C15">
          <w:rPr>
            <w:rFonts w:ascii="Tahoma" w:hAnsi="Tahoma" w:cs="Tahoma"/>
          </w:rPr>
          <w:t>s</w:t>
        </w:r>
      </w:ins>
      <w:r w:rsidRPr="009B6AD0">
        <w:rPr>
          <w:rFonts w:ascii="Tahoma" w:hAnsi="Tahoma" w:cs="Tahoma"/>
        </w:rPr>
        <w:t xml:space="preserve"> de Crédito Imobiliário</w:t>
      </w:r>
      <w:ins w:id="8" w:author="Daló e Tognotti Advogados" w:date="2020-12-22T02:41:00Z">
        <w:r w:rsidR="00B32C15">
          <w:rPr>
            <w:rFonts w:ascii="Tahoma" w:hAnsi="Tahoma" w:cs="Tahoma"/>
          </w:rPr>
          <w:t xml:space="preserve"> fracionárias</w:t>
        </w:r>
      </w:ins>
      <w:del w:id="9" w:author="Daló e Tognotti Advogados" w:date="2020-12-22T02:41:00Z">
        <w:r w:rsidRPr="009B6AD0" w:rsidDel="00B32C15">
          <w:rPr>
            <w:rFonts w:ascii="Tahoma" w:hAnsi="Tahoma" w:cs="Tahoma"/>
          </w:rPr>
          <w:delText xml:space="preserve"> integral</w:delText>
        </w:r>
      </w:del>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ins w:id="10" w:author="Daló e Tognotti Advogados" w:date="2020-12-22T02:42:00Z">
        <w:r w:rsidR="00B32C15">
          <w:rPr>
            <w:rFonts w:ascii="Tahoma" w:hAnsi="Tahoma" w:cs="Tahoma"/>
            <w:i/>
          </w:rPr>
          <w:t>s</w:t>
        </w:r>
      </w:ins>
      <w:r w:rsidRPr="009B6AD0">
        <w:rPr>
          <w:rFonts w:ascii="Tahoma" w:hAnsi="Tahoma" w:cs="Tahoma"/>
          <w:i/>
        </w:rPr>
        <w:t xml:space="preserve"> de Crédito Imobiliário</w:t>
      </w:r>
      <w:ins w:id="11" w:author="Daló e Tognotti Advogados" w:date="2020-12-22T02:42:00Z">
        <w:r w:rsidR="00B32C15">
          <w:rPr>
            <w:rFonts w:ascii="Tahoma" w:hAnsi="Tahoma" w:cs="Tahoma"/>
            <w:i/>
          </w:rPr>
          <w:t xml:space="preserve"> Fracionárias</w:t>
        </w:r>
      </w:ins>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2"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66050F0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ins w:id="13" w:author="Daló e Tognotti Advogados" w:date="2020-12-22T02:39:00Z">
        <w:r w:rsidR="00EE3C67">
          <w:rPr>
            <w:rFonts w:ascii="Tahoma" w:hAnsi="Tahoma" w:cs="Tahoma"/>
            <w:bCs/>
          </w:rPr>
          <w:t>s</w:t>
        </w:r>
      </w:ins>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ins w:id="14" w:author="Daló e Tognotti Advogados" w:date="2020-12-22T02:39:00Z">
        <w:r w:rsidR="00EE3C67">
          <w:rPr>
            <w:rFonts w:ascii="Tahoma" w:hAnsi="Tahoma" w:cs="Tahoma"/>
            <w:bCs/>
          </w:rPr>
          <w:t xml:space="preserve">e 10ª </w:t>
        </w:r>
      </w:ins>
      <w:r w:rsidR="0037677E" w:rsidRPr="009B6AD0">
        <w:rPr>
          <w:rFonts w:ascii="Tahoma" w:hAnsi="Tahoma" w:cs="Tahoma"/>
          <w:bCs/>
        </w:rPr>
        <w:t>Série</w:t>
      </w:r>
      <w:ins w:id="15" w:author="Daló e Tognotti Advogados" w:date="2020-12-22T02:39:00Z">
        <w:r w:rsidR="00EE3C67">
          <w:rPr>
            <w:rFonts w:ascii="Tahoma" w:hAnsi="Tahoma" w:cs="Tahoma"/>
            <w:bCs/>
          </w:rPr>
          <w:t>s</w:t>
        </w:r>
      </w:ins>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ins w:id="16" w:author="Daló e Tognotti Advogados" w:date="2020-12-22T02:40:00Z">
        <w:r w:rsidR="00EE3C67" w:rsidRPr="00EE3C67">
          <w:rPr>
            <w:rFonts w:ascii="Tahoma" w:hAnsi="Tahoma" w:cs="Tahoma"/>
            <w:bCs/>
            <w:i/>
            <w:iCs/>
          </w:rPr>
          <w:t xml:space="preserve"> da </w:t>
        </w:r>
        <w:r w:rsidR="00EE3C67" w:rsidRPr="00EE3C67">
          <w:rPr>
            <w:rFonts w:ascii="Tahoma" w:hAnsi="Tahoma" w:cs="Tahoma"/>
            <w:i/>
            <w:iCs/>
          </w:rPr>
          <w:t>9</w:t>
        </w:r>
        <w:r w:rsidR="00EE3C67" w:rsidRPr="00EE3C67">
          <w:rPr>
            <w:rFonts w:ascii="Tahoma" w:hAnsi="Tahoma" w:cs="Tahoma"/>
            <w:bCs/>
            <w:i/>
            <w:iCs/>
          </w:rPr>
          <w:t xml:space="preserve">ª e 10ª Séries da </w:t>
        </w:r>
      </w:ins>
      <w:ins w:id="17" w:author="Daló e Tognotti Advogados" w:date="2020-12-22T03:00:00Z">
        <w:r w:rsidR="008F39E2">
          <w:rPr>
            <w:rFonts w:ascii="Tahoma" w:hAnsi="Tahoma" w:cs="Tahoma"/>
            <w:bCs/>
            <w:i/>
            <w:iCs/>
          </w:rPr>
          <w:t xml:space="preserve">1ª Emissão da </w:t>
        </w:r>
      </w:ins>
      <w:ins w:id="18" w:author="Daló e Tognotti Advogados" w:date="2020-12-22T02:40:00Z">
        <w:r w:rsidR="00EE3C67" w:rsidRPr="00EE3C67">
          <w:rPr>
            <w:rFonts w:ascii="Tahoma" w:hAnsi="Tahoma" w:cs="Tahoma"/>
            <w:bCs/>
            <w:i/>
            <w:iCs/>
          </w:rPr>
          <w:t>Securitizadora</w:t>
        </w:r>
      </w:ins>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614E550"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xml:space="preserve">, sociedade empresária limitada, inscrita no CNPJ/ME sob o nº 03.751.794/0001-13, com sede na Cidade </w:t>
      </w:r>
      <w:r w:rsidR="00447E05" w:rsidRPr="00E12B45">
        <w:rPr>
          <w:rFonts w:ascii="Tahoma" w:hAnsi="Tahoma" w:cs="Tahoma"/>
        </w:rPr>
        <w:lastRenderedPageBreak/>
        <w:t>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E76E48" w:rsidRPr="00E76E48">
        <w:rPr>
          <w:rFonts w:ascii="Tahoma" w:hAnsi="Tahoma" w:cs="Tahoma"/>
          <w:i/>
        </w:rPr>
        <w:t>9</w:t>
      </w:r>
      <w:r w:rsidR="005D1E81" w:rsidRPr="00E76E48">
        <w:rPr>
          <w:rFonts w:ascii="Tahoma" w:hAnsi="Tahoma" w:cs="Tahoma"/>
          <w:i/>
        </w:rPr>
        <w:t>ª</w:t>
      </w:r>
      <w:r w:rsidR="00DB5432" w:rsidRPr="00E76E48">
        <w:rPr>
          <w:rFonts w:ascii="Tahoma" w:hAnsi="Tahoma" w:cs="Tahoma"/>
          <w:i/>
        </w:rPr>
        <w:t xml:space="preserve"> </w:t>
      </w:r>
      <w:ins w:id="19" w:author="Daló e Tognotti Advogados" w:date="2020-12-22T02:40:00Z">
        <w:r w:rsidR="00B32C15">
          <w:rPr>
            <w:rFonts w:ascii="Tahoma" w:hAnsi="Tahoma" w:cs="Tahoma"/>
            <w:i/>
          </w:rPr>
          <w:t xml:space="preserve">e 10ª </w:t>
        </w:r>
      </w:ins>
      <w:r w:rsidR="00DB5432" w:rsidRPr="00E76E48">
        <w:rPr>
          <w:rFonts w:ascii="Tahoma" w:hAnsi="Tahoma" w:cs="Tahoma"/>
          <w:i/>
        </w:rPr>
        <w:t>Série</w:t>
      </w:r>
      <w:ins w:id="20" w:author="Daló e Tognotti Advogados" w:date="2020-12-22T02:40:00Z">
        <w:r w:rsidR="00B32C15">
          <w:rPr>
            <w:rFonts w:ascii="Tahoma" w:hAnsi="Tahoma" w:cs="Tahoma"/>
            <w:i/>
          </w:rPr>
          <w:t>s</w:t>
        </w:r>
      </w:ins>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1233B76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E76E48">
        <w:rPr>
          <w:rFonts w:ascii="Tahoma" w:eastAsia="Times New Roman" w:hAnsi="Tahoma" w:cs="Tahoma"/>
          <w:bCs/>
          <w:lang w:eastAsia="pt-BR"/>
        </w:rPr>
        <w:t>v</w:t>
      </w:r>
      <w:r w:rsidR="00DB5432" w:rsidRPr="009B6AD0">
        <w:rPr>
          <w:rFonts w:ascii="Tahoma" w:eastAsia="Times New Roman" w:hAnsi="Tahoma" w:cs="Tahoma"/>
          <w:bCs/>
          <w:lang w:eastAsia="pt-BR"/>
        </w:rPr>
        <w:t>i</w:t>
      </w:r>
      <w:r w:rsidR="00E76E48">
        <w:rPr>
          <w:rFonts w:ascii="Tahoma" w:eastAsia="Times New Roman" w:hAnsi="Tahoma" w:cs="Tahoma"/>
          <w:bCs/>
          <w:lang w:eastAsia="pt-BR"/>
        </w:rPr>
        <w:t>ii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1" w:name="_Ref360010674"/>
      <w:bookmarkStart w:id="22"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lastRenderedPageBreak/>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23"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3"/>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1"/>
      <w:r w:rsidR="0037677E" w:rsidRPr="009B6AD0">
        <w:rPr>
          <w:rFonts w:ascii="Tahoma" w:hAnsi="Tahoma" w:cs="Tahoma"/>
        </w:rPr>
        <w:t>e deste Contrato.</w:t>
      </w:r>
      <w:bookmarkEnd w:id="22"/>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4" w:name="_Ref361299795"/>
      <w:bookmarkStart w:id="25"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4"/>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5"/>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6"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6"/>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7" w:name="_Ref24567300"/>
      <w:bookmarkStart w:id="28" w:name="_Ref360009253"/>
      <w:bookmarkStart w:id="29" w:name="_Ref364953482"/>
      <w:bookmarkStart w:id="30" w:name="_Ref424343846"/>
      <w:bookmarkStart w:id="31"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7"/>
      <w:r w:rsidR="0037677E" w:rsidRPr="009B6AD0">
        <w:rPr>
          <w:rFonts w:ascii="Tahoma" w:hAnsi="Tahoma" w:cs="Tahoma"/>
        </w:rPr>
        <w:t xml:space="preserve"> </w:t>
      </w:r>
      <w:bookmarkEnd w:id="28"/>
      <w:bookmarkEnd w:id="29"/>
      <w:bookmarkEnd w:id="30"/>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31"/>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w:t>
      </w:r>
      <w:r w:rsidRPr="009B6AD0">
        <w:rPr>
          <w:rFonts w:ascii="Tahoma" w:hAnsi="Tahoma" w:cs="Tahoma"/>
        </w:rPr>
        <w:lastRenderedPageBreak/>
        <w:t>não cumpra qualquer das obrigações que ensejem a declaração do vencimento antecipado a Obrigação Garantida sem que tenham sido quitadas,</w:t>
      </w:r>
      <w:r w:rsidR="002D4E6F">
        <w:rPr>
          <w:rFonts w:ascii="Tahoma" w:hAnsi="Tahoma" w:cs="Tahoma"/>
        </w:rPr>
        <w:t xml:space="preserve"> </w:t>
      </w:r>
      <w:commentRangeStart w:id="32"/>
      <w:r w:rsidR="000E3B0F">
        <w:rPr>
          <w:rFonts w:ascii="Tahoma" w:hAnsi="Tahoma" w:cs="Tahoma"/>
        </w:rPr>
        <w:t>e após seguidas as determinações da Clausula Quinta da CCB</w:t>
      </w:r>
      <w:commentRangeEnd w:id="32"/>
      <w:r w:rsidR="000E3B0F">
        <w:rPr>
          <w:rStyle w:val="Refdecomentrio"/>
        </w:rPr>
        <w:commentReference w:id="32"/>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B654C26"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3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4"/>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3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w:t>
      </w:r>
      <w:r w:rsidRPr="009B6AD0">
        <w:rPr>
          <w:rFonts w:ascii="Tahoma" w:eastAsia="Arial Unicode MS" w:hAnsi="Tahoma" w:cs="Tahoma"/>
          <w:lang w:eastAsia="pt-BR"/>
        </w:rPr>
        <w:lastRenderedPageBreak/>
        <w:t>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5"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6" w:name="_Ref431819728"/>
      <w:bookmarkEnd w:id="3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6"/>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47B812D"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E76E48">
        <w:rPr>
          <w:rFonts w:ascii="Tahoma" w:hAnsi="Tahoma" w:cs="Tahoma"/>
        </w:rPr>
        <w:t>21.000.000,00</w:t>
      </w:r>
      <w:r w:rsidR="0017458A" w:rsidRPr="009B6AD0">
        <w:rPr>
          <w:rFonts w:ascii="Tahoma" w:hAnsi="Tahoma" w:cs="Tahoma"/>
        </w:rPr>
        <w:t xml:space="preserve"> (</w:t>
      </w:r>
      <w:r w:rsidR="00E76E48">
        <w:rPr>
          <w:rFonts w:ascii="Tahoma" w:hAnsi="Tahoma" w:cs="Tahoma"/>
        </w:rPr>
        <w:t>vinte e um milhões de</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58688EC8"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del w:id="37" w:author="Mara Cristina Lima" w:date="2020-12-22T09:55:00Z">
        <w:r w:rsidR="005A02E8" w:rsidDel="00DF2908">
          <w:rPr>
            <w:rFonts w:ascii="Tahoma" w:hAnsi="Tahoma" w:cs="Tahoma"/>
          </w:rPr>
          <w:delText>16</w:delText>
        </w:r>
        <w:r w:rsidR="00E76E48" w:rsidDel="00DF2908">
          <w:rPr>
            <w:rFonts w:ascii="Tahoma" w:hAnsi="Tahoma" w:cs="Tahoma"/>
          </w:rPr>
          <w:delText xml:space="preserve"> </w:delText>
        </w:r>
        <w:r w:rsidR="006837E1" w:rsidRPr="009B6AD0" w:rsidDel="00DF2908">
          <w:rPr>
            <w:rFonts w:ascii="Tahoma" w:eastAsia="Times New Roman" w:hAnsi="Tahoma" w:cs="Tahoma"/>
            <w:color w:val="000000"/>
            <w:lang w:eastAsia="pt-BR"/>
          </w:rPr>
          <w:delText xml:space="preserve">de </w:delText>
        </w:r>
        <w:bookmarkStart w:id="38" w:name="_Hlk39126019"/>
        <w:r w:rsidR="00E76E48" w:rsidDel="00DF2908">
          <w:rPr>
            <w:rFonts w:ascii="Tahoma" w:eastAsia="Times New Roman" w:hAnsi="Tahoma" w:cs="Tahoma"/>
            <w:color w:val="000000"/>
            <w:lang w:eastAsia="pt-BR"/>
          </w:rPr>
          <w:delText>dez</w:delText>
        </w:r>
        <w:r w:rsidR="001057D5" w:rsidDel="00DF2908">
          <w:rPr>
            <w:rFonts w:ascii="Tahoma" w:eastAsia="Times New Roman" w:hAnsi="Tahoma" w:cs="Tahoma"/>
            <w:color w:val="000000"/>
            <w:lang w:eastAsia="pt-BR"/>
          </w:rPr>
          <w:delText>embro</w:delText>
        </w:r>
        <w:r w:rsidR="00DC5CF3" w:rsidDel="00DF2908">
          <w:rPr>
            <w:rFonts w:ascii="Tahoma" w:hAnsi="Tahoma" w:cs="Tahoma"/>
          </w:rPr>
          <w:delText xml:space="preserve"> </w:delText>
        </w:r>
        <w:r w:rsidR="00CE2A7D" w:rsidRPr="009B6AD0" w:rsidDel="00DF2908">
          <w:rPr>
            <w:rFonts w:ascii="Tahoma" w:eastAsia="Times New Roman" w:hAnsi="Tahoma" w:cs="Tahoma"/>
            <w:color w:val="000000"/>
          </w:rPr>
          <w:delText>de 20</w:delText>
        </w:r>
        <w:r w:rsidR="002F4740" w:rsidRPr="009B6AD0" w:rsidDel="00DF2908">
          <w:rPr>
            <w:rFonts w:ascii="Tahoma" w:eastAsia="Times New Roman" w:hAnsi="Tahoma" w:cs="Tahoma"/>
            <w:color w:val="000000"/>
          </w:rPr>
          <w:delText>20</w:delText>
        </w:r>
      </w:del>
      <w:bookmarkEnd w:id="38"/>
      <w:ins w:id="39" w:author="Mara Cristina Lima" w:date="2020-12-22T09:55:00Z">
        <w:r w:rsidR="00DF2908">
          <w:rPr>
            <w:rFonts w:ascii="Tahoma" w:hAnsi="Tahoma" w:cs="Tahoma"/>
          </w:rPr>
          <w:t>04 de janeiro de 2021</w:t>
        </w:r>
      </w:ins>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1FAF77A1"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E76E48">
        <w:rPr>
          <w:rFonts w:ascii="Tahoma" w:hAnsi="Tahoma" w:cs="Tahoma"/>
        </w:rPr>
        <w:t xml:space="preserve"> </w:t>
      </w:r>
      <w:del w:id="40" w:author="Mara Cristina Lima" w:date="2020-12-22T09:57:00Z">
        <w:r w:rsidR="005A02E8" w:rsidDel="00DF2908">
          <w:rPr>
            <w:rFonts w:ascii="Tahoma" w:hAnsi="Tahoma" w:cs="Tahoma"/>
          </w:rPr>
          <w:delText>1.130</w:delText>
        </w:r>
      </w:del>
      <w:ins w:id="41" w:author="Mara Cristina Lima" w:date="2020-12-22T09:57:00Z">
        <w:r w:rsidR="00DF2908">
          <w:rPr>
            <w:rFonts w:ascii="Tahoma" w:hAnsi="Tahoma" w:cs="Tahoma"/>
          </w:rPr>
          <w:t>1.111</w:t>
        </w:r>
      </w:ins>
      <w:r w:rsidR="005A02E8" w:rsidRPr="009B6AD0">
        <w:rPr>
          <w:rFonts w:ascii="Tahoma" w:eastAsia="Times New Roman" w:hAnsi="Tahoma" w:cs="Tahoma"/>
          <w:color w:val="000000"/>
        </w:rPr>
        <w:t xml:space="preserve"> (</w:t>
      </w:r>
      <w:r w:rsidR="005A02E8">
        <w:rPr>
          <w:rFonts w:ascii="Tahoma" w:hAnsi="Tahoma" w:cs="Tahoma"/>
        </w:rPr>
        <w:t xml:space="preserve">um mil cento e </w:t>
      </w:r>
      <w:del w:id="42" w:author="Mara Cristina Lima" w:date="2020-12-22T09:59:00Z">
        <w:r w:rsidR="005A02E8" w:rsidDel="00DF2908">
          <w:rPr>
            <w:rFonts w:ascii="Tahoma" w:hAnsi="Tahoma" w:cs="Tahoma"/>
          </w:rPr>
          <w:delText>trinta</w:delText>
        </w:r>
      </w:del>
      <w:ins w:id="43" w:author="Mara Cristina Lima" w:date="2020-12-22T09:59:00Z">
        <w:r w:rsidR="00DF2908">
          <w:rPr>
            <w:rFonts w:ascii="Tahoma" w:hAnsi="Tahoma" w:cs="Tahoma"/>
          </w:rPr>
          <w:t>onze</w:t>
        </w:r>
      </w:ins>
      <w:r w:rsidR="005A02E8" w:rsidRPr="009B6AD0">
        <w:rPr>
          <w:rFonts w:ascii="Tahoma" w:eastAsia="Times New Roman" w:hAnsi="Tahoma" w:cs="Tahoma"/>
          <w:color w:val="000000"/>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14D30731"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5A02E8">
        <w:rPr>
          <w:rFonts w:ascii="Tahoma" w:hAnsi="Tahoma" w:cs="Tahoma"/>
        </w:rPr>
        <w:t>20</w:t>
      </w:r>
      <w:r w:rsidR="00E76E48">
        <w:rPr>
          <w:rFonts w:ascii="Tahoma" w:hAnsi="Tahoma" w:cs="Tahoma"/>
        </w:rPr>
        <w:t xml:space="preserve"> </w:t>
      </w:r>
      <w:r w:rsidR="00B340E7" w:rsidRPr="009B6AD0">
        <w:rPr>
          <w:rFonts w:ascii="Tahoma" w:hAnsi="Tahoma" w:cs="Tahoma"/>
        </w:rPr>
        <w:t xml:space="preserve">de </w:t>
      </w:r>
      <w:bookmarkStart w:id="44" w:name="_Hlk58241945"/>
      <w:r w:rsidR="005A02E8">
        <w:rPr>
          <w:rFonts w:ascii="Tahoma" w:hAnsi="Tahoma" w:cs="Tahoma"/>
        </w:rPr>
        <w:t>janeiro</w:t>
      </w:r>
      <w:bookmarkEnd w:id="44"/>
      <w:r w:rsidR="00E76E48">
        <w:rPr>
          <w:rFonts w:ascii="Tahoma" w:hAnsi="Tahoma" w:cs="Tahoma"/>
        </w:rPr>
        <w:t xml:space="preserve"> </w:t>
      </w:r>
      <w:r w:rsidR="00B340E7" w:rsidRPr="009B6AD0">
        <w:rPr>
          <w:rFonts w:ascii="Tahoma" w:hAnsi="Tahoma" w:cs="Tahoma"/>
        </w:rPr>
        <w:t>de 20</w:t>
      </w:r>
      <w:r w:rsidR="005A02E8">
        <w:rPr>
          <w:rFonts w:ascii="Tahoma" w:hAnsi="Tahoma" w:cs="Tahoma"/>
        </w:rPr>
        <w:t>24</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884CB8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5201CA">
        <w:rPr>
          <w:rFonts w:ascii="Tahoma" w:hAnsi="Tahoma" w:cs="Tahoma"/>
          <w:i/>
          <w:iCs/>
        </w:rPr>
        <w:t>Atualização Monetária</w:t>
      </w:r>
      <w:r w:rsidR="00CC7FF0" w:rsidRPr="005201CA">
        <w:rPr>
          <w:rFonts w:ascii="Tahoma" w:hAnsi="Tahoma" w:cs="Tahoma"/>
          <w:i/>
          <w:iCs/>
        </w:rPr>
        <w:t xml:space="preserve"> e </w:t>
      </w:r>
      <w:r w:rsidRPr="005201CA">
        <w:rPr>
          <w:rFonts w:ascii="Tahoma" w:hAnsi="Tahoma" w:cs="Tahoma"/>
          <w:i/>
          <w:iCs/>
        </w:rPr>
        <w:t xml:space="preserve">Juros </w:t>
      </w:r>
      <w:r w:rsidR="009B3A6B" w:rsidRPr="005201CA">
        <w:rPr>
          <w:rFonts w:ascii="Tahoma" w:hAnsi="Tahoma" w:cs="Tahoma"/>
          <w:i/>
          <w:iCs/>
        </w:rPr>
        <w:t>R</w:t>
      </w:r>
      <w:r w:rsidRPr="005201CA">
        <w:rPr>
          <w:rFonts w:ascii="Tahoma" w:hAnsi="Tahoma" w:cs="Tahoma"/>
          <w:i/>
          <w:iCs/>
        </w:rPr>
        <w:t>emuneratórios</w:t>
      </w:r>
      <w:r w:rsidRPr="009B6AD0">
        <w:rPr>
          <w:rFonts w:ascii="Tahoma" w:hAnsi="Tahoma" w:cs="Tahoma"/>
        </w:rPr>
        <w:t xml:space="preserve">: </w:t>
      </w:r>
      <w:r w:rsidR="005A02E8" w:rsidRPr="00DD1917">
        <w:rPr>
          <w:rFonts w:ascii="Tahoma" w:hAnsi="Tahoma" w:cs="Tahoma"/>
        </w:rPr>
        <w:t xml:space="preserve">O Valor Principal será atualizado </w:t>
      </w:r>
      <w:r w:rsidR="005A02E8" w:rsidRPr="00DD1917">
        <w:rPr>
          <w:rFonts w:ascii="Tahoma" w:hAnsi="Tahoma" w:cs="Tahoma"/>
        </w:rPr>
        <w:lastRenderedPageBreak/>
        <w:t xml:space="preserve">monetariamente mensalmente pela variação positiva do Índice Nacional de Custo da Construção - </w:t>
      </w:r>
      <w:r w:rsidR="005A02E8">
        <w:rPr>
          <w:rFonts w:ascii="Tahoma" w:hAnsi="Tahoma" w:cs="Tahoma"/>
        </w:rPr>
        <w:t>Disponibilidade Interna</w:t>
      </w:r>
      <w:r w:rsidR="005A02E8" w:rsidRPr="00DD1917">
        <w:rPr>
          <w:rFonts w:ascii="Tahoma" w:hAnsi="Tahoma" w:cs="Tahoma"/>
        </w:rPr>
        <w:t>, divulgado pela Fundação Getúlio Vargas</w:t>
      </w:r>
      <w:bookmarkStart w:id="45" w:name="_Hlk52434201"/>
      <w:r w:rsidR="00613D81" w:rsidRPr="00DD1917">
        <w:rPr>
          <w:rFonts w:ascii="Tahoma" w:hAnsi="Tahoma" w:cs="Tahoma"/>
        </w:rPr>
        <w:t xml:space="preserve"> (“</w:t>
      </w:r>
      <w:r w:rsidR="00613D81" w:rsidRPr="00DD1917">
        <w:rPr>
          <w:rFonts w:ascii="Tahoma" w:hAnsi="Tahoma" w:cs="Tahoma"/>
          <w:u w:val="single"/>
        </w:rPr>
        <w:t>INCC-DI</w:t>
      </w:r>
      <w:r w:rsidR="00613D81" w:rsidRPr="00DD1917">
        <w:rPr>
          <w:rFonts w:ascii="Tahoma" w:hAnsi="Tahoma" w:cs="Tahoma"/>
        </w:rPr>
        <w:t>”</w:t>
      </w:r>
      <w:bookmarkEnd w:id="45"/>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5201CA">
        <w:rPr>
          <w:rFonts w:ascii="Tahoma" w:hAnsi="Tahoma" w:cs="Tahoma"/>
          <w:i/>
          <w:iCs/>
        </w:rPr>
        <w:t xml:space="preserve">Data de </w:t>
      </w:r>
      <w:r w:rsidR="005129CE" w:rsidRPr="005201CA">
        <w:rPr>
          <w:rFonts w:ascii="Tahoma" w:hAnsi="Tahoma" w:cs="Tahoma"/>
          <w:i/>
          <w:iCs/>
        </w:rPr>
        <w:t>P</w:t>
      </w:r>
      <w:r w:rsidRPr="005201CA">
        <w:rPr>
          <w:rFonts w:ascii="Tahoma" w:hAnsi="Tahoma" w:cs="Tahoma"/>
          <w:i/>
          <w:iCs/>
        </w:rPr>
        <w:t xml:space="preserve">agamento de </w:t>
      </w:r>
      <w:r w:rsidR="0097327F" w:rsidRPr="005201CA">
        <w:rPr>
          <w:rFonts w:ascii="Tahoma" w:hAnsi="Tahoma" w:cs="Tahoma"/>
          <w:i/>
          <w:iCs/>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6"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8D2E96"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ins w:id="47" w:author="Daló e Tognotti Advogados" w:date="2020-12-22T02:40:00Z">
        <w:r w:rsidR="00B32C15">
          <w:rPr>
            <w:rFonts w:ascii="Tahoma" w:hAnsi="Tahoma" w:cs="Tahoma"/>
          </w:rPr>
          <w:t>s</w:t>
        </w:r>
      </w:ins>
      <w:r w:rsidRPr="009B6AD0">
        <w:rPr>
          <w:rFonts w:ascii="Tahoma" w:hAnsi="Tahoma" w:cs="Tahoma"/>
        </w:rPr>
        <w:t xml:space="preserve"> CCI</w:t>
      </w:r>
      <w:ins w:id="48" w:author="Mara Cristina Lima" w:date="2020-12-22T09:59:00Z">
        <w:r w:rsidR="00DF2908">
          <w:rPr>
            <w:rFonts w:ascii="Tahoma" w:hAnsi="Tahoma" w:cs="Tahoma"/>
          </w:rPr>
          <w:t>s</w:t>
        </w:r>
      </w:ins>
      <w:r w:rsidRPr="009B6AD0">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lastRenderedPageBreak/>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6"/>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4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1"/>
      <w:r w:rsidRPr="009B6AD0">
        <w:rPr>
          <w:rFonts w:ascii="Tahoma" w:hAnsi="Tahoma" w:cs="Tahoma"/>
        </w:rPr>
        <w:t>;</w:t>
      </w:r>
      <w:bookmarkEnd w:id="50"/>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w:t>
      </w:r>
      <w:r w:rsidRPr="009B6AD0">
        <w:rPr>
          <w:rFonts w:ascii="Tahoma" w:hAnsi="Tahoma" w:cs="Tahoma"/>
        </w:rPr>
        <w:lastRenderedPageBreak/>
        <w:t xml:space="preserve">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2"/>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4" w:name="_Hlk39126083"/>
      <w:bookmarkStart w:id="5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54"/>
      <w:r w:rsidR="009D32F6" w:rsidRPr="009B6AD0">
        <w:rPr>
          <w:rFonts w:ascii="Tahoma" w:hAnsi="Tahoma" w:cs="Tahoma"/>
        </w:rPr>
        <w:t xml:space="preserve">, acrescido das penalidades </w:t>
      </w:r>
      <w:bookmarkEnd w:id="5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w:t>
      </w:r>
      <w:r w:rsidR="009D32F6" w:rsidRPr="009B6AD0">
        <w:rPr>
          <w:rFonts w:ascii="Tahoma" w:hAnsi="Tahoma" w:cs="Tahoma"/>
        </w:rPr>
        <w:lastRenderedPageBreak/>
        <w:t>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6"/>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7" w:name="_Ref463283495"/>
      <w:r w:rsidRPr="009B6AD0">
        <w:rPr>
          <w:rFonts w:ascii="Tahoma" w:hAnsi="Tahoma" w:cs="Tahoma"/>
        </w:rPr>
        <w:t xml:space="preserve">Será aceito o maior lance oferecido, desde que igual ou superior ao valor das Obrigações </w:t>
      </w:r>
      <w:bookmarkStart w:id="58"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5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7"/>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9" w:name="_Ref463283657"/>
      <w:bookmarkStart w:id="6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59"/>
      <w:r w:rsidR="006E10D5" w:rsidRPr="009B6AD0">
        <w:rPr>
          <w:rFonts w:ascii="Tahoma" w:hAnsi="Tahoma" w:cs="Tahoma"/>
        </w:rPr>
        <w:t xml:space="preserve"> </w:t>
      </w:r>
      <w:bookmarkEnd w:id="60"/>
      <w:r w:rsidR="006E10D5" w:rsidRPr="009B6AD0">
        <w:rPr>
          <w:rFonts w:ascii="Tahoma" w:hAnsi="Tahoma" w:cs="Tahoma"/>
        </w:rPr>
        <w:t xml:space="preserve">Não obstante, a Fiduciante e a Devedora continuarão obrigados a quitar o saldo devedor remanescente das </w:t>
      </w:r>
      <w:r w:rsidR="006E10D5" w:rsidRPr="009B6AD0">
        <w:rPr>
          <w:rFonts w:ascii="Tahoma" w:hAnsi="Tahoma" w:cs="Tahoma"/>
        </w:rPr>
        <w:lastRenderedPageBreak/>
        <w:t>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1"/>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ins w:id="62" w:author="Daló e Tognotti Advogados" w:date="2020-12-22T02:40:00Z">
        <w:r w:rsidR="00B32C15">
          <w:rPr>
            <w:rFonts w:ascii="Tahoma" w:hAnsi="Tahoma" w:cs="Tahoma"/>
          </w:rPr>
          <w:t>s</w:t>
        </w:r>
      </w:ins>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3"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64"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5"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w:t>
      </w:r>
      <w:r w:rsidR="000E39AA">
        <w:rPr>
          <w:rFonts w:ascii="Tahoma" w:hAnsi="Tahoma" w:cs="Tahoma"/>
        </w:rPr>
        <w:lastRenderedPageBreak/>
        <w:t>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65"/>
      <w:r w:rsidR="0037677E" w:rsidRPr="009B6AD0">
        <w:rPr>
          <w:rFonts w:ascii="Tahoma" w:hAnsi="Tahoma" w:cs="Tahoma"/>
        </w:rPr>
        <w:t>.</w:t>
      </w:r>
      <w:bookmarkEnd w:id="64"/>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6"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63"/>
    <w:bookmarkEnd w:id="66"/>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67"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67"/>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68"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xml:space="preserve">: Em garantia das Obrigações Garantidas, esta Cessão Fiduciária do Excedente é celebrada nos termos do artigo 66-B da Lei nº 4.728/69, do Decreto-Lei nº 911/69 e do Código </w:t>
      </w:r>
      <w:r w:rsidRPr="003F08F7">
        <w:rPr>
          <w:rFonts w:ascii="Tahoma" w:hAnsi="Tahoma" w:cs="Tahoma"/>
        </w:rPr>
        <w:lastRenderedPageBreak/>
        <w:t>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C2F222"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9"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69"/>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Está apta a cumprir as obrigações previstas neste Contrato e agirá em relação a ele com </w:t>
      </w:r>
      <w:r w:rsidRPr="009B6AD0">
        <w:rPr>
          <w:rFonts w:ascii="Tahoma" w:hAnsi="Tahoma" w:cs="Tahoma"/>
        </w:rPr>
        <w:lastRenderedPageBreak/>
        <w:t>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 xml:space="preserve">não se encontram tombados, em área objeto de desapropriação, ou </w:t>
      </w:r>
      <w:r w:rsidR="0037677E" w:rsidRPr="009B6AD0">
        <w:rPr>
          <w:rFonts w:ascii="Tahoma" w:hAnsi="Tahoma" w:cs="Tahoma"/>
        </w:rPr>
        <w:lastRenderedPageBreak/>
        <w:t>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w:t>
      </w:r>
      <w:r w:rsidRPr="009B6AD0">
        <w:rPr>
          <w:rFonts w:ascii="Tahoma" w:hAnsi="Tahoma" w:cs="Tahoma"/>
        </w:rPr>
        <w:lastRenderedPageBreak/>
        <w:t xml:space="preserve">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0"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0"/>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lastRenderedPageBreak/>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099A1B59" w:rsidR="007A1747" w:rsidRPr="009B6AD0" w:rsidRDefault="00E76E48" w:rsidP="00E76E48">
      <w:pPr>
        <w:widowControl w:val="0"/>
        <w:spacing w:after="0" w:line="320" w:lineRule="exact"/>
        <w:ind w:left="567"/>
        <w:contextualSpacing/>
        <w:jc w:val="both"/>
        <w:rPr>
          <w:rFonts w:ascii="Tahoma" w:hAnsi="Tahoma" w:cs="Tahoma"/>
          <w:b/>
          <w:bCs/>
          <w:color w:val="000000"/>
        </w:rPr>
      </w:pPr>
      <w:r w:rsidRPr="00021151">
        <w:rPr>
          <w:rFonts w:ascii="Tahoma" w:hAnsi="Tahoma" w:cs="Tahoma"/>
          <w:b/>
          <w:bCs/>
        </w:rPr>
        <w:t>JK AMAZONAS EMPREENDIMENTO IMOBILIÁRIO LTDA</w:t>
      </w:r>
      <w:r w:rsidRPr="00021151">
        <w:rPr>
          <w:rFonts w:ascii="Tahoma" w:hAnsi="Tahoma" w:cs="Tahoma"/>
        </w:rPr>
        <w:t>.</w:t>
      </w:r>
    </w:p>
    <w:p w14:paraId="62DA9794" w14:textId="77777777" w:rsidR="002F5288" w:rsidRPr="00757C0B" w:rsidRDefault="002F5288" w:rsidP="002F5288">
      <w:pPr>
        <w:widowControl w:val="0"/>
        <w:spacing w:line="320" w:lineRule="exact"/>
        <w:ind w:left="567"/>
        <w:contextualSpacing/>
        <w:jc w:val="both"/>
        <w:rPr>
          <w:rFonts w:ascii="Tahoma" w:eastAsia="MS Mincho" w:hAnsi="Tahoma" w:cs="Tahoma"/>
          <w:lang w:val="en-GB" w:eastAsia="ja-JP"/>
        </w:rPr>
      </w:pPr>
      <w:r w:rsidRPr="00757C0B">
        <w:rPr>
          <w:rFonts w:ascii="Tahoma" w:eastAsia="MS Mincho" w:hAnsi="Tahoma" w:cs="Tahoma"/>
          <w:lang w:val="en-GB" w:eastAsia="ja-JP"/>
        </w:rPr>
        <w:t>At.: Arthur Napoli</w:t>
      </w:r>
    </w:p>
    <w:p w14:paraId="76F5F7E2" w14:textId="77777777" w:rsidR="002F5288" w:rsidRPr="00757C0B" w:rsidRDefault="002F5288" w:rsidP="002F5288">
      <w:pPr>
        <w:widowControl w:val="0"/>
        <w:spacing w:line="320" w:lineRule="exact"/>
        <w:ind w:left="567"/>
        <w:contextualSpacing/>
        <w:jc w:val="both"/>
        <w:rPr>
          <w:rFonts w:ascii="Tahoma" w:eastAsia="MS Mincho" w:hAnsi="Tahoma" w:cs="Tahoma"/>
          <w:lang w:val="en-GB" w:eastAsia="ja-JP"/>
        </w:rPr>
      </w:pPr>
      <w:r w:rsidRPr="00757C0B">
        <w:rPr>
          <w:rFonts w:ascii="Tahoma" w:eastAsia="MS Mincho" w:hAnsi="Tahoma" w:cs="Tahoma"/>
          <w:lang w:val="en-GB" w:eastAsia="ja-JP"/>
        </w:rPr>
        <w:t>Tel.: (11) 3881-3271</w:t>
      </w:r>
    </w:p>
    <w:p w14:paraId="55338140" w14:textId="77777777" w:rsidR="002F5288" w:rsidRPr="002F5288" w:rsidRDefault="002F5288" w:rsidP="002F5288">
      <w:pPr>
        <w:widowControl w:val="0"/>
        <w:spacing w:line="320" w:lineRule="exact"/>
        <w:ind w:left="567"/>
        <w:contextualSpacing/>
        <w:jc w:val="both"/>
        <w:rPr>
          <w:rFonts w:ascii="Tahoma" w:eastAsia="MS Mincho" w:hAnsi="Tahoma" w:cs="Tahoma"/>
          <w:lang w:val="en-GB" w:eastAsia="ja-JP"/>
        </w:rPr>
      </w:pPr>
      <w:r w:rsidRPr="002F5288">
        <w:rPr>
          <w:rFonts w:ascii="Tahoma" w:eastAsia="MS Mincho" w:hAnsi="Tahoma" w:cs="Tahoma"/>
          <w:lang w:val="en-GB" w:eastAsia="ja-JP"/>
        </w:rPr>
        <w:t xml:space="preserve">E-mail: arthur@viracondo.com.br  </w:t>
      </w:r>
    </w:p>
    <w:p w14:paraId="33F260AC" w14:textId="77777777" w:rsidR="002F5288" w:rsidRDefault="002F5288" w:rsidP="002F5288">
      <w:pPr>
        <w:widowControl w:val="0"/>
        <w:spacing w:line="320" w:lineRule="exact"/>
        <w:ind w:left="567"/>
        <w:contextualSpacing/>
        <w:jc w:val="both"/>
        <w:rPr>
          <w:rFonts w:ascii="Tahoma" w:eastAsia="MS Mincho" w:hAnsi="Tahoma" w:cs="Tahoma"/>
          <w:lang w:eastAsia="ja-JP"/>
        </w:rPr>
      </w:pPr>
      <w:r>
        <w:rPr>
          <w:rFonts w:ascii="Tahoma" w:eastAsia="MS Mincho" w:hAnsi="Tahoma" w:cs="Tahoma"/>
          <w:lang w:eastAsia="ja-JP"/>
        </w:rPr>
        <w:t>Endereço: Avenida Cidade Jardim, nº 427, Conjunto 74</w:t>
      </w:r>
    </w:p>
    <w:p w14:paraId="747379F4" w14:textId="77777777" w:rsidR="002F5288" w:rsidRPr="00DD1917" w:rsidRDefault="002F5288" w:rsidP="002F5288">
      <w:pPr>
        <w:widowControl w:val="0"/>
        <w:spacing w:line="320" w:lineRule="exact"/>
        <w:ind w:left="567"/>
        <w:contextualSpacing/>
        <w:jc w:val="both"/>
        <w:rPr>
          <w:rFonts w:ascii="Tahoma" w:hAnsi="Tahoma" w:cs="Tahoma"/>
        </w:rPr>
      </w:pPr>
      <w:r>
        <w:rPr>
          <w:rFonts w:ascii="Tahoma" w:eastAsia="MS Mincho" w:hAnsi="Tahoma" w:cs="Tahoma"/>
          <w:lang w:eastAsia="ja-JP"/>
        </w:rPr>
        <w:t>CEP: 01453-901</w:t>
      </w:r>
      <w:r w:rsidRPr="00F03A5A">
        <w:rPr>
          <w:rFonts w:ascii="Tahoma" w:eastAsia="MS Mincho" w:hAnsi="Tahoma" w:cs="Tahoma"/>
          <w:lang w:eastAsia="ja-JP"/>
        </w:rPr>
        <w:t>.</w:t>
      </w:r>
      <w:r w:rsidRPr="00F03A5A" w:rsidDel="00F03A5A">
        <w:rPr>
          <w:rFonts w:ascii="Tahoma" w:eastAsia="MS Mincho" w:hAnsi="Tahoma" w:cs="Tahoma"/>
          <w:highlight w:val="yellow"/>
          <w:lang w:eastAsia="ja-JP"/>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71" w:name="_Ref361939554"/>
      <w:bookmarkStart w:id="72" w:name="_Ref461651671"/>
      <w:r w:rsidRPr="009B6AD0">
        <w:rPr>
          <w:rFonts w:ascii="Tahoma" w:hAnsi="Tahoma" w:cs="Tahoma"/>
          <w:u w:val="single"/>
        </w:rPr>
        <w:t>Securitização</w:t>
      </w:r>
      <w:r w:rsidRPr="009B6AD0">
        <w:rPr>
          <w:rFonts w:ascii="Tahoma" w:hAnsi="Tahoma" w:cs="Tahoma"/>
        </w:rPr>
        <w:t xml:space="preserve">: As Partes declaram que este Contrato integra um conjunto de documentos que compõem a estrutura jurídica de uma securitização de créditos imobiliários viabilizada por meio </w:t>
      </w:r>
      <w:r w:rsidRPr="009B6AD0">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71"/>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7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73"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3"/>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lastRenderedPageBreak/>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74" w:name="_DV_M134"/>
      <w:bookmarkEnd w:id="7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7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76" w:name="_DV_M191"/>
      <w:bookmarkEnd w:id="7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77" w:name="_DV_M484"/>
      <w:bookmarkStart w:id="78" w:name="_DV_M495"/>
      <w:bookmarkStart w:id="79" w:name="_DV_M498"/>
      <w:bookmarkStart w:id="80" w:name="_DV_M499"/>
      <w:bookmarkStart w:id="81" w:name="_DV_M501"/>
      <w:bookmarkStart w:id="82" w:name="_DV_M502"/>
      <w:bookmarkEnd w:id="77"/>
      <w:bookmarkEnd w:id="78"/>
      <w:bookmarkEnd w:id="79"/>
      <w:bookmarkEnd w:id="80"/>
      <w:bookmarkEnd w:id="81"/>
      <w:bookmarkEnd w:id="82"/>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7D9D9E47"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del w:id="83" w:author="Mara Cristina Lima" w:date="2020-12-22T09:56:00Z">
        <w:r w:rsidR="005A02E8" w:rsidDel="00DF2908">
          <w:rPr>
            <w:rFonts w:ascii="Tahoma" w:hAnsi="Tahoma" w:cs="Tahoma"/>
          </w:rPr>
          <w:delText>16</w:delText>
        </w:r>
        <w:r w:rsidR="00E76E48" w:rsidDel="00DF2908">
          <w:rPr>
            <w:rFonts w:ascii="Tahoma" w:hAnsi="Tahoma" w:cs="Tahoma"/>
          </w:rPr>
          <w:delText xml:space="preserve"> </w:delText>
        </w:r>
        <w:r w:rsidR="001057D5" w:rsidDel="00DF2908">
          <w:rPr>
            <w:rFonts w:ascii="Tahoma" w:hAnsi="Tahoma" w:cs="Tahoma"/>
          </w:rPr>
          <w:delText xml:space="preserve">de </w:delText>
        </w:r>
        <w:r w:rsidR="00E76E48" w:rsidDel="00DF2908">
          <w:rPr>
            <w:rFonts w:ascii="Tahoma" w:hAnsi="Tahoma" w:cs="Tahoma"/>
          </w:rPr>
          <w:delText>dez</w:delText>
        </w:r>
        <w:r w:rsidR="001057D5" w:rsidDel="00DF2908">
          <w:rPr>
            <w:rFonts w:ascii="Tahoma" w:hAnsi="Tahoma" w:cs="Tahoma"/>
          </w:rPr>
          <w:delText>embro</w:delText>
        </w:r>
        <w:r w:rsidDel="00DF2908">
          <w:rPr>
            <w:rFonts w:ascii="Tahoma" w:hAnsi="Tahoma" w:cs="Tahoma"/>
          </w:rPr>
          <w:delText xml:space="preserve"> de 2020</w:delText>
        </w:r>
      </w:del>
      <w:ins w:id="84" w:author="Mara Cristina Lima" w:date="2020-12-22T09:56:00Z">
        <w:r w:rsidR="00DF2908">
          <w:rPr>
            <w:rFonts w:ascii="Tahoma" w:hAnsi="Tahoma" w:cs="Tahoma"/>
          </w:rPr>
          <w:t>04 de janeiro de 2021</w:t>
        </w:r>
      </w:ins>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68"/>
    <w:p w14:paraId="36993DDC" w14:textId="6598CBA2"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del w:id="85" w:author="Mara Cristina Lima" w:date="2020-12-22T09:56:00Z">
        <w:r w:rsidR="005A02E8" w:rsidDel="00DF2908">
          <w:rPr>
            <w:rFonts w:ascii="Tahoma" w:hAnsi="Tahoma" w:cs="Tahoma"/>
            <w:i/>
          </w:rPr>
          <w:delText>16</w:delText>
        </w:r>
        <w:r w:rsidR="001057D5" w:rsidDel="00DF2908">
          <w:rPr>
            <w:rFonts w:ascii="Tahoma" w:hAnsi="Tahoma" w:cs="Tahoma"/>
            <w:i/>
          </w:rPr>
          <w:delText xml:space="preserve"> de </w:delText>
        </w:r>
        <w:r w:rsidR="00E76E48" w:rsidDel="00DF2908">
          <w:rPr>
            <w:rFonts w:ascii="Tahoma" w:hAnsi="Tahoma" w:cs="Tahoma"/>
            <w:i/>
          </w:rPr>
          <w:delText>dez</w:delText>
        </w:r>
        <w:r w:rsidR="001057D5" w:rsidDel="00DF2908">
          <w:rPr>
            <w:rFonts w:ascii="Tahoma" w:hAnsi="Tahoma" w:cs="Tahoma"/>
            <w:i/>
          </w:rPr>
          <w:delText>embro</w:delText>
        </w:r>
        <w:r w:rsidR="00A60EE9" w:rsidRPr="00A60EE9" w:rsidDel="00DF2908">
          <w:rPr>
            <w:rFonts w:ascii="Tahoma" w:hAnsi="Tahoma" w:cs="Tahoma"/>
            <w:i/>
            <w:iCs/>
          </w:rPr>
          <w:delText xml:space="preserve"> de 2020</w:delText>
        </w:r>
      </w:del>
      <w:ins w:id="86" w:author="Mara Cristina Lima" w:date="2020-12-22T09:56:00Z">
        <w:r w:rsidR="00DF2908">
          <w:rPr>
            <w:rFonts w:ascii="Tahoma" w:hAnsi="Tahoma" w:cs="Tahoma"/>
            <w:i/>
          </w:rPr>
          <w:t>04 de janeiro de 2021</w:t>
        </w:r>
      </w:ins>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69A74CF2"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r w:rsidR="00B15067">
              <w:rPr>
                <w:rFonts w:ascii="Tahoma" w:hAnsi="Tahoma" w:cs="Tahoma"/>
                <w:bCs/>
                <w:sz w:val="21"/>
                <w:szCs w:val="21"/>
              </w:rPr>
              <w:t>Augusto Papa Napoli</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591C708"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Administrador</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0782EB0A"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del w:id="87" w:author="Mara Cristina Lima" w:date="2020-12-22T09:56:00Z">
        <w:r w:rsidR="005A02E8" w:rsidDel="00DF2908">
          <w:rPr>
            <w:rFonts w:ascii="Tahoma" w:hAnsi="Tahoma" w:cs="Tahoma"/>
            <w:i/>
          </w:rPr>
          <w:delText>16</w:delText>
        </w:r>
        <w:r w:rsidR="00E76E48" w:rsidDel="00DF2908">
          <w:rPr>
            <w:rFonts w:ascii="Tahoma" w:hAnsi="Tahoma" w:cs="Tahoma"/>
            <w:i/>
          </w:rPr>
          <w:delText xml:space="preserve"> de dezembro</w:delText>
        </w:r>
        <w:r w:rsidR="00E76E48" w:rsidRPr="00A60EE9" w:rsidDel="00DF2908">
          <w:rPr>
            <w:rFonts w:ascii="Tahoma" w:hAnsi="Tahoma" w:cs="Tahoma"/>
            <w:i/>
            <w:iCs/>
          </w:rPr>
          <w:delText xml:space="preserve"> de 2020</w:delText>
        </w:r>
      </w:del>
      <w:ins w:id="88" w:author="Mara Cristina Lima" w:date="2020-12-22T09:56:00Z">
        <w:r w:rsidR="00DF2908">
          <w:rPr>
            <w:rFonts w:ascii="Tahoma" w:hAnsi="Tahoma" w:cs="Tahoma"/>
            <w:i/>
          </w:rPr>
          <w:t>04 de janeiro de 2021</w:t>
        </w:r>
      </w:ins>
      <w:r w:rsidR="00E76E48" w:rsidRPr="009B6AD0">
        <w:rPr>
          <w:rFonts w:ascii="Tahoma" w:hAnsi="Tahoma" w:cs="Tahoma"/>
          <w:i/>
        </w:rPr>
        <w:t xml:space="preserve">, entre a </w:t>
      </w:r>
      <w:r w:rsidR="00E76E48" w:rsidRPr="00E76E48">
        <w:rPr>
          <w:rFonts w:ascii="Tahoma" w:hAnsi="Tahoma" w:cs="Tahoma"/>
          <w:i/>
        </w:rPr>
        <w:t>JK Amazonas Empreendimento Imobiliário Ltda.</w:t>
      </w:r>
      <w:r w:rsidR="00E76E48"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252446D"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Diogo Roberto Villar Dias</w:t>
            </w:r>
          </w:p>
          <w:p w14:paraId="46EE4AF2" w14:textId="54174ED4"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ins w:id="89" w:author="Mara Cristina Lima" w:date="2020-12-22T10:05:00Z">
              <w:r w:rsidR="00B956F7">
                <w:rPr>
                  <w:rFonts w:ascii="Tahoma" w:hAnsi="Tahoma" w:cs="Tahoma"/>
                </w:rPr>
                <w:t xml:space="preserve"> 29.100.871-9</w:t>
              </w:r>
            </w:ins>
          </w:p>
          <w:p w14:paraId="3EBDFCFB" w14:textId="74A46A33"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ins w:id="90" w:author="Mara Cristina Lima" w:date="2020-12-22T10:05:00Z">
              <w:r w:rsidR="00B956F7">
                <w:rPr>
                  <w:rFonts w:ascii="Tahoma" w:hAnsi="Tahoma" w:cs="Tahoma"/>
                </w:rPr>
                <w:t xml:space="preserve"> 298.192.018-96</w:t>
              </w:r>
            </w:ins>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21A9A8F3"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Vinicius Ottone Mastrorosa</w:t>
            </w:r>
          </w:p>
          <w:p w14:paraId="5DBD6ADE" w14:textId="0F066DF1"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ins w:id="91" w:author="Mara Cristina Lima" w:date="2020-12-22T10:00:00Z">
              <w:r w:rsidR="00DF2908">
                <w:rPr>
                  <w:rFonts w:ascii="Tahoma" w:hAnsi="Tahoma" w:cs="Tahoma"/>
                </w:rPr>
                <w:t xml:space="preserve"> </w:t>
              </w:r>
            </w:ins>
            <w:ins w:id="92" w:author="Mara Cristina Lima" w:date="2020-12-22T10:02:00Z">
              <w:r w:rsidR="00DF2908">
                <w:rPr>
                  <w:rFonts w:ascii="Tahoma" w:hAnsi="Tahoma" w:cs="Tahoma"/>
                </w:rPr>
                <w:t>32.830.983</w:t>
              </w:r>
            </w:ins>
          </w:p>
          <w:p w14:paraId="46B9A19C" w14:textId="4C4355B3"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ins w:id="93" w:author="Mara Cristina Lima" w:date="2020-12-22T10:02:00Z">
              <w:r w:rsidR="00DF2908">
                <w:rPr>
                  <w:rFonts w:ascii="Tahoma" w:hAnsi="Tahoma" w:cs="Tahoma"/>
                </w:rPr>
                <w:t xml:space="preserve"> 230.159.988-46</w:t>
              </w:r>
            </w:ins>
          </w:p>
        </w:tc>
      </w:tr>
      <w:bookmarkEnd w:id="7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ins w:id="94" w:author="Daló e Tognotti Advogados" w:date="2020-12-22T02:40:00Z">
        <w:r w:rsidR="00B32C15">
          <w:rPr>
            <w:rFonts w:ascii="Tahoma" w:hAnsi="Tahoma" w:cs="Tahoma"/>
            <w:b/>
            <w:i/>
          </w:rPr>
          <w:t>s</w:t>
        </w:r>
      </w:ins>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ins w:id="95" w:author="Daló e Tognotti Advogados" w:date="2020-12-22T02:41:00Z"/>
          <w:rFonts w:ascii="Tahoma" w:hAnsi="Tahoma" w:cs="Tahoma"/>
        </w:rPr>
      </w:pPr>
    </w:p>
    <w:p w14:paraId="3D083144" w14:textId="7E56E001" w:rsidR="00B32C15" w:rsidRDefault="00B32C15" w:rsidP="00B32C15">
      <w:pPr>
        <w:pStyle w:val="PargrafodaLista"/>
        <w:spacing w:after="0" w:line="320" w:lineRule="exact"/>
        <w:ind w:left="0"/>
        <w:rPr>
          <w:ins w:id="96" w:author="Daló e Tognotti Advogados" w:date="2020-12-22T02:41:00Z"/>
          <w:rFonts w:ascii="Tahoma" w:hAnsi="Tahoma" w:cs="Tahoma"/>
        </w:rPr>
      </w:pPr>
    </w:p>
    <w:p w14:paraId="5018AEC4" w14:textId="77777777" w:rsidR="00B32C15" w:rsidRPr="00DC7998" w:rsidRDefault="00B32C15" w:rsidP="00B32C15">
      <w:pPr>
        <w:tabs>
          <w:tab w:val="left" w:pos="9356"/>
        </w:tabs>
        <w:spacing w:line="320" w:lineRule="exact"/>
        <w:contextualSpacing/>
        <w:rPr>
          <w:ins w:id="97"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B32C15" w:rsidRPr="00DC7998" w14:paraId="28EECA27" w14:textId="77777777" w:rsidTr="00DF5644">
        <w:trPr>
          <w:ins w:id="98" w:author="Daló e Tognotti Advogados" w:date="2020-12-22T02:41:00Z"/>
        </w:trPr>
        <w:tc>
          <w:tcPr>
            <w:tcW w:w="4624" w:type="dxa"/>
          </w:tcPr>
          <w:p w14:paraId="5DF56D51" w14:textId="77777777" w:rsidR="00B32C15" w:rsidRPr="00DC7998" w:rsidRDefault="00B32C15" w:rsidP="00DF5644">
            <w:pPr>
              <w:spacing w:line="320" w:lineRule="exact"/>
              <w:contextualSpacing/>
              <w:jc w:val="both"/>
              <w:rPr>
                <w:ins w:id="99" w:author="Daló e Tognotti Advogados" w:date="2020-12-22T02:41:00Z"/>
                <w:rFonts w:ascii="Tahoma" w:hAnsi="Tahoma" w:cs="Tahoma"/>
                <w:b/>
                <w:bCs/>
              </w:rPr>
            </w:pPr>
            <w:bookmarkStart w:id="100" w:name="_Hlk56075705"/>
            <w:ins w:id="101" w:author="Daló e Tognotti Advogados" w:date="2020-12-22T02:41:00Z">
              <w:r w:rsidRPr="00DC7998">
                <w:rPr>
                  <w:rFonts w:ascii="Tahoma" w:hAnsi="Tahoma" w:cs="Tahoma"/>
                  <w:b/>
                  <w:bCs/>
                </w:rPr>
                <w:t xml:space="preserve">CÉDULA DE CRÉDITO IMOBILIÁRIO – CCI </w:t>
              </w:r>
            </w:ins>
          </w:p>
        </w:tc>
        <w:tc>
          <w:tcPr>
            <w:tcW w:w="4052" w:type="dxa"/>
          </w:tcPr>
          <w:p w14:paraId="2B6FADA5" w14:textId="77777777" w:rsidR="00B32C15" w:rsidRPr="00DC7998" w:rsidRDefault="00B32C15" w:rsidP="00DF5644">
            <w:pPr>
              <w:spacing w:line="320" w:lineRule="exact"/>
              <w:contextualSpacing/>
              <w:rPr>
                <w:ins w:id="102" w:author="Daló e Tognotti Advogados" w:date="2020-12-22T02:41:00Z"/>
                <w:rFonts w:ascii="Tahoma" w:hAnsi="Tahoma" w:cs="Tahoma"/>
                <w:bCs/>
              </w:rPr>
            </w:pPr>
            <w:ins w:id="103" w:author="Daló e Tognotti Advogados" w:date="2020-12-22T02:41:00Z">
              <w:r w:rsidRPr="00DC7998">
                <w:rPr>
                  <w:rFonts w:ascii="Tahoma" w:hAnsi="Tahoma" w:cs="Tahoma"/>
                  <w:b/>
                  <w:bCs/>
                </w:rPr>
                <w:t>LOCAL E DATA DE EMISSÃO</w:t>
              </w:r>
              <w:r w:rsidRPr="00DC7998">
                <w:rPr>
                  <w:rFonts w:ascii="Tahoma" w:hAnsi="Tahoma" w:cs="Tahoma"/>
                  <w:bCs/>
                </w:rPr>
                <w:t>:</w:t>
              </w:r>
            </w:ins>
          </w:p>
          <w:p w14:paraId="76655806" w14:textId="1AEC9BF0" w:rsidR="00B32C15" w:rsidRPr="00DC7998" w:rsidRDefault="00B32C15" w:rsidP="00DF5644">
            <w:pPr>
              <w:spacing w:line="320" w:lineRule="exact"/>
              <w:contextualSpacing/>
              <w:rPr>
                <w:ins w:id="104" w:author="Daló e Tognotti Advogados" w:date="2020-12-22T02:41:00Z"/>
                <w:rFonts w:ascii="Tahoma" w:hAnsi="Tahoma" w:cs="Tahoma"/>
                <w:color w:val="000000"/>
              </w:rPr>
            </w:pPr>
            <w:ins w:id="105" w:author="Daló e Tognotti Advogados" w:date="2020-12-22T02:41:00Z">
              <w:r w:rsidRPr="00DC7998">
                <w:rPr>
                  <w:rFonts w:ascii="Tahoma" w:hAnsi="Tahoma" w:cs="Tahoma"/>
                  <w:bCs/>
                </w:rPr>
                <w:t xml:space="preserve">São Paulo, </w:t>
              </w:r>
              <w:del w:id="106" w:author="Mara Cristina Lima" w:date="2020-12-22T09:56:00Z">
                <w:r w:rsidDel="00DF2908">
                  <w:rPr>
                    <w:rFonts w:ascii="Tahoma" w:hAnsi="Tahoma" w:cs="Tahoma"/>
                    <w:bCs/>
                  </w:rPr>
                  <w:delText>16</w:delText>
                </w:r>
                <w:r w:rsidDel="00DF2908">
                  <w:rPr>
                    <w:rFonts w:ascii="Tahoma" w:hAnsi="Tahoma" w:cs="Tahoma"/>
                  </w:rPr>
                  <w:delText xml:space="preserve"> de dezembro de 2020</w:delText>
                </w:r>
              </w:del>
            </w:ins>
            <w:ins w:id="107" w:author="Mara Cristina Lima" w:date="2020-12-22T09:56:00Z">
              <w:r w:rsidR="00DF2908">
                <w:rPr>
                  <w:rFonts w:ascii="Tahoma" w:hAnsi="Tahoma" w:cs="Tahoma"/>
                  <w:bCs/>
                </w:rPr>
                <w:t>04 de janeiro de 2021</w:t>
              </w:r>
            </w:ins>
            <w:ins w:id="108" w:author="Daló e Tognotti Advogados" w:date="2020-12-22T02:41:00Z">
              <w:r w:rsidRPr="00DC7998">
                <w:rPr>
                  <w:rFonts w:ascii="Tahoma" w:hAnsi="Tahoma" w:cs="Tahoma"/>
                </w:rPr>
                <w:t xml:space="preserve">. </w:t>
              </w:r>
            </w:ins>
          </w:p>
        </w:tc>
      </w:tr>
    </w:tbl>
    <w:p w14:paraId="6BCE0A44" w14:textId="77777777" w:rsidR="00B32C15" w:rsidRPr="00DC7998" w:rsidRDefault="00B32C15" w:rsidP="00B32C15">
      <w:pPr>
        <w:spacing w:line="320" w:lineRule="exact"/>
        <w:contextualSpacing/>
        <w:jc w:val="both"/>
        <w:rPr>
          <w:ins w:id="10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B32C15" w:rsidRPr="00DC7998" w14:paraId="7F0E9F90" w14:textId="77777777" w:rsidTr="00DF5644">
        <w:trPr>
          <w:ins w:id="110" w:author="Daló e Tognotti Advogados" w:date="2020-12-22T02:41:00Z"/>
        </w:trPr>
        <w:tc>
          <w:tcPr>
            <w:tcW w:w="1293" w:type="dxa"/>
          </w:tcPr>
          <w:p w14:paraId="5A6CB336" w14:textId="77777777" w:rsidR="00B32C15" w:rsidRPr="00DC7998" w:rsidRDefault="00B32C15" w:rsidP="00DF5644">
            <w:pPr>
              <w:spacing w:line="320" w:lineRule="exact"/>
              <w:contextualSpacing/>
              <w:jc w:val="both"/>
              <w:rPr>
                <w:ins w:id="111" w:author="Daló e Tognotti Advogados" w:date="2020-12-22T02:41:00Z"/>
                <w:rFonts w:ascii="Tahoma" w:hAnsi="Tahoma" w:cs="Tahoma"/>
                <w:b/>
                <w:bCs/>
              </w:rPr>
            </w:pPr>
            <w:ins w:id="112" w:author="Daló e Tognotti Advogados" w:date="2020-12-22T02:41:00Z">
              <w:r w:rsidRPr="00DC7998">
                <w:rPr>
                  <w:rFonts w:ascii="Tahoma" w:hAnsi="Tahoma" w:cs="Tahoma"/>
                  <w:b/>
                  <w:bCs/>
                </w:rPr>
                <w:t>SÉRIE</w:t>
              </w:r>
            </w:ins>
          </w:p>
        </w:tc>
        <w:tc>
          <w:tcPr>
            <w:tcW w:w="1549" w:type="dxa"/>
          </w:tcPr>
          <w:p w14:paraId="1723F6A9" w14:textId="77777777" w:rsidR="00B32C15" w:rsidRPr="00DC7998" w:rsidRDefault="00B32C15" w:rsidP="00DF5644">
            <w:pPr>
              <w:spacing w:line="320" w:lineRule="exact"/>
              <w:contextualSpacing/>
              <w:jc w:val="both"/>
              <w:rPr>
                <w:ins w:id="113" w:author="Daló e Tognotti Advogados" w:date="2020-12-22T02:41:00Z"/>
                <w:rFonts w:ascii="Tahoma" w:hAnsi="Tahoma" w:cs="Tahoma"/>
                <w:bCs/>
              </w:rPr>
            </w:pPr>
            <w:ins w:id="114" w:author="Daló e Tognotti Advogados" w:date="2020-12-22T02:41:00Z">
              <w:r w:rsidRPr="00DC7998">
                <w:rPr>
                  <w:rFonts w:ascii="Tahoma" w:hAnsi="Tahoma" w:cs="Tahoma"/>
                  <w:b/>
                  <w:color w:val="000000"/>
                </w:rPr>
                <w:t>ÚNICA</w:t>
              </w:r>
            </w:ins>
          </w:p>
        </w:tc>
        <w:tc>
          <w:tcPr>
            <w:tcW w:w="1260" w:type="dxa"/>
          </w:tcPr>
          <w:p w14:paraId="59BA7547" w14:textId="77777777" w:rsidR="00B32C15" w:rsidRPr="00DC7998" w:rsidRDefault="00B32C15" w:rsidP="00DF5644">
            <w:pPr>
              <w:spacing w:line="320" w:lineRule="exact"/>
              <w:contextualSpacing/>
              <w:jc w:val="both"/>
              <w:rPr>
                <w:ins w:id="115" w:author="Daló e Tognotti Advogados" w:date="2020-12-22T02:41:00Z"/>
                <w:rFonts w:ascii="Tahoma" w:hAnsi="Tahoma" w:cs="Tahoma"/>
                <w:b/>
                <w:bCs/>
              </w:rPr>
            </w:pPr>
            <w:ins w:id="116" w:author="Daló e Tognotti Advogados" w:date="2020-12-22T02:41:00Z">
              <w:r w:rsidRPr="00DC7998">
                <w:rPr>
                  <w:rFonts w:ascii="Tahoma" w:hAnsi="Tahoma" w:cs="Tahoma"/>
                  <w:b/>
                  <w:bCs/>
                </w:rPr>
                <w:t>NÚMERO</w:t>
              </w:r>
            </w:ins>
          </w:p>
        </w:tc>
        <w:tc>
          <w:tcPr>
            <w:tcW w:w="1172" w:type="dxa"/>
          </w:tcPr>
          <w:p w14:paraId="6132145C" w14:textId="77777777" w:rsidR="00B32C15" w:rsidRPr="00DC7998" w:rsidRDefault="00B32C15" w:rsidP="00DF5644">
            <w:pPr>
              <w:spacing w:line="320" w:lineRule="exact"/>
              <w:contextualSpacing/>
              <w:jc w:val="both"/>
              <w:rPr>
                <w:ins w:id="117" w:author="Daló e Tognotti Advogados" w:date="2020-12-22T02:41:00Z"/>
                <w:rFonts w:ascii="Tahoma" w:hAnsi="Tahoma" w:cs="Tahoma"/>
                <w:bCs/>
              </w:rPr>
            </w:pPr>
            <w:ins w:id="118" w:author="Daló e Tognotti Advogados" w:date="2020-12-22T02:41:00Z">
              <w:r>
                <w:rPr>
                  <w:rFonts w:ascii="Tahoma" w:hAnsi="Tahoma" w:cs="Tahoma"/>
                </w:rPr>
                <w:t>VN01</w:t>
              </w:r>
            </w:ins>
          </w:p>
        </w:tc>
        <w:tc>
          <w:tcPr>
            <w:tcW w:w="1418" w:type="dxa"/>
          </w:tcPr>
          <w:p w14:paraId="5943F905" w14:textId="77777777" w:rsidR="00B32C15" w:rsidRPr="00DC7998" w:rsidRDefault="00B32C15" w:rsidP="00DF5644">
            <w:pPr>
              <w:spacing w:line="320" w:lineRule="exact"/>
              <w:contextualSpacing/>
              <w:jc w:val="both"/>
              <w:rPr>
                <w:ins w:id="119" w:author="Daló e Tognotti Advogados" w:date="2020-12-22T02:41:00Z"/>
                <w:rFonts w:ascii="Tahoma" w:hAnsi="Tahoma" w:cs="Tahoma"/>
                <w:b/>
                <w:bCs/>
              </w:rPr>
            </w:pPr>
            <w:ins w:id="120" w:author="Daló e Tognotti Advogados" w:date="2020-12-22T02:41:00Z">
              <w:r w:rsidRPr="00DC7998">
                <w:rPr>
                  <w:rFonts w:ascii="Tahoma" w:hAnsi="Tahoma" w:cs="Tahoma"/>
                  <w:b/>
                  <w:bCs/>
                </w:rPr>
                <w:t>TIPO DE CCI</w:t>
              </w:r>
            </w:ins>
          </w:p>
        </w:tc>
        <w:tc>
          <w:tcPr>
            <w:tcW w:w="1984" w:type="dxa"/>
          </w:tcPr>
          <w:p w14:paraId="1FB5085D" w14:textId="77777777" w:rsidR="00B32C15" w:rsidRPr="00DC7998" w:rsidRDefault="00B32C15" w:rsidP="00DF5644">
            <w:pPr>
              <w:spacing w:line="320" w:lineRule="exact"/>
              <w:contextualSpacing/>
              <w:jc w:val="both"/>
              <w:rPr>
                <w:ins w:id="121" w:author="Daló e Tognotti Advogados" w:date="2020-12-22T02:41:00Z"/>
                <w:rFonts w:ascii="Tahoma" w:hAnsi="Tahoma" w:cs="Tahoma"/>
                <w:bCs/>
              </w:rPr>
            </w:pPr>
            <w:ins w:id="122" w:author="Daló e Tognotti Advogados" w:date="2020-12-22T02:41:00Z">
              <w:r>
                <w:rPr>
                  <w:rFonts w:ascii="Tahoma" w:hAnsi="Tahoma" w:cs="Tahoma"/>
                  <w:b/>
                  <w:bCs/>
                </w:rPr>
                <w:t>FRACIONÁRIA</w:t>
              </w:r>
            </w:ins>
          </w:p>
        </w:tc>
      </w:tr>
    </w:tbl>
    <w:p w14:paraId="6F0C57F6" w14:textId="77777777" w:rsidR="00B32C15" w:rsidRPr="00DC7998" w:rsidRDefault="00B32C15" w:rsidP="00B32C15">
      <w:pPr>
        <w:spacing w:line="320" w:lineRule="exact"/>
        <w:contextualSpacing/>
        <w:jc w:val="both"/>
        <w:rPr>
          <w:ins w:id="123"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184712CF" w14:textId="77777777" w:rsidTr="00DF5644">
        <w:trPr>
          <w:ins w:id="124" w:author="Daló e Tognotti Advogados" w:date="2020-12-22T02:41:00Z"/>
        </w:trPr>
        <w:tc>
          <w:tcPr>
            <w:tcW w:w="8676" w:type="dxa"/>
            <w:gridSpan w:val="3"/>
          </w:tcPr>
          <w:p w14:paraId="479773EC" w14:textId="77777777" w:rsidR="00B32C15" w:rsidRPr="00DC7998" w:rsidRDefault="00B32C15" w:rsidP="00DF5644">
            <w:pPr>
              <w:pStyle w:val="western"/>
              <w:widowControl w:val="0"/>
              <w:spacing w:before="0" w:beforeAutospacing="0" w:after="0" w:line="320" w:lineRule="exact"/>
              <w:contextualSpacing/>
              <w:rPr>
                <w:ins w:id="125" w:author="Daló e Tognotti Advogados" w:date="2020-12-22T02:41:00Z"/>
                <w:rFonts w:ascii="Tahoma" w:hAnsi="Tahoma" w:cs="Tahoma"/>
                <w:b/>
                <w:bCs/>
                <w:sz w:val="21"/>
                <w:szCs w:val="21"/>
              </w:rPr>
            </w:pPr>
            <w:ins w:id="126" w:author="Daló e Tognotti Advogados" w:date="2020-12-22T02:41:00Z">
              <w:r w:rsidRPr="00DC7998">
                <w:rPr>
                  <w:rFonts w:ascii="Tahoma" w:hAnsi="Tahoma" w:cs="Tahoma"/>
                  <w:b/>
                  <w:bCs/>
                  <w:sz w:val="21"/>
                  <w:szCs w:val="21"/>
                </w:rPr>
                <w:t>1. EMISSORA</w:t>
              </w:r>
            </w:ins>
          </w:p>
        </w:tc>
      </w:tr>
      <w:tr w:rsidR="00B32C15" w:rsidRPr="00DC7998" w14:paraId="6C75A3C5" w14:textId="77777777" w:rsidTr="00DF5644">
        <w:trPr>
          <w:ins w:id="12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9A93C27" w14:textId="77777777" w:rsidR="00B32C15" w:rsidRPr="00DC7998" w:rsidRDefault="00B32C15" w:rsidP="00DF5644">
            <w:pPr>
              <w:pStyle w:val="western"/>
              <w:widowControl w:val="0"/>
              <w:spacing w:before="0" w:beforeAutospacing="0" w:after="0" w:line="320" w:lineRule="exact"/>
              <w:contextualSpacing/>
              <w:rPr>
                <w:ins w:id="128" w:author="Daló e Tognotti Advogados" w:date="2020-12-22T02:41:00Z"/>
                <w:rFonts w:ascii="Tahoma" w:hAnsi="Tahoma" w:cs="Tahoma"/>
                <w:bCs/>
                <w:sz w:val="21"/>
                <w:szCs w:val="21"/>
              </w:rPr>
            </w:pPr>
            <w:ins w:id="129" w:author="Daló e Tognotti Advogados" w:date="2020-12-22T02:41: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B32C15" w:rsidRPr="00DC7998" w14:paraId="643D4F48" w14:textId="77777777" w:rsidTr="00DF5644">
        <w:trPr>
          <w:ins w:id="13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818A34A" w14:textId="77777777" w:rsidR="00B32C15" w:rsidRPr="00DC7998" w:rsidRDefault="00B32C15" w:rsidP="00DF5644">
            <w:pPr>
              <w:pStyle w:val="western"/>
              <w:widowControl w:val="0"/>
              <w:spacing w:before="0" w:beforeAutospacing="0" w:after="0" w:line="320" w:lineRule="exact"/>
              <w:contextualSpacing/>
              <w:rPr>
                <w:ins w:id="131" w:author="Daló e Tognotti Advogados" w:date="2020-12-22T02:41:00Z"/>
                <w:rFonts w:ascii="Tahoma" w:hAnsi="Tahoma" w:cs="Tahoma"/>
                <w:bCs/>
                <w:sz w:val="21"/>
                <w:szCs w:val="21"/>
              </w:rPr>
            </w:pPr>
            <w:ins w:id="132" w:author="Daló e Tognotti Advogados" w:date="2020-12-22T02:41: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B32C15" w:rsidRPr="00DC7998" w14:paraId="61709844" w14:textId="77777777" w:rsidTr="00DF5644">
        <w:trPr>
          <w:ins w:id="13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1F1771AC" w14:textId="77777777" w:rsidR="00B32C15" w:rsidRPr="00DC7998" w:rsidRDefault="00B32C15" w:rsidP="00DF5644">
            <w:pPr>
              <w:pStyle w:val="western"/>
              <w:widowControl w:val="0"/>
              <w:spacing w:before="0" w:beforeAutospacing="0" w:after="0" w:line="320" w:lineRule="exact"/>
              <w:contextualSpacing/>
              <w:rPr>
                <w:ins w:id="134" w:author="Daló e Tognotti Advogados" w:date="2020-12-22T02:41:00Z"/>
                <w:rFonts w:ascii="Tahoma" w:hAnsi="Tahoma" w:cs="Tahoma"/>
                <w:bCs/>
                <w:sz w:val="21"/>
                <w:szCs w:val="21"/>
              </w:rPr>
            </w:pPr>
            <w:ins w:id="135" w:author="Daló e Tognotti Advogados" w:date="2020-12-22T02:41: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B32C15" w:rsidRPr="00DC7998" w14:paraId="5861CDD8" w14:textId="77777777" w:rsidTr="00DF5644">
        <w:trPr>
          <w:ins w:id="136" w:author="Daló e Tognotti Advogados" w:date="2020-12-22T02:41:00Z"/>
        </w:trPr>
        <w:tc>
          <w:tcPr>
            <w:tcW w:w="2410" w:type="dxa"/>
          </w:tcPr>
          <w:p w14:paraId="378E5F2A" w14:textId="77777777" w:rsidR="00B32C15" w:rsidRPr="00DC7998" w:rsidRDefault="00B32C15" w:rsidP="00DF5644">
            <w:pPr>
              <w:pStyle w:val="western"/>
              <w:widowControl w:val="0"/>
              <w:spacing w:before="0" w:beforeAutospacing="0" w:after="0" w:line="320" w:lineRule="exact"/>
              <w:contextualSpacing/>
              <w:rPr>
                <w:ins w:id="137" w:author="Daló e Tognotti Advogados" w:date="2020-12-22T02:41:00Z"/>
                <w:rFonts w:ascii="Tahoma" w:hAnsi="Tahoma" w:cs="Tahoma"/>
                <w:bCs/>
                <w:sz w:val="21"/>
                <w:szCs w:val="21"/>
              </w:rPr>
            </w:pPr>
            <w:ins w:id="138" w:author="Daló e Tognotti Advogados" w:date="2020-12-22T02:41: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6BE5AEC3" w14:textId="77777777" w:rsidR="00B32C15" w:rsidRPr="00DC7998" w:rsidRDefault="00B32C15" w:rsidP="00DF5644">
            <w:pPr>
              <w:pStyle w:val="western"/>
              <w:widowControl w:val="0"/>
              <w:spacing w:before="0" w:beforeAutospacing="0" w:after="0" w:line="320" w:lineRule="exact"/>
              <w:contextualSpacing/>
              <w:rPr>
                <w:ins w:id="139" w:author="Daló e Tognotti Advogados" w:date="2020-12-22T02:41:00Z"/>
                <w:rFonts w:ascii="Tahoma" w:hAnsi="Tahoma" w:cs="Tahoma"/>
                <w:bCs/>
                <w:sz w:val="21"/>
                <w:szCs w:val="21"/>
              </w:rPr>
            </w:pPr>
            <w:ins w:id="140" w:author="Daló e Tognotti Advogados" w:date="2020-12-22T02:41:00Z">
              <w:r w:rsidRPr="00DC7998">
                <w:rPr>
                  <w:rFonts w:ascii="Tahoma" w:hAnsi="Tahoma" w:cs="Tahoma"/>
                  <w:bCs/>
                  <w:sz w:val="21"/>
                  <w:szCs w:val="21"/>
                </w:rPr>
                <w:t>Cidade: São Paulo</w:t>
              </w:r>
            </w:ins>
          </w:p>
        </w:tc>
        <w:tc>
          <w:tcPr>
            <w:tcW w:w="3431" w:type="dxa"/>
          </w:tcPr>
          <w:p w14:paraId="656E6D3E" w14:textId="77777777" w:rsidR="00B32C15" w:rsidRPr="00DC7998" w:rsidRDefault="00B32C15" w:rsidP="00DF5644">
            <w:pPr>
              <w:pStyle w:val="western"/>
              <w:widowControl w:val="0"/>
              <w:spacing w:before="0" w:beforeAutospacing="0" w:after="0" w:line="320" w:lineRule="exact"/>
              <w:contextualSpacing/>
              <w:rPr>
                <w:ins w:id="141" w:author="Daló e Tognotti Advogados" w:date="2020-12-22T02:41:00Z"/>
                <w:rFonts w:ascii="Tahoma" w:hAnsi="Tahoma" w:cs="Tahoma"/>
                <w:bCs/>
                <w:sz w:val="21"/>
                <w:szCs w:val="21"/>
              </w:rPr>
            </w:pPr>
            <w:ins w:id="142" w:author="Daló e Tognotti Advogados" w:date="2020-12-22T02:41:00Z">
              <w:r w:rsidRPr="00DC7998">
                <w:rPr>
                  <w:rFonts w:ascii="Tahoma" w:hAnsi="Tahoma" w:cs="Tahoma"/>
                  <w:bCs/>
                  <w:sz w:val="21"/>
                  <w:szCs w:val="21"/>
                </w:rPr>
                <w:t>UF: SP</w:t>
              </w:r>
            </w:ins>
          </w:p>
        </w:tc>
      </w:tr>
    </w:tbl>
    <w:p w14:paraId="3B22CE02" w14:textId="77777777" w:rsidR="00B32C15" w:rsidRPr="00DC7998" w:rsidRDefault="00B32C15" w:rsidP="00B32C15">
      <w:pPr>
        <w:spacing w:line="320" w:lineRule="exact"/>
        <w:contextualSpacing/>
        <w:jc w:val="both"/>
        <w:rPr>
          <w:ins w:id="143"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31428307" w14:textId="77777777" w:rsidTr="00DF5644">
        <w:trPr>
          <w:ins w:id="144" w:author="Daló e Tognotti Advogados" w:date="2020-12-22T02:41:00Z"/>
        </w:trPr>
        <w:tc>
          <w:tcPr>
            <w:tcW w:w="8676" w:type="dxa"/>
            <w:gridSpan w:val="3"/>
          </w:tcPr>
          <w:p w14:paraId="4145E3D7" w14:textId="77777777" w:rsidR="00B32C15" w:rsidRPr="00DC7998" w:rsidRDefault="00B32C15" w:rsidP="00DF5644">
            <w:pPr>
              <w:spacing w:line="320" w:lineRule="exact"/>
              <w:contextualSpacing/>
              <w:jc w:val="both"/>
              <w:rPr>
                <w:ins w:id="145" w:author="Daló e Tognotti Advogados" w:date="2020-12-22T02:41:00Z"/>
                <w:rFonts w:ascii="Tahoma" w:hAnsi="Tahoma" w:cs="Tahoma"/>
                <w:b/>
                <w:bCs/>
              </w:rPr>
            </w:pPr>
            <w:ins w:id="146" w:author="Daló e Tognotti Advogados" w:date="2020-12-22T02:41:00Z">
              <w:r w:rsidRPr="00DC7998">
                <w:rPr>
                  <w:rFonts w:ascii="Tahoma" w:hAnsi="Tahoma" w:cs="Tahoma"/>
                  <w:b/>
                  <w:bCs/>
                </w:rPr>
                <w:t>2. INSTITUIÇÃO CUSTODIANTE</w:t>
              </w:r>
            </w:ins>
          </w:p>
        </w:tc>
      </w:tr>
      <w:tr w:rsidR="00B32C15" w:rsidRPr="00DC7998" w14:paraId="01000F86" w14:textId="77777777" w:rsidTr="00DF5644">
        <w:trPr>
          <w:ins w:id="14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FA967CD" w14:textId="77777777" w:rsidR="00B32C15" w:rsidRPr="00DC7998" w:rsidRDefault="00B32C15" w:rsidP="00DF5644">
            <w:pPr>
              <w:tabs>
                <w:tab w:val="left" w:pos="2945"/>
              </w:tabs>
              <w:spacing w:line="320" w:lineRule="exact"/>
              <w:contextualSpacing/>
              <w:jc w:val="both"/>
              <w:rPr>
                <w:ins w:id="148" w:author="Daló e Tognotti Advogados" w:date="2020-12-22T02:41:00Z"/>
                <w:rFonts w:ascii="Tahoma" w:hAnsi="Tahoma" w:cs="Tahoma"/>
                <w:b/>
              </w:rPr>
            </w:pPr>
            <w:ins w:id="149" w:author="Daló e Tognotti Advogados" w:date="2020-12-22T02:41: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B32C15" w:rsidRPr="00DC7998" w14:paraId="585D041E" w14:textId="77777777" w:rsidTr="00DF5644">
        <w:trPr>
          <w:ins w:id="15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A60384E" w14:textId="77777777" w:rsidR="00B32C15" w:rsidRPr="00DC7998" w:rsidRDefault="00B32C15" w:rsidP="00DF5644">
            <w:pPr>
              <w:spacing w:line="320" w:lineRule="exact"/>
              <w:contextualSpacing/>
              <w:jc w:val="both"/>
              <w:rPr>
                <w:ins w:id="151" w:author="Daló e Tognotti Advogados" w:date="2020-12-22T02:41:00Z"/>
                <w:rFonts w:ascii="Tahoma" w:hAnsi="Tahoma" w:cs="Tahoma"/>
              </w:rPr>
            </w:pPr>
            <w:ins w:id="152" w:author="Daló e Tognotti Advogados" w:date="2020-12-22T02:41:00Z">
              <w:r w:rsidRPr="00DC7998">
                <w:rPr>
                  <w:rFonts w:ascii="Tahoma" w:hAnsi="Tahoma" w:cs="Tahoma"/>
                </w:rPr>
                <w:t>CNPJ/M</w:t>
              </w:r>
              <w:r>
                <w:rPr>
                  <w:rFonts w:ascii="Tahoma" w:hAnsi="Tahoma" w:cs="Tahoma"/>
                </w:rPr>
                <w:t>E</w:t>
              </w:r>
              <w:r w:rsidRPr="00DC7998">
                <w:rPr>
                  <w:rFonts w:ascii="Tahoma" w:hAnsi="Tahoma" w:cs="Tahoma"/>
                </w:rPr>
                <w:t xml:space="preserve">: </w:t>
              </w:r>
              <w:r w:rsidRPr="00DC7998">
                <w:rPr>
                  <w:rFonts w:ascii="Tahoma" w:hAnsi="Tahoma" w:cs="Tahoma"/>
                  <w:bCs/>
                </w:rPr>
                <w:t>15.227.994/000</w:t>
              </w:r>
              <w:r>
                <w:rPr>
                  <w:rFonts w:ascii="Tahoma" w:hAnsi="Tahoma" w:cs="Tahoma"/>
                  <w:bCs/>
                </w:rPr>
                <w:t>4-01</w:t>
              </w:r>
            </w:ins>
          </w:p>
        </w:tc>
      </w:tr>
      <w:tr w:rsidR="00B32C15" w:rsidRPr="00DC7998" w14:paraId="0EA467C3" w14:textId="77777777" w:rsidTr="00DF5644">
        <w:trPr>
          <w:ins w:id="15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373DAFA" w14:textId="77777777" w:rsidR="00B32C15" w:rsidRPr="00DC7998" w:rsidRDefault="00B32C15" w:rsidP="00DF5644">
            <w:pPr>
              <w:tabs>
                <w:tab w:val="left" w:pos="2182"/>
              </w:tabs>
              <w:spacing w:line="320" w:lineRule="exact"/>
              <w:contextualSpacing/>
              <w:jc w:val="both"/>
              <w:rPr>
                <w:ins w:id="154" w:author="Daló e Tognotti Advogados" w:date="2020-12-22T02:41:00Z"/>
                <w:rFonts w:ascii="Tahoma" w:hAnsi="Tahoma" w:cs="Tahoma"/>
                <w:b/>
              </w:rPr>
            </w:pPr>
            <w:ins w:id="155" w:author="Daló e Tognotti Advogados" w:date="2020-12-22T02:41: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B32C15" w:rsidRPr="00DC7998" w14:paraId="7B46F446" w14:textId="77777777" w:rsidTr="00DF5644">
        <w:trPr>
          <w:ins w:id="156" w:author="Daló e Tognotti Advogados" w:date="2020-12-22T02:41:00Z"/>
        </w:trPr>
        <w:tc>
          <w:tcPr>
            <w:tcW w:w="2410" w:type="dxa"/>
          </w:tcPr>
          <w:p w14:paraId="542D6D7E" w14:textId="77777777" w:rsidR="00B32C15" w:rsidRPr="00DC7998" w:rsidRDefault="00B32C15" w:rsidP="00DF5644">
            <w:pPr>
              <w:pStyle w:val="western"/>
              <w:widowControl w:val="0"/>
              <w:spacing w:before="0" w:beforeAutospacing="0" w:after="0" w:line="320" w:lineRule="exact"/>
              <w:contextualSpacing/>
              <w:rPr>
                <w:ins w:id="157" w:author="Daló e Tognotti Advogados" w:date="2020-12-22T02:41:00Z"/>
                <w:rFonts w:ascii="Tahoma" w:hAnsi="Tahoma" w:cs="Tahoma"/>
                <w:bCs/>
                <w:sz w:val="21"/>
                <w:szCs w:val="21"/>
              </w:rPr>
            </w:pPr>
            <w:ins w:id="158" w:author="Daló e Tognotti Advogados" w:date="2020-12-22T02:41: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6DCE69D1" w14:textId="77777777" w:rsidR="00B32C15" w:rsidRPr="00DC7998" w:rsidRDefault="00B32C15" w:rsidP="00DF5644">
            <w:pPr>
              <w:pStyle w:val="western"/>
              <w:widowControl w:val="0"/>
              <w:spacing w:before="0" w:beforeAutospacing="0" w:after="0" w:line="320" w:lineRule="exact"/>
              <w:contextualSpacing/>
              <w:rPr>
                <w:ins w:id="159" w:author="Daló e Tognotti Advogados" w:date="2020-12-22T02:41:00Z"/>
                <w:rFonts w:ascii="Tahoma" w:hAnsi="Tahoma" w:cs="Tahoma"/>
                <w:bCs/>
                <w:sz w:val="21"/>
                <w:szCs w:val="21"/>
              </w:rPr>
            </w:pPr>
            <w:ins w:id="160"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22BE581C" w14:textId="77777777" w:rsidR="00B32C15" w:rsidRPr="00DC7998" w:rsidRDefault="00B32C15" w:rsidP="00DF5644">
            <w:pPr>
              <w:pStyle w:val="western"/>
              <w:widowControl w:val="0"/>
              <w:spacing w:before="0" w:beforeAutospacing="0" w:after="0" w:line="320" w:lineRule="exact"/>
              <w:contextualSpacing/>
              <w:rPr>
                <w:ins w:id="161" w:author="Daló e Tognotti Advogados" w:date="2020-12-22T02:41:00Z"/>
                <w:rFonts w:ascii="Tahoma" w:hAnsi="Tahoma" w:cs="Tahoma"/>
                <w:bCs/>
                <w:sz w:val="21"/>
                <w:szCs w:val="21"/>
              </w:rPr>
            </w:pPr>
            <w:ins w:id="162" w:author="Daló e Tognotti Advogados" w:date="2020-12-22T02:41:00Z">
              <w:r w:rsidRPr="00DC7998">
                <w:rPr>
                  <w:rFonts w:ascii="Tahoma" w:hAnsi="Tahoma" w:cs="Tahoma"/>
                  <w:bCs/>
                  <w:sz w:val="21"/>
                  <w:szCs w:val="21"/>
                </w:rPr>
                <w:t xml:space="preserve">UF: </w:t>
              </w:r>
              <w:r>
                <w:rPr>
                  <w:rFonts w:ascii="Tahoma" w:hAnsi="Tahoma" w:cs="Tahoma"/>
                  <w:color w:val="000000"/>
                  <w:sz w:val="21"/>
                  <w:szCs w:val="21"/>
                </w:rPr>
                <w:t>SP</w:t>
              </w:r>
            </w:ins>
          </w:p>
        </w:tc>
      </w:tr>
    </w:tbl>
    <w:p w14:paraId="6C1613EB" w14:textId="77777777" w:rsidR="00B32C15" w:rsidRPr="00DC7998" w:rsidRDefault="00B32C15" w:rsidP="00B32C15">
      <w:pPr>
        <w:spacing w:line="320" w:lineRule="exact"/>
        <w:contextualSpacing/>
        <w:jc w:val="both"/>
        <w:rPr>
          <w:ins w:id="163"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7791DD26" w14:textId="77777777" w:rsidTr="00DF5644">
        <w:trPr>
          <w:ins w:id="164" w:author="Daló e Tognotti Advogados" w:date="2020-12-22T02:41:00Z"/>
        </w:trPr>
        <w:tc>
          <w:tcPr>
            <w:tcW w:w="8676" w:type="dxa"/>
            <w:gridSpan w:val="3"/>
          </w:tcPr>
          <w:p w14:paraId="26070D31" w14:textId="77777777" w:rsidR="00B32C15" w:rsidRPr="00DC7998" w:rsidRDefault="00B32C15" w:rsidP="00DF5644">
            <w:pPr>
              <w:spacing w:line="320" w:lineRule="exact"/>
              <w:contextualSpacing/>
              <w:jc w:val="both"/>
              <w:rPr>
                <w:ins w:id="165" w:author="Daló e Tognotti Advogados" w:date="2020-12-22T02:41:00Z"/>
                <w:rFonts w:ascii="Tahoma" w:hAnsi="Tahoma" w:cs="Tahoma"/>
                <w:b/>
                <w:bCs/>
              </w:rPr>
            </w:pPr>
            <w:ins w:id="166" w:author="Daló e Tognotti Advogados" w:date="2020-12-22T02:41:00Z">
              <w:r w:rsidRPr="00DC7998">
                <w:rPr>
                  <w:rFonts w:ascii="Tahoma" w:hAnsi="Tahoma" w:cs="Tahoma"/>
                  <w:b/>
                  <w:bCs/>
                </w:rPr>
                <w:t>3. DEVEDORA</w:t>
              </w:r>
            </w:ins>
          </w:p>
        </w:tc>
      </w:tr>
      <w:tr w:rsidR="00B32C15" w:rsidRPr="00DC7998" w14:paraId="2C7A6779" w14:textId="77777777" w:rsidTr="00DF5644">
        <w:trPr>
          <w:ins w:id="16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31DDFE88" w14:textId="77777777" w:rsidR="00B32C15" w:rsidRPr="00DC7998" w:rsidRDefault="00B32C15" w:rsidP="00DF5644">
            <w:pPr>
              <w:spacing w:line="320" w:lineRule="exact"/>
              <w:contextualSpacing/>
              <w:jc w:val="both"/>
              <w:rPr>
                <w:ins w:id="168" w:author="Daló e Tognotti Advogados" w:date="2020-12-22T02:41:00Z"/>
                <w:rFonts w:ascii="Tahoma" w:hAnsi="Tahoma" w:cs="Tahoma"/>
                <w:bCs/>
                <w:caps/>
                <w:color w:val="000000"/>
              </w:rPr>
            </w:pPr>
            <w:ins w:id="169" w:author="Daló e Tognotti Advogados" w:date="2020-12-22T02:41:00Z">
              <w:r w:rsidRPr="00DD1917">
                <w:rPr>
                  <w:rFonts w:ascii="Tahoma" w:hAnsi="Tahoma" w:cs="Tahoma"/>
                  <w:bCs/>
                </w:rPr>
                <w:t xml:space="preserve">Razão Social: </w:t>
              </w:r>
              <w:r w:rsidRPr="00D0391E">
                <w:rPr>
                  <w:rFonts w:ascii="Tahoma" w:hAnsi="Tahoma" w:cs="Tahoma"/>
                  <w:b/>
                </w:rPr>
                <w:t>JK AMAZONAS EMPREENDIMENTO IMOBILIÁRIO LTDA</w:t>
              </w:r>
              <w:r w:rsidRPr="00DD1917">
                <w:rPr>
                  <w:rFonts w:ascii="Tahoma" w:hAnsi="Tahoma" w:cs="Tahoma"/>
                  <w:b/>
                  <w:bCs/>
                </w:rPr>
                <w:t>.</w:t>
              </w:r>
            </w:ins>
          </w:p>
        </w:tc>
      </w:tr>
      <w:tr w:rsidR="00B32C15" w:rsidRPr="00DC7998" w14:paraId="2DD23FF4" w14:textId="77777777" w:rsidTr="00DF5644">
        <w:trPr>
          <w:ins w:id="17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6EE04C0B" w14:textId="77777777" w:rsidR="00B32C15" w:rsidRPr="006A1999" w:rsidRDefault="00B32C15" w:rsidP="00DF5644">
            <w:pPr>
              <w:jc w:val="both"/>
              <w:rPr>
                <w:ins w:id="171" w:author="Daló e Tognotti Advogados" w:date="2020-12-22T02:41:00Z"/>
              </w:rPr>
            </w:pPr>
            <w:ins w:id="172" w:author="Daló e Tognotti Advogados" w:date="2020-12-22T02:41:00Z">
              <w:r w:rsidRPr="00DD1917">
                <w:rPr>
                  <w:rFonts w:ascii="Tahoma" w:hAnsi="Tahoma" w:cs="Tahoma"/>
                  <w:bCs/>
                </w:rPr>
                <w:t xml:space="preserve">CNPJ/ME: </w:t>
              </w:r>
              <w:r>
                <w:rPr>
                  <w:rFonts w:ascii="Tahoma" w:hAnsi="Tahoma" w:cs="Tahoma"/>
                </w:rPr>
                <w:t>13.030.706/0001-48</w:t>
              </w:r>
            </w:ins>
          </w:p>
        </w:tc>
      </w:tr>
      <w:tr w:rsidR="00B32C15" w:rsidRPr="00DC7998" w14:paraId="0199A512" w14:textId="77777777" w:rsidTr="00DF5644">
        <w:trPr>
          <w:ins w:id="17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5EC3427" w14:textId="77777777" w:rsidR="00B32C15" w:rsidRPr="00DC7998" w:rsidRDefault="00B32C15" w:rsidP="00DF5644">
            <w:pPr>
              <w:spacing w:line="320" w:lineRule="exact"/>
              <w:contextualSpacing/>
              <w:jc w:val="both"/>
              <w:rPr>
                <w:ins w:id="174" w:author="Daló e Tognotti Advogados" w:date="2020-12-22T02:41:00Z"/>
                <w:rFonts w:ascii="Tahoma" w:hAnsi="Tahoma" w:cs="Tahoma"/>
                <w:bCs/>
                <w:caps/>
                <w:color w:val="000000"/>
              </w:rPr>
            </w:pPr>
            <w:ins w:id="175" w:author="Daló e Tognotti Advogados" w:date="2020-12-22T02:41:00Z">
              <w:r w:rsidRPr="00DD1917">
                <w:rPr>
                  <w:rFonts w:ascii="Tahoma" w:hAnsi="Tahoma" w:cs="Tahoma"/>
                  <w:bCs/>
                </w:rPr>
                <w:t xml:space="preserve">Endereço: </w:t>
              </w:r>
              <w:r w:rsidRPr="008425AF">
                <w:rPr>
                  <w:rFonts w:ascii="Tahoma" w:hAnsi="Tahoma" w:cs="Tahoma"/>
                </w:rPr>
                <w:t>Avenida Cidade Jardim</w:t>
              </w:r>
              <w:r w:rsidRPr="008425AF">
                <w:rPr>
                  <w:rFonts w:ascii="Tahoma" w:eastAsia="MS Mincho" w:hAnsi="Tahoma" w:cs="Tahoma"/>
                  <w:lang w:eastAsia="ja-JP"/>
                </w:rPr>
                <w:t>, nº 427, Conjunto 73, Itaim Bibi</w:t>
              </w:r>
            </w:ins>
          </w:p>
        </w:tc>
      </w:tr>
      <w:tr w:rsidR="00B32C15" w:rsidRPr="00DC7998" w14:paraId="61565995" w14:textId="77777777" w:rsidTr="00DF5644">
        <w:trPr>
          <w:ins w:id="176" w:author="Daló e Tognotti Advogados" w:date="2020-12-22T02:41:00Z"/>
        </w:trPr>
        <w:tc>
          <w:tcPr>
            <w:tcW w:w="2410" w:type="dxa"/>
          </w:tcPr>
          <w:p w14:paraId="7E5E6267" w14:textId="77777777" w:rsidR="00B32C15" w:rsidRPr="00DC7998" w:rsidRDefault="00B32C15" w:rsidP="00DF5644">
            <w:pPr>
              <w:pStyle w:val="western"/>
              <w:widowControl w:val="0"/>
              <w:spacing w:before="0" w:beforeAutospacing="0" w:after="0" w:line="320" w:lineRule="exact"/>
              <w:contextualSpacing/>
              <w:rPr>
                <w:ins w:id="177" w:author="Daló e Tognotti Advogados" w:date="2020-12-22T02:41:00Z"/>
                <w:rFonts w:ascii="Tahoma" w:hAnsi="Tahoma" w:cs="Tahoma"/>
                <w:bCs/>
                <w:sz w:val="21"/>
                <w:szCs w:val="21"/>
              </w:rPr>
            </w:pPr>
            <w:ins w:id="178" w:author="Daló e Tognotti Advogados" w:date="2020-12-22T02:41: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05F1F279" w14:textId="77777777" w:rsidR="00B32C15" w:rsidRPr="00DC7998" w:rsidRDefault="00B32C15" w:rsidP="00DF5644">
            <w:pPr>
              <w:pStyle w:val="western"/>
              <w:widowControl w:val="0"/>
              <w:spacing w:before="0" w:beforeAutospacing="0" w:after="0" w:line="320" w:lineRule="exact"/>
              <w:contextualSpacing/>
              <w:rPr>
                <w:ins w:id="179" w:author="Daló e Tognotti Advogados" w:date="2020-12-22T02:41:00Z"/>
                <w:rFonts w:ascii="Tahoma" w:hAnsi="Tahoma" w:cs="Tahoma"/>
                <w:bCs/>
                <w:sz w:val="21"/>
                <w:szCs w:val="21"/>
              </w:rPr>
            </w:pPr>
            <w:ins w:id="180"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2DEFBDF0" w14:textId="77777777" w:rsidR="00B32C15" w:rsidRPr="00DC7998" w:rsidRDefault="00B32C15" w:rsidP="00DF5644">
            <w:pPr>
              <w:pStyle w:val="western"/>
              <w:widowControl w:val="0"/>
              <w:spacing w:before="0" w:beforeAutospacing="0" w:after="0" w:line="320" w:lineRule="exact"/>
              <w:contextualSpacing/>
              <w:rPr>
                <w:ins w:id="181" w:author="Daló e Tognotti Advogados" w:date="2020-12-22T02:41:00Z"/>
                <w:rFonts w:ascii="Tahoma" w:hAnsi="Tahoma" w:cs="Tahoma"/>
                <w:bCs/>
                <w:sz w:val="21"/>
                <w:szCs w:val="21"/>
              </w:rPr>
            </w:pPr>
            <w:ins w:id="182" w:author="Daló e Tognotti Advogados" w:date="2020-12-22T02:41: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48B78836" w14:textId="77777777" w:rsidR="00B32C15" w:rsidRPr="00DC7998" w:rsidRDefault="00B32C15" w:rsidP="00B32C15">
      <w:pPr>
        <w:spacing w:line="320" w:lineRule="exact"/>
        <w:contextualSpacing/>
        <w:jc w:val="both"/>
        <w:rPr>
          <w:ins w:id="183"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1FE46DF1" w14:textId="77777777" w:rsidTr="00DF5644">
        <w:trPr>
          <w:ins w:id="184" w:author="Daló e Tognotti Advogados" w:date="2020-12-22T02:41:00Z"/>
        </w:trPr>
        <w:tc>
          <w:tcPr>
            <w:tcW w:w="8676" w:type="dxa"/>
            <w:tcBorders>
              <w:bottom w:val="single" w:sz="4" w:space="0" w:color="auto"/>
            </w:tcBorders>
          </w:tcPr>
          <w:p w14:paraId="43F16CB6" w14:textId="77777777" w:rsidR="00B32C15" w:rsidRPr="00DC7998" w:rsidRDefault="00B32C15" w:rsidP="00DF5644">
            <w:pPr>
              <w:spacing w:line="320" w:lineRule="exact"/>
              <w:contextualSpacing/>
              <w:jc w:val="both"/>
              <w:rPr>
                <w:ins w:id="185" w:author="Daló e Tognotti Advogados" w:date="2020-12-22T02:41:00Z"/>
                <w:rFonts w:ascii="Tahoma" w:hAnsi="Tahoma" w:cs="Tahoma"/>
                <w:b/>
                <w:bCs/>
              </w:rPr>
            </w:pPr>
            <w:ins w:id="186" w:author="Daló e Tognotti Advogados" w:date="2020-12-22T02:41:00Z">
              <w:r w:rsidRPr="00DC7998">
                <w:rPr>
                  <w:rFonts w:ascii="Tahoma" w:hAnsi="Tahoma" w:cs="Tahoma"/>
                  <w:b/>
                  <w:bCs/>
                </w:rPr>
                <w:t xml:space="preserve">4. TÍTULO </w:t>
              </w:r>
            </w:ins>
          </w:p>
        </w:tc>
      </w:tr>
      <w:tr w:rsidR="00B32C15" w:rsidRPr="00DC7998" w14:paraId="3ED2E6FF" w14:textId="77777777" w:rsidTr="00DF5644">
        <w:trPr>
          <w:ins w:id="187" w:author="Daló e Tognotti Advogados" w:date="2020-12-22T02:41:00Z"/>
        </w:trPr>
        <w:tc>
          <w:tcPr>
            <w:tcW w:w="8676" w:type="dxa"/>
            <w:tcBorders>
              <w:bottom w:val="single" w:sz="4" w:space="0" w:color="auto"/>
            </w:tcBorders>
          </w:tcPr>
          <w:p w14:paraId="195A78A4" w14:textId="452FEB7A" w:rsidR="00B32C15" w:rsidRPr="00DC7998" w:rsidRDefault="00B32C15" w:rsidP="00DF5644">
            <w:pPr>
              <w:tabs>
                <w:tab w:val="num" w:pos="0"/>
                <w:tab w:val="left" w:pos="360"/>
              </w:tabs>
              <w:spacing w:line="320" w:lineRule="exact"/>
              <w:ind w:right="47"/>
              <w:contextualSpacing/>
              <w:jc w:val="both"/>
              <w:rPr>
                <w:ins w:id="188" w:author="Daló e Tognotti Advogados" w:date="2020-12-22T02:41:00Z"/>
                <w:rFonts w:ascii="Tahoma" w:hAnsi="Tahoma" w:cs="Tahoma"/>
                <w:bCs/>
              </w:rPr>
            </w:pPr>
            <w:ins w:id="189" w:author="Daló e Tognotti Advogados" w:date="2020-12-22T02:41:00Z">
              <w:r w:rsidRPr="00DC7998">
                <w:rPr>
                  <w:rFonts w:ascii="Tahoma" w:hAnsi="Tahoma" w:cs="Tahoma"/>
                </w:rPr>
                <w:t xml:space="preserve">Cédula de Crédito Bancário nº </w:t>
              </w:r>
              <w:r>
                <w:rPr>
                  <w:rFonts w:ascii="Tahoma" w:hAnsi="Tahoma" w:cs="Tahoma"/>
                </w:rPr>
                <w:t>102</w:t>
              </w:r>
              <w:r>
                <w:rPr>
                  <w:rFonts w:ascii="Tahoma" w:hAnsi="Tahoma" w:cs="Tahoma"/>
                  <w:color w:val="000000"/>
                </w:rPr>
                <w:t>/2020</w:t>
              </w:r>
              <w:r w:rsidRPr="00DC7998">
                <w:rPr>
                  <w:rFonts w:ascii="Tahoma" w:hAnsi="Tahoma" w:cs="Tahoma"/>
                </w:rPr>
                <w:t xml:space="preserve">, emitida pela Devedora em </w:t>
              </w:r>
              <w:del w:id="190" w:author="Mara Cristina Lima" w:date="2020-12-22T09:56:00Z">
                <w:r w:rsidDel="00DF2908">
                  <w:rPr>
                    <w:rFonts w:ascii="Tahoma" w:hAnsi="Tahoma" w:cs="Tahoma"/>
                  </w:rPr>
                  <w:delText xml:space="preserve">16 de dezembro </w:delText>
                </w:r>
                <w:r w:rsidRPr="00DC7998" w:rsidDel="00DF2908">
                  <w:rPr>
                    <w:rFonts w:ascii="Tahoma" w:hAnsi="Tahoma" w:cs="Tahoma"/>
                  </w:rPr>
                  <w:delText>de 2020</w:delText>
                </w:r>
              </w:del>
            </w:ins>
            <w:ins w:id="191" w:author="Mara Cristina Lima" w:date="2020-12-22T09:56:00Z">
              <w:r w:rsidR="00DF2908">
                <w:rPr>
                  <w:rFonts w:ascii="Tahoma" w:hAnsi="Tahoma" w:cs="Tahoma"/>
                </w:rPr>
                <w:t>04 de janeiro de 2021</w:t>
              </w:r>
            </w:ins>
            <w:ins w:id="192" w:author="Daló e Tognotti Advogados" w:date="2020-12-22T02:41:00Z">
              <w:r w:rsidRPr="00DC7998">
                <w:rPr>
                  <w:rFonts w:ascii="Tahoma" w:hAnsi="Tahoma" w:cs="Tahoma"/>
                </w:rPr>
                <w:t>, no valor principal</w:t>
              </w:r>
              <w:r>
                <w:rPr>
                  <w:rFonts w:ascii="Tahoma" w:hAnsi="Tahoma" w:cs="Tahoma"/>
                </w:rPr>
                <w:t xml:space="preserve"> total</w:t>
              </w:r>
              <w:r w:rsidRPr="00DC7998">
                <w:rPr>
                  <w:rFonts w:ascii="Tahoma" w:hAnsi="Tahoma" w:cs="Tahoma"/>
                </w:rPr>
                <w:t xml:space="preserve"> de R$ </w:t>
              </w:r>
              <w:r>
                <w:rPr>
                  <w:rFonts w:ascii="Tahoma" w:hAnsi="Tahoma" w:cs="Tahoma"/>
                </w:rPr>
                <w:t>21.000.000</w:t>
              </w:r>
              <w:r w:rsidRPr="00DC7998">
                <w:rPr>
                  <w:rFonts w:ascii="Tahoma" w:hAnsi="Tahoma" w:cs="Tahoma"/>
                </w:rPr>
                <w:t>,00</w:t>
              </w:r>
              <w:r>
                <w:rPr>
                  <w:rFonts w:ascii="Tahoma" w:hAnsi="Tahoma" w:cs="Tahoma"/>
                </w:rPr>
                <w:t xml:space="preserve"> (vinte e um milhões de reais)</w:t>
              </w:r>
              <w:r w:rsidRPr="00DC7998">
                <w:rPr>
                  <w:rFonts w:ascii="Tahoma" w:hAnsi="Tahoma" w:cs="Tahoma"/>
                </w:rPr>
                <w:t>, em favor da C</w:t>
              </w:r>
              <w:r>
                <w:rPr>
                  <w:rFonts w:ascii="Tahoma" w:hAnsi="Tahoma" w:cs="Tahoma"/>
                </w:rPr>
                <w:t>redora</w:t>
              </w:r>
              <w:r w:rsidRPr="00DC7998">
                <w:rPr>
                  <w:rFonts w:ascii="Tahoma" w:hAnsi="Tahoma" w:cs="Tahoma"/>
                </w:rPr>
                <w:t>, posteriormente cedida à Securitizadora, nos termos do Contrato de Cessão;</w:t>
              </w:r>
            </w:ins>
          </w:p>
        </w:tc>
      </w:tr>
    </w:tbl>
    <w:p w14:paraId="3BF4A00D" w14:textId="77777777" w:rsidR="00B32C15" w:rsidRPr="00DC7998" w:rsidRDefault="00B32C15" w:rsidP="00B32C15">
      <w:pPr>
        <w:spacing w:line="320" w:lineRule="exact"/>
        <w:contextualSpacing/>
        <w:jc w:val="both"/>
        <w:rPr>
          <w:ins w:id="193"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2CB1BC5E" w14:textId="77777777" w:rsidTr="00DF5644">
        <w:trPr>
          <w:ins w:id="194" w:author="Daló e Tognotti Advogados" w:date="2020-12-22T02:41:00Z"/>
        </w:trPr>
        <w:tc>
          <w:tcPr>
            <w:tcW w:w="8676" w:type="dxa"/>
          </w:tcPr>
          <w:p w14:paraId="32ACDD47" w14:textId="77777777" w:rsidR="00B32C15" w:rsidRPr="00DC7998" w:rsidRDefault="00B32C15" w:rsidP="00DF5644">
            <w:pPr>
              <w:spacing w:line="320" w:lineRule="exact"/>
              <w:contextualSpacing/>
              <w:jc w:val="both"/>
              <w:rPr>
                <w:ins w:id="195" w:author="Daló e Tognotti Advogados" w:date="2020-12-22T02:41:00Z"/>
                <w:rFonts w:ascii="Tahoma" w:hAnsi="Tahoma" w:cs="Tahoma"/>
                <w:bCs/>
              </w:rPr>
            </w:pPr>
            <w:ins w:id="196" w:author="Daló e Tognotti Advogados" w:date="2020-12-22T02:41:00Z">
              <w:r w:rsidRPr="00DC7998">
                <w:rPr>
                  <w:rFonts w:ascii="Tahoma" w:hAnsi="Tahoma" w:cs="Tahoma"/>
                  <w:b/>
                  <w:bCs/>
                </w:rPr>
                <w:t>5. VALOR DOS CRÉDITOS IMOBILIÁRIOS</w:t>
              </w:r>
              <w:r>
                <w:rPr>
                  <w:rFonts w:ascii="Tahoma" w:hAnsi="Tahoma" w:cs="Tahoma"/>
                  <w:b/>
                  <w:bCs/>
                </w:rPr>
                <w:t xml:space="preserve"> REPRESENTADOS POR ESTA CÉDULA</w:t>
              </w:r>
              <w:r w:rsidRPr="00DC7998">
                <w:rPr>
                  <w:rFonts w:ascii="Tahoma" w:hAnsi="Tahoma" w:cs="Tahoma"/>
                  <w:b/>
                  <w:bCs/>
                </w:rPr>
                <w:t>:</w:t>
              </w:r>
              <w:r w:rsidRPr="00DC7998">
                <w:rPr>
                  <w:rFonts w:ascii="Tahoma" w:hAnsi="Tahoma" w:cs="Tahoma"/>
                  <w:bCs/>
                </w:rPr>
                <w:t xml:space="preserve"> </w:t>
              </w:r>
              <w:r w:rsidRPr="00DC7998">
                <w:rPr>
                  <w:rFonts w:ascii="Tahoma" w:hAnsi="Tahoma" w:cs="Tahoma"/>
                </w:rPr>
                <w:t xml:space="preserve">R$ </w:t>
              </w:r>
              <w:r>
                <w:rPr>
                  <w:rFonts w:ascii="Tahoma" w:hAnsi="Tahoma" w:cs="Tahoma"/>
                </w:rPr>
                <w:t>11.000.000</w:t>
              </w:r>
              <w:r w:rsidRPr="00DC7998">
                <w:rPr>
                  <w:rFonts w:ascii="Tahoma" w:hAnsi="Tahoma" w:cs="Tahoma"/>
                </w:rPr>
                <w:t>,00</w:t>
              </w:r>
              <w:r>
                <w:rPr>
                  <w:rFonts w:ascii="Tahoma" w:hAnsi="Tahoma" w:cs="Tahoma"/>
                </w:rPr>
                <w:t xml:space="preserve"> (onze milhões de reais)</w:t>
              </w:r>
            </w:ins>
          </w:p>
        </w:tc>
      </w:tr>
    </w:tbl>
    <w:p w14:paraId="3994383E" w14:textId="77777777" w:rsidR="00B32C15" w:rsidRPr="00DC7998" w:rsidRDefault="00B32C15" w:rsidP="00B32C15">
      <w:pPr>
        <w:spacing w:line="320" w:lineRule="exact"/>
        <w:contextualSpacing/>
        <w:jc w:val="both"/>
        <w:rPr>
          <w:ins w:id="197" w:author="Daló e Tognotti Advogados" w:date="2020-12-22T02:41:00Z"/>
          <w:rFonts w:ascii="Tahoma" w:hAnsi="Tahoma" w:cs="Tahoma"/>
          <w:b/>
          <w:bCs/>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B32C15" w:rsidRPr="00DC7998" w14:paraId="2483C0FD" w14:textId="77777777" w:rsidTr="00DF5644">
        <w:trPr>
          <w:ins w:id="198" w:author="Daló e Tognotti Advogados" w:date="2020-12-22T02:41:00Z"/>
        </w:trPr>
        <w:tc>
          <w:tcPr>
            <w:tcW w:w="8642" w:type="dxa"/>
            <w:gridSpan w:val="5"/>
          </w:tcPr>
          <w:p w14:paraId="063E710D" w14:textId="77777777" w:rsidR="00B32C15" w:rsidRPr="00DC7998" w:rsidRDefault="00B32C15" w:rsidP="00DF5644">
            <w:pPr>
              <w:spacing w:line="320" w:lineRule="exact"/>
              <w:contextualSpacing/>
              <w:jc w:val="both"/>
              <w:rPr>
                <w:ins w:id="199" w:author="Daló e Tognotti Advogados" w:date="2020-12-22T02:41:00Z"/>
                <w:rFonts w:ascii="Tahoma" w:hAnsi="Tahoma" w:cs="Tahoma"/>
                <w:b/>
                <w:bCs/>
                <w:sz w:val="21"/>
                <w:szCs w:val="21"/>
              </w:rPr>
            </w:pPr>
            <w:ins w:id="200" w:author="Daló e Tognotti Advogados" w:date="2020-12-22T02:41:00Z">
              <w:r w:rsidRPr="00DC7998">
                <w:rPr>
                  <w:rFonts w:ascii="Tahoma" w:hAnsi="Tahoma" w:cs="Tahoma"/>
                  <w:b/>
                  <w:bCs/>
                  <w:sz w:val="21"/>
                  <w:szCs w:val="21"/>
                </w:rPr>
                <w:t>6. IDENTIFICAÇÃO DOS IMÓVEIS OBJETO DOS CRÉDITOS IMOBILIÁRIOS</w:t>
              </w:r>
            </w:ins>
          </w:p>
        </w:tc>
      </w:tr>
      <w:tr w:rsidR="00B32C15" w:rsidRPr="00DC7998" w14:paraId="313202CD" w14:textId="77777777" w:rsidTr="00DF5644">
        <w:trPr>
          <w:ins w:id="201" w:author="Daló e Tognotti Advogados" w:date="2020-12-22T02:41:00Z"/>
        </w:trPr>
        <w:tc>
          <w:tcPr>
            <w:tcW w:w="8642" w:type="dxa"/>
            <w:gridSpan w:val="5"/>
          </w:tcPr>
          <w:p w14:paraId="6D8F6567" w14:textId="77777777" w:rsidR="00B32C15" w:rsidRPr="00DC7998" w:rsidRDefault="00B32C15" w:rsidP="00DF5644">
            <w:pPr>
              <w:spacing w:line="320" w:lineRule="exact"/>
              <w:contextualSpacing/>
              <w:jc w:val="both"/>
              <w:rPr>
                <w:ins w:id="202" w:author="Daló e Tognotti Advogados" w:date="2020-12-22T02:41:00Z"/>
                <w:rFonts w:ascii="Tahoma" w:hAnsi="Tahoma" w:cs="Tahoma"/>
                <w:b/>
                <w:bCs/>
                <w:sz w:val="21"/>
                <w:szCs w:val="21"/>
              </w:rPr>
            </w:pPr>
            <w:ins w:id="203" w:author="Daló e Tognotti Advogados" w:date="2020-12-22T02:41: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B32C15" w:rsidRPr="00DC7998" w14:paraId="373E573F" w14:textId="77777777" w:rsidTr="00DF5644">
        <w:trPr>
          <w:ins w:id="204" w:author="Daló e Tognotti Advogados" w:date="2020-12-22T02:41:00Z"/>
        </w:trPr>
        <w:tc>
          <w:tcPr>
            <w:tcW w:w="1860" w:type="dxa"/>
          </w:tcPr>
          <w:p w14:paraId="66A238FA" w14:textId="77777777" w:rsidR="00B32C15" w:rsidRPr="00DC7998" w:rsidRDefault="00B32C15" w:rsidP="00DF5644">
            <w:pPr>
              <w:spacing w:line="320" w:lineRule="exact"/>
              <w:contextualSpacing/>
              <w:jc w:val="center"/>
              <w:rPr>
                <w:ins w:id="205" w:author="Daló e Tognotti Advogados" w:date="2020-12-22T02:41:00Z"/>
                <w:rFonts w:ascii="Tahoma" w:hAnsi="Tahoma" w:cs="Tahoma"/>
                <w:b/>
                <w:bCs/>
                <w:sz w:val="21"/>
                <w:szCs w:val="21"/>
              </w:rPr>
            </w:pPr>
            <w:ins w:id="206" w:author="Daló e Tognotti Advogados" w:date="2020-12-22T02:41:00Z">
              <w:r w:rsidRPr="00DC7998">
                <w:rPr>
                  <w:rFonts w:ascii="Tahoma" w:hAnsi="Tahoma" w:cs="Tahoma"/>
                  <w:b/>
                  <w:bCs/>
                  <w:sz w:val="21"/>
                  <w:szCs w:val="21"/>
                </w:rPr>
                <w:t>Denominação</w:t>
              </w:r>
            </w:ins>
          </w:p>
        </w:tc>
        <w:tc>
          <w:tcPr>
            <w:tcW w:w="1724" w:type="dxa"/>
          </w:tcPr>
          <w:p w14:paraId="7870CC19" w14:textId="77777777" w:rsidR="00B32C15" w:rsidRPr="00DC7998" w:rsidRDefault="00B32C15" w:rsidP="00DF5644">
            <w:pPr>
              <w:spacing w:line="320" w:lineRule="exact"/>
              <w:contextualSpacing/>
              <w:jc w:val="center"/>
              <w:rPr>
                <w:ins w:id="207" w:author="Daló e Tognotti Advogados" w:date="2020-12-22T02:41:00Z"/>
                <w:rFonts w:ascii="Tahoma" w:hAnsi="Tahoma" w:cs="Tahoma"/>
                <w:b/>
                <w:bCs/>
                <w:sz w:val="21"/>
                <w:szCs w:val="21"/>
              </w:rPr>
            </w:pPr>
            <w:ins w:id="208" w:author="Daló e Tognotti Advogados" w:date="2020-12-22T02:41:00Z">
              <w:r w:rsidRPr="00DC7998">
                <w:rPr>
                  <w:rFonts w:ascii="Tahoma" w:hAnsi="Tahoma" w:cs="Tahoma"/>
                  <w:b/>
                  <w:bCs/>
                  <w:sz w:val="21"/>
                  <w:szCs w:val="21"/>
                </w:rPr>
                <w:t>Endereço</w:t>
              </w:r>
            </w:ins>
          </w:p>
        </w:tc>
        <w:tc>
          <w:tcPr>
            <w:tcW w:w="1728" w:type="dxa"/>
          </w:tcPr>
          <w:p w14:paraId="1A52CFE6" w14:textId="77777777" w:rsidR="00B32C15" w:rsidRPr="00DC7998" w:rsidRDefault="00B32C15" w:rsidP="00DF5644">
            <w:pPr>
              <w:spacing w:line="320" w:lineRule="exact"/>
              <w:contextualSpacing/>
              <w:jc w:val="center"/>
              <w:rPr>
                <w:ins w:id="209" w:author="Daló e Tognotti Advogados" w:date="2020-12-22T02:41:00Z"/>
                <w:rFonts w:ascii="Tahoma" w:hAnsi="Tahoma" w:cs="Tahoma"/>
                <w:b/>
                <w:bCs/>
                <w:sz w:val="21"/>
                <w:szCs w:val="21"/>
              </w:rPr>
            </w:pPr>
            <w:ins w:id="210" w:author="Daló e Tognotti Advogados" w:date="2020-12-22T02:41:00Z">
              <w:r w:rsidRPr="00DC7998">
                <w:rPr>
                  <w:rFonts w:ascii="Tahoma" w:hAnsi="Tahoma" w:cs="Tahoma"/>
                  <w:b/>
                  <w:bCs/>
                  <w:sz w:val="21"/>
                  <w:szCs w:val="21"/>
                </w:rPr>
                <w:t>Matrícula</w:t>
              </w:r>
            </w:ins>
          </w:p>
        </w:tc>
        <w:tc>
          <w:tcPr>
            <w:tcW w:w="1803" w:type="dxa"/>
          </w:tcPr>
          <w:p w14:paraId="75FE64EC" w14:textId="77777777" w:rsidR="00B32C15" w:rsidRPr="00DC7998" w:rsidRDefault="00B32C15" w:rsidP="00DF5644">
            <w:pPr>
              <w:spacing w:line="320" w:lineRule="exact"/>
              <w:contextualSpacing/>
              <w:jc w:val="center"/>
              <w:rPr>
                <w:ins w:id="211" w:author="Daló e Tognotti Advogados" w:date="2020-12-22T02:41:00Z"/>
                <w:rFonts w:ascii="Tahoma" w:hAnsi="Tahoma" w:cs="Tahoma"/>
                <w:b/>
                <w:bCs/>
                <w:sz w:val="21"/>
                <w:szCs w:val="21"/>
              </w:rPr>
            </w:pPr>
            <w:ins w:id="212" w:author="Daló e Tognotti Advogados" w:date="2020-12-22T02:41:00Z">
              <w:r w:rsidRPr="00DC7998">
                <w:rPr>
                  <w:rFonts w:ascii="Tahoma" w:hAnsi="Tahoma" w:cs="Tahoma"/>
                  <w:b/>
                  <w:bCs/>
                  <w:sz w:val="21"/>
                  <w:szCs w:val="21"/>
                </w:rPr>
                <w:t>Cartório</w:t>
              </w:r>
            </w:ins>
          </w:p>
        </w:tc>
        <w:tc>
          <w:tcPr>
            <w:tcW w:w="1527" w:type="dxa"/>
          </w:tcPr>
          <w:p w14:paraId="3B729EAE" w14:textId="77777777" w:rsidR="00B32C15" w:rsidRPr="00DC7998" w:rsidRDefault="00B32C15" w:rsidP="00DF5644">
            <w:pPr>
              <w:spacing w:line="320" w:lineRule="exact"/>
              <w:contextualSpacing/>
              <w:jc w:val="center"/>
              <w:rPr>
                <w:ins w:id="213" w:author="Daló e Tognotti Advogados" w:date="2020-12-22T02:41:00Z"/>
                <w:rFonts w:ascii="Tahoma" w:hAnsi="Tahoma" w:cs="Tahoma"/>
                <w:b/>
                <w:bCs/>
                <w:sz w:val="21"/>
                <w:szCs w:val="21"/>
              </w:rPr>
            </w:pPr>
            <w:ins w:id="214" w:author="Daló e Tognotti Advogados" w:date="2020-12-22T02:41:00Z">
              <w:r w:rsidRPr="00DC7998">
                <w:rPr>
                  <w:rFonts w:ascii="Tahoma" w:hAnsi="Tahoma" w:cs="Tahoma"/>
                  <w:b/>
                  <w:bCs/>
                  <w:sz w:val="21"/>
                  <w:szCs w:val="21"/>
                </w:rPr>
                <w:t>Proprietário</w:t>
              </w:r>
            </w:ins>
          </w:p>
        </w:tc>
      </w:tr>
      <w:tr w:rsidR="00B32C15" w:rsidRPr="00DC7998" w14:paraId="25FB0D5F" w14:textId="77777777" w:rsidTr="00DF5644">
        <w:trPr>
          <w:ins w:id="215" w:author="Daló e Tognotti Advogados" w:date="2020-12-22T02:41:00Z"/>
        </w:trPr>
        <w:tc>
          <w:tcPr>
            <w:tcW w:w="1860" w:type="dxa"/>
          </w:tcPr>
          <w:p w14:paraId="6DA5E426" w14:textId="77777777" w:rsidR="00B32C15" w:rsidRPr="00DC7998" w:rsidRDefault="00B32C15" w:rsidP="00DF5644">
            <w:pPr>
              <w:spacing w:line="320" w:lineRule="exact"/>
              <w:contextualSpacing/>
              <w:jc w:val="center"/>
              <w:rPr>
                <w:ins w:id="216" w:author="Daló e Tognotti Advogados" w:date="2020-12-22T02:41:00Z"/>
                <w:rFonts w:ascii="Tahoma" w:hAnsi="Tahoma" w:cs="Tahoma"/>
                <w:b/>
                <w:bCs/>
                <w:sz w:val="21"/>
                <w:szCs w:val="21"/>
              </w:rPr>
            </w:pPr>
            <w:ins w:id="217" w:author="Daló e Tognotti Advogados" w:date="2020-12-22T02:41: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102E84F6" w14:textId="77777777" w:rsidR="00B32C15" w:rsidRPr="00DC7998" w:rsidRDefault="00B32C15" w:rsidP="00DF5644">
            <w:pPr>
              <w:spacing w:line="320" w:lineRule="exact"/>
              <w:contextualSpacing/>
              <w:jc w:val="center"/>
              <w:rPr>
                <w:ins w:id="218" w:author="Daló e Tognotti Advogados" w:date="2020-12-22T02:41:00Z"/>
                <w:rFonts w:ascii="Tahoma" w:hAnsi="Tahoma" w:cs="Tahoma"/>
                <w:b/>
                <w:bCs/>
                <w:sz w:val="21"/>
                <w:szCs w:val="21"/>
              </w:rPr>
            </w:pPr>
            <w:ins w:id="219" w:author="Daló e Tognotti Advogados" w:date="2020-12-22T02:41: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63AF8E48" w14:textId="77777777" w:rsidR="00B32C15" w:rsidRPr="00DC7998" w:rsidRDefault="00B32C15" w:rsidP="00DF5644">
            <w:pPr>
              <w:spacing w:line="320" w:lineRule="exact"/>
              <w:contextualSpacing/>
              <w:jc w:val="center"/>
              <w:rPr>
                <w:ins w:id="220" w:author="Daló e Tognotti Advogados" w:date="2020-12-22T02:41:00Z"/>
                <w:rFonts w:ascii="Tahoma" w:hAnsi="Tahoma" w:cs="Tahoma"/>
                <w:b/>
                <w:bCs/>
                <w:sz w:val="21"/>
                <w:szCs w:val="21"/>
              </w:rPr>
            </w:pPr>
            <w:ins w:id="221" w:author="Daló e Tognotti Advogados" w:date="2020-12-22T02:41:00Z">
              <w:r>
                <w:rPr>
                  <w:rFonts w:ascii="Tahoma" w:hAnsi="Tahoma" w:cs="Tahoma"/>
                  <w:sz w:val="21"/>
                  <w:szCs w:val="21"/>
                </w:rPr>
                <w:t>229.799</w:t>
              </w:r>
            </w:ins>
          </w:p>
        </w:tc>
        <w:tc>
          <w:tcPr>
            <w:tcW w:w="1803" w:type="dxa"/>
          </w:tcPr>
          <w:p w14:paraId="60F253D8" w14:textId="77777777" w:rsidR="00B32C15" w:rsidRPr="00DC7998" w:rsidRDefault="00B32C15" w:rsidP="00DF5644">
            <w:pPr>
              <w:spacing w:line="320" w:lineRule="exact"/>
              <w:contextualSpacing/>
              <w:jc w:val="center"/>
              <w:rPr>
                <w:ins w:id="222" w:author="Daló e Tognotti Advogados" w:date="2020-12-22T02:41:00Z"/>
                <w:rFonts w:ascii="Tahoma" w:hAnsi="Tahoma" w:cs="Tahoma"/>
                <w:b/>
                <w:bCs/>
                <w:sz w:val="21"/>
                <w:szCs w:val="21"/>
              </w:rPr>
            </w:pPr>
            <w:ins w:id="223" w:author="Daló e Tognotti Advogados" w:date="2020-12-22T02:41: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4B8770B1" w14:textId="77777777" w:rsidR="00B32C15" w:rsidRPr="00DC7998" w:rsidRDefault="00B32C15" w:rsidP="00DF5644">
            <w:pPr>
              <w:spacing w:line="320" w:lineRule="exact"/>
              <w:contextualSpacing/>
              <w:jc w:val="center"/>
              <w:rPr>
                <w:ins w:id="224" w:author="Daló e Tognotti Advogados" w:date="2020-12-22T02:41:00Z"/>
                <w:rFonts w:ascii="Tahoma" w:hAnsi="Tahoma" w:cs="Tahoma"/>
                <w:b/>
                <w:bCs/>
                <w:sz w:val="21"/>
                <w:szCs w:val="21"/>
              </w:rPr>
            </w:pPr>
            <w:ins w:id="225" w:author="Daló e Tognotti Advogados" w:date="2020-12-22T02:41: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B3CAB89" w14:textId="77777777" w:rsidR="00B32C15" w:rsidRPr="00DC7998" w:rsidRDefault="00B32C15" w:rsidP="00B32C15">
      <w:pPr>
        <w:spacing w:line="320" w:lineRule="exact"/>
        <w:contextualSpacing/>
        <w:jc w:val="both"/>
        <w:rPr>
          <w:ins w:id="226"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67E8F81D" w14:textId="77777777" w:rsidTr="00DF5644">
        <w:trPr>
          <w:ins w:id="227" w:author="Daló e Tognotti Advogados" w:date="2020-12-22T02:41:00Z"/>
        </w:trPr>
        <w:tc>
          <w:tcPr>
            <w:tcW w:w="8676" w:type="dxa"/>
            <w:tcBorders>
              <w:bottom w:val="single" w:sz="4" w:space="0" w:color="auto"/>
            </w:tcBorders>
          </w:tcPr>
          <w:p w14:paraId="518D7F2F" w14:textId="77777777" w:rsidR="00B32C15" w:rsidRPr="00DC7998" w:rsidRDefault="00B32C15" w:rsidP="00DF5644">
            <w:pPr>
              <w:spacing w:line="320" w:lineRule="exact"/>
              <w:contextualSpacing/>
              <w:jc w:val="both"/>
              <w:rPr>
                <w:ins w:id="228" w:author="Daló e Tognotti Advogados" w:date="2020-12-22T02:41:00Z"/>
                <w:rFonts w:ascii="Tahoma" w:hAnsi="Tahoma" w:cs="Tahoma"/>
                <w:b/>
              </w:rPr>
            </w:pPr>
            <w:ins w:id="229" w:author="Daló e Tognotti Advogados" w:date="2020-12-22T02:41:00Z">
              <w:r w:rsidRPr="00DC7998">
                <w:rPr>
                  <w:rFonts w:ascii="Tahoma" w:hAnsi="Tahoma" w:cs="Tahoma"/>
                  <w:b/>
                </w:rPr>
                <w:t xml:space="preserve">7. GARANTIAS </w:t>
              </w:r>
            </w:ins>
          </w:p>
          <w:p w14:paraId="3C5514CD" w14:textId="77777777" w:rsidR="00B32C15" w:rsidRPr="00DC7998" w:rsidRDefault="00B32C15" w:rsidP="00DF5644">
            <w:pPr>
              <w:spacing w:line="320" w:lineRule="exact"/>
              <w:contextualSpacing/>
              <w:jc w:val="both"/>
              <w:rPr>
                <w:ins w:id="230" w:author="Daló e Tognotti Advogados" w:date="2020-12-22T02:41:00Z"/>
                <w:rFonts w:ascii="Tahoma" w:hAnsi="Tahoma" w:cs="Tahoma"/>
                <w:b/>
              </w:rPr>
            </w:pPr>
          </w:p>
          <w:p w14:paraId="270BD770" w14:textId="77777777" w:rsidR="00B32C15" w:rsidRPr="00DC7998" w:rsidRDefault="00B32C15" w:rsidP="00B32C15">
            <w:pPr>
              <w:pStyle w:val="PargrafodaLista"/>
              <w:widowControl w:val="0"/>
              <w:numPr>
                <w:ilvl w:val="0"/>
                <w:numId w:val="32"/>
              </w:numPr>
              <w:suppressAutoHyphens/>
              <w:spacing w:after="0" w:line="320" w:lineRule="exact"/>
              <w:ind w:left="488" w:hanging="425"/>
              <w:jc w:val="both"/>
              <w:rPr>
                <w:ins w:id="231" w:author="Daló e Tognotti Advogados" w:date="2020-12-22T02:41:00Z"/>
                <w:rFonts w:ascii="Tahoma" w:hAnsi="Tahoma" w:cs="Tahoma"/>
                <w:bCs/>
              </w:rPr>
            </w:pPr>
            <w:ins w:id="232" w:author="Daló e Tognotti Advogados" w:date="2020-12-22T02:41: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0C54AACC" w14:textId="77777777" w:rsidR="00B32C15" w:rsidRPr="00DC7998" w:rsidRDefault="00B32C15" w:rsidP="00DF5644">
            <w:pPr>
              <w:pStyle w:val="PargrafodaLista"/>
              <w:rPr>
                <w:ins w:id="233" w:author="Daló e Tognotti Advogados" w:date="2020-12-22T02:41:00Z"/>
                <w:rFonts w:ascii="Tahoma" w:hAnsi="Tahoma" w:cs="Tahoma"/>
              </w:rPr>
            </w:pPr>
          </w:p>
          <w:p w14:paraId="2729160C" w14:textId="77777777" w:rsidR="00B32C15" w:rsidRPr="00705C87" w:rsidRDefault="00B32C15" w:rsidP="00B32C15">
            <w:pPr>
              <w:pStyle w:val="PargrafodaLista"/>
              <w:widowControl w:val="0"/>
              <w:numPr>
                <w:ilvl w:val="0"/>
                <w:numId w:val="32"/>
              </w:numPr>
              <w:suppressAutoHyphens/>
              <w:spacing w:after="0" w:line="320" w:lineRule="exact"/>
              <w:ind w:left="488" w:hanging="425"/>
              <w:jc w:val="both"/>
              <w:rPr>
                <w:ins w:id="234" w:author="Daló e Tognotti Advogados" w:date="2020-12-22T02:41:00Z"/>
                <w:rFonts w:ascii="Tahoma" w:hAnsi="Tahoma" w:cs="Tahoma"/>
                <w:bCs/>
              </w:rPr>
            </w:pPr>
            <w:ins w:id="235" w:author="Daló e Tognotti Advogados" w:date="2020-12-22T02:41: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6E3F9E34" w14:textId="77777777" w:rsidR="00B32C15" w:rsidRPr="00DC7998" w:rsidRDefault="00B32C15" w:rsidP="00DF5644">
            <w:pPr>
              <w:pStyle w:val="PargrafodaLista"/>
              <w:rPr>
                <w:ins w:id="236" w:author="Daló e Tognotti Advogados" w:date="2020-12-22T02:41:00Z"/>
                <w:rFonts w:ascii="Tahoma" w:hAnsi="Tahoma" w:cs="Tahoma"/>
              </w:rPr>
            </w:pPr>
          </w:p>
          <w:p w14:paraId="19A5148C" w14:textId="77777777" w:rsidR="00B32C15" w:rsidRPr="002213DB" w:rsidRDefault="00B32C15" w:rsidP="00B32C15">
            <w:pPr>
              <w:pStyle w:val="PargrafodaLista"/>
              <w:widowControl w:val="0"/>
              <w:numPr>
                <w:ilvl w:val="0"/>
                <w:numId w:val="32"/>
              </w:numPr>
              <w:suppressAutoHyphens/>
              <w:spacing w:after="0" w:line="320" w:lineRule="exact"/>
              <w:ind w:left="488" w:hanging="425"/>
              <w:jc w:val="both"/>
              <w:rPr>
                <w:ins w:id="237" w:author="Daló e Tognotti Advogados" w:date="2020-12-22T02:41:00Z"/>
                <w:rFonts w:ascii="Tahoma" w:hAnsi="Tahoma" w:cs="Tahoma"/>
              </w:rPr>
            </w:pPr>
            <w:ins w:id="238" w:author="Daló e Tognotti Advogados" w:date="2020-12-22T02:41:00Z">
              <w:r w:rsidRPr="00DC7998">
                <w:rPr>
                  <w:rFonts w:ascii="Tahoma" w:hAnsi="Tahoma" w:cs="Tahoma"/>
                </w:rPr>
                <w:t xml:space="preserve">Garantia fidejussória, prestada na forma de aval, nos termos do artigo 897 da Lei nº 10.406, de 10 de janeiro de 2002, por: </w:t>
              </w:r>
              <w:r>
                <w:rPr>
                  <w:rFonts w:ascii="Tahoma" w:eastAsia="MS Mincho" w:hAnsi="Tahoma" w:cs="Tahoma"/>
                  <w:lang w:eastAsia="ja-JP"/>
                </w:rPr>
                <w:t xml:space="preserve">(i) </w:t>
              </w:r>
              <w:r w:rsidRPr="00C556F0">
                <w:rPr>
                  <w:rFonts w:ascii="Tahoma" w:hAnsi="Tahoma" w:cs="Tahoma"/>
                  <w:b/>
                </w:rPr>
                <w:t>VILA NOVA CONCEIÇÃO EMPREENDIMENTOS IMOBILIÁRIOS LTDA</w:t>
              </w:r>
              <w:r w:rsidRPr="005A6511">
                <w:rPr>
                  <w:rFonts w:ascii="Tahoma" w:eastAsia="MS Mincho" w:hAnsi="Tahoma"/>
                  <w:b/>
                </w:rPr>
                <w:t>.</w:t>
              </w:r>
              <w:r w:rsidRPr="00381BE2">
                <w:rPr>
                  <w:rFonts w:ascii="Tahoma" w:eastAsia="MS Mincho" w:hAnsi="Tahoma"/>
                </w:rPr>
                <w:t xml:space="preserve">, </w:t>
              </w:r>
              <w:r w:rsidRPr="00DD1917">
                <w:rPr>
                  <w:rFonts w:ascii="Tahoma" w:hAnsi="Tahoma" w:cs="Tahoma"/>
                </w:rPr>
                <w:t xml:space="preserve">sociedade limitada devidamente registrada na Junta Comercial do </w:t>
              </w:r>
              <w:r>
                <w:rPr>
                  <w:rFonts w:ascii="Tahoma" w:hAnsi="Tahoma" w:cs="Tahoma"/>
                </w:rPr>
                <w:t>Estado de São Paulo</w:t>
              </w:r>
              <w:r w:rsidRPr="00DD1917">
                <w:rPr>
                  <w:rFonts w:ascii="Tahoma" w:hAnsi="Tahoma" w:cs="Tahoma"/>
                </w:rPr>
                <w:t xml:space="preserve"> </w:t>
              </w:r>
              <w:r>
                <w:rPr>
                  <w:rFonts w:ascii="Tahoma" w:hAnsi="Tahoma" w:cs="Tahoma"/>
                </w:rPr>
                <w:t>–</w:t>
              </w:r>
              <w:r w:rsidRPr="00DD1917">
                <w:rPr>
                  <w:rFonts w:ascii="Tahoma" w:hAnsi="Tahoma" w:cs="Tahoma"/>
                </w:rPr>
                <w:t xml:space="preserve"> </w:t>
              </w:r>
              <w:r>
                <w:rPr>
                  <w:rFonts w:ascii="Tahoma" w:hAnsi="Tahoma" w:cs="Tahoma"/>
                </w:rPr>
                <w:t xml:space="preserve">JUCESP </w:t>
              </w:r>
              <w:r w:rsidRPr="00DD1917">
                <w:rPr>
                  <w:rFonts w:ascii="Tahoma" w:hAnsi="Tahoma" w:cs="Tahoma"/>
                </w:rPr>
                <w:t xml:space="preserve">sob NIRE </w:t>
              </w:r>
              <w:r w:rsidRPr="00DD1917">
                <w:rPr>
                  <w:rFonts w:ascii="Tahoma" w:eastAsia="MS Mincho" w:hAnsi="Tahoma" w:cs="Tahoma"/>
                  <w:lang w:eastAsia="ja-JP"/>
                </w:rPr>
                <w:t xml:space="preserve">nº </w:t>
              </w:r>
              <w:r w:rsidRPr="005A6511">
                <w:rPr>
                  <w:rFonts w:ascii="Tahoma" w:hAnsi="Tahoma" w:cs="Tahoma"/>
                </w:rPr>
                <w:t>35236390111</w:t>
              </w:r>
              <w:r w:rsidRPr="0079259F">
                <w:rPr>
                  <w:rFonts w:ascii="Tahoma" w:hAnsi="Tahoma" w:cs="Tahoma"/>
                </w:rPr>
                <w:t>,</w:t>
              </w:r>
              <w:r>
                <w:rPr>
                  <w:rFonts w:ascii="Tahoma" w:hAnsi="Tahoma" w:cs="Tahoma"/>
                </w:rPr>
                <w:t xml:space="preserve"> em sessão</w:t>
              </w:r>
              <w:r w:rsidRPr="00381BE2">
                <w:rPr>
                  <w:rFonts w:ascii="Tahoma" w:hAnsi="Tahoma"/>
                </w:rPr>
                <w:t xml:space="preserve"> de </w:t>
              </w:r>
              <w:r>
                <w:rPr>
                  <w:rFonts w:ascii="Tahoma" w:hAnsi="Tahoma" w:cs="Tahoma"/>
                </w:rPr>
                <w:t>28/09/2020,</w:t>
              </w:r>
              <w:r w:rsidRPr="0079259F">
                <w:rPr>
                  <w:rFonts w:ascii="Tahoma" w:hAnsi="Tahoma" w:cs="Tahoma"/>
                </w:rPr>
                <w:t xml:space="preserve"> </w:t>
              </w:r>
              <w:r w:rsidRPr="004160BA">
                <w:rPr>
                  <w:rFonts w:ascii="Tahoma" w:hAnsi="Tahoma" w:cs="Tahoma"/>
                  <w:bCs/>
                </w:rPr>
                <w:t>Av. Cidade Jardim nº 427 – Cj. 73, Itaim Bibi</w:t>
              </w:r>
              <w:r>
                <w:rPr>
                  <w:rFonts w:ascii="Tahoma" w:eastAsia="MS Mincho" w:hAnsi="Tahoma" w:cs="Tahoma"/>
                  <w:lang w:eastAsia="ja-JP"/>
                </w:rPr>
                <w:t xml:space="preserve">, </w:t>
              </w:r>
              <w:r w:rsidRPr="00DD1917">
                <w:rPr>
                  <w:rFonts w:ascii="Tahoma" w:eastAsia="MS Mincho" w:hAnsi="Tahoma" w:cs="Tahoma"/>
                  <w:lang w:eastAsia="ja-JP"/>
                </w:rPr>
                <w:t>n</w:t>
              </w:r>
              <w:r>
                <w:rPr>
                  <w:rFonts w:ascii="Tahoma" w:eastAsia="MS Mincho" w:hAnsi="Tahoma" w:cs="Tahoma"/>
                  <w:lang w:eastAsia="ja-JP"/>
                </w:rPr>
                <w:t>o Município de São Paulo</w:t>
              </w:r>
              <w:r w:rsidRPr="00DD1917">
                <w:rPr>
                  <w:rFonts w:ascii="Tahoma" w:eastAsia="MS Mincho" w:hAnsi="Tahoma" w:cs="Tahoma"/>
                  <w:lang w:eastAsia="ja-JP"/>
                </w:rPr>
                <w:t>, Estado d</w:t>
              </w:r>
              <w:r>
                <w:rPr>
                  <w:rFonts w:ascii="Tahoma" w:eastAsia="MS Mincho" w:hAnsi="Tahoma" w:cs="Tahoma"/>
                  <w:lang w:eastAsia="ja-JP"/>
                </w:rPr>
                <w:t>e São Paulo</w:t>
              </w:r>
              <w:r w:rsidRPr="00DD1917">
                <w:rPr>
                  <w:rFonts w:ascii="Tahoma" w:eastAsia="MS Mincho" w:hAnsi="Tahoma" w:cs="Tahoma"/>
                  <w:lang w:eastAsia="ja-JP"/>
                </w:rPr>
                <w:t xml:space="preserve">, CEP: </w:t>
              </w:r>
              <w:r w:rsidRPr="004160BA">
                <w:rPr>
                  <w:rFonts w:ascii="Tahoma" w:hAnsi="Tahoma" w:cs="Tahoma"/>
                  <w:bCs/>
                </w:rPr>
                <w:t>01</w:t>
              </w:r>
              <w:r>
                <w:rPr>
                  <w:rFonts w:ascii="Tahoma" w:hAnsi="Tahoma" w:cs="Tahoma"/>
                  <w:bCs/>
                </w:rPr>
                <w:t>.</w:t>
              </w:r>
              <w:r w:rsidRPr="004160BA">
                <w:rPr>
                  <w:rFonts w:ascii="Tahoma" w:hAnsi="Tahoma" w:cs="Tahoma"/>
                  <w:bCs/>
                </w:rPr>
                <w:t>453-000</w:t>
              </w:r>
              <w:r>
                <w:rPr>
                  <w:rFonts w:ascii="Tahoma" w:eastAsia="MS Mincho" w:hAnsi="Tahoma" w:cs="Tahoma"/>
                  <w:lang w:eastAsia="ja-JP"/>
                </w:rPr>
                <w:t>;</w:t>
              </w:r>
              <w:r w:rsidRPr="00DD1917">
                <w:rPr>
                  <w:rFonts w:ascii="Tahoma" w:hAnsi="Tahoma" w:cs="Tahoma"/>
                </w:rPr>
                <w:t xml:space="preserve"> devidamente inscrita no </w:t>
              </w:r>
              <w:r w:rsidRPr="001D6F44">
                <w:rPr>
                  <w:rFonts w:ascii="Tahoma" w:hAnsi="Tahoma" w:cs="Tahoma"/>
                </w:rPr>
                <w:t>CNPJ/ME</w:t>
              </w:r>
              <w:r>
                <w:rPr>
                  <w:rFonts w:ascii="Tahoma" w:hAnsi="Tahoma" w:cs="Tahoma"/>
                </w:rPr>
                <w:t xml:space="preserve"> </w:t>
              </w:r>
              <w:r w:rsidRPr="00DD1917">
                <w:rPr>
                  <w:rFonts w:ascii="Tahoma" w:hAnsi="Tahoma" w:cs="Tahoma"/>
                </w:rPr>
                <w:t xml:space="preserve">sob o nº </w:t>
              </w:r>
              <w:r w:rsidRPr="005A6511">
                <w:rPr>
                  <w:rFonts w:ascii="Tahoma" w:hAnsi="Tahoma"/>
                </w:rPr>
                <w:t>39.158.109/0001-97</w:t>
              </w:r>
              <w:r>
                <w:rPr>
                  <w:rFonts w:ascii="Tahoma" w:hAnsi="Tahoma"/>
                </w:rPr>
                <w:t xml:space="preserve"> </w:t>
              </w:r>
              <w:r w:rsidRPr="00C56A70">
                <w:rPr>
                  <w:rFonts w:ascii="Tahoma" w:hAnsi="Tahoma" w:cs="Tahoma"/>
                </w:rPr>
                <w:t>(“</w:t>
              </w:r>
              <w:r>
                <w:rPr>
                  <w:rFonts w:ascii="Tahoma" w:hAnsi="Tahoma" w:cs="Tahoma"/>
                  <w:u w:val="single"/>
                </w:rPr>
                <w:t>Vila Nova Conceição</w:t>
              </w:r>
              <w:r w:rsidRPr="00C56A70">
                <w:rPr>
                  <w:rFonts w:ascii="Tahoma" w:hAnsi="Tahoma" w:cs="Tahoma"/>
                </w:rPr>
                <w:t>”</w:t>
              </w:r>
              <w:r>
                <w:rPr>
                  <w:rFonts w:ascii="Tahoma" w:hAnsi="Tahoma" w:cs="Tahoma"/>
                </w:rPr>
                <w:t>)</w:t>
              </w:r>
              <w:r w:rsidRPr="00C56A70">
                <w:rPr>
                  <w:rFonts w:ascii="Tahoma" w:eastAsia="MS Mincho" w:hAnsi="Tahoma" w:cs="Tahoma"/>
                  <w:lang w:eastAsia="ja-JP"/>
                </w:rPr>
                <w:t>;</w:t>
              </w:r>
              <w:r>
                <w:rPr>
                  <w:rFonts w:ascii="Tahoma" w:eastAsia="MS Mincho" w:hAnsi="Tahoma" w:cs="Tahoma"/>
                  <w:lang w:eastAsia="ja-JP"/>
                </w:rPr>
                <w:t xml:space="preserve"> (ii) </w:t>
              </w:r>
              <w:r>
                <w:rPr>
                  <w:rFonts w:ascii="Tahoma" w:eastAsia="MS Mincho" w:hAnsi="Tahoma" w:cs="Tahoma"/>
                  <w:b/>
                  <w:bCs/>
                  <w:lang w:eastAsia="ja-JP"/>
                </w:rPr>
                <w:t>FERNANDO PAPA DE CAMPOS</w:t>
              </w:r>
              <w:r w:rsidRPr="00DD1917">
                <w:rPr>
                  <w:rFonts w:ascii="Tahoma" w:eastAsia="MS Mincho" w:hAnsi="Tahoma" w:cs="Tahoma"/>
                  <w:lang w:eastAsia="ja-JP"/>
                </w:rPr>
                <w:t xml:space="preserve">, </w:t>
              </w:r>
              <w:r>
                <w:rPr>
                  <w:rFonts w:ascii="Tahoma" w:eastAsia="MS Mincho" w:hAnsi="Tahoma" w:cs="Tahoma"/>
                  <w:lang w:eastAsia="ja-JP"/>
                </w:rPr>
                <w:t>brasileiro, solteiro, empresário</w:t>
              </w:r>
              <w:r w:rsidRPr="00381BE2">
                <w:rPr>
                  <w:rFonts w:ascii="Tahoma" w:eastAsia="MS Mincho" w:hAnsi="Tahoma"/>
                </w:rPr>
                <w:t xml:space="preserve">, portador da Carteira de Identidade nº </w:t>
              </w:r>
              <w:r>
                <w:rPr>
                  <w:rFonts w:ascii="Tahoma" w:eastAsia="MS Mincho" w:hAnsi="Tahoma" w:cs="Tahoma"/>
                  <w:lang w:eastAsia="ja-JP"/>
                </w:rPr>
                <w:t>35.499.256</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434.306.828-51</w:t>
              </w:r>
              <w:r w:rsidRPr="00DD1917">
                <w:rPr>
                  <w:rFonts w:ascii="Tahoma" w:eastAsia="MS Mincho" w:hAnsi="Tahoma" w:cs="Tahoma"/>
                  <w:lang w:eastAsia="ja-JP"/>
                </w:rPr>
                <w:t>, 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Corgie Assad Abdala,</w:t>
              </w:r>
              <w:r w:rsidRPr="00381BE2">
                <w:rPr>
                  <w:rFonts w:ascii="Tahoma" w:eastAsia="MS Mincho" w:hAnsi="Tahoma"/>
                </w:rPr>
                <w:t xml:space="preserve"> nº </w:t>
              </w:r>
              <w:r>
                <w:rPr>
                  <w:rFonts w:ascii="Tahoma" w:eastAsia="MS Mincho" w:hAnsi="Tahoma" w:cs="Tahoma"/>
                  <w:lang w:eastAsia="ja-JP"/>
                </w:rPr>
                <w:t xml:space="preserve">1000, apartamento 21 B, Vila </w:t>
              </w:r>
              <w:r>
                <w:rPr>
                  <w:rFonts w:ascii="Tahoma" w:eastAsia="MS Mincho" w:hAnsi="Tahoma" w:cs="Tahoma"/>
                  <w:lang w:eastAsia="ja-JP"/>
                </w:rPr>
                <w:lastRenderedPageBreak/>
                <w:t xml:space="preserve">Sônia,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056.22-010;</w:t>
              </w:r>
              <w:r>
                <w:rPr>
                  <w:rFonts w:ascii="Tahoma" w:hAnsi="Tahoma" w:cs="Tahoma"/>
                </w:rPr>
                <w:t xml:space="preserve"> </w:t>
              </w:r>
              <w:r w:rsidRPr="00C56A70">
                <w:rPr>
                  <w:rFonts w:ascii="Tahoma" w:hAnsi="Tahoma" w:cs="Tahoma"/>
                </w:rPr>
                <w:t>(“</w:t>
              </w:r>
              <w:r>
                <w:rPr>
                  <w:rFonts w:ascii="Tahoma" w:hAnsi="Tahoma" w:cs="Tahoma"/>
                  <w:u w:val="single"/>
                </w:rPr>
                <w:t>Fernando</w:t>
              </w:r>
              <w:r w:rsidRPr="00C56A70">
                <w:rPr>
                  <w:rFonts w:ascii="Tahoma" w:hAnsi="Tahoma" w:cs="Tahoma"/>
                </w:rPr>
                <w:t>”</w:t>
              </w:r>
              <w:r>
                <w:rPr>
                  <w:rFonts w:ascii="Tahoma" w:hAnsi="Tahoma" w:cs="Tahoma"/>
                </w:rPr>
                <w:t>)</w:t>
              </w:r>
              <w:r w:rsidRPr="00C56A70">
                <w:rPr>
                  <w:rFonts w:ascii="Tahoma" w:eastAsia="MS Mincho" w:hAnsi="Tahoma" w:cs="Tahoma"/>
                  <w:lang w:eastAsia="ja-JP"/>
                </w:rPr>
                <w:t xml:space="preserve">; </w:t>
              </w:r>
              <w:r>
                <w:rPr>
                  <w:rFonts w:ascii="Tahoma" w:eastAsia="MS Mincho" w:hAnsi="Tahoma" w:cs="Tahoma"/>
                  <w:lang w:eastAsia="ja-JP"/>
                </w:rPr>
                <w:t xml:space="preserve">(iii) </w:t>
              </w:r>
              <w:r>
                <w:rPr>
                  <w:rFonts w:ascii="Tahoma" w:eastAsia="MS Mincho" w:hAnsi="Tahoma" w:cs="Tahoma"/>
                  <w:b/>
                  <w:bCs/>
                  <w:lang w:eastAsia="ja-JP"/>
                </w:rPr>
                <w:t>VALENTINA SAMPAIO NAPOLI</w:t>
              </w:r>
              <w:r w:rsidRPr="00DD1917">
                <w:rPr>
                  <w:rFonts w:ascii="Tahoma" w:eastAsia="MS Mincho" w:hAnsi="Tahoma" w:cs="Tahoma"/>
                  <w:lang w:eastAsia="ja-JP"/>
                </w:rPr>
                <w:t xml:space="preserve">, </w:t>
              </w:r>
              <w:r w:rsidRPr="00381BE2">
                <w:rPr>
                  <w:rFonts w:ascii="Tahoma" w:eastAsia="MS Mincho" w:hAnsi="Tahoma"/>
                </w:rPr>
                <w:t>brasileir</w:t>
              </w:r>
              <w:r>
                <w:rPr>
                  <w:rFonts w:ascii="Tahoma" w:eastAsia="MS Mincho" w:hAnsi="Tahoma"/>
                </w:rPr>
                <w:t>a</w:t>
              </w:r>
              <w:r w:rsidRPr="00381BE2">
                <w:rPr>
                  <w:rFonts w:ascii="Tahoma" w:eastAsia="MS Mincho" w:hAnsi="Tahoma"/>
                </w:rPr>
                <w:t>,</w:t>
              </w:r>
              <w:r>
                <w:rPr>
                  <w:rFonts w:ascii="Tahoma" w:eastAsia="MS Mincho" w:hAnsi="Tahoma"/>
                </w:rPr>
                <w:t xml:space="preserve"> solteira,</w:t>
              </w:r>
              <w:r w:rsidRPr="00381BE2">
                <w:rPr>
                  <w:rFonts w:ascii="Tahoma" w:eastAsia="MS Mincho" w:hAnsi="Tahoma"/>
                </w:rPr>
                <w:t xml:space="preserve"> </w:t>
              </w:r>
              <w:r>
                <w:rPr>
                  <w:rFonts w:ascii="Tahoma" w:eastAsia="MS Mincho" w:hAnsi="Tahoma" w:cs="Tahoma"/>
                  <w:lang w:eastAsia="ja-JP"/>
                </w:rPr>
                <w:t>empresária</w:t>
              </w:r>
              <w:r w:rsidRPr="00381BE2">
                <w:rPr>
                  <w:rFonts w:ascii="Tahoma" w:eastAsia="MS Mincho" w:hAnsi="Tahoma"/>
                </w:rPr>
                <w:t>, portador</w:t>
              </w:r>
              <w:r>
                <w:rPr>
                  <w:rFonts w:ascii="Tahoma" w:eastAsia="MS Mincho" w:hAnsi="Tahoma"/>
                </w:rPr>
                <w:t>a</w:t>
              </w:r>
              <w:r w:rsidRPr="00381BE2">
                <w:rPr>
                  <w:rFonts w:ascii="Tahoma" w:eastAsia="MS Mincho" w:hAnsi="Tahoma"/>
                </w:rPr>
                <w:t xml:space="preserve"> da Carteira de Identidade nº </w:t>
              </w:r>
              <w:r>
                <w:rPr>
                  <w:rFonts w:ascii="Tahoma" w:eastAsia="MS Mincho" w:hAnsi="Tahoma"/>
                </w:rPr>
                <w:t>38.592.815-4 SS</w:t>
              </w:r>
              <w:r w:rsidRPr="00381BE2">
                <w:rPr>
                  <w:rFonts w:ascii="Tahoma" w:eastAsia="MS Mincho" w:hAnsi="Tahoma"/>
                </w:rPr>
                <w:t>P/</w:t>
              </w:r>
              <w:r>
                <w:rPr>
                  <w:rFonts w:ascii="Tahoma" w:eastAsia="MS Mincho" w:hAnsi="Tahoma"/>
                </w:rPr>
                <w:t xml:space="preserve">SP </w:t>
              </w:r>
              <w:r w:rsidRPr="00381BE2">
                <w:rPr>
                  <w:rFonts w:ascii="Tahoma" w:eastAsia="MS Mincho" w:hAnsi="Tahoma"/>
                </w:rPr>
                <w:t>e CPF</w:t>
              </w:r>
              <w:r>
                <w:rPr>
                  <w:rFonts w:ascii="Tahoma" w:eastAsia="MS Mincho" w:hAnsi="Tahoma"/>
                </w:rPr>
                <w:t>/ME</w:t>
              </w:r>
              <w:r w:rsidRPr="00381BE2">
                <w:rPr>
                  <w:rFonts w:ascii="Tahoma" w:eastAsia="MS Mincho" w:hAnsi="Tahoma"/>
                </w:rPr>
                <w:t xml:space="preserve"> nº </w:t>
              </w:r>
              <w:r>
                <w:rPr>
                  <w:rFonts w:ascii="Tahoma" w:eastAsia="MS Mincho" w:hAnsi="Tahoma"/>
                </w:rPr>
                <w:t xml:space="preserve">425.213.268-10, </w:t>
              </w:r>
              <w:r w:rsidRPr="00381BE2">
                <w:rPr>
                  <w:rFonts w:ascii="Tahoma" w:eastAsia="MS Mincho" w:hAnsi="Tahoma"/>
                </w:rPr>
                <w:t>residente e domiciliad</w:t>
              </w:r>
              <w:r>
                <w:rPr>
                  <w:rFonts w:ascii="Tahoma" w:eastAsia="MS Mincho" w:hAnsi="Tahoma"/>
                </w:rPr>
                <w:t>a</w:t>
              </w:r>
              <w:r w:rsidRPr="00381BE2">
                <w:rPr>
                  <w:rFonts w:ascii="Tahoma" w:eastAsia="MS Mincho" w:hAnsi="Tahoma"/>
                </w:rPr>
                <w:t xml:space="preserve"> na </w:t>
              </w:r>
              <w:r>
                <w:rPr>
                  <w:rFonts w:ascii="Tahoma" w:eastAsia="MS Mincho" w:hAnsi="Tahoma"/>
                </w:rPr>
                <w:t>Rua Emílio Pedutti, nº 386, Morumbi</w:t>
              </w:r>
              <w:r>
                <w:rPr>
                  <w:rFonts w:ascii="Tahoma" w:eastAsia="MS Mincho" w:hAnsi="Tahoma" w:cs="Tahoma"/>
                  <w:lang w:eastAsia="ja-JP"/>
                </w:rPr>
                <w:t>, no Município</w:t>
              </w:r>
              <w:r w:rsidRPr="00381BE2">
                <w:rPr>
                  <w:rFonts w:ascii="Tahoma" w:eastAsia="MS Mincho" w:hAnsi="Tahoma"/>
                </w:rPr>
                <w:t xml:space="preserve"> de</w:t>
              </w:r>
              <w:r>
                <w:rPr>
                  <w:rFonts w:ascii="Tahoma" w:eastAsia="MS Mincho" w:hAnsi="Tahoma"/>
                </w:rPr>
                <w:t xml:space="preserve"> São Paulo</w:t>
              </w:r>
              <w:r w:rsidRPr="00381BE2">
                <w:rPr>
                  <w:rFonts w:ascii="Tahoma" w:eastAsia="MS Mincho" w:hAnsi="Tahoma"/>
                </w:rPr>
                <w:t xml:space="preserve">, Estado </w:t>
              </w:r>
              <w:r w:rsidRPr="00DD1917">
                <w:rPr>
                  <w:rFonts w:ascii="Tahoma" w:eastAsia="MS Mincho" w:hAnsi="Tahoma" w:cs="Tahoma"/>
                  <w:lang w:eastAsia="ja-JP"/>
                </w:rPr>
                <w:t>d</w:t>
              </w:r>
              <w:r>
                <w:rPr>
                  <w:rFonts w:ascii="Tahoma" w:eastAsia="MS Mincho" w:hAnsi="Tahoma" w:cs="Tahoma"/>
                  <w:lang w:eastAsia="ja-JP"/>
                </w:rPr>
                <w:t>e São Paulo</w:t>
              </w:r>
              <w:r w:rsidRPr="00381BE2">
                <w:rPr>
                  <w:rFonts w:ascii="Tahoma" w:eastAsia="MS Mincho" w:hAnsi="Tahoma"/>
                </w:rPr>
                <w:t xml:space="preserve">, CEP: </w:t>
              </w:r>
              <w:r>
                <w:rPr>
                  <w:rFonts w:ascii="Tahoma" w:eastAsia="MS Mincho" w:hAnsi="Tahoma" w:cs="Tahoma"/>
                  <w:lang w:eastAsia="ja-JP"/>
                </w:rPr>
                <w:t>05</w:t>
              </w:r>
              <w:r w:rsidRPr="00DD1917">
                <w:rPr>
                  <w:rFonts w:ascii="Tahoma" w:eastAsia="MS Mincho" w:hAnsi="Tahoma" w:cs="Tahoma"/>
                  <w:lang w:eastAsia="ja-JP"/>
                </w:rPr>
                <w:t>.</w:t>
              </w:r>
              <w:r>
                <w:rPr>
                  <w:rFonts w:ascii="Tahoma" w:eastAsia="MS Mincho" w:hAnsi="Tahoma" w:cs="Tahoma"/>
                  <w:lang w:eastAsia="ja-JP"/>
                </w:rPr>
                <w:t xml:space="preserve">613-010; e (iv) </w:t>
              </w:r>
              <w:r>
                <w:rPr>
                  <w:rFonts w:ascii="Tahoma" w:eastAsia="MS Mincho" w:hAnsi="Tahoma" w:cs="Tahoma"/>
                  <w:b/>
                  <w:bCs/>
                  <w:lang w:eastAsia="ja-JP"/>
                </w:rPr>
                <w:t>FELIPE AUGUSTO NAPOLI</w:t>
              </w:r>
              <w:r>
                <w:rPr>
                  <w:rFonts w:ascii="Tahoma" w:eastAsia="MS Mincho" w:hAnsi="Tahoma" w:cs="Tahoma"/>
                  <w:lang w:eastAsia="ja-JP"/>
                </w:rPr>
                <w:t>, brasileiro, divorciado, empresário</w:t>
              </w:r>
              <w:r w:rsidRPr="00381BE2">
                <w:rPr>
                  <w:rFonts w:ascii="Tahoma" w:eastAsia="MS Mincho" w:hAnsi="Tahoma"/>
                </w:rPr>
                <w:t xml:space="preserve">, portador da Carteira de Identidade nº </w:t>
              </w:r>
              <w:r>
                <w:rPr>
                  <w:rFonts w:ascii="Tahoma" w:eastAsia="MS Mincho" w:hAnsi="Tahoma"/>
                </w:rPr>
                <w:t>12.242.223</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 xml:space="preserve">129.628.458-19, </w:t>
              </w:r>
              <w:r w:rsidRPr="00DD1917">
                <w:rPr>
                  <w:rFonts w:ascii="Tahoma" w:eastAsia="MS Mincho" w:hAnsi="Tahoma" w:cs="Tahoma"/>
                  <w:lang w:eastAsia="ja-JP"/>
                </w:rPr>
                <w:t>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Costa Rica,</w:t>
              </w:r>
              <w:r w:rsidRPr="00381BE2">
                <w:rPr>
                  <w:rFonts w:ascii="Tahoma" w:eastAsia="MS Mincho" w:hAnsi="Tahoma"/>
                </w:rPr>
                <w:t xml:space="preserve"> nº </w:t>
              </w:r>
              <w:r>
                <w:rPr>
                  <w:rFonts w:ascii="Tahoma" w:eastAsia="MS Mincho" w:hAnsi="Tahoma"/>
                </w:rPr>
                <w:t>37</w:t>
              </w:r>
              <w:r>
                <w:rPr>
                  <w:rFonts w:ascii="Tahoma" w:eastAsia="MS Mincho" w:hAnsi="Tahoma" w:cs="Tahoma"/>
                  <w:lang w:eastAsia="ja-JP"/>
                </w:rPr>
                <w:t xml:space="preserve">, Jardim América,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014.37-010</w:t>
              </w:r>
              <w:r>
                <w:rPr>
                  <w:rFonts w:ascii="Tahoma" w:hAnsi="Tahoma" w:cs="Tahoma"/>
                </w:rPr>
                <w:t>.</w:t>
              </w:r>
            </w:ins>
          </w:p>
          <w:p w14:paraId="6D1208D0" w14:textId="77777777" w:rsidR="00B32C15" w:rsidRPr="002213DB" w:rsidRDefault="00B32C15" w:rsidP="00DF5644">
            <w:pPr>
              <w:widowControl w:val="0"/>
              <w:suppressAutoHyphens/>
              <w:spacing w:line="320" w:lineRule="exact"/>
              <w:ind w:left="63"/>
              <w:contextualSpacing/>
              <w:jc w:val="both"/>
              <w:rPr>
                <w:ins w:id="239" w:author="Daló e Tognotti Advogados" w:date="2020-12-22T02:41:00Z"/>
                <w:rFonts w:ascii="Tahoma" w:hAnsi="Tahoma" w:cs="Tahoma"/>
              </w:rPr>
            </w:pPr>
          </w:p>
        </w:tc>
      </w:tr>
    </w:tbl>
    <w:p w14:paraId="6F8367BE" w14:textId="77777777" w:rsidR="00B32C15" w:rsidRPr="00DC7998" w:rsidRDefault="00B32C15" w:rsidP="00B32C15">
      <w:pPr>
        <w:spacing w:line="320" w:lineRule="exact"/>
        <w:contextualSpacing/>
        <w:jc w:val="both"/>
        <w:rPr>
          <w:ins w:id="24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B32C15" w:rsidRPr="00DC7998" w14:paraId="6FD93EB3" w14:textId="77777777" w:rsidTr="00DF5644">
        <w:trPr>
          <w:ins w:id="241" w:author="Daló e Tognotti Advogados" w:date="2020-12-22T02:41:00Z"/>
        </w:trPr>
        <w:tc>
          <w:tcPr>
            <w:tcW w:w="3148" w:type="dxa"/>
          </w:tcPr>
          <w:p w14:paraId="1F2FE3DA" w14:textId="77777777" w:rsidR="00B32C15" w:rsidRPr="00DC7998" w:rsidRDefault="00B32C15" w:rsidP="00DF5644">
            <w:pPr>
              <w:spacing w:line="320" w:lineRule="exact"/>
              <w:contextualSpacing/>
              <w:jc w:val="both"/>
              <w:rPr>
                <w:ins w:id="242" w:author="Daló e Tognotti Advogados" w:date="2020-12-22T02:41:00Z"/>
                <w:rFonts w:ascii="Tahoma" w:hAnsi="Tahoma" w:cs="Tahoma"/>
                <w:b/>
                <w:bCs/>
              </w:rPr>
            </w:pPr>
            <w:ins w:id="243" w:author="Daló e Tognotti Advogados" w:date="2020-12-22T02:41:00Z">
              <w:r w:rsidRPr="00DC7998">
                <w:rPr>
                  <w:rFonts w:ascii="Tahoma" w:hAnsi="Tahoma" w:cs="Tahoma"/>
                  <w:b/>
                  <w:bCs/>
                </w:rPr>
                <w:t>8. CONDIÇÕES DE EMISSÃO</w:t>
              </w:r>
            </w:ins>
          </w:p>
        </w:tc>
        <w:tc>
          <w:tcPr>
            <w:tcW w:w="5528" w:type="dxa"/>
          </w:tcPr>
          <w:p w14:paraId="0B44F78B" w14:textId="77777777" w:rsidR="00B32C15" w:rsidRPr="00DC7998" w:rsidRDefault="00B32C15" w:rsidP="00DF5644">
            <w:pPr>
              <w:spacing w:line="320" w:lineRule="exact"/>
              <w:contextualSpacing/>
              <w:jc w:val="both"/>
              <w:rPr>
                <w:ins w:id="244" w:author="Daló e Tognotti Advogados" w:date="2020-12-22T02:41:00Z"/>
                <w:rFonts w:ascii="Tahoma" w:hAnsi="Tahoma" w:cs="Tahoma"/>
                <w:bCs/>
              </w:rPr>
            </w:pPr>
          </w:p>
        </w:tc>
      </w:tr>
      <w:tr w:rsidR="00B32C15" w:rsidRPr="00DC7998" w14:paraId="64FE16D9" w14:textId="77777777" w:rsidTr="00DF5644">
        <w:trPr>
          <w:trHeight w:val="199"/>
          <w:ins w:id="245" w:author="Daló e Tognotti Advogados" w:date="2020-12-22T02:41:00Z"/>
        </w:trPr>
        <w:tc>
          <w:tcPr>
            <w:tcW w:w="3148" w:type="dxa"/>
          </w:tcPr>
          <w:p w14:paraId="7C47437F" w14:textId="77777777" w:rsidR="00B32C15" w:rsidRPr="00DC7998" w:rsidRDefault="00B32C15" w:rsidP="00DF5644">
            <w:pPr>
              <w:tabs>
                <w:tab w:val="left" w:pos="540"/>
              </w:tabs>
              <w:spacing w:line="320" w:lineRule="exact"/>
              <w:contextualSpacing/>
              <w:jc w:val="both"/>
              <w:rPr>
                <w:ins w:id="246" w:author="Daló e Tognotti Advogados" w:date="2020-12-22T02:41:00Z"/>
                <w:rFonts w:ascii="Tahoma" w:hAnsi="Tahoma" w:cs="Tahoma"/>
                <w:bCs/>
              </w:rPr>
            </w:pPr>
            <w:ins w:id="247" w:author="Daló e Tognotti Advogados" w:date="2020-12-22T02:41:00Z">
              <w:r w:rsidRPr="00DC7998">
                <w:rPr>
                  <w:rFonts w:ascii="Tahoma" w:hAnsi="Tahoma" w:cs="Tahoma"/>
                  <w:bCs/>
                </w:rPr>
                <w:t>Data do Primeiro Vencimento</w:t>
              </w:r>
            </w:ins>
          </w:p>
        </w:tc>
        <w:tc>
          <w:tcPr>
            <w:tcW w:w="5528" w:type="dxa"/>
          </w:tcPr>
          <w:p w14:paraId="54F563AF" w14:textId="77777777" w:rsidR="00B32C15" w:rsidRPr="00DC7998" w:rsidRDefault="00B32C15" w:rsidP="00DF5644">
            <w:pPr>
              <w:spacing w:line="320" w:lineRule="exact"/>
              <w:contextualSpacing/>
              <w:jc w:val="both"/>
              <w:rPr>
                <w:ins w:id="248" w:author="Daló e Tognotti Advogados" w:date="2020-12-22T02:41:00Z"/>
                <w:rFonts w:ascii="Tahoma" w:hAnsi="Tahoma" w:cs="Tahoma"/>
                <w:bCs/>
              </w:rPr>
            </w:pPr>
            <w:ins w:id="249" w:author="Daló e Tognotti Advogados" w:date="2020-12-22T02:41: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ins>
          </w:p>
        </w:tc>
      </w:tr>
      <w:tr w:rsidR="00B32C15" w:rsidRPr="00DC7998" w14:paraId="78204154" w14:textId="77777777" w:rsidTr="00DF5644">
        <w:trPr>
          <w:trHeight w:val="199"/>
          <w:ins w:id="250" w:author="Daló e Tognotti Advogados" w:date="2020-12-22T02:41:00Z"/>
        </w:trPr>
        <w:tc>
          <w:tcPr>
            <w:tcW w:w="3148" w:type="dxa"/>
          </w:tcPr>
          <w:p w14:paraId="02BF80B7" w14:textId="77777777" w:rsidR="00B32C15" w:rsidRPr="00DC7998" w:rsidRDefault="00B32C15" w:rsidP="00DF5644">
            <w:pPr>
              <w:tabs>
                <w:tab w:val="left" w:pos="540"/>
              </w:tabs>
              <w:spacing w:line="320" w:lineRule="exact"/>
              <w:contextualSpacing/>
              <w:jc w:val="both"/>
              <w:rPr>
                <w:ins w:id="251" w:author="Daló e Tognotti Advogados" w:date="2020-12-22T02:41:00Z"/>
                <w:rFonts w:ascii="Tahoma" w:hAnsi="Tahoma" w:cs="Tahoma"/>
                <w:bCs/>
              </w:rPr>
            </w:pPr>
            <w:ins w:id="252" w:author="Daló e Tognotti Advogados" w:date="2020-12-22T02:41:00Z">
              <w:r w:rsidRPr="00DC7998">
                <w:rPr>
                  <w:rFonts w:ascii="Tahoma" w:hAnsi="Tahoma" w:cs="Tahoma"/>
                  <w:bCs/>
                </w:rPr>
                <w:t>Data de Vencimento Final</w:t>
              </w:r>
            </w:ins>
          </w:p>
        </w:tc>
        <w:tc>
          <w:tcPr>
            <w:tcW w:w="5528" w:type="dxa"/>
          </w:tcPr>
          <w:p w14:paraId="07B9A5F4" w14:textId="77777777" w:rsidR="00B32C15" w:rsidRPr="00DC7998" w:rsidRDefault="00B32C15" w:rsidP="00DF5644">
            <w:pPr>
              <w:spacing w:line="320" w:lineRule="exact"/>
              <w:contextualSpacing/>
              <w:jc w:val="both"/>
              <w:rPr>
                <w:ins w:id="253" w:author="Daló e Tognotti Advogados" w:date="2020-12-22T02:41:00Z"/>
                <w:rFonts w:ascii="Tahoma" w:hAnsi="Tahoma" w:cs="Tahoma"/>
                <w:bCs/>
              </w:rPr>
            </w:pPr>
            <w:ins w:id="254" w:author="Daló e Tognotti Advogados" w:date="2020-12-22T02:41: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24</w:t>
              </w:r>
            </w:ins>
          </w:p>
        </w:tc>
      </w:tr>
      <w:tr w:rsidR="00B32C15" w:rsidRPr="00DC7998" w14:paraId="524BA139" w14:textId="77777777" w:rsidTr="00DF5644">
        <w:trPr>
          <w:ins w:id="255" w:author="Daló e Tognotti Advogados" w:date="2020-12-22T02:41:00Z"/>
        </w:trPr>
        <w:tc>
          <w:tcPr>
            <w:tcW w:w="3148" w:type="dxa"/>
          </w:tcPr>
          <w:p w14:paraId="0877337D" w14:textId="77777777" w:rsidR="00B32C15" w:rsidRPr="00DC7998" w:rsidRDefault="00B32C15" w:rsidP="00DF5644">
            <w:pPr>
              <w:tabs>
                <w:tab w:val="left" w:pos="540"/>
              </w:tabs>
              <w:spacing w:line="320" w:lineRule="exact"/>
              <w:contextualSpacing/>
              <w:jc w:val="both"/>
              <w:rPr>
                <w:ins w:id="256" w:author="Daló e Tognotti Advogados" w:date="2020-12-22T02:41:00Z"/>
                <w:rFonts w:ascii="Tahoma" w:hAnsi="Tahoma" w:cs="Tahoma"/>
                <w:bCs/>
              </w:rPr>
            </w:pPr>
            <w:ins w:id="257" w:author="Daló e Tognotti Advogados" w:date="2020-12-22T02:41:00Z">
              <w:r w:rsidRPr="00DC7998">
                <w:rPr>
                  <w:rFonts w:ascii="Tahoma" w:hAnsi="Tahoma" w:cs="Tahoma"/>
                  <w:bCs/>
                </w:rPr>
                <w:t>Prazo Total</w:t>
              </w:r>
            </w:ins>
          </w:p>
        </w:tc>
        <w:tc>
          <w:tcPr>
            <w:tcW w:w="5528" w:type="dxa"/>
          </w:tcPr>
          <w:p w14:paraId="5FFEF00A" w14:textId="471BA0C6" w:rsidR="00B32C15" w:rsidRPr="00DC7998" w:rsidRDefault="00B32C15" w:rsidP="00DF5644">
            <w:pPr>
              <w:spacing w:line="320" w:lineRule="exact"/>
              <w:contextualSpacing/>
              <w:jc w:val="both"/>
              <w:rPr>
                <w:ins w:id="258" w:author="Daló e Tognotti Advogados" w:date="2020-12-22T02:41:00Z"/>
                <w:rFonts w:ascii="Tahoma" w:hAnsi="Tahoma" w:cs="Tahoma"/>
                <w:bCs/>
              </w:rPr>
            </w:pPr>
            <w:ins w:id="259" w:author="Daló e Tognotti Advogados" w:date="2020-12-22T02:41:00Z">
              <w:del w:id="260" w:author="Mara Cristina Lima" w:date="2020-12-22T10:03:00Z">
                <w:r w:rsidDel="00DF2908">
                  <w:rPr>
                    <w:rFonts w:ascii="Tahoma" w:eastAsia="MS Mincho" w:hAnsi="Tahoma" w:cs="Tahoma"/>
                    <w:lang w:eastAsia="ja-JP"/>
                  </w:rPr>
                  <w:delText>1130</w:delText>
                </w:r>
              </w:del>
            </w:ins>
            <w:ins w:id="261" w:author="Mara Cristina Lima" w:date="2020-12-22T10:03:00Z">
              <w:r w:rsidR="00DF2908">
                <w:rPr>
                  <w:rFonts w:ascii="Tahoma" w:eastAsia="MS Mincho" w:hAnsi="Tahoma" w:cs="Tahoma"/>
                  <w:lang w:eastAsia="ja-JP"/>
                </w:rPr>
                <w:t>1111</w:t>
              </w:r>
            </w:ins>
            <w:ins w:id="262" w:author="Daló e Tognotti Advogados" w:date="2020-12-22T02:41:00Z">
              <w:r w:rsidRPr="000E7ADB">
                <w:rPr>
                  <w:rFonts w:ascii="Tahoma" w:eastAsia="MS Mincho" w:hAnsi="Tahoma" w:cs="Tahoma"/>
                  <w:lang w:eastAsia="ja-JP"/>
                </w:rPr>
                <w:t xml:space="preserve"> (</w:t>
              </w:r>
              <w:r>
                <w:rPr>
                  <w:rFonts w:ascii="Tahoma" w:eastAsia="MS Mincho" w:hAnsi="Tahoma" w:cs="Tahoma"/>
                  <w:lang w:eastAsia="ja-JP"/>
                </w:rPr>
                <w:t xml:space="preserve">um mil cento e </w:t>
              </w:r>
              <w:del w:id="263" w:author="Mara Cristina Lima" w:date="2020-12-22T10:03:00Z">
                <w:r w:rsidDel="00DF2908">
                  <w:rPr>
                    <w:rFonts w:ascii="Tahoma" w:eastAsia="MS Mincho" w:hAnsi="Tahoma" w:cs="Tahoma"/>
                    <w:lang w:eastAsia="ja-JP"/>
                  </w:rPr>
                  <w:delText>trinta</w:delText>
                </w:r>
              </w:del>
            </w:ins>
            <w:ins w:id="264" w:author="Mara Cristina Lima" w:date="2020-12-22T10:03:00Z">
              <w:r w:rsidR="00DF2908">
                <w:rPr>
                  <w:rFonts w:ascii="Tahoma" w:eastAsia="MS Mincho" w:hAnsi="Tahoma" w:cs="Tahoma"/>
                  <w:lang w:eastAsia="ja-JP"/>
                </w:rPr>
                <w:t>onze</w:t>
              </w:r>
            </w:ins>
            <w:ins w:id="265" w:author="Daló e Tognotti Advogados" w:date="2020-12-22T02:41:00Z">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B32C15" w:rsidRPr="00DC7998" w14:paraId="0547C33F" w14:textId="77777777" w:rsidTr="00DF5644">
        <w:trPr>
          <w:ins w:id="266" w:author="Daló e Tognotti Advogados" w:date="2020-12-22T02:41:00Z"/>
        </w:trPr>
        <w:tc>
          <w:tcPr>
            <w:tcW w:w="3148" w:type="dxa"/>
          </w:tcPr>
          <w:p w14:paraId="3A74EFA2" w14:textId="77777777" w:rsidR="00B32C15" w:rsidRPr="00DC7998" w:rsidRDefault="00B32C15" w:rsidP="00DF5644">
            <w:pPr>
              <w:tabs>
                <w:tab w:val="left" w:pos="540"/>
              </w:tabs>
              <w:spacing w:line="320" w:lineRule="exact"/>
              <w:contextualSpacing/>
              <w:jc w:val="both"/>
              <w:rPr>
                <w:ins w:id="267" w:author="Daló e Tognotti Advogados" w:date="2020-12-22T02:41:00Z"/>
                <w:rFonts w:ascii="Tahoma" w:hAnsi="Tahoma" w:cs="Tahoma"/>
                <w:bCs/>
              </w:rPr>
            </w:pPr>
            <w:ins w:id="268" w:author="Daló e Tognotti Advogados" w:date="2020-12-22T02:41:00Z">
              <w:r w:rsidRPr="00DC7998">
                <w:rPr>
                  <w:rFonts w:ascii="Tahoma" w:hAnsi="Tahoma" w:cs="Tahoma"/>
                  <w:bCs/>
                </w:rPr>
                <w:t>Valor Principal</w:t>
              </w:r>
            </w:ins>
          </w:p>
        </w:tc>
        <w:tc>
          <w:tcPr>
            <w:tcW w:w="5528" w:type="dxa"/>
          </w:tcPr>
          <w:p w14:paraId="3319F138" w14:textId="77777777" w:rsidR="00B32C15" w:rsidRPr="00DC7998" w:rsidRDefault="00B32C15" w:rsidP="00DF5644">
            <w:pPr>
              <w:spacing w:line="320" w:lineRule="exact"/>
              <w:contextualSpacing/>
              <w:jc w:val="both"/>
              <w:rPr>
                <w:ins w:id="269" w:author="Daló e Tognotti Advogados" w:date="2020-12-22T02:41:00Z"/>
                <w:rFonts w:ascii="Tahoma" w:hAnsi="Tahoma" w:cs="Tahoma"/>
                <w:bCs/>
              </w:rPr>
            </w:pPr>
            <w:ins w:id="270" w:author="Daló e Tognotti Advogados" w:date="2020-12-22T02:41:00Z">
              <w:r w:rsidRPr="00DC7998">
                <w:rPr>
                  <w:rFonts w:ascii="Tahoma" w:hAnsi="Tahoma" w:cs="Tahoma"/>
                </w:rPr>
                <w:t xml:space="preserve">R$ </w:t>
              </w:r>
              <w:r>
                <w:rPr>
                  <w:rFonts w:ascii="Tahoma" w:hAnsi="Tahoma" w:cs="Tahoma"/>
                </w:rPr>
                <w:t>11.000.000</w:t>
              </w:r>
              <w:r w:rsidRPr="00DC7998">
                <w:rPr>
                  <w:rFonts w:ascii="Tahoma" w:hAnsi="Tahoma" w:cs="Tahoma"/>
                </w:rPr>
                <w:t>,00 (</w:t>
              </w:r>
              <w:r>
                <w:rPr>
                  <w:rFonts w:ascii="Tahoma" w:hAnsi="Tahoma" w:cs="Tahoma"/>
                </w:rPr>
                <w:t xml:space="preserve">onze milhões de </w:t>
              </w:r>
              <w:r w:rsidRPr="00DC7998">
                <w:rPr>
                  <w:rFonts w:ascii="Tahoma" w:hAnsi="Tahoma" w:cs="Tahoma"/>
                </w:rPr>
                <w:t>reais), na Data de Emissão;</w:t>
              </w:r>
            </w:ins>
          </w:p>
        </w:tc>
      </w:tr>
      <w:tr w:rsidR="00B32C15" w:rsidRPr="00DC7998" w14:paraId="7977EBF4" w14:textId="77777777" w:rsidTr="00DF5644">
        <w:trPr>
          <w:trHeight w:val="199"/>
          <w:ins w:id="271" w:author="Daló e Tognotti Advogados" w:date="2020-12-22T02:41:00Z"/>
        </w:trPr>
        <w:tc>
          <w:tcPr>
            <w:tcW w:w="3148" w:type="dxa"/>
          </w:tcPr>
          <w:p w14:paraId="2D19E975" w14:textId="77777777" w:rsidR="00B32C15" w:rsidRPr="00DC7998" w:rsidRDefault="00B32C15" w:rsidP="00DF5644">
            <w:pPr>
              <w:tabs>
                <w:tab w:val="left" w:pos="540"/>
              </w:tabs>
              <w:spacing w:line="320" w:lineRule="exact"/>
              <w:contextualSpacing/>
              <w:jc w:val="both"/>
              <w:rPr>
                <w:ins w:id="272" w:author="Daló e Tognotti Advogados" w:date="2020-12-22T02:41:00Z"/>
                <w:rFonts w:ascii="Tahoma" w:hAnsi="Tahoma" w:cs="Tahoma"/>
                <w:bCs/>
              </w:rPr>
            </w:pPr>
            <w:ins w:id="273" w:author="Daló e Tognotti Advogados" w:date="2020-12-22T02:41:00Z">
              <w:r w:rsidRPr="00DC7998">
                <w:rPr>
                  <w:rFonts w:ascii="Tahoma" w:hAnsi="Tahoma" w:cs="Tahoma"/>
                  <w:bCs/>
                </w:rPr>
                <w:t>Atualização Monetária e Juros Remuneratórios</w:t>
              </w:r>
            </w:ins>
          </w:p>
        </w:tc>
        <w:tc>
          <w:tcPr>
            <w:tcW w:w="5528" w:type="dxa"/>
          </w:tcPr>
          <w:p w14:paraId="561DEF5D" w14:textId="77777777" w:rsidR="00B32C15" w:rsidRDefault="00B32C15" w:rsidP="00DF5644">
            <w:pPr>
              <w:widowControl w:val="0"/>
              <w:tabs>
                <w:tab w:val="center" w:pos="4320"/>
                <w:tab w:val="right" w:pos="8640"/>
              </w:tabs>
              <w:spacing w:line="320" w:lineRule="exact"/>
              <w:contextualSpacing/>
              <w:jc w:val="both"/>
              <w:rPr>
                <w:ins w:id="274" w:author="Daló e Tognotti Advogados" w:date="2020-12-22T02:41:00Z"/>
                <w:rFonts w:ascii="Tahoma" w:hAnsi="Tahoma" w:cs="Tahoma"/>
              </w:rPr>
            </w:pPr>
            <w:ins w:id="275" w:author="Daló e Tognotti Advogados" w:date="2020-12-22T02:41:00Z">
              <w:r w:rsidRPr="00004C9F">
                <w:rPr>
                  <w:rFonts w:ascii="Tahoma" w:hAnsi="Tahoma" w:cs="Tahoma"/>
                </w:rPr>
                <w:t>O Valor Principal será atualizado monetariamente mensalmente pela variação positiva do Índice Nacional de Custo da Construção - Mercado, divulgado pela Fundação Getúlio Vargas</w:t>
              </w:r>
              <w:r w:rsidRPr="00DD1917">
                <w:rPr>
                  <w:rFonts w:ascii="Tahoma" w:hAnsi="Tahoma" w:cs="Tahoma"/>
                </w:rPr>
                <w:t xml:space="preserve">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5574B606" w14:textId="77777777" w:rsidR="00B32C15" w:rsidRPr="00DC7998" w:rsidRDefault="00B32C15" w:rsidP="00DF5644">
            <w:pPr>
              <w:widowControl w:val="0"/>
              <w:tabs>
                <w:tab w:val="center" w:pos="4320"/>
                <w:tab w:val="right" w:pos="8640"/>
              </w:tabs>
              <w:spacing w:line="320" w:lineRule="exact"/>
              <w:contextualSpacing/>
              <w:jc w:val="both"/>
              <w:rPr>
                <w:ins w:id="276" w:author="Daló e Tognotti Advogados" w:date="2020-12-22T02:41:00Z"/>
                <w:rFonts w:ascii="Tahoma" w:hAnsi="Tahoma" w:cs="Tahoma"/>
              </w:rPr>
            </w:pPr>
            <w:ins w:id="277" w:author="Daló e Tognotti Advogados" w:date="2020-12-22T02:41:00Z">
              <w:r w:rsidRPr="00DC7998">
                <w:rPr>
                  <w:rFonts w:ascii="Tahoma" w:hAnsi="Tahoma" w:cs="Tahoma"/>
                </w:rPr>
                <w:t xml:space="preserve">Sobre o Valor Principal incidirão juros remuneratórios equivalentes a </w:t>
              </w:r>
              <w:r w:rsidRPr="0029599C">
                <w:rPr>
                  <w:rFonts w:ascii="Tahoma" w:hAnsi="Tahoma" w:cs="Tahoma"/>
                </w:rPr>
                <w:t>1</w:t>
              </w:r>
              <w:r>
                <w:rPr>
                  <w:rFonts w:ascii="Tahoma" w:hAnsi="Tahoma" w:cs="Tahoma"/>
                </w:rPr>
                <w:t>6,61</w:t>
              </w:r>
              <w:r w:rsidRPr="0029599C">
                <w:rPr>
                  <w:rFonts w:ascii="Tahoma" w:hAnsi="Tahoma" w:cs="Tahoma"/>
                </w:rPr>
                <w:t>% (d</w:t>
              </w:r>
              <w:r>
                <w:rPr>
                  <w:rFonts w:ascii="Tahoma" w:hAnsi="Tahoma" w:cs="Tahoma"/>
                </w:rPr>
                <w:t>ezesseis</w:t>
              </w:r>
              <w:r w:rsidRPr="0029599C">
                <w:rPr>
                  <w:rFonts w:ascii="Tahoma" w:hAnsi="Tahoma" w:cs="Tahoma"/>
                </w:rPr>
                <w:t xml:space="preserve"> inteiros e sessenta e </w:t>
              </w:r>
              <w:r>
                <w:rPr>
                  <w:rFonts w:ascii="Tahoma" w:hAnsi="Tahoma" w:cs="Tahoma"/>
                </w:rPr>
                <w:t>um</w:t>
              </w:r>
              <w:r w:rsidRPr="0029599C">
                <w:rPr>
                  <w:rFonts w:ascii="Tahoma" w:hAnsi="Tahoma" w:cs="Tahoma"/>
                </w:rPr>
                <w:t xml:space="preserve"> centésimos por cento)</w:t>
              </w:r>
              <w:r w:rsidRPr="00DC7998">
                <w:rPr>
                  <w:rFonts w:ascii="Tahoma" w:hAnsi="Tahoma" w:cs="Tahoma"/>
                </w:rPr>
                <w:t xml:space="preserve">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B32C15" w:rsidRPr="00DC7998" w14:paraId="1F12C84F" w14:textId="77777777" w:rsidTr="00DF5644">
        <w:trPr>
          <w:trHeight w:val="841"/>
          <w:ins w:id="278" w:author="Daló e Tognotti Advogados" w:date="2020-12-22T02:41:00Z"/>
        </w:trPr>
        <w:tc>
          <w:tcPr>
            <w:tcW w:w="3148" w:type="dxa"/>
          </w:tcPr>
          <w:p w14:paraId="08A3DF70" w14:textId="77777777" w:rsidR="00B32C15" w:rsidRPr="00DC7998" w:rsidRDefault="00B32C15" w:rsidP="00DF5644">
            <w:pPr>
              <w:tabs>
                <w:tab w:val="left" w:pos="540"/>
              </w:tabs>
              <w:spacing w:line="320" w:lineRule="exact"/>
              <w:contextualSpacing/>
              <w:jc w:val="both"/>
              <w:rPr>
                <w:ins w:id="279" w:author="Daló e Tognotti Advogados" w:date="2020-12-22T02:41:00Z"/>
                <w:rFonts w:ascii="Tahoma" w:hAnsi="Tahoma" w:cs="Tahoma"/>
                <w:bCs/>
              </w:rPr>
            </w:pPr>
            <w:ins w:id="280" w:author="Daló e Tognotti Advogados" w:date="2020-12-22T02:41:00Z">
              <w:r w:rsidRPr="00DC7998">
                <w:rPr>
                  <w:rFonts w:ascii="Tahoma" w:hAnsi="Tahoma" w:cs="Tahoma"/>
                  <w:bCs/>
                </w:rPr>
                <w:t xml:space="preserve">Encargos Moratórios: </w:t>
              </w:r>
            </w:ins>
          </w:p>
        </w:tc>
        <w:tc>
          <w:tcPr>
            <w:tcW w:w="5528" w:type="dxa"/>
          </w:tcPr>
          <w:p w14:paraId="11BF7F77" w14:textId="77777777" w:rsidR="00B32C15" w:rsidRPr="00DC7998" w:rsidRDefault="00B32C15" w:rsidP="00DF5644">
            <w:pPr>
              <w:pStyle w:val="western"/>
              <w:widowControl w:val="0"/>
              <w:tabs>
                <w:tab w:val="left" w:pos="851"/>
              </w:tabs>
              <w:spacing w:before="0" w:beforeAutospacing="0" w:after="0" w:line="320" w:lineRule="exact"/>
              <w:contextualSpacing/>
              <w:rPr>
                <w:ins w:id="281" w:author="Daló e Tognotti Advogados" w:date="2020-12-22T02:41:00Z"/>
                <w:rFonts w:ascii="Tahoma" w:hAnsi="Tahoma" w:cs="Tahoma"/>
                <w:sz w:val="21"/>
                <w:szCs w:val="21"/>
              </w:rPr>
            </w:pPr>
            <w:ins w:id="282" w:author="Daló e Tognotti Advogados" w:date="2020-12-22T02:41: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w:t>
              </w:r>
              <w:r w:rsidRPr="00DC7998">
                <w:rPr>
                  <w:rFonts w:ascii="Tahoma" w:hAnsi="Tahoma" w:cs="Tahoma"/>
                  <w:sz w:val="21"/>
                  <w:szCs w:val="21"/>
                </w:rPr>
                <w:lastRenderedPageBreak/>
                <w:t xml:space="preserve">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A89BF69" w14:textId="77777777" w:rsidR="00B32C15" w:rsidRPr="00DC7998" w:rsidRDefault="00B32C15" w:rsidP="00DF5644">
            <w:pPr>
              <w:pStyle w:val="western"/>
              <w:widowControl w:val="0"/>
              <w:tabs>
                <w:tab w:val="left" w:pos="851"/>
              </w:tabs>
              <w:spacing w:before="0" w:beforeAutospacing="0" w:after="0" w:line="320" w:lineRule="exact"/>
              <w:contextualSpacing/>
              <w:rPr>
                <w:ins w:id="283" w:author="Daló e Tognotti Advogados" w:date="2020-12-22T02:41:00Z"/>
                <w:rFonts w:ascii="Tahoma" w:hAnsi="Tahoma" w:cs="Tahoma"/>
                <w:sz w:val="21"/>
                <w:szCs w:val="21"/>
              </w:rPr>
            </w:pPr>
          </w:p>
          <w:p w14:paraId="11810E6B" w14:textId="77777777" w:rsidR="00B32C15" w:rsidRPr="00DC7998" w:rsidRDefault="00B32C15" w:rsidP="00DF5644">
            <w:pPr>
              <w:pStyle w:val="western"/>
              <w:widowControl w:val="0"/>
              <w:tabs>
                <w:tab w:val="left" w:pos="851"/>
              </w:tabs>
              <w:spacing w:before="0" w:beforeAutospacing="0" w:after="0" w:line="320" w:lineRule="exact"/>
              <w:contextualSpacing/>
              <w:rPr>
                <w:ins w:id="284" w:author="Daló e Tognotti Advogados" w:date="2020-12-22T02:41:00Z"/>
                <w:rFonts w:ascii="Tahoma" w:hAnsi="Tahoma" w:cs="Tahoma"/>
                <w:bCs/>
                <w:sz w:val="21"/>
                <w:szCs w:val="21"/>
              </w:rPr>
            </w:pPr>
            <w:ins w:id="285" w:author="Daló e Tognotti Advogados" w:date="2020-12-22T02:41: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B32C15" w:rsidRPr="00DC7998" w14:paraId="7749E42A" w14:textId="77777777" w:rsidTr="00DF5644">
        <w:trPr>
          <w:trHeight w:val="420"/>
          <w:ins w:id="286" w:author="Daló e Tognotti Advogados" w:date="2020-12-22T02:41:00Z"/>
        </w:trPr>
        <w:tc>
          <w:tcPr>
            <w:tcW w:w="3148" w:type="dxa"/>
          </w:tcPr>
          <w:p w14:paraId="2E9B4356" w14:textId="77777777" w:rsidR="00B32C15" w:rsidRPr="00DC7998" w:rsidRDefault="00B32C15" w:rsidP="00DF5644">
            <w:pPr>
              <w:tabs>
                <w:tab w:val="left" w:pos="540"/>
              </w:tabs>
              <w:spacing w:line="320" w:lineRule="exact"/>
              <w:contextualSpacing/>
              <w:jc w:val="both"/>
              <w:rPr>
                <w:ins w:id="287" w:author="Daló e Tognotti Advogados" w:date="2020-12-22T02:41:00Z"/>
                <w:rFonts w:ascii="Tahoma" w:hAnsi="Tahoma" w:cs="Tahoma"/>
                <w:bCs/>
              </w:rPr>
            </w:pPr>
            <w:ins w:id="288" w:author="Daló e Tognotti Advogados" w:date="2020-12-22T02:41:00Z">
              <w:r w:rsidRPr="00DC7998">
                <w:rPr>
                  <w:rFonts w:ascii="Tahoma" w:hAnsi="Tahoma" w:cs="Tahoma"/>
                  <w:bCs/>
                </w:rPr>
                <w:lastRenderedPageBreak/>
                <w:t>Periodicidade de Pagamento dos Juros</w:t>
              </w:r>
            </w:ins>
          </w:p>
        </w:tc>
        <w:tc>
          <w:tcPr>
            <w:tcW w:w="5528" w:type="dxa"/>
          </w:tcPr>
          <w:p w14:paraId="1572FC68" w14:textId="77777777" w:rsidR="00B32C15" w:rsidRPr="00DC7998" w:rsidRDefault="00B32C15" w:rsidP="00DF5644">
            <w:pPr>
              <w:spacing w:line="320" w:lineRule="exact"/>
              <w:contextualSpacing/>
              <w:jc w:val="both"/>
              <w:rPr>
                <w:ins w:id="289" w:author="Daló e Tognotti Advogados" w:date="2020-12-22T02:41:00Z"/>
                <w:rFonts w:ascii="Tahoma" w:hAnsi="Tahoma" w:cs="Tahoma"/>
                <w:bCs/>
              </w:rPr>
            </w:pPr>
            <w:ins w:id="290" w:author="Daló e Tognotti Advogados" w:date="2020-12-22T02:41: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r w:rsidRPr="00DC7998">
                <w:rPr>
                  <w:rFonts w:ascii="Tahoma" w:hAnsi="Tahoma" w:cs="Tahoma"/>
                  <w:color w:val="000000"/>
                </w:rPr>
                <w:t>, inclusive;</w:t>
              </w:r>
            </w:ins>
          </w:p>
        </w:tc>
      </w:tr>
      <w:tr w:rsidR="00B32C15" w:rsidRPr="00DC7998" w14:paraId="46F52E1C" w14:textId="77777777" w:rsidTr="00DF5644">
        <w:trPr>
          <w:trHeight w:val="420"/>
          <w:ins w:id="291" w:author="Daló e Tognotti Advogados" w:date="2020-12-22T02:41:00Z"/>
        </w:trPr>
        <w:tc>
          <w:tcPr>
            <w:tcW w:w="3148" w:type="dxa"/>
          </w:tcPr>
          <w:p w14:paraId="68C31CE9" w14:textId="77777777" w:rsidR="00B32C15" w:rsidRPr="00DC7998" w:rsidRDefault="00B32C15" w:rsidP="00DF5644">
            <w:pPr>
              <w:tabs>
                <w:tab w:val="left" w:pos="540"/>
              </w:tabs>
              <w:spacing w:line="320" w:lineRule="exact"/>
              <w:contextualSpacing/>
              <w:jc w:val="both"/>
              <w:rPr>
                <w:ins w:id="292" w:author="Daló e Tognotti Advogados" w:date="2020-12-22T02:41:00Z"/>
                <w:rFonts w:ascii="Tahoma" w:hAnsi="Tahoma" w:cs="Tahoma"/>
                <w:bCs/>
              </w:rPr>
            </w:pPr>
            <w:ins w:id="293" w:author="Daló e Tognotti Advogados" w:date="2020-12-22T02:41:00Z">
              <w:r w:rsidRPr="00DC7998">
                <w:rPr>
                  <w:rFonts w:ascii="Tahoma" w:hAnsi="Tahoma" w:cs="Tahoma"/>
                  <w:bCs/>
                </w:rPr>
                <w:t>Periodicidade de Pagamento da Amortização</w:t>
              </w:r>
            </w:ins>
          </w:p>
        </w:tc>
        <w:tc>
          <w:tcPr>
            <w:tcW w:w="5528" w:type="dxa"/>
          </w:tcPr>
          <w:p w14:paraId="20390803" w14:textId="77777777" w:rsidR="00B32C15" w:rsidRPr="00DC7998" w:rsidRDefault="00B32C15" w:rsidP="00DF5644">
            <w:pPr>
              <w:spacing w:line="320" w:lineRule="exact"/>
              <w:contextualSpacing/>
              <w:jc w:val="both"/>
              <w:rPr>
                <w:ins w:id="294" w:author="Daló e Tognotti Advogados" w:date="2020-12-22T02:41:00Z"/>
                <w:rFonts w:ascii="Tahoma" w:hAnsi="Tahoma" w:cs="Tahoma"/>
              </w:rPr>
            </w:pPr>
            <w:ins w:id="295" w:author="Daló e Tognotti Advogados" w:date="2020-12-22T02:41:00Z">
              <w:r w:rsidRPr="00DC7998">
                <w:rPr>
                  <w:rFonts w:ascii="Tahoma" w:hAnsi="Tahoma" w:cs="Tahoma"/>
                </w:rPr>
                <w:t>Na Data de Vencimento Final</w:t>
              </w:r>
              <w:r w:rsidRPr="00DC7998">
                <w:rPr>
                  <w:rFonts w:ascii="Tahoma" w:hAnsi="Tahoma" w:cs="Tahoma"/>
                  <w:color w:val="000000"/>
                </w:rPr>
                <w:t>;</w:t>
              </w:r>
            </w:ins>
          </w:p>
        </w:tc>
      </w:tr>
      <w:tr w:rsidR="00B32C15" w:rsidRPr="00DC7998" w14:paraId="665AB1CB" w14:textId="77777777" w:rsidTr="00DF5644">
        <w:trPr>
          <w:trHeight w:val="199"/>
          <w:ins w:id="296" w:author="Daló e Tognotti Advogados" w:date="2020-12-22T02:41:00Z"/>
        </w:trPr>
        <w:tc>
          <w:tcPr>
            <w:tcW w:w="3148" w:type="dxa"/>
          </w:tcPr>
          <w:p w14:paraId="46F6CBE7" w14:textId="77777777" w:rsidR="00B32C15" w:rsidRPr="00DC7998" w:rsidRDefault="00B32C15" w:rsidP="00DF5644">
            <w:pPr>
              <w:spacing w:line="320" w:lineRule="exact"/>
              <w:contextualSpacing/>
              <w:jc w:val="both"/>
              <w:rPr>
                <w:ins w:id="297" w:author="Daló e Tognotti Advogados" w:date="2020-12-22T02:41:00Z"/>
                <w:rFonts w:ascii="Tahoma" w:hAnsi="Tahoma" w:cs="Tahoma"/>
                <w:bCs/>
              </w:rPr>
            </w:pPr>
            <w:ins w:id="298" w:author="Daló e Tognotti Advogados" w:date="2020-12-22T02:41:00Z">
              <w:r w:rsidRPr="00DC7998">
                <w:rPr>
                  <w:rFonts w:ascii="Tahoma" w:hAnsi="Tahoma" w:cs="Tahoma"/>
                  <w:bCs/>
                </w:rPr>
                <w:t>Demais características</w:t>
              </w:r>
            </w:ins>
          </w:p>
        </w:tc>
        <w:tc>
          <w:tcPr>
            <w:tcW w:w="5528" w:type="dxa"/>
          </w:tcPr>
          <w:p w14:paraId="04F92DB2" w14:textId="77777777" w:rsidR="00B32C15" w:rsidRPr="00DC7998" w:rsidRDefault="00B32C15" w:rsidP="00DF5644">
            <w:pPr>
              <w:spacing w:line="320" w:lineRule="exact"/>
              <w:contextualSpacing/>
              <w:jc w:val="both"/>
              <w:rPr>
                <w:ins w:id="299" w:author="Daló e Tognotti Advogados" w:date="2020-12-22T02:41:00Z"/>
                <w:rFonts w:ascii="Tahoma" w:hAnsi="Tahoma" w:cs="Tahoma"/>
              </w:rPr>
            </w:pPr>
            <w:ins w:id="300" w:author="Daló e Tognotti Advogados" w:date="2020-12-22T02:41:00Z">
              <w:r w:rsidRPr="00DC7998">
                <w:rPr>
                  <w:rFonts w:ascii="Tahoma" w:hAnsi="Tahoma" w:cs="Tahoma"/>
                </w:rPr>
                <w:t>O local, as datas de pagamento e as demais características da CCB estão definidas na própria CCB.</w:t>
              </w:r>
            </w:ins>
          </w:p>
        </w:tc>
      </w:tr>
    </w:tbl>
    <w:p w14:paraId="4063B86D" w14:textId="77777777" w:rsidR="00B32C15" w:rsidRPr="00DC7998" w:rsidRDefault="00B32C15" w:rsidP="00B32C15">
      <w:pPr>
        <w:spacing w:line="320" w:lineRule="exact"/>
        <w:contextualSpacing/>
        <w:rPr>
          <w:ins w:id="301" w:author="Daló e Tognotti Advogados" w:date="2020-12-22T02:41:00Z"/>
          <w:rFonts w:ascii="Tahoma" w:hAnsi="Tahoma" w:cs="Tahoma"/>
          <w:b/>
        </w:rPr>
      </w:pPr>
    </w:p>
    <w:bookmarkEnd w:id="100"/>
    <w:p w14:paraId="4CA6F4DB" w14:textId="77777777" w:rsidR="00B32C15" w:rsidRDefault="00B32C15" w:rsidP="00B32C15">
      <w:pPr>
        <w:spacing w:line="320" w:lineRule="exact"/>
        <w:rPr>
          <w:ins w:id="302" w:author="Daló e Tognotti Advogados" w:date="2020-12-22T02:41:00Z"/>
          <w:rFonts w:ascii="Tahoma" w:hAnsi="Tahoma" w:cs="Tahoma"/>
          <w:b/>
        </w:rPr>
      </w:pPr>
    </w:p>
    <w:p w14:paraId="3C0C456F" w14:textId="77777777" w:rsidR="00B32C15" w:rsidRDefault="00B32C15" w:rsidP="00B32C15">
      <w:pPr>
        <w:tabs>
          <w:tab w:val="left" w:pos="9356"/>
        </w:tabs>
        <w:spacing w:line="320" w:lineRule="exact"/>
        <w:contextualSpacing/>
        <w:rPr>
          <w:ins w:id="303" w:author="Daló e Tognotti Advogados" w:date="2020-12-22T02:41:00Z"/>
          <w:rFonts w:ascii="Tahoma" w:hAnsi="Tahoma" w:cs="Tahoma"/>
          <w:b/>
          <w:bCs/>
        </w:rPr>
      </w:pPr>
    </w:p>
    <w:p w14:paraId="3DD07EED" w14:textId="77777777" w:rsidR="00B32C15" w:rsidRPr="00DC7998" w:rsidRDefault="00B32C15" w:rsidP="00B32C15">
      <w:pPr>
        <w:tabs>
          <w:tab w:val="left" w:pos="9356"/>
        </w:tabs>
        <w:spacing w:line="320" w:lineRule="exact"/>
        <w:contextualSpacing/>
        <w:rPr>
          <w:ins w:id="30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B32C15" w:rsidRPr="00DC7998" w14:paraId="3F43B2E2" w14:textId="77777777" w:rsidTr="00DF5644">
        <w:trPr>
          <w:ins w:id="305" w:author="Daló e Tognotti Advogados" w:date="2020-12-22T02:41:00Z"/>
        </w:trPr>
        <w:tc>
          <w:tcPr>
            <w:tcW w:w="4624" w:type="dxa"/>
          </w:tcPr>
          <w:p w14:paraId="02A22E81" w14:textId="77777777" w:rsidR="00B32C15" w:rsidRPr="00DC7998" w:rsidRDefault="00B32C15" w:rsidP="00DF5644">
            <w:pPr>
              <w:spacing w:line="320" w:lineRule="exact"/>
              <w:contextualSpacing/>
              <w:jc w:val="both"/>
              <w:rPr>
                <w:ins w:id="306" w:author="Daló e Tognotti Advogados" w:date="2020-12-22T02:41:00Z"/>
                <w:rFonts w:ascii="Tahoma" w:hAnsi="Tahoma" w:cs="Tahoma"/>
                <w:b/>
                <w:bCs/>
              </w:rPr>
            </w:pPr>
            <w:ins w:id="307" w:author="Daló e Tognotti Advogados" w:date="2020-12-22T02:41:00Z">
              <w:r w:rsidRPr="00DC7998">
                <w:rPr>
                  <w:rFonts w:ascii="Tahoma" w:hAnsi="Tahoma" w:cs="Tahoma"/>
                  <w:b/>
                  <w:bCs/>
                </w:rPr>
                <w:t xml:space="preserve">CÉDULA DE CRÉDITO IMOBILIÁRIO – CCI </w:t>
              </w:r>
            </w:ins>
          </w:p>
        </w:tc>
        <w:tc>
          <w:tcPr>
            <w:tcW w:w="4052" w:type="dxa"/>
          </w:tcPr>
          <w:p w14:paraId="22DECDA0" w14:textId="77777777" w:rsidR="00B32C15" w:rsidRPr="00DC7998" w:rsidRDefault="00B32C15" w:rsidP="00DF5644">
            <w:pPr>
              <w:spacing w:line="320" w:lineRule="exact"/>
              <w:contextualSpacing/>
              <w:rPr>
                <w:ins w:id="308" w:author="Daló e Tognotti Advogados" w:date="2020-12-22T02:41:00Z"/>
                <w:rFonts w:ascii="Tahoma" w:hAnsi="Tahoma" w:cs="Tahoma"/>
                <w:bCs/>
              </w:rPr>
            </w:pPr>
            <w:ins w:id="309" w:author="Daló e Tognotti Advogados" w:date="2020-12-22T02:41:00Z">
              <w:r w:rsidRPr="00DC7998">
                <w:rPr>
                  <w:rFonts w:ascii="Tahoma" w:hAnsi="Tahoma" w:cs="Tahoma"/>
                  <w:b/>
                  <w:bCs/>
                </w:rPr>
                <w:t>LOCAL E DATA DE EMISSÃO</w:t>
              </w:r>
              <w:r w:rsidRPr="00DC7998">
                <w:rPr>
                  <w:rFonts w:ascii="Tahoma" w:hAnsi="Tahoma" w:cs="Tahoma"/>
                  <w:bCs/>
                </w:rPr>
                <w:t>:</w:t>
              </w:r>
            </w:ins>
          </w:p>
          <w:p w14:paraId="588346E5" w14:textId="3E684910" w:rsidR="00B32C15" w:rsidRPr="00DC7998" w:rsidRDefault="00B32C15" w:rsidP="00DF5644">
            <w:pPr>
              <w:spacing w:line="320" w:lineRule="exact"/>
              <w:contextualSpacing/>
              <w:rPr>
                <w:ins w:id="310" w:author="Daló e Tognotti Advogados" w:date="2020-12-22T02:41:00Z"/>
                <w:rFonts w:ascii="Tahoma" w:hAnsi="Tahoma" w:cs="Tahoma"/>
                <w:color w:val="000000"/>
              </w:rPr>
            </w:pPr>
            <w:ins w:id="311" w:author="Daló e Tognotti Advogados" w:date="2020-12-22T02:41:00Z">
              <w:r w:rsidRPr="00DC7998">
                <w:rPr>
                  <w:rFonts w:ascii="Tahoma" w:hAnsi="Tahoma" w:cs="Tahoma"/>
                  <w:bCs/>
                </w:rPr>
                <w:t xml:space="preserve">São Paulo, </w:t>
              </w:r>
              <w:del w:id="312" w:author="Mara Cristina Lima" w:date="2020-12-22T09:56:00Z">
                <w:r w:rsidDel="00DF2908">
                  <w:rPr>
                    <w:rFonts w:ascii="Tahoma" w:hAnsi="Tahoma" w:cs="Tahoma"/>
                    <w:bCs/>
                  </w:rPr>
                  <w:delText>16</w:delText>
                </w:r>
                <w:r w:rsidDel="00DF2908">
                  <w:rPr>
                    <w:rFonts w:ascii="Tahoma" w:hAnsi="Tahoma" w:cs="Tahoma"/>
                  </w:rPr>
                  <w:delText xml:space="preserve"> de dezembro de 2020</w:delText>
                </w:r>
              </w:del>
            </w:ins>
            <w:ins w:id="313" w:author="Mara Cristina Lima" w:date="2020-12-22T09:56:00Z">
              <w:r w:rsidR="00DF2908">
                <w:rPr>
                  <w:rFonts w:ascii="Tahoma" w:hAnsi="Tahoma" w:cs="Tahoma"/>
                  <w:bCs/>
                </w:rPr>
                <w:t>04 de janeiro de 2021</w:t>
              </w:r>
            </w:ins>
            <w:ins w:id="314" w:author="Daló e Tognotti Advogados" w:date="2020-12-22T02:41:00Z">
              <w:r w:rsidRPr="00DC7998">
                <w:rPr>
                  <w:rFonts w:ascii="Tahoma" w:hAnsi="Tahoma" w:cs="Tahoma"/>
                </w:rPr>
                <w:t xml:space="preserve">. </w:t>
              </w:r>
            </w:ins>
          </w:p>
        </w:tc>
      </w:tr>
    </w:tbl>
    <w:p w14:paraId="23324CF6" w14:textId="77777777" w:rsidR="00B32C15" w:rsidRPr="00DC7998" w:rsidRDefault="00B32C15" w:rsidP="00B32C15">
      <w:pPr>
        <w:spacing w:line="320" w:lineRule="exact"/>
        <w:contextualSpacing/>
        <w:jc w:val="both"/>
        <w:rPr>
          <w:ins w:id="315"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B32C15" w:rsidRPr="00DC7998" w14:paraId="41A672B5" w14:textId="77777777" w:rsidTr="00DF5644">
        <w:trPr>
          <w:ins w:id="316" w:author="Daló e Tognotti Advogados" w:date="2020-12-22T02:41:00Z"/>
        </w:trPr>
        <w:tc>
          <w:tcPr>
            <w:tcW w:w="1293" w:type="dxa"/>
          </w:tcPr>
          <w:p w14:paraId="5BBF506F" w14:textId="77777777" w:rsidR="00B32C15" w:rsidRPr="00DC7998" w:rsidRDefault="00B32C15" w:rsidP="00DF5644">
            <w:pPr>
              <w:spacing w:line="320" w:lineRule="exact"/>
              <w:contextualSpacing/>
              <w:jc w:val="both"/>
              <w:rPr>
                <w:ins w:id="317" w:author="Daló e Tognotti Advogados" w:date="2020-12-22T02:41:00Z"/>
                <w:rFonts w:ascii="Tahoma" w:hAnsi="Tahoma" w:cs="Tahoma"/>
                <w:b/>
                <w:bCs/>
              </w:rPr>
            </w:pPr>
            <w:ins w:id="318" w:author="Daló e Tognotti Advogados" w:date="2020-12-22T02:41:00Z">
              <w:r w:rsidRPr="00DC7998">
                <w:rPr>
                  <w:rFonts w:ascii="Tahoma" w:hAnsi="Tahoma" w:cs="Tahoma"/>
                  <w:b/>
                  <w:bCs/>
                </w:rPr>
                <w:t>SÉRIE</w:t>
              </w:r>
            </w:ins>
          </w:p>
        </w:tc>
        <w:tc>
          <w:tcPr>
            <w:tcW w:w="1549" w:type="dxa"/>
          </w:tcPr>
          <w:p w14:paraId="557D8EB6" w14:textId="77777777" w:rsidR="00B32C15" w:rsidRPr="00DC7998" w:rsidRDefault="00B32C15" w:rsidP="00DF5644">
            <w:pPr>
              <w:spacing w:line="320" w:lineRule="exact"/>
              <w:contextualSpacing/>
              <w:jc w:val="both"/>
              <w:rPr>
                <w:ins w:id="319" w:author="Daló e Tognotti Advogados" w:date="2020-12-22T02:41:00Z"/>
                <w:rFonts w:ascii="Tahoma" w:hAnsi="Tahoma" w:cs="Tahoma"/>
                <w:bCs/>
              </w:rPr>
            </w:pPr>
            <w:ins w:id="320" w:author="Daló e Tognotti Advogados" w:date="2020-12-22T02:41:00Z">
              <w:r w:rsidRPr="00DC7998">
                <w:rPr>
                  <w:rFonts w:ascii="Tahoma" w:hAnsi="Tahoma" w:cs="Tahoma"/>
                  <w:b/>
                  <w:color w:val="000000"/>
                </w:rPr>
                <w:t>ÚNICA</w:t>
              </w:r>
            </w:ins>
          </w:p>
        </w:tc>
        <w:tc>
          <w:tcPr>
            <w:tcW w:w="1260" w:type="dxa"/>
          </w:tcPr>
          <w:p w14:paraId="4CD8B488" w14:textId="77777777" w:rsidR="00B32C15" w:rsidRPr="00DC7998" w:rsidRDefault="00B32C15" w:rsidP="00DF5644">
            <w:pPr>
              <w:spacing w:line="320" w:lineRule="exact"/>
              <w:contextualSpacing/>
              <w:jc w:val="both"/>
              <w:rPr>
                <w:ins w:id="321" w:author="Daló e Tognotti Advogados" w:date="2020-12-22T02:41:00Z"/>
                <w:rFonts w:ascii="Tahoma" w:hAnsi="Tahoma" w:cs="Tahoma"/>
                <w:b/>
                <w:bCs/>
              </w:rPr>
            </w:pPr>
            <w:ins w:id="322" w:author="Daló e Tognotti Advogados" w:date="2020-12-22T02:41:00Z">
              <w:r w:rsidRPr="00DC7998">
                <w:rPr>
                  <w:rFonts w:ascii="Tahoma" w:hAnsi="Tahoma" w:cs="Tahoma"/>
                  <w:b/>
                  <w:bCs/>
                </w:rPr>
                <w:t>NÚMERO</w:t>
              </w:r>
            </w:ins>
          </w:p>
        </w:tc>
        <w:tc>
          <w:tcPr>
            <w:tcW w:w="1172" w:type="dxa"/>
          </w:tcPr>
          <w:p w14:paraId="3092AC22" w14:textId="77777777" w:rsidR="00B32C15" w:rsidRPr="00DC7998" w:rsidRDefault="00B32C15" w:rsidP="00DF5644">
            <w:pPr>
              <w:spacing w:line="320" w:lineRule="exact"/>
              <w:contextualSpacing/>
              <w:jc w:val="both"/>
              <w:rPr>
                <w:ins w:id="323" w:author="Daló e Tognotti Advogados" w:date="2020-12-22T02:41:00Z"/>
                <w:rFonts w:ascii="Tahoma" w:hAnsi="Tahoma" w:cs="Tahoma"/>
                <w:bCs/>
              </w:rPr>
            </w:pPr>
            <w:ins w:id="324" w:author="Daló e Tognotti Advogados" w:date="2020-12-22T02:41:00Z">
              <w:r>
                <w:rPr>
                  <w:rFonts w:ascii="Tahoma" w:hAnsi="Tahoma" w:cs="Tahoma"/>
                </w:rPr>
                <w:t>VN02</w:t>
              </w:r>
            </w:ins>
          </w:p>
        </w:tc>
        <w:tc>
          <w:tcPr>
            <w:tcW w:w="1559" w:type="dxa"/>
          </w:tcPr>
          <w:p w14:paraId="05E26F52" w14:textId="77777777" w:rsidR="00B32C15" w:rsidRPr="00DC7998" w:rsidRDefault="00B32C15" w:rsidP="00DF5644">
            <w:pPr>
              <w:spacing w:line="320" w:lineRule="exact"/>
              <w:contextualSpacing/>
              <w:jc w:val="both"/>
              <w:rPr>
                <w:ins w:id="325" w:author="Daló e Tognotti Advogados" w:date="2020-12-22T02:41:00Z"/>
                <w:rFonts w:ascii="Tahoma" w:hAnsi="Tahoma" w:cs="Tahoma"/>
                <w:b/>
                <w:bCs/>
              </w:rPr>
            </w:pPr>
            <w:ins w:id="326" w:author="Daló e Tognotti Advogados" w:date="2020-12-22T02:41:00Z">
              <w:r w:rsidRPr="00DC7998">
                <w:rPr>
                  <w:rFonts w:ascii="Tahoma" w:hAnsi="Tahoma" w:cs="Tahoma"/>
                  <w:b/>
                  <w:bCs/>
                </w:rPr>
                <w:t>TIPO DE CCI</w:t>
              </w:r>
            </w:ins>
          </w:p>
        </w:tc>
        <w:tc>
          <w:tcPr>
            <w:tcW w:w="1843" w:type="dxa"/>
          </w:tcPr>
          <w:p w14:paraId="5AD53D88" w14:textId="77777777" w:rsidR="00B32C15" w:rsidRPr="00DC7998" w:rsidRDefault="00B32C15" w:rsidP="00DF5644">
            <w:pPr>
              <w:spacing w:line="320" w:lineRule="exact"/>
              <w:contextualSpacing/>
              <w:jc w:val="both"/>
              <w:rPr>
                <w:ins w:id="327" w:author="Daló e Tognotti Advogados" w:date="2020-12-22T02:41:00Z"/>
                <w:rFonts w:ascii="Tahoma" w:hAnsi="Tahoma" w:cs="Tahoma"/>
                <w:bCs/>
              </w:rPr>
            </w:pPr>
            <w:ins w:id="328" w:author="Daló e Tognotti Advogados" w:date="2020-12-22T02:41:00Z">
              <w:r>
                <w:rPr>
                  <w:rFonts w:ascii="Tahoma" w:hAnsi="Tahoma" w:cs="Tahoma"/>
                  <w:b/>
                  <w:bCs/>
                </w:rPr>
                <w:t>FRACIONÁRIA</w:t>
              </w:r>
            </w:ins>
          </w:p>
        </w:tc>
      </w:tr>
    </w:tbl>
    <w:p w14:paraId="298B5D9A" w14:textId="77777777" w:rsidR="00B32C15" w:rsidRPr="00DC7998" w:rsidRDefault="00B32C15" w:rsidP="00B32C15">
      <w:pPr>
        <w:spacing w:line="320" w:lineRule="exact"/>
        <w:contextualSpacing/>
        <w:jc w:val="both"/>
        <w:rPr>
          <w:ins w:id="32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2D33DFF7" w14:textId="77777777" w:rsidTr="00DF5644">
        <w:trPr>
          <w:ins w:id="330" w:author="Daló e Tognotti Advogados" w:date="2020-12-22T02:41:00Z"/>
        </w:trPr>
        <w:tc>
          <w:tcPr>
            <w:tcW w:w="8676" w:type="dxa"/>
            <w:gridSpan w:val="3"/>
          </w:tcPr>
          <w:p w14:paraId="62929A3C" w14:textId="77777777" w:rsidR="00B32C15" w:rsidRPr="00DC7998" w:rsidRDefault="00B32C15" w:rsidP="00DF5644">
            <w:pPr>
              <w:pStyle w:val="western"/>
              <w:widowControl w:val="0"/>
              <w:spacing w:before="0" w:beforeAutospacing="0" w:after="0" w:line="320" w:lineRule="exact"/>
              <w:contextualSpacing/>
              <w:rPr>
                <w:ins w:id="331" w:author="Daló e Tognotti Advogados" w:date="2020-12-22T02:41:00Z"/>
                <w:rFonts w:ascii="Tahoma" w:hAnsi="Tahoma" w:cs="Tahoma"/>
                <w:b/>
                <w:bCs/>
                <w:sz w:val="21"/>
                <w:szCs w:val="21"/>
              </w:rPr>
            </w:pPr>
            <w:ins w:id="332" w:author="Daló e Tognotti Advogados" w:date="2020-12-22T02:41:00Z">
              <w:r w:rsidRPr="00DC7998">
                <w:rPr>
                  <w:rFonts w:ascii="Tahoma" w:hAnsi="Tahoma" w:cs="Tahoma"/>
                  <w:b/>
                  <w:bCs/>
                  <w:sz w:val="21"/>
                  <w:szCs w:val="21"/>
                </w:rPr>
                <w:t>1. EMISSORA</w:t>
              </w:r>
            </w:ins>
          </w:p>
        </w:tc>
      </w:tr>
      <w:tr w:rsidR="00B32C15" w:rsidRPr="00DC7998" w14:paraId="0CEF7846" w14:textId="77777777" w:rsidTr="00DF5644">
        <w:trPr>
          <w:ins w:id="33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3A23DD59" w14:textId="77777777" w:rsidR="00B32C15" w:rsidRPr="00DC7998" w:rsidRDefault="00B32C15" w:rsidP="00DF5644">
            <w:pPr>
              <w:pStyle w:val="western"/>
              <w:widowControl w:val="0"/>
              <w:spacing w:before="0" w:beforeAutospacing="0" w:after="0" w:line="320" w:lineRule="exact"/>
              <w:contextualSpacing/>
              <w:rPr>
                <w:ins w:id="334" w:author="Daló e Tognotti Advogados" w:date="2020-12-22T02:41:00Z"/>
                <w:rFonts w:ascii="Tahoma" w:hAnsi="Tahoma" w:cs="Tahoma"/>
                <w:bCs/>
                <w:sz w:val="21"/>
                <w:szCs w:val="21"/>
              </w:rPr>
            </w:pPr>
            <w:ins w:id="335" w:author="Daló e Tognotti Advogados" w:date="2020-12-22T02:41: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B32C15" w:rsidRPr="00DC7998" w14:paraId="62D735BB" w14:textId="77777777" w:rsidTr="00DF5644">
        <w:trPr>
          <w:ins w:id="336"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9E5E035" w14:textId="77777777" w:rsidR="00B32C15" w:rsidRPr="00DC7998" w:rsidRDefault="00B32C15" w:rsidP="00DF5644">
            <w:pPr>
              <w:pStyle w:val="western"/>
              <w:widowControl w:val="0"/>
              <w:spacing w:before="0" w:beforeAutospacing="0" w:after="0" w:line="320" w:lineRule="exact"/>
              <w:contextualSpacing/>
              <w:rPr>
                <w:ins w:id="337" w:author="Daló e Tognotti Advogados" w:date="2020-12-22T02:41:00Z"/>
                <w:rFonts w:ascii="Tahoma" w:hAnsi="Tahoma" w:cs="Tahoma"/>
                <w:bCs/>
                <w:sz w:val="21"/>
                <w:szCs w:val="21"/>
              </w:rPr>
            </w:pPr>
            <w:ins w:id="338" w:author="Daló e Tognotti Advogados" w:date="2020-12-22T02:41: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B32C15" w:rsidRPr="00DC7998" w14:paraId="158CD732" w14:textId="77777777" w:rsidTr="00DF5644">
        <w:trPr>
          <w:ins w:id="339"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5353706" w14:textId="77777777" w:rsidR="00B32C15" w:rsidRPr="00DC7998" w:rsidRDefault="00B32C15" w:rsidP="00DF5644">
            <w:pPr>
              <w:pStyle w:val="western"/>
              <w:widowControl w:val="0"/>
              <w:spacing w:before="0" w:beforeAutospacing="0" w:after="0" w:line="320" w:lineRule="exact"/>
              <w:contextualSpacing/>
              <w:rPr>
                <w:ins w:id="340" w:author="Daló e Tognotti Advogados" w:date="2020-12-22T02:41:00Z"/>
                <w:rFonts w:ascii="Tahoma" w:hAnsi="Tahoma" w:cs="Tahoma"/>
                <w:bCs/>
                <w:sz w:val="21"/>
                <w:szCs w:val="21"/>
              </w:rPr>
            </w:pPr>
            <w:ins w:id="341" w:author="Daló e Tognotti Advogados" w:date="2020-12-22T02:41: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B32C15" w:rsidRPr="00DC7998" w14:paraId="7220A3B9" w14:textId="77777777" w:rsidTr="00DF5644">
        <w:trPr>
          <w:ins w:id="342" w:author="Daló e Tognotti Advogados" w:date="2020-12-22T02:41:00Z"/>
        </w:trPr>
        <w:tc>
          <w:tcPr>
            <w:tcW w:w="2410" w:type="dxa"/>
          </w:tcPr>
          <w:p w14:paraId="57284FF0" w14:textId="77777777" w:rsidR="00B32C15" w:rsidRPr="00DC7998" w:rsidRDefault="00B32C15" w:rsidP="00DF5644">
            <w:pPr>
              <w:pStyle w:val="western"/>
              <w:widowControl w:val="0"/>
              <w:spacing w:before="0" w:beforeAutospacing="0" w:after="0" w:line="320" w:lineRule="exact"/>
              <w:contextualSpacing/>
              <w:rPr>
                <w:ins w:id="343" w:author="Daló e Tognotti Advogados" w:date="2020-12-22T02:41:00Z"/>
                <w:rFonts w:ascii="Tahoma" w:hAnsi="Tahoma" w:cs="Tahoma"/>
                <w:bCs/>
                <w:sz w:val="21"/>
                <w:szCs w:val="21"/>
              </w:rPr>
            </w:pPr>
            <w:ins w:id="344" w:author="Daló e Tognotti Advogados" w:date="2020-12-22T02:41: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408F7B8F" w14:textId="77777777" w:rsidR="00B32C15" w:rsidRPr="00DC7998" w:rsidRDefault="00B32C15" w:rsidP="00DF5644">
            <w:pPr>
              <w:pStyle w:val="western"/>
              <w:widowControl w:val="0"/>
              <w:spacing w:before="0" w:beforeAutospacing="0" w:after="0" w:line="320" w:lineRule="exact"/>
              <w:contextualSpacing/>
              <w:rPr>
                <w:ins w:id="345" w:author="Daló e Tognotti Advogados" w:date="2020-12-22T02:41:00Z"/>
                <w:rFonts w:ascii="Tahoma" w:hAnsi="Tahoma" w:cs="Tahoma"/>
                <w:bCs/>
                <w:sz w:val="21"/>
                <w:szCs w:val="21"/>
              </w:rPr>
            </w:pPr>
            <w:ins w:id="346" w:author="Daló e Tognotti Advogados" w:date="2020-12-22T02:41:00Z">
              <w:r w:rsidRPr="00DC7998">
                <w:rPr>
                  <w:rFonts w:ascii="Tahoma" w:hAnsi="Tahoma" w:cs="Tahoma"/>
                  <w:bCs/>
                  <w:sz w:val="21"/>
                  <w:szCs w:val="21"/>
                </w:rPr>
                <w:t>Cidade: São Paulo</w:t>
              </w:r>
            </w:ins>
          </w:p>
        </w:tc>
        <w:tc>
          <w:tcPr>
            <w:tcW w:w="3431" w:type="dxa"/>
          </w:tcPr>
          <w:p w14:paraId="5B8400D4" w14:textId="77777777" w:rsidR="00B32C15" w:rsidRPr="00DC7998" w:rsidRDefault="00B32C15" w:rsidP="00DF5644">
            <w:pPr>
              <w:pStyle w:val="western"/>
              <w:widowControl w:val="0"/>
              <w:spacing w:before="0" w:beforeAutospacing="0" w:after="0" w:line="320" w:lineRule="exact"/>
              <w:contextualSpacing/>
              <w:rPr>
                <w:ins w:id="347" w:author="Daló e Tognotti Advogados" w:date="2020-12-22T02:41:00Z"/>
                <w:rFonts w:ascii="Tahoma" w:hAnsi="Tahoma" w:cs="Tahoma"/>
                <w:bCs/>
                <w:sz w:val="21"/>
                <w:szCs w:val="21"/>
              </w:rPr>
            </w:pPr>
            <w:ins w:id="348" w:author="Daló e Tognotti Advogados" w:date="2020-12-22T02:41:00Z">
              <w:r w:rsidRPr="00DC7998">
                <w:rPr>
                  <w:rFonts w:ascii="Tahoma" w:hAnsi="Tahoma" w:cs="Tahoma"/>
                  <w:bCs/>
                  <w:sz w:val="21"/>
                  <w:szCs w:val="21"/>
                </w:rPr>
                <w:t>UF: SP</w:t>
              </w:r>
            </w:ins>
          </w:p>
        </w:tc>
      </w:tr>
    </w:tbl>
    <w:p w14:paraId="6935E0D2" w14:textId="77777777" w:rsidR="00B32C15" w:rsidRPr="00DC7998" w:rsidRDefault="00B32C15" w:rsidP="00B32C15">
      <w:pPr>
        <w:spacing w:line="320" w:lineRule="exact"/>
        <w:contextualSpacing/>
        <w:jc w:val="both"/>
        <w:rPr>
          <w:ins w:id="34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15CFAAEE" w14:textId="77777777" w:rsidTr="00DF5644">
        <w:trPr>
          <w:ins w:id="350" w:author="Daló e Tognotti Advogados" w:date="2020-12-22T02:41:00Z"/>
        </w:trPr>
        <w:tc>
          <w:tcPr>
            <w:tcW w:w="8676" w:type="dxa"/>
            <w:gridSpan w:val="3"/>
          </w:tcPr>
          <w:p w14:paraId="52FED8CA" w14:textId="77777777" w:rsidR="00B32C15" w:rsidRPr="00DC7998" w:rsidRDefault="00B32C15" w:rsidP="00DF5644">
            <w:pPr>
              <w:spacing w:line="320" w:lineRule="exact"/>
              <w:contextualSpacing/>
              <w:jc w:val="both"/>
              <w:rPr>
                <w:ins w:id="351" w:author="Daló e Tognotti Advogados" w:date="2020-12-22T02:41:00Z"/>
                <w:rFonts w:ascii="Tahoma" w:hAnsi="Tahoma" w:cs="Tahoma"/>
                <w:b/>
                <w:bCs/>
              </w:rPr>
            </w:pPr>
            <w:ins w:id="352" w:author="Daló e Tognotti Advogados" w:date="2020-12-22T02:41:00Z">
              <w:r w:rsidRPr="00DC7998">
                <w:rPr>
                  <w:rFonts w:ascii="Tahoma" w:hAnsi="Tahoma" w:cs="Tahoma"/>
                  <w:b/>
                  <w:bCs/>
                </w:rPr>
                <w:t>2. INSTITUIÇÃO CUSTODIANTE</w:t>
              </w:r>
            </w:ins>
          </w:p>
        </w:tc>
      </w:tr>
      <w:tr w:rsidR="00B32C15" w:rsidRPr="00DC7998" w14:paraId="735526DF" w14:textId="77777777" w:rsidTr="00DF5644">
        <w:trPr>
          <w:ins w:id="35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ADD355D" w14:textId="77777777" w:rsidR="00B32C15" w:rsidRPr="00DC7998" w:rsidRDefault="00B32C15" w:rsidP="00DF5644">
            <w:pPr>
              <w:tabs>
                <w:tab w:val="left" w:pos="2945"/>
              </w:tabs>
              <w:spacing w:line="320" w:lineRule="exact"/>
              <w:contextualSpacing/>
              <w:jc w:val="both"/>
              <w:rPr>
                <w:ins w:id="354" w:author="Daló e Tognotti Advogados" w:date="2020-12-22T02:41:00Z"/>
                <w:rFonts w:ascii="Tahoma" w:hAnsi="Tahoma" w:cs="Tahoma"/>
                <w:b/>
              </w:rPr>
            </w:pPr>
            <w:ins w:id="355" w:author="Daló e Tognotti Advogados" w:date="2020-12-22T02:41: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B32C15" w:rsidRPr="00DC7998" w14:paraId="1F83F55B" w14:textId="77777777" w:rsidTr="00DF5644">
        <w:trPr>
          <w:ins w:id="356"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24C11D0B" w14:textId="77777777" w:rsidR="00B32C15" w:rsidRPr="00DC7998" w:rsidRDefault="00B32C15" w:rsidP="00DF5644">
            <w:pPr>
              <w:spacing w:line="320" w:lineRule="exact"/>
              <w:contextualSpacing/>
              <w:jc w:val="both"/>
              <w:rPr>
                <w:ins w:id="357" w:author="Daló e Tognotti Advogados" w:date="2020-12-22T02:41:00Z"/>
                <w:rFonts w:ascii="Tahoma" w:hAnsi="Tahoma" w:cs="Tahoma"/>
              </w:rPr>
            </w:pPr>
            <w:ins w:id="358" w:author="Daló e Tognotti Advogados" w:date="2020-12-22T02:41:00Z">
              <w:r w:rsidRPr="00DC7998">
                <w:rPr>
                  <w:rFonts w:ascii="Tahoma" w:hAnsi="Tahoma" w:cs="Tahoma"/>
                </w:rPr>
                <w:t>CNPJ/M</w:t>
              </w:r>
              <w:r>
                <w:rPr>
                  <w:rFonts w:ascii="Tahoma" w:hAnsi="Tahoma" w:cs="Tahoma"/>
                </w:rPr>
                <w:t>E</w:t>
              </w:r>
              <w:r w:rsidRPr="00DC7998">
                <w:rPr>
                  <w:rFonts w:ascii="Tahoma" w:hAnsi="Tahoma" w:cs="Tahoma"/>
                </w:rPr>
                <w:t xml:space="preserve">: </w:t>
              </w:r>
              <w:r w:rsidRPr="00DC7998">
                <w:rPr>
                  <w:rFonts w:ascii="Tahoma" w:hAnsi="Tahoma" w:cs="Tahoma"/>
                  <w:bCs/>
                </w:rPr>
                <w:t>15.227.994/000</w:t>
              </w:r>
              <w:r>
                <w:rPr>
                  <w:rFonts w:ascii="Tahoma" w:hAnsi="Tahoma" w:cs="Tahoma"/>
                  <w:bCs/>
                </w:rPr>
                <w:t>4-01</w:t>
              </w:r>
            </w:ins>
          </w:p>
        </w:tc>
      </w:tr>
      <w:tr w:rsidR="00B32C15" w:rsidRPr="00DC7998" w14:paraId="552BEF53" w14:textId="77777777" w:rsidTr="00DF5644">
        <w:trPr>
          <w:ins w:id="359"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24686D0A" w14:textId="77777777" w:rsidR="00B32C15" w:rsidRPr="00DC7998" w:rsidRDefault="00B32C15" w:rsidP="00DF5644">
            <w:pPr>
              <w:tabs>
                <w:tab w:val="left" w:pos="2182"/>
              </w:tabs>
              <w:spacing w:line="320" w:lineRule="exact"/>
              <w:contextualSpacing/>
              <w:jc w:val="both"/>
              <w:rPr>
                <w:ins w:id="360" w:author="Daló e Tognotti Advogados" w:date="2020-12-22T02:41:00Z"/>
                <w:rFonts w:ascii="Tahoma" w:hAnsi="Tahoma" w:cs="Tahoma"/>
                <w:b/>
              </w:rPr>
            </w:pPr>
            <w:ins w:id="361" w:author="Daló e Tognotti Advogados" w:date="2020-12-22T02:41: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B32C15" w:rsidRPr="00DC7998" w14:paraId="25009CFD" w14:textId="77777777" w:rsidTr="00DF5644">
        <w:trPr>
          <w:ins w:id="362" w:author="Daló e Tognotti Advogados" w:date="2020-12-22T02:41:00Z"/>
        </w:trPr>
        <w:tc>
          <w:tcPr>
            <w:tcW w:w="2410" w:type="dxa"/>
          </w:tcPr>
          <w:p w14:paraId="11892310" w14:textId="77777777" w:rsidR="00B32C15" w:rsidRPr="00DC7998" w:rsidRDefault="00B32C15" w:rsidP="00DF5644">
            <w:pPr>
              <w:pStyle w:val="western"/>
              <w:widowControl w:val="0"/>
              <w:spacing w:before="0" w:beforeAutospacing="0" w:after="0" w:line="320" w:lineRule="exact"/>
              <w:contextualSpacing/>
              <w:rPr>
                <w:ins w:id="363" w:author="Daló e Tognotti Advogados" w:date="2020-12-22T02:41:00Z"/>
                <w:rFonts w:ascii="Tahoma" w:hAnsi="Tahoma" w:cs="Tahoma"/>
                <w:bCs/>
                <w:sz w:val="21"/>
                <w:szCs w:val="21"/>
              </w:rPr>
            </w:pPr>
            <w:ins w:id="364" w:author="Daló e Tognotti Advogados" w:date="2020-12-22T02:41: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5512E378" w14:textId="77777777" w:rsidR="00B32C15" w:rsidRPr="00DC7998" w:rsidRDefault="00B32C15" w:rsidP="00DF5644">
            <w:pPr>
              <w:pStyle w:val="western"/>
              <w:widowControl w:val="0"/>
              <w:spacing w:before="0" w:beforeAutospacing="0" w:after="0" w:line="320" w:lineRule="exact"/>
              <w:contextualSpacing/>
              <w:rPr>
                <w:ins w:id="365" w:author="Daló e Tognotti Advogados" w:date="2020-12-22T02:41:00Z"/>
                <w:rFonts w:ascii="Tahoma" w:hAnsi="Tahoma" w:cs="Tahoma"/>
                <w:bCs/>
                <w:sz w:val="21"/>
                <w:szCs w:val="21"/>
              </w:rPr>
            </w:pPr>
            <w:ins w:id="366"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50AD5772" w14:textId="77777777" w:rsidR="00B32C15" w:rsidRPr="00DC7998" w:rsidRDefault="00B32C15" w:rsidP="00DF5644">
            <w:pPr>
              <w:pStyle w:val="western"/>
              <w:widowControl w:val="0"/>
              <w:spacing w:before="0" w:beforeAutospacing="0" w:after="0" w:line="320" w:lineRule="exact"/>
              <w:contextualSpacing/>
              <w:rPr>
                <w:ins w:id="367" w:author="Daló e Tognotti Advogados" w:date="2020-12-22T02:41:00Z"/>
                <w:rFonts w:ascii="Tahoma" w:hAnsi="Tahoma" w:cs="Tahoma"/>
                <w:bCs/>
                <w:sz w:val="21"/>
                <w:szCs w:val="21"/>
              </w:rPr>
            </w:pPr>
            <w:ins w:id="368" w:author="Daló e Tognotti Advogados" w:date="2020-12-22T02:41:00Z">
              <w:r w:rsidRPr="00DC7998">
                <w:rPr>
                  <w:rFonts w:ascii="Tahoma" w:hAnsi="Tahoma" w:cs="Tahoma"/>
                  <w:bCs/>
                  <w:sz w:val="21"/>
                  <w:szCs w:val="21"/>
                </w:rPr>
                <w:t xml:space="preserve">UF: </w:t>
              </w:r>
              <w:r>
                <w:rPr>
                  <w:rFonts w:ascii="Tahoma" w:hAnsi="Tahoma" w:cs="Tahoma"/>
                  <w:color w:val="000000"/>
                  <w:sz w:val="21"/>
                  <w:szCs w:val="21"/>
                </w:rPr>
                <w:t>SP</w:t>
              </w:r>
            </w:ins>
          </w:p>
        </w:tc>
      </w:tr>
    </w:tbl>
    <w:p w14:paraId="239350F5" w14:textId="77777777" w:rsidR="00B32C15" w:rsidRPr="00DC7998" w:rsidRDefault="00B32C15" w:rsidP="00B32C15">
      <w:pPr>
        <w:spacing w:line="320" w:lineRule="exact"/>
        <w:contextualSpacing/>
        <w:jc w:val="both"/>
        <w:rPr>
          <w:ins w:id="36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334C0990" w14:textId="77777777" w:rsidTr="00DF5644">
        <w:trPr>
          <w:ins w:id="370" w:author="Daló e Tognotti Advogados" w:date="2020-12-22T02:41:00Z"/>
        </w:trPr>
        <w:tc>
          <w:tcPr>
            <w:tcW w:w="8676" w:type="dxa"/>
            <w:gridSpan w:val="3"/>
          </w:tcPr>
          <w:p w14:paraId="65957F93" w14:textId="77777777" w:rsidR="00B32C15" w:rsidRPr="00DC7998" w:rsidRDefault="00B32C15" w:rsidP="00DF5644">
            <w:pPr>
              <w:spacing w:line="320" w:lineRule="exact"/>
              <w:contextualSpacing/>
              <w:jc w:val="both"/>
              <w:rPr>
                <w:ins w:id="371" w:author="Daló e Tognotti Advogados" w:date="2020-12-22T02:41:00Z"/>
                <w:rFonts w:ascii="Tahoma" w:hAnsi="Tahoma" w:cs="Tahoma"/>
                <w:b/>
                <w:bCs/>
              </w:rPr>
            </w:pPr>
            <w:ins w:id="372" w:author="Daló e Tognotti Advogados" w:date="2020-12-22T02:41:00Z">
              <w:r w:rsidRPr="00DC7998">
                <w:rPr>
                  <w:rFonts w:ascii="Tahoma" w:hAnsi="Tahoma" w:cs="Tahoma"/>
                  <w:b/>
                  <w:bCs/>
                </w:rPr>
                <w:t>3. DEVEDORA</w:t>
              </w:r>
            </w:ins>
          </w:p>
        </w:tc>
      </w:tr>
      <w:tr w:rsidR="00B32C15" w:rsidRPr="00DC7998" w14:paraId="316F05CB" w14:textId="77777777" w:rsidTr="00DF5644">
        <w:trPr>
          <w:ins w:id="373"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717A704" w14:textId="77777777" w:rsidR="00B32C15" w:rsidRPr="00DC7998" w:rsidRDefault="00B32C15" w:rsidP="00DF5644">
            <w:pPr>
              <w:spacing w:line="320" w:lineRule="exact"/>
              <w:contextualSpacing/>
              <w:jc w:val="both"/>
              <w:rPr>
                <w:ins w:id="374" w:author="Daló e Tognotti Advogados" w:date="2020-12-22T02:41:00Z"/>
                <w:rFonts w:ascii="Tahoma" w:hAnsi="Tahoma" w:cs="Tahoma"/>
                <w:bCs/>
                <w:caps/>
                <w:color w:val="000000"/>
              </w:rPr>
            </w:pPr>
            <w:ins w:id="375" w:author="Daló e Tognotti Advogados" w:date="2020-12-22T02:41:00Z">
              <w:r w:rsidRPr="00DD1917">
                <w:rPr>
                  <w:rFonts w:ascii="Tahoma" w:hAnsi="Tahoma" w:cs="Tahoma"/>
                  <w:bCs/>
                </w:rPr>
                <w:t xml:space="preserve">Razão Social: </w:t>
              </w:r>
              <w:r w:rsidRPr="00D0391E">
                <w:rPr>
                  <w:rFonts w:ascii="Tahoma" w:hAnsi="Tahoma" w:cs="Tahoma"/>
                  <w:b/>
                </w:rPr>
                <w:t>JK AMAZONAS EMPREENDIMENTO IMOBILIÁRIO LTDA</w:t>
              </w:r>
              <w:r w:rsidRPr="00DD1917">
                <w:rPr>
                  <w:rFonts w:ascii="Tahoma" w:hAnsi="Tahoma" w:cs="Tahoma"/>
                  <w:b/>
                  <w:bCs/>
                </w:rPr>
                <w:t>.</w:t>
              </w:r>
            </w:ins>
          </w:p>
        </w:tc>
      </w:tr>
      <w:tr w:rsidR="00B32C15" w:rsidRPr="00DC7998" w14:paraId="64747283" w14:textId="77777777" w:rsidTr="00DF5644">
        <w:trPr>
          <w:ins w:id="376"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B3DFF36" w14:textId="77777777" w:rsidR="00B32C15" w:rsidRPr="006A1999" w:rsidRDefault="00B32C15" w:rsidP="00DF5644">
            <w:pPr>
              <w:jc w:val="both"/>
              <w:rPr>
                <w:ins w:id="377" w:author="Daló e Tognotti Advogados" w:date="2020-12-22T02:41:00Z"/>
              </w:rPr>
            </w:pPr>
            <w:ins w:id="378" w:author="Daló e Tognotti Advogados" w:date="2020-12-22T02:41:00Z">
              <w:r w:rsidRPr="00DD1917">
                <w:rPr>
                  <w:rFonts w:ascii="Tahoma" w:hAnsi="Tahoma" w:cs="Tahoma"/>
                  <w:bCs/>
                </w:rPr>
                <w:t xml:space="preserve">CNPJ/ME: </w:t>
              </w:r>
              <w:r>
                <w:rPr>
                  <w:rFonts w:ascii="Tahoma" w:hAnsi="Tahoma" w:cs="Tahoma"/>
                </w:rPr>
                <w:t>13.030.706/0001-48</w:t>
              </w:r>
            </w:ins>
          </w:p>
        </w:tc>
      </w:tr>
      <w:tr w:rsidR="00B32C15" w:rsidRPr="00DC7998" w14:paraId="30A91D45" w14:textId="77777777" w:rsidTr="00DF5644">
        <w:trPr>
          <w:ins w:id="379"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6259F8C2" w14:textId="77777777" w:rsidR="00B32C15" w:rsidRPr="00DC7998" w:rsidRDefault="00B32C15" w:rsidP="00DF5644">
            <w:pPr>
              <w:spacing w:line="320" w:lineRule="exact"/>
              <w:contextualSpacing/>
              <w:jc w:val="both"/>
              <w:rPr>
                <w:ins w:id="380" w:author="Daló e Tognotti Advogados" w:date="2020-12-22T02:41:00Z"/>
                <w:rFonts w:ascii="Tahoma" w:hAnsi="Tahoma" w:cs="Tahoma"/>
                <w:bCs/>
                <w:caps/>
                <w:color w:val="000000"/>
              </w:rPr>
            </w:pPr>
            <w:ins w:id="381" w:author="Daló e Tognotti Advogados" w:date="2020-12-22T02:41:00Z">
              <w:r w:rsidRPr="00DD1917">
                <w:rPr>
                  <w:rFonts w:ascii="Tahoma" w:hAnsi="Tahoma" w:cs="Tahoma"/>
                  <w:bCs/>
                </w:rPr>
                <w:t xml:space="preserve">Endereço: </w:t>
              </w:r>
              <w:r w:rsidRPr="008425AF">
                <w:rPr>
                  <w:rFonts w:ascii="Tahoma" w:hAnsi="Tahoma" w:cs="Tahoma"/>
                </w:rPr>
                <w:t>Avenida Cidade Jardim</w:t>
              </w:r>
              <w:r w:rsidRPr="008425AF">
                <w:rPr>
                  <w:rFonts w:ascii="Tahoma" w:eastAsia="MS Mincho" w:hAnsi="Tahoma" w:cs="Tahoma"/>
                  <w:lang w:eastAsia="ja-JP"/>
                </w:rPr>
                <w:t>, nº 427, Conjunto 73, Itaim Bibi</w:t>
              </w:r>
            </w:ins>
          </w:p>
        </w:tc>
      </w:tr>
      <w:tr w:rsidR="00B32C15" w:rsidRPr="00DC7998" w14:paraId="44E591B4" w14:textId="77777777" w:rsidTr="00DF5644">
        <w:trPr>
          <w:ins w:id="382" w:author="Daló e Tognotti Advogados" w:date="2020-12-22T02:41:00Z"/>
        </w:trPr>
        <w:tc>
          <w:tcPr>
            <w:tcW w:w="2410" w:type="dxa"/>
          </w:tcPr>
          <w:p w14:paraId="62D49E08" w14:textId="77777777" w:rsidR="00B32C15" w:rsidRPr="00DC7998" w:rsidRDefault="00B32C15" w:rsidP="00DF5644">
            <w:pPr>
              <w:pStyle w:val="western"/>
              <w:widowControl w:val="0"/>
              <w:spacing w:before="0" w:beforeAutospacing="0" w:after="0" w:line="320" w:lineRule="exact"/>
              <w:contextualSpacing/>
              <w:rPr>
                <w:ins w:id="383" w:author="Daló e Tognotti Advogados" w:date="2020-12-22T02:41:00Z"/>
                <w:rFonts w:ascii="Tahoma" w:hAnsi="Tahoma" w:cs="Tahoma"/>
                <w:bCs/>
                <w:sz w:val="21"/>
                <w:szCs w:val="21"/>
              </w:rPr>
            </w:pPr>
            <w:ins w:id="384" w:author="Daló e Tognotti Advogados" w:date="2020-12-22T02:41: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11BF7B11" w14:textId="77777777" w:rsidR="00B32C15" w:rsidRPr="00DC7998" w:rsidRDefault="00B32C15" w:rsidP="00DF5644">
            <w:pPr>
              <w:pStyle w:val="western"/>
              <w:widowControl w:val="0"/>
              <w:spacing w:before="0" w:beforeAutospacing="0" w:after="0" w:line="320" w:lineRule="exact"/>
              <w:contextualSpacing/>
              <w:rPr>
                <w:ins w:id="385" w:author="Daló e Tognotti Advogados" w:date="2020-12-22T02:41:00Z"/>
                <w:rFonts w:ascii="Tahoma" w:hAnsi="Tahoma" w:cs="Tahoma"/>
                <w:bCs/>
                <w:sz w:val="21"/>
                <w:szCs w:val="21"/>
              </w:rPr>
            </w:pPr>
            <w:ins w:id="386"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79E0ECB3" w14:textId="77777777" w:rsidR="00B32C15" w:rsidRPr="00DC7998" w:rsidRDefault="00B32C15" w:rsidP="00DF5644">
            <w:pPr>
              <w:pStyle w:val="western"/>
              <w:widowControl w:val="0"/>
              <w:spacing w:before="0" w:beforeAutospacing="0" w:after="0" w:line="320" w:lineRule="exact"/>
              <w:contextualSpacing/>
              <w:rPr>
                <w:ins w:id="387" w:author="Daló e Tognotti Advogados" w:date="2020-12-22T02:41:00Z"/>
                <w:rFonts w:ascii="Tahoma" w:hAnsi="Tahoma" w:cs="Tahoma"/>
                <w:bCs/>
                <w:sz w:val="21"/>
                <w:szCs w:val="21"/>
              </w:rPr>
            </w:pPr>
            <w:ins w:id="388" w:author="Daló e Tognotti Advogados" w:date="2020-12-22T02:41: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361377D7" w14:textId="77777777" w:rsidR="00B32C15" w:rsidRPr="00DC7998" w:rsidRDefault="00B32C15" w:rsidP="00B32C15">
      <w:pPr>
        <w:spacing w:line="320" w:lineRule="exact"/>
        <w:contextualSpacing/>
        <w:jc w:val="both"/>
        <w:rPr>
          <w:ins w:id="38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45067672" w14:textId="77777777" w:rsidTr="00DF5644">
        <w:trPr>
          <w:ins w:id="390" w:author="Daló e Tognotti Advogados" w:date="2020-12-22T02:41:00Z"/>
        </w:trPr>
        <w:tc>
          <w:tcPr>
            <w:tcW w:w="8676" w:type="dxa"/>
            <w:tcBorders>
              <w:bottom w:val="single" w:sz="4" w:space="0" w:color="auto"/>
            </w:tcBorders>
          </w:tcPr>
          <w:p w14:paraId="23E93798" w14:textId="77777777" w:rsidR="00B32C15" w:rsidRPr="00DC7998" w:rsidRDefault="00B32C15" w:rsidP="00DF5644">
            <w:pPr>
              <w:spacing w:line="320" w:lineRule="exact"/>
              <w:contextualSpacing/>
              <w:jc w:val="both"/>
              <w:rPr>
                <w:ins w:id="391" w:author="Daló e Tognotti Advogados" w:date="2020-12-22T02:41:00Z"/>
                <w:rFonts w:ascii="Tahoma" w:hAnsi="Tahoma" w:cs="Tahoma"/>
                <w:b/>
                <w:bCs/>
              </w:rPr>
            </w:pPr>
            <w:ins w:id="392" w:author="Daló e Tognotti Advogados" w:date="2020-12-22T02:41:00Z">
              <w:r w:rsidRPr="00DC7998">
                <w:rPr>
                  <w:rFonts w:ascii="Tahoma" w:hAnsi="Tahoma" w:cs="Tahoma"/>
                  <w:b/>
                  <w:bCs/>
                </w:rPr>
                <w:t xml:space="preserve">4. TÍTULO </w:t>
              </w:r>
            </w:ins>
          </w:p>
        </w:tc>
      </w:tr>
      <w:tr w:rsidR="00B32C15" w:rsidRPr="00DC7998" w14:paraId="65598289" w14:textId="77777777" w:rsidTr="00DF5644">
        <w:trPr>
          <w:ins w:id="393" w:author="Daló e Tognotti Advogados" w:date="2020-12-22T02:41:00Z"/>
        </w:trPr>
        <w:tc>
          <w:tcPr>
            <w:tcW w:w="8676" w:type="dxa"/>
            <w:tcBorders>
              <w:bottom w:val="single" w:sz="4" w:space="0" w:color="auto"/>
            </w:tcBorders>
          </w:tcPr>
          <w:p w14:paraId="23FABE0B" w14:textId="0B9F2FF1" w:rsidR="00B32C15" w:rsidRPr="00DC7998" w:rsidRDefault="00B32C15" w:rsidP="00DF5644">
            <w:pPr>
              <w:tabs>
                <w:tab w:val="num" w:pos="0"/>
                <w:tab w:val="left" w:pos="360"/>
              </w:tabs>
              <w:spacing w:line="320" w:lineRule="exact"/>
              <w:ind w:right="47"/>
              <w:contextualSpacing/>
              <w:jc w:val="both"/>
              <w:rPr>
                <w:ins w:id="394" w:author="Daló e Tognotti Advogados" w:date="2020-12-22T02:41:00Z"/>
                <w:rFonts w:ascii="Tahoma" w:hAnsi="Tahoma" w:cs="Tahoma"/>
                <w:bCs/>
              </w:rPr>
            </w:pPr>
            <w:ins w:id="395" w:author="Daló e Tognotti Advogados" w:date="2020-12-22T02:41:00Z">
              <w:r w:rsidRPr="00DC7998">
                <w:rPr>
                  <w:rFonts w:ascii="Tahoma" w:hAnsi="Tahoma" w:cs="Tahoma"/>
                </w:rPr>
                <w:t xml:space="preserve">Cédula de Crédito Bancário nº </w:t>
              </w:r>
              <w:r>
                <w:rPr>
                  <w:rFonts w:ascii="Tahoma" w:hAnsi="Tahoma" w:cs="Tahoma"/>
                </w:rPr>
                <w:t>102</w:t>
              </w:r>
              <w:r>
                <w:rPr>
                  <w:rFonts w:ascii="Tahoma" w:hAnsi="Tahoma" w:cs="Tahoma"/>
                  <w:color w:val="000000"/>
                </w:rPr>
                <w:t>/2020</w:t>
              </w:r>
              <w:r w:rsidRPr="00DC7998">
                <w:rPr>
                  <w:rFonts w:ascii="Tahoma" w:hAnsi="Tahoma" w:cs="Tahoma"/>
                </w:rPr>
                <w:t xml:space="preserve">, emitida pela Devedora em </w:t>
              </w:r>
              <w:del w:id="396" w:author="Mara Cristina Lima" w:date="2020-12-22T09:56:00Z">
                <w:r w:rsidDel="00DF2908">
                  <w:rPr>
                    <w:rFonts w:ascii="Tahoma" w:hAnsi="Tahoma" w:cs="Tahoma"/>
                  </w:rPr>
                  <w:delText xml:space="preserve">16 de dezembro </w:delText>
                </w:r>
                <w:r w:rsidRPr="00DC7998" w:rsidDel="00DF2908">
                  <w:rPr>
                    <w:rFonts w:ascii="Tahoma" w:hAnsi="Tahoma" w:cs="Tahoma"/>
                  </w:rPr>
                  <w:delText>de 2020</w:delText>
                </w:r>
              </w:del>
            </w:ins>
            <w:ins w:id="397" w:author="Mara Cristina Lima" w:date="2020-12-22T09:56:00Z">
              <w:r w:rsidR="00DF2908">
                <w:rPr>
                  <w:rFonts w:ascii="Tahoma" w:hAnsi="Tahoma" w:cs="Tahoma"/>
                </w:rPr>
                <w:t>04 de janeiro de 2021</w:t>
              </w:r>
            </w:ins>
            <w:ins w:id="398" w:author="Daló e Tognotti Advogados" w:date="2020-12-22T02:41:00Z">
              <w:r w:rsidRPr="00DC7998">
                <w:rPr>
                  <w:rFonts w:ascii="Tahoma" w:hAnsi="Tahoma" w:cs="Tahoma"/>
                </w:rPr>
                <w:t xml:space="preserve">, no valor principal </w:t>
              </w:r>
              <w:r>
                <w:rPr>
                  <w:rFonts w:ascii="Tahoma" w:hAnsi="Tahoma" w:cs="Tahoma"/>
                </w:rPr>
                <w:t xml:space="preserve">total </w:t>
              </w:r>
              <w:r w:rsidRPr="00DC7998">
                <w:rPr>
                  <w:rFonts w:ascii="Tahoma" w:hAnsi="Tahoma" w:cs="Tahoma"/>
                </w:rPr>
                <w:t xml:space="preserve">de R$ </w:t>
              </w:r>
              <w:r>
                <w:rPr>
                  <w:rFonts w:ascii="Tahoma" w:hAnsi="Tahoma" w:cs="Tahoma"/>
                </w:rPr>
                <w:t>21.000.000</w:t>
              </w:r>
              <w:r w:rsidRPr="00DC7998">
                <w:rPr>
                  <w:rFonts w:ascii="Tahoma" w:hAnsi="Tahoma" w:cs="Tahoma"/>
                </w:rPr>
                <w:t>,00</w:t>
              </w:r>
              <w:r>
                <w:rPr>
                  <w:rFonts w:ascii="Tahoma" w:hAnsi="Tahoma" w:cs="Tahoma"/>
                </w:rPr>
                <w:t xml:space="preserve"> (vinte e um milhões de reais)</w:t>
              </w:r>
              <w:r w:rsidRPr="00DC7998">
                <w:rPr>
                  <w:rFonts w:ascii="Tahoma" w:hAnsi="Tahoma" w:cs="Tahoma"/>
                </w:rPr>
                <w:t>, em favor da C</w:t>
              </w:r>
              <w:r>
                <w:rPr>
                  <w:rFonts w:ascii="Tahoma" w:hAnsi="Tahoma" w:cs="Tahoma"/>
                </w:rPr>
                <w:t>redora</w:t>
              </w:r>
              <w:r w:rsidRPr="00DC7998">
                <w:rPr>
                  <w:rFonts w:ascii="Tahoma" w:hAnsi="Tahoma" w:cs="Tahoma"/>
                </w:rPr>
                <w:t>, posteriormente cedida à Securitizadora, nos termos do Contrato de Cessão;</w:t>
              </w:r>
            </w:ins>
          </w:p>
        </w:tc>
      </w:tr>
    </w:tbl>
    <w:p w14:paraId="35F1BA1B" w14:textId="77777777" w:rsidR="00B32C15" w:rsidRPr="00DC7998" w:rsidRDefault="00B32C15" w:rsidP="00B32C15">
      <w:pPr>
        <w:spacing w:line="320" w:lineRule="exact"/>
        <w:contextualSpacing/>
        <w:jc w:val="both"/>
        <w:rPr>
          <w:ins w:id="399"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07C03FDD" w14:textId="77777777" w:rsidTr="00DF5644">
        <w:trPr>
          <w:ins w:id="400" w:author="Daló e Tognotti Advogados" w:date="2020-12-22T02:41:00Z"/>
        </w:trPr>
        <w:tc>
          <w:tcPr>
            <w:tcW w:w="8676" w:type="dxa"/>
          </w:tcPr>
          <w:p w14:paraId="157D6CB6" w14:textId="77777777" w:rsidR="00B32C15" w:rsidRPr="00DC7998" w:rsidRDefault="00B32C15" w:rsidP="00DF5644">
            <w:pPr>
              <w:spacing w:line="320" w:lineRule="exact"/>
              <w:contextualSpacing/>
              <w:jc w:val="both"/>
              <w:rPr>
                <w:ins w:id="401" w:author="Daló e Tognotti Advogados" w:date="2020-12-22T02:41:00Z"/>
                <w:rFonts w:ascii="Tahoma" w:hAnsi="Tahoma" w:cs="Tahoma"/>
                <w:bCs/>
              </w:rPr>
            </w:pPr>
            <w:ins w:id="402" w:author="Daló e Tognotti Advogados" w:date="2020-12-22T02:41:00Z">
              <w:r w:rsidRPr="00DC7998">
                <w:rPr>
                  <w:rFonts w:ascii="Tahoma" w:hAnsi="Tahoma" w:cs="Tahoma"/>
                  <w:b/>
                  <w:bCs/>
                </w:rPr>
                <w:t>5. VALOR DOS CRÉDITOS IMOBILIÁRIOS</w:t>
              </w:r>
              <w:r>
                <w:rPr>
                  <w:rFonts w:ascii="Tahoma" w:hAnsi="Tahoma" w:cs="Tahoma"/>
                  <w:b/>
                  <w:bCs/>
                </w:rPr>
                <w:t xml:space="preserve"> REPRESENTADOS POR ESTA CÉDULA</w:t>
              </w:r>
              <w:r w:rsidRPr="00DC7998">
                <w:rPr>
                  <w:rFonts w:ascii="Tahoma" w:hAnsi="Tahoma" w:cs="Tahoma"/>
                  <w:b/>
                  <w:bCs/>
                </w:rPr>
                <w:t>:</w:t>
              </w:r>
              <w:r w:rsidRPr="00DC7998">
                <w:rPr>
                  <w:rFonts w:ascii="Tahoma" w:hAnsi="Tahoma" w:cs="Tahoma"/>
                  <w:bCs/>
                </w:rPr>
                <w:t xml:space="preserve"> </w:t>
              </w:r>
              <w:r w:rsidRPr="00DC7998">
                <w:rPr>
                  <w:rFonts w:ascii="Tahoma" w:hAnsi="Tahoma" w:cs="Tahoma"/>
                </w:rPr>
                <w:t xml:space="preserve">R$ </w:t>
              </w:r>
              <w:r>
                <w:rPr>
                  <w:rFonts w:ascii="Tahoma" w:hAnsi="Tahoma" w:cs="Tahoma"/>
                </w:rPr>
                <w:t>10.000.000</w:t>
              </w:r>
              <w:r w:rsidRPr="00DC7998">
                <w:rPr>
                  <w:rFonts w:ascii="Tahoma" w:hAnsi="Tahoma" w:cs="Tahoma"/>
                </w:rPr>
                <w:t>,00</w:t>
              </w:r>
              <w:r>
                <w:rPr>
                  <w:rFonts w:ascii="Tahoma" w:hAnsi="Tahoma" w:cs="Tahoma"/>
                </w:rPr>
                <w:t xml:space="preserve"> (dez milhões de reais)</w:t>
              </w:r>
            </w:ins>
          </w:p>
        </w:tc>
      </w:tr>
    </w:tbl>
    <w:p w14:paraId="755EA82C" w14:textId="77777777" w:rsidR="00B32C15" w:rsidRPr="00DC7998" w:rsidRDefault="00B32C15" w:rsidP="00B32C15">
      <w:pPr>
        <w:spacing w:line="320" w:lineRule="exact"/>
        <w:contextualSpacing/>
        <w:jc w:val="both"/>
        <w:rPr>
          <w:ins w:id="403" w:author="Daló e Tognotti Advogados" w:date="2020-12-22T02:41:00Z"/>
          <w:rFonts w:ascii="Tahoma" w:hAnsi="Tahoma" w:cs="Tahoma"/>
          <w:b/>
          <w:bCs/>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B32C15" w:rsidRPr="00DC7998" w14:paraId="36EBF380" w14:textId="77777777" w:rsidTr="00DF5644">
        <w:trPr>
          <w:ins w:id="404" w:author="Daló e Tognotti Advogados" w:date="2020-12-22T02:41:00Z"/>
        </w:trPr>
        <w:tc>
          <w:tcPr>
            <w:tcW w:w="8642" w:type="dxa"/>
            <w:gridSpan w:val="5"/>
          </w:tcPr>
          <w:p w14:paraId="4B66843D" w14:textId="77777777" w:rsidR="00B32C15" w:rsidRPr="00DC7998" w:rsidRDefault="00B32C15" w:rsidP="00DF5644">
            <w:pPr>
              <w:spacing w:line="320" w:lineRule="exact"/>
              <w:contextualSpacing/>
              <w:jc w:val="both"/>
              <w:rPr>
                <w:ins w:id="405" w:author="Daló e Tognotti Advogados" w:date="2020-12-22T02:41:00Z"/>
                <w:rFonts w:ascii="Tahoma" w:hAnsi="Tahoma" w:cs="Tahoma"/>
                <w:b/>
                <w:bCs/>
                <w:sz w:val="21"/>
                <w:szCs w:val="21"/>
              </w:rPr>
            </w:pPr>
            <w:ins w:id="406" w:author="Daló e Tognotti Advogados" w:date="2020-12-22T02:41:00Z">
              <w:r w:rsidRPr="00DC7998">
                <w:rPr>
                  <w:rFonts w:ascii="Tahoma" w:hAnsi="Tahoma" w:cs="Tahoma"/>
                  <w:b/>
                  <w:bCs/>
                  <w:sz w:val="21"/>
                  <w:szCs w:val="21"/>
                </w:rPr>
                <w:t>6. IDENTIFICAÇÃO DOS IMÓVEIS OBJETO DOS CRÉDITOS IMOBILIÁRIOS</w:t>
              </w:r>
            </w:ins>
          </w:p>
        </w:tc>
      </w:tr>
      <w:tr w:rsidR="00B32C15" w:rsidRPr="00DC7998" w14:paraId="523FD4B0" w14:textId="77777777" w:rsidTr="00DF5644">
        <w:trPr>
          <w:ins w:id="407" w:author="Daló e Tognotti Advogados" w:date="2020-12-22T02:41:00Z"/>
        </w:trPr>
        <w:tc>
          <w:tcPr>
            <w:tcW w:w="8642" w:type="dxa"/>
            <w:gridSpan w:val="5"/>
          </w:tcPr>
          <w:p w14:paraId="14E93917" w14:textId="77777777" w:rsidR="00B32C15" w:rsidRPr="00DC7998" w:rsidRDefault="00B32C15" w:rsidP="00DF5644">
            <w:pPr>
              <w:spacing w:line="320" w:lineRule="exact"/>
              <w:contextualSpacing/>
              <w:jc w:val="both"/>
              <w:rPr>
                <w:ins w:id="408" w:author="Daló e Tognotti Advogados" w:date="2020-12-22T02:41:00Z"/>
                <w:rFonts w:ascii="Tahoma" w:hAnsi="Tahoma" w:cs="Tahoma"/>
                <w:b/>
                <w:bCs/>
                <w:sz w:val="21"/>
                <w:szCs w:val="21"/>
              </w:rPr>
            </w:pPr>
            <w:ins w:id="409" w:author="Daló e Tognotti Advogados" w:date="2020-12-22T02:41: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B32C15" w:rsidRPr="00DC7998" w14:paraId="192C3A96" w14:textId="77777777" w:rsidTr="00DF5644">
        <w:trPr>
          <w:ins w:id="410" w:author="Daló e Tognotti Advogados" w:date="2020-12-22T02:41:00Z"/>
        </w:trPr>
        <w:tc>
          <w:tcPr>
            <w:tcW w:w="1860" w:type="dxa"/>
          </w:tcPr>
          <w:p w14:paraId="75CF39A7" w14:textId="77777777" w:rsidR="00B32C15" w:rsidRPr="00DC7998" w:rsidRDefault="00B32C15" w:rsidP="00DF5644">
            <w:pPr>
              <w:spacing w:line="320" w:lineRule="exact"/>
              <w:contextualSpacing/>
              <w:jc w:val="center"/>
              <w:rPr>
                <w:ins w:id="411" w:author="Daló e Tognotti Advogados" w:date="2020-12-22T02:41:00Z"/>
                <w:rFonts w:ascii="Tahoma" w:hAnsi="Tahoma" w:cs="Tahoma"/>
                <w:b/>
                <w:bCs/>
                <w:sz w:val="21"/>
                <w:szCs w:val="21"/>
              </w:rPr>
            </w:pPr>
            <w:ins w:id="412" w:author="Daló e Tognotti Advogados" w:date="2020-12-22T02:41:00Z">
              <w:r w:rsidRPr="00DC7998">
                <w:rPr>
                  <w:rFonts w:ascii="Tahoma" w:hAnsi="Tahoma" w:cs="Tahoma"/>
                  <w:b/>
                  <w:bCs/>
                  <w:sz w:val="21"/>
                  <w:szCs w:val="21"/>
                </w:rPr>
                <w:t>Denominação</w:t>
              </w:r>
            </w:ins>
          </w:p>
        </w:tc>
        <w:tc>
          <w:tcPr>
            <w:tcW w:w="1724" w:type="dxa"/>
          </w:tcPr>
          <w:p w14:paraId="29E3B414" w14:textId="77777777" w:rsidR="00B32C15" w:rsidRPr="00DC7998" w:rsidRDefault="00B32C15" w:rsidP="00DF5644">
            <w:pPr>
              <w:spacing w:line="320" w:lineRule="exact"/>
              <w:contextualSpacing/>
              <w:jc w:val="center"/>
              <w:rPr>
                <w:ins w:id="413" w:author="Daló e Tognotti Advogados" w:date="2020-12-22T02:41:00Z"/>
                <w:rFonts w:ascii="Tahoma" w:hAnsi="Tahoma" w:cs="Tahoma"/>
                <w:b/>
                <w:bCs/>
                <w:sz w:val="21"/>
                <w:szCs w:val="21"/>
              </w:rPr>
            </w:pPr>
            <w:ins w:id="414" w:author="Daló e Tognotti Advogados" w:date="2020-12-22T02:41:00Z">
              <w:r w:rsidRPr="00DC7998">
                <w:rPr>
                  <w:rFonts w:ascii="Tahoma" w:hAnsi="Tahoma" w:cs="Tahoma"/>
                  <w:b/>
                  <w:bCs/>
                  <w:sz w:val="21"/>
                  <w:szCs w:val="21"/>
                </w:rPr>
                <w:t>Endereço</w:t>
              </w:r>
            </w:ins>
          </w:p>
        </w:tc>
        <w:tc>
          <w:tcPr>
            <w:tcW w:w="1728" w:type="dxa"/>
          </w:tcPr>
          <w:p w14:paraId="1F803936" w14:textId="77777777" w:rsidR="00B32C15" w:rsidRPr="00DC7998" w:rsidRDefault="00B32C15" w:rsidP="00DF5644">
            <w:pPr>
              <w:spacing w:line="320" w:lineRule="exact"/>
              <w:contextualSpacing/>
              <w:jc w:val="center"/>
              <w:rPr>
                <w:ins w:id="415" w:author="Daló e Tognotti Advogados" w:date="2020-12-22T02:41:00Z"/>
                <w:rFonts w:ascii="Tahoma" w:hAnsi="Tahoma" w:cs="Tahoma"/>
                <w:b/>
                <w:bCs/>
                <w:sz w:val="21"/>
                <w:szCs w:val="21"/>
              </w:rPr>
            </w:pPr>
            <w:ins w:id="416" w:author="Daló e Tognotti Advogados" w:date="2020-12-22T02:41:00Z">
              <w:r w:rsidRPr="00DC7998">
                <w:rPr>
                  <w:rFonts w:ascii="Tahoma" w:hAnsi="Tahoma" w:cs="Tahoma"/>
                  <w:b/>
                  <w:bCs/>
                  <w:sz w:val="21"/>
                  <w:szCs w:val="21"/>
                </w:rPr>
                <w:t>Matrícula</w:t>
              </w:r>
            </w:ins>
          </w:p>
        </w:tc>
        <w:tc>
          <w:tcPr>
            <w:tcW w:w="1803" w:type="dxa"/>
          </w:tcPr>
          <w:p w14:paraId="151F8D35" w14:textId="77777777" w:rsidR="00B32C15" w:rsidRPr="00DC7998" w:rsidRDefault="00B32C15" w:rsidP="00DF5644">
            <w:pPr>
              <w:spacing w:line="320" w:lineRule="exact"/>
              <w:contextualSpacing/>
              <w:jc w:val="center"/>
              <w:rPr>
                <w:ins w:id="417" w:author="Daló e Tognotti Advogados" w:date="2020-12-22T02:41:00Z"/>
                <w:rFonts w:ascii="Tahoma" w:hAnsi="Tahoma" w:cs="Tahoma"/>
                <w:b/>
                <w:bCs/>
                <w:sz w:val="21"/>
                <w:szCs w:val="21"/>
              </w:rPr>
            </w:pPr>
            <w:ins w:id="418" w:author="Daló e Tognotti Advogados" w:date="2020-12-22T02:41:00Z">
              <w:r w:rsidRPr="00DC7998">
                <w:rPr>
                  <w:rFonts w:ascii="Tahoma" w:hAnsi="Tahoma" w:cs="Tahoma"/>
                  <w:b/>
                  <w:bCs/>
                  <w:sz w:val="21"/>
                  <w:szCs w:val="21"/>
                </w:rPr>
                <w:t>Cartório</w:t>
              </w:r>
            </w:ins>
          </w:p>
        </w:tc>
        <w:tc>
          <w:tcPr>
            <w:tcW w:w="1527" w:type="dxa"/>
          </w:tcPr>
          <w:p w14:paraId="7678F3C1" w14:textId="77777777" w:rsidR="00B32C15" w:rsidRPr="00DC7998" w:rsidRDefault="00B32C15" w:rsidP="00DF5644">
            <w:pPr>
              <w:spacing w:line="320" w:lineRule="exact"/>
              <w:contextualSpacing/>
              <w:jc w:val="center"/>
              <w:rPr>
                <w:ins w:id="419" w:author="Daló e Tognotti Advogados" w:date="2020-12-22T02:41:00Z"/>
                <w:rFonts w:ascii="Tahoma" w:hAnsi="Tahoma" w:cs="Tahoma"/>
                <w:b/>
                <w:bCs/>
                <w:sz w:val="21"/>
                <w:szCs w:val="21"/>
              </w:rPr>
            </w:pPr>
            <w:ins w:id="420" w:author="Daló e Tognotti Advogados" w:date="2020-12-22T02:41:00Z">
              <w:r w:rsidRPr="00DC7998">
                <w:rPr>
                  <w:rFonts w:ascii="Tahoma" w:hAnsi="Tahoma" w:cs="Tahoma"/>
                  <w:b/>
                  <w:bCs/>
                  <w:sz w:val="21"/>
                  <w:szCs w:val="21"/>
                </w:rPr>
                <w:t>Proprietário</w:t>
              </w:r>
            </w:ins>
          </w:p>
        </w:tc>
      </w:tr>
      <w:tr w:rsidR="00B32C15" w:rsidRPr="00DC7998" w14:paraId="62C7AA23" w14:textId="77777777" w:rsidTr="00DF5644">
        <w:trPr>
          <w:ins w:id="421" w:author="Daló e Tognotti Advogados" w:date="2020-12-22T02:41:00Z"/>
        </w:trPr>
        <w:tc>
          <w:tcPr>
            <w:tcW w:w="1860" w:type="dxa"/>
          </w:tcPr>
          <w:p w14:paraId="50D04F8D" w14:textId="77777777" w:rsidR="00B32C15" w:rsidRPr="00DC7998" w:rsidRDefault="00B32C15" w:rsidP="00DF5644">
            <w:pPr>
              <w:spacing w:line="320" w:lineRule="exact"/>
              <w:contextualSpacing/>
              <w:jc w:val="center"/>
              <w:rPr>
                <w:ins w:id="422" w:author="Daló e Tognotti Advogados" w:date="2020-12-22T02:41:00Z"/>
                <w:rFonts w:ascii="Tahoma" w:hAnsi="Tahoma" w:cs="Tahoma"/>
                <w:b/>
                <w:bCs/>
                <w:sz w:val="21"/>
                <w:szCs w:val="21"/>
              </w:rPr>
            </w:pPr>
            <w:ins w:id="423" w:author="Daló e Tognotti Advogados" w:date="2020-12-22T02:41: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6288C3DD" w14:textId="77777777" w:rsidR="00B32C15" w:rsidRPr="00DC7998" w:rsidRDefault="00B32C15" w:rsidP="00DF5644">
            <w:pPr>
              <w:spacing w:line="320" w:lineRule="exact"/>
              <w:contextualSpacing/>
              <w:jc w:val="center"/>
              <w:rPr>
                <w:ins w:id="424" w:author="Daló e Tognotti Advogados" w:date="2020-12-22T02:41:00Z"/>
                <w:rFonts w:ascii="Tahoma" w:hAnsi="Tahoma" w:cs="Tahoma"/>
                <w:b/>
                <w:bCs/>
                <w:sz w:val="21"/>
                <w:szCs w:val="21"/>
              </w:rPr>
            </w:pPr>
            <w:ins w:id="425" w:author="Daló e Tognotti Advogados" w:date="2020-12-22T02:41: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33CEE7DA" w14:textId="77777777" w:rsidR="00B32C15" w:rsidRPr="00DC7998" w:rsidRDefault="00B32C15" w:rsidP="00DF5644">
            <w:pPr>
              <w:spacing w:line="320" w:lineRule="exact"/>
              <w:contextualSpacing/>
              <w:jc w:val="center"/>
              <w:rPr>
                <w:ins w:id="426" w:author="Daló e Tognotti Advogados" w:date="2020-12-22T02:41:00Z"/>
                <w:rFonts w:ascii="Tahoma" w:hAnsi="Tahoma" w:cs="Tahoma"/>
                <w:b/>
                <w:bCs/>
                <w:sz w:val="21"/>
                <w:szCs w:val="21"/>
              </w:rPr>
            </w:pPr>
            <w:ins w:id="427" w:author="Daló e Tognotti Advogados" w:date="2020-12-22T02:41:00Z">
              <w:r>
                <w:rPr>
                  <w:rFonts w:ascii="Tahoma" w:hAnsi="Tahoma" w:cs="Tahoma"/>
                  <w:sz w:val="21"/>
                  <w:szCs w:val="21"/>
                </w:rPr>
                <w:t>229.799</w:t>
              </w:r>
            </w:ins>
          </w:p>
        </w:tc>
        <w:tc>
          <w:tcPr>
            <w:tcW w:w="1803" w:type="dxa"/>
          </w:tcPr>
          <w:p w14:paraId="23A1659F" w14:textId="77777777" w:rsidR="00B32C15" w:rsidRPr="00DC7998" w:rsidRDefault="00B32C15" w:rsidP="00DF5644">
            <w:pPr>
              <w:spacing w:line="320" w:lineRule="exact"/>
              <w:contextualSpacing/>
              <w:jc w:val="center"/>
              <w:rPr>
                <w:ins w:id="428" w:author="Daló e Tognotti Advogados" w:date="2020-12-22T02:41:00Z"/>
                <w:rFonts w:ascii="Tahoma" w:hAnsi="Tahoma" w:cs="Tahoma"/>
                <w:b/>
                <w:bCs/>
                <w:sz w:val="21"/>
                <w:szCs w:val="21"/>
              </w:rPr>
            </w:pPr>
            <w:ins w:id="429" w:author="Daló e Tognotti Advogados" w:date="2020-12-22T02:41: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01C44CEC" w14:textId="77777777" w:rsidR="00B32C15" w:rsidRPr="00DC7998" w:rsidRDefault="00B32C15" w:rsidP="00DF5644">
            <w:pPr>
              <w:spacing w:line="320" w:lineRule="exact"/>
              <w:contextualSpacing/>
              <w:jc w:val="center"/>
              <w:rPr>
                <w:ins w:id="430" w:author="Daló e Tognotti Advogados" w:date="2020-12-22T02:41:00Z"/>
                <w:rFonts w:ascii="Tahoma" w:hAnsi="Tahoma" w:cs="Tahoma"/>
                <w:b/>
                <w:bCs/>
                <w:sz w:val="21"/>
                <w:szCs w:val="21"/>
              </w:rPr>
            </w:pPr>
            <w:ins w:id="431" w:author="Daló e Tognotti Advogados" w:date="2020-12-22T02:41: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0D6E799" w14:textId="77777777" w:rsidR="00B32C15" w:rsidRPr="00DC7998" w:rsidRDefault="00B32C15" w:rsidP="00B32C15">
      <w:pPr>
        <w:spacing w:line="320" w:lineRule="exact"/>
        <w:contextualSpacing/>
        <w:jc w:val="both"/>
        <w:rPr>
          <w:ins w:id="432"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425B6AFA" w14:textId="77777777" w:rsidTr="00DF5644">
        <w:trPr>
          <w:ins w:id="433" w:author="Daló e Tognotti Advogados" w:date="2020-12-22T02:41:00Z"/>
        </w:trPr>
        <w:tc>
          <w:tcPr>
            <w:tcW w:w="8676" w:type="dxa"/>
            <w:tcBorders>
              <w:bottom w:val="single" w:sz="4" w:space="0" w:color="auto"/>
            </w:tcBorders>
          </w:tcPr>
          <w:p w14:paraId="6F7F8BC1" w14:textId="77777777" w:rsidR="00B32C15" w:rsidRPr="00DC7998" w:rsidRDefault="00B32C15" w:rsidP="00DF5644">
            <w:pPr>
              <w:spacing w:line="320" w:lineRule="exact"/>
              <w:contextualSpacing/>
              <w:jc w:val="both"/>
              <w:rPr>
                <w:ins w:id="434" w:author="Daló e Tognotti Advogados" w:date="2020-12-22T02:41:00Z"/>
                <w:rFonts w:ascii="Tahoma" w:hAnsi="Tahoma" w:cs="Tahoma"/>
                <w:b/>
              </w:rPr>
            </w:pPr>
            <w:ins w:id="435" w:author="Daló e Tognotti Advogados" w:date="2020-12-22T02:41:00Z">
              <w:r w:rsidRPr="00DC7998">
                <w:rPr>
                  <w:rFonts w:ascii="Tahoma" w:hAnsi="Tahoma" w:cs="Tahoma"/>
                  <w:b/>
                </w:rPr>
                <w:t xml:space="preserve">7. GARANTIAS </w:t>
              </w:r>
            </w:ins>
          </w:p>
          <w:p w14:paraId="0B216DA4" w14:textId="77777777" w:rsidR="00B32C15" w:rsidRPr="00DC7998" w:rsidRDefault="00B32C15" w:rsidP="00DF5644">
            <w:pPr>
              <w:spacing w:line="320" w:lineRule="exact"/>
              <w:contextualSpacing/>
              <w:jc w:val="both"/>
              <w:rPr>
                <w:ins w:id="436" w:author="Daló e Tognotti Advogados" w:date="2020-12-22T02:41:00Z"/>
                <w:rFonts w:ascii="Tahoma" w:hAnsi="Tahoma" w:cs="Tahoma"/>
                <w:b/>
              </w:rPr>
            </w:pPr>
          </w:p>
          <w:p w14:paraId="1C77F03E" w14:textId="77777777" w:rsidR="00B32C15" w:rsidRPr="00DC7998" w:rsidRDefault="00B32C15" w:rsidP="00B32C15">
            <w:pPr>
              <w:pStyle w:val="PargrafodaLista"/>
              <w:widowControl w:val="0"/>
              <w:numPr>
                <w:ilvl w:val="0"/>
                <w:numId w:val="33"/>
              </w:numPr>
              <w:suppressAutoHyphens/>
              <w:spacing w:after="0" w:line="320" w:lineRule="exact"/>
              <w:ind w:left="492" w:hanging="425"/>
              <w:jc w:val="both"/>
              <w:rPr>
                <w:ins w:id="437" w:author="Daló e Tognotti Advogados" w:date="2020-12-22T02:41:00Z"/>
                <w:rFonts w:ascii="Tahoma" w:hAnsi="Tahoma" w:cs="Tahoma"/>
                <w:bCs/>
              </w:rPr>
            </w:pPr>
            <w:ins w:id="438" w:author="Daló e Tognotti Advogados" w:date="2020-12-22T02:41: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 xml:space="preserve">Instrumento Particular de Cessão Fiduciária e Promessa de Cessão Fiduciária de Direitos Creditórios e Outras </w:t>
              </w:r>
              <w:r w:rsidRPr="00DC7998">
                <w:rPr>
                  <w:rFonts w:ascii="Tahoma" w:hAnsi="Tahoma" w:cs="Tahoma"/>
                  <w:i/>
                </w:rPr>
                <w:lastRenderedPageBreak/>
                <w:t>Avenças”</w:t>
              </w:r>
              <w:r w:rsidRPr="00DC7998">
                <w:rPr>
                  <w:rFonts w:ascii="Tahoma" w:hAnsi="Tahoma" w:cs="Tahoma"/>
                </w:rPr>
                <w:t>;</w:t>
              </w:r>
            </w:ins>
          </w:p>
          <w:p w14:paraId="40482ED3" w14:textId="77777777" w:rsidR="00B32C15" w:rsidRPr="00DC7998" w:rsidRDefault="00B32C15" w:rsidP="00DF5644">
            <w:pPr>
              <w:pStyle w:val="PargrafodaLista"/>
              <w:rPr>
                <w:ins w:id="439" w:author="Daló e Tognotti Advogados" w:date="2020-12-22T02:41:00Z"/>
                <w:rFonts w:ascii="Tahoma" w:hAnsi="Tahoma" w:cs="Tahoma"/>
              </w:rPr>
            </w:pPr>
          </w:p>
          <w:p w14:paraId="2C392640" w14:textId="77777777" w:rsidR="00B32C15" w:rsidRPr="00705C87" w:rsidRDefault="00B32C15" w:rsidP="00B32C15">
            <w:pPr>
              <w:pStyle w:val="PargrafodaLista"/>
              <w:widowControl w:val="0"/>
              <w:numPr>
                <w:ilvl w:val="0"/>
                <w:numId w:val="33"/>
              </w:numPr>
              <w:suppressAutoHyphens/>
              <w:spacing w:after="0" w:line="320" w:lineRule="exact"/>
              <w:ind w:left="488" w:hanging="425"/>
              <w:jc w:val="both"/>
              <w:rPr>
                <w:ins w:id="440" w:author="Daló e Tognotti Advogados" w:date="2020-12-22T02:41:00Z"/>
                <w:rFonts w:ascii="Tahoma" w:hAnsi="Tahoma" w:cs="Tahoma"/>
                <w:bCs/>
              </w:rPr>
            </w:pPr>
            <w:ins w:id="441" w:author="Daló e Tognotti Advogados" w:date="2020-12-22T02:41: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277D37AC" w14:textId="77777777" w:rsidR="00B32C15" w:rsidRPr="00DC7998" w:rsidRDefault="00B32C15" w:rsidP="00DF5644">
            <w:pPr>
              <w:pStyle w:val="PargrafodaLista"/>
              <w:rPr>
                <w:ins w:id="442" w:author="Daló e Tognotti Advogados" w:date="2020-12-22T02:41:00Z"/>
                <w:rFonts w:ascii="Tahoma" w:hAnsi="Tahoma" w:cs="Tahoma"/>
              </w:rPr>
            </w:pPr>
          </w:p>
          <w:p w14:paraId="09CD93D6" w14:textId="77777777" w:rsidR="00B32C15" w:rsidRPr="002213DB" w:rsidRDefault="00B32C15" w:rsidP="00B32C15">
            <w:pPr>
              <w:pStyle w:val="PargrafodaLista"/>
              <w:widowControl w:val="0"/>
              <w:numPr>
                <w:ilvl w:val="0"/>
                <w:numId w:val="33"/>
              </w:numPr>
              <w:suppressAutoHyphens/>
              <w:spacing w:after="0" w:line="320" w:lineRule="exact"/>
              <w:ind w:left="488" w:hanging="425"/>
              <w:jc w:val="both"/>
              <w:rPr>
                <w:ins w:id="443" w:author="Daló e Tognotti Advogados" w:date="2020-12-22T02:41:00Z"/>
                <w:rFonts w:ascii="Tahoma" w:hAnsi="Tahoma" w:cs="Tahoma"/>
              </w:rPr>
            </w:pPr>
            <w:ins w:id="444" w:author="Daló e Tognotti Advogados" w:date="2020-12-22T02:41:00Z">
              <w:r w:rsidRPr="00DC7998">
                <w:rPr>
                  <w:rFonts w:ascii="Tahoma" w:hAnsi="Tahoma" w:cs="Tahoma"/>
                </w:rPr>
                <w:t xml:space="preserve">Garantia fidejussória, prestada na forma de aval, nos termos do artigo 897 da Lei nº 10.406, de 10 de janeiro de 2002, por: </w:t>
              </w:r>
              <w:r>
                <w:rPr>
                  <w:rFonts w:ascii="Tahoma" w:eastAsia="MS Mincho" w:hAnsi="Tahoma" w:cs="Tahoma"/>
                  <w:lang w:eastAsia="ja-JP"/>
                </w:rPr>
                <w:t xml:space="preserve">(i) </w:t>
              </w:r>
              <w:r w:rsidRPr="00C556F0">
                <w:rPr>
                  <w:rFonts w:ascii="Tahoma" w:hAnsi="Tahoma" w:cs="Tahoma"/>
                  <w:b/>
                </w:rPr>
                <w:t>VILA NOVA CONCEIÇÃO EMPREENDIMENTOS IMOBILIÁRIOS LTDA</w:t>
              </w:r>
              <w:r w:rsidRPr="005A6511">
                <w:rPr>
                  <w:rFonts w:ascii="Tahoma" w:eastAsia="MS Mincho" w:hAnsi="Tahoma"/>
                  <w:b/>
                </w:rPr>
                <w:t>.</w:t>
              </w:r>
              <w:r w:rsidRPr="00381BE2">
                <w:rPr>
                  <w:rFonts w:ascii="Tahoma" w:eastAsia="MS Mincho" w:hAnsi="Tahoma"/>
                </w:rPr>
                <w:t xml:space="preserve">, </w:t>
              </w:r>
              <w:r w:rsidRPr="00DD1917">
                <w:rPr>
                  <w:rFonts w:ascii="Tahoma" w:hAnsi="Tahoma" w:cs="Tahoma"/>
                </w:rPr>
                <w:t xml:space="preserve">sociedade limitada devidamente registrada na Junta Comercial do </w:t>
              </w:r>
              <w:r>
                <w:rPr>
                  <w:rFonts w:ascii="Tahoma" w:hAnsi="Tahoma" w:cs="Tahoma"/>
                </w:rPr>
                <w:t>Estado de São Paulo</w:t>
              </w:r>
              <w:r w:rsidRPr="00DD1917">
                <w:rPr>
                  <w:rFonts w:ascii="Tahoma" w:hAnsi="Tahoma" w:cs="Tahoma"/>
                </w:rPr>
                <w:t xml:space="preserve"> </w:t>
              </w:r>
              <w:r>
                <w:rPr>
                  <w:rFonts w:ascii="Tahoma" w:hAnsi="Tahoma" w:cs="Tahoma"/>
                </w:rPr>
                <w:t>–</w:t>
              </w:r>
              <w:r w:rsidRPr="00DD1917">
                <w:rPr>
                  <w:rFonts w:ascii="Tahoma" w:hAnsi="Tahoma" w:cs="Tahoma"/>
                </w:rPr>
                <w:t xml:space="preserve"> </w:t>
              </w:r>
              <w:r>
                <w:rPr>
                  <w:rFonts w:ascii="Tahoma" w:hAnsi="Tahoma" w:cs="Tahoma"/>
                </w:rPr>
                <w:t xml:space="preserve">JUCESP </w:t>
              </w:r>
              <w:r w:rsidRPr="00DD1917">
                <w:rPr>
                  <w:rFonts w:ascii="Tahoma" w:hAnsi="Tahoma" w:cs="Tahoma"/>
                </w:rPr>
                <w:t xml:space="preserve">sob NIRE </w:t>
              </w:r>
              <w:r w:rsidRPr="00DD1917">
                <w:rPr>
                  <w:rFonts w:ascii="Tahoma" w:eastAsia="MS Mincho" w:hAnsi="Tahoma" w:cs="Tahoma"/>
                  <w:lang w:eastAsia="ja-JP"/>
                </w:rPr>
                <w:t xml:space="preserve">nº </w:t>
              </w:r>
              <w:r w:rsidRPr="005A6511">
                <w:rPr>
                  <w:rFonts w:ascii="Tahoma" w:hAnsi="Tahoma" w:cs="Tahoma"/>
                </w:rPr>
                <w:t>35236390111</w:t>
              </w:r>
              <w:r w:rsidRPr="0079259F">
                <w:rPr>
                  <w:rFonts w:ascii="Tahoma" w:hAnsi="Tahoma" w:cs="Tahoma"/>
                </w:rPr>
                <w:t>,</w:t>
              </w:r>
              <w:r>
                <w:rPr>
                  <w:rFonts w:ascii="Tahoma" w:hAnsi="Tahoma" w:cs="Tahoma"/>
                </w:rPr>
                <w:t xml:space="preserve"> em sessão</w:t>
              </w:r>
              <w:r w:rsidRPr="00381BE2">
                <w:rPr>
                  <w:rFonts w:ascii="Tahoma" w:hAnsi="Tahoma"/>
                </w:rPr>
                <w:t xml:space="preserve"> de </w:t>
              </w:r>
              <w:r>
                <w:rPr>
                  <w:rFonts w:ascii="Tahoma" w:hAnsi="Tahoma" w:cs="Tahoma"/>
                </w:rPr>
                <w:t>28/09/2020,</w:t>
              </w:r>
              <w:r w:rsidRPr="0079259F">
                <w:rPr>
                  <w:rFonts w:ascii="Tahoma" w:hAnsi="Tahoma" w:cs="Tahoma"/>
                </w:rPr>
                <w:t xml:space="preserve"> </w:t>
              </w:r>
              <w:r w:rsidRPr="004160BA">
                <w:rPr>
                  <w:rFonts w:ascii="Tahoma" w:hAnsi="Tahoma" w:cs="Tahoma"/>
                  <w:bCs/>
                </w:rPr>
                <w:t>Av. Cidade Jardim nº 427 – Cj. 73, Itaim Bibi</w:t>
              </w:r>
              <w:r>
                <w:rPr>
                  <w:rFonts w:ascii="Tahoma" w:eastAsia="MS Mincho" w:hAnsi="Tahoma" w:cs="Tahoma"/>
                  <w:lang w:eastAsia="ja-JP"/>
                </w:rPr>
                <w:t xml:space="preserve">, </w:t>
              </w:r>
              <w:r w:rsidRPr="00DD1917">
                <w:rPr>
                  <w:rFonts w:ascii="Tahoma" w:eastAsia="MS Mincho" w:hAnsi="Tahoma" w:cs="Tahoma"/>
                  <w:lang w:eastAsia="ja-JP"/>
                </w:rPr>
                <w:t>n</w:t>
              </w:r>
              <w:r>
                <w:rPr>
                  <w:rFonts w:ascii="Tahoma" w:eastAsia="MS Mincho" w:hAnsi="Tahoma" w:cs="Tahoma"/>
                  <w:lang w:eastAsia="ja-JP"/>
                </w:rPr>
                <w:t>o Município de São Paulo</w:t>
              </w:r>
              <w:r w:rsidRPr="00DD1917">
                <w:rPr>
                  <w:rFonts w:ascii="Tahoma" w:eastAsia="MS Mincho" w:hAnsi="Tahoma" w:cs="Tahoma"/>
                  <w:lang w:eastAsia="ja-JP"/>
                </w:rPr>
                <w:t>, Estado d</w:t>
              </w:r>
              <w:r>
                <w:rPr>
                  <w:rFonts w:ascii="Tahoma" w:eastAsia="MS Mincho" w:hAnsi="Tahoma" w:cs="Tahoma"/>
                  <w:lang w:eastAsia="ja-JP"/>
                </w:rPr>
                <w:t>e São Paulo</w:t>
              </w:r>
              <w:r w:rsidRPr="00DD1917">
                <w:rPr>
                  <w:rFonts w:ascii="Tahoma" w:eastAsia="MS Mincho" w:hAnsi="Tahoma" w:cs="Tahoma"/>
                  <w:lang w:eastAsia="ja-JP"/>
                </w:rPr>
                <w:t xml:space="preserve">, CEP: </w:t>
              </w:r>
              <w:r w:rsidRPr="004160BA">
                <w:rPr>
                  <w:rFonts w:ascii="Tahoma" w:hAnsi="Tahoma" w:cs="Tahoma"/>
                  <w:bCs/>
                </w:rPr>
                <w:t>01</w:t>
              </w:r>
              <w:r>
                <w:rPr>
                  <w:rFonts w:ascii="Tahoma" w:hAnsi="Tahoma" w:cs="Tahoma"/>
                  <w:bCs/>
                </w:rPr>
                <w:t>.</w:t>
              </w:r>
              <w:r w:rsidRPr="004160BA">
                <w:rPr>
                  <w:rFonts w:ascii="Tahoma" w:hAnsi="Tahoma" w:cs="Tahoma"/>
                  <w:bCs/>
                </w:rPr>
                <w:t>453-000</w:t>
              </w:r>
              <w:r>
                <w:rPr>
                  <w:rFonts w:ascii="Tahoma" w:eastAsia="MS Mincho" w:hAnsi="Tahoma" w:cs="Tahoma"/>
                  <w:lang w:eastAsia="ja-JP"/>
                </w:rPr>
                <w:t>;</w:t>
              </w:r>
              <w:r w:rsidRPr="00DD1917">
                <w:rPr>
                  <w:rFonts w:ascii="Tahoma" w:hAnsi="Tahoma" w:cs="Tahoma"/>
                </w:rPr>
                <w:t xml:space="preserve"> devidamente inscrita no </w:t>
              </w:r>
              <w:r w:rsidRPr="001D6F44">
                <w:rPr>
                  <w:rFonts w:ascii="Tahoma" w:hAnsi="Tahoma" w:cs="Tahoma"/>
                </w:rPr>
                <w:t>CNPJ/ME</w:t>
              </w:r>
              <w:r>
                <w:rPr>
                  <w:rFonts w:ascii="Tahoma" w:hAnsi="Tahoma" w:cs="Tahoma"/>
                </w:rPr>
                <w:t xml:space="preserve"> </w:t>
              </w:r>
              <w:r w:rsidRPr="00DD1917">
                <w:rPr>
                  <w:rFonts w:ascii="Tahoma" w:hAnsi="Tahoma" w:cs="Tahoma"/>
                </w:rPr>
                <w:t xml:space="preserve">sob o nº </w:t>
              </w:r>
              <w:r w:rsidRPr="005A6511">
                <w:rPr>
                  <w:rFonts w:ascii="Tahoma" w:hAnsi="Tahoma"/>
                </w:rPr>
                <w:t>39.158.109/0001-97</w:t>
              </w:r>
              <w:r>
                <w:rPr>
                  <w:rFonts w:ascii="Tahoma" w:hAnsi="Tahoma"/>
                </w:rPr>
                <w:t xml:space="preserve"> </w:t>
              </w:r>
              <w:r w:rsidRPr="00C56A70">
                <w:rPr>
                  <w:rFonts w:ascii="Tahoma" w:hAnsi="Tahoma" w:cs="Tahoma"/>
                </w:rPr>
                <w:t>(“</w:t>
              </w:r>
              <w:r>
                <w:rPr>
                  <w:rFonts w:ascii="Tahoma" w:hAnsi="Tahoma" w:cs="Tahoma"/>
                  <w:u w:val="single"/>
                </w:rPr>
                <w:t>Vila Nova Conceição</w:t>
              </w:r>
              <w:r w:rsidRPr="00C56A70">
                <w:rPr>
                  <w:rFonts w:ascii="Tahoma" w:hAnsi="Tahoma" w:cs="Tahoma"/>
                </w:rPr>
                <w:t>”</w:t>
              </w:r>
              <w:r>
                <w:rPr>
                  <w:rFonts w:ascii="Tahoma" w:hAnsi="Tahoma" w:cs="Tahoma"/>
                </w:rPr>
                <w:t>)</w:t>
              </w:r>
              <w:r w:rsidRPr="00C56A70">
                <w:rPr>
                  <w:rFonts w:ascii="Tahoma" w:eastAsia="MS Mincho" w:hAnsi="Tahoma" w:cs="Tahoma"/>
                  <w:lang w:eastAsia="ja-JP"/>
                </w:rPr>
                <w:t>;</w:t>
              </w:r>
              <w:r>
                <w:rPr>
                  <w:rFonts w:ascii="Tahoma" w:eastAsia="MS Mincho" w:hAnsi="Tahoma" w:cs="Tahoma"/>
                  <w:lang w:eastAsia="ja-JP"/>
                </w:rPr>
                <w:t xml:space="preserve"> (ii) </w:t>
              </w:r>
              <w:r>
                <w:rPr>
                  <w:rFonts w:ascii="Tahoma" w:eastAsia="MS Mincho" w:hAnsi="Tahoma" w:cs="Tahoma"/>
                  <w:b/>
                  <w:bCs/>
                  <w:lang w:eastAsia="ja-JP"/>
                </w:rPr>
                <w:t>FERNANDO PAPA DE CAMPOS</w:t>
              </w:r>
              <w:r w:rsidRPr="00DD1917">
                <w:rPr>
                  <w:rFonts w:ascii="Tahoma" w:eastAsia="MS Mincho" w:hAnsi="Tahoma" w:cs="Tahoma"/>
                  <w:lang w:eastAsia="ja-JP"/>
                </w:rPr>
                <w:t xml:space="preserve">, </w:t>
              </w:r>
              <w:r>
                <w:rPr>
                  <w:rFonts w:ascii="Tahoma" w:eastAsia="MS Mincho" w:hAnsi="Tahoma" w:cs="Tahoma"/>
                  <w:lang w:eastAsia="ja-JP"/>
                </w:rPr>
                <w:t>brasileiro, solteiro, empresário</w:t>
              </w:r>
              <w:r w:rsidRPr="00381BE2">
                <w:rPr>
                  <w:rFonts w:ascii="Tahoma" w:eastAsia="MS Mincho" w:hAnsi="Tahoma"/>
                </w:rPr>
                <w:t xml:space="preserve">, portador da Carteira de Identidade nº </w:t>
              </w:r>
              <w:r>
                <w:rPr>
                  <w:rFonts w:ascii="Tahoma" w:eastAsia="MS Mincho" w:hAnsi="Tahoma" w:cs="Tahoma"/>
                  <w:lang w:eastAsia="ja-JP"/>
                </w:rPr>
                <w:t>35.499.256</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434.306.828-51</w:t>
              </w:r>
              <w:r w:rsidRPr="00DD1917">
                <w:rPr>
                  <w:rFonts w:ascii="Tahoma" w:eastAsia="MS Mincho" w:hAnsi="Tahoma" w:cs="Tahoma"/>
                  <w:lang w:eastAsia="ja-JP"/>
                </w:rPr>
                <w:t>, 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Corgie Assad Abdala,</w:t>
              </w:r>
              <w:r w:rsidRPr="00381BE2">
                <w:rPr>
                  <w:rFonts w:ascii="Tahoma" w:eastAsia="MS Mincho" w:hAnsi="Tahoma"/>
                </w:rPr>
                <w:t xml:space="preserve"> nº </w:t>
              </w:r>
              <w:r>
                <w:rPr>
                  <w:rFonts w:ascii="Tahoma" w:eastAsia="MS Mincho" w:hAnsi="Tahoma" w:cs="Tahoma"/>
                  <w:lang w:eastAsia="ja-JP"/>
                </w:rPr>
                <w:t xml:space="preserve">1000, apartamento 21 B, Vila Sônia,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056.22-010;</w:t>
              </w:r>
              <w:r>
                <w:rPr>
                  <w:rFonts w:ascii="Tahoma" w:hAnsi="Tahoma" w:cs="Tahoma"/>
                </w:rPr>
                <w:t xml:space="preserve"> </w:t>
              </w:r>
              <w:r w:rsidRPr="00C56A70">
                <w:rPr>
                  <w:rFonts w:ascii="Tahoma" w:hAnsi="Tahoma" w:cs="Tahoma"/>
                </w:rPr>
                <w:t>(“</w:t>
              </w:r>
              <w:r>
                <w:rPr>
                  <w:rFonts w:ascii="Tahoma" w:hAnsi="Tahoma" w:cs="Tahoma"/>
                  <w:u w:val="single"/>
                </w:rPr>
                <w:t>Fernando</w:t>
              </w:r>
              <w:r w:rsidRPr="00C56A70">
                <w:rPr>
                  <w:rFonts w:ascii="Tahoma" w:hAnsi="Tahoma" w:cs="Tahoma"/>
                </w:rPr>
                <w:t>”</w:t>
              </w:r>
              <w:r>
                <w:rPr>
                  <w:rFonts w:ascii="Tahoma" w:hAnsi="Tahoma" w:cs="Tahoma"/>
                </w:rPr>
                <w:t>)</w:t>
              </w:r>
              <w:r w:rsidRPr="00C56A70">
                <w:rPr>
                  <w:rFonts w:ascii="Tahoma" w:eastAsia="MS Mincho" w:hAnsi="Tahoma" w:cs="Tahoma"/>
                  <w:lang w:eastAsia="ja-JP"/>
                </w:rPr>
                <w:t xml:space="preserve">; </w:t>
              </w:r>
              <w:r>
                <w:rPr>
                  <w:rFonts w:ascii="Tahoma" w:eastAsia="MS Mincho" w:hAnsi="Tahoma" w:cs="Tahoma"/>
                  <w:lang w:eastAsia="ja-JP"/>
                </w:rPr>
                <w:t xml:space="preserve">(iii) </w:t>
              </w:r>
              <w:r>
                <w:rPr>
                  <w:rFonts w:ascii="Tahoma" w:eastAsia="MS Mincho" w:hAnsi="Tahoma" w:cs="Tahoma"/>
                  <w:b/>
                  <w:bCs/>
                  <w:lang w:eastAsia="ja-JP"/>
                </w:rPr>
                <w:t>VALENTINA SAMPAIO NAPOLI</w:t>
              </w:r>
              <w:r w:rsidRPr="00DD1917">
                <w:rPr>
                  <w:rFonts w:ascii="Tahoma" w:eastAsia="MS Mincho" w:hAnsi="Tahoma" w:cs="Tahoma"/>
                  <w:lang w:eastAsia="ja-JP"/>
                </w:rPr>
                <w:t xml:space="preserve">, </w:t>
              </w:r>
              <w:r w:rsidRPr="00381BE2">
                <w:rPr>
                  <w:rFonts w:ascii="Tahoma" w:eastAsia="MS Mincho" w:hAnsi="Tahoma"/>
                </w:rPr>
                <w:t>brasileir</w:t>
              </w:r>
              <w:r>
                <w:rPr>
                  <w:rFonts w:ascii="Tahoma" w:eastAsia="MS Mincho" w:hAnsi="Tahoma"/>
                </w:rPr>
                <w:t>a</w:t>
              </w:r>
              <w:r w:rsidRPr="00381BE2">
                <w:rPr>
                  <w:rFonts w:ascii="Tahoma" w:eastAsia="MS Mincho" w:hAnsi="Tahoma"/>
                </w:rPr>
                <w:t>,</w:t>
              </w:r>
              <w:r>
                <w:rPr>
                  <w:rFonts w:ascii="Tahoma" w:eastAsia="MS Mincho" w:hAnsi="Tahoma"/>
                </w:rPr>
                <w:t xml:space="preserve"> solteira,</w:t>
              </w:r>
              <w:r w:rsidRPr="00381BE2">
                <w:rPr>
                  <w:rFonts w:ascii="Tahoma" w:eastAsia="MS Mincho" w:hAnsi="Tahoma"/>
                </w:rPr>
                <w:t xml:space="preserve"> </w:t>
              </w:r>
              <w:r>
                <w:rPr>
                  <w:rFonts w:ascii="Tahoma" w:eastAsia="MS Mincho" w:hAnsi="Tahoma" w:cs="Tahoma"/>
                  <w:lang w:eastAsia="ja-JP"/>
                </w:rPr>
                <w:t>empresária</w:t>
              </w:r>
              <w:r w:rsidRPr="00381BE2">
                <w:rPr>
                  <w:rFonts w:ascii="Tahoma" w:eastAsia="MS Mincho" w:hAnsi="Tahoma"/>
                </w:rPr>
                <w:t>, portador</w:t>
              </w:r>
              <w:r>
                <w:rPr>
                  <w:rFonts w:ascii="Tahoma" w:eastAsia="MS Mincho" w:hAnsi="Tahoma"/>
                </w:rPr>
                <w:t>a</w:t>
              </w:r>
              <w:r w:rsidRPr="00381BE2">
                <w:rPr>
                  <w:rFonts w:ascii="Tahoma" w:eastAsia="MS Mincho" w:hAnsi="Tahoma"/>
                </w:rPr>
                <w:t xml:space="preserve"> da Carteira de Identidade nº </w:t>
              </w:r>
              <w:r>
                <w:rPr>
                  <w:rFonts w:ascii="Tahoma" w:eastAsia="MS Mincho" w:hAnsi="Tahoma"/>
                </w:rPr>
                <w:t>38.592.815-4 SS</w:t>
              </w:r>
              <w:r w:rsidRPr="00381BE2">
                <w:rPr>
                  <w:rFonts w:ascii="Tahoma" w:eastAsia="MS Mincho" w:hAnsi="Tahoma"/>
                </w:rPr>
                <w:t>P/</w:t>
              </w:r>
              <w:r>
                <w:rPr>
                  <w:rFonts w:ascii="Tahoma" w:eastAsia="MS Mincho" w:hAnsi="Tahoma"/>
                </w:rPr>
                <w:t xml:space="preserve">SP </w:t>
              </w:r>
              <w:r w:rsidRPr="00381BE2">
                <w:rPr>
                  <w:rFonts w:ascii="Tahoma" w:eastAsia="MS Mincho" w:hAnsi="Tahoma"/>
                </w:rPr>
                <w:t>e CPF</w:t>
              </w:r>
              <w:r>
                <w:rPr>
                  <w:rFonts w:ascii="Tahoma" w:eastAsia="MS Mincho" w:hAnsi="Tahoma"/>
                </w:rPr>
                <w:t>/ME</w:t>
              </w:r>
              <w:r w:rsidRPr="00381BE2">
                <w:rPr>
                  <w:rFonts w:ascii="Tahoma" w:eastAsia="MS Mincho" w:hAnsi="Tahoma"/>
                </w:rPr>
                <w:t xml:space="preserve"> nº </w:t>
              </w:r>
              <w:r>
                <w:rPr>
                  <w:rFonts w:ascii="Tahoma" w:eastAsia="MS Mincho" w:hAnsi="Tahoma"/>
                </w:rPr>
                <w:t xml:space="preserve">425.213.268-10, </w:t>
              </w:r>
              <w:r w:rsidRPr="00381BE2">
                <w:rPr>
                  <w:rFonts w:ascii="Tahoma" w:eastAsia="MS Mincho" w:hAnsi="Tahoma"/>
                </w:rPr>
                <w:t>residente e domiciliad</w:t>
              </w:r>
              <w:r>
                <w:rPr>
                  <w:rFonts w:ascii="Tahoma" w:eastAsia="MS Mincho" w:hAnsi="Tahoma"/>
                </w:rPr>
                <w:t>a</w:t>
              </w:r>
              <w:r w:rsidRPr="00381BE2">
                <w:rPr>
                  <w:rFonts w:ascii="Tahoma" w:eastAsia="MS Mincho" w:hAnsi="Tahoma"/>
                </w:rPr>
                <w:t xml:space="preserve"> na </w:t>
              </w:r>
              <w:r>
                <w:rPr>
                  <w:rFonts w:ascii="Tahoma" w:eastAsia="MS Mincho" w:hAnsi="Tahoma"/>
                </w:rPr>
                <w:t>Rua Emílio Pedutti, nº 386, Morumbi</w:t>
              </w:r>
              <w:r>
                <w:rPr>
                  <w:rFonts w:ascii="Tahoma" w:eastAsia="MS Mincho" w:hAnsi="Tahoma" w:cs="Tahoma"/>
                  <w:lang w:eastAsia="ja-JP"/>
                </w:rPr>
                <w:t>, no Município</w:t>
              </w:r>
              <w:r w:rsidRPr="00381BE2">
                <w:rPr>
                  <w:rFonts w:ascii="Tahoma" w:eastAsia="MS Mincho" w:hAnsi="Tahoma"/>
                </w:rPr>
                <w:t xml:space="preserve"> de</w:t>
              </w:r>
              <w:r>
                <w:rPr>
                  <w:rFonts w:ascii="Tahoma" w:eastAsia="MS Mincho" w:hAnsi="Tahoma"/>
                </w:rPr>
                <w:t xml:space="preserve"> São Paulo</w:t>
              </w:r>
              <w:r w:rsidRPr="00381BE2">
                <w:rPr>
                  <w:rFonts w:ascii="Tahoma" w:eastAsia="MS Mincho" w:hAnsi="Tahoma"/>
                </w:rPr>
                <w:t xml:space="preserve">, Estado </w:t>
              </w:r>
              <w:r w:rsidRPr="00DD1917">
                <w:rPr>
                  <w:rFonts w:ascii="Tahoma" w:eastAsia="MS Mincho" w:hAnsi="Tahoma" w:cs="Tahoma"/>
                  <w:lang w:eastAsia="ja-JP"/>
                </w:rPr>
                <w:t>d</w:t>
              </w:r>
              <w:r>
                <w:rPr>
                  <w:rFonts w:ascii="Tahoma" w:eastAsia="MS Mincho" w:hAnsi="Tahoma" w:cs="Tahoma"/>
                  <w:lang w:eastAsia="ja-JP"/>
                </w:rPr>
                <w:t>e São Paulo</w:t>
              </w:r>
              <w:r w:rsidRPr="00381BE2">
                <w:rPr>
                  <w:rFonts w:ascii="Tahoma" w:eastAsia="MS Mincho" w:hAnsi="Tahoma"/>
                </w:rPr>
                <w:t xml:space="preserve">, CEP: </w:t>
              </w:r>
              <w:r>
                <w:rPr>
                  <w:rFonts w:ascii="Tahoma" w:eastAsia="MS Mincho" w:hAnsi="Tahoma" w:cs="Tahoma"/>
                  <w:lang w:eastAsia="ja-JP"/>
                </w:rPr>
                <w:t>05</w:t>
              </w:r>
              <w:r w:rsidRPr="00DD1917">
                <w:rPr>
                  <w:rFonts w:ascii="Tahoma" w:eastAsia="MS Mincho" w:hAnsi="Tahoma" w:cs="Tahoma"/>
                  <w:lang w:eastAsia="ja-JP"/>
                </w:rPr>
                <w:t>.</w:t>
              </w:r>
              <w:r>
                <w:rPr>
                  <w:rFonts w:ascii="Tahoma" w:eastAsia="MS Mincho" w:hAnsi="Tahoma" w:cs="Tahoma"/>
                  <w:lang w:eastAsia="ja-JP"/>
                </w:rPr>
                <w:t xml:space="preserve">613-010; e (iv) </w:t>
              </w:r>
              <w:r>
                <w:rPr>
                  <w:rFonts w:ascii="Tahoma" w:eastAsia="MS Mincho" w:hAnsi="Tahoma" w:cs="Tahoma"/>
                  <w:b/>
                  <w:bCs/>
                  <w:lang w:eastAsia="ja-JP"/>
                </w:rPr>
                <w:t>FELIPE AUGUSTO NAPOLI</w:t>
              </w:r>
              <w:r>
                <w:rPr>
                  <w:rFonts w:ascii="Tahoma" w:eastAsia="MS Mincho" w:hAnsi="Tahoma" w:cs="Tahoma"/>
                  <w:lang w:eastAsia="ja-JP"/>
                </w:rPr>
                <w:t>, brasileiro, divorciado, empresário</w:t>
              </w:r>
              <w:r w:rsidRPr="00381BE2">
                <w:rPr>
                  <w:rFonts w:ascii="Tahoma" w:eastAsia="MS Mincho" w:hAnsi="Tahoma"/>
                </w:rPr>
                <w:t xml:space="preserve">, portador da Carteira de Identidade nº </w:t>
              </w:r>
              <w:r>
                <w:rPr>
                  <w:rFonts w:ascii="Tahoma" w:eastAsia="MS Mincho" w:hAnsi="Tahoma"/>
                </w:rPr>
                <w:t>12.242.223</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 xml:space="preserve">129.628.458-19, </w:t>
              </w:r>
              <w:r w:rsidRPr="00DD1917">
                <w:rPr>
                  <w:rFonts w:ascii="Tahoma" w:eastAsia="MS Mincho" w:hAnsi="Tahoma" w:cs="Tahoma"/>
                  <w:lang w:eastAsia="ja-JP"/>
                </w:rPr>
                <w:t>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Costa Rica,</w:t>
              </w:r>
              <w:r w:rsidRPr="00381BE2">
                <w:rPr>
                  <w:rFonts w:ascii="Tahoma" w:eastAsia="MS Mincho" w:hAnsi="Tahoma"/>
                </w:rPr>
                <w:t xml:space="preserve"> nº </w:t>
              </w:r>
              <w:r>
                <w:rPr>
                  <w:rFonts w:ascii="Tahoma" w:eastAsia="MS Mincho" w:hAnsi="Tahoma"/>
                </w:rPr>
                <w:t>37</w:t>
              </w:r>
              <w:r>
                <w:rPr>
                  <w:rFonts w:ascii="Tahoma" w:eastAsia="MS Mincho" w:hAnsi="Tahoma" w:cs="Tahoma"/>
                  <w:lang w:eastAsia="ja-JP"/>
                </w:rPr>
                <w:t xml:space="preserve">, Jardim América,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014.37-010</w:t>
              </w:r>
              <w:r>
                <w:rPr>
                  <w:rFonts w:ascii="Tahoma" w:hAnsi="Tahoma" w:cs="Tahoma"/>
                </w:rPr>
                <w:t>.</w:t>
              </w:r>
            </w:ins>
          </w:p>
          <w:p w14:paraId="2EAD1DC2" w14:textId="77777777" w:rsidR="00B32C15" w:rsidRPr="002213DB" w:rsidRDefault="00B32C15" w:rsidP="00DF5644">
            <w:pPr>
              <w:widowControl w:val="0"/>
              <w:suppressAutoHyphens/>
              <w:spacing w:line="320" w:lineRule="exact"/>
              <w:ind w:left="63"/>
              <w:contextualSpacing/>
              <w:jc w:val="both"/>
              <w:rPr>
                <w:ins w:id="445" w:author="Daló e Tognotti Advogados" w:date="2020-12-22T02:41:00Z"/>
                <w:rFonts w:ascii="Tahoma" w:hAnsi="Tahoma" w:cs="Tahoma"/>
              </w:rPr>
            </w:pPr>
          </w:p>
        </w:tc>
      </w:tr>
    </w:tbl>
    <w:p w14:paraId="4823C7F2" w14:textId="77777777" w:rsidR="00B32C15" w:rsidRPr="00DC7998" w:rsidRDefault="00B32C15" w:rsidP="00B32C15">
      <w:pPr>
        <w:spacing w:line="320" w:lineRule="exact"/>
        <w:contextualSpacing/>
        <w:jc w:val="both"/>
        <w:rPr>
          <w:ins w:id="446"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B32C15" w:rsidRPr="00DC7998" w14:paraId="711E93E7" w14:textId="77777777" w:rsidTr="00DF5644">
        <w:trPr>
          <w:ins w:id="447" w:author="Daló e Tognotti Advogados" w:date="2020-12-22T02:41:00Z"/>
        </w:trPr>
        <w:tc>
          <w:tcPr>
            <w:tcW w:w="3148" w:type="dxa"/>
          </w:tcPr>
          <w:p w14:paraId="1FBA6190" w14:textId="77777777" w:rsidR="00B32C15" w:rsidRPr="00DC7998" w:rsidRDefault="00B32C15" w:rsidP="00DF5644">
            <w:pPr>
              <w:spacing w:line="320" w:lineRule="exact"/>
              <w:contextualSpacing/>
              <w:jc w:val="both"/>
              <w:rPr>
                <w:ins w:id="448" w:author="Daló e Tognotti Advogados" w:date="2020-12-22T02:41:00Z"/>
                <w:rFonts w:ascii="Tahoma" w:hAnsi="Tahoma" w:cs="Tahoma"/>
                <w:b/>
                <w:bCs/>
              </w:rPr>
            </w:pPr>
            <w:ins w:id="449" w:author="Daló e Tognotti Advogados" w:date="2020-12-22T02:41:00Z">
              <w:r w:rsidRPr="00DC7998">
                <w:rPr>
                  <w:rFonts w:ascii="Tahoma" w:hAnsi="Tahoma" w:cs="Tahoma"/>
                  <w:b/>
                  <w:bCs/>
                </w:rPr>
                <w:t>8. CONDIÇÕES DE EMISSÃO</w:t>
              </w:r>
            </w:ins>
          </w:p>
        </w:tc>
        <w:tc>
          <w:tcPr>
            <w:tcW w:w="5528" w:type="dxa"/>
          </w:tcPr>
          <w:p w14:paraId="4C3D9233" w14:textId="77777777" w:rsidR="00B32C15" w:rsidRPr="00DC7998" w:rsidRDefault="00B32C15" w:rsidP="00DF5644">
            <w:pPr>
              <w:spacing w:line="320" w:lineRule="exact"/>
              <w:contextualSpacing/>
              <w:jc w:val="both"/>
              <w:rPr>
                <w:ins w:id="450" w:author="Daló e Tognotti Advogados" w:date="2020-12-22T02:41:00Z"/>
                <w:rFonts w:ascii="Tahoma" w:hAnsi="Tahoma" w:cs="Tahoma"/>
                <w:bCs/>
              </w:rPr>
            </w:pPr>
          </w:p>
        </w:tc>
      </w:tr>
      <w:tr w:rsidR="00B32C15" w:rsidRPr="00DC7998" w14:paraId="2FB194AA" w14:textId="77777777" w:rsidTr="00DF5644">
        <w:trPr>
          <w:trHeight w:val="199"/>
          <w:ins w:id="451" w:author="Daló e Tognotti Advogados" w:date="2020-12-22T02:41:00Z"/>
        </w:trPr>
        <w:tc>
          <w:tcPr>
            <w:tcW w:w="3148" w:type="dxa"/>
          </w:tcPr>
          <w:p w14:paraId="3D1CFBE8" w14:textId="77777777" w:rsidR="00B32C15" w:rsidRPr="00DC7998" w:rsidRDefault="00B32C15" w:rsidP="00DF5644">
            <w:pPr>
              <w:tabs>
                <w:tab w:val="left" w:pos="540"/>
              </w:tabs>
              <w:spacing w:line="320" w:lineRule="exact"/>
              <w:contextualSpacing/>
              <w:jc w:val="both"/>
              <w:rPr>
                <w:ins w:id="452" w:author="Daló e Tognotti Advogados" w:date="2020-12-22T02:41:00Z"/>
                <w:rFonts w:ascii="Tahoma" w:hAnsi="Tahoma" w:cs="Tahoma"/>
                <w:bCs/>
              </w:rPr>
            </w:pPr>
            <w:ins w:id="453" w:author="Daló e Tognotti Advogados" w:date="2020-12-22T02:41:00Z">
              <w:r w:rsidRPr="00DC7998">
                <w:rPr>
                  <w:rFonts w:ascii="Tahoma" w:hAnsi="Tahoma" w:cs="Tahoma"/>
                  <w:bCs/>
                </w:rPr>
                <w:t>Data do Primeiro Vencimento</w:t>
              </w:r>
            </w:ins>
          </w:p>
        </w:tc>
        <w:tc>
          <w:tcPr>
            <w:tcW w:w="5528" w:type="dxa"/>
          </w:tcPr>
          <w:p w14:paraId="1BF8B7D8" w14:textId="77777777" w:rsidR="00B32C15" w:rsidRPr="00DC7998" w:rsidRDefault="00B32C15" w:rsidP="00DF5644">
            <w:pPr>
              <w:spacing w:line="320" w:lineRule="exact"/>
              <w:contextualSpacing/>
              <w:jc w:val="both"/>
              <w:rPr>
                <w:ins w:id="454" w:author="Daló e Tognotti Advogados" w:date="2020-12-22T02:41:00Z"/>
                <w:rFonts w:ascii="Tahoma" w:hAnsi="Tahoma" w:cs="Tahoma"/>
                <w:bCs/>
              </w:rPr>
            </w:pPr>
            <w:ins w:id="455" w:author="Daló e Tognotti Advogados" w:date="2020-12-22T02:41: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ins>
          </w:p>
        </w:tc>
      </w:tr>
      <w:tr w:rsidR="00B32C15" w:rsidRPr="00DC7998" w14:paraId="51EC5136" w14:textId="77777777" w:rsidTr="00DF5644">
        <w:trPr>
          <w:trHeight w:val="199"/>
          <w:ins w:id="456" w:author="Daló e Tognotti Advogados" w:date="2020-12-22T02:41:00Z"/>
        </w:trPr>
        <w:tc>
          <w:tcPr>
            <w:tcW w:w="3148" w:type="dxa"/>
          </w:tcPr>
          <w:p w14:paraId="4AA10444" w14:textId="77777777" w:rsidR="00B32C15" w:rsidRPr="00DC7998" w:rsidRDefault="00B32C15" w:rsidP="00DF5644">
            <w:pPr>
              <w:tabs>
                <w:tab w:val="left" w:pos="540"/>
              </w:tabs>
              <w:spacing w:line="320" w:lineRule="exact"/>
              <w:contextualSpacing/>
              <w:jc w:val="both"/>
              <w:rPr>
                <w:ins w:id="457" w:author="Daló e Tognotti Advogados" w:date="2020-12-22T02:41:00Z"/>
                <w:rFonts w:ascii="Tahoma" w:hAnsi="Tahoma" w:cs="Tahoma"/>
                <w:bCs/>
              </w:rPr>
            </w:pPr>
            <w:ins w:id="458" w:author="Daló e Tognotti Advogados" w:date="2020-12-22T02:41:00Z">
              <w:r w:rsidRPr="00DC7998">
                <w:rPr>
                  <w:rFonts w:ascii="Tahoma" w:hAnsi="Tahoma" w:cs="Tahoma"/>
                  <w:bCs/>
                </w:rPr>
                <w:t>Data de Vencimento Final</w:t>
              </w:r>
            </w:ins>
          </w:p>
        </w:tc>
        <w:tc>
          <w:tcPr>
            <w:tcW w:w="5528" w:type="dxa"/>
          </w:tcPr>
          <w:p w14:paraId="1E2D7B9F" w14:textId="77777777" w:rsidR="00B32C15" w:rsidRPr="00DC7998" w:rsidRDefault="00B32C15" w:rsidP="00DF5644">
            <w:pPr>
              <w:spacing w:line="320" w:lineRule="exact"/>
              <w:contextualSpacing/>
              <w:jc w:val="both"/>
              <w:rPr>
                <w:ins w:id="459" w:author="Daló e Tognotti Advogados" w:date="2020-12-22T02:41:00Z"/>
                <w:rFonts w:ascii="Tahoma" w:hAnsi="Tahoma" w:cs="Tahoma"/>
                <w:bCs/>
              </w:rPr>
            </w:pPr>
            <w:ins w:id="460" w:author="Daló e Tognotti Advogados" w:date="2020-12-22T02:41: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24</w:t>
              </w:r>
            </w:ins>
          </w:p>
        </w:tc>
      </w:tr>
      <w:tr w:rsidR="00B32C15" w:rsidRPr="00DC7998" w14:paraId="2DC1BBDD" w14:textId="77777777" w:rsidTr="00DF5644">
        <w:trPr>
          <w:ins w:id="461" w:author="Daló e Tognotti Advogados" w:date="2020-12-22T02:41:00Z"/>
        </w:trPr>
        <w:tc>
          <w:tcPr>
            <w:tcW w:w="3148" w:type="dxa"/>
          </w:tcPr>
          <w:p w14:paraId="71F46546" w14:textId="77777777" w:rsidR="00B32C15" w:rsidRPr="00DC7998" w:rsidRDefault="00B32C15" w:rsidP="00DF5644">
            <w:pPr>
              <w:tabs>
                <w:tab w:val="left" w:pos="540"/>
              </w:tabs>
              <w:spacing w:line="320" w:lineRule="exact"/>
              <w:contextualSpacing/>
              <w:jc w:val="both"/>
              <w:rPr>
                <w:ins w:id="462" w:author="Daló e Tognotti Advogados" w:date="2020-12-22T02:41:00Z"/>
                <w:rFonts w:ascii="Tahoma" w:hAnsi="Tahoma" w:cs="Tahoma"/>
                <w:bCs/>
              </w:rPr>
            </w:pPr>
            <w:ins w:id="463" w:author="Daló e Tognotti Advogados" w:date="2020-12-22T02:41:00Z">
              <w:r w:rsidRPr="00DC7998">
                <w:rPr>
                  <w:rFonts w:ascii="Tahoma" w:hAnsi="Tahoma" w:cs="Tahoma"/>
                  <w:bCs/>
                </w:rPr>
                <w:t>Prazo Total</w:t>
              </w:r>
            </w:ins>
          </w:p>
        </w:tc>
        <w:tc>
          <w:tcPr>
            <w:tcW w:w="5528" w:type="dxa"/>
          </w:tcPr>
          <w:p w14:paraId="47DE1468" w14:textId="3FAD362A" w:rsidR="00B32C15" w:rsidRPr="00DC7998" w:rsidRDefault="00B32C15" w:rsidP="00DF5644">
            <w:pPr>
              <w:spacing w:line="320" w:lineRule="exact"/>
              <w:contextualSpacing/>
              <w:jc w:val="both"/>
              <w:rPr>
                <w:ins w:id="464" w:author="Daló e Tognotti Advogados" w:date="2020-12-22T02:41:00Z"/>
                <w:rFonts w:ascii="Tahoma" w:hAnsi="Tahoma" w:cs="Tahoma"/>
                <w:bCs/>
              </w:rPr>
            </w:pPr>
            <w:ins w:id="465" w:author="Daló e Tognotti Advogados" w:date="2020-12-22T02:41:00Z">
              <w:del w:id="466" w:author="Mara Cristina Lima" w:date="2020-12-22T10:04:00Z">
                <w:r w:rsidDel="00DF2908">
                  <w:rPr>
                    <w:rFonts w:ascii="Tahoma" w:eastAsia="MS Mincho" w:hAnsi="Tahoma" w:cs="Tahoma"/>
                    <w:lang w:eastAsia="ja-JP"/>
                  </w:rPr>
                  <w:delText>1130</w:delText>
                </w:r>
              </w:del>
            </w:ins>
            <w:ins w:id="467" w:author="Mara Cristina Lima" w:date="2020-12-22T10:04:00Z">
              <w:r w:rsidR="00DF2908">
                <w:rPr>
                  <w:rFonts w:ascii="Tahoma" w:eastAsia="MS Mincho" w:hAnsi="Tahoma" w:cs="Tahoma"/>
                  <w:lang w:eastAsia="ja-JP"/>
                </w:rPr>
                <w:t>1111</w:t>
              </w:r>
            </w:ins>
            <w:ins w:id="468" w:author="Daló e Tognotti Advogados" w:date="2020-12-22T02:41:00Z">
              <w:r w:rsidRPr="000E7ADB">
                <w:rPr>
                  <w:rFonts w:ascii="Tahoma" w:eastAsia="MS Mincho" w:hAnsi="Tahoma" w:cs="Tahoma"/>
                  <w:lang w:eastAsia="ja-JP"/>
                </w:rPr>
                <w:t xml:space="preserve"> (</w:t>
              </w:r>
              <w:r>
                <w:rPr>
                  <w:rFonts w:ascii="Tahoma" w:eastAsia="MS Mincho" w:hAnsi="Tahoma" w:cs="Tahoma"/>
                  <w:lang w:eastAsia="ja-JP"/>
                </w:rPr>
                <w:t xml:space="preserve">um mil cento e </w:t>
              </w:r>
              <w:del w:id="469" w:author="Mara Cristina Lima" w:date="2020-12-22T10:04:00Z">
                <w:r w:rsidDel="00DF2908">
                  <w:rPr>
                    <w:rFonts w:ascii="Tahoma" w:eastAsia="MS Mincho" w:hAnsi="Tahoma" w:cs="Tahoma"/>
                    <w:lang w:eastAsia="ja-JP"/>
                  </w:rPr>
                  <w:delText>trinta</w:delText>
                </w:r>
              </w:del>
            </w:ins>
            <w:ins w:id="470" w:author="Mara Cristina Lima" w:date="2020-12-22T10:04:00Z">
              <w:r w:rsidR="00DF2908">
                <w:rPr>
                  <w:rFonts w:ascii="Tahoma" w:eastAsia="MS Mincho" w:hAnsi="Tahoma" w:cs="Tahoma"/>
                  <w:lang w:eastAsia="ja-JP"/>
                </w:rPr>
                <w:t>onze</w:t>
              </w:r>
            </w:ins>
            <w:ins w:id="471" w:author="Daló e Tognotti Advogados" w:date="2020-12-22T02:41:00Z">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B32C15" w:rsidRPr="00DC7998" w14:paraId="7A216C15" w14:textId="77777777" w:rsidTr="00DF5644">
        <w:trPr>
          <w:ins w:id="472" w:author="Daló e Tognotti Advogados" w:date="2020-12-22T02:41:00Z"/>
        </w:trPr>
        <w:tc>
          <w:tcPr>
            <w:tcW w:w="3148" w:type="dxa"/>
          </w:tcPr>
          <w:p w14:paraId="7C50DE34" w14:textId="77777777" w:rsidR="00B32C15" w:rsidRPr="00DC7998" w:rsidRDefault="00B32C15" w:rsidP="00DF5644">
            <w:pPr>
              <w:tabs>
                <w:tab w:val="left" w:pos="540"/>
              </w:tabs>
              <w:spacing w:line="320" w:lineRule="exact"/>
              <w:contextualSpacing/>
              <w:jc w:val="both"/>
              <w:rPr>
                <w:ins w:id="473" w:author="Daló e Tognotti Advogados" w:date="2020-12-22T02:41:00Z"/>
                <w:rFonts w:ascii="Tahoma" w:hAnsi="Tahoma" w:cs="Tahoma"/>
                <w:bCs/>
              </w:rPr>
            </w:pPr>
            <w:ins w:id="474" w:author="Daló e Tognotti Advogados" w:date="2020-12-22T02:41:00Z">
              <w:r w:rsidRPr="00DC7998">
                <w:rPr>
                  <w:rFonts w:ascii="Tahoma" w:hAnsi="Tahoma" w:cs="Tahoma"/>
                  <w:bCs/>
                </w:rPr>
                <w:t>Valor Principal</w:t>
              </w:r>
            </w:ins>
          </w:p>
        </w:tc>
        <w:tc>
          <w:tcPr>
            <w:tcW w:w="5528" w:type="dxa"/>
          </w:tcPr>
          <w:p w14:paraId="456977B0" w14:textId="77777777" w:rsidR="00B32C15" w:rsidRPr="00DC7998" w:rsidRDefault="00B32C15" w:rsidP="00DF5644">
            <w:pPr>
              <w:spacing w:line="320" w:lineRule="exact"/>
              <w:contextualSpacing/>
              <w:jc w:val="both"/>
              <w:rPr>
                <w:ins w:id="475" w:author="Daló e Tognotti Advogados" w:date="2020-12-22T02:41:00Z"/>
                <w:rFonts w:ascii="Tahoma" w:hAnsi="Tahoma" w:cs="Tahoma"/>
                <w:bCs/>
              </w:rPr>
            </w:pPr>
            <w:ins w:id="476" w:author="Daló e Tognotti Advogados" w:date="2020-12-22T02:41:00Z">
              <w:r w:rsidRPr="00DC7998">
                <w:rPr>
                  <w:rFonts w:ascii="Tahoma" w:hAnsi="Tahoma" w:cs="Tahoma"/>
                </w:rPr>
                <w:t xml:space="preserve">R$ </w:t>
              </w:r>
              <w:r>
                <w:rPr>
                  <w:rFonts w:ascii="Tahoma" w:hAnsi="Tahoma" w:cs="Tahoma"/>
                </w:rPr>
                <w:t>10.000.000</w:t>
              </w:r>
              <w:r w:rsidRPr="00DC7998">
                <w:rPr>
                  <w:rFonts w:ascii="Tahoma" w:hAnsi="Tahoma" w:cs="Tahoma"/>
                </w:rPr>
                <w:t>,00 (</w:t>
              </w:r>
              <w:r>
                <w:rPr>
                  <w:rFonts w:ascii="Tahoma" w:hAnsi="Tahoma" w:cs="Tahoma"/>
                </w:rPr>
                <w:t xml:space="preserve">dez milhões de </w:t>
              </w:r>
              <w:r w:rsidRPr="00DC7998">
                <w:rPr>
                  <w:rFonts w:ascii="Tahoma" w:hAnsi="Tahoma" w:cs="Tahoma"/>
                </w:rPr>
                <w:t>reais), na Data de Emissão;</w:t>
              </w:r>
            </w:ins>
          </w:p>
        </w:tc>
      </w:tr>
      <w:tr w:rsidR="00B32C15" w:rsidRPr="00DC7998" w14:paraId="4BAED316" w14:textId="77777777" w:rsidTr="00DF5644">
        <w:trPr>
          <w:trHeight w:val="199"/>
          <w:ins w:id="477" w:author="Daló e Tognotti Advogados" w:date="2020-12-22T02:41:00Z"/>
        </w:trPr>
        <w:tc>
          <w:tcPr>
            <w:tcW w:w="3148" w:type="dxa"/>
          </w:tcPr>
          <w:p w14:paraId="6F3C56F7" w14:textId="77777777" w:rsidR="00B32C15" w:rsidRPr="00DC7998" w:rsidRDefault="00B32C15" w:rsidP="00DF5644">
            <w:pPr>
              <w:tabs>
                <w:tab w:val="left" w:pos="540"/>
              </w:tabs>
              <w:spacing w:line="320" w:lineRule="exact"/>
              <w:contextualSpacing/>
              <w:jc w:val="both"/>
              <w:rPr>
                <w:ins w:id="478" w:author="Daló e Tognotti Advogados" w:date="2020-12-22T02:41:00Z"/>
                <w:rFonts w:ascii="Tahoma" w:hAnsi="Tahoma" w:cs="Tahoma"/>
                <w:bCs/>
              </w:rPr>
            </w:pPr>
            <w:ins w:id="479" w:author="Daló e Tognotti Advogados" w:date="2020-12-22T02:41:00Z">
              <w:r w:rsidRPr="00DC7998">
                <w:rPr>
                  <w:rFonts w:ascii="Tahoma" w:hAnsi="Tahoma" w:cs="Tahoma"/>
                  <w:bCs/>
                </w:rPr>
                <w:t>Atualização Monetária e Juros Remuneratórios</w:t>
              </w:r>
            </w:ins>
          </w:p>
        </w:tc>
        <w:tc>
          <w:tcPr>
            <w:tcW w:w="5528" w:type="dxa"/>
          </w:tcPr>
          <w:p w14:paraId="78E12CF3" w14:textId="77777777" w:rsidR="00B32C15" w:rsidRDefault="00B32C15" w:rsidP="00DF5644">
            <w:pPr>
              <w:widowControl w:val="0"/>
              <w:tabs>
                <w:tab w:val="center" w:pos="4320"/>
                <w:tab w:val="right" w:pos="8640"/>
              </w:tabs>
              <w:spacing w:line="320" w:lineRule="exact"/>
              <w:contextualSpacing/>
              <w:jc w:val="both"/>
              <w:rPr>
                <w:ins w:id="480" w:author="Daló e Tognotti Advogados" w:date="2020-12-22T02:41:00Z"/>
                <w:rFonts w:ascii="Tahoma" w:hAnsi="Tahoma" w:cs="Tahoma"/>
              </w:rPr>
            </w:pPr>
            <w:ins w:id="481" w:author="Daló e Tognotti Advogados" w:date="2020-12-22T02:41:00Z">
              <w:r w:rsidRPr="00004C9F">
                <w:rPr>
                  <w:rFonts w:ascii="Tahoma" w:hAnsi="Tahoma" w:cs="Tahoma"/>
                </w:rPr>
                <w:t>O Valor Principal será atualizado monetariamente mensalmente pela variação positiva do Índice Nacional de Custo da Construção - Mercado, divulgado pela Fundação Getúlio Vargas</w:t>
              </w:r>
              <w:r w:rsidRPr="00DD1917">
                <w:rPr>
                  <w:rFonts w:ascii="Tahoma" w:hAnsi="Tahoma" w:cs="Tahoma"/>
                </w:rPr>
                <w:t xml:space="preserve">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718663C8" w14:textId="77777777" w:rsidR="00B32C15" w:rsidRPr="00DC7998" w:rsidRDefault="00B32C15" w:rsidP="00DF5644">
            <w:pPr>
              <w:widowControl w:val="0"/>
              <w:tabs>
                <w:tab w:val="center" w:pos="4320"/>
                <w:tab w:val="right" w:pos="8640"/>
              </w:tabs>
              <w:spacing w:line="320" w:lineRule="exact"/>
              <w:contextualSpacing/>
              <w:jc w:val="both"/>
              <w:rPr>
                <w:ins w:id="482" w:author="Daló e Tognotti Advogados" w:date="2020-12-22T02:41:00Z"/>
                <w:rFonts w:ascii="Tahoma" w:hAnsi="Tahoma" w:cs="Tahoma"/>
              </w:rPr>
            </w:pPr>
            <w:ins w:id="483" w:author="Daló e Tognotti Advogados" w:date="2020-12-22T02:41:00Z">
              <w:r w:rsidRPr="00DC7998">
                <w:rPr>
                  <w:rFonts w:ascii="Tahoma" w:hAnsi="Tahoma" w:cs="Tahoma"/>
                </w:rPr>
                <w:t xml:space="preserve">Sobre o Valor Principal incidirão juros remuneratórios equivalentes a </w:t>
              </w:r>
              <w:r>
                <w:rPr>
                  <w:rFonts w:ascii="Tahoma" w:hAnsi="Tahoma" w:cs="Tahoma"/>
                </w:rPr>
                <w:t>8,50</w:t>
              </w:r>
              <w:r w:rsidRPr="0029599C">
                <w:rPr>
                  <w:rFonts w:ascii="Tahoma" w:hAnsi="Tahoma" w:cs="Tahoma"/>
                </w:rPr>
                <w:t>% (</w:t>
              </w:r>
              <w:r>
                <w:rPr>
                  <w:rFonts w:ascii="Tahoma" w:hAnsi="Tahoma" w:cs="Tahoma"/>
                </w:rPr>
                <w:t>oito inteiros e cinquenta</w:t>
              </w:r>
              <w:r w:rsidRPr="0029599C">
                <w:rPr>
                  <w:rFonts w:ascii="Tahoma" w:hAnsi="Tahoma" w:cs="Tahoma"/>
                </w:rPr>
                <w:t xml:space="preserve"> centésimos por cento)</w:t>
              </w:r>
              <w:r w:rsidRPr="00DC7998">
                <w:rPr>
                  <w:rFonts w:ascii="Tahoma" w:hAnsi="Tahoma" w:cs="Tahoma"/>
                </w:rPr>
                <w:t xml:space="preserve">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w:t>
              </w:r>
              <w:r w:rsidRPr="00DC7998">
                <w:rPr>
                  <w:rFonts w:ascii="Tahoma" w:hAnsi="Tahoma" w:cs="Tahoma"/>
                </w:rPr>
                <w:lastRenderedPageBreak/>
                <w:t xml:space="preserve">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B32C15" w:rsidRPr="00DC7998" w14:paraId="373A0EF9" w14:textId="77777777" w:rsidTr="00DF5644">
        <w:trPr>
          <w:trHeight w:val="841"/>
          <w:ins w:id="484" w:author="Daló e Tognotti Advogados" w:date="2020-12-22T02:41:00Z"/>
        </w:trPr>
        <w:tc>
          <w:tcPr>
            <w:tcW w:w="3148" w:type="dxa"/>
          </w:tcPr>
          <w:p w14:paraId="0CE4CE55" w14:textId="77777777" w:rsidR="00B32C15" w:rsidRPr="00DC7998" w:rsidRDefault="00B32C15" w:rsidP="00DF5644">
            <w:pPr>
              <w:tabs>
                <w:tab w:val="left" w:pos="540"/>
              </w:tabs>
              <w:spacing w:line="320" w:lineRule="exact"/>
              <w:contextualSpacing/>
              <w:jc w:val="both"/>
              <w:rPr>
                <w:ins w:id="485" w:author="Daló e Tognotti Advogados" w:date="2020-12-22T02:41:00Z"/>
                <w:rFonts w:ascii="Tahoma" w:hAnsi="Tahoma" w:cs="Tahoma"/>
                <w:bCs/>
              </w:rPr>
            </w:pPr>
            <w:ins w:id="486" w:author="Daló e Tognotti Advogados" w:date="2020-12-22T02:41:00Z">
              <w:r w:rsidRPr="00DC7998">
                <w:rPr>
                  <w:rFonts w:ascii="Tahoma" w:hAnsi="Tahoma" w:cs="Tahoma"/>
                  <w:bCs/>
                </w:rPr>
                <w:lastRenderedPageBreak/>
                <w:t xml:space="preserve">Encargos Moratórios: </w:t>
              </w:r>
            </w:ins>
          </w:p>
        </w:tc>
        <w:tc>
          <w:tcPr>
            <w:tcW w:w="5528" w:type="dxa"/>
          </w:tcPr>
          <w:p w14:paraId="40CC5677" w14:textId="77777777" w:rsidR="00B32C15" w:rsidRPr="00DC7998" w:rsidRDefault="00B32C15" w:rsidP="00DF5644">
            <w:pPr>
              <w:pStyle w:val="western"/>
              <w:widowControl w:val="0"/>
              <w:tabs>
                <w:tab w:val="left" w:pos="851"/>
              </w:tabs>
              <w:spacing w:before="0" w:beforeAutospacing="0" w:after="0" w:line="320" w:lineRule="exact"/>
              <w:contextualSpacing/>
              <w:rPr>
                <w:ins w:id="487" w:author="Daló e Tognotti Advogados" w:date="2020-12-22T02:41:00Z"/>
                <w:rFonts w:ascii="Tahoma" w:hAnsi="Tahoma" w:cs="Tahoma"/>
                <w:sz w:val="21"/>
                <w:szCs w:val="21"/>
              </w:rPr>
            </w:pPr>
            <w:ins w:id="488" w:author="Daló e Tognotti Advogados" w:date="2020-12-22T02:41: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A1DE6EC" w14:textId="77777777" w:rsidR="00B32C15" w:rsidRPr="00DC7998" w:rsidRDefault="00B32C15" w:rsidP="00DF5644">
            <w:pPr>
              <w:pStyle w:val="western"/>
              <w:widowControl w:val="0"/>
              <w:tabs>
                <w:tab w:val="left" w:pos="851"/>
              </w:tabs>
              <w:spacing w:before="0" w:beforeAutospacing="0" w:after="0" w:line="320" w:lineRule="exact"/>
              <w:contextualSpacing/>
              <w:rPr>
                <w:ins w:id="489" w:author="Daló e Tognotti Advogados" w:date="2020-12-22T02:41:00Z"/>
                <w:rFonts w:ascii="Tahoma" w:hAnsi="Tahoma" w:cs="Tahoma"/>
                <w:sz w:val="21"/>
                <w:szCs w:val="21"/>
              </w:rPr>
            </w:pPr>
          </w:p>
          <w:p w14:paraId="6830E7D0" w14:textId="77777777" w:rsidR="00B32C15" w:rsidRPr="00DC7998" w:rsidRDefault="00B32C15" w:rsidP="00DF5644">
            <w:pPr>
              <w:pStyle w:val="western"/>
              <w:widowControl w:val="0"/>
              <w:tabs>
                <w:tab w:val="left" w:pos="851"/>
              </w:tabs>
              <w:spacing w:before="0" w:beforeAutospacing="0" w:after="0" w:line="320" w:lineRule="exact"/>
              <w:contextualSpacing/>
              <w:rPr>
                <w:ins w:id="490" w:author="Daló e Tognotti Advogados" w:date="2020-12-22T02:41:00Z"/>
                <w:rFonts w:ascii="Tahoma" w:hAnsi="Tahoma" w:cs="Tahoma"/>
                <w:bCs/>
                <w:sz w:val="21"/>
                <w:szCs w:val="21"/>
              </w:rPr>
            </w:pPr>
            <w:ins w:id="491" w:author="Daló e Tognotti Advogados" w:date="2020-12-22T02:41: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B32C15" w:rsidRPr="00DC7998" w14:paraId="68A43857" w14:textId="77777777" w:rsidTr="00DF5644">
        <w:trPr>
          <w:trHeight w:val="420"/>
          <w:ins w:id="492" w:author="Daló e Tognotti Advogados" w:date="2020-12-22T02:41:00Z"/>
        </w:trPr>
        <w:tc>
          <w:tcPr>
            <w:tcW w:w="3148" w:type="dxa"/>
          </w:tcPr>
          <w:p w14:paraId="495D3C53" w14:textId="77777777" w:rsidR="00B32C15" w:rsidRPr="00DC7998" w:rsidRDefault="00B32C15" w:rsidP="00DF5644">
            <w:pPr>
              <w:tabs>
                <w:tab w:val="left" w:pos="540"/>
              </w:tabs>
              <w:spacing w:line="320" w:lineRule="exact"/>
              <w:contextualSpacing/>
              <w:jc w:val="both"/>
              <w:rPr>
                <w:ins w:id="493" w:author="Daló e Tognotti Advogados" w:date="2020-12-22T02:41:00Z"/>
                <w:rFonts w:ascii="Tahoma" w:hAnsi="Tahoma" w:cs="Tahoma"/>
                <w:bCs/>
              </w:rPr>
            </w:pPr>
            <w:ins w:id="494" w:author="Daló e Tognotti Advogados" w:date="2020-12-22T02:41:00Z">
              <w:r w:rsidRPr="00DC7998">
                <w:rPr>
                  <w:rFonts w:ascii="Tahoma" w:hAnsi="Tahoma" w:cs="Tahoma"/>
                  <w:bCs/>
                </w:rPr>
                <w:t>Periodicidade de Pagamento dos Juros</w:t>
              </w:r>
            </w:ins>
          </w:p>
        </w:tc>
        <w:tc>
          <w:tcPr>
            <w:tcW w:w="5528" w:type="dxa"/>
          </w:tcPr>
          <w:p w14:paraId="18E01C23" w14:textId="77777777" w:rsidR="00B32C15" w:rsidRPr="00DC7998" w:rsidRDefault="00B32C15" w:rsidP="00DF5644">
            <w:pPr>
              <w:spacing w:line="320" w:lineRule="exact"/>
              <w:contextualSpacing/>
              <w:jc w:val="both"/>
              <w:rPr>
                <w:ins w:id="495" w:author="Daló e Tognotti Advogados" w:date="2020-12-22T02:41:00Z"/>
                <w:rFonts w:ascii="Tahoma" w:hAnsi="Tahoma" w:cs="Tahoma"/>
                <w:bCs/>
              </w:rPr>
            </w:pPr>
            <w:ins w:id="496" w:author="Daló e Tognotti Advogados" w:date="2020-12-22T02:41: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r w:rsidRPr="00DC7998">
                <w:rPr>
                  <w:rFonts w:ascii="Tahoma" w:hAnsi="Tahoma" w:cs="Tahoma"/>
                  <w:color w:val="000000"/>
                </w:rPr>
                <w:t>, inclusive;</w:t>
              </w:r>
            </w:ins>
          </w:p>
        </w:tc>
      </w:tr>
      <w:tr w:rsidR="00B32C15" w:rsidRPr="00DC7998" w14:paraId="46647179" w14:textId="77777777" w:rsidTr="00DF5644">
        <w:trPr>
          <w:trHeight w:val="420"/>
          <w:ins w:id="497" w:author="Daló e Tognotti Advogados" w:date="2020-12-22T02:41:00Z"/>
        </w:trPr>
        <w:tc>
          <w:tcPr>
            <w:tcW w:w="3148" w:type="dxa"/>
          </w:tcPr>
          <w:p w14:paraId="7F124256" w14:textId="77777777" w:rsidR="00B32C15" w:rsidRPr="00DC7998" w:rsidRDefault="00B32C15" w:rsidP="00DF5644">
            <w:pPr>
              <w:tabs>
                <w:tab w:val="left" w:pos="540"/>
              </w:tabs>
              <w:spacing w:line="320" w:lineRule="exact"/>
              <w:contextualSpacing/>
              <w:jc w:val="both"/>
              <w:rPr>
                <w:ins w:id="498" w:author="Daló e Tognotti Advogados" w:date="2020-12-22T02:41:00Z"/>
                <w:rFonts w:ascii="Tahoma" w:hAnsi="Tahoma" w:cs="Tahoma"/>
                <w:bCs/>
              </w:rPr>
            </w:pPr>
            <w:ins w:id="499" w:author="Daló e Tognotti Advogados" w:date="2020-12-22T02:41:00Z">
              <w:r w:rsidRPr="00DC7998">
                <w:rPr>
                  <w:rFonts w:ascii="Tahoma" w:hAnsi="Tahoma" w:cs="Tahoma"/>
                  <w:bCs/>
                </w:rPr>
                <w:t>Periodicidade de Pagamento da Amortização</w:t>
              </w:r>
            </w:ins>
          </w:p>
        </w:tc>
        <w:tc>
          <w:tcPr>
            <w:tcW w:w="5528" w:type="dxa"/>
          </w:tcPr>
          <w:p w14:paraId="7A87CA2F" w14:textId="77777777" w:rsidR="00B32C15" w:rsidRPr="00DC7998" w:rsidRDefault="00B32C15" w:rsidP="00DF5644">
            <w:pPr>
              <w:spacing w:line="320" w:lineRule="exact"/>
              <w:contextualSpacing/>
              <w:jc w:val="both"/>
              <w:rPr>
                <w:ins w:id="500" w:author="Daló e Tognotti Advogados" w:date="2020-12-22T02:41:00Z"/>
                <w:rFonts w:ascii="Tahoma" w:hAnsi="Tahoma" w:cs="Tahoma"/>
              </w:rPr>
            </w:pPr>
            <w:ins w:id="501" w:author="Daló e Tognotti Advogados" w:date="2020-12-22T02:41:00Z">
              <w:r w:rsidRPr="00DC7998">
                <w:rPr>
                  <w:rFonts w:ascii="Tahoma" w:hAnsi="Tahoma" w:cs="Tahoma"/>
                </w:rPr>
                <w:t>Na Data de Vencimento Final</w:t>
              </w:r>
              <w:r w:rsidRPr="00DC7998">
                <w:rPr>
                  <w:rFonts w:ascii="Tahoma" w:hAnsi="Tahoma" w:cs="Tahoma"/>
                  <w:color w:val="000000"/>
                </w:rPr>
                <w:t>;</w:t>
              </w:r>
            </w:ins>
          </w:p>
        </w:tc>
      </w:tr>
      <w:tr w:rsidR="00B32C15" w:rsidRPr="00DC7998" w14:paraId="37FFCB3C" w14:textId="77777777" w:rsidTr="00DF5644">
        <w:trPr>
          <w:trHeight w:val="199"/>
          <w:ins w:id="502" w:author="Daló e Tognotti Advogados" w:date="2020-12-22T02:41:00Z"/>
        </w:trPr>
        <w:tc>
          <w:tcPr>
            <w:tcW w:w="3148" w:type="dxa"/>
          </w:tcPr>
          <w:p w14:paraId="1662074D" w14:textId="77777777" w:rsidR="00B32C15" w:rsidRPr="00DC7998" w:rsidRDefault="00B32C15" w:rsidP="00DF5644">
            <w:pPr>
              <w:spacing w:line="320" w:lineRule="exact"/>
              <w:contextualSpacing/>
              <w:jc w:val="both"/>
              <w:rPr>
                <w:ins w:id="503" w:author="Daló e Tognotti Advogados" w:date="2020-12-22T02:41:00Z"/>
                <w:rFonts w:ascii="Tahoma" w:hAnsi="Tahoma" w:cs="Tahoma"/>
                <w:bCs/>
              </w:rPr>
            </w:pPr>
            <w:ins w:id="504" w:author="Daló e Tognotti Advogados" w:date="2020-12-22T02:41:00Z">
              <w:r w:rsidRPr="00DC7998">
                <w:rPr>
                  <w:rFonts w:ascii="Tahoma" w:hAnsi="Tahoma" w:cs="Tahoma"/>
                  <w:bCs/>
                </w:rPr>
                <w:t>Demais características</w:t>
              </w:r>
            </w:ins>
          </w:p>
        </w:tc>
        <w:tc>
          <w:tcPr>
            <w:tcW w:w="5528" w:type="dxa"/>
          </w:tcPr>
          <w:p w14:paraId="49BECE5E" w14:textId="77777777" w:rsidR="00B32C15" w:rsidRPr="00DC7998" w:rsidRDefault="00B32C15" w:rsidP="00DF5644">
            <w:pPr>
              <w:spacing w:line="320" w:lineRule="exact"/>
              <w:contextualSpacing/>
              <w:jc w:val="both"/>
              <w:rPr>
                <w:ins w:id="505" w:author="Daló e Tognotti Advogados" w:date="2020-12-22T02:41:00Z"/>
                <w:rFonts w:ascii="Tahoma" w:hAnsi="Tahoma" w:cs="Tahoma"/>
              </w:rPr>
            </w:pPr>
            <w:ins w:id="506" w:author="Daló e Tognotti Advogados" w:date="2020-12-22T02:41:00Z">
              <w:r w:rsidRPr="00DC7998">
                <w:rPr>
                  <w:rFonts w:ascii="Tahoma" w:hAnsi="Tahoma" w:cs="Tahoma"/>
                </w:rPr>
                <w:t>O local, as datas de pagamento e as demais características da CCB estão definidas na própria CCB.</w:t>
              </w:r>
            </w:ins>
          </w:p>
        </w:tc>
      </w:tr>
    </w:tbl>
    <w:p w14:paraId="46875019" w14:textId="73BAEE59" w:rsidR="00B32C15" w:rsidDel="00B32C15" w:rsidRDefault="00B32C15" w:rsidP="00B32C15">
      <w:pPr>
        <w:pStyle w:val="PargrafodaLista"/>
        <w:spacing w:after="0" w:line="320" w:lineRule="exact"/>
        <w:ind w:left="0"/>
        <w:rPr>
          <w:del w:id="507" w:author="Daló e Tognotti Advogados" w:date="2020-12-22T02:41:00Z"/>
          <w:rFonts w:ascii="Tahoma" w:hAnsi="Tahoma" w:cs="Tahoma"/>
        </w:rPr>
      </w:pPr>
    </w:p>
    <w:p w14:paraId="6C6DBF4A" w14:textId="6556B0A9" w:rsidR="00D32873" w:rsidRPr="00DC7998" w:rsidDel="00B32C15" w:rsidRDefault="00D32873" w:rsidP="00D32873">
      <w:pPr>
        <w:tabs>
          <w:tab w:val="left" w:pos="9356"/>
        </w:tabs>
        <w:spacing w:line="320" w:lineRule="exact"/>
        <w:contextualSpacing/>
        <w:rPr>
          <w:del w:id="508"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D32873" w:rsidRPr="00DC7998" w:rsidDel="00B32C15" w14:paraId="2196C980" w14:textId="2F367D57" w:rsidTr="002F5288">
        <w:trPr>
          <w:del w:id="509" w:author="Daló e Tognotti Advogados" w:date="2020-12-22T02:41:00Z"/>
        </w:trPr>
        <w:tc>
          <w:tcPr>
            <w:tcW w:w="4624" w:type="dxa"/>
          </w:tcPr>
          <w:p w14:paraId="49507703" w14:textId="04E449FD" w:rsidR="00D32873" w:rsidRPr="00DC7998" w:rsidDel="00B32C15" w:rsidRDefault="00D32873" w:rsidP="00D1393F">
            <w:pPr>
              <w:spacing w:line="320" w:lineRule="exact"/>
              <w:contextualSpacing/>
              <w:jc w:val="both"/>
              <w:rPr>
                <w:del w:id="510" w:author="Daló e Tognotti Advogados" w:date="2020-12-22T02:41:00Z"/>
                <w:rFonts w:ascii="Tahoma" w:hAnsi="Tahoma" w:cs="Tahoma"/>
                <w:b/>
                <w:bCs/>
              </w:rPr>
            </w:pPr>
            <w:del w:id="511" w:author="Daló e Tognotti Advogados" w:date="2020-12-22T02:41:00Z">
              <w:r w:rsidRPr="00DC7998" w:rsidDel="00B32C15">
                <w:rPr>
                  <w:rFonts w:ascii="Tahoma" w:hAnsi="Tahoma" w:cs="Tahoma"/>
                  <w:b/>
                  <w:bCs/>
                </w:rPr>
                <w:delText xml:space="preserve">CÉDULA DE CRÉDITO IMOBILIÁRIO – CCI </w:delText>
              </w:r>
            </w:del>
          </w:p>
        </w:tc>
        <w:tc>
          <w:tcPr>
            <w:tcW w:w="4336" w:type="dxa"/>
          </w:tcPr>
          <w:p w14:paraId="2EF2951E" w14:textId="0D118A03" w:rsidR="00D32873" w:rsidRPr="00DC7998" w:rsidDel="00B32C15" w:rsidRDefault="00D32873" w:rsidP="00D1393F">
            <w:pPr>
              <w:spacing w:line="320" w:lineRule="exact"/>
              <w:contextualSpacing/>
              <w:rPr>
                <w:del w:id="512" w:author="Daló e Tognotti Advogados" w:date="2020-12-22T02:41:00Z"/>
                <w:rFonts w:ascii="Tahoma" w:hAnsi="Tahoma" w:cs="Tahoma"/>
                <w:bCs/>
              </w:rPr>
            </w:pPr>
            <w:del w:id="513" w:author="Daló e Tognotti Advogados" w:date="2020-12-22T02:41:00Z">
              <w:r w:rsidRPr="00DC7998" w:rsidDel="00B32C15">
                <w:rPr>
                  <w:rFonts w:ascii="Tahoma" w:hAnsi="Tahoma" w:cs="Tahoma"/>
                  <w:b/>
                  <w:bCs/>
                </w:rPr>
                <w:delText>LOCAL E DATA DE EMISSÃO</w:delText>
              </w:r>
              <w:r w:rsidRPr="00DC7998" w:rsidDel="00B32C15">
                <w:rPr>
                  <w:rFonts w:ascii="Tahoma" w:hAnsi="Tahoma" w:cs="Tahoma"/>
                  <w:bCs/>
                </w:rPr>
                <w:delText>:</w:delText>
              </w:r>
            </w:del>
          </w:p>
          <w:p w14:paraId="2B4F705F" w14:textId="7F2DB115" w:rsidR="00D32873" w:rsidRPr="00DC7998" w:rsidDel="00B32C15" w:rsidRDefault="00D32873" w:rsidP="00D1393F">
            <w:pPr>
              <w:spacing w:line="320" w:lineRule="exact"/>
              <w:contextualSpacing/>
              <w:rPr>
                <w:del w:id="514" w:author="Daló e Tognotti Advogados" w:date="2020-12-22T02:41:00Z"/>
                <w:rFonts w:ascii="Tahoma" w:hAnsi="Tahoma" w:cs="Tahoma"/>
                <w:color w:val="000000"/>
              </w:rPr>
            </w:pPr>
            <w:del w:id="515" w:author="Daló e Tognotti Advogados" w:date="2020-12-22T02:41:00Z">
              <w:r w:rsidRPr="00DC7998" w:rsidDel="00B32C15">
                <w:rPr>
                  <w:rFonts w:ascii="Tahoma" w:hAnsi="Tahoma" w:cs="Tahoma"/>
                  <w:bCs/>
                </w:rPr>
                <w:delText xml:space="preserve">São Paulo, </w:delText>
              </w:r>
            </w:del>
            <w:del w:id="516" w:author="Mara Cristina Lima" w:date="2020-12-22T09:56:00Z">
              <w:r w:rsidDel="00DF2908">
                <w:rPr>
                  <w:rFonts w:ascii="Tahoma" w:hAnsi="Tahoma" w:cs="Tahoma"/>
                  <w:bCs/>
                </w:rPr>
                <w:delText>16</w:delText>
              </w:r>
              <w:r w:rsidDel="00DF2908">
                <w:rPr>
                  <w:rFonts w:ascii="Tahoma" w:hAnsi="Tahoma" w:cs="Tahoma"/>
                </w:rPr>
                <w:delText xml:space="preserve"> de dezembro de 2020</w:delText>
              </w:r>
            </w:del>
            <w:ins w:id="517" w:author="Mara Cristina Lima" w:date="2020-12-22T09:56:00Z">
              <w:r w:rsidR="00DF2908">
                <w:rPr>
                  <w:rFonts w:ascii="Tahoma" w:hAnsi="Tahoma" w:cs="Tahoma"/>
                  <w:bCs/>
                </w:rPr>
                <w:t>04 de janeiro de 2021</w:t>
              </w:r>
            </w:ins>
            <w:del w:id="518" w:author="Daló e Tognotti Advogados" w:date="2020-12-22T02:41:00Z">
              <w:r w:rsidRPr="00DC7998" w:rsidDel="00B32C15">
                <w:rPr>
                  <w:rFonts w:ascii="Tahoma" w:hAnsi="Tahoma" w:cs="Tahoma"/>
                </w:rPr>
                <w:delText xml:space="preserve">. </w:delText>
              </w:r>
            </w:del>
          </w:p>
        </w:tc>
      </w:tr>
    </w:tbl>
    <w:p w14:paraId="30BCF6F0" w14:textId="58732BED" w:rsidR="00D32873" w:rsidRPr="00DC7998" w:rsidDel="00B32C15" w:rsidRDefault="00D32873" w:rsidP="00D32873">
      <w:pPr>
        <w:spacing w:line="320" w:lineRule="exact"/>
        <w:contextualSpacing/>
        <w:jc w:val="both"/>
        <w:rPr>
          <w:del w:id="519"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D32873" w:rsidRPr="00DC7998" w:rsidDel="00B32C15" w14:paraId="1FC126B0" w14:textId="4FE61540" w:rsidTr="002F5288">
        <w:trPr>
          <w:del w:id="520" w:author="Daló e Tognotti Advogados" w:date="2020-12-22T02:41:00Z"/>
        </w:trPr>
        <w:tc>
          <w:tcPr>
            <w:tcW w:w="1293" w:type="dxa"/>
          </w:tcPr>
          <w:p w14:paraId="5C5A1AF2" w14:textId="377A37D6" w:rsidR="00D32873" w:rsidRPr="00DC7998" w:rsidDel="00B32C15" w:rsidRDefault="00D32873" w:rsidP="00D1393F">
            <w:pPr>
              <w:spacing w:line="320" w:lineRule="exact"/>
              <w:contextualSpacing/>
              <w:jc w:val="both"/>
              <w:rPr>
                <w:del w:id="521" w:author="Daló e Tognotti Advogados" w:date="2020-12-22T02:41:00Z"/>
                <w:rFonts w:ascii="Tahoma" w:hAnsi="Tahoma" w:cs="Tahoma"/>
                <w:b/>
                <w:bCs/>
              </w:rPr>
            </w:pPr>
            <w:del w:id="522" w:author="Daló e Tognotti Advogados" w:date="2020-12-22T02:41:00Z">
              <w:r w:rsidRPr="00DC7998" w:rsidDel="00B32C15">
                <w:rPr>
                  <w:rFonts w:ascii="Tahoma" w:hAnsi="Tahoma" w:cs="Tahoma"/>
                  <w:b/>
                  <w:bCs/>
                </w:rPr>
                <w:delText>SÉRIE</w:delText>
              </w:r>
            </w:del>
          </w:p>
        </w:tc>
        <w:tc>
          <w:tcPr>
            <w:tcW w:w="1549" w:type="dxa"/>
          </w:tcPr>
          <w:p w14:paraId="07C893E1" w14:textId="74CA779F" w:rsidR="00D32873" w:rsidRPr="00DC7998" w:rsidDel="00B32C15" w:rsidRDefault="00D32873" w:rsidP="00D1393F">
            <w:pPr>
              <w:spacing w:line="320" w:lineRule="exact"/>
              <w:contextualSpacing/>
              <w:jc w:val="both"/>
              <w:rPr>
                <w:del w:id="523" w:author="Daló e Tognotti Advogados" w:date="2020-12-22T02:41:00Z"/>
                <w:rFonts w:ascii="Tahoma" w:hAnsi="Tahoma" w:cs="Tahoma"/>
                <w:bCs/>
              </w:rPr>
            </w:pPr>
            <w:del w:id="524" w:author="Daló e Tognotti Advogados" w:date="2020-12-22T02:41:00Z">
              <w:r w:rsidRPr="00DC7998" w:rsidDel="00B32C15">
                <w:rPr>
                  <w:rFonts w:ascii="Tahoma" w:hAnsi="Tahoma" w:cs="Tahoma"/>
                  <w:b/>
                  <w:color w:val="000000"/>
                </w:rPr>
                <w:delText>ÚNICA</w:delText>
              </w:r>
            </w:del>
          </w:p>
        </w:tc>
        <w:tc>
          <w:tcPr>
            <w:tcW w:w="1260" w:type="dxa"/>
          </w:tcPr>
          <w:p w14:paraId="34DDC9AC" w14:textId="633E5C58" w:rsidR="00D32873" w:rsidRPr="00DC7998" w:rsidDel="00B32C15" w:rsidRDefault="00D32873" w:rsidP="00D1393F">
            <w:pPr>
              <w:spacing w:line="320" w:lineRule="exact"/>
              <w:contextualSpacing/>
              <w:jc w:val="both"/>
              <w:rPr>
                <w:del w:id="525" w:author="Daló e Tognotti Advogados" w:date="2020-12-22T02:41:00Z"/>
                <w:rFonts w:ascii="Tahoma" w:hAnsi="Tahoma" w:cs="Tahoma"/>
                <w:b/>
                <w:bCs/>
              </w:rPr>
            </w:pPr>
            <w:del w:id="526" w:author="Daló e Tognotti Advogados" w:date="2020-12-22T02:41:00Z">
              <w:r w:rsidRPr="00DC7998" w:rsidDel="00B32C15">
                <w:rPr>
                  <w:rFonts w:ascii="Tahoma" w:hAnsi="Tahoma" w:cs="Tahoma"/>
                  <w:b/>
                  <w:bCs/>
                </w:rPr>
                <w:delText>NÚMERO</w:delText>
              </w:r>
            </w:del>
          </w:p>
        </w:tc>
        <w:tc>
          <w:tcPr>
            <w:tcW w:w="1172" w:type="dxa"/>
          </w:tcPr>
          <w:p w14:paraId="3B8EA865" w14:textId="6B3273DC" w:rsidR="00D32873" w:rsidRPr="00DC7998" w:rsidDel="00B32C15" w:rsidRDefault="00D32873" w:rsidP="00D1393F">
            <w:pPr>
              <w:spacing w:line="320" w:lineRule="exact"/>
              <w:contextualSpacing/>
              <w:jc w:val="both"/>
              <w:rPr>
                <w:del w:id="527" w:author="Daló e Tognotti Advogados" w:date="2020-12-22T02:41:00Z"/>
                <w:rFonts w:ascii="Tahoma" w:hAnsi="Tahoma" w:cs="Tahoma"/>
                <w:bCs/>
              </w:rPr>
            </w:pPr>
            <w:del w:id="528" w:author="Daló e Tognotti Advogados" w:date="2020-12-22T02:41:00Z">
              <w:r w:rsidDel="00B32C15">
                <w:rPr>
                  <w:rFonts w:ascii="Tahoma" w:hAnsi="Tahoma" w:cs="Tahoma"/>
                </w:rPr>
                <w:delText>VN01</w:delText>
              </w:r>
            </w:del>
          </w:p>
        </w:tc>
        <w:tc>
          <w:tcPr>
            <w:tcW w:w="1843" w:type="dxa"/>
          </w:tcPr>
          <w:p w14:paraId="6ADF0D85" w14:textId="0220F6EF" w:rsidR="00D32873" w:rsidRPr="00DC7998" w:rsidDel="00B32C15" w:rsidRDefault="00D32873" w:rsidP="00D1393F">
            <w:pPr>
              <w:spacing w:line="320" w:lineRule="exact"/>
              <w:contextualSpacing/>
              <w:jc w:val="both"/>
              <w:rPr>
                <w:del w:id="529" w:author="Daló e Tognotti Advogados" w:date="2020-12-22T02:41:00Z"/>
                <w:rFonts w:ascii="Tahoma" w:hAnsi="Tahoma" w:cs="Tahoma"/>
                <w:b/>
                <w:bCs/>
              </w:rPr>
            </w:pPr>
            <w:del w:id="530" w:author="Daló e Tognotti Advogados" w:date="2020-12-22T02:41:00Z">
              <w:r w:rsidRPr="00DC7998" w:rsidDel="00B32C15">
                <w:rPr>
                  <w:rFonts w:ascii="Tahoma" w:hAnsi="Tahoma" w:cs="Tahoma"/>
                  <w:b/>
                  <w:bCs/>
                </w:rPr>
                <w:delText>TIPO DE CCI</w:delText>
              </w:r>
            </w:del>
          </w:p>
        </w:tc>
        <w:tc>
          <w:tcPr>
            <w:tcW w:w="1843" w:type="dxa"/>
          </w:tcPr>
          <w:p w14:paraId="0A169790" w14:textId="399623BE" w:rsidR="00D32873" w:rsidRPr="00DC7998" w:rsidDel="00B32C15" w:rsidRDefault="00D32873" w:rsidP="00D1393F">
            <w:pPr>
              <w:spacing w:line="320" w:lineRule="exact"/>
              <w:contextualSpacing/>
              <w:jc w:val="both"/>
              <w:rPr>
                <w:del w:id="531" w:author="Daló e Tognotti Advogados" w:date="2020-12-22T02:41:00Z"/>
                <w:rFonts w:ascii="Tahoma" w:hAnsi="Tahoma" w:cs="Tahoma"/>
                <w:bCs/>
              </w:rPr>
            </w:pPr>
            <w:del w:id="532" w:author="Daló e Tognotti Advogados" w:date="2020-12-22T02:41:00Z">
              <w:r w:rsidRPr="00DC7998" w:rsidDel="00B32C15">
                <w:rPr>
                  <w:rFonts w:ascii="Tahoma" w:hAnsi="Tahoma" w:cs="Tahoma"/>
                  <w:b/>
                  <w:bCs/>
                </w:rPr>
                <w:delText>INTEGRAL</w:delText>
              </w:r>
            </w:del>
          </w:p>
        </w:tc>
      </w:tr>
    </w:tbl>
    <w:p w14:paraId="4FF5EA54" w14:textId="48CA214D" w:rsidR="00D32873" w:rsidRPr="00DC7998" w:rsidDel="00B32C15" w:rsidRDefault="00D32873" w:rsidP="00D32873">
      <w:pPr>
        <w:spacing w:line="320" w:lineRule="exact"/>
        <w:contextualSpacing/>
        <w:jc w:val="both"/>
        <w:rPr>
          <w:del w:id="53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281F0417" w14:textId="3ABA2736" w:rsidTr="002F5288">
        <w:trPr>
          <w:del w:id="534" w:author="Daló e Tognotti Advogados" w:date="2020-12-22T02:41:00Z"/>
        </w:trPr>
        <w:tc>
          <w:tcPr>
            <w:tcW w:w="8960" w:type="dxa"/>
            <w:gridSpan w:val="3"/>
          </w:tcPr>
          <w:p w14:paraId="282B81CB" w14:textId="0FD6B3BE" w:rsidR="00D32873" w:rsidRPr="00DC7998" w:rsidDel="00B32C15" w:rsidRDefault="00D32873" w:rsidP="00D1393F">
            <w:pPr>
              <w:pStyle w:val="western"/>
              <w:widowControl w:val="0"/>
              <w:spacing w:before="0" w:beforeAutospacing="0" w:after="0" w:line="320" w:lineRule="exact"/>
              <w:contextualSpacing/>
              <w:rPr>
                <w:del w:id="535" w:author="Daló e Tognotti Advogados" w:date="2020-12-22T02:41:00Z"/>
                <w:rFonts w:ascii="Tahoma" w:hAnsi="Tahoma" w:cs="Tahoma"/>
                <w:b/>
                <w:bCs/>
                <w:sz w:val="21"/>
                <w:szCs w:val="21"/>
              </w:rPr>
            </w:pPr>
            <w:del w:id="536" w:author="Daló e Tognotti Advogados" w:date="2020-12-22T02:41:00Z">
              <w:r w:rsidRPr="00DC7998" w:rsidDel="00B32C15">
                <w:rPr>
                  <w:rFonts w:ascii="Tahoma" w:hAnsi="Tahoma" w:cs="Tahoma"/>
                  <w:b/>
                  <w:bCs/>
                  <w:sz w:val="21"/>
                  <w:szCs w:val="21"/>
                </w:rPr>
                <w:lastRenderedPageBreak/>
                <w:delText>1. EMISSORA</w:delText>
              </w:r>
            </w:del>
          </w:p>
        </w:tc>
      </w:tr>
      <w:tr w:rsidR="00D32873" w:rsidRPr="00DC7998" w:rsidDel="00B32C15" w14:paraId="3CC71926" w14:textId="190CC5DA" w:rsidTr="002F5288">
        <w:trPr>
          <w:del w:id="537"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48ECBACD" w14:textId="6E06E1AE" w:rsidR="00D32873" w:rsidRPr="00DC7998" w:rsidDel="00B32C15" w:rsidRDefault="00D32873" w:rsidP="00D1393F">
            <w:pPr>
              <w:pStyle w:val="western"/>
              <w:widowControl w:val="0"/>
              <w:spacing w:before="0" w:beforeAutospacing="0" w:after="0" w:line="320" w:lineRule="exact"/>
              <w:contextualSpacing/>
              <w:rPr>
                <w:del w:id="538" w:author="Daló e Tognotti Advogados" w:date="2020-12-22T02:41:00Z"/>
                <w:rFonts w:ascii="Tahoma" w:hAnsi="Tahoma" w:cs="Tahoma"/>
                <w:bCs/>
                <w:sz w:val="21"/>
                <w:szCs w:val="21"/>
              </w:rPr>
            </w:pPr>
            <w:del w:id="539" w:author="Daló e Tognotti Advogados" w:date="2020-12-22T02:41:00Z">
              <w:r w:rsidRPr="00DC7998" w:rsidDel="00B32C15">
                <w:rPr>
                  <w:rFonts w:ascii="Tahoma" w:hAnsi="Tahoma" w:cs="Tahoma"/>
                  <w:bCs/>
                  <w:sz w:val="21"/>
                  <w:szCs w:val="21"/>
                </w:rPr>
                <w:delText xml:space="preserve">Razão Social: </w:delText>
              </w:r>
              <w:r w:rsidRPr="00DC7998" w:rsidDel="00B32C15">
                <w:rPr>
                  <w:rFonts w:ascii="Tahoma" w:hAnsi="Tahoma" w:cs="Tahoma"/>
                  <w:b/>
                  <w:bCs/>
                  <w:sz w:val="21"/>
                  <w:szCs w:val="21"/>
                </w:rPr>
                <w:delText>CASA DE PEDRA SECURITIZADORA DE CRÉDITO S.A.</w:delText>
              </w:r>
            </w:del>
          </w:p>
        </w:tc>
      </w:tr>
      <w:tr w:rsidR="00D32873" w:rsidRPr="00DC7998" w:rsidDel="00B32C15" w14:paraId="0CB37DFB" w14:textId="29D53E41" w:rsidTr="002F5288">
        <w:trPr>
          <w:del w:id="54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D1C9601" w14:textId="0CDA32A3" w:rsidR="00D32873" w:rsidRPr="00DC7998" w:rsidDel="00B32C15" w:rsidRDefault="00D32873" w:rsidP="00D1393F">
            <w:pPr>
              <w:pStyle w:val="western"/>
              <w:widowControl w:val="0"/>
              <w:spacing w:before="0" w:beforeAutospacing="0" w:after="0" w:line="320" w:lineRule="exact"/>
              <w:contextualSpacing/>
              <w:rPr>
                <w:del w:id="541" w:author="Daló e Tognotti Advogados" w:date="2020-12-22T02:41:00Z"/>
                <w:rFonts w:ascii="Tahoma" w:hAnsi="Tahoma" w:cs="Tahoma"/>
                <w:bCs/>
                <w:sz w:val="21"/>
                <w:szCs w:val="21"/>
              </w:rPr>
            </w:pPr>
            <w:del w:id="542" w:author="Daló e Tognotti Advogados" w:date="2020-12-22T02:41:00Z">
              <w:r w:rsidRPr="00DC7998" w:rsidDel="00B32C15">
                <w:rPr>
                  <w:rFonts w:ascii="Tahoma" w:hAnsi="Tahoma" w:cs="Tahoma"/>
                  <w:bCs/>
                  <w:sz w:val="21"/>
                  <w:szCs w:val="21"/>
                </w:rPr>
                <w:delText>CNPJ/M</w:delText>
              </w:r>
              <w:r w:rsidDel="00B32C15">
                <w:rPr>
                  <w:rFonts w:ascii="Tahoma" w:hAnsi="Tahoma" w:cs="Tahoma"/>
                  <w:bCs/>
                  <w:sz w:val="21"/>
                  <w:szCs w:val="21"/>
                </w:rPr>
                <w:delText>E</w:delText>
              </w:r>
              <w:r w:rsidRPr="00DC7998" w:rsidDel="00B32C15">
                <w:rPr>
                  <w:rFonts w:ascii="Tahoma" w:hAnsi="Tahoma" w:cs="Tahoma"/>
                  <w:bCs/>
                  <w:sz w:val="21"/>
                  <w:szCs w:val="21"/>
                </w:rPr>
                <w:delText xml:space="preserve">: </w:delText>
              </w:r>
              <w:r w:rsidRPr="00DC7998" w:rsidDel="00B32C15">
                <w:rPr>
                  <w:rFonts w:ascii="Tahoma" w:hAnsi="Tahoma" w:cs="Tahoma"/>
                  <w:sz w:val="21"/>
                  <w:szCs w:val="21"/>
                </w:rPr>
                <w:delText>31.468.139/0001-98</w:delText>
              </w:r>
            </w:del>
          </w:p>
        </w:tc>
      </w:tr>
      <w:tr w:rsidR="00D32873" w:rsidRPr="00DC7998" w:rsidDel="00B32C15" w14:paraId="34E7CA08" w14:textId="12DAB8D2" w:rsidTr="002F5288">
        <w:trPr>
          <w:del w:id="54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5CF4C2F3" w14:textId="0218F77A" w:rsidR="00D32873" w:rsidRPr="00DC7998" w:rsidDel="00B32C15" w:rsidRDefault="00D32873" w:rsidP="00D1393F">
            <w:pPr>
              <w:pStyle w:val="western"/>
              <w:widowControl w:val="0"/>
              <w:spacing w:before="0" w:beforeAutospacing="0" w:after="0" w:line="320" w:lineRule="exact"/>
              <w:contextualSpacing/>
              <w:rPr>
                <w:del w:id="544" w:author="Daló e Tognotti Advogados" w:date="2020-12-22T02:41:00Z"/>
                <w:rFonts w:ascii="Tahoma" w:hAnsi="Tahoma" w:cs="Tahoma"/>
                <w:bCs/>
                <w:sz w:val="21"/>
                <w:szCs w:val="21"/>
              </w:rPr>
            </w:pPr>
            <w:del w:id="545" w:author="Daló e Tognotti Advogados" w:date="2020-12-22T02:41:00Z">
              <w:r w:rsidRPr="00DC7998" w:rsidDel="00B32C15">
                <w:rPr>
                  <w:rFonts w:ascii="Tahoma" w:hAnsi="Tahoma" w:cs="Tahoma"/>
                  <w:bCs/>
                  <w:sz w:val="21"/>
                  <w:szCs w:val="21"/>
                </w:rPr>
                <w:delText xml:space="preserve">Endereço: </w:delText>
              </w:r>
              <w:r w:rsidRPr="00DC7998" w:rsidDel="00B32C15">
                <w:rPr>
                  <w:rFonts w:ascii="Tahoma" w:hAnsi="Tahoma" w:cs="Tahoma"/>
                  <w:sz w:val="21"/>
                  <w:szCs w:val="21"/>
                </w:rPr>
                <w:delText>Rua Iguatemi, nº 192, conjunto 152</w:delText>
              </w:r>
            </w:del>
          </w:p>
        </w:tc>
      </w:tr>
      <w:tr w:rsidR="00D32873" w:rsidRPr="00DC7998" w:rsidDel="00B32C15" w14:paraId="4FAA5ADC" w14:textId="08D4D7FA" w:rsidTr="002F5288">
        <w:trPr>
          <w:del w:id="546" w:author="Daló e Tognotti Advogados" w:date="2020-12-22T02:41:00Z"/>
        </w:trPr>
        <w:tc>
          <w:tcPr>
            <w:tcW w:w="2410" w:type="dxa"/>
          </w:tcPr>
          <w:p w14:paraId="3B3E6202" w14:textId="29E51B6F" w:rsidR="00D32873" w:rsidRPr="00DC7998" w:rsidDel="00B32C15" w:rsidRDefault="00D32873" w:rsidP="00D1393F">
            <w:pPr>
              <w:pStyle w:val="western"/>
              <w:widowControl w:val="0"/>
              <w:spacing w:before="0" w:beforeAutospacing="0" w:after="0" w:line="320" w:lineRule="exact"/>
              <w:contextualSpacing/>
              <w:rPr>
                <w:del w:id="547" w:author="Daló e Tognotti Advogados" w:date="2020-12-22T02:41:00Z"/>
                <w:rFonts w:ascii="Tahoma" w:hAnsi="Tahoma" w:cs="Tahoma"/>
                <w:bCs/>
                <w:sz w:val="21"/>
                <w:szCs w:val="21"/>
              </w:rPr>
            </w:pPr>
            <w:del w:id="548" w:author="Daló e Tognotti Advogados" w:date="2020-12-22T02:41:00Z">
              <w:r w:rsidRPr="00DC7998" w:rsidDel="00B32C15">
                <w:rPr>
                  <w:rFonts w:ascii="Tahoma" w:hAnsi="Tahoma" w:cs="Tahoma"/>
                  <w:bCs/>
                  <w:sz w:val="21"/>
                  <w:szCs w:val="21"/>
                </w:rPr>
                <w:delText xml:space="preserve">CEP: </w:delText>
              </w:r>
              <w:r w:rsidRPr="00DC7998" w:rsidDel="00B32C15">
                <w:rPr>
                  <w:rFonts w:ascii="Tahoma" w:hAnsi="Tahoma" w:cs="Tahoma"/>
                  <w:sz w:val="21"/>
                  <w:szCs w:val="21"/>
                </w:rPr>
                <w:delText>01451-010</w:delText>
              </w:r>
            </w:del>
          </w:p>
        </w:tc>
        <w:tc>
          <w:tcPr>
            <w:tcW w:w="2835" w:type="dxa"/>
          </w:tcPr>
          <w:p w14:paraId="6342BD0B" w14:textId="0050A67B" w:rsidR="00D32873" w:rsidRPr="00DC7998" w:rsidDel="00B32C15" w:rsidRDefault="00D32873" w:rsidP="00D1393F">
            <w:pPr>
              <w:pStyle w:val="western"/>
              <w:widowControl w:val="0"/>
              <w:spacing w:before="0" w:beforeAutospacing="0" w:after="0" w:line="320" w:lineRule="exact"/>
              <w:contextualSpacing/>
              <w:rPr>
                <w:del w:id="549" w:author="Daló e Tognotti Advogados" w:date="2020-12-22T02:41:00Z"/>
                <w:rFonts w:ascii="Tahoma" w:hAnsi="Tahoma" w:cs="Tahoma"/>
                <w:bCs/>
                <w:sz w:val="21"/>
                <w:szCs w:val="21"/>
              </w:rPr>
            </w:pPr>
            <w:del w:id="550" w:author="Daló e Tognotti Advogados" w:date="2020-12-22T02:41:00Z">
              <w:r w:rsidRPr="00DC7998" w:rsidDel="00B32C15">
                <w:rPr>
                  <w:rFonts w:ascii="Tahoma" w:hAnsi="Tahoma" w:cs="Tahoma"/>
                  <w:bCs/>
                  <w:sz w:val="21"/>
                  <w:szCs w:val="21"/>
                </w:rPr>
                <w:delText>Cidade: São Paulo</w:delText>
              </w:r>
            </w:del>
          </w:p>
        </w:tc>
        <w:tc>
          <w:tcPr>
            <w:tcW w:w="3715" w:type="dxa"/>
          </w:tcPr>
          <w:p w14:paraId="125B326E" w14:textId="3A3470B6" w:rsidR="00D32873" w:rsidRPr="00DC7998" w:rsidDel="00B32C15" w:rsidRDefault="00D32873" w:rsidP="00D1393F">
            <w:pPr>
              <w:pStyle w:val="western"/>
              <w:widowControl w:val="0"/>
              <w:spacing w:before="0" w:beforeAutospacing="0" w:after="0" w:line="320" w:lineRule="exact"/>
              <w:contextualSpacing/>
              <w:rPr>
                <w:del w:id="551" w:author="Daló e Tognotti Advogados" w:date="2020-12-22T02:41:00Z"/>
                <w:rFonts w:ascii="Tahoma" w:hAnsi="Tahoma" w:cs="Tahoma"/>
                <w:bCs/>
                <w:sz w:val="21"/>
                <w:szCs w:val="21"/>
              </w:rPr>
            </w:pPr>
            <w:del w:id="552" w:author="Daló e Tognotti Advogados" w:date="2020-12-22T02:41:00Z">
              <w:r w:rsidRPr="00DC7998" w:rsidDel="00B32C15">
                <w:rPr>
                  <w:rFonts w:ascii="Tahoma" w:hAnsi="Tahoma" w:cs="Tahoma"/>
                  <w:bCs/>
                  <w:sz w:val="21"/>
                  <w:szCs w:val="21"/>
                </w:rPr>
                <w:delText>UF: SP</w:delText>
              </w:r>
            </w:del>
          </w:p>
        </w:tc>
      </w:tr>
    </w:tbl>
    <w:p w14:paraId="556C8CE7" w14:textId="686E4DD6" w:rsidR="00D32873" w:rsidRPr="00DC7998" w:rsidDel="00B32C15" w:rsidRDefault="00D32873" w:rsidP="00D32873">
      <w:pPr>
        <w:spacing w:line="320" w:lineRule="exact"/>
        <w:contextualSpacing/>
        <w:jc w:val="both"/>
        <w:rPr>
          <w:del w:id="55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305A6EA4" w14:textId="2C17AD34" w:rsidTr="002F5288">
        <w:trPr>
          <w:del w:id="554" w:author="Daló e Tognotti Advogados" w:date="2020-12-22T02:41:00Z"/>
        </w:trPr>
        <w:tc>
          <w:tcPr>
            <w:tcW w:w="8960" w:type="dxa"/>
            <w:gridSpan w:val="3"/>
          </w:tcPr>
          <w:p w14:paraId="406651BC" w14:textId="08A13916" w:rsidR="00D32873" w:rsidRPr="00DC7998" w:rsidDel="00B32C15" w:rsidRDefault="00D32873" w:rsidP="00D1393F">
            <w:pPr>
              <w:spacing w:line="320" w:lineRule="exact"/>
              <w:contextualSpacing/>
              <w:jc w:val="both"/>
              <w:rPr>
                <w:del w:id="555" w:author="Daló e Tognotti Advogados" w:date="2020-12-22T02:41:00Z"/>
                <w:rFonts w:ascii="Tahoma" w:hAnsi="Tahoma" w:cs="Tahoma"/>
                <w:b/>
                <w:bCs/>
              </w:rPr>
            </w:pPr>
            <w:del w:id="556" w:author="Daló e Tognotti Advogados" w:date="2020-12-22T02:41:00Z">
              <w:r w:rsidRPr="00DC7998" w:rsidDel="00B32C15">
                <w:rPr>
                  <w:rFonts w:ascii="Tahoma" w:hAnsi="Tahoma" w:cs="Tahoma"/>
                  <w:b/>
                  <w:bCs/>
                </w:rPr>
                <w:delText>2. INSTITUIÇÃO CUSTODIANTE</w:delText>
              </w:r>
            </w:del>
          </w:p>
        </w:tc>
      </w:tr>
      <w:tr w:rsidR="00D32873" w:rsidRPr="00DC7998" w:rsidDel="00B32C15" w14:paraId="5175F8EA" w14:textId="4BA27DB5" w:rsidTr="002F5288">
        <w:trPr>
          <w:del w:id="557"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18535F26" w14:textId="7C4058FB" w:rsidR="00D32873" w:rsidRPr="00DC7998" w:rsidDel="00B32C15" w:rsidRDefault="00D32873" w:rsidP="00D1393F">
            <w:pPr>
              <w:tabs>
                <w:tab w:val="left" w:pos="2945"/>
              </w:tabs>
              <w:spacing w:line="320" w:lineRule="exact"/>
              <w:contextualSpacing/>
              <w:jc w:val="both"/>
              <w:rPr>
                <w:del w:id="558" w:author="Daló e Tognotti Advogados" w:date="2020-12-22T02:41:00Z"/>
                <w:rFonts w:ascii="Tahoma" w:hAnsi="Tahoma" w:cs="Tahoma"/>
                <w:b/>
              </w:rPr>
            </w:pPr>
            <w:del w:id="559" w:author="Daló e Tognotti Advogados" w:date="2020-12-22T02:41:00Z">
              <w:r w:rsidRPr="00DC7998" w:rsidDel="00B32C15">
                <w:rPr>
                  <w:rFonts w:ascii="Tahoma" w:hAnsi="Tahoma" w:cs="Tahoma"/>
                </w:rPr>
                <w:delText>Razão Social:</w:delText>
              </w:r>
              <w:r w:rsidRPr="00DC7998" w:rsidDel="00B32C15">
                <w:rPr>
                  <w:rFonts w:ascii="Tahoma" w:hAnsi="Tahoma" w:cs="Tahoma"/>
                  <w:color w:val="000000"/>
                </w:rPr>
                <w:delText xml:space="preserve"> </w:delText>
              </w:r>
              <w:r w:rsidRPr="00DC7998" w:rsidDel="00B32C15">
                <w:rPr>
                  <w:rFonts w:ascii="Tahoma" w:hAnsi="Tahoma" w:cs="Tahoma"/>
                  <w:b/>
                  <w:bCs/>
                </w:rPr>
                <w:delText>SIMPLIFIC PAVARINI DISTRIBUIDORA DE TÍTULOS E VALORES MOBILIÁRIOS LTDA</w:delText>
              </w:r>
              <w:r w:rsidRPr="00DC7998" w:rsidDel="00B32C15">
                <w:rPr>
                  <w:rFonts w:ascii="Tahoma" w:hAnsi="Tahoma" w:cs="Tahoma"/>
                  <w:bCs/>
                </w:rPr>
                <w:delText>.</w:delText>
              </w:r>
            </w:del>
          </w:p>
        </w:tc>
      </w:tr>
      <w:tr w:rsidR="00D32873" w:rsidRPr="00DC7998" w:rsidDel="00B32C15" w14:paraId="2EACE922" w14:textId="1A9B47FC" w:rsidTr="002F5288">
        <w:trPr>
          <w:del w:id="56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5DB071E" w14:textId="034C2104" w:rsidR="00D32873" w:rsidRPr="00DC7998" w:rsidDel="00B32C15" w:rsidRDefault="00D32873" w:rsidP="00D1393F">
            <w:pPr>
              <w:spacing w:line="320" w:lineRule="exact"/>
              <w:contextualSpacing/>
              <w:jc w:val="both"/>
              <w:rPr>
                <w:del w:id="561" w:author="Daló e Tognotti Advogados" w:date="2020-12-22T02:41:00Z"/>
                <w:rFonts w:ascii="Tahoma" w:hAnsi="Tahoma" w:cs="Tahoma"/>
              </w:rPr>
            </w:pPr>
            <w:del w:id="562" w:author="Daló e Tognotti Advogados" w:date="2020-12-22T02:41:00Z">
              <w:r w:rsidRPr="00DC7998" w:rsidDel="00B32C15">
                <w:rPr>
                  <w:rFonts w:ascii="Tahoma" w:hAnsi="Tahoma" w:cs="Tahoma"/>
                </w:rPr>
                <w:delText>CNPJ/M</w:delText>
              </w:r>
              <w:r w:rsidDel="00B32C15">
                <w:rPr>
                  <w:rFonts w:ascii="Tahoma" w:hAnsi="Tahoma" w:cs="Tahoma"/>
                </w:rPr>
                <w:delText>E</w:delText>
              </w:r>
              <w:r w:rsidRPr="00DC7998" w:rsidDel="00B32C15">
                <w:rPr>
                  <w:rFonts w:ascii="Tahoma" w:hAnsi="Tahoma" w:cs="Tahoma"/>
                </w:rPr>
                <w:delText xml:space="preserve">: </w:delText>
              </w:r>
              <w:r w:rsidRPr="00DC7998" w:rsidDel="00B32C15">
                <w:rPr>
                  <w:rFonts w:ascii="Tahoma" w:hAnsi="Tahoma" w:cs="Tahoma"/>
                  <w:bCs/>
                </w:rPr>
                <w:delText>15.227.994/000</w:delText>
              </w:r>
              <w:r w:rsidDel="00B32C15">
                <w:rPr>
                  <w:rFonts w:ascii="Tahoma" w:hAnsi="Tahoma" w:cs="Tahoma"/>
                  <w:bCs/>
                </w:rPr>
                <w:delText>4-01</w:delText>
              </w:r>
            </w:del>
          </w:p>
        </w:tc>
      </w:tr>
      <w:tr w:rsidR="00D32873" w:rsidRPr="00DC7998" w:rsidDel="00B32C15" w14:paraId="3E86AD66" w14:textId="2E1B164D" w:rsidTr="002F5288">
        <w:trPr>
          <w:del w:id="56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A789205" w14:textId="62C4AC83" w:rsidR="00D32873" w:rsidRPr="00DC7998" w:rsidDel="00B32C15" w:rsidRDefault="00D32873" w:rsidP="00D1393F">
            <w:pPr>
              <w:tabs>
                <w:tab w:val="left" w:pos="2182"/>
              </w:tabs>
              <w:spacing w:line="320" w:lineRule="exact"/>
              <w:contextualSpacing/>
              <w:jc w:val="both"/>
              <w:rPr>
                <w:del w:id="564" w:author="Daló e Tognotti Advogados" w:date="2020-12-22T02:41:00Z"/>
                <w:rFonts w:ascii="Tahoma" w:hAnsi="Tahoma" w:cs="Tahoma"/>
                <w:b/>
              </w:rPr>
            </w:pPr>
            <w:del w:id="565" w:author="Daló e Tognotti Advogados" w:date="2020-12-22T02:41:00Z">
              <w:r w:rsidRPr="00DC7998" w:rsidDel="00B32C15">
                <w:rPr>
                  <w:rFonts w:ascii="Tahoma" w:hAnsi="Tahoma" w:cs="Tahoma"/>
                </w:rPr>
                <w:delText xml:space="preserve">Endereço: </w:delText>
              </w:r>
              <w:r w:rsidRPr="00DC7998" w:rsidDel="00B32C15">
                <w:rPr>
                  <w:rFonts w:ascii="Tahoma" w:hAnsi="Tahoma" w:cs="Tahoma"/>
                  <w:bCs/>
                </w:rPr>
                <w:delText xml:space="preserve">Rua </w:delText>
              </w:r>
              <w:r w:rsidRPr="00C3723A" w:rsidDel="00B32C15">
                <w:rPr>
                  <w:rFonts w:ascii="Tahoma" w:hAnsi="Tahoma" w:cs="Tahoma"/>
                  <w:bCs/>
                </w:rPr>
                <w:delText>Joaquim Floriano, bloco B, nº 466, conj. 1401,</w:delText>
              </w:r>
              <w:r w:rsidDel="00B32C15">
                <w:rPr>
                  <w:rFonts w:ascii="Tahoma" w:hAnsi="Tahoma" w:cs="Tahoma"/>
                  <w:bCs/>
                </w:rPr>
                <w:delText xml:space="preserve"> Itaim Bibi</w:delText>
              </w:r>
            </w:del>
          </w:p>
        </w:tc>
      </w:tr>
      <w:tr w:rsidR="00D32873" w:rsidRPr="00DC7998" w:rsidDel="00B32C15" w14:paraId="3EC5E0D3" w14:textId="03CFBFB1" w:rsidTr="002F5288">
        <w:trPr>
          <w:del w:id="566" w:author="Daló e Tognotti Advogados" w:date="2020-12-22T02:41:00Z"/>
        </w:trPr>
        <w:tc>
          <w:tcPr>
            <w:tcW w:w="2410" w:type="dxa"/>
          </w:tcPr>
          <w:p w14:paraId="4FB6E4E4" w14:textId="347D144A" w:rsidR="00D32873" w:rsidRPr="00DC7998" w:rsidDel="00B32C15" w:rsidRDefault="00D32873" w:rsidP="00D1393F">
            <w:pPr>
              <w:pStyle w:val="western"/>
              <w:widowControl w:val="0"/>
              <w:spacing w:before="0" w:beforeAutospacing="0" w:after="0" w:line="320" w:lineRule="exact"/>
              <w:contextualSpacing/>
              <w:rPr>
                <w:del w:id="567" w:author="Daló e Tognotti Advogados" w:date="2020-12-22T02:41:00Z"/>
                <w:rFonts w:ascii="Tahoma" w:hAnsi="Tahoma" w:cs="Tahoma"/>
                <w:bCs/>
                <w:sz w:val="21"/>
                <w:szCs w:val="21"/>
              </w:rPr>
            </w:pPr>
            <w:del w:id="568" w:author="Daló e Tognotti Advogados" w:date="2020-12-22T02:41:00Z">
              <w:r w:rsidRPr="00DC7998" w:rsidDel="00B32C15">
                <w:rPr>
                  <w:rFonts w:ascii="Tahoma" w:hAnsi="Tahoma" w:cs="Tahoma"/>
                  <w:bCs/>
                  <w:sz w:val="21"/>
                  <w:szCs w:val="21"/>
                </w:rPr>
                <w:delText xml:space="preserve">CEP: </w:delText>
              </w:r>
              <w:r w:rsidDel="00B32C15">
                <w:rPr>
                  <w:rFonts w:ascii="Tahoma" w:hAnsi="Tahoma" w:cs="Tahoma"/>
                  <w:bCs/>
                  <w:sz w:val="21"/>
                  <w:szCs w:val="21"/>
                </w:rPr>
                <w:delText>04534-002</w:delText>
              </w:r>
            </w:del>
          </w:p>
        </w:tc>
        <w:tc>
          <w:tcPr>
            <w:tcW w:w="2835" w:type="dxa"/>
          </w:tcPr>
          <w:p w14:paraId="3677D991" w14:textId="5F09D19F" w:rsidR="00D32873" w:rsidRPr="00DC7998" w:rsidDel="00B32C15" w:rsidRDefault="00D32873" w:rsidP="00D1393F">
            <w:pPr>
              <w:pStyle w:val="western"/>
              <w:widowControl w:val="0"/>
              <w:spacing w:before="0" w:beforeAutospacing="0" w:after="0" w:line="320" w:lineRule="exact"/>
              <w:contextualSpacing/>
              <w:rPr>
                <w:del w:id="569" w:author="Daló e Tognotti Advogados" w:date="2020-12-22T02:41:00Z"/>
                <w:rFonts w:ascii="Tahoma" w:hAnsi="Tahoma" w:cs="Tahoma"/>
                <w:bCs/>
                <w:sz w:val="21"/>
                <w:szCs w:val="21"/>
              </w:rPr>
            </w:pPr>
            <w:del w:id="570" w:author="Daló e Tognotti Advogados" w:date="2020-12-22T02:41:00Z">
              <w:r w:rsidRPr="00DC7998" w:rsidDel="00B32C15">
                <w:rPr>
                  <w:rFonts w:ascii="Tahoma" w:hAnsi="Tahoma" w:cs="Tahoma"/>
                  <w:bCs/>
                  <w:sz w:val="21"/>
                  <w:szCs w:val="21"/>
                </w:rPr>
                <w:delText xml:space="preserve">Cidade: </w:delText>
              </w:r>
              <w:r w:rsidDel="00B32C15">
                <w:rPr>
                  <w:rFonts w:ascii="Tahoma" w:hAnsi="Tahoma" w:cs="Tahoma"/>
                  <w:color w:val="000000"/>
                  <w:sz w:val="21"/>
                  <w:szCs w:val="21"/>
                </w:rPr>
                <w:delText>São Paulo</w:delText>
              </w:r>
            </w:del>
          </w:p>
        </w:tc>
        <w:tc>
          <w:tcPr>
            <w:tcW w:w="3715" w:type="dxa"/>
          </w:tcPr>
          <w:p w14:paraId="2EE2683E" w14:textId="0A6FF326" w:rsidR="00D32873" w:rsidRPr="00DC7998" w:rsidDel="00B32C15" w:rsidRDefault="00D32873" w:rsidP="00D1393F">
            <w:pPr>
              <w:pStyle w:val="western"/>
              <w:widowControl w:val="0"/>
              <w:spacing w:before="0" w:beforeAutospacing="0" w:after="0" w:line="320" w:lineRule="exact"/>
              <w:contextualSpacing/>
              <w:rPr>
                <w:del w:id="571" w:author="Daló e Tognotti Advogados" w:date="2020-12-22T02:41:00Z"/>
                <w:rFonts w:ascii="Tahoma" w:hAnsi="Tahoma" w:cs="Tahoma"/>
                <w:bCs/>
                <w:sz w:val="21"/>
                <w:szCs w:val="21"/>
              </w:rPr>
            </w:pPr>
            <w:del w:id="572" w:author="Daló e Tognotti Advogados" w:date="2020-12-22T02:41:00Z">
              <w:r w:rsidRPr="00DC7998" w:rsidDel="00B32C15">
                <w:rPr>
                  <w:rFonts w:ascii="Tahoma" w:hAnsi="Tahoma" w:cs="Tahoma"/>
                  <w:bCs/>
                  <w:sz w:val="21"/>
                  <w:szCs w:val="21"/>
                </w:rPr>
                <w:delText xml:space="preserve">UF: </w:delText>
              </w:r>
              <w:r w:rsidDel="00B32C15">
                <w:rPr>
                  <w:rFonts w:ascii="Tahoma" w:hAnsi="Tahoma" w:cs="Tahoma"/>
                  <w:color w:val="000000"/>
                  <w:sz w:val="21"/>
                  <w:szCs w:val="21"/>
                </w:rPr>
                <w:delText>SP</w:delText>
              </w:r>
            </w:del>
          </w:p>
        </w:tc>
      </w:tr>
    </w:tbl>
    <w:p w14:paraId="484ED15F" w14:textId="53F99655" w:rsidR="00D32873" w:rsidRPr="00DC7998" w:rsidDel="00B32C15" w:rsidRDefault="00D32873" w:rsidP="00D32873">
      <w:pPr>
        <w:spacing w:line="320" w:lineRule="exact"/>
        <w:contextualSpacing/>
        <w:jc w:val="both"/>
        <w:rPr>
          <w:del w:id="57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61724230" w14:textId="6CEAD20C" w:rsidTr="002F5288">
        <w:trPr>
          <w:del w:id="574" w:author="Daló e Tognotti Advogados" w:date="2020-12-22T02:41:00Z"/>
        </w:trPr>
        <w:tc>
          <w:tcPr>
            <w:tcW w:w="8960" w:type="dxa"/>
            <w:gridSpan w:val="3"/>
          </w:tcPr>
          <w:p w14:paraId="12C317BC" w14:textId="5D60FD85" w:rsidR="00D32873" w:rsidRPr="00DC7998" w:rsidDel="00B32C15" w:rsidRDefault="00D32873" w:rsidP="00D1393F">
            <w:pPr>
              <w:spacing w:line="320" w:lineRule="exact"/>
              <w:contextualSpacing/>
              <w:jc w:val="both"/>
              <w:rPr>
                <w:del w:id="575" w:author="Daló e Tognotti Advogados" w:date="2020-12-22T02:41:00Z"/>
                <w:rFonts w:ascii="Tahoma" w:hAnsi="Tahoma" w:cs="Tahoma"/>
                <w:b/>
                <w:bCs/>
              </w:rPr>
            </w:pPr>
            <w:del w:id="576" w:author="Daló e Tognotti Advogados" w:date="2020-12-22T02:41:00Z">
              <w:r w:rsidRPr="00DC7998" w:rsidDel="00B32C15">
                <w:rPr>
                  <w:rFonts w:ascii="Tahoma" w:hAnsi="Tahoma" w:cs="Tahoma"/>
                  <w:b/>
                  <w:bCs/>
                </w:rPr>
                <w:delText>3. DEVEDORA</w:delText>
              </w:r>
            </w:del>
          </w:p>
        </w:tc>
      </w:tr>
      <w:tr w:rsidR="00D32873" w:rsidRPr="00DC7998" w:rsidDel="00B32C15" w14:paraId="0ADDD384" w14:textId="4894632A" w:rsidTr="002F5288">
        <w:trPr>
          <w:del w:id="577"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776222CC" w14:textId="3E4DC53C" w:rsidR="00D32873" w:rsidRPr="00DC7998" w:rsidDel="00B32C15" w:rsidRDefault="00D32873" w:rsidP="00D1393F">
            <w:pPr>
              <w:spacing w:line="320" w:lineRule="exact"/>
              <w:contextualSpacing/>
              <w:jc w:val="both"/>
              <w:rPr>
                <w:del w:id="578" w:author="Daló e Tognotti Advogados" w:date="2020-12-22T02:41:00Z"/>
                <w:rFonts w:ascii="Tahoma" w:hAnsi="Tahoma" w:cs="Tahoma"/>
                <w:bCs/>
                <w:caps/>
                <w:color w:val="000000"/>
              </w:rPr>
            </w:pPr>
            <w:del w:id="579" w:author="Daló e Tognotti Advogados" w:date="2020-12-22T02:41:00Z">
              <w:r w:rsidRPr="00DD1917" w:rsidDel="00B32C15">
                <w:rPr>
                  <w:rFonts w:ascii="Tahoma" w:hAnsi="Tahoma" w:cs="Tahoma"/>
                  <w:bCs/>
                </w:rPr>
                <w:delText xml:space="preserve">Razão Social: </w:delText>
              </w:r>
              <w:r w:rsidRPr="00D0391E" w:rsidDel="00B32C15">
                <w:rPr>
                  <w:rFonts w:ascii="Tahoma" w:hAnsi="Tahoma" w:cs="Tahoma"/>
                  <w:b/>
                </w:rPr>
                <w:delText>JK AMAZONAS EMPREENDIMENTO IMOBILIÁRIO LTDA</w:delText>
              </w:r>
              <w:r w:rsidRPr="00DD1917" w:rsidDel="00B32C15">
                <w:rPr>
                  <w:rFonts w:ascii="Tahoma" w:hAnsi="Tahoma" w:cs="Tahoma"/>
                  <w:b/>
                  <w:bCs/>
                </w:rPr>
                <w:delText>.</w:delText>
              </w:r>
            </w:del>
          </w:p>
        </w:tc>
      </w:tr>
      <w:tr w:rsidR="00D32873" w:rsidRPr="00DC7998" w:rsidDel="00B32C15" w14:paraId="002F3DE2" w14:textId="6199E6D5" w:rsidTr="002F5288">
        <w:trPr>
          <w:del w:id="58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7B08158A" w14:textId="2468BFFC" w:rsidR="00D32873" w:rsidRPr="006A1999" w:rsidDel="00B32C15" w:rsidRDefault="00D32873" w:rsidP="00D1393F">
            <w:pPr>
              <w:jc w:val="both"/>
              <w:rPr>
                <w:del w:id="581" w:author="Daló e Tognotti Advogados" w:date="2020-12-22T02:41:00Z"/>
              </w:rPr>
            </w:pPr>
            <w:del w:id="582" w:author="Daló e Tognotti Advogados" w:date="2020-12-22T02:41:00Z">
              <w:r w:rsidRPr="00DD1917" w:rsidDel="00B32C15">
                <w:rPr>
                  <w:rFonts w:ascii="Tahoma" w:hAnsi="Tahoma" w:cs="Tahoma"/>
                  <w:bCs/>
                </w:rPr>
                <w:delText xml:space="preserve">CNPJ/ME: </w:delText>
              </w:r>
              <w:r w:rsidDel="00B32C15">
                <w:rPr>
                  <w:rFonts w:ascii="Tahoma" w:hAnsi="Tahoma" w:cs="Tahoma"/>
                </w:rPr>
                <w:delText>13.030.706/0001-48</w:delText>
              </w:r>
            </w:del>
          </w:p>
        </w:tc>
      </w:tr>
      <w:tr w:rsidR="00D32873" w:rsidRPr="00DC7998" w:rsidDel="00B32C15" w14:paraId="69A5B49D" w14:textId="673EF748" w:rsidTr="002F5288">
        <w:trPr>
          <w:del w:id="58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2F65A633" w14:textId="474CC56E" w:rsidR="00D32873" w:rsidRPr="00DC7998" w:rsidDel="00B32C15" w:rsidRDefault="00D32873" w:rsidP="00D1393F">
            <w:pPr>
              <w:spacing w:line="320" w:lineRule="exact"/>
              <w:contextualSpacing/>
              <w:jc w:val="both"/>
              <w:rPr>
                <w:del w:id="584" w:author="Daló e Tognotti Advogados" w:date="2020-12-22T02:41:00Z"/>
                <w:rFonts w:ascii="Tahoma" w:hAnsi="Tahoma" w:cs="Tahoma"/>
                <w:bCs/>
                <w:caps/>
                <w:color w:val="000000"/>
              </w:rPr>
            </w:pPr>
            <w:del w:id="585" w:author="Daló e Tognotti Advogados" w:date="2020-12-22T02:41:00Z">
              <w:r w:rsidRPr="00DD1917" w:rsidDel="00B32C15">
                <w:rPr>
                  <w:rFonts w:ascii="Tahoma" w:hAnsi="Tahoma" w:cs="Tahoma"/>
                  <w:bCs/>
                </w:rPr>
                <w:delText xml:space="preserve">Endereço: </w:delText>
              </w:r>
              <w:r w:rsidRPr="008425AF" w:rsidDel="00B32C15">
                <w:rPr>
                  <w:rFonts w:ascii="Tahoma" w:hAnsi="Tahoma" w:cs="Tahoma"/>
                </w:rPr>
                <w:delText>Avenida Cidade Jardim</w:delText>
              </w:r>
              <w:r w:rsidRPr="008425AF" w:rsidDel="00B32C15">
                <w:rPr>
                  <w:rFonts w:ascii="Tahoma" w:eastAsia="MS Mincho" w:hAnsi="Tahoma" w:cs="Tahoma"/>
                  <w:lang w:eastAsia="ja-JP"/>
                </w:rPr>
                <w:delText>, nº 427, Conjunto 73, Itaim Bibi</w:delText>
              </w:r>
            </w:del>
          </w:p>
        </w:tc>
      </w:tr>
      <w:tr w:rsidR="00D32873" w:rsidRPr="00DC7998" w:rsidDel="00B32C15" w14:paraId="64BB7079" w14:textId="1C6593CE" w:rsidTr="002F5288">
        <w:trPr>
          <w:del w:id="586" w:author="Daló e Tognotti Advogados" w:date="2020-12-22T02:41:00Z"/>
        </w:trPr>
        <w:tc>
          <w:tcPr>
            <w:tcW w:w="2410" w:type="dxa"/>
          </w:tcPr>
          <w:p w14:paraId="150EDB35" w14:textId="37D7A1C8" w:rsidR="00D32873" w:rsidRPr="00DC7998" w:rsidDel="00B32C15" w:rsidRDefault="00D32873" w:rsidP="00D1393F">
            <w:pPr>
              <w:pStyle w:val="western"/>
              <w:widowControl w:val="0"/>
              <w:spacing w:before="0" w:beforeAutospacing="0" w:after="0" w:line="320" w:lineRule="exact"/>
              <w:contextualSpacing/>
              <w:rPr>
                <w:del w:id="587" w:author="Daló e Tognotti Advogados" w:date="2020-12-22T02:41:00Z"/>
                <w:rFonts w:ascii="Tahoma" w:hAnsi="Tahoma" w:cs="Tahoma"/>
                <w:bCs/>
                <w:sz w:val="21"/>
                <w:szCs w:val="21"/>
              </w:rPr>
            </w:pPr>
            <w:del w:id="588" w:author="Daló e Tognotti Advogados" w:date="2020-12-22T02:41:00Z">
              <w:r w:rsidRPr="00DD1917" w:rsidDel="00B32C15">
                <w:rPr>
                  <w:rFonts w:ascii="Tahoma" w:hAnsi="Tahoma" w:cs="Tahoma"/>
                  <w:bCs/>
                  <w:sz w:val="21"/>
                  <w:szCs w:val="21"/>
                </w:rPr>
                <w:delText>CEP:</w:delText>
              </w:r>
              <w:r w:rsidRPr="00DD1917" w:rsidDel="00B32C15">
                <w:rPr>
                  <w:rFonts w:ascii="Tahoma" w:hAnsi="Tahoma" w:cs="Tahoma"/>
                  <w:color w:val="000000"/>
                  <w:sz w:val="21"/>
                  <w:szCs w:val="21"/>
                </w:rPr>
                <w:delText xml:space="preserve"> </w:delText>
              </w:r>
              <w:r w:rsidDel="00B32C15">
                <w:rPr>
                  <w:rFonts w:ascii="Tahoma" w:eastAsia="MS Mincho" w:hAnsi="Tahoma" w:cs="Tahoma"/>
                  <w:sz w:val="21"/>
                  <w:szCs w:val="21"/>
                  <w:lang w:eastAsia="ja-JP"/>
                </w:rPr>
                <w:delText>01</w:delText>
              </w:r>
              <w:r w:rsidRPr="00DD1917" w:rsidDel="00B32C15">
                <w:rPr>
                  <w:rFonts w:ascii="Tahoma" w:eastAsia="MS Mincho" w:hAnsi="Tahoma" w:cs="Tahoma"/>
                  <w:sz w:val="21"/>
                  <w:szCs w:val="21"/>
                  <w:lang w:eastAsia="ja-JP"/>
                </w:rPr>
                <w:delText>.</w:delText>
              </w:r>
              <w:r w:rsidDel="00B32C15">
                <w:rPr>
                  <w:rFonts w:ascii="Tahoma" w:eastAsia="MS Mincho" w:hAnsi="Tahoma" w:cs="Tahoma"/>
                  <w:sz w:val="21"/>
                  <w:szCs w:val="21"/>
                  <w:lang w:eastAsia="ja-JP"/>
                </w:rPr>
                <w:delText>453</w:delText>
              </w:r>
              <w:r w:rsidRPr="00DD1917" w:rsidDel="00B32C15">
                <w:rPr>
                  <w:rFonts w:ascii="Tahoma" w:eastAsia="MS Mincho" w:hAnsi="Tahoma" w:cs="Tahoma"/>
                  <w:sz w:val="21"/>
                  <w:szCs w:val="21"/>
                  <w:lang w:eastAsia="ja-JP"/>
                </w:rPr>
                <w:delText>-0</w:delText>
              </w:r>
              <w:r w:rsidDel="00B32C15">
                <w:rPr>
                  <w:rFonts w:ascii="Tahoma" w:eastAsia="MS Mincho" w:hAnsi="Tahoma" w:cs="Tahoma"/>
                  <w:sz w:val="21"/>
                  <w:szCs w:val="21"/>
                  <w:lang w:eastAsia="ja-JP"/>
                </w:rPr>
                <w:delText>00</w:delText>
              </w:r>
            </w:del>
          </w:p>
        </w:tc>
        <w:tc>
          <w:tcPr>
            <w:tcW w:w="2835" w:type="dxa"/>
          </w:tcPr>
          <w:p w14:paraId="75FC3081" w14:textId="1E90C046" w:rsidR="00D32873" w:rsidRPr="00DC7998" w:rsidDel="00B32C15" w:rsidRDefault="00D32873" w:rsidP="00D1393F">
            <w:pPr>
              <w:pStyle w:val="western"/>
              <w:widowControl w:val="0"/>
              <w:spacing w:before="0" w:beforeAutospacing="0" w:after="0" w:line="320" w:lineRule="exact"/>
              <w:contextualSpacing/>
              <w:rPr>
                <w:del w:id="589" w:author="Daló e Tognotti Advogados" w:date="2020-12-22T02:41:00Z"/>
                <w:rFonts w:ascii="Tahoma" w:hAnsi="Tahoma" w:cs="Tahoma"/>
                <w:bCs/>
                <w:sz w:val="21"/>
                <w:szCs w:val="21"/>
              </w:rPr>
            </w:pPr>
            <w:del w:id="590" w:author="Daló e Tognotti Advogados" w:date="2020-12-22T02:41:00Z">
              <w:r w:rsidRPr="00DC7998" w:rsidDel="00B32C15">
                <w:rPr>
                  <w:rFonts w:ascii="Tahoma" w:hAnsi="Tahoma" w:cs="Tahoma"/>
                  <w:bCs/>
                  <w:sz w:val="21"/>
                  <w:szCs w:val="21"/>
                </w:rPr>
                <w:delText xml:space="preserve">Cidade: </w:delText>
              </w:r>
              <w:r w:rsidDel="00B32C15">
                <w:rPr>
                  <w:rFonts w:ascii="Tahoma" w:hAnsi="Tahoma" w:cs="Tahoma"/>
                  <w:color w:val="000000"/>
                  <w:sz w:val="21"/>
                  <w:szCs w:val="21"/>
                </w:rPr>
                <w:delText>São Paulo</w:delText>
              </w:r>
              <w:r w:rsidRPr="00DD1917" w:rsidDel="00B32C15">
                <w:rPr>
                  <w:rFonts w:ascii="Tahoma" w:hAnsi="Tahoma" w:cs="Tahoma"/>
                  <w:bCs/>
                  <w:sz w:val="21"/>
                  <w:szCs w:val="21"/>
                </w:rPr>
                <w:delText xml:space="preserve"> </w:delText>
              </w:r>
            </w:del>
          </w:p>
        </w:tc>
        <w:tc>
          <w:tcPr>
            <w:tcW w:w="3715" w:type="dxa"/>
          </w:tcPr>
          <w:p w14:paraId="66DDC42A" w14:textId="76BF1A6C" w:rsidR="00D32873" w:rsidRPr="00DC7998" w:rsidDel="00B32C15" w:rsidRDefault="00D32873" w:rsidP="00D1393F">
            <w:pPr>
              <w:pStyle w:val="western"/>
              <w:widowControl w:val="0"/>
              <w:spacing w:before="0" w:beforeAutospacing="0" w:after="0" w:line="320" w:lineRule="exact"/>
              <w:contextualSpacing/>
              <w:rPr>
                <w:del w:id="591" w:author="Daló e Tognotti Advogados" w:date="2020-12-22T02:41:00Z"/>
                <w:rFonts w:ascii="Tahoma" w:hAnsi="Tahoma" w:cs="Tahoma"/>
                <w:bCs/>
                <w:sz w:val="21"/>
                <w:szCs w:val="21"/>
              </w:rPr>
            </w:pPr>
            <w:del w:id="592" w:author="Daló e Tognotti Advogados" w:date="2020-12-22T02:41:00Z">
              <w:r w:rsidRPr="00DC7998" w:rsidDel="00B32C15">
                <w:rPr>
                  <w:rFonts w:ascii="Tahoma" w:hAnsi="Tahoma" w:cs="Tahoma"/>
                  <w:bCs/>
                  <w:sz w:val="21"/>
                  <w:szCs w:val="21"/>
                </w:rPr>
                <w:delText>UF: SP</w:delText>
              </w:r>
              <w:r w:rsidRPr="00DD1917" w:rsidDel="00B32C15">
                <w:rPr>
                  <w:rFonts w:ascii="Tahoma" w:hAnsi="Tahoma" w:cs="Tahoma"/>
                  <w:bCs/>
                  <w:sz w:val="21"/>
                  <w:szCs w:val="21"/>
                </w:rPr>
                <w:delText xml:space="preserve"> </w:delText>
              </w:r>
            </w:del>
          </w:p>
        </w:tc>
      </w:tr>
    </w:tbl>
    <w:p w14:paraId="05D6BD68" w14:textId="7FE405E5" w:rsidR="00D32873" w:rsidRPr="00DC7998" w:rsidDel="00B32C15" w:rsidRDefault="00D32873" w:rsidP="00D32873">
      <w:pPr>
        <w:spacing w:line="320" w:lineRule="exact"/>
        <w:contextualSpacing/>
        <w:jc w:val="both"/>
        <w:rPr>
          <w:del w:id="59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4C0E405A" w14:textId="5771FBF8" w:rsidTr="002F5288">
        <w:trPr>
          <w:del w:id="594" w:author="Daló e Tognotti Advogados" w:date="2020-12-22T02:41:00Z"/>
        </w:trPr>
        <w:tc>
          <w:tcPr>
            <w:tcW w:w="8960" w:type="dxa"/>
            <w:tcBorders>
              <w:bottom w:val="single" w:sz="4" w:space="0" w:color="auto"/>
            </w:tcBorders>
          </w:tcPr>
          <w:p w14:paraId="1A2D0464" w14:textId="7FC8DA77" w:rsidR="00D32873" w:rsidRPr="00DC7998" w:rsidDel="00B32C15" w:rsidRDefault="00D32873" w:rsidP="00D1393F">
            <w:pPr>
              <w:spacing w:line="320" w:lineRule="exact"/>
              <w:contextualSpacing/>
              <w:jc w:val="both"/>
              <w:rPr>
                <w:del w:id="595" w:author="Daló e Tognotti Advogados" w:date="2020-12-22T02:41:00Z"/>
                <w:rFonts w:ascii="Tahoma" w:hAnsi="Tahoma" w:cs="Tahoma"/>
                <w:b/>
                <w:bCs/>
              </w:rPr>
            </w:pPr>
            <w:del w:id="596" w:author="Daló e Tognotti Advogados" w:date="2020-12-22T02:41:00Z">
              <w:r w:rsidRPr="00DC7998" w:rsidDel="00B32C15">
                <w:rPr>
                  <w:rFonts w:ascii="Tahoma" w:hAnsi="Tahoma" w:cs="Tahoma"/>
                  <w:b/>
                  <w:bCs/>
                </w:rPr>
                <w:delText xml:space="preserve">4. TÍTULO </w:delText>
              </w:r>
            </w:del>
          </w:p>
        </w:tc>
      </w:tr>
      <w:tr w:rsidR="00D32873" w:rsidRPr="00DC7998" w:rsidDel="00B32C15" w14:paraId="58DB57F5" w14:textId="18636776" w:rsidTr="002F5288">
        <w:trPr>
          <w:del w:id="597" w:author="Daló e Tognotti Advogados" w:date="2020-12-22T02:41:00Z"/>
        </w:trPr>
        <w:tc>
          <w:tcPr>
            <w:tcW w:w="8960" w:type="dxa"/>
            <w:tcBorders>
              <w:bottom w:val="single" w:sz="4" w:space="0" w:color="auto"/>
            </w:tcBorders>
          </w:tcPr>
          <w:p w14:paraId="59C7963C" w14:textId="71409A6D" w:rsidR="00D32873" w:rsidRPr="00DC7998" w:rsidDel="00B32C15" w:rsidRDefault="00D32873" w:rsidP="00D1393F">
            <w:pPr>
              <w:tabs>
                <w:tab w:val="num" w:pos="0"/>
                <w:tab w:val="left" w:pos="360"/>
              </w:tabs>
              <w:spacing w:line="320" w:lineRule="exact"/>
              <w:ind w:right="47"/>
              <w:contextualSpacing/>
              <w:jc w:val="both"/>
              <w:rPr>
                <w:del w:id="598" w:author="Daló e Tognotti Advogados" w:date="2020-12-22T02:41:00Z"/>
                <w:rFonts w:ascii="Tahoma" w:hAnsi="Tahoma" w:cs="Tahoma"/>
                <w:bCs/>
              </w:rPr>
            </w:pPr>
            <w:del w:id="599" w:author="Daló e Tognotti Advogados" w:date="2020-12-22T02:41:00Z">
              <w:r w:rsidRPr="00DC7998" w:rsidDel="00B32C15">
                <w:rPr>
                  <w:rFonts w:ascii="Tahoma" w:hAnsi="Tahoma" w:cs="Tahoma"/>
                </w:rPr>
                <w:delText xml:space="preserve">Cédula de Crédito Bancário nº </w:delText>
              </w:r>
              <w:r w:rsidR="00D1393F" w:rsidDel="00B32C15">
                <w:rPr>
                  <w:rFonts w:ascii="Tahoma" w:hAnsi="Tahoma" w:cs="Tahoma"/>
                </w:rPr>
                <w:delText>102/2020</w:delText>
              </w:r>
              <w:r w:rsidRPr="00DC7998" w:rsidDel="00B32C15">
                <w:rPr>
                  <w:rFonts w:ascii="Tahoma" w:hAnsi="Tahoma" w:cs="Tahoma"/>
                </w:rPr>
                <w:delText xml:space="preserve">, emitida pela Devedora em </w:delText>
              </w:r>
            </w:del>
            <w:del w:id="600" w:author="Mara Cristina Lima" w:date="2020-12-22T09:56:00Z">
              <w:r w:rsidDel="00DF2908">
                <w:rPr>
                  <w:rFonts w:ascii="Tahoma" w:hAnsi="Tahoma" w:cs="Tahoma"/>
                </w:rPr>
                <w:delText xml:space="preserve">16 de dezembro </w:delText>
              </w:r>
              <w:r w:rsidRPr="00DC7998" w:rsidDel="00DF2908">
                <w:rPr>
                  <w:rFonts w:ascii="Tahoma" w:hAnsi="Tahoma" w:cs="Tahoma"/>
                </w:rPr>
                <w:delText>de 2020</w:delText>
              </w:r>
            </w:del>
            <w:ins w:id="601" w:author="Mara Cristina Lima" w:date="2020-12-22T09:56:00Z">
              <w:r w:rsidR="00DF2908">
                <w:rPr>
                  <w:rFonts w:ascii="Tahoma" w:hAnsi="Tahoma" w:cs="Tahoma"/>
                </w:rPr>
                <w:t>04 de janeiro de 2021</w:t>
              </w:r>
            </w:ins>
            <w:del w:id="602" w:author="Daló e Tognotti Advogados" w:date="2020-12-22T02:41:00Z">
              <w:r w:rsidRPr="00DC7998" w:rsidDel="00B32C15">
                <w:rPr>
                  <w:rFonts w:ascii="Tahoma" w:hAnsi="Tahoma" w:cs="Tahoma"/>
                </w:rPr>
                <w:delText xml:space="preserve">, no valor principal de R$ </w:delText>
              </w:r>
              <w:r w:rsidDel="00B32C15">
                <w:rPr>
                  <w:rFonts w:ascii="Tahoma" w:hAnsi="Tahoma" w:cs="Tahoma"/>
                </w:rPr>
                <w:delText>21.000.000</w:delText>
              </w:r>
              <w:r w:rsidRPr="00DC7998" w:rsidDel="00B32C15">
                <w:rPr>
                  <w:rFonts w:ascii="Tahoma" w:hAnsi="Tahoma" w:cs="Tahoma"/>
                </w:rPr>
                <w:delText>,00</w:delText>
              </w:r>
              <w:r w:rsidDel="00B32C15">
                <w:rPr>
                  <w:rFonts w:ascii="Tahoma" w:hAnsi="Tahoma" w:cs="Tahoma"/>
                </w:rPr>
                <w:delText xml:space="preserve"> (vinte e um milhões de reais)</w:delText>
              </w:r>
              <w:r w:rsidRPr="00DC7998" w:rsidDel="00B32C15">
                <w:rPr>
                  <w:rFonts w:ascii="Tahoma" w:hAnsi="Tahoma" w:cs="Tahoma"/>
                </w:rPr>
                <w:delText>, em favor da C</w:delText>
              </w:r>
              <w:r w:rsidDel="00B32C15">
                <w:rPr>
                  <w:rFonts w:ascii="Tahoma" w:hAnsi="Tahoma" w:cs="Tahoma"/>
                </w:rPr>
                <w:delText>redora</w:delText>
              </w:r>
              <w:r w:rsidRPr="00DC7998" w:rsidDel="00B32C15">
                <w:rPr>
                  <w:rFonts w:ascii="Tahoma" w:hAnsi="Tahoma" w:cs="Tahoma"/>
                </w:rPr>
                <w:delText>, posteriormente cedida à Securitizadora, nos termos do Contrato de Cessão;</w:delText>
              </w:r>
            </w:del>
          </w:p>
        </w:tc>
      </w:tr>
    </w:tbl>
    <w:p w14:paraId="71CA3BE0" w14:textId="3884E2C6" w:rsidR="00D32873" w:rsidRPr="00DC7998" w:rsidDel="00B32C15" w:rsidRDefault="00D32873" w:rsidP="00D32873">
      <w:pPr>
        <w:spacing w:line="320" w:lineRule="exact"/>
        <w:contextualSpacing/>
        <w:jc w:val="both"/>
        <w:rPr>
          <w:del w:id="60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0CF3F613" w14:textId="4A32F9F3" w:rsidTr="002F5288">
        <w:trPr>
          <w:del w:id="604" w:author="Daló e Tognotti Advogados" w:date="2020-12-22T02:41:00Z"/>
        </w:trPr>
        <w:tc>
          <w:tcPr>
            <w:tcW w:w="8960" w:type="dxa"/>
          </w:tcPr>
          <w:p w14:paraId="7667F376" w14:textId="17B65DA3" w:rsidR="00D32873" w:rsidRPr="00DC7998" w:rsidDel="00B32C15" w:rsidRDefault="00D32873" w:rsidP="00D1393F">
            <w:pPr>
              <w:spacing w:line="320" w:lineRule="exact"/>
              <w:contextualSpacing/>
              <w:jc w:val="both"/>
              <w:rPr>
                <w:del w:id="605" w:author="Daló e Tognotti Advogados" w:date="2020-12-22T02:41:00Z"/>
                <w:rFonts w:ascii="Tahoma" w:hAnsi="Tahoma" w:cs="Tahoma"/>
                <w:bCs/>
              </w:rPr>
            </w:pPr>
            <w:del w:id="606" w:author="Daló e Tognotti Advogados" w:date="2020-12-22T02:41:00Z">
              <w:r w:rsidRPr="00DC7998" w:rsidDel="00B32C15">
                <w:rPr>
                  <w:rFonts w:ascii="Tahoma" w:hAnsi="Tahoma" w:cs="Tahoma"/>
                  <w:b/>
                  <w:bCs/>
                </w:rPr>
                <w:delText>5. VALOR DOS CRÉDITOS IMOBILIÁRIOS:</w:delText>
              </w:r>
              <w:r w:rsidRPr="00DC7998" w:rsidDel="00B32C15">
                <w:rPr>
                  <w:rFonts w:ascii="Tahoma" w:hAnsi="Tahoma" w:cs="Tahoma"/>
                  <w:bCs/>
                </w:rPr>
                <w:delText xml:space="preserve"> </w:delText>
              </w:r>
              <w:r w:rsidRPr="00DC7998" w:rsidDel="00B32C15">
                <w:rPr>
                  <w:rFonts w:ascii="Tahoma" w:hAnsi="Tahoma" w:cs="Tahoma"/>
                </w:rPr>
                <w:delText xml:space="preserve">R$ </w:delText>
              </w:r>
              <w:r w:rsidDel="00B32C15">
                <w:rPr>
                  <w:rFonts w:ascii="Tahoma" w:hAnsi="Tahoma" w:cs="Tahoma"/>
                </w:rPr>
                <w:delText>21.000.000</w:delText>
              </w:r>
              <w:r w:rsidRPr="00DC7998" w:rsidDel="00B32C15">
                <w:rPr>
                  <w:rFonts w:ascii="Tahoma" w:hAnsi="Tahoma" w:cs="Tahoma"/>
                </w:rPr>
                <w:delText>,00</w:delText>
              </w:r>
              <w:r w:rsidDel="00B32C15">
                <w:rPr>
                  <w:rFonts w:ascii="Tahoma" w:hAnsi="Tahoma" w:cs="Tahoma"/>
                </w:rPr>
                <w:delText xml:space="preserve"> (vinte e um milhões de reais)</w:delText>
              </w:r>
            </w:del>
          </w:p>
        </w:tc>
      </w:tr>
    </w:tbl>
    <w:p w14:paraId="0633E24A" w14:textId="20ABC0E9" w:rsidR="00D32873" w:rsidRPr="00DC7998" w:rsidDel="00B32C15" w:rsidRDefault="00D32873" w:rsidP="00D32873">
      <w:pPr>
        <w:spacing w:line="320" w:lineRule="exact"/>
        <w:contextualSpacing/>
        <w:jc w:val="both"/>
        <w:rPr>
          <w:del w:id="607" w:author="Daló e Tognotti Advogados" w:date="2020-12-22T02:41:00Z"/>
          <w:rFonts w:ascii="Tahoma" w:hAnsi="Tahoma" w:cs="Tahoma"/>
          <w:b/>
          <w:bCs/>
        </w:rPr>
      </w:pPr>
    </w:p>
    <w:tbl>
      <w:tblPr>
        <w:tblStyle w:val="Tabelacomgrade"/>
        <w:tblW w:w="8926" w:type="dxa"/>
        <w:tblLook w:val="04A0" w:firstRow="1" w:lastRow="0" w:firstColumn="1" w:lastColumn="0" w:noHBand="0" w:noVBand="1"/>
      </w:tblPr>
      <w:tblGrid>
        <w:gridCol w:w="1777"/>
        <w:gridCol w:w="1567"/>
        <w:gridCol w:w="1517"/>
        <w:gridCol w:w="1508"/>
        <w:gridCol w:w="2557"/>
      </w:tblGrid>
      <w:tr w:rsidR="00D32873" w:rsidRPr="00DC7998" w:rsidDel="00B32C15" w14:paraId="464B83D8" w14:textId="74E1DE59" w:rsidTr="002F5288">
        <w:trPr>
          <w:del w:id="608" w:author="Daló e Tognotti Advogados" w:date="2020-12-22T02:41:00Z"/>
        </w:trPr>
        <w:tc>
          <w:tcPr>
            <w:tcW w:w="8926" w:type="dxa"/>
            <w:gridSpan w:val="5"/>
          </w:tcPr>
          <w:p w14:paraId="0F7CEAE1" w14:textId="4451100F" w:rsidR="00D32873" w:rsidRPr="00DC7998" w:rsidDel="00B32C15" w:rsidRDefault="00D32873" w:rsidP="00D1393F">
            <w:pPr>
              <w:spacing w:line="320" w:lineRule="exact"/>
              <w:contextualSpacing/>
              <w:jc w:val="both"/>
              <w:rPr>
                <w:del w:id="609" w:author="Daló e Tognotti Advogados" w:date="2020-12-22T02:41:00Z"/>
                <w:rFonts w:ascii="Tahoma" w:hAnsi="Tahoma" w:cs="Tahoma"/>
                <w:b/>
                <w:bCs/>
                <w:sz w:val="21"/>
                <w:szCs w:val="21"/>
              </w:rPr>
            </w:pPr>
            <w:del w:id="610" w:author="Daló e Tognotti Advogados" w:date="2020-12-22T02:41:00Z">
              <w:r w:rsidRPr="00DC7998" w:rsidDel="00B32C15">
                <w:rPr>
                  <w:rFonts w:ascii="Tahoma" w:hAnsi="Tahoma" w:cs="Tahoma"/>
                  <w:b/>
                  <w:bCs/>
                  <w:sz w:val="21"/>
                  <w:szCs w:val="21"/>
                </w:rPr>
                <w:delText>6. IDENTIFICAÇÃO DOS IMÓVEIS OBJETO DOS CRÉDITOS IMOBILIÁRIOS</w:delText>
              </w:r>
            </w:del>
          </w:p>
        </w:tc>
      </w:tr>
      <w:tr w:rsidR="00D32873" w:rsidRPr="00DC7998" w:rsidDel="00B32C15" w14:paraId="5CC8D309" w14:textId="1EC8E5E1" w:rsidTr="002F5288">
        <w:trPr>
          <w:del w:id="611" w:author="Daló e Tognotti Advogados" w:date="2020-12-22T02:41:00Z"/>
        </w:trPr>
        <w:tc>
          <w:tcPr>
            <w:tcW w:w="8926" w:type="dxa"/>
            <w:gridSpan w:val="5"/>
          </w:tcPr>
          <w:p w14:paraId="5A0DC198" w14:textId="09CD29CA" w:rsidR="00D32873" w:rsidRPr="00DC7998" w:rsidDel="00B32C15" w:rsidRDefault="00D32873" w:rsidP="00D1393F">
            <w:pPr>
              <w:spacing w:line="320" w:lineRule="exact"/>
              <w:contextualSpacing/>
              <w:jc w:val="both"/>
              <w:rPr>
                <w:del w:id="612" w:author="Daló e Tognotti Advogados" w:date="2020-12-22T02:41:00Z"/>
                <w:rFonts w:ascii="Tahoma" w:hAnsi="Tahoma" w:cs="Tahoma"/>
                <w:b/>
                <w:bCs/>
                <w:sz w:val="21"/>
                <w:szCs w:val="21"/>
              </w:rPr>
            </w:pPr>
            <w:del w:id="613" w:author="Daló e Tognotti Advogados" w:date="2020-12-22T02:41:00Z">
              <w:r w:rsidRPr="00DC7998" w:rsidDel="00B32C15">
                <w:rPr>
                  <w:rFonts w:ascii="Tahoma" w:hAnsi="Tahoma" w:cs="Tahoma"/>
                  <w:b/>
                  <w:bCs/>
                  <w:sz w:val="21"/>
                  <w:szCs w:val="21"/>
                </w:rPr>
                <w:delText xml:space="preserve">Os Imóveis vinculados à presente emissão são as Unidades do Empreendimento </w:delText>
              </w:r>
              <w:r w:rsidDel="00B32C15">
                <w:rPr>
                  <w:rFonts w:ascii="Tahoma" w:hAnsi="Tahoma" w:cs="Tahoma"/>
                  <w:b/>
                  <w:bCs/>
                  <w:sz w:val="21"/>
                  <w:szCs w:val="21"/>
                </w:rPr>
                <w:delText>Alvo</w:delText>
              </w:r>
              <w:r w:rsidRPr="00DC7998" w:rsidDel="00B32C15">
                <w:rPr>
                  <w:rFonts w:ascii="Tahoma" w:hAnsi="Tahoma" w:cs="Tahoma"/>
                  <w:b/>
                  <w:bCs/>
                  <w:sz w:val="21"/>
                  <w:szCs w:val="21"/>
                </w:rPr>
                <w:delText>, abaixo discriminadas:</w:delText>
              </w:r>
            </w:del>
          </w:p>
        </w:tc>
      </w:tr>
      <w:tr w:rsidR="00D32873" w:rsidRPr="00DC7998" w:rsidDel="00B32C15" w14:paraId="2659D2D5" w14:textId="08B03519" w:rsidTr="002F5288">
        <w:trPr>
          <w:del w:id="614" w:author="Daló e Tognotti Advogados" w:date="2020-12-22T02:41:00Z"/>
        </w:trPr>
        <w:tc>
          <w:tcPr>
            <w:tcW w:w="1777" w:type="dxa"/>
          </w:tcPr>
          <w:p w14:paraId="1F54F2EA" w14:textId="37E86CE9" w:rsidR="00D32873" w:rsidRPr="00DC7998" w:rsidDel="00B32C15" w:rsidRDefault="00D32873" w:rsidP="00D1393F">
            <w:pPr>
              <w:spacing w:line="320" w:lineRule="exact"/>
              <w:contextualSpacing/>
              <w:jc w:val="center"/>
              <w:rPr>
                <w:del w:id="615" w:author="Daló e Tognotti Advogados" w:date="2020-12-22T02:41:00Z"/>
                <w:rFonts w:ascii="Tahoma" w:hAnsi="Tahoma" w:cs="Tahoma"/>
                <w:b/>
                <w:bCs/>
                <w:sz w:val="21"/>
                <w:szCs w:val="21"/>
              </w:rPr>
            </w:pPr>
            <w:del w:id="616" w:author="Daló e Tognotti Advogados" w:date="2020-12-22T02:41:00Z">
              <w:r w:rsidRPr="00DC7998" w:rsidDel="00B32C15">
                <w:rPr>
                  <w:rFonts w:ascii="Tahoma" w:hAnsi="Tahoma" w:cs="Tahoma"/>
                  <w:b/>
                  <w:bCs/>
                  <w:sz w:val="21"/>
                  <w:szCs w:val="21"/>
                </w:rPr>
                <w:delText>Denominação</w:delText>
              </w:r>
            </w:del>
          </w:p>
        </w:tc>
        <w:tc>
          <w:tcPr>
            <w:tcW w:w="1567" w:type="dxa"/>
          </w:tcPr>
          <w:p w14:paraId="18F7AB0A" w14:textId="224EF7CB" w:rsidR="00D32873" w:rsidRPr="00DC7998" w:rsidDel="00B32C15" w:rsidRDefault="00D32873" w:rsidP="00D1393F">
            <w:pPr>
              <w:spacing w:line="320" w:lineRule="exact"/>
              <w:contextualSpacing/>
              <w:jc w:val="center"/>
              <w:rPr>
                <w:del w:id="617" w:author="Daló e Tognotti Advogados" w:date="2020-12-22T02:41:00Z"/>
                <w:rFonts w:ascii="Tahoma" w:hAnsi="Tahoma" w:cs="Tahoma"/>
                <w:b/>
                <w:bCs/>
                <w:sz w:val="21"/>
                <w:szCs w:val="21"/>
              </w:rPr>
            </w:pPr>
            <w:del w:id="618" w:author="Daló e Tognotti Advogados" w:date="2020-12-22T02:41:00Z">
              <w:r w:rsidRPr="00DC7998" w:rsidDel="00B32C15">
                <w:rPr>
                  <w:rFonts w:ascii="Tahoma" w:hAnsi="Tahoma" w:cs="Tahoma"/>
                  <w:b/>
                  <w:bCs/>
                  <w:sz w:val="21"/>
                  <w:szCs w:val="21"/>
                </w:rPr>
                <w:delText>Endereço</w:delText>
              </w:r>
            </w:del>
          </w:p>
        </w:tc>
        <w:tc>
          <w:tcPr>
            <w:tcW w:w="1517" w:type="dxa"/>
          </w:tcPr>
          <w:p w14:paraId="706962AA" w14:textId="66ABC341" w:rsidR="00D32873" w:rsidRPr="00DC7998" w:rsidDel="00B32C15" w:rsidRDefault="00D32873" w:rsidP="00D1393F">
            <w:pPr>
              <w:spacing w:line="320" w:lineRule="exact"/>
              <w:contextualSpacing/>
              <w:jc w:val="center"/>
              <w:rPr>
                <w:del w:id="619" w:author="Daló e Tognotti Advogados" w:date="2020-12-22T02:41:00Z"/>
                <w:rFonts w:ascii="Tahoma" w:hAnsi="Tahoma" w:cs="Tahoma"/>
                <w:b/>
                <w:bCs/>
                <w:sz w:val="21"/>
                <w:szCs w:val="21"/>
              </w:rPr>
            </w:pPr>
            <w:del w:id="620" w:author="Daló e Tognotti Advogados" w:date="2020-12-22T02:41:00Z">
              <w:r w:rsidRPr="00DC7998" w:rsidDel="00B32C15">
                <w:rPr>
                  <w:rFonts w:ascii="Tahoma" w:hAnsi="Tahoma" w:cs="Tahoma"/>
                  <w:b/>
                  <w:bCs/>
                  <w:sz w:val="21"/>
                  <w:szCs w:val="21"/>
                </w:rPr>
                <w:delText>Matrícula</w:delText>
              </w:r>
            </w:del>
          </w:p>
        </w:tc>
        <w:tc>
          <w:tcPr>
            <w:tcW w:w="1508" w:type="dxa"/>
          </w:tcPr>
          <w:p w14:paraId="15FB1144" w14:textId="39DFF827" w:rsidR="00D32873" w:rsidRPr="00DC7998" w:rsidDel="00B32C15" w:rsidRDefault="00D32873" w:rsidP="00D1393F">
            <w:pPr>
              <w:spacing w:line="320" w:lineRule="exact"/>
              <w:contextualSpacing/>
              <w:jc w:val="center"/>
              <w:rPr>
                <w:del w:id="621" w:author="Daló e Tognotti Advogados" w:date="2020-12-22T02:41:00Z"/>
                <w:rFonts w:ascii="Tahoma" w:hAnsi="Tahoma" w:cs="Tahoma"/>
                <w:b/>
                <w:bCs/>
                <w:sz w:val="21"/>
                <w:szCs w:val="21"/>
              </w:rPr>
            </w:pPr>
            <w:del w:id="622" w:author="Daló e Tognotti Advogados" w:date="2020-12-22T02:41:00Z">
              <w:r w:rsidRPr="00DC7998" w:rsidDel="00B32C15">
                <w:rPr>
                  <w:rFonts w:ascii="Tahoma" w:hAnsi="Tahoma" w:cs="Tahoma"/>
                  <w:b/>
                  <w:bCs/>
                  <w:sz w:val="21"/>
                  <w:szCs w:val="21"/>
                </w:rPr>
                <w:delText>Cartório</w:delText>
              </w:r>
            </w:del>
          </w:p>
        </w:tc>
        <w:tc>
          <w:tcPr>
            <w:tcW w:w="2557" w:type="dxa"/>
          </w:tcPr>
          <w:p w14:paraId="5BD21AC5" w14:textId="08B451BB" w:rsidR="00D32873" w:rsidRPr="00DC7998" w:rsidDel="00B32C15" w:rsidRDefault="00D32873" w:rsidP="00D1393F">
            <w:pPr>
              <w:spacing w:line="320" w:lineRule="exact"/>
              <w:contextualSpacing/>
              <w:jc w:val="center"/>
              <w:rPr>
                <w:del w:id="623" w:author="Daló e Tognotti Advogados" w:date="2020-12-22T02:41:00Z"/>
                <w:rFonts w:ascii="Tahoma" w:hAnsi="Tahoma" w:cs="Tahoma"/>
                <w:b/>
                <w:bCs/>
                <w:sz w:val="21"/>
                <w:szCs w:val="21"/>
              </w:rPr>
            </w:pPr>
            <w:del w:id="624" w:author="Daló e Tognotti Advogados" w:date="2020-12-22T02:41:00Z">
              <w:r w:rsidRPr="00DC7998" w:rsidDel="00B32C15">
                <w:rPr>
                  <w:rFonts w:ascii="Tahoma" w:hAnsi="Tahoma" w:cs="Tahoma"/>
                  <w:b/>
                  <w:bCs/>
                  <w:sz w:val="21"/>
                  <w:szCs w:val="21"/>
                </w:rPr>
                <w:delText>Proprietário</w:delText>
              </w:r>
            </w:del>
          </w:p>
        </w:tc>
      </w:tr>
      <w:tr w:rsidR="00D32873" w:rsidRPr="00DC7998" w:rsidDel="00B32C15" w14:paraId="3254FE14" w14:textId="132DF4C2" w:rsidTr="002F5288">
        <w:trPr>
          <w:del w:id="625" w:author="Daló e Tognotti Advogados" w:date="2020-12-22T02:41:00Z"/>
        </w:trPr>
        <w:tc>
          <w:tcPr>
            <w:tcW w:w="1777" w:type="dxa"/>
          </w:tcPr>
          <w:p w14:paraId="5EF9F1FF" w14:textId="659443C3" w:rsidR="00D32873" w:rsidRPr="00DC7998" w:rsidDel="00B32C15" w:rsidRDefault="00D32873" w:rsidP="00D1393F">
            <w:pPr>
              <w:spacing w:line="320" w:lineRule="exact"/>
              <w:contextualSpacing/>
              <w:jc w:val="center"/>
              <w:rPr>
                <w:del w:id="626" w:author="Daló e Tognotti Advogados" w:date="2020-12-22T02:41:00Z"/>
                <w:rFonts w:ascii="Tahoma" w:hAnsi="Tahoma" w:cs="Tahoma"/>
                <w:b/>
                <w:bCs/>
                <w:sz w:val="21"/>
                <w:szCs w:val="21"/>
              </w:rPr>
            </w:pPr>
            <w:del w:id="627" w:author="Daló e Tognotti Advogados" w:date="2020-12-22T02:41:00Z">
              <w:r w:rsidRPr="00DD0CEF" w:rsidDel="00B32C15">
                <w:rPr>
                  <w:rFonts w:ascii="Tahoma" w:hAnsi="Tahoma" w:cs="Tahoma"/>
                  <w:sz w:val="21"/>
                  <w:szCs w:val="21"/>
                </w:rPr>
                <w:delText>“</w:delText>
              </w:r>
              <w:r w:rsidRPr="00DD1917" w:rsidDel="00B32C15">
                <w:rPr>
                  <w:rFonts w:ascii="Tahoma" w:hAnsi="Tahoma" w:cs="Tahoma"/>
                  <w:sz w:val="21"/>
                  <w:szCs w:val="21"/>
                </w:rPr>
                <w:delText xml:space="preserve">Edifício </w:delText>
              </w:r>
              <w:r w:rsidDel="00B32C15">
                <w:rPr>
                  <w:rFonts w:ascii="Tahoma" w:hAnsi="Tahoma" w:cs="Tahoma"/>
                  <w:sz w:val="21"/>
                  <w:szCs w:val="21"/>
                </w:rPr>
                <w:delText>Saint Barthelemy</w:delText>
              </w:r>
              <w:r w:rsidRPr="00DD0CEF" w:rsidDel="00B32C15">
                <w:rPr>
                  <w:rFonts w:ascii="Tahoma" w:hAnsi="Tahoma" w:cs="Tahoma"/>
                  <w:sz w:val="21"/>
                  <w:szCs w:val="21"/>
                </w:rPr>
                <w:delText>”</w:delText>
              </w:r>
            </w:del>
          </w:p>
        </w:tc>
        <w:tc>
          <w:tcPr>
            <w:tcW w:w="1567" w:type="dxa"/>
          </w:tcPr>
          <w:p w14:paraId="35C59B74" w14:textId="488FBB48" w:rsidR="00D32873" w:rsidRPr="00DC7998" w:rsidDel="00B32C15" w:rsidRDefault="00D32873" w:rsidP="00D1393F">
            <w:pPr>
              <w:spacing w:line="320" w:lineRule="exact"/>
              <w:contextualSpacing/>
              <w:jc w:val="center"/>
              <w:rPr>
                <w:del w:id="628" w:author="Daló e Tognotti Advogados" w:date="2020-12-22T02:41:00Z"/>
                <w:rFonts w:ascii="Tahoma" w:hAnsi="Tahoma" w:cs="Tahoma"/>
                <w:b/>
                <w:bCs/>
                <w:sz w:val="21"/>
                <w:szCs w:val="21"/>
              </w:rPr>
            </w:pPr>
            <w:del w:id="629" w:author="Daló e Tognotti Advogados" w:date="2020-12-22T02:41:00Z">
              <w:r w:rsidRPr="00DD1917" w:rsidDel="00B32C15">
                <w:rPr>
                  <w:rFonts w:ascii="Tahoma" w:hAnsi="Tahoma" w:cs="Tahoma"/>
                  <w:sz w:val="21"/>
                  <w:szCs w:val="21"/>
                </w:rPr>
                <w:delText>situado na</w:delText>
              </w:r>
              <w:r w:rsidDel="00B32C15">
                <w:rPr>
                  <w:rFonts w:ascii="Tahoma" w:hAnsi="Tahoma" w:cs="Tahoma"/>
                  <w:sz w:val="21"/>
                  <w:szCs w:val="21"/>
                </w:rPr>
                <w:delText xml:space="preserve"> Cidade de São Paulo, Estado de São Paulo, na Rua Monte Aprazível, nºs 118, 126, 134 e 140 e Rua Natividade nºs 113 e 119, 24º </w:delText>
              </w:r>
              <w:r w:rsidDel="00B32C15">
                <w:rPr>
                  <w:rFonts w:ascii="Tahoma" w:hAnsi="Tahoma" w:cs="Tahoma"/>
                  <w:sz w:val="21"/>
                  <w:szCs w:val="21"/>
                </w:rPr>
                <w:lastRenderedPageBreak/>
                <w:delText>Subdistrito – Indianópolis</w:delText>
              </w:r>
            </w:del>
          </w:p>
        </w:tc>
        <w:tc>
          <w:tcPr>
            <w:tcW w:w="1517" w:type="dxa"/>
          </w:tcPr>
          <w:p w14:paraId="78E9867B" w14:textId="0E65C383" w:rsidR="00D32873" w:rsidRPr="00DC7998" w:rsidDel="00B32C15" w:rsidRDefault="00D32873" w:rsidP="00D1393F">
            <w:pPr>
              <w:spacing w:line="320" w:lineRule="exact"/>
              <w:contextualSpacing/>
              <w:jc w:val="center"/>
              <w:rPr>
                <w:del w:id="630" w:author="Daló e Tognotti Advogados" w:date="2020-12-22T02:41:00Z"/>
                <w:rFonts w:ascii="Tahoma" w:hAnsi="Tahoma" w:cs="Tahoma"/>
                <w:b/>
                <w:bCs/>
                <w:sz w:val="21"/>
                <w:szCs w:val="21"/>
              </w:rPr>
            </w:pPr>
            <w:del w:id="631" w:author="Daló e Tognotti Advogados" w:date="2020-12-22T02:41:00Z">
              <w:r w:rsidDel="00B32C15">
                <w:rPr>
                  <w:rFonts w:ascii="Tahoma" w:hAnsi="Tahoma" w:cs="Tahoma"/>
                  <w:sz w:val="21"/>
                  <w:szCs w:val="21"/>
                </w:rPr>
                <w:lastRenderedPageBreak/>
                <w:delText>229.799</w:delText>
              </w:r>
            </w:del>
          </w:p>
        </w:tc>
        <w:tc>
          <w:tcPr>
            <w:tcW w:w="1508" w:type="dxa"/>
          </w:tcPr>
          <w:p w14:paraId="31D9189E" w14:textId="6CDB6C64" w:rsidR="00D32873" w:rsidRPr="00DC7998" w:rsidDel="00B32C15" w:rsidRDefault="00D32873" w:rsidP="00D1393F">
            <w:pPr>
              <w:spacing w:line="320" w:lineRule="exact"/>
              <w:contextualSpacing/>
              <w:jc w:val="center"/>
              <w:rPr>
                <w:del w:id="632" w:author="Daló e Tognotti Advogados" w:date="2020-12-22T02:41:00Z"/>
                <w:rFonts w:ascii="Tahoma" w:hAnsi="Tahoma" w:cs="Tahoma"/>
                <w:b/>
                <w:bCs/>
                <w:sz w:val="21"/>
                <w:szCs w:val="21"/>
              </w:rPr>
            </w:pPr>
            <w:del w:id="633" w:author="Daló e Tognotti Advogados" w:date="2020-12-22T02:41:00Z">
              <w:r w:rsidDel="00B32C15">
                <w:rPr>
                  <w:rFonts w:ascii="Tahoma" w:hAnsi="Tahoma" w:cs="Tahoma"/>
                  <w:sz w:val="21"/>
                  <w:szCs w:val="21"/>
                </w:rPr>
                <w:delText xml:space="preserve">14º </w:delText>
              </w:r>
              <w:r w:rsidRPr="00DD0CEF" w:rsidDel="00B32C15">
                <w:rPr>
                  <w:rFonts w:ascii="Tahoma" w:hAnsi="Tahoma" w:cs="Tahoma"/>
                  <w:sz w:val="21"/>
                  <w:szCs w:val="21"/>
                </w:rPr>
                <w:delText>Registro de Imóveis d</w:delText>
              </w:r>
              <w:r w:rsidDel="00B32C15">
                <w:rPr>
                  <w:rFonts w:ascii="Tahoma" w:hAnsi="Tahoma" w:cs="Tahoma"/>
                  <w:sz w:val="21"/>
                  <w:szCs w:val="21"/>
                </w:rPr>
                <w:delText>e São Paulo - SP</w:delText>
              </w:r>
            </w:del>
          </w:p>
        </w:tc>
        <w:tc>
          <w:tcPr>
            <w:tcW w:w="2557" w:type="dxa"/>
          </w:tcPr>
          <w:p w14:paraId="709229A8" w14:textId="3B85B2ED" w:rsidR="00D32873" w:rsidRPr="00DC7998" w:rsidDel="00B32C15" w:rsidRDefault="00D32873" w:rsidP="00D1393F">
            <w:pPr>
              <w:spacing w:line="320" w:lineRule="exact"/>
              <w:contextualSpacing/>
              <w:jc w:val="center"/>
              <w:rPr>
                <w:del w:id="634" w:author="Daló e Tognotti Advogados" w:date="2020-12-22T02:41:00Z"/>
                <w:rFonts w:ascii="Tahoma" w:hAnsi="Tahoma" w:cs="Tahoma"/>
                <w:b/>
                <w:bCs/>
                <w:sz w:val="21"/>
                <w:szCs w:val="21"/>
              </w:rPr>
            </w:pPr>
            <w:del w:id="635" w:author="Daló e Tognotti Advogados" w:date="2020-12-22T02:41:00Z">
              <w:r w:rsidRPr="00D0391E" w:rsidDel="00B32C15">
                <w:rPr>
                  <w:rFonts w:ascii="Tahoma" w:hAnsi="Tahoma" w:cs="Tahoma"/>
                  <w:b/>
                  <w:sz w:val="21"/>
                  <w:szCs w:val="21"/>
                </w:rPr>
                <w:delText>JK AMAZONAS EMPREENDIMENTO IMOBILIÁRIO LTDA</w:delText>
              </w:r>
              <w:r w:rsidRPr="00DD1917" w:rsidDel="00B32C15">
                <w:rPr>
                  <w:rFonts w:ascii="Tahoma" w:hAnsi="Tahoma" w:cs="Tahoma"/>
                  <w:b/>
                  <w:bCs/>
                  <w:sz w:val="21"/>
                  <w:szCs w:val="21"/>
                </w:rPr>
                <w:delText>.</w:delText>
              </w:r>
            </w:del>
          </w:p>
        </w:tc>
      </w:tr>
    </w:tbl>
    <w:p w14:paraId="01A41C69" w14:textId="651374F7" w:rsidR="00D32873" w:rsidRPr="00DC7998" w:rsidDel="00B32C15" w:rsidRDefault="00D32873" w:rsidP="00D32873">
      <w:pPr>
        <w:spacing w:line="320" w:lineRule="exact"/>
        <w:contextualSpacing/>
        <w:jc w:val="both"/>
        <w:rPr>
          <w:del w:id="63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144E387A" w14:textId="42403E89" w:rsidTr="002F5288">
        <w:trPr>
          <w:del w:id="637" w:author="Daló e Tognotti Advogados" w:date="2020-12-22T02:41:00Z"/>
        </w:trPr>
        <w:tc>
          <w:tcPr>
            <w:tcW w:w="8960" w:type="dxa"/>
            <w:tcBorders>
              <w:bottom w:val="single" w:sz="4" w:space="0" w:color="auto"/>
            </w:tcBorders>
          </w:tcPr>
          <w:p w14:paraId="0FE2A524" w14:textId="2AC6AF62" w:rsidR="00D32873" w:rsidRPr="00DC7998" w:rsidDel="00B32C15" w:rsidRDefault="00D32873" w:rsidP="00D1393F">
            <w:pPr>
              <w:spacing w:line="320" w:lineRule="exact"/>
              <w:contextualSpacing/>
              <w:jc w:val="both"/>
              <w:rPr>
                <w:del w:id="638" w:author="Daló e Tognotti Advogados" w:date="2020-12-22T02:41:00Z"/>
                <w:rFonts w:ascii="Tahoma" w:hAnsi="Tahoma" w:cs="Tahoma"/>
                <w:b/>
              </w:rPr>
            </w:pPr>
            <w:del w:id="639" w:author="Daló e Tognotti Advogados" w:date="2020-12-22T02:41:00Z">
              <w:r w:rsidRPr="00DC7998" w:rsidDel="00B32C15">
                <w:rPr>
                  <w:rFonts w:ascii="Tahoma" w:hAnsi="Tahoma" w:cs="Tahoma"/>
                  <w:b/>
                </w:rPr>
                <w:delText xml:space="preserve">7. GARANTIAS </w:delText>
              </w:r>
            </w:del>
          </w:p>
          <w:p w14:paraId="04E60404" w14:textId="2342FB2D" w:rsidR="00D32873" w:rsidRPr="00DC7998" w:rsidDel="00B32C15" w:rsidRDefault="00D32873" w:rsidP="00D1393F">
            <w:pPr>
              <w:spacing w:line="320" w:lineRule="exact"/>
              <w:contextualSpacing/>
              <w:jc w:val="both"/>
              <w:rPr>
                <w:del w:id="640" w:author="Daló e Tognotti Advogados" w:date="2020-12-22T02:41:00Z"/>
                <w:rFonts w:ascii="Tahoma" w:hAnsi="Tahoma" w:cs="Tahoma"/>
                <w:b/>
              </w:rPr>
            </w:pPr>
          </w:p>
          <w:p w14:paraId="0734B355" w14:textId="585587CE" w:rsidR="00D32873" w:rsidRPr="00DC7998" w:rsidDel="00B32C15" w:rsidRDefault="00D32873" w:rsidP="00D32873">
            <w:pPr>
              <w:pStyle w:val="PargrafodaLista"/>
              <w:widowControl w:val="0"/>
              <w:numPr>
                <w:ilvl w:val="0"/>
                <w:numId w:val="32"/>
              </w:numPr>
              <w:suppressAutoHyphens/>
              <w:spacing w:after="0" w:line="320" w:lineRule="exact"/>
              <w:ind w:left="488" w:hanging="425"/>
              <w:jc w:val="both"/>
              <w:rPr>
                <w:del w:id="641" w:author="Daló e Tognotti Advogados" w:date="2020-12-22T02:41:00Z"/>
                <w:rFonts w:ascii="Tahoma" w:hAnsi="Tahoma" w:cs="Tahoma"/>
                <w:bCs/>
              </w:rPr>
            </w:pPr>
            <w:del w:id="642" w:author="Daló e Tognotti Advogados" w:date="2020-12-22T02:41:00Z">
              <w:r w:rsidRPr="00DC7998" w:rsidDel="00B32C15">
                <w:rPr>
                  <w:rFonts w:ascii="Tahoma" w:hAnsi="Tahoma" w:cs="Tahoma"/>
                </w:rPr>
                <w:delText>Cessão fiduciária da totalidade dos recursos de titularidade da Devedora oriundos da comercialização das unidades já comercializadas pela Devedora a terceiros (“</w:delText>
              </w:r>
              <w:r w:rsidRPr="00DC7998" w:rsidDel="00B32C15">
                <w:rPr>
                  <w:rFonts w:ascii="Tahoma" w:hAnsi="Tahoma" w:cs="Tahoma"/>
                  <w:u w:val="single"/>
                </w:rPr>
                <w:delText>Unidades Vendidas</w:delText>
              </w:r>
              <w:r w:rsidRPr="00DC7998" w:rsidDel="00B32C15">
                <w:rPr>
                  <w:rFonts w:ascii="Tahoma" w:hAnsi="Tahoma" w:cs="Tahoma"/>
                </w:rPr>
                <w:delText>”), e promessa de cessão fiduciária da totalidade dos recursos de titularidade da Devedora oriundos da comercialização das Unidades ainda não comercializadas pela Devedora (“</w:delText>
              </w:r>
              <w:r w:rsidRPr="00DC7998" w:rsidDel="00B32C15">
                <w:rPr>
                  <w:rFonts w:ascii="Tahoma" w:hAnsi="Tahoma" w:cs="Tahoma"/>
                  <w:u w:val="single"/>
                </w:rPr>
                <w:delText>Unidades em Estoque</w:delText>
              </w:r>
              <w:r w:rsidRPr="00DC7998" w:rsidDel="00B32C15">
                <w:rPr>
                  <w:rFonts w:ascii="Tahoma" w:hAnsi="Tahoma" w:cs="Tahoma"/>
                </w:rPr>
                <w:delText xml:space="preserve">”), formalizada </w:delText>
              </w:r>
              <w:r w:rsidRPr="00DC7998" w:rsidDel="00B32C15">
                <w:rPr>
                  <w:rFonts w:ascii="Tahoma" w:hAnsi="Tahoma" w:cs="Tahoma"/>
                  <w:bCs/>
                </w:rPr>
                <w:delText>por meio do “</w:delText>
              </w:r>
              <w:r w:rsidRPr="00DC7998" w:rsidDel="00B32C15">
                <w:rPr>
                  <w:rFonts w:ascii="Tahoma" w:hAnsi="Tahoma" w:cs="Tahoma"/>
                  <w:i/>
                </w:rPr>
                <w:delText>Instrumento Particular de Cessão Fiduciária e Promessa de Cessão Fiduciária de Direitos Creditórios e Outras Avenças”</w:delText>
              </w:r>
              <w:r w:rsidRPr="00DC7998" w:rsidDel="00B32C15">
                <w:rPr>
                  <w:rFonts w:ascii="Tahoma" w:hAnsi="Tahoma" w:cs="Tahoma"/>
                </w:rPr>
                <w:delText>;</w:delText>
              </w:r>
            </w:del>
          </w:p>
          <w:p w14:paraId="0BD0839C" w14:textId="6447C76B" w:rsidR="00D32873" w:rsidRPr="00DC7998" w:rsidDel="00B32C15" w:rsidRDefault="00D32873" w:rsidP="00D1393F">
            <w:pPr>
              <w:pStyle w:val="PargrafodaLista"/>
              <w:rPr>
                <w:del w:id="643" w:author="Daló e Tognotti Advogados" w:date="2020-12-22T02:41:00Z"/>
                <w:rFonts w:ascii="Tahoma" w:hAnsi="Tahoma" w:cs="Tahoma"/>
              </w:rPr>
            </w:pPr>
          </w:p>
          <w:p w14:paraId="5955AA96" w14:textId="314D0FA5" w:rsidR="00D32873" w:rsidRPr="00705C87" w:rsidDel="00B32C15" w:rsidRDefault="00D32873" w:rsidP="00D32873">
            <w:pPr>
              <w:pStyle w:val="PargrafodaLista"/>
              <w:widowControl w:val="0"/>
              <w:numPr>
                <w:ilvl w:val="0"/>
                <w:numId w:val="32"/>
              </w:numPr>
              <w:suppressAutoHyphens/>
              <w:spacing w:after="0" w:line="320" w:lineRule="exact"/>
              <w:ind w:left="488" w:hanging="425"/>
              <w:jc w:val="both"/>
              <w:rPr>
                <w:del w:id="644" w:author="Daló e Tognotti Advogados" w:date="2020-12-22T02:41:00Z"/>
                <w:rFonts w:ascii="Tahoma" w:hAnsi="Tahoma" w:cs="Tahoma"/>
                <w:bCs/>
              </w:rPr>
            </w:pPr>
            <w:del w:id="645" w:author="Daló e Tognotti Advogados" w:date="2020-12-22T02:41:00Z">
              <w:r w:rsidRPr="00705C87" w:rsidDel="00B32C15">
                <w:rPr>
                  <w:rFonts w:ascii="Tahoma" w:hAnsi="Tahoma" w:cs="Tahoma"/>
                </w:rPr>
                <w:delText>Alienação fiduciária sobre as Unidades, a ser formalizada, nesta data, por meio da celebração de “</w:delText>
              </w:r>
              <w:r w:rsidRPr="00705C87" w:rsidDel="00B32C15">
                <w:rPr>
                  <w:rFonts w:ascii="Tahoma" w:hAnsi="Tahoma" w:cs="Tahoma"/>
                  <w:i/>
                </w:rPr>
                <w:delText>Instrumento Particular de Alienação Fiduciária de Imóveis em Garantia e Outras Avenças</w:delText>
              </w:r>
              <w:r w:rsidRPr="00705C87" w:rsidDel="00B32C15">
                <w:rPr>
                  <w:rFonts w:ascii="Tahoma" w:hAnsi="Tahoma" w:cs="Tahoma"/>
                </w:rPr>
                <w:delText>”; e</w:delText>
              </w:r>
            </w:del>
          </w:p>
          <w:p w14:paraId="467E1372" w14:textId="745E043B" w:rsidR="00D32873" w:rsidRPr="00DC7998" w:rsidDel="00B32C15" w:rsidRDefault="00D32873" w:rsidP="00D1393F">
            <w:pPr>
              <w:pStyle w:val="PargrafodaLista"/>
              <w:rPr>
                <w:del w:id="646" w:author="Daló e Tognotti Advogados" w:date="2020-12-22T02:41:00Z"/>
                <w:rFonts w:ascii="Tahoma" w:hAnsi="Tahoma" w:cs="Tahoma"/>
              </w:rPr>
            </w:pPr>
          </w:p>
          <w:p w14:paraId="6DBCE191" w14:textId="2374857E" w:rsidR="00D32873" w:rsidRPr="002213DB" w:rsidDel="00B32C15" w:rsidRDefault="00D32873" w:rsidP="00D32873">
            <w:pPr>
              <w:pStyle w:val="PargrafodaLista"/>
              <w:widowControl w:val="0"/>
              <w:numPr>
                <w:ilvl w:val="0"/>
                <w:numId w:val="32"/>
              </w:numPr>
              <w:suppressAutoHyphens/>
              <w:spacing w:after="0" w:line="320" w:lineRule="exact"/>
              <w:ind w:left="488" w:hanging="425"/>
              <w:jc w:val="both"/>
              <w:rPr>
                <w:del w:id="647" w:author="Daló e Tognotti Advogados" w:date="2020-12-22T02:41:00Z"/>
                <w:rFonts w:ascii="Tahoma" w:hAnsi="Tahoma" w:cs="Tahoma"/>
              </w:rPr>
            </w:pPr>
            <w:del w:id="648" w:author="Daló e Tognotti Advogados" w:date="2020-12-22T02:41:00Z">
              <w:r w:rsidRPr="00DC7998" w:rsidDel="00B32C15">
                <w:rPr>
                  <w:rFonts w:ascii="Tahoma" w:hAnsi="Tahoma" w:cs="Tahoma"/>
                </w:rPr>
                <w:delText xml:space="preserve">Garantia fidejussória, prestada na forma de aval, nos termos do artigo 897 da Lei nº 10.406, de 10 de janeiro de 2002, por: </w:delText>
              </w:r>
              <w:r w:rsidDel="00B32C15">
                <w:rPr>
                  <w:rFonts w:ascii="Tahoma" w:eastAsia="MS Mincho" w:hAnsi="Tahoma" w:cs="Tahoma"/>
                  <w:lang w:eastAsia="ja-JP"/>
                </w:rPr>
                <w:delText xml:space="preserve">(i) </w:delText>
              </w:r>
              <w:r w:rsidRPr="00C556F0" w:rsidDel="00B32C15">
                <w:rPr>
                  <w:rFonts w:ascii="Tahoma" w:hAnsi="Tahoma" w:cs="Tahoma"/>
                  <w:b/>
                </w:rPr>
                <w:delText>VILA NOVA CONCEIÇÃO EMPREENDIMENTOS IMOBILIÁRIOS LTDA</w:delText>
              </w:r>
              <w:r w:rsidRPr="005A6511" w:rsidDel="00B32C15">
                <w:rPr>
                  <w:rFonts w:ascii="Tahoma" w:eastAsia="MS Mincho" w:hAnsi="Tahoma"/>
                  <w:b/>
                </w:rPr>
                <w:delText>.</w:delText>
              </w:r>
              <w:r w:rsidRPr="00381BE2" w:rsidDel="00B32C15">
                <w:rPr>
                  <w:rFonts w:ascii="Tahoma" w:eastAsia="MS Mincho" w:hAnsi="Tahoma"/>
                </w:rPr>
                <w:delText xml:space="preserve">, </w:delText>
              </w:r>
              <w:r w:rsidRPr="00DD1917" w:rsidDel="00B32C15">
                <w:rPr>
                  <w:rFonts w:ascii="Tahoma" w:hAnsi="Tahoma" w:cs="Tahoma"/>
                </w:rPr>
                <w:delText xml:space="preserve">sociedade limitada devidamente registrada na Junta Comercial do </w:delText>
              </w:r>
              <w:r w:rsidDel="00B32C15">
                <w:rPr>
                  <w:rFonts w:ascii="Tahoma" w:hAnsi="Tahoma" w:cs="Tahoma"/>
                </w:rPr>
                <w:delText>Estado de São Paulo</w:delText>
              </w:r>
              <w:r w:rsidRPr="00DD1917" w:rsidDel="00B32C15">
                <w:rPr>
                  <w:rFonts w:ascii="Tahoma" w:hAnsi="Tahoma" w:cs="Tahoma"/>
                </w:rPr>
                <w:delText xml:space="preserve"> </w:delText>
              </w:r>
              <w:r w:rsidDel="00B32C15">
                <w:rPr>
                  <w:rFonts w:ascii="Tahoma" w:hAnsi="Tahoma" w:cs="Tahoma"/>
                </w:rPr>
                <w:delText>–</w:delText>
              </w:r>
              <w:r w:rsidRPr="00DD1917" w:rsidDel="00B32C15">
                <w:rPr>
                  <w:rFonts w:ascii="Tahoma" w:hAnsi="Tahoma" w:cs="Tahoma"/>
                </w:rPr>
                <w:delText xml:space="preserve"> </w:delText>
              </w:r>
              <w:r w:rsidDel="00B32C15">
                <w:rPr>
                  <w:rFonts w:ascii="Tahoma" w:hAnsi="Tahoma" w:cs="Tahoma"/>
                </w:rPr>
                <w:delText xml:space="preserve">JUCESP </w:delText>
              </w:r>
              <w:r w:rsidRPr="00DD1917" w:rsidDel="00B32C15">
                <w:rPr>
                  <w:rFonts w:ascii="Tahoma" w:hAnsi="Tahoma" w:cs="Tahoma"/>
                </w:rPr>
                <w:delText xml:space="preserve">sob NIRE </w:delText>
              </w:r>
              <w:r w:rsidRPr="00DD1917" w:rsidDel="00B32C15">
                <w:rPr>
                  <w:rFonts w:ascii="Tahoma" w:eastAsia="MS Mincho" w:hAnsi="Tahoma" w:cs="Tahoma"/>
                  <w:lang w:eastAsia="ja-JP"/>
                </w:rPr>
                <w:delText xml:space="preserve">nº </w:delText>
              </w:r>
              <w:r w:rsidRPr="005A6511" w:rsidDel="00B32C15">
                <w:rPr>
                  <w:rFonts w:ascii="Tahoma" w:hAnsi="Tahoma" w:cs="Tahoma"/>
                </w:rPr>
                <w:delText>35236390111</w:delText>
              </w:r>
              <w:r w:rsidRPr="0079259F" w:rsidDel="00B32C15">
                <w:rPr>
                  <w:rFonts w:ascii="Tahoma" w:hAnsi="Tahoma" w:cs="Tahoma"/>
                </w:rPr>
                <w:delText>,</w:delText>
              </w:r>
              <w:r w:rsidDel="00B32C15">
                <w:rPr>
                  <w:rFonts w:ascii="Tahoma" w:hAnsi="Tahoma" w:cs="Tahoma"/>
                </w:rPr>
                <w:delText xml:space="preserve"> em sessão</w:delText>
              </w:r>
              <w:r w:rsidRPr="00381BE2" w:rsidDel="00B32C15">
                <w:rPr>
                  <w:rFonts w:ascii="Tahoma" w:hAnsi="Tahoma"/>
                </w:rPr>
                <w:delText xml:space="preserve"> de </w:delText>
              </w:r>
              <w:r w:rsidDel="00B32C15">
                <w:rPr>
                  <w:rFonts w:ascii="Tahoma" w:hAnsi="Tahoma" w:cs="Tahoma"/>
                </w:rPr>
                <w:delText>28/09/2020,</w:delText>
              </w:r>
              <w:r w:rsidRPr="0079259F" w:rsidDel="00B32C15">
                <w:rPr>
                  <w:rFonts w:ascii="Tahoma" w:hAnsi="Tahoma" w:cs="Tahoma"/>
                </w:rPr>
                <w:delText xml:space="preserve"> </w:delText>
              </w:r>
              <w:r w:rsidRPr="004160BA" w:rsidDel="00B32C15">
                <w:rPr>
                  <w:rFonts w:ascii="Tahoma" w:hAnsi="Tahoma" w:cs="Tahoma"/>
                  <w:bCs/>
                </w:rPr>
                <w:delText>Av. Cidade Jardim nº 427 – Cj. 73, Itaim Bibi</w:delText>
              </w:r>
              <w:r w:rsidDel="00B32C15">
                <w:rPr>
                  <w:rFonts w:ascii="Tahoma" w:eastAsia="MS Mincho" w:hAnsi="Tahoma" w:cs="Tahoma"/>
                  <w:lang w:eastAsia="ja-JP"/>
                </w:rPr>
                <w:delText xml:space="preserve">, </w:delText>
              </w:r>
              <w:r w:rsidRPr="00DD1917" w:rsidDel="00B32C15">
                <w:rPr>
                  <w:rFonts w:ascii="Tahoma" w:eastAsia="MS Mincho" w:hAnsi="Tahoma" w:cs="Tahoma"/>
                  <w:lang w:eastAsia="ja-JP"/>
                </w:rPr>
                <w:delText>n</w:delText>
              </w:r>
              <w:r w:rsidDel="00B32C15">
                <w:rPr>
                  <w:rFonts w:ascii="Tahoma" w:eastAsia="MS Mincho" w:hAnsi="Tahoma" w:cs="Tahoma"/>
                  <w:lang w:eastAsia="ja-JP"/>
                </w:rPr>
                <w:delText>o Município de São Paulo</w:delText>
              </w:r>
              <w:r w:rsidRPr="00DD1917" w:rsidDel="00B32C15">
                <w:rPr>
                  <w:rFonts w:ascii="Tahoma" w:eastAsia="MS Mincho" w:hAnsi="Tahoma" w:cs="Tahoma"/>
                  <w:lang w:eastAsia="ja-JP"/>
                </w:rPr>
                <w:delText>, Estado d</w:delText>
              </w:r>
              <w:r w:rsidDel="00B32C15">
                <w:rPr>
                  <w:rFonts w:ascii="Tahoma" w:eastAsia="MS Mincho" w:hAnsi="Tahoma" w:cs="Tahoma"/>
                  <w:lang w:eastAsia="ja-JP"/>
                </w:rPr>
                <w:delText>e São Paulo</w:delText>
              </w:r>
              <w:r w:rsidRPr="00DD1917" w:rsidDel="00B32C15">
                <w:rPr>
                  <w:rFonts w:ascii="Tahoma" w:eastAsia="MS Mincho" w:hAnsi="Tahoma" w:cs="Tahoma"/>
                  <w:lang w:eastAsia="ja-JP"/>
                </w:rPr>
                <w:delText xml:space="preserve">, CEP: </w:delText>
              </w:r>
              <w:r w:rsidRPr="004160BA" w:rsidDel="00B32C15">
                <w:rPr>
                  <w:rFonts w:ascii="Tahoma" w:hAnsi="Tahoma" w:cs="Tahoma"/>
                  <w:bCs/>
                </w:rPr>
                <w:delText>01</w:delText>
              </w:r>
              <w:r w:rsidDel="00B32C15">
                <w:rPr>
                  <w:rFonts w:ascii="Tahoma" w:hAnsi="Tahoma" w:cs="Tahoma"/>
                  <w:bCs/>
                </w:rPr>
                <w:delText>.</w:delText>
              </w:r>
              <w:r w:rsidRPr="004160BA" w:rsidDel="00B32C15">
                <w:rPr>
                  <w:rFonts w:ascii="Tahoma" w:hAnsi="Tahoma" w:cs="Tahoma"/>
                  <w:bCs/>
                </w:rPr>
                <w:delText>453-000</w:delText>
              </w:r>
              <w:r w:rsidDel="00B32C15">
                <w:rPr>
                  <w:rFonts w:ascii="Tahoma" w:eastAsia="MS Mincho" w:hAnsi="Tahoma" w:cs="Tahoma"/>
                  <w:lang w:eastAsia="ja-JP"/>
                </w:rPr>
                <w:delText>;</w:delText>
              </w:r>
              <w:r w:rsidRPr="00DD1917" w:rsidDel="00B32C15">
                <w:rPr>
                  <w:rFonts w:ascii="Tahoma" w:hAnsi="Tahoma" w:cs="Tahoma"/>
                </w:rPr>
                <w:delText xml:space="preserve"> devidamente inscrita no </w:delText>
              </w:r>
              <w:r w:rsidRPr="001D6F44" w:rsidDel="00B32C15">
                <w:rPr>
                  <w:rFonts w:ascii="Tahoma" w:hAnsi="Tahoma" w:cs="Tahoma"/>
                </w:rPr>
                <w:delText>CNPJ/ME</w:delText>
              </w:r>
              <w:r w:rsidDel="00B32C15">
                <w:rPr>
                  <w:rFonts w:ascii="Tahoma" w:hAnsi="Tahoma" w:cs="Tahoma"/>
                </w:rPr>
                <w:delText xml:space="preserve"> </w:delText>
              </w:r>
              <w:r w:rsidRPr="00DD1917" w:rsidDel="00B32C15">
                <w:rPr>
                  <w:rFonts w:ascii="Tahoma" w:hAnsi="Tahoma" w:cs="Tahoma"/>
                </w:rPr>
                <w:delText xml:space="preserve">sob o nº </w:delText>
              </w:r>
              <w:r w:rsidRPr="005A6511" w:rsidDel="00B32C15">
                <w:rPr>
                  <w:rFonts w:ascii="Tahoma" w:hAnsi="Tahoma"/>
                </w:rPr>
                <w:delText>39.158.109/0001-97</w:delText>
              </w:r>
              <w:r w:rsidDel="00B32C15">
                <w:rPr>
                  <w:rFonts w:ascii="Tahoma" w:hAnsi="Tahoma"/>
                </w:rPr>
                <w:delText xml:space="preserve"> </w:delText>
              </w:r>
              <w:r w:rsidRPr="00C56A70" w:rsidDel="00B32C15">
                <w:rPr>
                  <w:rFonts w:ascii="Tahoma" w:hAnsi="Tahoma" w:cs="Tahoma"/>
                </w:rPr>
                <w:delText>(“</w:delText>
              </w:r>
              <w:r w:rsidDel="00B32C15">
                <w:rPr>
                  <w:rFonts w:ascii="Tahoma" w:hAnsi="Tahoma" w:cs="Tahoma"/>
                  <w:u w:val="single"/>
                </w:rPr>
                <w:delText>Vila Nova Conceição</w:delText>
              </w:r>
              <w:r w:rsidRPr="00C56A70" w:rsidDel="00B32C15">
                <w:rPr>
                  <w:rFonts w:ascii="Tahoma" w:hAnsi="Tahoma" w:cs="Tahoma"/>
                </w:rPr>
                <w:delText>”</w:delText>
              </w:r>
              <w:r w:rsidDel="00B32C15">
                <w:rPr>
                  <w:rFonts w:ascii="Tahoma" w:hAnsi="Tahoma" w:cs="Tahoma"/>
                </w:rPr>
                <w:delText>)</w:delText>
              </w:r>
              <w:r w:rsidRPr="00C56A70" w:rsidDel="00B32C15">
                <w:rPr>
                  <w:rFonts w:ascii="Tahoma" w:eastAsia="MS Mincho" w:hAnsi="Tahoma" w:cs="Tahoma"/>
                  <w:lang w:eastAsia="ja-JP"/>
                </w:rPr>
                <w:delText>;</w:delText>
              </w:r>
              <w:r w:rsidDel="00B32C15">
                <w:rPr>
                  <w:rFonts w:ascii="Tahoma" w:eastAsia="MS Mincho" w:hAnsi="Tahoma" w:cs="Tahoma"/>
                  <w:lang w:eastAsia="ja-JP"/>
                </w:rPr>
                <w:delText xml:space="preserve"> (ii) </w:delText>
              </w:r>
              <w:r w:rsidDel="00B32C15">
                <w:rPr>
                  <w:rFonts w:ascii="Tahoma" w:eastAsia="MS Mincho" w:hAnsi="Tahoma" w:cs="Tahoma"/>
                  <w:b/>
                  <w:bCs/>
                  <w:lang w:eastAsia="ja-JP"/>
                </w:rPr>
                <w:delText>FERNANDO PAPA DE CAMPOS</w:delText>
              </w:r>
              <w:r w:rsidRPr="00DD1917" w:rsidDel="00B32C15">
                <w:rPr>
                  <w:rFonts w:ascii="Tahoma" w:eastAsia="MS Mincho" w:hAnsi="Tahoma" w:cs="Tahoma"/>
                  <w:lang w:eastAsia="ja-JP"/>
                </w:rPr>
                <w:delText xml:space="preserve">, </w:delText>
              </w:r>
              <w:r w:rsidDel="00B32C15">
                <w:rPr>
                  <w:rFonts w:ascii="Tahoma" w:eastAsia="MS Mincho" w:hAnsi="Tahoma" w:cs="Tahoma"/>
                  <w:lang w:eastAsia="ja-JP"/>
                </w:rPr>
                <w:delText>brasileiro, solteiro, empresário</w:delText>
              </w:r>
              <w:r w:rsidRPr="00381BE2" w:rsidDel="00B32C15">
                <w:rPr>
                  <w:rFonts w:ascii="Tahoma" w:eastAsia="MS Mincho" w:hAnsi="Tahoma"/>
                </w:rPr>
                <w:delText xml:space="preserve">, portador da Carteira de Identidade nº </w:delText>
              </w:r>
              <w:r w:rsidDel="00B32C15">
                <w:rPr>
                  <w:rFonts w:ascii="Tahoma" w:eastAsia="MS Mincho" w:hAnsi="Tahoma" w:cs="Tahoma"/>
                  <w:lang w:eastAsia="ja-JP"/>
                </w:rPr>
                <w:delText>35.499.256</w:delText>
              </w:r>
              <w:r w:rsidRPr="00381BE2" w:rsidDel="00B32C15">
                <w:rPr>
                  <w:rFonts w:ascii="Tahoma" w:eastAsia="MS Mincho" w:hAnsi="Tahoma"/>
                </w:rPr>
                <w:delText xml:space="preserve"> SSP/</w:delText>
              </w:r>
              <w:r w:rsidDel="00B32C15">
                <w:rPr>
                  <w:rFonts w:ascii="Tahoma" w:eastAsia="MS Mincho" w:hAnsi="Tahoma" w:cs="Tahoma"/>
                  <w:lang w:eastAsia="ja-JP"/>
                </w:rPr>
                <w:delText>SP</w:delText>
              </w:r>
              <w:r w:rsidRPr="00381BE2" w:rsidDel="00B32C15">
                <w:rPr>
                  <w:rFonts w:ascii="Tahoma" w:eastAsia="MS Mincho" w:hAnsi="Tahoma"/>
                </w:rPr>
                <w:delText xml:space="preserve">, inscrito no CPF/ME sob o nº </w:delText>
              </w:r>
              <w:r w:rsidDel="00B32C15">
                <w:rPr>
                  <w:rFonts w:ascii="Tahoma" w:eastAsia="MS Mincho" w:hAnsi="Tahoma" w:cs="Tahoma"/>
                  <w:lang w:eastAsia="ja-JP"/>
                </w:rPr>
                <w:delText>434.306.828-51</w:delText>
              </w:r>
              <w:r w:rsidRPr="00DD1917" w:rsidDel="00B32C15">
                <w:rPr>
                  <w:rFonts w:ascii="Tahoma" w:eastAsia="MS Mincho" w:hAnsi="Tahoma" w:cs="Tahoma"/>
                  <w:lang w:eastAsia="ja-JP"/>
                </w:rPr>
                <w:delText>, residente</w:delText>
              </w:r>
              <w:r w:rsidRPr="00381BE2" w:rsidDel="00B32C15">
                <w:rPr>
                  <w:rFonts w:ascii="Tahoma" w:eastAsia="MS Mincho" w:hAnsi="Tahoma"/>
                </w:rPr>
                <w:delText xml:space="preserve"> e </w:delText>
              </w:r>
              <w:r w:rsidRPr="00DD1917" w:rsidDel="00B32C15">
                <w:rPr>
                  <w:rFonts w:ascii="Tahoma" w:eastAsia="MS Mincho" w:hAnsi="Tahoma" w:cs="Tahoma"/>
                  <w:lang w:eastAsia="ja-JP"/>
                </w:rPr>
                <w:delText>domiciliado</w:delText>
              </w:r>
              <w:r w:rsidRPr="00381BE2" w:rsidDel="00B32C15">
                <w:rPr>
                  <w:rFonts w:ascii="Tahoma" w:eastAsia="MS Mincho" w:hAnsi="Tahoma"/>
                </w:rPr>
                <w:delText xml:space="preserve"> na </w:delText>
              </w:r>
              <w:r w:rsidDel="00B32C15">
                <w:rPr>
                  <w:rFonts w:ascii="Tahoma" w:eastAsia="MS Mincho" w:hAnsi="Tahoma" w:cs="Tahoma"/>
                  <w:lang w:eastAsia="ja-JP"/>
                </w:rPr>
                <w:delText>Rua Corgie Assad Abdala,</w:delText>
              </w:r>
              <w:r w:rsidRPr="00381BE2" w:rsidDel="00B32C15">
                <w:rPr>
                  <w:rFonts w:ascii="Tahoma" w:eastAsia="MS Mincho" w:hAnsi="Tahoma"/>
                </w:rPr>
                <w:delText xml:space="preserve"> nº </w:delText>
              </w:r>
              <w:r w:rsidDel="00B32C15">
                <w:rPr>
                  <w:rFonts w:ascii="Tahoma" w:eastAsia="MS Mincho" w:hAnsi="Tahoma" w:cs="Tahoma"/>
                  <w:lang w:eastAsia="ja-JP"/>
                </w:rPr>
                <w:delText xml:space="preserve">1000, apartamento 21 B, Vila Sônia, </w:delText>
              </w:r>
              <w:r w:rsidRPr="00381BE2" w:rsidDel="00B32C15">
                <w:rPr>
                  <w:rFonts w:ascii="Tahoma" w:eastAsia="MS Mincho" w:hAnsi="Tahoma"/>
                </w:rPr>
                <w:delText xml:space="preserve">na Cidade de </w:delText>
              </w:r>
              <w:r w:rsidDel="00B32C15">
                <w:rPr>
                  <w:rFonts w:ascii="Tahoma" w:eastAsia="MS Mincho" w:hAnsi="Tahoma"/>
                </w:rPr>
                <w:delText>São Paulo</w:delText>
              </w:r>
              <w:r w:rsidRPr="00381BE2" w:rsidDel="00B32C15">
                <w:rPr>
                  <w:rFonts w:ascii="Tahoma" w:eastAsia="MS Mincho" w:hAnsi="Tahoma"/>
                </w:rPr>
                <w:delText xml:space="preserve">, Estado do </w:delText>
              </w:r>
              <w:r w:rsidDel="00B32C15">
                <w:rPr>
                  <w:rFonts w:ascii="Tahoma" w:eastAsia="MS Mincho" w:hAnsi="Tahoma"/>
                </w:rPr>
                <w:delText>São Paulo</w:delText>
              </w:r>
              <w:r w:rsidRPr="00381BE2" w:rsidDel="00B32C15">
                <w:rPr>
                  <w:rFonts w:ascii="Tahoma" w:eastAsia="MS Mincho" w:hAnsi="Tahoma"/>
                </w:rPr>
                <w:delText xml:space="preserve">, CEP: </w:delText>
              </w:r>
              <w:r w:rsidDel="00B32C15">
                <w:rPr>
                  <w:rFonts w:ascii="Tahoma" w:eastAsia="MS Mincho" w:hAnsi="Tahoma"/>
                </w:rPr>
                <w:delText>056.22-010;</w:delText>
              </w:r>
              <w:r w:rsidDel="00B32C15">
                <w:rPr>
                  <w:rFonts w:ascii="Tahoma" w:hAnsi="Tahoma" w:cs="Tahoma"/>
                </w:rPr>
                <w:delText xml:space="preserve"> </w:delText>
              </w:r>
              <w:r w:rsidRPr="00C56A70" w:rsidDel="00B32C15">
                <w:rPr>
                  <w:rFonts w:ascii="Tahoma" w:hAnsi="Tahoma" w:cs="Tahoma"/>
                </w:rPr>
                <w:delText>(“</w:delText>
              </w:r>
              <w:r w:rsidDel="00B32C15">
                <w:rPr>
                  <w:rFonts w:ascii="Tahoma" w:hAnsi="Tahoma" w:cs="Tahoma"/>
                  <w:u w:val="single"/>
                </w:rPr>
                <w:delText>Fernando</w:delText>
              </w:r>
              <w:r w:rsidRPr="00C56A70" w:rsidDel="00B32C15">
                <w:rPr>
                  <w:rFonts w:ascii="Tahoma" w:hAnsi="Tahoma" w:cs="Tahoma"/>
                </w:rPr>
                <w:delText>”</w:delText>
              </w:r>
              <w:r w:rsidDel="00B32C15">
                <w:rPr>
                  <w:rFonts w:ascii="Tahoma" w:hAnsi="Tahoma" w:cs="Tahoma"/>
                </w:rPr>
                <w:delText>)</w:delText>
              </w:r>
              <w:r w:rsidRPr="00C56A70" w:rsidDel="00B32C15">
                <w:rPr>
                  <w:rFonts w:ascii="Tahoma" w:eastAsia="MS Mincho" w:hAnsi="Tahoma" w:cs="Tahoma"/>
                  <w:lang w:eastAsia="ja-JP"/>
                </w:rPr>
                <w:delText xml:space="preserve">; </w:delText>
              </w:r>
              <w:r w:rsidDel="00B32C15">
                <w:rPr>
                  <w:rFonts w:ascii="Tahoma" w:eastAsia="MS Mincho" w:hAnsi="Tahoma" w:cs="Tahoma"/>
                  <w:lang w:eastAsia="ja-JP"/>
                </w:rPr>
                <w:delText xml:space="preserve">(iii) </w:delText>
              </w:r>
              <w:r w:rsidDel="00B32C15">
                <w:rPr>
                  <w:rFonts w:ascii="Tahoma" w:eastAsia="MS Mincho" w:hAnsi="Tahoma" w:cs="Tahoma"/>
                  <w:b/>
                  <w:bCs/>
                  <w:lang w:eastAsia="ja-JP"/>
                </w:rPr>
                <w:delText>VALENTINA SAMPAIO NAPOLI</w:delText>
              </w:r>
              <w:r w:rsidRPr="00DD1917" w:rsidDel="00B32C15">
                <w:rPr>
                  <w:rFonts w:ascii="Tahoma" w:eastAsia="MS Mincho" w:hAnsi="Tahoma" w:cs="Tahoma"/>
                  <w:lang w:eastAsia="ja-JP"/>
                </w:rPr>
                <w:delText xml:space="preserve">, </w:delText>
              </w:r>
              <w:r w:rsidRPr="00381BE2" w:rsidDel="00B32C15">
                <w:rPr>
                  <w:rFonts w:ascii="Tahoma" w:eastAsia="MS Mincho" w:hAnsi="Tahoma"/>
                </w:rPr>
                <w:delText>brasileir</w:delText>
              </w:r>
              <w:r w:rsidDel="00B32C15">
                <w:rPr>
                  <w:rFonts w:ascii="Tahoma" w:eastAsia="MS Mincho" w:hAnsi="Tahoma"/>
                </w:rPr>
                <w:delText>a</w:delText>
              </w:r>
              <w:r w:rsidRPr="00381BE2" w:rsidDel="00B32C15">
                <w:rPr>
                  <w:rFonts w:ascii="Tahoma" w:eastAsia="MS Mincho" w:hAnsi="Tahoma"/>
                </w:rPr>
                <w:delText>,</w:delText>
              </w:r>
              <w:r w:rsidDel="00B32C15">
                <w:rPr>
                  <w:rFonts w:ascii="Tahoma" w:eastAsia="MS Mincho" w:hAnsi="Tahoma"/>
                </w:rPr>
                <w:delText xml:space="preserve"> solteira,</w:delText>
              </w:r>
              <w:r w:rsidRPr="00381BE2" w:rsidDel="00B32C15">
                <w:rPr>
                  <w:rFonts w:ascii="Tahoma" w:eastAsia="MS Mincho" w:hAnsi="Tahoma"/>
                </w:rPr>
                <w:delText xml:space="preserve"> </w:delText>
              </w:r>
              <w:r w:rsidDel="00B32C15">
                <w:rPr>
                  <w:rFonts w:ascii="Tahoma" w:eastAsia="MS Mincho" w:hAnsi="Tahoma" w:cs="Tahoma"/>
                  <w:lang w:eastAsia="ja-JP"/>
                </w:rPr>
                <w:delText>empresária</w:delText>
              </w:r>
              <w:r w:rsidRPr="00381BE2" w:rsidDel="00B32C15">
                <w:rPr>
                  <w:rFonts w:ascii="Tahoma" w:eastAsia="MS Mincho" w:hAnsi="Tahoma"/>
                </w:rPr>
                <w:delText>, portador</w:delText>
              </w:r>
              <w:r w:rsidDel="00B32C15">
                <w:rPr>
                  <w:rFonts w:ascii="Tahoma" w:eastAsia="MS Mincho" w:hAnsi="Tahoma"/>
                </w:rPr>
                <w:delText>a</w:delText>
              </w:r>
              <w:r w:rsidRPr="00381BE2" w:rsidDel="00B32C15">
                <w:rPr>
                  <w:rFonts w:ascii="Tahoma" w:eastAsia="MS Mincho" w:hAnsi="Tahoma"/>
                </w:rPr>
                <w:delText xml:space="preserve"> da Carteira de Identidade nº </w:delText>
              </w:r>
              <w:r w:rsidDel="00B32C15">
                <w:rPr>
                  <w:rFonts w:ascii="Tahoma" w:eastAsia="MS Mincho" w:hAnsi="Tahoma"/>
                </w:rPr>
                <w:delText>38.592.815-4 SS</w:delText>
              </w:r>
              <w:r w:rsidRPr="00381BE2" w:rsidDel="00B32C15">
                <w:rPr>
                  <w:rFonts w:ascii="Tahoma" w:eastAsia="MS Mincho" w:hAnsi="Tahoma"/>
                </w:rPr>
                <w:delText>P/</w:delText>
              </w:r>
              <w:r w:rsidDel="00B32C15">
                <w:rPr>
                  <w:rFonts w:ascii="Tahoma" w:eastAsia="MS Mincho" w:hAnsi="Tahoma"/>
                </w:rPr>
                <w:delText xml:space="preserve">SP </w:delText>
              </w:r>
              <w:r w:rsidRPr="00381BE2" w:rsidDel="00B32C15">
                <w:rPr>
                  <w:rFonts w:ascii="Tahoma" w:eastAsia="MS Mincho" w:hAnsi="Tahoma"/>
                </w:rPr>
                <w:delText>e CPF</w:delText>
              </w:r>
              <w:r w:rsidDel="00B32C15">
                <w:rPr>
                  <w:rFonts w:ascii="Tahoma" w:eastAsia="MS Mincho" w:hAnsi="Tahoma"/>
                </w:rPr>
                <w:delText>/ME</w:delText>
              </w:r>
              <w:r w:rsidRPr="00381BE2" w:rsidDel="00B32C15">
                <w:rPr>
                  <w:rFonts w:ascii="Tahoma" w:eastAsia="MS Mincho" w:hAnsi="Tahoma"/>
                </w:rPr>
                <w:delText xml:space="preserve"> nº </w:delText>
              </w:r>
              <w:r w:rsidDel="00B32C15">
                <w:rPr>
                  <w:rFonts w:ascii="Tahoma" w:eastAsia="MS Mincho" w:hAnsi="Tahoma"/>
                </w:rPr>
                <w:delText xml:space="preserve">425.213.268-10, </w:delText>
              </w:r>
              <w:r w:rsidRPr="00381BE2" w:rsidDel="00B32C15">
                <w:rPr>
                  <w:rFonts w:ascii="Tahoma" w:eastAsia="MS Mincho" w:hAnsi="Tahoma"/>
                </w:rPr>
                <w:delText>residente e domiciliad</w:delText>
              </w:r>
              <w:r w:rsidDel="00B32C15">
                <w:rPr>
                  <w:rFonts w:ascii="Tahoma" w:eastAsia="MS Mincho" w:hAnsi="Tahoma"/>
                </w:rPr>
                <w:delText>a</w:delText>
              </w:r>
              <w:r w:rsidRPr="00381BE2" w:rsidDel="00B32C15">
                <w:rPr>
                  <w:rFonts w:ascii="Tahoma" w:eastAsia="MS Mincho" w:hAnsi="Tahoma"/>
                </w:rPr>
                <w:delText xml:space="preserve"> na </w:delText>
              </w:r>
              <w:r w:rsidDel="00B32C15">
                <w:rPr>
                  <w:rFonts w:ascii="Tahoma" w:eastAsia="MS Mincho" w:hAnsi="Tahoma"/>
                </w:rPr>
                <w:delText>Rua Emílio Pedutti, nº 386, Morumbi</w:delText>
              </w:r>
              <w:r w:rsidDel="00B32C15">
                <w:rPr>
                  <w:rFonts w:ascii="Tahoma" w:eastAsia="MS Mincho" w:hAnsi="Tahoma" w:cs="Tahoma"/>
                  <w:lang w:eastAsia="ja-JP"/>
                </w:rPr>
                <w:delText>, no Município</w:delText>
              </w:r>
              <w:r w:rsidRPr="00381BE2" w:rsidDel="00B32C15">
                <w:rPr>
                  <w:rFonts w:ascii="Tahoma" w:eastAsia="MS Mincho" w:hAnsi="Tahoma"/>
                </w:rPr>
                <w:delText xml:space="preserve"> de</w:delText>
              </w:r>
              <w:r w:rsidDel="00B32C15">
                <w:rPr>
                  <w:rFonts w:ascii="Tahoma" w:eastAsia="MS Mincho" w:hAnsi="Tahoma"/>
                </w:rPr>
                <w:delText xml:space="preserve"> São Paulo</w:delText>
              </w:r>
              <w:r w:rsidRPr="00381BE2" w:rsidDel="00B32C15">
                <w:rPr>
                  <w:rFonts w:ascii="Tahoma" w:eastAsia="MS Mincho" w:hAnsi="Tahoma"/>
                </w:rPr>
                <w:delText xml:space="preserve">, Estado </w:delText>
              </w:r>
              <w:r w:rsidRPr="00DD1917" w:rsidDel="00B32C15">
                <w:rPr>
                  <w:rFonts w:ascii="Tahoma" w:eastAsia="MS Mincho" w:hAnsi="Tahoma" w:cs="Tahoma"/>
                  <w:lang w:eastAsia="ja-JP"/>
                </w:rPr>
                <w:delText>d</w:delText>
              </w:r>
              <w:r w:rsidDel="00B32C15">
                <w:rPr>
                  <w:rFonts w:ascii="Tahoma" w:eastAsia="MS Mincho" w:hAnsi="Tahoma" w:cs="Tahoma"/>
                  <w:lang w:eastAsia="ja-JP"/>
                </w:rPr>
                <w:delText>e São Paulo</w:delText>
              </w:r>
              <w:r w:rsidRPr="00381BE2" w:rsidDel="00B32C15">
                <w:rPr>
                  <w:rFonts w:ascii="Tahoma" w:eastAsia="MS Mincho" w:hAnsi="Tahoma"/>
                </w:rPr>
                <w:delText xml:space="preserve">, CEP: </w:delText>
              </w:r>
              <w:r w:rsidDel="00B32C15">
                <w:rPr>
                  <w:rFonts w:ascii="Tahoma" w:eastAsia="MS Mincho" w:hAnsi="Tahoma" w:cs="Tahoma"/>
                  <w:lang w:eastAsia="ja-JP"/>
                </w:rPr>
                <w:delText>05</w:delText>
              </w:r>
              <w:r w:rsidRPr="00DD1917" w:rsidDel="00B32C15">
                <w:rPr>
                  <w:rFonts w:ascii="Tahoma" w:eastAsia="MS Mincho" w:hAnsi="Tahoma" w:cs="Tahoma"/>
                  <w:lang w:eastAsia="ja-JP"/>
                </w:rPr>
                <w:delText>.</w:delText>
              </w:r>
              <w:r w:rsidDel="00B32C15">
                <w:rPr>
                  <w:rFonts w:ascii="Tahoma" w:eastAsia="MS Mincho" w:hAnsi="Tahoma" w:cs="Tahoma"/>
                  <w:lang w:eastAsia="ja-JP"/>
                </w:rPr>
                <w:delText xml:space="preserve">613-010; e (iv) </w:delText>
              </w:r>
              <w:r w:rsidDel="00B32C15">
                <w:rPr>
                  <w:rFonts w:ascii="Tahoma" w:eastAsia="MS Mincho" w:hAnsi="Tahoma" w:cs="Tahoma"/>
                  <w:b/>
                  <w:bCs/>
                  <w:lang w:eastAsia="ja-JP"/>
                </w:rPr>
                <w:delText>FELIPE AUGUSTO NAPOLI</w:delText>
              </w:r>
              <w:r w:rsidDel="00B32C15">
                <w:rPr>
                  <w:rFonts w:ascii="Tahoma" w:eastAsia="MS Mincho" w:hAnsi="Tahoma" w:cs="Tahoma"/>
                  <w:lang w:eastAsia="ja-JP"/>
                </w:rPr>
                <w:delText>, brasileiro, divorciado, empresário</w:delText>
              </w:r>
              <w:r w:rsidRPr="00381BE2" w:rsidDel="00B32C15">
                <w:rPr>
                  <w:rFonts w:ascii="Tahoma" w:eastAsia="MS Mincho" w:hAnsi="Tahoma"/>
                </w:rPr>
                <w:delText xml:space="preserve">, portador da Carteira de Identidade nº </w:delText>
              </w:r>
              <w:r w:rsidDel="00B32C15">
                <w:rPr>
                  <w:rFonts w:ascii="Tahoma" w:eastAsia="MS Mincho" w:hAnsi="Tahoma"/>
                </w:rPr>
                <w:delText>12.242.223</w:delText>
              </w:r>
              <w:r w:rsidRPr="00381BE2" w:rsidDel="00B32C15">
                <w:rPr>
                  <w:rFonts w:ascii="Tahoma" w:eastAsia="MS Mincho" w:hAnsi="Tahoma"/>
                </w:rPr>
                <w:delText xml:space="preserve"> SSP/</w:delText>
              </w:r>
              <w:r w:rsidDel="00B32C15">
                <w:rPr>
                  <w:rFonts w:ascii="Tahoma" w:eastAsia="MS Mincho" w:hAnsi="Tahoma" w:cs="Tahoma"/>
                  <w:lang w:eastAsia="ja-JP"/>
                </w:rPr>
                <w:delText>SP</w:delText>
              </w:r>
              <w:r w:rsidRPr="00381BE2" w:rsidDel="00B32C15">
                <w:rPr>
                  <w:rFonts w:ascii="Tahoma" w:eastAsia="MS Mincho" w:hAnsi="Tahoma"/>
                </w:rPr>
                <w:delText xml:space="preserve">, inscrito no CPF/ME sob o nº </w:delText>
              </w:r>
              <w:r w:rsidDel="00B32C15">
                <w:rPr>
                  <w:rFonts w:ascii="Tahoma" w:eastAsia="MS Mincho" w:hAnsi="Tahoma" w:cs="Tahoma"/>
                  <w:lang w:eastAsia="ja-JP"/>
                </w:rPr>
                <w:delText xml:space="preserve">129.628.458-19, </w:delText>
              </w:r>
              <w:r w:rsidRPr="00DD1917" w:rsidDel="00B32C15">
                <w:rPr>
                  <w:rFonts w:ascii="Tahoma" w:eastAsia="MS Mincho" w:hAnsi="Tahoma" w:cs="Tahoma"/>
                  <w:lang w:eastAsia="ja-JP"/>
                </w:rPr>
                <w:delText>residente</w:delText>
              </w:r>
              <w:r w:rsidRPr="00381BE2" w:rsidDel="00B32C15">
                <w:rPr>
                  <w:rFonts w:ascii="Tahoma" w:eastAsia="MS Mincho" w:hAnsi="Tahoma"/>
                </w:rPr>
                <w:delText xml:space="preserve"> e </w:delText>
              </w:r>
              <w:r w:rsidRPr="00DD1917" w:rsidDel="00B32C15">
                <w:rPr>
                  <w:rFonts w:ascii="Tahoma" w:eastAsia="MS Mincho" w:hAnsi="Tahoma" w:cs="Tahoma"/>
                  <w:lang w:eastAsia="ja-JP"/>
                </w:rPr>
                <w:delText>domiciliado</w:delText>
              </w:r>
              <w:r w:rsidRPr="00381BE2" w:rsidDel="00B32C15">
                <w:rPr>
                  <w:rFonts w:ascii="Tahoma" w:eastAsia="MS Mincho" w:hAnsi="Tahoma"/>
                </w:rPr>
                <w:delText xml:space="preserve"> na </w:delText>
              </w:r>
              <w:r w:rsidDel="00B32C15">
                <w:rPr>
                  <w:rFonts w:ascii="Tahoma" w:eastAsia="MS Mincho" w:hAnsi="Tahoma" w:cs="Tahoma"/>
                  <w:lang w:eastAsia="ja-JP"/>
                </w:rPr>
                <w:delText>Rua Costa Rica,</w:delText>
              </w:r>
              <w:r w:rsidRPr="00381BE2" w:rsidDel="00B32C15">
                <w:rPr>
                  <w:rFonts w:ascii="Tahoma" w:eastAsia="MS Mincho" w:hAnsi="Tahoma"/>
                </w:rPr>
                <w:delText xml:space="preserve"> nº </w:delText>
              </w:r>
              <w:r w:rsidDel="00B32C15">
                <w:rPr>
                  <w:rFonts w:ascii="Tahoma" w:eastAsia="MS Mincho" w:hAnsi="Tahoma"/>
                </w:rPr>
                <w:delText>37</w:delText>
              </w:r>
              <w:r w:rsidDel="00B32C15">
                <w:rPr>
                  <w:rFonts w:ascii="Tahoma" w:eastAsia="MS Mincho" w:hAnsi="Tahoma" w:cs="Tahoma"/>
                  <w:lang w:eastAsia="ja-JP"/>
                </w:rPr>
                <w:delText xml:space="preserve">, Jardim América, </w:delText>
              </w:r>
              <w:r w:rsidRPr="00381BE2" w:rsidDel="00B32C15">
                <w:rPr>
                  <w:rFonts w:ascii="Tahoma" w:eastAsia="MS Mincho" w:hAnsi="Tahoma"/>
                </w:rPr>
                <w:delText xml:space="preserve">na Cidade de </w:delText>
              </w:r>
              <w:r w:rsidDel="00B32C15">
                <w:rPr>
                  <w:rFonts w:ascii="Tahoma" w:eastAsia="MS Mincho" w:hAnsi="Tahoma"/>
                </w:rPr>
                <w:delText>São Paulo</w:delText>
              </w:r>
              <w:r w:rsidRPr="00381BE2" w:rsidDel="00B32C15">
                <w:rPr>
                  <w:rFonts w:ascii="Tahoma" w:eastAsia="MS Mincho" w:hAnsi="Tahoma"/>
                </w:rPr>
                <w:delText xml:space="preserve">, Estado do </w:delText>
              </w:r>
              <w:r w:rsidDel="00B32C15">
                <w:rPr>
                  <w:rFonts w:ascii="Tahoma" w:eastAsia="MS Mincho" w:hAnsi="Tahoma"/>
                </w:rPr>
                <w:delText>São Paulo</w:delText>
              </w:r>
              <w:r w:rsidRPr="00381BE2" w:rsidDel="00B32C15">
                <w:rPr>
                  <w:rFonts w:ascii="Tahoma" w:eastAsia="MS Mincho" w:hAnsi="Tahoma"/>
                </w:rPr>
                <w:delText xml:space="preserve">, CEP: </w:delText>
              </w:r>
              <w:r w:rsidDel="00B32C15">
                <w:rPr>
                  <w:rFonts w:ascii="Tahoma" w:eastAsia="MS Mincho" w:hAnsi="Tahoma"/>
                </w:rPr>
                <w:delText>014.37-010</w:delText>
              </w:r>
              <w:r w:rsidDel="00B32C15">
                <w:rPr>
                  <w:rFonts w:ascii="Tahoma" w:hAnsi="Tahoma" w:cs="Tahoma"/>
                </w:rPr>
                <w:delText>.</w:delText>
              </w:r>
            </w:del>
          </w:p>
          <w:p w14:paraId="022659C3" w14:textId="483206EB" w:rsidR="00D32873" w:rsidRPr="002213DB" w:rsidDel="00B32C15" w:rsidRDefault="00D32873" w:rsidP="00D1393F">
            <w:pPr>
              <w:widowControl w:val="0"/>
              <w:suppressAutoHyphens/>
              <w:spacing w:line="320" w:lineRule="exact"/>
              <w:ind w:left="63"/>
              <w:contextualSpacing/>
              <w:jc w:val="both"/>
              <w:rPr>
                <w:del w:id="649" w:author="Daló e Tognotti Advogados" w:date="2020-12-22T02:41:00Z"/>
                <w:rFonts w:ascii="Tahoma" w:hAnsi="Tahoma" w:cs="Tahoma"/>
              </w:rPr>
            </w:pPr>
          </w:p>
        </w:tc>
      </w:tr>
    </w:tbl>
    <w:p w14:paraId="17D9615D" w14:textId="35ABED74" w:rsidR="00D32873" w:rsidRPr="00DC7998" w:rsidDel="00B32C15" w:rsidRDefault="00D32873" w:rsidP="00D32873">
      <w:pPr>
        <w:spacing w:line="320" w:lineRule="exact"/>
        <w:contextualSpacing/>
        <w:jc w:val="both"/>
        <w:rPr>
          <w:del w:id="650"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12"/>
      </w:tblGrid>
      <w:tr w:rsidR="00D32873" w:rsidRPr="00DC7998" w:rsidDel="00B32C15" w14:paraId="4B6CEFB8" w14:textId="025DC7D8" w:rsidTr="002F5288">
        <w:trPr>
          <w:del w:id="651" w:author="Daló e Tognotti Advogados" w:date="2020-12-22T02:41:00Z"/>
        </w:trPr>
        <w:tc>
          <w:tcPr>
            <w:tcW w:w="3148" w:type="dxa"/>
          </w:tcPr>
          <w:p w14:paraId="0978EA61" w14:textId="56A3D5D4" w:rsidR="00D32873" w:rsidRPr="00DC7998" w:rsidDel="00B32C15" w:rsidRDefault="00D32873" w:rsidP="00D1393F">
            <w:pPr>
              <w:spacing w:line="320" w:lineRule="exact"/>
              <w:contextualSpacing/>
              <w:jc w:val="both"/>
              <w:rPr>
                <w:del w:id="652" w:author="Daló e Tognotti Advogados" w:date="2020-12-22T02:41:00Z"/>
                <w:rFonts w:ascii="Tahoma" w:hAnsi="Tahoma" w:cs="Tahoma"/>
                <w:b/>
                <w:bCs/>
              </w:rPr>
            </w:pPr>
            <w:del w:id="653" w:author="Daló e Tognotti Advogados" w:date="2020-12-22T02:41:00Z">
              <w:r w:rsidRPr="00DC7998" w:rsidDel="00B32C15">
                <w:rPr>
                  <w:rFonts w:ascii="Tahoma" w:hAnsi="Tahoma" w:cs="Tahoma"/>
                  <w:b/>
                  <w:bCs/>
                </w:rPr>
                <w:delText>8. CONDIÇÕES DE EMISSÃO</w:delText>
              </w:r>
            </w:del>
          </w:p>
        </w:tc>
        <w:tc>
          <w:tcPr>
            <w:tcW w:w="5812" w:type="dxa"/>
          </w:tcPr>
          <w:p w14:paraId="7EC44A8D" w14:textId="664F1176" w:rsidR="00D32873" w:rsidRPr="00DC7998" w:rsidDel="00B32C15" w:rsidRDefault="00D32873" w:rsidP="00D1393F">
            <w:pPr>
              <w:spacing w:line="320" w:lineRule="exact"/>
              <w:contextualSpacing/>
              <w:jc w:val="both"/>
              <w:rPr>
                <w:del w:id="654" w:author="Daló e Tognotti Advogados" w:date="2020-12-22T02:41:00Z"/>
                <w:rFonts w:ascii="Tahoma" w:hAnsi="Tahoma" w:cs="Tahoma"/>
                <w:bCs/>
              </w:rPr>
            </w:pPr>
          </w:p>
        </w:tc>
      </w:tr>
      <w:tr w:rsidR="00D32873" w:rsidRPr="00DC7998" w:rsidDel="00B32C15" w14:paraId="056C0F68" w14:textId="5CF72064" w:rsidTr="002F5288">
        <w:trPr>
          <w:trHeight w:val="199"/>
          <w:del w:id="655" w:author="Daló e Tognotti Advogados" w:date="2020-12-22T02:41:00Z"/>
        </w:trPr>
        <w:tc>
          <w:tcPr>
            <w:tcW w:w="3148" w:type="dxa"/>
          </w:tcPr>
          <w:p w14:paraId="2D354049" w14:textId="3A29F288" w:rsidR="00D32873" w:rsidRPr="00DC7998" w:rsidDel="00B32C15" w:rsidRDefault="00D32873" w:rsidP="00D1393F">
            <w:pPr>
              <w:tabs>
                <w:tab w:val="left" w:pos="540"/>
              </w:tabs>
              <w:spacing w:line="320" w:lineRule="exact"/>
              <w:contextualSpacing/>
              <w:jc w:val="both"/>
              <w:rPr>
                <w:del w:id="656" w:author="Daló e Tognotti Advogados" w:date="2020-12-22T02:41:00Z"/>
                <w:rFonts w:ascii="Tahoma" w:hAnsi="Tahoma" w:cs="Tahoma"/>
                <w:bCs/>
              </w:rPr>
            </w:pPr>
            <w:del w:id="657" w:author="Daló e Tognotti Advogados" w:date="2020-12-22T02:41:00Z">
              <w:r w:rsidRPr="00DC7998" w:rsidDel="00B32C15">
                <w:rPr>
                  <w:rFonts w:ascii="Tahoma" w:hAnsi="Tahoma" w:cs="Tahoma"/>
                  <w:bCs/>
                </w:rPr>
                <w:delText>Data do Primeiro Vencimento</w:delText>
              </w:r>
            </w:del>
          </w:p>
        </w:tc>
        <w:tc>
          <w:tcPr>
            <w:tcW w:w="5812" w:type="dxa"/>
          </w:tcPr>
          <w:p w14:paraId="6EEFED35" w14:textId="6DAB3AAE" w:rsidR="00D32873" w:rsidRPr="00DC7998" w:rsidDel="00B32C15" w:rsidRDefault="00D32873" w:rsidP="00D1393F">
            <w:pPr>
              <w:spacing w:line="320" w:lineRule="exact"/>
              <w:contextualSpacing/>
              <w:jc w:val="both"/>
              <w:rPr>
                <w:del w:id="658" w:author="Daló e Tognotti Advogados" w:date="2020-12-22T02:41:00Z"/>
                <w:rFonts w:ascii="Tahoma" w:hAnsi="Tahoma" w:cs="Tahoma"/>
                <w:bCs/>
              </w:rPr>
            </w:pPr>
            <w:del w:id="659" w:author="Daló e Tognotti Advogados" w:date="2020-12-22T02:41:00Z">
              <w:r w:rsidDel="00B32C15">
                <w:rPr>
                  <w:rFonts w:ascii="Tahoma" w:eastAsia="MS Mincho" w:hAnsi="Tahoma" w:cs="Tahoma"/>
                  <w:lang w:eastAsia="ja-JP"/>
                </w:rPr>
                <w:delText xml:space="preserve">20 </w:delText>
              </w:r>
              <w:r w:rsidRPr="00DC7998" w:rsidDel="00B32C15">
                <w:rPr>
                  <w:rFonts w:ascii="Tahoma" w:hAnsi="Tahoma" w:cs="Tahoma"/>
                  <w:color w:val="000000"/>
                </w:rPr>
                <w:delText xml:space="preserve">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21</w:delText>
              </w:r>
            </w:del>
          </w:p>
        </w:tc>
      </w:tr>
      <w:tr w:rsidR="00D32873" w:rsidRPr="00DC7998" w:rsidDel="00B32C15" w14:paraId="3BD6EF29" w14:textId="5104F5E7" w:rsidTr="002F5288">
        <w:trPr>
          <w:trHeight w:val="199"/>
          <w:del w:id="660" w:author="Daló e Tognotti Advogados" w:date="2020-12-22T02:41:00Z"/>
        </w:trPr>
        <w:tc>
          <w:tcPr>
            <w:tcW w:w="3148" w:type="dxa"/>
          </w:tcPr>
          <w:p w14:paraId="1D97B3B8" w14:textId="2DA0C916" w:rsidR="00D32873" w:rsidRPr="00DC7998" w:rsidDel="00B32C15" w:rsidRDefault="00D32873" w:rsidP="00D1393F">
            <w:pPr>
              <w:tabs>
                <w:tab w:val="left" w:pos="540"/>
              </w:tabs>
              <w:spacing w:line="320" w:lineRule="exact"/>
              <w:contextualSpacing/>
              <w:jc w:val="both"/>
              <w:rPr>
                <w:del w:id="661" w:author="Daló e Tognotti Advogados" w:date="2020-12-22T02:41:00Z"/>
                <w:rFonts w:ascii="Tahoma" w:hAnsi="Tahoma" w:cs="Tahoma"/>
                <w:bCs/>
              </w:rPr>
            </w:pPr>
            <w:del w:id="662" w:author="Daló e Tognotti Advogados" w:date="2020-12-22T02:41:00Z">
              <w:r w:rsidRPr="00DC7998" w:rsidDel="00B32C15">
                <w:rPr>
                  <w:rFonts w:ascii="Tahoma" w:hAnsi="Tahoma" w:cs="Tahoma"/>
                  <w:bCs/>
                </w:rPr>
                <w:delText>Data de Vencimento Final</w:delText>
              </w:r>
            </w:del>
          </w:p>
        </w:tc>
        <w:tc>
          <w:tcPr>
            <w:tcW w:w="5812" w:type="dxa"/>
          </w:tcPr>
          <w:p w14:paraId="5FD65064" w14:textId="338A0595" w:rsidR="00D32873" w:rsidRPr="00DC7998" w:rsidDel="00B32C15" w:rsidRDefault="00D32873" w:rsidP="00D1393F">
            <w:pPr>
              <w:spacing w:line="320" w:lineRule="exact"/>
              <w:contextualSpacing/>
              <w:jc w:val="both"/>
              <w:rPr>
                <w:del w:id="663" w:author="Daló e Tognotti Advogados" w:date="2020-12-22T02:41:00Z"/>
                <w:rFonts w:ascii="Tahoma" w:hAnsi="Tahoma" w:cs="Tahoma"/>
                <w:bCs/>
              </w:rPr>
            </w:pPr>
            <w:del w:id="664" w:author="Daló e Tognotti Advogados" w:date="2020-12-22T02:41:00Z">
              <w:r w:rsidDel="00B32C15">
                <w:rPr>
                  <w:rFonts w:ascii="Tahoma" w:eastAsia="MS Mincho" w:hAnsi="Tahoma" w:cs="Tahoma"/>
                  <w:lang w:eastAsia="ja-JP"/>
                </w:rPr>
                <w:delText>20</w:delText>
              </w:r>
              <w:r w:rsidRPr="00DC7998" w:rsidDel="00B32C15">
                <w:rPr>
                  <w:rFonts w:ascii="Tahoma" w:hAnsi="Tahoma" w:cs="Tahoma"/>
                  <w:color w:val="000000"/>
                </w:rPr>
                <w:delText xml:space="preserve"> 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24</w:delText>
              </w:r>
            </w:del>
          </w:p>
        </w:tc>
      </w:tr>
      <w:tr w:rsidR="00D32873" w:rsidRPr="00DC7998" w:rsidDel="00B32C15" w14:paraId="2A67EAC6" w14:textId="79B034CF" w:rsidTr="002F5288">
        <w:trPr>
          <w:del w:id="665" w:author="Daló e Tognotti Advogados" w:date="2020-12-22T02:41:00Z"/>
        </w:trPr>
        <w:tc>
          <w:tcPr>
            <w:tcW w:w="3148" w:type="dxa"/>
          </w:tcPr>
          <w:p w14:paraId="3FA1C1C6" w14:textId="16BDC8D3" w:rsidR="00D32873" w:rsidRPr="00DC7998" w:rsidDel="00B32C15" w:rsidRDefault="00D32873" w:rsidP="00D1393F">
            <w:pPr>
              <w:tabs>
                <w:tab w:val="left" w:pos="540"/>
              </w:tabs>
              <w:spacing w:line="320" w:lineRule="exact"/>
              <w:contextualSpacing/>
              <w:jc w:val="both"/>
              <w:rPr>
                <w:del w:id="666" w:author="Daló e Tognotti Advogados" w:date="2020-12-22T02:41:00Z"/>
                <w:rFonts w:ascii="Tahoma" w:hAnsi="Tahoma" w:cs="Tahoma"/>
                <w:bCs/>
              </w:rPr>
            </w:pPr>
            <w:del w:id="667" w:author="Daló e Tognotti Advogados" w:date="2020-12-22T02:41:00Z">
              <w:r w:rsidRPr="00DC7998" w:rsidDel="00B32C15">
                <w:rPr>
                  <w:rFonts w:ascii="Tahoma" w:hAnsi="Tahoma" w:cs="Tahoma"/>
                  <w:bCs/>
                </w:rPr>
                <w:delText>Prazo Total</w:delText>
              </w:r>
            </w:del>
          </w:p>
        </w:tc>
        <w:tc>
          <w:tcPr>
            <w:tcW w:w="5812" w:type="dxa"/>
          </w:tcPr>
          <w:p w14:paraId="3B93A684" w14:textId="28B66E3F" w:rsidR="00D32873" w:rsidRPr="00DC7998" w:rsidDel="00B32C15" w:rsidRDefault="00D32873" w:rsidP="00D1393F">
            <w:pPr>
              <w:spacing w:line="320" w:lineRule="exact"/>
              <w:contextualSpacing/>
              <w:jc w:val="both"/>
              <w:rPr>
                <w:del w:id="668" w:author="Daló e Tognotti Advogados" w:date="2020-12-22T02:41:00Z"/>
                <w:rFonts w:ascii="Tahoma" w:hAnsi="Tahoma" w:cs="Tahoma"/>
                <w:bCs/>
              </w:rPr>
            </w:pPr>
            <w:del w:id="669" w:author="Daló e Tognotti Advogados" w:date="2020-12-22T02:41:00Z">
              <w:r w:rsidDel="00B32C15">
                <w:rPr>
                  <w:rFonts w:ascii="Tahoma" w:eastAsia="MS Mincho" w:hAnsi="Tahoma" w:cs="Tahoma"/>
                  <w:lang w:eastAsia="ja-JP"/>
                </w:rPr>
                <w:delText>1130</w:delText>
              </w:r>
              <w:r w:rsidRPr="000E7ADB" w:rsidDel="00B32C15">
                <w:rPr>
                  <w:rFonts w:ascii="Tahoma" w:eastAsia="MS Mincho" w:hAnsi="Tahoma" w:cs="Tahoma"/>
                  <w:lang w:eastAsia="ja-JP"/>
                </w:rPr>
                <w:delText xml:space="preserve"> (</w:delText>
              </w:r>
              <w:r w:rsidDel="00B32C15">
                <w:rPr>
                  <w:rFonts w:ascii="Tahoma" w:eastAsia="MS Mincho" w:hAnsi="Tahoma" w:cs="Tahoma"/>
                  <w:lang w:eastAsia="ja-JP"/>
                </w:rPr>
                <w:delText>um mil cento e trinta</w:delText>
              </w:r>
              <w:r w:rsidRPr="000E7ADB" w:rsidDel="00B32C15">
                <w:rPr>
                  <w:rFonts w:ascii="Tahoma" w:eastAsia="MS Mincho" w:hAnsi="Tahoma" w:cs="Tahoma"/>
                  <w:lang w:eastAsia="ja-JP"/>
                </w:rPr>
                <w:delText>)</w:delText>
              </w:r>
              <w:r w:rsidRPr="000E7ADB" w:rsidDel="00B32C15">
                <w:rPr>
                  <w:rFonts w:ascii="Tahoma" w:hAnsi="Tahoma" w:cs="Tahoma"/>
                  <w:color w:val="000000"/>
                </w:rPr>
                <w:delText xml:space="preserve"> </w:delText>
              </w:r>
              <w:r w:rsidRPr="001C1AF3" w:rsidDel="00B32C15">
                <w:rPr>
                  <w:rFonts w:ascii="Tahoma" w:hAnsi="Tahoma" w:cs="Tahoma"/>
                  <w:color w:val="000000"/>
                </w:rPr>
                <w:delText>dias</w:delText>
              </w:r>
            </w:del>
          </w:p>
        </w:tc>
      </w:tr>
      <w:tr w:rsidR="00D32873" w:rsidRPr="00DC7998" w:rsidDel="00B32C15" w14:paraId="28E38522" w14:textId="45D1C9EF" w:rsidTr="002F5288">
        <w:trPr>
          <w:del w:id="670" w:author="Daló e Tognotti Advogados" w:date="2020-12-22T02:41:00Z"/>
        </w:trPr>
        <w:tc>
          <w:tcPr>
            <w:tcW w:w="3148" w:type="dxa"/>
          </w:tcPr>
          <w:p w14:paraId="6FA67915" w14:textId="700AEC5F" w:rsidR="00D32873" w:rsidRPr="00DC7998" w:rsidDel="00B32C15" w:rsidRDefault="00D32873" w:rsidP="00D1393F">
            <w:pPr>
              <w:tabs>
                <w:tab w:val="left" w:pos="540"/>
              </w:tabs>
              <w:spacing w:line="320" w:lineRule="exact"/>
              <w:contextualSpacing/>
              <w:jc w:val="both"/>
              <w:rPr>
                <w:del w:id="671" w:author="Daló e Tognotti Advogados" w:date="2020-12-22T02:41:00Z"/>
                <w:rFonts w:ascii="Tahoma" w:hAnsi="Tahoma" w:cs="Tahoma"/>
                <w:bCs/>
              </w:rPr>
            </w:pPr>
            <w:del w:id="672" w:author="Daló e Tognotti Advogados" w:date="2020-12-22T02:41:00Z">
              <w:r w:rsidRPr="00DC7998" w:rsidDel="00B32C15">
                <w:rPr>
                  <w:rFonts w:ascii="Tahoma" w:hAnsi="Tahoma" w:cs="Tahoma"/>
                  <w:bCs/>
                </w:rPr>
                <w:delText>Valor Principal</w:delText>
              </w:r>
            </w:del>
          </w:p>
        </w:tc>
        <w:tc>
          <w:tcPr>
            <w:tcW w:w="5812" w:type="dxa"/>
          </w:tcPr>
          <w:p w14:paraId="607FFB96" w14:textId="4CC1E743" w:rsidR="00D32873" w:rsidRPr="00DC7998" w:rsidDel="00B32C15" w:rsidRDefault="00D32873" w:rsidP="00D1393F">
            <w:pPr>
              <w:spacing w:line="320" w:lineRule="exact"/>
              <w:contextualSpacing/>
              <w:jc w:val="both"/>
              <w:rPr>
                <w:del w:id="673" w:author="Daló e Tognotti Advogados" w:date="2020-12-22T02:41:00Z"/>
                <w:rFonts w:ascii="Tahoma" w:hAnsi="Tahoma" w:cs="Tahoma"/>
                <w:bCs/>
              </w:rPr>
            </w:pPr>
            <w:del w:id="674" w:author="Daló e Tognotti Advogados" w:date="2020-12-22T02:41:00Z">
              <w:r w:rsidRPr="00DC7998" w:rsidDel="00B32C15">
                <w:rPr>
                  <w:rFonts w:ascii="Tahoma" w:hAnsi="Tahoma" w:cs="Tahoma"/>
                </w:rPr>
                <w:delText xml:space="preserve">R$ </w:delText>
              </w:r>
              <w:r w:rsidDel="00B32C15">
                <w:rPr>
                  <w:rFonts w:ascii="Tahoma" w:hAnsi="Tahoma" w:cs="Tahoma"/>
                </w:rPr>
                <w:delText>21.000.000</w:delText>
              </w:r>
              <w:r w:rsidRPr="00DC7998" w:rsidDel="00B32C15">
                <w:rPr>
                  <w:rFonts w:ascii="Tahoma" w:hAnsi="Tahoma" w:cs="Tahoma"/>
                </w:rPr>
                <w:delText>,00 (</w:delText>
              </w:r>
              <w:r w:rsidDel="00B32C15">
                <w:rPr>
                  <w:rFonts w:ascii="Tahoma" w:hAnsi="Tahoma" w:cs="Tahoma"/>
                </w:rPr>
                <w:delText xml:space="preserve">vinte e um milhões de </w:delText>
              </w:r>
              <w:r w:rsidRPr="00DC7998" w:rsidDel="00B32C15">
                <w:rPr>
                  <w:rFonts w:ascii="Tahoma" w:hAnsi="Tahoma" w:cs="Tahoma"/>
                </w:rPr>
                <w:delText>reais), na Data de Emissão;</w:delText>
              </w:r>
            </w:del>
          </w:p>
        </w:tc>
      </w:tr>
      <w:tr w:rsidR="00D32873" w:rsidRPr="00DC7998" w:rsidDel="00B32C15" w14:paraId="381DEAF3" w14:textId="6EA72134" w:rsidTr="002F5288">
        <w:trPr>
          <w:trHeight w:val="199"/>
          <w:del w:id="675" w:author="Daló e Tognotti Advogados" w:date="2020-12-22T02:41:00Z"/>
        </w:trPr>
        <w:tc>
          <w:tcPr>
            <w:tcW w:w="3148" w:type="dxa"/>
          </w:tcPr>
          <w:p w14:paraId="3B772273" w14:textId="5F9639A5" w:rsidR="00D32873" w:rsidRPr="00DC7998" w:rsidDel="00B32C15" w:rsidRDefault="00D32873" w:rsidP="00D1393F">
            <w:pPr>
              <w:tabs>
                <w:tab w:val="left" w:pos="540"/>
              </w:tabs>
              <w:spacing w:line="320" w:lineRule="exact"/>
              <w:contextualSpacing/>
              <w:jc w:val="both"/>
              <w:rPr>
                <w:del w:id="676" w:author="Daló e Tognotti Advogados" w:date="2020-12-22T02:41:00Z"/>
                <w:rFonts w:ascii="Tahoma" w:hAnsi="Tahoma" w:cs="Tahoma"/>
                <w:bCs/>
              </w:rPr>
            </w:pPr>
            <w:del w:id="677" w:author="Daló e Tognotti Advogados" w:date="2020-12-22T02:41:00Z">
              <w:r w:rsidRPr="00DC7998" w:rsidDel="00B32C15">
                <w:rPr>
                  <w:rFonts w:ascii="Tahoma" w:hAnsi="Tahoma" w:cs="Tahoma"/>
                  <w:bCs/>
                </w:rPr>
                <w:lastRenderedPageBreak/>
                <w:delText>Atualização Monetária e Juros Remuneratórios</w:delText>
              </w:r>
            </w:del>
          </w:p>
        </w:tc>
        <w:tc>
          <w:tcPr>
            <w:tcW w:w="5812" w:type="dxa"/>
          </w:tcPr>
          <w:p w14:paraId="647158FC" w14:textId="168935AA" w:rsidR="00D32873" w:rsidDel="00B32C15" w:rsidRDefault="00D32873" w:rsidP="00D1393F">
            <w:pPr>
              <w:widowControl w:val="0"/>
              <w:tabs>
                <w:tab w:val="center" w:pos="4320"/>
                <w:tab w:val="right" w:pos="8640"/>
              </w:tabs>
              <w:spacing w:line="320" w:lineRule="exact"/>
              <w:contextualSpacing/>
              <w:jc w:val="both"/>
              <w:rPr>
                <w:del w:id="678" w:author="Daló e Tognotti Advogados" w:date="2020-12-22T02:41:00Z"/>
                <w:rFonts w:ascii="Tahoma" w:hAnsi="Tahoma" w:cs="Tahoma"/>
              </w:rPr>
            </w:pPr>
            <w:del w:id="679" w:author="Daló e Tognotti Advogados" w:date="2020-12-22T02:41:00Z">
              <w:r w:rsidRPr="00004C9F" w:rsidDel="00B32C15">
                <w:rPr>
                  <w:rFonts w:ascii="Tahoma" w:hAnsi="Tahoma" w:cs="Tahoma"/>
                </w:rPr>
                <w:delText>O Valor Principal será atualizado monetariamente mensalmente pela variação positiva do Índice Nacional de Custo da Construção - Mercado, divulgado pela Fundação Getúlio Vargas</w:delText>
              </w:r>
              <w:r w:rsidRPr="00DD1917" w:rsidDel="00B32C15">
                <w:rPr>
                  <w:rFonts w:ascii="Tahoma" w:hAnsi="Tahoma" w:cs="Tahoma"/>
                </w:rPr>
                <w:delText xml:space="preserve"> (“</w:delText>
              </w:r>
              <w:r w:rsidRPr="00DD1917" w:rsidDel="00B32C15">
                <w:rPr>
                  <w:rFonts w:ascii="Tahoma" w:hAnsi="Tahoma" w:cs="Tahoma"/>
                  <w:u w:val="single"/>
                </w:rPr>
                <w:delText>INCC-DI</w:delText>
              </w:r>
              <w:r w:rsidRPr="00DD1917" w:rsidDel="00B32C15">
                <w:rPr>
                  <w:rFonts w:ascii="Tahoma" w:hAnsi="Tahoma" w:cs="Tahoma"/>
                </w:rPr>
                <w:delText>” e “</w:delText>
              </w:r>
              <w:r w:rsidRPr="00DD1917" w:rsidDel="00B32C15">
                <w:rPr>
                  <w:rFonts w:ascii="Tahoma" w:hAnsi="Tahoma" w:cs="Tahoma"/>
                  <w:u w:val="single"/>
                </w:rPr>
                <w:delText>Atualização Monetária</w:delText>
              </w:r>
              <w:r w:rsidRPr="00DD1917" w:rsidDel="00B32C15">
                <w:rPr>
                  <w:rFonts w:ascii="Tahoma" w:hAnsi="Tahoma" w:cs="Tahoma"/>
                </w:rPr>
                <w:delText>”, respectivamente)</w:delText>
              </w:r>
              <w:r w:rsidRPr="00DC7998" w:rsidDel="00B32C15">
                <w:rPr>
                  <w:rFonts w:ascii="Tahoma" w:hAnsi="Tahoma" w:cs="Tahoma"/>
                </w:rPr>
                <w:delText xml:space="preserve">. </w:delText>
              </w:r>
            </w:del>
          </w:p>
          <w:p w14:paraId="6B6FB920" w14:textId="5A93AED6" w:rsidR="00D32873" w:rsidRPr="00DC7998" w:rsidDel="00B32C15" w:rsidRDefault="00D32873" w:rsidP="00D1393F">
            <w:pPr>
              <w:widowControl w:val="0"/>
              <w:tabs>
                <w:tab w:val="center" w:pos="4320"/>
                <w:tab w:val="right" w:pos="8640"/>
              </w:tabs>
              <w:spacing w:line="320" w:lineRule="exact"/>
              <w:contextualSpacing/>
              <w:jc w:val="both"/>
              <w:rPr>
                <w:del w:id="680" w:author="Daló e Tognotti Advogados" w:date="2020-12-22T02:41:00Z"/>
                <w:rFonts w:ascii="Tahoma" w:hAnsi="Tahoma" w:cs="Tahoma"/>
              </w:rPr>
            </w:pPr>
            <w:del w:id="681" w:author="Daló e Tognotti Advogados" w:date="2020-12-22T02:41:00Z">
              <w:r w:rsidRPr="00DC7998" w:rsidDel="00B32C15">
                <w:rPr>
                  <w:rFonts w:ascii="Tahoma" w:hAnsi="Tahoma" w:cs="Tahoma"/>
                </w:rPr>
                <w:delText xml:space="preserve">Sobre o Valor Principal incidirão juros remuneratórios equivalentes a 12,68% (doze inteiros e sessenta e oito centésimos por cento) ao ano, capitalizados diariamente, </w:delText>
              </w:r>
              <w:r w:rsidRPr="00DC7998" w:rsidDel="00B32C15">
                <w:rPr>
                  <w:rFonts w:ascii="Tahoma" w:hAnsi="Tahoma" w:cs="Tahoma"/>
                  <w:i/>
                </w:rPr>
                <w:delText>pro rata temporis</w:delText>
              </w:r>
              <w:r w:rsidRPr="00DC7998" w:rsidDel="00B32C15">
                <w:rPr>
                  <w:rFonts w:ascii="Tahoma" w:hAnsi="Tahoma" w:cs="Tahoma"/>
                </w:rPr>
                <w:delText xml:space="preserve">, com base em um ano de 360 (trezentos e sessenta) dias, de acordo com a fórmula constante no Anexo II da CCB, desde a data de desembolso, inclusive, ou da </w:delText>
              </w:r>
              <w:r w:rsidDel="00B32C15">
                <w:rPr>
                  <w:rFonts w:ascii="Tahoma" w:hAnsi="Tahoma" w:cs="Tahoma"/>
                </w:rPr>
                <w:delText>Data de Aniversário</w:delText>
              </w:r>
              <w:r w:rsidRPr="00DC7998" w:rsidDel="00B32C15">
                <w:rPr>
                  <w:rFonts w:ascii="Tahoma" w:hAnsi="Tahoma" w:cs="Tahoma"/>
                </w:rPr>
                <w:delText xml:space="preserve"> dos juros remuneratórios imediatamente anterior, inclusive, até a </w:delText>
              </w:r>
              <w:r w:rsidDel="00B32C15">
                <w:rPr>
                  <w:rFonts w:ascii="Tahoma" w:hAnsi="Tahoma" w:cs="Tahoma"/>
                </w:rPr>
                <w:delText>próxima Data de Aniversário</w:delText>
              </w:r>
              <w:r w:rsidRPr="00DC7998" w:rsidDel="00B32C15">
                <w:rPr>
                  <w:rFonts w:ascii="Tahoma" w:hAnsi="Tahoma" w:cs="Tahoma"/>
                </w:rPr>
                <w:delText>, exclusive (“</w:delText>
              </w:r>
              <w:r w:rsidRPr="00DC7998" w:rsidDel="00B32C15">
                <w:rPr>
                  <w:rFonts w:ascii="Tahoma" w:hAnsi="Tahoma" w:cs="Tahoma"/>
                  <w:u w:val="single"/>
                </w:rPr>
                <w:delText>Juros Remuneratórios</w:delText>
              </w:r>
              <w:r w:rsidRPr="00DC7998" w:rsidDel="00B32C15">
                <w:rPr>
                  <w:rFonts w:ascii="Tahoma" w:hAnsi="Tahoma" w:cs="Tahoma"/>
                </w:rPr>
                <w:delText xml:space="preserve">”). </w:delText>
              </w:r>
            </w:del>
          </w:p>
        </w:tc>
      </w:tr>
      <w:tr w:rsidR="00D32873" w:rsidRPr="00DC7998" w:rsidDel="00B32C15" w14:paraId="0C5FC3BE" w14:textId="09324C47" w:rsidTr="002F5288">
        <w:trPr>
          <w:trHeight w:val="841"/>
          <w:del w:id="682" w:author="Daló e Tognotti Advogados" w:date="2020-12-22T02:41:00Z"/>
        </w:trPr>
        <w:tc>
          <w:tcPr>
            <w:tcW w:w="3148" w:type="dxa"/>
          </w:tcPr>
          <w:p w14:paraId="6ECB3C86" w14:textId="6AA3DA7B" w:rsidR="00D32873" w:rsidRPr="00DC7998" w:rsidDel="00B32C15" w:rsidRDefault="00D32873" w:rsidP="00D1393F">
            <w:pPr>
              <w:tabs>
                <w:tab w:val="left" w:pos="540"/>
              </w:tabs>
              <w:spacing w:line="320" w:lineRule="exact"/>
              <w:contextualSpacing/>
              <w:jc w:val="both"/>
              <w:rPr>
                <w:del w:id="683" w:author="Daló e Tognotti Advogados" w:date="2020-12-22T02:41:00Z"/>
                <w:rFonts w:ascii="Tahoma" w:hAnsi="Tahoma" w:cs="Tahoma"/>
                <w:bCs/>
              </w:rPr>
            </w:pPr>
            <w:del w:id="684" w:author="Daló e Tognotti Advogados" w:date="2020-12-22T02:41:00Z">
              <w:r w:rsidRPr="00DC7998" w:rsidDel="00B32C15">
                <w:rPr>
                  <w:rFonts w:ascii="Tahoma" w:hAnsi="Tahoma" w:cs="Tahoma"/>
                  <w:bCs/>
                </w:rPr>
                <w:delText xml:space="preserve">Encargos Moratórios: </w:delText>
              </w:r>
            </w:del>
          </w:p>
        </w:tc>
        <w:tc>
          <w:tcPr>
            <w:tcW w:w="5812" w:type="dxa"/>
          </w:tcPr>
          <w:p w14:paraId="05DDCF21" w14:textId="39293754" w:rsidR="00D32873" w:rsidRPr="00DC7998" w:rsidDel="00B32C15" w:rsidRDefault="00D32873" w:rsidP="00D1393F">
            <w:pPr>
              <w:pStyle w:val="western"/>
              <w:widowControl w:val="0"/>
              <w:tabs>
                <w:tab w:val="left" w:pos="851"/>
              </w:tabs>
              <w:spacing w:before="0" w:beforeAutospacing="0" w:after="0" w:line="320" w:lineRule="exact"/>
              <w:contextualSpacing/>
              <w:rPr>
                <w:del w:id="685" w:author="Daló e Tognotti Advogados" w:date="2020-12-22T02:41:00Z"/>
                <w:rFonts w:ascii="Tahoma" w:hAnsi="Tahoma" w:cs="Tahoma"/>
                <w:sz w:val="21"/>
                <w:szCs w:val="21"/>
              </w:rPr>
            </w:pPr>
            <w:del w:id="686" w:author="Daló e Tognotti Advogados" w:date="2020-12-22T02:41:00Z">
              <w:r w:rsidRPr="00DC7998" w:rsidDel="00B32C15">
                <w:rPr>
                  <w:rFonts w:ascii="Tahoma" w:hAnsi="Tahoma" w:cs="Tahoma"/>
                  <w:sz w:val="21"/>
                  <w:szCs w:val="21"/>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delText>
              </w:r>
            </w:del>
          </w:p>
          <w:p w14:paraId="295FCE93" w14:textId="7D3C527A" w:rsidR="00D32873" w:rsidRPr="00DC7998" w:rsidDel="00B32C15" w:rsidRDefault="00D32873" w:rsidP="00D1393F">
            <w:pPr>
              <w:pStyle w:val="western"/>
              <w:widowControl w:val="0"/>
              <w:tabs>
                <w:tab w:val="left" w:pos="851"/>
              </w:tabs>
              <w:spacing w:before="0" w:beforeAutospacing="0" w:after="0" w:line="320" w:lineRule="exact"/>
              <w:contextualSpacing/>
              <w:rPr>
                <w:del w:id="687" w:author="Daló e Tognotti Advogados" w:date="2020-12-22T02:41:00Z"/>
                <w:rFonts w:ascii="Tahoma" w:hAnsi="Tahoma" w:cs="Tahoma"/>
                <w:sz w:val="21"/>
                <w:szCs w:val="21"/>
              </w:rPr>
            </w:pPr>
          </w:p>
          <w:p w14:paraId="5B84AFF9" w14:textId="01E354A1" w:rsidR="00D32873" w:rsidRPr="00DC7998" w:rsidDel="00B32C15" w:rsidRDefault="00D32873" w:rsidP="00D1393F">
            <w:pPr>
              <w:pStyle w:val="western"/>
              <w:widowControl w:val="0"/>
              <w:tabs>
                <w:tab w:val="left" w:pos="851"/>
              </w:tabs>
              <w:spacing w:before="0" w:beforeAutospacing="0" w:after="0" w:line="320" w:lineRule="exact"/>
              <w:contextualSpacing/>
              <w:rPr>
                <w:del w:id="688" w:author="Daló e Tognotti Advogados" w:date="2020-12-22T02:41:00Z"/>
                <w:rFonts w:ascii="Tahoma" w:hAnsi="Tahoma" w:cs="Tahoma"/>
                <w:bCs/>
                <w:sz w:val="21"/>
                <w:szCs w:val="21"/>
              </w:rPr>
            </w:pPr>
            <w:del w:id="689" w:author="Daló e Tognotti Advogados" w:date="2020-12-22T02:41:00Z">
              <w:r w:rsidRPr="00DC7998" w:rsidDel="00B32C15">
                <w:rPr>
                  <w:rFonts w:ascii="Tahoma" w:hAnsi="Tahoma" w:cs="Tahoma"/>
                  <w:sz w:val="21"/>
                  <w:szCs w:val="21"/>
                </w:rPr>
                <w:delText>No caso de inadimplemento de qualquer das obrigações não pecuniárias assumidas na Cédula, a Devedora, a contar da data de notificação, está sujeita a aplicação de multa diária de R$</w:delText>
              </w:r>
              <w:r w:rsidRPr="00DC7998" w:rsidDel="00B32C15">
                <w:rPr>
                  <w:rFonts w:ascii="Tahoma" w:hAnsi="Tahoma" w:cs="Tahoma"/>
                  <w:color w:val="000000"/>
                  <w:sz w:val="21"/>
                  <w:szCs w:val="21"/>
                </w:rPr>
                <w:delText>1.000,00</w:delText>
              </w:r>
              <w:r w:rsidRPr="00DC7998" w:rsidDel="00B32C15">
                <w:rPr>
                  <w:rFonts w:ascii="Tahoma" w:hAnsi="Tahoma" w:cs="Tahoma"/>
                  <w:sz w:val="21"/>
                  <w:szCs w:val="21"/>
                </w:rPr>
                <w:delText xml:space="preserve"> (</w:delText>
              </w:r>
              <w:r w:rsidRPr="00DC7998" w:rsidDel="00B32C15">
                <w:rPr>
                  <w:rFonts w:ascii="Tahoma" w:hAnsi="Tahoma" w:cs="Tahoma"/>
                  <w:color w:val="000000"/>
                  <w:sz w:val="21"/>
                  <w:szCs w:val="21"/>
                </w:rPr>
                <w:delText xml:space="preserve">mil </w:delText>
              </w:r>
              <w:r w:rsidRPr="00DC7998" w:rsidDel="00B32C15">
                <w:rPr>
                  <w:rFonts w:ascii="Tahoma" w:hAnsi="Tahoma" w:cs="Tahoma"/>
                  <w:sz w:val="21"/>
                  <w:szCs w:val="21"/>
                </w:rPr>
                <w:delText xml:space="preserve">reais), limitado a </w:delText>
              </w:r>
              <w:r w:rsidRPr="00DC7998" w:rsidDel="00B32C15">
                <w:rPr>
                  <w:rFonts w:ascii="Tahoma" w:hAnsi="Tahoma" w:cs="Tahoma"/>
                  <w:color w:val="000000"/>
                  <w:sz w:val="21"/>
                  <w:szCs w:val="21"/>
                </w:rPr>
                <w:delText>5</w:delText>
              </w:r>
              <w:r w:rsidRPr="00DC7998" w:rsidDel="00B32C15">
                <w:rPr>
                  <w:rFonts w:ascii="Tahoma" w:hAnsi="Tahoma" w:cs="Tahoma"/>
                  <w:sz w:val="21"/>
                  <w:szCs w:val="21"/>
                </w:rPr>
                <w:delText>% (cinco por cento) do saldo devedor da dívida.</w:delText>
              </w:r>
            </w:del>
          </w:p>
        </w:tc>
      </w:tr>
      <w:tr w:rsidR="00D32873" w:rsidRPr="00DC7998" w:rsidDel="00B32C15" w14:paraId="11363F87" w14:textId="379BA424" w:rsidTr="002F5288">
        <w:trPr>
          <w:trHeight w:val="420"/>
          <w:del w:id="690" w:author="Daló e Tognotti Advogados" w:date="2020-12-22T02:41:00Z"/>
        </w:trPr>
        <w:tc>
          <w:tcPr>
            <w:tcW w:w="3148" w:type="dxa"/>
          </w:tcPr>
          <w:p w14:paraId="50E51329" w14:textId="2CD65E1C" w:rsidR="00D32873" w:rsidRPr="00DC7998" w:rsidDel="00B32C15" w:rsidRDefault="00D32873" w:rsidP="00D1393F">
            <w:pPr>
              <w:tabs>
                <w:tab w:val="left" w:pos="540"/>
              </w:tabs>
              <w:spacing w:line="320" w:lineRule="exact"/>
              <w:contextualSpacing/>
              <w:jc w:val="both"/>
              <w:rPr>
                <w:del w:id="691" w:author="Daló e Tognotti Advogados" w:date="2020-12-22T02:41:00Z"/>
                <w:rFonts w:ascii="Tahoma" w:hAnsi="Tahoma" w:cs="Tahoma"/>
                <w:bCs/>
              </w:rPr>
            </w:pPr>
            <w:del w:id="692" w:author="Daló e Tognotti Advogados" w:date="2020-12-22T02:41:00Z">
              <w:r w:rsidRPr="00DC7998" w:rsidDel="00B32C15">
                <w:rPr>
                  <w:rFonts w:ascii="Tahoma" w:hAnsi="Tahoma" w:cs="Tahoma"/>
                  <w:bCs/>
                </w:rPr>
                <w:delText>Periodicidade de Pagamento dos Juros</w:delText>
              </w:r>
            </w:del>
          </w:p>
        </w:tc>
        <w:tc>
          <w:tcPr>
            <w:tcW w:w="5812" w:type="dxa"/>
          </w:tcPr>
          <w:p w14:paraId="7F1CDC24" w14:textId="5DE1B9A4" w:rsidR="00D32873" w:rsidRPr="00DC7998" w:rsidDel="00B32C15" w:rsidRDefault="00D32873" w:rsidP="00D1393F">
            <w:pPr>
              <w:spacing w:line="320" w:lineRule="exact"/>
              <w:contextualSpacing/>
              <w:jc w:val="both"/>
              <w:rPr>
                <w:del w:id="693" w:author="Daló e Tognotti Advogados" w:date="2020-12-22T02:41:00Z"/>
                <w:rFonts w:ascii="Tahoma" w:hAnsi="Tahoma" w:cs="Tahoma"/>
                <w:bCs/>
              </w:rPr>
            </w:pPr>
            <w:del w:id="694" w:author="Daló e Tognotti Advogados" w:date="2020-12-22T02:41:00Z">
              <w:r w:rsidRPr="00DC7998" w:rsidDel="00B32C15">
                <w:rPr>
                  <w:rFonts w:ascii="Tahoma" w:hAnsi="Tahoma" w:cs="Tahoma"/>
                </w:rPr>
                <w:delText>Mensalmente</w:delText>
              </w:r>
              <w:r w:rsidRPr="00DC7998" w:rsidDel="00B32C15">
                <w:rPr>
                  <w:rFonts w:ascii="Tahoma" w:hAnsi="Tahoma" w:cs="Tahoma"/>
                  <w:color w:val="000000"/>
                </w:rPr>
                <w:delText xml:space="preserve">, a partir de </w:delText>
              </w:r>
              <w:r w:rsidDel="00B32C15">
                <w:rPr>
                  <w:rFonts w:ascii="Tahoma" w:eastAsia="MS Mincho" w:hAnsi="Tahoma" w:cs="Tahoma"/>
                  <w:lang w:eastAsia="ja-JP"/>
                </w:rPr>
                <w:delText xml:space="preserve">20 </w:delText>
              </w:r>
              <w:r w:rsidRPr="00DC7998" w:rsidDel="00B32C15">
                <w:rPr>
                  <w:rFonts w:ascii="Tahoma" w:hAnsi="Tahoma" w:cs="Tahoma"/>
                  <w:color w:val="000000"/>
                </w:rPr>
                <w:delText xml:space="preserve">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21</w:delText>
              </w:r>
              <w:r w:rsidRPr="00DC7998" w:rsidDel="00B32C15">
                <w:rPr>
                  <w:rFonts w:ascii="Tahoma" w:hAnsi="Tahoma" w:cs="Tahoma"/>
                  <w:color w:val="000000"/>
                </w:rPr>
                <w:delText>, inclusive;</w:delText>
              </w:r>
            </w:del>
          </w:p>
        </w:tc>
      </w:tr>
      <w:tr w:rsidR="00D32873" w:rsidRPr="00DC7998" w:rsidDel="00B32C15" w14:paraId="48FBA5BB" w14:textId="4271183F" w:rsidTr="002F5288">
        <w:trPr>
          <w:trHeight w:val="420"/>
          <w:del w:id="695" w:author="Daló e Tognotti Advogados" w:date="2020-12-22T02:41:00Z"/>
        </w:trPr>
        <w:tc>
          <w:tcPr>
            <w:tcW w:w="3148" w:type="dxa"/>
          </w:tcPr>
          <w:p w14:paraId="692FC7A0" w14:textId="13189560" w:rsidR="00D32873" w:rsidRPr="00DC7998" w:rsidDel="00B32C15" w:rsidRDefault="00D32873" w:rsidP="00D1393F">
            <w:pPr>
              <w:tabs>
                <w:tab w:val="left" w:pos="540"/>
              </w:tabs>
              <w:spacing w:line="320" w:lineRule="exact"/>
              <w:contextualSpacing/>
              <w:jc w:val="both"/>
              <w:rPr>
                <w:del w:id="696" w:author="Daló e Tognotti Advogados" w:date="2020-12-22T02:41:00Z"/>
                <w:rFonts w:ascii="Tahoma" w:hAnsi="Tahoma" w:cs="Tahoma"/>
                <w:bCs/>
              </w:rPr>
            </w:pPr>
            <w:del w:id="697" w:author="Daló e Tognotti Advogados" w:date="2020-12-22T02:41:00Z">
              <w:r w:rsidRPr="00DC7998" w:rsidDel="00B32C15">
                <w:rPr>
                  <w:rFonts w:ascii="Tahoma" w:hAnsi="Tahoma" w:cs="Tahoma"/>
                  <w:bCs/>
                </w:rPr>
                <w:delText>Periodicidade de Pagamento da Amortização</w:delText>
              </w:r>
            </w:del>
          </w:p>
        </w:tc>
        <w:tc>
          <w:tcPr>
            <w:tcW w:w="5812" w:type="dxa"/>
          </w:tcPr>
          <w:p w14:paraId="690A3E0F" w14:textId="34A1E8EA" w:rsidR="00D32873" w:rsidRPr="00DC7998" w:rsidDel="00B32C15" w:rsidRDefault="00D32873" w:rsidP="00D1393F">
            <w:pPr>
              <w:spacing w:line="320" w:lineRule="exact"/>
              <w:contextualSpacing/>
              <w:jc w:val="both"/>
              <w:rPr>
                <w:del w:id="698" w:author="Daló e Tognotti Advogados" w:date="2020-12-22T02:41:00Z"/>
                <w:rFonts w:ascii="Tahoma" w:hAnsi="Tahoma" w:cs="Tahoma"/>
              </w:rPr>
            </w:pPr>
            <w:del w:id="699" w:author="Daló e Tognotti Advogados" w:date="2020-12-22T02:41:00Z">
              <w:r w:rsidRPr="00DC7998" w:rsidDel="00B32C15">
                <w:rPr>
                  <w:rFonts w:ascii="Tahoma" w:hAnsi="Tahoma" w:cs="Tahoma"/>
                </w:rPr>
                <w:delText>Na Data de Vencimento Final</w:delText>
              </w:r>
              <w:r w:rsidRPr="00DC7998" w:rsidDel="00B32C15">
                <w:rPr>
                  <w:rFonts w:ascii="Tahoma" w:hAnsi="Tahoma" w:cs="Tahoma"/>
                  <w:color w:val="000000"/>
                </w:rPr>
                <w:delText>;</w:delText>
              </w:r>
            </w:del>
          </w:p>
        </w:tc>
      </w:tr>
      <w:tr w:rsidR="00D32873" w:rsidRPr="00DC7998" w:rsidDel="00B32C15" w14:paraId="352A198F" w14:textId="52AD8481" w:rsidTr="002F5288">
        <w:trPr>
          <w:trHeight w:val="199"/>
          <w:del w:id="700" w:author="Daló e Tognotti Advogados" w:date="2020-12-22T02:41:00Z"/>
        </w:trPr>
        <w:tc>
          <w:tcPr>
            <w:tcW w:w="3148" w:type="dxa"/>
          </w:tcPr>
          <w:p w14:paraId="7911E06E" w14:textId="5481D711" w:rsidR="00D32873" w:rsidRPr="00DC7998" w:rsidDel="00B32C15" w:rsidRDefault="00D32873" w:rsidP="00D1393F">
            <w:pPr>
              <w:spacing w:line="320" w:lineRule="exact"/>
              <w:contextualSpacing/>
              <w:jc w:val="both"/>
              <w:rPr>
                <w:del w:id="701" w:author="Daló e Tognotti Advogados" w:date="2020-12-22T02:41:00Z"/>
                <w:rFonts w:ascii="Tahoma" w:hAnsi="Tahoma" w:cs="Tahoma"/>
                <w:bCs/>
              </w:rPr>
            </w:pPr>
            <w:del w:id="702" w:author="Daló e Tognotti Advogados" w:date="2020-12-22T02:41:00Z">
              <w:r w:rsidRPr="00DC7998" w:rsidDel="00B32C15">
                <w:rPr>
                  <w:rFonts w:ascii="Tahoma" w:hAnsi="Tahoma" w:cs="Tahoma"/>
                  <w:bCs/>
                </w:rPr>
                <w:delText>Demais características</w:delText>
              </w:r>
            </w:del>
          </w:p>
        </w:tc>
        <w:tc>
          <w:tcPr>
            <w:tcW w:w="5812" w:type="dxa"/>
          </w:tcPr>
          <w:p w14:paraId="3DDBD293" w14:textId="4B27D89B" w:rsidR="00D32873" w:rsidRPr="00DC7998" w:rsidDel="00B32C15" w:rsidRDefault="00D32873" w:rsidP="00D1393F">
            <w:pPr>
              <w:spacing w:line="320" w:lineRule="exact"/>
              <w:contextualSpacing/>
              <w:jc w:val="both"/>
              <w:rPr>
                <w:del w:id="703" w:author="Daló e Tognotti Advogados" w:date="2020-12-22T02:41:00Z"/>
                <w:rFonts w:ascii="Tahoma" w:hAnsi="Tahoma" w:cs="Tahoma"/>
              </w:rPr>
            </w:pPr>
            <w:del w:id="704" w:author="Daló e Tognotti Advogados" w:date="2020-12-22T02:41:00Z">
              <w:r w:rsidRPr="00DC7998" w:rsidDel="00B32C15">
                <w:rPr>
                  <w:rFonts w:ascii="Tahoma" w:hAnsi="Tahoma" w:cs="Tahoma"/>
                </w:rPr>
                <w:delText>O local, as datas de pagamento e as demais características da CCB estão definidas na própria CCB.</w:delText>
              </w:r>
            </w:del>
          </w:p>
        </w:tc>
      </w:tr>
    </w:tbl>
    <w:p w14:paraId="25E8BB7F" w14:textId="65C12CAA" w:rsidR="00D32873" w:rsidRPr="009B6AD0" w:rsidDel="00B32C15" w:rsidRDefault="00D32873" w:rsidP="00B340E7">
      <w:pPr>
        <w:pStyle w:val="PargrafodaLista"/>
        <w:spacing w:after="0" w:line="320" w:lineRule="exact"/>
        <w:ind w:left="0"/>
        <w:jc w:val="center"/>
        <w:rPr>
          <w:del w:id="705" w:author="Daló e Tognotti Advogados" w:date="2020-12-22T02:41:00Z"/>
          <w:rFonts w:ascii="Tahoma" w:hAnsi="Tahoma" w:cs="Tahoma"/>
        </w:rPr>
      </w:pPr>
    </w:p>
    <w:p w14:paraId="037C4316" w14:textId="3EDB73DD" w:rsidR="003C1CAD" w:rsidRPr="009B6AD0" w:rsidDel="00B32C15" w:rsidRDefault="003C1CAD" w:rsidP="00B340E7">
      <w:pPr>
        <w:spacing w:after="0" w:line="320" w:lineRule="exact"/>
        <w:contextualSpacing/>
        <w:rPr>
          <w:del w:id="706" w:author="Daló e Tognotti Advogados" w:date="2020-12-22T02:41:00Z"/>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29CF4E0F"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71546A" w:rsidRPr="0071546A" w14:paraId="0E3EBCD1" w14:textId="77777777" w:rsidTr="002F528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E45932"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Valor Mínimo</w:t>
            </w:r>
          </w:p>
        </w:tc>
      </w:tr>
      <w:tr w:rsidR="0071546A" w:rsidRPr="0071546A"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7,4595%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r>
      <w:tr w:rsidR="0071546A" w:rsidRPr="0071546A"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5,0287%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7FEFEF9"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6,7470%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2419C56"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5,2933%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08BADD6A"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Default="00B15067" w:rsidP="0071546A">
            <w:pPr>
              <w:spacing w:after="0" w:line="240" w:lineRule="auto"/>
              <w:jc w:val="both"/>
              <w:rPr>
                <w:rFonts w:ascii="Tahoma" w:eastAsia="Times New Roman" w:hAnsi="Tahoma" w:cs="Tahoma"/>
                <w:color w:val="000000"/>
                <w:lang w:eastAsia="pt-BR"/>
              </w:rPr>
            </w:pPr>
          </w:p>
          <w:p w14:paraId="770E115C" w14:textId="748D6D19"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 xml:space="preserve">Apartamento nº 26 Tipo 02-F do empreendimento imobiliário residencial denominado “EDIFICO </w:t>
            </w:r>
            <w:r w:rsidRPr="0071546A">
              <w:rPr>
                <w:rFonts w:ascii="Tahoma" w:eastAsia="Times New Roman" w:hAnsi="Tahoma" w:cs="Tahoma"/>
                <w:color w:val="000000"/>
                <w:lang w:eastAsia="pt-BR"/>
              </w:rPr>
              <w:lastRenderedPageBreak/>
              <w:t>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Default="00B15067" w:rsidP="0071546A">
            <w:pPr>
              <w:spacing w:after="0" w:line="240" w:lineRule="auto"/>
              <w:jc w:val="both"/>
              <w:rPr>
                <w:rFonts w:ascii="Tahoma" w:eastAsia="Times New Roman" w:hAnsi="Tahoma" w:cs="Tahoma"/>
                <w:b/>
                <w:bCs/>
                <w:iCs/>
                <w:color w:val="000000"/>
                <w:lang w:eastAsia="pt-BR"/>
              </w:rPr>
            </w:pPr>
          </w:p>
          <w:p w14:paraId="71BCEA09" w14:textId="3B427E4D" w:rsidR="00B15067" w:rsidRPr="0071546A" w:rsidRDefault="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7,1021% do saldo devedor das Obrigações Garantidas (Valor do </w:t>
            </w:r>
            <w:r w:rsidRPr="0071546A">
              <w:rPr>
                <w:rFonts w:ascii="Tahoma" w:eastAsia="Times New Roman" w:hAnsi="Tahoma" w:cs="Tahoma"/>
                <w:color w:val="000000"/>
                <w:lang w:eastAsia="pt-BR"/>
              </w:rPr>
              <w:lastRenderedPageBreak/>
              <w:t xml:space="preserve">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76B3F98"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2,6203%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6E03736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5,5580%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D4C541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7,4573%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8434974"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38,7204%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0E5FCC2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 xml:space="preserve">Apartamento nº 45 Tipo 04-F do empreendimento imobiliário residencial denominado “EDIFICO SAINT BARTHÈLEMY”, situado na Rua Natividade, 119 - Indianópolis - 24º Subdistrito, no Município de São Paulo, Estado de São Paulo, conforme o Memorial de Incorporação registrado sob R.2 da </w:t>
            </w:r>
            <w:r w:rsidRPr="0071546A">
              <w:rPr>
                <w:rFonts w:ascii="Tahoma" w:eastAsia="Times New Roman" w:hAnsi="Tahoma" w:cs="Tahoma"/>
                <w:color w:val="000000"/>
                <w:lang w:eastAsia="pt-BR"/>
              </w:rPr>
              <w:lastRenderedPageBreak/>
              <w:t>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lastRenderedPageBreak/>
              <w:t>(a)</w:t>
            </w:r>
            <w:r w:rsidRPr="0071546A">
              <w:rPr>
                <w:rFonts w:ascii="Tahoma" w:eastAsia="Times New Roman" w:hAnsi="Tahoma" w:cs="Tahoma"/>
                <w:color w:val="000000"/>
                <w:lang w:eastAsia="pt-BR"/>
              </w:rPr>
              <w:t xml:space="preserve"> Valor equivalente a 14,0135%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w:t>
            </w:r>
            <w:r w:rsidRPr="0071546A">
              <w:rPr>
                <w:rFonts w:ascii="Tahoma" w:eastAsia="Times New Roman" w:hAnsi="Tahoma" w:cs="Tahoma"/>
                <w:color w:val="000000"/>
                <w:lang w:eastAsia="pt-BR"/>
              </w:rPr>
              <w:lastRenderedPageBreak/>
              <w:t xml:space="preserve">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67C5CF2"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bl>
    <w:p w14:paraId="77908B12" w14:textId="77777777" w:rsidR="009F0374" w:rsidRPr="009F0374" w:rsidRDefault="009F0374" w:rsidP="0071546A">
      <w:pPr>
        <w:pStyle w:val="western"/>
        <w:widowControl w:val="0"/>
        <w:spacing w:before="0" w:beforeAutospacing="0" w:after="0" w:line="320" w:lineRule="exact"/>
        <w:contextualSpacing/>
        <w:jc w:val="center"/>
        <w:outlineLvl w:val="0"/>
        <w:rPr>
          <w:rFonts w:ascii="Tahoma" w:hAnsi="Tahoma" w:cs="Tahoma"/>
          <w:b/>
          <w:iCs/>
        </w:rPr>
      </w:pPr>
    </w:p>
    <w:sectPr w:rsidR="009F0374" w:rsidRPr="009F0374"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Mara Cristina Lima" w:date="2020-12-16T12:49:00Z" w:initials="MCL">
    <w:p w14:paraId="691F8671" w14:textId="2EBEFAB9" w:rsidR="00EE3C67" w:rsidRDefault="00EE3C67">
      <w:pPr>
        <w:pStyle w:val="Textodecomentrio"/>
      </w:pPr>
      <w:r>
        <w:t xml:space="preserve">Arthur Napoli, </w:t>
      </w:r>
      <w:r>
        <w:rPr>
          <w:rStyle w:val="Refdecomentrio"/>
        </w:rPr>
        <w:annotationRef/>
      </w:r>
      <w:r>
        <w:t>Atende desta forma?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1F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0E9" w16cex:dateUtc="2020-12-1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F8671" w16cid:durableId="23848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EE3C67" w:rsidRDefault="00EE3C67" w:rsidP="0037677E">
      <w:r>
        <w:separator/>
      </w:r>
    </w:p>
  </w:endnote>
  <w:endnote w:type="continuationSeparator" w:id="0">
    <w:p w14:paraId="287B33C8" w14:textId="77777777" w:rsidR="00EE3C67" w:rsidRDefault="00EE3C67"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EE3C67" w:rsidRDefault="00EE3C67" w:rsidP="0037677E">
      <w:r>
        <w:separator/>
      </w:r>
    </w:p>
  </w:footnote>
  <w:footnote w:type="continuationSeparator" w:id="0">
    <w:p w14:paraId="352A53C4" w14:textId="77777777" w:rsidR="00EE3C67" w:rsidRDefault="00EE3C67"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14552</Words>
  <Characters>78583</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2019-05-14T19:32:00Z</cp:lastPrinted>
  <dcterms:created xsi:type="dcterms:W3CDTF">2020-12-22T13:05:00Z</dcterms:created>
  <dcterms:modified xsi:type="dcterms:W3CDTF">2020-12-22T13:06:00Z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