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68B840C8"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com sede na Avenida Cidade Jardim, nº 427, Conjunto 73, Itaim Bibi</w:t>
      </w:r>
      <w:r>
        <w:rPr>
          <w:rFonts w:ascii="Tahoma" w:hAnsi="Tahoma" w:cs="Tahoma"/>
        </w:rPr>
        <w:t>, na Cidade de São Paulo, Estado de São Paulo,</w:t>
      </w:r>
      <w:r w:rsidRPr="00DD1917">
        <w:rPr>
          <w:rFonts w:ascii="Tahoma" w:hAnsi="Tahoma" w:cs="Tahoma"/>
        </w:rPr>
        <w:t xml:space="preserve"> devidamente registrada na Junta Comercial do</w:t>
      </w:r>
      <w:r>
        <w:rPr>
          <w:rFonts w:ascii="Tahoma" w:hAnsi="Tahoma" w:cs="Tahoma"/>
        </w:rPr>
        <w:t xml:space="preserve"> Estado de São Paulo - JUCESP</w:t>
      </w:r>
      <w:r w:rsidRPr="00DD1917">
        <w:rPr>
          <w:rFonts w:ascii="Tahoma" w:hAnsi="Tahoma" w:cs="Tahoma"/>
        </w:rPr>
        <w:t xml:space="preserve"> sob NIRE nº </w:t>
      </w:r>
      <w:r w:rsidRPr="00021151">
        <w:rPr>
          <w:rFonts w:ascii="Tahoma" w:hAnsi="Tahoma" w:cs="Tahoma"/>
        </w:rPr>
        <w:t>35225022311</w:t>
      </w:r>
      <w:r w:rsidRPr="00DD1917">
        <w:rPr>
          <w:rFonts w:ascii="Tahoma" w:hAnsi="Tahoma" w:cs="Tahoma"/>
        </w:rPr>
        <w:t xml:space="preserve">, em sessão de </w:t>
      </w:r>
      <w:r>
        <w:rPr>
          <w:rFonts w:ascii="Tahoma" w:hAnsi="Tahoma" w:cs="Tahoma"/>
        </w:rPr>
        <w:t>13/12/2010</w:t>
      </w:r>
      <w:r w:rsidRPr="00DD1917">
        <w:rPr>
          <w:rFonts w:ascii="Tahoma" w:hAnsi="Tahoma" w:cs="Tahoma"/>
        </w:rPr>
        <w:t xml:space="preserve"> , neste ato representada na forma de seu contrato 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C5C3238"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75E84">
        <w:rPr>
          <w:rFonts w:ascii="Tahoma" w:hAnsi="Tahoma" w:cs="Tahoma"/>
        </w:rPr>
        <w:t>única e legítima</w:t>
      </w:r>
      <w:r w:rsidR="00175E84" w:rsidRPr="00DD1917">
        <w:rPr>
          <w:rFonts w:ascii="Tahoma" w:hAnsi="Tahoma" w:cs="Tahoma"/>
        </w:rPr>
        <w:t xml:space="preserve"> proprietária</w:t>
      </w:r>
      <w:r w:rsidR="00175E84">
        <w:rPr>
          <w:rFonts w:ascii="Tahoma" w:hAnsi="Tahoma" w:cs="Tahoma"/>
        </w:rPr>
        <w:t xml:space="preserve"> e possuidora</w:t>
      </w:r>
      <w:r w:rsidR="00175E84" w:rsidRPr="00DD1917">
        <w:rPr>
          <w:rFonts w:ascii="Tahoma" w:hAnsi="Tahoma" w:cs="Tahoma"/>
        </w:rPr>
        <w:t xml:space="preserve"> do imóvel objeto da matrícula nº </w:t>
      </w:r>
      <w:r w:rsidR="00175E84">
        <w:rPr>
          <w:rFonts w:ascii="Tahoma" w:hAnsi="Tahoma" w:cs="Tahoma"/>
        </w:rPr>
        <w:t>229.799</w:t>
      </w:r>
      <w:r w:rsidR="00175E84" w:rsidRPr="00DD1917">
        <w:rPr>
          <w:rFonts w:ascii="Tahoma" w:hAnsi="Tahoma" w:cs="Tahoma"/>
        </w:rPr>
        <w:t xml:space="preserve">, do </w:t>
      </w:r>
      <w:r w:rsidR="00175E84">
        <w:rPr>
          <w:rFonts w:ascii="Tahoma" w:hAnsi="Tahoma" w:cs="Tahoma"/>
        </w:rPr>
        <w:t>14º Oficial de Registro de Imóveis de São Paulo/SP</w:t>
      </w:r>
      <w:r w:rsidR="00175E84" w:rsidRPr="00DD1917">
        <w:rPr>
          <w:rFonts w:ascii="Tahoma" w:hAnsi="Tahoma" w:cs="Tahoma"/>
        </w:rPr>
        <w:t xml:space="preserve"> (“</w:t>
      </w:r>
      <w:r w:rsidR="00175E84" w:rsidRPr="00DD1917">
        <w:rPr>
          <w:rFonts w:ascii="Tahoma" w:hAnsi="Tahoma" w:cs="Tahoma"/>
          <w:u w:val="single"/>
        </w:rPr>
        <w:t>Matrícula</w:t>
      </w:r>
      <w:r w:rsidR="00175E84" w:rsidRPr="00DD1917">
        <w:rPr>
          <w:rFonts w:ascii="Tahoma" w:hAnsi="Tahoma" w:cs="Tahoma"/>
        </w:rPr>
        <w:t>” e “</w:t>
      </w:r>
      <w:r w:rsidR="00175E84" w:rsidRPr="00DD1917">
        <w:rPr>
          <w:rFonts w:ascii="Tahoma" w:hAnsi="Tahoma" w:cs="Tahoma"/>
          <w:u w:val="single"/>
        </w:rPr>
        <w:t>Imóvel</w:t>
      </w:r>
      <w:r w:rsidR="00175E84" w:rsidRPr="00DD1917">
        <w:rPr>
          <w:rFonts w:ascii="Tahoma" w:hAnsi="Tahoma" w:cs="Tahoma"/>
        </w:rPr>
        <w:t xml:space="preserve">”, respectivamente), onde </w:t>
      </w:r>
      <w:r w:rsidR="00175E84">
        <w:rPr>
          <w:rFonts w:ascii="Tahoma" w:hAnsi="Tahoma" w:cs="Tahoma"/>
        </w:rPr>
        <w:t>será</w:t>
      </w:r>
      <w:r w:rsidR="00175E84" w:rsidRPr="00DD1917">
        <w:rPr>
          <w:rFonts w:ascii="Tahoma" w:hAnsi="Tahoma" w:cs="Tahoma"/>
        </w:rPr>
        <w:t xml:space="preserve"> desenvolvido o empreendimento imobiliário residencial denominado “Edifício </w:t>
      </w:r>
      <w:r w:rsidR="00175E84">
        <w:rPr>
          <w:rFonts w:ascii="Tahoma" w:hAnsi="Tahoma" w:cs="Tahoma"/>
        </w:rPr>
        <w:t>Saint Barthelemy</w:t>
      </w:r>
      <w:r w:rsidR="00175E84" w:rsidRPr="00DD1917">
        <w:rPr>
          <w:rFonts w:ascii="Tahoma" w:hAnsi="Tahoma" w:cs="Tahoma"/>
        </w:rPr>
        <w:t>”, situado na</w:t>
      </w:r>
      <w:r w:rsidR="00175E84">
        <w:rPr>
          <w:rFonts w:ascii="Tahoma" w:hAnsi="Tahoma" w:cs="Tahoma"/>
        </w:rPr>
        <w:t xml:space="preserve"> Cidade de São Paulo, Estado de São Paulo, na Rua Monte Aprazível, nºs 118, 126, 134 e 140 e Rua Natividade nºs 113 e 119, 24º Subdistrito – Indianópolis</w:t>
      </w:r>
      <w:r w:rsidR="00175E84" w:rsidRPr="00DD1917">
        <w:rPr>
          <w:rFonts w:ascii="Tahoma" w:hAnsi="Tahoma" w:cs="Tahoma"/>
        </w:rPr>
        <w:t xml:space="preserve"> </w:t>
      </w:r>
      <w:r w:rsidRPr="00DD1917">
        <w:rPr>
          <w:rFonts w:ascii="Tahoma" w:hAnsi="Tahoma" w:cs="Tahoma"/>
        </w:rPr>
        <w:t>(“</w:t>
      </w:r>
      <w:r w:rsidRPr="00DD1917">
        <w:rPr>
          <w:rFonts w:ascii="Tahoma" w:hAnsi="Tahoma" w:cs="Tahoma"/>
          <w:u w:val="single"/>
        </w:rPr>
        <w:t xml:space="preserve">Empreendimento </w:t>
      </w:r>
      <w:r w:rsidR="00175E84">
        <w:rPr>
          <w:rFonts w:ascii="Tahoma" w:hAnsi="Tahoma" w:cs="Tahoma"/>
          <w:u w:val="single"/>
        </w:rPr>
        <w:t>Alvo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9B3A345"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ins w:id="1" w:author="Daló e Tognotti Advogados" w:date="2020-12-15T00:56:00Z">
        <w:r w:rsidR="005A02E8">
          <w:rPr>
            <w:rFonts w:ascii="Tahoma" w:hAnsi="Tahoma" w:cs="Tahoma"/>
          </w:rPr>
          <w:t>16</w:t>
        </w:r>
      </w:ins>
      <w:del w:id="2" w:author="Daló e Tognotti Advogados" w:date="2020-12-15T00:56:00Z">
        <w:r w:rsidR="00175E84" w:rsidRPr="00447E05" w:rsidDel="005A02E8">
          <w:rPr>
            <w:rFonts w:ascii="Tahoma" w:hAnsi="Tahoma" w:cs="Tahoma"/>
            <w:highlight w:val="yellow"/>
          </w:rPr>
          <w:delText>[•]</w:delText>
        </w:r>
      </w:del>
      <w:r w:rsidR="00175E84">
        <w:rPr>
          <w:rFonts w:ascii="Tahoma" w:hAnsi="Tahoma" w:cs="Tahoma"/>
        </w:rPr>
        <w:t xml:space="preserve"> </w:t>
      </w:r>
      <w:r w:rsidR="00C416FC" w:rsidRPr="00DD1917">
        <w:rPr>
          <w:rFonts w:ascii="Tahoma" w:hAnsi="Tahoma" w:cs="Tahoma"/>
        </w:rPr>
        <w:t xml:space="preserve">de </w:t>
      </w:r>
      <w:r w:rsidR="00175E84">
        <w:rPr>
          <w:rFonts w:ascii="Tahoma" w:hAnsi="Tahoma" w:cs="Tahoma"/>
        </w:rPr>
        <w:t>dez</w:t>
      </w:r>
      <w:r w:rsidR="001057D5">
        <w:rPr>
          <w:rFonts w:ascii="Tahoma" w:hAnsi="Tahoma" w:cs="Tahoma"/>
        </w:rPr>
        <w:t>embro</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00175E84">
        <w:rPr>
          <w:rFonts w:ascii="Tahoma" w:hAnsi="Tahoma" w:cs="Tahoma"/>
        </w:rPr>
        <w:t>21</w:t>
      </w:r>
      <w:r w:rsidR="00C473CC">
        <w:rPr>
          <w:rFonts w:ascii="Tahoma" w:hAnsi="Tahoma" w:cs="Tahoma"/>
        </w:rPr>
        <w:t>.000.000</w:t>
      </w:r>
      <w:r w:rsidRPr="00447E05">
        <w:rPr>
          <w:rFonts w:ascii="Tahoma" w:hAnsi="Tahoma" w:cs="Tahoma"/>
        </w:rPr>
        <w:t>,00 (</w:t>
      </w:r>
      <w:r w:rsidR="00175E84">
        <w:rPr>
          <w:rFonts w:ascii="Tahoma" w:hAnsi="Tahoma" w:cs="Tahoma"/>
        </w:rPr>
        <w:t>vinte e um</w:t>
      </w:r>
      <w:r w:rsidR="00C473CC">
        <w:rPr>
          <w:rFonts w:ascii="Tahoma" w:hAnsi="Tahoma" w:cs="Tahoma"/>
        </w:rPr>
        <w:t xml:space="preserve"> milhões de</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117AA5E"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Empreendimento</w:t>
      </w:r>
      <w:r>
        <w:rPr>
          <w:rFonts w:ascii="Tahoma" w:hAnsi="Tahoma" w:cs="Tahoma"/>
        </w:rPr>
        <w:t xml:space="preserve"> Alvo</w:t>
      </w:r>
      <w:r w:rsidRPr="00381BE2">
        <w:rPr>
          <w:rFonts w:ascii="Tahoma" w:hAnsi="Tahoma"/>
        </w:rPr>
        <w:t xml:space="preserve">, cujos projetos foram aprovados pela municipalidade de </w:t>
      </w:r>
      <w:r>
        <w:rPr>
          <w:rFonts w:ascii="Tahoma" w:hAnsi="Tahoma"/>
        </w:rPr>
        <w:t>São Paulo</w:t>
      </w:r>
      <w:r w:rsidRPr="00381BE2">
        <w:rPr>
          <w:rFonts w:ascii="Tahoma" w:hAnsi="Tahoma"/>
        </w:rPr>
        <w:t>, Estado d</w:t>
      </w:r>
      <w:r>
        <w:rPr>
          <w:rFonts w:ascii="Tahoma" w:hAnsi="Tahoma"/>
        </w:rPr>
        <w:t>e São Paulo</w:t>
      </w:r>
      <w:r w:rsidRPr="00381BE2">
        <w:rPr>
          <w:rFonts w:ascii="Tahoma" w:hAnsi="Tahoma"/>
        </w:rPr>
        <w:t xml:space="preserve">, processo nº </w:t>
      </w:r>
      <w:r>
        <w:rPr>
          <w:rFonts w:ascii="Tahoma" w:hAnsi="Tahoma"/>
        </w:rPr>
        <w:t>2014-0087928-7</w:t>
      </w:r>
      <w:r w:rsidRPr="00381BE2">
        <w:rPr>
          <w:rFonts w:ascii="Tahoma" w:hAnsi="Tahoma"/>
        </w:rPr>
        <w:t xml:space="preserve">, em </w:t>
      </w:r>
      <w:r>
        <w:rPr>
          <w:rFonts w:ascii="Tahoma" w:hAnsi="Tahoma" w:cs="Tahoma"/>
        </w:rPr>
        <w:t>23 de agosto de 2017</w:t>
      </w:r>
      <w:r w:rsidRPr="00381BE2">
        <w:rPr>
          <w:rFonts w:ascii="Tahoma" w:hAnsi="Tahoma"/>
        </w:rPr>
        <w:t xml:space="preserve">, e memorial </w:t>
      </w:r>
      <w:r w:rsidRPr="00381BE2">
        <w:rPr>
          <w:rFonts w:ascii="Tahoma" w:hAnsi="Tahoma"/>
        </w:rPr>
        <w:lastRenderedPageBreak/>
        <w:t xml:space="preserve">descritivo das especificações da obra depositado no </w:t>
      </w:r>
      <w:r>
        <w:rPr>
          <w:rFonts w:ascii="Tahoma" w:hAnsi="Tahoma"/>
        </w:rPr>
        <w:t xml:space="preserve">14º Oficial de </w:t>
      </w:r>
      <w:r w:rsidRPr="00381BE2">
        <w:rPr>
          <w:rFonts w:ascii="Tahoma" w:hAnsi="Tahoma"/>
        </w:rPr>
        <w:t xml:space="preserve">Registro de Imóveis de </w:t>
      </w:r>
      <w:r>
        <w:rPr>
          <w:rFonts w:ascii="Tahoma" w:hAnsi="Tahoma"/>
        </w:rPr>
        <w:t>São Paulo/SP</w:t>
      </w:r>
      <w:r w:rsidRPr="00381BE2">
        <w:rPr>
          <w:rFonts w:ascii="Tahoma" w:hAnsi="Tahoma"/>
        </w:rPr>
        <w:t xml:space="preserve">, </w:t>
      </w:r>
      <w:r>
        <w:rPr>
          <w:rFonts w:ascii="Tahoma" w:hAnsi="Tahoma"/>
        </w:rPr>
        <w:t>será</w:t>
      </w:r>
      <w:r w:rsidRPr="00381BE2">
        <w:rPr>
          <w:rFonts w:ascii="Tahoma" w:hAnsi="Tahoma"/>
        </w:rPr>
        <w:t xml:space="preserve"> desenvolvido nos termos da Lei nº 4.591, de 16 de dezembro de 1964, conforme alterada (“</w:t>
      </w:r>
      <w:r w:rsidRPr="00381BE2">
        <w:rPr>
          <w:rFonts w:ascii="Tahoma" w:hAnsi="Tahoma"/>
          <w:u w:val="single"/>
        </w:rPr>
        <w:t>Lei nº 4.591/64</w:t>
      </w:r>
      <w:r w:rsidRPr="00381BE2">
        <w:rPr>
          <w:rFonts w:ascii="Tahoma" w:hAnsi="Tahoma"/>
        </w:rPr>
        <w:t xml:space="preserve">”), composto </w:t>
      </w:r>
      <w:r>
        <w:rPr>
          <w:rFonts w:ascii="Tahoma" w:hAnsi="Tahoma" w:cs="Tahoma"/>
        </w:rPr>
        <w:t>de</w:t>
      </w:r>
      <w:r w:rsidRPr="00DD1917">
        <w:rPr>
          <w:rFonts w:ascii="Tahoma" w:hAnsi="Tahoma" w:cs="Tahoma"/>
        </w:rPr>
        <w:t xml:space="preserve"> </w:t>
      </w:r>
      <w:r>
        <w:rPr>
          <w:rFonts w:ascii="Tahoma" w:hAnsi="Tahoma" w:cs="Tahoma"/>
        </w:rPr>
        <w:t xml:space="preserve">01 (um) prédio de 05 (cinco) andares, com 25 (vinte e cinco) unidades (sendo 02 dúplex) destinadas a uso residencial, 02 (subsolos), garagem exclusiva, apartamento para zelador, ático e equipamento social, </w:t>
      </w:r>
      <w:r w:rsidRPr="00381BE2">
        <w:rPr>
          <w:rFonts w:ascii="Tahoma" w:hAnsi="Tahoma"/>
        </w:rPr>
        <w:t xml:space="preserve">o qual, conforme </w:t>
      </w:r>
      <w:r>
        <w:rPr>
          <w:rFonts w:ascii="Tahoma" w:hAnsi="Tahoma"/>
        </w:rPr>
        <w:t>R</w:t>
      </w:r>
      <w:r>
        <w:rPr>
          <w:rFonts w:ascii="Tahoma" w:hAnsi="Tahoma" w:cs="Tahoma"/>
        </w:rPr>
        <w:t xml:space="preserve">.2 </w:t>
      </w:r>
      <w:r w:rsidRPr="00DD1917">
        <w:rPr>
          <w:rFonts w:ascii="Tahoma" w:hAnsi="Tahoma" w:cs="Tahoma"/>
        </w:rPr>
        <w:t>da</w:t>
      </w:r>
      <w:r w:rsidRPr="00381BE2">
        <w:rPr>
          <w:rFonts w:ascii="Tahoma" w:hAnsi="Tahoma"/>
        </w:rPr>
        <w:t xml:space="preserve"> Matrícula, datado de </w:t>
      </w:r>
      <w:r>
        <w:rPr>
          <w:rFonts w:ascii="Tahoma" w:hAnsi="Tahoma"/>
        </w:rPr>
        <w:t>15 de agosto de 2019</w:t>
      </w:r>
      <w:r w:rsidRPr="00381BE2">
        <w:rPr>
          <w:rFonts w:ascii="Tahoma" w:hAnsi="Tahoma"/>
        </w:rPr>
        <w:t xml:space="preserve">, apresenta </w:t>
      </w:r>
      <w:r>
        <w:rPr>
          <w:rFonts w:ascii="Tahoma" w:hAnsi="Tahoma" w:cs="Tahoma"/>
        </w:rPr>
        <w:t>5.483,49</w:t>
      </w:r>
      <w:r w:rsidRPr="00381BE2">
        <w:rPr>
          <w:rFonts w:ascii="Tahoma" w:hAnsi="Tahoma"/>
        </w:rPr>
        <w:t xml:space="preserve"> m² (</w:t>
      </w:r>
      <w:r>
        <w:rPr>
          <w:rFonts w:ascii="Tahoma" w:hAnsi="Tahoma"/>
        </w:rPr>
        <w:t>cinco m</w:t>
      </w:r>
      <w:r w:rsidRPr="00381BE2">
        <w:rPr>
          <w:rFonts w:ascii="Tahoma" w:hAnsi="Tahoma"/>
        </w:rPr>
        <w:t xml:space="preserve">il, </w:t>
      </w:r>
      <w:r>
        <w:rPr>
          <w:rFonts w:ascii="Tahoma" w:hAnsi="Tahoma"/>
        </w:rPr>
        <w:t xml:space="preserve">quatrocentos e oitenta e três </w:t>
      </w:r>
      <w:r w:rsidRPr="00381BE2">
        <w:rPr>
          <w:rFonts w:ascii="Tahoma" w:hAnsi="Tahoma"/>
        </w:rPr>
        <w:t xml:space="preserve">metros e </w:t>
      </w:r>
      <w:r>
        <w:rPr>
          <w:rFonts w:ascii="Tahoma" w:hAnsi="Tahoma" w:cs="Tahoma"/>
        </w:rPr>
        <w:t xml:space="preserve">quarenta e nove </w:t>
      </w:r>
      <w:r>
        <w:rPr>
          <w:rFonts w:ascii="Tahoma" w:hAnsi="Tahoma"/>
        </w:rPr>
        <w:t>cen</w:t>
      </w:r>
      <w:r w:rsidRPr="00381BE2">
        <w:rPr>
          <w:rFonts w:ascii="Tahoma" w:hAnsi="Tahoma"/>
        </w:rPr>
        <w:t>tímetros quadrados) de área, com o objetivo de ser incorporado e ter suas unidades vendidas e serem futuramente individualizadas (“</w:t>
      </w:r>
      <w:r w:rsidRPr="00381BE2">
        <w:rPr>
          <w:rFonts w:ascii="Tahoma" w:hAnsi="Tahoma"/>
          <w:u w:val="single"/>
        </w:rPr>
        <w:t>Unidades</w:t>
      </w:r>
      <w:r w:rsidRPr="00381BE2">
        <w:rPr>
          <w:rFonts w:ascii="Tahoma" w:hAnsi="Tahoma"/>
        </w:rPr>
        <w:t>”), estando tal incorporação sujeita ao regime do patrimônio de afetação, nos termos do artigo 31-A e seguintes da Lei nº 4.591/64, conforme Av</w:t>
      </w:r>
      <w:r>
        <w:rPr>
          <w:rFonts w:ascii="Tahoma" w:hAnsi="Tahoma" w:cs="Tahoma"/>
        </w:rPr>
        <w:t>. 4</w:t>
      </w:r>
      <w:r>
        <w:rPr>
          <w:rFonts w:ascii="Tahoma" w:hAnsi="Tahoma"/>
        </w:rPr>
        <w:t xml:space="preserve"> </w:t>
      </w:r>
      <w:r w:rsidRPr="00381BE2">
        <w:rPr>
          <w:rFonts w:ascii="Tahoma" w:hAnsi="Tahoma"/>
        </w:rPr>
        <w:t xml:space="preserve">da Matrícula, datada de </w:t>
      </w:r>
      <w:r>
        <w:rPr>
          <w:rFonts w:ascii="Tahoma" w:hAnsi="Tahoma"/>
        </w:rPr>
        <w:t>15 de agosto de 2019</w:t>
      </w:r>
      <w:r w:rsidR="003A1075"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175E84">
      <w:pPr>
        <w:pStyle w:val="PargrafodaLista"/>
        <w:widowControl w:val="0"/>
        <w:suppressAutoHyphens/>
        <w:spacing w:after="0" w:line="320" w:lineRule="exact"/>
        <w:ind w:left="1134" w:hanging="567"/>
        <w:jc w:val="both"/>
        <w:rPr>
          <w:rFonts w:ascii="Tahoma" w:hAnsi="Tahoma" w:cs="Tahoma"/>
          <w:bCs/>
        </w:rPr>
      </w:pPr>
    </w:p>
    <w:p w14:paraId="2418F983" w14:textId="253AD6A6" w:rsidR="00613D81"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175E84">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75E84">
      <w:pPr>
        <w:pStyle w:val="PargrafodaLista"/>
        <w:widowControl w:val="0"/>
        <w:numPr>
          <w:ilvl w:val="0"/>
          <w:numId w:val="31"/>
        </w:numPr>
        <w:suppressAutoHyphens/>
        <w:spacing w:after="0" w:line="320" w:lineRule="exact"/>
        <w:ind w:left="1134" w:hanging="578"/>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3"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3"/>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C0868E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r w:rsidR="0037677E" w:rsidRPr="009B6AD0">
        <w:rPr>
          <w:rFonts w:ascii="Tahoma" w:hAnsi="Tahoma" w:cs="Tahoma"/>
          <w:bCs/>
        </w:rPr>
        <w:t xml:space="preserve">Série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9D1939E"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xml:space="preserve">, conforme o </w:t>
      </w:r>
      <w:r w:rsidR="008943AB" w:rsidRPr="009B6AD0">
        <w:rPr>
          <w:rFonts w:ascii="Tahoma" w:hAnsi="Tahoma" w:cs="Tahoma"/>
        </w:rPr>
        <w:lastRenderedPageBreak/>
        <w:t>“</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E76E48" w:rsidRPr="00E76E48">
        <w:rPr>
          <w:rFonts w:ascii="Tahoma" w:hAnsi="Tahoma" w:cs="Tahoma"/>
          <w:i/>
        </w:rPr>
        <w:t>9</w:t>
      </w:r>
      <w:r w:rsidR="005D1E81" w:rsidRPr="00E76E48">
        <w:rPr>
          <w:rFonts w:ascii="Tahoma" w:hAnsi="Tahoma" w:cs="Tahoma"/>
          <w:i/>
        </w:rPr>
        <w:t>ª</w:t>
      </w:r>
      <w:r w:rsidR="00DB5432" w:rsidRPr="00E76E48">
        <w:rPr>
          <w:rFonts w:ascii="Tahoma" w:hAnsi="Tahoma" w:cs="Tahoma"/>
          <w:i/>
        </w:rPr>
        <w:t xml:space="preserve"> Série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1233B76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E76E48">
        <w:rPr>
          <w:rFonts w:ascii="Tahoma" w:eastAsia="Times New Roman" w:hAnsi="Tahoma" w:cs="Tahoma"/>
          <w:bCs/>
          <w:lang w:eastAsia="pt-BR"/>
        </w:rPr>
        <w:t>v</w:t>
      </w:r>
      <w:r w:rsidR="00DB5432" w:rsidRPr="009B6AD0">
        <w:rPr>
          <w:rFonts w:ascii="Tahoma" w:eastAsia="Times New Roman" w:hAnsi="Tahoma" w:cs="Tahoma"/>
          <w:bCs/>
          <w:lang w:eastAsia="pt-BR"/>
        </w:rPr>
        <w:t>i</w:t>
      </w:r>
      <w:r w:rsidR="00E76E48">
        <w:rPr>
          <w:rFonts w:ascii="Tahoma" w:eastAsia="Times New Roman" w:hAnsi="Tahoma" w:cs="Tahoma"/>
          <w:bCs/>
          <w:lang w:eastAsia="pt-BR"/>
        </w:rPr>
        <w:t>ii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4" w:name="_Ref360010674"/>
      <w:bookmarkStart w:id="5"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6" w:name="_Hlk39125996"/>
      <w:r w:rsidR="0037677E" w:rsidRPr="009B6AD0">
        <w:rPr>
          <w:rFonts w:ascii="Tahoma" w:hAnsi="Tahoma" w:cs="Tahoma"/>
        </w:rPr>
        <w:t xml:space="preserve">pelo percentual que </w:t>
      </w:r>
      <w:r w:rsidR="0037677E" w:rsidRPr="009B6AD0">
        <w:rPr>
          <w:rFonts w:ascii="Tahoma" w:hAnsi="Tahoma" w:cs="Tahoma"/>
        </w:rPr>
        <w:lastRenderedPageBreak/>
        <w:t xml:space="preserve">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4"/>
      <w:r w:rsidR="0037677E" w:rsidRPr="009B6AD0">
        <w:rPr>
          <w:rFonts w:ascii="Tahoma" w:hAnsi="Tahoma" w:cs="Tahoma"/>
        </w:rPr>
        <w:t>e deste Contrato.</w:t>
      </w:r>
      <w:bookmarkEnd w:id="5"/>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7" w:name="_Ref361299795"/>
      <w:bookmarkStart w:id="8"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7"/>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8"/>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9"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9"/>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0"/>
      <w:r w:rsidR="0037677E" w:rsidRPr="009B6AD0">
        <w:rPr>
          <w:rFonts w:ascii="Tahoma" w:hAnsi="Tahoma" w:cs="Tahoma"/>
        </w:rPr>
        <w:t xml:space="preserve"> </w:t>
      </w:r>
      <w:bookmarkEnd w:id="11"/>
      <w:bookmarkEnd w:id="12"/>
      <w:bookmarkEnd w:id="13"/>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4"/>
      <w:r w:rsidR="00511304" w:rsidRPr="009B6AD0">
        <w:rPr>
          <w:rFonts w:ascii="Tahoma" w:hAnsi="Tahoma" w:cs="Tahoma"/>
        </w:rPr>
        <w:t xml:space="preserve">Fiduciante </w:t>
      </w:r>
      <w:r w:rsidR="00511304" w:rsidRPr="009B6AD0">
        <w:rPr>
          <w:rFonts w:ascii="Tahoma" w:hAnsi="Tahoma" w:cs="Tahoma"/>
        </w:rPr>
        <w:lastRenderedPageBreak/>
        <w:t xml:space="preserve">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6B6944D"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ins w:id="15" w:author="DN" w:date="2020-12-12T21:26:00Z"/>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w:t>
      </w:r>
      <w:r w:rsidRPr="009B6AD0">
        <w:rPr>
          <w:rFonts w:ascii="Tahoma" w:hAnsi="Tahoma" w:cs="Tahoma"/>
        </w:rPr>
        <w:lastRenderedPageBreak/>
        <w:t>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15641F59" w14:textId="5AAE4180" w:rsidR="00DD1F76" w:rsidDel="005A02E8" w:rsidRDefault="00DD1F76">
      <w:pPr>
        <w:pStyle w:val="PargrafodaLista"/>
        <w:widowControl w:val="0"/>
        <w:tabs>
          <w:tab w:val="left" w:pos="567"/>
          <w:tab w:val="left" w:pos="1418"/>
        </w:tabs>
        <w:spacing w:after="0" w:line="320" w:lineRule="exact"/>
        <w:ind w:left="567"/>
        <w:jc w:val="both"/>
        <w:rPr>
          <w:ins w:id="16" w:author="DN" w:date="2020-12-12T21:25:00Z"/>
          <w:del w:id="17" w:author="Daló e Tognotti Advogados" w:date="2020-12-15T00:55:00Z"/>
          <w:rFonts w:ascii="Tahoma" w:hAnsi="Tahoma" w:cs="Tahoma"/>
        </w:rPr>
        <w:pPrChange w:id="18" w:author="DN" w:date="2020-12-12T21:26:00Z">
          <w:pPr>
            <w:pStyle w:val="PargrafodaLista"/>
            <w:widowControl w:val="0"/>
            <w:numPr>
              <w:ilvl w:val="2"/>
              <w:numId w:val="6"/>
            </w:numPr>
            <w:tabs>
              <w:tab w:val="left" w:pos="567"/>
              <w:tab w:val="left" w:pos="1418"/>
            </w:tabs>
            <w:spacing w:after="0" w:line="320" w:lineRule="exact"/>
            <w:ind w:left="567" w:hanging="720"/>
            <w:jc w:val="both"/>
          </w:pPr>
        </w:pPrChange>
      </w:pPr>
    </w:p>
    <w:p w14:paraId="202D3A02" w14:textId="37CAF8DD" w:rsidR="00DD1F76" w:rsidRPr="009B6AD0" w:rsidDel="005A02E8" w:rsidRDefault="00DD1F76" w:rsidP="005D1E81">
      <w:pPr>
        <w:pStyle w:val="PargrafodaLista"/>
        <w:widowControl w:val="0"/>
        <w:numPr>
          <w:ilvl w:val="2"/>
          <w:numId w:val="6"/>
        </w:numPr>
        <w:tabs>
          <w:tab w:val="left" w:pos="567"/>
          <w:tab w:val="left" w:pos="1418"/>
        </w:tabs>
        <w:spacing w:after="0" w:line="320" w:lineRule="exact"/>
        <w:ind w:left="567" w:firstLine="0"/>
        <w:jc w:val="both"/>
        <w:rPr>
          <w:del w:id="19" w:author="Daló e Tognotti Advogados" w:date="2020-12-15T00:55:00Z"/>
          <w:rFonts w:ascii="Tahoma" w:hAnsi="Tahoma" w:cs="Tahoma"/>
        </w:rPr>
      </w:pPr>
      <w:ins w:id="20" w:author="DN" w:date="2020-12-12T21:25:00Z">
        <w:del w:id="21" w:author="Daló e Tognotti Advogados" w:date="2020-12-15T00:55:00Z">
          <w:r w:rsidDel="005A02E8">
            <w:rPr>
              <w:rFonts w:ascii="Tahoma" w:hAnsi="Tahoma" w:cs="Tahoma"/>
            </w:rPr>
            <w:delText xml:space="preserve">Tendo em vista a Cláusula Mandato prevista </w:delText>
          </w:r>
        </w:del>
      </w:ins>
      <w:ins w:id="22" w:author="DN" w:date="2020-12-12T21:26:00Z">
        <w:del w:id="23" w:author="Daló e Tognotti Advogados" w:date="2020-12-15T00:55:00Z">
          <w:r w:rsidDel="005A02E8">
            <w:rPr>
              <w:rFonts w:ascii="Tahoma" w:hAnsi="Tahoma" w:cs="Tahoma"/>
            </w:rPr>
            <w:delText xml:space="preserve">na Cláusula 2.2.7 supra, a Fiduciária se compromete, desde já, a informar a Fiduciante, no prazo máximo de 72 (setenta e duas) horas, </w:delText>
          </w:r>
        </w:del>
      </w:ins>
      <w:ins w:id="24" w:author="DN" w:date="2020-12-12T21:27:00Z">
        <w:del w:id="25" w:author="Daló e Tognotti Advogados" w:date="2020-12-15T00:55:00Z">
          <w:r w:rsidDel="005A02E8">
            <w:rPr>
              <w:rFonts w:ascii="Tahoma" w:hAnsi="Tahoma" w:cs="Tahoma"/>
            </w:rPr>
            <w:delText xml:space="preserve">a prática de qualquer ato em nome da Fiduciante, incluindo, mas não se limitando, assinatura </w:delText>
          </w:r>
          <w:r w:rsidR="007A6746" w:rsidDel="005A02E8">
            <w:rPr>
              <w:rFonts w:ascii="Tahoma" w:hAnsi="Tahoma" w:cs="Tahoma"/>
            </w:rPr>
            <w:delText>de notificações</w:delText>
          </w:r>
        </w:del>
      </w:ins>
      <w:ins w:id="26" w:author="DN" w:date="2020-12-12T21:28:00Z">
        <w:del w:id="27" w:author="Daló e Tognotti Advogados" w:date="2020-12-15T00:55:00Z">
          <w:r w:rsidR="007A6746" w:rsidDel="005A02E8">
            <w:rPr>
              <w:rFonts w:ascii="Tahoma" w:hAnsi="Tahoma" w:cs="Tahoma"/>
            </w:rPr>
            <w:delText xml:space="preserve">, comunicados, requerimentos e assunção de obrigações perante terceiros, devendo, ainda, </w:delText>
          </w:r>
        </w:del>
      </w:ins>
      <w:ins w:id="28" w:author="DN" w:date="2020-12-12T21:30:00Z">
        <w:del w:id="29" w:author="Daló e Tognotti Advogados" w:date="2020-12-15T00:55:00Z">
          <w:r w:rsidR="007A6746" w:rsidDel="005A02E8">
            <w:rPr>
              <w:rFonts w:ascii="Tahoma" w:hAnsi="Tahoma" w:cs="Tahoma"/>
            </w:rPr>
            <w:delText xml:space="preserve">a Fiduciária </w:delText>
          </w:r>
        </w:del>
      </w:ins>
      <w:ins w:id="30" w:author="DN" w:date="2020-12-12T21:28:00Z">
        <w:del w:id="31" w:author="Daló e Tognotti Advogados" w:date="2020-12-15T00:55:00Z">
          <w:r w:rsidR="007A6746" w:rsidDel="005A02E8">
            <w:rPr>
              <w:rFonts w:ascii="Tahoma" w:hAnsi="Tahoma" w:cs="Tahoma"/>
            </w:rPr>
            <w:delText xml:space="preserve">encaminhar à Fiduciante </w:delText>
          </w:r>
        </w:del>
      </w:ins>
      <w:ins w:id="32" w:author="DN" w:date="2020-12-12T21:29:00Z">
        <w:del w:id="33" w:author="Daló e Tognotti Advogados" w:date="2020-12-15T00:55:00Z">
          <w:r w:rsidR="007A6746" w:rsidDel="005A02E8">
            <w:rPr>
              <w:rFonts w:ascii="Tahoma" w:hAnsi="Tahoma" w:cs="Tahoma"/>
            </w:rPr>
            <w:delText xml:space="preserve">cópia de todos os documentos e informações para que a Fiduciante tenha ciência dos atos eventualmente praticados pela Fiduciária em seu nome. </w:delText>
          </w:r>
        </w:del>
      </w:ins>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B654C26"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35"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5"/>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34"/>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commentRangeStart w:id="36"/>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commentRangeEnd w:id="36"/>
      <w:r w:rsidR="007A6746">
        <w:rPr>
          <w:rStyle w:val="Refdecomentrio"/>
        </w:rPr>
        <w:commentReference w:id="36"/>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37"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8" w:name="_Ref431819728"/>
      <w:bookmarkEnd w:id="37"/>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8"/>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147B812D"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E76E48">
        <w:rPr>
          <w:rFonts w:ascii="Tahoma" w:hAnsi="Tahoma" w:cs="Tahoma"/>
        </w:rPr>
        <w:t>21.000.000,00</w:t>
      </w:r>
      <w:r w:rsidR="0017458A" w:rsidRPr="009B6AD0">
        <w:rPr>
          <w:rFonts w:ascii="Tahoma" w:hAnsi="Tahoma" w:cs="Tahoma"/>
        </w:rPr>
        <w:t xml:space="preserve"> (</w:t>
      </w:r>
      <w:r w:rsidR="00E76E48">
        <w:rPr>
          <w:rFonts w:ascii="Tahoma" w:hAnsi="Tahoma" w:cs="Tahoma"/>
        </w:rPr>
        <w:t>vinte e um milhões de</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1A2F682E"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ins w:id="39" w:author="Daló e Tognotti Advogados" w:date="2020-12-15T00:57:00Z">
        <w:r w:rsidR="005A02E8">
          <w:rPr>
            <w:rFonts w:ascii="Tahoma" w:hAnsi="Tahoma" w:cs="Tahoma"/>
          </w:rPr>
          <w:t>16</w:t>
        </w:r>
      </w:ins>
      <w:del w:id="40" w:author="Daló e Tognotti Advogados" w:date="2020-12-15T00:57:00Z">
        <w:r w:rsidR="00E76E48" w:rsidRPr="00E76E48" w:rsidDel="005A02E8">
          <w:rPr>
            <w:rFonts w:ascii="Tahoma" w:hAnsi="Tahoma" w:cs="Tahoma"/>
            <w:highlight w:val="yellow"/>
          </w:rPr>
          <w:delText>[•]</w:delText>
        </w:r>
      </w:del>
      <w:r w:rsidR="00E76E48">
        <w:rPr>
          <w:rFonts w:ascii="Tahoma" w:hAnsi="Tahoma" w:cs="Tahoma"/>
        </w:rPr>
        <w:t xml:space="preserve"> </w:t>
      </w:r>
      <w:r w:rsidR="006837E1" w:rsidRPr="009B6AD0">
        <w:rPr>
          <w:rFonts w:ascii="Tahoma" w:eastAsia="Times New Roman" w:hAnsi="Tahoma" w:cs="Tahoma"/>
          <w:color w:val="000000"/>
          <w:lang w:eastAsia="pt-BR"/>
        </w:rPr>
        <w:t xml:space="preserve">de </w:t>
      </w:r>
      <w:bookmarkStart w:id="41" w:name="_Hlk39126019"/>
      <w:r w:rsidR="00E76E48">
        <w:rPr>
          <w:rFonts w:ascii="Tahoma" w:eastAsia="Times New Roman" w:hAnsi="Tahoma" w:cs="Tahoma"/>
          <w:color w:val="000000"/>
          <w:lang w:eastAsia="pt-BR"/>
        </w:rPr>
        <w:t>dez</w:t>
      </w:r>
      <w:r w:rsidR="001057D5">
        <w:rPr>
          <w:rFonts w:ascii="Tahoma" w:eastAsia="Times New Roman" w:hAnsi="Tahoma" w:cs="Tahoma"/>
          <w:color w:val="000000"/>
          <w:lang w:eastAsia="pt-BR"/>
        </w:rPr>
        <w:t>embro</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41"/>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02EAD84C"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E76E48">
        <w:rPr>
          <w:rFonts w:ascii="Tahoma" w:hAnsi="Tahoma" w:cs="Tahoma"/>
        </w:rPr>
        <w:t xml:space="preserve"> </w:t>
      </w:r>
      <w:ins w:id="42" w:author="Daló e Tognotti Advogados" w:date="2020-12-15T00:57:00Z">
        <w:r w:rsidR="005A02E8">
          <w:rPr>
            <w:rFonts w:ascii="Tahoma" w:hAnsi="Tahoma" w:cs="Tahoma"/>
          </w:rPr>
          <w:t>1</w:t>
        </w:r>
        <w:r w:rsidR="005A02E8">
          <w:rPr>
            <w:rFonts w:ascii="Tahoma" w:hAnsi="Tahoma" w:cs="Tahoma"/>
          </w:rPr>
          <w:t>.</w:t>
        </w:r>
        <w:r w:rsidR="005A02E8">
          <w:rPr>
            <w:rFonts w:ascii="Tahoma" w:hAnsi="Tahoma" w:cs="Tahoma"/>
          </w:rPr>
          <w:t>130</w:t>
        </w:r>
        <w:r w:rsidR="005A02E8" w:rsidRPr="009B6AD0">
          <w:rPr>
            <w:rFonts w:ascii="Tahoma" w:eastAsia="Times New Roman" w:hAnsi="Tahoma" w:cs="Tahoma"/>
            <w:color w:val="000000"/>
          </w:rPr>
          <w:t xml:space="preserve"> (</w:t>
        </w:r>
        <w:r w:rsidR="005A02E8">
          <w:rPr>
            <w:rFonts w:ascii="Tahoma" w:hAnsi="Tahoma" w:cs="Tahoma"/>
          </w:rPr>
          <w:t>um mil cento e trinta</w:t>
        </w:r>
        <w:r w:rsidR="005A02E8" w:rsidRPr="009B6AD0">
          <w:rPr>
            <w:rFonts w:ascii="Tahoma" w:eastAsia="Times New Roman" w:hAnsi="Tahoma" w:cs="Tahoma"/>
            <w:color w:val="000000"/>
          </w:rPr>
          <w:t>)</w:t>
        </w:r>
      </w:ins>
      <w:del w:id="43" w:author="Daló e Tognotti Advogados" w:date="2020-12-15T00:57:00Z">
        <w:r w:rsidR="00E76E48" w:rsidRPr="00E76E48" w:rsidDel="005A02E8">
          <w:rPr>
            <w:rFonts w:ascii="Tahoma" w:hAnsi="Tahoma" w:cs="Tahoma"/>
            <w:highlight w:val="yellow"/>
          </w:rPr>
          <w:delText>[•]</w:delText>
        </w:r>
        <w:r w:rsidR="00E76E48" w:rsidRPr="009B6AD0" w:rsidDel="005A02E8">
          <w:rPr>
            <w:rFonts w:ascii="Tahoma" w:eastAsia="Times New Roman" w:hAnsi="Tahoma" w:cs="Tahoma"/>
            <w:color w:val="000000"/>
          </w:rPr>
          <w:delText xml:space="preserve"> </w:delText>
        </w:r>
        <w:r w:rsidR="006837E1" w:rsidRPr="009B6AD0" w:rsidDel="005A02E8">
          <w:rPr>
            <w:rFonts w:ascii="Tahoma" w:eastAsia="Times New Roman" w:hAnsi="Tahoma" w:cs="Tahoma"/>
            <w:color w:val="000000"/>
          </w:rPr>
          <w:delText>(</w:delText>
        </w:r>
        <w:r w:rsidR="00E76E48" w:rsidRPr="00E76E48" w:rsidDel="005A02E8">
          <w:rPr>
            <w:rFonts w:ascii="Tahoma" w:hAnsi="Tahoma" w:cs="Tahoma"/>
            <w:highlight w:val="yellow"/>
          </w:rPr>
          <w:delText>[•]</w:delText>
        </w:r>
        <w:r w:rsidR="006837E1" w:rsidRPr="009B6AD0" w:rsidDel="005A02E8">
          <w:rPr>
            <w:rFonts w:ascii="Tahoma" w:eastAsia="Times New Roman" w:hAnsi="Tahoma" w:cs="Tahoma"/>
            <w:color w:val="000000"/>
          </w:rPr>
          <w:delText>)</w:delText>
        </w:r>
      </w:del>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242D7A0E"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Data de Vencimento: </w:t>
      </w:r>
      <w:ins w:id="44" w:author="Daló e Tognotti Advogados" w:date="2020-12-15T00:57:00Z">
        <w:r w:rsidR="005A02E8">
          <w:rPr>
            <w:rFonts w:ascii="Tahoma" w:hAnsi="Tahoma" w:cs="Tahoma"/>
          </w:rPr>
          <w:t>20</w:t>
        </w:r>
      </w:ins>
      <w:del w:id="45" w:author="Daló e Tognotti Advogados" w:date="2020-12-15T00:57:00Z">
        <w:r w:rsidR="00E76E48" w:rsidRPr="00E76E48" w:rsidDel="005A02E8">
          <w:rPr>
            <w:rFonts w:ascii="Tahoma" w:hAnsi="Tahoma" w:cs="Tahoma"/>
            <w:highlight w:val="yellow"/>
          </w:rPr>
          <w:delText>[•]</w:delText>
        </w:r>
      </w:del>
      <w:r w:rsidR="00E76E48">
        <w:rPr>
          <w:rFonts w:ascii="Tahoma" w:hAnsi="Tahoma" w:cs="Tahoma"/>
        </w:rPr>
        <w:t xml:space="preserve"> </w:t>
      </w:r>
      <w:r w:rsidR="00B340E7" w:rsidRPr="009B6AD0">
        <w:rPr>
          <w:rFonts w:ascii="Tahoma" w:hAnsi="Tahoma" w:cs="Tahoma"/>
        </w:rPr>
        <w:t xml:space="preserve">de </w:t>
      </w:r>
      <w:bookmarkStart w:id="46" w:name="_Hlk58241945"/>
      <w:ins w:id="47" w:author="Daló e Tognotti Advogados" w:date="2020-12-15T00:57:00Z">
        <w:r w:rsidR="005A02E8">
          <w:rPr>
            <w:rFonts w:ascii="Tahoma" w:hAnsi="Tahoma" w:cs="Tahoma"/>
          </w:rPr>
          <w:t>jan</w:t>
        </w:r>
      </w:ins>
      <w:ins w:id="48" w:author="Daló e Tognotti Advogados" w:date="2020-12-15T00:58:00Z">
        <w:r w:rsidR="005A02E8">
          <w:rPr>
            <w:rFonts w:ascii="Tahoma" w:hAnsi="Tahoma" w:cs="Tahoma"/>
          </w:rPr>
          <w:t>eiro</w:t>
        </w:r>
      </w:ins>
      <w:del w:id="49" w:author="Daló e Tognotti Advogados" w:date="2020-12-15T00:58:00Z">
        <w:r w:rsidR="00E76E48" w:rsidRPr="00E76E48" w:rsidDel="005A02E8">
          <w:rPr>
            <w:rFonts w:ascii="Tahoma" w:hAnsi="Tahoma" w:cs="Tahoma"/>
            <w:highlight w:val="yellow"/>
          </w:rPr>
          <w:delText>[•]</w:delText>
        </w:r>
      </w:del>
      <w:bookmarkEnd w:id="46"/>
      <w:r w:rsidR="00E76E48">
        <w:rPr>
          <w:rFonts w:ascii="Tahoma" w:hAnsi="Tahoma" w:cs="Tahoma"/>
        </w:rPr>
        <w:t xml:space="preserve"> </w:t>
      </w:r>
      <w:r w:rsidR="00B340E7" w:rsidRPr="009B6AD0">
        <w:rPr>
          <w:rFonts w:ascii="Tahoma" w:hAnsi="Tahoma" w:cs="Tahoma"/>
        </w:rPr>
        <w:t>de 20</w:t>
      </w:r>
      <w:ins w:id="50" w:author="Daló e Tognotti Advogados" w:date="2020-12-15T00:58:00Z">
        <w:r w:rsidR="005A02E8">
          <w:rPr>
            <w:rFonts w:ascii="Tahoma" w:hAnsi="Tahoma" w:cs="Tahoma"/>
          </w:rPr>
          <w:t>24</w:t>
        </w:r>
      </w:ins>
      <w:del w:id="51" w:author="Daló e Tognotti Advogados" w:date="2020-12-15T00:58:00Z">
        <w:r w:rsidR="00E76E48" w:rsidRPr="00E76E48" w:rsidDel="005A02E8">
          <w:rPr>
            <w:rFonts w:ascii="Tahoma" w:hAnsi="Tahoma" w:cs="Tahoma"/>
            <w:highlight w:val="yellow"/>
          </w:rPr>
          <w:delText>[•]</w:delText>
        </w:r>
      </w:del>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3C328BCE"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5201CA">
        <w:rPr>
          <w:rFonts w:ascii="Tahoma" w:hAnsi="Tahoma" w:cs="Tahoma"/>
          <w:i/>
          <w:iCs/>
        </w:rPr>
        <w:t>Atualização Monetária</w:t>
      </w:r>
      <w:r w:rsidR="00CC7FF0" w:rsidRPr="005201CA">
        <w:rPr>
          <w:rFonts w:ascii="Tahoma" w:hAnsi="Tahoma" w:cs="Tahoma"/>
          <w:i/>
          <w:iCs/>
        </w:rPr>
        <w:t xml:space="preserve"> e </w:t>
      </w:r>
      <w:r w:rsidRPr="005201CA">
        <w:rPr>
          <w:rFonts w:ascii="Tahoma" w:hAnsi="Tahoma" w:cs="Tahoma"/>
          <w:i/>
          <w:iCs/>
        </w:rPr>
        <w:t xml:space="preserve">Juros </w:t>
      </w:r>
      <w:r w:rsidR="009B3A6B" w:rsidRPr="005201CA">
        <w:rPr>
          <w:rFonts w:ascii="Tahoma" w:hAnsi="Tahoma" w:cs="Tahoma"/>
          <w:i/>
          <w:iCs/>
        </w:rPr>
        <w:t>R</w:t>
      </w:r>
      <w:r w:rsidRPr="005201CA">
        <w:rPr>
          <w:rFonts w:ascii="Tahoma" w:hAnsi="Tahoma" w:cs="Tahoma"/>
          <w:i/>
          <w:iCs/>
        </w:rPr>
        <w:t>emuneratórios</w:t>
      </w:r>
      <w:r w:rsidRPr="009B6AD0">
        <w:rPr>
          <w:rFonts w:ascii="Tahoma" w:hAnsi="Tahoma" w:cs="Tahoma"/>
        </w:rPr>
        <w:t xml:space="preserve">: </w:t>
      </w:r>
      <w:ins w:id="52" w:author="Daló e Tognotti Advogados" w:date="2020-12-15T00:58:00Z">
        <w:r w:rsidR="005A02E8" w:rsidRPr="00DD1917">
          <w:rPr>
            <w:rFonts w:ascii="Tahoma" w:hAnsi="Tahoma" w:cs="Tahoma"/>
          </w:rPr>
          <w:t xml:space="preserve">O Valor Principal será atualizado monetariamente mensalmente pela variação positiva do Índice Nacional de Custo da Construção - </w:t>
        </w:r>
        <w:r w:rsidR="005A02E8">
          <w:rPr>
            <w:rFonts w:ascii="Tahoma" w:hAnsi="Tahoma" w:cs="Tahoma"/>
          </w:rPr>
          <w:t>Disponibilidade Interna</w:t>
        </w:r>
        <w:r w:rsidR="005A02E8" w:rsidRPr="00DD1917">
          <w:rPr>
            <w:rFonts w:ascii="Tahoma" w:hAnsi="Tahoma" w:cs="Tahoma"/>
          </w:rPr>
          <w:t>, divulgado pela Fundação Getúlio Vargas</w:t>
        </w:r>
      </w:ins>
      <w:del w:id="53" w:author="Daló e Tognotti Advogados" w:date="2020-12-15T00:58:00Z">
        <w:r w:rsidR="00CC7FF0" w:rsidRPr="009B6AD0" w:rsidDel="005A02E8">
          <w:rPr>
            <w:rFonts w:ascii="Tahoma" w:hAnsi="Tahoma" w:cs="Tahoma"/>
          </w:rPr>
          <w:delText xml:space="preserve">O Valor Principal será atualizado monetariamente pelo </w:delText>
        </w:r>
        <w:bookmarkStart w:id="54" w:name="_Hlk52434201"/>
        <w:r w:rsidR="00613D81" w:rsidRPr="00DD1917" w:rsidDel="005A02E8">
          <w:rPr>
            <w:rFonts w:ascii="Tahoma" w:hAnsi="Tahoma" w:cs="Tahoma"/>
          </w:rPr>
          <w:delText xml:space="preserve">Índice Nacional de Custo da Construção - </w:delText>
        </w:r>
        <w:r w:rsidR="00613D81" w:rsidDel="005A02E8">
          <w:rPr>
            <w:rFonts w:ascii="Tahoma" w:hAnsi="Tahoma" w:cs="Tahoma"/>
          </w:rPr>
          <w:delText>Disponibilidade Interna</w:delText>
        </w:r>
        <w:r w:rsidR="00613D81" w:rsidRPr="00DD1917" w:rsidDel="005A02E8">
          <w:rPr>
            <w:rFonts w:ascii="Tahoma" w:hAnsi="Tahoma" w:cs="Tahoma"/>
          </w:rPr>
          <w:delText>, divulgado pela Fundação Getúlio Vargas</w:delText>
        </w:r>
      </w:del>
      <w:r w:rsidR="00613D81" w:rsidRPr="00DD1917">
        <w:rPr>
          <w:rFonts w:ascii="Tahoma" w:hAnsi="Tahoma" w:cs="Tahoma"/>
        </w:rPr>
        <w:t xml:space="preserve"> (“</w:t>
      </w:r>
      <w:r w:rsidR="00613D81" w:rsidRPr="00DD1917">
        <w:rPr>
          <w:rFonts w:ascii="Tahoma" w:hAnsi="Tahoma" w:cs="Tahoma"/>
          <w:u w:val="single"/>
        </w:rPr>
        <w:t>INCC-DI</w:t>
      </w:r>
      <w:r w:rsidR="00613D81" w:rsidRPr="00DD1917">
        <w:rPr>
          <w:rFonts w:ascii="Tahoma" w:hAnsi="Tahoma" w:cs="Tahoma"/>
        </w:rPr>
        <w:t>”</w:t>
      </w:r>
      <w:bookmarkEnd w:id="54"/>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5201CA">
        <w:rPr>
          <w:rFonts w:ascii="Tahoma" w:hAnsi="Tahoma" w:cs="Tahoma"/>
          <w:i/>
          <w:iCs/>
        </w:rPr>
        <w:t xml:space="preserve">Data de </w:t>
      </w:r>
      <w:r w:rsidR="005129CE" w:rsidRPr="005201CA">
        <w:rPr>
          <w:rFonts w:ascii="Tahoma" w:hAnsi="Tahoma" w:cs="Tahoma"/>
          <w:i/>
          <w:iCs/>
        </w:rPr>
        <w:t>P</w:t>
      </w:r>
      <w:r w:rsidRPr="005201CA">
        <w:rPr>
          <w:rFonts w:ascii="Tahoma" w:hAnsi="Tahoma" w:cs="Tahoma"/>
          <w:i/>
          <w:iCs/>
        </w:rPr>
        <w:t xml:space="preserve">agamento de </w:t>
      </w:r>
      <w:r w:rsidR="0097327F" w:rsidRPr="005201CA">
        <w:rPr>
          <w:rFonts w:ascii="Tahoma" w:hAnsi="Tahoma" w:cs="Tahoma"/>
          <w:i/>
          <w:iCs/>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55"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ins w:id="56" w:author="DN" w:date="2020-12-12T21:33:00Z">
        <w:r w:rsidR="007A6746">
          <w:rPr>
            <w:rFonts w:ascii="Tahoma" w:hAnsi="Tahoma" w:cs="Tahoma"/>
          </w:rPr>
          <w:t xml:space="preserve">no prazo legal </w:t>
        </w:r>
      </w:ins>
      <w:r w:rsidRPr="009B6AD0">
        <w:rPr>
          <w:rFonts w:ascii="Tahoma" w:hAnsi="Tahoma" w:cs="Tahoma"/>
        </w:rPr>
        <w:t xml:space="preserve">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w:t>
      </w:r>
      <w:r w:rsidRPr="009B6AD0">
        <w:rPr>
          <w:rFonts w:ascii="Tahoma" w:hAnsi="Tahoma" w:cs="Tahoma"/>
        </w:rPr>
        <w:lastRenderedPageBreak/>
        <w:t xml:space="preserve">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5"/>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w:t>
      </w:r>
      <w:r w:rsidR="002B3BD1" w:rsidRPr="009B6AD0">
        <w:rPr>
          <w:rFonts w:ascii="Tahoma" w:hAnsi="Tahoma" w:cs="Tahoma"/>
        </w:rPr>
        <w:lastRenderedPageBreak/>
        <w:t xml:space="preserve">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7"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em nome da Fiduciária, observado o previsto na</w:t>
      </w:r>
      <w:del w:id="58" w:author="DN" w:date="2020-12-12T21:36:00Z">
        <w:r w:rsidR="0037677E" w:rsidRPr="009B6AD0" w:rsidDel="007A6746">
          <w:rPr>
            <w:rFonts w:ascii="Tahoma" w:hAnsi="Tahoma" w:cs="Tahoma"/>
          </w:rPr>
          <w:delText>s</w:delText>
        </w:r>
      </w:del>
      <w:r w:rsidR="0037677E" w:rsidRPr="009B6AD0">
        <w:rPr>
          <w:rFonts w:ascii="Tahoma" w:hAnsi="Tahoma" w:cs="Tahoma"/>
        </w:rPr>
        <w:t xml:space="preserve">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57"/>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xml:space="preserve">, de que trata este item, </w:t>
      </w:r>
      <w:r w:rsidRPr="009B6AD0">
        <w:rPr>
          <w:rFonts w:ascii="Tahoma" w:hAnsi="Tahoma" w:cs="Tahoma"/>
        </w:rPr>
        <w:lastRenderedPageBreak/>
        <w:t>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9"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60"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60"/>
      <w:r w:rsidRPr="009B6AD0">
        <w:rPr>
          <w:rFonts w:ascii="Tahoma" w:hAnsi="Tahoma" w:cs="Tahoma"/>
        </w:rPr>
        <w:t>;</w:t>
      </w:r>
      <w:bookmarkEnd w:id="59"/>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61"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61"/>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62"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62"/>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63" w:name="_Hlk39126083"/>
      <w:bookmarkStart w:id="64"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w:t>
      </w:r>
      <w:r w:rsidR="009F0374">
        <w:rPr>
          <w:rFonts w:ascii="Tahoma" w:hAnsi="Tahoma" w:cs="Tahoma"/>
        </w:rPr>
        <w:lastRenderedPageBreak/>
        <w:t>Obrigações Garantias</w:t>
      </w:r>
      <w:r w:rsidR="00F11072">
        <w:rPr>
          <w:rFonts w:ascii="Tahoma" w:hAnsi="Tahoma" w:cs="Tahoma"/>
        </w:rPr>
        <w:t xml:space="preserve"> nos termos do Anexo B deste Contrato</w:t>
      </w:r>
      <w:bookmarkEnd w:id="63"/>
      <w:r w:rsidR="009D32F6" w:rsidRPr="009B6AD0">
        <w:rPr>
          <w:rFonts w:ascii="Tahoma" w:hAnsi="Tahoma" w:cs="Tahoma"/>
        </w:rPr>
        <w:t xml:space="preserve">, acrescido das penalidades </w:t>
      </w:r>
      <w:bookmarkEnd w:id="64"/>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65"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65"/>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6" w:name="_Ref463283495"/>
      <w:r w:rsidRPr="009B6AD0">
        <w:rPr>
          <w:rFonts w:ascii="Tahoma" w:hAnsi="Tahoma" w:cs="Tahoma"/>
        </w:rPr>
        <w:t xml:space="preserve">Será aceito o maior lance oferecido, desde que igual ou superior ao valor das Obrigações </w:t>
      </w:r>
      <w:bookmarkStart w:id="67"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67"/>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66"/>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8" w:name="_Ref463283657"/>
      <w:bookmarkStart w:id="69"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68"/>
      <w:r w:rsidR="006E10D5" w:rsidRPr="009B6AD0">
        <w:rPr>
          <w:rFonts w:ascii="Tahoma" w:hAnsi="Tahoma" w:cs="Tahoma"/>
        </w:rPr>
        <w:t xml:space="preserve"> </w:t>
      </w:r>
      <w:bookmarkEnd w:id="69"/>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70"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70"/>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prerrogativa da Fiduciária de exercer quaisquer de seus direitos, incluindo a excussão de qualquer outra garantia constituída pela Fiduciante ou qualquer outra parte em favor das Obrigações </w:t>
      </w:r>
      <w:r w:rsidR="0037677E" w:rsidRPr="009B6AD0">
        <w:rPr>
          <w:rFonts w:ascii="Tahoma" w:hAnsi="Tahoma" w:cs="Tahoma"/>
        </w:rPr>
        <w:lastRenderedPageBreak/>
        <w:t>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71"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72"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73"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73"/>
      <w:r w:rsidR="0037677E" w:rsidRPr="009B6AD0">
        <w:rPr>
          <w:rFonts w:ascii="Tahoma" w:hAnsi="Tahoma" w:cs="Tahoma"/>
        </w:rPr>
        <w:t>.</w:t>
      </w:r>
      <w:bookmarkEnd w:id="72"/>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74"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71"/>
    <w:bookmarkEnd w:id="74"/>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5"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5"/>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6" w:name="_Hlk39177549"/>
      <w:r w:rsidRPr="006E0EEC">
        <w:rPr>
          <w:rFonts w:ascii="Tahoma" w:hAnsi="Tahoma" w:cs="Tahoma"/>
          <w:b/>
        </w:rPr>
        <w:lastRenderedPageBreak/>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C2F222"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7"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7"/>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8"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commentRangeStart w:id="79"/>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commentRangeEnd w:id="79"/>
      <w:r w:rsidR="002165BD">
        <w:rPr>
          <w:rStyle w:val="Refdecomentrio"/>
        </w:rPr>
        <w:commentReference w:id="79"/>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DEZ – </w:t>
      </w:r>
      <w:r w:rsidR="0037677E" w:rsidRPr="009B6AD0">
        <w:rPr>
          <w:rFonts w:ascii="Tahoma" w:hAnsi="Tahoma" w:cs="Tahoma"/>
          <w:b/>
        </w:rPr>
        <w:t>DISPOSIÇÕES GERAIS</w:t>
      </w:r>
      <w:bookmarkEnd w:id="78"/>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hyperlink r:id="rId16"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099A1B59" w:rsidR="007A1747" w:rsidRPr="009B6AD0" w:rsidRDefault="00E76E48" w:rsidP="00E76E48">
      <w:pPr>
        <w:widowControl w:val="0"/>
        <w:spacing w:after="0" w:line="320" w:lineRule="exact"/>
        <w:ind w:left="567"/>
        <w:contextualSpacing/>
        <w:jc w:val="both"/>
        <w:rPr>
          <w:rFonts w:ascii="Tahoma" w:hAnsi="Tahoma" w:cs="Tahoma"/>
          <w:b/>
          <w:bCs/>
          <w:color w:val="000000"/>
        </w:rPr>
      </w:pPr>
      <w:r w:rsidRPr="00021151">
        <w:rPr>
          <w:rFonts w:ascii="Tahoma" w:hAnsi="Tahoma" w:cs="Tahoma"/>
          <w:b/>
          <w:bCs/>
        </w:rPr>
        <w:t>JK AMAZONAS EMPREENDIMENTO IMOBILIÁRIO LTDA</w:t>
      </w:r>
      <w:r w:rsidRPr="00021151">
        <w:rPr>
          <w:rFonts w:ascii="Tahoma" w:hAnsi="Tahoma" w:cs="Tahoma"/>
        </w:rPr>
        <w:t>.</w:t>
      </w:r>
    </w:p>
    <w:p w14:paraId="687F0635" w14:textId="449FAE92" w:rsidR="007A1747" w:rsidRPr="009B6AD0" w:rsidRDefault="007A1747" w:rsidP="00E76E48">
      <w:pPr>
        <w:widowControl w:val="0"/>
        <w:spacing w:after="0" w:line="320" w:lineRule="exact"/>
        <w:ind w:left="142" w:firstLine="425"/>
        <w:contextualSpacing/>
        <w:jc w:val="both"/>
        <w:rPr>
          <w:rFonts w:ascii="Tahoma" w:hAnsi="Tahoma" w:cs="Tahoma"/>
        </w:rPr>
      </w:pPr>
      <w:r w:rsidRPr="009B6AD0">
        <w:rPr>
          <w:rFonts w:ascii="Tahoma" w:hAnsi="Tahoma" w:cs="Tahoma"/>
          <w:highlight w:val="yellow"/>
        </w:rPr>
        <w:t>[</w:t>
      </w:r>
      <w:r w:rsidR="007921E9">
        <w:rPr>
          <w:rFonts w:ascii="Tahoma" w:hAnsi="Tahoma" w:cs="Tahoma"/>
          <w:highlight w:val="yellow"/>
        </w:rPr>
        <w:t>•</w:t>
      </w:r>
      <w:r w:rsidRPr="009B6AD0">
        <w:rPr>
          <w:rFonts w:ascii="Tahoma" w:hAnsi="Tahoma" w:cs="Tahoma"/>
          <w:highlight w:val="yellow"/>
        </w:rPr>
        <w:t>]</w:t>
      </w:r>
    </w:p>
    <w:p w14:paraId="6C1E1C15" w14:textId="353239EE"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p>
    <w:p w14:paraId="5A2842FF" w14:textId="0B7B7730"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r w:rsidR="007A1747" w:rsidRPr="009237D3">
        <w:rPr>
          <w:rFonts w:ascii="Tahoma" w:hAnsi="Tahoma" w:cs="Tahoma"/>
        </w:rPr>
        <w:t xml:space="preserve"> </w:t>
      </w:r>
    </w:p>
    <w:p w14:paraId="559F03BB" w14:textId="590D25AE"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r w:rsidR="007A1747" w:rsidRPr="009237D3">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Pr="009B6AD0">
        <w:rPr>
          <w:rFonts w:ascii="Tahoma" w:hAnsi="Tahoma" w:cs="Tahoma"/>
        </w:rPr>
        <w:lastRenderedPageBreak/>
        <w:t>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0" w:name="_Ref361939554"/>
      <w:bookmarkStart w:id="81"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0"/>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81"/>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2"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2"/>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xml:space="preserve">) dias do </w:t>
      </w:r>
      <w:r w:rsidRPr="009B6AD0">
        <w:rPr>
          <w:rFonts w:ascii="Tahoma" w:hAnsi="Tahoma" w:cs="Tahoma"/>
        </w:rPr>
        <w:lastRenderedPageBreak/>
        <w:t>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3" w:name="_DV_M134"/>
      <w:bookmarkEnd w:id="83"/>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4"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85" w:name="_DV_M191"/>
      <w:bookmarkEnd w:id="85"/>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86" w:name="_DV_M484"/>
      <w:bookmarkStart w:id="87" w:name="_DV_M495"/>
      <w:bookmarkStart w:id="88" w:name="_DV_M498"/>
      <w:bookmarkStart w:id="89" w:name="_DV_M499"/>
      <w:bookmarkStart w:id="90" w:name="_DV_M501"/>
      <w:bookmarkStart w:id="91" w:name="_DV_M502"/>
      <w:bookmarkEnd w:id="86"/>
      <w:bookmarkEnd w:id="87"/>
      <w:bookmarkEnd w:id="88"/>
      <w:bookmarkEnd w:id="89"/>
      <w:bookmarkEnd w:id="90"/>
      <w:bookmarkEnd w:id="91"/>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51E501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ins w:id="92" w:author="Daló e Tognotti Advogados" w:date="2020-12-15T00:59:00Z">
        <w:r w:rsidR="005A02E8">
          <w:rPr>
            <w:rFonts w:ascii="Tahoma" w:hAnsi="Tahoma" w:cs="Tahoma"/>
          </w:rPr>
          <w:t>16</w:t>
        </w:r>
      </w:ins>
      <w:del w:id="93" w:author="Daló e Tognotti Advogados" w:date="2020-12-15T00:59:00Z">
        <w:r w:rsidR="00E76E48" w:rsidRPr="00E76E48" w:rsidDel="005A02E8">
          <w:rPr>
            <w:rFonts w:ascii="Tahoma" w:hAnsi="Tahoma" w:cs="Tahoma"/>
            <w:highlight w:val="yellow"/>
          </w:rPr>
          <w:delText>[•]</w:delText>
        </w:r>
      </w:del>
      <w:r w:rsidR="00E76E48">
        <w:rPr>
          <w:rFonts w:ascii="Tahoma" w:hAnsi="Tahoma" w:cs="Tahoma"/>
        </w:rPr>
        <w:t xml:space="preserve"> </w:t>
      </w:r>
      <w:r w:rsidR="001057D5">
        <w:rPr>
          <w:rFonts w:ascii="Tahoma" w:hAnsi="Tahoma" w:cs="Tahoma"/>
        </w:rPr>
        <w:t xml:space="preserve">de </w:t>
      </w:r>
      <w:r w:rsidR="00E76E48">
        <w:rPr>
          <w:rFonts w:ascii="Tahoma" w:hAnsi="Tahoma" w:cs="Tahoma"/>
        </w:rPr>
        <w:t>dez</w:t>
      </w:r>
      <w:r w:rsidR="001057D5">
        <w:rPr>
          <w:rFonts w:ascii="Tahoma" w:hAnsi="Tahoma" w:cs="Tahoma"/>
        </w:rPr>
        <w:t>embro</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76"/>
    <w:p w14:paraId="36993DDC" w14:textId="27189600"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ins w:id="94" w:author="Daló e Tognotti Advogados" w:date="2020-12-15T00:58:00Z">
        <w:r w:rsidR="005A02E8">
          <w:rPr>
            <w:rFonts w:ascii="Tahoma" w:hAnsi="Tahoma" w:cs="Tahoma"/>
            <w:i/>
          </w:rPr>
          <w:t>16</w:t>
        </w:r>
      </w:ins>
      <w:del w:id="95" w:author="Daló e Tognotti Advogados" w:date="2020-12-15T00:58:00Z">
        <w:r w:rsidR="00E76E48" w:rsidRPr="00E76E48" w:rsidDel="005A02E8">
          <w:rPr>
            <w:rFonts w:ascii="Tahoma" w:hAnsi="Tahoma" w:cs="Tahoma"/>
            <w:i/>
            <w:highlight w:val="yellow"/>
          </w:rPr>
          <w:delText>[•]</w:delText>
        </w:r>
      </w:del>
      <w:r w:rsidR="001057D5">
        <w:rPr>
          <w:rFonts w:ascii="Tahoma" w:hAnsi="Tahoma" w:cs="Tahoma"/>
          <w:i/>
        </w:rPr>
        <w:t xml:space="preserve"> de </w:t>
      </w:r>
      <w:r w:rsidR="00E76E48">
        <w:rPr>
          <w:rFonts w:ascii="Tahoma" w:hAnsi="Tahoma" w:cs="Tahoma"/>
          <w:i/>
        </w:rPr>
        <w:t>dez</w:t>
      </w:r>
      <w:r w:rsidR="001057D5">
        <w:rPr>
          <w:rFonts w:ascii="Tahoma" w:hAnsi="Tahoma" w:cs="Tahoma"/>
          <w:i/>
        </w:rPr>
        <w:t>embro</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E76E48" w:rsidRPr="00E76E48">
        <w:rPr>
          <w:rFonts w:ascii="Tahoma" w:hAnsi="Tahoma" w:cs="Tahoma"/>
          <w:i/>
        </w:rPr>
        <w:t>JK Amazonas Empreendimento Imobiliário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34A94CB4" w14:textId="55D5004F" w:rsidR="001025F3" w:rsidRPr="00E76E48" w:rsidRDefault="00E76E48"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39DF31B8"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ins w:id="96" w:author="Daló e Tognotti Advogados" w:date="2020-12-15T00:58:00Z">
        <w:r w:rsidR="005A02E8">
          <w:rPr>
            <w:rFonts w:ascii="Tahoma" w:hAnsi="Tahoma" w:cs="Tahoma"/>
            <w:i/>
          </w:rPr>
          <w:t>16</w:t>
        </w:r>
      </w:ins>
      <w:del w:id="97" w:author="Daló e Tognotti Advogados" w:date="2020-12-15T00:58:00Z">
        <w:r w:rsidR="00E76E48" w:rsidRPr="00E76E48" w:rsidDel="005A02E8">
          <w:rPr>
            <w:rFonts w:ascii="Tahoma" w:hAnsi="Tahoma" w:cs="Tahoma"/>
            <w:i/>
            <w:highlight w:val="yellow"/>
          </w:rPr>
          <w:delText>[•]</w:delText>
        </w:r>
      </w:del>
      <w:r w:rsidR="00E76E48">
        <w:rPr>
          <w:rFonts w:ascii="Tahoma" w:hAnsi="Tahoma" w:cs="Tahoma"/>
          <w:i/>
        </w:rPr>
        <w:t xml:space="preserve"> de dezembro</w:t>
      </w:r>
      <w:r w:rsidR="00E76E48" w:rsidRPr="00A60EE9">
        <w:rPr>
          <w:rFonts w:ascii="Tahoma" w:hAnsi="Tahoma" w:cs="Tahoma"/>
          <w:i/>
          <w:iCs/>
        </w:rPr>
        <w:t xml:space="preserve"> de 2020</w:t>
      </w:r>
      <w:r w:rsidR="00E76E48" w:rsidRPr="009B6AD0">
        <w:rPr>
          <w:rFonts w:ascii="Tahoma" w:hAnsi="Tahoma" w:cs="Tahoma"/>
          <w:i/>
        </w:rPr>
        <w:t xml:space="preserve">, entre a </w:t>
      </w:r>
      <w:r w:rsidR="00E76E48" w:rsidRPr="00E76E48">
        <w:rPr>
          <w:rFonts w:ascii="Tahoma" w:hAnsi="Tahoma" w:cs="Tahoma"/>
          <w:i/>
        </w:rPr>
        <w:t>JK Amazonas Empreendimento Imobiliário Ltda.</w:t>
      </w:r>
      <w:r w:rsidR="00E76E48"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84"/>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7"/>
          <w:footerReference w:type="first" r:id="rId18"/>
          <w:pgSz w:w="11906" w:h="16838"/>
          <w:pgMar w:top="1418" w:right="1418" w:bottom="1418" w:left="1418" w:header="709" w:footer="709" w:gutter="0"/>
          <w:cols w:space="708"/>
          <w:titlePg/>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6836C4D6"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196DD03F" w14:textId="182A3ADC"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
          <w:i/>
          <w:sz w:val="21"/>
          <w:szCs w:val="21"/>
        </w:rPr>
      </w:pPr>
      <w:bookmarkStart w:id="98" w:name="_Hlk39126198"/>
    </w:p>
    <w:tbl>
      <w:tblPr>
        <w:tblStyle w:val="Tabelacomgrade"/>
        <w:tblW w:w="0" w:type="auto"/>
        <w:tblLook w:val="04A0" w:firstRow="1" w:lastRow="0" w:firstColumn="1" w:lastColumn="0" w:noHBand="0" w:noVBand="1"/>
      </w:tblPr>
      <w:tblGrid>
        <w:gridCol w:w="4814"/>
        <w:gridCol w:w="4814"/>
      </w:tblGrid>
      <w:tr w:rsidR="009F0374" w:rsidRPr="00E76E48" w14:paraId="29928F5A" w14:textId="6939BFF7" w:rsidTr="009F0374">
        <w:tc>
          <w:tcPr>
            <w:tcW w:w="4814" w:type="dxa"/>
          </w:tcPr>
          <w:p w14:paraId="04C34E4D" w14:textId="2D81EA11"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E76E48">
              <w:rPr>
                <w:rFonts w:ascii="Tahoma" w:hAnsi="Tahoma" w:cs="Tahoma"/>
                <w:b/>
                <w:iCs/>
                <w:sz w:val="21"/>
                <w:szCs w:val="21"/>
              </w:rPr>
              <w:t>Descrição da Unidade</w:t>
            </w:r>
          </w:p>
        </w:tc>
        <w:tc>
          <w:tcPr>
            <w:tcW w:w="4814" w:type="dxa"/>
          </w:tcPr>
          <w:p w14:paraId="539F83DD" w14:textId="6F3F44A7"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E76E48">
              <w:rPr>
                <w:rFonts w:ascii="Tahoma" w:hAnsi="Tahoma" w:cs="Tahoma"/>
                <w:b/>
                <w:iCs/>
                <w:sz w:val="21"/>
                <w:szCs w:val="21"/>
              </w:rPr>
              <w:t>Valor Mínimo</w:t>
            </w:r>
          </w:p>
        </w:tc>
      </w:tr>
      <w:tr w:rsidR="009F0374" w:rsidRPr="00E76E48" w14:paraId="271FF7D6" w14:textId="4629BEC8" w:rsidTr="009F0374">
        <w:tc>
          <w:tcPr>
            <w:tcW w:w="4814" w:type="dxa"/>
          </w:tcPr>
          <w:p w14:paraId="76922FE8" w14:textId="2536E967"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Cs/>
                <w:iCs/>
                <w:sz w:val="21"/>
                <w:szCs w:val="21"/>
              </w:rPr>
            </w:pPr>
            <w:r w:rsidRPr="00E76E48">
              <w:rPr>
                <w:rFonts w:ascii="Tahoma" w:hAnsi="Tahoma" w:cs="Tahoma"/>
                <w:bCs/>
                <w:iCs/>
                <w:sz w:val="21"/>
                <w:szCs w:val="21"/>
                <w:highlight w:val="yellow"/>
              </w:rPr>
              <w:t>[•]</w:t>
            </w:r>
          </w:p>
        </w:tc>
        <w:tc>
          <w:tcPr>
            <w:tcW w:w="4814" w:type="dxa"/>
          </w:tcPr>
          <w:p w14:paraId="30862176" w14:textId="6B31260A" w:rsidR="009F0374" w:rsidRPr="00E76E48" w:rsidRDefault="009F0374" w:rsidP="00E76E48">
            <w:pPr>
              <w:pStyle w:val="western"/>
              <w:widowControl w:val="0"/>
              <w:spacing w:before="0" w:beforeAutospacing="0" w:after="0" w:line="320" w:lineRule="exact"/>
              <w:contextualSpacing/>
              <w:outlineLvl w:val="0"/>
              <w:rPr>
                <w:rFonts w:ascii="Tahoma" w:hAnsi="Tahoma" w:cs="Tahoma"/>
                <w:bCs/>
                <w:iCs/>
                <w:sz w:val="21"/>
                <w:szCs w:val="21"/>
              </w:rPr>
            </w:pPr>
            <w:r w:rsidRPr="00E76E48">
              <w:rPr>
                <w:rFonts w:ascii="Tahoma" w:hAnsi="Tahoma" w:cs="Tahoma"/>
                <w:b/>
                <w:iCs/>
                <w:sz w:val="21"/>
                <w:szCs w:val="21"/>
              </w:rPr>
              <w:t>(a)</w:t>
            </w:r>
            <w:r w:rsidRPr="00E76E48">
              <w:rPr>
                <w:rFonts w:ascii="Tahoma" w:hAnsi="Tahoma" w:cs="Tahoma"/>
                <w:bCs/>
                <w:iCs/>
                <w:sz w:val="21"/>
                <w:szCs w:val="21"/>
              </w:rPr>
              <w:t xml:space="preserve"> Valor equivalente a </w:t>
            </w:r>
            <w:r w:rsidRPr="00E76E48">
              <w:rPr>
                <w:rFonts w:ascii="Tahoma" w:hAnsi="Tahoma" w:cs="Tahoma"/>
                <w:bCs/>
                <w:iCs/>
                <w:sz w:val="21"/>
                <w:szCs w:val="21"/>
                <w:highlight w:val="yellow"/>
              </w:rPr>
              <w:t>[•]</w:t>
            </w:r>
            <w:r w:rsidRPr="00E76E48">
              <w:rPr>
                <w:rFonts w:ascii="Tahoma" w:hAnsi="Tahoma" w:cs="Tahoma"/>
                <w:bCs/>
                <w:iCs/>
                <w:sz w:val="21"/>
                <w:szCs w:val="21"/>
              </w:rPr>
              <w:t xml:space="preserve">% do saldo devedor das Obrigações Garantidas (Valor do Imóvel para fins de primeiro leilão), ou </w:t>
            </w:r>
            <w:r w:rsidRPr="00E76E48">
              <w:rPr>
                <w:rFonts w:ascii="Tahoma" w:hAnsi="Tahoma" w:cs="Tahoma"/>
                <w:b/>
                <w:iCs/>
                <w:sz w:val="21"/>
                <w:szCs w:val="21"/>
              </w:rPr>
              <w:t>(b)</w:t>
            </w:r>
            <w:r w:rsidRPr="00E76E48">
              <w:rPr>
                <w:rFonts w:ascii="Tahoma" w:hAnsi="Tahoma" w:cs="Tahoma"/>
                <w:bCs/>
                <w:iCs/>
                <w:sz w:val="21"/>
                <w:szCs w:val="21"/>
              </w:rPr>
              <w:t xml:space="preserve"> o valor médio  por metro quadrado relativo às 10 (dez) últimas Unidades Vendidas do Empreendimento </w:t>
            </w:r>
            <w:r w:rsidR="007921E9">
              <w:rPr>
                <w:rFonts w:ascii="Tahoma" w:hAnsi="Tahoma" w:cs="Tahoma"/>
                <w:bCs/>
                <w:iCs/>
                <w:sz w:val="21"/>
                <w:szCs w:val="21"/>
              </w:rPr>
              <w:t>Alvo</w:t>
            </w:r>
            <w:r w:rsidRPr="00E76E48">
              <w:rPr>
                <w:rFonts w:ascii="Tahoma" w:hAnsi="Tahoma" w:cs="Tahoma"/>
                <w:bCs/>
                <w:iCs/>
                <w:sz w:val="21"/>
                <w:szCs w:val="21"/>
              </w:rPr>
              <w:t xml:space="preserve"> que tenham sido prometidas à venda ou alienadas pela Fiduciante multiplicado pela metragem da respectiva Unidade; </w:t>
            </w:r>
            <w:r w:rsidRPr="00E76E48">
              <w:rPr>
                <w:rFonts w:ascii="Tahoma" w:hAnsi="Tahoma" w:cs="Tahoma"/>
                <w:b/>
                <w:iCs/>
                <w:sz w:val="21"/>
                <w:szCs w:val="21"/>
              </w:rPr>
              <w:t>o que for maior</w:t>
            </w:r>
            <w:r w:rsidRPr="00E76E48">
              <w:rPr>
                <w:rFonts w:ascii="Tahoma" w:hAnsi="Tahoma" w:cs="Tahoma"/>
                <w:bCs/>
                <w:iCs/>
                <w:sz w:val="21"/>
                <w:szCs w:val="21"/>
              </w:rPr>
              <w:t>.</w:t>
            </w:r>
          </w:p>
          <w:p w14:paraId="3839AF2C" w14:textId="243A041F"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Cs/>
                <w:iCs/>
                <w:sz w:val="21"/>
                <w:szCs w:val="21"/>
              </w:rPr>
            </w:pPr>
          </w:p>
          <w:p w14:paraId="6144CAAB" w14:textId="60BCCDA3"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Cs/>
                <w:iCs/>
                <w:sz w:val="21"/>
                <w:szCs w:val="21"/>
              </w:rPr>
            </w:pPr>
          </w:p>
        </w:tc>
      </w:tr>
      <w:bookmarkEnd w:id="98"/>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DN" w:date="2020-12-12T21:31:00Z" w:initials="DN">
    <w:p w14:paraId="20B015A8" w14:textId="38027795" w:rsidR="007A6746" w:rsidRDefault="007A6746">
      <w:pPr>
        <w:pStyle w:val="Textodecomentrio"/>
      </w:pPr>
      <w:r>
        <w:rPr>
          <w:rStyle w:val="Refdecomentrio"/>
        </w:rPr>
        <w:annotationRef/>
      </w:r>
      <w:r>
        <w:t>Felipe e Arthur, favor confirmar se estão de acordo.</w:t>
      </w:r>
    </w:p>
  </w:comment>
  <w:comment w:id="79" w:author="DN" w:date="2020-12-12T21:52:00Z" w:initials="DN">
    <w:p w14:paraId="0B350D64" w14:textId="3DB8F2E0" w:rsidR="002165BD" w:rsidRDefault="002165BD">
      <w:pPr>
        <w:pStyle w:val="Textodecomentrio"/>
      </w:pPr>
      <w:r>
        <w:rPr>
          <w:rStyle w:val="Refdecomentrio"/>
        </w:rPr>
        <w:annotationRef/>
      </w:r>
      <w:r>
        <w:t>Felipe e Arthur, favor confirmar se isso está no radar de vocês.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B015A8" w15:done="0"/>
  <w15:commentEx w15:paraId="0B350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FB545" w16cex:dateUtc="2020-12-13T00:31:00Z"/>
  <w16cex:commentExtensible w16cex:durableId="237FBA11" w16cex:dateUtc="2020-12-13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B015A8" w16cid:durableId="237FB545"/>
  <w16cid:commentId w16cid:paraId="0B350D64" w16cid:durableId="237FB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10432</Words>
  <Characters>56335</Characters>
  <Application>Microsoft Office Word</Application>
  <DocSecurity>4</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2019-05-14T19:32:00Z</cp:lastPrinted>
  <dcterms:created xsi:type="dcterms:W3CDTF">2020-12-15T04:00:00Z</dcterms:created>
  <dcterms:modified xsi:type="dcterms:W3CDTF">2020-12-15T04:00:00Z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