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0D151FA1"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r w:rsidR="00A35231">
              <w:rPr>
                <w:rFonts w:ascii="Tahoma" w:hAnsi="Tahoma" w:cs="Tahoma"/>
                <w:b/>
                <w:sz w:val="21"/>
                <w:szCs w:val="21"/>
              </w:rPr>
              <w:t>102/2020</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31685046" w:rsidR="009F6421" w:rsidRPr="00DD1917" w:rsidRDefault="00B015AF" w:rsidP="001D034D">
            <w:pPr>
              <w:widowControl w:val="0"/>
              <w:spacing w:line="320" w:lineRule="exact"/>
              <w:contextualSpacing/>
              <w:jc w:val="center"/>
              <w:rPr>
                <w:rFonts w:ascii="Tahoma" w:hAnsi="Tahoma" w:cs="Tahoma"/>
                <w:b/>
                <w:sz w:val="21"/>
                <w:szCs w:val="21"/>
              </w:rPr>
            </w:pPr>
            <w:del w:id="0" w:author="Mara Cristina Lima" w:date="2020-12-22T10:09:00Z">
              <w:r w:rsidDel="00533A58">
                <w:rPr>
                  <w:rFonts w:ascii="Tahoma" w:hAnsi="Tahoma"/>
                  <w:sz w:val="21"/>
                </w:rPr>
                <w:delText>16</w:delText>
              </w:r>
              <w:r w:rsidR="00021151" w:rsidDel="00533A58">
                <w:rPr>
                  <w:rFonts w:ascii="Tahoma" w:hAnsi="Tahoma" w:cs="Tahoma"/>
                  <w:sz w:val="21"/>
                  <w:szCs w:val="21"/>
                </w:rPr>
                <w:delText xml:space="preserve"> </w:delText>
              </w:r>
              <w:r w:rsidR="00B425A3" w:rsidRPr="00DD1917" w:rsidDel="00533A58">
                <w:rPr>
                  <w:rFonts w:ascii="Tahoma" w:eastAsia="Arial Unicode MS" w:hAnsi="Tahoma" w:cs="Tahoma"/>
                  <w:bCs/>
                  <w:sz w:val="21"/>
                  <w:szCs w:val="21"/>
                  <w:lang w:eastAsia="pt-BR"/>
                </w:rPr>
                <w:delText>de</w:delText>
              </w:r>
              <w:r w:rsidR="000317EF" w:rsidDel="00533A58">
                <w:rPr>
                  <w:rFonts w:ascii="Tahoma" w:eastAsia="Arial Unicode MS" w:hAnsi="Tahoma" w:cs="Tahoma"/>
                  <w:bCs/>
                  <w:sz w:val="21"/>
                  <w:szCs w:val="21"/>
                  <w:lang w:eastAsia="pt-BR"/>
                </w:rPr>
                <w:delText xml:space="preserve"> </w:delText>
              </w:r>
              <w:r w:rsidR="00021151" w:rsidDel="00533A58">
                <w:rPr>
                  <w:rFonts w:ascii="Tahoma" w:eastAsia="Arial Unicode MS" w:hAnsi="Tahoma" w:cs="Tahoma"/>
                  <w:bCs/>
                  <w:sz w:val="21"/>
                  <w:szCs w:val="21"/>
                  <w:lang w:eastAsia="pt-BR"/>
                </w:rPr>
                <w:delText>dez</w:delText>
              </w:r>
              <w:r w:rsidR="00055294" w:rsidDel="00533A58">
                <w:rPr>
                  <w:rFonts w:ascii="Tahoma" w:eastAsia="Arial Unicode MS" w:hAnsi="Tahoma" w:cs="Tahoma"/>
                  <w:bCs/>
                  <w:sz w:val="21"/>
                  <w:szCs w:val="21"/>
                  <w:lang w:eastAsia="pt-BR"/>
                </w:rPr>
                <w:delText>embro</w:delText>
              </w:r>
              <w:r w:rsidR="00055294" w:rsidDel="00533A58">
                <w:rPr>
                  <w:rFonts w:ascii="Tahoma" w:hAnsi="Tahoma" w:cs="Tahoma"/>
                  <w:sz w:val="21"/>
                  <w:szCs w:val="21"/>
                </w:rPr>
                <w:delText xml:space="preserve"> </w:delText>
              </w:r>
              <w:r w:rsidR="00B425A3" w:rsidRPr="00DD1917" w:rsidDel="00533A58">
                <w:rPr>
                  <w:rFonts w:ascii="Tahoma" w:eastAsia="Arial Unicode MS" w:hAnsi="Tahoma" w:cs="Tahoma"/>
                  <w:bCs/>
                  <w:sz w:val="21"/>
                  <w:szCs w:val="21"/>
                  <w:lang w:eastAsia="pt-BR"/>
                </w:rPr>
                <w:delText>de 2020</w:delText>
              </w:r>
            </w:del>
            <w:ins w:id="1" w:author="Mara Cristina Lima" w:date="2020-12-22T10:09:00Z">
              <w:r w:rsidR="00533A58">
                <w:rPr>
                  <w:rFonts w:ascii="Tahoma" w:hAnsi="Tahoma"/>
                  <w:sz w:val="21"/>
                </w:rPr>
                <w:t>04 de janeiro de 2021</w:t>
              </w:r>
            </w:ins>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7E6B1623"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A35231">
        <w:rPr>
          <w:rFonts w:ascii="Tahoma" w:hAnsi="Tahoma"/>
          <w:sz w:val="21"/>
        </w:rPr>
        <w:t>102</w:t>
      </w:r>
      <w:r w:rsidR="00BC4C13">
        <w:rPr>
          <w:rFonts w:ascii="Tahoma" w:hAnsi="Tahoma"/>
          <w:sz w:val="21"/>
        </w:rPr>
        <w:t>/2020</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021151" w:rsidRPr="00021151">
        <w:rPr>
          <w:rFonts w:ascii="Tahoma" w:hAnsi="Tahoma" w:cs="Tahoma"/>
          <w:b/>
          <w:bCs/>
          <w:sz w:val="21"/>
          <w:szCs w:val="21"/>
        </w:rPr>
        <w:t>JK AMAZONAS EMPREENDIMENTO IMOBILIÁRIO LTDA</w:t>
      </w:r>
      <w:r w:rsidR="00021151" w:rsidRPr="00021151">
        <w:rPr>
          <w:rFonts w:ascii="Tahoma" w:hAnsi="Tahoma" w:cs="Tahoma"/>
          <w:sz w:val="21"/>
          <w:szCs w:val="21"/>
        </w:rPr>
        <w:t xml:space="preserve">., sociedade empresária limitada, inscrita no </w:t>
      </w:r>
      <w:r w:rsidR="00021151" w:rsidRPr="00DD1917">
        <w:rPr>
          <w:rFonts w:ascii="Tahoma" w:hAnsi="Tahoma" w:cs="Tahoma"/>
          <w:sz w:val="21"/>
          <w:szCs w:val="21"/>
        </w:rPr>
        <w:t>Cadastro Nacional de Pessoa Jurídica do Ministério da Economia (“</w:t>
      </w:r>
      <w:r w:rsidR="00021151" w:rsidRPr="00DD1917">
        <w:rPr>
          <w:rFonts w:ascii="Tahoma" w:hAnsi="Tahoma" w:cs="Tahoma"/>
          <w:sz w:val="21"/>
          <w:szCs w:val="21"/>
          <w:u w:val="single"/>
        </w:rPr>
        <w:t>CNPJ/ME</w:t>
      </w:r>
      <w:r w:rsidR="00021151" w:rsidRPr="00DD1917">
        <w:rPr>
          <w:rFonts w:ascii="Tahoma" w:hAnsi="Tahoma" w:cs="Tahoma"/>
          <w:sz w:val="21"/>
          <w:szCs w:val="21"/>
        </w:rPr>
        <w:t>”)</w:t>
      </w:r>
      <w:r w:rsidR="00021151" w:rsidRPr="00021151">
        <w:rPr>
          <w:rFonts w:ascii="Tahoma" w:hAnsi="Tahoma" w:cs="Tahoma"/>
          <w:sz w:val="21"/>
          <w:szCs w:val="21"/>
        </w:rPr>
        <w:t xml:space="preserve"> sob o nº 13.030.706/0001-48, com sede na Avenida Cidade Jardim, nº 427, Conjunto 73, Itaim Bibi</w:t>
      </w:r>
      <w:r w:rsidR="00021151">
        <w:rPr>
          <w:rFonts w:ascii="Tahoma" w:hAnsi="Tahoma" w:cs="Tahoma"/>
          <w:sz w:val="21"/>
          <w:szCs w:val="21"/>
        </w:rPr>
        <w:t>, na Cidade de São Paulo, Estado de São Paulo,</w:t>
      </w:r>
      <w:r w:rsidR="00DB7D60" w:rsidRPr="00DD1917">
        <w:rPr>
          <w:rFonts w:ascii="Tahoma" w:hAnsi="Tahoma" w:cs="Tahoma"/>
          <w:sz w:val="21"/>
          <w:szCs w:val="21"/>
        </w:rPr>
        <w:t xml:space="preserve"> devidamente registrada na Junta Comercial do</w:t>
      </w:r>
      <w:r w:rsidR="00021151">
        <w:rPr>
          <w:rFonts w:ascii="Tahoma" w:hAnsi="Tahoma" w:cs="Tahoma"/>
          <w:sz w:val="21"/>
          <w:szCs w:val="21"/>
        </w:rPr>
        <w:t xml:space="preserve"> Estado de São Paulo - JUCESP</w:t>
      </w:r>
      <w:r w:rsidR="00DB7D60" w:rsidRPr="00DD1917">
        <w:rPr>
          <w:rFonts w:ascii="Tahoma" w:hAnsi="Tahoma" w:cs="Tahoma"/>
          <w:sz w:val="21"/>
          <w:szCs w:val="21"/>
        </w:rPr>
        <w:t xml:space="preserve"> sob NIRE nº </w:t>
      </w:r>
      <w:r w:rsidR="00021151" w:rsidRPr="00021151">
        <w:rPr>
          <w:rFonts w:ascii="Tahoma" w:hAnsi="Tahoma" w:cs="Tahoma"/>
          <w:sz w:val="21"/>
          <w:szCs w:val="21"/>
        </w:rPr>
        <w:t>35225022311</w:t>
      </w:r>
      <w:r w:rsidR="00DB7D60" w:rsidRPr="00DD1917">
        <w:rPr>
          <w:rFonts w:ascii="Tahoma" w:hAnsi="Tahoma" w:cs="Tahoma"/>
          <w:sz w:val="21"/>
          <w:szCs w:val="21"/>
        </w:rPr>
        <w:t xml:space="preserve">, em sessão de </w:t>
      </w:r>
      <w:r w:rsidR="00021151">
        <w:rPr>
          <w:rFonts w:ascii="Tahoma" w:hAnsi="Tahoma" w:cs="Tahoma"/>
          <w:sz w:val="21"/>
          <w:szCs w:val="21"/>
        </w:rPr>
        <w:t>13</w:t>
      </w:r>
      <w:r w:rsidR="001C5363">
        <w:rPr>
          <w:rFonts w:ascii="Tahoma" w:hAnsi="Tahoma" w:cs="Tahoma"/>
          <w:sz w:val="21"/>
          <w:szCs w:val="21"/>
        </w:rPr>
        <w:t>/</w:t>
      </w:r>
      <w:r w:rsidR="00021151">
        <w:rPr>
          <w:rFonts w:ascii="Tahoma" w:hAnsi="Tahoma" w:cs="Tahoma"/>
          <w:sz w:val="21"/>
          <w:szCs w:val="21"/>
        </w:rPr>
        <w:t>12</w:t>
      </w:r>
      <w:r w:rsidR="001C5363">
        <w:rPr>
          <w:rFonts w:ascii="Tahoma" w:hAnsi="Tahoma" w:cs="Tahoma"/>
          <w:sz w:val="21"/>
          <w:szCs w:val="21"/>
        </w:rPr>
        <w:t>/</w:t>
      </w:r>
      <w:r w:rsidR="00021151">
        <w:rPr>
          <w:rFonts w:ascii="Tahoma" w:hAnsi="Tahoma" w:cs="Tahoma"/>
          <w:sz w:val="21"/>
          <w:szCs w:val="21"/>
        </w:rPr>
        <w:t>2010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2"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2"/>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3E223666" w:rsidR="003A4F2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2D95F8B5" w14:textId="0C0407E2"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especificamente a realização do empreendimento imobiliário a ser realizado no imóve</w:t>
      </w:r>
      <w:r w:rsidR="006504EC">
        <w:rPr>
          <w:rFonts w:ascii="Tahoma" w:hAnsi="Tahoma" w:cs="Tahoma"/>
          <w:sz w:val="21"/>
          <w:szCs w:val="21"/>
        </w:rPr>
        <w:t>l</w:t>
      </w:r>
      <w:r>
        <w:rPr>
          <w:rFonts w:ascii="Tahoma" w:hAnsi="Tahoma" w:cs="Tahoma"/>
          <w:sz w:val="21"/>
          <w:szCs w:val="21"/>
        </w:rPr>
        <w:t xml:space="preserve"> situado na Vila Nova Conceição, São Paulo/SP na Rua Monte Aprazível, nº 118, 126, 134 e 140 e na Rua Natividade, nº 113 e 119;</w:t>
      </w:r>
    </w:p>
    <w:p w14:paraId="6D7309A6" w14:textId="77777777" w:rsidR="003F6E9F" w:rsidRPr="00DD1917" w:rsidRDefault="003F6E9F" w:rsidP="003F6E9F">
      <w:pPr>
        <w:pStyle w:val="PargrafodaLista"/>
        <w:tabs>
          <w:tab w:val="left" w:pos="567"/>
        </w:tabs>
        <w:spacing w:line="320" w:lineRule="exact"/>
        <w:ind w:left="567"/>
        <w:jc w:val="both"/>
        <w:rPr>
          <w:rFonts w:ascii="Tahoma" w:hAnsi="Tahoma" w:cs="Tahoma"/>
          <w:sz w:val="21"/>
          <w:szCs w:val="21"/>
        </w:rPr>
      </w:pPr>
    </w:p>
    <w:p w14:paraId="71461399" w14:textId="0BEDCC4B"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3" w:name="_Hlk57986957"/>
      <w:r w:rsidRPr="00DD1917">
        <w:rPr>
          <w:rFonts w:ascii="Tahoma" w:hAnsi="Tahoma" w:cs="Tahoma"/>
          <w:sz w:val="21"/>
          <w:szCs w:val="21"/>
        </w:rPr>
        <w:t xml:space="preserve">matrícula nº </w:t>
      </w:r>
      <w:r>
        <w:rPr>
          <w:rFonts w:ascii="Tahoma" w:hAnsi="Tahoma" w:cs="Tahoma"/>
          <w:sz w:val="21"/>
          <w:szCs w:val="21"/>
        </w:rPr>
        <w:t>229.799</w:t>
      </w:r>
      <w:r w:rsidRPr="00DD1917">
        <w:rPr>
          <w:rFonts w:ascii="Tahoma" w:hAnsi="Tahoma" w:cs="Tahoma"/>
          <w:sz w:val="21"/>
          <w:szCs w:val="21"/>
        </w:rPr>
        <w:t xml:space="preserve">, do </w:t>
      </w:r>
      <w:r>
        <w:rPr>
          <w:rFonts w:ascii="Tahoma" w:hAnsi="Tahoma" w:cs="Tahoma"/>
          <w:sz w:val="21"/>
          <w:szCs w:val="21"/>
        </w:rPr>
        <w:t>14º Oficial de Registro de Imóveis de São Paulo/SP</w:t>
      </w:r>
      <w:r w:rsidRPr="00DD1917">
        <w:rPr>
          <w:rFonts w:ascii="Tahoma" w:hAnsi="Tahoma" w:cs="Tahoma"/>
          <w:sz w:val="21"/>
          <w:szCs w:val="21"/>
        </w:rPr>
        <w:t xml:space="preserve">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“Edifício </w:t>
      </w:r>
      <w:r>
        <w:rPr>
          <w:rFonts w:ascii="Tahoma" w:hAnsi="Tahoma" w:cs="Tahoma"/>
          <w:sz w:val="21"/>
          <w:szCs w:val="21"/>
        </w:rPr>
        <w:t>Saint Barthelemy</w:t>
      </w:r>
      <w:r w:rsidRPr="00DD1917">
        <w:rPr>
          <w:rFonts w:ascii="Tahoma" w:hAnsi="Tahoma" w:cs="Tahoma"/>
          <w:sz w:val="21"/>
          <w:szCs w:val="21"/>
        </w:rPr>
        <w:t>”, situado na</w:t>
      </w:r>
      <w:r>
        <w:rPr>
          <w:rFonts w:ascii="Tahoma" w:hAnsi="Tahoma" w:cs="Tahoma"/>
          <w:sz w:val="21"/>
          <w:szCs w:val="21"/>
        </w:rPr>
        <w:t xml:space="preserve"> Cidade de São Paulo, Estado de São Paulo, na Rua Monte Aprazível, nºs 118, 126, 134 e 140 e Rua Natividade nºs 113 e 119, 24º Subdistrito – Indianópolis</w:t>
      </w:r>
      <w:r w:rsidRPr="00DD1917">
        <w:rPr>
          <w:rFonts w:ascii="Tahoma" w:hAnsi="Tahoma" w:cs="Tahoma"/>
          <w:sz w:val="21"/>
          <w:szCs w:val="21"/>
        </w:rPr>
        <w:t xml:space="preserve"> (“</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Pr>
          <w:rFonts w:ascii="Tahoma" w:hAnsi="Tahoma" w:cs="Tahoma"/>
          <w:sz w:val="21"/>
          <w:szCs w:val="21"/>
          <w:u w:val="single"/>
        </w:rPr>
        <w:t>Alvo</w:t>
      </w:r>
      <w:r w:rsidRPr="00DD1917">
        <w:rPr>
          <w:rFonts w:ascii="Tahoma" w:hAnsi="Tahoma" w:cs="Tahoma"/>
          <w:sz w:val="21"/>
          <w:szCs w:val="21"/>
        </w:rPr>
        <w:t>”)</w:t>
      </w:r>
      <w:bookmarkEnd w:id="3"/>
      <w:r w:rsidRPr="00DD1917">
        <w:rPr>
          <w:rFonts w:ascii="Tahoma" w:hAnsi="Tahoma" w:cs="Tahoma"/>
          <w:sz w:val="21"/>
          <w:szCs w:val="21"/>
        </w:rPr>
        <w:t>;</w:t>
      </w:r>
    </w:p>
    <w:p w14:paraId="286ABCCF" w14:textId="77777777" w:rsidR="003F6E9F" w:rsidRPr="00DD1917" w:rsidRDefault="003F6E9F" w:rsidP="003F6E9F">
      <w:pPr>
        <w:pStyle w:val="PargrafodaLista"/>
        <w:spacing w:line="320" w:lineRule="exact"/>
        <w:rPr>
          <w:rFonts w:ascii="Tahoma" w:hAnsi="Tahoma" w:cs="Tahoma"/>
          <w:sz w:val="21"/>
          <w:szCs w:val="21"/>
        </w:rPr>
      </w:pPr>
    </w:p>
    <w:p w14:paraId="21DA1E27" w14:textId="5F1E5BE9" w:rsidR="003F6E9F" w:rsidRPr="00381BE2" w:rsidRDefault="003F6E9F" w:rsidP="003F6E9F">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xml:space="preserve">, cujos projetos foram aprovados pela municipalidade de </w:t>
      </w:r>
      <w:r>
        <w:rPr>
          <w:rFonts w:ascii="Tahoma" w:hAnsi="Tahoma"/>
          <w:sz w:val="21"/>
        </w:rPr>
        <w:t>São Paulo</w:t>
      </w:r>
      <w:r w:rsidRPr="00381BE2">
        <w:rPr>
          <w:rFonts w:ascii="Tahoma" w:hAnsi="Tahoma"/>
          <w:sz w:val="21"/>
        </w:rPr>
        <w:t>, Estado d</w:t>
      </w:r>
      <w:r>
        <w:rPr>
          <w:rFonts w:ascii="Tahoma" w:hAnsi="Tahoma"/>
          <w:sz w:val="21"/>
        </w:rPr>
        <w:t>e São Paulo</w:t>
      </w:r>
      <w:r w:rsidRPr="00381BE2">
        <w:rPr>
          <w:rFonts w:ascii="Tahoma" w:hAnsi="Tahoma"/>
          <w:sz w:val="21"/>
        </w:rPr>
        <w:t xml:space="preserve">, processo nº </w:t>
      </w:r>
      <w:r>
        <w:rPr>
          <w:rFonts w:ascii="Tahoma" w:hAnsi="Tahoma"/>
          <w:sz w:val="21"/>
        </w:rPr>
        <w:t>2014-0087928-7</w:t>
      </w:r>
      <w:r w:rsidRPr="00381BE2">
        <w:rPr>
          <w:rFonts w:ascii="Tahoma" w:hAnsi="Tahoma"/>
          <w:sz w:val="21"/>
        </w:rPr>
        <w:t xml:space="preserve">, em </w:t>
      </w:r>
      <w:r>
        <w:rPr>
          <w:rFonts w:ascii="Tahoma" w:hAnsi="Tahoma" w:cs="Tahoma"/>
          <w:sz w:val="21"/>
          <w:szCs w:val="21"/>
        </w:rPr>
        <w:t>23 de agosto de 2017</w:t>
      </w:r>
      <w:r w:rsidRPr="00381BE2">
        <w:rPr>
          <w:rFonts w:ascii="Tahoma" w:hAnsi="Tahoma"/>
          <w:sz w:val="21"/>
        </w:rPr>
        <w:t xml:space="preserve">, e memorial descritivo das especificações da obra depositado no </w:t>
      </w:r>
      <w:r>
        <w:rPr>
          <w:rFonts w:ascii="Tahoma" w:hAnsi="Tahoma"/>
          <w:sz w:val="21"/>
        </w:rPr>
        <w:t xml:space="preserve">14º Oficial de </w:t>
      </w:r>
      <w:r w:rsidRPr="00381BE2">
        <w:rPr>
          <w:rFonts w:ascii="Tahoma" w:hAnsi="Tahoma"/>
          <w:sz w:val="21"/>
        </w:rPr>
        <w:t xml:space="preserve">Registro de Imóveis de </w:t>
      </w:r>
      <w:r>
        <w:rPr>
          <w:rFonts w:ascii="Tahoma" w:hAnsi="Tahoma"/>
          <w:sz w:val="21"/>
        </w:rPr>
        <w:t>São Paulo/SP</w:t>
      </w:r>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de</w:t>
      </w:r>
      <w:r w:rsidRPr="00DD1917">
        <w:rPr>
          <w:rFonts w:ascii="Tahoma" w:hAnsi="Tahoma" w:cs="Tahoma"/>
          <w:sz w:val="21"/>
          <w:szCs w:val="21"/>
        </w:rPr>
        <w:t xml:space="preserve"> </w:t>
      </w:r>
      <w:r>
        <w:rPr>
          <w:rFonts w:ascii="Tahoma" w:hAnsi="Tahoma" w:cs="Tahoma"/>
          <w:sz w:val="21"/>
          <w:szCs w:val="21"/>
        </w:rPr>
        <w:t xml:space="preserve">01 (um) prédio de 05 (cinco) andares, </w:t>
      </w:r>
      <w:r>
        <w:rPr>
          <w:rFonts w:ascii="Tahoma" w:hAnsi="Tahoma" w:cs="Tahoma"/>
          <w:sz w:val="21"/>
          <w:szCs w:val="21"/>
        </w:rPr>
        <w:lastRenderedPageBreak/>
        <w:t xml:space="preserve">com 25 (vinte e cinco) unidades (sendo 02 dúplex) destinadas a uso residencial, 02 (subsolos), garagem exclusiva, apartamento para zelador, ático e equipamento social, </w:t>
      </w:r>
      <w:r w:rsidRPr="00381BE2">
        <w:rPr>
          <w:rFonts w:ascii="Tahoma" w:hAnsi="Tahoma"/>
          <w:sz w:val="21"/>
        </w:rPr>
        <w:t xml:space="preserve">o qual, conforme </w:t>
      </w:r>
      <w:r>
        <w:rPr>
          <w:rFonts w:ascii="Tahoma" w:hAnsi="Tahoma"/>
          <w:sz w:val="21"/>
        </w:rPr>
        <w:t>R</w:t>
      </w:r>
      <w:r>
        <w:rPr>
          <w:rFonts w:ascii="Tahoma" w:hAnsi="Tahoma" w:cs="Tahoma"/>
          <w:sz w:val="21"/>
          <w:szCs w:val="21"/>
        </w:rPr>
        <w:t xml:space="preserve">.2 </w:t>
      </w:r>
      <w:r w:rsidRPr="00DD1917">
        <w:rPr>
          <w:rFonts w:ascii="Tahoma" w:hAnsi="Tahoma" w:cs="Tahoma"/>
          <w:sz w:val="21"/>
          <w:szCs w:val="21"/>
        </w:rPr>
        <w:t>da</w:t>
      </w:r>
      <w:r w:rsidRPr="00381BE2">
        <w:rPr>
          <w:rFonts w:ascii="Tahoma" w:hAnsi="Tahoma"/>
          <w:sz w:val="21"/>
        </w:rPr>
        <w:t xml:space="preserve"> Matrícula, datado de </w:t>
      </w:r>
      <w:r>
        <w:rPr>
          <w:rFonts w:ascii="Tahoma" w:hAnsi="Tahoma"/>
          <w:sz w:val="21"/>
        </w:rPr>
        <w:t>15 de agosto de 2019</w:t>
      </w:r>
      <w:r w:rsidRPr="00381BE2">
        <w:rPr>
          <w:rFonts w:ascii="Tahoma" w:hAnsi="Tahoma"/>
          <w:sz w:val="21"/>
        </w:rPr>
        <w:t xml:space="preserve">, apresenta </w:t>
      </w:r>
      <w:r>
        <w:rPr>
          <w:rFonts w:ascii="Tahoma" w:hAnsi="Tahoma" w:cs="Tahoma"/>
          <w:sz w:val="21"/>
          <w:szCs w:val="21"/>
        </w:rPr>
        <w:t>5.483,49</w:t>
      </w:r>
      <w:r w:rsidRPr="00381BE2">
        <w:rPr>
          <w:rFonts w:ascii="Tahoma" w:hAnsi="Tahoma"/>
          <w:sz w:val="21"/>
        </w:rPr>
        <w:t xml:space="preserve"> m² (</w:t>
      </w:r>
      <w:r>
        <w:rPr>
          <w:rFonts w:ascii="Tahoma" w:hAnsi="Tahoma"/>
          <w:sz w:val="21"/>
        </w:rPr>
        <w:t>cinco m</w:t>
      </w:r>
      <w:r w:rsidRPr="00381BE2">
        <w:rPr>
          <w:rFonts w:ascii="Tahoma" w:hAnsi="Tahoma"/>
          <w:sz w:val="21"/>
        </w:rPr>
        <w:t xml:space="preserve">il, </w:t>
      </w:r>
      <w:r>
        <w:rPr>
          <w:rFonts w:ascii="Tahoma" w:hAnsi="Tahoma"/>
          <w:sz w:val="21"/>
        </w:rPr>
        <w:t xml:space="preserve">quatrocentos e oitenta e três </w:t>
      </w:r>
      <w:r w:rsidRPr="00381BE2">
        <w:rPr>
          <w:rFonts w:ascii="Tahoma" w:hAnsi="Tahoma"/>
          <w:sz w:val="21"/>
        </w:rPr>
        <w:t xml:space="preserve">metros e </w:t>
      </w:r>
      <w:r>
        <w:rPr>
          <w:rFonts w:ascii="Tahoma" w:hAnsi="Tahoma" w:cs="Tahoma"/>
          <w:sz w:val="21"/>
          <w:szCs w:val="21"/>
        </w:rPr>
        <w:t xml:space="preserve">quarenta e nove </w:t>
      </w:r>
      <w:r>
        <w:rPr>
          <w:rFonts w:ascii="Tahoma" w:hAnsi="Tahoma"/>
          <w:sz w:val="21"/>
        </w:rPr>
        <w:t>cen</w:t>
      </w:r>
      <w:r w:rsidRPr="00381BE2">
        <w:rPr>
          <w:rFonts w:ascii="Tahoma" w:hAnsi="Tahoma"/>
          <w:sz w:val="21"/>
        </w:rPr>
        <w:t>tímetros quadrados) de área, com o objetivo de ser incorporado e ter suas unidades vendidas e serem futuramente individualizadas (“</w:t>
      </w:r>
      <w:r w:rsidRPr="00381BE2">
        <w:rPr>
          <w:rFonts w:ascii="Tahoma" w:hAnsi="Tahoma"/>
          <w:sz w:val="21"/>
          <w:u w:val="single"/>
        </w:rPr>
        <w:t>Unidades</w:t>
      </w:r>
      <w:r w:rsidRPr="00381BE2">
        <w:rPr>
          <w:rFonts w:ascii="Tahoma" w:hAnsi="Tahoma"/>
          <w:sz w:val="21"/>
        </w:rPr>
        <w:t>”), estando tal incorporação sujeita ao regime do patrimônio de afetação, nos termos do artigo 31-A e seguintes da Lei nº 4.591/64, conforme Av</w:t>
      </w:r>
      <w:r>
        <w:rPr>
          <w:rFonts w:ascii="Tahoma" w:hAnsi="Tahoma" w:cs="Tahoma"/>
          <w:sz w:val="21"/>
          <w:szCs w:val="21"/>
        </w:rPr>
        <w:t>. 4</w:t>
      </w:r>
      <w:r>
        <w:rPr>
          <w:rFonts w:ascii="Tahoma" w:hAnsi="Tahoma"/>
          <w:sz w:val="21"/>
        </w:rPr>
        <w:t xml:space="preserve"> </w:t>
      </w:r>
      <w:r w:rsidRPr="00381BE2">
        <w:rPr>
          <w:rFonts w:ascii="Tahoma" w:hAnsi="Tahoma"/>
          <w:sz w:val="21"/>
        </w:rPr>
        <w:t xml:space="preserve">da Matrícula, datada de </w:t>
      </w:r>
      <w:r>
        <w:rPr>
          <w:rFonts w:ascii="Tahoma" w:hAnsi="Tahoma"/>
          <w:sz w:val="21"/>
        </w:rPr>
        <w:t>15 de agosto de 2019</w:t>
      </w:r>
      <w:r w:rsidRPr="00381BE2">
        <w:rPr>
          <w:rFonts w:ascii="Tahoma" w:hAnsi="Tahoma"/>
          <w:sz w:val="21"/>
        </w:rPr>
        <w:t>;</w:t>
      </w:r>
    </w:p>
    <w:p w14:paraId="66CFC60C" w14:textId="6E4E6478" w:rsidR="00F924BE" w:rsidRDefault="00F924BE" w:rsidP="003F6E9F">
      <w:pPr>
        <w:pStyle w:val="PargrafodaLista"/>
        <w:tabs>
          <w:tab w:val="left" w:pos="567"/>
        </w:tabs>
        <w:spacing w:line="320" w:lineRule="exact"/>
        <w:ind w:left="567"/>
        <w:jc w:val="both"/>
        <w:rPr>
          <w:rFonts w:ascii="Tahoma" w:hAnsi="Tahoma" w:cs="Tahoma"/>
          <w:sz w:val="21"/>
          <w:szCs w:val="21"/>
        </w:rPr>
      </w:pPr>
    </w:p>
    <w:p w14:paraId="54B1AD74" w14:textId="241C9319" w:rsidR="0066459F" w:rsidRDefault="0066459F">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4"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F582204" w14:textId="77777777" w:rsidR="0066459F" w:rsidRPr="003F6E9F" w:rsidRDefault="0066459F" w:rsidP="003F6E9F">
      <w:pPr>
        <w:pStyle w:val="PargrafodaLista"/>
        <w:tabs>
          <w:tab w:val="left" w:pos="567"/>
        </w:tabs>
        <w:spacing w:line="320" w:lineRule="exact"/>
        <w:ind w:left="567"/>
        <w:jc w:val="both"/>
        <w:rPr>
          <w:rFonts w:ascii="Tahoma" w:hAnsi="Tahoma" w:cs="Tahoma"/>
          <w:sz w:val="21"/>
          <w:szCs w:val="21"/>
        </w:rPr>
      </w:pPr>
    </w:p>
    <w:p w14:paraId="3702184D" w14:textId="11AF2439" w:rsidR="00C35EEF" w:rsidRPr="00DD1917" w:rsidRDefault="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nº 17.409.378/0001-46, que será responsável por espelhar a carteira de</w:t>
      </w:r>
      <w:r w:rsidR="006504EC">
        <w:rPr>
          <w:rFonts w:ascii="Tahoma" w:hAnsi="Tahoma" w:cs="Tahoma"/>
          <w:sz w:val="21"/>
          <w:szCs w:val="21"/>
        </w:rPr>
        <w:t xml:space="preserve"> adquirentes das Unidades do Empreendimento Alvo </w:t>
      </w:r>
      <w:r w:rsidR="0066459F" w:rsidRPr="003F6E9F">
        <w:rPr>
          <w:rFonts w:ascii="Tahoma" w:hAnsi="Tahoma" w:cs="Tahoma"/>
          <w:sz w:val="21"/>
          <w:szCs w:val="21"/>
        </w:rPr>
        <w:t xml:space="preserve"> (“</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4"/>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A16A56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003DBC">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5E0AF47"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003DBC">
        <w:rPr>
          <w:rFonts w:ascii="Tahoma" w:hAnsi="Tahoma" w:cs="Tahoma"/>
          <w:sz w:val="21"/>
          <w:szCs w:val="21"/>
        </w:rPr>
        <w:t>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w:t>
      </w:r>
      <w:r w:rsidR="002F79CC" w:rsidRPr="00DD1917">
        <w:rPr>
          <w:rFonts w:ascii="Tahoma" w:hAnsi="Tahoma" w:cs="Tahoma"/>
          <w:sz w:val="21"/>
          <w:szCs w:val="21"/>
        </w:rPr>
        <w:lastRenderedPageBreak/>
        <w:t xml:space="preserve">Paulo, Estado de São Paulo, na Rua Iguatemi, nº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4BF31ACA"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ins w:id="5" w:author="Daló e Tognotti Advogados" w:date="2020-12-22T02:23:00Z">
        <w:r w:rsidR="00F647C3">
          <w:rPr>
            <w:rFonts w:ascii="Tahoma" w:hAnsi="Tahoma" w:cs="Tahoma"/>
            <w:sz w:val="21"/>
            <w:szCs w:val="21"/>
          </w:rPr>
          <w:t>2</w:t>
        </w:r>
      </w:ins>
      <w:del w:id="6" w:author="Daló e Tognotti Advogados" w:date="2020-12-22T02:23:00Z">
        <w:r w:rsidR="00380CA4" w:rsidRPr="00DD1917" w:rsidDel="00F647C3">
          <w:rPr>
            <w:rFonts w:ascii="Tahoma" w:hAnsi="Tahoma" w:cs="Tahoma"/>
            <w:color w:val="000000"/>
            <w:sz w:val="21"/>
            <w:szCs w:val="21"/>
          </w:rPr>
          <w:delText>1</w:delText>
        </w:r>
      </w:del>
      <w:r w:rsidR="00380CA4" w:rsidRPr="00DD1917">
        <w:rPr>
          <w:rFonts w:ascii="Tahoma" w:hAnsi="Tahoma" w:cs="Tahoma"/>
          <w:sz w:val="21"/>
          <w:szCs w:val="21"/>
        </w:rPr>
        <w:t xml:space="preserve"> (</w:t>
      </w:r>
      <w:ins w:id="7" w:author="Daló e Tognotti Advogados" w:date="2020-12-22T02:23:00Z">
        <w:r w:rsidR="00F647C3">
          <w:rPr>
            <w:rFonts w:ascii="Tahoma" w:hAnsi="Tahoma" w:cs="Tahoma"/>
            <w:sz w:val="21"/>
            <w:szCs w:val="21"/>
          </w:rPr>
          <w:t>duas</w:t>
        </w:r>
      </w:ins>
      <w:del w:id="8" w:author="Daló e Tognotti Advogados" w:date="2020-12-22T02:23:00Z">
        <w:r w:rsidR="00380CA4" w:rsidRPr="00DD1917" w:rsidDel="00F647C3">
          <w:rPr>
            <w:rFonts w:ascii="Tahoma" w:hAnsi="Tahoma" w:cs="Tahoma"/>
            <w:color w:val="000000"/>
            <w:sz w:val="21"/>
            <w:szCs w:val="21"/>
          </w:rPr>
          <w:delText>uma</w:delText>
        </w:r>
      </w:del>
      <w:r w:rsidR="00380CA4" w:rsidRPr="00DD1917">
        <w:rPr>
          <w:rFonts w:ascii="Tahoma" w:hAnsi="Tahoma" w:cs="Tahoma"/>
          <w:sz w:val="21"/>
          <w:szCs w:val="21"/>
        </w:rPr>
        <w:t>) Cédula</w:t>
      </w:r>
      <w:ins w:id="9" w:author="Daló e Tognotti Advogados" w:date="2020-12-22T02:23:00Z">
        <w:r w:rsidR="00F647C3">
          <w:rPr>
            <w:rFonts w:ascii="Tahoma" w:hAnsi="Tahoma" w:cs="Tahoma"/>
            <w:sz w:val="21"/>
            <w:szCs w:val="21"/>
          </w:rPr>
          <w:t>s</w:t>
        </w:r>
      </w:ins>
      <w:r w:rsidR="00380CA4" w:rsidRPr="00DD1917">
        <w:rPr>
          <w:rFonts w:ascii="Tahoma" w:hAnsi="Tahoma" w:cs="Tahoma"/>
          <w:sz w:val="21"/>
          <w:szCs w:val="21"/>
        </w:rPr>
        <w:t xml:space="preserve"> de Crédito Imobiliário </w:t>
      </w:r>
      <w:ins w:id="10" w:author="Daló e Tognotti Advogados" w:date="2020-12-22T02:23:00Z">
        <w:r w:rsidR="00F647C3">
          <w:rPr>
            <w:rFonts w:ascii="Tahoma" w:hAnsi="Tahoma" w:cs="Tahoma"/>
            <w:sz w:val="21"/>
            <w:szCs w:val="21"/>
          </w:rPr>
          <w:t>fracionárias</w:t>
        </w:r>
      </w:ins>
      <w:del w:id="11" w:author="Daló e Tognotti Advogados" w:date="2020-12-22T02:23:00Z">
        <w:r w:rsidR="00380CA4" w:rsidRPr="00DD1917" w:rsidDel="00F647C3">
          <w:rPr>
            <w:rFonts w:ascii="Tahoma" w:hAnsi="Tahoma" w:cs="Tahoma"/>
            <w:sz w:val="21"/>
            <w:szCs w:val="21"/>
          </w:rPr>
          <w:delText>integral</w:delText>
        </w:r>
      </w:del>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ins w:id="12" w:author="Daló e Tognotti Advogados" w:date="2020-12-22T02:23:00Z">
        <w:r w:rsidR="00F647C3">
          <w:rPr>
            <w:rFonts w:ascii="Tahoma" w:hAnsi="Tahoma" w:cs="Tahoma"/>
            <w:i/>
            <w:sz w:val="21"/>
            <w:szCs w:val="21"/>
          </w:rPr>
          <w:t>s</w:t>
        </w:r>
      </w:ins>
      <w:r w:rsidR="00380CA4" w:rsidRPr="00DD1917">
        <w:rPr>
          <w:rFonts w:ascii="Tahoma" w:hAnsi="Tahoma" w:cs="Tahoma"/>
          <w:i/>
          <w:sz w:val="21"/>
          <w:szCs w:val="21"/>
        </w:rPr>
        <w:t xml:space="preserve"> de Crédito Imobiliário </w:t>
      </w:r>
      <w:ins w:id="13" w:author="Daló e Tognotti Advogados" w:date="2020-12-22T02:24:00Z">
        <w:r w:rsidR="00F647C3">
          <w:rPr>
            <w:rFonts w:ascii="Tahoma" w:hAnsi="Tahoma" w:cs="Tahoma"/>
            <w:i/>
            <w:sz w:val="21"/>
            <w:szCs w:val="21"/>
          </w:rPr>
          <w:t xml:space="preserve">Fracionárias </w:t>
        </w:r>
      </w:ins>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18DF92D7"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ins w:id="14" w:author="Daló e Tognotti Advogados" w:date="2020-12-22T02:24:00Z">
        <w:r w:rsidR="00F647C3">
          <w:rPr>
            <w:rFonts w:ascii="Tahoma" w:hAnsi="Tahoma" w:cs="Tahoma"/>
            <w:sz w:val="21"/>
            <w:szCs w:val="21"/>
          </w:rPr>
          <w:t>s</w:t>
        </w:r>
      </w:ins>
      <w:r w:rsidRPr="00DD1917">
        <w:rPr>
          <w:rFonts w:ascii="Tahoma" w:hAnsi="Tahoma" w:cs="Tahoma"/>
          <w:sz w:val="21"/>
          <w:szCs w:val="21"/>
        </w:rPr>
        <w:t xml:space="preserve"> CCI ser</w:t>
      </w:r>
      <w:ins w:id="15" w:author="Daló e Tognotti Advogados" w:date="2020-12-22T02:24:00Z">
        <w:r w:rsidR="00F647C3">
          <w:rPr>
            <w:rFonts w:ascii="Tahoma" w:hAnsi="Tahoma" w:cs="Tahoma"/>
            <w:sz w:val="21"/>
            <w:szCs w:val="21"/>
          </w:rPr>
          <w:t>ão</w:t>
        </w:r>
      </w:ins>
      <w:del w:id="16" w:author="Daló e Tognotti Advogados" w:date="2020-12-22T02:24:00Z">
        <w:r w:rsidRPr="00DD1917" w:rsidDel="00F647C3">
          <w:rPr>
            <w:rFonts w:ascii="Tahoma" w:hAnsi="Tahoma" w:cs="Tahoma"/>
            <w:sz w:val="21"/>
            <w:szCs w:val="21"/>
          </w:rPr>
          <w:delText>á</w:delText>
        </w:r>
      </w:del>
      <w:r w:rsidRPr="00DD1917">
        <w:rPr>
          <w:rFonts w:ascii="Tahoma" w:hAnsi="Tahoma" w:cs="Tahoma"/>
          <w:sz w:val="21"/>
          <w:szCs w:val="21"/>
        </w:rPr>
        <w:t xml:space="preserve"> vinculada</w:t>
      </w:r>
      <w:ins w:id="17" w:author="Daló e Tognotti Advogados" w:date="2020-12-22T02:24:00Z">
        <w:r w:rsidR="00F647C3">
          <w:rPr>
            <w:rFonts w:ascii="Tahoma" w:hAnsi="Tahoma" w:cs="Tahoma"/>
            <w:sz w:val="21"/>
            <w:szCs w:val="21"/>
          </w:rPr>
          <w:t>s</w:t>
        </w:r>
      </w:ins>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ins w:id="18" w:author="Daló e Tognotti Advogados" w:date="2020-12-22T02:24:00Z">
        <w:r w:rsidR="00F647C3">
          <w:rPr>
            <w:rFonts w:ascii="Tahoma" w:hAnsi="Tahoma" w:cs="Tahoma"/>
            <w:i/>
            <w:sz w:val="21"/>
            <w:szCs w:val="21"/>
          </w:rPr>
          <w:t xml:space="preserve"> </w:t>
        </w:r>
        <w:r w:rsidR="00F647C3" w:rsidRPr="00DD1917">
          <w:rPr>
            <w:rFonts w:ascii="Tahoma" w:hAnsi="Tahoma" w:cs="Tahoma"/>
            <w:i/>
            <w:sz w:val="21"/>
            <w:szCs w:val="21"/>
          </w:rPr>
          <w:t xml:space="preserve">da </w:t>
        </w:r>
        <w:r w:rsidR="00F647C3">
          <w:rPr>
            <w:rFonts w:ascii="Tahoma" w:hAnsi="Tahoma" w:cs="Tahoma"/>
            <w:i/>
            <w:sz w:val="21"/>
            <w:szCs w:val="21"/>
          </w:rPr>
          <w:t>9</w:t>
        </w:r>
        <w:r w:rsidR="00F647C3" w:rsidRPr="00DD1917">
          <w:rPr>
            <w:rFonts w:ascii="Tahoma" w:hAnsi="Tahoma" w:cs="Tahoma"/>
            <w:i/>
            <w:sz w:val="21"/>
            <w:szCs w:val="21"/>
          </w:rPr>
          <w:t xml:space="preserve">ª </w:t>
        </w:r>
        <w:r w:rsidR="00F647C3">
          <w:rPr>
            <w:rFonts w:ascii="Tahoma" w:hAnsi="Tahoma" w:cs="Tahoma"/>
            <w:i/>
            <w:sz w:val="21"/>
            <w:szCs w:val="21"/>
          </w:rPr>
          <w:t xml:space="preserve">e 10ª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ins>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28DC4E0"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ins w:id="19" w:author="Daló e Tognotti Advogados" w:date="2020-12-22T02:24:00Z">
        <w:r w:rsidR="00F647C3">
          <w:rPr>
            <w:rFonts w:ascii="Tahoma" w:hAnsi="Tahoma" w:cs="Tahoma"/>
            <w:sz w:val="21"/>
            <w:szCs w:val="21"/>
          </w:rPr>
          <w:t>s</w:t>
        </w:r>
      </w:ins>
      <w:r w:rsidRPr="00DD1917">
        <w:rPr>
          <w:rFonts w:ascii="Tahoma" w:hAnsi="Tahoma" w:cs="Tahoma"/>
          <w:sz w:val="21"/>
          <w:szCs w:val="21"/>
        </w:rPr>
        <w:t xml:space="preserve"> CCI </w:t>
      </w:r>
      <w:ins w:id="20" w:author="Daló e Tognotti Advogados" w:date="2020-12-22T02:25:00Z">
        <w:r w:rsidR="00F647C3">
          <w:rPr>
            <w:rFonts w:ascii="Tahoma" w:hAnsi="Tahoma" w:cs="Tahoma"/>
            <w:sz w:val="21"/>
            <w:szCs w:val="21"/>
          </w:rPr>
          <w:t>serão</w:t>
        </w:r>
      </w:ins>
      <w:del w:id="21" w:author="Daló e Tognotti Advogados" w:date="2020-12-22T02:25:00Z">
        <w:r w:rsidDel="00F647C3">
          <w:rPr>
            <w:rFonts w:ascii="Tahoma" w:hAnsi="Tahoma" w:cs="Tahoma"/>
            <w:sz w:val="21"/>
            <w:szCs w:val="21"/>
          </w:rPr>
          <w:delText>é</w:delText>
        </w:r>
      </w:del>
      <w:r>
        <w:rPr>
          <w:rFonts w:ascii="Tahoma" w:hAnsi="Tahoma" w:cs="Tahoma"/>
          <w:sz w:val="21"/>
          <w:szCs w:val="21"/>
        </w:rPr>
        <w:t xml:space="preserve"> emitida</w:t>
      </w:r>
      <w:ins w:id="22" w:author="Daló e Tognotti Advogados" w:date="2020-12-22T02:25:00Z">
        <w:r w:rsidR="00F647C3">
          <w:rPr>
            <w:rFonts w:ascii="Tahoma" w:hAnsi="Tahoma" w:cs="Tahoma"/>
            <w:sz w:val="21"/>
            <w:szCs w:val="21"/>
          </w:rPr>
          <w:t>s</w:t>
        </w:r>
      </w:ins>
      <w:r>
        <w:rPr>
          <w:rFonts w:ascii="Tahoma" w:hAnsi="Tahoma" w:cs="Tahoma"/>
          <w:sz w:val="21"/>
          <w:szCs w:val="21"/>
        </w:rPr>
        <w:t xml:space="preserve"> com Garantia Real Imobiliária e </w:t>
      </w:r>
      <w:r w:rsidRPr="00DD1917">
        <w:rPr>
          <w:rFonts w:ascii="Tahoma" w:hAnsi="Tahoma" w:cs="Tahoma"/>
          <w:sz w:val="21"/>
          <w:szCs w:val="21"/>
        </w:rPr>
        <w:t>ser</w:t>
      </w:r>
      <w:ins w:id="23" w:author="Daló e Tognotti Advogados" w:date="2020-12-22T02:25:00Z">
        <w:r w:rsidR="00F647C3">
          <w:rPr>
            <w:rFonts w:ascii="Tahoma" w:hAnsi="Tahoma" w:cs="Tahoma"/>
            <w:sz w:val="21"/>
            <w:szCs w:val="21"/>
          </w:rPr>
          <w:t>ão</w:t>
        </w:r>
      </w:ins>
      <w:del w:id="24" w:author="Daló e Tognotti Advogados" w:date="2020-12-22T02:25:00Z">
        <w:r w:rsidRPr="00DD1917" w:rsidDel="00F647C3">
          <w:rPr>
            <w:rFonts w:ascii="Tahoma" w:hAnsi="Tahoma" w:cs="Tahoma"/>
            <w:sz w:val="21"/>
            <w:szCs w:val="21"/>
          </w:rPr>
          <w:delText>á</w:delText>
        </w:r>
      </w:del>
      <w:r w:rsidRPr="00DD1917">
        <w:rPr>
          <w:rFonts w:ascii="Tahoma" w:hAnsi="Tahoma" w:cs="Tahoma"/>
          <w:sz w:val="21"/>
          <w:szCs w:val="21"/>
        </w:rPr>
        <w:t xml:space="preserve"> </w:t>
      </w:r>
      <w:r w:rsidR="00351118">
        <w:rPr>
          <w:rFonts w:ascii="Tahoma" w:hAnsi="Tahoma" w:cs="Tahoma"/>
          <w:sz w:val="21"/>
          <w:szCs w:val="21"/>
        </w:rPr>
        <w:t>averbada</w:t>
      </w:r>
      <w:ins w:id="25" w:author="Daló e Tognotti Advogados" w:date="2020-12-22T02:25:00Z">
        <w:r w:rsidR="00F647C3">
          <w:rPr>
            <w:rFonts w:ascii="Tahoma" w:hAnsi="Tahoma" w:cs="Tahoma"/>
            <w:sz w:val="21"/>
            <w:szCs w:val="21"/>
          </w:rPr>
          <w:t>s</w:t>
        </w:r>
      </w:ins>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77ED47E5"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2009A9">
        <w:rPr>
          <w:rFonts w:ascii="Tahoma" w:hAnsi="Tahoma" w:cs="Tahoma"/>
          <w:i/>
          <w:sz w:val="21"/>
          <w:szCs w:val="21"/>
        </w:rPr>
        <w:t>9</w:t>
      </w:r>
      <w:r w:rsidR="002009A9" w:rsidRPr="00DD1917">
        <w:rPr>
          <w:rFonts w:ascii="Tahoma" w:hAnsi="Tahoma" w:cs="Tahoma"/>
          <w:i/>
          <w:sz w:val="21"/>
          <w:szCs w:val="21"/>
        </w:rPr>
        <w:t xml:space="preserve">ª </w:t>
      </w:r>
      <w:ins w:id="26" w:author="Daló e Tognotti Advogados" w:date="2020-12-22T02:24:00Z">
        <w:r w:rsidR="00F647C3">
          <w:rPr>
            <w:rFonts w:ascii="Tahoma" w:hAnsi="Tahoma" w:cs="Tahoma"/>
            <w:i/>
            <w:sz w:val="21"/>
            <w:szCs w:val="21"/>
          </w:rPr>
          <w:t xml:space="preserve">e 10ª </w:t>
        </w:r>
      </w:ins>
      <w:r w:rsidR="00E70420" w:rsidRPr="00DD1917">
        <w:rPr>
          <w:rFonts w:ascii="Tahoma" w:hAnsi="Tahoma" w:cs="Tahoma"/>
          <w:i/>
          <w:sz w:val="21"/>
          <w:szCs w:val="21"/>
        </w:rPr>
        <w:t>Série</w:t>
      </w:r>
      <w:ins w:id="27" w:author="Daló e Tognotti Advogados" w:date="2020-12-22T02:24:00Z">
        <w:r w:rsidR="00F647C3">
          <w:rPr>
            <w:rFonts w:ascii="Tahoma" w:hAnsi="Tahoma" w:cs="Tahoma"/>
            <w:i/>
            <w:sz w:val="21"/>
            <w:szCs w:val="21"/>
          </w:rPr>
          <w:t>s</w:t>
        </w:r>
      </w:ins>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25F7A67"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3F6E9F"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32CBA12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Pr>
                <w:rFonts w:ascii="Tahoma" w:hAnsi="Tahoma" w:cs="Tahoma"/>
                <w:sz w:val="21"/>
                <w:szCs w:val="21"/>
              </w:rPr>
              <w:t>13.030.706/0001-48</w:t>
            </w:r>
          </w:p>
        </w:tc>
      </w:tr>
      <w:tr w:rsidR="003F6E9F"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449D4C"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lastRenderedPageBreak/>
              <w:t xml:space="preserve">Endereço: </w:t>
            </w:r>
            <w:r w:rsidRPr="008425AF">
              <w:rPr>
                <w:rFonts w:ascii="Tahoma" w:hAnsi="Tahoma" w:cs="Tahoma"/>
                <w:sz w:val="21"/>
                <w:szCs w:val="21"/>
                <w:lang w:val="pt-BR"/>
              </w:rPr>
              <w:t>Avenida Cidade Jardim</w:t>
            </w:r>
            <w:r w:rsidRPr="008425AF">
              <w:rPr>
                <w:rFonts w:ascii="Tahoma" w:eastAsia="MS Mincho" w:hAnsi="Tahoma" w:cs="Tahoma"/>
                <w:sz w:val="21"/>
                <w:szCs w:val="21"/>
                <w:lang w:val="pt-BR" w:eastAsia="ja-JP"/>
              </w:rPr>
              <w:t>, nº 427, Conjunto 73, Itaim Bibi</w:t>
            </w:r>
          </w:p>
        </w:tc>
      </w:tr>
      <w:tr w:rsidR="003F6E9F" w:rsidRPr="00DD1917" w14:paraId="618B988C" w14:textId="77777777" w:rsidTr="00666BF4">
        <w:trPr>
          <w:jc w:val="center"/>
        </w:trPr>
        <w:tc>
          <w:tcPr>
            <w:tcW w:w="1880" w:type="dxa"/>
          </w:tcPr>
          <w:p w14:paraId="6775A8D4" w14:textId="03BD0F4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71" w:type="dxa"/>
            <w:gridSpan w:val="2"/>
          </w:tcPr>
          <w:p w14:paraId="27DAB2B2" w14:textId="43D0D72B"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4316" w:type="dxa"/>
            <w:gridSpan w:val="2"/>
          </w:tcPr>
          <w:p w14:paraId="0C061CCD" w14:textId="261041D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28" w:name="Bookmark_de_fiel_depositario"/>
            <w:bookmarkEnd w:id="28"/>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772ED1A"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bookmarkStart w:id="29" w:name="_Hlk57986997"/>
            <w:r w:rsidR="002009A9">
              <w:rPr>
                <w:rFonts w:ascii="Tahoma" w:hAnsi="Tahoma" w:cs="Tahoma"/>
                <w:sz w:val="21"/>
                <w:szCs w:val="21"/>
              </w:rPr>
              <w:t>21</w:t>
            </w:r>
            <w:r w:rsidR="009B66DA" w:rsidRPr="008902C1">
              <w:rPr>
                <w:rFonts w:ascii="Tahoma" w:hAnsi="Tahoma" w:cs="Tahoma"/>
                <w:sz w:val="21"/>
                <w:szCs w:val="21"/>
              </w:rPr>
              <w:t>.</w:t>
            </w:r>
            <w:r w:rsidR="002009A9">
              <w:rPr>
                <w:rFonts w:ascii="Tahoma" w:hAnsi="Tahoma" w:cs="Tahoma"/>
                <w:sz w:val="21"/>
                <w:szCs w:val="21"/>
              </w:rPr>
              <w:t>000</w:t>
            </w:r>
            <w:r w:rsidR="00BC4C13">
              <w:rPr>
                <w:rFonts w:ascii="Tahoma" w:hAnsi="Tahoma" w:cs="Tahoma"/>
                <w:sz w:val="21"/>
                <w:szCs w:val="21"/>
              </w:rPr>
              <w:t>.000,00</w:t>
            </w:r>
            <w:r w:rsidR="00AF7682" w:rsidRPr="00DD1917">
              <w:rPr>
                <w:rFonts w:ascii="Tahoma" w:hAnsi="Tahoma" w:cs="Tahoma"/>
                <w:sz w:val="21"/>
                <w:szCs w:val="21"/>
              </w:rPr>
              <w:t xml:space="preserve"> (</w:t>
            </w:r>
            <w:r w:rsidR="002009A9">
              <w:rPr>
                <w:rFonts w:ascii="Tahoma" w:hAnsi="Tahoma" w:cs="Tahoma"/>
                <w:sz w:val="21"/>
                <w:szCs w:val="21"/>
              </w:rPr>
              <w:t>vinte e um</w:t>
            </w:r>
            <w:r w:rsidR="008902C1">
              <w:rPr>
                <w:rFonts w:ascii="Tahoma" w:hAnsi="Tahoma" w:cs="Tahoma"/>
                <w:sz w:val="21"/>
                <w:szCs w:val="21"/>
              </w:rPr>
              <w:t xml:space="preserve"> milh</w:t>
            </w:r>
            <w:r w:rsidR="00FE572C">
              <w:rPr>
                <w:rFonts w:ascii="Tahoma" w:hAnsi="Tahoma" w:cs="Tahoma"/>
                <w:sz w:val="21"/>
                <w:szCs w:val="21"/>
              </w:rPr>
              <w:t>ões</w:t>
            </w:r>
            <w:r w:rsidR="002009A9">
              <w:rPr>
                <w:rFonts w:ascii="Tahoma" w:hAnsi="Tahoma" w:cs="Tahoma"/>
                <w:sz w:val="21"/>
                <w:szCs w:val="21"/>
              </w:rPr>
              <w:t xml:space="preserve"> 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29"/>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53D47BC3"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EB7227">
              <w:rPr>
                <w:rFonts w:ascii="Tahoma" w:hAnsi="Tahoma" w:cs="Tahoma"/>
                <w:bCs/>
                <w:sz w:val="21"/>
                <w:szCs w:val="21"/>
              </w:rPr>
              <w:t>18.136.435,37</w:t>
            </w:r>
            <w:r w:rsidR="00670CFA">
              <w:rPr>
                <w:rFonts w:ascii="Tahoma" w:hAnsi="Tahoma" w:cs="Tahoma"/>
                <w:bCs/>
                <w:sz w:val="21"/>
                <w:szCs w:val="21"/>
              </w:rPr>
              <w:t xml:space="preserve"> (</w:t>
            </w:r>
            <w:r w:rsidR="00EB7227">
              <w:rPr>
                <w:rFonts w:ascii="Tahoma" w:hAnsi="Tahoma" w:cs="Tahoma"/>
                <w:bCs/>
                <w:sz w:val="21"/>
                <w:szCs w:val="21"/>
              </w:rPr>
              <w:t>dezoito milhões, cento e trinta e seis mil, quatrocentos e trinta e cinco reais e trinta e sete centavos</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do Fundo de Despesas</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A34728B"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 xml:space="preserve">Data de </w:t>
            </w:r>
            <w:r w:rsidR="009E3E31">
              <w:rPr>
                <w:rFonts w:ascii="Tahoma" w:hAnsi="Tahoma" w:cs="Tahoma"/>
                <w:sz w:val="21"/>
                <w:szCs w:val="21"/>
              </w:rPr>
              <w:t>Aniversário</w:t>
            </w:r>
            <w:r w:rsidRPr="00DD1917">
              <w:rPr>
                <w:rFonts w:ascii="Tahoma" w:hAnsi="Tahoma" w:cs="Tahoma"/>
                <w:sz w:val="21"/>
                <w:szCs w:val="21"/>
              </w:rPr>
              <w:t xml:space="preserve">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ABF78E8"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F0126A">
              <w:rPr>
                <w:rFonts w:ascii="Tahoma" w:eastAsia="Arial Unicode MS" w:hAnsi="Tahoma"/>
                <w:sz w:val="21"/>
              </w:rPr>
              <w:t>20</w:t>
            </w:r>
            <w:r w:rsidR="00F0126A"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1F39D9">
              <w:rPr>
                <w:rFonts w:ascii="Tahoma" w:eastAsia="Arial Unicode MS" w:hAnsi="Tahoma" w:cs="Tahoma"/>
                <w:bCs/>
                <w:sz w:val="21"/>
                <w:szCs w:val="21"/>
                <w:lang w:eastAsia="pt-BR"/>
              </w:rPr>
              <w:t>janeiro</w:t>
            </w:r>
            <w:r w:rsidR="001F39D9" w:rsidRPr="00DD1917">
              <w:rPr>
                <w:rFonts w:ascii="Tahoma" w:hAnsi="Tahoma" w:cs="Tahoma"/>
                <w:bCs/>
                <w:sz w:val="21"/>
                <w:szCs w:val="21"/>
              </w:rPr>
              <w:t xml:space="preserve"> </w:t>
            </w:r>
            <w:r w:rsidR="00AF7682" w:rsidRPr="00DD1917">
              <w:rPr>
                <w:rFonts w:ascii="Tahoma" w:hAnsi="Tahoma" w:cs="Tahoma"/>
                <w:bCs/>
                <w:sz w:val="21"/>
                <w:szCs w:val="21"/>
              </w:rPr>
              <w:t xml:space="preserve">de </w:t>
            </w:r>
            <w:r w:rsidR="001F39D9" w:rsidRPr="00DD1917">
              <w:rPr>
                <w:rFonts w:ascii="Tahoma" w:hAnsi="Tahoma" w:cs="Tahoma"/>
                <w:bCs/>
                <w:sz w:val="21"/>
                <w:szCs w:val="21"/>
              </w:rPr>
              <w:t>20</w:t>
            </w:r>
            <w:r w:rsidR="001F39D9">
              <w:rPr>
                <w:rFonts w:ascii="Tahoma" w:hAnsi="Tahoma" w:cs="Tahoma"/>
                <w:bCs/>
                <w:sz w:val="21"/>
                <w:szCs w:val="21"/>
              </w:rPr>
              <w:t>24</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 xml:space="preserve">a terceiros </w:t>
            </w:r>
            <w:r w:rsidR="000C729A" w:rsidRPr="00DD1917">
              <w:rPr>
                <w:rFonts w:ascii="Tahoma" w:hAnsi="Tahoma" w:cs="Tahoma"/>
                <w:sz w:val="21"/>
                <w:szCs w:val="21"/>
              </w:rPr>
              <w:lastRenderedPageBreak/>
              <w:t>(“</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48F904D3"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r w:rsidR="001F24E5">
              <w:rPr>
                <w:rFonts w:ascii="Tahoma" w:hAnsi="Tahoma" w:cs="Tahoma"/>
                <w:sz w:val="21"/>
                <w:szCs w:val="21"/>
              </w:rPr>
              <w:t>e</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3CC81255"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30" w:name="_Hlk52270595"/>
            <w:r w:rsidR="003F6E9F" w:rsidRPr="00381BE2">
              <w:rPr>
                <w:rFonts w:ascii="Tahoma" w:hAnsi="Tahoma"/>
                <w:sz w:val="21"/>
              </w:rPr>
              <w:t xml:space="preserve">(i) </w:t>
            </w:r>
            <w:r w:rsidR="003F6E9F" w:rsidRPr="00C556F0">
              <w:rPr>
                <w:rFonts w:ascii="Tahoma" w:hAnsi="Tahoma" w:cs="Tahoma"/>
                <w:b/>
                <w:sz w:val="21"/>
                <w:szCs w:val="21"/>
              </w:rPr>
              <w:t>VILA NOVA CONCEIÇÃO EMPREENDIMENTOS IMOBILIÁRIOS LTDA</w:t>
            </w:r>
            <w:r w:rsidR="003F6E9F" w:rsidRPr="008425AF">
              <w:rPr>
                <w:rFonts w:ascii="Tahoma" w:eastAsia="MS Mincho" w:hAnsi="Tahoma"/>
                <w:b/>
                <w:sz w:val="21"/>
              </w:rPr>
              <w:t>.</w:t>
            </w:r>
            <w:r w:rsidR="003F6E9F" w:rsidRPr="00381BE2">
              <w:rPr>
                <w:rFonts w:ascii="Tahoma" w:eastAsia="MS Mincho" w:hAnsi="Tahoma"/>
                <w:sz w:val="21"/>
              </w:rPr>
              <w:t xml:space="preserve">, </w:t>
            </w:r>
            <w:r w:rsidR="003F6E9F" w:rsidRPr="00DD1917">
              <w:rPr>
                <w:rFonts w:ascii="Tahoma" w:hAnsi="Tahoma" w:cs="Tahoma"/>
                <w:sz w:val="21"/>
                <w:szCs w:val="21"/>
              </w:rPr>
              <w:t xml:space="preserve">sociedade limitada devidamente registrada na Junta Comercial do </w:t>
            </w:r>
            <w:r w:rsidR="003F6E9F">
              <w:rPr>
                <w:rFonts w:ascii="Tahoma" w:hAnsi="Tahoma" w:cs="Tahoma"/>
                <w:sz w:val="21"/>
                <w:szCs w:val="21"/>
              </w:rPr>
              <w:t>Estado de São Paulo</w:t>
            </w:r>
            <w:r w:rsidR="003F6E9F" w:rsidRPr="00DD1917">
              <w:rPr>
                <w:rFonts w:ascii="Tahoma" w:hAnsi="Tahoma" w:cs="Tahoma"/>
                <w:sz w:val="21"/>
                <w:szCs w:val="21"/>
              </w:rPr>
              <w:t xml:space="preserve"> </w:t>
            </w:r>
            <w:r w:rsidR="003F6E9F">
              <w:rPr>
                <w:rFonts w:ascii="Tahoma" w:hAnsi="Tahoma" w:cs="Tahoma"/>
                <w:sz w:val="21"/>
                <w:szCs w:val="21"/>
              </w:rPr>
              <w:t>–</w:t>
            </w:r>
            <w:r w:rsidR="003F6E9F" w:rsidRPr="00DD1917">
              <w:rPr>
                <w:rFonts w:ascii="Tahoma" w:hAnsi="Tahoma" w:cs="Tahoma"/>
                <w:sz w:val="21"/>
                <w:szCs w:val="21"/>
              </w:rPr>
              <w:t xml:space="preserve"> </w:t>
            </w:r>
            <w:r w:rsidR="003F6E9F">
              <w:rPr>
                <w:rFonts w:ascii="Tahoma" w:hAnsi="Tahoma" w:cs="Tahoma"/>
                <w:sz w:val="21"/>
                <w:szCs w:val="21"/>
              </w:rPr>
              <w:t xml:space="preserve">JUCESP </w:t>
            </w:r>
            <w:r w:rsidR="003F6E9F" w:rsidRPr="00DD1917">
              <w:rPr>
                <w:rFonts w:ascii="Tahoma" w:hAnsi="Tahoma" w:cs="Tahoma"/>
                <w:sz w:val="21"/>
                <w:szCs w:val="21"/>
              </w:rPr>
              <w:t xml:space="preserve">sob NIRE </w:t>
            </w:r>
            <w:r w:rsidR="003F6E9F" w:rsidRPr="00DD1917">
              <w:rPr>
                <w:rFonts w:ascii="Tahoma" w:eastAsia="MS Mincho" w:hAnsi="Tahoma" w:cs="Tahoma"/>
                <w:sz w:val="21"/>
                <w:szCs w:val="21"/>
                <w:lang w:eastAsia="ja-JP"/>
              </w:rPr>
              <w:t xml:space="preserve">nº </w:t>
            </w:r>
            <w:r w:rsidR="003F6E9F" w:rsidRPr="008425AF">
              <w:rPr>
                <w:rFonts w:ascii="Tahoma" w:hAnsi="Tahoma" w:cs="Tahoma"/>
                <w:sz w:val="21"/>
                <w:szCs w:val="21"/>
              </w:rPr>
              <w:t>35236390111</w:t>
            </w:r>
            <w:r w:rsidR="003F6E9F" w:rsidRPr="0079259F">
              <w:rPr>
                <w:rFonts w:ascii="Tahoma" w:hAnsi="Tahoma" w:cs="Tahoma"/>
                <w:sz w:val="21"/>
                <w:szCs w:val="21"/>
              </w:rPr>
              <w:t>,</w:t>
            </w:r>
            <w:r w:rsidR="003F6E9F">
              <w:rPr>
                <w:rFonts w:ascii="Tahoma" w:hAnsi="Tahoma" w:cs="Tahoma"/>
                <w:sz w:val="21"/>
                <w:szCs w:val="21"/>
              </w:rPr>
              <w:t xml:space="preserve"> em sessão</w:t>
            </w:r>
            <w:r w:rsidR="003F6E9F" w:rsidRPr="00381BE2">
              <w:rPr>
                <w:rFonts w:ascii="Tahoma" w:hAnsi="Tahoma"/>
                <w:sz w:val="21"/>
              </w:rPr>
              <w:t xml:space="preserve"> de </w:t>
            </w:r>
            <w:r w:rsidR="003F6E9F">
              <w:rPr>
                <w:rFonts w:ascii="Tahoma" w:hAnsi="Tahoma" w:cs="Tahoma"/>
                <w:sz w:val="21"/>
                <w:szCs w:val="21"/>
              </w:rPr>
              <w:t>28/09/2020,</w:t>
            </w:r>
            <w:r w:rsidR="003F6E9F" w:rsidRPr="0079259F">
              <w:rPr>
                <w:rFonts w:ascii="Tahoma" w:hAnsi="Tahoma" w:cs="Tahoma"/>
                <w:sz w:val="21"/>
                <w:szCs w:val="21"/>
              </w:rPr>
              <w:t xml:space="preserve"> </w:t>
            </w:r>
            <w:r w:rsidR="003F6E9F" w:rsidRPr="004160BA">
              <w:rPr>
                <w:rFonts w:ascii="Tahoma" w:hAnsi="Tahoma" w:cs="Tahoma"/>
                <w:bCs/>
                <w:sz w:val="21"/>
                <w:szCs w:val="21"/>
              </w:rPr>
              <w:t>Av. Cidade Jardim nº 427 – Cj. 73, Itaim Bibi</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n</w:t>
            </w:r>
            <w:r w:rsidR="003F6E9F">
              <w:rPr>
                <w:rFonts w:ascii="Tahoma" w:eastAsia="MS Mincho" w:hAnsi="Tahoma" w:cs="Tahoma"/>
                <w:sz w:val="21"/>
                <w:szCs w:val="21"/>
                <w:lang w:eastAsia="ja-JP"/>
              </w:rPr>
              <w:t>o Município de São Paulo</w:t>
            </w:r>
            <w:r w:rsidR="003F6E9F" w:rsidRPr="00DD1917">
              <w:rPr>
                <w:rFonts w:ascii="Tahoma" w:eastAsia="MS Mincho" w:hAnsi="Tahoma" w:cs="Tahoma"/>
                <w:sz w:val="21"/>
                <w:szCs w:val="21"/>
                <w:lang w:eastAsia="ja-JP"/>
              </w:rPr>
              <w:t>, Estado d</w:t>
            </w:r>
            <w:r w:rsidR="003F6E9F">
              <w:rPr>
                <w:rFonts w:ascii="Tahoma" w:eastAsia="MS Mincho" w:hAnsi="Tahoma" w:cs="Tahoma"/>
                <w:sz w:val="21"/>
                <w:szCs w:val="21"/>
                <w:lang w:eastAsia="ja-JP"/>
              </w:rPr>
              <w:t>e São Paulo</w:t>
            </w:r>
            <w:r w:rsidR="003F6E9F" w:rsidRPr="00DD1917">
              <w:rPr>
                <w:rFonts w:ascii="Tahoma" w:eastAsia="MS Mincho" w:hAnsi="Tahoma" w:cs="Tahoma"/>
                <w:sz w:val="21"/>
                <w:szCs w:val="21"/>
                <w:lang w:eastAsia="ja-JP"/>
              </w:rPr>
              <w:t xml:space="preserve">, CEP: </w:t>
            </w:r>
            <w:r w:rsidR="003F6E9F" w:rsidRPr="004160BA">
              <w:rPr>
                <w:rFonts w:ascii="Tahoma" w:hAnsi="Tahoma" w:cs="Tahoma"/>
                <w:bCs/>
                <w:sz w:val="21"/>
                <w:szCs w:val="21"/>
              </w:rPr>
              <w:t>01</w:t>
            </w:r>
            <w:r w:rsidR="003F6E9F">
              <w:rPr>
                <w:rFonts w:ascii="Tahoma" w:hAnsi="Tahoma" w:cs="Tahoma"/>
                <w:bCs/>
                <w:sz w:val="21"/>
                <w:szCs w:val="21"/>
              </w:rPr>
              <w:t>.</w:t>
            </w:r>
            <w:r w:rsidR="003F6E9F" w:rsidRPr="004160BA">
              <w:rPr>
                <w:rFonts w:ascii="Tahoma" w:hAnsi="Tahoma" w:cs="Tahoma"/>
                <w:bCs/>
                <w:sz w:val="21"/>
                <w:szCs w:val="21"/>
              </w:rPr>
              <w:t>453-000</w:t>
            </w:r>
            <w:r w:rsidR="003F6E9F">
              <w:rPr>
                <w:rFonts w:ascii="Tahoma" w:hAnsi="Tahoma" w:cs="Tahoma"/>
                <w:sz w:val="21"/>
                <w:szCs w:val="21"/>
              </w:rPr>
              <w:t>,</w:t>
            </w:r>
            <w:r w:rsidR="003F6E9F" w:rsidRPr="00DD1917">
              <w:rPr>
                <w:rFonts w:ascii="Tahoma" w:hAnsi="Tahoma" w:cs="Tahoma"/>
                <w:sz w:val="21"/>
                <w:szCs w:val="21"/>
              </w:rPr>
              <w:t xml:space="preserve"> devidamente</w:t>
            </w:r>
            <w:r w:rsidR="003F6E9F" w:rsidRPr="00381BE2">
              <w:rPr>
                <w:rFonts w:ascii="Tahoma" w:hAnsi="Tahoma"/>
                <w:sz w:val="21"/>
              </w:rPr>
              <w:t xml:space="preserve"> inscrita no CNPJ/ME sob o nº </w:t>
            </w:r>
            <w:r w:rsidR="003F6E9F" w:rsidRPr="008425AF">
              <w:rPr>
                <w:rFonts w:ascii="Tahoma" w:hAnsi="Tahoma"/>
                <w:sz w:val="21"/>
              </w:rPr>
              <w:t>39.158.109/0001-97</w:t>
            </w:r>
            <w:r w:rsidR="003F6E9F" w:rsidRPr="00381BE2">
              <w:rPr>
                <w:rFonts w:ascii="Tahoma" w:hAnsi="Tahoma"/>
                <w:sz w:val="21"/>
              </w:rPr>
              <w:t xml:space="preserve">; </w:t>
            </w:r>
            <w:r w:rsidR="003F6E9F" w:rsidRPr="00381BE2">
              <w:rPr>
                <w:rFonts w:ascii="Tahoma" w:eastAsia="MS Mincho" w:hAnsi="Tahoma"/>
                <w:sz w:val="21"/>
              </w:rPr>
              <w:t xml:space="preserve">(ii) </w:t>
            </w:r>
            <w:r w:rsidR="003F6E9F">
              <w:rPr>
                <w:rFonts w:ascii="Tahoma" w:eastAsia="MS Mincho" w:hAnsi="Tahoma" w:cs="Tahoma"/>
                <w:b/>
                <w:bCs/>
                <w:sz w:val="21"/>
                <w:szCs w:val="21"/>
                <w:lang w:eastAsia="ja-JP"/>
              </w:rPr>
              <w:t>FERNANDO PAPA DE CAMPOS</w:t>
            </w:r>
            <w:r w:rsidR="003F6E9F" w:rsidRPr="001F24E5">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solteiro, empresário</w:t>
            </w:r>
            <w:r w:rsidR="003F6E9F" w:rsidRPr="00381BE2">
              <w:rPr>
                <w:rFonts w:ascii="Tahoma" w:eastAsia="MS Mincho" w:hAnsi="Tahoma"/>
                <w:sz w:val="21"/>
              </w:rPr>
              <w:t xml:space="preserve">, portador da Carteira de Identidade nº </w:t>
            </w:r>
            <w:r w:rsidR="003F6E9F">
              <w:rPr>
                <w:rFonts w:ascii="Tahoma" w:eastAsia="MS Mincho" w:hAnsi="Tahoma" w:cs="Tahoma"/>
                <w:sz w:val="21"/>
                <w:szCs w:val="21"/>
                <w:lang w:eastAsia="ja-JP"/>
              </w:rPr>
              <w:t>35.499.256</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434.306.828-51</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Corgie Assad Abdala,</w:t>
            </w:r>
            <w:r w:rsidR="003F6E9F" w:rsidRPr="00381BE2">
              <w:rPr>
                <w:rFonts w:ascii="Tahoma" w:eastAsia="MS Mincho" w:hAnsi="Tahoma"/>
                <w:sz w:val="21"/>
              </w:rPr>
              <w:t xml:space="preserve"> nº </w:t>
            </w:r>
            <w:r w:rsidR="003F6E9F">
              <w:rPr>
                <w:rFonts w:ascii="Tahoma" w:eastAsia="MS Mincho" w:hAnsi="Tahoma" w:cs="Tahoma"/>
                <w:sz w:val="21"/>
                <w:szCs w:val="21"/>
                <w:lang w:eastAsia="ja-JP"/>
              </w:rPr>
              <w:t xml:space="preserve">1000, apartamento 21 B, Vila Sônia,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056.22-010</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 xml:space="preserve">(iii) </w:t>
            </w:r>
            <w:r w:rsidR="003F6E9F">
              <w:rPr>
                <w:rFonts w:ascii="Tahoma" w:eastAsia="MS Mincho" w:hAnsi="Tahoma" w:cs="Tahoma"/>
                <w:b/>
                <w:bCs/>
                <w:sz w:val="21"/>
                <w:szCs w:val="21"/>
                <w:lang w:eastAsia="ja-JP"/>
              </w:rPr>
              <w:t>VALENTINA SAMPAIO NAPOLI</w:t>
            </w:r>
            <w:r w:rsidR="003F6E9F" w:rsidRPr="00381BE2">
              <w:rPr>
                <w:rFonts w:ascii="Tahoma" w:eastAsia="MS Mincho" w:hAnsi="Tahoma"/>
                <w:sz w:val="21"/>
              </w:rPr>
              <w:t xml:space="preserve">, </w:t>
            </w:r>
            <w:r w:rsidR="009F3DFC" w:rsidRPr="00381BE2">
              <w:rPr>
                <w:rFonts w:ascii="Tahoma" w:eastAsia="MS Mincho" w:hAnsi="Tahoma"/>
                <w:sz w:val="21"/>
              </w:rPr>
              <w:t>brasileir</w:t>
            </w:r>
            <w:r w:rsidR="009F3DFC">
              <w:rPr>
                <w:rFonts w:ascii="Tahoma" w:eastAsia="MS Mincho" w:hAnsi="Tahoma"/>
                <w:sz w:val="21"/>
              </w:rPr>
              <w:t>a, maior, solteira</w:t>
            </w:r>
            <w:r w:rsidR="003F6E9F">
              <w:rPr>
                <w:rFonts w:ascii="Tahoma" w:eastAsia="MS Mincho" w:hAnsi="Tahoma"/>
                <w:sz w:val="21"/>
              </w:rPr>
              <w:t>,</w:t>
            </w:r>
            <w:r w:rsidR="003F6E9F" w:rsidRPr="00381BE2">
              <w:rPr>
                <w:rFonts w:ascii="Tahoma" w:eastAsia="MS Mincho" w:hAnsi="Tahoma"/>
                <w:sz w:val="21"/>
              </w:rPr>
              <w:t xml:space="preserve"> </w:t>
            </w:r>
            <w:r w:rsidR="003F6E9F">
              <w:rPr>
                <w:rFonts w:ascii="Tahoma" w:eastAsia="MS Mincho" w:hAnsi="Tahoma" w:cs="Tahoma"/>
                <w:sz w:val="21"/>
                <w:szCs w:val="21"/>
                <w:lang w:eastAsia="ja-JP"/>
              </w:rPr>
              <w:t>empresária</w:t>
            </w:r>
            <w:r w:rsidR="003F6E9F" w:rsidRPr="00381BE2">
              <w:rPr>
                <w:rFonts w:ascii="Tahoma" w:eastAsia="MS Mincho" w:hAnsi="Tahoma"/>
                <w:sz w:val="21"/>
              </w:rPr>
              <w:t>, portador</w:t>
            </w:r>
            <w:r w:rsidR="00326B39">
              <w:rPr>
                <w:rFonts w:ascii="Tahoma" w:eastAsia="MS Mincho" w:hAnsi="Tahoma"/>
                <w:sz w:val="21"/>
              </w:rPr>
              <w:t>a</w:t>
            </w:r>
            <w:r w:rsidR="003F6E9F" w:rsidRPr="00381BE2">
              <w:rPr>
                <w:rFonts w:ascii="Tahoma" w:eastAsia="MS Mincho" w:hAnsi="Tahoma"/>
                <w:sz w:val="21"/>
              </w:rPr>
              <w:t xml:space="preserve"> da Carteira de Identidade nº </w:t>
            </w:r>
            <w:r w:rsidR="003F6E9F">
              <w:rPr>
                <w:rFonts w:ascii="Tahoma" w:eastAsia="MS Mincho" w:hAnsi="Tahoma"/>
                <w:sz w:val="21"/>
              </w:rPr>
              <w:t>38.592.815-4 SS</w:t>
            </w:r>
            <w:r w:rsidR="003F6E9F" w:rsidRPr="00381BE2">
              <w:rPr>
                <w:rFonts w:ascii="Tahoma" w:eastAsia="MS Mincho" w:hAnsi="Tahoma"/>
                <w:sz w:val="21"/>
              </w:rPr>
              <w:t>P/</w:t>
            </w:r>
            <w:r w:rsidR="003F6E9F">
              <w:rPr>
                <w:rFonts w:ascii="Tahoma" w:eastAsia="MS Mincho" w:hAnsi="Tahoma"/>
                <w:sz w:val="21"/>
              </w:rPr>
              <w:t xml:space="preserve">SP </w:t>
            </w:r>
            <w:r w:rsidR="003F6E9F" w:rsidRPr="00381BE2">
              <w:rPr>
                <w:rFonts w:ascii="Tahoma" w:eastAsia="MS Mincho" w:hAnsi="Tahoma"/>
                <w:sz w:val="21"/>
              </w:rPr>
              <w:t>e CPF</w:t>
            </w:r>
            <w:r w:rsidR="003F6E9F">
              <w:rPr>
                <w:rFonts w:ascii="Tahoma" w:eastAsia="MS Mincho" w:hAnsi="Tahoma"/>
                <w:sz w:val="21"/>
              </w:rPr>
              <w:t>/ME</w:t>
            </w:r>
            <w:r w:rsidR="003F6E9F" w:rsidRPr="00381BE2">
              <w:rPr>
                <w:rFonts w:ascii="Tahoma" w:eastAsia="MS Mincho" w:hAnsi="Tahoma"/>
                <w:sz w:val="21"/>
              </w:rPr>
              <w:t xml:space="preserve"> nº </w:t>
            </w:r>
            <w:r w:rsidR="003F6E9F">
              <w:rPr>
                <w:rFonts w:ascii="Tahoma" w:eastAsia="MS Mincho" w:hAnsi="Tahoma"/>
                <w:sz w:val="21"/>
              </w:rPr>
              <w:t xml:space="preserve">425.213.268-10, </w:t>
            </w:r>
            <w:r w:rsidR="003F6E9F" w:rsidRPr="00381BE2">
              <w:rPr>
                <w:rFonts w:ascii="Tahoma" w:eastAsia="MS Mincho" w:hAnsi="Tahoma"/>
                <w:sz w:val="21"/>
              </w:rPr>
              <w:t>residente e domiciliad</w:t>
            </w:r>
            <w:r w:rsidR="003F6E9F">
              <w:rPr>
                <w:rFonts w:ascii="Tahoma" w:eastAsia="MS Mincho" w:hAnsi="Tahoma"/>
                <w:sz w:val="21"/>
              </w:rPr>
              <w:t>a</w:t>
            </w:r>
            <w:r w:rsidR="003F6E9F" w:rsidRPr="00381BE2">
              <w:rPr>
                <w:rFonts w:ascii="Tahoma" w:eastAsia="MS Mincho" w:hAnsi="Tahoma"/>
                <w:sz w:val="21"/>
              </w:rPr>
              <w:t xml:space="preserve"> na </w:t>
            </w:r>
            <w:r w:rsidR="003F6E9F">
              <w:rPr>
                <w:rFonts w:ascii="Tahoma" w:eastAsia="MS Mincho" w:hAnsi="Tahoma"/>
                <w:sz w:val="21"/>
              </w:rPr>
              <w:t>Rua Emílio Pedutti, nº 386, Morumbi</w:t>
            </w:r>
            <w:r w:rsidR="003F6E9F">
              <w:rPr>
                <w:rFonts w:ascii="Tahoma" w:eastAsia="MS Mincho" w:hAnsi="Tahoma" w:cs="Tahoma"/>
                <w:sz w:val="21"/>
                <w:szCs w:val="21"/>
                <w:lang w:eastAsia="ja-JP"/>
              </w:rPr>
              <w:t>, no Município</w:t>
            </w:r>
            <w:r w:rsidR="003F6E9F" w:rsidRPr="00381BE2">
              <w:rPr>
                <w:rFonts w:ascii="Tahoma" w:eastAsia="MS Mincho" w:hAnsi="Tahoma"/>
                <w:sz w:val="21"/>
              </w:rPr>
              <w:t xml:space="preserve"> de</w:t>
            </w:r>
            <w:r w:rsidR="003F6E9F">
              <w:rPr>
                <w:rFonts w:ascii="Tahoma" w:eastAsia="MS Mincho" w:hAnsi="Tahoma"/>
                <w:sz w:val="21"/>
              </w:rPr>
              <w:t xml:space="preserve"> São Paulo</w:t>
            </w:r>
            <w:r w:rsidR="003F6E9F" w:rsidRPr="00381BE2">
              <w:rPr>
                <w:rFonts w:ascii="Tahoma" w:eastAsia="MS Mincho" w:hAnsi="Tahoma"/>
                <w:sz w:val="21"/>
              </w:rPr>
              <w:t xml:space="preserve">, Estado </w:t>
            </w:r>
            <w:r w:rsidR="003F6E9F" w:rsidRPr="00DD1917">
              <w:rPr>
                <w:rFonts w:ascii="Tahoma" w:eastAsia="MS Mincho" w:hAnsi="Tahoma" w:cs="Tahoma"/>
                <w:sz w:val="21"/>
                <w:szCs w:val="21"/>
                <w:lang w:eastAsia="ja-JP"/>
              </w:rPr>
              <w:t>d</w:t>
            </w:r>
            <w:r w:rsidR="003F6E9F">
              <w:rPr>
                <w:rFonts w:ascii="Tahoma" w:eastAsia="MS Mincho" w:hAnsi="Tahoma" w:cs="Tahoma"/>
                <w:sz w:val="21"/>
                <w:szCs w:val="21"/>
                <w:lang w:eastAsia="ja-JP"/>
              </w:rPr>
              <w:t>e São Paulo</w:t>
            </w:r>
            <w:r w:rsidR="003F6E9F" w:rsidRPr="00381BE2">
              <w:rPr>
                <w:rFonts w:ascii="Tahoma" w:eastAsia="MS Mincho" w:hAnsi="Tahoma"/>
                <w:sz w:val="21"/>
              </w:rPr>
              <w:t xml:space="preserve">, CEP: </w:t>
            </w:r>
            <w:r w:rsidR="003F6E9F">
              <w:rPr>
                <w:rFonts w:ascii="Tahoma" w:eastAsia="MS Mincho" w:hAnsi="Tahoma" w:cs="Tahoma"/>
                <w:sz w:val="21"/>
                <w:szCs w:val="21"/>
                <w:lang w:eastAsia="ja-JP"/>
              </w:rPr>
              <w:t>05</w:t>
            </w:r>
            <w:r w:rsidR="003F6E9F" w:rsidRPr="00DD1917">
              <w:rPr>
                <w:rFonts w:ascii="Tahoma" w:eastAsia="MS Mincho" w:hAnsi="Tahoma" w:cs="Tahoma"/>
                <w:sz w:val="21"/>
                <w:szCs w:val="21"/>
                <w:lang w:eastAsia="ja-JP"/>
              </w:rPr>
              <w:t>.</w:t>
            </w:r>
            <w:r w:rsidR="003F6E9F">
              <w:rPr>
                <w:rFonts w:ascii="Tahoma" w:eastAsia="MS Mincho" w:hAnsi="Tahoma" w:cs="Tahoma"/>
                <w:sz w:val="21"/>
                <w:szCs w:val="21"/>
                <w:lang w:eastAsia="ja-JP"/>
              </w:rPr>
              <w:t>613-010</w:t>
            </w:r>
            <w:r w:rsidR="003F6E9F">
              <w:rPr>
                <w:rFonts w:ascii="Tahoma" w:eastAsia="MS Mincho" w:hAnsi="Tahoma"/>
                <w:sz w:val="21"/>
              </w:rPr>
              <w:t xml:space="preserve">; e (iv) </w:t>
            </w:r>
            <w:r w:rsidR="003F6E9F">
              <w:rPr>
                <w:rFonts w:ascii="Tahoma" w:eastAsia="MS Mincho" w:hAnsi="Tahoma" w:cs="Tahoma"/>
                <w:b/>
                <w:bCs/>
                <w:sz w:val="21"/>
                <w:szCs w:val="21"/>
                <w:lang w:eastAsia="ja-JP"/>
              </w:rPr>
              <w:t>FELIPE AUGUSTO NAPOLI</w:t>
            </w:r>
            <w:r w:rsidR="003F6E9F">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divorciado, empresário</w:t>
            </w:r>
            <w:r w:rsidR="003F6E9F" w:rsidRPr="00381BE2">
              <w:rPr>
                <w:rFonts w:ascii="Tahoma" w:eastAsia="MS Mincho" w:hAnsi="Tahoma"/>
                <w:sz w:val="21"/>
              </w:rPr>
              <w:t xml:space="preserve">, portador da Carteira de Identidade nº </w:t>
            </w:r>
            <w:r w:rsidR="003F6E9F">
              <w:rPr>
                <w:rFonts w:ascii="Tahoma" w:eastAsia="MS Mincho" w:hAnsi="Tahoma"/>
                <w:sz w:val="21"/>
              </w:rPr>
              <w:t>12.242.223</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129.628.458-19</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Costa Rica,</w:t>
            </w:r>
            <w:r w:rsidR="003F6E9F" w:rsidRPr="00381BE2">
              <w:rPr>
                <w:rFonts w:ascii="Tahoma" w:eastAsia="MS Mincho" w:hAnsi="Tahoma"/>
                <w:sz w:val="21"/>
              </w:rPr>
              <w:t xml:space="preserve"> nº </w:t>
            </w:r>
            <w:r w:rsidR="006504EC">
              <w:rPr>
                <w:rFonts w:ascii="Tahoma" w:eastAsia="MS Mincho" w:hAnsi="Tahoma"/>
                <w:sz w:val="21"/>
              </w:rPr>
              <w:t>3</w:t>
            </w:r>
            <w:r w:rsidR="003F6E9F">
              <w:rPr>
                <w:rFonts w:ascii="Tahoma" w:eastAsia="MS Mincho" w:hAnsi="Tahoma"/>
                <w:sz w:val="21"/>
              </w:rPr>
              <w:t>7</w:t>
            </w:r>
            <w:r w:rsidR="003F6E9F">
              <w:rPr>
                <w:rFonts w:ascii="Tahoma" w:eastAsia="MS Mincho" w:hAnsi="Tahoma" w:cs="Tahoma"/>
                <w:sz w:val="21"/>
                <w:szCs w:val="21"/>
                <w:lang w:eastAsia="ja-JP"/>
              </w:rPr>
              <w:t xml:space="preserve">,  Jardim América,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014.37-010</w:t>
            </w:r>
            <w:r w:rsidR="00021B21">
              <w:rPr>
                <w:rFonts w:ascii="Tahoma" w:eastAsia="MS Mincho" w:hAnsi="Tahoma" w:cs="Tahoma"/>
                <w:sz w:val="21"/>
                <w:szCs w:val="21"/>
                <w:lang w:eastAsia="ja-JP"/>
              </w:rPr>
              <w:t>.</w:t>
            </w:r>
          </w:p>
          <w:bookmarkEnd w:id="30"/>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666BF4">
        <w:trPr>
          <w:jc w:val="center"/>
        </w:trPr>
        <w:tc>
          <w:tcPr>
            <w:tcW w:w="9067" w:type="dxa"/>
            <w:gridSpan w:val="5"/>
          </w:tcPr>
          <w:p w14:paraId="06810D37" w14:textId="518CC3DD"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1F39D9">
              <w:rPr>
                <w:rFonts w:ascii="Tahoma" w:hAnsi="Tahoma" w:cs="Tahoma"/>
                <w:sz w:val="21"/>
                <w:szCs w:val="21"/>
              </w:rPr>
              <w:t>21</w:t>
            </w:r>
            <w:r w:rsidR="000317EF">
              <w:rPr>
                <w:rFonts w:ascii="Tahoma" w:hAnsi="Tahoma" w:cs="Tahoma"/>
                <w:sz w:val="21"/>
                <w:szCs w:val="21"/>
              </w:rPr>
              <w:t>.000.000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1F39D9">
              <w:rPr>
                <w:rFonts w:ascii="Tahoma" w:hAnsi="Tahoma" w:cs="Tahoma"/>
                <w:sz w:val="21"/>
                <w:szCs w:val="21"/>
              </w:rPr>
              <w:t xml:space="preserve">vinte e um milhão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w:t>
            </w:r>
            <w:r w:rsidR="00003DBC">
              <w:rPr>
                <w:rFonts w:ascii="Tahoma" w:hAnsi="Tahoma" w:cs="Tahoma"/>
                <w:sz w:val="21"/>
                <w:szCs w:val="21"/>
              </w:rPr>
              <w:t xml:space="preserve">será </w:t>
            </w:r>
            <w:r w:rsidRPr="00DD1917">
              <w:rPr>
                <w:rFonts w:ascii="Tahoma" w:hAnsi="Tahoma" w:cs="Tahoma"/>
                <w:sz w:val="21"/>
                <w:szCs w:val="21"/>
              </w:rPr>
              <w:t>integralizado pelos titulares dos CRI</w:t>
            </w:r>
            <w:r w:rsidR="00003DBC">
              <w:rPr>
                <w:rFonts w:ascii="Tahoma" w:hAnsi="Tahoma" w:cs="Tahoma"/>
                <w:sz w:val="21"/>
                <w:szCs w:val="21"/>
              </w:rPr>
              <w:t xml:space="preserve"> </w:t>
            </w:r>
            <w:r w:rsidR="000D74C9" w:rsidRPr="00B047D1">
              <w:rPr>
                <w:rFonts w:ascii="Tahoma" w:hAnsi="Tahoma" w:cs="Tahoma"/>
                <w:color w:val="000000"/>
                <w:sz w:val="21"/>
                <w:szCs w:val="21"/>
              </w:rPr>
              <w:t>(“</w:t>
            </w:r>
            <w:r w:rsidR="000D74C9" w:rsidRPr="00B047D1">
              <w:rPr>
                <w:rFonts w:ascii="Tahoma" w:hAnsi="Tahoma" w:cs="Tahoma"/>
                <w:color w:val="000000"/>
                <w:sz w:val="21"/>
                <w:szCs w:val="21"/>
                <w:u w:val="single"/>
              </w:rPr>
              <w:t>Fundo de Obra</w:t>
            </w:r>
            <w:r w:rsidR="000D74C9" w:rsidRPr="00B047D1">
              <w:rPr>
                <w:rFonts w:ascii="Tahoma" w:hAnsi="Tahoma" w:cs="Tahoma"/>
                <w:color w:val="000000"/>
                <w:sz w:val="21"/>
                <w:szCs w:val="21"/>
              </w:rPr>
              <w:t>”)</w:t>
            </w:r>
            <w:r w:rsidR="00FA0DED">
              <w:rPr>
                <w:rFonts w:ascii="Tahoma" w:hAnsi="Tahoma" w:cs="Tahoma"/>
                <w:color w:val="000000"/>
                <w:sz w:val="21"/>
                <w:szCs w:val="21"/>
              </w:rPr>
              <w:t>, observada a constituição do Fundo de Despesas previsto no item 11 abaixo</w:t>
            </w:r>
            <w:r w:rsidR="00003DBC">
              <w:rPr>
                <w:rFonts w:ascii="Tahoma" w:hAnsi="Tahoma" w:cs="Tahoma"/>
                <w:color w:val="000000"/>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8777B29"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lastRenderedPageBreak/>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bem como o Fundo de Despesas a ser constituído com recursos da </w:t>
            </w:r>
            <w:r w:rsidR="00FE572C">
              <w:rPr>
                <w:rFonts w:ascii="Tahoma" w:hAnsi="Tahoma" w:cs="Tahoma"/>
                <w:sz w:val="21"/>
                <w:szCs w:val="21"/>
              </w:rPr>
              <w:t>I</w:t>
            </w:r>
            <w:r w:rsidR="00003DBC">
              <w:rPr>
                <w:rFonts w:ascii="Tahoma" w:hAnsi="Tahoma" w:cs="Tahoma"/>
                <w:sz w:val="21"/>
                <w:szCs w:val="21"/>
              </w:rPr>
              <w:t>ntegralização para pagamento das Obrigações Garantidas do CRI</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00003DBC">
              <w:rPr>
                <w:rFonts w:ascii="Tahoma" w:hAnsi="Tahoma" w:cs="Tahoma"/>
                <w:sz w:val="21"/>
                <w:szCs w:val="21"/>
              </w:rPr>
              <w:t>MV</w:t>
            </w:r>
            <w:r w:rsidR="00003DBC" w:rsidRPr="008973C3">
              <w:rPr>
                <w:rFonts w:ascii="Tahoma" w:hAnsi="Tahoma" w:cs="Tahoma"/>
                <w:sz w:val="21"/>
                <w:szCs w:val="21"/>
              </w:rPr>
              <w:t xml:space="preserve"> </w:t>
            </w:r>
            <w:bookmarkStart w:id="31" w:name="_Hlk58224733"/>
            <w:r w:rsidRPr="008973C3">
              <w:rPr>
                <w:rFonts w:ascii="Tahoma" w:hAnsi="Tahoma" w:cs="Tahoma"/>
                <w:sz w:val="21"/>
                <w:szCs w:val="21"/>
              </w:rPr>
              <w:t>para fins de pagamento dos respectivos prestadores de serviços</w:t>
            </w:r>
            <w:bookmarkEnd w:id="31"/>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 subitem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FD6D6B" w:rsidRPr="00FE572C">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78D1FC8C"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003DBC">
              <w:rPr>
                <w:rFonts w:ascii="Tahoma" w:hAnsi="Tahoma" w:cs="Tahoma"/>
                <w:sz w:val="21"/>
                <w:szCs w:val="21"/>
              </w:rPr>
              <w:t>Alvo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487DD935"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A comprovação da destinação dos recursos será feita pel</w:t>
            </w:r>
            <w:r w:rsidR="00003DBC">
              <w:rPr>
                <w:rFonts w:ascii="Tahoma" w:hAnsi="Tahoma" w:cs="Tahoma"/>
                <w:sz w:val="21"/>
                <w:szCs w:val="21"/>
              </w:rPr>
              <w:t>a MV</w:t>
            </w:r>
            <w:r w:rsidRPr="00DD1917">
              <w:rPr>
                <w:rFonts w:ascii="Tahoma" w:hAnsi="Tahoma" w:cs="Tahoma"/>
                <w:sz w:val="21"/>
                <w:szCs w:val="21"/>
              </w:rPr>
              <w:t xml:space="preserv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w:t>
            </w:r>
            <w:r w:rsidR="00003DBC">
              <w:rPr>
                <w:rFonts w:ascii="Tahoma" w:hAnsi="Tahoma" w:cs="Tahoma"/>
                <w:sz w:val="21"/>
                <w:szCs w:val="21"/>
              </w:rPr>
              <w:t>Empreendimento Alvo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ao Agente Fiduciário, com cópia para a Securitizadora</w:t>
            </w:r>
            <w:r w:rsidR="00EC6CF4">
              <w:rPr>
                <w:rFonts w:ascii="Tahoma" w:hAnsi="Tahoma" w:cs="Tahoma"/>
                <w:sz w:val="21"/>
                <w:szCs w:val="21"/>
              </w:rPr>
              <w:t xml:space="preserve"> e para </w:t>
            </w:r>
            <w:r w:rsidR="001527FC">
              <w:rPr>
                <w:rFonts w:ascii="Tahoma" w:hAnsi="Tahoma" w:cs="Tahoma"/>
                <w:sz w:val="21"/>
                <w:szCs w:val="21"/>
              </w:rPr>
              <w:t>Emitente</w:t>
            </w:r>
            <w:r w:rsidRPr="00DD1917">
              <w:rPr>
                <w:rFonts w:ascii="Tahoma" w:hAnsi="Tahoma" w:cs="Tahoma"/>
                <w:sz w:val="21"/>
                <w:szCs w:val="21"/>
              </w:rPr>
              <w:t xml:space="preserve">.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1F02AD0F"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8829E2" w:rsidRPr="00DD1917" w14:paraId="0012C5E5" w14:textId="77777777" w:rsidTr="00666BF4">
        <w:trPr>
          <w:jc w:val="center"/>
        </w:trPr>
        <w:tc>
          <w:tcPr>
            <w:tcW w:w="9067" w:type="dxa"/>
            <w:gridSpan w:val="5"/>
          </w:tcPr>
          <w:p w14:paraId="3077D428" w14:textId="11A027AC" w:rsidR="008829E2" w:rsidRPr="00DD1917" w:rsidRDefault="008829E2" w:rsidP="008829E2">
            <w:pPr>
              <w:widowControl w:val="0"/>
              <w:spacing w:line="320" w:lineRule="exact"/>
              <w:jc w:val="both"/>
              <w:rPr>
                <w:rFonts w:ascii="Tahoma" w:eastAsia="MS Mincho" w:hAnsi="Tahoma" w:cs="Tahoma"/>
                <w:sz w:val="21"/>
                <w:szCs w:val="21"/>
              </w:rPr>
            </w:pPr>
            <w:r w:rsidRPr="00DD1917">
              <w:rPr>
                <w:rFonts w:ascii="Tahoma" w:hAnsi="Tahoma" w:cs="Tahoma"/>
                <w:b/>
                <w:sz w:val="21"/>
                <w:szCs w:val="21"/>
              </w:rPr>
              <w:t>1</w:t>
            </w:r>
            <w:r>
              <w:rPr>
                <w:rFonts w:ascii="Tahoma" w:hAnsi="Tahoma" w:cs="Tahoma"/>
                <w:b/>
                <w:sz w:val="21"/>
                <w:szCs w:val="21"/>
              </w:rPr>
              <w:t>1</w:t>
            </w:r>
            <w:r w:rsidRPr="00DD1917">
              <w:rPr>
                <w:rFonts w:ascii="Tahoma" w:hAnsi="Tahoma" w:cs="Tahoma"/>
                <w:b/>
                <w:sz w:val="21"/>
                <w:szCs w:val="21"/>
              </w:rPr>
              <w:t xml:space="preserve">. </w:t>
            </w:r>
            <w:r>
              <w:rPr>
                <w:rFonts w:ascii="Tahoma" w:hAnsi="Tahoma" w:cs="Tahoma"/>
                <w:b/>
                <w:sz w:val="21"/>
                <w:szCs w:val="21"/>
              </w:rPr>
              <w:t>Fundo de Despesas</w:t>
            </w:r>
          </w:p>
        </w:tc>
      </w:tr>
      <w:tr w:rsidR="008829E2" w:rsidRPr="00DD1917" w14:paraId="5CB29F44" w14:textId="77777777" w:rsidTr="00666BF4">
        <w:trPr>
          <w:jc w:val="center"/>
        </w:trPr>
        <w:tc>
          <w:tcPr>
            <w:tcW w:w="9067" w:type="dxa"/>
            <w:gridSpan w:val="5"/>
          </w:tcPr>
          <w:p w14:paraId="172DF62D" w14:textId="0C4EC144" w:rsidR="008829E2" w:rsidRDefault="008829E2"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t>Será constituído na Integralização</w:t>
            </w:r>
            <w:r w:rsidR="007F6CCE">
              <w:rPr>
                <w:rFonts w:ascii="Tahoma" w:eastAsia="MS Mincho" w:hAnsi="Tahoma" w:cs="Tahoma"/>
                <w:sz w:val="21"/>
                <w:szCs w:val="21"/>
              </w:rPr>
              <w:t>,</w:t>
            </w:r>
            <w:r>
              <w:rPr>
                <w:rFonts w:ascii="Tahoma" w:eastAsia="MS Mincho" w:hAnsi="Tahoma" w:cs="Tahoma"/>
                <w:sz w:val="21"/>
                <w:szCs w:val="21"/>
              </w:rPr>
              <w:t xml:space="preserve"> </w:t>
            </w:r>
            <w:r w:rsidR="000D7045">
              <w:rPr>
                <w:rFonts w:ascii="Tahoma" w:eastAsia="MS Mincho" w:hAnsi="Tahoma" w:cs="Tahoma"/>
                <w:sz w:val="21"/>
                <w:szCs w:val="21"/>
              </w:rPr>
              <w:t>n</w:t>
            </w:r>
            <w:r>
              <w:rPr>
                <w:rFonts w:ascii="Tahoma" w:eastAsia="MS Mincho" w:hAnsi="Tahoma" w:cs="Tahoma"/>
                <w:sz w:val="21"/>
                <w:szCs w:val="21"/>
              </w:rPr>
              <w:t xml:space="preserve">o montante </w:t>
            </w:r>
            <w:r w:rsidR="000D7045">
              <w:rPr>
                <w:rFonts w:ascii="Tahoma" w:eastAsia="MS Mincho" w:hAnsi="Tahoma" w:cs="Tahoma"/>
                <w:sz w:val="21"/>
                <w:szCs w:val="21"/>
              </w:rPr>
              <w:t>inicial correspondente a</w:t>
            </w:r>
            <w:r>
              <w:rPr>
                <w:rFonts w:ascii="Tahoma" w:eastAsia="MS Mincho" w:hAnsi="Tahoma" w:cs="Tahoma"/>
                <w:sz w:val="21"/>
                <w:szCs w:val="21"/>
              </w:rPr>
              <w:t xml:space="preserve"> R$ </w:t>
            </w:r>
            <w:r w:rsidR="00EB7227">
              <w:rPr>
                <w:rFonts w:ascii="Tahoma" w:eastAsia="MS Mincho" w:hAnsi="Tahoma" w:cs="Tahoma"/>
                <w:sz w:val="21"/>
                <w:szCs w:val="21"/>
              </w:rPr>
              <w:t xml:space="preserve">2.500.000,00 (dois milhões e quinhentos mil </w:t>
            </w:r>
            <w:r w:rsidR="000D7045">
              <w:rPr>
                <w:rFonts w:ascii="Tahoma" w:eastAsia="MS Mincho" w:hAnsi="Tahoma" w:cs="Tahoma"/>
                <w:sz w:val="21"/>
                <w:szCs w:val="21"/>
              </w:rPr>
              <w:t>reais</w:t>
            </w:r>
            <w:r>
              <w:rPr>
                <w:rFonts w:ascii="Tahoma" w:eastAsia="MS Mincho" w:hAnsi="Tahoma" w:cs="Tahoma"/>
                <w:sz w:val="21"/>
                <w:szCs w:val="21"/>
              </w:rPr>
              <w:t xml:space="preserve">), </w:t>
            </w:r>
            <w:r w:rsidR="000D7045">
              <w:rPr>
                <w:rFonts w:ascii="Tahoma" w:eastAsia="MS Mincho" w:hAnsi="Tahoma" w:cs="Tahoma"/>
                <w:sz w:val="21"/>
                <w:szCs w:val="21"/>
              </w:rPr>
              <w:t>um</w:t>
            </w:r>
            <w:r>
              <w:rPr>
                <w:rFonts w:ascii="Tahoma" w:eastAsia="MS Mincho" w:hAnsi="Tahoma" w:cs="Tahoma"/>
                <w:sz w:val="21"/>
                <w:szCs w:val="21"/>
              </w:rPr>
              <w:t xml:space="preserve"> 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destinado a custear os </w:t>
            </w:r>
            <w:r>
              <w:rPr>
                <w:rFonts w:ascii="Tahoma" w:eastAsia="MS Mincho" w:hAnsi="Tahoma" w:cs="Tahoma"/>
                <w:sz w:val="21"/>
                <w:szCs w:val="21"/>
              </w:rPr>
              <w:t xml:space="preserve">Juros e Despesas </w:t>
            </w:r>
            <w:r>
              <w:rPr>
                <w:rFonts w:ascii="Tahoma" w:eastAsia="MS Mincho" w:hAnsi="Tahoma" w:cs="Tahoma"/>
                <w:sz w:val="21"/>
                <w:szCs w:val="21"/>
              </w:rPr>
              <w:lastRenderedPageBreak/>
              <w:t xml:space="preserve">da </w:t>
            </w:r>
            <w:r w:rsidR="000D7045">
              <w:rPr>
                <w:rFonts w:ascii="Tahoma" w:eastAsia="MS Mincho" w:hAnsi="Tahoma" w:cs="Tahoma"/>
                <w:sz w:val="21"/>
                <w:szCs w:val="21"/>
              </w:rPr>
              <w:t>O</w:t>
            </w:r>
            <w:r>
              <w:rPr>
                <w:rFonts w:ascii="Tahoma" w:eastAsia="MS Mincho" w:hAnsi="Tahoma" w:cs="Tahoma"/>
                <w:sz w:val="21"/>
                <w:szCs w:val="21"/>
              </w:rPr>
              <w:t>peração</w:t>
            </w:r>
            <w:r w:rsidR="000D7045">
              <w:rPr>
                <w:rFonts w:ascii="Tahoma" w:eastAsia="MS Mincho" w:hAnsi="Tahoma" w:cs="Tahoma"/>
                <w:sz w:val="21"/>
                <w:szCs w:val="21"/>
              </w:rPr>
              <w:t xml:space="preserve"> em caso de insuficiência dos Direitos Creditórios</w:t>
            </w:r>
            <w:r>
              <w:rPr>
                <w:rFonts w:ascii="Tahoma" w:eastAsia="MS Mincho" w:hAnsi="Tahoma" w:cs="Tahoma"/>
                <w:sz w:val="21"/>
                <w:szCs w:val="21"/>
              </w:rPr>
              <w:t xml:space="preserve"> </w:t>
            </w:r>
            <w:r w:rsidR="007F6CCE">
              <w:rPr>
                <w:rFonts w:ascii="Tahoma" w:eastAsia="MS Mincho" w:hAnsi="Tahoma" w:cs="Tahoma"/>
                <w:sz w:val="21"/>
                <w:szCs w:val="21"/>
              </w:rPr>
              <w:t>(“</w:t>
            </w:r>
            <w:r w:rsidR="007F6CCE" w:rsidRPr="00D2184F">
              <w:rPr>
                <w:rFonts w:ascii="Tahoma" w:eastAsia="MS Mincho" w:hAnsi="Tahoma" w:cs="Tahoma"/>
                <w:sz w:val="21"/>
                <w:szCs w:val="21"/>
                <w:u w:val="single"/>
              </w:rPr>
              <w:t>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sendo certo que </w:t>
            </w:r>
            <w:r w:rsidR="007F6CCE">
              <w:rPr>
                <w:rFonts w:ascii="Tahoma" w:eastAsia="MS Mincho" w:hAnsi="Tahoma" w:cs="Tahoma"/>
                <w:sz w:val="21"/>
                <w:szCs w:val="21"/>
              </w:rPr>
              <w:t>não ocorrerá a recomposição do Fundo de Despesas com os Direitos Creditórios do Empreendimento Alvo.</w:t>
            </w:r>
          </w:p>
          <w:p w14:paraId="6D66A7BE" w14:textId="163E1CBC" w:rsidR="00831575" w:rsidRDefault="00831575" w:rsidP="008829E2">
            <w:pPr>
              <w:widowControl w:val="0"/>
              <w:spacing w:line="320" w:lineRule="exact"/>
              <w:jc w:val="both"/>
              <w:rPr>
                <w:rFonts w:ascii="Tahoma" w:eastAsia="MS Mincho" w:hAnsi="Tahoma" w:cs="Tahoma"/>
                <w:sz w:val="21"/>
                <w:szCs w:val="21"/>
              </w:rPr>
            </w:pPr>
          </w:p>
          <w:p w14:paraId="67E123BF" w14:textId="00D8D9D4" w:rsidR="00831575" w:rsidRDefault="009E3E31"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t>A</w:t>
            </w:r>
            <w:r w:rsidR="00831575">
              <w:rPr>
                <w:rFonts w:ascii="Tahoma" w:eastAsia="MS Mincho" w:hAnsi="Tahoma" w:cs="Tahoma"/>
                <w:sz w:val="21"/>
                <w:szCs w:val="21"/>
              </w:rPr>
              <w:t xml:space="preserve"> Credor</w:t>
            </w:r>
            <w:r>
              <w:rPr>
                <w:rFonts w:ascii="Tahoma" w:eastAsia="MS Mincho" w:hAnsi="Tahoma" w:cs="Tahoma"/>
                <w:sz w:val="21"/>
                <w:szCs w:val="21"/>
              </w:rPr>
              <w:t>a</w:t>
            </w:r>
            <w:r w:rsidR="00831575">
              <w:rPr>
                <w:rFonts w:ascii="Tahoma" w:eastAsia="MS Mincho" w:hAnsi="Tahoma" w:cs="Tahoma"/>
                <w:sz w:val="21"/>
                <w:szCs w:val="21"/>
              </w:rPr>
              <w:t xml:space="preserve">, o Agente Fiduciário e a Securitizadora se comprometem a encaminhar à </w:t>
            </w:r>
            <w:r w:rsidR="00646B78">
              <w:rPr>
                <w:rFonts w:ascii="Tahoma" w:eastAsia="MS Mincho" w:hAnsi="Tahoma" w:cs="Tahoma"/>
                <w:sz w:val="21"/>
                <w:szCs w:val="21"/>
              </w:rPr>
              <w:t>Emitente</w:t>
            </w:r>
            <w:r w:rsidR="00831575">
              <w:rPr>
                <w:rFonts w:ascii="Tahoma" w:eastAsia="MS Mincho" w:hAnsi="Tahoma" w:cs="Tahoma"/>
                <w:sz w:val="21"/>
                <w:szCs w:val="21"/>
              </w:rPr>
              <w:t xml:space="preserve">, mensalmente, até o 5º (quinto) </w:t>
            </w:r>
            <w:r w:rsidR="000546A0">
              <w:rPr>
                <w:rFonts w:ascii="Tahoma" w:eastAsia="MS Mincho" w:hAnsi="Tahoma" w:cs="Tahoma"/>
                <w:sz w:val="21"/>
                <w:szCs w:val="21"/>
              </w:rPr>
              <w:t>D</w:t>
            </w:r>
            <w:r w:rsidR="00831575">
              <w:rPr>
                <w:rFonts w:ascii="Tahoma" w:eastAsia="MS Mincho" w:hAnsi="Tahoma" w:cs="Tahoma"/>
                <w:sz w:val="21"/>
                <w:szCs w:val="21"/>
              </w:rPr>
              <w:t xml:space="preserve">ia </w:t>
            </w:r>
            <w:r w:rsidR="000546A0">
              <w:rPr>
                <w:rFonts w:ascii="Tahoma" w:eastAsia="MS Mincho" w:hAnsi="Tahoma" w:cs="Tahoma"/>
                <w:sz w:val="21"/>
                <w:szCs w:val="21"/>
              </w:rPr>
              <w:t>Ú</w:t>
            </w:r>
            <w:r w:rsidR="00831575">
              <w:rPr>
                <w:rFonts w:ascii="Tahoma" w:eastAsia="MS Mincho" w:hAnsi="Tahoma" w:cs="Tahoma"/>
                <w:sz w:val="21"/>
                <w:szCs w:val="21"/>
              </w:rPr>
              <w:t>til de cada mês, saldo e extrato detalhado do Fundo de Despesas.</w:t>
            </w:r>
          </w:p>
          <w:p w14:paraId="572CBB48" w14:textId="6A198BF3" w:rsidR="00831575" w:rsidRDefault="00831575" w:rsidP="008829E2">
            <w:pPr>
              <w:widowControl w:val="0"/>
              <w:spacing w:line="320" w:lineRule="exact"/>
              <w:jc w:val="both"/>
              <w:rPr>
                <w:rFonts w:ascii="Tahoma" w:eastAsia="MS Mincho" w:hAnsi="Tahoma" w:cs="Tahoma"/>
                <w:sz w:val="21"/>
                <w:szCs w:val="21"/>
              </w:rPr>
            </w:pPr>
          </w:p>
          <w:p w14:paraId="2CDE6118" w14:textId="1A294327" w:rsidR="000F6C47" w:rsidRDefault="009E3E31" w:rsidP="000F6C47">
            <w:pPr>
              <w:widowControl w:val="0"/>
              <w:spacing w:line="320" w:lineRule="exact"/>
              <w:jc w:val="both"/>
              <w:rPr>
                <w:rFonts w:ascii="Tahoma" w:eastAsia="MS Mincho" w:hAnsi="Tahoma" w:cs="Tahoma"/>
                <w:sz w:val="21"/>
                <w:szCs w:val="21"/>
              </w:rPr>
            </w:pPr>
            <w:r>
              <w:rPr>
                <w:rFonts w:ascii="Tahoma" w:eastAsia="MS Mincho" w:hAnsi="Tahoma" w:cs="Tahoma"/>
                <w:sz w:val="21"/>
                <w:szCs w:val="21"/>
              </w:rPr>
              <w:t>A</w:t>
            </w:r>
            <w:r w:rsidR="000F6C47">
              <w:rPr>
                <w:rFonts w:ascii="Tahoma" w:eastAsia="MS Mincho" w:hAnsi="Tahoma" w:cs="Tahoma"/>
                <w:sz w:val="21"/>
                <w:szCs w:val="21"/>
              </w:rPr>
              <w:t xml:space="preserve"> Credor</w:t>
            </w:r>
            <w:r>
              <w:rPr>
                <w:rFonts w:ascii="Tahoma" w:eastAsia="MS Mincho" w:hAnsi="Tahoma" w:cs="Tahoma"/>
                <w:sz w:val="21"/>
                <w:szCs w:val="21"/>
              </w:rPr>
              <w:t>a</w:t>
            </w:r>
            <w:r w:rsidR="000F6C47">
              <w:rPr>
                <w:rFonts w:ascii="Tahoma" w:eastAsia="MS Mincho" w:hAnsi="Tahoma" w:cs="Tahoma"/>
                <w:sz w:val="21"/>
                <w:szCs w:val="21"/>
              </w:rPr>
              <w:t>, o Agente Fiduciário e a Securitizadora se comprometem, desde já, a permitir que o Emitente tenha acesso à Conta Centralizadora</w:t>
            </w:r>
            <w:r w:rsidR="000546A0">
              <w:rPr>
                <w:rFonts w:ascii="Tahoma" w:eastAsia="MS Mincho" w:hAnsi="Tahoma" w:cs="Tahoma"/>
                <w:sz w:val="21"/>
                <w:szCs w:val="21"/>
              </w:rPr>
              <w:t>,</w:t>
            </w:r>
            <w:r w:rsidR="000F6C47">
              <w:rPr>
                <w:rFonts w:ascii="Tahoma" w:eastAsia="MS Mincho" w:hAnsi="Tahoma" w:cs="Tahoma"/>
                <w:sz w:val="21"/>
                <w:szCs w:val="21"/>
              </w:rPr>
              <w:t xml:space="preserve"> para fins de consulta e acompanhamento dos recursos depositados.</w:t>
            </w:r>
          </w:p>
          <w:p w14:paraId="0082BA25" w14:textId="77777777" w:rsidR="007F6CCE" w:rsidRDefault="007F6CCE" w:rsidP="008829E2">
            <w:pPr>
              <w:widowControl w:val="0"/>
              <w:spacing w:line="320" w:lineRule="exact"/>
              <w:jc w:val="both"/>
              <w:rPr>
                <w:rFonts w:ascii="Tahoma" w:eastAsia="MS Mincho" w:hAnsi="Tahoma" w:cs="Tahoma"/>
                <w:sz w:val="21"/>
                <w:szCs w:val="21"/>
              </w:rPr>
            </w:pPr>
          </w:p>
          <w:p w14:paraId="322BDEC8" w14:textId="5C5E3334" w:rsidR="007F6CCE" w:rsidRPr="000D7045" w:rsidRDefault="007F6CCE" w:rsidP="003F6E9F">
            <w:pPr>
              <w:widowControl w:val="0"/>
              <w:tabs>
                <w:tab w:val="left" w:pos="567"/>
                <w:tab w:val="left" w:pos="1418"/>
              </w:tabs>
              <w:suppressAutoHyphens/>
              <w:spacing w:line="320" w:lineRule="exact"/>
              <w:jc w:val="both"/>
              <w:rPr>
                <w:rFonts w:ascii="Tahoma" w:hAnsi="Tahoma" w:cs="Tahoma"/>
                <w:sz w:val="21"/>
                <w:szCs w:val="21"/>
              </w:rPr>
            </w:pPr>
            <w:r>
              <w:rPr>
                <w:rFonts w:ascii="Tahoma" w:hAnsi="Tahoma" w:cs="Tahoma"/>
                <w:sz w:val="21"/>
                <w:szCs w:val="21"/>
              </w:rPr>
              <w:t>Na insuficiência do Fundo de Despesas e dos Direitos Creditórios</w:t>
            </w:r>
            <w:r w:rsidR="00831575">
              <w:rPr>
                <w:rFonts w:ascii="Tahoma" w:hAnsi="Tahoma" w:cs="Tahoma"/>
                <w:sz w:val="21"/>
                <w:szCs w:val="21"/>
              </w:rPr>
              <w:t xml:space="preserve"> e desde que obedecidos os procedimentos acima</w:t>
            </w:r>
            <w:r w:rsidR="000D7045">
              <w:rPr>
                <w:rFonts w:ascii="Tahoma" w:hAnsi="Tahoma" w:cs="Tahoma"/>
                <w:sz w:val="21"/>
                <w:szCs w:val="21"/>
              </w:rPr>
              <w:t>,</w:t>
            </w:r>
            <w:r>
              <w:rPr>
                <w:rFonts w:ascii="Tahoma" w:hAnsi="Tahoma" w:cs="Tahoma"/>
                <w:sz w:val="21"/>
                <w:szCs w:val="21"/>
              </w:rPr>
              <w:t xml:space="preserve">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sidR="000D7045">
              <w:rPr>
                <w:rFonts w:ascii="Tahoma" w:hAnsi="Tahoma" w:cs="Tahoma"/>
                <w:sz w:val="21"/>
                <w:szCs w:val="21"/>
              </w:rPr>
              <w:t>, sob pena de aplicação do previsto n</w:t>
            </w:r>
            <w:r w:rsidR="00D2184F">
              <w:rPr>
                <w:rFonts w:ascii="Tahoma" w:hAnsi="Tahoma" w:cs="Tahoma"/>
                <w:sz w:val="21"/>
                <w:szCs w:val="21"/>
              </w:rPr>
              <w:t>o item</w:t>
            </w:r>
            <w:r w:rsidR="000D7045">
              <w:rPr>
                <w:rFonts w:ascii="Tahoma" w:hAnsi="Tahoma" w:cs="Tahoma"/>
                <w:sz w:val="21"/>
                <w:szCs w:val="21"/>
              </w:rPr>
              <w:t xml:space="preserve"> 5.1 (d) desta Cédula</w:t>
            </w:r>
            <w:r w:rsidRPr="000D7045">
              <w:rPr>
                <w:rFonts w:ascii="Tahoma" w:hAnsi="Tahoma" w:cs="Tahoma"/>
                <w:sz w:val="21"/>
                <w:szCs w:val="21"/>
              </w:rPr>
              <w:t>.</w:t>
            </w:r>
          </w:p>
          <w:p w14:paraId="6B3EA0FB" w14:textId="5949D524" w:rsidR="007F6CCE" w:rsidRPr="00DD1917" w:rsidRDefault="007F6CCE" w:rsidP="008829E2">
            <w:pPr>
              <w:widowControl w:val="0"/>
              <w:spacing w:line="320" w:lineRule="exact"/>
              <w:jc w:val="both"/>
              <w:rPr>
                <w:rFonts w:ascii="Tahoma" w:eastAsia="MS Mincho" w:hAnsi="Tahoma" w:cs="Tahoma"/>
                <w:sz w:val="21"/>
                <w:szCs w:val="21"/>
              </w:rPr>
            </w:pPr>
          </w:p>
        </w:tc>
      </w:tr>
      <w:tr w:rsidR="008829E2" w:rsidRPr="00DD1917" w14:paraId="053FCC82" w14:textId="77777777" w:rsidTr="00666BF4">
        <w:trPr>
          <w:jc w:val="center"/>
        </w:trPr>
        <w:tc>
          <w:tcPr>
            <w:tcW w:w="9067" w:type="dxa"/>
            <w:gridSpan w:val="5"/>
          </w:tcPr>
          <w:p w14:paraId="485BCFCD" w14:textId="0D791729" w:rsidR="008829E2" w:rsidRPr="00DD1917" w:rsidRDefault="008829E2" w:rsidP="008829E2">
            <w:pPr>
              <w:spacing w:line="320" w:lineRule="exact"/>
              <w:rPr>
                <w:rFonts w:ascii="Tahoma" w:hAnsi="Tahoma" w:cs="Tahoma"/>
                <w:b/>
                <w:sz w:val="21"/>
                <w:szCs w:val="21"/>
              </w:rPr>
            </w:pPr>
            <w:r w:rsidRPr="00DD1917">
              <w:rPr>
                <w:rFonts w:ascii="Tahoma" w:eastAsia="MS Mincho" w:hAnsi="Tahoma" w:cs="Tahoma"/>
                <w:bCs/>
                <w:sz w:val="21"/>
                <w:szCs w:val="21"/>
              </w:rPr>
              <w:lastRenderedPageBreak/>
              <w:t xml:space="preserve"> </w:t>
            </w:r>
            <w:r w:rsidRPr="00DD1917">
              <w:rPr>
                <w:rFonts w:ascii="Tahoma" w:hAnsi="Tahoma" w:cs="Tahoma"/>
                <w:b/>
                <w:sz w:val="21"/>
                <w:szCs w:val="21"/>
              </w:rPr>
              <w:t>1</w:t>
            </w:r>
            <w:r>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666BF4">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e Atualização Monetária, conforme descrito na Cláusula Segunda</w:t>
            </w:r>
          </w:p>
        </w:tc>
      </w:tr>
      <w:tr w:rsidR="008829E2"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6C36232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Pr>
                <w:rFonts w:ascii="Tahoma" w:hAnsi="Tahoma" w:cs="Tahoma"/>
                <w:sz w:val="21"/>
                <w:szCs w:val="21"/>
              </w:rPr>
              <w:t>21</w:t>
            </w:r>
            <w:r w:rsidRPr="008902C1">
              <w:rPr>
                <w:rFonts w:ascii="Tahoma" w:hAnsi="Tahoma" w:cs="Tahoma"/>
                <w:sz w:val="21"/>
                <w:szCs w:val="21"/>
              </w:rPr>
              <w:t>.</w:t>
            </w:r>
            <w:r>
              <w:rPr>
                <w:rFonts w:ascii="Tahoma" w:hAnsi="Tahoma" w:cs="Tahoma"/>
                <w:sz w:val="21"/>
                <w:szCs w:val="21"/>
              </w:rPr>
              <w:t>0</w:t>
            </w:r>
            <w:r w:rsidRPr="008902C1">
              <w:rPr>
                <w:rFonts w:ascii="Tahoma" w:hAnsi="Tahoma" w:cs="Tahoma"/>
                <w:sz w:val="21"/>
                <w:szCs w:val="21"/>
              </w:rPr>
              <w:t>00.000,</w:t>
            </w:r>
            <w:r w:rsidRPr="00DD1917">
              <w:rPr>
                <w:rFonts w:ascii="Tahoma" w:hAnsi="Tahoma" w:cs="Tahoma"/>
                <w:sz w:val="21"/>
                <w:szCs w:val="21"/>
              </w:rPr>
              <w:t>00 (</w:t>
            </w:r>
            <w:r>
              <w:rPr>
                <w:rFonts w:ascii="Tahoma" w:hAnsi="Tahoma" w:cs="Tahoma"/>
                <w:sz w:val="21"/>
                <w:szCs w:val="21"/>
              </w:rPr>
              <w:t>vinte e um milhões de reais</w:t>
            </w:r>
            <w:r w:rsidRPr="00DD1917">
              <w:rPr>
                <w:rFonts w:ascii="Tahoma"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e Atualização Monetária, conforme descrito na Cláusula </w:t>
            </w:r>
            <w:r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32" w:name="Tabela_CCB"/>
      <w:bookmarkEnd w:id="32"/>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33"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33"/>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w:t>
      </w:r>
      <w:r w:rsidR="00AA286F" w:rsidRPr="00DD1917">
        <w:rPr>
          <w:rFonts w:ascii="Tahoma" w:hAnsi="Tahoma" w:cs="Tahoma"/>
          <w:sz w:val="21"/>
          <w:szCs w:val="21"/>
        </w:rPr>
        <w:lastRenderedPageBreak/>
        <w:t xml:space="preserve">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7DFF1120" w14:textId="77777777" w:rsidR="00533A58" w:rsidRDefault="00533A58" w:rsidP="00084369">
      <w:pPr>
        <w:pStyle w:val="western"/>
        <w:keepNext/>
        <w:spacing w:before="0" w:beforeAutospacing="0" w:after="0" w:line="320" w:lineRule="exact"/>
        <w:contextualSpacing/>
        <w:outlineLvl w:val="1"/>
        <w:rPr>
          <w:ins w:id="34" w:author="Mara Cristina Lima" w:date="2020-12-22T10:11:00Z"/>
          <w:rFonts w:ascii="Tahoma" w:hAnsi="Tahoma" w:cs="Tahoma"/>
          <w:b/>
          <w:sz w:val="21"/>
          <w:szCs w:val="21"/>
        </w:rPr>
      </w:pPr>
    </w:p>
    <w:p w14:paraId="106B6CED" w14:textId="172EEB21" w:rsidR="00416184" w:rsidRPr="00DD1917" w:rsidRDefault="00756B3C" w:rsidP="0008436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08436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08436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1F5499D1"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w:t>
      </w:r>
      <w:r w:rsidR="00003DBC">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6FDC3C1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35"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003DBC">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003DBC">
        <w:rPr>
          <w:rFonts w:ascii="Tahoma" w:hAnsi="Tahoma" w:cs="Tahoma"/>
          <w:sz w:val="21"/>
          <w:szCs w:val="21"/>
        </w:rPr>
        <w:t>Empreendimento Alvo</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35"/>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w:t>
      </w:r>
      <w:r w:rsidR="00AA286F" w:rsidRPr="00DD1917">
        <w:rPr>
          <w:rFonts w:ascii="Tahoma" w:hAnsi="Tahoma" w:cs="Tahoma"/>
          <w:sz w:val="21"/>
          <w:szCs w:val="21"/>
        </w:rPr>
        <w:lastRenderedPageBreak/>
        <w:t xml:space="preserve">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053EBFB7"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36"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36"/>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62741387"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7" w:name="_Ref522210923"/>
      <w:r w:rsidRPr="00DD1917">
        <w:rPr>
          <w:rFonts w:ascii="Tahoma" w:hAnsi="Tahoma" w:cs="Tahoma"/>
          <w:sz w:val="21"/>
          <w:szCs w:val="21"/>
          <w:u w:val="single"/>
        </w:rPr>
        <w:t>Integralização</w:t>
      </w:r>
      <w:r w:rsidRPr="00DD1917">
        <w:rPr>
          <w:rFonts w:ascii="Tahoma" w:hAnsi="Tahoma" w:cs="Tahoma"/>
          <w:sz w:val="21"/>
          <w:szCs w:val="21"/>
        </w:rPr>
        <w:t xml:space="preserve">: A </w:t>
      </w:r>
      <w:r w:rsidR="00FE572C">
        <w:rPr>
          <w:rFonts w:ascii="Tahoma" w:hAnsi="Tahoma" w:cs="Tahoma"/>
          <w:sz w:val="21"/>
          <w:szCs w:val="21"/>
        </w:rPr>
        <w:t>I</w:t>
      </w:r>
      <w:r w:rsidRPr="00DD1917">
        <w:rPr>
          <w:rFonts w:ascii="Tahoma" w:hAnsi="Tahoma" w:cs="Tahoma"/>
          <w:sz w:val="21"/>
          <w:szCs w:val="21"/>
        </w:rPr>
        <w:t>ntegralização dos CRI est</w:t>
      </w:r>
      <w:r w:rsidR="00646B78">
        <w:rPr>
          <w:rFonts w:ascii="Tahoma" w:hAnsi="Tahoma" w:cs="Tahoma"/>
          <w:sz w:val="21"/>
          <w:szCs w:val="21"/>
        </w:rPr>
        <w:t>á</w:t>
      </w:r>
      <w:r w:rsidRPr="00DD1917">
        <w:rPr>
          <w:rFonts w:ascii="Tahoma" w:hAnsi="Tahoma" w:cs="Tahoma"/>
          <w:sz w:val="21"/>
          <w:szCs w:val="21"/>
        </w:rPr>
        <w:t xml:space="preserve"> </w:t>
      </w:r>
      <w:r w:rsidR="00646B78" w:rsidRPr="00DD1917">
        <w:rPr>
          <w:rFonts w:ascii="Tahoma" w:hAnsi="Tahoma" w:cs="Tahoma"/>
          <w:sz w:val="21"/>
          <w:szCs w:val="21"/>
        </w:rPr>
        <w:t>condicionad</w:t>
      </w:r>
      <w:r w:rsidR="00646B78">
        <w:rPr>
          <w:rFonts w:ascii="Tahoma" w:hAnsi="Tahoma" w:cs="Tahoma"/>
          <w:sz w:val="21"/>
          <w:szCs w:val="21"/>
        </w:rPr>
        <w:t>a</w:t>
      </w:r>
      <w:r w:rsidR="00646B78" w:rsidRPr="00DD1917">
        <w:rPr>
          <w:rFonts w:ascii="Tahoma" w:hAnsi="Tahoma" w:cs="Tahoma"/>
          <w:sz w:val="21"/>
          <w:szCs w:val="21"/>
        </w:rPr>
        <w:t xml:space="preserve"> </w:t>
      </w:r>
      <w:r w:rsidRPr="00DD1917">
        <w:rPr>
          <w:rFonts w:ascii="Tahoma" w:hAnsi="Tahoma" w:cs="Tahoma"/>
          <w:sz w:val="21"/>
          <w:szCs w:val="21"/>
        </w:rPr>
        <w:t>ao cumprimento integral das condições listadas a seguir (“</w:t>
      </w:r>
      <w:r w:rsidRPr="00DD1917">
        <w:rPr>
          <w:rFonts w:ascii="Tahoma" w:hAnsi="Tahoma" w:cs="Tahoma"/>
          <w:sz w:val="21"/>
          <w:szCs w:val="21"/>
          <w:u w:val="single"/>
        </w:rPr>
        <w:t>Condições Precedente</w:t>
      </w:r>
      <w:r w:rsidR="00326B39">
        <w:rPr>
          <w:rFonts w:ascii="Tahoma" w:hAnsi="Tahoma" w:cs="Tahoma"/>
          <w:sz w:val="21"/>
          <w:szCs w:val="21"/>
          <w:u w:val="single"/>
        </w:rPr>
        <w:t>s</w:t>
      </w:r>
      <w:r w:rsidR="00852D7A">
        <w:rPr>
          <w:rFonts w:ascii="Tahoma" w:hAnsi="Tahoma" w:cs="Tahoma"/>
          <w:sz w:val="21"/>
          <w:szCs w:val="21"/>
          <w:u w:val="single"/>
        </w:rPr>
        <w:t xml:space="preserve"> de Integralização</w:t>
      </w:r>
      <w:r w:rsidRPr="00DD1917">
        <w:rPr>
          <w:rFonts w:ascii="Tahoma" w:hAnsi="Tahoma" w:cs="Tahoma"/>
          <w:sz w:val="21"/>
          <w:szCs w:val="21"/>
        </w:rPr>
        <w:t>”):</w:t>
      </w:r>
    </w:p>
    <w:bookmarkEnd w:id="37"/>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01425702" w:rsidR="006A3BB9" w:rsidRDefault="00D84855">
      <w:pPr>
        <w:pStyle w:val="PargrafodaLista"/>
        <w:numPr>
          <w:ilvl w:val="0"/>
          <w:numId w:val="60"/>
        </w:numPr>
        <w:spacing w:line="320" w:lineRule="exact"/>
        <w:ind w:left="567" w:hanging="567"/>
        <w:jc w:val="both"/>
        <w:rPr>
          <w:ins w:id="38" w:author="Daló e Tognotti Advogados" w:date="2021-01-04T15:57:00Z"/>
          <w:rFonts w:ascii="Tahoma" w:hAnsi="Tahoma" w:cs="Tahoma"/>
          <w:sz w:val="21"/>
          <w:szCs w:val="21"/>
        </w:rPr>
      </w:pPr>
      <w:bookmarkStart w:id="39" w:name="_Hlk58224784"/>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40"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40"/>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3B9ADD06" w14:textId="77777777" w:rsidR="008F228A" w:rsidRDefault="008F228A" w:rsidP="008F228A">
      <w:pPr>
        <w:pStyle w:val="PargrafodaLista"/>
        <w:spacing w:line="320" w:lineRule="exact"/>
        <w:ind w:left="567"/>
        <w:jc w:val="both"/>
        <w:rPr>
          <w:ins w:id="41" w:author="Daló e Tognotti Advogados" w:date="2021-01-04T15:57:00Z"/>
          <w:rFonts w:ascii="Tahoma" w:hAnsi="Tahoma" w:cs="Tahoma"/>
          <w:sz w:val="21"/>
          <w:szCs w:val="21"/>
        </w:rPr>
      </w:pPr>
    </w:p>
    <w:p w14:paraId="3F1E00ED" w14:textId="330770C5" w:rsidR="008F228A" w:rsidRPr="001F3C77" w:rsidRDefault="008F228A" w:rsidP="008F228A">
      <w:pPr>
        <w:pStyle w:val="PargrafodaLista"/>
        <w:numPr>
          <w:ilvl w:val="0"/>
          <w:numId w:val="60"/>
        </w:numPr>
        <w:spacing w:line="320" w:lineRule="exact"/>
        <w:ind w:left="567" w:hanging="567"/>
        <w:jc w:val="both"/>
        <w:rPr>
          <w:ins w:id="42" w:author="Daló e Tognotti Advogados" w:date="2021-01-04T15:57:00Z"/>
          <w:rFonts w:ascii="Tahoma" w:hAnsi="Tahoma" w:cs="Tahoma"/>
          <w:sz w:val="21"/>
          <w:szCs w:val="21"/>
        </w:rPr>
      </w:pPr>
      <w:ins w:id="43" w:author="Daló e Tognotti Advogados" w:date="2021-01-04T15:57:00Z">
        <w:r w:rsidRPr="001F3C77">
          <w:rPr>
            <w:rFonts w:ascii="Tahoma" w:hAnsi="Tahoma" w:cs="Tahoma"/>
            <w:sz w:val="21"/>
            <w:szCs w:val="21"/>
          </w:rPr>
          <w:t xml:space="preserve">Assinatura </w:t>
        </w:r>
      </w:ins>
      <w:bookmarkStart w:id="44" w:name="_Hlk60668464"/>
      <w:ins w:id="45" w:author="Daló e Tognotti Advogados" w:date="2021-01-04T15:59:00Z">
        <w:r w:rsidRPr="001F3C77">
          <w:rPr>
            <w:rFonts w:ascii="Tahoma" w:hAnsi="Tahoma" w:cs="Tahoma"/>
            <w:sz w:val="21"/>
            <w:szCs w:val="21"/>
          </w:rPr>
          <w:t xml:space="preserve">e </w:t>
        </w:r>
      </w:ins>
      <w:ins w:id="46" w:author="Daló e Tognotti Advogados" w:date="2021-01-04T16:00:00Z">
        <w:r w:rsidRPr="001F3C77">
          <w:rPr>
            <w:rFonts w:ascii="Tahoma" w:hAnsi="Tahoma" w:cs="Tahoma"/>
            <w:sz w:val="21"/>
            <w:szCs w:val="21"/>
          </w:rPr>
          <w:t xml:space="preserve">apresentação à Securitizadora </w:t>
        </w:r>
      </w:ins>
      <w:bookmarkEnd w:id="44"/>
      <w:ins w:id="47" w:author="Daló e Tognotti Advogados" w:date="2021-01-04T15:57:00Z">
        <w:r w:rsidRPr="001F3C77">
          <w:rPr>
            <w:rFonts w:ascii="Tahoma" w:hAnsi="Tahoma" w:cs="Tahoma"/>
            <w:sz w:val="21"/>
            <w:szCs w:val="21"/>
          </w:rPr>
          <w:t>do respectivo Termo de Liberação de Hipoteca incidente sobre o Imóvel, para fins da liberação do gravame de hipoteca incidente sobre o Imóvel, conforme o Av. 1 da Matrícula do Imóvel e o R.21 da matrícula nº 31.964 do 14º Cartório de Registro de Imóveis de São Paulo-SP;</w:t>
        </w:r>
      </w:ins>
    </w:p>
    <w:p w14:paraId="7D166474" w14:textId="77777777" w:rsidR="008F228A" w:rsidRPr="001F3C77" w:rsidRDefault="008F228A" w:rsidP="008F228A">
      <w:pPr>
        <w:pStyle w:val="PargrafodaLista"/>
        <w:rPr>
          <w:ins w:id="48" w:author="Daló e Tognotti Advogados" w:date="2021-01-04T15:57:00Z"/>
          <w:rFonts w:ascii="Tahoma" w:hAnsi="Tahoma" w:cs="Tahoma"/>
          <w:sz w:val="21"/>
          <w:szCs w:val="21"/>
        </w:rPr>
      </w:pPr>
    </w:p>
    <w:p w14:paraId="5F18A69B" w14:textId="262F16D5" w:rsidR="008F228A" w:rsidRPr="001F3C77" w:rsidRDefault="008F228A" w:rsidP="008F228A">
      <w:pPr>
        <w:pStyle w:val="PargrafodaLista"/>
        <w:numPr>
          <w:ilvl w:val="0"/>
          <w:numId w:val="60"/>
        </w:numPr>
        <w:spacing w:line="320" w:lineRule="exact"/>
        <w:ind w:left="567" w:hanging="567"/>
        <w:jc w:val="both"/>
        <w:rPr>
          <w:ins w:id="49" w:author="Daló e Tognotti Advogados" w:date="2021-01-04T15:57:00Z"/>
          <w:rFonts w:ascii="Tahoma" w:hAnsi="Tahoma" w:cs="Tahoma"/>
          <w:sz w:val="21"/>
          <w:szCs w:val="21"/>
        </w:rPr>
      </w:pPr>
      <w:ins w:id="50" w:author="Daló e Tognotti Advogados" w:date="2021-01-04T15:57:00Z">
        <w:r w:rsidRPr="001F3C77">
          <w:rPr>
            <w:rFonts w:ascii="Tahoma" w:hAnsi="Tahoma" w:cs="Tahoma"/>
            <w:sz w:val="21"/>
            <w:szCs w:val="21"/>
          </w:rPr>
          <w:t xml:space="preserve">Apresentação por parte da </w:t>
        </w:r>
      </w:ins>
      <w:ins w:id="51" w:author="Daló e Tognotti Advogados" w:date="2021-01-04T15:59:00Z">
        <w:r w:rsidRPr="001F3C77">
          <w:rPr>
            <w:rFonts w:ascii="Tahoma" w:hAnsi="Tahoma" w:cs="Tahoma"/>
            <w:sz w:val="21"/>
            <w:szCs w:val="21"/>
          </w:rPr>
          <w:t>Emitente</w:t>
        </w:r>
      </w:ins>
      <w:ins w:id="52" w:author="Daló e Tognotti Advogados" w:date="2021-01-04T15:57:00Z">
        <w:r w:rsidRPr="001F3C77">
          <w:rPr>
            <w:rFonts w:ascii="Tahoma" w:hAnsi="Tahoma" w:cs="Tahoma"/>
            <w:sz w:val="21"/>
            <w:szCs w:val="21"/>
          </w:rPr>
          <w:t xml:space="preserve"> dos comprovantes de quitação da totalidade dos débitos de IPTU incidentes sobre o Imóvel;</w:t>
        </w:r>
      </w:ins>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53"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53"/>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030A50F0" w14:textId="77777777" w:rsidR="00392081"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r w:rsidR="0044168F">
        <w:rPr>
          <w:rFonts w:ascii="Tahoma" w:hAnsi="Tahoma" w:cs="Tahoma"/>
          <w:sz w:val="21"/>
          <w:szCs w:val="21"/>
        </w:rPr>
        <w:t xml:space="preserve"> </w:t>
      </w:r>
    </w:p>
    <w:p w14:paraId="3DCFC8D3" w14:textId="77777777" w:rsidR="00392081" w:rsidRPr="003F6E9F" w:rsidRDefault="00392081" w:rsidP="003F6E9F">
      <w:pPr>
        <w:pStyle w:val="PargrafodaLista"/>
        <w:rPr>
          <w:rFonts w:ascii="Tahoma" w:hAnsi="Tahoma" w:cs="Tahoma"/>
          <w:sz w:val="21"/>
          <w:szCs w:val="21"/>
        </w:rPr>
      </w:pPr>
    </w:p>
    <w:p w14:paraId="7C99B5E6" w14:textId="0D2711EA" w:rsidR="000375A0" w:rsidRPr="00DD1917" w:rsidRDefault="007638C9">
      <w:pPr>
        <w:pStyle w:val="PargrafodaLista"/>
        <w:numPr>
          <w:ilvl w:val="0"/>
          <w:numId w:val="60"/>
        </w:numPr>
        <w:spacing w:line="320" w:lineRule="exact"/>
        <w:ind w:left="567" w:hanging="567"/>
        <w:jc w:val="both"/>
        <w:rPr>
          <w:rFonts w:ascii="Tahoma" w:hAnsi="Tahoma" w:cs="Tahoma"/>
          <w:sz w:val="21"/>
          <w:szCs w:val="21"/>
        </w:rPr>
      </w:pPr>
      <w:bookmarkStart w:id="54" w:name="_Hlk58887370"/>
      <w:r w:rsidRPr="003F6E9F">
        <w:rPr>
          <w:rFonts w:ascii="Tahoma" w:hAnsi="Tahoma" w:cs="Tahoma"/>
          <w:sz w:val="21"/>
          <w:szCs w:val="21"/>
        </w:rPr>
        <w:t xml:space="preserve">Contratação da obra junto à Lock </w:t>
      </w:r>
      <w:r w:rsidR="003F6E9F">
        <w:rPr>
          <w:rFonts w:ascii="Tahoma" w:hAnsi="Tahoma" w:cs="Tahoma"/>
          <w:sz w:val="21"/>
          <w:szCs w:val="21"/>
        </w:rPr>
        <w:t xml:space="preserve">Edificações Prediais Ltda. (Lock </w:t>
      </w:r>
      <w:r w:rsidRPr="003F6E9F">
        <w:rPr>
          <w:rFonts w:ascii="Tahoma" w:hAnsi="Tahoma" w:cs="Tahoma"/>
          <w:sz w:val="21"/>
          <w:szCs w:val="21"/>
        </w:rPr>
        <w:t>Engenharia</w:t>
      </w:r>
      <w:r w:rsidR="003F6E9F">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bookmarkEnd w:id="54"/>
      <w:r w:rsidR="00392081">
        <w:rPr>
          <w:rFonts w:ascii="Tahoma" w:hAnsi="Tahoma" w:cs="Tahoma"/>
          <w:sz w:val="21"/>
          <w:szCs w:val="21"/>
        </w:rPr>
        <w:t>;</w:t>
      </w:r>
      <w:r>
        <w:rPr>
          <w:rFonts w:ascii="Tahoma" w:hAnsi="Tahoma" w:cs="Tahoma"/>
          <w:sz w:val="21"/>
          <w:szCs w:val="21"/>
        </w:rPr>
        <w:t xml:space="preserve"> </w:t>
      </w:r>
      <w:r w:rsidR="0044168F">
        <w:rPr>
          <w:rFonts w:ascii="Tahoma" w:hAnsi="Tahoma" w:cs="Tahoma"/>
          <w:sz w:val="21"/>
          <w:szCs w:val="21"/>
        </w:rPr>
        <w:t>e</w:t>
      </w:r>
    </w:p>
    <w:p w14:paraId="2FE4213B" w14:textId="77777777" w:rsidR="000375A0" w:rsidRPr="00DD1917" w:rsidRDefault="000375A0" w:rsidP="005E77B0">
      <w:pPr>
        <w:spacing w:line="320" w:lineRule="exact"/>
        <w:rPr>
          <w:rFonts w:ascii="Tahoma" w:hAnsi="Tahoma" w:cs="Tahoma"/>
          <w:sz w:val="21"/>
          <w:szCs w:val="21"/>
        </w:rPr>
      </w:pPr>
    </w:p>
    <w:p w14:paraId="1712A05B" w14:textId="4458FC62" w:rsidR="009251B1" w:rsidRPr="009251B1" w:rsidRDefault="00B006E3" w:rsidP="003F6E9F">
      <w:pPr>
        <w:pStyle w:val="PargrafodaLista"/>
        <w:numPr>
          <w:ilvl w:val="0"/>
          <w:numId w:val="60"/>
        </w:numPr>
        <w:spacing w:line="320" w:lineRule="exact"/>
        <w:ind w:left="567" w:hanging="567"/>
        <w:jc w:val="both"/>
      </w:pPr>
      <w:bookmarkStart w:id="55" w:name="_Hlk40073725"/>
      <w:bookmarkStart w:id="56" w:name="_Hlk58887382"/>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55"/>
      <w:r w:rsidR="00852D7A">
        <w:rPr>
          <w:rFonts w:ascii="Tahoma" w:hAnsi="Tahoma" w:cs="Tahoma"/>
          <w:sz w:val="21"/>
          <w:szCs w:val="21"/>
        </w:rPr>
        <w:t xml:space="preserve">, </w:t>
      </w:r>
      <w:r w:rsidR="00EB7227">
        <w:rPr>
          <w:rFonts w:ascii="Tahoma" w:hAnsi="Tahoma" w:cs="Tahoma"/>
          <w:sz w:val="21"/>
          <w:szCs w:val="21"/>
        </w:rPr>
        <w:t xml:space="preserve">bem como Protocolo </w:t>
      </w:r>
      <w:r w:rsidR="00326B39">
        <w:rPr>
          <w:rFonts w:ascii="Tahoma" w:hAnsi="Tahoma" w:cs="Tahoma"/>
          <w:sz w:val="21"/>
          <w:szCs w:val="21"/>
        </w:rPr>
        <w:t xml:space="preserve">do </w:t>
      </w:r>
      <w:r w:rsidR="00852D7A" w:rsidRPr="008053FB">
        <w:rPr>
          <w:rFonts w:ascii="Tahoma" w:hAnsi="Tahoma" w:cs="Tahoma"/>
          <w:sz w:val="21"/>
          <w:szCs w:val="21"/>
        </w:rPr>
        <w:t>Contrato de Cessão e do Contrato de Cessão Fiduciária junto ao</w:t>
      </w:r>
      <w:r w:rsidR="00852D7A" w:rsidRPr="00DD1917">
        <w:rPr>
          <w:rFonts w:ascii="Tahoma" w:hAnsi="Tahoma" w:cs="Tahoma"/>
          <w:sz w:val="21"/>
          <w:szCs w:val="21"/>
        </w:rPr>
        <w:t xml:space="preserve"> Cartório de Registro de Títulos e Documentos de </w:t>
      </w:r>
      <w:r w:rsidR="00852D7A">
        <w:rPr>
          <w:rFonts w:ascii="Tahoma" w:hAnsi="Tahoma" w:cs="Tahoma"/>
          <w:sz w:val="21"/>
          <w:szCs w:val="21"/>
        </w:rPr>
        <w:t>São Paulo</w:t>
      </w:r>
      <w:r w:rsidR="00852D7A" w:rsidRPr="00DD1917">
        <w:rPr>
          <w:rFonts w:ascii="Tahoma" w:hAnsi="Tahoma" w:cs="Tahoma"/>
          <w:sz w:val="21"/>
          <w:szCs w:val="21"/>
        </w:rPr>
        <w:t>, Estado de São Paulo – SP</w:t>
      </w:r>
      <w:bookmarkEnd w:id="56"/>
      <w:r w:rsidR="0044168F">
        <w:rPr>
          <w:rFonts w:ascii="Tahoma" w:hAnsi="Tahoma" w:cs="Tahoma"/>
          <w:sz w:val="21"/>
          <w:szCs w:val="21"/>
        </w:rPr>
        <w:t>.</w:t>
      </w:r>
    </w:p>
    <w:bookmarkEnd w:id="39"/>
    <w:p w14:paraId="6486B995" w14:textId="77777777" w:rsidR="000317EF" w:rsidRPr="003F6E9F" w:rsidRDefault="000317EF" w:rsidP="003F6E9F">
      <w:pPr>
        <w:rPr>
          <w:rFonts w:ascii="Tahoma" w:hAnsi="Tahoma" w:cs="Tahoma"/>
          <w:sz w:val="21"/>
          <w:szCs w:val="21"/>
        </w:rPr>
      </w:pPr>
    </w:p>
    <w:p w14:paraId="2DF1949B" w14:textId="797A3FA8" w:rsidR="00852D7A" w:rsidRPr="00343959" w:rsidRDefault="00852D7A" w:rsidP="00343959">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57" w:name="_Hlk58887579"/>
      <w:bookmarkStart w:id="58" w:name="_Hlk58224869"/>
      <w:r w:rsidRPr="00DD1917">
        <w:rPr>
          <w:rFonts w:ascii="Tahoma" w:hAnsi="Tahoma" w:cs="Tahoma"/>
          <w:sz w:val="21"/>
          <w:szCs w:val="21"/>
          <w:u w:val="single"/>
        </w:rPr>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53BE5E43" w14:textId="77777777" w:rsidR="00852D7A" w:rsidRDefault="00852D7A" w:rsidP="000D704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DD1917" w:rsidRDefault="00852D7A" w:rsidP="000D7045">
      <w:pPr>
        <w:pStyle w:val="PargrafodaLista"/>
        <w:numPr>
          <w:ilvl w:val="0"/>
          <w:numId w:val="100"/>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699C5A9C" w14:textId="77777777" w:rsidR="00852D7A" w:rsidRPr="005E77B0" w:rsidRDefault="00852D7A" w:rsidP="000D7045">
      <w:pPr>
        <w:pStyle w:val="PargrafodaLista"/>
        <w:tabs>
          <w:tab w:val="left" w:pos="851"/>
        </w:tabs>
        <w:spacing w:line="320" w:lineRule="exact"/>
        <w:ind w:left="567" w:hanging="567"/>
        <w:jc w:val="both"/>
        <w:rPr>
          <w:rFonts w:ascii="Tahoma" w:hAnsi="Tahoma" w:cs="Tahoma"/>
          <w:sz w:val="21"/>
          <w:szCs w:val="21"/>
        </w:rPr>
      </w:pPr>
    </w:p>
    <w:p w14:paraId="2E4D08FC" w14:textId="080A2366"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Pr>
          <w:rFonts w:ascii="Tahoma" w:hAnsi="Tahoma" w:cs="Tahoma"/>
          <w:sz w:val="21"/>
          <w:szCs w:val="21"/>
        </w:rPr>
        <w:t>;</w:t>
      </w:r>
    </w:p>
    <w:p w14:paraId="07FCBBC7" w14:textId="77777777" w:rsidR="00852D7A" w:rsidRPr="000D7045" w:rsidRDefault="00852D7A" w:rsidP="000D7045">
      <w:pPr>
        <w:spacing w:line="320" w:lineRule="exact"/>
        <w:jc w:val="both"/>
        <w:rPr>
          <w:rFonts w:ascii="Tahoma" w:hAnsi="Tahoma" w:cs="Tahoma"/>
          <w:sz w:val="21"/>
          <w:szCs w:val="21"/>
        </w:rPr>
      </w:pPr>
    </w:p>
    <w:p w14:paraId="20874470" w14:textId="435CA7D5"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67BFB6BF" w14:textId="77777777" w:rsidR="00852D7A" w:rsidRPr="000D7045" w:rsidRDefault="00852D7A" w:rsidP="000D7045">
      <w:pPr>
        <w:pStyle w:val="PargrafodaLista"/>
        <w:rPr>
          <w:rFonts w:ascii="Tahoma" w:hAnsi="Tahoma" w:cs="Tahoma"/>
          <w:sz w:val="21"/>
          <w:szCs w:val="21"/>
        </w:rPr>
      </w:pPr>
    </w:p>
    <w:p w14:paraId="48EA8366" w14:textId="319256E0" w:rsidR="00852D7A" w:rsidRPr="000D7045" w:rsidRDefault="00852D7A" w:rsidP="000D704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w:t>
      </w:r>
      <w:r w:rsidR="00D2184F">
        <w:rPr>
          <w:rFonts w:ascii="Tahoma" w:hAnsi="Tahoma" w:cs="Tahoma"/>
          <w:sz w:val="21"/>
          <w:szCs w:val="21"/>
        </w:rPr>
        <w:t>o subitem</w:t>
      </w:r>
      <w:r>
        <w:rPr>
          <w:rFonts w:ascii="Tahoma" w:hAnsi="Tahoma" w:cs="Tahoma"/>
          <w:sz w:val="21"/>
          <w:szCs w:val="21"/>
        </w:rPr>
        <w:t xml:space="preserve"> 4.</w:t>
      </w:r>
      <w:del w:id="59" w:author="Daló e Tognotti Advogados" w:date="2021-01-04T15:56:00Z">
        <w:r w:rsidDel="008F228A">
          <w:rPr>
            <w:rFonts w:ascii="Tahoma" w:hAnsi="Tahoma" w:cs="Tahoma"/>
            <w:sz w:val="21"/>
            <w:szCs w:val="21"/>
          </w:rPr>
          <w:delText>5</w:delText>
        </w:r>
      </w:del>
      <w:ins w:id="60" w:author="Daló e Tognotti Advogados" w:date="2021-01-04T15:56:00Z">
        <w:r w:rsidR="008F228A">
          <w:rPr>
            <w:rFonts w:ascii="Tahoma" w:hAnsi="Tahoma" w:cs="Tahoma"/>
            <w:sz w:val="21"/>
            <w:szCs w:val="21"/>
          </w:rPr>
          <w:t>6</w:t>
        </w:r>
      </w:ins>
      <w:r>
        <w:rPr>
          <w:rFonts w:ascii="Tahoma" w:hAnsi="Tahoma" w:cs="Tahoma"/>
          <w:sz w:val="21"/>
          <w:szCs w:val="21"/>
        </w:rPr>
        <w:t>.1 abaixo.</w:t>
      </w:r>
    </w:p>
    <w:bookmarkEnd w:id="57"/>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0EBA2036"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61" w:name="_Ref24464556"/>
      <w:bookmarkStart w:id="62"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61"/>
      <w:r w:rsidR="00D0577E">
        <w:rPr>
          <w:rFonts w:ascii="Tahoma" w:hAnsi="Tahoma" w:cs="Tahoma"/>
          <w:sz w:val="21"/>
          <w:szCs w:val="21"/>
        </w:rPr>
        <w:t xml:space="preserve"> </w:t>
      </w:r>
      <w:bookmarkStart w:id="63" w:name="_Hlk59013131"/>
      <w:r w:rsidR="00D0577E">
        <w:rPr>
          <w:rFonts w:ascii="Tahoma" w:hAnsi="Tahoma" w:cs="Tahoma"/>
          <w:sz w:val="21"/>
          <w:szCs w:val="21"/>
        </w:rPr>
        <w:t>Sendo certo que o item b) das Condições Precedentes de Integralização é de responsabilidade da Securitizadora</w:t>
      </w:r>
      <w:bookmarkEnd w:id="63"/>
      <w:r w:rsidR="00D0577E">
        <w:rPr>
          <w:rFonts w:ascii="Tahoma" w:hAnsi="Tahoma" w:cs="Tahoma"/>
          <w:sz w:val="21"/>
          <w:szCs w:val="21"/>
        </w:rPr>
        <w:t>.</w:t>
      </w:r>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06BE2F"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w:t>
      </w:r>
      <w:r w:rsidR="000D7045">
        <w:rPr>
          <w:rFonts w:ascii="Tahoma" w:hAnsi="Tahoma" w:cs="Tahoma"/>
          <w:sz w:val="21"/>
          <w:szCs w:val="21"/>
        </w:rPr>
        <w:t>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62"/>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5A182881" w:rsidR="00432A52" w:rsidRDefault="00432A52" w:rsidP="00432A52">
      <w:pPr>
        <w:pStyle w:val="PargrafodaLista"/>
        <w:widowControl w:val="0"/>
        <w:numPr>
          <w:ilvl w:val="2"/>
          <w:numId w:val="59"/>
        </w:numPr>
        <w:tabs>
          <w:tab w:val="left" w:pos="1418"/>
        </w:tabs>
        <w:spacing w:line="320" w:lineRule="exact"/>
        <w:ind w:left="567" w:firstLine="0"/>
        <w:jc w:val="both"/>
        <w:rPr>
          <w:ins w:id="64" w:author="Daló e Tognotti Advogados" w:date="2021-01-04T15:58:00Z"/>
          <w:rFonts w:ascii="Tahoma" w:hAnsi="Tahoma" w:cs="Tahoma"/>
          <w:sz w:val="21"/>
          <w:szCs w:val="21"/>
        </w:rPr>
      </w:pPr>
      <w:r w:rsidRPr="00432A52">
        <w:rPr>
          <w:rFonts w:ascii="Tahoma" w:hAnsi="Tahoma" w:cs="Tahoma"/>
          <w:sz w:val="21"/>
          <w:szCs w:val="21"/>
        </w:rPr>
        <w:t xml:space="preserve">Caso qualquer das Condições Precedentes não seja </w:t>
      </w:r>
      <w:r w:rsidR="00D3732B">
        <w:rPr>
          <w:rFonts w:ascii="Tahoma" w:hAnsi="Tahoma" w:cs="Tahoma"/>
          <w:sz w:val="21"/>
          <w:szCs w:val="21"/>
        </w:rPr>
        <w:t>superada</w:t>
      </w:r>
      <w:r w:rsidR="000546A0">
        <w:rPr>
          <w:rFonts w:ascii="Tahoma" w:hAnsi="Tahoma" w:cs="Tahoma"/>
          <w:sz w:val="21"/>
          <w:szCs w:val="21"/>
        </w:rPr>
        <w:t xml:space="preserve"> </w:t>
      </w:r>
      <w:r w:rsidRPr="00432A52">
        <w:rPr>
          <w:rFonts w:ascii="Tahoma" w:hAnsi="Tahoma" w:cs="Tahoma"/>
          <w:sz w:val="21"/>
          <w:szCs w:val="21"/>
        </w:rPr>
        <w:t xml:space="preserve">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BC343B">
        <w:rPr>
          <w:rFonts w:ascii="Tahoma" w:hAnsi="Tahoma" w:cs="Tahoma"/>
          <w:sz w:val="21"/>
          <w:szCs w:val="21"/>
        </w:rPr>
        <w:t>90</w:t>
      </w:r>
      <w:r w:rsidR="00595489">
        <w:rPr>
          <w:rFonts w:ascii="Tahoma" w:hAnsi="Tahoma" w:cs="Tahoma"/>
          <w:sz w:val="21"/>
          <w:szCs w:val="21"/>
        </w:rPr>
        <w:t xml:space="preserve"> (</w:t>
      </w:r>
      <w:r w:rsidR="00BC343B">
        <w:rPr>
          <w:rFonts w:ascii="Tahoma" w:hAnsi="Tahoma" w:cs="Tahoma"/>
          <w:sz w:val="21"/>
          <w:szCs w:val="21"/>
        </w:rPr>
        <w:t>noventa</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6F26BA7" w14:textId="77777777" w:rsidR="008F228A" w:rsidRPr="008F228A" w:rsidRDefault="008F228A" w:rsidP="008F228A">
      <w:pPr>
        <w:pStyle w:val="PargrafodaLista"/>
        <w:rPr>
          <w:ins w:id="65" w:author="Daló e Tognotti Advogados" w:date="2021-01-04T15:58:00Z"/>
          <w:rFonts w:ascii="Tahoma" w:hAnsi="Tahoma" w:cs="Tahoma"/>
          <w:sz w:val="21"/>
          <w:szCs w:val="21"/>
        </w:rPr>
      </w:pPr>
    </w:p>
    <w:p w14:paraId="44CB0349" w14:textId="495D75BC" w:rsidR="008F228A" w:rsidRPr="001F3C77" w:rsidRDefault="008F228A" w:rsidP="008F228A">
      <w:pPr>
        <w:pStyle w:val="PargrafodaLista"/>
        <w:widowControl w:val="0"/>
        <w:numPr>
          <w:ilvl w:val="2"/>
          <w:numId w:val="59"/>
        </w:numPr>
        <w:tabs>
          <w:tab w:val="left" w:pos="1418"/>
        </w:tabs>
        <w:spacing w:line="320" w:lineRule="exact"/>
        <w:ind w:left="567" w:firstLine="0"/>
        <w:jc w:val="both"/>
        <w:rPr>
          <w:ins w:id="66" w:author="Daló e Tognotti Advogados" w:date="2021-01-04T15:58:00Z"/>
          <w:rFonts w:ascii="Tahoma" w:hAnsi="Tahoma" w:cs="Tahoma"/>
          <w:sz w:val="21"/>
          <w:szCs w:val="21"/>
        </w:rPr>
      </w:pPr>
      <w:bookmarkStart w:id="67" w:name="_Hlk60668494"/>
      <w:ins w:id="68" w:author="Daló e Tognotti Advogados" w:date="2021-01-04T15:58:00Z">
        <w:r w:rsidRPr="001F3C77">
          <w:rPr>
            <w:rFonts w:ascii="Tahoma" w:hAnsi="Tahoma" w:cs="Tahoma"/>
            <w:sz w:val="21"/>
            <w:szCs w:val="21"/>
          </w:rPr>
          <w:lastRenderedPageBreak/>
          <w:t>Sem prejuízo do disposto no item 4.3.2 acima, caso as Condições Precedentes descritas no</w:t>
        </w:r>
      </w:ins>
      <w:ins w:id="69" w:author="Daló e Tognotti Advogados" w:date="2021-01-04T16:01:00Z">
        <w:r w:rsidRPr="001F3C77">
          <w:rPr>
            <w:rFonts w:ascii="Tahoma" w:hAnsi="Tahoma" w:cs="Tahoma"/>
            <w:sz w:val="21"/>
            <w:szCs w:val="21"/>
          </w:rPr>
          <w:t>s</w:t>
        </w:r>
      </w:ins>
      <w:ins w:id="70" w:author="Daló e Tognotti Advogados" w:date="2021-01-04T15:58:00Z">
        <w:r w:rsidRPr="001F3C77">
          <w:rPr>
            <w:rFonts w:ascii="Tahoma" w:hAnsi="Tahoma" w:cs="Tahoma"/>
            <w:sz w:val="21"/>
            <w:szCs w:val="21"/>
          </w:rPr>
          <w:t xml:space="preserve"> ite</w:t>
        </w:r>
      </w:ins>
      <w:ins w:id="71" w:author="Daló e Tognotti Advogados" w:date="2021-01-04T16:01:00Z">
        <w:r w:rsidRPr="001F3C77">
          <w:rPr>
            <w:rFonts w:ascii="Tahoma" w:hAnsi="Tahoma" w:cs="Tahoma"/>
            <w:sz w:val="21"/>
            <w:szCs w:val="21"/>
          </w:rPr>
          <w:t>ns</w:t>
        </w:r>
      </w:ins>
      <w:ins w:id="72" w:author="Daló e Tognotti Advogados" w:date="2021-01-04T15:58:00Z">
        <w:r w:rsidRPr="001F3C77">
          <w:rPr>
            <w:rFonts w:ascii="Tahoma" w:hAnsi="Tahoma" w:cs="Tahoma"/>
            <w:sz w:val="21"/>
            <w:szCs w:val="21"/>
          </w:rPr>
          <w:t xml:space="preserve"> 4.1 (b) e (c) não sejam superadas em até </w:t>
        </w:r>
      </w:ins>
      <w:ins w:id="73" w:author="Daló e Tognotti Advogados" w:date="2021-01-06T08:21:00Z">
        <w:r w:rsidR="001F3C77" w:rsidRPr="001F3C77">
          <w:rPr>
            <w:rFonts w:ascii="Tahoma" w:hAnsi="Tahoma" w:cs="Tahoma"/>
            <w:sz w:val="21"/>
            <w:szCs w:val="21"/>
          </w:rPr>
          <w:t>5</w:t>
        </w:r>
      </w:ins>
      <w:ins w:id="74" w:author="Daló e Tognotti Advogados" w:date="2021-01-04T15:58:00Z">
        <w:r w:rsidRPr="001F3C77">
          <w:rPr>
            <w:rFonts w:ascii="Tahoma" w:hAnsi="Tahoma" w:cs="Tahoma"/>
            <w:sz w:val="21"/>
            <w:szCs w:val="21"/>
          </w:rPr>
          <w:t xml:space="preserve"> (</w:t>
        </w:r>
      </w:ins>
      <w:ins w:id="75" w:author="Daló e Tognotti Advogados" w:date="2021-01-06T08:21:00Z">
        <w:r w:rsidR="001F3C77" w:rsidRPr="001F3C77">
          <w:rPr>
            <w:rFonts w:ascii="Tahoma" w:hAnsi="Tahoma" w:cs="Tahoma"/>
            <w:sz w:val="21"/>
            <w:szCs w:val="21"/>
          </w:rPr>
          <w:t>cinco</w:t>
        </w:r>
      </w:ins>
      <w:ins w:id="76" w:author="Daló e Tognotti Advogados" w:date="2021-01-04T15:58:00Z">
        <w:r w:rsidRPr="001F3C77">
          <w:rPr>
            <w:rFonts w:ascii="Tahoma" w:hAnsi="Tahoma" w:cs="Tahoma"/>
            <w:sz w:val="21"/>
            <w:szCs w:val="21"/>
          </w:rPr>
          <w:t>) dias corridos contados da presente data, a presente Cédula será extinta, não sendo, portanto, exigível e tornando-se sem efeito entre as partes, sem prejuízo de a Emitente pagar ou reembolsar a Securitizadora das Despesas, bem como Custo Flat (conforme definido no Anexo VI a este instrumento), incorridos até a referida data; sendo certo que tal prazo poderá ser prorrogado a exclusivo critério da Securitizadora.</w:t>
        </w:r>
      </w:ins>
    </w:p>
    <w:bookmarkEnd w:id="67"/>
    <w:p w14:paraId="2C66F9A1" w14:textId="77777777" w:rsidR="001822DB" w:rsidRPr="000D7045" w:rsidRDefault="001822DB" w:rsidP="006867D3">
      <w:pPr>
        <w:pStyle w:val="PargrafodaLista"/>
        <w:rPr>
          <w:rFonts w:ascii="Tahoma" w:hAnsi="Tahoma" w:cs="Tahoma"/>
          <w:sz w:val="21"/>
          <w:szCs w:val="21"/>
        </w:rPr>
      </w:pPr>
    </w:p>
    <w:p w14:paraId="7D57D607" w14:textId="7D1F01DB" w:rsidR="001822DB" w:rsidRDefault="001822DB" w:rsidP="001822DB">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77" w:name="_Hlk58887704"/>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 xml:space="preserve"> e 4.2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Emitente, </w:t>
      </w:r>
      <w:r>
        <w:rPr>
          <w:rFonts w:ascii="Tahoma" w:hAnsi="Tahoma" w:cs="Tahoma"/>
          <w:sz w:val="21"/>
          <w:szCs w:val="21"/>
        </w:rPr>
        <w:t>a título de Reembolso de Obra,</w:t>
      </w:r>
      <w:r w:rsidR="00D3732B">
        <w:rPr>
          <w:rFonts w:ascii="Tahoma" w:hAnsi="Tahoma" w:cs="Tahoma"/>
          <w:sz w:val="21"/>
          <w:szCs w:val="21"/>
        </w:rPr>
        <w:t xml:space="preserve"> no exato valor</w:t>
      </w:r>
      <w:r w:rsidR="000546A0">
        <w:rPr>
          <w:rFonts w:ascii="Tahoma" w:hAnsi="Tahoma" w:cs="Tahoma"/>
          <w:sz w:val="21"/>
          <w:szCs w:val="21"/>
        </w:rPr>
        <w:t xml:space="preserve"> conforme apuração da Gerenciadora</w:t>
      </w:r>
      <w:r w:rsidR="00D3732B">
        <w:rPr>
          <w:rFonts w:ascii="Tahoma" w:hAnsi="Tahoma" w:cs="Tahoma"/>
          <w:sz w:val="21"/>
          <w:szCs w:val="21"/>
        </w:rPr>
        <w:t xml:space="preserve"> até então,</w:t>
      </w:r>
      <w:r>
        <w:rPr>
          <w:rFonts w:ascii="Tahoma" w:hAnsi="Tahoma" w:cs="Tahoma"/>
          <w:sz w:val="21"/>
          <w:szCs w:val="21"/>
        </w:rPr>
        <w:t xml:space="preserve"> a contar dos custos incorridos de obra a partir do dia 01/12/2020 até a Data de Emissão desta Cédula. Os demais </w:t>
      </w:r>
      <w:r w:rsidRPr="004B221D">
        <w:rPr>
          <w:rFonts w:ascii="Tahoma" w:hAnsi="Tahoma" w:cs="Tahoma"/>
          <w:sz w:val="21"/>
          <w:szCs w:val="21"/>
        </w:rPr>
        <w:t>Desembolso de Valores para a Obra</w:t>
      </w:r>
      <w:r>
        <w:rPr>
          <w:rFonts w:ascii="Tahoma" w:hAnsi="Tahoma" w:cs="Tahoma"/>
          <w:sz w:val="21"/>
          <w:szCs w:val="21"/>
        </w:rPr>
        <w:t xml:space="preserve"> obedecerão </w:t>
      </w:r>
      <w:r w:rsidR="000D7045">
        <w:rPr>
          <w:rFonts w:ascii="Tahoma" w:hAnsi="Tahoma" w:cs="Tahoma"/>
          <w:sz w:val="21"/>
          <w:szCs w:val="21"/>
        </w:rPr>
        <w:t>a</w:t>
      </w:r>
      <w:r w:rsidRPr="00DD1917">
        <w:rPr>
          <w:rFonts w:ascii="Tahoma" w:hAnsi="Tahoma" w:cs="Tahoma"/>
          <w:sz w:val="21"/>
          <w:szCs w:val="21"/>
        </w:rPr>
        <w:t>os procedimentos de desembolso previstos no item 4.</w:t>
      </w:r>
      <w:r>
        <w:rPr>
          <w:rFonts w:ascii="Tahoma" w:hAnsi="Tahoma" w:cs="Tahoma"/>
          <w:sz w:val="21"/>
          <w:szCs w:val="21"/>
        </w:rPr>
        <w:t>5</w:t>
      </w:r>
      <w:r w:rsidRPr="00DD1917">
        <w:rPr>
          <w:rFonts w:ascii="Tahoma" w:hAnsi="Tahoma" w:cs="Tahoma"/>
          <w:sz w:val="21"/>
          <w:szCs w:val="21"/>
        </w:rPr>
        <w:t xml:space="preserve"> abaixo, </w:t>
      </w:r>
      <w:r w:rsidR="00106876">
        <w:rPr>
          <w:rFonts w:ascii="Tahoma" w:hAnsi="Tahoma" w:cs="Tahoma"/>
          <w:sz w:val="21"/>
          <w:szCs w:val="21"/>
        </w:rPr>
        <w:t xml:space="preserve">e </w:t>
      </w:r>
      <w:r w:rsidRPr="00DD1917">
        <w:rPr>
          <w:rFonts w:ascii="Tahoma" w:hAnsi="Tahoma" w:cs="Tahoma"/>
          <w:sz w:val="21"/>
          <w:szCs w:val="21"/>
        </w:rPr>
        <w:t>ocorrer</w:t>
      </w:r>
      <w:r w:rsidR="00106876">
        <w:rPr>
          <w:rFonts w:ascii="Tahoma" w:hAnsi="Tahoma" w:cs="Tahoma"/>
          <w:sz w:val="21"/>
          <w:szCs w:val="21"/>
        </w:rPr>
        <w:t>ão mediante a realização de</w:t>
      </w:r>
      <w:r>
        <w:rPr>
          <w:rFonts w:ascii="Tahoma" w:hAnsi="Tahoma" w:cs="Tahoma"/>
          <w:sz w:val="21"/>
          <w:szCs w:val="21"/>
        </w:rPr>
        <w:t xml:space="preserve"> Chamada de Capital da MV</w:t>
      </w:r>
      <w:r w:rsidR="006867D3">
        <w:rPr>
          <w:rFonts w:ascii="Tahoma" w:hAnsi="Tahoma" w:cs="Tahoma"/>
          <w:sz w:val="21"/>
          <w:szCs w:val="21"/>
        </w:rPr>
        <w:t xml:space="preserve"> (</w:t>
      </w:r>
      <w:r w:rsidR="00106876">
        <w:rPr>
          <w:rFonts w:ascii="Tahoma" w:hAnsi="Tahoma" w:cs="Tahoma"/>
          <w:sz w:val="21"/>
          <w:szCs w:val="21"/>
        </w:rPr>
        <w:t xml:space="preserve">conforme </w:t>
      </w:r>
      <w:r w:rsidR="006867D3">
        <w:rPr>
          <w:rFonts w:ascii="Tahoma" w:hAnsi="Tahoma" w:cs="Tahoma"/>
          <w:sz w:val="21"/>
          <w:szCs w:val="21"/>
        </w:rPr>
        <w:t>definida no item 4.5.1 abaixo)</w:t>
      </w:r>
      <w:r w:rsidRPr="00DD1917">
        <w:rPr>
          <w:rFonts w:ascii="Tahoma" w:hAnsi="Tahoma" w:cs="Tahoma"/>
          <w:sz w:val="21"/>
          <w:szCs w:val="21"/>
        </w:rPr>
        <w:t>.</w:t>
      </w:r>
    </w:p>
    <w:p w14:paraId="2DBAD829" w14:textId="77777777" w:rsidR="001822DB" w:rsidRDefault="001822DB" w:rsidP="001822DB">
      <w:pPr>
        <w:pStyle w:val="western"/>
        <w:widowControl w:val="0"/>
        <w:tabs>
          <w:tab w:val="left" w:pos="567"/>
        </w:tabs>
        <w:spacing w:before="0" w:beforeAutospacing="0" w:after="0" w:line="320" w:lineRule="exact"/>
        <w:contextualSpacing/>
        <w:rPr>
          <w:rFonts w:ascii="Tahoma" w:hAnsi="Tahoma" w:cs="Tahoma"/>
          <w:sz w:val="21"/>
          <w:szCs w:val="21"/>
        </w:rPr>
      </w:pPr>
    </w:p>
    <w:p w14:paraId="74035C0E" w14:textId="6473C642" w:rsidR="001822DB" w:rsidRPr="00DD1917" w:rsidRDefault="001822DB" w:rsidP="001822DB">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Para os fins do primeiro desembolso de valores previsto n</w:t>
      </w:r>
      <w:r w:rsidR="00D2184F">
        <w:rPr>
          <w:rFonts w:ascii="Tahoma" w:hAnsi="Tahoma" w:cs="Tahoma"/>
          <w:sz w:val="21"/>
          <w:szCs w:val="21"/>
        </w:rPr>
        <w:t>o item</w:t>
      </w:r>
      <w:r>
        <w:rPr>
          <w:rFonts w:ascii="Tahoma" w:hAnsi="Tahoma" w:cs="Tahoma"/>
          <w:sz w:val="21"/>
          <w:szCs w:val="21"/>
        </w:rPr>
        <w:t xml:space="preserve"> 4.3. acima, a MV nesta data apresenta</w:t>
      </w:r>
      <w:r w:rsidR="00D3732B">
        <w:rPr>
          <w:rFonts w:ascii="Tahoma" w:hAnsi="Tahoma" w:cs="Tahoma"/>
          <w:sz w:val="21"/>
          <w:szCs w:val="21"/>
        </w:rPr>
        <w:t>rá</w:t>
      </w:r>
      <w:r>
        <w:rPr>
          <w:rFonts w:ascii="Tahoma" w:hAnsi="Tahoma" w:cs="Tahoma"/>
          <w:sz w:val="21"/>
          <w:szCs w:val="21"/>
        </w:rPr>
        <w:t xml:space="preserve">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bookmarkEnd w:id="77"/>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57F73CCC" w14:textId="48F93C51" w:rsidR="007638C9" w:rsidRPr="007638C9" w:rsidRDefault="000375A0" w:rsidP="006867D3">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w:t>
      </w:r>
      <w:bookmarkStart w:id="78" w:name="_Hlk58887919"/>
      <w:r w:rsidR="007638C9" w:rsidRPr="007638C9">
        <w:rPr>
          <w:rFonts w:ascii="Tahoma" w:hAnsi="Tahoma" w:cs="Tahoma"/>
          <w:sz w:val="21"/>
          <w:szCs w:val="21"/>
        </w:rPr>
        <w:t>Uma vez superadas todas as Condições Precedentes, o Fundo de Obra</w:t>
      </w:r>
      <w:r w:rsidR="00E628C3">
        <w:rPr>
          <w:rFonts w:ascii="Tahoma" w:hAnsi="Tahoma" w:cs="Tahoma"/>
          <w:sz w:val="21"/>
          <w:szCs w:val="21"/>
        </w:rPr>
        <w:t xml:space="preserve"> </w:t>
      </w:r>
      <w:r w:rsidR="007638C9" w:rsidRPr="007638C9">
        <w:rPr>
          <w:rFonts w:ascii="Tahoma" w:hAnsi="Tahoma" w:cs="Tahoma"/>
          <w:sz w:val="21"/>
          <w:szCs w:val="21"/>
        </w:rPr>
        <w:t xml:space="preserve">será desembolsado pelo Credor diretamente </w:t>
      </w:r>
      <w:r w:rsidR="007638C9" w:rsidRPr="00343959">
        <w:rPr>
          <w:rFonts w:ascii="Tahoma" w:hAnsi="Tahoma" w:cs="Tahoma"/>
          <w:sz w:val="21"/>
          <w:szCs w:val="21"/>
        </w:rPr>
        <w:t>na Conta Centralizadora,</w:t>
      </w:r>
      <w:r w:rsidR="007638C9" w:rsidRPr="007638C9">
        <w:rPr>
          <w:rFonts w:ascii="Tahoma" w:hAnsi="Tahoma" w:cs="Tahoma"/>
          <w:sz w:val="21"/>
          <w:szCs w:val="21"/>
        </w:rPr>
        <w:t xml:space="preserve"> e deverá ser liberad</w:t>
      </w:r>
      <w:r w:rsidR="008951A7">
        <w:rPr>
          <w:rFonts w:ascii="Tahoma" w:hAnsi="Tahoma" w:cs="Tahoma"/>
          <w:sz w:val="21"/>
          <w:szCs w:val="21"/>
        </w:rPr>
        <w:t>o</w:t>
      </w:r>
      <w:r w:rsidR="007638C9">
        <w:rPr>
          <w:rFonts w:ascii="Tahoma" w:hAnsi="Tahoma" w:cs="Tahoma"/>
          <w:sz w:val="21"/>
          <w:szCs w:val="21"/>
        </w:rPr>
        <w:t xml:space="preserve"> </w:t>
      </w:r>
      <w:r w:rsidR="00106876">
        <w:rPr>
          <w:rFonts w:ascii="Tahoma" w:hAnsi="Tahoma" w:cs="Tahoma"/>
          <w:sz w:val="21"/>
          <w:szCs w:val="21"/>
        </w:rPr>
        <w:t>à</w:t>
      </w:r>
      <w:r w:rsidR="007638C9">
        <w:rPr>
          <w:rFonts w:ascii="Tahoma" w:hAnsi="Tahoma" w:cs="Tahoma"/>
          <w:sz w:val="21"/>
          <w:szCs w:val="21"/>
        </w:rPr>
        <w:t xml:space="preserve"> MV</w:t>
      </w:r>
      <w:r w:rsidR="007638C9" w:rsidRPr="007638C9">
        <w:rPr>
          <w:rFonts w:ascii="Tahoma" w:hAnsi="Tahoma" w:cs="Tahoma"/>
          <w:sz w:val="21"/>
          <w:szCs w:val="21"/>
        </w:rPr>
        <w:t xml:space="preserve">, mensalmente, em conta corrente a ser indicada </w:t>
      </w:r>
      <w:r w:rsidR="006248DB">
        <w:rPr>
          <w:rFonts w:ascii="Tahoma" w:hAnsi="Tahoma" w:cs="Tahoma"/>
          <w:sz w:val="21"/>
          <w:szCs w:val="21"/>
        </w:rPr>
        <w:t xml:space="preserve">pela </w:t>
      </w:r>
      <w:r w:rsidR="001822DB">
        <w:rPr>
          <w:rFonts w:ascii="Tahoma" w:hAnsi="Tahoma" w:cs="Tahoma"/>
          <w:sz w:val="21"/>
          <w:szCs w:val="21"/>
        </w:rPr>
        <w:t>própria</w:t>
      </w:r>
      <w:r w:rsidR="00106876">
        <w:rPr>
          <w:rFonts w:ascii="Tahoma" w:hAnsi="Tahoma" w:cs="Tahoma"/>
          <w:sz w:val="21"/>
          <w:szCs w:val="21"/>
        </w:rPr>
        <w:t>, nos termos do procedimento abaixo</w:t>
      </w:r>
      <w:r w:rsidR="007638C9" w:rsidRPr="007638C9">
        <w:rPr>
          <w:rFonts w:ascii="Tahoma" w:hAnsi="Tahoma" w:cs="Tahoma"/>
          <w:sz w:val="21"/>
          <w:szCs w:val="21"/>
        </w:rPr>
        <w:t>.</w:t>
      </w:r>
    </w:p>
    <w:p w14:paraId="42E452B3" w14:textId="77777777" w:rsidR="007638C9" w:rsidRPr="007638C9" w:rsidRDefault="007638C9" w:rsidP="006867D3">
      <w:pPr>
        <w:pStyle w:val="PargrafodaLista"/>
        <w:widowControl w:val="0"/>
        <w:tabs>
          <w:tab w:val="left" w:pos="567"/>
        </w:tabs>
        <w:spacing w:line="320" w:lineRule="exact"/>
        <w:ind w:left="360"/>
        <w:jc w:val="both"/>
        <w:rPr>
          <w:rFonts w:ascii="Tahoma" w:hAnsi="Tahoma" w:cs="Tahoma"/>
          <w:sz w:val="21"/>
          <w:szCs w:val="21"/>
        </w:rPr>
      </w:pPr>
    </w:p>
    <w:p w14:paraId="41CA3C8C" w14:textId="299719EF" w:rsidR="00E628C3" w:rsidRDefault="006867D3" w:rsidP="00E628C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 xml:space="preserve">Até o </w:t>
      </w:r>
      <w:r w:rsidR="005F55EA">
        <w:rPr>
          <w:rFonts w:ascii="Tahoma" w:hAnsi="Tahoma" w:cs="Tahoma"/>
          <w:sz w:val="21"/>
          <w:szCs w:val="21"/>
        </w:rPr>
        <w:t>último</w:t>
      </w:r>
      <w:r>
        <w:rPr>
          <w:rFonts w:ascii="Tahoma" w:hAnsi="Tahoma" w:cs="Tahoma"/>
          <w:sz w:val="21"/>
          <w:szCs w:val="21"/>
        </w:rPr>
        <w:t xml:space="preserve"> Dia Útil</w:t>
      </w:r>
      <w:r w:rsidR="001822DB">
        <w:rPr>
          <w:rFonts w:ascii="Tahoma" w:hAnsi="Tahoma" w:cs="Tahoma"/>
          <w:sz w:val="21"/>
          <w:szCs w:val="21"/>
        </w:rPr>
        <w:t xml:space="preserve"> </w:t>
      </w:r>
      <w:r w:rsidR="00D3732B">
        <w:rPr>
          <w:rFonts w:ascii="Tahoma" w:hAnsi="Tahoma" w:cs="Tahoma"/>
          <w:sz w:val="21"/>
          <w:szCs w:val="21"/>
        </w:rPr>
        <w:t>de cada</w:t>
      </w:r>
      <w:r w:rsidR="005F55EA">
        <w:rPr>
          <w:rFonts w:ascii="Tahoma" w:hAnsi="Tahoma" w:cs="Tahoma"/>
          <w:sz w:val="21"/>
          <w:szCs w:val="21"/>
        </w:rPr>
        <w:t xml:space="preserve"> mês</w:t>
      </w:r>
      <w:r w:rsidR="001822DB">
        <w:rPr>
          <w:rFonts w:ascii="Tahoma" w:hAnsi="Tahoma" w:cs="Tahoma"/>
          <w:sz w:val="21"/>
          <w:szCs w:val="21"/>
        </w:rPr>
        <w:t>, a</w:t>
      </w:r>
      <w:r w:rsidR="006248DB">
        <w:rPr>
          <w:rFonts w:ascii="Tahoma" w:hAnsi="Tahoma" w:cs="Tahoma"/>
          <w:sz w:val="21"/>
          <w:szCs w:val="21"/>
        </w:rPr>
        <w:t xml:space="preserve"> MV</w:t>
      </w:r>
      <w:r>
        <w:rPr>
          <w:rFonts w:ascii="Tahoma" w:hAnsi="Tahoma" w:cs="Tahoma"/>
          <w:sz w:val="21"/>
          <w:szCs w:val="21"/>
        </w:rPr>
        <w:t>, mediante o envio de comunicação escrita à Securitizadora, informará</w:t>
      </w:r>
      <w:r w:rsidR="006248DB">
        <w:rPr>
          <w:rFonts w:ascii="Tahoma" w:hAnsi="Tahoma" w:cs="Tahoma"/>
          <w:sz w:val="21"/>
          <w:szCs w:val="21"/>
        </w:rPr>
        <w:t xml:space="preserve"> o </w:t>
      </w:r>
      <w:r w:rsidR="006248DB" w:rsidRPr="007638C9">
        <w:rPr>
          <w:rFonts w:ascii="Tahoma" w:hAnsi="Tahoma" w:cs="Tahoma"/>
          <w:sz w:val="21"/>
          <w:szCs w:val="21"/>
        </w:rPr>
        <w:t xml:space="preserve">montante equivalente </w:t>
      </w:r>
      <w:r>
        <w:rPr>
          <w:rFonts w:ascii="Tahoma" w:hAnsi="Tahoma" w:cs="Tahoma"/>
          <w:sz w:val="21"/>
          <w:szCs w:val="21"/>
        </w:rPr>
        <w:t>à</w:t>
      </w:r>
      <w:r w:rsidR="006248DB" w:rsidRPr="007638C9">
        <w:rPr>
          <w:rFonts w:ascii="Tahoma" w:hAnsi="Tahoma" w:cs="Tahoma"/>
          <w:sz w:val="21"/>
          <w:szCs w:val="21"/>
        </w:rPr>
        <w:t xml:space="preserve"> evolução mensal </w:t>
      </w:r>
      <w:r w:rsidR="006248DB">
        <w:rPr>
          <w:rFonts w:ascii="Tahoma" w:hAnsi="Tahoma" w:cs="Tahoma"/>
          <w:sz w:val="21"/>
          <w:szCs w:val="21"/>
        </w:rPr>
        <w:t xml:space="preserve">do mês subsequente </w:t>
      </w:r>
      <w:r w:rsidR="006248DB"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w:t>
      </w:r>
      <w:r w:rsidR="00106876">
        <w:rPr>
          <w:rFonts w:ascii="Tahoma" w:hAnsi="Tahoma" w:cs="Tahoma"/>
          <w:sz w:val="21"/>
          <w:szCs w:val="21"/>
        </w:rPr>
        <w:t xml:space="preserve"> Recebida a Chamada de Capital MV no prazo acima estabelecido, a Securitizadora deverá transferir, para conta bancária de titularidade da</w:t>
      </w:r>
      <w:r w:rsidR="006248DB">
        <w:rPr>
          <w:rFonts w:ascii="Tahoma" w:hAnsi="Tahoma" w:cs="Tahoma"/>
          <w:sz w:val="21"/>
          <w:szCs w:val="21"/>
        </w:rPr>
        <w:t xml:space="preserve"> MV</w:t>
      </w:r>
      <w:r w:rsidR="00106876">
        <w:rPr>
          <w:rFonts w:ascii="Tahoma" w:hAnsi="Tahoma" w:cs="Tahoma"/>
          <w:sz w:val="21"/>
          <w:szCs w:val="21"/>
        </w:rPr>
        <w:t>, o respectivo valor solicitado</w:t>
      </w:r>
      <w:r w:rsidR="006248DB">
        <w:rPr>
          <w:rFonts w:ascii="Tahoma" w:hAnsi="Tahoma" w:cs="Tahoma"/>
          <w:sz w:val="21"/>
          <w:szCs w:val="21"/>
        </w:rPr>
        <w:t xml:space="preserve"> </w:t>
      </w:r>
      <w:r w:rsidR="00B022F9">
        <w:rPr>
          <w:rFonts w:ascii="Tahoma" w:hAnsi="Tahoma" w:cs="Tahoma"/>
          <w:sz w:val="21"/>
          <w:szCs w:val="21"/>
        </w:rPr>
        <w:t>conforme data definida na</w:t>
      </w:r>
      <w:r w:rsidR="00106876">
        <w:rPr>
          <w:rFonts w:ascii="Tahoma" w:hAnsi="Tahoma" w:cs="Tahoma"/>
          <w:sz w:val="21"/>
          <w:szCs w:val="21"/>
        </w:rPr>
        <w:t xml:space="preserve"> Chamada de Capital MV</w:t>
      </w:r>
      <w:r w:rsidR="007638C9" w:rsidRPr="007638C9">
        <w:rPr>
          <w:rFonts w:ascii="Tahoma" w:hAnsi="Tahoma" w:cs="Tahoma"/>
          <w:sz w:val="21"/>
          <w:szCs w:val="21"/>
        </w:rPr>
        <w:t>.</w:t>
      </w:r>
      <w:r w:rsidR="00106876">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w:t>
      </w:r>
      <w:r w:rsidR="008951A7">
        <w:rPr>
          <w:rFonts w:ascii="Tahoma" w:hAnsi="Tahoma" w:cs="Tahoma"/>
          <w:sz w:val="21"/>
          <w:szCs w:val="21"/>
        </w:rPr>
        <w:t xml:space="preserve">Relatório </w:t>
      </w:r>
      <w:r w:rsidR="00106876">
        <w:rPr>
          <w:rFonts w:ascii="Tahoma" w:hAnsi="Tahoma" w:cs="Tahoma"/>
          <w:sz w:val="21"/>
          <w:szCs w:val="21"/>
        </w:rPr>
        <w:t xml:space="preserve">Mensal. </w:t>
      </w:r>
    </w:p>
    <w:p w14:paraId="53EE6C85" w14:textId="77777777" w:rsidR="006248DB" w:rsidRDefault="006248DB" w:rsidP="008951A7">
      <w:pPr>
        <w:pStyle w:val="PargrafodaLista"/>
        <w:widowControl w:val="0"/>
        <w:tabs>
          <w:tab w:val="left" w:pos="1418"/>
        </w:tabs>
        <w:spacing w:line="320" w:lineRule="exact"/>
        <w:ind w:left="567"/>
        <w:jc w:val="both"/>
        <w:rPr>
          <w:rFonts w:ascii="Tahoma" w:hAnsi="Tahoma" w:cs="Tahoma"/>
          <w:sz w:val="21"/>
          <w:szCs w:val="21"/>
        </w:rPr>
      </w:pPr>
    </w:p>
    <w:p w14:paraId="5AB559E0" w14:textId="1C078BDF" w:rsidR="009251B1" w:rsidRPr="00D2184F" w:rsidRDefault="001822DB" w:rsidP="008951A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Até o dia 10</w:t>
      </w:r>
      <w:r w:rsidR="006867D3">
        <w:rPr>
          <w:rFonts w:ascii="Tahoma" w:hAnsi="Tahoma" w:cs="Tahoma"/>
          <w:sz w:val="21"/>
          <w:szCs w:val="21"/>
        </w:rPr>
        <w:t xml:space="preserve"> (dez)</w:t>
      </w:r>
      <w:r>
        <w:rPr>
          <w:rFonts w:ascii="Tahoma" w:hAnsi="Tahoma" w:cs="Tahoma"/>
          <w:sz w:val="21"/>
          <w:szCs w:val="21"/>
        </w:rPr>
        <w:t xml:space="preserve"> de cada mês, a</w:t>
      </w:r>
      <w:r w:rsidR="006248DB">
        <w:rPr>
          <w:rFonts w:ascii="Tahoma" w:hAnsi="Tahoma" w:cs="Tahoma"/>
          <w:sz w:val="21"/>
          <w:szCs w:val="21"/>
        </w:rPr>
        <w:t xml:space="preserve"> MV</w:t>
      </w:r>
      <w:r>
        <w:rPr>
          <w:rFonts w:ascii="Tahoma" w:hAnsi="Tahoma" w:cs="Tahoma"/>
          <w:sz w:val="21"/>
          <w:szCs w:val="21"/>
        </w:rPr>
        <w:t xml:space="preserve"> enviará o</w:t>
      </w:r>
      <w:r w:rsidR="008951A7">
        <w:rPr>
          <w:rFonts w:ascii="Tahoma" w:hAnsi="Tahoma" w:cs="Tahoma"/>
          <w:sz w:val="21"/>
          <w:szCs w:val="21"/>
        </w:rPr>
        <w:t xml:space="preserve"> respectivo</w:t>
      </w:r>
      <w:r w:rsidR="006248DB">
        <w:rPr>
          <w:rFonts w:ascii="Tahoma" w:hAnsi="Tahoma" w:cs="Tahoma"/>
          <w:sz w:val="21"/>
          <w:szCs w:val="21"/>
        </w:rPr>
        <w:t xml:space="preserve"> </w:t>
      </w:r>
      <w:r w:rsidR="008951A7" w:rsidRPr="006867D3">
        <w:rPr>
          <w:rFonts w:ascii="Tahoma" w:hAnsi="Tahoma" w:cs="Tahoma"/>
          <w:sz w:val="21"/>
          <w:szCs w:val="21"/>
        </w:rPr>
        <w:t xml:space="preserve">relatório </w:t>
      </w:r>
      <w:r w:rsidR="007638C9" w:rsidRPr="006867D3">
        <w:rPr>
          <w:rFonts w:ascii="Tahoma" w:hAnsi="Tahoma" w:cs="Tahoma"/>
          <w:sz w:val="21"/>
          <w:szCs w:val="21"/>
        </w:rPr>
        <w:t xml:space="preserve">de </w:t>
      </w:r>
      <w:r w:rsidR="008951A7" w:rsidRPr="006867D3">
        <w:rPr>
          <w:rFonts w:ascii="Tahoma" w:hAnsi="Tahoma" w:cs="Tahoma"/>
          <w:sz w:val="21"/>
          <w:szCs w:val="21"/>
        </w:rPr>
        <w:t xml:space="preserve">medição </w:t>
      </w:r>
      <w:r w:rsidR="007638C9" w:rsidRPr="006867D3">
        <w:rPr>
          <w:rFonts w:ascii="Tahoma" w:hAnsi="Tahoma" w:cs="Tahoma"/>
          <w:sz w:val="21"/>
          <w:szCs w:val="21"/>
        </w:rPr>
        <w:t xml:space="preserve">de </w:t>
      </w:r>
      <w:r w:rsidR="008951A7" w:rsidRPr="006867D3">
        <w:rPr>
          <w:rFonts w:ascii="Tahoma" w:hAnsi="Tahoma" w:cs="Tahoma"/>
          <w:sz w:val="21"/>
          <w:szCs w:val="21"/>
        </w:rPr>
        <w:t>obras</w:t>
      </w:r>
      <w:r w:rsidR="008951A7">
        <w:rPr>
          <w:rFonts w:ascii="Tahoma" w:hAnsi="Tahoma" w:cs="Tahoma"/>
          <w:sz w:val="21"/>
          <w:szCs w:val="21"/>
        </w:rPr>
        <w:t xml:space="preserve"> do Empreendimento Alvo e o Relatório Mensal</w:t>
      </w:r>
      <w:r w:rsidR="007638C9" w:rsidRPr="006867D3">
        <w:rPr>
          <w:rFonts w:ascii="Tahoma" w:hAnsi="Tahoma" w:cs="Tahoma"/>
          <w:sz w:val="21"/>
          <w:szCs w:val="21"/>
        </w:rPr>
        <w:t xml:space="preserve"> comprovando a destinação de recursos</w:t>
      </w:r>
      <w:r w:rsidR="006867D3">
        <w:rPr>
          <w:rFonts w:ascii="Tahoma" w:hAnsi="Tahoma" w:cs="Tahoma"/>
          <w:sz w:val="21"/>
          <w:szCs w:val="21"/>
        </w:rPr>
        <w:t xml:space="preserve"> da CCB</w:t>
      </w:r>
      <w:r>
        <w:rPr>
          <w:rFonts w:ascii="Tahoma" w:hAnsi="Tahoma" w:cs="Tahoma"/>
          <w:sz w:val="21"/>
          <w:szCs w:val="21"/>
        </w:rPr>
        <w:t>, bem como a evolução e o cronograma de obra.</w:t>
      </w:r>
    </w:p>
    <w:bookmarkEnd w:id="78"/>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2101EFA4"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 xml:space="preserve">s Direitos Creditórios e obedecida a ordem de destinação de </w:t>
      </w:r>
      <w:r w:rsidR="004B2D4A" w:rsidRPr="00DD1917">
        <w:rPr>
          <w:rFonts w:ascii="Tahoma" w:hAnsi="Tahoma" w:cs="Tahoma"/>
          <w:color w:val="000000"/>
          <w:sz w:val="21"/>
          <w:szCs w:val="21"/>
        </w:rPr>
        <w:lastRenderedPageBreak/>
        <w:t>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4B2D4A" w:rsidRPr="00DD1917">
        <w:rPr>
          <w:rFonts w:ascii="Tahoma" w:hAnsi="Tahoma" w:cs="Tahoma"/>
          <w:color w:val="000000"/>
          <w:sz w:val="21"/>
          <w:szCs w:val="21"/>
        </w:rPr>
        <w:t xml:space="preserve">, de acordo com </w:t>
      </w:r>
      <w:r w:rsidR="004256D1">
        <w:rPr>
          <w:rFonts w:ascii="Tahoma" w:hAnsi="Tahoma" w:cs="Tahoma"/>
          <w:color w:val="000000"/>
          <w:sz w:val="21"/>
          <w:szCs w:val="21"/>
        </w:rPr>
        <w:t xml:space="preserve">a </w:t>
      </w:r>
      <w:r w:rsidR="00EB7227">
        <w:rPr>
          <w:rFonts w:ascii="Tahoma" w:hAnsi="Tahoma" w:cs="Tahoma"/>
          <w:color w:val="000000"/>
          <w:sz w:val="21"/>
          <w:szCs w:val="21"/>
        </w:rPr>
        <w:t xml:space="preserve">Chamada de Capital </w:t>
      </w:r>
      <w:r w:rsidR="00343959">
        <w:rPr>
          <w:rFonts w:ascii="Tahoma" w:hAnsi="Tahoma" w:cs="Tahoma"/>
          <w:color w:val="000000"/>
          <w:sz w:val="21"/>
          <w:szCs w:val="21"/>
        </w:rPr>
        <w:t>MV</w:t>
      </w:r>
      <w:r w:rsidR="00B87A67" w:rsidRPr="00DD1917">
        <w:rPr>
          <w:rFonts w:ascii="Tahoma" w:hAnsi="Tahoma" w:cs="Tahoma"/>
          <w:color w:val="000000"/>
          <w:sz w:val="21"/>
          <w:szCs w:val="21"/>
        </w:rPr>
        <w:t>, ressalvado o disposto no item 4.</w:t>
      </w:r>
      <w:r w:rsidR="00343959">
        <w:rPr>
          <w:rFonts w:ascii="Tahoma" w:hAnsi="Tahoma" w:cs="Tahoma"/>
          <w:color w:val="000000"/>
          <w:sz w:val="21"/>
          <w:szCs w:val="21"/>
        </w:rPr>
        <w:t>6</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4CEFA48B"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bookmarkStart w:id="79" w:name="_Hlk58888039"/>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343959">
        <w:rPr>
          <w:rFonts w:ascii="Tahoma" w:hAnsi="Tahoma" w:cs="Tahoma"/>
          <w:b/>
          <w:bCs/>
          <w:sz w:val="21"/>
          <w:szCs w:val="21"/>
        </w:rPr>
        <w:t>50</w:t>
      </w:r>
      <w:r w:rsidR="004B2D4A" w:rsidRPr="00DD1917">
        <w:rPr>
          <w:rFonts w:ascii="Tahoma" w:hAnsi="Tahoma" w:cs="Tahoma"/>
          <w:b/>
          <w:bCs/>
          <w:sz w:val="21"/>
          <w:szCs w:val="21"/>
        </w:rPr>
        <w:t>% (</w:t>
      </w:r>
      <w:r w:rsidR="00343959">
        <w:rPr>
          <w:rFonts w:ascii="Tahoma" w:hAnsi="Tahoma" w:cs="Tahoma"/>
          <w:b/>
          <w:bCs/>
          <w:sz w:val="21"/>
          <w:szCs w:val="21"/>
        </w:rPr>
        <w:t xml:space="preserve">cinquenta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343959">
        <w:rPr>
          <w:rFonts w:ascii="Tahoma" w:hAnsi="Tahoma" w:cs="Tahoma"/>
          <w:sz w:val="21"/>
          <w:szCs w:val="21"/>
        </w:rPr>
        <w:t>51</w:t>
      </w:r>
      <w:r w:rsidR="004B2D4A" w:rsidRPr="00DD1917">
        <w:rPr>
          <w:rFonts w:ascii="Tahoma" w:hAnsi="Tahoma" w:cs="Tahoma"/>
          <w:sz w:val="21"/>
          <w:szCs w:val="21"/>
        </w:rPr>
        <w:t>%, (</w:t>
      </w:r>
      <w:r w:rsidR="00343959">
        <w:rPr>
          <w:rFonts w:ascii="Tahoma" w:hAnsi="Tahoma" w:cs="Tahoma"/>
          <w:sz w:val="21"/>
          <w:szCs w:val="21"/>
        </w:rPr>
        <w:t>cinquenta e um</w:t>
      </w:r>
      <w:r w:rsidR="00F03A5A">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nos termos do item 4.</w:t>
      </w:r>
      <w:r w:rsidR="00343959">
        <w:rPr>
          <w:rFonts w:ascii="Tahoma" w:hAnsi="Tahoma" w:cs="Tahoma"/>
          <w:sz w:val="21"/>
          <w:szCs w:val="21"/>
        </w:rPr>
        <w:t>6</w:t>
      </w:r>
      <w:r w:rsidRPr="00DD1917">
        <w:rPr>
          <w:rFonts w:ascii="Tahoma" w:hAnsi="Tahoma" w:cs="Tahoma"/>
          <w:sz w:val="21"/>
          <w:szCs w:val="21"/>
        </w:rPr>
        <w:t>.</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343959">
        <w:rPr>
          <w:rFonts w:ascii="Tahoma" w:hAnsi="Tahoma" w:cs="Tahoma"/>
          <w:sz w:val="21"/>
          <w:szCs w:val="21"/>
        </w:rPr>
        <w:t>50</w:t>
      </w:r>
      <w:r w:rsidR="004B2D4A"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80" w:name="_Hlk40198922"/>
    </w:p>
    <w:p w14:paraId="46148575" w14:textId="5D375A93"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Atualizado da CCB</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a receber do Vendido+VGV do Estoque </m:t>
                  </m:r>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lang w:eastAsia="pt-BR"/>
            </w:rPr>
            <m:t>=&lt;50%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DD1917" w:rsidRDefault="00343959">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lang w:eastAsia="pt-BR"/>
        </w:rPr>
        <w:t>Saldo Atualizado da CCB</w:t>
      </w:r>
      <w:r w:rsidR="004B2D4A" w:rsidRPr="00DD1917">
        <w:rPr>
          <w:rFonts w:ascii="Tahoma" w:hAnsi="Tahoma" w:cs="Tahoma"/>
          <w:sz w:val="21"/>
          <w:szCs w:val="21"/>
          <w:lang w:eastAsia="pt-BR"/>
        </w:rPr>
        <w:t xml:space="preserve"> = </w:t>
      </w:r>
      <w:r>
        <w:rPr>
          <w:rFonts w:ascii="Tahoma" w:hAnsi="Tahoma" w:cs="Tahoma"/>
          <w:sz w:val="21"/>
          <w:szCs w:val="21"/>
          <w:lang w:eastAsia="pt-BR"/>
        </w:rPr>
        <w:t>Saldo devedor da operaç</w:t>
      </w:r>
      <w:r w:rsidR="00B022F9">
        <w:rPr>
          <w:rFonts w:ascii="Tahoma" w:hAnsi="Tahoma" w:cs="Tahoma"/>
          <w:sz w:val="21"/>
          <w:szCs w:val="21"/>
          <w:lang w:eastAsia="pt-BR"/>
        </w:rPr>
        <w:t>ã</w:t>
      </w:r>
      <w:r>
        <w:rPr>
          <w:rFonts w:ascii="Tahoma" w:hAnsi="Tahoma" w:cs="Tahoma"/>
          <w:sz w:val="21"/>
          <w:szCs w:val="21"/>
          <w:lang w:eastAsia="pt-BR"/>
        </w:rPr>
        <w:t>o</w:t>
      </w:r>
      <w:r w:rsidR="004B2D4A" w:rsidRPr="00DD1917">
        <w:rPr>
          <w:rFonts w:ascii="Tahoma" w:hAnsi="Tahoma" w:cs="Tahoma"/>
          <w:sz w:val="21"/>
          <w:szCs w:val="21"/>
          <w:lang w:eastAsia="pt-BR"/>
        </w:rPr>
        <w:t>, na data do cálculo.</w:t>
      </w:r>
    </w:p>
    <w:p w14:paraId="482074F6" w14:textId="77777777" w:rsidR="000317EF" w:rsidRPr="00DD1917" w:rsidRDefault="000317EF" w:rsidP="000D704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39B7E233"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w:t>
      </w:r>
      <w:r w:rsidR="00003DBC">
        <w:rPr>
          <w:rFonts w:ascii="Tahoma" w:hAnsi="Tahoma" w:cs="Tahoma"/>
          <w:sz w:val="21"/>
          <w:szCs w:val="21"/>
        </w:rPr>
        <w:t>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w:t>
      </w:r>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r w:rsidRPr="00DD1917">
        <w:rPr>
          <w:rFonts w:ascii="Tahoma" w:hAnsi="Tahoma" w:cs="Tahoma"/>
          <w:sz w:val="21"/>
          <w:szCs w:val="21"/>
          <w:lang w:eastAsia="pt-BR"/>
        </w:rPr>
        <w:t>o qual contemplará, dentre outras informações, o total das Unidades em Estoque</w:t>
      </w:r>
      <w:r>
        <w:rPr>
          <w:rFonts w:ascii="Tahoma" w:hAnsi="Tahoma" w:cs="Tahoma"/>
          <w:sz w:val="21"/>
          <w:szCs w:val="21"/>
          <w:lang w:eastAsia="pt-BR"/>
        </w:rPr>
        <w:t xml:space="preserve"> do </w:t>
      </w:r>
      <w:r w:rsidR="00003DBC">
        <w:rPr>
          <w:rFonts w:ascii="Tahoma" w:hAnsi="Tahoma" w:cs="Tahoma"/>
          <w:sz w:val="21"/>
          <w:szCs w:val="21"/>
          <w:lang w:eastAsia="pt-BR"/>
        </w:rPr>
        <w:t>Empreendimento Alvo</w:t>
      </w:r>
      <w:r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Pr>
          <w:rFonts w:ascii="Tahoma" w:hAnsi="Tahoma" w:cs="Tahoma"/>
          <w:sz w:val="21"/>
          <w:szCs w:val="21"/>
          <w:lang w:eastAsia="pt-BR"/>
        </w:rPr>
        <w:t xml:space="preserve">no </w:t>
      </w:r>
      <w:r w:rsidR="00003DBC">
        <w:rPr>
          <w:rFonts w:ascii="Tahoma" w:hAnsi="Tahoma" w:cs="Tahoma"/>
          <w:sz w:val="21"/>
          <w:szCs w:val="21"/>
          <w:lang w:eastAsia="pt-BR"/>
        </w:rPr>
        <w:t>Empreendimento Alvo</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6DB1C639"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5E6D96CB"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sidR="00003DBC">
        <w:rPr>
          <w:rFonts w:ascii="Tahoma" w:hAnsi="Tahoma" w:cs="Tahoma"/>
          <w:sz w:val="21"/>
          <w:szCs w:val="21"/>
        </w:rPr>
        <w:t>Empreendimento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1C115105"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5BB9E4F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w:t>
      </w:r>
      <w:r w:rsidR="00003DBC">
        <w:rPr>
          <w:rFonts w:ascii="Tahoma" w:hAnsi="Tahoma" w:cs="Tahoma"/>
          <w:sz w:val="21"/>
          <w:szCs w:val="21"/>
          <w:lang w:eastAsia="pt-BR"/>
        </w:rPr>
        <w:t>Empreendimento Alvo</w:t>
      </w:r>
      <w:r w:rsidR="000F4D35" w:rsidRPr="00DD1917">
        <w:rPr>
          <w:rFonts w:ascii="Tahoma" w:hAnsi="Tahoma" w:cs="Tahoma"/>
          <w:sz w:val="21"/>
          <w:szCs w:val="21"/>
          <w:lang w:eastAsia="pt-BR"/>
        </w:rPr>
        <w:t>;</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62269F9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sidR="00343959">
        <w:rPr>
          <w:rFonts w:ascii="Tahoma" w:hAnsi="Tahoma" w:cs="Tahoma"/>
          <w:sz w:val="21"/>
          <w:szCs w:val="21"/>
        </w:rPr>
        <w:t>50</w:t>
      </w:r>
      <w:r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Pr="00DD1917">
        <w:rPr>
          <w:rFonts w:ascii="Tahoma" w:hAnsi="Tahoma" w:cs="Tahoma"/>
          <w:sz w:val="21"/>
          <w:szCs w:val="21"/>
        </w:rPr>
        <w:t>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sidR="00343959">
        <w:rPr>
          <w:rFonts w:ascii="Tahoma" w:hAnsi="Tahoma" w:cs="Tahoma"/>
          <w:sz w:val="21"/>
          <w:szCs w:val="21"/>
        </w:rPr>
        <w:t>d</w:t>
      </w:r>
      <w:r w:rsidRPr="00DD1917">
        <w:rPr>
          <w:rFonts w:ascii="Tahoma" w:hAnsi="Tahoma" w:cs="Tahoma"/>
          <w:sz w:val="21"/>
          <w:szCs w:val="21"/>
        </w:rPr>
        <w:t>”,</w:t>
      </w:r>
      <w:r w:rsidR="00811C14">
        <w:rPr>
          <w:rFonts w:ascii="Tahoma" w:hAnsi="Tahoma" w:cs="Tahoma"/>
          <w:sz w:val="21"/>
          <w:szCs w:val="21"/>
        </w:rPr>
        <w:t xml:space="preserve"> </w:t>
      </w:r>
      <w:r w:rsidRPr="00DD1917">
        <w:rPr>
          <w:rFonts w:ascii="Tahoma" w:hAnsi="Tahoma" w:cs="Tahoma"/>
          <w:sz w:val="21"/>
          <w:szCs w:val="21"/>
        </w:rPr>
        <w:t>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04DA14CB" w:rsidR="002368D5" w:rsidRPr="00DD1917" w:rsidRDefault="00AD4DB9" w:rsidP="00555B82">
      <w:pPr>
        <w:pStyle w:val="PargrafodaLista"/>
        <w:widowControl w:val="0"/>
        <w:numPr>
          <w:ilvl w:val="3"/>
          <w:numId w:val="59"/>
        </w:numPr>
        <w:spacing w:line="320" w:lineRule="exact"/>
        <w:ind w:left="1418" w:hanging="11"/>
        <w:jc w:val="both"/>
        <w:rPr>
          <w:rFonts w:ascii="Tahoma" w:hAnsi="Tahoma" w:cs="Tahoma"/>
          <w:sz w:val="21"/>
          <w:szCs w:val="21"/>
        </w:rPr>
      </w:pPr>
      <w:bookmarkStart w:id="81" w:name="_Hlk40107251"/>
      <w:r>
        <w:rPr>
          <w:rFonts w:ascii="Tahoma" w:hAnsi="Tahoma" w:cs="Tahoma"/>
          <w:sz w:val="21"/>
          <w:szCs w:val="21"/>
        </w:rPr>
        <w:t>Caso o aporte descrito no item 4.</w:t>
      </w:r>
      <w:r w:rsidR="00811C14">
        <w:rPr>
          <w:rFonts w:ascii="Tahoma" w:hAnsi="Tahoma" w:cs="Tahoma"/>
          <w:sz w:val="21"/>
          <w:szCs w:val="21"/>
        </w:rPr>
        <w:t>6</w:t>
      </w:r>
      <w:r>
        <w:rPr>
          <w:rFonts w:ascii="Tahoma" w:hAnsi="Tahoma" w:cs="Tahoma"/>
          <w:sz w:val="21"/>
          <w:szCs w:val="21"/>
        </w:rPr>
        <w:t xml:space="preserve">.2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lastRenderedPageBreak/>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w:t>
      </w:r>
      <w:bookmarkEnd w:id="81"/>
      <w:r>
        <w:rPr>
          <w:rFonts w:ascii="Tahoma" w:hAnsi="Tahoma" w:cs="Tahoma"/>
          <w:sz w:val="21"/>
          <w:szCs w:val="21"/>
        </w:rPr>
        <w:t xml:space="preserve"> por parte</w:t>
      </w:r>
      <w:r w:rsidR="00D631B9">
        <w:rPr>
          <w:rFonts w:ascii="Tahoma" w:hAnsi="Tahoma" w:cs="Tahoma"/>
          <w:sz w:val="21"/>
          <w:szCs w:val="21"/>
        </w:rPr>
        <w:t xml:space="preserve"> da</w:t>
      </w:r>
      <w:r>
        <w:rPr>
          <w:rFonts w:ascii="Tahoma" w:hAnsi="Tahoma" w:cs="Tahoma"/>
          <w:sz w:val="21"/>
          <w:szCs w:val="21"/>
        </w:rPr>
        <w:t xml:space="preserv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80"/>
    <w:bookmarkEnd w:id="58"/>
    <w:bookmarkEnd w:id="79"/>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7A376BC0" w:rsid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82" w:name="_Hlk55888354"/>
      <w:r w:rsidRPr="006A4E70">
        <w:rPr>
          <w:rFonts w:ascii="Tahoma" w:hAnsi="Tahoma" w:cs="Tahoma"/>
          <w:sz w:val="21"/>
          <w:szCs w:val="21"/>
        </w:rPr>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82"/>
      <w:r w:rsidR="006C73D4">
        <w:rPr>
          <w:rFonts w:ascii="Tahoma" w:hAnsi="Tahoma" w:cs="Tahoma"/>
          <w:sz w:val="21"/>
          <w:szCs w:val="21"/>
        </w:rPr>
        <w:t>;</w:t>
      </w:r>
    </w:p>
    <w:p w14:paraId="489E245F" w14:textId="77777777" w:rsidR="008902C1" w:rsidRPr="008902C1" w:rsidRDefault="008902C1" w:rsidP="008902C1">
      <w:pPr>
        <w:pStyle w:val="PargrafodaLista"/>
        <w:rPr>
          <w:rFonts w:ascii="Tahoma" w:hAnsi="Tahoma" w:cs="Tahoma"/>
          <w:sz w:val="21"/>
          <w:szCs w:val="21"/>
        </w:rPr>
      </w:pPr>
    </w:p>
    <w:p w14:paraId="3F2A89E6" w14:textId="55EC79DE" w:rsidR="009B66DA" w:rsidRPr="00AF624E"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w:t>
      </w:r>
      <w:r w:rsidR="00003DBC">
        <w:rPr>
          <w:rFonts w:ascii="Tahoma" w:hAnsi="Tahoma" w:cs="Tahoma"/>
          <w:sz w:val="21"/>
          <w:szCs w:val="21"/>
        </w:rPr>
        <w:t>Empreendimento 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 xml:space="preserve">por culpa ou </w:t>
      </w:r>
      <w:r w:rsidR="008902C1">
        <w:rPr>
          <w:rFonts w:ascii="Tahoma" w:hAnsi="Tahoma" w:cs="Tahoma"/>
          <w:sz w:val="21"/>
          <w:szCs w:val="21"/>
        </w:rPr>
        <w:t>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C0C2FE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8CF091C"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38E936FF"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C78E6">
        <w:rPr>
          <w:rFonts w:ascii="Tahoma" w:hAnsi="Tahoma" w:cs="Tahoma"/>
          <w:color w:val="000000"/>
          <w:sz w:val="21"/>
          <w:szCs w:val="21"/>
        </w:rPr>
        <w:t>3</w:t>
      </w:r>
      <w:r w:rsidRPr="008B255F">
        <w:rPr>
          <w:rFonts w:ascii="Tahoma" w:hAnsi="Tahoma" w:cs="Tahoma"/>
          <w:color w:val="000000"/>
          <w:sz w:val="21"/>
          <w:szCs w:val="21"/>
        </w:rPr>
        <w:t>.000.000,00 (</w:t>
      </w:r>
      <w:r w:rsidR="007C78E6">
        <w:rPr>
          <w:rFonts w:ascii="Tahoma" w:hAnsi="Tahoma" w:cs="Tahoma"/>
          <w:color w:val="000000"/>
          <w:sz w:val="21"/>
          <w:szCs w:val="21"/>
        </w:rPr>
        <w:t>três</w:t>
      </w:r>
      <w:r w:rsidR="007C78E6" w:rsidRPr="008B255F">
        <w:rPr>
          <w:rFonts w:ascii="Tahoma" w:hAnsi="Tahoma" w:cs="Tahoma"/>
          <w:color w:val="000000"/>
          <w:sz w:val="21"/>
          <w:szCs w:val="21"/>
        </w:rPr>
        <w:t xml:space="preserve"> </w:t>
      </w:r>
      <w:r w:rsidRPr="008B255F">
        <w:rPr>
          <w:rFonts w:ascii="Tahoma" w:hAnsi="Tahoma" w:cs="Tahoma"/>
          <w:color w:val="000000"/>
          <w:sz w:val="21"/>
          <w:szCs w:val="21"/>
        </w:rPr>
        <w:t>milh</w:t>
      </w:r>
      <w:r w:rsidR="007C78E6">
        <w:rPr>
          <w:rFonts w:ascii="Tahoma" w:hAnsi="Tahoma" w:cs="Tahoma"/>
          <w:color w:val="000000"/>
          <w:sz w:val="21"/>
          <w:szCs w:val="21"/>
        </w:rPr>
        <w:t>ões de</w:t>
      </w:r>
      <w:r w:rsidRPr="008B255F">
        <w:rPr>
          <w:rFonts w:ascii="Tahoma" w:hAnsi="Tahoma" w:cs="Tahoma"/>
          <w:color w:val="000000"/>
          <w:sz w:val="21"/>
          <w:szCs w:val="21"/>
        </w:rPr>
        <w:t xml:space="preserve">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w:t>
      </w:r>
      <w:r w:rsidRPr="00DD1917">
        <w:rPr>
          <w:rFonts w:ascii="Tahoma" w:hAnsi="Tahoma" w:cs="Tahoma"/>
          <w:sz w:val="21"/>
          <w:szCs w:val="21"/>
        </w:rPr>
        <w:lastRenderedPageBreak/>
        <w:t>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68CC57D"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003DBC">
        <w:rPr>
          <w:rFonts w:ascii="Tahoma" w:hAnsi="Tahoma" w:cs="Tahoma"/>
          <w:sz w:val="21"/>
          <w:szCs w:val="21"/>
        </w:rPr>
        <w:t>Empreendimento 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Alienação 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0BDC40D3"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766EB5" w:rsidRPr="00DD1917">
        <w:rPr>
          <w:rFonts w:ascii="Tahoma" w:hAnsi="Tahoma" w:cs="Tahoma"/>
          <w:color w:val="000000"/>
          <w:sz w:val="21"/>
          <w:szCs w:val="21"/>
        </w:rPr>
        <w:t>.000.000,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w:t>
      </w:r>
      <w:r w:rsidR="007C78E6">
        <w:rPr>
          <w:rFonts w:ascii="Tahoma" w:hAnsi="Tahoma" w:cs="Tahoma"/>
          <w:color w:val="000000"/>
          <w:sz w:val="21"/>
          <w:szCs w:val="21"/>
        </w:rPr>
        <w:t>três</w:t>
      </w:r>
      <w:r w:rsidR="007C78E6" w:rsidRPr="00DD1917">
        <w:rPr>
          <w:rFonts w:ascii="Tahoma" w:hAnsi="Tahoma" w:cs="Tahoma"/>
          <w:color w:val="000000"/>
          <w:sz w:val="21"/>
          <w:szCs w:val="21"/>
        </w:rPr>
        <w:t xml:space="preserve"> </w:t>
      </w:r>
      <w:r w:rsidR="007C78E6">
        <w:rPr>
          <w:rFonts w:ascii="Tahoma" w:hAnsi="Tahoma" w:cs="Tahoma"/>
          <w:color w:val="000000"/>
          <w:sz w:val="21"/>
          <w:szCs w:val="21"/>
        </w:rPr>
        <w:t>milhões</w:t>
      </w:r>
      <w:r w:rsidR="007C78E6" w:rsidRPr="00DD1917">
        <w:rPr>
          <w:rFonts w:ascii="Tahoma" w:hAnsi="Tahoma" w:cs="Tahoma"/>
          <w:color w:val="000000"/>
          <w:sz w:val="21"/>
          <w:szCs w:val="21"/>
        </w:rPr>
        <w:t xml:space="preserve"> </w:t>
      </w:r>
      <w:r w:rsidR="00766EB5" w:rsidRPr="00DD1917">
        <w:rPr>
          <w:rFonts w:ascii="Tahoma" w:hAnsi="Tahoma" w:cs="Tahoma"/>
          <w:color w:val="000000"/>
          <w:sz w:val="21"/>
          <w:szCs w:val="21"/>
        </w:rPr>
        <w:t xml:space="preserve">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70163C40"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5A5001" w:rsidRPr="00DD1917">
        <w:rPr>
          <w:rFonts w:ascii="Tahoma" w:hAnsi="Tahoma" w:cs="Tahoma"/>
          <w:color w:val="000000"/>
          <w:sz w:val="21"/>
          <w:szCs w:val="21"/>
        </w:rPr>
        <w:t>.000.000,</w:t>
      </w:r>
      <w:r w:rsidR="00A717AF" w:rsidRPr="00DD1917">
        <w:rPr>
          <w:rFonts w:ascii="Tahoma" w:hAnsi="Tahoma" w:cs="Tahoma"/>
          <w:color w:val="000000"/>
          <w:sz w:val="21"/>
          <w:szCs w:val="21"/>
        </w:rPr>
        <w:t>00 (</w:t>
      </w:r>
      <w:r w:rsidR="00F50663">
        <w:rPr>
          <w:rFonts w:ascii="Tahoma" w:hAnsi="Tahoma" w:cs="Tahoma"/>
          <w:color w:val="000000"/>
          <w:sz w:val="21"/>
          <w:szCs w:val="21"/>
        </w:rPr>
        <w:t xml:space="preserve">três milhões de </w:t>
      </w:r>
      <w:r w:rsidR="00A717AF" w:rsidRPr="00DD1917">
        <w:rPr>
          <w:rFonts w:ascii="Tahoma" w:hAnsi="Tahoma" w:cs="Tahoma"/>
          <w:color w:val="000000"/>
          <w:sz w:val="21"/>
          <w:szCs w:val="21"/>
        </w:rPr>
        <w:t>reais)</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w:t>
      </w:r>
      <w:r w:rsidR="00D73AF9" w:rsidRPr="00DD1917">
        <w:rPr>
          <w:rFonts w:ascii="Tahoma" w:hAnsi="Tahoma" w:cs="Tahoma"/>
          <w:sz w:val="21"/>
          <w:szCs w:val="21"/>
        </w:rPr>
        <w:lastRenderedPageBreak/>
        <w:t>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65DA1432"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3</w:t>
      </w:r>
      <w:r w:rsidR="00F66A17" w:rsidRPr="00DD1917">
        <w:rPr>
          <w:rFonts w:ascii="Tahoma" w:hAnsi="Tahoma" w:cs="Tahoma"/>
          <w:sz w:val="21"/>
          <w:szCs w:val="21"/>
        </w:rPr>
        <w:t>.000.000,00</w:t>
      </w:r>
      <w:r w:rsidR="004C4034" w:rsidRPr="00DD1917">
        <w:rPr>
          <w:rFonts w:ascii="Tahoma" w:hAnsi="Tahoma" w:cs="Tahoma"/>
          <w:sz w:val="21"/>
          <w:szCs w:val="21"/>
        </w:rPr>
        <w:t xml:space="preserve"> (</w:t>
      </w:r>
      <w:r w:rsidR="00F50663">
        <w:rPr>
          <w:rFonts w:ascii="Tahoma" w:hAnsi="Tahoma" w:cs="Tahoma"/>
          <w:sz w:val="21"/>
          <w:szCs w:val="21"/>
        </w:rPr>
        <w:t xml:space="preserve">três milhões </w:t>
      </w:r>
      <w:r w:rsidR="00F66A17" w:rsidRPr="00DD1917">
        <w:rPr>
          <w:rFonts w:ascii="Tahoma" w:hAnsi="Tahoma" w:cs="Tahoma"/>
          <w:sz w:val="21"/>
          <w:szCs w:val="21"/>
        </w:rPr>
        <w:t>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83"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xml:space="preserve">, a Securitizadora, nos termos do parágrafo 1º do Artigo 19, da Lei nº 9.514/97, utilizará a totalidade dos recursos depositados na Conta </w:t>
      </w:r>
      <w:r w:rsidRPr="00DD1917">
        <w:rPr>
          <w:rFonts w:ascii="Tahoma" w:hAnsi="Tahoma" w:cs="Tahoma"/>
          <w:spacing w:val="-3"/>
          <w:sz w:val="21"/>
          <w:szCs w:val="21"/>
        </w:rPr>
        <w:lastRenderedPageBreak/>
        <w:t>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72FB3F0" w14:textId="77777777" w:rsidR="001822DB" w:rsidRPr="003F6E9F" w:rsidRDefault="001822DB" w:rsidP="003F6E9F">
      <w:pPr>
        <w:widowControl w:val="0"/>
        <w:tabs>
          <w:tab w:val="left" w:pos="567"/>
        </w:tabs>
        <w:suppressAutoHyphens/>
        <w:spacing w:line="320" w:lineRule="exact"/>
        <w:jc w:val="both"/>
        <w:rPr>
          <w:rFonts w:ascii="Tahoma" w:hAnsi="Tahoma" w:cs="Tahoma"/>
          <w:sz w:val="21"/>
          <w:szCs w:val="21"/>
        </w:rPr>
      </w:pPr>
      <w:bookmarkStart w:id="84" w:name="_Hlk58224934"/>
    </w:p>
    <w:p w14:paraId="4D846772" w14:textId="70988B95" w:rsidR="00F24CE4"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49072873"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559B1F9F" w14:textId="77777777" w:rsidR="004A6DD9" w:rsidRPr="00EA4B41" w:rsidRDefault="004A6DD9" w:rsidP="004A6DD9">
      <w:pPr>
        <w:pStyle w:val="PargrafodaLista"/>
        <w:rPr>
          <w:rFonts w:ascii="Tahoma" w:hAnsi="Tahoma" w:cs="Tahoma"/>
          <w:sz w:val="21"/>
          <w:szCs w:val="21"/>
        </w:rPr>
      </w:pPr>
    </w:p>
    <w:p w14:paraId="68A0DC03" w14:textId="7CD55715"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bookmarkStart w:id="85"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 e</w:t>
      </w:r>
      <w:bookmarkEnd w:id="85"/>
      <w:r w:rsidRPr="008829E2">
        <w:rPr>
          <w:rFonts w:ascii="Tahoma" w:hAnsi="Tahoma" w:cs="Tahoma"/>
          <w:sz w:val="21"/>
          <w:szCs w:val="21"/>
        </w:rPr>
        <w:t>,</w:t>
      </w:r>
      <w:r>
        <w:rPr>
          <w:rFonts w:ascii="Tahoma" w:hAnsi="Tahoma" w:cs="Tahoma"/>
          <w:sz w:val="21"/>
          <w:szCs w:val="21"/>
        </w:rPr>
        <w:t xml:space="preserve"> </w:t>
      </w:r>
    </w:p>
    <w:p w14:paraId="75AC8CA1" w14:textId="77777777" w:rsidR="008829E2" w:rsidRDefault="008829E2" w:rsidP="000D7045">
      <w:pPr>
        <w:pStyle w:val="PargrafodaLista"/>
        <w:widowControl w:val="0"/>
        <w:suppressAutoHyphens/>
        <w:spacing w:line="320" w:lineRule="exact"/>
        <w:ind w:left="567"/>
        <w:jc w:val="both"/>
        <w:rPr>
          <w:rFonts w:ascii="Tahoma" w:hAnsi="Tahoma" w:cs="Tahoma"/>
          <w:sz w:val="21"/>
          <w:szCs w:val="21"/>
        </w:rPr>
      </w:pPr>
    </w:p>
    <w:p w14:paraId="23C78E3C" w14:textId="7E644B12"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bookmarkStart w:id="86" w:name="_Hlk58888304"/>
      <w:r w:rsidRPr="008902C1">
        <w:rPr>
          <w:rFonts w:ascii="Tahoma" w:hAnsi="Tahoma" w:cs="Tahoma"/>
          <w:sz w:val="21"/>
          <w:szCs w:val="21"/>
        </w:rPr>
        <w:t xml:space="preserve">Amortização obrigatória do Valor Principal </w:t>
      </w:r>
      <w:bookmarkStart w:id="87" w:name="_Hlk58888524"/>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bookmarkEnd w:id="87"/>
      <w:r w:rsidRPr="008902C1">
        <w:rPr>
          <w:rFonts w:ascii="Tahoma" w:hAnsi="Tahoma" w:cs="Tahoma"/>
          <w:sz w:val="21"/>
          <w:szCs w:val="21"/>
        </w:rPr>
        <w:t xml:space="preserve"> desta Cédula</w:t>
      </w:r>
      <w:bookmarkEnd w:id="86"/>
    </w:p>
    <w:bookmarkEnd w:id="84"/>
    <w:p w14:paraId="69BD433C" w14:textId="77777777" w:rsidR="003005D0" w:rsidRPr="00EA4B41" w:rsidRDefault="003005D0" w:rsidP="000D7045">
      <w:pPr>
        <w:rPr>
          <w:rFonts w:ascii="Tahoma" w:hAnsi="Tahoma" w:cs="Tahoma"/>
          <w:sz w:val="21"/>
          <w:szCs w:val="21"/>
        </w:rPr>
      </w:pPr>
    </w:p>
    <w:p w14:paraId="2BC4AFE3" w14:textId="688DBA68" w:rsidR="008829E2"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Despesas constituído na </w:t>
      </w:r>
      <w:r w:rsidR="00FE572C">
        <w:rPr>
          <w:rFonts w:ascii="Tahoma" w:hAnsi="Tahoma" w:cs="Tahoma"/>
          <w:sz w:val="21"/>
          <w:szCs w:val="21"/>
        </w:rPr>
        <w:t>I</w:t>
      </w:r>
      <w:r w:rsidR="008829E2">
        <w:rPr>
          <w:rFonts w:ascii="Tahoma" w:hAnsi="Tahoma" w:cs="Tahoma"/>
          <w:sz w:val="21"/>
          <w:szCs w:val="21"/>
        </w:rPr>
        <w:t>ntegralização desta Cédula</w:t>
      </w:r>
      <w:r w:rsidR="007F6CCE">
        <w:rPr>
          <w:rFonts w:ascii="Tahoma" w:hAnsi="Tahoma" w:cs="Tahoma"/>
          <w:sz w:val="21"/>
          <w:szCs w:val="21"/>
        </w:rPr>
        <w:t>.</w:t>
      </w:r>
      <w:r w:rsidR="008829E2">
        <w:rPr>
          <w:rFonts w:ascii="Tahoma" w:hAnsi="Tahoma" w:cs="Tahoma"/>
          <w:sz w:val="21"/>
          <w:szCs w:val="21"/>
        </w:rPr>
        <w:t xml:space="preserve"> </w:t>
      </w:r>
    </w:p>
    <w:p w14:paraId="5EDDC3F2" w14:textId="6F47A791" w:rsidR="007F6CCE" w:rsidRDefault="007F6CCE"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BFFD933" w14:textId="7FD8C43C" w:rsidR="00D2184F" w:rsidRPr="00D2184F"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bookmarkStart w:id="88" w:name="_Hlk58888359"/>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413C48F4" w14:textId="77777777" w:rsidR="00D2184F" w:rsidRPr="00D2184F" w:rsidRDefault="00D2184F" w:rsidP="00D2184F">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40C780CC" w14:textId="6A976556" w:rsidR="00D2184F" w:rsidRPr="000D7045"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Na insuficiência do Fundo de Despesas e dos Direitos Creditórios</w:t>
      </w:r>
      <w:r w:rsidR="0055000E">
        <w:rPr>
          <w:rFonts w:ascii="Tahoma" w:hAnsi="Tahoma" w:cs="Tahoma"/>
          <w:sz w:val="21"/>
          <w:szCs w:val="21"/>
        </w:rPr>
        <w:t xml:space="preserve"> e desde que obedecidos os procedimentos previstos no item 11 do Quadro Resumo acima</w:t>
      </w:r>
      <w:r>
        <w:rPr>
          <w:rFonts w:ascii="Tahoma" w:hAnsi="Tahoma" w:cs="Tahoma"/>
          <w:sz w:val="21"/>
          <w:szCs w:val="21"/>
        </w:rPr>
        <w:t>,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desta Cédula</w:t>
      </w:r>
      <w:r w:rsidRPr="000D7045">
        <w:rPr>
          <w:rFonts w:ascii="Tahoma" w:hAnsi="Tahoma" w:cs="Tahoma"/>
          <w:sz w:val="21"/>
          <w:szCs w:val="21"/>
        </w:rPr>
        <w:t>.</w:t>
      </w:r>
    </w:p>
    <w:bookmarkEnd w:id="88"/>
    <w:p w14:paraId="44BEA2DA" w14:textId="77777777" w:rsidR="00D2184F" w:rsidRDefault="00D2184F"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1E134BF0" w:rsidR="00261DBB"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89"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Pr>
          <w:rFonts w:ascii="Tahoma" w:hAnsi="Tahoma" w:cs="Tahoma"/>
          <w:sz w:val="21"/>
          <w:szCs w:val="21"/>
        </w:rPr>
        <w:t>.</w:t>
      </w:r>
    </w:p>
    <w:bookmarkEnd w:id="89"/>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2121B566"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bookmarkStart w:id="90" w:name="_Hlk58888445"/>
      <w:r w:rsidRPr="00EA4B41">
        <w:rPr>
          <w:rFonts w:ascii="Tahoma" w:hAnsi="Tahoma" w:cs="Tahoma"/>
          <w:sz w:val="21"/>
          <w:szCs w:val="21"/>
        </w:rPr>
        <w:lastRenderedPageBreak/>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sidR="00D2184F">
        <w:rPr>
          <w:rFonts w:ascii="Tahoma" w:hAnsi="Tahoma" w:cs="Tahoma"/>
          <w:spacing w:val="-3"/>
          <w:sz w:val="21"/>
          <w:szCs w:val="21"/>
        </w:rPr>
        <w:t>o item</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bookmarkEnd w:id="90"/>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4C29CDCD"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w:t>
      </w:r>
      <w:r w:rsidR="00D2184F">
        <w:rPr>
          <w:rFonts w:ascii="Tahoma" w:hAnsi="Tahoma" w:cs="Tahoma"/>
          <w:sz w:val="21"/>
          <w:szCs w:val="21"/>
        </w:rPr>
        <w:t>o item</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00F663C6">
        <w:rPr>
          <w:rFonts w:ascii="Tahoma" w:eastAsia="MS Mincho" w:hAnsi="Tahoma" w:cs="Tahoma"/>
          <w:sz w:val="21"/>
          <w:szCs w:val="21"/>
        </w:rPr>
        <w:t>,</w:t>
      </w:r>
      <w:r w:rsidRPr="00EA4B41">
        <w:rPr>
          <w:rFonts w:ascii="Tahoma" w:eastAsia="MS Mincho" w:hAnsi="Tahoma" w:cs="Tahoma"/>
          <w:sz w:val="21"/>
          <w:szCs w:val="21"/>
        </w:rPr>
        <w:t xml:space="preserve"> </w:t>
      </w:r>
      <w:r w:rsidRPr="00EA4B41">
        <w:rPr>
          <w:rFonts w:ascii="Tahoma" w:hAnsi="Tahoma" w:cs="Tahoma"/>
          <w:sz w:val="21"/>
          <w:szCs w:val="21"/>
        </w:rPr>
        <w:t>acima.</w:t>
      </w:r>
    </w:p>
    <w:bookmarkEnd w:id="83"/>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bookmarkStart w:id="91" w:name="_Hlk58888507"/>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bookmarkEnd w:id="91"/>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5CDF28AF"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w:t>
      </w:r>
      <w:r w:rsidRPr="00DD1917">
        <w:rPr>
          <w:rFonts w:ascii="Tahoma" w:hAnsi="Tahoma" w:cs="Tahoma"/>
          <w:sz w:val="21"/>
          <w:szCs w:val="21"/>
        </w:rPr>
        <w:t>e (</w:t>
      </w:r>
      <w:r w:rsidR="00304A73" w:rsidRPr="00DD1917">
        <w:rPr>
          <w:rFonts w:ascii="Tahoma" w:hAnsi="Tahoma" w:cs="Tahoma"/>
          <w:sz w:val="21"/>
          <w:szCs w:val="21"/>
        </w:rPr>
        <w:t>i</w:t>
      </w:r>
      <w:r w:rsidR="003F6E9F">
        <w:rPr>
          <w:rFonts w:ascii="Tahoma" w:hAnsi="Tahoma" w:cs="Tahoma"/>
          <w:sz w:val="21"/>
          <w:szCs w:val="21"/>
        </w:rPr>
        <w:t>ii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828AB1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71812978"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3 (três) Dias Úteis, a contar da data da concessão do Habite-se do </w:t>
      </w:r>
      <w:r w:rsidR="00003DBC">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 xml:space="preserve"> 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1D0C9E80"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003DBC">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429AD453"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95B65C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w:t>
      </w:r>
      <w:r w:rsidR="000C035F">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35304669"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92"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após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07154D07" w:rsidR="00FC1FAE" w:rsidRPr="00DD1917" w:rsidRDefault="00C24532" w:rsidP="00343959">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00FC1FAE" w:rsidRPr="00DD1917">
        <w:rPr>
          <w:rFonts w:ascii="Tahoma" w:hAnsi="Tahoma" w:cs="Tahoma"/>
          <w:spacing w:val="-3"/>
          <w:sz w:val="21"/>
          <w:szCs w:val="21"/>
        </w:rPr>
        <w:t>à Securitizadora</w:t>
      </w:r>
      <w:r w:rsidR="00FC5D37">
        <w:rPr>
          <w:rFonts w:ascii="Tahoma" w:hAnsi="Tahoma" w:cs="Tahoma"/>
          <w:spacing w:val="-3"/>
          <w:sz w:val="21"/>
          <w:szCs w:val="21"/>
        </w:rPr>
        <w:t>, conforme o caso</w:t>
      </w:r>
      <w:r w:rsidR="00B168E0" w:rsidRPr="00DD1917">
        <w:rPr>
          <w:rFonts w:ascii="Tahoma" w:hAnsi="Tahoma" w:cs="Tahoma"/>
          <w:spacing w:val="-3"/>
          <w:sz w:val="21"/>
          <w:szCs w:val="21"/>
        </w:rPr>
        <w:t>:</w:t>
      </w:r>
      <w:r w:rsidRPr="00DD1917">
        <w:rPr>
          <w:rFonts w:ascii="Tahoma" w:hAnsi="Tahoma" w:cs="Tahoma"/>
          <w:spacing w:val="-3"/>
          <w:sz w:val="21"/>
          <w:szCs w:val="21"/>
        </w:rPr>
        <w:t xml:space="preserve"> </w:t>
      </w:r>
      <w:r w:rsidR="00FC1FAE" w:rsidRPr="00DD1917">
        <w:rPr>
          <w:rFonts w:ascii="Tahoma" w:hAnsi="Tahoma" w:cs="Tahoma"/>
          <w:spacing w:val="-3"/>
          <w:sz w:val="21"/>
          <w:szCs w:val="21"/>
        </w:rPr>
        <w:t xml:space="preserve">sempre até o dia </w:t>
      </w:r>
      <w:bookmarkEnd w:id="92"/>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e estoque</w:t>
      </w:r>
      <w:r w:rsidR="00F663C6">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93" w:name="_Ref2446377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93"/>
      <w:r w:rsidRPr="00DD1917">
        <w:rPr>
          <w:rFonts w:ascii="Tahoma" w:hAnsi="Tahoma" w:cs="Tahoma"/>
          <w:spacing w:val="-3"/>
          <w:sz w:val="21"/>
          <w:szCs w:val="21"/>
        </w:rPr>
        <w:t xml:space="preserve"> </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w:t>
      </w:r>
      <w:r w:rsidR="00AA784C" w:rsidRPr="00DD1917">
        <w:rPr>
          <w:rFonts w:ascii="Tahoma" w:hAnsi="Tahoma" w:cs="Tahoma"/>
          <w:spacing w:val="-3"/>
          <w:sz w:val="21"/>
          <w:szCs w:val="21"/>
        </w:rPr>
        <w:lastRenderedPageBreak/>
        <w:t>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296F09F0" w14:textId="6C0FDAB7" w:rsidR="00802C4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w:t>
      </w:r>
      <w:r w:rsidRPr="00DD1917">
        <w:rPr>
          <w:rFonts w:ascii="Tahoma" w:hAnsi="Tahoma" w:cs="Tahoma"/>
          <w:sz w:val="21"/>
          <w:szCs w:val="21"/>
        </w:rPr>
        <w:lastRenderedPageBreak/>
        <w:t xml:space="preserve">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304D63D4"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3FEE82F7" w:rsidR="00DC0532" w:rsidRDefault="00DC0532">
      <w:pPr>
        <w:widowControl w:val="0"/>
        <w:tabs>
          <w:tab w:val="left" w:pos="1134"/>
        </w:tabs>
        <w:spacing w:line="320" w:lineRule="exact"/>
        <w:ind w:left="567" w:right="-176"/>
        <w:contextualSpacing/>
        <w:jc w:val="both"/>
        <w:rPr>
          <w:rFonts w:ascii="Tahoma" w:hAnsi="Tahoma" w:cs="Tahoma"/>
          <w:sz w:val="21"/>
          <w:szCs w:val="21"/>
        </w:rPr>
      </w:pPr>
    </w:p>
    <w:p w14:paraId="3C23079C" w14:textId="77777777" w:rsidR="00CA68C4" w:rsidRPr="00DD1917" w:rsidRDefault="00CA68C4">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w:t>
      </w:r>
      <w:r w:rsidR="009F6421" w:rsidRPr="00DD1917">
        <w:rPr>
          <w:rFonts w:ascii="Tahoma" w:hAnsi="Tahoma" w:cs="Tahoma"/>
          <w:sz w:val="21"/>
          <w:szCs w:val="21"/>
        </w:rPr>
        <w:lastRenderedPageBreak/>
        <w:t xml:space="preserve">(dois)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94"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6697658B" w:rsidR="00A318C4" w:rsidRPr="00DD1917" w:rsidRDefault="008951A7">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00A318C4" w:rsidRPr="00DD1917">
        <w:rPr>
          <w:rFonts w:ascii="Tahoma" w:eastAsia="MS Mincho" w:hAnsi="Tahoma" w:cs="Tahoma"/>
          <w:sz w:val="21"/>
          <w:szCs w:val="21"/>
          <w:highlight w:val="yellow"/>
          <w:lang w:eastAsia="ja-JP"/>
        </w:rPr>
        <w:t xml:space="preserve"> </w:t>
      </w:r>
    </w:p>
    <w:p w14:paraId="121A8B6F" w14:textId="77777777" w:rsidR="00615392" w:rsidRPr="001F3C77" w:rsidRDefault="00615392" w:rsidP="00615392">
      <w:pPr>
        <w:widowControl w:val="0"/>
        <w:spacing w:line="320" w:lineRule="exact"/>
        <w:ind w:left="567"/>
        <w:contextualSpacing/>
        <w:jc w:val="both"/>
        <w:rPr>
          <w:rFonts w:ascii="Tahoma" w:eastAsia="MS Mincho" w:hAnsi="Tahoma" w:cs="Tahoma"/>
          <w:sz w:val="21"/>
          <w:szCs w:val="21"/>
          <w:lang w:eastAsia="ja-JP"/>
        </w:rPr>
      </w:pPr>
      <w:bookmarkStart w:id="95" w:name="_Hlk57989458"/>
      <w:r w:rsidRPr="001F3C77">
        <w:rPr>
          <w:rFonts w:ascii="Tahoma" w:eastAsia="MS Mincho" w:hAnsi="Tahoma" w:cs="Tahoma"/>
          <w:sz w:val="21"/>
          <w:szCs w:val="21"/>
          <w:lang w:eastAsia="ja-JP"/>
        </w:rPr>
        <w:t>At.: Arthur Napoli</w:t>
      </w:r>
    </w:p>
    <w:p w14:paraId="1F63D3AE" w14:textId="77777777" w:rsidR="00615392" w:rsidRPr="001F3C77" w:rsidRDefault="00615392" w:rsidP="00615392">
      <w:pPr>
        <w:widowControl w:val="0"/>
        <w:spacing w:line="320" w:lineRule="exact"/>
        <w:ind w:left="567"/>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Tel.: (11) 3881-3271</w:t>
      </w:r>
    </w:p>
    <w:p w14:paraId="53BC7015" w14:textId="6D3D34D3" w:rsidR="00615392" w:rsidRPr="001F3C77" w:rsidRDefault="00615392" w:rsidP="00615392">
      <w:pPr>
        <w:widowControl w:val="0"/>
        <w:spacing w:line="320" w:lineRule="exact"/>
        <w:ind w:left="567"/>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hyperlink r:id="rId16" w:history="1">
        <w:r w:rsidR="00CA68C4" w:rsidRPr="001F3C77">
          <w:rPr>
            <w:rStyle w:val="Hyperlink"/>
            <w:rFonts w:ascii="Tahoma" w:eastAsia="MS Mincho" w:hAnsi="Tahoma" w:cs="Tahoma"/>
            <w:sz w:val="21"/>
            <w:szCs w:val="21"/>
            <w:lang w:eastAsia="ja-JP"/>
          </w:rPr>
          <w:t>arthur@viracondo.com</w:t>
        </w:r>
      </w:hyperlink>
      <w:r w:rsidR="00CA68C4" w:rsidRPr="001F3C77">
        <w:rPr>
          <w:rFonts w:ascii="Tahoma" w:eastAsia="MS Mincho" w:hAnsi="Tahoma" w:cs="Tahoma"/>
          <w:sz w:val="21"/>
          <w:szCs w:val="21"/>
          <w:lang w:eastAsia="ja-JP"/>
        </w:rPr>
        <w:t xml:space="preserve"> </w:t>
      </w:r>
      <w:r w:rsidRPr="001F3C77">
        <w:rPr>
          <w:rFonts w:ascii="Tahoma" w:eastAsia="MS Mincho" w:hAnsi="Tahoma" w:cs="Tahoma"/>
          <w:sz w:val="21"/>
          <w:szCs w:val="21"/>
          <w:lang w:eastAsia="ja-JP"/>
        </w:rPr>
        <w:t xml:space="preserve">  </w:t>
      </w:r>
    </w:p>
    <w:p w14:paraId="7F24C678" w14:textId="55861423" w:rsidR="00615392" w:rsidRDefault="00615392" w:rsidP="00615392">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Av</w:t>
      </w:r>
      <w:r w:rsidR="00CA68C4">
        <w:rPr>
          <w:rFonts w:ascii="Tahoma" w:eastAsia="MS Mincho" w:hAnsi="Tahoma" w:cs="Tahoma"/>
          <w:sz w:val="21"/>
          <w:szCs w:val="21"/>
          <w:lang w:eastAsia="ja-JP"/>
        </w:rPr>
        <w:t>.</w:t>
      </w:r>
      <w:r>
        <w:rPr>
          <w:rFonts w:ascii="Tahoma" w:eastAsia="MS Mincho" w:hAnsi="Tahoma" w:cs="Tahoma"/>
          <w:sz w:val="21"/>
          <w:szCs w:val="21"/>
          <w:lang w:eastAsia="ja-JP"/>
        </w:rPr>
        <w:t xml:space="preserve"> Cidade Jardim, nº 427, Conjunto 74</w:t>
      </w:r>
    </w:p>
    <w:p w14:paraId="40DED890" w14:textId="13BF780E" w:rsidR="00615392" w:rsidRPr="00DD1917" w:rsidRDefault="00CA68C4" w:rsidP="00615392">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615392">
        <w:rPr>
          <w:rFonts w:ascii="Tahoma" w:eastAsia="MS Mincho" w:hAnsi="Tahoma" w:cs="Tahoma"/>
          <w:sz w:val="21"/>
          <w:szCs w:val="21"/>
          <w:lang w:eastAsia="ja-JP"/>
        </w:rPr>
        <w:t>01453-901</w:t>
      </w:r>
      <w:r w:rsidR="00615392" w:rsidRPr="00F03A5A" w:rsidDel="00F03A5A">
        <w:rPr>
          <w:rFonts w:ascii="Tahoma" w:eastAsia="MS Mincho" w:hAnsi="Tahoma" w:cs="Tahoma"/>
          <w:sz w:val="21"/>
          <w:szCs w:val="21"/>
          <w:highlight w:val="yellow"/>
          <w:lang w:eastAsia="ja-JP"/>
        </w:rPr>
        <w:t xml:space="preserve"> </w:t>
      </w:r>
    </w:p>
    <w:bookmarkEnd w:id="95"/>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7" w:history="1">
        <w:r w:rsidRPr="001F3C77">
          <w:rPr>
            <w:rStyle w:val="Hyperlink"/>
            <w:rFonts w:ascii="Tahoma" w:eastAsia="MS Mincho" w:hAnsi="Tahoma" w:cs="Tahoma"/>
            <w:sz w:val="21"/>
            <w:szCs w:val="21"/>
            <w:lang w:eastAsia="ja-JP"/>
          </w:rPr>
          <w:t>rzakalski@planner.com.br</w:t>
        </w:r>
      </w:hyperlink>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tab/>
        <w:t xml:space="preserve">Se para a Securitizadora: </w:t>
      </w: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45179611"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bookmarkStart w:id="96" w:name="_Hlk57989477"/>
      <w:r w:rsidRPr="00DD1917">
        <w:rPr>
          <w:rFonts w:ascii="Tahoma" w:hAnsi="Tahoma" w:cs="Tahoma"/>
          <w:sz w:val="21"/>
          <w:szCs w:val="21"/>
        </w:rPr>
        <w:t>At.: Rodrigo Arruy e BackOffice</w:t>
      </w:r>
    </w:p>
    <w:p w14:paraId="0A05C155"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0EAE7AA3" w14:textId="6AD242CF" w:rsidR="00024045" w:rsidRPr="00DD1917" w:rsidRDefault="00024045" w:rsidP="00024045">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8" w:history="1">
        <w:r w:rsidRPr="00DD1917">
          <w:rPr>
            <w:rStyle w:val="Hyperlink"/>
            <w:rFonts w:ascii="Tahoma" w:hAnsi="Tahoma" w:cs="Tahoma"/>
            <w:sz w:val="21"/>
            <w:szCs w:val="21"/>
          </w:rPr>
          <w:t>rarruy@nminvest.com.br</w:t>
        </w:r>
      </w:hyperlink>
      <w:r w:rsidRPr="00DD1917">
        <w:rPr>
          <w:rFonts w:ascii="Tahoma" w:hAnsi="Tahoma" w:cs="Tahoma"/>
          <w:sz w:val="21"/>
          <w:szCs w:val="21"/>
        </w:rPr>
        <w:t xml:space="preserve">; </w:t>
      </w:r>
      <w:hyperlink r:id="rId19" w:history="1">
        <w:r w:rsidR="00CA68C4" w:rsidRPr="001A7F4C">
          <w:rPr>
            <w:rStyle w:val="Hyperlink"/>
            <w:rFonts w:ascii="Tahoma" w:hAnsi="Tahoma" w:cs="Tahoma"/>
            <w:sz w:val="21"/>
            <w:szCs w:val="21"/>
          </w:rPr>
          <w:t>contato@cpsec.com.br</w:t>
        </w:r>
      </w:hyperlink>
      <w:r w:rsidR="00CA68C4">
        <w:rPr>
          <w:rFonts w:ascii="Tahoma" w:hAnsi="Tahoma" w:cs="Tahoma"/>
          <w:sz w:val="21"/>
          <w:szCs w:val="21"/>
        </w:rPr>
        <w:t xml:space="preserve"> </w:t>
      </w:r>
    </w:p>
    <w:p w14:paraId="76E98977" w14:textId="561339B9"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2EE0CDA0" w:rsidR="0028009A" w:rsidRPr="00DD1917" w:rsidRDefault="00024045">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0028009A" w:rsidRPr="00DD1917">
        <w:rPr>
          <w:rFonts w:ascii="Tahoma" w:hAnsi="Tahoma" w:cs="Tahoma"/>
          <w:sz w:val="21"/>
          <w:szCs w:val="21"/>
        </w:rPr>
        <w:t>São</w:t>
      </w:r>
      <w:r>
        <w:rPr>
          <w:rFonts w:ascii="Tahoma" w:hAnsi="Tahoma" w:cs="Tahoma"/>
          <w:sz w:val="21"/>
          <w:szCs w:val="21"/>
        </w:rPr>
        <w:t xml:space="preserve"> </w:t>
      </w:r>
      <w:r w:rsidR="0028009A" w:rsidRPr="00DD1917">
        <w:rPr>
          <w:rFonts w:ascii="Tahoma" w:hAnsi="Tahoma" w:cs="Tahoma"/>
          <w:sz w:val="21"/>
          <w:szCs w:val="21"/>
        </w:rPr>
        <w:t>Paulo</w:t>
      </w:r>
      <w:r>
        <w:rPr>
          <w:rFonts w:ascii="Tahoma" w:hAnsi="Tahoma" w:cs="Tahoma"/>
          <w:sz w:val="21"/>
          <w:szCs w:val="21"/>
        </w:rPr>
        <w:t xml:space="preserve">, </w:t>
      </w:r>
      <w:r w:rsidR="0028009A" w:rsidRPr="00DD1917">
        <w:rPr>
          <w:rFonts w:ascii="Tahoma" w:hAnsi="Tahoma" w:cs="Tahoma"/>
          <w:sz w:val="21"/>
          <w:szCs w:val="21"/>
        </w:rPr>
        <w:t>SP</w:t>
      </w:r>
      <w:r>
        <w:rPr>
          <w:rFonts w:ascii="Tahoma" w:hAnsi="Tahoma" w:cs="Tahoma"/>
          <w:sz w:val="21"/>
          <w:szCs w:val="21"/>
        </w:rPr>
        <w:t xml:space="preserve"> – CEP 01451-010</w:t>
      </w:r>
    </w:p>
    <w:bookmarkEnd w:id="96"/>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DD1917" w:rsidRDefault="000E0678">
      <w:pPr>
        <w:widowControl w:val="0"/>
        <w:spacing w:line="320" w:lineRule="exact"/>
        <w:ind w:left="567"/>
        <w:contextualSpacing/>
        <w:jc w:val="both"/>
        <w:rPr>
          <w:rFonts w:ascii="Tahoma" w:hAnsi="Tahoma" w:cs="Tahoma"/>
          <w:sz w:val="21"/>
          <w:szCs w:val="21"/>
        </w:rPr>
      </w:pPr>
      <w:bookmarkStart w:id="97"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p w14:paraId="4A15A9F8" w14:textId="68F078FD" w:rsidR="008951A7" w:rsidRDefault="008951A7" w:rsidP="00F03A5A">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bookmarkEnd w:id="94"/>
    <w:bookmarkEnd w:id="97"/>
    <w:p w14:paraId="4A4B0D08" w14:textId="77777777" w:rsidR="00615392" w:rsidRPr="00757C0B"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At.: Arthur Napoli</w:t>
      </w:r>
    </w:p>
    <w:p w14:paraId="3C3FC4B2" w14:textId="77777777" w:rsidR="00615392" w:rsidRPr="00757C0B"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Tel.: (11) 3881-3271</w:t>
      </w:r>
    </w:p>
    <w:p w14:paraId="7569C3DE" w14:textId="094CDC3E" w:rsidR="00615392" w:rsidRPr="004F674A"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4F674A">
        <w:rPr>
          <w:rFonts w:ascii="Tahoma" w:eastAsia="MS Mincho" w:hAnsi="Tahoma" w:cs="Tahoma"/>
          <w:sz w:val="21"/>
          <w:szCs w:val="21"/>
          <w:lang w:val="en-GB" w:eastAsia="ja-JP"/>
        </w:rPr>
        <w:t>E-mail: arthur@viracondo.com</w:t>
      </w:r>
      <w:r w:rsidR="00CA68C4">
        <w:rPr>
          <w:rFonts w:ascii="Tahoma" w:eastAsia="MS Mincho" w:hAnsi="Tahoma" w:cs="Tahoma"/>
          <w:sz w:val="21"/>
          <w:szCs w:val="21"/>
          <w:lang w:val="en-GB" w:eastAsia="ja-JP"/>
        </w:rPr>
        <w:t xml:space="preserve"> </w:t>
      </w:r>
      <w:r w:rsidRPr="004F674A">
        <w:rPr>
          <w:rFonts w:ascii="Tahoma" w:eastAsia="MS Mincho" w:hAnsi="Tahoma" w:cs="Tahoma"/>
          <w:sz w:val="21"/>
          <w:szCs w:val="21"/>
          <w:lang w:val="en-GB" w:eastAsia="ja-JP"/>
        </w:rPr>
        <w:t xml:space="preserve">  </w:t>
      </w:r>
    </w:p>
    <w:p w14:paraId="758C085E" w14:textId="77777777" w:rsidR="00615392" w:rsidRDefault="00615392" w:rsidP="00615392">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Endereço: Avenida Cidade Jardim, nº 427, Conjunto 74</w:t>
      </w:r>
    </w:p>
    <w:p w14:paraId="1829ED92" w14:textId="15B18B16" w:rsidR="00615392" w:rsidRPr="00DD1917" w:rsidRDefault="00CA68C4" w:rsidP="00615392">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 01453-901</w:t>
      </w:r>
      <w:r w:rsidR="00615392" w:rsidRPr="00F03A5A" w:rsidDel="00F03A5A">
        <w:rPr>
          <w:rFonts w:ascii="Tahoma" w:eastAsia="MS Mincho" w:hAnsi="Tahoma" w:cs="Tahoma"/>
          <w:sz w:val="21"/>
          <w:szCs w:val="21"/>
          <w:highlight w:val="yellow"/>
          <w:lang w:eastAsia="ja-JP"/>
        </w:rPr>
        <w:t xml:space="preserve"> </w:t>
      </w:r>
    </w:p>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33C67A33"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ins w:id="98" w:author="Daló e Tognotti Advogados" w:date="2020-12-22T02:25:00Z">
        <w:r w:rsidR="00F647C3">
          <w:rPr>
            <w:rFonts w:ascii="Tahoma" w:hAnsi="Tahoma" w:cs="Tahoma"/>
            <w:sz w:val="21"/>
            <w:szCs w:val="21"/>
          </w:rPr>
          <w:t>s</w:t>
        </w:r>
      </w:ins>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w:t>
      </w:r>
      <w:r w:rsidR="001E1A14" w:rsidRPr="00DD1917">
        <w:rPr>
          <w:rFonts w:ascii="Tahoma" w:hAnsi="Tahoma" w:cs="Tahoma"/>
          <w:sz w:val="21"/>
          <w:szCs w:val="21"/>
        </w:rPr>
        <w:lastRenderedPageBreak/>
        <w:t xml:space="preserve">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0DB0F852"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54F7A2BF"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w:t>
      </w:r>
      <w:r w:rsidR="00003DBC">
        <w:rPr>
          <w:rFonts w:ascii="Tahoma" w:hAnsi="Tahoma" w:cs="Tahoma"/>
          <w:sz w:val="21"/>
          <w:szCs w:val="21"/>
        </w:rPr>
        <w:t>Empreendimento Alvo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lastRenderedPageBreak/>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0A49839A"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003DBC">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5CB9368B"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003DBC">
        <w:rPr>
          <w:rFonts w:ascii="Tahoma" w:hAnsi="Tahoma" w:cs="Tahoma"/>
          <w:sz w:val="21"/>
          <w:szCs w:val="21"/>
        </w:rPr>
        <w:t>Empreendimento Alvo</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rsidP="008951A7">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rsidP="008951A7">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161A769" w:rsidR="003E614D" w:rsidRPr="00DD1917" w:rsidRDefault="00BB12D2" w:rsidP="008951A7">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lastRenderedPageBreak/>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29C4A50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99"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100"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99"/>
      <w:bookmarkEnd w:id="100"/>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09DC6B18"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lastRenderedPageBreak/>
        <w:t xml:space="preserve">São Paulo, </w:t>
      </w:r>
      <w:del w:id="101" w:author="Mara Cristina Lima" w:date="2020-12-22T10:09:00Z">
        <w:r w:rsidR="00B015AF" w:rsidDel="00533A58">
          <w:rPr>
            <w:rFonts w:ascii="Tahoma" w:hAnsi="Tahoma"/>
            <w:sz w:val="21"/>
          </w:rPr>
          <w:delText>16</w:delText>
        </w:r>
        <w:r w:rsidR="00E1134C" w:rsidRPr="00DD1917" w:rsidDel="00533A58">
          <w:rPr>
            <w:rFonts w:ascii="Tahoma" w:hAnsi="Tahoma" w:cs="Tahoma"/>
            <w:sz w:val="21"/>
            <w:szCs w:val="21"/>
          </w:rPr>
          <w:delText xml:space="preserve"> </w:delText>
        </w:r>
        <w:r w:rsidR="00771D71" w:rsidRPr="00DD1917" w:rsidDel="00533A58">
          <w:rPr>
            <w:rFonts w:ascii="Tahoma" w:hAnsi="Tahoma" w:cs="Tahoma"/>
            <w:sz w:val="21"/>
            <w:szCs w:val="21"/>
          </w:rPr>
          <w:delText xml:space="preserve">de </w:delText>
        </w:r>
        <w:r w:rsidR="00F663C6" w:rsidDel="00533A58">
          <w:rPr>
            <w:rFonts w:ascii="Tahoma" w:hAnsi="Tahoma" w:cs="Tahoma"/>
            <w:sz w:val="21"/>
            <w:szCs w:val="21"/>
          </w:rPr>
          <w:delText xml:space="preserve">dezembro </w:delText>
        </w:r>
        <w:r w:rsidRPr="00DD1917" w:rsidDel="00533A58">
          <w:rPr>
            <w:rFonts w:ascii="Tahoma" w:hAnsi="Tahoma" w:cs="Tahoma"/>
            <w:sz w:val="21"/>
            <w:szCs w:val="21"/>
          </w:rPr>
          <w:delText xml:space="preserve">de </w:delText>
        </w:r>
        <w:r w:rsidR="00CD0FC4" w:rsidRPr="00DD1917" w:rsidDel="00533A58">
          <w:rPr>
            <w:rFonts w:ascii="Tahoma" w:hAnsi="Tahoma" w:cs="Tahoma"/>
            <w:sz w:val="21"/>
            <w:szCs w:val="21"/>
          </w:rPr>
          <w:delText>20</w:delText>
        </w:r>
        <w:r w:rsidR="004E4CE7" w:rsidRPr="00DD1917" w:rsidDel="00533A58">
          <w:rPr>
            <w:rFonts w:ascii="Tahoma" w:hAnsi="Tahoma" w:cs="Tahoma"/>
            <w:sz w:val="21"/>
            <w:szCs w:val="21"/>
          </w:rPr>
          <w:delText>20</w:delText>
        </w:r>
      </w:del>
      <w:ins w:id="102" w:author="Mara Cristina Lima" w:date="2020-12-22T10:09:00Z">
        <w:r w:rsidR="00533A58">
          <w:rPr>
            <w:rFonts w:ascii="Tahoma" w:hAnsi="Tahoma"/>
            <w:sz w:val="21"/>
          </w:rPr>
          <w:t>04 de janeiro de 2021</w:t>
        </w:r>
      </w:ins>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3AFCF8ED" w14:textId="6720C10C"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A35231">
        <w:rPr>
          <w:rFonts w:ascii="Tahoma" w:hAnsi="Tahoma" w:cs="Tahoma"/>
          <w:bCs/>
          <w:sz w:val="21"/>
          <w:szCs w:val="21"/>
        </w:rPr>
        <w:t>102/2020</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166C052D"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r w:rsidR="00CA68C4">
              <w:rPr>
                <w:rFonts w:ascii="Tahoma" w:hAnsi="Tahoma" w:cs="Tahoma"/>
                <w:bCs/>
                <w:sz w:val="21"/>
                <w:szCs w:val="21"/>
              </w:rPr>
              <w:t xml:space="preserve"> Augusto Papa Napoli</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11ED8F5E"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r w:rsidR="00CA68C4">
              <w:rPr>
                <w:rFonts w:ascii="Tahoma" w:hAnsi="Tahoma" w:cs="Tahoma"/>
                <w:bCs/>
                <w:sz w:val="21"/>
                <w:szCs w:val="21"/>
              </w:rPr>
              <w:t xml:space="preserve"> Administrador</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77777777" w:rsidR="002879D5" w:rsidRDefault="003F6E9F">
            <w:pPr>
              <w:pStyle w:val="Recuodecorpodetexto"/>
              <w:widowControl w:val="0"/>
              <w:spacing w:after="0" w:line="320" w:lineRule="exact"/>
              <w:ind w:left="0" w:right="-8"/>
              <w:contextualSpacing/>
              <w:jc w:val="center"/>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453BEAC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A35231">
        <w:rPr>
          <w:rFonts w:ascii="Tahoma" w:hAnsi="Tahoma" w:cs="Tahoma"/>
          <w:bCs/>
          <w:sz w:val="21"/>
          <w:szCs w:val="21"/>
        </w:rPr>
        <w:t>102/2020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1D5895F8"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r w:rsidR="00CA68C4">
              <w:rPr>
                <w:rFonts w:ascii="Tahoma" w:hAnsi="Tahoma" w:cs="Tahoma"/>
                <w:bCs/>
                <w:sz w:val="21"/>
                <w:szCs w:val="21"/>
              </w:rPr>
              <w:t xml:space="preserve"> Artur Martins Figueiredo</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629D5CC3"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r w:rsidR="00CA68C4">
              <w:rPr>
                <w:rFonts w:ascii="Tahoma" w:hAnsi="Tahoma" w:cs="Tahoma"/>
                <w:bCs/>
                <w:sz w:val="21"/>
                <w:szCs w:val="21"/>
              </w:rPr>
              <w:t xml:space="preserve"> Marcus Eduardo de Rosa</w:t>
            </w:r>
          </w:p>
        </w:tc>
      </w:tr>
      <w:tr w:rsidR="00653CFA" w:rsidRPr="00DD1917" w14:paraId="2F54734D" w14:textId="77777777" w:rsidTr="00862DF2">
        <w:trPr>
          <w:jc w:val="center"/>
        </w:trPr>
        <w:tc>
          <w:tcPr>
            <w:tcW w:w="3969" w:type="dxa"/>
          </w:tcPr>
          <w:p w14:paraId="71AE9702" w14:textId="13902F00"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ins w:id="103" w:author="Mara Cristina Lima" w:date="2020-12-22T10:12:00Z">
              <w:r w:rsidR="00533A58">
                <w:rPr>
                  <w:rFonts w:ascii="Tahoma" w:hAnsi="Tahoma" w:cs="Tahoma"/>
                  <w:bCs/>
                  <w:sz w:val="21"/>
                  <w:szCs w:val="21"/>
                </w:rPr>
                <w:t xml:space="preserve"> </w:t>
              </w:r>
            </w:ins>
            <w:ins w:id="104" w:author="Mara Cristina Lima" w:date="2020-12-22T10:14:00Z">
              <w:r w:rsidR="00533A58">
                <w:rPr>
                  <w:rFonts w:ascii="Tahoma" w:hAnsi="Tahoma" w:cs="Tahoma"/>
                  <w:bCs/>
                  <w:sz w:val="21"/>
                  <w:szCs w:val="21"/>
                </w:rPr>
                <w:t>Diretor</w:t>
              </w:r>
            </w:ins>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305F3DDF"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ins w:id="105" w:author="Mara Cristina Lima" w:date="2020-12-22T10:14:00Z">
              <w:r w:rsidR="00533A58">
                <w:rPr>
                  <w:rFonts w:ascii="Tahoma" w:hAnsi="Tahoma" w:cs="Tahoma"/>
                  <w:bCs/>
                  <w:sz w:val="21"/>
                  <w:szCs w:val="21"/>
                </w:rPr>
                <w:t xml:space="preserve"> Diretor</w:t>
              </w:r>
            </w:ins>
          </w:p>
        </w:tc>
      </w:tr>
      <w:tr w:rsidR="00653CFA" w:rsidRPr="00DD1917" w14:paraId="3817AE96" w14:textId="77777777" w:rsidTr="00862DF2">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1C073989"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A35231">
        <w:rPr>
          <w:rFonts w:ascii="Tahoma" w:hAnsi="Tahoma" w:cs="Tahoma"/>
          <w:bCs/>
          <w:sz w:val="21"/>
          <w:szCs w:val="21"/>
        </w:rPr>
        <w:t>102/2020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1120C4AE" w:rsidR="00D2184F" w:rsidRDefault="00D2184F" w:rsidP="00D2184F">
      <w:pPr>
        <w:pStyle w:val="Recuodecorpodetexto"/>
        <w:widowControl w:val="0"/>
        <w:spacing w:after="0" w:line="320" w:lineRule="exact"/>
        <w:ind w:left="0" w:right="-34"/>
        <w:contextualSpacing/>
        <w:jc w:val="center"/>
        <w:rPr>
          <w:rFonts w:ascii="Tahoma" w:eastAsia="MS Mincho" w:hAnsi="Tahoma"/>
          <w:b/>
          <w:sz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03652BB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r w:rsidR="00CA68C4">
              <w:rPr>
                <w:rFonts w:ascii="Tahoma" w:hAnsi="Tahoma" w:cs="Tahoma"/>
                <w:bCs/>
                <w:sz w:val="21"/>
                <w:szCs w:val="21"/>
              </w:rPr>
              <w:t xml:space="preserve"> Valentina Sampaio Napoli</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D868D0C"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r w:rsidR="00CA68C4">
              <w:rPr>
                <w:rFonts w:ascii="Tahoma" w:hAnsi="Tahoma" w:cs="Tahoma"/>
                <w:bCs/>
                <w:sz w:val="21"/>
                <w:szCs w:val="21"/>
              </w:rPr>
              <w:t xml:space="preserve"> Fernando Papa de Campos</w:t>
            </w:r>
          </w:p>
        </w:tc>
      </w:tr>
      <w:tr w:rsidR="000C3E77" w:rsidRPr="00DD1917" w14:paraId="024FFF0D" w14:textId="77777777" w:rsidTr="000E6BAE">
        <w:trPr>
          <w:jc w:val="center"/>
        </w:trPr>
        <w:tc>
          <w:tcPr>
            <w:tcW w:w="3969" w:type="dxa"/>
          </w:tcPr>
          <w:p w14:paraId="59AD0065" w14:textId="0D5B79D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ins w:id="106" w:author="Mara Cristina Lima" w:date="2020-12-22T10:14:00Z">
              <w:r w:rsidR="00533A58">
                <w:rPr>
                  <w:rFonts w:ascii="Tahoma" w:hAnsi="Tahoma" w:cs="Tahoma"/>
                  <w:bCs/>
                  <w:sz w:val="21"/>
                  <w:szCs w:val="21"/>
                </w:rPr>
                <w:t xml:space="preserve"> Socia</w:t>
              </w:r>
            </w:ins>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11DC0035"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ins w:id="107" w:author="Mara Cristina Lima" w:date="2020-12-22T10:14:00Z">
              <w:r w:rsidR="00533A58">
                <w:rPr>
                  <w:rFonts w:ascii="Tahoma" w:hAnsi="Tahoma" w:cs="Tahoma"/>
                  <w:bCs/>
                  <w:sz w:val="21"/>
                  <w:szCs w:val="21"/>
                </w:rPr>
                <w:t xml:space="preserve"> Socio</w:t>
              </w:r>
            </w:ins>
          </w:p>
        </w:tc>
      </w:tr>
      <w:tr w:rsidR="000C3E77" w:rsidRPr="00D2184F" w14:paraId="650857BD" w14:textId="77777777" w:rsidTr="00D2184F">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449390A9" w14:textId="77777777" w:rsidR="008951A7" w:rsidRDefault="008951A7">
            <w:pPr>
              <w:pStyle w:val="Recuodecorpodetexto"/>
              <w:widowControl w:val="0"/>
              <w:spacing w:after="0" w:line="320" w:lineRule="exact"/>
              <w:ind w:left="0" w:right="-34"/>
              <w:contextualSpacing/>
              <w:jc w:val="center"/>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p>
          <w:p w14:paraId="3089A8EA" w14:textId="115AF3F7" w:rsidR="008951A7" w:rsidRPr="0064216D" w:rsidRDefault="008951A7" w:rsidP="00D2184F">
            <w:pPr>
              <w:pStyle w:val="Recuodecorpodetexto"/>
              <w:widowControl w:val="0"/>
              <w:spacing w:after="0" w:line="320" w:lineRule="exact"/>
              <w:ind w:left="0" w:right="-8"/>
              <w:contextualSpacing/>
              <w:jc w:val="center"/>
              <w:rPr>
                <w:rFonts w:ascii="Tahoma" w:hAnsi="Tahoma"/>
                <w:sz w:val="21"/>
              </w:rPr>
            </w:pPr>
            <w:r w:rsidRPr="0064216D">
              <w:rPr>
                <w:rFonts w:ascii="Tahoma" w:hAnsi="Tahoma"/>
                <w:sz w:val="21"/>
              </w:rPr>
              <w:t xml:space="preserve">CPF/ME: </w:t>
            </w:r>
            <w:r w:rsidR="00D2184F">
              <w:rPr>
                <w:rFonts w:ascii="Tahoma" w:eastAsia="MS Mincho" w:hAnsi="Tahoma" w:cs="Tahoma"/>
                <w:sz w:val="21"/>
                <w:szCs w:val="21"/>
                <w:lang w:eastAsia="ja-JP"/>
              </w:rPr>
              <w:t>434.306.828-51</w:t>
            </w:r>
          </w:p>
          <w:p w14:paraId="2C21DF85" w14:textId="4CCC7299" w:rsidR="008951A7" w:rsidRPr="0064216D"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it-IT"/>
              </w:rPr>
            </w:pPr>
            <w:r w:rsidRPr="0064216D">
              <w:rPr>
                <w:rFonts w:ascii="Tahoma" w:hAnsi="Tahoma" w:cs="Tahoma"/>
                <w:bCs/>
                <w:sz w:val="21"/>
                <w:szCs w:val="21"/>
                <w:lang w:val="it-IT"/>
              </w:rPr>
              <w:t>RG:</w:t>
            </w:r>
            <w:r w:rsidRPr="0064216D">
              <w:rPr>
                <w:rFonts w:ascii="Tahoma" w:hAnsi="Tahoma" w:cs="Tahoma"/>
                <w:sz w:val="21"/>
                <w:szCs w:val="21"/>
                <w:lang w:val="it-IT"/>
              </w:rPr>
              <w:t xml:space="preserve"> </w:t>
            </w:r>
            <w:r w:rsidR="00D2184F" w:rsidRPr="0064216D">
              <w:rPr>
                <w:rFonts w:ascii="Tahoma" w:eastAsia="MS Mincho" w:hAnsi="Tahoma" w:cs="Tahoma"/>
                <w:sz w:val="21"/>
                <w:szCs w:val="21"/>
                <w:lang w:val="it-IT" w:eastAsia="ja-JP"/>
              </w:rPr>
              <w:t>35.499.256</w:t>
            </w:r>
            <w:r w:rsidR="00D2184F" w:rsidRPr="0064216D">
              <w:rPr>
                <w:rFonts w:ascii="Tahoma" w:eastAsia="MS Mincho" w:hAnsi="Tahoma"/>
                <w:sz w:val="21"/>
                <w:lang w:val="it-IT"/>
              </w:rPr>
              <w:t xml:space="preserve"> SSP/</w:t>
            </w:r>
            <w:r w:rsidR="00D2184F" w:rsidRPr="0064216D">
              <w:rPr>
                <w:rFonts w:ascii="Tahoma" w:eastAsia="MS Mincho" w:hAnsi="Tahoma" w:cs="Tahoma"/>
                <w:sz w:val="21"/>
                <w:szCs w:val="21"/>
                <w:lang w:val="it-IT" w:eastAsia="ja-JP"/>
              </w:rPr>
              <w:t>SP</w:t>
            </w:r>
          </w:p>
          <w:p w14:paraId="007F5918"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57C4B8B8"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cs="Tahoma"/>
                <w:b/>
                <w:bCs/>
                <w:sz w:val="21"/>
                <w:szCs w:val="21"/>
                <w:lang w:val="it-IT" w:eastAsia="ja-JP"/>
              </w:rPr>
            </w:pPr>
            <w:r w:rsidRPr="00D2184F">
              <w:rPr>
                <w:rFonts w:ascii="Tahoma" w:eastAsia="MS Mincho" w:hAnsi="Tahoma" w:cs="Tahoma"/>
                <w:b/>
                <w:bCs/>
                <w:sz w:val="21"/>
                <w:szCs w:val="21"/>
                <w:lang w:val="it-IT" w:eastAsia="ja-JP"/>
              </w:rPr>
              <w:t>VALENTINA SAMPAIO NAPOLI</w:t>
            </w:r>
          </w:p>
          <w:p w14:paraId="50C1B273" w14:textId="0A22A4BA" w:rsidR="008951A7" w:rsidRPr="00D2184F" w:rsidRDefault="008951A7" w:rsidP="00D2184F">
            <w:pPr>
              <w:pStyle w:val="Recuodecorpodetexto"/>
              <w:widowControl w:val="0"/>
              <w:spacing w:after="0" w:line="320" w:lineRule="exact"/>
              <w:ind w:left="0" w:right="-8"/>
              <w:contextualSpacing/>
              <w:jc w:val="center"/>
              <w:rPr>
                <w:rFonts w:ascii="Tahoma" w:hAnsi="Tahoma"/>
                <w:sz w:val="21"/>
                <w:lang w:val="en-GB"/>
              </w:rPr>
            </w:pPr>
            <w:r w:rsidRPr="00D2184F">
              <w:rPr>
                <w:rFonts w:ascii="Tahoma" w:hAnsi="Tahoma"/>
                <w:sz w:val="21"/>
                <w:lang w:val="en-GB"/>
              </w:rPr>
              <w:t xml:space="preserve">CPF/ME: </w:t>
            </w:r>
            <w:r w:rsidR="00D2184F" w:rsidRPr="0064216D">
              <w:rPr>
                <w:rFonts w:ascii="Tahoma" w:eastAsia="MS Mincho" w:hAnsi="Tahoma"/>
                <w:sz w:val="21"/>
                <w:lang w:val="en-GB"/>
              </w:rPr>
              <w:t>425.213.268-10</w:t>
            </w:r>
          </w:p>
          <w:p w14:paraId="31E7CB28" w14:textId="6ED0A924" w:rsidR="008951A7" w:rsidRPr="00D2184F"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sidRPr="00D2184F">
              <w:rPr>
                <w:rFonts w:ascii="Tahoma" w:eastAsia="MS Mincho" w:hAnsi="Tahoma"/>
                <w:sz w:val="21"/>
                <w:lang w:val="en-GB"/>
              </w:rPr>
              <w:t>38.592.815-4 SSP/SP</w:t>
            </w:r>
          </w:p>
          <w:p w14:paraId="68DCA035" w14:textId="77777777" w:rsidR="008951A7" w:rsidRPr="00D2184F" w:rsidRDefault="008951A7" w:rsidP="00D2184F">
            <w:pPr>
              <w:pStyle w:val="Recuodecorpodetexto"/>
              <w:widowControl w:val="0"/>
              <w:spacing w:after="0" w:line="320" w:lineRule="exact"/>
              <w:ind w:left="0" w:right="-34"/>
              <w:contextualSpacing/>
              <w:rPr>
                <w:rFonts w:ascii="Tahoma" w:eastAsia="MS Mincho" w:hAnsi="Tahoma"/>
                <w:sz w:val="21"/>
                <w:lang w:val="en-GB" w:eastAsia="ja-JP"/>
              </w:rPr>
            </w:pP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62658CA6" w14:textId="615E1267" w:rsidR="008951A7" w:rsidRPr="00D2184F" w:rsidRDefault="008951A7">
            <w:pPr>
              <w:pStyle w:val="Recuodecorpodetexto"/>
              <w:widowControl w:val="0"/>
              <w:spacing w:after="0" w:line="320" w:lineRule="exact"/>
              <w:ind w:left="0" w:right="-34"/>
              <w:contextualSpacing/>
              <w:jc w:val="center"/>
              <w:rPr>
                <w:rFonts w:ascii="Tahoma" w:hAnsi="Tahoma" w:cs="Tahoma"/>
                <w:b/>
                <w:bCs/>
                <w:sz w:val="21"/>
                <w:szCs w:val="21"/>
                <w:lang w:val="it-IT"/>
              </w:rPr>
            </w:pPr>
            <w:r w:rsidRPr="0064216D">
              <w:rPr>
                <w:rFonts w:ascii="Tahoma" w:eastAsia="MS Mincho" w:hAnsi="Tahoma"/>
                <w:sz w:val="21"/>
                <w:lang w:val="en-GB"/>
              </w:rPr>
              <w:t xml:space="preserve"> </w:t>
            </w:r>
            <w:r w:rsidRPr="00D2184F">
              <w:rPr>
                <w:rFonts w:ascii="Tahoma" w:eastAsia="MS Mincho" w:hAnsi="Tahoma" w:cs="Tahoma"/>
                <w:b/>
                <w:bCs/>
                <w:sz w:val="21"/>
                <w:szCs w:val="21"/>
                <w:lang w:val="it-IT" w:eastAsia="ja-JP"/>
              </w:rPr>
              <w:t>FELIPE AUGUSTO NAPOLI</w:t>
            </w:r>
          </w:p>
          <w:p w14:paraId="266E78BC" w14:textId="1B872BD1" w:rsidR="008951A7" w:rsidRPr="0064216D" w:rsidRDefault="008951A7" w:rsidP="00D2184F">
            <w:pPr>
              <w:pStyle w:val="Recuodecorpodetexto"/>
              <w:widowControl w:val="0"/>
              <w:spacing w:after="0" w:line="320" w:lineRule="exact"/>
              <w:ind w:left="0" w:right="-8"/>
              <w:contextualSpacing/>
              <w:jc w:val="center"/>
              <w:rPr>
                <w:rFonts w:ascii="Tahoma" w:hAnsi="Tahoma"/>
                <w:sz w:val="21"/>
                <w:lang w:val="it-IT"/>
              </w:rPr>
            </w:pPr>
            <w:r w:rsidRPr="0064216D">
              <w:rPr>
                <w:rFonts w:ascii="Tahoma" w:hAnsi="Tahoma"/>
                <w:sz w:val="21"/>
                <w:lang w:val="it-IT"/>
              </w:rPr>
              <w:t xml:space="preserve">CPF/ME: </w:t>
            </w:r>
            <w:r w:rsidR="00D2184F" w:rsidRPr="0064216D">
              <w:rPr>
                <w:rFonts w:ascii="Tahoma" w:eastAsia="MS Mincho" w:hAnsi="Tahoma" w:cs="Tahoma"/>
                <w:sz w:val="21"/>
                <w:szCs w:val="21"/>
                <w:lang w:val="it-IT" w:eastAsia="ja-JP"/>
              </w:rPr>
              <w:t>129.628.458-19</w:t>
            </w:r>
          </w:p>
          <w:p w14:paraId="771A8DE0" w14:textId="2485C1FF" w:rsidR="008951A7" w:rsidRPr="00DD1917"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Pr>
                <w:rFonts w:ascii="Tahoma" w:eastAsia="MS Mincho" w:hAnsi="Tahoma"/>
                <w:sz w:val="21"/>
              </w:rPr>
              <w:t>12.242.223</w:t>
            </w:r>
            <w:r w:rsidR="00D2184F" w:rsidRPr="00381BE2">
              <w:rPr>
                <w:rFonts w:ascii="Tahoma" w:eastAsia="MS Mincho" w:hAnsi="Tahoma"/>
                <w:sz w:val="21"/>
              </w:rPr>
              <w:t xml:space="preserve"> SSP/</w:t>
            </w:r>
            <w:r w:rsidR="00D2184F">
              <w:rPr>
                <w:rFonts w:ascii="Tahoma" w:eastAsia="MS Mincho" w:hAnsi="Tahoma" w:cs="Tahoma"/>
                <w:sz w:val="21"/>
                <w:szCs w:val="21"/>
                <w:lang w:eastAsia="ja-JP"/>
              </w:rPr>
              <w:t>SP</w:t>
            </w:r>
          </w:p>
          <w:p w14:paraId="1847FC1C" w14:textId="77777777" w:rsidR="000C3E77" w:rsidRPr="00D2184F" w:rsidRDefault="000C3E77">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7777777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CCD26DD" w14:textId="77777777" w:rsidTr="00A6077F">
        <w:trPr>
          <w:trHeight w:val="288"/>
          <w:jc w:val="center"/>
        </w:trPr>
        <w:tc>
          <w:tcPr>
            <w:tcW w:w="868" w:type="dxa"/>
            <w:tcBorders>
              <w:top w:val="nil"/>
              <w:left w:val="nil"/>
              <w:bottom w:val="nil"/>
              <w:right w:val="nil"/>
            </w:tcBorders>
            <w:shd w:val="clear" w:color="auto" w:fill="auto"/>
            <w:vAlign w:val="center"/>
            <w:hideMark/>
          </w:tcPr>
          <w:p w14:paraId="1AF9F3B8" w14:textId="02D08367" w:rsidR="00024045" w:rsidRDefault="00F663C6">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vAlign w:val="center"/>
            <w:hideMark/>
          </w:tcPr>
          <w:p w14:paraId="020799C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20/01/2021</w:t>
            </w:r>
          </w:p>
        </w:tc>
        <w:tc>
          <w:tcPr>
            <w:tcW w:w="718"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26913B6" w14:textId="77777777" w:rsidTr="00A6077F">
        <w:trPr>
          <w:trHeight w:val="288"/>
          <w:jc w:val="center"/>
        </w:trPr>
        <w:tc>
          <w:tcPr>
            <w:tcW w:w="868" w:type="dxa"/>
            <w:tcBorders>
              <w:top w:val="nil"/>
              <w:left w:val="nil"/>
              <w:bottom w:val="nil"/>
              <w:right w:val="nil"/>
            </w:tcBorders>
            <w:shd w:val="clear" w:color="auto" w:fill="auto"/>
            <w:vAlign w:val="center"/>
            <w:hideMark/>
          </w:tcPr>
          <w:p w14:paraId="2558CC32" w14:textId="7A81AB6B" w:rsidR="00024045" w:rsidRDefault="00F663C6">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vAlign w:val="center"/>
            <w:hideMark/>
          </w:tcPr>
          <w:p w14:paraId="5A9E60D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20/02/2021</w:t>
            </w:r>
          </w:p>
        </w:tc>
        <w:tc>
          <w:tcPr>
            <w:tcW w:w="718"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405C4CF" w14:textId="77777777" w:rsidTr="00A6077F">
        <w:trPr>
          <w:trHeight w:val="288"/>
          <w:jc w:val="center"/>
        </w:trPr>
        <w:tc>
          <w:tcPr>
            <w:tcW w:w="868" w:type="dxa"/>
            <w:tcBorders>
              <w:top w:val="nil"/>
              <w:left w:val="nil"/>
              <w:bottom w:val="nil"/>
              <w:right w:val="nil"/>
            </w:tcBorders>
            <w:shd w:val="clear" w:color="auto" w:fill="auto"/>
            <w:vAlign w:val="center"/>
            <w:hideMark/>
          </w:tcPr>
          <w:p w14:paraId="54260C0D" w14:textId="5B9A14E4" w:rsidR="00024045" w:rsidRDefault="00F663C6">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vAlign w:val="center"/>
            <w:hideMark/>
          </w:tcPr>
          <w:p w14:paraId="52A92DE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20/03/2021</w:t>
            </w:r>
          </w:p>
        </w:tc>
        <w:tc>
          <w:tcPr>
            <w:tcW w:w="718"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07A82A1" w14:textId="77777777" w:rsidTr="00A6077F">
        <w:trPr>
          <w:trHeight w:val="288"/>
          <w:jc w:val="center"/>
        </w:trPr>
        <w:tc>
          <w:tcPr>
            <w:tcW w:w="868" w:type="dxa"/>
            <w:tcBorders>
              <w:top w:val="nil"/>
              <w:left w:val="nil"/>
              <w:bottom w:val="nil"/>
              <w:right w:val="nil"/>
            </w:tcBorders>
            <w:shd w:val="clear" w:color="auto" w:fill="auto"/>
            <w:vAlign w:val="center"/>
            <w:hideMark/>
          </w:tcPr>
          <w:p w14:paraId="5C5C1775" w14:textId="412053C2" w:rsidR="00024045" w:rsidRDefault="00F663C6">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vAlign w:val="center"/>
            <w:hideMark/>
          </w:tcPr>
          <w:p w14:paraId="53FCD0A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20/04/2021</w:t>
            </w:r>
          </w:p>
        </w:tc>
        <w:tc>
          <w:tcPr>
            <w:tcW w:w="718"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985AF8D" w14:textId="77777777" w:rsidTr="00A6077F">
        <w:trPr>
          <w:trHeight w:val="288"/>
          <w:jc w:val="center"/>
        </w:trPr>
        <w:tc>
          <w:tcPr>
            <w:tcW w:w="868" w:type="dxa"/>
            <w:tcBorders>
              <w:top w:val="nil"/>
              <w:left w:val="nil"/>
              <w:bottom w:val="nil"/>
              <w:right w:val="nil"/>
            </w:tcBorders>
            <w:shd w:val="clear" w:color="auto" w:fill="auto"/>
            <w:vAlign w:val="center"/>
            <w:hideMark/>
          </w:tcPr>
          <w:p w14:paraId="26F258E5" w14:textId="103A06A8" w:rsidR="00024045" w:rsidRDefault="00F663C6">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vAlign w:val="center"/>
            <w:hideMark/>
          </w:tcPr>
          <w:p w14:paraId="3A490D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20/05/2021</w:t>
            </w:r>
          </w:p>
        </w:tc>
        <w:tc>
          <w:tcPr>
            <w:tcW w:w="718"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76A6F7E" w14:textId="77777777" w:rsidTr="00A6077F">
        <w:trPr>
          <w:trHeight w:val="288"/>
          <w:jc w:val="center"/>
        </w:trPr>
        <w:tc>
          <w:tcPr>
            <w:tcW w:w="868" w:type="dxa"/>
            <w:tcBorders>
              <w:top w:val="nil"/>
              <w:left w:val="nil"/>
              <w:bottom w:val="nil"/>
              <w:right w:val="nil"/>
            </w:tcBorders>
            <w:shd w:val="clear" w:color="auto" w:fill="auto"/>
            <w:vAlign w:val="center"/>
            <w:hideMark/>
          </w:tcPr>
          <w:p w14:paraId="38AC787C" w14:textId="1D1E11F5" w:rsidR="00024045" w:rsidRDefault="00F663C6">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vAlign w:val="center"/>
            <w:hideMark/>
          </w:tcPr>
          <w:p w14:paraId="4B96F2B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20/06/2021</w:t>
            </w:r>
          </w:p>
        </w:tc>
        <w:tc>
          <w:tcPr>
            <w:tcW w:w="718"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E232992" w14:textId="77777777" w:rsidTr="00A6077F">
        <w:trPr>
          <w:trHeight w:val="288"/>
          <w:jc w:val="center"/>
        </w:trPr>
        <w:tc>
          <w:tcPr>
            <w:tcW w:w="868" w:type="dxa"/>
            <w:tcBorders>
              <w:top w:val="nil"/>
              <w:left w:val="nil"/>
              <w:bottom w:val="nil"/>
              <w:right w:val="nil"/>
            </w:tcBorders>
            <w:shd w:val="clear" w:color="auto" w:fill="auto"/>
            <w:vAlign w:val="center"/>
            <w:hideMark/>
          </w:tcPr>
          <w:p w14:paraId="3943F4C3" w14:textId="25A39CF4" w:rsidR="00024045" w:rsidRDefault="00F663C6">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vAlign w:val="center"/>
            <w:hideMark/>
          </w:tcPr>
          <w:p w14:paraId="7F11BB5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20/07/2021</w:t>
            </w:r>
          </w:p>
        </w:tc>
        <w:tc>
          <w:tcPr>
            <w:tcW w:w="718"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54F1F52" w14:textId="77777777" w:rsidTr="00A6077F">
        <w:trPr>
          <w:trHeight w:val="288"/>
          <w:jc w:val="center"/>
        </w:trPr>
        <w:tc>
          <w:tcPr>
            <w:tcW w:w="868" w:type="dxa"/>
            <w:tcBorders>
              <w:top w:val="nil"/>
              <w:left w:val="nil"/>
              <w:bottom w:val="nil"/>
              <w:right w:val="nil"/>
            </w:tcBorders>
            <w:shd w:val="clear" w:color="auto" w:fill="auto"/>
            <w:vAlign w:val="center"/>
            <w:hideMark/>
          </w:tcPr>
          <w:p w14:paraId="15FE9DA2" w14:textId="10C8F1EB" w:rsidR="00024045" w:rsidRDefault="00F663C6">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vAlign w:val="center"/>
            <w:hideMark/>
          </w:tcPr>
          <w:p w14:paraId="63F2104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20/08/2021</w:t>
            </w:r>
          </w:p>
        </w:tc>
        <w:tc>
          <w:tcPr>
            <w:tcW w:w="718"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7090747" w14:textId="77777777" w:rsidTr="00A6077F">
        <w:trPr>
          <w:trHeight w:val="288"/>
          <w:jc w:val="center"/>
        </w:trPr>
        <w:tc>
          <w:tcPr>
            <w:tcW w:w="868" w:type="dxa"/>
            <w:tcBorders>
              <w:top w:val="nil"/>
              <w:left w:val="nil"/>
              <w:bottom w:val="nil"/>
              <w:right w:val="nil"/>
            </w:tcBorders>
            <w:shd w:val="clear" w:color="auto" w:fill="auto"/>
            <w:vAlign w:val="center"/>
            <w:hideMark/>
          </w:tcPr>
          <w:p w14:paraId="07715D1E" w14:textId="07F57D78" w:rsidR="00024045" w:rsidRDefault="00F663C6">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vAlign w:val="center"/>
            <w:hideMark/>
          </w:tcPr>
          <w:p w14:paraId="230DF0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20/09/2021</w:t>
            </w:r>
          </w:p>
        </w:tc>
        <w:tc>
          <w:tcPr>
            <w:tcW w:w="718"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0D98EA" w14:textId="77777777" w:rsidTr="00A6077F">
        <w:trPr>
          <w:trHeight w:val="288"/>
          <w:jc w:val="center"/>
        </w:trPr>
        <w:tc>
          <w:tcPr>
            <w:tcW w:w="868" w:type="dxa"/>
            <w:tcBorders>
              <w:top w:val="nil"/>
              <w:left w:val="nil"/>
              <w:bottom w:val="nil"/>
              <w:right w:val="nil"/>
            </w:tcBorders>
            <w:shd w:val="clear" w:color="auto" w:fill="auto"/>
            <w:vAlign w:val="center"/>
            <w:hideMark/>
          </w:tcPr>
          <w:p w14:paraId="406902F0" w14:textId="6FDB27CD" w:rsidR="00024045" w:rsidRDefault="00F663C6">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vAlign w:val="center"/>
            <w:hideMark/>
          </w:tcPr>
          <w:p w14:paraId="17A28A5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20/10/2021</w:t>
            </w:r>
          </w:p>
        </w:tc>
        <w:tc>
          <w:tcPr>
            <w:tcW w:w="718"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3BD07A5" w14:textId="77777777" w:rsidTr="00A6077F">
        <w:trPr>
          <w:trHeight w:val="288"/>
          <w:jc w:val="center"/>
        </w:trPr>
        <w:tc>
          <w:tcPr>
            <w:tcW w:w="868" w:type="dxa"/>
            <w:tcBorders>
              <w:top w:val="nil"/>
              <w:left w:val="nil"/>
              <w:bottom w:val="nil"/>
              <w:right w:val="nil"/>
            </w:tcBorders>
            <w:shd w:val="clear" w:color="auto" w:fill="auto"/>
            <w:vAlign w:val="center"/>
            <w:hideMark/>
          </w:tcPr>
          <w:p w14:paraId="22B00E18" w14:textId="4592E10D" w:rsidR="00024045" w:rsidRDefault="00F663C6">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vAlign w:val="center"/>
            <w:hideMark/>
          </w:tcPr>
          <w:p w14:paraId="571974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20/11/2021</w:t>
            </w:r>
          </w:p>
        </w:tc>
        <w:tc>
          <w:tcPr>
            <w:tcW w:w="718"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6509FAE" w14:textId="77777777" w:rsidTr="00A6077F">
        <w:trPr>
          <w:trHeight w:val="288"/>
          <w:jc w:val="center"/>
        </w:trPr>
        <w:tc>
          <w:tcPr>
            <w:tcW w:w="868" w:type="dxa"/>
            <w:tcBorders>
              <w:top w:val="nil"/>
              <w:left w:val="nil"/>
              <w:bottom w:val="nil"/>
              <w:right w:val="nil"/>
            </w:tcBorders>
            <w:shd w:val="clear" w:color="auto" w:fill="auto"/>
            <w:vAlign w:val="center"/>
            <w:hideMark/>
          </w:tcPr>
          <w:p w14:paraId="45DB2EF7" w14:textId="2ED09A0C" w:rsidR="00024045" w:rsidRDefault="00F663C6">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vAlign w:val="center"/>
            <w:hideMark/>
          </w:tcPr>
          <w:p w14:paraId="04A5946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20/12/2021</w:t>
            </w:r>
          </w:p>
        </w:tc>
        <w:tc>
          <w:tcPr>
            <w:tcW w:w="718"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6FA319" w14:textId="77777777" w:rsidTr="00A6077F">
        <w:trPr>
          <w:trHeight w:val="288"/>
          <w:jc w:val="center"/>
        </w:trPr>
        <w:tc>
          <w:tcPr>
            <w:tcW w:w="868" w:type="dxa"/>
            <w:tcBorders>
              <w:top w:val="nil"/>
              <w:left w:val="nil"/>
              <w:bottom w:val="nil"/>
              <w:right w:val="nil"/>
            </w:tcBorders>
            <w:shd w:val="clear" w:color="auto" w:fill="auto"/>
            <w:vAlign w:val="center"/>
            <w:hideMark/>
          </w:tcPr>
          <w:p w14:paraId="3E0AC7F4" w14:textId="13B28E89" w:rsidR="00024045" w:rsidRDefault="00F663C6">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vAlign w:val="center"/>
            <w:hideMark/>
          </w:tcPr>
          <w:p w14:paraId="3EA5AB2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20/01/2022</w:t>
            </w:r>
          </w:p>
        </w:tc>
        <w:tc>
          <w:tcPr>
            <w:tcW w:w="718"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8771196" w14:textId="77777777" w:rsidTr="00A6077F">
        <w:trPr>
          <w:trHeight w:val="288"/>
          <w:jc w:val="center"/>
        </w:trPr>
        <w:tc>
          <w:tcPr>
            <w:tcW w:w="868" w:type="dxa"/>
            <w:tcBorders>
              <w:top w:val="nil"/>
              <w:left w:val="nil"/>
              <w:bottom w:val="nil"/>
              <w:right w:val="nil"/>
            </w:tcBorders>
            <w:shd w:val="clear" w:color="auto" w:fill="auto"/>
            <w:vAlign w:val="center"/>
            <w:hideMark/>
          </w:tcPr>
          <w:p w14:paraId="53D0BC10" w14:textId="4412DEE2" w:rsidR="00024045" w:rsidRDefault="00F663C6">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vAlign w:val="center"/>
            <w:hideMark/>
          </w:tcPr>
          <w:p w14:paraId="09CBA4A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20/02/2022</w:t>
            </w:r>
          </w:p>
        </w:tc>
        <w:tc>
          <w:tcPr>
            <w:tcW w:w="718"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2550ED" w14:textId="77777777" w:rsidTr="00A6077F">
        <w:trPr>
          <w:trHeight w:val="288"/>
          <w:jc w:val="center"/>
        </w:trPr>
        <w:tc>
          <w:tcPr>
            <w:tcW w:w="868" w:type="dxa"/>
            <w:tcBorders>
              <w:top w:val="nil"/>
              <w:left w:val="nil"/>
              <w:bottom w:val="nil"/>
              <w:right w:val="nil"/>
            </w:tcBorders>
            <w:shd w:val="clear" w:color="auto" w:fill="auto"/>
            <w:vAlign w:val="center"/>
            <w:hideMark/>
          </w:tcPr>
          <w:p w14:paraId="1AEA8049" w14:textId="22FD5806" w:rsidR="00024045" w:rsidRDefault="00F663C6">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vAlign w:val="center"/>
            <w:hideMark/>
          </w:tcPr>
          <w:p w14:paraId="31482D5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20/03/2022</w:t>
            </w:r>
          </w:p>
        </w:tc>
        <w:tc>
          <w:tcPr>
            <w:tcW w:w="718"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B6C9BE5" w14:textId="77777777" w:rsidTr="00A6077F">
        <w:trPr>
          <w:trHeight w:val="288"/>
          <w:jc w:val="center"/>
        </w:trPr>
        <w:tc>
          <w:tcPr>
            <w:tcW w:w="868" w:type="dxa"/>
            <w:tcBorders>
              <w:top w:val="nil"/>
              <w:left w:val="nil"/>
              <w:bottom w:val="nil"/>
              <w:right w:val="nil"/>
            </w:tcBorders>
            <w:shd w:val="clear" w:color="auto" w:fill="auto"/>
            <w:vAlign w:val="center"/>
            <w:hideMark/>
          </w:tcPr>
          <w:p w14:paraId="069E7416" w14:textId="6C26A270" w:rsidR="00024045" w:rsidRDefault="00F663C6">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vAlign w:val="center"/>
            <w:hideMark/>
          </w:tcPr>
          <w:p w14:paraId="07D8174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20/04/2022</w:t>
            </w:r>
          </w:p>
        </w:tc>
        <w:tc>
          <w:tcPr>
            <w:tcW w:w="718"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7801DA" w14:textId="77777777" w:rsidTr="00A6077F">
        <w:trPr>
          <w:trHeight w:val="288"/>
          <w:jc w:val="center"/>
        </w:trPr>
        <w:tc>
          <w:tcPr>
            <w:tcW w:w="868" w:type="dxa"/>
            <w:tcBorders>
              <w:top w:val="nil"/>
              <w:left w:val="nil"/>
              <w:bottom w:val="nil"/>
              <w:right w:val="nil"/>
            </w:tcBorders>
            <w:shd w:val="clear" w:color="auto" w:fill="auto"/>
            <w:vAlign w:val="center"/>
            <w:hideMark/>
          </w:tcPr>
          <w:p w14:paraId="30A56A86" w14:textId="21328EBC" w:rsidR="00024045" w:rsidRDefault="00F663C6">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vAlign w:val="center"/>
            <w:hideMark/>
          </w:tcPr>
          <w:p w14:paraId="54F451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20/05/2022</w:t>
            </w:r>
          </w:p>
        </w:tc>
        <w:tc>
          <w:tcPr>
            <w:tcW w:w="718"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FD542D" w14:textId="77777777" w:rsidTr="00A6077F">
        <w:trPr>
          <w:trHeight w:val="288"/>
          <w:jc w:val="center"/>
        </w:trPr>
        <w:tc>
          <w:tcPr>
            <w:tcW w:w="868" w:type="dxa"/>
            <w:tcBorders>
              <w:top w:val="nil"/>
              <w:left w:val="nil"/>
              <w:bottom w:val="nil"/>
              <w:right w:val="nil"/>
            </w:tcBorders>
            <w:shd w:val="clear" w:color="auto" w:fill="auto"/>
            <w:vAlign w:val="center"/>
            <w:hideMark/>
          </w:tcPr>
          <w:p w14:paraId="5AEBB4C7" w14:textId="2B9A9971" w:rsidR="00024045" w:rsidRDefault="00F663C6">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vAlign w:val="center"/>
            <w:hideMark/>
          </w:tcPr>
          <w:p w14:paraId="1F83130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20/06/2022</w:t>
            </w:r>
          </w:p>
        </w:tc>
        <w:tc>
          <w:tcPr>
            <w:tcW w:w="718"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7F2C213" w14:textId="77777777" w:rsidTr="00A6077F">
        <w:trPr>
          <w:trHeight w:val="288"/>
          <w:jc w:val="center"/>
        </w:trPr>
        <w:tc>
          <w:tcPr>
            <w:tcW w:w="868" w:type="dxa"/>
            <w:tcBorders>
              <w:top w:val="nil"/>
              <w:left w:val="nil"/>
              <w:bottom w:val="nil"/>
              <w:right w:val="nil"/>
            </w:tcBorders>
            <w:shd w:val="clear" w:color="auto" w:fill="auto"/>
            <w:vAlign w:val="center"/>
            <w:hideMark/>
          </w:tcPr>
          <w:p w14:paraId="5D930ED9" w14:textId="64FD410A" w:rsidR="00024045" w:rsidRDefault="00F663C6">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vAlign w:val="center"/>
            <w:hideMark/>
          </w:tcPr>
          <w:p w14:paraId="6DAD862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20/07/2022</w:t>
            </w:r>
          </w:p>
        </w:tc>
        <w:tc>
          <w:tcPr>
            <w:tcW w:w="718"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02BA5" w14:textId="77777777" w:rsidTr="00A6077F">
        <w:trPr>
          <w:trHeight w:val="288"/>
          <w:jc w:val="center"/>
        </w:trPr>
        <w:tc>
          <w:tcPr>
            <w:tcW w:w="868" w:type="dxa"/>
            <w:tcBorders>
              <w:top w:val="nil"/>
              <w:left w:val="nil"/>
              <w:bottom w:val="nil"/>
              <w:right w:val="nil"/>
            </w:tcBorders>
            <w:shd w:val="clear" w:color="auto" w:fill="auto"/>
            <w:vAlign w:val="center"/>
            <w:hideMark/>
          </w:tcPr>
          <w:p w14:paraId="770C31FC" w14:textId="62B5174A" w:rsidR="00024045" w:rsidRDefault="00F663C6">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vAlign w:val="center"/>
            <w:hideMark/>
          </w:tcPr>
          <w:p w14:paraId="29E67DA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20/08/2022</w:t>
            </w:r>
          </w:p>
        </w:tc>
        <w:tc>
          <w:tcPr>
            <w:tcW w:w="718"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AE307E" w14:textId="77777777" w:rsidTr="00A6077F">
        <w:trPr>
          <w:trHeight w:val="288"/>
          <w:jc w:val="center"/>
        </w:trPr>
        <w:tc>
          <w:tcPr>
            <w:tcW w:w="868" w:type="dxa"/>
            <w:tcBorders>
              <w:top w:val="nil"/>
              <w:left w:val="nil"/>
              <w:bottom w:val="nil"/>
              <w:right w:val="nil"/>
            </w:tcBorders>
            <w:shd w:val="clear" w:color="auto" w:fill="auto"/>
            <w:vAlign w:val="center"/>
            <w:hideMark/>
          </w:tcPr>
          <w:p w14:paraId="7797345A" w14:textId="584B58FC" w:rsidR="00024045" w:rsidRDefault="00F663C6">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vAlign w:val="center"/>
            <w:hideMark/>
          </w:tcPr>
          <w:p w14:paraId="7EC0519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20/09/2022</w:t>
            </w:r>
          </w:p>
        </w:tc>
        <w:tc>
          <w:tcPr>
            <w:tcW w:w="718"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CDD1364" w14:textId="77777777" w:rsidTr="00A6077F">
        <w:trPr>
          <w:trHeight w:val="288"/>
          <w:jc w:val="center"/>
        </w:trPr>
        <w:tc>
          <w:tcPr>
            <w:tcW w:w="868" w:type="dxa"/>
            <w:tcBorders>
              <w:top w:val="nil"/>
              <w:left w:val="nil"/>
              <w:bottom w:val="nil"/>
              <w:right w:val="nil"/>
            </w:tcBorders>
            <w:shd w:val="clear" w:color="auto" w:fill="auto"/>
            <w:vAlign w:val="center"/>
            <w:hideMark/>
          </w:tcPr>
          <w:p w14:paraId="4B870F4A" w14:textId="5DA192FD" w:rsidR="00024045" w:rsidRDefault="00F663C6">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vAlign w:val="center"/>
            <w:hideMark/>
          </w:tcPr>
          <w:p w14:paraId="176268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20/10/2022</w:t>
            </w:r>
          </w:p>
        </w:tc>
        <w:tc>
          <w:tcPr>
            <w:tcW w:w="718"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F6ECA1" w14:textId="77777777" w:rsidTr="00A6077F">
        <w:trPr>
          <w:trHeight w:val="288"/>
          <w:jc w:val="center"/>
        </w:trPr>
        <w:tc>
          <w:tcPr>
            <w:tcW w:w="868" w:type="dxa"/>
            <w:tcBorders>
              <w:top w:val="nil"/>
              <w:left w:val="nil"/>
              <w:bottom w:val="nil"/>
              <w:right w:val="nil"/>
            </w:tcBorders>
            <w:shd w:val="clear" w:color="auto" w:fill="auto"/>
            <w:vAlign w:val="center"/>
            <w:hideMark/>
          </w:tcPr>
          <w:p w14:paraId="283DD6B8" w14:textId="1A90CCC7" w:rsidR="00024045" w:rsidRDefault="00F663C6">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vAlign w:val="center"/>
            <w:hideMark/>
          </w:tcPr>
          <w:p w14:paraId="6763203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20/11/2022</w:t>
            </w:r>
          </w:p>
        </w:tc>
        <w:tc>
          <w:tcPr>
            <w:tcW w:w="718"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47598C9" w14:textId="77777777" w:rsidTr="00A6077F">
        <w:trPr>
          <w:trHeight w:val="288"/>
          <w:jc w:val="center"/>
        </w:trPr>
        <w:tc>
          <w:tcPr>
            <w:tcW w:w="868" w:type="dxa"/>
            <w:tcBorders>
              <w:top w:val="nil"/>
              <w:left w:val="nil"/>
              <w:bottom w:val="nil"/>
              <w:right w:val="nil"/>
            </w:tcBorders>
            <w:shd w:val="clear" w:color="auto" w:fill="auto"/>
            <w:vAlign w:val="center"/>
            <w:hideMark/>
          </w:tcPr>
          <w:p w14:paraId="63E0C8E8" w14:textId="400CB21A" w:rsidR="00024045" w:rsidRDefault="00F663C6">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vAlign w:val="center"/>
            <w:hideMark/>
          </w:tcPr>
          <w:p w14:paraId="41886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20/12/2022</w:t>
            </w:r>
          </w:p>
        </w:tc>
        <w:tc>
          <w:tcPr>
            <w:tcW w:w="718"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A35197" w14:textId="77777777" w:rsidTr="00A6077F">
        <w:trPr>
          <w:trHeight w:val="288"/>
          <w:jc w:val="center"/>
        </w:trPr>
        <w:tc>
          <w:tcPr>
            <w:tcW w:w="868" w:type="dxa"/>
            <w:tcBorders>
              <w:top w:val="nil"/>
              <w:left w:val="nil"/>
              <w:bottom w:val="nil"/>
              <w:right w:val="nil"/>
            </w:tcBorders>
            <w:shd w:val="clear" w:color="auto" w:fill="auto"/>
            <w:vAlign w:val="center"/>
            <w:hideMark/>
          </w:tcPr>
          <w:p w14:paraId="3E734191" w14:textId="4219780C" w:rsidR="00024045" w:rsidRDefault="00F663C6">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vAlign w:val="center"/>
            <w:hideMark/>
          </w:tcPr>
          <w:p w14:paraId="66A73C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20/01/2023</w:t>
            </w:r>
          </w:p>
        </w:tc>
        <w:tc>
          <w:tcPr>
            <w:tcW w:w="718"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0E6DD24" w14:textId="77777777" w:rsidTr="00A6077F">
        <w:trPr>
          <w:trHeight w:val="288"/>
          <w:jc w:val="center"/>
        </w:trPr>
        <w:tc>
          <w:tcPr>
            <w:tcW w:w="868" w:type="dxa"/>
            <w:tcBorders>
              <w:top w:val="nil"/>
              <w:left w:val="nil"/>
              <w:bottom w:val="nil"/>
              <w:right w:val="nil"/>
            </w:tcBorders>
            <w:shd w:val="clear" w:color="auto" w:fill="auto"/>
            <w:vAlign w:val="center"/>
            <w:hideMark/>
          </w:tcPr>
          <w:p w14:paraId="687E08D0" w14:textId="661F2DB6" w:rsidR="00024045" w:rsidRDefault="00F663C6">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vAlign w:val="center"/>
            <w:hideMark/>
          </w:tcPr>
          <w:p w14:paraId="4624FBA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20/02/2023</w:t>
            </w:r>
          </w:p>
        </w:tc>
        <w:tc>
          <w:tcPr>
            <w:tcW w:w="718"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98D05F7" w14:textId="77777777" w:rsidTr="00A6077F">
        <w:trPr>
          <w:trHeight w:val="288"/>
          <w:jc w:val="center"/>
        </w:trPr>
        <w:tc>
          <w:tcPr>
            <w:tcW w:w="868" w:type="dxa"/>
            <w:tcBorders>
              <w:top w:val="nil"/>
              <w:left w:val="nil"/>
              <w:bottom w:val="nil"/>
              <w:right w:val="nil"/>
            </w:tcBorders>
            <w:shd w:val="clear" w:color="auto" w:fill="auto"/>
            <w:vAlign w:val="center"/>
            <w:hideMark/>
          </w:tcPr>
          <w:p w14:paraId="33BE68E6" w14:textId="552998A6" w:rsidR="00024045" w:rsidRDefault="00F663C6">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vAlign w:val="center"/>
            <w:hideMark/>
          </w:tcPr>
          <w:p w14:paraId="2ACB09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20/03/2023</w:t>
            </w:r>
          </w:p>
        </w:tc>
        <w:tc>
          <w:tcPr>
            <w:tcW w:w="718"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D719BD8" w14:textId="77777777" w:rsidTr="00A6077F">
        <w:trPr>
          <w:trHeight w:val="288"/>
          <w:jc w:val="center"/>
        </w:trPr>
        <w:tc>
          <w:tcPr>
            <w:tcW w:w="868" w:type="dxa"/>
            <w:tcBorders>
              <w:top w:val="nil"/>
              <w:left w:val="nil"/>
              <w:bottom w:val="nil"/>
              <w:right w:val="nil"/>
            </w:tcBorders>
            <w:shd w:val="clear" w:color="auto" w:fill="auto"/>
            <w:vAlign w:val="center"/>
            <w:hideMark/>
          </w:tcPr>
          <w:p w14:paraId="622AD17C" w14:textId="37D209F9" w:rsidR="00024045" w:rsidRDefault="00F663C6">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vAlign w:val="center"/>
            <w:hideMark/>
          </w:tcPr>
          <w:p w14:paraId="1FB36C7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20/04/2023</w:t>
            </w:r>
          </w:p>
        </w:tc>
        <w:tc>
          <w:tcPr>
            <w:tcW w:w="718"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A7C7782" w14:textId="77777777" w:rsidTr="00A6077F">
        <w:trPr>
          <w:trHeight w:val="288"/>
          <w:jc w:val="center"/>
        </w:trPr>
        <w:tc>
          <w:tcPr>
            <w:tcW w:w="868" w:type="dxa"/>
            <w:tcBorders>
              <w:top w:val="nil"/>
              <w:left w:val="nil"/>
              <w:bottom w:val="nil"/>
              <w:right w:val="nil"/>
            </w:tcBorders>
            <w:shd w:val="clear" w:color="auto" w:fill="auto"/>
            <w:vAlign w:val="center"/>
            <w:hideMark/>
          </w:tcPr>
          <w:p w14:paraId="1A749493" w14:textId="0FD55DFE" w:rsidR="00024045" w:rsidRDefault="00F663C6">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vAlign w:val="center"/>
            <w:hideMark/>
          </w:tcPr>
          <w:p w14:paraId="05747C7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20/05/2023</w:t>
            </w:r>
          </w:p>
        </w:tc>
        <w:tc>
          <w:tcPr>
            <w:tcW w:w="718"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6F8AE65" w14:textId="77777777" w:rsidTr="00A6077F">
        <w:trPr>
          <w:trHeight w:val="288"/>
          <w:jc w:val="center"/>
        </w:trPr>
        <w:tc>
          <w:tcPr>
            <w:tcW w:w="868" w:type="dxa"/>
            <w:tcBorders>
              <w:top w:val="nil"/>
              <w:left w:val="nil"/>
              <w:bottom w:val="nil"/>
              <w:right w:val="nil"/>
            </w:tcBorders>
            <w:shd w:val="clear" w:color="auto" w:fill="auto"/>
            <w:vAlign w:val="center"/>
            <w:hideMark/>
          </w:tcPr>
          <w:p w14:paraId="04017F96" w14:textId="07838629" w:rsidR="00024045" w:rsidRDefault="00F663C6">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vAlign w:val="center"/>
            <w:hideMark/>
          </w:tcPr>
          <w:p w14:paraId="48884A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20/06/2023</w:t>
            </w:r>
          </w:p>
        </w:tc>
        <w:tc>
          <w:tcPr>
            <w:tcW w:w="718"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A16C88" w14:textId="77777777" w:rsidTr="00A6077F">
        <w:trPr>
          <w:trHeight w:val="288"/>
          <w:jc w:val="center"/>
        </w:trPr>
        <w:tc>
          <w:tcPr>
            <w:tcW w:w="868" w:type="dxa"/>
            <w:tcBorders>
              <w:top w:val="nil"/>
              <w:left w:val="nil"/>
              <w:bottom w:val="nil"/>
              <w:right w:val="nil"/>
            </w:tcBorders>
            <w:shd w:val="clear" w:color="auto" w:fill="auto"/>
            <w:vAlign w:val="center"/>
            <w:hideMark/>
          </w:tcPr>
          <w:p w14:paraId="3D475154" w14:textId="5BBE7ECD" w:rsidR="00024045" w:rsidRDefault="00F663C6">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vAlign w:val="center"/>
            <w:hideMark/>
          </w:tcPr>
          <w:p w14:paraId="7407C8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20/07/2023</w:t>
            </w:r>
          </w:p>
        </w:tc>
        <w:tc>
          <w:tcPr>
            <w:tcW w:w="718"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27F5487" w14:textId="77777777" w:rsidTr="00A6077F">
        <w:trPr>
          <w:trHeight w:val="288"/>
          <w:jc w:val="center"/>
        </w:trPr>
        <w:tc>
          <w:tcPr>
            <w:tcW w:w="868" w:type="dxa"/>
            <w:tcBorders>
              <w:top w:val="nil"/>
              <w:left w:val="nil"/>
              <w:bottom w:val="nil"/>
              <w:right w:val="nil"/>
            </w:tcBorders>
            <w:shd w:val="clear" w:color="auto" w:fill="auto"/>
            <w:vAlign w:val="center"/>
            <w:hideMark/>
          </w:tcPr>
          <w:p w14:paraId="67CD89FA" w14:textId="3613693F" w:rsidR="00024045" w:rsidRDefault="00F663C6">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vAlign w:val="center"/>
            <w:hideMark/>
          </w:tcPr>
          <w:p w14:paraId="53331D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20/08/2023</w:t>
            </w:r>
          </w:p>
        </w:tc>
        <w:tc>
          <w:tcPr>
            <w:tcW w:w="718"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448B41" w14:textId="77777777" w:rsidTr="00A6077F">
        <w:trPr>
          <w:trHeight w:val="288"/>
          <w:jc w:val="center"/>
        </w:trPr>
        <w:tc>
          <w:tcPr>
            <w:tcW w:w="868" w:type="dxa"/>
            <w:tcBorders>
              <w:top w:val="nil"/>
              <w:left w:val="nil"/>
              <w:bottom w:val="nil"/>
              <w:right w:val="nil"/>
            </w:tcBorders>
            <w:shd w:val="clear" w:color="auto" w:fill="auto"/>
            <w:vAlign w:val="center"/>
            <w:hideMark/>
          </w:tcPr>
          <w:p w14:paraId="19DAB4AF" w14:textId="21B96982" w:rsidR="00024045" w:rsidRDefault="00F663C6">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vAlign w:val="center"/>
            <w:hideMark/>
          </w:tcPr>
          <w:p w14:paraId="765257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20/09/2023</w:t>
            </w:r>
          </w:p>
        </w:tc>
        <w:tc>
          <w:tcPr>
            <w:tcW w:w="718"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443CB4F" w14:textId="77777777" w:rsidTr="00A6077F">
        <w:trPr>
          <w:trHeight w:val="288"/>
          <w:jc w:val="center"/>
        </w:trPr>
        <w:tc>
          <w:tcPr>
            <w:tcW w:w="868" w:type="dxa"/>
            <w:tcBorders>
              <w:top w:val="nil"/>
              <w:left w:val="nil"/>
              <w:bottom w:val="nil"/>
              <w:right w:val="nil"/>
            </w:tcBorders>
            <w:shd w:val="clear" w:color="auto" w:fill="auto"/>
            <w:vAlign w:val="center"/>
            <w:hideMark/>
          </w:tcPr>
          <w:p w14:paraId="769EEF09" w14:textId="61116EF9" w:rsidR="00024045" w:rsidRDefault="00F663C6">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vAlign w:val="center"/>
            <w:hideMark/>
          </w:tcPr>
          <w:p w14:paraId="4A4535D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20/10/2023</w:t>
            </w:r>
          </w:p>
        </w:tc>
        <w:tc>
          <w:tcPr>
            <w:tcW w:w="718"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1C57323" w14:textId="77777777" w:rsidTr="00A6077F">
        <w:trPr>
          <w:trHeight w:val="288"/>
          <w:jc w:val="center"/>
        </w:trPr>
        <w:tc>
          <w:tcPr>
            <w:tcW w:w="868" w:type="dxa"/>
            <w:tcBorders>
              <w:top w:val="nil"/>
              <w:left w:val="nil"/>
              <w:bottom w:val="nil"/>
              <w:right w:val="nil"/>
            </w:tcBorders>
            <w:shd w:val="clear" w:color="auto" w:fill="auto"/>
            <w:vAlign w:val="center"/>
            <w:hideMark/>
          </w:tcPr>
          <w:p w14:paraId="77DB759B" w14:textId="74DB42FC" w:rsidR="00024045" w:rsidRDefault="00F663C6">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vAlign w:val="center"/>
            <w:hideMark/>
          </w:tcPr>
          <w:p w14:paraId="393BA85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20/11/2023</w:t>
            </w:r>
          </w:p>
        </w:tc>
        <w:tc>
          <w:tcPr>
            <w:tcW w:w="718"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871A7D" w14:textId="77777777" w:rsidTr="00A6077F">
        <w:trPr>
          <w:trHeight w:val="288"/>
          <w:jc w:val="center"/>
        </w:trPr>
        <w:tc>
          <w:tcPr>
            <w:tcW w:w="868" w:type="dxa"/>
            <w:tcBorders>
              <w:top w:val="nil"/>
              <w:left w:val="nil"/>
              <w:bottom w:val="nil"/>
              <w:right w:val="nil"/>
            </w:tcBorders>
            <w:shd w:val="clear" w:color="auto" w:fill="auto"/>
            <w:vAlign w:val="center"/>
            <w:hideMark/>
          </w:tcPr>
          <w:p w14:paraId="3EDF0B63" w14:textId="1AA5B968" w:rsidR="00024045" w:rsidRDefault="00F663C6">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vAlign w:val="center"/>
            <w:hideMark/>
          </w:tcPr>
          <w:p w14:paraId="0DC4B09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20/12/2023</w:t>
            </w:r>
          </w:p>
        </w:tc>
        <w:tc>
          <w:tcPr>
            <w:tcW w:w="718"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A90EF00" w14:textId="77777777" w:rsidTr="00A6077F">
        <w:trPr>
          <w:trHeight w:val="288"/>
          <w:jc w:val="center"/>
        </w:trPr>
        <w:tc>
          <w:tcPr>
            <w:tcW w:w="868" w:type="dxa"/>
            <w:tcBorders>
              <w:top w:val="nil"/>
              <w:left w:val="nil"/>
              <w:bottom w:val="nil"/>
              <w:right w:val="nil"/>
            </w:tcBorders>
            <w:shd w:val="clear" w:color="auto" w:fill="auto"/>
            <w:vAlign w:val="center"/>
            <w:hideMark/>
          </w:tcPr>
          <w:p w14:paraId="301017BC" w14:textId="62C687FF" w:rsidR="00024045" w:rsidRDefault="00F663C6">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vAlign w:val="center"/>
            <w:hideMark/>
          </w:tcPr>
          <w:p w14:paraId="746B577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20/01/2024</w:t>
            </w:r>
          </w:p>
        </w:tc>
        <w:tc>
          <w:tcPr>
            <w:tcW w:w="718"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01975BEA" w:rsidR="00024045" w:rsidRDefault="00F663C6">
            <w:pPr>
              <w:jc w:val="center"/>
              <w:rPr>
                <w:rFonts w:ascii="Calibri" w:hAnsi="Calibri" w:cs="Calibri"/>
                <w:color w:val="000000"/>
                <w:sz w:val="22"/>
                <w:szCs w:val="22"/>
              </w:rPr>
            </w:pPr>
            <w:r>
              <w:rPr>
                <w:rFonts w:ascii="Calibri" w:hAnsi="Calibri" w:cs="Calibri"/>
                <w:color w:val="000000"/>
                <w:sz w:val="22"/>
                <w:szCs w:val="22"/>
              </w:rPr>
              <w:t>100,0</w:t>
            </w:r>
            <w:r w:rsidR="00EB7227">
              <w:rPr>
                <w:rFonts w:ascii="Calibri" w:hAnsi="Calibri" w:cs="Calibri"/>
                <w:color w:val="000000"/>
                <w:sz w:val="22"/>
                <w:szCs w:val="22"/>
              </w:rPr>
              <w:t>0</w:t>
            </w:r>
            <w:r w:rsidR="00024045">
              <w:rPr>
                <w:rFonts w:ascii="Calibri" w:hAnsi="Calibri" w:cs="Calibri"/>
                <w:color w:val="000000"/>
                <w:sz w:val="22"/>
                <w:szCs w:val="22"/>
              </w:rPr>
              <w:t>%</w:t>
            </w:r>
          </w:p>
        </w:tc>
      </w:tr>
    </w:tbl>
    <w:p w14:paraId="4F2DC1AB" w14:textId="296BA75F" w:rsidR="00024045" w:rsidRDefault="00024045" w:rsidP="00024045"/>
    <w:p w14:paraId="2200B0B8" w14:textId="0F884815" w:rsidR="00024045" w:rsidRDefault="00024045" w:rsidP="00024045"/>
    <w:p w14:paraId="75F15587" w14:textId="01048880" w:rsidR="00476488" w:rsidRPr="00381BE2"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3C94EFCE"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20</w:t>
      </w:r>
      <w:r w:rsidR="00A03577" w:rsidRPr="00DD1917">
        <w:rPr>
          <w:rFonts w:ascii="Tahoma" w:hAnsi="Tahoma" w:cs="Tahoma"/>
          <w:sz w:val="21"/>
          <w:szCs w:val="21"/>
        </w:rPr>
        <w:t xml:space="preserve"> </w:t>
      </w:r>
      <w:r w:rsidR="00DD7353" w:rsidRPr="00DD1917">
        <w:rPr>
          <w:rFonts w:ascii="Tahoma" w:hAnsi="Tahoma" w:cs="Tahoma"/>
          <w:sz w:val="21"/>
          <w:szCs w:val="21"/>
        </w:rPr>
        <w:t xml:space="preserve">de </w:t>
      </w:r>
      <w:r w:rsidR="00FE572C">
        <w:rPr>
          <w:rFonts w:ascii="Tahoma" w:hAnsi="Tahoma" w:cs="Tahoma"/>
          <w:sz w:val="21"/>
          <w:szCs w:val="21"/>
        </w:rPr>
        <w:t xml:space="preserve">janeiro </w:t>
      </w:r>
      <w:r w:rsidR="00DD7353"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novembro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057570AF" w:rsidR="00B761F7" w:rsidRPr="00DD1917" w:rsidRDefault="00B761F7">
      <w:pPr>
        <w:spacing w:line="320" w:lineRule="exact"/>
        <w:ind w:left="2552" w:hanging="1843"/>
        <w:contextualSpacing/>
        <w:jc w:val="both"/>
        <w:rPr>
          <w:rFonts w:ascii="Tahoma" w:hAnsi="Tahoma" w:cs="Tahoma"/>
          <w:bCs/>
          <w:sz w:val="21"/>
          <w:szCs w:val="21"/>
        </w:rPr>
      </w:pPr>
      <w:bookmarkStart w:id="108"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janeiro</w:t>
      </w:r>
      <w:r w:rsidR="00FE5ADE">
        <w:rPr>
          <w:rFonts w:ascii="Tahoma" w:hAnsi="Tahoma" w:cs="Tahoma"/>
          <w:sz w:val="21"/>
          <w:szCs w:val="21"/>
        </w:rPr>
        <w:t xml:space="preserve"> </w:t>
      </w:r>
      <w:r w:rsidR="00B006E3">
        <w:rPr>
          <w:rFonts w:ascii="Tahoma" w:hAnsi="Tahoma" w:cs="Tahoma"/>
          <w:sz w:val="21"/>
          <w:szCs w:val="21"/>
        </w:rPr>
        <w:t xml:space="preserve">de </w:t>
      </w:r>
      <w:r w:rsidR="00FE572C">
        <w:rPr>
          <w:rFonts w:ascii="Tahoma" w:hAnsi="Tahoma" w:cs="Tahoma"/>
          <w:sz w:val="21"/>
          <w:szCs w:val="21"/>
        </w:rPr>
        <w:t>2021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outubro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39125324"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w:t>
      </w:r>
      <w:r w:rsidR="00A03577">
        <w:rPr>
          <w:rFonts w:ascii="Tahoma" w:hAnsi="Tahoma" w:cs="Tahoma"/>
          <w:bCs/>
          <w:sz w:val="21"/>
          <w:szCs w:val="21"/>
        </w:rPr>
        <w:t>próxima D</w:t>
      </w:r>
      <w:r w:rsidR="00A03577" w:rsidRPr="00DD1917">
        <w:rPr>
          <w:rFonts w:ascii="Tahoma" w:hAnsi="Tahoma" w:cs="Tahoma"/>
          <w:bCs/>
          <w:sz w:val="21"/>
          <w:szCs w:val="21"/>
        </w:rPr>
        <w:t xml:space="preserve">ata </w:t>
      </w:r>
      <w:r w:rsidR="00AA44F3" w:rsidRPr="00DD1917">
        <w:rPr>
          <w:rFonts w:ascii="Tahoma" w:hAnsi="Tahoma" w:cs="Tahoma"/>
          <w:bCs/>
          <w:sz w:val="21"/>
          <w:szCs w:val="21"/>
        </w:rPr>
        <w:t xml:space="preserve">de </w:t>
      </w:r>
      <w:r w:rsidR="00A03577">
        <w:rPr>
          <w:rFonts w:ascii="Tahoma" w:hAnsi="Tahoma" w:cs="Tahoma"/>
          <w:bCs/>
          <w:sz w:val="21"/>
          <w:szCs w:val="21"/>
        </w:rPr>
        <w:t>Aniversário</w:t>
      </w:r>
      <w:r w:rsidR="00AA44F3" w:rsidRPr="00DD1917">
        <w:rPr>
          <w:rFonts w:ascii="Tahoma" w:hAnsi="Tahoma" w:cs="Tahoma"/>
          <w:bCs/>
          <w:sz w:val="21"/>
          <w:szCs w:val="21"/>
        </w:rPr>
        <w:t xml:space="preserve">,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w:t>
      </w:r>
      <w:r w:rsidRPr="00DD1917">
        <w:rPr>
          <w:rFonts w:ascii="Tahoma" w:hAnsi="Tahoma" w:cs="Tahoma"/>
          <w:sz w:val="21"/>
          <w:szCs w:val="21"/>
        </w:rPr>
        <w:t>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3686DE40"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w:t>
      </w:r>
      <w:r w:rsidR="00A03577" w:rsidRPr="00DD1917">
        <w:rPr>
          <w:rFonts w:ascii="Tahoma" w:hAnsi="Tahoma" w:cs="Tahoma"/>
          <w:sz w:val="21"/>
          <w:szCs w:val="21"/>
        </w:rPr>
        <w:t>3</w:t>
      </w:r>
      <w:r w:rsidR="00A03577">
        <w:rPr>
          <w:rFonts w:ascii="Tahoma" w:hAnsi="Tahoma" w:cs="Tahoma"/>
          <w:sz w:val="21"/>
          <w:szCs w:val="21"/>
        </w:rPr>
        <w:t>1</w:t>
      </w:r>
      <w:r w:rsidR="00447164" w:rsidRPr="00DD1917">
        <w:rPr>
          <w:rFonts w:ascii="Tahoma" w:hAnsi="Tahoma" w:cs="Tahoma"/>
          <w:sz w:val="21"/>
          <w:szCs w:val="21"/>
        </w:rPr>
        <w:t>.</w:t>
      </w:r>
    </w:p>
    <w:bookmarkEnd w:id="108"/>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5E11294E"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Default="00A03577" w:rsidP="00B006E3">
      <w:pPr>
        <w:tabs>
          <w:tab w:val="left" w:pos="851"/>
          <w:tab w:val="left" w:pos="1418"/>
        </w:tabs>
        <w:contextualSpacing/>
        <w:jc w:val="both"/>
        <w:rPr>
          <w:rFonts w:ascii="Tahoma" w:hAnsi="Tahoma" w:cs="Tahoma"/>
          <w:bCs/>
          <w:sz w:val="21"/>
          <w:szCs w:val="21"/>
        </w:rPr>
      </w:pPr>
    </w:p>
    <w:p w14:paraId="6DD97498" w14:textId="536A82A8"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109"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109"/>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Cálculo da Amortização</w:t>
      </w:r>
      <w:r w:rsidRPr="0017146A">
        <w:rPr>
          <w:rFonts w:ascii="Tahoma" w:hAnsi="Tahoma" w:cs="Tahoma"/>
          <w:sz w:val="21"/>
          <w:szCs w:val="21"/>
        </w:rPr>
        <w:t xml:space="preserve">: </w:t>
      </w:r>
      <w:r w:rsidR="00AA44F3" w:rsidRPr="0017146A">
        <w:rPr>
          <w:rFonts w:ascii="Tahoma" w:hAnsi="Tahoma" w:cs="Tahoma"/>
          <w:sz w:val="21"/>
          <w:szCs w:val="21"/>
        </w:rPr>
        <w:t xml:space="preserve">O Saldo Devedor Atualizado </w:t>
      </w:r>
      <w:r w:rsidR="00AA44F3" w:rsidRPr="00A03577">
        <w:rPr>
          <w:rFonts w:ascii="Tahoma" w:hAnsi="Tahoma" w:cs="Tahoma"/>
          <w:sz w:val="21"/>
          <w:szCs w:val="21"/>
        </w:rPr>
        <w:t>s</w:t>
      </w:r>
      <w:r w:rsidRPr="00A03577">
        <w:rPr>
          <w:rFonts w:ascii="Tahoma" w:hAnsi="Tahoma" w:cs="Tahoma"/>
          <w:sz w:val="21"/>
          <w:szCs w:val="21"/>
        </w:rPr>
        <w:t xml:space="preserve">erá </w:t>
      </w:r>
      <w:r w:rsidRPr="00DD1917">
        <w:rPr>
          <w:rFonts w:ascii="Tahoma" w:hAnsi="Tahoma" w:cs="Tahoma"/>
          <w:sz w:val="21"/>
          <w:szCs w:val="21"/>
        </w:rPr>
        <w:t>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23089CE7" w14:textId="6639871D" w:rsidR="007402A3"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17146A">
        <w:rPr>
          <w:rFonts w:ascii="Tahoma" w:hAnsi="Tahoma" w:cs="Tahoma"/>
          <w:bCs/>
          <w:color w:val="000000"/>
          <w:sz w:val="21"/>
          <w:szCs w:val="21"/>
          <w:u w:val="single"/>
        </w:rPr>
        <w:lastRenderedPageBreak/>
        <w:t>Cálculo d</w:t>
      </w:r>
      <w:r w:rsidR="00A03577">
        <w:rPr>
          <w:rFonts w:ascii="Tahoma" w:hAnsi="Tahoma" w:cs="Tahoma"/>
          <w:bCs/>
          <w:color w:val="000000"/>
          <w:sz w:val="21"/>
          <w:szCs w:val="21"/>
          <w:u w:val="single"/>
        </w:rPr>
        <w:t>o Saldo Devedor</w:t>
      </w:r>
      <w:r w:rsidRPr="00DD1917">
        <w:rPr>
          <w:rFonts w:ascii="Tahoma" w:hAnsi="Tahoma" w:cs="Tahoma"/>
          <w:bCs/>
          <w:color w:val="000000"/>
          <w:sz w:val="21"/>
          <w:szCs w:val="21"/>
        </w:rPr>
        <w:t>: será calculado da seguinte forma</w:t>
      </w:r>
      <w:r w:rsidR="00B761F7" w:rsidRPr="00DD1917">
        <w:rPr>
          <w:rFonts w:ascii="Tahoma" w:hAnsi="Tahoma" w:cs="Tahoma"/>
          <w:bCs/>
          <w:color w:val="000000"/>
          <w:sz w:val="21"/>
          <w:szCs w:val="21"/>
        </w:rPr>
        <w:t xml:space="preserve">: </w:t>
      </w:r>
    </w:p>
    <w:p w14:paraId="35B50433" w14:textId="77777777" w:rsidR="00A03577" w:rsidRPr="00DD1917" w:rsidRDefault="00A03577" w:rsidP="0017146A">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07D7EBC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r>
      <w:r w:rsidR="00A03577">
        <w:rPr>
          <w:rFonts w:ascii="Tahoma" w:hAnsi="Tahoma" w:cs="Tahoma"/>
          <w:bCs/>
          <w:color w:val="000000"/>
          <w:sz w:val="21"/>
          <w:szCs w:val="21"/>
        </w:rPr>
        <w:t>Conforme definido acima</w:t>
      </w:r>
      <w:r w:rsidRPr="00DD1917">
        <w:rPr>
          <w:rFonts w:ascii="Tahoma" w:hAnsi="Tahoma" w:cs="Tahoma"/>
          <w:bCs/>
          <w:color w:val="000000"/>
          <w:sz w:val="21"/>
          <w:szCs w:val="21"/>
        </w:rPr>
        <w:t>.</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70EB3BA3" w14:textId="7E823C5C"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p>
    <w:p w14:paraId="65528C68" w14:textId="531EAA6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9160" w:type="dxa"/>
        <w:jc w:val="center"/>
        <w:tblCellMar>
          <w:left w:w="70" w:type="dxa"/>
          <w:right w:w="70" w:type="dxa"/>
        </w:tblCellMar>
        <w:tblLook w:val="04A0" w:firstRow="1" w:lastRow="0" w:firstColumn="1" w:lastColumn="0" w:noHBand="0" w:noVBand="1"/>
      </w:tblPr>
      <w:tblGrid>
        <w:gridCol w:w="2023"/>
        <w:gridCol w:w="2431"/>
        <w:gridCol w:w="912"/>
        <w:gridCol w:w="1003"/>
        <w:gridCol w:w="2645"/>
        <w:gridCol w:w="146"/>
      </w:tblGrid>
      <w:tr w:rsidR="00E94502" w14:paraId="69CD3694" w14:textId="77777777" w:rsidTr="00A35231">
        <w:trPr>
          <w:gridAfter w:val="1"/>
          <w:wAfter w:w="146" w:type="dxa"/>
          <w:trHeight w:val="300"/>
          <w:jc w:val="center"/>
        </w:trPr>
        <w:tc>
          <w:tcPr>
            <w:tcW w:w="202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22AC745" w14:textId="77777777" w:rsidR="00E94502" w:rsidRDefault="00E94502" w:rsidP="00A35231">
            <w:pPr>
              <w:jc w:val="center"/>
              <w:rPr>
                <w:rFonts w:ascii="Tahoma" w:hAnsi="Tahoma" w:cs="Tahoma"/>
                <w:color w:val="FFFFFF"/>
                <w:sz w:val="19"/>
                <w:szCs w:val="19"/>
                <w:lang w:eastAsia="pt-BR"/>
              </w:rPr>
            </w:pPr>
            <w:r>
              <w:rPr>
                <w:rFonts w:ascii="Tahoma" w:hAnsi="Tahoma" w:cs="Tahoma"/>
                <w:color w:val="FFFFFF"/>
                <w:sz w:val="19"/>
                <w:szCs w:val="19"/>
              </w:rPr>
              <w:t>Empreendimento Alvo</w:t>
            </w:r>
          </w:p>
        </w:tc>
        <w:tc>
          <w:tcPr>
            <w:tcW w:w="2431"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E2B8D7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 xml:space="preserve">Registro de Imóveis  </w:t>
            </w:r>
          </w:p>
        </w:tc>
        <w:tc>
          <w:tcPr>
            <w:tcW w:w="912"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7DDE6B2"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matrícula</w:t>
            </w:r>
          </w:p>
        </w:tc>
        <w:tc>
          <w:tcPr>
            <w:tcW w:w="3648" w:type="dxa"/>
            <w:gridSpan w:val="2"/>
            <w:tcBorders>
              <w:top w:val="single" w:sz="8" w:space="0" w:color="auto"/>
              <w:left w:val="nil"/>
              <w:bottom w:val="single" w:sz="8" w:space="0" w:color="auto"/>
              <w:right w:val="single" w:sz="8" w:space="0" w:color="000000"/>
            </w:tcBorders>
            <w:shd w:val="clear" w:color="000000" w:fill="44546A"/>
            <w:vAlign w:val="center"/>
            <w:hideMark/>
          </w:tcPr>
          <w:p w14:paraId="66E7E87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0A04FA89" w14:textId="77777777" w:rsidTr="00A35231">
        <w:trPr>
          <w:gridAfter w:val="1"/>
          <w:wAfter w:w="146" w:type="dxa"/>
          <w:trHeight w:val="468"/>
          <w:jc w:val="center"/>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00B3AB74" w14:textId="77777777" w:rsidR="00E94502" w:rsidRDefault="00E94502" w:rsidP="00A35231">
            <w:pPr>
              <w:rPr>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07C532E6" w14:textId="77777777" w:rsidR="00E94502" w:rsidRDefault="00E94502" w:rsidP="00A35231">
            <w:pPr>
              <w:rPr>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333E460C" w14:textId="77777777" w:rsidR="00E94502" w:rsidRDefault="00E94502" w:rsidP="00A35231">
            <w:pPr>
              <w:rPr>
                <w:rFonts w:ascii="Tahoma" w:hAnsi="Tahoma" w:cs="Tahoma"/>
                <w:color w:val="FFFFFF"/>
                <w:sz w:val="19"/>
                <w:szCs w:val="19"/>
              </w:rPr>
            </w:pPr>
          </w:p>
        </w:tc>
        <w:tc>
          <w:tcPr>
            <w:tcW w:w="1003"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7120AF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 Lastro</w:t>
            </w:r>
          </w:p>
        </w:tc>
        <w:tc>
          <w:tcPr>
            <w:tcW w:w="2645"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0A3ABA2D"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Montante de recursos destinados ao Empreendimento Alvo decorrentes de outras fontes de recursos (R$)</w:t>
            </w:r>
          </w:p>
        </w:tc>
      </w:tr>
      <w:tr w:rsidR="00E94502" w14:paraId="1B5CFFD3" w14:textId="77777777" w:rsidTr="00A35231">
        <w:trPr>
          <w:trHeight w:val="504"/>
          <w:jc w:val="center"/>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7C0C175B" w14:textId="77777777" w:rsidR="00E94502" w:rsidRDefault="00E94502" w:rsidP="00A35231">
            <w:pPr>
              <w:rPr>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76E90A19" w14:textId="77777777" w:rsidR="00E94502" w:rsidRDefault="00E94502" w:rsidP="00A35231">
            <w:pPr>
              <w:rPr>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65354DA7" w14:textId="77777777" w:rsidR="00E94502" w:rsidRDefault="00E94502" w:rsidP="00A35231">
            <w:pPr>
              <w:rPr>
                <w:rFonts w:ascii="Tahoma" w:hAnsi="Tahoma" w:cs="Tahoma"/>
                <w:color w:val="FFFFFF"/>
                <w:sz w:val="19"/>
                <w:szCs w:val="19"/>
              </w:rPr>
            </w:pPr>
          </w:p>
        </w:tc>
        <w:tc>
          <w:tcPr>
            <w:tcW w:w="1003" w:type="dxa"/>
            <w:vMerge/>
            <w:tcBorders>
              <w:top w:val="nil"/>
              <w:left w:val="single" w:sz="8" w:space="0" w:color="auto"/>
              <w:bottom w:val="single" w:sz="8" w:space="0" w:color="000000"/>
              <w:right w:val="single" w:sz="8" w:space="0" w:color="auto"/>
            </w:tcBorders>
            <w:vAlign w:val="center"/>
            <w:hideMark/>
          </w:tcPr>
          <w:p w14:paraId="48F0E126" w14:textId="77777777" w:rsidR="00E94502" w:rsidRDefault="00E94502" w:rsidP="00A35231">
            <w:pPr>
              <w:rPr>
                <w:rFonts w:ascii="Tahoma" w:hAnsi="Tahoma" w:cs="Tahoma"/>
                <w:color w:val="FFFFFF"/>
                <w:sz w:val="19"/>
                <w:szCs w:val="19"/>
              </w:rPr>
            </w:pPr>
          </w:p>
        </w:tc>
        <w:tc>
          <w:tcPr>
            <w:tcW w:w="2645" w:type="dxa"/>
            <w:vMerge/>
            <w:tcBorders>
              <w:top w:val="nil"/>
              <w:left w:val="single" w:sz="8" w:space="0" w:color="auto"/>
              <w:bottom w:val="single" w:sz="8" w:space="0" w:color="000000"/>
              <w:right w:val="single" w:sz="8" w:space="0" w:color="auto"/>
            </w:tcBorders>
            <w:vAlign w:val="center"/>
            <w:hideMark/>
          </w:tcPr>
          <w:p w14:paraId="5BFA54B5" w14:textId="77777777" w:rsidR="00E94502" w:rsidRDefault="00E94502" w:rsidP="00A35231">
            <w:pPr>
              <w:rPr>
                <w:rFonts w:ascii="Tahoma" w:hAnsi="Tahoma" w:cs="Tahoma"/>
                <w:color w:val="FFFFFF"/>
                <w:sz w:val="19"/>
                <w:szCs w:val="19"/>
              </w:rPr>
            </w:pPr>
          </w:p>
        </w:tc>
        <w:tc>
          <w:tcPr>
            <w:tcW w:w="146" w:type="dxa"/>
            <w:tcBorders>
              <w:top w:val="nil"/>
              <w:left w:val="nil"/>
              <w:bottom w:val="nil"/>
              <w:right w:val="nil"/>
            </w:tcBorders>
            <w:shd w:val="clear" w:color="auto" w:fill="auto"/>
            <w:noWrap/>
            <w:vAlign w:val="bottom"/>
            <w:hideMark/>
          </w:tcPr>
          <w:p w14:paraId="2D907ECB" w14:textId="77777777" w:rsidR="00E94502" w:rsidRDefault="00E94502" w:rsidP="00A35231">
            <w:pPr>
              <w:jc w:val="center"/>
              <w:rPr>
                <w:rFonts w:ascii="Tahoma" w:hAnsi="Tahoma" w:cs="Tahoma"/>
                <w:color w:val="FFFFFF"/>
                <w:sz w:val="19"/>
                <w:szCs w:val="19"/>
              </w:rPr>
            </w:pPr>
          </w:p>
        </w:tc>
      </w:tr>
      <w:tr w:rsidR="00E94502" w14:paraId="1AD4ADFD" w14:textId="77777777" w:rsidTr="00A35231">
        <w:trPr>
          <w:trHeight w:val="64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9CEFF78"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52B72CF"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EE075B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2410094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2,30%</w:t>
            </w:r>
          </w:p>
        </w:tc>
        <w:tc>
          <w:tcPr>
            <w:tcW w:w="2645" w:type="dxa"/>
            <w:tcBorders>
              <w:top w:val="nil"/>
              <w:left w:val="nil"/>
              <w:bottom w:val="single" w:sz="4" w:space="0" w:color="auto"/>
              <w:right w:val="single" w:sz="4" w:space="0" w:color="auto"/>
            </w:tcBorders>
            <w:shd w:val="clear" w:color="auto" w:fill="auto"/>
            <w:vAlign w:val="center"/>
            <w:hideMark/>
          </w:tcPr>
          <w:p w14:paraId="1641AE6F"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414.000,00 </w:t>
            </w:r>
          </w:p>
        </w:tc>
        <w:tc>
          <w:tcPr>
            <w:tcW w:w="146" w:type="dxa"/>
            <w:vAlign w:val="center"/>
            <w:hideMark/>
          </w:tcPr>
          <w:p w14:paraId="70CD9B88" w14:textId="77777777" w:rsidR="00E94502" w:rsidRDefault="00E94502" w:rsidP="00A35231">
            <w:pPr>
              <w:rPr>
                <w:sz w:val="20"/>
                <w:szCs w:val="20"/>
              </w:rPr>
            </w:pPr>
          </w:p>
        </w:tc>
      </w:tr>
      <w:tr w:rsidR="00E94502" w14:paraId="208CAC6B" w14:textId="77777777" w:rsidTr="00A35231">
        <w:trPr>
          <w:trHeight w:val="708"/>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C2386DE"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29F9E930"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737397B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48F8FE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3,80%</w:t>
            </w:r>
          </w:p>
        </w:tc>
        <w:tc>
          <w:tcPr>
            <w:tcW w:w="2645" w:type="dxa"/>
            <w:tcBorders>
              <w:top w:val="nil"/>
              <w:left w:val="nil"/>
              <w:bottom w:val="single" w:sz="4" w:space="0" w:color="auto"/>
              <w:right w:val="single" w:sz="4" w:space="0" w:color="auto"/>
            </w:tcBorders>
            <w:shd w:val="clear" w:color="auto" w:fill="auto"/>
            <w:vAlign w:val="center"/>
            <w:hideMark/>
          </w:tcPr>
          <w:p w14:paraId="028FB3A3"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684.000,00 </w:t>
            </w:r>
          </w:p>
        </w:tc>
        <w:tc>
          <w:tcPr>
            <w:tcW w:w="146" w:type="dxa"/>
            <w:vAlign w:val="center"/>
            <w:hideMark/>
          </w:tcPr>
          <w:p w14:paraId="5DEB2238" w14:textId="77777777" w:rsidR="00E94502" w:rsidRDefault="00E94502" w:rsidP="00A35231">
            <w:pPr>
              <w:rPr>
                <w:sz w:val="20"/>
                <w:szCs w:val="20"/>
              </w:rPr>
            </w:pPr>
          </w:p>
        </w:tc>
      </w:tr>
      <w:tr w:rsidR="00E94502" w14:paraId="4EA64B32" w14:textId="77777777" w:rsidTr="00A35231">
        <w:trPr>
          <w:trHeight w:val="563"/>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4FBF48D5"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859E38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2B7B7FB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BDECA06"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4,44%</w:t>
            </w:r>
          </w:p>
        </w:tc>
        <w:tc>
          <w:tcPr>
            <w:tcW w:w="2645" w:type="dxa"/>
            <w:tcBorders>
              <w:top w:val="nil"/>
              <w:left w:val="nil"/>
              <w:bottom w:val="single" w:sz="4" w:space="0" w:color="auto"/>
              <w:right w:val="single" w:sz="4" w:space="0" w:color="auto"/>
            </w:tcBorders>
            <w:shd w:val="clear" w:color="auto" w:fill="auto"/>
            <w:vAlign w:val="center"/>
            <w:hideMark/>
          </w:tcPr>
          <w:p w14:paraId="6CF91368"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799.000,00 </w:t>
            </w:r>
          </w:p>
        </w:tc>
        <w:tc>
          <w:tcPr>
            <w:tcW w:w="146" w:type="dxa"/>
            <w:vAlign w:val="center"/>
            <w:hideMark/>
          </w:tcPr>
          <w:p w14:paraId="2A6A64B5" w14:textId="77777777" w:rsidR="00E94502" w:rsidRDefault="00E94502" w:rsidP="00A35231">
            <w:pPr>
              <w:rPr>
                <w:sz w:val="20"/>
                <w:szCs w:val="20"/>
              </w:rPr>
            </w:pPr>
          </w:p>
        </w:tc>
      </w:tr>
      <w:tr w:rsidR="00E94502" w14:paraId="4FD73F3A" w14:textId="77777777" w:rsidTr="00A35231">
        <w:trPr>
          <w:trHeight w:val="685"/>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C9F9607"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14B74B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76C97914"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2A36E3F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5,03%</w:t>
            </w:r>
          </w:p>
        </w:tc>
        <w:tc>
          <w:tcPr>
            <w:tcW w:w="2645" w:type="dxa"/>
            <w:tcBorders>
              <w:top w:val="nil"/>
              <w:left w:val="nil"/>
              <w:bottom w:val="single" w:sz="4" w:space="0" w:color="auto"/>
              <w:right w:val="single" w:sz="4" w:space="0" w:color="auto"/>
            </w:tcBorders>
            <w:shd w:val="clear" w:color="auto" w:fill="auto"/>
            <w:vAlign w:val="center"/>
            <w:hideMark/>
          </w:tcPr>
          <w:p w14:paraId="16D50DCC"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905.000,00 </w:t>
            </w:r>
          </w:p>
        </w:tc>
        <w:tc>
          <w:tcPr>
            <w:tcW w:w="146" w:type="dxa"/>
            <w:vAlign w:val="center"/>
            <w:hideMark/>
          </w:tcPr>
          <w:p w14:paraId="067EF705" w14:textId="77777777" w:rsidR="00E94502" w:rsidRDefault="00E94502" w:rsidP="00A35231">
            <w:pPr>
              <w:rPr>
                <w:sz w:val="20"/>
                <w:szCs w:val="20"/>
              </w:rPr>
            </w:pPr>
          </w:p>
        </w:tc>
      </w:tr>
      <w:tr w:rsidR="00E94502" w14:paraId="3A36C72E" w14:textId="77777777" w:rsidTr="00A35231">
        <w:trPr>
          <w:trHeight w:val="708"/>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0FA167B2"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E13C00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6BB88E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37F685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5,50%</w:t>
            </w:r>
          </w:p>
        </w:tc>
        <w:tc>
          <w:tcPr>
            <w:tcW w:w="2645" w:type="dxa"/>
            <w:tcBorders>
              <w:top w:val="nil"/>
              <w:left w:val="nil"/>
              <w:bottom w:val="single" w:sz="4" w:space="0" w:color="auto"/>
              <w:right w:val="single" w:sz="4" w:space="0" w:color="auto"/>
            </w:tcBorders>
            <w:shd w:val="clear" w:color="auto" w:fill="auto"/>
            <w:vAlign w:val="center"/>
            <w:hideMark/>
          </w:tcPr>
          <w:p w14:paraId="39D1F54B"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990.000,00 </w:t>
            </w:r>
          </w:p>
        </w:tc>
        <w:tc>
          <w:tcPr>
            <w:tcW w:w="146" w:type="dxa"/>
            <w:vAlign w:val="center"/>
            <w:hideMark/>
          </w:tcPr>
          <w:p w14:paraId="46BC207A" w14:textId="77777777" w:rsidR="00E94502" w:rsidRDefault="00E94502" w:rsidP="00A35231">
            <w:pPr>
              <w:rPr>
                <w:sz w:val="20"/>
                <w:szCs w:val="20"/>
              </w:rPr>
            </w:pPr>
          </w:p>
        </w:tc>
      </w:tr>
      <w:tr w:rsidR="00E94502" w14:paraId="543F53D2" w14:textId="77777777" w:rsidTr="00A35231">
        <w:trPr>
          <w:trHeight w:val="69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28407E6"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E2FFABC"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1B30BFD"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1CDFAEF8"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6,09%</w:t>
            </w:r>
          </w:p>
        </w:tc>
        <w:tc>
          <w:tcPr>
            <w:tcW w:w="2645" w:type="dxa"/>
            <w:tcBorders>
              <w:top w:val="nil"/>
              <w:left w:val="nil"/>
              <w:bottom w:val="single" w:sz="4" w:space="0" w:color="auto"/>
              <w:right w:val="single" w:sz="4" w:space="0" w:color="auto"/>
            </w:tcBorders>
            <w:shd w:val="clear" w:color="auto" w:fill="auto"/>
            <w:vAlign w:val="center"/>
            <w:hideMark/>
          </w:tcPr>
          <w:p w14:paraId="4C483390"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1.096.000,00 </w:t>
            </w:r>
          </w:p>
        </w:tc>
        <w:tc>
          <w:tcPr>
            <w:tcW w:w="146" w:type="dxa"/>
            <w:vAlign w:val="center"/>
            <w:hideMark/>
          </w:tcPr>
          <w:p w14:paraId="08EF027E" w14:textId="77777777" w:rsidR="00E94502" w:rsidRDefault="00E94502" w:rsidP="00A35231">
            <w:pPr>
              <w:rPr>
                <w:sz w:val="20"/>
                <w:szCs w:val="20"/>
              </w:rPr>
            </w:pPr>
          </w:p>
        </w:tc>
      </w:tr>
      <w:tr w:rsidR="00E94502" w14:paraId="0F5581D7" w14:textId="77777777" w:rsidTr="00A35231">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1C7F7409"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60934174"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0C42E43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7D3A1374"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6,25%</w:t>
            </w:r>
          </w:p>
        </w:tc>
        <w:tc>
          <w:tcPr>
            <w:tcW w:w="2645" w:type="dxa"/>
            <w:tcBorders>
              <w:top w:val="nil"/>
              <w:left w:val="nil"/>
              <w:bottom w:val="single" w:sz="4" w:space="0" w:color="auto"/>
              <w:right w:val="single" w:sz="4" w:space="0" w:color="auto"/>
            </w:tcBorders>
            <w:shd w:val="clear" w:color="auto" w:fill="auto"/>
            <w:vAlign w:val="center"/>
            <w:hideMark/>
          </w:tcPr>
          <w:p w14:paraId="3809448C"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1.125.000,00 </w:t>
            </w:r>
          </w:p>
        </w:tc>
        <w:tc>
          <w:tcPr>
            <w:tcW w:w="146" w:type="dxa"/>
            <w:vAlign w:val="center"/>
            <w:hideMark/>
          </w:tcPr>
          <w:p w14:paraId="56978EFE" w14:textId="77777777" w:rsidR="00E94502" w:rsidRDefault="00E94502" w:rsidP="00A35231">
            <w:pPr>
              <w:rPr>
                <w:sz w:val="20"/>
                <w:szCs w:val="20"/>
              </w:rPr>
            </w:pPr>
          </w:p>
        </w:tc>
      </w:tr>
      <w:tr w:rsidR="00E94502" w14:paraId="70680BE2" w14:textId="77777777" w:rsidTr="00A35231">
        <w:trPr>
          <w:trHeight w:val="711"/>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E62C73B"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0E82102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2EB198D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6E40EAD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6,36%</w:t>
            </w:r>
          </w:p>
        </w:tc>
        <w:tc>
          <w:tcPr>
            <w:tcW w:w="2645" w:type="dxa"/>
            <w:tcBorders>
              <w:top w:val="nil"/>
              <w:left w:val="nil"/>
              <w:bottom w:val="single" w:sz="4" w:space="0" w:color="auto"/>
              <w:right w:val="single" w:sz="4" w:space="0" w:color="auto"/>
            </w:tcBorders>
            <w:shd w:val="clear" w:color="auto" w:fill="auto"/>
            <w:vAlign w:val="center"/>
            <w:hideMark/>
          </w:tcPr>
          <w:p w14:paraId="4B7EDEB3"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1.144.800,00 </w:t>
            </w:r>
          </w:p>
        </w:tc>
        <w:tc>
          <w:tcPr>
            <w:tcW w:w="146" w:type="dxa"/>
            <w:vAlign w:val="center"/>
            <w:hideMark/>
          </w:tcPr>
          <w:p w14:paraId="5D325EB4" w14:textId="77777777" w:rsidR="00E94502" w:rsidRDefault="00E94502" w:rsidP="00A35231">
            <w:pPr>
              <w:rPr>
                <w:sz w:val="20"/>
                <w:szCs w:val="20"/>
              </w:rPr>
            </w:pPr>
          </w:p>
        </w:tc>
      </w:tr>
      <w:tr w:rsidR="00E94502" w14:paraId="03864902" w14:textId="77777777" w:rsidTr="00A35231">
        <w:trPr>
          <w:trHeight w:val="55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29CDDE7"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6F9CA0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27C9141D"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681569A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6,41%</w:t>
            </w:r>
          </w:p>
        </w:tc>
        <w:tc>
          <w:tcPr>
            <w:tcW w:w="2645" w:type="dxa"/>
            <w:tcBorders>
              <w:top w:val="nil"/>
              <w:left w:val="nil"/>
              <w:bottom w:val="single" w:sz="4" w:space="0" w:color="auto"/>
              <w:right w:val="single" w:sz="4" w:space="0" w:color="auto"/>
            </w:tcBorders>
            <w:shd w:val="clear" w:color="auto" w:fill="auto"/>
            <w:vAlign w:val="center"/>
            <w:hideMark/>
          </w:tcPr>
          <w:p w14:paraId="18826889"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1.153.800,00 </w:t>
            </w:r>
          </w:p>
        </w:tc>
        <w:tc>
          <w:tcPr>
            <w:tcW w:w="146" w:type="dxa"/>
            <w:vAlign w:val="center"/>
            <w:hideMark/>
          </w:tcPr>
          <w:p w14:paraId="5DF10CD6" w14:textId="77777777" w:rsidR="00E94502" w:rsidRDefault="00E94502" w:rsidP="00A35231">
            <w:pPr>
              <w:rPr>
                <w:sz w:val="20"/>
                <w:szCs w:val="20"/>
              </w:rPr>
            </w:pPr>
          </w:p>
        </w:tc>
      </w:tr>
      <w:tr w:rsidR="00E94502" w14:paraId="4DB4DD2B" w14:textId="77777777" w:rsidTr="00A35231">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1AB8E58"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D809DC9"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0A31FD5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AD1AE5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6,54%</w:t>
            </w:r>
          </w:p>
        </w:tc>
        <w:tc>
          <w:tcPr>
            <w:tcW w:w="2645" w:type="dxa"/>
            <w:tcBorders>
              <w:top w:val="nil"/>
              <w:left w:val="nil"/>
              <w:bottom w:val="single" w:sz="4" w:space="0" w:color="auto"/>
              <w:right w:val="single" w:sz="4" w:space="0" w:color="auto"/>
            </w:tcBorders>
            <w:shd w:val="clear" w:color="auto" w:fill="auto"/>
            <w:vAlign w:val="center"/>
            <w:hideMark/>
          </w:tcPr>
          <w:p w14:paraId="191A9D2C"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1.177.200,00 </w:t>
            </w:r>
          </w:p>
        </w:tc>
        <w:tc>
          <w:tcPr>
            <w:tcW w:w="146" w:type="dxa"/>
            <w:vAlign w:val="center"/>
            <w:hideMark/>
          </w:tcPr>
          <w:p w14:paraId="2D0C58BC" w14:textId="77777777" w:rsidR="00E94502" w:rsidRDefault="00E94502" w:rsidP="00A35231">
            <w:pPr>
              <w:rPr>
                <w:sz w:val="20"/>
                <w:szCs w:val="20"/>
              </w:rPr>
            </w:pPr>
          </w:p>
        </w:tc>
      </w:tr>
      <w:tr w:rsidR="00E94502" w14:paraId="3DC49D1D" w14:textId="77777777" w:rsidTr="00A35231">
        <w:trPr>
          <w:trHeight w:val="69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2E958F4B"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AA6ED7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30F0B11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1CC5B3E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7,30%</w:t>
            </w:r>
          </w:p>
        </w:tc>
        <w:tc>
          <w:tcPr>
            <w:tcW w:w="2645" w:type="dxa"/>
            <w:tcBorders>
              <w:top w:val="nil"/>
              <w:left w:val="nil"/>
              <w:bottom w:val="single" w:sz="4" w:space="0" w:color="auto"/>
              <w:right w:val="single" w:sz="4" w:space="0" w:color="auto"/>
            </w:tcBorders>
            <w:shd w:val="clear" w:color="auto" w:fill="auto"/>
            <w:vAlign w:val="center"/>
            <w:hideMark/>
          </w:tcPr>
          <w:p w14:paraId="6793F092"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1.314.000,00 </w:t>
            </w:r>
          </w:p>
        </w:tc>
        <w:tc>
          <w:tcPr>
            <w:tcW w:w="146" w:type="dxa"/>
            <w:vAlign w:val="center"/>
            <w:hideMark/>
          </w:tcPr>
          <w:p w14:paraId="318105B4" w14:textId="77777777" w:rsidR="00E94502" w:rsidRDefault="00E94502" w:rsidP="00A35231">
            <w:pPr>
              <w:rPr>
                <w:sz w:val="20"/>
                <w:szCs w:val="20"/>
              </w:rPr>
            </w:pPr>
          </w:p>
        </w:tc>
      </w:tr>
      <w:tr w:rsidR="00E94502" w14:paraId="4F6EAF8D" w14:textId="77777777" w:rsidTr="00A35231">
        <w:trPr>
          <w:trHeight w:val="70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3ACC2964"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455CC296"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2A1C57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632233C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7,94%</w:t>
            </w:r>
          </w:p>
        </w:tc>
        <w:tc>
          <w:tcPr>
            <w:tcW w:w="2645" w:type="dxa"/>
            <w:tcBorders>
              <w:top w:val="nil"/>
              <w:left w:val="nil"/>
              <w:bottom w:val="single" w:sz="4" w:space="0" w:color="auto"/>
              <w:right w:val="single" w:sz="4" w:space="0" w:color="auto"/>
            </w:tcBorders>
            <w:shd w:val="clear" w:color="auto" w:fill="auto"/>
            <w:vAlign w:val="center"/>
            <w:hideMark/>
          </w:tcPr>
          <w:p w14:paraId="322A7F84"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1.429.200,00 </w:t>
            </w:r>
          </w:p>
        </w:tc>
        <w:tc>
          <w:tcPr>
            <w:tcW w:w="146" w:type="dxa"/>
            <w:vAlign w:val="center"/>
            <w:hideMark/>
          </w:tcPr>
          <w:p w14:paraId="236AB356" w14:textId="77777777" w:rsidR="00E94502" w:rsidRDefault="00E94502" w:rsidP="00A35231">
            <w:pPr>
              <w:rPr>
                <w:sz w:val="20"/>
                <w:szCs w:val="20"/>
              </w:rPr>
            </w:pPr>
          </w:p>
        </w:tc>
      </w:tr>
      <w:tr w:rsidR="00E94502" w14:paraId="0B8AF2F7" w14:textId="77777777" w:rsidTr="00A35231">
        <w:trPr>
          <w:trHeight w:val="689"/>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4518EBC"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27DDAC5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7E28A07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77A053B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8,84%</w:t>
            </w:r>
          </w:p>
        </w:tc>
        <w:tc>
          <w:tcPr>
            <w:tcW w:w="2645" w:type="dxa"/>
            <w:tcBorders>
              <w:top w:val="nil"/>
              <w:left w:val="nil"/>
              <w:bottom w:val="single" w:sz="4" w:space="0" w:color="auto"/>
              <w:right w:val="single" w:sz="4" w:space="0" w:color="auto"/>
            </w:tcBorders>
            <w:shd w:val="clear" w:color="auto" w:fill="auto"/>
            <w:vAlign w:val="center"/>
            <w:hideMark/>
          </w:tcPr>
          <w:p w14:paraId="5CB94C28"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1.591.000,00 </w:t>
            </w:r>
          </w:p>
        </w:tc>
        <w:tc>
          <w:tcPr>
            <w:tcW w:w="146" w:type="dxa"/>
            <w:vAlign w:val="center"/>
            <w:hideMark/>
          </w:tcPr>
          <w:p w14:paraId="4BAB73EC" w14:textId="77777777" w:rsidR="00E94502" w:rsidRDefault="00E94502" w:rsidP="00A35231">
            <w:pPr>
              <w:rPr>
                <w:sz w:val="20"/>
                <w:szCs w:val="20"/>
              </w:rPr>
            </w:pPr>
          </w:p>
        </w:tc>
      </w:tr>
      <w:tr w:rsidR="00E94502" w14:paraId="202A6820" w14:textId="77777777" w:rsidTr="00A35231">
        <w:trPr>
          <w:trHeight w:val="55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C97931E"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0DF3D83E"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5EBB7D3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59BEA34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8,11%</w:t>
            </w:r>
          </w:p>
        </w:tc>
        <w:tc>
          <w:tcPr>
            <w:tcW w:w="2645" w:type="dxa"/>
            <w:tcBorders>
              <w:top w:val="nil"/>
              <w:left w:val="nil"/>
              <w:bottom w:val="single" w:sz="4" w:space="0" w:color="auto"/>
              <w:right w:val="single" w:sz="4" w:space="0" w:color="auto"/>
            </w:tcBorders>
            <w:shd w:val="clear" w:color="auto" w:fill="auto"/>
            <w:vAlign w:val="center"/>
            <w:hideMark/>
          </w:tcPr>
          <w:p w14:paraId="0189E862"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1.459.800,00 </w:t>
            </w:r>
          </w:p>
        </w:tc>
        <w:tc>
          <w:tcPr>
            <w:tcW w:w="146" w:type="dxa"/>
            <w:vAlign w:val="center"/>
            <w:hideMark/>
          </w:tcPr>
          <w:p w14:paraId="22A49D11" w14:textId="77777777" w:rsidR="00E94502" w:rsidRDefault="00E94502" w:rsidP="00A35231">
            <w:pPr>
              <w:rPr>
                <w:sz w:val="20"/>
                <w:szCs w:val="20"/>
              </w:rPr>
            </w:pPr>
          </w:p>
        </w:tc>
      </w:tr>
      <w:tr w:rsidR="00E94502" w14:paraId="461FCC77" w14:textId="77777777" w:rsidTr="00A35231">
        <w:trPr>
          <w:trHeight w:val="564"/>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15E95587"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382D939"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3DD4323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10983E2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6,48%</w:t>
            </w:r>
          </w:p>
        </w:tc>
        <w:tc>
          <w:tcPr>
            <w:tcW w:w="2645" w:type="dxa"/>
            <w:tcBorders>
              <w:top w:val="nil"/>
              <w:left w:val="nil"/>
              <w:bottom w:val="single" w:sz="4" w:space="0" w:color="auto"/>
              <w:right w:val="single" w:sz="4" w:space="0" w:color="auto"/>
            </w:tcBorders>
            <w:shd w:val="clear" w:color="auto" w:fill="auto"/>
            <w:vAlign w:val="center"/>
            <w:hideMark/>
          </w:tcPr>
          <w:p w14:paraId="3B94C37E"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1.166.400,00 </w:t>
            </w:r>
          </w:p>
        </w:tc>
        <w:tc>
          <w:tcPr>
            <w:tcW w:w="146" w:type="dxa"/>
            <w:vAlign w:val="center"/>
            <w:hideMark/>
          </w:tcPr>
          <w:p w14:paraId="551C9F80" w14:textId="77777777" w:rsidR="00E94502" w:rsidRDefault="00E94502" w:rsidP="00A35231">
            <w:pPr>
              <w:rPr>
                <w:sz w:val="20"/>
                <w:szCs w:val="20"/>
              </w:rPr>
            </w:pPr>
          </w:p>
        </w:tc>
      </w:tr>
      <w:tr w:rsidR="00E94502" w14:paraId="6AB6D663" w14:textId="77777777" w:rsidTr="00A35231">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4CF3B856"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CF3A38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69D5DF5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4CE5F04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5,51%</w:t>
            </w:r>
          </w:p>
        </w:tc>
        <w:tc>
          <w:tcPr>
            <w:tcW w:w="2645" w:type="dxa"/>
            <w:tcBorders>
              <w:top w:val="nil"/>
              <w:left w:val="nil"/>
              <w:bottom w:val="single" w:sz="4" w:space="0" w:color="auto"/>
              <w:right w:val="single" w:sz="4" w:space="0" w:color="auto"/>
            </w:tcBorders>
            <w:shd w:val="clear" w:color="auto" w:fill="auto"/>
            <w:vAlign w:val="center"/>
            <w:hideMark/>
          </w:tcPr>
          <w:p w14:paraId="2C3F0425"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991.800,00 </w:t>
            </w:r>
          </w:p>
        </w:tc>
        <w:tc>
          <w:tcPr>
            <w:tcW w:w="146" w:type="dxa"/>
            <w:vAlign w:val="center"/>
            <w:hideMark/>
          </w:tcPr>
          <w:p w14:paraId="088ED610" w14:textId="77777777" w:rsidR="00E94502" w:rsidRDefault="00E94502" w:rsidP="00A35231">
            <w:pPr>
              <w:rPr>
                <w:sz w:val="20"/>
                <w:szCs w:val="20"/>
              </w:rPr>
            </w:pPr>
          </w:p>
        </w:tc>
      </w:tr>
      <w:tr w:rsidR="00E94502" w14:paraId="0DF77870" w14:textId="77777777" w:rsidTr="00A35231">
        <w:trPr>
          <w:trHeight w:val="565"/>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034B851C"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033E414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065B7D9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7EEED6A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3,11%</w:t>
            </w:r>
          </w:p>
        </w:tc>
        <w:tc>
          <w:tcPr>
            <w:tcW w:w="2645" w:type="dxa"/>
            <w:tcBorders>
              <w:top w:val="nil"/>
              <w:left w:val="nil"/>
              <w:bottom w:val="single" w:sz="4" w:space="0" w:color="auto"/>
              <w:right w:val="single" w:sz="4" w:space="0" w:color="auto"/>
            </w:tcBorders>
            <w:shd w:val="clear" w:color="auto" w:fill="auto"/>
            <w:vAlign w:val="center"/>
            <w:hideMark/>
          </w:tcPr>
          <w:p w14:paraId="2BAEC3F1"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559.000,00 </w:t>
            </w:r>
          </w:p>
        </w:tc>
        <w:tc>
          <w:tcPr>
            <w:tcW w:w="146" w:type="dxa"/>
            <w:vAlign w:val="center"/>
            <w:hideMark/>
          </w:tcPr>
          <w:p w14:paraId="6A9FC28D" w14:textId="77777777" w:rsidR="00E94502" w:rsidRDefault="00E94502" w:rsidP="00A35231">
            <w:pPr>
              <w:rPr>
                <w:sz w:val="20"/>
                <w:szCs w:val="20"/>
              </w:rPr>
            </w:pPr>
          </w:p>
        </w:tc>
      </w:tr>
    </w:tbl>
    <w:p w14:paraId="5A7C007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40111E0A"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ANEXO V – CRONOGRAMA DE OBRAS X DESEMBOLSO DO VALOR 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89"/>
        <w:gridCol w:w="146"/>
      </w:tblGrid>
      <w:tr w:rsidR="00E94502" w14:paraId="23AB6523" w14:textId="77777777" w:rsidTr="00A35231">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A35231">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A35231">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EA02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68C1B48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2,30%</w:t>
            </w:r>
          </w:p>
        </w:tc>
        <w:tc>
          <w:tcPr>
            <w:tcW w:w="0" w:type="auto"/>
            <w:tcBorders>
              <w:top w:val="nil"/>
              <w:left w:val="nil"/>
              <w:bottom w:val="single" w:sz="4" w:space="0" w:color="auto"/>
              <w:right w:val="single" w:sz="4" w:space="0" w:color="auto"/>
            </w:tcBorders>
            <w:shd w:val="clear" w:color="auto" w:fill="auto"/>
            <w:vAlign w:val="center"/>
            <w:hideMark/>
          </w:tcPr>
          <w:p w14:paraId="6A379521"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414.000,00 </w:t>
            </w: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5B449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2963D70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3,80%</w:t>
            </w:r>
          </w:p>
        </w:tc>
        <w:tc>
          <w:tcPr>
            <w:tcW w:w="0" w:type="auto"/>
            <w:tcBorders>
              <w:top w:val="nil"/>
              <w:left w:val="nil"/>
              <w:bottom w:val="single" w:sz="4" w:space="0" w:color="auto"/>
              <w:right w:val="single" w:sz="4" w:space="0" w:color="auto"/>
            </w:tcBorders>
            <w:shd w:val="clear" w:color="auto" w:fill="auto"/>
            <w:vAlign w:val="center"/>
            <w:hideMark/>
          </w:tcPr>
          <w:p w14:paraId="763E31B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684.000,00 </w:t>
            </w: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196A26"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14:paraId="6D0A2A9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4,44%</w:t>
            </w:r>
          </w:p>
        </w:tc>
        <w:tc>
          <w:tcPr>
            <w:tcW w:w="0" w:type="auto"/>
            <w:tcBorders>
              <w:top w:val="nil"/>
              <w:left w:val="nil"/>
              <w:bottom w:val="single" w:sz="4" w:space="0" w:color="auto"/>
              <w:right w:val="single" w:sz="4" w:space="0" w:color="auto"/>
            </w:tcBorders>
            <w:shd w:val="clear" w:color="auto" w:fill="auto"/>
            <w:vAlign w:val="center"/>
            <w:hideMark/>
          </w:tcPr>
          <w:p w14:paraId="3A0FD2B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799.000,00 </w:t>
            </w: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B91D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0706A4A6"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5,03%</w:t>
            </w:r>
          </w:p>
        </w:tc>
        <w:tc>
          <w:tcPr>
            <w:tcW w:w="0" w:type="auto"/>
            <w:tcBorders>
              <w:top w:val="nil"/>
              <w:left w:val="nil"/>
              <w:bottom w:val="single" w:sz="4" w:space="0" w:color="auto"/>
              <w:right w:val="single" w:sz="4" w:space="0" w:color="auto"/>
            </w:tcBorders>
            <w:shd w:val="clear" w:color="auto" w:fill="auto"/>
            <w:vAlign w:val="center"/>
            <w:hideMark/>
          </w:tcPr>
          <w:p w14:paraId="24E728F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905.000,00 </w:t>
            </w: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245C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14:paraId="491AB6E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5,50%</w:t>
            </w:r>
          </w:p>
        </w:tc>
        <w:tc>
          <w:tcPr>
            <w:tcW w:w="0" w:type="auto"/>
            <w:tcBorders>
              <w:top w:val="nil"/>
              <w:left w:val="nil"/>
              <w:bottom w:val="single" w:sz="4" w:space="0" w:color="auto"/>
              <w:right w:val="single" w:sz="4" w:space="0" w:color="auto"/>
            </w:tcBorders>
            <w:shd w:val="clear" w:color="auto" w:fill="auto"/>
            <w:vAlign w:val="center"/>
            <w:hideMark/>
          </w:tcPr>
          <w:p w14:paraId="20E6D7A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990.000,00 </w:t>
            </w: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51E5F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14:paraId="43F048F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6,09%</w:t>
            </w:r>
          </w:p>
        </w:tc>
        <w:tc>
          <w:tcPr>
            <w:tcW w:w="0" w:type="auto"/>
            <w:tcBorders>
              <w:top w:val="nil"/>
              <w:left w:val="nil"/>
              <w:bottom w:val="single" w:sz="4" w:space="0" w:color="auto"/>
              <w:right w:val="single" w:sz="4" w:space="0" w:color="auto"/>
            </w:tcBorders>
            <w:shd w:val="clear" w:color="auto" w:fill="auto"/>
            <w:vAlign w:val="center"/>
            <w:hideMark/>
          </w:tcPr>
          <w:p w14:paraId="742B03F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1.096.000,00 </w:t>
            </w: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C4E58"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14:paraId="55B6424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6,25%</w:t>
            </w:r>
          </w:p>
        </w:tc>
        <w:tc>
          <w:tcPr>
            <w:tcW w:w="0" w:type="auto"/>
            <w:tcBorders>
              <w:top w:val="nil"/>
              <w:left w:val="nil"/>
              <w:bottom w:val="single" w:sz="4" w:space="0" w:color="auto"/>
              <w:right w:val="single" w:sz="4" w:space="0" w:color="auto"/>
            </w:tcBorders>
            <w:shd w:val="clear" w:color="auto" w:fill="auto"/>
            <w:vAlign w:val="center"/>
            <w:hideMark/>
          </w:tcPr>
          <w:p w14:paraId="4C19CCD3"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1.125.000,00 </w:t>
            </w: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9585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14:paraId="65DDB28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6,36%</w:t>
            </w:r>
          </w:p>
        </w:tc>
        <w:tc>
          <w:tcPr>
            <w:tcW w:w="0" w:type="auto"/>
            <w:tcBorders>
              <w:top w:val="nil"/>
              <w:left w:val="nil"/>
              <w:bottom w:val="single" w:sz="4" w:space="0" w:color="auto"/>
              <w:right w:val="single" w:sz="4" w:space="0" w:color="auto"/>
            </w:tcBorders>
            <w:shd w:val="clear" w:color="auto" w:fill="auto"/>
            <w:vAlign w:val="center"/>
            <w:hideMark/>
          </w:tcPr>
          <w:p w14:paraId="0515D69C"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1.144.800,00 </w:t>
            </w: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EA517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vAlign w:val="center"/>
            <w:hideMark/>
          </w:tcPr>
          <w:p w14:paraId="2843175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6,41%</w:t>
            </w:r>
          </w:p>
        </w:tc>
        <w:tc>
          <w:tcPr>
            <w:tcW w:w="0" w:type="auto"/>
            <w:tcBorders>
              <w:top w:val="nil"/>
              <w:left w:val="nil"/>
              <w:bottom w:val="single" w:sz="4" w:space="0" w:color="auto"/>
              <w:right w:val="single" w:sz="4" w:space="0" w:color="auto"/>
            </w:tcBorders>
            <w:shd w:val="clear" w:color="auto" w:fill="auto"/>
            <w:vAlign w:val="center"/>
            <w:hideMark/>
          </w:tcPr>
          <w:p w14:paraId="30E27244"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1.153.800,00 </w:t>
            </w: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0ACB4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14:paraId="2125A75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6,54%</w:t>
            </w:r>
          </w:p>
        </w:tc>
        <w:tc>
          <w:tcPr>
            <w:tcW w:w="0" w:type="auto"/>
            <w:tcBorders>
              <w:top w:val="nil"/>
              <w:left w:val="nil"/>
              <w:bottom w:val="single" w:sz="4" w:space="0" w:color="auto"/>
              <w:right w:val="single" w:sz="4" w:space="0" w:color="auto"/>
            </w:tcBorders>
            <w:shd w:val="clear" w:color="auto" w:fill="auto"/>
            <w:vAlign w:val="center"/>
            <w:hideMark/>
          </w:tcPr>
          <w:p w14:paraId="3C912C5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1.177.200,00 </w:t>
            </w: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DFA68"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14:paraId="764C39D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7,30%</w:t>
            </w:r>
          </w:p>
        </w:tc>
        <w:tc>
          <w:tcPr>
            <w:tcW w:w="0" w:type="auto"/>
            <w:tcBorders>
              <w:top w:val="nil"/>
              <w:left w:val="nil"/>
              <w:bottom w:val="single" w:sz="4" w:space="0" w:color="auto"/>
              <w:right w:val="single" w:sz="4" w:space="0" w:color="auto"/>
            </w:tcBorders>
            <w:shd w:val="clear" w:color="auto" w:fill="auto"/>
            <w:vAlign w:val="center"/>
            <w:hideMark/>
          </w:tcPr>
          <w:p w14:paraId="65534FE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1.314.000,00 </w:t>
            </w: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22FE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14:paraId="7844EB6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7,94%</w:t>
            </w:r>
          </w:p>
        </w:tc>
        <w:tc>
          <w:tcPr>
            <w:tcW w:w="0" w:type="auto"/>
            <w:tcBorders>
              <w:top w:val="nil"/>
              <w:left w:val="nil"/>
              <w:bottom w:val="single" w:sz="4" w:space="0" w:color="auto"/>
              <w:right w:val="single" w:sz="4" w:space="0" w:color="auto"/>
            </w:tcBorders>
            <w:shd w:val="clear" w:color="auto" w:fill="auto"/>
            <w:vAlign w:val="center"/>
            <w:hideMark/>
          </w:tcPr>
          <w:p w14:paraId="07081F66"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1.429.200,00 </w:t>
            </w: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DA12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vAlign w:val="center"/>
            <w:hideMark/>
          </w:tcPr>
          <w:p w14:paraId="79CD2F7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8,84%</w:t>
            </w:r>
          </w:p>
        </w:tc>
        <w:tc>
          <w:tcPr>
            <w:tcW w:w="0" w:type="auto"/>
            <w:tcBorders>
              <w:top w:val="nil"/>
              <w:left w:val="nil"/>
              <w:bottom w:val="single" w:sz="4" w:space="0" w:color="auto"/>
              <w:right w:val="single" w:sz="4" w:space="0" w:color="auto"/>
            </w:tcBorders>
            <w:shd w:val="clear" w:color="auto" w:fill="auto"/>
            <w:vAlign w:val="center"/>
            <w:hideMark/>
          </w:tcPr>
          <w:p w14:paraId="4FA396B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1.591.000,00 </w:t>
            </w: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69F4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vAlign w:val="center"/>
            <w:hideMark/>
          </w:tcPr>
          <w:p w14:paraId="19E9DEC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single" w:sz="4" w:space="0" w:color="auto"/>
              <w:right w:val="single" w:sz="4" w:space="0" w:color="auto"/>
            </w:tcBorders>
            <w:shd w:val="clear" w:color="auto" w:fill="auto"/>
            <w:vAlign w:val="center"/>
            <w:hideMark/>
          </w:tcPr>
          <w:p w14:paraId="3C156784"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1.459.800,00 </w:t>
            </w: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334E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14:paraId="39217A7A"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6,48%</w:t>
            </w:r>
          </w:p>
        </w:tc>
        <w:tc>
          <w:tcPr>
            <w:tcW w:w="0" w:type="auto"/>
            <w:tcBorders>
              <w:top w:val="nil"/>
              <w:left w:val="nil"/>
              <w:bottom w:val="single" w:sz="4" w:space="0" w:color="auto"/>
              <w:right w:val="single" w:sz="4" w:space="0" w:color="auto"/>
            </w:tcBorders>
            <w:shd w:val="clear" w:color="auto" w:fill="auto"/>
            <w:vAlign w:val="center"/>
            <w:hideMark/>
          </w:tcPr>
          <w:p w14:paraId="54647E20"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1.166.400,00 </w:t>
            </w: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54335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single" w:sz="4" w:space="0" w:color="auto"/>
              <w:right w:val="single" w:sz="4" w:space="0" w:color="auto"/>
            </w:tcBorders>
            <w:shd w:val="clear" w:color="auto" w:fill="auto"/>
            <w:vAlign w:val="center"/>
            <w:hideMark/>
          </w:tcPr>
          <w:p w14:paraId="5443873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5,51%</w:t>
            </w:r>
          </w:p>
        </w:tc>
        <w:tc>
          <w:tcPr>
            <w:tcW w:w="0" w:type="auto"/>
            <w:tcBorders>
              <w:top w:val="nil"/>
              <w:left w:val="nil"/>
              <w:bottom w:val="single" w:sz="4" w:space="0" w:color="auto"/>
              <w:right w:val="single" w:sz="4" w:space="0" w:color="auto"/>
            </w:tcBorders>
            <w:shd w:val="clear" w:color="auto" w:fill="auto"/>
            <w:vAlign w:val="center"/>
            <w:hideMark/>
          </w:tcPr>
          <w:p w14:paraId="3DA85D85"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991.800,00 </w:t>
            </w: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ECD6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single" w:sz="4" w:space="0" w:color="auto"/>
              <w:right w:val="single" w:sz="4" w:space="0" w:color="auto"/>
            </w:tcBorders>
            <w:shd w:val="clear" w:color="auto" w:fill="auto"/>
            <w:vAlign w:val="center"/>
            <w:hideMark/>
          </w:tcPr>
          <w:p w14:paraId="66DA7FC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3,11%</w:t>
            </w:r>
          </w:p>
        </w:tc>
        <w:tc>
          <w:tcPr>
            <w:tcW w:w="0" w:type="auto"/>
            <w:tcBorders>
              <w:top w:val="nil"/>
              <w:left w:val="nil"/>
              <w:bottom w:val="single" w:sz="4" w:space="0" w:color="auto"/>
              <w:right w:val="single" w:sz="4" w:space="0" w:color="auto"/>
            </w:tcBorders>
            <w:shd w:val="clear" w:color="auto" w:fill="auto"/>
            <w:vAlign w:val="center"/>
            <w:hideMark/>
          </w:tcPr>
          <w:p w14:paraId="6765825C"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559.000,00 </w:t>
            </w: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headerReference w:type="default" r:id="rId20"/>
          <w:footerReference w:type="default" r:id="rId21"/>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2394049" w14:textId="79641F7C"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3372"/>
        <w:gridCol w:w="958"/>
        <w:gridCol w:w="840"/>
        <w:gridCol w:w="1052"/>
        <w:gridCol w:w="828"/>
        <w:gridCol w:w="1056"/>
      </w:tblGrid>
      <w:tr w:rsidR="00E94502" w14:paraId="095648C7" w14:textId="77777777" w:rsidTr="004256D1">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5457D2A1" w14:textId="77777777" w:rsidR="00E94502" w:rsidRDefault="00E94502">
            <w:pPr>
              <w:jc w:val="center"/>
              <w:rPr>
                <w:rFonts w:ascii="Calibri" w:hAnsi="Calibri" w:cs="Calibri"/>
                <w:b/>
                <w:bCs/>
                <w:color w:val="000000"/>
                <w:sz w:val="20"/>
                <w:szCs w:val="20"/>
                <w:lang w:eastAsia="pt-BR"/>
              </w:rPr>
            </w:pPr>
            <w:r>
              <w:rPr>
                <w:rFonts w:ascii="Calibri" w:hAnsi="Calibri" w:cs="Calibri"/>
                <w:b/>
                <w:bCs/>
                <w:color w:val="000000"/>
                <w:sz w:val="20"/>
                <w:szCs w:val="20"/>
              </w:rPr>
              <w:t>Emissão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8385DF4"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35792FF6"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0531AD70" w14:textId="77777777" w:rsidR="00E94502" w:rsidRDefault="00E94502">
            <w:pPr>
              <w:jc w:val="center"/>
              <w:rPr>
                <w:rFonts w:ascii="Calibri" w:hAnsi="Calibri" w:cs="Calibri"/>
                <w:b/>
                <w:bCs/>
                <w:color w:val="000000"/>
                <w:sz w:val="20"/>
                <w:szCs w:val="20"/>
              </w:rPr>
            </w:pPr>
            <w:proofErr w:type="spellStart"/>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5DD75696"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29219B79"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Valor Total</w:t>
            </w:r>
          </w:p>
        </w:tc>
      </w:tr>
      <w:tr w:rsidR="00E94502" w14:paraId="66720737" w14:textId="77777777" w:rsidTr="004256D1">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E32A946" w14:textId="77777777" w:rsidR="00E94502" w:rsidRDefault="00E94502">
            <w:pPr>
              <w:rPr>
                <w:rFonts w:ascii="Calibri" w:hAnsi="Calibri" w:cs="Calibri"/>
                <w:color w:val="000000"/>
                <w:sz w:val="20"/>
                <w:szCs w:val="20"/>
              </w:rPr>
            </w:pPr>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 xml:space="preserve">(emissão, distribuição, </w:t>
            </w:r>
            <w:proofErr w:type="spellStart"/>
            <w:proofErr w:type="gramStart"/>
            <w:r>
              <w:rPr>
                <w:rFonts w:ascii="Calibri" w:hAnsi="Calibri" w:cs="Calibri"/>
                <w:i/>
                <w:iCs/>
                <w:color w:val="000000"/>
                <w:sz w:val="20"/>
                <w:szCs w:val="20"/>
              </w:rPr>
              <w:t>ccb</w:t>
            </w:r>
            <w:proofErr w:type="spellEnd"/>
            <w:r>
              <w:rPr>
                <w:rFonts w:ascii="Calibri" w:hAnsi="Calibri" w:cs="Calibri"/>
                <w:i/>
                <w:iCs/>
                <w:color w:val="000000"/>
                <w:sz w:val="20"/>
                <w:szCs w:val="20"/>
              </w:rPr>
              <w:t xml:space="preserve"> e </w:t>
            </w:r>
            <w:proofErr w:type="spellStart"/>
            <w:r>
              <w:rPr>
                <w:rFonts w:ascii="Calibri" w:hAnsi="Calibri" w:cs="Calibri"/>
                <w:i/>
                <w:iCs/>
                <w:color w:val="000000"/>
                <w:sz w:val="20"/>
                <w:szCs w:val="20"/>
              </w:rPr>
              <w:t>etc</w:t>
            </w:r>
            <w:proofErr w:type="spellEnd"/>
            <w:proofErr w:type="gramEnd"/>
            <w:r>
              <w:rPr>
                <w:rFonts w:ascii="Calibri" w:hAnsi="Calibri" w:cs="Calibri"/>
                <w:i/>
                <w:iCs/>
                <w:color w:val="000000"/>
                <w:sz w:val="20"/>
                <w:szCs w:val="20"/>
              </w:rPr>
              <w:t>)</w:t>
            </w:r>
          </w:p>
        </w:tc>
        <w:tc>
          <w:tcPr>
            <w:tcW w:w="0" w:type="auto"/>
            <w:tcBorders>
              <w:top w:val="nil"/>
              <w:left w:val="nil"/>
              <w:bottom w:val="single" w:sz="4" w:space="0" w:color="D9D9D9"/>
              <w:right w:val="single" w:sz="4" w:space="0" w:color="D9D9D9"/>
            </w:tcBorders>
            <w:shd w:val="clear" w:color="auto" w:fill="auto"/>
            <w:noWrap/>
            <w:vAlign w:val="center"/>
            <w:hideMark/>
          </w:tcPr>
          <w:p w14:paraId="0894B80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4C639C1C"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2468BC4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192.000,00</w:t>
            </w:r>
          </w:p>
        </w:tc>
        <w:tc>
          <w:tcPr>
            <w:tcW w:w="0" w:type="auto"/>
            <w:tcBorders>
              <w:top w:val="nil"/>
              <w:left w:val="nil"/>
              <w:bottom w:val="single" w:sz="4" w:space="0" w:color="D9D9D9"/>
              <w:right w:val="single" w:sz="4" w:space="0" w:color="D9D9D9"/>
            </w:tcBorders>
            <w:shd w:val="clear" w:color="auto" w:fill="auto"/>
            <w:noWrap/>
            <w:vAlign w:val="center"/>
            <w:hideMark/>
          </w:tcPr>
          <w:p w14:paraId="610BF563"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22D1D20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218.554,35</w:t>
            </w:r>
          </w:p>
        </w:tc>
      </w:tr>
      <w:tr w:rsidR="00E94502" w14:paraId="5A110EE5"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F8BB22E" w14:textId="77777777" w:rsidR="00E94502" w:rsidRDefault="00E94502">
            <w:pPr>
              <w:rPr>
                <w:rFonts w:ascii="Calibri" w:hAnsi="Calibri" w:cs="Calibri"/>
                <w:sz w:val="20"/>
                <w:szCs w:val="20"/>
              </w:rPr>
            </w:pPr>
            <w:r>
              <w:rPr>
                <w:rFonts w:ascii="Calibri" w:hAnsi="Calibri" w:cs="Calibri"/>
                <w:sz w:val="20"/>
                <w:szCs w:val="20"/>
              </w:rPr>
              <w:t>Assessoria Legal</w:t>
            </w:r>
          </w:p>
        </w:tc>
        <w:tc>
          <w:tcPr>
            <w:tcW w:w="0" w:type="auto"/>
            <w:tcBorders>
              <w:top w:val="nil"/>
              <w:left w:val="nil"/>
              <w:bottom w:val="single" w:sz="4" w:space="0" w:color="D9D9D9"/>
              <w:right w:val="single" w:sz="4" w:space="0" w:color="D9D9D9"/>
            </w:tcBorders>
            <w:shd w:val="clear" w:color="auto" w:fill="auto"/>
            <w:noWrap/>
            <w:vAlign w:val="center"/>
            <w:hideMark/>
          </w:tcPr>
          <w:p w14:paraId="6D3F6972" w14:textId="77777777" w:rsidR="00E94502" w:rsidRDefault="00E94502">
            <w:pPr>
              <w:jc w:val="center"/>
              <w:rPr>
                <w:rFonts w:ascii="Calibri" w:hAnsi="Calibri" w:cs="Calibri"/>
                <w:sz w:val="20"/>
                <w:szCs w:val="20"/>
              </w:rPr>
            </w:pPr>
            <w:r>
              <w:rPr>
                <w:rFonts w:ascii="Calibri" w:hAnsi="Calibri" w:cs="Calibri"/>
                <w:sz w:val="20"/>
                <w:szCs w:val="20"/>
              </w:rPr>
              <w:t>Daló</w:t>
            </w:r>
          </w:p>
        </w:tc>
        <w:tc>
          <w:tcPr>
            <w:tcW w:w="0" w:type="auto"/>
            <w:tcBorders>
              <w:top w:val="nil"/>
              <w:left w:val="nil"/>
              <w:bottom w:val="single" w:sz="4" w:space="0" w:color="D9D9D9"/>
              <w:right w:val="single" w:sz="4" w:space="0" w:color="D9D9D9"/>
            </w:tcBorders>
            <w:shd w:val="clear" w:color="auto" w:fill="auto"/>
            <w:noWrap/>
            <w:vAlign w:val="center"/>
            <w:hideMark/>
          </w:tcPr>
          <w:p w14:paraId="34BD3958" w14:textId="77777777" w:rsidR="00E94502" w:rsidRDefault="00E94502">
            <w:pPr>
              <w:jc w:val="center"/>
              <w:rPr>
                <w:rFonts w:ascii="Calibri" w:hAnsi="Calibri" w:cs="Calibri"/>
                <w:sz w:val="20"/>
                <w:szCs w:val="20"/>
              </w:rPr>
            </w:pPr>
            <w:r>
              <w:rPr>
                <w:rFonts w:ascii="Calibri" w:hAnsi="Calibri" w:cs="Calibri"/>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A4DB36B" w14:textId="77777777" w:rsidR="00E94502" w:rsidRDefault="00E94502">
            <w:pPr>
              <w:jc w:val="center"/>
              <w:rPr>
                <w:rFonts w:ascii="Calibri" w:hAnsi="Calibri" w:cs="Calibri"/>
                <w:sz w:val="20"/>
                <w:szCs w:val="20"/>
              </w:rPr>
            </w:pPr>
            <w:r>
              <w:rPr>
                <w:rFonts w:ascii="Calibri" w:hAnsi="Calibri" w:cs="Calibri"/>
                <w:sz w:val="20"/>
                <w:szCs w:val="20"/>
              </w:rPr>
              <w:t>95.000,00</w:t>
            </w:r>
          </w:p>
        </w:tc>
        <w:tc>
          <w:tcPr>
            <w:tcW w:w="0" w:type="auto"/>
            <w:tcBorders>
              <w:top w:val="nil"/>
              <w:left w:val="nil"/>
              <w:bottom w:val="single" w:sz="4" w:space="0" w:color="D9D9D9"/>
              <w:right w:val="single" w:sz="4" w:space="0" w:color="D9D9D9"/>
            </w:tcBorders>
            <w:shd w:val="clear" w:color="auto" w:fill="auto"/>
            <w:noWrap/>
            <w:vAlign w:val="center"/>
            <w:hideMark/>
          </w:tcPr>
          <w:p w14:paraId="71E8F087" w14:textId="77777777" w:rsidR="00E94502" w:rsidRDefault="00E94502">
            <w:pPr>
              <w:jc w:val="center"/>
              <w:rPr>
                <w:rFonts w:ascii="Calibri" w:hAnsi="Calibri" w:cs="Calibri"/>
                <w:sz w:val="20"/>
                <w:szCs w:val="20"/>
              </w:rPr>
            </w:pPr>
            <w:r>
              <w:rPr>
                <w:rFonts w:ascii="Calibri" w:hAnsi="Calibri" w:cs="Calibri"/>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0605106" w14:textId="77777777" w:rsidR="00E94502" w:rsidRDefault="00E94502">
            <w:pPr>
              <w:jc w:val="center"/>
              <w:rPr>
                <w:rFonts w:ascii="Calibri" w:hAnsi="Calibri" w:cs="Calibri"/>
                <w:sz w:val="20"/>
                <w:szCs w:val="20"/>
              </w:rPr>
            </w:pPr>
            <w:r>
              <w:rPr>
                <w:rFonts w:ascii="Calibri" w:hAnsi="Calibri" w:cs="Calibri"/>
                <w:sz w:val="20"/>
                <w:szCs w:val="20"/>
              </w:rPr>
              <w:t>95.000,00</w:t>
            </w:r>
          </w:p>
        </w:tc>
      </w:tr>
      <w:tr w:rsidR="00E94502" w14:paraId="7B1FDEBA"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B755E7A" w14:textId="77777777" w:rsidR="00E94502" w:rsidRDefault="00E94502">
            <w:pPr>
              <w:rPr>
                <w:rFonts w:ascii="Calibri" w:hAnsi="Calibri" w:cs="Calibri"/>
                <w:color w:val="000000"/>
                <w:sz w:val="20"/>
                <w:szCs w:val="20"/>
              </w:rPr>
            </w:pPr>
            <w:r>
              <w:rPr>
                <w:rFonts w:ascii="Calibri" w:hAnsi="Calibri" w:cs="Calibri"/>
                <w:color w:val="000000"/>
                <w:sz w:val="20"/>
                <w:szCs w:val="20"/>
              </w:rPr>
              <w:t>Pré-Registro por Integralização</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40B64EC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CETIP - B3</w:t>
            </w:r>
          </w:p>
        </w:tc>
        <w:tc>
          <w:tcPr>
            <w:tcW w:w="0" w:type="auto"/>
            <w:tcBorders>
              <w:top w:val="nil"/>
              <w:left w:val="nil"/>
              <w:bottom w:val="single" w:sz="4" w:space="0" w:color="D9D9D9"/>
              <w:right w:val="single" w:sz="4" w:space="0" w:color="D9D9D9"/>
            </w:tcBorders>
            <w:shd w:val="clear" w:color="auto" w:fill="auto"/>
            <w:noWrap/>
            <w:vAlign w:val="center"/>
            <w:hideMark/>
          </w:tcPr>
          <w:p w14:paraId="2CF8133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0,0290%</w:t>
            </w:r>
          </w:p>
        </w:tc>
        <w:tc>
          <w:tcPr>
            <w:tcW w:w="0" w:type="auto"/>
            <w:tcBorders>
              <w:top w:val="nil"/>
              <w:left w:val="nil"/>
              <w:bottom w:val="single" w:sz="4" w:space="0" w:color="D9D9D9"/>
              <w:right w:val="single" w:sz="4" w:space="0" w:color="D9D9D9"/>
            </w:tcBorders>
            <w:shd w:val="clear" w:color="000000" w:fill="FFFFFF"/>
            <w:noWrap/>
            <w:vAlign w:val="center"/>
            <w:hideMark/>
          </w:tcPr>
          <w:p w14:paraId="4404E072"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6.090,00</w:t>
            </w:r>
          </w:p>
        </w:tc>
        <w:tc>
          <w:tcPr>
            <w:tcW w:w="0" w:type="auto"/>
            <w:tcBorders>
              <w:top w:val="nil"/>
              <w:left w:val="nil"/>
              <w:bottom w:val="single" w:sz="4" w:space="0" w:color="D9D9D9"/>
              <w:right w:val="single" w:sz="4" w:space="0" w:color="D9D9D9"/>
            </w:tcBorders>
            <w:shd w:val="clear" w:color="auto" w:fill="auto"/>
            <w:noWrap/>
            <w:vAlign w:val="center"/>
            <w:hideMark/>
          </w:tcPr>
          <w:p w14:paraId="0A233E3F"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0517BFA5"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6.090,00</w:t>
            </w:r>
          </w:p>
        </w:tc>
      </w:tr>
      <w:tr w:rsidR="00E94502" w14:paraId="66759266"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0B071D8" w14:textId="77777777" w:rsidR="00E94502" w:rsidRDefault="00E94502">
            <w:pPr>
              <w:rPr>
                <w:rFonts w:ascii="Calibri" w:hAnsi="Calibri" w:cs="Calibri"/>
                <w:color w:val="000000"/>
                <w:sz w:val="20"/>
                <w:szCs w:val="20"/>
              </w:rPr>
            </w:pPr>
            <w:r>
              <w:rPr>
                <w:rFonts w:ascii="Calibri" w:hAnsi="Calibri" w:cs="Calibri"/>
                <w:color w:val="000000"/>
                <w:sz w:val="20"/>
                <w:szCs w:val="20"/>
              </w:rPr>
              <w:t>Liquidação Financeira (inicial)</w:t>
            </w:r>
          </w:p>
        </w:tc>
        <w:tc>
          <w:tcPr>
            <w:tcW w:w="0" w:type="auto"/>
            <w:vMerge/>
            <w:tcBorders>
              <w:top w:val="nil"/>
              <w:left w:val="single" w:sz="4" w:space="0" w:color="D9D9D9"/>
              <w:bottom w:val="single" w:sz="4" w:space="0" w:color="D9D9D9"/>
              <w:right w:val="single" w:sz="4" w:space="0" w:color="D9D9D9"/>
            </w:tcBorders>
            <w:vAlign w:val="center"/>
            <w:hideMark/>
          </w:tcPr>
          <w:p w14:paraId="5C0C3113" w14:textId="77777777" w:rsidR="00E94502" w:rsidRDefault="00E94502">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5AC39C4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0,0010%</w:t>
            </w:r>
          </w:p>
        </w:tc>
        <w:tc>
          <w:tcPr>
            <w:tcW w:w="0" w:type="auto"/>
            <w:tcBorders>
              <w:top w:val="nil"/>
              <w:left w:val="nil"/>
              <w:bottom w:val="single" w:sz="4" w:space="0" w:color="D9D9D9"/>
              <w:right w:val="single" w:sz="4" w:space="0" w:color="D9D9D9"/>
            </w:tcBorders>
            <w:shd w:val="clear" w:color="auto" w:fill="auto"/>
            <w:vAlign w:val="center"/>
            <w:hideMark/>
          </w:tcPr>
          <w:p w14:paraId="1D4F9C6D"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210,00</w:t>
            </w:r>
          </w:p>
        </w:tc>
        <w:tc>
          <w:tcPr>
            <w:tcW w:w="0" w:type="auto"/>
            <w:tcBorders>
              <w:top w:val="nil"/>
              <w:left w:val="nil"/>
              <w:bottom w:val="single" w:sz="4" w:space="0" w:color="D9D9D9"/>
              <w:right w:val="single" w:sz="4" w:space="0" w:color="D9D9D9"/>
            </w:tcBorders>
            <w:shd w:val="clear" w:color="auto" w:fill="auto"/>
            <w:noWrap/>
            <w:vAlign w:val="center"/>
            <w:hideMark/>
          </w:tcPr>
          <w:p w14:paraId="1230B76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1F8879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210,00</w:t>
            </w:r>
          </w:p>
        </w:tc>
      </w:tr>
      <w:tr w:rsidR="00E94502" w14:paraId="2418C9B1"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77E5342" w14:textId="34D1D0BA" w:rsidR="00E94502" w:rsidRDefault="00E94502">
            <w:pPr>
              <w:rPr>
                <w:rFonts w:ascii="Calibri" w:hAnsi="Calibri" w:cs="Calibri"/>
                <w:color w:val="000000"/>
                <w:sz w:val="20"/>
                <w:szCs w:val="20"/>
              </w:rPr>
            </w:pPr>
            <w:r>
              <w:rPr>
                <w:rFonts w:ascii="Calibri" w:hAnsi="Calibri" w:cs="Calibri"/>
                <w:color w:val="000000"/>
                <w:sz w:val="20"/>
                <w:szCs w:val="20"/>
              </w:rPr>
              <w:t xml:space="preserve">Registro </w:t>
            </w:r>
            <w:del w:id="110" w:author="Daló e Tognotti Advogados" w:date="2020-12-22T02:25:00Z">
              <w:r w:rsidDel="00F647C3">
                <w:rPr>
                  <w:rFonts w:ascii="Calibri" w:hAnsi="Calibri" w:cs="Calibri"/>
                  <w:color w:val="000000"/>
                  <w:sz w:val="20"/>
                  <w:szCs w:val="20"/>
                </w:rPr>
                <w:delText xml:space="preserve">do </w:delText>
              </w:r>
            </w:del>
            <w:ins w:id="111" w:author="Daló e Tognotti Advogados" w:date="2020-12-22T02:25:00Z">
              <w:r w:rsidR="00F647C3">
                <w:rPr>
                  <w:rFonts w:ascii="Calibri" w:hAnsi="Calibri" w:cs="Calibri"/>
                  <w:color w:val="000000"/>
                  <w:sz w:val="20"/>
                  <w:szCs w:val="20"/>
                </w:rPr>
                <w:t xml:space="preserve">das </w:t>
              </w:r>
            </w:ins>
            <w:r>
              <w:rPr>
                <w:rFonts w:ascii="Calibri" w:hAnsi="Calibri" w:cs="Calibri"/>
                <w:color w:val="000000"/>
                <w:sz w:val="20"/>
                <w:szCs w:val="20"/>
              </w:rPr>
              <w:t>CCI - CPSec e Pavarini</w:t>
            </w:r>
          </w:p>
        </w:tc>
        <w:tc>
          <w:tcPr>
            <w:tcW w:w="0" w:type="auto"/>
            <w:vMerge/>
            <w:tcBorders>
              <w:top w:val="nil"/>
              <w:left w:val="single" w:sz="4" w:space="0" w:color="D9D9D9"/>
              <w:bottom w:val="single" w:sz="4" w:space="0" w:color="D9D9D9"/>
              <w:right w:val="single" w:sz="4" w:space="0" w:color="D9D9D9"/>
            </w:tcBorders>
            <w:vAlign w:val="center"/>
            <w:hideMark/>
          </w:tcPr>
          <w:p w14:paraId="544CDCA6" w14:textId="77777777" w:rsidR="00E94502" w:rsidRDefault="00E94502">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23B9A5B2"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0,0030%</w:t>
            </w:r>
          </w:p>
        </w:tc>
        <w:tc>
          <w:tcPr>
            <w:tcW w:w="0" w:type="auto"/>
            <w:tcBorders>
              <w:top w:val="nil"/>
              <w:left w:val="nil"/>
              <w:bottom w:val="single" w:sz="4" w:space="0" w:color="D9D9D9"/>
              <w:right w:val="single" w:sz="4" w:space="0" w:color="D9D9D9"/>
            </w:tcBorders>
            <w:shd w:val="clear" w:color="auto" w:fill="auto"/>
            <w:noWrap/>
            <w:vAlign w:val="center"/>
            <w:hideMark/>
          </w:tcPr>
          <w:p w14:paraId="24166BE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1.260,00</w:t>
            </w:r>
          </w:p>
        </w:tc>
        <w:tc>
          <w:tcPr>
            <w:tcW w:w="0" w:type="auto"/>
            <w:tcBorders>
              <w:top w:val="nil"/>
              <w:left w:val="nil"/>
              <w:bottom w:val="single" w:sz="4" w:space="0" w:color="D9D9D9"/>
              <w:right w:val="single" w:sz="4" w:space="0" w:color="D9D9D9"/>
            </w:tcBorders>
            <w:shd w:val="clear" w:color="auto" w:fill="auto"/>
            <w:noWrap/>
            <w:vAlign w:val="center"/>
            <w:hideMark/>
          </w:tcPr>
          <w:p w14:paraId="0B35D59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2B4F811C"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1.260,00</w:t>
            </w:r>
          </w:p>
        </w:tc>
      </w:tr>
      <w:tr w:rsidR="00E94502" w14:paraId="6CCADDDE"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5FE5FD1" w14:textId="77777777" w:rsidR="00E94502" w:rsidRDefault="00E94502">
            <w:pPr>
              <w:rPr>
                <w:rFonts w:ascii="Calibri" w:hAnsi="Calibri" w:cs="Calibri"/>
                <w:color w:val="000000"/>
                <w:sz w:val="20"/>
                <w:szCs w:val="20"/>
              </w:rPr>
            </w:pPr>
            <w:r>
              <w:rPr>
                <w:rFonts w:ascii="Calibri" w:hAnsi="Calibri" w:cs="Calibri"/>
                <w:color w:val="000000"/>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6AAED0EE"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4F922BE7"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5AB16E8"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7F9AA1E3"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6A4178F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24.349,75</w:t>
            </w:r>
          </w:p>
        </w:tc>
      </w:tr>
      <w:tr w:rsidR="00E94502" w14:paraId="21DCAB3B"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AE7FB1" w14:textId="77777777" w:rsidR="00E94502" w:rsidRDefault="00E94502">
            <w:pPr>
              <w:rPr>
                <w:rFonts w:ascii="Calibri" w:hAnsi="Calibri" w:cs="Calibri"/>
                <w:color w:val="000000"/>
                <w:sz w:val="20"/>
                <w:szCs w:val="20"/>
              </w:rPr>
            </w:pPr>
            <w:r>
              <w:rPr>
                <w:rFonts w:ascii="Calibri" w:hAnsi="Calibri" w:cs="Calibri"/>
                <w:color w:val="000000"/>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6A656E75"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504B717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94BEE5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4.200,00</w:t>
            </w:r>
          </w:p>
        </w:tc>
        <w:tc>
          <w:tcPr>
            <w:tcW w:w="0" w:type="auto"/>
            <w:tcBorders>
              <w:top w:val="nil"/>
              <w:left w:val="nil"/>
              <w:bottom w:val="single" w:sz="4" w:space="0" w:color="D9D9D9"/>
              <w:right w:val="single" w:sz="4" w:space="0" w:color="D9D9D9"/>
            </w:tcBorders>
            <w:shd w:val="clear" w:color="auto" w:fill="auto"/>
            <w:noWrap/>
            <w:vAlign w:val="center"/>
            <w:hideMark/>
          </w:tcPr>
          <w:p w14:paraId="7102735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060FA94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4.648,59</w:t>
            </w:r>
          </w:p>
        </w:tc>
      </w:tr>
      <w:tr w:rsidR="00E94502" w14:paraId="4A98765A"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9A1CC01" w14:textId="604AD28A" w:rsidR="00E94502" w:rsidRDefault="00E94502">
            <w:pPr>
              <w:rPr>
                <w:rFonts w:ascii="Calibri" w:hAnsi="Calibri" w:cs="Calibri"/>
                <w:color w:val="000000"/>
                <w:sz w:val="20"/>
                <w:szCs w:val="20"/>
              </w:rPr>
            </w:pPr>
            <w:r>
              <w:rPr>
                <w:rFonts w:ascii="Calibri" w:hAnsi="Calibri" w:cs="Calibri"/>
                <w:color w:val="000000"/>
                <w:sz w:val="20"/>
                <w:szCs w:val="20"/>
              </w:rPr>
              <w:t>Custodia da</w:t>
            </w:r>
            <w:ins w:id="112" w:author="Daló e Tognotti Advogados" w:date="2020-12-22T02:25:00Z">
              <w:r w:rsidR="00F647C3">
                <w:rPr>
                  <w:rFonts w:ascii="Calibri" w:hAnsi="Calibri" w:cs="Calibri"/>
                  <w:color w:val="000000"/>
                  <w:sz w:val="20"/>
                  <w:szCs w:val="20"/>
                </w:rPr>
                <w:t>s</w:t>
              </w:r>
            </w:ins>
            <w:r>
              <w:rPr>
                <w:rFonts w:ascii="Calibri" w:hAnsi="Calibri" w:cs="Calibri"/>
                <w:color w:val="000000"/>
                <w:sz w:val="20"/>
                <w:szCs w:val="20"/>
              </w:rPr>
              <w:t xml:space="preserve">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3F1C067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31312E1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6C1216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7A2B8DCF"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73EC482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3.320,42</w:t>
            </w:r>
          </w:p>
        </w:tc>
      </w:tr>
      <w:tr w:rsidR="00E94502" w14:paraId="7A6509FE"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6013C7A" w14:textId="77777777" w:rsidR="00E94502" w:rsidRDefault="00E94502">
            <w:pPr>
              <w:rPr>
                <w:rFonts w:ascii="Calibri" w:hAnsi="Calibri" w:cs="Calibri"/>
                <w:color w:val="000000"/>
                <w:sz w:val="20"/>
                <w:szCs w:val="20"/>
              </w:rPr>
            </w:pPr>
            <w:r>
              <w:rPr>
                <w:rFonts w:ascii="Calibri" w:hAnsi="Calibri" w:cs="Calibri"/>
                <w:color w:val="000000"/>
                <w:sz w:val="20"/>
                <w:szCs w:val="20"/>
              </w:rPr>
              <w:t xml:space="preserve">Auditoria </w:t>
            </w:r>
            <w:proofErr w:type="spellStart"/>
            <w:r>
              <w:rPr>
                <w:rFonts w:ascii="Calibri" w:hAnsi="Calibri" w:cs="Calibri"/>
                <w:color w:val="000000"/>
                <w:sz w:val="20"/>
                <w:szCs w:val="20"/>
              </w:rPr>
              <w:t>Recebivel</w:t>
            </w:r>
            <w:proofErr w:type="spellEnd"/>
            <w:r>
              <w:rPr>
                <w:rFonts w:ascii="Calibri" w:hAnsi="Calibri" w:cs="Calibri"/>
                <w:color w:val="000000"/>
                <w:sz w:val="20"/>
                <w:szCs w:val="20"/>
              </w:rPr>
              <w:t xml:space="preserve"> - </w:t>
            </w:r>
            <w:proofErr w:type="spellStart"/>
            <w:r>
              <w:rPr>
                <w:rFonts w:ascii="Calibri" w:hAnsi="Calibri" w:cs="Calibri"/>
                <w:color w:val="000000"/>
                <w:sz w:val="20"/>
                <w:szCs w:val="20"/>
              </w:rPr>
              <w:t>Juridica</w:t>
            </w:r>
            <w:proofErr w:type="spellEnd"/>
            <w:r>
              <w:rPr>
                <w:rFonts w:ascii="Calibri" w:hAnsi="Calibri" w:cs="Calibri"/>
                <w:color w:val="000000"/>
                <w:sz w:val="20"/>
                <w:szCs w:val="20"/>
              </w:rPr>
              <w:t xml:space="preserve"> Financeira</w:t>
            </w:r>
          </w:p>
        </w:tc>
        <w:tc>
          <w:tcPr>
            <w:tcW w:w="0" w:type="auto"/>
            <w:tcBorders>
              <w:top w:val="nil"/>
              <w:left w:val="nil"/>
              <w:bottom w:val="single" w:sz="4" w:space="0" w:color="D9D9D9"/>
              <w:right w:val="single" w:sz="4" w:space="0" w:color="D9D9D9"/>
            </w:tcBorders>
            <w:shd w:val="clear" w:color="auto" w:fill="auto"/>
            <w:noWrap/>
            <w:vAlign w:val="center"/>
            <w:hideMark/>
          </w:tcPr>
          <w:p w14:paraId="0879EFBD"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48EEC9D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BC27FC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3FAC7EA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5783E7EB"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3.000,00</w:t>
            </w:r>
          </w:p>
        </w:tc>
      </w:tr>
      <w:tr w:rsidR="00E94502" w14:paraId="59B70648"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13D5D7F" w14:textId="77777777" w:rsidR="00E94502" w:rsidRDefault="00E94502">
            <w:pPr>
              <w:rPr>
                <w:rFonts w:ascii="Calibri" w:hAnsi="Calibri" w:cs="Calibri"/>
                <w:color w:val="000000"/>
                <w:sz w:val="20"/>
                <w:szCs w:val="20"/>
              </w:rPr>
            </w:pPr>
            <w:r>
              <w:rPr>
                <w:rFonts w:ascii="Calibri" w:hAnsi="Calibri" w:cs="Calibri"/>
                <w:color w:val="000000"/>
                <w:sz w:val="20"/>
                <w:szCs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7A388D4D" w14:textId="77777777" w:rsidR="00E94502" w:rsidRDefault="00E94502">
            <w:pPr>
              <w:jc w:val="center"/>
              <w:rPr>
                <w:rFonts w:ascii="Calibri" w:hAnsi="Calibri" w:cs="Calibri"/>
                <w:color w:val="000000"/>
                <w:sz w:val="20"/>
                <w:szCs w:val="20"/>
              </w:rPr>
            </w:pPr>
            <w:proofErr w:type="spellStart"/>
            <w:r>
              <w:rPr>
                <w:rFonts w:ascii="Calibri" w:hAnsi="Calibri" w:cs="Calibri"/>
                <w:color w:val="000000"/>
                <w:sz w:val="20"/>
                <w:szCs w:val="20"/>
              </w:rPr>
              <w:t>Anbima</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6691BDB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000000" w:fill="FFFFFF"/>
            <w:noWrap/>
            <w:vAlign w:val="center"/>
            <w:hideMark/>
          </w:tcPr>
          <w:p w14:paraId="0027909D"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846,93</w:t>
            </w:r>
          </w:p>
        </w:tc>
        <w:tc>
          <w:tcPr>
            <w:tcW w:w="0" w:type="auto"/>
            <w:tcBorders>
              <w:top w:val="nil"/>
              <w:left w:val="nil"/>
              <w:bottom w:val="single" w:sz="4" w:space="0" w:color="D9D9D9"/>
              <w:right w:val="single" w:sz="4" w:space="0" w:color="D9D9D9"/>
            </w:tcBorders>
            <w:shd w:val="clear" w:color="auto" w:fill="auto"/>
            <w:noWrap/>
            <w:vAlign w:val="center"/>
            <w:hideMark/>
          </w:tcPr>
          <w:p w14:paraId="08E391EF"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D62287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1.440,00</w:t>
            </w:r>
          </w:p>
        </w:tc>
      </w:tr>
      <w:tr w:rsidR="00E94502" w14:paraId="7F335418"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D78D76D" w14:textId="77777777" w:rsidR="00E94502" w:rsidRDefault="00E94502">
            <w:pPr>
              <w:rPr>
                <w:rFonts w:ascii="Calibri" w:hAnsi="Calibri" w:cs="Calibri"/>
                <w:color w:val="000000"/>
                <w:sz w:val="20"/>
                <w:szCs w:val="20"/>
              </w:rPr>
            </w:pPr>
            <w:r>
              <w:rPr>
                <w:rFonts w:ascii="Calibri" w:hAnsi="Calibri" w:cs="Calibri"/>
                <w:color w:val="000000"/>
                <w:sz w:val="20"/>
                <w:szCs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7FED5BE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4FEB3E3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EBF0F6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5.000,00</w:t>
            </w:r>
          </w:p>
        </w:tc>
        <w:tc>
          <w:tcPr>
            <w:tcW w:w="0" w:type="auto"/>
            <w:tcBorders>
              <w:top w:val="nil"/>
              <w:left w:val="nil"/>
              <w:bottom w:val="single" w:sz="4" w:space="0" w:color="D9D9D9"/>
              <w:right w:val="single" w:sz="4" w:space="0" w:color="D9D9D9"/>
            </w:tcBorders>
            <w:shd w:val="clear" w:color="auto" w:fill="auto"/>
            <w:noWrap/>
            <w:vAlign w:val="center"/>
            <w:hideMark/>
          </w:tcPr>
          <w:p w14:paraId="52BF0EE7"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06AB930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5.691,52</w:t>
            </w:r>
          </w:p>
        </w:tc>
      </w:tr>
      <w:tr w:rsidR="00E94502" w14:paraId="31A9DBDB" w14:textId="77777777" w:rsidTr="004256D1">
        <w:trPr>
          <w:trHeight w:val="276"/>
          <w:jc w:val="center"/>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6F2E088A" w14:textId="77777777" w:rsidR="00E94502" w:rsidRDefault="00E94502">
            <w:pPr>
              <w:rPr>
                <w:rFonts w:ascii="Calibri" w:hAnsi="Calibri" w:cs="Calibri"/>
                <w:b/>
                <w:bCs/>
                <w:color w:val="000000"/>
                <w:sz w:val="20"/>
                <w:szCs w:val="20"/>
              </w:rPr>
            </w:pPr>
            <w:r>
              <w:rPr>
                <w:rFonts w:ascii="Calibri" w:hAnsi="Calibri" w:cs="Calibri"/>
                <w:b/>
                <w:bCs/>
                <w:color w:val="000000"/>
                <w:sz w:val="20"/>
                <w:szCs w:val="20"/>
              </w:rPr>
              <w:t>TOTAL CUSTOS FLAT</w:t>
            </w:r>
          </w:p>
        </w:tc>
        <w:tc>
          <w:tcPr>
            <w:tcW w:w="0" w:type="auto"/>
            <w:tcBorders>
              <w:top w:val="nil"/>
              <w:left w:val="nil"/>
              <w:bottom w:val="single" w:sz="4" w:space="0" w:color="auto"/>
              <w:right w:val="single" w:sz="4" w:space="0" w:color="auto"/>
            </w:tcBorders>
            <w:shd w:val="clear" w:color="000000" w:fill="B4C6E7"/>
            <w:noWrap/>
            <w:vAlign w:val="center"/>
            <w:hideMark/>
          </w:tcPr>
          <w:p w14:paraId="540A7EA8"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363.564,63</w:t>
            </w:r>
          </w:p>
        </w:tc>
      </w:tr>
    </w:tbl>
    <w:p w14:paraId="594D5259" w14:textId="65949CB1" w:rsidR="0078009A" w:rsidRPr="00381BE2" w:rsidRDefault="0078009A" w:rsidP="00E94502">
      <w:pPr>
        <w:pStyle w:val="Recuodecorpodetexto"/>
        <w:widowControl w:val="0"/>
        <w:spacing w:after="0" w:line="320" w:lineRule="exact"/>
        <w:ind w:left="0" w:right="-8"/>
        <w:contextualSpacing/>
        <w:jc w:val="center"/>
        <w:outlineLvl w:val="0"/>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4BA83" w14:textId="77777777" w:rsidR="00D0577E" w:rsidRDefault="00D0577E">
      <w:r>
        <w:separator/>
      </w:r>
    </w:p>
    <w:p w14:paraId="6CB404CF" w14:textId="77777777" w:rsidR="00D0577E" w:rsidRDefault="00D0577E"/>
  </w:endnote>
  <w:endnote w:type="continuationSeparator" w:id="0">
    <w:p w14:paraId="3E8DBCE4" w14:textId="77777777" w:rsidR="00D0577E" w:rsidRDefault="00D0577E">
      <w:r>
        <w:continuationSeparator/>
      </w:r>
    </w:p>
    <w:p w14:paraId="5E94474D" w14:textId="77777777" w:rsidR="00D0577E" w:rsidRDefault="00D0577E"/>
  </w:endnote>
  <w:endnote w:type="continuationNotice" w:id="1">
    <w:p w14:paraId="46096DCD" w14:textId="77777777" w:rsidR="00D0577E" w:rsidRDefault="00D05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0264A" w14:textId="77777777" w:rsidR="00D0577E" w:rsidRDefault="00D0577E">
      <w:r>
        <w:separator/>
      </w:r>
    </w:p>
    <w:p w14:paraId="3659CCBC" w14:textId="77777777" w:rsidR="00D0577E" w:rsidRDefault="00D0577E"/>
  </w:footnote>
  <w:footnote w:type="continuationSeparator" w:id="0">
    <w:p w14:paraId="3A95FA6C" w14:textId="77777777" w:rsidR="00D0577E" w:rsidRDefault="00D0577E">
      <w:r>
        <w:continuationSeparator/>
      </w:r>
    </w:p>
    <w:p w14:paraId="26B4E6EA" w14:textId="77777777" w:rsidR="00D0577E" w:rsidRDefault="00D0577E"/>
  </w:footnote>
  <w:footnote w:type="continuationNotice" w:id="1">
    <w:p w14:paraId="2133F085" w14:textId="77777777" w:rsidR="00D0577E" w:rsidRDefault="00D05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D0577E" w:rsidRDefault="00D0577E"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7"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5"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0"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6"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7"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0"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3"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5"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4"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2"/>
  </w:num>
  <w:num w:numId="2">
    <w:abstractNumId w:val="5"/>
  </w:num>
  <w:num w:numId="3">
    <w:abstractNumId w:val="80"/>
  </w:num>
  <w:num w:numId="4">
    <w:abstractNumId w:val="58"/>
  </w:num>
  <w:num w:numId="5">
    <w:abstractNumId w:val="8"/>
  </w:num>
  <w:num w:numId="6">
    <w:abstractNumId w:val="53"/>
  </w:num>
  <w:num w:numId="7">
    <w:abstractNumId w:val="68"/>
  </w:num>
  <w:num w:numId="8">
    <w:abstractNumId w:val="50"/>
  </w:num>
  <w:num w:numId="9">
    <w:abstractNumId w:val="34"/>
  </w:num>
  <w:num w:numId="10">
    <w:abstractNumId w:val="73"/>
  </w:num>
  <w:num w:numId="11">
    <w:abstractNumId w:val="92"/>
  </w:num>
  <w:num w:numId="12">
    <w:abstractNumId w:val="10"/>
  </w:num>
  <w:num w:numId="13">
    <w:abstractNumId w:val="18"/>
  </w:num>
  <w:num w:numId="14">
    <w:abstractNumId w:val="77"/>
  </w:num>
  <w:num w:numId="15">
    <w:abstractNumId w:val="40"/>
  </w:num>
  <w:num w:numId="16">
    <w:abstractNumId w:val="70"/>
  </w:num>
  <w:num w:numId="17">
    <w:abstractNumId w:val="2"/>
  </w:num>
  <w:num w:numId="18">
    <w:abstractNumId w:val="31"/>
  </w:num>
  <w:num w:numId="19">
    <w:abstractNumId w:val="21"/>
  </w:num>
  <w:num w:numId="20">
    <w:abstractNumId w:val="67"/>
  </w:num>
  <w:num w:numId="21">
    <w:abstractNumId w:val="13"/>
  </w:num>
  <w:num w:numId="22">
    <w:abstractNumId w:val="37"/>
  </w:num>
  <w:num w:numId="23">
    <w:abstractNumId w:val="91"/>
  </w:num>
  <w:num w:numId="24">
    <w:abstractNumId w:val="24"/>
  </w:num>
  <w:num w:numId="25">
    <w:abstractNumId w:val="27"/>
  </w:num>
  <w:num w:numId="26">
    <w:abstractNumId w:val="42"/>
  </w:num>
  <w:num w:numId="27">
    <w:abstractNumId w:val="76"/>
  </w:num>
  <w:num w:numId="28">
    <w:abstractNumId w:val="25"/>
  </w:num>
  <w:num w:numId="29">
    <w:abstractNumId w:val="74"/>
  </w:num>
  <w:num w:numId="30">
    <w:abstractNumId w:val="0"/>
  </w:num>
  <w:num w:numId="31">
    <w:abstractNumId w:val="32"/>
  </w:num>
  <w:num w:numId="32">
    <w:abstractNumId w:val="78"/>
  </w:num>
  <w:num w:numId="33">
    <w:abstractNumId w:val="59"/>
  </w:num>
  <w:num w:numId="34">
    <w:abstractNumId w:val="57"/>
  </w:num>
  <w:num w:numId="35">
    <w:abstractNumId w:val="1"/>
  </w:num>
  <w:num w:numId="36">
    <w:abstractNumId w:val="46"/>
  </w:num>
  <w:num w:numId="37">
    <w:abstractNumId w:val="4"/>
  </w:num>
  <w:num w:numId="38">
    <w:abstractNumId w:val="9"/>
  </w:num>
  <w:num w:numId="39">
    <w:abstractNumId w:val="95"/>
  </w:num>
  <w:num w:numId="40">
    <w:abstractNumId w:val="3"/>
  </w:num>
  <w:num w:numId="41">
    <w:abstractNumId w:val="94"/>
  </w:num>
  <w:num w:numId="42">
    <w:abstractNumId w:val="11"/>
  </w:num>
  <w:num w:numId="43">
    <w:abstractNumId w:val="97"/>
  </w:num>
  <w:num w:numId="44">
    <w:abstractNumId w:val="64"/>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55"/>
  </w:num>
  <w:num w:numId="48">
    <w:abstractNumId w:val="48"/>
  </w:num>
  <w:num w:numId="49">
    <w:abstractNumId w:val="89"/>
  </w:num>
  <w:num w:numId="50">
    <w:abstractNumId w:val="7"/>
  </w:num>
  <w:num w:numId="51">
    <w:abstractNumId w:val="82"/>
  </w:num>
  <w:num w:numId="52">
    <w:abstractNumId w:val="36"/>
  </w:num>
  <w:num w:numId="53">
    <w:abstractNumId w:val="60"/>
  </w:num>
  <w:num w:numId="54">
    <w:abstractNumId w:val="39"/>
  </w:num>
  <w:num w:numId="55">
    <w:abstractNumId w:val="16"/>
  </w:num>
  <w:num w:numId="56">
    <w:abstractNumId w:val="26"/>
  </w:num>
  <w:num w:numId="57">
    <w:abstractNumId w:val="96"/>
  </w:num>
  <w:num w:numId="58">
    <w:abstractNumId w:val="20"/>
  </w:num>
  <w:num w:numId="59">
    <w:abstractNumId w:val="22"/>
  </w:num>
  <w:num w:numId="60">
    <w:abstractNumId w:val="51"/>
  </w:num>
  <w:num w:numId="61">
    <w:abstractNumId w:val="79"/>
  </w:num>
  <w:num w:numId="62">
    <w:abstractNumId w:val="83"/>
  </w:num>
  <w:num w:numId="63">
    <w:abstractNumId w:val="61"/>
  </w:num>
  <w:num w:numId="64">
    <w:abstractNumId w:val="38"/>
  </w:num>
  <w:num w:numId="65">
    <w:abstractNumId w:val="17"/>
  </w:num>
  <w:num w:numId="66">
    <w:abstractNumId w:val="6"/>
  </w:num>
  <w:num w:numId="67">
    <w:abstractNumId w:val="71"/>
  </w:num>
  <w:num w:numId="68">
    <w:abstractNumId w:val="47"/>
  </w:num>
  <w:num w:numId="69">
    <w:abstractNumId w:val="15"/>
  </w:num>
  <w:num w:numId="70">
    <w:abstractNumId w:val="23"/>
  </w:num>
  <w:num w:numId="71">
    <w:abstractNumId w:val="62"/>
  </w:num>
  <w:num w:numId="72">
    <w:abstractNumId w:val="81"/>
  </w:num>
  <w:num w:numId="73">
    <w:abstractNumId w:val="87"/>
  </w:num>
  <w:num w:numId="74">
    <w:abstractNumId w:val="33"/>
  </w:num>
  <w:num w:numId="75">
    <w:abstractNumId w:val="65"/>
  </w:num>
  <w:num w:numId="76">
    <w:abstractNumId w:val="35"/>
  </w:num>
  <w:num w:numId="77">
    <w:abstractNumId w:val="86"/>
  </w:num>
  <w:num w:numId="78">
    <w:abstractNumId w:val="75"/>
  </w:num>
  <w:num w:numId="79">
    <w:abstractNumId w:val="49"/>
  </w:num>
  <w:num w:numId="80">
    <w:abstractNumId w:val="90"/>
  </w:num>
  <w:num w:numId="81">
    <w:abstractNumId w:val="85"/>
  </w:num>
  <w:num w:numId="82">
    <w:abstractNumId w:val="69"/>
  </w:num>
  <w:num w:numId="83">
    <w:abstractNumId w:val="66"/>
  </w:num>
  <w:num w:numId="84">
    <w:abstractNumId w:val="29"/>
  </w:num>
  <w:num w:numId="85">
    <w:abstractNumId w:val="43"/>
  </w:num>
  <w:num w:numId="86">
    <w:abstractNumId w:val="45"/>
  </w:num>
  <w:num w:numId="87">
    <w:abstractNumId w:val="19"/>
  </w:num>
  <w:num w:numId="88">
    <w:abstractNumId w:val="30"/>
  </w:num>
  <w:num w:numId="89">
    <w:abstractNumId w:val="84"/>
  </w:num>
  <w:num w:numId="90">
    <w:abstractNumId w:val="41"/>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88"/>
  </w:num>
  <w:num w:numId="95">
    <w:abstractNumId w:val="28"/>
  </w:num>
  <w:num w:numId="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num>
  <w:num w:numId="99">
    <w:abstractNumId w:val="14"/>
  </w:num>
  <w:num w:numId="100">
    <w:abstractNumId w:val="5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C47"/>
    <w:rsid w:val="000F7535"/>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46A"/>
    <w:rsid w:val="00171A61"/>
    <w:rsid w:val="00171EF1"/>
    <w:rsid w:val="001720F7"/>
    <w:rsid w:val="001722A7"/>
    <w:rsid w:val="001726E7"/>
    <w:rsid w:val="00172B2E"/>
    <w:rsid w:val="00172E2C"/>
    <w:rsid w:val="00173074"/>
    <w:rsid w:val="0017337F"/>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3C77"/>
    <w:rsid w:val="001F4B19"/>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65CD"/>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6D1"/>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3A58"/>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000E"/>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4A8"/>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5392"/>
    <w:rsid w:val="00616330"/>
    <w:rsid w:val="00616341"/>
    <w:rsid w:val="00620E15"/>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5FA7"/>
    <w:rsid w:val="00666BF4"/>
    <w:rsid w:val="00666D9C"/>
    <w:rsid w:val="00666E6D"/>
    <w:rsid w:val="00667EF2"/>
    <w:rsid w:val="006701BC"/>
    <w:rsid w:val="00670CFA"/>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6DB"/>
    <w:rsid w:val="00715E15"/>
    <w:rsid w:val="00715EDD"/>
    <w:rsid w:val="0071697E"/>
    <w:rsid w:val="00716AB2"/>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2E85"/>
    <w:rsid w:val="007B3008"/>
    <w:rsid w:val="007B3325"/>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3311"/>
    <w:rsid w:val="008E4E87"/>
    <w:rsid w:val="008E591F"/>
    <w:rsid w:val="008E6E88"/>
    <w:rsid w:val="008E72BD"/>
    <w:rsid w:val="008F0226"/>
    <w:rsid w:val="008F15AB"/>
    <w:rsid w:val="008F228A"/>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4A6"/>
    <w:rsid w:val="00A33767"/>
    <w:rsid w:val="00A33A22"/>
    <w:rsid w:val="00A33FD2"/>
    <w:rsid w:val="00A3485B"/>
    <w:rsid w:val="00A34BF1"/>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06AE"/>
    <w:rsid w:val="00BB12D2"/>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6CAF"/>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68C4"/>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77E"/>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6FA6"/>
    <w:rsid w:val="00D3732B"/>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44E"/>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zakalski@planner.com.br" TargetMode="External"/><Relationship Id="rId2" Type="http://schemas.openxmlformats.org/officeDocument/2006/relationships/customXml" Target="../customXml/item2.xml"/><Relationship Id="rId16" Type="http://schemas.openxmlformats.org/officeDocument/2006/relationships/hyperlink" Target="mailto:arthur@viracond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2.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3.xml><?xml version="1.0" encoding="utf-8"?>
<ds:datastoreItem xmlns:ds="http://schemas.openxmlformats.org/officeDocument/2006/customXml" ds:itemID="{A4BE3E48-74C9-435E-8805-B1F349AC26D8}">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1adb176-178c-41bb-8643-04db008b5e14"/>
    <ds:schemaRef ds:uri="6d1f4d57-ec2f-4615-a139-a4f77c0b172f"/>
    <ds:schemaRef ds:uri="http://www.w3.org/XML/1998/namespace"/>
  </ds:schemaRefs>
</ds:datastoreItem>
</file>

<file path=customXml/itemProps4.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5.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7.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8.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11819</Words>
  <Characters>63823</Characters>
  <Application>Microsoft Office Word</Application>
  <DocSecurity>0</DocSecurity>
  <Lines>531</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2019-11-12T22:01:00Z</cp:lastPrinted>
  <dcterms:created xsi:type="dcterms:W3CDTF">2021-01-06T11:22:00Z</dcterms:created>
  <dcterms:modified xsi:type="dcterms:W3CDTF">2021-01-06T11:22:00Z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