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888F6" w14:textId="08E2FF0C"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CÉDULA DE CRÉDITO BANCÁRIO</w:t>
      </w:r>
    </w:p>
    <w:p w14:paraId="47EB2906" w14:textId="77777777" w:rsidR="009F6421" w:rsidRPr="00DD1917" w:rsidRDefault="009F6421" w:rsidP="001D034D">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970CCA">
        <w:trPr>
          <w:jc w:val="center"/>
        </w:trPr>
        <w:tc>
          <w:tcPr>
            <w:tcW w:w="2557" w:type="dxa"/>
            <w:vAlign w:val="center"/>
          </w:tcPr>
          <w:p w14:paraId="239194FC" w14:textId="1F33AAFD"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del w:id="0" w:author="Mara Cristina Lima" w:date="2020-12-16T11:03:00Z">
              <w:r w:rsidR="004256D1" w:rsidDel="00A35231">
                <w:rPr>
                  <w:rFonts w:ascii="Tahoma" w:hAnsi="Tahoma" w:cs="Tahoma"/>
                  <w:b/>
                  <w:sz w:val="21"/>
                  <w:szCs w:val="21"/>
                </w:rPr>
                <w:delText>101</w:delText>
              </w:r>
              <w:r w:rsidR="00BC4C13" w:rsidRPr="00A6077F" w:rsidDel="00A35231">
                <w:rPr>
                  <w:rFonts w:ascii="Tahoma" w:hAnsi="Tahoma" w:cs="Tahoma"/>
                  <w:b/>
                  <w:sz w:val="21"/>
                  <w:szCs w:val="21"/>
                </w:rPr>
                <w:delText>/2020</w:delText>
              </w:r>
            </w:del>
            <w:ins w:id="1" w:author="Mara Cristina Lima" w:date="2020-12-16T11:03:00Z">
              <w:r w:rsidR="00A35231">
                <w:rPr>
                  <w:rFonts w:ascii="Tahoma" w:hAnsi="Tahoma" w:cs="Tahoma"/>
                  <w:b/>
                  <w:sz w:val="21"/>
                  <w:szCs w:val="21"/>
                </w:rPr>
                <w:t>102/2020</w:t>
              </w:r>
            </w:ins>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6169DE14"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 xml:space="preserve">São </w:t>
            </w:r>
            <w:proofErr w:type="spellStart"/>
            <w:r w:rsidRPr="00DD1917">
              <w:rPr>
                <w:rFonts w:ascii="Tahoma" w:hAnsi="Tahoma" w:cs="Tahoma"/>
                <w:bCs/>
                <w:sz w:val="21"/>
                <w:szCs w:val="21"/>
              </w:rPr>
              <w:t>Paulo-SP</w:t>
            </w:r>
            <w:proofErr w:type="spellEnd"/>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2E1C6302" w:rsidR="009F6421" w:rsidRPr="00DD1917" w:rsidRDefault="00B015AF" w:rsidP="001D034D">
            <w:pPr>
              <w:widowControl w:val="0"/>
              <w:spacing w:line="320" w:lineRule="exact"/>
              <w:contextualSpacing/>
              <w:jc w:val="center"/>
              <w:rPr>
                <w:rFonts w:ascii="Tahoma" w:hAnsi="Tahoma" w:cs="Tahoma"/>
                <w:b/>
                <w:sz w:val="21"/>
                <w:szCs w:val="21"/>
              </w:rPr>
            </w:pPr>
            <w:r>
              <w:rPr>
                <w:rFonts w:ascii="Tahoma" w:hAnsi="Tahoma"/>
                <w:sz w:val="21"/>
              </w:rPr>
              <w:t>16</w:t>
            </w:r>
            <w:r w:rsidR="00021151">
              <w:rPr>
                <w:rFonts w:ascii="Tahoma" w:hAnsi="Tahoma" w:cs="Tahoma"/>
                <w:sz w:val="21"/>
                <w:szCs w:val="21"/>
              </w:rPr>
              <w:t xml:space="preserve"> </w:t>
            </w:r>
            <w:r w:rsidR="00B425A3" w:rsidRPr="00DD1917">
              <w:rPr>
                <w:rFonts w:ascii="Tahoma" w:eastAsia="Arial Unicode MS" w:hAnsi="Tahoma" w:cs="Tahoma"/>
                <w:bCs/>
                <w:sz w:val="21"/>
                <w:szCs w:val="21"/>
                <w:lang w:eastAsia="pt-BR"/>
              </w:rPr>
              <w:t>de</w:t>
            </w:r>
            <w:r w:rsidR="000317EF">
              <w:rPr>
                <w:rFonts w:ascii="Tahoma" w:eastAsia="Arial Unicode MS" w:hAnsi="Tahoma" w:cs="Tahoma"/>
                <w:bCs/>
                <w:sz w:val="21"/>
                <w:szCs w:val="21"/>
                <w:lang w:eastAsia="pt-BR"/>
              </w:rPr>
              <w:t xml:space="preserve"> </w:t>
            </w:r>
            <w:r w:rsidR="00021151">
              <w:rPr>
                <w:rFonts w:ascii="Tahoma" w:eastAsia="Arial Unicode MS" w:hAnsi="Tahoma" w:cs="Tahoma"/>
                <w:bCs/>
                <w:sz w:val="21"/>
                <w:szCs w:val="21"/>
                <w:lang w:eastAsia="pt-BR"/>
              </w:rPr>
              <w:t>dez</w:t>
            </w:r>
            <w:r w:rsidR="00055294">
              <w:rPr>
                <w:rFonts w:ascii="Tahoma" w:eastAsia="Arial Unicode MS" w:hAnsi="Tahoma" w:cs="Tahoma"/>
                <w:bCs/>
                <w:sz w:val="21"/>
                <w:szCs w:val="21"/>
                <w:lang w:eastAsia="pt-BR"/>
              </w:rPr>
              <w:t>embro</w:t>
            </w:r>
            <w:r w:rsidR="00055294">
              <w:rPr>
                <w:rFonts w:ascii="Tahoma" w:hAnsi="Tahoma" w:cs="Tahoma"/>
                <w:sz w:val="21"/>
                <w:szCs w:val="21"/>
              </w:rPr>
              <w:t xml:space="preserve"> </w:t>
            </w:r>
            <w:r w:rsidR="00B425A3" w:rsidRPr="00DD1917">
              <w:rPr>
                <w:rFonts w:ascii="Tahoma" w:eastAsia="Arial Unicode MS" w:hAnsi="Tahoma" w:cs="Tahoma"/>
                <w:bCs/>
                <w:sz w:val="21"/>
                <w:szCs w:val="21"/>
                <w:lang w:eastAsia="pt-BR"/>
              </w:rPr>
              <w:t>de 2020</w:t>
            </w:r>
          </w:p>
        </w:tc>
      </w:tr>
    </w:tbl>
    <w:p w14:paraId="544D01D0" w14:textId="77777777" w:rsidR="00982A04" w:rsidRPr="00DD1917" w:rsidRDefault="00982A04" w:rsidP="005E77B0">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DD1917" w:rsidRDefault="00337CA4">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 – PREÂMBULO</w:t>
      </w:r>
      <w:r w:rsidR="00767A83" w:rsidRPr="00DD1917">
        <w:rPr>
          <w:rFonts w:ascii="Tahoma" w:hAnsi="Tahoma" w:cs="Tahoma"/>
          <w:b/>
          <w:sz w:val="21"/>
          <w:szCs w:val="21"/>
        </w:rPr>
        <w:tab/>
      </w:r>
    </w:p>
    <w:p w14:paraId="4F6094AE" w14:textId="77777777" w:rsidR="007D7DD7" w:rsidRPr="00DD1917" w:rsidRDefault="007D7DD7">
      <w:pPr>
        <w:pStyle w:val="western"/>
        <w:widowControl w:val="0"/>
        <w:spacing w:before="0" w:beforeAutospacing="0" w:after="0" w:line="320" w:lineRule="exact"/>
        <w:contextualSpacing/>
        <w:rPr>
          <w:rFonts w:ascii="Tahoma" w:hAnsi="Tahoma" w:cs="Tahoma"/>
          <w:sz w:val="21"/>
          <w:szCs w:val="21"/>
        </w:rPr>
      </w:pPr>
    </w:p>
    <w:p w14:paraId="4734B446" w14:textId="5DC0ECC8" w:rsidR="00982A04" w:rsidRPr="00DD1917" w:rsidRDefault="009F6421">
      <w:pPr>
        <w:pStyle w:val="western"/>
        <w:widowControl w:val="0"/>
        <w:spacing w:before="0" w:beforeAutospacing="0" w:after="0" w:line="320" w:lineRule="exact"/>
        <w:contextualSpacing/>
        <w:rPr>
          <w:rFonts w:ascii="Tahoma" w:hAnsi="Tahoma" w:cs="Tahoma"/>
          <w:sz w:val="21"/>
          <w:szCs w:val="21"/>
        </w:rPr>
      </w:pPr>
      <w:r w:rsidRPr="00DD1917">
        <w:rPr>
          <w:rFonts w:ascii="Tahoma" w:hAnsi="Tahoma" w:cs="Tahoma"/>
          <w:sz w:val="21"/>
          <w:szCs w:val="21"/>
        </w:rPr>
        <w:t xml:space="preserve">Em conformidade com as cláusulas,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del w:id="2" w:author="Mara Cristina Lima" w:date="2020-12-16T11:03:00Z">
        <w:r w:rsidR="00BC4C13" w:rsidDel="00A35231">
          <w:rPr>
            <w:rFonts w:ascii="Tahoma" w:hAnsi="Tahoma"/>
            <w:sz w:val="21"/>
          </w:rPr>
          <w:delText>76</w:delText>
        </w:r>
      </w:del>
      <w:ins w:id="3" w:author="Mara Cristina Lima" w:date="2020-12-16T11:03:00Z">
        <w:r w:rsidR="00A35231">
          <w:rPr>
            <w:rFonts w:ascii="Tahoma" w:hAnsi="Tahoma"/>
            <w:sz w:val="21"/>
          </w:rPr>
          <w:t>102</w:t>
        </w:r>
      </w:ins>
      <w:r w:rsidR="00BC4C13">
        <w:rPr>
          <w:rFonts w:ascii="Tahoma" w:hAnsi="Tahoma"/>
          <w:sz w:val="21"/>
        </w:rPr>
        <w:t>/2020</w:t>
      </w:r>
      <w:r w:rsidR="00BC4C13"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 xml:space="preserve">emitida nos termos da Lei nº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DB7D60">
        <w:rPr>
          <w:rFonts w:ascii="Tahoma" w:hAnsi="Tahoma" w:cs="Tahoma"/>
          <w:sz w:val="21"/>
          <w:szCs w:val="21"/>
        </w:rPr>
        <w:t xml:space="preserve"> </w:t>
      </w:r>
      <w:r w:rsidR="00021151" w:rsidRPr="00021151">
        <w:rPr>
          <w:rFonts w:ascii="Tahoma" w:hAnsi="Tahoma" w:cs="Tahoma"/>
          <w:b/>
          <w:bCs/>
          <w:sz w:val="21"/>
          <w:szCs w:val="21"/>
        </w:rPr>
        <w:t>JK AMAZONAS EMPREENDIMENTO IMOBILIÁRIO LTDA</w:t>
      </w:r>
      <w:r w:rsidR="00021151" w:rsidRPr="00021151">
        <w:rPr>
          <w:rFonts w:ascii="Tahoma" w:hAnsi="Tahoma" w:cs="Tahoma"/>
          <w:sz w:val="21"/>
          <w:szCs w:val="21"/>
        </w:rPr>
        <w:t xml:space="preserve">., sociedade empresária limitada, inscrita no </w:t>
      </w:r>
      <w:r w:rsidR="00021151" w:rsidRPr="00DD1917">
        <w:rPr>
          <w:rFonts w:ascii="Tahoma" w:hAnsi="Tahoma" w:cs="Tahoma"/>
          <w:sz w:val="21"/>
          <w:szCs w:val="21"/>
        </w:rPr>
        <w:t>Cadastro Nacional de Pessoa Jurídica do Ministério da Economia (“</w:t>
      </w:r>
      <w:r w:rsidR="00021151" w:rsidRPr="00DD1917">
        <w:rPr>
          <w:rFonts w:ascii="Tahoma" w:hAnsi="Tahoma" w:cs="Tahoma"/>
          <w:sz w:val="21"/>
          <w:szCs w:val="21"/>
          <w:u w:val="single"/>
        </w:rPr>
        <w:t>CNPJ/ME</w:t>
      </w:r>
      <w:r w:rsidR="00021151" w:rsidRPr="00DD1917">
        <w:rPr>
          <w:rFonts w:ascii="Tahoma" w:hAnsi="Tahoma" w:cs="Tahoma"/>
          <w:sz w:val="21"/>
          <w:szCs w:val="21"/>
        </w:rPr>
        <w:t>”)</w:t>
      </w:r>
      <w:r w:rsidR="00021151" w:rsidRPr="00021151">
        <w:rPr>
          <w:rFonts w:ascii="Tahoma" w:hAnsi="Tahoma" w:cs="Tahoma"/>
          <w:sz w:val="21"/>
          <w:szCs w:val="21"/>
        </w:rPr>
        <w:t xml:space="preserve"> sob o nº 13.030.706/0001-48, com sede na Avenida Cidade Jardim, nº 427, Conjunto 73, Itaim Bibi</w:t>
      </w:r>
      <w:r w:rsidR="00021151">
        <w:rPr>
          <w:rFonts w:ascii="Tahoma" w:hAnsi="Tahoma" w:cs="Tahoma"/>
          <w:sz w:val="21"/>
          <w:szCs w:val="21"/>
        </w:rPr>
        <w:t>, na Cidade de São Paulo, Estado de São Paulo,</w:t>
      </w:r>
      <w:r w:rsidR="00DB7D60" w:rsidRPr="00DD1917">
        <w:rPr>
          <w:rFonts w:ascii="Tahoma" w:hAnsi="Tahoma" w:cs="Tahoma"/>
          <w:sz w:val="21"/>
          <w:szCs w:val="21"/>
        </w:rPr>
        <w:t xml:space="preserve"> devidamente registrada na Junta Comercial do</w:t>
      </w:r>
      <w:r w:rsidR="00021151">
        <w:rPr>
          <w:rFonts w:ascii="Tahoma" w:hAnsi="Tahoma" w:cs="Tahoma"/>
          <w:sz w:val="21"/>
          <w:szCs w:val="21"/>
        </w:rPr>
        <w:t xml:space="preserve"> Estado de São Paulo - JUCESP</w:t>
      </w:r>
      <w:r w:rsidR="00DB7D60" w:rsidRPr="00DD1917">
        <w:rPr>
          <w:rFonts w:ascii="Tahoma" w:hAnsi="Tahoma" w:cs="Tahoma"/>
          <w:sz w:val="21"/>
          <w:szCs w:val="21"/>
        </w:rPr>
        <w:t xml:space="preserve"> sob NIRE nº </w:t>
      </w:r>
      <w:r w:rsidR="00021151" w:rsidRPr="00021151">
        <w:rPr>
          <w:rFonts w:ascii="Tahoma" w:hAnsi="Tahoma" w:cs="Tahoma"/>
          <w:sz w:val="21"/>
          <w:szCs w:val="21"/>
        </w:rPr>
        <w:t>35225022311</w:t>
      </w:r>
      <w:r w:rsidR="00DB7D60" w:rsidRPr="00DD1917">
        <w:rPr>
          <w:rFonts w:ascii="Tahoma" w:hAnsi="Tahoma" w:cs="Tahoma"/>
          <w:sz w:val="21"/>
          <w:szCs w:val="21"/>
        </w:rPr>
        <w:t xml:space="preserve">, em sessão de </w:t>
      </w:r>
      <w:r w:rsidR="00021151">
        <w:rPr>
          <w:rFonts w:ascii="Tahoma" w:hAnsi="Tahoma" w:cs="Tahoma"/>
          <w:sz w:val="21"/>
          <w:szCs w:val="21"/>
        </w:rPr>
        <w:t>13</w:t>
      </w:r>
      <w:r w:rsidR="001C5363">
        <w:rPr>
          <w:rFonts w:ascii="Tahoma" w:hAnsi="Tahoma" w:cs="Tahoma"/>
          <w:sz w:val="21"/>
          <w:szCs w:val="21"/>
        </w:rPr>
        <w:t>/</w:t>
      </w:r>
      <w:r w:rsidR="00021151">
        <w:rPr>
          <w:rFonts w:ascii="Tahoma" w:hAnsi="Tahoma" w:cs="Tahoma"/>
          <w:sz w:val="21"/>
          <w:szCs w:val="21"/>
        </w:rPr>
        <w:t>12</w:t>
      </w:r>
      <w:r w:rsidR="001C5363">
        <w:rPr>
          <w:rFonts w:ascii="Tahoma" w:hAnsi="Tahoma" w:cs="Tahoma"/>
          <w:sz w:val="21"/>
          <w:szCs w:val="21"/>
        </w:rPr>
        <w:t>/</w:t>
      </w:r>
      <w:r w:rsidR="00021151">
        <w:rPr>
          <w:rFonts w:ascii="Tahoma" w:hAnsi="Tahoma" w:cs="Tahoma"/>
          <w:sz w:val="21"/>
          <w:szCs w:val="21"/>
        </w:rPr>
        <w:t>2010</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4" w:name="_Hlk486249788"/>
      <w:r w:rsidR="00E44788" w:rsidRPr="00E44788">
        <w:rPr>
          <w:rFonts w:ascii="Tahoma" w:hAnsi="Tahoma" w:cs="Tahoma"/>
          <w:b/>
          <w:bCs/>
          <w:sz w:val="21"/>
          <w:szCs w:val="21"/>
        </w:rPr>
        <w:t>PLANNER SOCIEDADE DE CR</w:t>
      </w:r>
      <w:r w:rsidR="009F28C2">
        <w:rPr>
          <w:rFonts w:ascii="Tahoma" w:hAnsi="Tahoma" w:cs="Tahoma"/>
          <w:b/>
          <w:bCs/>
          <w:sz w:val="21"/>
          <w:szCs w:val="21"/>
        </w:rPr>
        <w:t>É</w:t>
      </w:r>
      <w:r w:rsidR="00E44788" w:rsidRPr="00E44788">
        <w:rPr>
          <w:rFonts w:ascii="Tahoma" w:hAnsi="Tahoma" w:cs="Tahoma"/>
          <w:b/>
          <w:bCs/>
          <w:sz w:val="21"/>
          <w:szCs w:val="21"/>
        </w:rPr>
        <w:t>DITO AO MICROEMPREENDEDOR S.A.</w:t>
      </w:r>
      <w:r w:rsidR="00E44788" w:rsidRPr="00E44788">
        <w:rPr>
          <w:rFonts w:ascii="Tahoma" w:hAnsi="Tahoma" w:cs="Tahoma"/>
          <w:sz w:val="21"/>
          <w:szCs w:val="21"/>
        </w:rPr>
        <w:t>, instituição financeira, com sede no Estado de</w:t>
      </w:r>
      <w:r w:rsidR="00E44788">
        <w:rPr>
          <w:rFonts w:ascii="Tahoma" w:hAnsi="Tahoma" w:cs="Tahoma"/>
          <w:sz w:val="21"/>
          <w:szCs w:val="21"/>
        </w:rPr>
        <w:t xml:space="preserve"> </w:t>
      </w:r>
      <w:r w:rsidR="00E44788" w:rsidRPr="00E44788">
        <w:rPr>
          <w:rFonts w:ascii="Tahoma" w:hAnsi="Tahoma" w:cs="Tahoma"/>
          <w:sz w:val="21"/>
          <w:szCs w:val="21"/>
        </w:rPr>
        <w:t>São Paulo, Cidade de São Paulo, na Av. Brigadeiro Faria Lima, nº 3900</w:t>
      </w:r>
      <w:r w:rsidR="00E44788">
        <w:rPr>
          <w:rFonts w:ascii="Tahoma" w:hAnsi="Tahoma" w:cs="Tahoma"/>
          <w:sz w:val="21"/>
          <w:szCs w:val="21"/>
        </w:rPr>
        <w:t>,</w:t>
      </w:r>
      <w:r w:rsidR="00E44788" w:rsidRPr="00E44788">
        <w:rPr>
          <w:rFonts w:ascii="Tahoma" w:hAnsi="Tahoma" w:cs="Tahoma"/>
          <w:sz w:val="21"/>
          <w:szCs w:val="21"/>
        </w:rPr>
        <w:t xml:space="preserve"> 10º andar, CEP: 04538-132</w:t>
      </w:r>
      <w:r w:rsidR="00E44788">
        <w:rPr>
          <w:rFonts w:ascii="Tahoma" w:hAnsi="Tahoma" w:cs="Tahoma"/>
          <w:sz w:val="21"/>
          <w:szCs w:val="21"/>
        </w:rPr>
        <w:t>,</w:t>
      </w:r>
      <w:r w:rsidR="00E44788" w:rsidRPr="00E44788">
        <w:rPr>
          <w:rFonts w:ascii="Tahoma" w:hAnsi="Tahoma" w:cs="Tahoma"/>
          <w:sz w:val="21"/>
          <w:szCs w:val="21"/>
        </w:rPr>
        <w:t xml:space="preserve"> inscrita no CNPJ/ME sob o nº 05.684.234/0001-19</w:t>
      </w:r>
      <w:bookmarkEnd w:id="4"/>
      <w:r w:rsidR="00767A83" w:rsidRPr="00DD1917">
        <w:rPr>
          <w:rFonts w:ascii="Tahoma" w:hAnsi="Tahoma" w:cs="Tahoma"/>
          <w:sz w:val="21"/>
          <w:szCs w:val="21"/>
        </w:rPr>
        <w:t>,</w:t>
      </w:r>
      <w:r w:rsidR="00103A14" w:rsidRPr="00DD1917">
        <w:rPr>
          <w:rFonts w:ascii="Tahoma" w:hAnsi="Tahoma" w:cs="Tahoma"/>
          <w:sz w:val="21"/>
          <w:szCs w:val="21"/>
        </w:rPr>
        <w:t xml:space="preserve"> neste ato representada na forma de seu </w:t>
      </w:r>
      <w:r w:rsidR="006D17D8" w:rsidRPr="00DD1917">
        <w:rPr>
          <w:rFonts w:ascii="Tahoma" w:hAnsi="Tahoma" w:cs="Tahoma"/>
          <w:sz w:val="21"/>
          <w:szCs w:val="21"/>
        </w:rPr>
        <w:t>estatuto social (“</w:t>
      </w:r>
      <w:r w:rsidR="006D17D8" w:rsidRPr="00DD1917">
        <w:rPr>
          <w:rFonts w:ascii="Tahoma" w:hAnsi="Tahoma" w:cs="Tahoma"/>
          <w:sz w:val="21"/>
          <w:szCs w:val="21"/>
          <w:u w:val="single"/>
        </w:rPr>
        <w:t>Credora</w:t>
      </w:r>
      <w:r w:rsidR="006D17D8" w:rsidRPr="00DD1917">
        <w:rPr>
          <w:rFonts w:ascii="Tahoma" w:hAnsi="Tahoma" w:cs="Tahoma"/>
          <w:sz w:val="21"/>
          <w:szCs w:val="21"/>
        </w:rPr>
        <w:t>”, doravante denominada,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4BF4ABD5" w14:textId="77777777" w:rsidR="003A4F27" w:rsidRPr="00DD1917" w:rsidRDefault="003A4F27">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DD1917" w:rsidRDefault="007D7DD7">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72B9422D" w14:textId="3E223666" w:rsidR="003A4F27" w:rsidRDefault="003A4F27">
      <w:pPr>
        <w:pStyle w:val="western"/>
        <w:widowControl w:val="0"/>
        <w:tabs>
          <w:tab w:val="left" w:pos="567"/>
        </w:tabs>
        <w:spacing w:before="0" w:beforeAutospacing="0" w:after="0" w:line="320" w:lineRule="exact"/>
        <w:contextualSpacing/>
        <w:rPr>
          <w:rFonts w:ascii="Tahoma" w:hAnsi="Tahoma" w:cs="Tahoma"/>
          <w:sz w:val="21"/>
          <w:szCs w:val="21"/>
        </w:rPr>
      </w:pPr>
    </w:p>
    <w:p w14:paraId="2D95F8B5" w14:textId="0C0407E2" w:rsidR="003F6E9F" w:rsidRPr="00DD1917" w:rsidRDefault="003F6E9F" w:rsidP="003F6E9F">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Emitente tem como objeto social </w:t>
      </w:r>
      <w:r>
        <w:rPr>
          <w:rFonts w:ascii="Tahoma" w:hAnsi="Tahoma" w:cs="Tahoma"/>
          <w:sz w:val="21"/>
          <w:szCs w:val="21"/>
        </w:rPr>
        <w:t>especificamente a realização do empreendimento imobiliário a ser realizado no imóve</w:t>
      </w:r>
      <w:r w:rsidR="006504EC">
        <w:rPr>
          <w:rFonts w:ascii="Tahoma" w:hAnsi="Tahoma" w:cs="Tahoma"/>
          <w:sz w:val="21"/>
          <w:szCs w:val="21"/>
        </w:rPr>
        <w:t>l</w:t>
      </w:r>
      <w:r>
        <w:rPr>
          <w:rFonts w:ascii="Tahoma" w:hAnsi="Tahoma" w:cs="Tahoma"/>
          <w:sz w:val="21"/>
          <w:szCs w:val="21"/>
        </w:rPr>
        <w:t xml:space="preserve"> situado na Vila Nova Conceição, São Paulo/SP na Rua Monte Aprazível, nº 118, 126, 134 e 140 e na Rua Natividade, nº 113 e 119;</w:t>
      </w:r>
    </w:p>
    <w:p w14:paraId="6D7309A6" w14:textId="77777777" w:rsidR="003F6E9F" w:rsidRPr="00DD1917" w:rsidRDefault="003F6E9F" w:rsidP="003F6E9F">
      <w:pPr>
        <w:pStyle w:val="PargrafodaLista"/>
        <w:tabs>
          <w:tab w:val="left" w:pos="567"/>
        </w:tabs>
        <w:spacing w:line="320" w:lineRule="exact"/>
        <w:ind w:left="567"/>
        <w:jc w:val="both"/>
        <w:rPr>
          <w:rFonts w:ascii="Tahoma" w:hAnsi="Tahoma" w:cs="Tahoma"/>
          <w:sz w:val="21"/>
          <w:szCs w:val="21"/>
        </w:rPr>
      </w:pPr>
    </w:p>
    <w:p w14:paraId="71461399" w14:textId="0BEDCC4B" w:rsidR="003F6E9F" w:rsidRPr="00DD1917" w:rsidRDefault="003F6E9F" w:rsidP="003F6E9F">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Emitente é</w:t>
      </w:r>
      <w:r w:rsidR="006504EC">
        <w:rPr>
          <w:rFonts w:ascii="Tahoma" w:hAnsi="Tahoma" w:cs="Tahoma"/>
          <w:sz w:val="21"/>
          <w:szCs w:val="21"/>
        </w:rPr>
        <w:t xml:space="preserve"> a única e legítima</w:t>
      </w:r>
      <w:r w:rsidRPr="00DD1917">
        <w:rPr>
          <w:rFonts w:ascii="Tahoma" w:hAnsi="Tahoma" w:cs="Tahoma"/>
          <w:sz w:val="21"/>
          <w:szCs w:val="21"/>
        </w:rPr>
        <w:t xml:space="preserve"> proprietária</w:t>
      </w:r>
      <w:r w:rsidR="006504EC">
        <w:rPr>
          <w:rFonts w:ascii="Tahoma" w:hAnsi="Tahoma" w:cs="Tahoma"/>
          <w:sz w:val="21"/>
          <w:szCs w:val="21"/>
        </w:rPr>
        <w:t xml:space="preserve"> e possuidora</w:t>
      </w:r>
      <w:r w:rsidRPr="00DD1917">
        <w:rPr>
          <w:rFonts w:ascii="Tahoma" w:hAnsi="Tahoma" w:cs="Tahoma"/>
          <w:sz w:val="21"/>
          <w:szCs w:val="21"/>
        </w:rPr>
        <w:t xml:space="preserve"> do imóvel objeto da </w:t>
      </w:r>
      <w:bookmarkStart w:id="5" w:name="_Hlk57986957"/>
      <w:r w:rsidRPr="00DD1917">
        <w:rPr>
          <w:rFonts w:ascii="Tahoma" w:hAnsi="Tahoma" w:cs="Tahoma"/>
          <w:sz w:val="21"/>
          <w:szCs w:val="21"/>
        </w:rPr>
        <w:t xml:space="preserve">matrícula nº </w:t>
      </w:r>
      <w:r>
        <w:rPr>
          <w:rFonts w:ascii="Tahoma" w:hAnsi="Tahoma" w:cs="Tahoma"/>
          <w:sz w:val="21"/>
          <w:szCs w:val="21"/>
        </w:rPr>
        <w:t>229.799</w:t>
      </w:r>
      <w:r w:rsidRPr="00DD1917">
        <w:rPr>
          <w:rFonts w:ascii="Tahoma" w:hAnsi="Tahoma" w:cs="Tahoma"/>
          <w:sz w:val="21"/>
          <w:szCs w:val="21"/>
        </w:rPr>
        <w:t xml:space="preserve">, do </w:t>
      </w:r>
      <w:r>
        <w:rPr>
          <w:rFonts w:ascii="Tahoma" w:hAnsi="Tahoma" w:cs="Tahoma"/>
          <w:sz w:val="21"/>
          <w:szCs w:val="21"/>
        </w:rPr>
        <w:t>14º Oficial de Registro de Imóveis de São Paulo/SP</w:t>
      </w:r>
      <w:r w:rsidRPr="00DD1917">
        <w:rPr>
          <w:rFonts w:ascii="Tahoma" w:hAnsi="Tahoma" w:cs="Tahoma"/>
          <w:sz w:val="21"/>
          <w:szCs w:val="21"/>
        </w:rPr>
        <w:t xml:space="preserve"> (“</w:t>
      </w:r>
      <w:r w:rsidRPr="00DD1917">
        <w:rPr>
          <w:rFonts w:ascii="Tahoma" w:hAnsi="Tahoma" w:cs="Tahoma"/>
          <w:sz w:val="21"/>
          <w:szCs w:val="21"/>
          <w:u w:val="single"/>
        </w:rPr>
        <w:t>Matrícula</w:t>
      </w:r>
      <w:r w:rsidRPr="00DD1917">
        <w:rPr>
          <w:rFonts w:ascii="Tahoma" w:hAnsi="Tahoma" w:cs="Tahoma"/>
          <w:sz w:val="21"/>
          <w:szCs w:val="21"/>
        </w:rPr>
        <w:t>” e “</w:t>
      </w:r>
      <w:r w:rsidRPr="00DD1917">
        <w:rPr>
          <w:rFonts w:ascii="Tahoma" w:hAnsi="Tahoma" w:cs="Tahoma"/>
          <w:sz w:val="21"/>
          <w:szCs w:val="21"/>
          <w:u w:val="single"/>
        </w:rPr>
        <w:t>Imóvel</w:t>
      </w:r>
      <w:r w:rsidRPr="00DD1917">
        <w:rPr>
          <w:rFonts w:ascii="Tahoma" w:hAnsi="Tahoma" w:cs="Tahoma"/>
          <w:sz w:val="21"/>
          <w:szCs w:val="21"/>
        </w:rPr>
        <w:t xml:space="preserve">”, respectivamente), onde </w:t>
      </w:r>
      <w:r>
        <w:rPr>
          <w:rFonts w:ascii="Tahoma" w:hAnsi="Tahoma" w:cs="Tahoma"/>
          <w:sz w:val="21"/>
          <w:szCs w:val="21"/>
        </w:rPr>
        <w:t>será</w:t>
      </w:r>
      <w:r w:rsidRPr="00DD1917">
        <w:rPr>
          <w:rFonts w:ascii="Tahoma" w:hAnsi="Tahoma" w:cs="Tahoma"/>
          <w:sz w:val="21"/>
          <w:szCs w:val="21"/>
        </w:rPr>
        <w:t xml:space="preserve"> desenvolvido o empreendimento imobiliário residencial denominado “Edifício </w:t>
      </w:r>
      <w:r>
        <w:rPr>
          <w:rFonts w:ascii="Tahoma" w:hAnsi="Tahoma" w:cs="Tahoma"/>
          <w:sz w:val="21"/>
          <w:szCs w:val="21"/>
        </w:rPr>
        <w:t xml:space="preserve">Saint </w:t>
      </w:r>
      <w:proofErr w:type="spellStart"/>
      <w:r>
        <w:rPr>
          <w:rFonts w:ascii="Tahoma" w:hAnsi="Tahoma" w:cs="Tahoma"/>
          <w:sz w:val="21"/>
          <w:szCs w:val="21"/>
        </w:rPr>
        <w:t>Barthelemy</w:t>
      </w:r>
      <w:proofErr w:type="spellEnd"/>
      <w:r w:rsidRPr="00DD1917">
        <w:rPr>
          <w:rFonts w:ascii="Tahoma" w:hAnsi="Tahoma" w:cs="Tahoma"/>
          <w:sz w:val="21"/>
          <w:szCs w:val="21"/>
        </w:rPr>
        <w:t>”, situado na</w:t>
      </w:r>
      <w:r>
        <w:rPr>
          <w:rFonts w:ascii="Tahoma" w:hAnsi="Tahoma" w:cs="Tahoma"/>
          <w:sz w:val="21"/>
          <w:szCs w:val="21"/>
        </w:rPr>
        <w:t xml:space="preserve"> Cidade de São Paulo, Estado de São Paulo, na Rua Monte Aprazível, </w:t>
      </w:r>
      <w:proofErr w:type="spellStart"/>
      <w:r>
        <w:rPr>
          <w:rFonts w:ascii="Tahoma" w:hAnsi="Tahoma" w:cs="Tahoma"/>
          <w:sz w:val="21"/>
          <w:szCs w:val="21"/>
        </w:rPr>
        <w:t>nºs</w:t>
      </w:r>
      <w:proofErr w:type="spellEnd"/>
      <w:r>
        <w:rPr>
          <w:rFonts w:ascii="Tahoma" w:hAnsi="Tahoma" w:cs="Tahoma"/>
          <w:sz w:val="21"/>
          <w:szCs w:val="21"/>
        </w:rPr>
        <w:t xml:space="preserve"> 118, 126, 134 e 140 e Rua Natividade </w:t>
      </w:r>
      <w:proofErr w:type="spellStart"/>
      <w:r>
        <w:rPr>
          <w:rFonts w:ascii="Tahoma" w:hAnsi="Tahoma" w:cs="Tahoma"/>
          <w:sz w:val="21"/>
          <w:szCs w:val="21"/>
        </w:rPr>
        <w:t>nºs</w:t>
      </w:r>
      <w:proofErr w:type="spellEnd"/>
      <w:r>
        <w:rPr>
          <w:rFonts w:ascii="Tahoma" w:hAnsi="Tahoma" w:cs="Tahoma"/>
          <w:sz w:val="21"/>
          <w:szCs w:val="21"/>
        </w:rPr>
        <w:t xml:space="preserve"> 113 e 119, 24º Subdistrito – Indianópolis</w:t>
      </w:r>
      <w:r w:rsidRPr="00DD1917">
        <w:rPr>
          <w:rFonts w:ascii="Tahoma" w:hAnsi="Tahoma" w:cs="Tahoma"/>
          <w:sz w:val="21"/>
          <w:szCs w:val="21"/>
        </w:rPr>
        <w:t xml:space="preserve"> (“</w:t>
      </w:r>
      <w:r w:rsidRPr="00E4486A">
        <w:rPr>
          <w:rFonts w:ascii="Tahoma" w:hAnsi="Tahoma" w:cs="Tahoma"/>
          <w:sz w:val="21"/>
          <w:szCs w:val="21"/>
          <w:u w:val="single"/>
        </w:rPr>
        <w:t>Empreendimento</w:t>
      </w:r>
      <w:r w:rsidRPr="001F04C1">
        <w:rPr>
          <w:rFonts w:ascii="Tahoma" w:hAnsi="Tahoma" w:cs="Tahoma"/>
          <w:sz w:val="21"/>
          <w:szCs w:val="21"/>
          <w:u w:val="single"/>
        </w:rPr>
        <w:t xml:space="preserve"> </w:t>
      </w:r>
      <w:r>
        <w:rPr>
          <w:rFonts w:ascii="Tahoma" w:hAnsi="Tahoma" w:cs="Tahoma"/>
          <w:sz w:val="21"/>
          <w:szCs w:val="21"/>
          <w:u w:val="single"/>
        </w:rPr>
        <w:t>Alvo</w:t>
      </w:r>
      <w:r w:rsidRPr="00DD1917">
        <w:rPr>
          <w:rFonts w:ascii="Tahoma" w:hAnsi="Tahoma" w:cs="Tahoma"/>
          <w:sz w:val="21"/>
          <w:szCs w:val="21"/>
        </w:rPr>
        <w:t>”)</w:t>
      </w:r>
      <w:bookmarkEnd w:id="5"/>
      <w:r w:rsidRPr="00DD1917">
        <w:rPr>
          <w:rFonts w:ascii="Tahoma" w:hAnsi="Tahoma" w:cs="Tahoma"/>
          <w:sz w:val="21"/>
          <w:szCs w:val="21"/>
        </w:rPr>
        <w:t>;</w:t>
      </w:r>
    </w:p>
    <w:p w14:paraId="286ABCCF" w14:textId="77777777" w:rsidR="003F6E9F" w:rsidRPr="00DD1917" w:rsidRDefault="003F6E9F" w:rsidP="003F6E9F">
      <w:pPr>
        <w:pStyle w:val="PargrafodaLista"/>
        <w:spacing w:line="320" w:lineRule="exact"/>
        <w:rPr>
          <w:rFonts w:ascii="Tahoma" w:hAnsi="Tahoma" w:cs="Tahoma"/>
          <w:sz w:val="21"/>
          <w:szCs w:val="21"/>
        </w:rPr>
      </w:pPr>
    </w:p>
    <w:p w14:paraId="21DA1E27" w14:textId="5F1E5BE9" w:rsidR="003F6E9F" w:rsidRPr="00381BE2" w:rsidRDefault="003F6E9F" w:rsidP="003F6E9F">
      <w:pPr>
        <w:pStyle w:val="PargrafodaLista"/>
        <w:numPr>
          <w:ilvl w:val="0"/>
          <w:numId w:val="21"/>
        </w:numPr>
        <w:tabs>
          <w:tab w:val="left" w:pos="567"/>
        </w:tabs>
        <w:spacing w:line="320" w:lineRule="exact"/>
        <w:ind w:left="567" w:hanging="567"/>
        <w:jc w:val="both"/>
        <w:rPr>
          <w:rFonts w:ascii="Tahoma" w:hAnsi="Tahoma"/>
          <w:sz w:val="21"/>
        </w:rPr>
      </w:pPr>
      <w:r w:rsidRPr="00381BE2">
        <w:rPr>
          <w:rFonts w:ascii="Tahoma" w:hAnsi="Tahoma"/>
          <w:sz w:val="21"/>
        </w:rPr>
        <w:t>O Empreendimento</w:t>
      </w:r>
      <w:r>
        <w:rPr>
          <w:rFonts w:ascii="Tahoma" w:hAnsi="Tahoma" w:cs="Tahoma"/>
          <w:sz w:val="21"/>
          <w:szCs w:val="21"/>
        </w:rPr>
        <w:t xml:space="preserve"> Alvo</w:t>
      </w:r>
      <w:r w:rsidRPr="00381BE2">
        <w:rPr>
          <w:rFonts w:ascii="Tahoma" w:hAnsi="Tahoma"/>
          <w:sz w:val="21"/>
        </w:rPr>
        <w:t xml:space="preserve">, cujos projetos foram aprovados pela municipalidade de </w:t>
      </w:r>
      <w:r>
        <w:rPr>
          <w:rFonts w:ascii="Tahoma" w:hAnsi="Tahoma"/>
          <w:sz w:val="21"/>
        </w:rPr>
        <w:t>São Paulo</w:t>
      </w:r>
      <w:r w:rsidRPr="00381BE2">
        <w:rPr>
          <w:rFonts w:ascii="Tahoma" w:hAnsi="Tahoma"/>
          <w:sz w:val="21"/>
        </w:rPr>
        <w:t>, Estado d</w:t>
      </w:r>
      <w:r>
        <w:rPr>
          <w:rFonts w:ascii="Tahoma" w:hAnsi="Tahoma"/>
          <w:sz w:val="21"/>
        </w:rPr>
        <w:t>e São Paulo</w:t>
      </w:r>
      <w:r w:rsidRPr="00381BE2">
        <w:rPr>
          <w:rFonts w:ascii="Tahoma" w:hAnsi="Tahoma"/>
          <w:sz w:val="21"/>
        </w:rPr>
        <w:t xml:space="preserve">, processo nº </w:t>
      </w:r>
      <w:r>
        <w:rPr>
          <w:rFonts w:ascii="Tahoma" w:hAnsi="Tahoma"/>
          <w:sz w:val="21"/>
        </w:rPr>
        <w:t>2014-0087928-7</w:t>
      </w:r>
      <w:r w:rsidRPr="00381BE2">
        <w:rPr>
          <w:rFonts w:ascii="Tahoma" w:hAnsi="Tahoma"/>
          <w:sz w:val="21"/>
        </w:rPr>
        <w:t xml:space="preserve">, em </w:t>
      </w:r>
      <w:r>
        <w:rPr>
          <w:rFonts w:ascii="Tahoma" w:hAnsi="Tahoma" w:cs="Tahoma"/>
          <w:sz w:val="21"/>
          <w:szCs w:val="21"/>
        </w:rPr>
        <w:t>23 de agosto de 2017</w:t>
      </w:r>
      <w:r w:rsidRPr="00381BE2">
        <w:rPr>
          <w:rFonts w:ascii="Tahoma" w:hAnsi="Tahoma"/>
          <w:sz w:val="21"/>
        </w:rPr>
        <w:t xml:space="preserve">, e memorial descritivo das especificações da obra depositado no </w:t>
      </w:r>
      <w:r>
        <w:rPr>
          <w:rFonts w:ascii="Tahoma" w:hAnsi="Tahoma"/>
          <w:sz w:val="21"/>
        </w:rPr>
        <w:t xml:space="preserve">14º Oficial de </w:t>
      </w:r>
      <w:r w:rsidRPr="00381BE2">
        <w:rPr>
          <w:rFonts w:ascii="Tahoma" w:hAnsi="Tahoma"/>
          <w:sz w:val="21"/>
        </w:rPr>
        <w:t xml:space="preserve">Registro de Imóveis de </w:t>
      </w:r>
      <w:r>
        <w:rPr>
          <w:rFonts w:ascii="Tahoma" w:hAnsi="Tahoma"/>
          <w:sz w:val="21"/>
        </w:rPr>
        <w:t>São Paulo/SP</w:t>
      </w:r>
      <w:r w:rsidRPr="00381BE2">
        <w:rPr>
          <w:rFonts w:ascii="Tahoma" w:hAnsi="Tahoma"/>
          <w:sz w:val="21"/>
        </w:rPr>
        <w:t xml:space="preserve">, </w:t>
      </w:r>
      <w:r>
        <w:rPr>
          <w:rFonts w:ascii="Tahoma" w:hAnsi="Tahoma"/>
          <w:sz w:val="21"/>
        </w:rPr>
        <w:t>será</w:t>
      </w:r>
      <w:r w:rsidRPr="00381BE2">
        <w:rPr>
          <w:rFonts w:ascii="Tahoma" w:hAnsi="Tahoma"/>
          <w:sz w:val="21"/>
        </w:rPr>
        <w:t xml:space="preserve"> desenvolvido nos termos da Lei nº 4.591, de 16 de dezembro de 1964, conforme alterada (“</w:t>
      </w:r>
      <w:r w:rsidRPr="00381BE2">
        <w:rPr>
          <w:rFonts w:ascii="Tahoma" w:hAnsi="Tahoma"/>
          <w:sz w:val="21"/>
          <w:u w:val="single"/>
        </w:rPr>
        <w:t>Lei nº 4.591/64</w:t>
      </w:r>
      <w:r w:rsidRPr="00381BE2">
        <w:rPr>
          <w:rFonts w:ascii="Tahoma" w:hAnsi="Tahoma"/>
          <w:sz w:val="21"/>
        </w:rPr>
        <w:t xml:space="preserve">”), composto </w:t>
      </w:r>
      <w:r>
        <w:rPr>
          <w:rFonts w:ascii="Tahoma" w:hAnsi="Tahoma" w:cs="Tahoma"/>
          <w:sz w:val="21"/>
          <w:szCs w:val="21"/>
        </w:rPr>
        <w:t>de</w:t>
      </w:r>
      <w:r w:rsidRPr="00DD1917">
        <w:rPr>
          <w:rFonts w:ascii="Tahoma" w:hAnsi="Tahoma" w:cs="Tahoma"/>
          <w:sz w:val="21"/>
          <w:szCs w:val="21"/>
        </w:rPr>
        <w:t xml:space="preserve"> </w:t>
      </w:r>
      <w:r>
        <w:rPr>
          <w:rFonts w:ascii="Tahoma" w:hAnsi="Tahoma" w:cs="Tahoma"/>
          <w:sz w:val="21"/>
          <w:szCs w:val="21"/>
        </w:rPr>
        <w:t xml:space="preserve">01 (um) prédio de 05 (cinco) andares, </w:t>
      </w:r>
      <w:r>
        <w:rPr>
          <w:rFonts w:ascii="Tahoma" w:hAnsi="Tahoma" w:cs="Tahoma"/>
          <w:sz w:val="21"/>
          <w:szCs w:val="21"/>
        </w:rPr>
        <w:lastRenderedPageBreak/>
        <w:t xml:space="preserve">com 25 (vinte e cinco) unidades (sendo 02 dúplex) destinadas a uso residencial, 02 (subsolos), garagem exclusiva, apartamento para zelador, ático e equipamento social, </w:t>
      </w:r>
      <w:r w:rsidRPr="00381BE2">
        <w:rPr>
          <w:rFonts w:ascii="Tahoma" w:hAnsi="Tahoma"/>
          <w:sz w:val="21"/>
        </w:rPr>
        <w:t xml:space="preserve">o qual, conforme </w:t>
      </w:r>
      <w:r>
        <w:rPr>
          <w:rFonts w:ascii="Tahoma" w:hAnsi="Tahoma"/>
          <w:sz w:val="21"/>
        </w:rPr>
        <w:t>R</w:t>
      </w:r>
      <w:r>
        <w:rPr>
          <w:rFonts w:ascii="Tahoma" w:hAnsi="Tahoma" w:cs="Tahoma"/>
          <w:sz w:val="21"/>
          <w:szCs w:val="21"/>
        </w:rPr>
        <w:t xml:space="preserve">.2 </w:t>
      </w:r>
      <w:r w:rsidRPr="00DD1917">
        <w:rPr>
          <w:rFonts w:ascii="Tahoma" w:hAnsi="Tahoma" w:cs="Tahoma"/>
          <w:sz w:val="21"/>
          <w:szCs w:val="21"/>
        </w:rPr>
        <w:t>da</w:t>
      </w:r>
      <w:r w:rsidRPr="00381BE2">
        <w:rPr>
          <w:rFonts w:ascii="Tahoma" w:hAnsi="Tahoma"/>
          <w:sz w:val="21"/>
        </w:rPr>
        <w:t xml:space="preserve"> Matrícula, datado de </w:t>
      </w:r>
      <w:r>
        <w:rPr>
          <w:rFonts w:ascii="Tahoma" w:hAnsi="Tahoma"/>
          <w:sz w:val="21"/>
        </w:rPr>
        <w:t>15 de agosto de 2019</w:t>
      </w:r>
      <w:r w:rsidRPr="00381BE2">
        <w:rPr>
          <w:rFonts w:ascii="Tahoma" w:hAnsi="Tahoma"/>
          <w:sz w:val="21"/>
        </w:rPr>
        <w:t xml:space="preserve">, apresenta </w:t>
      </w:r>
      <w:r>
        <w:rPr>
          <w:rFonts w:ascii="Tahoma" w:hAnsi="Tahoma" w:cs="Tahoma"/>
          <w:sz w:val="21"/>
          <w:szCs w:val="21"/>
        </w:rPr>
        <w:t>5.483,49</w:t>
      </w:r>
      <w:r w:rsidRPr="00381BE2">
        <w:rPr>
          <w:rFonts w:ascii="Tahoma" w:hAnsi="Tahoma"/>
          <w:sz w:val="21"/>
        </w:rPr>
        <w:t xml:space="preserve"> m² (</w:t>
      </w:r>
      <w:r>
        <w:rPr>
          <w:rFonts w:ascii="Tahoma" w:hAnsi="Tahoma"/>
          <w:sz w:val="21"/>
        </w:rPr>
        <w:t>cinco m</w:t>
      </w:r>
      <w:r w:rsidRPr="00381BE2">
        <w:rPr>
          <w:rFonts w:ascii="Tahoma" w:hAnsi="Tahoma"/>
          <w:sz w:val="21"/>
        </w:rPr>
        <w:t xml:space="preserve">il, </w:t>
      </w:r>
      <w:r>
        <w:rPr>
          <w:rFonts w:ascii="Tahoma" w:hAnsi="Tahoma"/>
          <w:sz w:val="21"/>
        </w:rPr>
        <w:t xml:space="preserve">quatrocentos e oitenta e três </w:t>
      </w:r>
      <w:r w:rsidRPr="00381BE2">
        <w:rPr>
          <w:rFonts w:ascii="Tahoma" w:hAnsi="Tahoma"/>
          <w:sz w:val="21"/>
        </w:rPr>
        <w:t xml:space="preserve">metros e </w:t>
      </w:r>
      <w:r>
        <w:rPr>
          <w:rFonts w:ascii="Tahoma" w:hAnsi="Tahoma" w:cs="Tahoma"/>
          <w:sz w:val="21"/>
          <w:szCs w:val="21"/>
        </w:rPr>
        <w:t xml:space="preserve">quarenta e nove </w:t>
      </w:r>
      <w:r>
        <w:rPr>
          <w:rFonts w:ascii="Tahoma" w:hAnsi="Tahoma"/>
          <w:sz w:val="21"/>
        </w:rPr>
        <w:t>cen</w:t>
      </w:r>
      <w:r w:rsidRPr="00381BE2">
        <w:rPr>
          <w:rFonts w:ascii="Tahoma" w:hAnsi="Tahoma"/>
          <w:sz w:val="21"/>
        </w:rPr>
        <w:t>tímetros quadrados) de área, com o objetivo de ser incorporado e ter suas unidades vendidas e serem futuramente individualizadas (“</w:t>
      </w:r>
      <w:r w:rsidRPr="00381BE2">
        <w:rPr>
          <w:rFonts w:ascii="Tahoma" w:hAnsi="Tahoma"/>
          <w:sz w:val="21"/>
          <w:u w:val="single"/>
        </w:rPr>
        <w:t>Unidades</w:t>
      </w:r>
      <w:r w:rsidRPr="00381BE2">
        <w:rPr>
          <w:rFonts w:ascii="Tahoma" w:hAnsi="Tahoma"/>
          <w:sz w:val="21"/>
        </w:rPr>
        <w:t>”), estando tal incorporação sujeita ao regime do patrimônio de afetação, nos termos do artigo 31-A e seguintes da Lei nº 4.591/64, conforme Av</w:t>
      </w:r>
      <w:r>
        <w:rPr>
          <w:rFonts w:ascii="Tahoma" w:hAnsi="Tahoma" w:cs="Tahoma"/>
          <w:sz w:val="21"/>
          <w:szCs w:val="21"/>
        </w:rPr>
        <w:t>. 4</w:t>
      </w:r>
      <w:r>
        <w:rPr>
          <w:rFonts w:ascii="Tahoma" w:hAnsi="Tahoma"/>
          <w:sz w:val="21"/>
        </w:rPr>
        <w:t xml:space="preserve"> </w:t>
      </w:r>
      <w:r w:rsidRPr="00381BE2">
        <w:rPr>
          <w:rFonts w:ascii="Tahoma" w:hAnsi="Tahoma"/>
          <w:sz w:val="21"/>
        </w:rPr>
        <w:t xml:space="preserve">da Matrícula, datada de </w:t>
      </w:r>
      <w:r>
        <w:rPr>
          <w:rFonts w:ascii="Tahoma" w:hAnsi="Tahoma"/>
          <w:sz w:val="21"/>
        </w:rPr>
        <w:t>15 de agosto de 2019</w:t>
      </w:r>
      <w:r w:rsidRPr="00381BE2">
        <w:rPr>
          <w:rFonts w:ascii="Tahoma" w:hAnsi="Tahoma"/>
          <w:sz w:val="21"/>
        </w:rPr>
        <w:t>;</w:t>
      </w:r>
    </w:p>
    <w:p w14:paraId="66CFC60C" w14:textId="6E4E6478" w:rsidR="00F924BE" w:rsidRDefault="00F924BE" w:rsidP="003F6E9F">
      <w:pPr>
        <w:pStyle w:val="PargrafodaLista"/>
        <w:tabs>
          <w:tab w:val="left" w:pos="567"/>
        </w:tabs>
        <w:spacing w:line="320" w:lineRule="exact"/>
        <w:ind w:left="567"/>
        <w:jc w:val="both"/>
        <w:rPr>
          <w:rFonts w:ascii="Tahoma" w:hAnsi="Tahoma" w:cs="Tahoma"/>
          <w:sz w:val="21"/>
          <w:szCs w:val="21"/>
        </w:rPr>
      </w:pPr>
    </w:p>
    <w:p w14:paraId="54B1AD74" w14:textId="241C9319" w:rsidR="0066459F" w:rsidRDefault="0066459F">
      <w:pPr>
        <w:pStyle w:val="PargrafodaLista"/>
        <w:numPr>
          <w:ilvl w:val="0"/>
          <w:numId w:val="21"/>
        </w:numPr>
        <w:tabs>
          <w:tab w:val="left" w:pos="567"/>
        </w:tabs>
        <w:spacing w:line="320" w:lineRule="exact"/>
        <w:ind w:left="567" w:hanging="567"/>
        <w:jc w:val="both"/>
        <w:rPr>
          <w:rFonts w:ascii="Tahoma" w:hAnsi="Tahoma" w:cs="Tahoma"/>
          <w:sz w:val="21"/>
          <w:szCs w:val="21"/>
        </w:rPr>
      </w:pPr>
      <w:bookmarkStart w:id="6" w:name="_Hlk57987038"/>
      <w:r w:rsidRPr="0066459F">
        <w:rPr>
          <w:rFonts w:ascii="Tahoma" w:hAnsi="Tahoma" w:cs="Tahoma"/>
          <w:sz w:val="21"/>
          <w:szCs w:val="21"/>
        </w:rPr>
        <w:t xml:space="preserve">A </w:t>
      </w:r>
      <w:r w:rsidRPr="003F6E9F">
        <w:rPr>
          <w:rFonts w:ascii="Tahoma" w:hAnsi="Tahoma" w:cs="Tahoma"/>
          <w:b/>
          <w:bCs/>
          <w:sz w:val="21"/>
          <w:szCs w:val="21"/>
        </w:rPr>
        <w:t xml:space="preserve">MVA </w:t>
      </w:r>
      <w:r w:rsidR="003F6E9F" w:rsidRPr="003F6E9F">
        <w:rPr>
          <w:rFonts w:ascii="Tahoma" w:hAnsi="Tahoma" w:cs="Tahoma"/>
          <w:b/>
          <w:bCs/>
          <w:sz w:val="21"/>
          <w:szCs w:val="21"/>
        </w:rPr>
        <w:t xml:space="preserve">Construções e Participações </w:t>
      </w:r>
      <w:r w:rsidRPr="003F6E9F">
        <w:rPr>
          <w:rFonts w:ascii="Tahoma" w:hAnsi="Tahoma" w:cs="Tahoma"/>
          <w:b/>
          <w:bCs/>
          <w:sz w:val="21"/>
          <w:szCs w:val="21"/>
        </w:rPr>
        <w:t>EIRELI</w:t>
      </w:r>
      <w:r w:rsidRPr="0066459F">
        <w:rPr>
          <w:rFonts w:ascii="Tahoma" w:hAnsi="Tahoma" w:cs="Tahoma"/>
          <w:sz w:val="21"/>
          <w:szCs w:val="21"/>
        </w:rPr>
        <w:t>, com sede da Cidade de São Paulo, à Rua das Fiandeiras, 306. 9ºAndar, Conjunto 93/94, CEP 04545-001, Estado de São Paulo, será a gerenciadora das obras do Empreendimento Alvo (“</w:t>
      </w:r>
      <w:r w:rsidRPr="003F6E9F">
        <w:rPr>
          <w:rFonts w:ascii="Tahoma" w:hAnsi="Tahoma" w:cs="Tahoma"/>
          <w:sz w:val="21"/>
          <w:szCs w:val="21"/>
          <w:u w:val="single"/>
        </w:rPr>
        <w:t>MV</w:t>
      </w:r>
      <w:r w:rsidRPr="0066459F">
        <w:rPr>
          <w:rFonts w:ascii="Tahoma" w:hAnsi="Tahoma" w:cs="Tahoma"/>
          <w:sz w:val="21"/>
          <w:szCs w:val="21"/>
        </w:rPr>
        <w:t>”</w:t>
      </w:r>
      <w:r w:rsidR="002856FD">
        <w:rPr>
          <w:rFonts w:ascii="Tahoma" w:hAnsi="Tahoma" w:cs="Tahoma"/>
          <w:sz w:val="21"/>
          <w:szCs w:val="21"/>
        </w:rPr>
        <w:t xml:space="preserve"> ou “</w:t>
      </w:r>
      <w:r w:rsidR="002856FD" w:rsidRPr="002856FD">
        <w:rPr>
          <w:rFonts w:ascii="Tahoma" w:hAnsi="Tahoma" w:cs="Tahoma"/>
          <w:sz w:val="21"/>
          <w:szCs w:val="21"/>
          <w:u w:val="single"/>
        </w:rPr>
        <w:t>Gerenciadora</w:t>
      </w:r>
      <w:r w:rsidR="002856FD">
        <w:rPr>
          <w:rFonts w:ascii="Tahoma" w:hAnsi="Tahoma" w:cs="Tahoma"/>
          <w:sz w:val="21"/>
          <w:szCs w:val="21"/>
        </w:rPr>
        <w:t>”</w:t>
      </w:r>
      <w:r w:rsidRPr="0066459F">
        <w:rPr>
          <w:rFonts w:ascii="Tahoma" w:hAnsi="Tahoma" w:cs="Tahoma"/>
          <w:sz w:val="21"/>
          <w:szCs w:val="21"/>
        </w:rPr>
        <w:t>)</w:t>
      </w:r>
    </w:p>
    <w:p w14:paraId="3F582204" w14:textId="77777777" w:rsidR="0066459F" w:rsidRPr="003F6E9F" w:rsidRDefault="0066459F" w:rsidP="003F6E9F">
      <w:pPr>
        <w:pStyle w:val="PargrafodaLista"/>
        <w:tabs>
          <w:tab w:val="left" w:pos="567"/>
        </w:tabs>
        <w:spacing w:line="320" w:lineRule="exact"/>
        <w:ind w:left="567"/>
        <w:jc w:val="both"/>
        <w:rPr>
          <w:rFonts w:ascii="Tahoma" w:hAnsi="Tahoma" w:cs="Tahoma"/>
          <w:sz w:val="21"/>
          <w:szCs w:val="21"/>
        </w:rPr>
      </w:pPr>
    </w:p>
    <w:p w14:paraId="3702184D" w14:textId="11AF2439" w:rsidR="00C35EEF" w:rsidRPr="00DD1917" w:rsidRDefault="003F6E9F">
      <w:pPr>
        <w:pStyle w:val="PargrafodaLista"/>
        <w:numPr>
          <w:ilvl w:val="0"/>
          <w:numId w:val="21"/>
        </w:numPr>
        <w:tabs>
          <w:tab w:val="left" w:pos="567"/>
        </w:tabs>
        <w:spacing w:line="320" w:lineRule="exact"/>
        <w:ind w:left="567" w:hanging="567"/>
        <w:jc w:val="both"/>
        <w:rPr>
          <w:rFonts w:ascii="Tahoma" w:hAnsi="Tahoma" w:cs="Tahoma"/>
          <w:sz w:val="21"/>
          <w:szCs w:val="21"/>
        </w:rPr>
      </w:pPr>
      <w:r w:rsidRPr="003F6E9F">
        <w:rPr>
          <w:rFonts w:ascii="Tahoma" w:hAnsi="Tahoma" w:cs="Tahoma"/>
          <w:sz w:val="21"/>
          <w:szCs w:val="21"/>
        </w:rPr>
        <w:t xml:space="preserve">A </w:t>
      </w:r>
      <w:r w:rsidR="0066459F" w:rsidRPr="003F6E9F">
        <w:rPr>
          <w:rFonts w:ascii="Tahoma" w:hAnsi="Tahoma" w:cs="Tahoma"/>
          <w:b/>
          <w:bCs/>
          <w:sz w:val="21"/>
          <w:szCs w:val="21"/>
        </w:rPr>
        <w:t>ARKE Serviços Administrativos e Recuperação de Crédito Ltda.</w:t>
      </w:r>
      <w:r w:rsidR="0066459F" w:rsidRPr="003F6E9F">
        <w:rPr>
          <w:rFonts w:ascii="Tahoma" w:hAnsi="Tahoma" w:cs="Tahoma"/>
          <w:sz w:val="21"/>
          <w:szCs w:val="21"/>
        </w:rPr>
        <w:t>, inscrita no CNPJ/ME sob nº 17.409.378/0001-46, que será responsável por espelhar a carteira de</w:t>
      </w:r>
      <w:r w:rsidR="006504EC">
        <w:rPr>
          <w:rFonts w:ascii="Tahoma" w:hAnsi="Tahoma" w:cs="Tahoma"/>
          <w:sz w:val="21"/>
          <w:szCs w:val="21"/>
        </w:rPr>
        <w:t xml:space="preserve"> adquirentes das Unidades do Empreendimento </w:t>
      </w:r>
      <w:proofErr w:type="gramStart"/>
      <w:r w:rsidR="006504EC">
        <w:rPr>
          <w:rFonts w:ascii="Tahoma" w:hAnsi="Tahoma" w:cs="Tahoma"/>
          <w:sz w:val="21"/>
          <w:szCs w:val="21"/>
        </w:rPr>
        <w:t xml:space="preserve">Alvo </w:t>
      </w:r>
      <w:r w:rsidR="0066459F" w:rsidRPr="003F6E9F">
        <w:rPr>
          <w:rFonts w:ascii="Tahoma" w:hAnsi="Tahoma" w:cs="Tahoma"/>
          <w:sz w:val="21"/>
          <w:szCs w:val="21"/>
        </w:rPr>
        <w:t xml:space="preserve"> (</w:t>
      </w:r>
      <w:proofErr w:type="gramEnd"/>
      <w:r w:rsidR="0066459F" w:rsidRPr="003F6E9F">
        <w:rPr>
          <w:rFonts w:ascii="Tahoma" w:hAnsi="Tahoma" w:cs="Tahoma"/>
          <w:sz w:val="21"/>
          <w:szCs w:val="21"/>
        </w:rPr>
        <w:t>“</w:t>
      </w:r>
      <w:proofErr w:type="spellStart"/>
      <w:r w:rsidR="0066459F" w:rsidRPr="003F6E9F">
        <w:rPr>
          <w:rFonts w:ascii="Tahoma" w:hAnsi="Tahoma" w:cs="Tahoma"/>
          <w:sz w:val="21"/>
          <w:szCs w:val="21"/>
          <w:u w:val="single"/>
        </w:rPr>
        <w:t>Servicer</w:t>
      </w:r>
      <w:proofErr w:type="spellEnd"/>
      <w:r w:rsidR="0066459F" w:rsidRPr="003F6E9F">
        <w:rPr>
          <w:rFonts w:ascii="Tahoma" w:hAnsi="Tahoma" w:cs="Tahoma"/>
          <w:sz w:val="21"/>
          <w:szCs w:val="21"/>
        </w:rPr>
        <w:t>”)</w:t>
      </w:r>
      <w:r w:rsidR="00747E2E" w:rsidRPr="00DD1917">
        <w:rPr>
          <w:rFonts w:ascii="Tahoma" w:hAnsi="Tahoma" w:cs="Tahoma"/>
          <w:sz w:val="21"/>
          <w:szCs w:val="21"/>
        </w:rPr>
        <w:t>;</w:t>
      </w:r>
    </w:p>
    <w:bookmarkEnd w:id="6"/>
    <w:p w14:paraId="6EA0612A" w14:textId="4A863C2F" w:rsidR="00D80630" w:rsidRPr="00DD1917" w:rsidRDefault="00D80630">
      <w:pPr>
        <w:pStyle w:val="PargrafodaLista"/>
        <w:tabs>
          <w:tab w:val="left" w:pos="567"/>
          <w:tab w:val="left" w:pos="1095"/>
        </w:tabs>
        <w:spacing w:line="320" w:lineRule="exact"/>
        <w:ind w:left="567"/>
        <w:rPr>
          <w:rFonts w:ascii="Tahoma" w:hAnsi="Tahoma" w:cs="Tahoma"/>
          <w:sz w:val="21"/>
          <w:szCs w:val="21"/>
        </w:rPr>
      </w:pPr>
    </w:p>
    <w:p w14:paraId="2B0AA20A" w14:textId="4A16A568" w:rsidR="003A4F27"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 xml:space="preserve">o </w:t>
      </w:r>
      <w:r w:rsidR="00003DBC">
        <w:rPr>
          <w:rFonts w:ascii="Tahoma" w:hAnsi="Tahoma" w:cs="Tahoma"/>
          <w:sz w:val="21"/>
          <w:szCs w:val="21"/>
        </w:rPr>
        <w:t>Empreendimento Alvo</w:t>
      </w:r>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51F718CC" w14:textId="77777777" w:rsidR="000F4BF6" w:rsidRPr="00DD1917" w:rsidRDefault="000F4BF6">
      <w:pPr>
        <w:pStyle w:val="PargrafodaLista"/>
        <w:tabs>
          <w:tab w:val="left" w:pos="567"/>
        </w:tabs>
        <w:spacing w:line="320" w:lineRule="exact"/>
        <w:ind w:left="567" w:hanging="709"/>
        <w:jc w:val="both"/>
        <w:rPr>
          <w:rFonts w:ascii="Tahoma" w:hAnsi="Tahoma" w:cs="Tahoma"/>
          <w:sz w:val="21"/>
          <w:szCs w:val="21"/>
        </w:rPr>
      </w:pPr>
    </w:p>
    <w:p w14:paraId="0F7F28AC" w14:textId="05E0AF47" w:rsidR="000F4BF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obrigará,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os </w:t>
      </w:r>
      <w:r w:rsidR="004C65CC" w:rsidRPr="00DD1917">
        <w:rPr>
          <w:rFonts w:ascii="Tahoma" w:hAnsi="Tahoma" w:cs="Tahoma"/>
          <w:sz w:val="21"/>
          <w:szCs w:val="21"/>
        </w:rPr>
        <w:t>direitos creditórios</w:t>
      </w:r>
      <w:r w:rsidR="000F4BF6" w:rsidRPr="00DD1917">
        <w:rPr>
          <w:rFonts w:ascii="Tahoma" w:hAnsi="Tahoma" w:cs="Tahoma"/>
          <w:sz w:val="21"/>
          <w:szCs w:val="21"/>
        </w:rPr>
        <w:t xml:space="preserve"> decorrentes desta Cédula,</w:t>
      </w:r>
      <w:r w:rsidR="003F0832" w:rsidRPr="00DD1917">
        <w:rPr>
          <w:rFonts w:ascii="Tahoma" w:hAnsi="Tahoma" w:cs="Tahoma"/>
          <w:sz w:val="21"/>
          <w:szCs w:val="21"/>
        </w:rPr>
        <w:t xml:space="preserve"> entendi</w:t>
      </w:r>
      <w:r w:rsidR="00862DF2" w:rsidRPr="00DD1917">
        <w:rPr>
          <w:rFonts w:ascii="Tahoma" w:hAnsi="Tahoma" w:cs="Tahoma"/>
          <w:sz w:val="21"/>
          <w:szCs w:val="21"/>
        </w:rPr>
        <w:t>dos como créditos imobiliários em razão de</w:t>
      </w:r>
      <w:r w:rsidR="003F0832" w:rsidRPr="00DD1917">
        <w:rPr>
          <w:rFonts w:ascii="Tahoma" w:hAnsi="Tahoma" w:cs="Tahoma"/>
          <w:sz w:val="21"/>
          <w:szCs w:val="21"/>
        </w:rPr>
        <w:t xml:space="preserve"> sua destinação específica de financiar as atividades relacionadas à </w:t>
      </w:r>
      <w:r w:rsidR="00B53744" w:rsidRPr="00DD1917">
        <w:rPr>
          <w:rFonts w:ascii="Tahoma" w:hAnsi="Tahoma" w:cs="Tahoma"/>
          <w:sz w:val="21"/>
          <w:szCs w:val="21"/>
        </w:rPr>
        <w:t>i</w:t>
      </w:r>
      <w:r w:rsidR="003F0832" w:rsidRPr="00DD1917">
        <w:rPr>
          <w:rFonts w:ascii="Tahoma" w:hAnsi="Tahoma" w:cs="Tahoma"/>
          <w:sz w:val="21"/>
          <w:szCs w:val="21"/>
        </w:rPr>
        <w:t xml:space="preserve">ncorporação </w:t>
      </w:r>
      <w:r w:rsidR="00B53744" w:rsidRPr="00DD1917">
        <w:rPr>
          <w:rFonts w:ascii="Tahoma" w:hAnsi="Tahoma" w:cs="Tahoma"/>
          <w:sz w:val="21"/>
          <w:szCs w:val="21"/>
        </w:rPr>
        <w:t>i</w:t>
      </w:r>
      <w:r w:rsidR="003F0832" w:rsidRPr="00DD1917">
        <w:rPr>
          <w:rFonts w:ascii="Tahoma" w:hAnsi="Tahoma" w:cs="Tahoma"/>
          <w:sz w:val="21"/>
          <w:szCs w:val="21"/>
        </w:rPr>
        <w:t>mobiliária</w:t>
      </w:r>
      <w:r w:rsidR="00B53744" w:rsidRPr="00DD1917">
        <w:rPr>
          <w:rFonts w:ascii="Tahoma" w:hAnsi="Tahoma" w:cs="Tahoma"/>
          <w:sz w:val="21"/>
          <w:szCs w:val="21"/>
        </w:rPr>
        <w:t xml:space="preserve"> do </w:t>
      </w:r>
      <w:r w:rsidR="00003DBC">
        <w:rPr>
          <w:rFonts w:ascii="Tahoma" w:hAnsi="Tahoma" w:cs="Tahoma"/>
          <w:sz w:val="21"/>
          <w:szCs w:val="21"/>
        </w:rPr>
        <w:t>Empreendimento Alvo</w:t>
      </w:r>
      <w:r w:rsidR="003F0832" w:rsidRPr="00DD1917">
        <w:rPr>
          <w:rFonts w:ascii="Tahoma" w:hAnsi="Tahoma" w:cs="Tahoma"/>
          <w:sz w:val="21"/>
          <w:szCs w:val="21"/>
        </w:rPr>
        <w:t>,</w:t>
      </w:r>
      <w:r w:rsidR="000F4BF6" w:rsidRPr="00DD1917">
        <w:rPr>
          <w:rFonts w:ascii="Tahoma" w:hAnsi="Tahoma" w:cs="Tahoma"/>
          <w:sz w:val="21"/>
          <w:szCs w:val="21"/>
        </w:rPr>
        <w:t xml:space="preserve"> que compreendem a obrigação de pagamento pel</w:t>
      </w:r>
      <w:r w:rsidR="00B256C4" w:rsidRPr="00DD1917">
        <w:rPr>
          <w:rFonts w:ascii="Tahoma" w:hAnsi="Tahoma" w:cs="Tahoma"/>
          <w:sz w:val="21"/>
          <w:szCs w:val="21"/>
        </w:rPr>
        <w:t>a</w:t>
      </w:r>
      <w:r w:rsidR="000F4BF6" w:rsidRPr="00DD1917">
        <w:rPr>
          <w:rFonts w:ascii="Tahoma" w:hAnsi="Tahoma" w:cs="Tahoma"/>
          <w:sz w:val="21"/>
          <w:szCs w:val="21"/>
        </w:rPr>
        <w:t xml:space="preserve"> Emitente do Valor Principal</w:t>
      </w:r>
      <w:r w:rsidR="00AD237D" w:rsidRPr="00DD1917">
        <w:rPr>
          <w:rFonts w:ascii="Tahoma" w:hAnsi="Tahoma" w:cs="Tahoma"/>
          <w:sz w:val="21"/>
          <w:szCs w:val="21"/>
        </w:rPr>
        <w:t xml:space="preserve"> e</w:t>
      </w:r>
      <w:r w:rsidR="000F4BF6" w:rsidRPr="00DD1917">
        <w:rPr>
          <w:rFonts w:ascii="Tahoma" w:hAnsi="Tahoma" w:cs="Tahoma"/>
          <w:sz w:val="21"/>
          <w:szCs w:val="21"/>
        </w:rPr>
        <w:t xml:space="preserve"> dos Juros Remuneratórios (conforme definidos abaixo), bem como todos e quaisquer outros direitos creditórios a serem devidos </w:t>
      </w:r>
      <w:r w:rsidR="00B256C4" w:rsidRPr="00DD1917">
        <w:rPr>
          <w:rFonts w:ascii="Tahoma" w:hAnsi="Tahoma" w:cs="Tahoma"/>
          <w:sz w:val="21"/>
          <w:szCs w:val="21"/>
        </w:rPr>
        <w:t>pela</w:t>
      </w:r>
      <w:r w:rsidR="000F4BF6" w:rsidRPr="00DD1917">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DD1917">
        <w:rPr>
          <w:rFonts w:ascii="Tahoma" w:hAnsi="Tahoma" w:cs="Tahoma"/>
          <w:sz w:val="21"/>
          <w:szCs w:val="21"/>
        </w:rPr>
        <w:t xml:space="preserve">custas </w:t>
      </w:r>
      <w:r w:rsidR="00652E61" w:rsidRPr="00DD1917">
        <w:rPr>
          <w:rFonts w:ascii="Tahoma" w:hAnsi="Tahoma" w:cs="Tahoma"/>
          <w:sz w:val="21"/>
          <w:szCs w:val="21"/>
        </w:rPr>
        <w:t>desta Cédula</w:t>
      </w:r>
      <w:r w:rsidR="000F4BF6" w:rsidRPr="00DD1917">
        <w:rPr>
          <w:rFonts w:ascii="Tahoma" w:hAnsi="Tahoma" w:cs="Tahoma"/>
          <w:sz w:val="21"/>
          <w:szCs w:val="21"/>
        </w:rPr>
        <w:t>, honorários, garantias e demais encargos contratuais e legais previstos nesta Cédula (“</w:t>
      </w:r>
      <w:r w:rsidR="000F4BF6" w:rsidRPr="00DD1917">
        <w:rPr>
          <w:rFonts w:ascii="Tahoma" w:hAnsi="Tahoma" w:cs="Tahoma"/>
          <w:sz w:val="21"/>
          <w:szCs w:val="21"/>
          <w:u w:val="single"/>
        </w:rPr>
        <w:t>Créditos Imobiliários</w:t>
      </w:r>
      <w:r w:rsidR="000F4BF6" w:rsidRPr="00DD1917">
        <w:rPr>
          <w:rFonts w:ascii="Tahoma" w:hAnsi="Tahoma" w:cs="Tahoma"/>
          <w:sz w:val="21"/>
          <w:szCs w:val="21"/>
        </w:rPr>
        <w:t>”);</w:t>
      </w:r>
    </w:p>
    <w:p w14:paraId="66A8D570" w14:textId="77777777" w:rsidR="009A752F" w:rsidRPr="00DD1917" w:rsidRDefault="009A752F">
      <w:pPr>
        <w:tabs>
          <w:tab w:val="left" w:pos="567"/>
        </w:tabs>
        <w:spacing w:line="320" w:lineRule="exact"/>
        <w:ind w:left="567"/>
        <w:contextualSpacing/>
        <w:rPr>
          <w:rFonts w:ascii="Tahoma" w:hAnsi="Tahoma" w:cs="Tahoma"/>
          <w:sz w:val="21"/>
          <w:szCs w:val="21"/>
        </w:rPr>
      </w:pPr>
    </w:p>
    <w:p w14:paraId="2CE8230F" w14:textId="03B55CCD" w:rsidR="002F689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w:t>
      </w:r>
      <w:r w:rsidR="00426D3D" w:rsidRPr="00DD1917">
        <w:rPr>
          <w:rFonts w:ascii="Tahoma" w:hAnsi="Tahoma" w:cs="Tahoma"/>
          <w:sz w:val="21"/>
          <w:szCs w:val="21"/>
        </w:rPr>
        <w:t xml:space="preserve"> Atualização Monetária</w:t>
      </w:r>
      <w:r w:rsidR="00426D3D">
        <w:rPr>
          <w:rFonts w:ascii="Tahoma" w:hAnsi="Tahoma" w:cs="Tahoma"/>
          <w:sz w:val="21"/>
          <w:szCs w:val="21"/>
        </w:rPr>
        <w:t>,</w:t>
      </w:r>
      <w:r w:rsidR="002F6896" w:rsidRPr="00DD1917">
        <w:rPr>
          <w:rFonts w:ascii="Tahoma" w:hAnsi="Tahoma" w:cs="Tahoma"/>
          <w:spacing w:val="-3"/>
          <w:sz w:val="21"/>
          <w:szCs w:val="21"/>
        </w:rPr>
        <w:t xml:space="preserve"> Juros Remuneratórios ou encargos de qualquer natureza</w:t>
      </w:r>
      <w:r w:rsidR="00C07CAE" w:rsidRPr="00DD1917">
        <w:rPr>
          <w:rFonts w:ascii="Tahoma" w:hAnsi="Tahoma" w:cs="Tahoma"/>
          <w:spacing w:val="-3"/>
          <w:sz w:val="21"/>
          <w:szCs w:val="21"/>
        </w:rPr>
        <w:t xml:space="preserve"> </w:t>
      </w:r>
      <w:r w:rsidR="002F6896" w:rsidRPr="00DD1917">
        <w:rPr>
          <w:rFonts w:ascii="Tahoma" w:hAnsi="Tahoma" w:cs="Tahoma"/>
          <w:sz w:val="21"/>
          <w:szCs w:val="21"/>
        </w:rPr>
        <w:t>(“</w:t>
      </w:r>
      <w:r w:rsidR="002F6896" w:rsidRPr="00DD1917">
        <w:rPr>
          <w:rFonts w:ascii="Tahoma" w:hAnsi="Tahoma" w:cs="Tahoma"/>
          <w:sz w:val="21"/>
          <w:szCs w:val="21"/>
          <w:u w:val="single"/>
        </w:rPr>
        <w:t>Obrigações Garantidas</w:t>
      </w:r>
      <w:r w:rsidR="002F6896" w:rsidRPr="00DD1917">
        <w:rPr>
          <w:rFonts w:ascii="Tahoma" w:hAnsi="Tahoma" w:cs="Tahoma"/>
          <w:sz w:val="21"/>
          <w:szCs w:val="21"/>
        </w:rPr>
        <w:t xml:space="preserve">”), serão outorgadas as garantias descritas no </w:t>
      </w:r>
      <w:r w:rsidR="0050061D" w:rsidRPr="00DD1917">
        <w:rPr>
          <w:rFonts w:ascii="Tahoma" w:hAnsi="Tahoma" w:cs="Tahoma"/>
          <w:sz w:val="21"/>
          <w:szCs w:val="21"/>
        </w:rPr>
        <w:t>item 8</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do Quadro Resumo</w:t>
      </w:r>
      <w:r w:rsidR="002F6896" w:rsidRPr="00DD1917">
        <w:rPr>
          <w:rFonts w:ascii="Tahoma" w:hAnsi="Tahoma" w:cs="Tahoma"/>
          <w:sz w:val="21"/>
          <w:szCs w:val="21"/>
        </w:rPr>
        <w:t xml:space="preserve"> abaixo (em conjunto, “</w:t>
      </w:r>
      <w:r w:rsidR="002F6896" w:rsidRPr="00DD1917">
        <w:rPr>
          <w:rFonts w:ascii="Tahoma" w:hAnsi="Tahoma" w:cs="Tahoma"/>
          <w:sz w:val="21"/>
          <w:szCs w:val="21"/>
          <w:u w:val="single"/>
        </w:rPr>
        <w:t>Garantias</w:t>
      </w:r>
      <w:r w:rsidR="002F6896" w:rsidRPr="00DD1917">
        <w:rPr>
          <w:rFonts w:ascii="Tahoma" w:hAnsi="Tahoma" w:cs="Tahoma"/>
          <w:sz w:val="21"/>
          <w:szCs w:val="21"/>
        </w:rPr>
        <w:t>”);</w:t>
      </w:r>
    </w:p>
    <w:p w14:paraId="6DAC80D4" w14:textId="77777777" w:rsidR="002F6896" w:rsidRPr="00DD1917" w:rsidRDefault="002F6896">
      <w:pPr>
        <w:tabs>
          <w:tab w:val="left" w:pos="567"/>
        </w:tabs>
        <w:spacing w:line="320" w:lineRule="exact"/>
        <w:ind w:left="567"/>
        <w:contextualSpacing/>
        <w:rPr>
          <w:rFonts w:ascii="Tahoma" w:hAnsi="Tahoma" w:cs="Tahoma"/>
          <w:sz w:val="21"/>
          <w:szCs w:val="21"/>
        </w:rPr>
      </w:pPr>
    </w:p>
    <w:p w14:paraId="4CCF841F" w14:textId="47F9A347" w:rsidR="00DE4E61" w:rsidRPr="00DD1917"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CASA DE PEDRA SECURITIZADORA DE CRÉDITO S.A.</w:t>
      </w:r>
      <w:r w:rsidR="002F79CC" w:rsidRPr="00DD1917">
        <w:rPr>
          <w:rFonts w:ascii="Tahoma" w:hAnsi="Tahoma" w:cs="Tahoma"/>
          <w:sz w:val="21"/>
          <w:szCs w:val="21"/>
        </w:rPr>
        <w:t xml:space="preserve">, sociedade por ações, com sede na Cidade de São </w:t>
      </w:r>
      <w:r w:rsidR="002F79CC" w:rsidRPr="00DD1917">
        <w:rPr>
          <w:rFonts w:ascii="Tahoma" w:hAnsi="Tahoma" w:cs="Tahoma"/>
          <w:sz w:val="21"/>
          <w:szCs w:val="21"/>
        </w:rPr>
        <w:lastRenderedPageBreak/>
        <w:t xml:space="preserve">Paulo, Estado de São Paulo, na Rua Iguatemi, nº 192, conjunto 152, Bairro Itaim Bibi, </w:t>
      </w:r>
      <w:r w:rsidR="001055C9">
        <w:rPr>
          <w:rFonts w:ascii="Tahoma" w:hAnsi="Tahoma" w:cs="Tahoma"/>
          <w:sz w:val="21"/>
          <w:szCs w:val="21"/>
        </w:rPr>
        <w:t xml:space="preserve">CEP 01451-010, </w:t>
      </w:r>
      <w:r w:rsidR="002F79CC" w:rsidRPr="00DD1917">
        <w:rPr>
          <w:rFonts w:ascii="Tahoma" w:hAnsi="Tahoma" w:cs="Tahoma"/>
          <w:sz w:val="21"/>
          <w:szCs w:val="21"/>
        </w:rPr>
        <w:t>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nº 31.468.139/0001-98</w:t>
      </w:r>
      <w:r w:rsidR="00B4394F"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Securitizadora</w:t>
      </w:r>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Securitizadora,</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2B4D784A" w14:textId="77777777" w:rsidR="00380CA4" w:rsidRPr="00DD1917" w:rsidRDefault="00380CA4">
      <w:pPr>
        <w:pStyle w:val="PargrafodaLista"/>
        <w:tabs>
          <w:tab w:val="left" w:pos="567"/>
        </w:tabs>
        <w:spacing w:line="320" w:lineRule="exact"/>
        <w:ind w:left="567" w:hanging="709"/>
        <w:jc w:val="both"/>
        <w:rPr>
          <w:rFonts w:ascii="Tahoma" w:hAnsi="Tahoma" w:cs="Tahoma"/>
          <w:sz w:val="21"/>
          <w:szCs w:val="21"/>
        </w:rPr>
      </w:pPr>
    </w:p>
    <w:p w14:paraId="390B0706" w14:textId="57B7D227" w:rsidR="00380CA4"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380CA4" w:rsidRPr="00DD1917">
        <w:rPr>
          <w:rFonts w:ascii="Tahoma" w:hAnsi="Tahoma" w:cs="Tahoma"/>
          <w:sz w:val="21"/>
          <w:szCs w:val="21"/>
        </w:rPr>
        <w:t xml:space="preserve"> Securitizadora pretende emitir </w:t>
      </w:r>
      <w:r w:rsidR="00380CA4" w:rsidRPr="00DD1917">
        <w:rPr>
          <w:rFonts w:ascii="Tahoma" w:hAnsi="Tahoma" w:cs="Tahoma"/>
          <w:color w:val="000000"/>
          <w:sz w:val="21"/>
          <w:szCs w:val="21"/>
        </w:rPr>
        <w:t>1</w:t>
      </w:r>
      <w:r w:rsidR="00380CA4" w:rsidRPr="00DD1917">
        <w:rPr>
          <w:rFonts w:ascii="Tahoma" w:hAnsi="Tahoma" w:cs="Tahoma"/>
          <w:sz w:val="21"/>
          <w:szCs w:val="21"/>
        </w:rPr>
        <w:t xml:space="preserve"> (</w:t>
      </w:r>
      <w:r w:rsidR="00380CA4" w:rsidRPr="00DD1917">
        <w:rPr>
          <w:rFonts w:ascii="Tahoma" w:hAnsi="Tahoma" w:cs="Tahoma"/>
          <w:color w:val="000000"/>
          <w:sz w:val="21"/>
          <w:szCs w:val="21"/>
        </w:rPr>
        <w:t>uma</w:t>
      </w:r>
      <w:r w:rsidR="00380CA4" w:rsidRPr="00DD1917">
        <w:rPr>
          <w:rFonts w:ascii="Tahoma" w:hAnsi="Tahoma" w:cs="Tahoma"/>
          <w:sz w:val="21"/>
          <w:szCs w:val="21"/>
        </w:rPr>
        <w:t>) Cédula de Crédito Imobiliário integral (“</w:t>
      </w:r>
      <w:r w:rsidR="00380CA4" w:rsidRPr="00DD1917">
        <w:rPr>
          <w:rFonts w:ascii="Tahoma" w:hAnsi="Tahoma" w:cs="Tahoma"/>
          <w:sz w:val="21"/>
          <w:szCs w:val="21"/>
          <w:u w:val="single"/>
        </w:rPr>
        <w:t>CCI</w:t>
      </w:r>
      <w:r w:rsidR="00380CA4" w:rsidRPr="00DD1917">
        <w:rPr>
          <w:rFonts w:ascii="Tahoma" w:hAnsi="Tahoma" w:cs="Tahoma"/>
          <w:sz w:val="21"/>
          <w:szCs w:val="21"/>
        </w:rPr>
        <w:t>”) para representar os Créditos Imobiliários, nos termos do “</w:t>
      </w:r>
      <w:r w:rsidR="00380CA4" w:rsidRPr="00DD1917">
        <w:rPr>
          <w:rFonts w:ascii="Tahoma" w:hAnsi="Tahoma" w:cs="Tahoma"/>
          <w:i/>
          <w:sz w:val="21"/>
          <w:szCs w:val="21"/>
        </w:rPr>
        <w:t xml:space="preserve">Instrumento Particular de Emissão de Cédula de Crédito Imobiliário </w:t>
      </w:r>
      <w:r w:rsidR="00AE1459" w:rsidRPr="00DD1917">
        <w:rPr>
          <w:rFonts w:ascii="Tahoma" w:hAnsi="Tahoma" w:cs="Tahoma"/>
          <w:i/>
          <w:sz w:val="21"/>
          <w:szCs w:val="21"/>
        </w:rPr>
        <w:t>com</w:t>
      </w:r>
      <w:r w:rsidR="00380CA4" w:rsidRPr="00DD1917">
        <w:rPr>
          <w:rFonts w:ascii="Tahoma" w:hAnsi="Tahoma" w:cs="Tahoma"/>
          <w:i/>
          <w:sz w:val="21"/>
          <w:szCs w:val="21"/>
        </w:rPr>
        <w:t xml:space="preserve"> Garantia Real Imobiliária Sob Forma Escritural</w:t>
      </w:r>
      <w:r w:rsidR="00380CA4" w:rsidRPr="00DD1917">
        <w:rPr>
          <w:rFonts w:ascii="Tahoma" w:hAnsi="Tahoma" w:cs="Tahoma"/>
          <w:sz w:val="21"/>
          <w:szCs w:val="21"/>
        </w:rPr>
        <w:t xml:space="preserve">”, nesta data, </w:t>
      </w:r>
      <w:r w:rsidR="008228D5" w:rsidRPr="00DD1917">
        <w:rPr>
          <w:rFonts w:ascii="Tahoma" w:hAnsi="Tahoma" w:cs="Tahoma"/>
          <w:sz w:val="21"/>
          <w:szCs w:val="21"/>
        </w:rPr>
        <w:t>tendo como instituição custodiante a</w:t>
      </w:r>
      <w:r w:rsidR="00380CA4" w:rsidRPr="00DD1917">
        <w:rPr>
          <w:rFonts w:ascii="Tahoma" w:hAnsi="Tahoma" w:cs="Tahoma"/>
          <w:b/>
          <w:bCs/>
          <w:sz w:val="21"/>
          <w:szCs w:val="21"/>
        </w:rPr>
        <w:t xml:space="preserve"> </w:t>
      </w:r>
      <w:r w:rsidR="0017557F" w:rsidRPr="00DD1917">
        <w:rPr>
          <w:rFonts w:ascii="Tahoma" w:hAnsi="Tahoma" w:cs="Tahoma"/>
          <w:b/>
          <w:bCs/>
          <w:sz w:val="21"/>
          <w:szCs w:val="21"/>
        </w:rPr>
        <w:t>SIMPLIFIC PAVARINI DISTRIBUIDORA DE TÍTULOS E VALORES MOBILIÁRIOS LTDA.</w:t>
      </w:r>
      <w:r w:rsidR="0017557F" w:rsidRPr="00DD1917">
        <w:rPr>
          <w:rFonts w:ascii="Tahoma" w:hAnsi="Tahoma" w:cs="Tahoma"/>
          <w:sz w:val="21"/>
          <w:szCs w:val="21"/>
        </w:rPr>
        <w:t xml:space="preserve">, sociedade empresária limitada, </w:t>
      </w:r>
      <w:r w:rsidR="0020212C">
        <w:rPr>
          <w:rFonts w:ascii="Tahoma" w:hAnsi="Tahoma" w:cs="Tahoma"/>
          <w:sz w:val="21"/>
          <w:szCs w:val="21"/>
        </w:rPr>
        <w:t xml:space="preserve">atuando por sua filial </w:t>
      </w:r>
      <w:r w:rsidR="0017557F" w:rsidRPr="00DD1917">
        <w:rPr>
          <w:rFonts w:ascii="Tahoma" w:hAnsi="Tahoma" w:cs="Tahoma"/>
          <w:sz w:val="21"/>
          <w:szCs w:val="21"/>
        </w:rPr>
        <w:t xml:space="preserve"> na Cidade d</w:t>
      </w:r>
      <w:r w:rsidR="0020212C">
        <w:rPr>
          <w:rFonts w:ascii="Tahoma" w:hAnsi="Tahoma" w:cs="Tahoma"/>
          <w:sz w:val="21"/>
          <w:szCs w:val="21"/>
        </w:rPr>
        <w:t>e São Paulo</w:t>
      </w:r>
      <w:r w:rsidR="0017557F" w:rsidRPr="00DD1917">
        <w:rPr>
          <w:rFonts w:ascii="Tahoma" w:hAnsi="Tahoma" w:cs="Tahoma"/>
          <w:sz w:val="21"/>
          <w:szCs w:val="21"/>
        </w:rPr>
        <w:t>, Estado d</w:t>
      </w:r>
      <w:r w:rsidR="0020212C">
        <w:rPr>
          <w:rFonts w:ascii="Tahoma" w:hAnsi="Tahoma" w:cs="Tahoma"/>
          <w:sz w:val="21"/>
          <w:szCs w:val="21"/>
        </w:rPr>
        <w:t>e</w:t>
      </w:r>
      <w:r w:rsidR="0017557F" w:rsidRPr="00DD1917">
        <w:rPr>
          <w:rFonts w:ascii="Tahoma" w:hAnsi="Tahoma" w:cs="Tahoma"/>
          <w:sz w:val="21"/>
          <w:szCs w:val="21"/>
        </w:rPr>
        <w:t xml:space="preserve"> </w:t>
      </w:r>
      <w:r w:rsidR="0020212C">
        <w:rPr>
          <w:rFonts w:ascii="Tahoma" w:hAnsi="Tahoma" w:cs="Tahoma"/>
          <w:sz w:val="21"/>
          <w:szCs w:val="21"/>
        </w:rPr>
        <w:t>São Paulo</w:t>
      </w:r>
      <w:r w:rsidR="0017557F" w:rsidRPr="00DD1917">
        <w:rPr>
          <w:rFonts w:ascii="Tahoma" w:hAnsi="Tahoma" w:cs="Tahoma"/>
          <w:sz w:val="21"/>
          <w:szCs w:val="21"/>
        </w:rPr>
        <w:t xml:space="preserve">, na Rua </w:t>
      </w:r>
      <w:r w:rsidR="0020212C">
        <w:rPr>
          <w:rFonts w:ascii="Tahoma" w:hAnsi="Tahoma" w:cs="Tahoma"/>
          <w:sz w:val="21"/>
          <w:szCs w:val="21"/>
        </w:rPr>
        <w:t>Joaquim Floriano</w:t>
      </w:r>
      <w:r w:rsidR="0017557F" w:rsidRPr="00DD1917">
        <w:rPr>
          <w:rFonts w:ascii="Tahoma" w:hAnsi="Tahoma" w:cs="Tahoma"/>
          <w:sz w:val="21"/>
          <w:szCs w:val="21"/>
        </w:rPr>
        <w:t xml:space="preserve">, </w:t>
      </w:r>
      <w:r w:rsidR="0020212C">
        <w:rPr>
          <w:rFonts w:ascii="Tahoma" w:hAnsi="Tahoma" w:cs="Tahoma"/>
          <w:sz w:val="21"/>
          <w:szCs w:val="21"/>
        </w:rPr>
        <w:t xml:space="preserve">bloco B, </w:t>
      </w:r>
      <w:r w:rsidR="0017557F" w:rsidRPr="00DD1917">
        <w:rPr>
          <w:rFonts w:ascii="Tahoma" w:hAnsi="Tahoma" w:cs="Tahoma"/>
          <w:sz w:val="21"/>
          <w:szCs w:val="21"/>
        </w:rPr>
        <w:t xml:space="preserve">nº </w:t>
      </w:r>
      <w:r w:rsidR="0020212C">
        <w:rPr>
          <w:rFonts w:ascii="Tahoma" w:hAnsi="Tahoma" w:cs="Tahoma"/>
          <w:sz w:val="21"/>
          <w:szCs w:val="21"/>
        </w:rPr>
        <w:t>466</w:t>
      </w:r>
      <w:r w:rsidR="0017557F" w:rsidRPr="00DD1917">
        <w:rPr>
          <w:rFonts w:ascii="Tahoma" w:hAnsi="Tahoma" w:cs="Tahoma"/>
          <w:sz w:val="21"/>
          <w:szCs w:val="21"/>
        </w:rPr>
        <w:t xml:space="preserve">, </w:t>
      </w:r>
      <w:r w:rsidR="0020212C">
        <w:rPr>
          <w:rFonts w:ascii="Tahoma" w:hAnsi="Tahoma" w:cs="Tahoma"/>
          <w:sz w:val="21"/>
          <w:szCs w:val="21"/>
        </w:rPr>
        <w:t>conj. 1401</w:t>
      </w:r>
      <w:r w:rsidR="0017557F" w:rsidRPr="00DD1917">
        <w:rPr>
          <w:rFonts w:ascii="Tahoma" w:hAnsi="Tahoma" w:cs="Tahoma"/>
          <w:sz w:val="21"/>
          <w:szCs w:val="21"/>
        </w:rPr>
        <w:t xml:space="preserve">, </w:t>
      </w:r>
      <w:r w:rsidR="0020212C">
        <w:rPr>
          <w:rFonts w:ascii="Tahoma" w:hAnsi="Tahoma" w:cs="Tahoma"/>
          <w:sz w:val="21"/>
          <w:szCs w:val="21"/>
        </w:rPr>
        <w:t>Itaim Bibi</w:t>
      </w:r>
      <w:r w:rsidR="0017557F" w:rsidRPr="00DD1917">
        <w:rPr>
          <w:rFonts w:ascii="Tahoma" w:hAnsi="Tahoma" w:cs="Tahoma"/>
          <w:sz w:val="21"/>
          <w:szCs w:val="21"/>
        </w:rPr>
        <w:t xml:space="preserve">, CEP </w:t>
      </w:r>
      <w:r w:rsidR="0020212C">
        <w:rPr>
          <w:rFonts w:ascii="Tahoma" w:hAnsi="Tahoma" w:cs="Tahoma"/>
          <w:sz w:val="21"/>
          <w:szCs w:val="21"/>
        </w:rPr>
        <w:t>04534-002</w:t>
      </w:r>
      <w:r w:rsidR="0017557F" w:rsidRPr="00DD1917">
        <w:rPr>
          <w:rFonts w:ascii="Tahoma" w:hAnsi="Tahoma" w:cs="Tahoma"/>
          <w:sz w:val="21"/>
          <w:szCs w:val="21"/>
        </w:rPr>
        <w:t>, inscrita no CNPJ/ME sob o nº 15.227.994/000</w:t>
      </w:r>
      <w:r w:rsidR="0020212C">
        <w:rPr>
          <w:rFonts w:ascii="Tahoma" w:hAnsi="Tahoma" w:cs="Tahoma"/>
          <w:sz w:val="21"/>
          <w:szCs w:val="21"/>
        </w:rPr>
        <w:t>4</w:t>
      </w:r>
      <w:r w:rsidR="0017557F" w:rsidRPr="00DD1917">
        <w:rPr>
          <w:rFonts w:ascii="Tahoma" w:hAnsi="Tahoma" w:cs="Tahoma"/>
          <w:sz w:val="21"/>
          <w:szCs w:val="21"/>
        </w:rPr>
        <w:t>-</w:t>
      </w:r>
      <w:r w:rsidR="0020212C">
        <w:rPr>
          <w:rFonts w:ascii="Tahoma" w:hAnsi="Tahoma" w:cs="Tahoma"/>
          <w:sz w:val="21"/>
          <w:szCs w:val="21"/>
        </w:rPr>
        <w:t>01</w:t>
      </w:r>
      <w:r w:rsidR="00380CA4" w:rsidRPr="00DD1917">
        <w:rPr>
          <w:rFonts w:ascii="Tahoma" w:hAnsi="Tahoma" w:cs="Tahoma"/>
          <w:sz w:val="21"/>
          <w:szCs w:val="21"/>
        </w:rPr>
        <w:t xml:space="preserve"> (</w:t>
      </w:r>
      <w:r w:rsidR="00C72507" w:rsidRPr="00DD1917">
        <w:rPr>
          <w:rFonts w:ascii="Tahoma" w:hAnsi="Tahoma" w:cs="Tahoma"/>
          <w:sz w:val="21"/>
          <w:szCs w:val="21"/>
        </w:rPr>
        <w:t>“</w:t>
      </w:r>
      <w:r w:rsidR="00C72507" w:rsidRPr="00DD1917">
        <w:rPr>
          <w:rFonts w:ascii="Tahoma" w:hAnsi="Tahoma" w:cs="Tahoma"/>
          <w:sz w:val="21"/>
          <w:szCs w:val="21"/>
          <w:u w:val="single"/>
        </w:rPr>
        <w:t>Instituição Custodiante</w:t>
      </w:r>
      <w:r w:rsidR="00C72507" w:rsidRPr="00DD1917">
        <w:rPr>
          <w:rFonts w:ascii="Tahoma" w:hAnsi="Tahoma" w:cs="Tahoma"/>
          <w:sz w:val="21"/>
          <w:szCs w:val="21"/>
        </w:rPr>
        <w:t xml:space="preserve">” ou </w:t>
      </w:r>
      <w:r w:rsidR="00380CA4" w:rsidRPr="00DD1917">
        <w:rPr>
          <w:rFonts w:ascii="Tahoma" w:hAnsi="Tahoma" w:cs="Tahoma"/>
          <w:sz w:val="21"/>
          <w:szCs w:val="21"/>
        </w:rPr>
        <w:t>“</w:t>
      </w:r>
      <w:r w:rsidR="00380CA4" w:rsidRPr="00DD1917">
        <w:rPr>
          <w:rFonts w:ascii="Tahoma" w:hAnsi="Tahoma" w:cs="Tahoma"/>
          <w:sz w:val="21"/>
          <w:szCs w:val="21"/>
          <w:u w:val="single"/>
        </w:rPr>
        <w:t>Agente Fiduciário</w:t>
      </w:r>
      <w:r w:rsidR="00380CA4" w:rsidRPr="00DD1917">
        <w:rPr>
          <w:rFonts w:ascii="Tahoma" w:hAnsi="Tahoma" w:cs="Tahoma"/>
          <w:sz w:val="21"/>
          <w:szCs w:val="21"/>
        </w:rPr>
        <w:t xml:space="preserve">”); </w:t>
      </w:r>
    </w:p>
    <w:p w14:paraId="2BFED29B" w14:textId="77777777" w:rsidR="00840476" w:rsidRPr="00DD1917" w:rsidRDefault="00840476">
      <w:pPr>
        <w:pStyle w:val="PargrafodaLista"/>
        <w:tabs>
          <w:tab w:val="left" w:pos="567"/>
        </w:tabs>
        <w:spacing w:line="320" w:lineRule="exact"/>
        <w:ind w:left="567"/>
        <w:jc w:val="both"/>
        <w:rPr>
          <w:rFonts w:ascii="Tahoma" w:hAnsi="Tahoma" w:cs="Tahoma"/>
          <w:sz w:val="21"/>
          <w:szCs w:val="21"/>
        </w:rPr>
      </w:pPr>
    </w:p>
    <w:p w14:paraId="69E2518F" w14:textId="4ADD4B58" w:rsidR="00840476"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CCI será vinculada aos Certificados de Recebíveis Imobiliários (“</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Securitizadora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xml:space="preserve">”), nos termos da Lei nº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6E5E9445" w14:textId="77777777" w:rsidR="0020212C" w:rsidRPr="006B4288" w:rsidRDefault="0020212C" w:rsidP="006B4288">
      <w:pPr>
        <w:pStyle w:val="PargrafodaLista"/>
        <w:rPr>
          <w:rFonts w:ascii="Tahoma" w:hAnsi="Tahoma" w:cs="Tahoma"/>
          <w:sz w:val="21"/>
          <w:szCs w:val="21"/>
        </w:rPr>
      </w:pPr>
    </w:p>
    <w:p w14:paraId="4F78F512" w14:textId="26A04C42" w:rsidR="0020212C" w:rsidRPr="00DD1917" w:rsidRDefault="0020212C">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CCI </w:t>
      </w:r>
      <w:r>
        <w:rPr>
          <w:rFonts w:ascii="Tahoma" w:hAnsi="Tahoma" w:cs="Tahoma"/>
          <w:sz w:val="21"/>
          <w:szCs w:val="21"/>
        </w:rPr>
        <w:t xml:space="preserve">é emitida com Garantia Real Imobiliária e </w:t>
      </w:r>
      <w:r w:rsidRPr="00DD1917">
        <w:rPr>
          <w:rFonts w:ascii="Tahoma" w:hAnsi="Tahoma" w:cs="Tahoma"/>
          <w:sz w:val="21"/>
          <w:szCs w:val="21"/>
        </w:rPr>
        <w:t xml:space="preserve">será </w:t>
      </w:r>
      <w:r w:rsidR="00351118">
        <w:rPr>
          <w:rFonts w:ascii="Tahoma" w:hAnsi="Tahoma" w:cs="Tahoma"/>
          <w:sz w:val="21"/>
          <w:szCs w:val="21"/>
        </w:rPr>
        <w:t>averbada</w:t>
      </w:r>
      <w:r>
        <w:rPr>
          <w:rFonts w:ascii="Tahoma" w:hAnsi="Tahoma" w:cs="Tahoma"/>
          <w:sz w:val="21"/>
          <w:szCs w:val="21"/>
        </w:rPr>
        <w:t xml:space="preserve"> na Matrícula </w:t>
      </w:r>
      <w:r w:rsidR="00351118">
        <w:rPr>
          <w:rFonts w:ascii="Tahoma" w:hAnsi="Tahoma" w:cs="Tahoma"/>
          <w:sz w:val="21"/>
          <w:szCs w:val="21"/>
        </w:rPr>
        <w:t>do Imóvel, nos termos do Art. 18 da Lei 10.931/14</w:t>
      </w:r>
      <w:r w:rsidRPr="00DD1917">
        <w:rPr>
          <w:rFonts w:ascii="Tahoma" w:hAnsi="Tahoma" w:cs="Tahoma"/>
          <w:sz w:val="21"/>
          <w:szCs w:val="21"/>
        </w:rPr>
        <w:t>; e</w:t>
      </w:r>
    </w:p>
    <w:p w14:paraId="285A9AE6" w14:textId="77777777" w:rsidR="003F0832" w:rsidRPr="00DD1917" w:rsidRDefault="003F0832">
      <w:pPr>
        <w:pStyle w:val="PargrafodaLista"/>
        <w:tabs>
          <w:tab w:val="left" w:pos="567"/>
        </w:tabs>
        <w:spacing w:line="320" w:lineRule="exact"/>
        <w:ind w:left="567"/>
        <w:jc w:val="both"/>
        <w:rPr>
          <w:rFonts w:ascii="Tahoma" w:hAnsi="Tahoma" w:cs="Tahoma"/>
          <w:sz w:val="21"/>
          <w:szCs w:val="21"/>
        </w:rPr>
      </w:pPr>
    </w:p>
    <w:p w14:paraId="36370914" w14:textId="5F36921B" w:rsidR="00840476"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E12B45" w:rsidRPr="00E12B45">
        <w:rPr>
          <w:rFonts w:ascii="Tahoma" w:hAnsi="Tahoma" w:cs="Tahoma"/>
          <w:b/>
          <w:bCs/>
          <w:sz w:val="21"/>
          <w:szCs w:val="21"/>
        </w:rPr>
        <w:t>TERRA INVESTIMENTOS DISTRIBUIDORA DE TÍTULOS E VALORES MOBILIÁRIOS LTDA.</w:t>
      </w:r>
      <w:r w:rsidR="00E12B45" w:rsidRPr="00E12B45">
        <w:rPr>
          <w:rFonts w:ascii="Tahoma" w:hAnsi="Tahoma" w:cs="Tahoma"/>
          <w:sz w:val="21"/>
          <w:szCs w:val="21"/>
        </w:rPr>
        <w:t>, sociedade empresária limitada, inscrita no CNPJ/ME sob o nº 03.751.794/0001-13, com sede na Cidade de São Paulo, Estado de São Paulo, na Rua Joaquim Floriano, nº 100, 5º andar</w:t>
      </w:r>
      <w:r w:rsidR="00E70420" w:rsidRPr="00DD1917">
        <w:rPr>
          <w:rFonts w:ascii="Tahoma" w:hAnsi="Tahoma" w:cs="Tahoma"/>
          <w:sz w:val="21"/>
          <w:szCs w:val="21"/>
        </w:rPr>
        <w:t xml:space="preserve"> (“</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D1917">
        <w:rPr>
          <w:rFonts w:ascii="Tahoma" w:hAnsi="Tahoma" w:cs="Tahoma"/>
          <w:i/>
          <w:sz w:val="21"/>
          <w:szCs w:val="21"/>
        </w:rPr>
        <w:t>“</w:t>
      </w:r>
      <w:r w:rsidR="00E70420" w:rsidRPr="00DD1917">
        <w:rPr>
          <w:rFonts w:ascii="Tahoma" w:hAnsi="Tahoma" w:cs="Tahoma"/>
          <w:i/>
          <w:sz w:val="21"/>
          <w:szCs w:val="21"/>
        </w:rPr>
        <w:t xml:space="preserve">Contrato de Distribuição Pública com Esforços Restritos, sob o Regime de Melhores Esforços, de Certificados de Recebíveis Imobiliários da </w:t>
      </w:r>
      <w:r w:rsidR="002009A9">
        <w:rPr>
          <w:rFonts w:ascii="Tahoma" w:hAnsi="Tahoma" w:cs="Tahoma"/>
          <w:i/>
          <w:sz w:val="21"/>
          <w:szCs w:val="21"/>
        </w:rPr>
        <w:t>9</w:t>
      </w:r>
      <w:r w:rsidR="002009A9" w:rsidRPr="00DD1917">
        <w:rPr>
          <w:rFonts w:ascii="Tahoma" w:hAnsi="Tahoma" w:cs="Tahoma"/>
          <w:i/>
          <w:sz w:val="21"/>
          <w:szCs w:val="21"/>
        </w:rPr>
        <w:t xml:space="preserve">ª </w:t>
      </w:r>
      <w:r w:rsidR="00E70420" w:rsidRPr="00DD1917">
        <w:rPr>
          <w:rFonts w:ascii="Tahoma" w:hAnsi="Tahoma" w:cs="Tahoma"/>
          <w:i/>
          <w:sz w:val="21"/>
          <w:szCs w:val="21"/>
        </w:rPr>
        <w:t>Série da 1ª Emissão da Casa de Pedra Securitizadora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 xml:space="preserve">”). </w:t>
      </w:r>
    </w:p>
    <w:p w14:paraId="73C7766E" w14:textId="77777777" w:rsidR="00862B17" w:rsidRPr="00862B17" w:rsidRDefault="00862B17" w:rsidP="00381BE2">
      <w:pPr>
        <w:tabs>
          <w:tab w:val="left" w:pos="567"/>
        </w:tabs>
        <w:spacing w:line="320" w:lineRule="exact"/>
        <w:jc w:val="both"/>
        <w:rPr>
          <w:rFonts w:ascii="Tahoma" w:hAnsi="Tahoma" w:cs="Tahoma"/>
          <w:sz w:val="21"/>
          <w:szCs w:val="21"/>
        </w:rPr>
      </w:pPr>
    </w:p>
    <w:p w14:paraId="6F0B77C3" w14:textId="06723B47" w:rsidR="007D7DD7" w:rsidRPr="00DD1917" w:rsidRDefault="00337CA4" w:rsidP="00381BE2">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III – QUADRO RESUMO</w:t>
      </w:r>
    </w:p>
    <w:p w14:paraId="25FE6908" w14:textId="77777777" w:rsidR="007D7DD7" w:rsidRPr="00DD1917" w:rsidRDefault="007D7DD7" w:rsidP="00381BE2">
      <w:pPr>
        <w:pStyle w:val="western"/>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DD1917" w14:paraId="7F0FFA94" w14:textId="77777777" w:rsidTr="00666BF4">
        <w:trPr>
          <w:jc w:val="center"/>
        </w:trPr>
        <w:tc>
          <w:tcPr>
            <w:tcW w:w="9067" w:type="dxa"/>
            <w:gridSpan w:val="5"/>
          </w:tcPr>
          <w:p w14:paraId="2C100EAE" w14:textId="2AE1F17E" w:rsidR="00782FDA" w:rsidRPr="00DD1917" w:rsidRDefault="00BE0D43" w:rsidP="00381BE2">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t>EMITENTE</w:t>
            </w:r>
            <w:r w:rsidR="00103A14" w:rsidRPr="00DD1917">
              <w:rPr>
                <w:rFonts w:ascii="Tahoma" w:hAnsi="Tahoma" w:cs="Tahoma"/>
                <w:b/>
                <w:bCs/>
                <w:sz w:val="21"/>
                <w:szCs w:val="21"/>
              </w:rPr>
              <w:t xml:space="preserve"> </w:t>
            </w:r>
          </w:p>
        </w:tc>
      </w:tr>
      <w:tr w:rsidR="003F6E9F" w:rsidRPr="00DD1917"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025F7A67"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Razão Social: </w:t>
            </w:r>
            <w:r w:rsidRPr="00D0391E">
              <w:rPr>
                <w:rFonts w:ascii="Tahoma" w:hAnsi="Tahoma" w:cs="Tahoma"/>
                <w:b/>
                <w:sz w:val="21"/>
                <w:szCs w:val="21"/>
              </w:rPr>
              <w:t>JK AMAZONAS EMPREENDIMENTO IMOBILIÁRIO LTDA</w:t>
            </w:r>
            <w:r w:rsidRPr="00DD1917">
              <w:rPr>
                <w:rFonts w:ascii="Tahoma" w:hAnsi="Tahoma" w:cs="Tahoma"/>
                <w:b/>
                <w:bCs/>
                <w:sz w:val="21"/>
                <w:szCs w:val="21"/>
              </w:rPr>
              <w:t>.</w:t>
            </w:r>
          </w:p>
        </w:tc>
      </w:tr>
      <w:tr w:rsidR="003F6E9F" w:rsidRPr="00DD1917"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32CBA125" w:rsidR="003F6E9F" w:rsidRPr="00DD1917" w:rsidRDefault="003F6E9F" w:rsidP="003F6E9F">
            <w:pPr>
              <w:pStyle w:val="Default"/>
              <w:spacing w:line="320" w:lineRule="exact"/>
              <w:contextualSpacing/>
              <w:rPr>
                <w:rFonts w:ascii="Tahoma" w:hAnsi="Tahoma" w:cs="Tahoma"/>
                <w:sz w:val="21"/>
                <w:szCs w:val="21"/>
              </w:rPr>
            </w:pPr>
            <w:r w:rsidRPr="00DD1917">
              <w:rPr>
                <w:rFonts w:ascii="Tahoma" w:hAnsi="Tahoma" w:cs="Tahoma"/>
                <w:bCs/>
                <w:sz w:val="21"/>
                <w:szCs w:val="21"/>
              </w:rPr>
              <w:t xml:space="preserve">CNPJ/ME: </w:t>
            </w:r>
            <w:r>
              <w:rPr>
                <w:rFonts w:ascii="Tahoma" w:hAnsi="Tahoma" w:cs="Tahoma"/>
                <w:sz w:val="21"/>
                <w:szCs w:val="21"/>
              </w:rPr>
              <w:t>13.030.706/0001-48</w:t>
            </w:r>
          </w:p>
        </w:tc>
      </w:tr>
      <w:tr w:rsidR="003F6E9F" w:rsidRPr="00DD1917"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03449D4C" w:rsidR="003F6E9F" w:rsidRPr="00DD1917" w:rsidRDefault="003F6E9F" w:rsidP="003F6E9F">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t xml:space="preserve">Endereço: </w:t>
            </w:r>
            <w:r w:rsidRPr="008425AF">
              <w:rPr>
                <w:rFonts w:ascii="Tahoma" w:hAnsi="Tahoma" w:cs="Tahoma"/>
                <w:sz w:val="21"/>
                <w:szCs w:val="21"/>
                <w:lang w:val="pt-BR"/>
              </w:rPr>
              <w:t>Avenida Cidade Jardim</w:t>
            </w:r>
            <w:r w:rsidRPr="008425AF">
              <w:rPr>
                <w:rFonts w:ascii="Tahoma" w:eastAsia="MS Mincho" w:hAnsi="Tahoma" w:cs="Tahoma"/>
                <w:sz w:val="21"/>
                <w:szCs w:val="21"/>
                <w:lang w:val="pt-BR" w:eastAsia="ja-JP"/>
              </w:rPr>
              <w:t xml:space="preserve">, nº 427, </w:t>
            </w:r>
            <w:proofErr w:type="gramStart"/>
            <w:r w:rsidRPr="008425AF">
              <w:rPr>
                <w:rFonts w:ascii="Tahoma" w:eastAsia="MS Mincho" w:hAnsi="Tahoma" w:cs="Tahoma"/>
                <w:sz w:val="21"/>
                <w:szCs w:val="21"/>
                <w:lang w:val="pt-BR" w:eastAsia="ja-JP"/>
              </w:rPr>
              <w:t>Conjunto</w:t>
            </w:r>
            <w:proofErr w:type="gramEnd"/>
            <w:r w:rsidRPr="008425AF">
              <w:rPr>
                <w:rFonts w:ascii="Tahoma" w:eastAsia="MS Mincho" w:hAnsi="Tahoma" w:cs="Tahoma"/>
                <w:sz w:val="21"/>
                <w:szCs w:val="21"/>
                <w:lang w:val="pt-BR" w:eastAsia="ja-JP"/>
              </w:rPr>
              <w:t xml:space="preserve"> 73, Itaim Bibi</w:t>
            </w:r>
          </w:p>
        </w:tc>
      </w:tr>
      <w:tr w:rsidR="003F6E9F" w:rsidRPr="00DD1917" w14:paraId="618B988C" w14:textId="77777777" w:rsidTr="00666BF4">
        <w:trPr>
          <w:jc w:val="center"/>
        </w:trPr>
        <w:tc>
          <w:tcPr>
            <w:tcW w:w="1880" w:type="dxa"/>
          </w:tcPr>
          <w:p w14:paraId="6775A8D4" w14:textId="03BD0F4E"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p>
        </w:tc>
        <w:tc>
          <w:tcPr>
            <w:tcW w:w="2871" w:type="dxa"/>
            <w:gridSpan w:val="2"/>
          </w:tcPr>
          <w:p w14:paraId="27DAB2B2" w14:textId="43D0D72B"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p>
        </w:tc>
        <w:tc>
          <w:tcPr>
            <w:tcW w:w="4316" w:type="dxa"/>
            <w:gridSpan w:val="2"/>
          </w:tcPr>
          <w:p w14:paraId="0C061CCD" w14:textId="261041DE"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p>
        </w:tc>
      </w:tr>
      <w:tr w:rsidR="003854A3" w:rsidRPr="00DD1917"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666BF4">
        <w:trPr>
          <w:jc w:val="center"/>
        </w:trPr>
        <w:tc>
          <w:tcPr>
            <w:tcW w:w="9067"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7" w:name="Bookmark_de_fiel_depositario"/>
            <w:bookmarkEnd w:id="7"/>
            <w:r w:rsidRPr="00DD1917">
              <w:rPr>
                <w:rFonts w:ascii="Tahoma" w:hAnsi="Tahoma" w:cs="Tahoma"/>
                <w:b/>
                <w:sz w:val="21"/>
                <w:szCs w:val="21"/>
              </w:rPr>
              <w:lastRenderedPageBreak/>
              <w:t>DADOS DA OPERAÇÃO DE CRÉDITO</w:t>
            </w:r>
          </w:p>
        </w:tc>
      </w:tr>
      <w:tr w:rsidR="00CC635F" w:rsidRPr="00DD1917" w14:paraId="67100E28" w14:textId="77777777" w:rsidTr="00666BF4">
        <w:trPr>
          <w:jc w:val="center"/>
        </w:trPr>
        <w:tc>
          <w:tcPr>
            <w:tcW w:w="9067"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666BF4">
        <w:trPr>
          <w:jc w:val="center"/>
        </w:trPr>
        <w:tc>
          <w:tcPr>
            <w:tcW w:w="9067" w:type="dxa"/>
            <w:gridSpan w:val="5"/>
          </w:tcPr>
          <w:p w14:paraId="5EA9876E" w14:textId="6772ED1A" w:rsidR="009F6421" w:rsidRPr="00DD1917" w:rsidRDefault="002D49FA">
            <w:pPr>
              <w:widowControl w:val="0"/>
              <w:spacing w:line="320" w:lineRule="exact"/>
              <w:contextualSpacing/>
              <w:jc w:val="both"/>
              <w:rPr>
                <w:rFonts w:ascii="Tahoma" w:hAnsi="Tahoma" w:cs="Tahoma"/>
                <w:sz w:val="21"/>
                <w:szCs w:val="21"/>
              </w:rPr>
            </w:pPr>
            <w:r w:rsidRPr="00DD1917">
              <w:rPr>
                <w:rFonts w:ascii="Tahoma" w:hAnsi="Tahoma" w:cs="Tahoma"/>
                <w:sz w:val="21"/>
                <w:szCs w:val="21"/>
              </w:rPr>
              <w:t>R$</w:t>
            </w:r>
            <w:bookmarkStart w:id="8" w:name="_Hlk57986997"/>
            <w:r w:rsidR="002009A9">
              <w:rPr>
                <w:rFonts w:ascii="Tahoma" w:hAnsi="Tahoma" w:cs="Tahoma"/>
                <w:sz w:val="21"/>
                <w:szCs w:val="21"/>
              </w:rPr>
              <w:t>21</w:t>
            </w:r>
            <w:r w:rsidR="009B66DA" w:rsidRPr="008902C1">
              <w:rPr>
                <w:rFonts w:ascii="Tahoma" w:hAnsi="Tahoma" w:cs="Tahoma"/>
                <w:sz w:val="21"/>
                <w:szCs w:val="21"/>
              </w:rPr>
              <w:t>.</w:t>
            </w:r>
            <w:r w:rsidR="002009A9">
              <w:rPr>
                <w:rFonts w:ascii="Tahoma" w:hAnsi="Tahoma" w:cs="Tahoma"/>
                <w:sz w:val="21"/>
                <w:szCs w:val="21"/>
              </w:rPr>
              <w:t>000</w:t>
            </w:r>
            <w:r w:rsidR="00BC4C13">
              <w:rPr>
                <w:rFonts w:ascii="Tahoma" w:hAnsi="Tahoma" w:cs="Tahoma"/>
                <w:sz w:val="21"/>
                <w:szCs w:val="21"/>
              </w:rPr>
              <w:t>.000,00</w:t>
            </w:r>
            <w:r w:rsidR="00AF7682" w:rsidRPr="00DD1917">
              <w:rPr>
                <w:rFonts w:ascii="Tahoma" w:hAnsi="Tahoma" w:cs="Tahoma"/>
                <w:sz w:val="21"/>
                <w:szCs w:val="21"/>
              </w:rPr>
              <w:t xml:space="preserve"> (</w:t>
            </w:r>
            <w:r w:rsidR="002009A9">
              <w:rPr>
                <w:rFonts w:ascii="Tahoma" w:hAnsi="Tahoma" w:cs="Tahoma"/>
                <w:sz w:val="21"/>
                <w:szCs w:val="21"/>
              </w:rPr>
              <w:t>vinte e um</w:t>
            </w:r>
            <w:r w:rsidR="008902C1">
              <w:rPr>
                <w:rFonts w:ascii="Tahoma" w:hAnsi="Tahoma" w:cs="Tahoma"/>
                <w:sz w:val="21"/>
                <w:szCs w:val="21"/>
              </w:rPr>
              <w:t xml:space="preserve"> milh</w:t>
            </w:r>
            <w:r w:rsidR="00FE572C">
              <w:rPr>
                <w:rFonts w:ascii="Tahoma" w:hAnsi="Tahoma" w:cs="Tahoma"/>
                <w:sz w:val="21"/>
                <w:szCs w:val="21"/>
              </w:rPr>
              <w:t>ões</w:t>
            </w:r>
            <w:r w:rsidR="002009A9">
              <w:rPr>
                <w:rFonts w:ascii="Tahoma" w:hAnsi="Tahoma" w:cs="Tahoma"/>
                <w:sz w:val="21"/>
                <w:szCs w:val="21"/>
              </w:rPr>
              <w:t xml:space="preserve"> de</w:t>
            </w:r>
            <w:r w:rsidR="00BC4C13" w:rsidRPr="00DD1917">
              <w:rPr>
                <w:rFonts w:ascii="Tahoma" w:hAnsi="Tahoma" w:cs="Tahoma"/>
                <w:sz w:val="21"/>
                <w:szCs w:val="21"/>
              </w:rPr>
              <w:t xml:space="preserve"> </w:t>
            </w:r>
            <w:r w:rsidR="00AF7682" w:rsidRPr="00DD1917">
              <w:rPr>
                <w:rFonts w:ascii="Tahoma" w:hAnsi="Tahoma" w:cs="Tahoma"/>
                <w:sz w:val="21"/>
                <w:szCs w:val="21"/>
              </w:rPr>
              <w:t>reais)</w:t>
            </w:r>
            <w:bookmarkEnd w:id="8"/>
            <w:r w:rsidR="008F15AB" w:rsidRPr="00DD1917">
              <w:rPr>
                <w:rFonts w:ascii="Tahoma" w:hAnsi="Tahoma" w:cs="Tahoma"/>
                <w:sz w:val="21"/>
                <w:szCs w:val="21"/>
              </w:rPr>
              <w:t xml:space="preserve"> </w:t>
            </w:r>
          </w:p>
          <w:p w14:paraId="126F6A81" w14:textId="7BAD4111" w:rsidR="00CC635F" w:rsidRPr="00DD1917" w:rsidRDefault="00CC635F">
            <w:pPr>
              <w:widowControl w:val="0"/>
              <w:spacing w:line="320" w:lineRule="exact"/>
              <w:contextualSpacing/>
              <w:jc w:val="both"/>
              <w:rPr>
                <w:rFonts w:ascii="Tahoma" w:hAnsi="Tahoma" w:cs="Tahoma"/>
                <w:sz w:val="21"/>
                <w:szCs w:val="21"/>
              </w:rPr>
            </w:pPr>
          </w:p>
        </w:tc>
      </w:tr>
      <w:tr w:rsidR="00CC635F" w:rsidRPr="00DD1917" w14:paraId="24EBBC3E" w14:textId="77777777" w:rsidTr="00666BF4">
        <w:trPr>
          <w:jc w:val="center"/>
        </w:trPr>
        <w:tc>
          <w:tcPr>
            <w:tcW w:w="9067"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666BF4">
        <w:trPr>
          <w:jc w:val="center"/>
        </w:trPr>
        <w:tc>
          <w:tcPr>
            <w:tcW w:w="9067" w:type="dxa"/>
            <w:gridSpan w:val="5"/>
          </w:tcPr>
          <w:p w14:paraId="7E46B2C5" w14:textId="77777777" w:rsidR="00432A52" w:rsidRPr="00DD1917" w:rsidRDefault="00432A52" w:rsidP="00432A52">
            <w:pPr>
              <w:widowControl w:val="0"/>
              <w:spacing w:line="320" w:lineRule="exact"/>
              <w:contextualSpacing/>
              <w:jc w:val="both"/>
              <w:rPr>
                <w:rFonts w:ascii="Tahoma" w:hAnsi="Tahoma" w:cs="Tahoma"/>
                <w:sz w:val="21"/>
                <w:szCs w:val="21"/>
              </w:rPr>
            </w:pPr>
            <w:r w:rsidRPr="00DD1917">
              <w:rPr>
                <w:rFonts w:ascii="Tahoma" w:hAnsi="Tahoma" w:cs="Tahoma"/>
                <w:sz w:val="21"/>
                <w:szCs w:val="21"/>
              </w:rPr>
              <w:t>Isento, nos termos do artigo 9º, inciso I, do Decreto nº 6.306, de 14 de dezembro de 2007 (“</w:t>
            </w:r>
            <w:r w:rsidRPr="00DD1917">
              <w:rPr>
                <w:rFonts w:ascii="Tahoma" w:hAnsi="Tahoma" w:cs="Tahoma"/>
                <w:sz w:val="21"/>
                <w:szCs w:val="21"/>
                <w:u w:val="single"/>
              </w:rPr>
              <w:t>Decreto nº 6.306/07</w:t>
            </w:r>
            <w:r w:rsidRPr="00DD1917">
              <w:rPr>
                <w:rFonts w:ascii="Tahoma" w:hAnsi="Tahoma" w:cs="Tahoma"/>
                <w:sz w:val="21"/>
                <w:szCs w:val="21"/>
              </w:rPr>
              <w:t>”), observado que, caso os recursos líquidos captados pela Emitente sejam utilizados para o desenvolvimento de projetos não habitacionais, fica desde já autorizado à Credora o recolhimento do IOF devido, obrigando-se a Emitente a reembolsá-la de todos os custos, despesas e penalidades eventualmente incorridos pela Credora nesta hipótese.</w:t>
            </w:r>
          </w:p>
          <w:p w14:paraId="02FBD728" w14:textId="77629B3C" w:rsidR="00FB2F99" w:rsidRPr="00DD1917" w:rsidRDefault="00FB2F99">
            <w:pPr>
              <w:widowControl w:val="0"/>
              <w:spacing w:line="320" w:lineRule="exact"/>
              <w:contextualSpacing/>
              <w:jc w:val="both"/>
              <w:rPr>
                <w:rFonts w:ascii="Tahoma" w:hAnsi="Tahoma" w:cs="Tahoma"/>
                <w:sz w:val="21"/>
                <w:szCs w:val="21"/>
              </w:rPr>
            </w:pPr>
          </w:p>
        </w:tc>
      </w:tr>
      <w:tr w:rsidR="00CC635F" w:rsidRPr="00DD1917" w14:paraId="0D637BC8" w14:textId="77777777" w:rsidTr="00666BF4">
        <w:trPr>
          <w:jc w:val="center"/>
        </w:trPr>
        <w:tc>
          <w:tcPr>
            <w:tcW w:w="9067"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666BF4">
        <w:trPr>
          <w:jc w:val="center"/>
        </w:trPr>
        <w:tc>
          <w:tcPr>
            <w:tcW w:w="9067" w:type="dxa"/>
            <w:gridSpan w:val="5"/>
          </w:tcPr>
          <w:p w14:paraId="2C2F3C40" w14:textId="6E7242BB" w:rsidR="000317EF" w:rsidRPr="00DD1917" w:rsidRDefault="000317EF" w:rsidP="000317EF">
            <w:pPr>
              <w:pStyle w:val="PargrafodaLista"/>
              <w:widowControl w:val="0"/>
              <w:spacing w:line="320" w:lineRule="exact"/>
              <w:ind w:left="34"/>
              <w:jc w:val="both"/>
              <w:rPr>
                <w:rFonts w:ascii="Tahoma" w:eastAsia="Arial Unicode MS" w:hAnsi="Tahoma" w:cs="Tahoma"/>
                <w:bCs/>
                <w:sz w:val="21"/>
                <w:szCs w:val="21"/>
                <w:lang w:eastAsia="pt-BR"/>
              </w:rPr>
            </w:pPr>
            <w:r w:rsidRPr="00DD1917">
              <w:rPr>
                <w:rFonts w:ascii="Tahoma" w:eastAsia="Arial Unicode MS" w:hAnsi="Tahoma" w:cs="Tahoma"/>
                <w:bCs/>
                <w:sz w:val="21"/>
                <w:szCs w:val="21"/>
                <w:lang w:eastAsia="pt-BR"/>
              </w:rPr>
              <w:t>R$</w:t>
            </w:r>
            <w:r w:rsidRPr="00DD1917">
              <w:rPr>
                <w:rFonts w:ascii="Tahoma" w:hAnsi="Tahoma" w:cs="Tahoma"/>
                <w:sz w:val="21"/>
                <w:szCs w:val="21"/>
              </w:rPr>
              <w:t xml:space="preserve"> </w:t>
            </w:r>
            <w:r>
              <w:rPr>
                <w:rFonts w:ascii="Tahoma" w:hAnsi="Tahoma" w:cs="Tahoma"/>
                <w:sz w:val="21"/>
                <w:szCs w:val="21"/>
              </w:rPr>
              <w:t>10.000,00</w:t>
            </w:r>
            <w:r w:rsidRPr="00DD1917">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dez mil reais</w:t>
            </w:r>
            <w:r w:rsidRPr="00DD1917">
              <w:rPr>
                <w:rFonts w:ascii="Tahoma" w:eastAsia="Arial Unicode MS" w:hAnsi="Tahoma" w:cs="Tahoma"/>
                <w:bCs/>
                <w:sz w:val="21"/>
                <w:szCs w:val="21"/>
                <w:lang w:eastAsia="pt-BR"/>
              </w:rPr>
              <w:t xml:space="preserve">) </w:t>
            </w:r>
          </w:p>
          <w:p w14:paraId="6004EB2A" w14:textId="0B0E4659" w:rsidR="00FB2F99" w:rsidRPr="00DD1917" w:rsidRDefault="00FB2F99">
            <w:pPr>
              <w:pStyle w:val="PargrafodaLista"/>
              <w:widowControl w:val="0"/>
              <w:spacing w:line="320" w:lineRule="exact"/>
              <w:ind w:left="34"/>
              <w:jc w:val="both"/>
              <w:rPr>
                <w:rFonts w:ascii="Tahoma" w:hAnsi="Tahoma" w:cs="Tahoma"/>
                <w:b/>
                <w:sz w:val="21"/>
                <w:szCs w:val="21"/>
              </w:rPr>
            </w:pPr>
          </w:p>
        </w:tc>
      </w:tr>
      <w:tr w:rsidR="00CC635F" w:rsidRPr="00DD1917" w14:paraId="40BAF38C" w14:textId="77777777" w:rsidTr="00666BF4">
        <w:trPr>
          <w:jc w:val="center"/>
        </w:trPr>
        <w:tc>
          <w:tcPr>
            <w:tcW w:w="9067"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666BF4">
        <w:trPr>
          <w:jc w:val="center"/>
        </w:trPr>
        <w:tc>
          <w:tcPr>
            <w:tcW w:w="9067" w:type="dxa"/>
            <w:gridSpan w:val="5"/>
          </w:tcPr>
          <w:p w14:paraId="4B10101E" w14:textId="53D47BC3" w:rsidR="00FB2F99" w:rsidRPr="00DD1917" w:rsidRDefault="00D457F4">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Será desembolsado à Emitente</w:t>
            </w:r>
            <w:r w:rsidR="00D2184F">
              <w:rPr>
                <w:rFonts w:ascii="Tahoma" w:hAnsi="Tahoma" w:cs="Tahoma"/>
                <w:sz w:val="21"/>
                <w:szCs w:val="21"/>
              </w:rPr>
              <w:t>, nos termos e condições previstos nesta Cédula,</w:t>
            </w:r>
            <w:r w:rsidRPr="00DD1917">
              <w:rPr>
                <w:rFonts w:ascii="Tahoma" w:hAnsi="Tahoma" w:cs="Tahoma"/>
                <w:sz w:val="21"/>
                <w:szCs w:val="21"/>
              </w:rPr>
              <w:t xml:space="preserve"> o montante de</w:t>
            </w:r>
            <w:r w:rsidR="00747E2E" w:rsidRPr="00DD1917">
              <w:rPr>
                <w:rFonts w:ascii="Tahoma" w:hAnsi="Tahoma" w:cs="Tahoma"/>
                <w:sz w:val="21"/>
                <w:szCs w:val="21"/>
              </w:rPr>
              <w:t xml:space="preserve"> </w:t>
            </w:r>
            <w:r w:rsidR="00747E2E" w:rsidRPr="00DD1917">
              <w:rPr>
                <w:rFonts w:ascii="Tahoma" w:hAnsi="Tahoma" w:cs="Tahoma"/>
                <w:bCs/>
                <w:sz w:val="21"/>
                <w:szCs w:val="21"/>
              </w:rPr>
              <w:t xml:space="preserve">R$ </w:t>
            </w:r>
            <w:r w:rsidR="00EB7227">
              <w:rPr>
                <w:rFonts w:ascii="Tahoma" w:hAnsi="Tahoma" w:cs="Tahoma"/>
                <w:bCs/>
                <w:sz w:val="21"/>
                <w:szCs w:val="21"/>
              </w:rPr>
              <w:t>18.136.435,37</w:t>
            </w:r>
            <w:r w:rsidR="00670CFA">
              <w:rPr>
                <w:rFonts w:ascii="Tahoma" w:hAnsi="Tahoma" w:cs="Tahoma"/>
                <w:bCs/>
                <w:sz w:val="21"/>
                <w:szCs w:val="21"/>
              </w:rPr>
              <w:t xml:space="preserve"> (</w:t>
            </w:r>
            <w:r w:rsidR="00EB7227">
              <w:rPr>
                <w:rFonts w:ascii="Tahoma" w:hAnsi="Tahoma" w:cs="Tahoma"/>
                <w:bCs/>
                <w:sz w:val="21"/>
                <w:szCs w:val="21"/>
              </w:rPr>
              <w:t>dezoito milhões, cento e trinta e seis mil, quatrocentos e trinta e cinco reais e trinta e sete centavos</w:t>
            </w:r>
            <w:r w:rsidR="00670CFA">
              <w:rPr>
                <w:rFonts w:ascii="Tahoma" w:hAnsi="Tahoma" w:cs="Tahoma"/>
                <w:bCs/>
                <w:sz w:val="21"/>
                <w:szCs w:val="21"/>
              </w:rPr>
              <w:t>)</w:t>
            </w:r>
            <w:r w:rsidR="00747E2E" w:rsidRPr="00DD1917">
              <w:rPr>
                <w:rFonts w:ascii="Tahoma" w:hAnsi="Tahoma" w:cs="Tahoma"/>
                <w:sz w:val="21"/>
                <w:szCs w:val="21"/>
              </w:rPr>
              <w:t>, descontados os valores indicados no Anexo VI</w:t>
            </w:r>
            <w:r w:rsidR="00EB7227">
              <w:rPr>
                <w:rFonts w:ascii="Tahoma" w:hAnsi="Tahoma" w:cs="Tahoma"/>
                <w:sz w:val="21"/>
                <w:szCs w:val="21"/>
              </w:rPr>
              <w:t xml:space="preserve">, </w:t>
            </w:r>
            <w:r w:rsidR="000317EF">
              <w:rPr>
                <w:rFonts w:ascii="Tahoma" w:hAnsi="Tahoma" w:cs="Tahoma"/>
                <w:sz w:val="21"/>
                <w:szCs w:val="21"/>
              </w:rPr>
              <w:t>o CEO acima</w:t>
            </w:r>
            <w:r w:rsidR="00EB7227">
              <w:rPr>
                <w:rFonts w:ascii="Tahoma" w:hAnsi="Tahoma" w:cs="Tahoma"/>
                <w:sz w:val="21"/>
                <w:szCs w:val="21"/>
              </w:rPr>
              <w:t xml:space="preserve"> e o valor do Fundo de Despesas</w:t>
            </w:r>
            <w:r w:rsidRPr="00DD1917">
              <w:rPr>
                <w:rFonts w:ascii="Tahoma" w:hAnsi="Tahoma" w:cs="Tahoma"/>
                <w:sz w:val="21"/>
                <w:szCs w:val="21"/>
              </w:rPr>
              <w:t>, a ser liberado no tempo e forma previstos na Cláusula Quarta, abaixo.</w:t>
            </w:r>
          </w:p>
          <w:p w14:paraId="3A0B41B1" w14:textId="3A1FBF3D" w:rsidR="00D457F4" w:rsidRPr="00DD1917" w:rsidRDefault="00D457F4">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0BF382AC" w14:textId="77777777" w:rsidTr="00666BF4">
        <w:trPr>
          <w:jc w:val="center"/>
        </w:trPr>
        <w:tc>
          <w:tcPr>
            <w:tcW w:w="9067" w:type="dxa"/>
            <w:gridSpan w:val="5"/>
          </w:tcPr>
          <w:p w14:paraId="44DA7627" w14:textId="7687EEA5"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Atualização Monetária e Juros Remuneratórios</w:t>
            </w:r>
          </w:p>
        </w:tc>
      </w:tr>
      <w:tr w:rsidR="00245429" w:rsidRPr="00DD1917" w14:paraId="69647555" w14:textId="77777777" w:rsidTr="00666BF4">
        <w:trPr>
          <w:jc w:val="center"/>
        </w:trPr>
        <w:tc>
          <w:tcPr>
            <w:tcW w:w="9067" w:type="dxa"/>
            <w:gridSpan w:val="5"/>
          </w:tcPr>
          <w:p w14:paraId="186BB913" w14:textId="0A34728B" w:rsidR="00B066AE" w:rsidRPr="00DD1917" w:rsidRDefault="005344F5">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O Valor Principal será atualizado monetariamente</w:t>
            </w:r>
            <w:r w:rsidR="00112D6A" w:rsidRPr="00DD1917">
              <w:rPr>
                <w:rFonts w:ascii="Tahoma" w:hAnsi="Tahoma" w:cs="Tahoma"/>
                <w:sz w:val="21"/>
                <w:szCs w:val="21"/>
              </w:rPr>
              <w:t xml:space="preserve"> </w:t>
            </w:r>
            <w:r w:rsidR="00AF7682" w:rsidRPr="00DD1917">
              <w:rPr>
                <w:rFonts w:ascii="Tahoma" w:hAnsi="Tahoma" w:cs="Tahoma"/>
                <w:sz w:val="21"/>
                <w:szCs w:val="21"/>
              </w:rPr>
              <w:t>mensalmente</w:t>
            </w:r>
            <w:r w:rsidR="00747E2E" w:rsidRPr="00DD1917">
              <w:rPr>
                <w:rFonts w:ascii="Tahoma" w:hAnsi="Tahoma" w:cs="Tahoma"/>
                <w:sz w:val="21"/>
                <w:szCs w:val="21"/>
              </w:rPr>
              <w:t xml:space="preserve"> pela variação positiva do </w:t>
            </w:r>
            <w:r w:rsidR="00265CA4" w:rsidRPr="00DD1917">
              <w:rPr>
                <w:rFonts w:ascii="Tahoma" w:hAnsi="Tahoma" w:cs="Tahoma"/>
                <w:sz w:val="21"/>
                <w:szCs w:val="21"/>
              </w:rPr>
              <w:t xml:space="preserve">Índice Nacional </w:t>
            </w:r>
            <w:r w:rsidR="00AC2780" w:rsidRPr="00DD1917">
              <w:rPr>
                <w:rFonts w:ascii="Tahoma" w:hAnsi="Tahoma" w:cs="Tahoma"/>
                <w:sz w:val="21"/>
                <w:szCs w:val="21"/>
              </w:rPr>
              <w:t xml:space="preserve">de Custo </w:t>
            </w:r>
            <w:r w:rsidR="00265CA4" w:rsidRPr="00DD1917">
              <w:rPr>
                <w:rFonts w:ascii="Tahoma" w:hAnsi="Tahoma" w:cs="Tahoma"/>
                <w:sz w:val="21"/>
                <w:szCs w:val="21"/>
              </w:rPr>
              <w:t>da Construção</w:t>
            </w:r>
            <w:r w:rsidR="00AC2780" w:rsidRPr="00DD1917">
              <w:rPr>
                <w:rFonts w:ascii="Tahoma" w:hAnsi="Tahoma" w:cs="Tahoma"/>
                <w:sz w:val="21"/>
                <w:szCs w:val="21"/>
              </w:rPr>
              <w:t xml:space="preserve"> - </w:t>
            </w:r>
            <w:r w:rsidR="00DB3EB0">
              <w:rPr>
                <w:rFonts w:ascii="Tahoma" w:hAnsi="Tahoma" w:cs="Tahoma"/>
                <w:sz w:val="21"/>
                <w:szCs w:val="21"/>
              </w:rPr>
              <w:t>Disponibilidade Interna</w:t>
            </w:r>
            <w:r w:rsidR="00265CA4" w:rsidRPr="00DD1917">
              <w:rPr>
                <w:rFonts w:ascii="Tahoma" w:hAnsi="Tahoma" w:cs="Tahoma"/>
                <w:sz w:val="21"/>
                <w:szCs w:val="21"/>
              </w:rPr>
              <w:t>, divulgado pela Fundação Getúlio Vargas (“</w:t>
            </w:r>
            <w:r w:rsidR="00265CA4" w:rsidRPr="00DD1917">
              <w:rPr>
                <w:rFonts w:ascii="Tahoma" w:hAnsi="Tahoma" w:cs="Tahoma"/>
                <w:sz w:val="21"/>
                <w:szCs w:val="21"/>
                <w:u w:val="single"/>
              </w:rPr>
              <w:t>INCC-</w:t>
            </w:r>
            <w:r w:rsidR="008F4837" w:rsidRPr="00DD1917">
              <w:rPr>
                <w:rFonts w:ascii="Tahoma" w:hAnsi="Tahoma" w:cs="Tahoma"/>
                <w:sz w:val="21"/>
                <w:szCs w:val="21"/>
                <w:u w:val="single"/>
              </w:rPr>
              <w:t>DI</w:t>
            </w:r>
            <w:r w:rsidR="003025CE" w:rsidRPr="00DD1917">
              <w:rPr>
                <w:rFonts w:ascii="Tahoma" w:hAnsi="Tahoma" w:cs="Tahoma"/>
                <w:sz w:val="21"/>
                <w:szCs w:val="21"/>
              </w:rPr>
              <w:t xml:space="preserve">” e </w:t>
            </w:r>
            <w:r w:rsidR="00F83B9B" w:rsidRPr="00DD1917">
              <w:rPr>
                <w:rFonts w:ascii="Tahoma" w:hAnsi="Tahoma" w:cs="Tahoma"/>
                <w:sz w:val="21"/>
                <w:szCs w:val="21"/>
              </w:rPr>
              <w:t>“</w:t>
            </w:r>
            <w:r w:rsidR="00F83B9B" w:rsidRPr="00DD1917">
              <w:rPr>
                <w:rFonts w:ascii="Tahoma" w:hAnsi="Tahoma" w:cs="Tahoma"/>
                <w:sz w:val="21"/>
                <w:szCs w:val="21"/>
                <w:u w:val="single"/>
              </w:rPr>
              <w:t>Atualização Monetária</w:t>
            </w:r>
            <w:r w:rsidR="00F83B9B" w:rsidRPr="00DD1917">
              <w:rPr>
                <w:rFonts w:ascii="Tahoma" w:hAnsi="Tahoma" w:cs="Tahoma"/>
                <w:sz w:val="21"/>
                <w:szCs w:val="21"/>
              </w:rPr>
              <w:t>”</w:t>
            </w:r>
            <w:r w:rsidR="003025CE" w:rsidRPr="00DD1917">
              <w:rPr>
                <w:rFonts w:ascii="Tahoma" w:hAnsi="Tahoma" w:cs="Tahoma"/>
                <w:sz w:val="21"/>
                <w:szCs w:val="21"/>
              </w:rPr>
              <w:t>, respectivamente</w:t>
            </w:r>
            <w:r w:rsidR="00F83B9B" w:rsidRPr="00DD1917">
              <w:rPr>
                <w:rFonts w:ascii="Tahoma" w:hAnsi="Tahoma" w:cs="Tahoma"/>
                <w:sz w:val="21"/>
                <w:szCs w:val="21"/>
              </w:rPr>
              <w:t>)</w:t>
            </w:r>
            <w:r w:rsidRPr="00DD1917">
              <w:rPr>
                <w:rFonts w:ascii="Tahoma" w:hAnsi="Tahoma" w:cs="Tahoma"/>
                <w:sz w:val="21"/>
                <w:szCs w:val="21"/>
              </w:rPr>
              <w:t xml:space="preserve">. </w:t>
            </w:r>
            <w:r w:rsidR="00870A2F" w:rsidRPr="00DD1917">
              <w:rPr>
                <w:rFonts w:ascii="Tahoma" w:hAnsi="Tahoma" w:cs="Tahoma"/>
                <w:sz w:val="21"/>
                <w:szCs w:val="21"/>
              </w:rPr>
              <w:t xml:space="preserve">Sobre o Valor Principal incidirão juros remuneratórios </w:t>
            </w:r>
            <w:r w:rsidR="00EC5043" w:rsidRPr="00DD1917">
              <w:rPr>
                <w:rFonts w:ascii="Tahoma" w:hAnsi="Tahoma" w:cs="Tahoma"/>
                <w:sz w:val="21"/>
                <w:szCs w:val="21"/>
              </w:rPr>
              <w:t xml:space="preserve">equivalentes a </w:t>
            </w:r>
            <w:r w:rsidR="00AF7682" w:rsidRPr="00DD1917">
              <w:rPr>
                <w:rFonts w:ascii="Tahoma" w:hAnsi="Tahoma" w:cs="Tahoma"/>
                <w:sz w:val="21"/>
                <w:szCs w:val="21"/>
              </w:rPr>
              <w:t>12,68</w:t>
            </w:r>
            <w:r w:rsidR="00B53744" w:rsidRPr="00DD1917">
              <w:rPr>
                <w:rFonts w:ascii="Tahoma" w:hAnsi="Tahoma" w:cs="Tahoma"/>
                <w:sz w:val="21"/>
                <w:szCs w:val="21"/>
              </w:rPr>
              <w:t>% (</w:t>
            </w:r>
            <w:r w:rsidR="00AF7682" w:rsidRPr="00DD1917">
              <w:rPr>
                <w:rFonts w:ascii="Tahoma" w:hAnsi="Tahoma" w:cs="Tahoma"/>
                <w:sz w:val="21"/>
                <w:szCs w:val="21"/>
              </w:rPr>
              <w:t>doze inteiros e sessenta e oito centésimos</w:t>
            </w:r>
            <w:r w:rsidR="00B53744" w:rsidRPr="00DD1917">
              <w:rPr>
                <w:rFonts w:ascii="Tahoma" w:hAnsi="Tahoma" w:cs="Tahoma"/>
                <w:sz w:val="21"/>
                <w:szCs w:val="21"/>
              </w:rPr>
              <w:t xml:space="preserve"> por cento) </w:t>
            </w:r>
            <w:r w:rsidR="00D93D5B" w:rsidRPr="00DD1917">
              <w:rPr>
                <w:rFonts w:ascii="Tahoma" w:hAnsi="Tahoma" w:cs="Tahoma"/>
                <w:sz w:val="21"/>
                <w:szCs w:val="21"/>
              </w:rPr>
              <w:t xml:space="preserve">ao ano, </w:t>
            </w:r>
            <w:r w:rsidR="00655D15" w:rsidRPr="00DD1917">
              <w:rPr>
                <w:rFonts w:ascii="Tahoma" w:hAnsi="Tahoma" w:cs="Tahoma"/>
                <w:sz w:val="21"/>
                <w:szCs w:val="21"/>
              </w:rPr>
              <w:t xml:space="preserve">capitalizados diariamente, </w:t>
            </w:r>
            <w:r w:rsidR="00655D15" w:rsidRPr="00DD1917">
              <w:rPr>
                <w:rFonts w:ascii="Tahoma" w:hAnsi="Tahoma" w:cs="Tahoma"/>
                <w:i/>
                <w:sz w:val="21"/>
                <w:szCs w:val="21"/>
              </w:rPr>
              <w:t xml:space="preserve">pro rata </w:t>
            </w:r>
            <w:proofErr w:type="spellStart"/>
            <w:r w:rsidR="00655D15" w:rsidRPr="00DD1917">
              <w:rPr>
                <w:rFonts w:ascii="Tahoma" w:hAnsi="Tahoma" w:cs="Tahoma"/>
                <w:i/>
                <w:sz w:val="21"/>
                <w:szCs w:val="21"/>
              </w:rPr>
              <w:t>temporis</w:t>
            </w:r>
            <w:proofErr w:type="spellEnd"/>
            <w:r w:rsidR="00655D15" w:rsidRPr="00DD1917">
              <w:rPr>
                <w:rFonts w:ascii="Tahoma" w:hAnsi="Tahoma" w:cs="Tahoma"/>
                <w:sz w:val="21"/>
                <w:szCs w:val="21"/>
              </w:rPr>
              <w:t xml:space="preserve">, com base em um ano de </w:t>
            </w:r>
            <w:r w:rsidR="007746FF" w:rsidRPr="00DD1917">
              <w:rPr>
                <w:rFonts w:ascii="Tahoma" w:hAnsi="Tahoma" w:cs="Tahoma"/>
                <w:sz w:val="21"/>
                <w:szCs w:val="21"/>
              </w:rPr>
              <w:t xml:space="preserve">360 </w:t>
            </w:r>
            <w:r w:rsidR="00655D15" w:rsidRPr="00DD1917">
              <w:rPr>
                <w:rFonts w:ascii="Tahoma" w:hAnsi="Tahoma" w:cs="Tahoma"/>
                <w:sz w:val="21"/>
                <w:szCs w:val="21"/>
              </w:rPr>
              <w:t>(</w:t>
            </w:r>
            <w:r w:rsidR="007746FF" w:rsidRPr="00DD1917">
              <w:rPr>
                <w:rFonts w:ascii="Tahoma" w:hAnsi="Tahoma" w:cs="Tahoma"/>
                <w:sz w:val="21"/>
                <w:szCs w:val="21"/>
              </w:rPr>
              <w:t>trezentos e sessenta</w:t>
            </w:r>
            <w:r w:rsidR="00655D15" w:rsidRPr="00DD1917">
              <w:rPr>
                <w:rFonts w:ascii="Tahoma" w:hAnsi="Tahoma" w:cs="Tahoma"/>
                <w:sz w:val="21"/>
                <w:szCs w:val="21"/>
              </w:rPr>
              <w:t>) dias</w:t>
            </w:r>
            <w:r w:rsidR="00D93D5B" w:rsidRPr="00DD1917">
              <w:rPr>
                <w:rFonts w:ascii="Tahoma" w:hAnsi="Tahoma" w:cs="Tahoma"/>
                <w:sz w:val="21"/>
                <w:szCs w:val="21"/>
              </w:rPr>
              <w:t>, de acordo com a fórmula constante no Anexo II desta Cédula</w:t>
            </w:r>
            <w:r w:rsidRPr="00DD1917">
              <w:rPr>
                <w:rFonts w:ascii="Tahoma" w:hAnsi="Tahoma" w:cs="Tahoma"/>
                <w:sz w:val="21"/>
                <w:szCs w:val="21"/>
              </w:rPr>
              <w:t>, desde a data de desembolso</w:t>
            </w:r>
            <w:r w:rsidR="004E1463" w:rsidRPr="00DD1917">
              <w:rPr>
                <w:rFonts w:ascii="Tahoma" w:hAnsi="Tahoma" w:cs="Tahoma"/>
                <w:sz w:val="21"/>
                <w:szCs w:val="21"/>
              </w:rPr>
              <w:t>, inclusive,</w:t>
            </w:r>
            <w:r w:rsidRPr="00DD1917">
              <w:rPr>
                <w:rFonts w:ascii="Tahoma" w:hAnsi="Tahoma" w:cs="Tahoma"/>
                <w:sz w:val="21"/>
                <w:szCs w:val="21"/>
              </w:rPr>
              <w:t xml:space="preserve"> ou da </w:t>
            </w:r>
            <w:r w:rsidR="00A03577">
              <w:rPr>
                <w:rFonts w:ascii="Tahoma" w:hAnsi="Tahoma" w:cs="Tahoma"/>
                <w:sz w:val="21"/>
                <w:szCs w:val="21"/>
              </w:rPr>
              <w:t xml:space="preserve">Data de </w:t>
            </w:r>
            <w:r w:rsidR="009E3E31">
              <w:rPr>
                <w:rFonts w:ascii="Tahoma" w:hAnsi="Tahoma" w:cs="Tahoma"/>
                <w:sz w:val="21"/>
                <w:szCs w:val="21"/>
              </w:rPr>
              <w:t>Aniversário</w:t>
            </w:r>
            <w:r w:rsidRPr="00DD1917">
              <w:rPr>
                <w:rFonts w:ascii="Tahoma" w:hAnsi="Tahoma" w:cs="Tahoma"/>
                <w:sz w:val="21"/>
                <w:szCs w:val="21"/>
              </w:rPr>
              <w:t xml:space="preserve"> dos juros remuneratórios imediatamente anterior</w:t>
            </w:r>
            <w:r w:rsidR="004E1463" w:rsidRPr="00DD1917">
              <w:rPr>
                <w:rFonts w:ascii="Tahoma" w:hAnsi="Tahoma" w:cs="Tahoma"/>
                <w:sz w:val="21"/>
                <w:szCs w:val="21"/>
              </w:rPr>
              <w:t>, inclusive,</w:t>
            </w:r>
            <w:r w:rsidRPr="00DD1917">
              <w:rPr>
                <w:rFonts w:ascii="Tahoma" w:hAnsi="Tahoma" w:cs="Tahoma"/>
                <w:sz w:val="21"/>
                <w:szCs w:val="21"/>
              </w:rPr>
              <w:t xml:space="preserve"> até a </w:t>
            </w:r>
            <w:r w:rsidR="00A03577">
              <w:rPr>
                <w:rFonts w:ascii="Tahoma" w:hAnsi="Tahoma" w:cs="Tahoma"/>
                <w:sz w:val="21"/>
                <w:szCs w:val="21"/>
              </w:rPr>
              <w:t>próxima Data de Aniversário</w:t>
            </w:r>
            <w:r w:rsidR="004E1463" w:rsidRPr="00DD1917">
              <w:rPr>
                <w:rFonts w:ascii="Tahoma" w:hAnsi="Tahoma" w:cs="Tahoma"/>
                <w:sz w:val="21"/>
                <w:szCs w:val="21"/>
              </w:rPr>
              <w:t>, exclusive</w:t>
            </w:r>
            <w:r w:rsidR="00B066AE" w:rsidRPr="00DD1917">
              <w:rPr>
                <w:rFonts w:ascii="Tahoma" w:hAnsi="Tahoma" w:cs="Tahoma"/>
                <w:sz w:val="21"/>
                <w:szCs w:val="21"/>
              </w:rPr>
              <w:t xml:space="preserve"> (“</w:t>
            </w:r>
            <w:r w:rsidR="00B066AE" w:rsidRPr="00DD1917">
              <w:rPr>
                <w:rFonts w:ascii="Tahoma" w:hAnsi="Tahoma" w:cs="Tahoma"/>
                <w:sz w:val="21"/>
                <w:szCs w:val="21"/>
                <w:u w:val="single"/>
              </w:rPr>
              <w:t>Juros Remuneratórios</w:t>
            </w:r>
            <w:r w:rsidR="00B066AE" w:rsidRPr="00DD1917">
              <w:rPr>
                <w:rFonts w:ascii="Tahoma" w:hAnsi="Tahoma" w:cs="Tahoma"/>
                <w:sz w:val="21"/>
                <w:szCs w:val="21"/>
              </w:rPr>
              <w:t>”)</w:t>
            </w:r>
            <w:r w:rsidRPr="00DD1917">
              <w:rPr>
                <w:rFonts w:ascii="Tahoma" w:hAnsi="Tahoma" w:cs="Tahoma"/>
                <w:sz w:val="21"/>
                <w:szCs w:val="21"/>
              </w:rPr>
              <w:t>.</w:t>
            </w:r>
          </w:p>
          <w:p w14:paraId="68D90A13" w14:textId="398748CF" w:rsidR="00FB2F99" w:rsidRPr="00DD1917" w:rsidRDefault="00FB2F99">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20755F42" w14:textId="77777777" w:rsidTr="00666BF4">
        <w:trPr>
          <w:jc w:val="center"/>
        </w:trPr>
        <w:tc>
          <w:tcPr>
            <w:tcW w:w="9067"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666BF4">
        <w:trPr>
          <w:jc w:val="center"/>
        </w:trPr>
        <w:tc>
          <w:tcPr>
            <w:tcW w:w="9067" w:type="dxa"/>
            <w:gridSpan w:val="5"/>
          </w:tcPr>
          <w:p w14:paraId="0F043FDF" w14:textId="5ABF78E8" w:rsidR="000A2878" w:rsidRPr="00DD1917" w:rsidRDefault="00D6193A">
            <w:pPr>
              <w:widowControl w:val="0"/>
              <w:spacing w:line="320" w:lineRule="exact"/>
              <w:contextualSpacing/>
              <w:jc w:val="both"/>
              <w:rPr>
                <w:rFonts w:ascii="Tahoma" w:hAnsi="Tahoma" w:cs="Tahoma"/>
                <w:sz w:val="21"/>
                <w:szCs w:val="21"/>
              </w:rPr>
            </w:pPr>
            <w:r w:rsidRPr="00DD1917">
              <w:rPr>
                <w:rFonts w:ascii="Tahoma" w:hAnsi="Tahoma" w:cs="Tahoma"/>
                <w:color w:val="000000"/>
                <w:sz w:val="21"/>
                <w:szCs w:val="21"/>
              </w:rPr>
              <w:t>Est</w:t>
            </w:r>
            <w:r w:rsidR="00555B82">
              <w:rPr>
                <w:rFonts w:ascii="Tahoma" w:hAnsi="Tahoma" w:cs="Tahoma"/>
                <w:color w:val="000000"/>
                <w:sz w:val="21"/>
                <w:szCs w:val="21"/>
              </w:rPr>
              <w:t>a</w:t>
            </w:r>
            <w:r w:rsidRPr="00DD1917">
              <w:rPr>
                <w:rFonts w:ascii="Tahoma" w:hAnsi="Tahoma" w:cs="Tahoma"/>
                <w:color w:val="000000"/>
                <w:sz w:val="21"/>
                <w:szCs w:val="21"/>
              </w:rPr>
              <w:t xml:space="preserve">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r w:rsidR="00F0126A">
              <w:rPr>
                <w:rFonts w:ascii="Tahoma" w:eastAsia="Arial Unicode MS" w:hAnsi="Tahoma"/>
                <w:sz w:val="21"/>
              </w:rPr>
              <w:t>20</w:t>
            </w:r>
            <w:r w:rsidR="00F0126A" w:rsidRPr="00381BE2">
              <w:rPr>
                <w:rFonts w:ascii="Tahoma" w:eastAsia="Arial Unicode MS" w:hAnsi="Tahoma"/>
                <w:sz w:val="21"/>
              </w:rPr>
              <w:t xml:space="preserve"> </w:t>
            </w:r>
            <w:r w:rsidR="00BE5B71" w:rsidRPr="00DD1917">
              <w:rPr>
                <w:rFonts w:ascii="Tahoma" w:eastAsia="Arial Unicode MS" w:hAnsi="Tahoma" w:cs="Tahoma"/>
                <w:bCs/>
                <w:sz w:val="21"/>
                <w:szCs w:val="21"/>
                <w:lang w:eastAsia="pt-BR"/>
              </w:rPr>
              <w:t xml:space="preserve">de </w:t>
            </w:r>
            <w:r w:rsidR="001F39D9">
              <w:rPr>
                <w:rFonts w:ascii="Tahoma" w:eastAsia="Arial Unicode MS" w:hAnsi="Tahoma" w:cs="Tahoma"/>
                <w:bCs/>
                <w:sz w:val="21"/>
                <w:szCs w:val="21"/>
                <w:lang w:eastAsia="pt-BR"/>
              </w:rPr>
              <w:t>janeiro</w:t>
            </w:r>
            <w:r w:rsidR="001F39D9" w:rsidRPr="00DD1917">
              <w:rPr>
                <w:rFonts w:ascii="Tahoma" w:hAnsi="Tahoma" w:cs="Tahoma"/>
                <w:bCs/>
                <w:sz w:val="21"/>
                <w:szCs w:val="21"/>
              </w:rPr>
              <w:t xml:space="preserve"> </w:t>
            </w:r>
            <w:r w:rsidR="00AF7682" w:rsidRPr="00DD1917">
              <w:rPr>
                <w:rFonts w:ascii="Tahoma" w:hAnsi="Tahoma" w:cs="Tahoma"/>
                <w:bCs/>
                <w:sz w:val="21"/>
                <w:szCs w:val="21"/>
              </w:rPr>
              <w:t xml:space="preserve">de </w:t>
            </w:r>
            <w:r w:rsidR="001F39D9" w:rsidRPr="00DD1917">
              <w:rPr>
                <w:rFonts w:ascii="Tahoma" w:hAnsi="Tahoma" w:cs="Tahoma"/>
                <w:bCs/>
                <w:sz w:val="21"/>
                <w:szCs w:val="21"/>
              </w:rPr>
              <w:t>20</w:t>
            </w:r>
            <w:r w:rsidR="001F39D9">
              <w:rPr>
                <w:rFonts w:ascii="Tahoma" w:hAnsi="Tahoma" w:cs="Tahoma"/>
                <w:bCs/>
                <w:sz w:val="21"/>
                <w:szCs w:val="21"/>
              </w:rPr>
              <w:t>24</w:t>
            </w:r>
            <w:r w:rsidR="001F39D9" w:rsidRPr="00DD1917" w:rsidDel="00A5492F">
              <w:rPr>
                <w:rFonts w:ascii="Tahoma" w:eastAsia="Arial Unicode MS" w:hAnsi="Tahoma" w:cs="Tahoma"/>
                <w:bCs/>
                <w:sz w:val="21"/>
                <w:szCs w:val="21"/>
                <w:lang w:eastAsia="pt-BR"/>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p w14:paraId="229D9B84" w14:textId="36093FFA" w:rsidR="00FB2F99" w:rsidRPr="00DD1917" w:rsidRDefault="00FB2F99">
            <w:pPr>
              <w:widowControl w:val="0"/>
              <w:spacing w:line="320" w:lineRule="exact"/>
              <w:contextualSpacing/>
              <w:jc w:val="both"/>
              <w:rPr>
                <w:rFonts w:ascii="Tahoma" w:hAnsi="Tahoma" w:cs="Tahoma"/>
                <w:sz w:val="21"/>
                <w:szCs w:val="21"/>
              </w:rPr>
            </w:pPr>
          </w:p>
        </w:tc>
      </w:tr>
      <w:tr w:rsidR="002D243A" w:rsidRPr="00DD1917" w14:paraId="6FB39F2A" w14:textId="77777777" w:rsidTr="00666BF4">
        <w:trPr>
          <w:jc w:val="center"/>
        </w:trPr>
        <w:tc>
          <w:tcPr>
            <w:tcW w:w="9067"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666BF4">
        <w:trPr>
          <w:jc w:val="center"/>
        </w:trPr>
        <w:tc>
          <w:tcPr>
            <w:tcW w:w="9067" w:type="dxa"/>
            <w:gridSpan w:val="5"/>
          </w:tcPr>
          <w:p w14:paraId="5208AB48" w14:textId="1336B4D2" w:rsidR="00767A83" w:rsidRPr="00DD1917" w:rsidRDefault="00767A83">
            <w:pPr>
              <w:widowControl w:val="0"/>
              <w:spacing w:line="320" w:lineRule="exact"/>
              <w:contextualSpacing/>
              <w:jc w:val="both"/>
              <w:rPr>
                <w:rFonts w:ascii="Tahoma" w:hAnsi="Tahoma" w:cs="Tahoma"/>
                <w:sz w:val="21"/>
                <w:szCs w:val="21"/>
              </w:rPr>
            </w:pPr>
            <w:r w:rsidRPr="00DD1917">
              <w:rPr>
                <w:rFonts w:ascii="Tahoma" w:hAnsi="Tahoma" w:cs="Tahoma"/>
                <w:sz w:val="21"/>
                <w:szCs w:val="21"/>
              </w:rPr>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p w14:paraId="5140E8D2" w14:textId="4D9C7CF2" w:rsidR="002D243A" w:rsidRPr="00DD1917" w:rsidRDefault="002D243A">
            <w:pPr>
              <w:widowControl w:val="0"/>
              <w:spacing w:line="320" w:lineRule="exact"/>
              <w:contextualSpacing/>
              <w:jc w:val="both"/>
              <w:rPr>
                <w:rFonts w:ascii="Tahoma" w:hAnsi="Tahoma" w:cs="Tahoma"/>
                <w:sz w:val="21"/>
                <w:szCs w:val="21"/>
              </w:rPr>
            </w:pPr>
          </w:p>
        </w:tc>
      </w:tr>
      <w:tr w:rsidR="00CC635F" w:rsidRPr="00DD1917" w14:paraId="2349EC36" w14:textId="77777777" w:rsidTr="00666BF4">
        <w:trPr>
          <w:jc w:val="center"/>
        </w:trPr>
        <w:tc>
          <w:tcPr>
            <w:tcW w:w="9067"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666BF4">
        <w:trPr>
          <w:jc w:val="center"/>
        </w:trPr>
        <w:tc>
          <w:tcPr>
            <w:tcW w:w="9067" w:type="dxa"/>
            <w:gridSpan w:val="5"/>
          </w:tcPr>
          <w:p w14:paraId="44D6371E" w14:textId="25C91831" w:rsidR="002327F4" w:rsidRPr="00DD1917" w:rsidRDefault="00033004" w:rsidP="00381BE2">
            <w:pPr>
              <w:pStyle w:val="PargrafodaLista"/>
              <w:widowControl w:val="0"/>
              <w:numPr>
                <w:ilvl w:val="0"/>
                <w:numId w:val="7"/>
              </w:numPr>
              <w:suppressAutoHyphens/>
              <w:spacing w:line="320" w:lineRule="exact"/>
              <w:ind w:left="618" w:hanging="584"/>
              <w:jc w:val="both"/>
              <w:rPr>
                <w:rFonts w:ascii="Tahoma" w:hAnsi="Tahoma" w:cs="Tahoma"/>
                <w:bCs/>
                <w:sz w:val="21"/>
                <w:szCs w:val="21"/>
              </w:rPr>
            </w:pPr>
            <w:r w:rsidRPr="00DD1917">
              <w:rPr>
                <w:rFonts w:ascii="Tahoma" w:hAnsi="Tahoma" w:cs="Tahoma"/>
                <w:sz w:val="21"/>
                <w:szCs w:val="21"/>
              </w:rPr>
              <w:t xml:space="preserve">Cessão </w:t>
            </w:r>
            <w:r w:rsidR="002327F4" w:rsidRPr="00DD1917">
              <w:rPr>
                <w:rFonts w:ascii="Tahoma" w:hAnsi="Tahoma" w:cs="Tahoma"/>
                <w:sz w:val="21"/>
                <w:szCs w:val="21"/>
              </w:rPr>
              <w:t xml:space="preserve">fiduciária da totalidade dos </w:t>
            </w:r>
            <w:r w:rsidR="008228D5" w:rsidRPr="00DD1917">
              <w:rPr>
                <w:rFonts w:ascii="Tahoma" w:hAnsi="Tahoma" w:cs="Tahoma"/>
                <w:sz w:val="21"/>
                <w:szCs w:val="21"/>
              </w:rPr>
              <w:t xml:space="preserve">recebíveis vincendos </w:t>
            </w:r>
            <w:r w:rsidR="002327F4" w:rsidRPr="00DD1917">
              <w:rPr>
                <w:rFonts w:ascii="Tahoma" w:hAnsi="Tahoma" w:cs="Tahoma"/>
                <w:sz w:val="21"/>
                <w:szCs w:val="21"/>
              </w:rPr>
              <w:t>de titularidade da Emitente</w:t>
            </w:r>
            <w:r w:rsidR="00BB7394" w:rsidRPr="00DD1917">
              <w:rPr>
                <w:rFonts w:ascii="Tahoma" w:hAnsi="Tahoma" w:cs="Tahoma"/>
                <w:sz w:val="21"/>
                <w:szCs w:val="21"/>
              </w:rPr>
              <w:t>,</w:t>
            </w:r>
            <w:r w:rsidR="002327F4" w:rsidRPr="00DD1917">
              <w:rPr>
                <w:rFonts w:ascii="Tahoma" w:hAnsi="Tahoma" w:cs="Tahoma"/>
                <w:sz w:val="21"/>
                <w:szCs w:val="21"/>
              </w:rPr>
              <w:t xml:space="preserve"> oriundos das </w:t>
            </w:r>
            <w:r w:rsidR="000C729A" w:rsidRPr="00DD1917">
              <w:rPr>
                <w:rFonts w:ascii="Tahoma" w:hAnsi="Tahoma" w:cs="Tahoma"/>
                <w:sz w:val="21"/>
                <w:szCs w:val="21"/>
              </w:rPr>
              <w:t>Unidades</w:t>
            </w:r>
            <w:r w:rsidR="002327F4" w:rsidRPr="00DD1917">
              <w:rPr>
                <w:rFonts w:ascii="Tahoma" w:hAnsi="Tahoma" w:cs="Tahoma"/>
                <w:sz w:val="21"/>
                <w:szCs w:val="21"/>
              </w:rPr>
              <w:t xml:space="preserve"> </w:t>
            </w:r>
            <w:r w:rsidR="001750E1" w:rsidRPr="00DD1917">
              <w:rPr>
                <w:rFonts w:ascii="Tahoma" w:hAnsi="Tahoma" w:cs="Tahoma"/>
                <w:sz w:val="21"/>
                <w:szCs w:val="21"/>
              </w:rPr>
              <w:t>já comercializadas</w:t>
            </w:r>
            <w:r w:rsidR="00BB7394" w:rsidRPr="00DD1917">
              <w:rPr>
                <w:rFonts w:ascii="Tahoma" w:hAnsi="Tahoma" w:cs="Tahoma"/>
                <w:sz w:val="21"/>
                <w:szCs w:val="21"/>
              </w:rPr>
              <w:t>,</w:t>
            </w:r>
            <w:r w:rsidR="001750E1" w:rsidRPr="00DD1917">
              <w:rPr>
                <w:rFonts w:ascii="Tahoma" w:hAnsi="Tahoma" w:cs="Tahoma"/>
                <w:sz w:val="21"/>
                <w:szCs w:val="21"/>
              </w:rPr>
              <w:t xml:space="preserve"> </w:t>
            </w:r>
            <w:r w:rsidR="00FF5363" w:rsidRPr="00DD1917">
              <w:rPr>
                <w:rFonts w:ascii="Tahoma" w:hAnsi="Tahoma" w:cs="Tahoma"/>
                <w:sz w:val="21"/>
                <w:szCs w:val="21"/>
              </w:rPr>
              <w:t>nesta data</w:t>
            </w:r>
            <w:r w:rsidR="00BB7394" w:rsidRPr="00DD1917">
              <w:rPr>
                <w:rFonts w:ascii="Tahoma" w:hAnsi="Tahoma" w:cs="Tahoma"/>
                <w:sz w:val="21"/>
                <w:szCs w:val="21"/>
              </w:rPr>
              <w:t>,</w:t>
            </w:r>
            <w:r w:rsidR="00FF5363" w:rsidRPr="00DD1917">
              <w:rPr>
                <w:rFonts w:ascii="Tahoma" w:hAnsi="Tahoma" w:cs="Tahoma"/>
                <w:sz w:val="21"/>
                <w:szCs w:val="21"/>
              </w:rPr>
              <w:t xml:space="preserve"> </w:t>
            </w:r>
            <w:r w:rsidR="001750E1" w:rsidRPr="00DD1917">
              <w:rPr>
                <w:rFonts w:ascii="Tahoma" w:hAnsi="Tahoma" w:cs="Tahoma"/>
                <w:sz w:val="21"/>
                <w:szCs w:val="21"/>
              </w:rPr>
              <w:t xml:space="preserve">pela Emitente </w:t>
            </w:r>
            <w:r w:rsidR="000C729A" w:rsidRPr="00DD1917">
              <w:rPr>
                <w:rFonts w:ascii="Tahoma" w:hAnsi="Tahoma" w:cs="Tahoma"/>
                <w:sz w:val="21"/>
                <w:szCs w:val="21"/>
              </w:rPr>
              <w:t>a terceiros (“</w:t>
            </w:r>
            <w:r w:rsidR="000C729A" w:rsidRPr="00DD1917">
              <w:rPr>
                <w:rFonts w:ascii="Tahoma" w:hAnsi="Tahoma" w:cs="Tahoma"/>
                <w:sz w:val="21"/>
                <w:szCs w:val="21"/>
                <w:u w:val="single"/>
              </w:rPr>
              <w:t>Unidades Vendidas</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Vendidas</w:t>
            </w:r>
            <w:r w:rsidR="008917B1" w:rsidRPr="00DD1917">
              <w:rPr>
                <w:rFonts w:ascii="Tahoma" w:hAnsi="Tahoma" w:cs="Tahoma"/>
                <w:sz w:val="21"/>
                <w:szCs w:val="21"/>
              </w:rPr>
              <w:t>”</w:t>
            </w:r>
            <w:r w:rsidR="000C729A" w:rsidRPr="00DD1917">
              <w:rPr>
                <w:rFonts w:ascii="Tahoma" w:hAnsi="Tahoma" w:cs="Tahoma"/>
                <w:sz w:val="21"/>
                <w:szCs w:val="21"/>
              </w:rPr>
              <w:t>)</w:t>
            </w:r>
            <w:r w:rsidR="0028009A" w:rsidRPr="00DD1917">
              <w:rPr>
                <w:rFonts w:ascii="Tahoma" w:hAnsi="Tahoma" w:cs="Tahoma"/>
                <w:sz w:val="21"/>
                <w:szCs w:val="21"/>
              </w:rPr>
              <w:t>,</w:t>
            </w:r>
            <w:r w:rsidR="000C729A" w:rsidRPr="00DD1917">
              <w:rPr>
                <w:rFonts w:ascii="Tahoma" w:hAnsi="Tahoma" w:cs="Tahoma"/>
                <w:sz w:val="21"/>
                <w:szCs w:val="21"/>
              </w:rPr>
              <w:t xml:space="preserve"> </w:t>
            </w:r>
            <w:r w:rsidR="001750E1" w:rsidRPr="00DD1917">
              <w:rPr>
                <w:rFonts w:ascii="Tahoma" w:hAnsi="Tahoma" w:cs="Tahoma"/>
                <w:sz w:val="21"/>
                <w:szCs w:val="21"/>
              </w:rPr>
              <w:t xml:space="preserve">e promessa de cessão fiduciária da totalidade dos </w:t>
            </w:r>
            <w:r w:rsidR="008228D5" w:rsidRPr="00DD1917">
              <w:rPr>
                <w:rFonts w:ascii="Tahoma" w:hAnsi="Tahoma" w:cs="Tahoma"/>
                <w:sz w:val="21"/>
                <w:szCs w:val="21"/>
              </w:rPr>
              <w:t xml:space="preserve">recebíveis </w:t>
            </w:r>
            <w:r w:rsidR="001750E1" w:rsidRPr="00DD1917">
              <w:rPr>
                <w:rFonts w:ascii="Tahoma" w:hAnsi="Tahoma" w:cs="Tahoma"/>
                <w:sz w:val="21"/>
                <w:szCs w:val="21"/>
              </w:rPr>
              <w:t>de titularidade da Emitente</w:t>
            </w:r>
            <w:r w:rsidR="00BB7394" w:rsidRPr="00DD1917">
              <w:rPr>
                <w:rFonts w:ascii="Tahoma" w:hAnsi="Tahoma" w:cs="Tahoma"/>
                <w:sz w:val="21"/>
                <w:szCs w:val="21"/>
              </w:rPr>
              <w:t>,</w:t>
            </w:r>
            <w:r w:rsidR="001750E1" w:rsidRPr="00DD1917">
              <w:rPr>
                <w:rFonts w:ascii="Tahoma" w:hAnsi="Tahoma" w:cs="Tahoma"/>
                <w:sz w:val="21"/>
                <w:szCs w:val="21"/>
              </w:rPr>
              <w:t xml:space="preserve"> oriundos da </w:t>
            </w:r>
            <w:r w:rsidR="00861DA0" w:rsidRPr="00DD1917">
              <w:rPr>
                <w:rFonts w:ascii="Tahoma" w:hAnsi="Tahoma" w:cs="Tahoma"/>
                <w:sz w:val="21"/>
                <w:szCs w:val="21"/>
              </w:rPr>
              <w:t xml:space="preserve">eventual </w:t>
            </w:r>
            <w:r w:rsidR="001750E1" w:rsidRPr="00DD1917">
              <w:rPr>
                <w:rFonts w:ascii="Tahoma" w:hAnsi="Tahoma" w:cs="Tahoma"/>
                <w:sz w:val="21"/>
                <w:szCs w:val="21"/>
              </w:rPr>
              <w:t xml:space="preserve">comercialização das Unidades </w:t>
            </w:r>
            <w:r w:rsidR="000C729A" w:rsidRPr="00DD1917">
              <w:rPr>
                <w:rFonts w:ascii="Tahoma" w:hAnsi="Tahoma" w:cs="Tahoma"/>
                <w:sz w:val="21"/>
                <w:szCs w:val="21"/>
              </w:rPr>
              <w:t>ainda não comercializadas pela Emitente</w:t>
            </w:r>
            <w:r w:rsidR="00747BAB" w:rsidRPr="00DD1917">
              <w:rPr>
                <w:rFonts w:ascii="Tahoma" w:hAnsi="Tahoma" w:cs="Tahoma"/>
                <w:sz w:val="21"/>
                <w:szCs w:val="21"/>
              </w:rPr>
              <w:t xml:space="preserve"> até </w:t>
            </w:r>
            <w:r w:rsidR="009773B2" w:rsidRPr="00DD1917">
              <w:rPr>
                <w:rFonts w:ascii="Tahoma" w:hAnsi="Tahoma" w:cs="Tahoma"/>
                <w:sz w:val="21"/>
                <w:szCs w:val="21"/>
              </w:rPr>
              <w:t xml:space="preserve">a presente </w:t>
            </w:r>
            <w:r w:rsidR="009773B2" w:rsidRPr="00DD1917">
              <w:rPr>
                <w:rFonts w:ascii="Tahoma" w:hAnsi="Tahoma" w:cs="Tahoma"/>
                <w:sz w:val="21"/>
                <w:szCs w:val="21"/>
              </w:rPr>
              <w:lastRenderedPageBreak/>
              <w:t>data</w:t>
            </w:r>
            <w:r w:rsidR="000C729A" w:rsidRPr="00DD1917">
              <w:rPr>
                <w:rFonts w:ascii="Tahoma" w:hAnsi="Tahoma" w:cs="Tahoma"/>
                <w:sz w:val="21"/>
                <w:szCs w:val="21"/>
              </w:rPr>
              <w:t xml:space="preserve"> (“</w:t>
            </w:r>
            <w:r w:rsidR="000C729A" w:rsidRPr="00DD1917">
              <w:rPr>
                <w:rFonts w:ascii="Tahoma" w:hAnsi="Tahoma" w:cs="Tahoma"/>
                <w:sz w:val="21"/>
                <w:szCs w:val="21"/>
                <w:u w:val="single"/>
              </w:rPr>
              <w:t>Unidades em Estoque</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em Estoque</w:t>
            </w:r>
            <w:r w:rsidR="008917B1" w:rsidRPr="00DD1917">
              <w:rPr>
                <w:rFonts w:ascii="Tahoma" w:hAnsi="Tahoma" w:cs="Tahoma"/>
                <w:sz w:val="21"/>
                <w:szCs w:val="21"/>
              </w:rPr>
              <w:t xml:space="preserve">”, sendo que, os Direitos Creditórios Unidades Vendidas e os Direitos Creditórios Unidades em Estoque, quando referidos </w:t>
            </w:r>
            <w:r w:rsidR="001750E1" w:rsidRPr="00DD1917">
              <w:rPr>
                <w:rFonts w:ascii="Tahoma" w:hAnsi="Tahoma" w:cs="Tahoma"/>
                <w:sz w:val="21"/>
                <w:szCs w:val="21"/>
              </w:rPr>
              <w:t xml:space="preserve">em conjunto, </w:t>
            </w:r>
            <w:r w:rsidR="008917B1" w:rsidRPr="00DD1917">
              <w:rPr>
                <w:rFonts w:ascii="Tahoma" w:hAnsi="Tahoma" w:cs="Tahoma"/>
                <w:sz w:val="21"/>
                <w:szCs w:val="21"/>
              </w:rPr>
              <w:t>serão denominados simplesmente como</w:t>
            </w:r>
            <w:r w:rsidR="001750E1" w:rsidRPr="00DD1917">
              <w:rPr>
                <w:rFonts w:ascii="Tahoma" w:hAnsi="Tahoma" w:cs="Tahoma"/>
                <w:sz w:val="21"/>
                <w:szCs w:val="21"/>
              </w:rPr>
              <w:t xml:space="preserve"> </w:t>
            </w:r>
            <w:r w:rsidR="00103A14" w:rsidRPr="00DD1917">
              <w:rPr>
                <w:rFonts w:ascii="Tahoma" w:hAnsi="Tahoma" w:cs="Tahoma"/>
                <w:sz w:val="21"/>
                <w:szCs w:val="21"/>
              </w:rPr>
              <w:t>“</w:t>
            </w:r>
            <w:r w:rsidR="002327F4" w:rsidRPr="00DD1917">
              <w:rPr>
                <w:rFonts w:ascii="Tahoma" w:hAnsi="Tahoma" w:cs="Tahoma"/>
                <w:sz w:val="21"/>
                <w:szCs w:val="21"/>
                <w:u w:val="single"/>
              </w:rPr>
              <w:t>Direitos Creditórios</w:t>
            </w:r>
            <w:r w:rsidR="002327F4" w:rsidRPr="00DD1917">
              <w:rPr>
                <w:rFonts w:ascii="Tahoma" w:hAnsi="Tahoma" w:cs="Tahoma"/>
                <w:sz w:val="21"/>
                <w:szCs w:val="21"/>
              </w:rPr>
              <w:t>”)</w:t>
            </w:r>
            <w:r w:rsidR="005344F5" w:rsidRPr="00DD1917">
              <w:rPr>
                <w:rFonts w:ascii="Tahoma" w:hAnsi="Tahoma" w:cs="Tahoma"/>
                <w:sz w:val="21"/>
                <w:szCs w:val="21"/>
              </w:rPr>
              <w:t>, a ser</w:t>
            </w:r>
            <w:r w:rsidR="001750E1" w:rsidRPr="00DD1917">
              <w:rPr>
                <w:rFonts w:ascii="Tahoma" w:hAnsi="Tahoma" w:cs="Tahoma"/>
                <w:sz w:val="21"/>
                <w:szCs w:val="21"/>
              </w:rPr>
              <w:t>em</w:t>
            </w:r>
            <w:r w:rsidR="002327F4" w:rsidRPr="00DD1917">
              <w:rPr>
                <w:rFonts w:ascii="Tahoma" w:hAnsi="Tahoma" w:cs="Tahoma"/>
                <w:sz w:val="21"/>
                <w:szCs w:val="21"/>
              </w:rPr>
              <w:t xml:space="preserve"> formalizada</w:t>
            </w:r>
            <w:r w:rsidR="001750E1" w:rsidRPr="00DD1917">
              <w:rPr>
                <w:rFonts w:ascii="Tahoma" w:hAnsi="Tahoma" w:cs="Tahoma"/>
                <w:sz w:val="21"/>
                <w:szCs w:val="21"/>
              </w:rPr>
              <w:t>s</w:t>
            </w:r>
            <w:r w:rsidR="000C729A" w:rsidRPr="00DD1917">
              <w:rPr>
                <w:rFonts w:ascii="Tahoma" w:hAnsi="Tahoma" w:cs="Tahoma"/>
                <w:sz w:val="21"/>
                <w:szCs w:val="21"/>
              </w:rPr>
              <w:t>, nesta data,</w:t>
            </w:r>
            <w:r w:rsidR="002327F4" w:rsidRPr="00DD1917">
              <w:rPr>
                <w:rFonts w:ascii="Tahoma" w:hAnsi="Tahoma" w:cs="Tahoma"/>
                <w:sz w:val="21"/>
                <w:szCs w:val="21"/>
              </w:rPr>
              <w:t xml:space="preserve"> </w:t>
            </w:r>
            <w:r w:rsidR="000C729A" w:rsidRPr="00DD1917">
              <w:rPr>
                <w:rFonts w:ascii="Tahoma" w:hAnsi="Tahoma" w:cs="Tahoma"/>
                <w:bCs/>
                <w:sz w:val="21"/>
                <w:szCs w:val="21"/>
              </w:rPr>
              <w:t xml:space="preserve">por meio </w:t>
            </w:r>
            <w:r w:rsidR="002327F4" w:rsidRPr="00DD1917">
              <w:rPr>
                <w:rFonts w:ascii="Tahoma" w:hAnsi="Tahoma" w:cs="Tahoma"/>
                <w:bCs/>
                <w:sz w:val="21"/>
                <w:szCs w:val="21"/>
              </w:rPr>
              <w:t>do “</w:t>
            </w:r>
            <w:r w:rsidR="002327F4" w:rsidRPr="00DD1917">
              <w:rPr>
                <w:rFonts w:ascii="Tahoma" w:hAnsi="Tahoma" w:cs="Tahoma"/>
                <w:i/>
                <w:sz w:val="21"/>
                <w:szCs w:val="21"/>
              </w:rPr>
              <w:t xml:space="preserve">Instrumento Particular de Cessão Fiduciária </w:t>
            </w:r>
            <w:r w:rsidR="001750E1" w:rsidRPr="00DD1917">
              <w:rPr>
                <w:rFonts w:ascii="Tahoma" w:hAnsi="Tahoma" w:cs="Tahoma"/>
                <w:i/>
                <w:sz w:val="21"/>
                <w:szCs w:val="21"/>
              </w:rPr>
              <w:t xml:space="preserve">e Promessa de Cessão Fiduciária </w:t>
            </w:r>
            <w:r w:rsidR="002327F4" w:rsidRPr="00DD1917">
              <w:rPr>
                <w:rFonts w:ascii="Tahoma" w:hAnsi="Tahoma" w:cs="Tahoma"/>
                <w:i/>
                <w:sz w:val="21"/>
                <w:szCs w:val="21"/>
              </w:rPr>
              <w:t>de Direitos Creditórios e Outras Avenças”</w:t>
            </w:r>
            <w:r w:rsidR="002327F4" w:rsidRPr="00DD1917">
              <w:rPr>
                <w:rFonts w:ascii="Tahoma" w:hAnsi="Tahoma" w:cs="Tahoma"/>
                <w:sz w:val="21"/>
                <w:szCs w:val="21"/>
              </w:rPr>
              <w:t xml:space="preserve"> (“</w:t>
            </w:r>
            <w:r w:rsidR="002327F4" w:rsidRPr="00DD1917">
              <w:rPr>
                <w:rFonts w:ascii="Tahoma" w:hAnsi="Tahoma" w:cs="Tahoma"/>
                <w:sz w:val="21"/>
                <w:szCs w:val="21"/>
                <w:u w:val="single"/>
              </w:rPr>
              <w:t xml:space="preserve">Contrato de </w:t>
            </w:r>
            <w:r w:rsidR="002327F4" w:rsidRPr="00DD1917">
              <w:rPr>
                <w:rFonts w:ascii="Tahoma" w:hAnsi="Tahoma" w:cs="Tahoma"/>
                <w:bCs/>
                <w:sz w:val="21"/>
                <w:szCs w:val="21"/>
                <w:u w:val="single"/>
              </w:rPr>
              <w:t>Cessão Fiduciária</w:t>
            </w:r>
            <w:r w:rsidR="002327F4" w:rsidRPr="00DD1917">
              <w:rPr>
                <w:rFonts w:ascii="Tahoma" w:hAnsi="Tahoma" w:cs="Tahoma"/>
                <w:bCs/>
                <w:sz w:val="21"/>
                <w:szCs w:val="21"/>
              </w:rPr>
              <w:t>”</w:t>
            </w:r>
            <w:r w:rsidR="002F2FD9" w:rsidRPr="00DD1917">
              <w:rPr>
                <w:rFonts w:ascii="Tahoma" w:hAnsi="Tahoma" w:cs="Tahoma"/>
                <w:bCs/>
                <w:sz w:val="21"/>
                <w:szCs w:val="21"/>
              </w:rPr>
              <w:t xml:space="preserve"> e</w:t>
            </w:r>
            <w:r w:rsidR="000C729A" w:rsidRPr="00DD1917">
              <w:rPr>
                <w:rFonts w:ascii="Tahoma" w:hAnsi="Tahoma" w:cs="Tahoma"/>
                <w:sz w:val="21"/>
                <w:szCs w:val="21"/>
              </w:rPr>
              <w:t xml:space="preserve"> “</w:t>
            </w:r>
            <w:r w:rsidR="000C729A" w:rsidRPr="00DD1917">
              <w:rPr>
                <w:rFonts w:ascii="Tahoma" w:hAnsi="Tahoma" w:cs="Tahoma"/>
                <w:sz w:val="21"/>
                <w:szCs w:val="21"/>
                <w:u w:val="single"/>
              </w:rPr>
              <w:t>Cessão Fiduciária</w:t>
            </w:r>
            <w:r w:rsidR="000C729A" w:rsidRPr="00DD1917">
              <w:rPr>
                <w:rFonts w:ascii="Tahoma" w:hAnsi="Tahoma" w:cs="Tahoma"/>
                <w:sz w:val="21"/>
                <w:szCs w:val="21"/>
              </w:rPr>
              <w:t>”</w:t>
            </w:r>
            <w:r w:rsidR="002F2FD9" w:rsidRPr="00DD1917">
              <w:rPr>
                <w:rFonts w:ascii="Tahoma" w:hAnsi="Tahoma" w:cs="Tahoma"/>
                <w:sz w:val="21"/>
                <w:szCs w:val="21"/>
              </w:rPr>
              <w:t>, respectivamente</w:t>
            </w:r>
            <w:r w:rsidR="000C729A" w:rsidRPr="00DD1917">
              <w:rPr>
                <w:rFonts w:ascii="Tahoma" w:hAnsi="Tahoma" w:cs="Tahoma"/>
                <w:sz w:val="21"/>
                <w:szCs w:val="21"/>
              </w:rPr>
              <w:t>)</w:t>
            </w:r>
            <w:r w:rsidR="003E0099" w:rsidRPr="00DD1917">
              <w:rPr>
                <w:rFonts w:ascii="Tahoma" w:hAnsi="Tahoma" w:cs="Tahoma"/>
                <w:sz w:val="21"/>
                <w:szCs w:val="21"/>
              </w:rPr>
              <w:t xml:space="preserve">. Para fins desta Cédula, as Unidades em Estoque que forem efetivamente </w:t>
            </w:r>
            <w:r w:rsidR="004B754F" w:rsidRPr="00DD1917">
              <w:rPr>
                <w:rFonts w:ascii="Tahoma" w:hAnsi="Tahoma" w:cs="Tahoma"/>
                <w:sz w:val="21"/>
                <w:szCs w:val="21"/>
              </w:rPr>
              <w:t>vendidas</w:t>
            </w:r>
            <w:r w:rsidR="003E0099" w:rsidRPr="00DD1917">
              <w:rPr>
                <w:rFonts w:ascii="Tahoma" w:hAnsi="Tahoma" w:cs="Tahoma"/>
                <w:sz w:val="21"/>
                <w:szCs w:val="21"/>
              </w:rPr>
              <w:t xml:space="preserve"> pela Emitente passarão a integrar o conceito de “</w:t>
            </w:r>
            <w:r w:rsidR="003E0099" w:rsidRPr="00DD1917">
              <w:rPr>
                <w:rFonts w:ascii="Tahoma" w:hAnsi="Tahoma" w:cs="Tahoma"/>
                <w:sz w:val="21"/>
                <w:szCs w:val="21"/>
                <w:u w:val="single"/>
              </w:rPr>
              <w:t>Unidades Vendidas</w:t>
            </w:r>
            <w:r w:rsidR="003E0099" w:rsidRPr="00DD1917">
              <w:rPr>
                <w:rFonts w:ascii="Tahoma" w:hAnsi="Tahoma" w:cs="Tahoma"/>
                <w:sz w:val="21"/>
                <w:szCs w:val="21"/>
              </w:rPr>
              <w:t>” e, consequentemente, seus respectivos direitos creditórios passarão a integrar o conceito de “</w:t>
            </w:r>
            <w:r w:rsidR="003E0099" w:rsidRPr="00DD1917">
              <w:rPr>
                <w:rFonts w:ascii="Tahoma" w:hAnsi="Tahoma" w:cs="Tahoma"/>
                <w:sz w:val="21"/>
                <w:szCs w:val="21"/>
                <w:u w:val="single"/>
              </w:rPr>
              <w:t>Direitos Creditórios Unidades Vendidas</w:t>
            </w:r>
            <w:r w:rsidR="003E0099" w:rsidRPr="00DD1917">
              <w:rPr>
                <w:rFonts w:ascii="Tahoma" w:hAnsi="Tahoma" w:cs="Tahoma"/>
                <w:sz w:val="21"/>
                <w:szCs w:val="21"/>
              </w:rPr>
              <w:t>”</w:t>
            </w:r>
            <w:r w:rsidR="002327F4" w:rsidRPr="00DD1917">
              <w:rPr>
                <w:rFonts w:ascii="Tahoma" w:hAnsi="Tahoma" w:cs="Tahoma"/>
                <w:sz w:val="21"/>
                <w:szCs w:val="21"/>
              </w:rPr>
              <w:t>;</w:t>
            </w:r>
          </w:p>
          <w:p w14:paraId="4BB02FF4" w14:textId="77777777" w:rsidR="00E4197D" w:rsidRPr="00DD1917" w:rsidRDefault="00E4197D" w:rsidP="005E77B0">
            <w:pPr>
              <w:pStyle w:val="PargrafodaLista"/>
              <w:spacing w:line="320" w:lineRule="exact"/>
              <w:rPr>
                <w:rFonts w:ascii="Tahoma" w:hAnsi="Tahoma" w:cs="Tahoma"/>
                <w:sz w:val="21"/>
                <w:szCs w:val="21"/>
              </w:rPr>
            </w:pPr>
          </w:p>
          <w:p w14:paraId="01C8D75E" w14:textId="48F904D3" w:rsidR="00616341" w:rsidRDefault="00033004" w:rsidP="00381BE2">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DD1917">
              <w:rPr>
                <w:rFonts w:ascii="Tahoma" w:hAnsi="Tahoma" w:cs="Tahoma"/>
                <w:sz w:val="21"/>
                <w:szCs w:val="21"/>
              </w:rPr>
              <w:t xml:space="preserve">Alienação </w:t>
            </w:r>
            <w:r w:rsidR="00E62153" w:rsidRPr="00DD1917">
              <w:rPr>
                <w:rFonts w:ascii="Tahoma" w:hAnsi="Tahoma" w:cs="Tahoma"/>
                <w:sz w:val="21"/>
                <w:szCs w:val="21"/>
              </w:rPr>
              <w:t>fiduciária</w:t>
            </w:r>
            <w:r w:rsidR="00F63AA0" w:rsidRPr="00DD1917">
              <w:rPr>
                <w:rFonts w:ascii="Tahoma" w:hAnsi="Tahoma" w:cs="Tahoma"/>
                <w:sz w:val="21"/>
                <w:szCs w:val="21"/>
              </w:rPr>
              <w:t xml:space="preserve"> </w:t>
            </w:r>
            <w:r w:rsidR="00616341" w:rsidRPr="00DD1917">
              <w:rPr>
                <w:rFonts w:ascii="Tahoma" w:hAnsi="Tahoma" w:cs="Tahoma"/>
                <w:sz w:val="21"/>
                <w:szCs w:val="21"/>
              </w:rPr>
              <w:t xml:space="preserve">sobre as Unidades </w:t>
            </w:r>
            <w:r w:rsidR="00F63AA0" w:rsidRPr="00DD1917">
              <w:rPr>
                <w:rFonts w:ascii="Tahoma" w:hAnsi="Tahoma" w:cs="Tahoma"/>
                <w:sz w:val="21"/>
                <w:szCs w:val="21"/>
              </w:rPr>
              <w:t>(“</w:t>
            </w:r>
            <w:r w:rsidR="00E62153" w:rsidRPr="00DD1917">
              <w:rPr>
                <w:rFonts w:ascii="Tahoma" w:hAnsi="Tahoma" w:cs="Tahoma"/>
                <w:sz w:val="21"/>
                <w:szCs w:val="21"/>
                <w:u w:val="single"/>
              </w:rPr>
              <w:t>Alienação Fiduciária Unidades</w:t>
            </w:r>
            <w:r w:rsidR="004B3402" w:rsidRPr="00DD1917">
              <w:rPr>
                <w:rFonts w:ascii="Tahoma" w:hAnsi="Tahoma" w:cs="Tahoma"/>
                <w:sz w:val="21"/>
                <w:szCs w:val="21"/>
                <w:u w:val="single"/>
              </w:rPr>
              <w:t>”</w:t>
            </w:r>
            <w:r w:rsidR="00F63AA0" w:rsidRPr="00DD1917">
              <w:rPr>
                <w:rFonts w:ascii="Tahoma" w:hAnsi="Tahoma" w:cs="Tahoma"/>
                <w:sz w:val="21"/>
                <w:szCs w:val="21"/>
              </w:rPr>
              <w:t>)</w:t>
            </w:r>
            <w:r w:rsidR="00E62153" w:rsidRPr="00DD1917">
              <w:rPr>
                <w:rFonts w:ascii="Tahoma" w:hAnsi="Tahoma" w:cs="Tahoma"/>
                <w:sz w:val="21"/>
                <w:szCs w:val="21"/>
              </w:rPr>
              <w:t>, a ser formalizada, nesta data, por meio da celebração de “</w:t>
            </w:r>
            <w:r w:rsidR="00E62153" w:rsidRPr="00DD1917">
              <w:rPr>
                <w:rFonts w:ascii="Tahoma" w:hAnsi="Tahoma" w:cs="Tahoma"/>
                <w:i/>
                <w:sz w:val="21"/>
                <w:szCs w:val="21"/>
              </w:rPr>
              <w:t>Instrumento Particular de Alienação Fiduciária de Imóveis em Garantia e Outras Avenças</w:t>
            </w:r>
            <w:r w:rsidR="00E62153" w:rsidRPr="00DD1917">
              <w:rPr>
                <w:rFonts w:ascii="Tahoma" w:hAnsi="Tahoma" w:cs="Tahoma"/>
                <w:sz w:val="21"/>
                <w:szCs w:val="21"/>
              </w:rPr>
              <w:t>” (“</w:t>
            </w:r>
            <w:r w:rsidR="00E62153" w:rsidRPr="00DD1917">
              <w:rPr>
                <w:rFonts w:ascii="Tahoma" w:hAnsi="Tahoma" w:cs="Tahoma"/>
                <w:sz w:val="21"/>
                <w:szCs w:val="21"/>
                <w:u w:val="single"/>
              </w:rPr>
              <w:t>Instrumento Particular de Alienação Fiduciária</w:t>
            </w:r>
            <w:r w:rsidR="00E62153" w:rsidRPr="00DD1917">
              <w:rPr>
                <w:rFonts w:ascii="Tahoma" w:hAnsi="Tahoma" w:cs="Tahoma"/>
                <w:sz w:val="21"/>
                <w:szCs w:val="21"/>
              </w:rPr>
              <w:t>”)</w:t>
            </w:r>
            <w:r w:rsidR="00616341" w:rsidRPr="00DD1917">
              <w:rPr>
                <w:rFonts w:ascii="Tahoma" w:hAnsi="Tahoma" w:cs="Tahoma"/>
                <w:sz w:val="21"/>
                <w:szCs w:val="21"/>
              </w:rPr>
              <w:t>;</w:t>
            </w:r>
            <w:r w:rsidR="00450008" w:rsidRPr="00DD1917">
              <w:rPr>
                <w:rFonts w:ascii="Tahoma" w:hAnsi="Tahoma" w:cs="Tahoma"/>
                <w:sz w:val="21"/>
                <w:szCs w:val="21"/>
              </w:rPr>
              <w:t xml:space="preserve"> </w:t>
            </w:r>
            <w:r w:rsidR="001F24E5">
              <w:rPr>
                <w:rFonts w:ascii="Tahoma" w:hAnsi="Tahoma" w:cs="Tahoma"/>
                <w:sz w:val="21"/>
                <w:szCs w:val="21"/>
              </w:rPr>
              <w:t>e</w:t>
            </w:r>
          </w:p>
          <w:p w14:paraId="2BE0D31C" w14:textId="77777777" w:rsidR="00BF0BBE" w:rsidRPr="00DD1917" w:rsidRDefault="00BF0BBE">
            <w:pPr>
              <w:pStyle w:val="PargrafodaLista"/>
              <w:spacing w:line="320" w:lineRule="exact"/>
              <w:ind w:left="618" w:hanging="584"/>
              <w:rPr>
                <w:rFonts w:ascii="Tahoma" w:hAnsi="Tahoma" w:cs="Tahoma"/>
                <w:sz w:val="21"/>
                <w:szCs w:val="21"/>
              </w:rPr>
            </w:pPr>
          </w:p>
          <w:p w14:paraId="59B4D3FC" w14:textId="3CC81255" w:rsidR="00616341" w:rsidRPr="00381BE2" w:rsidRDefault="00D84855" w:rsidP="00381BE2">
            <w:pPr>
              <w:pStyle w:val="PargrafodaLista"/>
              <w:widowControl w:val="0"/>
              <w:numPr>
                <w:ilvl w:val="0"/>
                <w:numId w:val="7"/>
              </w:numPr>
              <w:suppressAutoHyphens/>
              <w:spacing w:line="320" w:lineRule="exact"/>
              <w:ind w:left="618" w:hanging="584"/>
              <w:jc w:val="both"/>
              <w:rPr>
                <w:rFonts w:ascii="Tahoma" w:hAnsi="Tahoma"/>
                <w:sz w:val="21"/>
              </w:rPr>
            </w:pPr>
            <w:r w:rsidRPr="00381BE2">
              <w:rPr>
                <w:rFonts w:ascii="Tahoma" w:hAnsi="Tahoma"/>
                <w:sz w:val="21"/>
              </w:rPr>
              <w:t xml:space="preserve">Garantia fidejussória, </w:t>
            </w:r>
            <w:r w:rsidR="00E55551" w:rsidRPr="00381BE2">
              <w:rPr>
                <w:rFonts w:ascii="Tahoma" w:hAnsi="Tahoma"/>
                <w:sz w:val="21"/>
              </w:rPr>
              <w:t xml:space="preserve">prestada </w:t>
            </w:r>
            <w:r w:rsidRPr="00381BE2">
              <w:rPr>
                <w:rFonts w:ascii="Tahoma" w:hAnsi="Tahoma"/>
                <w:sz w:val="21"/>
              </w:rPr>
              <w:t>nos termos do artigo 897 da Lei nº 10.406, de 10 de janeiro de 2002 (“</w:t>
            </w:r>
            <w:r w:rsidRPr="00381BE2">
              <w:rPr>
                <w:rFonts w:ascii="Tahoma" w:hAnsi="Tahoma"/>
                <w:sz w:val="21"/>
                <w:u w:val="single"/>
              </w:rPr>
              <w:t>Código Civil</w:t>
            </w:r>
            <w:r w:rsidRPr="00381BE2">
              <w:rPr>
                <w:rFonts w:ascii="Tahoma" w:hAnsi="Tahoma"/>
                <w:sz w:val="21"/>
              </w:rPr>
              <w:t>”</w:t>
            </w:r>
            <w:r w:rsidR="00E55551" w:rsidRPr="00381BE2">
              <w:rPr>
                <w:rFonts w:ascii="Tahoma" w:hAnsi="Tahoma"/>
                <w:sz w:val="21"/>
              </w:rPr>
              <w:t xml:space="preserve"> e “</w:t>
            </w:r>
            <w:r w:rsidR="00E55551" w:rsidRPr="00381BE2">
              <w:rPr>
                <w:rFonts w:ascii="Tahoma" w:hAnsi="Tahoma"/>
                <w:sz w:val="21"/>
                <w:u w:val="single"/>
              </w:rPr>
              <w:t>Aval</w:t>
            </w:r>
            <w:r w:rsidR="00E55551" w:rsidRPr="00381BE2">
              <w:rPr>
                <w:rFonts w:ascii="Tahoma" w:hAnsi="Tahoma"/>
                <w:sz w:val="21"/>
              </w:rPr>
              <w:t>”, respectivamente</w:t>
            </w:r>
            <w:r w:rsidRPr="00381BE2">
              <w:rPr>
                <w:rFonts w:ascii="Tahoma" w:hAnsi="Tahoma"/>
                <w:sz w:val="21"/>
              </w:rPr>
              <w:t xml:space="preserve">), </w:t>
            </w:r>
            <w:r w:rsidR="00354712" w:rsidRPr="00381BE2">
              <w:rPr>
                <w:rFonts w:ascii="Tahoma" w:hAnsi="Tahoma"/>
                <w:sz w:val="21"/>
              </w:rPr>
              <w:t>p</w:t>
            </w:r>
            <w:r w:rsidR="00A717AF" w:rsidRPr="00381BE2">
              <w:rPr>
                <w:rFonts w:ascii="Tahoma" w:hAnsi="Tahoma"/>
                <w:sz w:val="21"/>
              </w:rPr>
              <w:t>elos seguintes avalistas (“</w:t>
            </w:r>
            <w:r w:rsidR="00A717AF" w:rsidRPr="00381BE2">
              <w:rPr>
                <w:rFonts w:ascii="Tahoma" w:hAnsi="Tahoma"/>
                <w:sz w:val="21"/>
                <w:u w:val="single"/>
              </w:rPr>
              <w:t>Avalistas</w:t>
            </w:r>
            <w:r w:rsidR="00A717AF" w:rsidRPr="00381BE2">
              <w:rPr>
                <w:rFonts w:ascii="Tahoma" w:hAnsi="Tahoma"/>
                <w:sz w:val="21"/>
              </w:rPr>
              <w:t>”)</w:t>
            </w:r>
            <w:r w:rsidR="00033004" w:rsidRPr="00381BE2">
              <w:rPr>
                <w:rFonts w:ascii="Tahoma" w:hAnsi="Tahoma"/>
                <w:sz w:val="21"/>
              </w:rPr>
              <w:t>:</w:t>
            </w:r>
            <w:r w:rsidR="00354712" w:rsidRPr="00381BE2">
              <w:rPr>
                <w:rFonts w:ascii="Tahoma" w:hAnsi="Tahoma"/>
                <w:sz w:val="21"/>
              </w:rPr>
              <w:t xml:space="preserve"> </w:t>
            </w:r>
            <w:bookmarkStart w:id="9" w:name="_Hlk52270595"/>
            <w:r w:rsidR="003F6E9F" w:rsidRPr="00381BE2">
              <w:rPr>
                <w:rFonts w:ascii="Tahoma" w:hAnsi="Tahoma"/>
                <w:sz w:val="21"/>
              </w:rPr>
              <w:t xml:space="preserve">(i) </w:t>
            </w:r>
            <w:r w:rsidR="003F6E9F" w:rsidRPr="00C556F0">
              <w:rPr>
                <w:rFonts w:ascii="Tahoma" w:hAnsi="Tahoma" w:cs="Tahoma"/>
                <w:b/>
                <w:sz w:val="21"/>
                <w:szCs w:val="21"/>
              </w:rPr>
              <w:t>VILA NOVA CONCEIÇÃO EMPREENDIMENTOS IMOBILIÁRIOS LTDA</w:t>
            </w:r>
            <w:r w:rsidR="003F6E9F" w:rsidRPr="008425AF">
              <w:rPr>
                <w:rFonts w:ascii="Tahoma" w:eastAsia="MS Mincho" w:hAnsi="Tahoma"/>
                <w:b/>
                <w:sz w:val="21"/>
              </w:rPr>
              <w:t>.</w:t>
            </w:r>
            <w:r w:rsidR="003F6E9F" w:rsidRPr="00381BE2">
              <w:rPr>
                <w:rFonts w:ascii="Tahoma" w:eastAsia="MS Mincho" w:hAnsi="Tahoma"/>
                <w:sz w:val="21"/>
              </w:rPr>
              <w:t xml:space="preserve">, </w:t>
            </w:r>
            <w:r w:rsidR="003F6E9F" w:rsidRPr="00DD1917">
              <w:rPr>
                <w:rFonts w:ascii="Tahoma" w:hAnsi="Tahoma" w:cs="Tahoma"/>
                <w:sz w:val="21"/>
                <w:szCs w:val="21"/>
              </w:rPr>
              <w:t xml:space="preserve">sociedade limitada devidamente registrada na Junta Comercial do </w:t>
            </w:r>
            <w:r w:rsidR="003F6E9F">
              <w:rPr>
                <w:rFonts w:ascii="Tahoma" w:hAnsi="Tahoma" w:cs="Tahoma"/>
                <w:sz w:val="21"/>
                <w:szCs w:val="21"/>
              </w:rPr>
              <w:t>Estado de São Paulo</w:t>
            </w:r>
            <w:r w:rsidR="003F6E9F" w:rsidRPr="00DD1917">
              <w:rPr>
                <w:rFonts w:ascii="Tahoma" w:hAnsi="Tahoma" w:cs="Tahoma"/>
                <w:sz w:val="21"/>
                <w:szCs w:val="21"/>
              </w:rPr>
              <w:t xml:space="preserve"> </w:t>
            </w:r>
            <w:r w:rsidR="003F6E9F">
              <w:rPr>
                <w:rFonts w:ascii="Tahoma" w:hAnsi="Tahoma" w:cs="Tahoma"/>
                <w:sz w:val="21"/>
                <w:szCs w:val="21"/>
              </w:rPr>
              <w:t>–</w:t>
            </w:r>
            <w:r w:rsidR="003F6E9F" w:rsidRPr="00DD1917">
              <w:rPr>
                <w:rFonts w:ascii="Tahoma" w:hAnsi="Tahoma" w:cs="Tahoma"/>
                <w:sz w:val="21"/>
                <w:szCs w:val="21"/>
              </w:rPr>
              <w:t xml:space="preserve"> </w:t>
            </w:r>
            <w:r w:rsidR="003F6E9F">
              <w:rPr>
                <w:rFonts w:ascii="Tahoma" w:hAnsi="Tahoma" w:cs="Tahoma"/>
                <w:sz w:val="21"/>
                <w:szCs w:val="21"/>
              </w:rPr>
              <w:t xml:space="preserve">JUCESP </w:t>
            </w:r>
            <w:r w:rsidR="003F6E9F" w:rsidRPr="00DD1917">
              <w:rPr>
                <w:rFonts w:ascii="Tahoma" w:hAnsi="Tahoma" w:cs="Tahoma"/>
                <w:sz w:val="21"/>
                <w:szCs w:val="21"/>
              </w:rPr>
              <w:t xml:space="preserve">sob NIRE </w:t>
            </w:r>
            <w:r w:rsidR="003F6E9F" w:rsidRPr="00DD1917">
              <w:rPr>
                <w:rFonts w:ascii="Tahoma" w:eastAsia="MS Mincho" w:hAnsi="Tahoma" w:cs="Tahoma"/>
                <w:sz w:val="21"/>
                <w:szCs w:val="21"/>
                <w:lang w:eastAsia="ja-JP"/>
              </w:rPr>
              <w:t xml:space="preserve">nº </w:t>
            </w:r>
            <w:r w:rsidR="003F6E9F" w:rsidRPr="008425AF">
              <w:rPr>
                <w:rFonts w:ascii="Tahoma" w:hAnsi="Tahoma" w:cs="Tahoma"/>
                <w:sz w:val="21"/>
                <w:szCs w:val="21"/>
              </w:rPr>
              <w:t>35236390111</w:t>
            </w:r>
            <w:r w:rsidR="003F6E9F" w:rsidRPr="0079259F">
              <w:rPr>
                <w:rFonts w:ascii="Tahoma" w:hAnsi="Tahoma" w:cs="Tahoma"/>
                <w:sz w:val="21"/>
                <w:szCs w:val="21"/>
              </w:rPr>
              <w:t>,</w:t>
            </w:r>
            <w:r w:rsidR="003F6E9F">
              <w:rPr>
                <w:rFonts w:ascii="Tahoma" w:hAnsi="Tahoma" w:cs="Tahoma"/>
                <w:sz w:val="21"/>
                <w:szCs w:val="21"/>
              </w:rPr>
              <w:t xml:space="preserve"> em sessão</w:t>
            </w:r>
            <w:r w:rsidR="003F6E9F" w:rsidRPr="00381BE2">
              <w:rPr>
                <w:rFonts w:ascii="Tahoma" w:hAnsi="Tahoma"/>
                <w:sz w:val="21"/>
              </w:rPr>
              <w:t xml:space="preserve"> de </w:t>
            </w:r>
            <w:r w:rsidR="003F6E9F">
              <w:rPr>
                <w:rFonts w:ascii="Tahoma" w:hAnsi="Tahoma" w:cs="Tahoma"/>
                <w:sz w:val="21"/>
                <w:szCs w:val="21"/>
              </w:rPr>
              <w:t>28/09/2020,</w:t>
            </w:r>
            <w:r w:rsidR="003F6E9F" w:rsidRPr="0079259F">
              <w:rPr>
                <w:rFonts w:ascii="Tahoma" w:hAnsi="Tahoma" w:cs="Tahoma"/>
                <w:sz w:val="21"/>
                <w:szCs w:val="21"/>
              </w:rPr>
              <w:t xml:space="preserve"> </w:t>
            </w:r>
            <w:r w:rsidR="003F6E9F" w:rsidRPr="004160BA">
              <w:rPr>
                <w:rFonts w:ascii="Tahoma" w:hAnsi="Tahoma" w:cs="Tahoma"/>
                <w:bCs/>
                <w:sz w:val="21"/>
                <w:szCs w:val="21"/>
              </w:rPr>
              <w:t xml:space="preserve">Av. Cidade Jardim nº 427 – </w:t>
            </w:r>
            <w:proofErr w:type="spellStart"/>
            <w:r w:rsidR="003F6E9F" w:rsidRPr="004160BA">
              <w:rPr>
                <w:rFonts w:ascii="Tahoma" w:hAnsi="Tahoma" w:cs="Tahoma"/>
                <w:bCs/>
                <w:sz w:val="21"/>
                <w:szCs w:val="21"/>
              </w:rPr>
              <w:t>Cj</w:t>
            </w:r>
            <w:proofErr w:type="spellEnd"/>
            <w:r w:rsidR="003F6E9F" w:rsidRPr="004160BA">
              <w:rPr>
                <w:rFonts w:ascii="Tahoma" w:hAnsi="Tahoma" w:cs="Tahoma"/>
                <w:bCs/>
                <w:sz w:val="21"/>
                <w:szCs w:val="21"/>
              </w:rPr>
              <w:t>. 73, Itaim Bibi</w:t>
            </w:r>
            <w:r w:rsidR="003F6E9F">
              <w:rPr>
                <w:rFonts w:ascii="Tahoma" w:eastAsia="MS Mincho" w:hAnsi="Tahoma" w:cs="Tahoma"/>
                <w:sz w:val="21"/>
                <w:szCs w:val="21"/>
                <w:lang w:eastAsia="ja-JP"/>
              </w:rPr>
              <w:t xml:space="preserve">, </w:t>
            </w:r>
            <w:r w:rsidR="003F6E9F" w:rsidRPr="00DD1917">
              <w:rPr>
                <w:rFonts w:ascii="Tahoma" w:eastAsia="MS Mincho" w:hAnsi="Tahoma" w:cs="Tahoma"/>
                <w:sz w:val="21"/>
                <w:szCs w:val="21"/>
                <w:lang w:eastAsia="ja-JP"/>
              </w:rPr>
              <w:t>n</w:t>
            </w:r>
            <w:r w:rsidR="003F6E9F">
              <w:rPr>
                <w:rFonts w:ascii="Tahoma" w:eastAsia="MS Mincho" w:hAnsi="Tahoma" w:cs="Tahoma"/>
                <w:sz w:val="21"/>
                <w:szCs w:val="21"/>
                <w:lang w:eastAsia="ja-JP"/>
              </w:rPr>
              <w:t>o Município de São Paulo</w:t>
            </w:r>
            <w:r w:rsidR="003F6E9F" w:rsidRPr="00DD1917">
              <w:rPr>
                <w:rFonts w:ascii="Tahoma" w:eastAsia="MS Mincho" w:hAnsi="Tahoma" w:cs="Tahoma"/>
                <w:sz w:val="21"/>
                <w:szCs w:val="21"/>
                <w:lang w:eastAsia="ja-JP"/>
              </w:rPr>
              <w:t>, Estado d</w:t>
            </w:r>
            <w:r w:rsidR="003F6E9F">
              <w:rPr>
                <w:rFonts w:ascii="Tahoma" w:eastAsia="MS Mincho" w:hAnsi="Tahoma" w:cs="Tahoma"/>
                <w:sz w:val="21"/>
                <w:szCs w:val="21"/>
                <w:lang w:eastAsia="ja-JP"/>
              </w:rPr>
              <w:t>e São Paulo</w:t>
            </w:r>
            <w:r w:rsidR="003F6E9F" w:rsidRPr="00DD1917">
              <w:rPr>
                <w:rFonts w:ascii="Tahoma" w:eastAsia="MS Mincho" w:hAnsi="Tahoma" w:cs="Tahoma"/>
                <w:sz w:val="21"/>
                <w:szCs w:val="21"/>
                <w:lang w:eastAsia="ja-JP"/>
              </w:rPr>
              <w:t xml:space="preserve">, CEP: </w:t>
            </w:r>
            <w:r w:rsidR="003F6E9F" w:rsidRPr="004160BA">
              <w:rPr>
                <w:rFonts w:ascii="Tahoma" w:hAnsi="Tahoma" w:cs="Tahoma"/>
                <w:bCs/>
                <w:sz w:val="21"/>
                <w:szCs w:val="21"/>
              </w:rPr>
              <w:t>01</w:t>
            </w:r>
            <w:r w:rsidR="003F6E9F">
              <w:rPr>
                <w:rFonts w:ascii="Tahoma" w:hAnsi="Tahoma" w:cs="Tahoma"/>
                <w:bCs/>
                <w:sz w:val="21"/>
                <w:szCs w:val="21"/>
              </w:rPr>
              <w:t>.</w:t>
            </w:r>
            <w:r w:rsidR="003F6E9F" w:rsidRPr="004160BA">
              <w:rPr>
                <w:rFonts w:ascii="Tahoma" w:hAnsi="Tahoma" w:cs="Tahoma"/>
                <w:bCs/>
                <w:sz w:val="21"/>
                <w:szCs w:val="21"/>
              </w:rPr>
              <w:t>453-000</w:t>
            </w:r>
            <w:r w:rsidR="003F6E9F">
              <w:rPr>
                <w:rFonts w:ascii="Tahoma" w:hAnsi="Tahoma" w:cs="Tahoma"/>
                <w:sz w:val="21"/>
                <w:szCs w:val="21"/>
              </w:rPr>
              <w:t>,</w:t>
            </w:r>
            <w:r w:rsidR="003F6E9F" w:rsidRPr="00DD1917">
              <w:rPr>
                <w:rFonts w:ascii="Tahoma" w:hAnsi="Tahoma" w:cs="Tahoma"/>
                <w:sz w:val="21"/>
                <w:szCs w:val="21"/>
              </w:rPr>
              <w:t xml:space="preserve"> devidamente</w:t>
            </w:r>
            <w:r w:rsidR="003F6E9F" w:rsidRPr="00381BE2">
              <w:rPr>
                <w:rFonts w:ascii="Tahoma" w:hAnsi="Tahoma"/>
                <w:sz w:val="21"/>
              </w:rPr>
              <w:t xml:space="preserve"> inscrita no CNPJ/ME sob o nº </w:t>
            </w:r>
            <w:r w:rsidR="003F6E9F" w:rsidRPr="008425AF">
              <w:rPr>
                <w:rFonts w:ascii="Tahoma" w:hAnsi="Tahoma"/>
                <w:sz w:val="21"/>
              </w:rPr>
              <w:t>39.158.109/0001-97</w:t>
            </w:r>
            <w:r w:rsidR="003F6E9F" w:rsidRPr="00381BE2">
              <w:rPr>
                <w:rFonts w:ascii="Tahoma" w:hAnsi="Tahoma"/>
                <w:sz w:val="21"/>
              </w:rPr>
              <w:t xml:space="preserve">; </w:t>
            </w:r>
            <w:r w:rsidR="003F6E9F" w:rsidRPr="00381BE2">
              <w:rPr>
                <w:rFonts w:ascii="Tahoma" w:eastAsia="MS Mincho" w:hAnsi="Tahoma"/>
                <w:sz w:val="21"/>
              </w:rPr>
              <w:t>(</w:t>
            </w:r>
            <w:proofErr w:type="spellStart"/>
            <w:r w:rsidR="003F6E9F" w:rsidRPr="00381BE2">
              <w:rPr>
                <w:rFonts w:ascii="Tahoma" w:eastAsia="MS Mincho" w:hAnsi="Tahoma"/>
                <w:sz w:val="21"/>
              </w:rPr>
              <w:t>ii</w:t>
            </w:r>
            <w:proofErr w:type="spellEnd"/>
            <w:r w:rsidR="003F6E9F" w:rsidRPr="00381BE2">
              <w:rPr>
                <w:rFonts w:ascii="Tahoma" w:eastAsia="MS Mincho" w:hAnsi="Tahoma"/>
                <w:sz w:val="21"/>
              </w:rPr>
              <w:t xml:space="preserve">) </w:t>
            </w:r>
            <w:r w:rsidR="003F6E9F">
              <w:rPr>
                <w:rFonts w:ascii="Tahoma" w:eastAsia="MS Mincho" w:hAnsi="Tahoma" w:cs="Tahoma"/>
                <w:b/>
                <w:bCs/>
                <w:sz w:val="21"/>
                <w:szCs w:val="21"/>
                <w:lang w:eastAsia="ja-JP"/>
              </w:rPr>
              <w:t>FERNANDO PAPA DE CAMPOS</w:t>
            </w:r>
            <w:r w:rsidR="003F6E9F" w:rsidRPr="001F24E5">
              <w:rPr>
                <w:rFonts w:ascii="Tahoma" w:eastAsia="MS Mincho" w:hAnsi="Tahoma" w:cs="Tahoma"/>
                <w:sz w:val="21"/>
                <w:szCs w:val="21"/>
                <w:lang w:eastAsia="ja-JP"/>
              </w:rPr>
              <w:t>,</w:t>
            </w:r>
            <w:r w:rsidR="003F6E9F">
              <w:rPr>
                <w:rFonts w:ascii="Tahoma" w:eastAsia="MS Mincho" w:hAnsi="Tahoma" w:cs="Tahoma"/>
                <w:b/>
                <w:bCs/>
                <w:sz w:val="21"/>
                <w:szCs w:val="21"/>
                <w:lang w:eastAsia="ja-JP"/>
              </w:rPr>
              <w:t xml:space="preserve"> </w:t>
            </w:r>
            <w:r w:rsidR="003F6E9F">
              <w:rPr>
                <w:rFonts w:ascii="Tahoma" w:eastAsia="MS Mincho" w:hAnsi="Tahoma" w:cs="Tahoma"/>
                <w:sz w:val="21"/>
                <w:szCs w:val="21"/>
                <w:lang w:eastAsia="ja-JP"/>
              </w:rPr>
              <w:t>brasileiro, solteiro, empresário</w:t>
            </w:r>
            <w:r w:rsidR="003F6E9F" w:rsidRPr="00381BE2">
              <w:rPr>
                <w:rFonts w:ascii="Tahoma" w:eastAsia="MS Mincho" w:hAnsi="Tahoma"/>
                <w:sz w:val="21"/>
              </w:rPr>
              <w:t xml:space="preserve">, portador da Carteira de Identidade nº </w:t>
            </w:r>
            <w:r w:rsidR="003F6E9F">
              <w:rPr>
                <w:rFonts w:ascii="Tahoma" w:eastAsia="MS Mincho" w:hAnsi="Tahoma" w:cs="Tahoma"/>
                <w:sz w:val="21"/>
                <w:szCs w:val="21"/>
                <w:lang w:eastAsia="ja-JP"/>
              </w:rPr>
              <w:t>35.499.256</w:t>
            </w:r>
            <w:r w:rsidR="003F6E9F" w:rsidRPr="00381BE2">
              <w:rPr>
                <w:rFonts w:ascii="Tahoma" w:eastAsia="MS Mincho" w:hAnsi="Tahoma"/>
                <w:sz w:val="21"/>
              </w:rPr>
              <w:t xml:space="preserve"> SSP/</w:t>
            </w:r>
            <w:r w:rsidR="003F6E9F">
              <w:rPr>
                <w:rFonts w:ascii="Tahoma" w:eastAsia="MS Mincho" w:hAnsi="Tahoma" w:cs="Tahoma"/>
                <w:sz w:val="21"/>
                <w:szCs w:val="21"/>
                <w:lang w:eastAsia="ja-JP"/>
              </w:rPr>
              <w:t>SP</w:t>
            </w:r>
            <w:r w:rsidR="003F6E9F" w:rsidRPr="00381BE2">
              <w:rPr>
                <w:rFonts w:ascii="Tahoma" w:eastAsia="MS Mincho" w:hAnsi="Tahoma"/>
                <w:sz w:val="21"/>
              </w:rPr>
              <w:t xml:space="preserve">, inscrito no CPF/ME sob o nº </w:t>
            </w:r>
            <w:r w:rsidR="003F6E9F">
              <w:rPr>
                <w:rFonts w:ascii="Tahoma" w:eastAsia="MS Mincho" w:hAnsi="Tahoma" w:cs="Tahoma"/>
                <w:sz w:val="21"/>
                <w:szCs w:val="21"/>
                <w:lang w:eastAsia="ja-JP"/>
              </w:rPr>
              <w:t>434.306.828-51</w:t>
            </w:r>
            <w:r w:rsidR="003F6E9F" w:rsidRPr="00DD1917">
              <w:rPr>
                <w:rFonts w:ascii="Tahoma" w:eastAsia="MS Mincho" w:hAnsi="Tahoma" w:cs="Tahoma"/>
                <w:sz w:val="21"/>
                <w:szCs w:val="21"/>
                <w:lang w:eastAsia="ja-JP"/>
              </w:rPr>
              <w:t>, residente</w:t>
            </w:r>
            <w:r w:rsidR="003F6E9F" w:rsidRPr="00381BE2">
              <w:rPr>
                <w:rFonts w:ascii="Tahoma" w:eastAsia="MS Mincho" w:hAnsi="Tahoma"/>
                <w:sz w:val="21"/>
              </w:rPr>
              <w:t xml:space="preserve"> e </w:t>
            </w:r>
            <w:r w:rsidR="003F6E9F" w:rsidRPr="00DD1917">
              <w:rPr>
                <w:rFonts w:ascii="Tahoma" w:eastAsia="MS Mincho" w:hAnsi="Tahoma" w:cs="Tahoma"/>
                <w:sz w:val="21"/>
                <w:szCs w:val="21"/>
                <w:lang w:eastAsia="ja-JP"/>
              </w:rPr>
              <w:t>domiciliado</w:t>
            </w:r>
            <w:r w:rsidR="003F6E9F" w:rsidRPr="00381BE2">
              <w:rPr>
                <w:rFonts w:ascii="Tahoma" w:eastAsia="MS Mincho" w:hAnsi="Tahoma"/>
                <w:sz w:val="21"/>
              </w:rPr>
              <w:t xml:space="preserve"> na </w:t>
            </w:r>
            <w:r w:rsidR="003F6E9F">
              <w:rPr>
                <w:rFonts w:ascii="Tahoma" w:eastAsia="MS Mincho" w:hAnsi="Tahoma" w:cs="Tahoma"/>
                <w:sz w:val="21"/>
                <w:szCs w:val="21"/>
                <w:lang w:eastAsia="ja-JP"/>
              </w:rPr>
              <w:t xml:space="preserve">Rua </w:t>
            </w:r>
            <w:proofErr w:type="spellStart"/>
            <w:r w:rsidR="003F6E9F">
              <w:rPr>
                <w:rFonts w:ascii="Tahoma" w:eastAsia="MS Mincho" w:hAnsi="Tahoma" w:cs="Tahoma"/>
                <w:sz w:val="21"/>
                <w:szCs w:val="21"/>
                <w:lang w:eastAsia="ja-JP"/>
              </w:rPr>
              <w:t>Corgie</w:t>
            </w:r>
            <w:proofErr w:type="spellEnd"/>
            <w:r w:rsidR="003F6E9F">
              <w:rPr>
                <w:rFonts w:ascii="Tahoma" w:eastAsia="MS Mincho" w:hAnsi="Tahoma" w:cs="Tahoma"/>
                <w:sz w:val="21"/>
                <w:szCs w:val="21"/>
                <w:lang w:eastAsia="ja-JP"/>
              </w:rPr>
              <w:t xml:space="preserve"> Assad Abdala,</w:t>
            </w:r>
            <w:r w:rsidR="003F6E9F" w:rsidRPr="00381BE2">
              <w:rPr>
                <w:rFonts w:ascii="Tahoma" w:eastAsia="MS Mincho" w:hAnsi="Tahoma"/>
                <w:sz w:val="21"/>
              </w:rPr>
              <w:t xml:space="preserve"> nº </w:t>
            </w:r>
            <w:r w:rsidR="003F6E9F">
              <w:rPr>
                <w:rFonts w:ascii="Tahoma" w:eastAsia="MS Mincho" w:hAnsi="Tahoma" w:cs="Tahoma"/>
                <w:sz w:val="21"/>
                <w:szCs w:val="21"/>
                <w:lang w:eastAsia="ja-JP"/>
              </w:rPr>
              <w:t xml:space="preserve">1000, apartamento 21 B, Vila Sônia, </w:t>
            </w:r>
            <w:r w:rsidR="003F6E9F" w:rsidRPr="00381BE2">
              <w:rPr>
                <w:rFonts w:ascii="Tahoma" w:eastAsia="MS Mincho" w:hAnsi="Tahoma"/>
                <w:sz w:val="21"/>
              </w:rPr>
              <w:t xml:space="preserve">na Cidade de </w:t>
            </w:r>
            <w:r w:rsidR="003F6E9F">
              <w:rPr>
                <w:rFonts w:ascii="Tahoma" w:eastAsia="MS Mincho" w:hAnsi="Tahoma"/>
                <w:sz w:val="21"/>
              </w:rPr>
              <w:t>São Paulo</w:t>
            </w:r>
            <w:r w:rsidR="003F6E9F" w:rsidRPr="00381BE2">
              <w:rPr>
                <w:rFonts w:ascii="Tahoma" w:eastAsia="MS Mincho" w:hAnsi="Tahoma"/>
                <w:sz w:val="21"/>
              </w:rPr>
              <w:t xml:space="preserve">, Estado do </w:t>
            </w:r>
            <w:r w:rsidR="003F6E9F">
              <w:rPr>
                <w:rFonts w:ascii="Tahoma" w:eastAsia="MS Mincho" w:hAnsi="Tahoma"/>
                <w:sz w:val="21"/>
              </w:rPr>
              <w:t>São Paulo</w:t>
            </w:r>
            <w:r w:rsidR="003F6E9F" w:rsidRPr="00381BE2">
              <w:rPr>
                <w:rFonts w:ascii="Tahoma" w:eastAsia="MS Mincho" w:hAnsi="Tahoma"/>
                <w:sz w:val="21"/>
              </w:rPr>
              <w:t xml:space="preserve">, CEP: </w:t>
            </w:r>
            <w:r w:rsidR="003F6E9F">
              <w:rPr>
                <w:rFonts w:ascii="Tahoma" w:eastAsia="MS Mincho" w:hAnsi="Tahoma"/>
                <w:sz w:val="21"/>
              </w:rPr>
              <w:t>056.22-010</w:t>
            </w:r>
            <w:r w:rsidR="003F6E9F">
              <w:rPr>
                <w:rFonts w:ascii="Tahoma" w:eastAsia="MS Mincho" w:hAnsi="Tahoma" w:cs="Tahoma"/>
                <w:sz w:val="21"/>
                <w:szCs w:val="21"/>
                <w:lang w:eastAsia="ja-JP"/>
              </w:rPr>
              <w:t xml:space="preserve">; </w:t>
            </w:r>
            <w:r w:rsidR="003F6E9F" w:rsidRPr="00DD1917">
              <w:rPr>
                <w:rFonts w:ascii="Tahoma" w:eastAsia="MS Mincho" w:hAnsi="Tahoma" w:cs="Tahoma"/>
                <w:sz w:val="21"/>
                <w:szCs w:val="21"/>
                <w:lang w:eastAsia="ja-JP"/>
              </w:rPr>
              <w:t>(</w:t>
            </w:r>
            <w:proofErr w:type="spellStart"/>
            <w:r w:rsidR="003F6E9F" w:rsidRPr="00DD1917">
              <w:rPr>
                <w:rFonts w:ascii="Tahoma" w:eastAsia="MS Mincho" w:hAnsi="Tahoma" w:cs="Tahoma"/>
                <w:sz w:val="21"/>
                <w:szCs w:val="21"/>
                <w:lang w:eastAsia="ja-JP"/>
              </w:rPr>
              <w:t>iii</w:t>
            </w:r>
            <w:proofErr w:type="spellEnd"/>
            <w:r w:rsidR="003F6E9F" w:rsidRPr="00DD1917">
              <w:rPr>
                <w:rFonts w:ascii="Tahoma" w:eastAsia="MS Mincho" w:hAnsi="Tahoma" w:cs="Tahoma"/>
                <w:sz w:val="21"/>
                <w:szCs w:val="21"/>
                <w:lang w:eastAsia="ja-JP"/>
              </w:rPr>
              <w:t xml:space="preserve">) </w:t>
            </w:r>
            <w:r w:rsidR="003F6E9F">
              <w:rPr>
                <w:rFonts w:ascii="Tahoma" w:eastAsia="MS Mincho" w:hAnsi="Tahoma" w:cs="Tahoma"/>
                <w:b/>
                <w:bCs/>
                <w:sz w:val="21"/>
                <w:szCs w:val="21"/>
                <w:lang w:eastAsia="ja-JP"/>
              </w:rPr>
              <w:t>VALENTINA SAMPAIO NAPOLI</w:t>
            </w:r>
            <w:r w:rsidR="003F6E9F" w:rsidRPr="00381BE2">
              <w:rPr>
                <w:rFonts w:ascii="Tahoma" w:eastAsia="MS Mincho" w:hAnsi="Tahoma"/>
                <w:sz w:val="21"/>
              </w:rPr>
              <w:t xml:space="preserve">, </w:t>
            </w:r>
            <w:r w:rsidR="009F3DFC" w:rsidRPr="00381BE2">
              <w:rPr>
                <w:rFonts w:ascii="Tahoma" w:eastAsia="MS Mincho" w:hAnsi="Tahoma"/>
                <w:sz w:val="21"/>
              </w:rPr>
              <w:t>brasileir</w:t>
            </w:r>
            <w:r w:rsidR="009F3DFC">
              <w:rPr>
                <w:rFonts w:ascii="Tahoma" w:eastAsia="MS Mincho" w:hAnsi="Tahoma"/>
                <w:sz w:val="21"/>
              </w:rPr>
              <w:t>a, maior, solteira</w:t>
            </w:r>
            <w:r w:rsidR="003F6E9F">
              <w:rPr>
                <w:rFonts w:ascii="Tahoma" w:eastAsia="MS Mincho" w:hAnsi="Tahoma"/>
                <w:sz w:val="21"/>
              </w:rPr>
              <w:t>,</w:t>
            </w:r>
            <w:r w:rsidR="003F6E9F" w:rsidRPr="00381BE2">
              <w:rPr>
                <w:rFonts w:ascii="Tahoma" w:eastAsia="MS Mincho" w:hAnsi="Tahoma"/>
                <w:sz w:val="21"/>
              </w:rPr>
              <w:t xml:space="preserve"> </w:t>
            </w:r>
            <w:r w:rsidR="003F6E9F">
              <w:rPr>
                <w:rFonts w:ascii="Tahoma" w:eastAsia="MS Mincho" w:hAnsi="Tahoma" w:cs="Tahoma"/>
                <w:sz w:val="21"/>
                <w:szCs w:val="21"/>
                <w:lang w:eastAsia="ja-JP"/>
              </w:rPr>
              <w:t>empresária</w:t>
            </w:r>
            <w:r w:rsidR="003F6E9F" w:rsidRPr="00381BE2">
              <w:rPr>
                <w:rFonts w:ascii="Tahoma" w:eastAsia="MS Mincho" w:hAnsi="Tahoma"/>
                <w:sz w:val="21"/>
              </w:rPr>
              <w:t>, portador</w:t>
            </w:r>
            <w:r w:rsidR="00326B39">
              <w:rPr>
                <w:rFonts w:ascii="Tahoma" w:eastAsia="MS Mincho" w:hAnsi="Tahoma"/>
                <w:sz w:val="21"/>
              </w:rPr>
              <w:t>a</w:t>
            </w:r>
            <w:r w:rsidR="003F6E9F" w:rsidRPr="00381BE2">
              <w:rPr>
                <w:rFonts w:ascii="Tahoma" w:eastAsia="MS Mincho" w:hAnsi="Tahoma"/>
                <w:sz w:val="21"/>
              </w:rPr>
              <w:t xml:space="preserve"> da Carteira de Identidade nº </w:t>
            </w:r>
            <w:r w:rsidR="003F6E9F">
              <w:rPr>
                <w:rFonts w:ascii="Tahoma" w:eastAsia="MS Mincho" w:hAnsi="Tahoma"/>
                <w:sz w:val="21"/>
              </w:rPr>
              <w:t>38.592.815-4 SS</w:t>
            </w:r>
            <w:r w:rsidR="003F6E9F" w:rsidRPr="00381BE2">
              <w:rPr>
                <w:rFonts w:ascii="Tahoma" w:eastAsia="MS Mincho" w:hAnsi="Tahoma"/>
                <w:sz w:val="21"/>
              </w:rPr>
              <w:t>P/</w:t>
            </w:r>
            <w:r w:rsidR="003F6E9F">
              <w:rPr>
                <w:rFonts w:ascii="Tahoma" w:eastAsia="MS Mincho" w:hAnsi="Tahoma"/>
                <w:sz w:val="21"/>
              </w:rPr>
              <w:t xml:space="preserve">SP </w:t>
            </w:r>
            <w:r w:rsidR="003F6E9F" w:rsidRPr="00381BE2">
              <w:rPr>
                <w:rFonts w:ascii="Tahoma" w:eastAsia="MS Mincho" w:hAnsi="Tahoma"/>
                <w:sz w:val="21"/>
              </w:rPr>
              <w:t>e CPF</w:t>
            </w:r>
            <w:r w:rsidR="003F6E9F">
              <w:rPr>
                <w:rFonts w:ascii="Tahoma" w:eastAsia="MS Mincho" w:hAnsi="Tahoma"/>
                <w:sz w:val="21"/>
              </w:rPr>
              <w:t>/ME</w:t>
            </w:r>
            <w:r w:rsidR="003F6E9F" w:rsidRPr="00381BE2">
              <w:rPr>
                <w:rFonts w:ascii="Tahoma" w:eastAsia="MS Mincho" w:hAnsi="Tahoma"/>
                <w:sz w:val="21"/>
              </w:rPr>
              <w:t xml:space="preserve"> nº </w:t>
            </w:r>
            <w:r w:rsidR="003F6E9F">
              <w:rPr>
                <w:rFonts w:ascii="Tahoma" w:eastAsia="MS Mincho" w:hAnsi="Tahoma"/>
                <w:sz w:val="21"/>
              </w:rPr>
              <w:t xml:space="preserve">425.213.268-10, </w:t>
            </w:r>
            <w:r w:rsidR="003F6E9F" w:rsidRPr="00381BE2">
              <w:rPr>
                <w:rFonts w:ascii="Tahoma" w:eastAsia="MS Mincho" w:hAnsi="Tahoma"/>
                <w:sz w:val="21"/>
              </w:rPr>
              <w:t>residente e domiciliad</w:t>
            </w:r>
            <w:r w:rsidR="003F6E9F">
              <w:rPr>
                <w:rFonts w:ascii="Tahoma" w:eastAsia="MS Mincho" w:hAnsi="Tahoma"/>
                <w:sz w:val="21"/>
              </w:rPr>
              <w:t>a</w:t>
            </w:r>
            <w:r w:rsidR="003F6E9F" w:rsidRPr="00381BE2">
              <w:rPr>
                <w:rFonts w:ascii="Tahoma" w:eastAsia="MS Mincho" w:hAnsi="Tahoma"/>
                <w:sz w:val="21"/>
              </w:rPr>
              <w:t xml:space="preserve"> na </w:t>
            </w:r>
            <w:r w:rsidR="003F6E9F">
              <w:rPr>
                <w:rFonts w:ascii="Tahoma" w:eastAsia="MS Mincho" w:hAnsi="Tahoma"/>
                <w:sz w:val="21"/>
              </w:rPr>
              <w:t xml:space="preserve">Rua Emílio </w:t>
            </w:r>
            <w:proofErr w:type="spellStart"/>
            <w:r w:rsidR="003F6E9F">
              <w:rPr>
                <w:rFonts w:ascii="Tahoma" w:eastAsia="MS Mincho" w:hAnsi="Tahoma"/>
                <w:sz w:val="21"/>
              </w:rPr>
              <w:t>Pedutti</w:t>
            </w:r>
            <w:proofErr w:type="spellEnd"/>
            <w:r w:rsidR="003F6E9F">
              <w:rPr>
                <w:rFonts w:ascii="Tahoma" w:eastAsia="MS Mincho" w:hAnsi="Tahoma"/>
                <w:sz w:val="21"/>
              </w:rPr>
              <w:t>, nº 386, Morumbi</w:t>
            </w:r>
            <w:r w:rsidR="003F6E9F">
              <w:rPr>
                <w:rFonts w:ascii="Tahoma" w:eastAsia="MS Mincho" w:hAnsi="Tahoma" w:cs="Tahoma"/>
                <w:sz w:val="21"/>
                <w:szCs w:val="21"/>
                <w:lang w:eastAsia="ja-JP"/>
              </w:rPr>
              <w:t>, no Município</w:t>
            </w:r>
            <w:r w:rsidR="003F6E9F" w:rsidRPr="00381BE2">
              <w:rPr>
                <w:rFonts w:ascii="Tahoma" w:eastAsia="MS Mincho" w:hAnsi="Tahoma"/>
                <w:sz w:val="21"/>
              </w:rPr>
              <w:t xml:space="preserve"> de</w:t>
            </w:r>
            <w:r w:rsidR="003F6E9F">
              <w:rPr>
                <w:rFonts w:ascii="Tahoma" w:eastAsia="MS Mincho" w:hAnsi="Tahoma"/>
                <w:sz w:val="21"/>
              </w:rPr>
              <w:t xml:space="preserve"> São Paulo</w:t>
            </w:r>
            <w:r w:rsidR="003F6E9F" w:rsidRPr="00381BE2">
              <w:rPr>
                <w:rFonts w:ascii="Tahoma" w:eastAsia="MS Mincho" w:hAnsi="Tahoma"/>
                <w:sz w:val="21"/>
              </w:rPr>
              <w:t xml:space="preserve">, Estado </w:t>
            </w:r>
            <w:r w:rsidR="003F6E9F" w:rsidRPr="00DD1917">
              <w:rPr>
                <w:rFonts w:ascii="Tahoma" w:eastAsia="MS Mincho" w:hAnsi="Tahoma" w:cs="Tahoma"/>
                <w:sz w:val="21"/>
                <w:szCs w:val="21"/>
                <w:lang w:eastAsia="ja-JP"/>
              </w:rPr>
              <w:t>d</w:t>
            </w:r>
            <w:r w:rsidR="003F6E9F">
              <w:rPr>
                <w:rFonts w:ascii="Tahoma" w:eastAsia="MS Mincho" w:hAnsi="Tahoma" w:cs="Tahoma"/>
                <w:sz w:val="21"/>
                <w:szCs w:val="21"/>
                <w:lang w:eastAsia="ja-JP"/>
              </w:rPr>
              <w:t>e São Paulo</w:t>
            </w:r>
            <w:r w:rsidR="003F6E9F" w:rsidRPr="00381BE2">
              <w:rPr>
                <w:rFonts w:ascii="Tahoma" w:eastAsia="MS Mincho" w:hAnsi="Tahoma"/>
                <w:sz w:val="21"/>
              </w:rPr>
              <w:t xml:space="preserve">, CEP: </w:t>
            </w:r>
            <w:r w:rsidR="003F6E9F">
              <w:rPr>
                <w:rFonts w:ascii="Tahoma" w:eastAsia="MS Mincho" w:hAnsi="Tahoma" w:cs="Tahoma"/>
                <w:sz w:val="21"/>
                <w:szCs w:val="21"/>
                <w:lang w:eastAsia="ja-JP"/>
              </w:rPr>
              <w:t>05</w:t>
            </w:r>
            <w:r w:rsidR="003F6E9F" w:rsidRPr="00DD1917">
              <w:rPr>
                <w:rFonts w:ascii="Tahoma" w:eastAsia="MS Mincho" w:hAnsi="Tahoma" w:cs="Tahoma"/>
                <w:sz w:val="21"/>
                <w:szCs w:val="21"/>
                <w:lang w:eastAsia="ja-JP"/>
              </w:rPr>
              <w:t>.</w:t>
            </w:r>
            <w:r w:rsidR="003F6E9F">
              <w:rPr>
                <w:rFonts w:ascii="Tahoma" w:eastAsia="MS Mincho" w:hAnsi="Tahoma" w:cs="Tahoma"/>
                <w:sz w:val="21"/>
                <w:szCs w:val="21"/>
                <w:lang w:eastAsia="ja-JP"/>
              </w:rPr>
              <w:t>613-010</w:t>
            </w:r>
            <w:r w:rsidR="003F6E9F">
              <w:rPr>
                <w:rFonts w:ascii="Tahoma" w:eastAsia="MS Mincho" w:hAnsi="Tahoma"/>
                <w:sz w:val="21"/>
              </w:rPr>
              <w:t>; e (</w:t>
            </w:r>
            <w:proofErr w:type="spellStart"/>
            <w:r w:rsidR="003F6E9F">
              <w:rPr>
                <w:rFonts w:ascii="Tahoma" w:eastAsia="MS Mincho" w:hAnsi="Tahoma"/>
                <w:sz w:val="21"/>
              </w:rPr>
              <w:t>iv</w:t>
            </w:r>
            <w:proofErr w:type="spellEnd"/>
            <w:r w:rsidR="003F6E9F">
              <w:rPr>
                <w:rFonts w:ascii="Tahoma" w:eastAsia="MS Mincho" w:hAnsi="Tahoma"/>
                <w:sz w:val="21"/>
              </w:rPr>
              <w:t xml:space="preserve">) </w:t>
            </w:r>
            <w:r w:rsidR="003F6E9F">
              <w:rPr>
                <w:rFonts w:ascii="Tahoma" w:eastAsia="MS Mincho" w:hAnsi="Tahoma" w:cs="Tahoma"/>
                <w:b/>
                <w:bCs/>
                <w:sz w:val="21"/>
                <w:szCs w:val="21"/>
                <w:lang w:eastAsia="ja-JP"/>
              </w:rPr>
              <w:t>FELIPE AUGUSTO NAPOLI</w:t>
            </w:r>
            <w:r w:rsidR="003F6E9F">
              <w:rPr>
                <w:rFonts w:ascii="Tahoma" w:eastAsia="MS Mincho" w:hAnsi="Tahoma" w:cs="Tahoma"/>
                <w:sz w:val="21"/>
                <w:szCs w:val="21"/>
                <w:lang w:eastAsia="ja-JP"/>
              </w:rPr>
              <w:t>,</w:t>
            </w:r>
            <w:r w:rsidR="003F6E9F">
              <w:rPr>
                <w:rFonts w:ascii="Tahoma" w:eastAsia="MS Mincho" w:hAnsi="Tahoma" w:cs="Tahoma"/>
                <w:b/>
                <w:bCs/>
                <w:sz w:val="21"/>
                <w:szCs w:val="21"/>
                <w:lang w:eastAsia="ja-JP"/>
              </w:rPr>
              <w:t xml:space="preserve"> </w:t>
            </w:r>
            <w:r w:rsidR="003F6E9F">
              <w:rPr>
                <w:rFonts w:ascii="Tahoma" w:eastAsia="MS Mincho" w:hAnsi="Tahoma" w:cs="Tahoma"/>
                <w:sz w:val="21"/>
                <w:szCs w:val="21"/>
                <w:lang w:eastAsia="ja-JP"/>
              </w:rPr>
              <w:t>brasileiro, divorciado, empresário</w:t>
            </w:r>
            <w:r w:rsidR="003F6E9F" w:rsidRPr="00381BE2">
              <w:rPr>
                <w:rFonts w:ascii="Tahoma" w:eastAsia="MS Mincho" w:hAnsi="Tahoma"/>
                <w:sz w:val="21"/>
              </w:rPr>
              <w:t xml:space="preserve">, portador da Carteira de Identidade nº </w:t>
            </w:r>
            <w:r w:rsidR="003F6E9F">
              <w:rPr>
                <w:rFonts w:ascii="Tahoma" w:eastAsia="MS Mincho" w:hAnsi="Tahoma"/>
                <w:sz w:val="21"/>
              </w:rPr>
              <w:t>12.242.223</w:t>
            </w:r>
            <w:r w:rsidR="003F6E9F" w:rsidRPr="00381BE2">
              <w:rPr>
                <w:rFonts w:ascii="Tahoma" w:eastAsia="MS Mincho" w:hAnsi="Tahoma"/>
                <w:sz w:val="21"/>
              </w:rPr>
              <w:t xml:space="preserve"> SSP/</w:t>
            </w:r>
            <w:r w:rsidR="003F6E9F">
              <w:rPr>
                <w:rFonts w:ascii="Tahoma" w:eastAsia="MS Mincho" w:hAnsi="Tahoma" w:cs="Tahoma"/>
                <w:sz w:val="21"/>
                <w:szCs w:val="21"/>
                <w:lang w:eastAsia="ja-JP"/>
              </w:rPr>
              <w:t>SP</w:t>
            </w:r>
            <w:r w:rsidR="003F6E9F" w:rsidRPr="00381BE2">
              <w:rPr>
                <w:rFonts w:ascii="Tahoma" w:eastAsia="MS Mincho" w:hAnsi="Tahoma"/>
                <w:sz w:val="21"/>
              </w:rPr>
              <w:t xml:space="preserve">, inscrito no CPF/ME sob o nº </w:t>
            </w:r>
            <w:r w:rsidR="003F6E9F">
              <w:rPr>
                <w:rFonts w:ascii="Tahoma" w:eastAsia="MS Mincho" w:hAnsi="Tahoma" w:cs="Tahoma"/>
                <w:sz w:val="21"/>
                <w:szCs w:val="21"/>
                <w:lang w:eastAsia="ja-JP"/>
              </w:rPr>
              <w:t>129.628.458-19</w:t>
            </w:r>
            <w:r w:rsidR="003F6E9F" w:rsidRPr="00DD1917">
              <w:rPr>
                <w:rFonts w:ascii="Tahoma" w:eastAsia="MS Mincho" w:hAnsi="Tahoma" w:cs="Tahoma"/>
                <w:sz w:val="21"/>
                <w:szCs w:val="21"/>
                <w:lang w:eastAsia="ja-JP"/>
              </w:rPr>
              <w:t>, residente</w:t>
            </w:r>
            <w:r w:rsidR="003F6E9F" w:rsidRPr="00381BE2">
              <w:rPr>
                <w:rFonts w:ascii="Tahoma" w:eastAsia="MS Mincho" w:hAnsi="Tahoma"/>
                <w:sz w:val="21"/>
              </w:rPr>
              <w:t xml:space="preserve"> e </w:t>
            </w:r>
            <w:r w:rsidR="003F6E9F" w:rsidRPr="00DD1917">
              <w:rPr>
                <w:rFonts w:ascii="Tahoma" w:eastAsia="MS Mincho" w:hAnsi="Tahoma" w:cs="Tahoma"/>
                <w:sz w:val="21"/>
                <w:szCs w:val="21"/>
                <w:lang w:eastAsia="ja-JP"/>
              </w:rPr>
              <w:t>domiciliado</w:t>
            </w:r>
            <w:r w:rsidR="003F6E9F" w:rsidRPr="00381BE2">
              <w:rPr>
                <w:rFonts w:ascii="Tahoma" w:eastAsia="MS Mincho" w:hAnsi="Tahoma"/>
                <w:sz w:val="21"/>
              </w:rPr>
              <w:t xml:space="preserve"> na </w:t>
            </w:r>
            <w:r w:rsidR="003F6E9F">
              <w:rPr>
                <w:rFonts w:ascii="Tahoma" w:eastAsia="MS Mincho" w:hAnsi="Tahoma" w:cs="Tahoma"/>
                <w:sz w:val="21"/>
                <w:szCs w:val="21"/>
                <w:lang w:eastAsia="ja-JP"/>
              </w:rPr>
              <w:t>Rua Costa Rica,</w:t>
            </w:r>
            <w:r w:rsidR="003F6E9F" w:rsidRPr="00381BE2">
              <w:rPr>
                <w:rFonts w:ascii="Tahoma" w:eastAsia="MS Mincho" w:hAnsi="Tahoma"/>
                <w:sz w:val="21"/>
              </w:rPr>
              <w:t xml:space="preserve"> nº </w:t>
            </w:r>
            <w:r w:rsidR="006504EC">
              <w:rPr>
                <w:rFonts w:ascii="Tahoma" w:eastAsia="MS Mincho" w:hAnsi="Tahoma"/>
                <w:sz w:val="21"/>
              </w:rPr>
              <w:t>3</w:t>
            </w:r>
            <w:r w:rsidR="003F6E9F">
              <w:rPr>
                <w:rFonts w:ascii="Tahoma" w:eastAsia="MS Mincho" w:hAnsi="Tahoma"/>
                <w:sz w:val="21"/>
              </w:rPr>
              <w:t>7</w:t>
            </w:r>
            <w:r w:rsidR="003F6E9F">
              <w:rPr>
                <w:rFonts w:ascii="Tahoma" w:eastAsia="MS Mincho" w:hAnsi="Tahoma" w:cs="Tahoma"/>
                <w:sz w:val="21"/>
                <w:szCs w:val="21"/>
                <w:lang w:eastAsia="ja-JP"/>
              </w:rPr>
              <w:t xml:space="preserve">,  Jardim América, </w:t>
            </w:r>
            <w:r w:rsidR="003F6E9F" w:rsidRPr="00381BE2">
              <w:rPr>
                <w:rFonts w:ascii="Tahoma" w:eastAsia="MS Mincho" w:hAnsi="Tahoma"/>
                <w:sz w:val="21"/>
              </w:rPr>
              <w:t xml:space="preserve">na Cidade de </w:t>
            </w:r>
            <w:r w:rsidR="003F6E9F">
              <w:rPr>
                <w:rFonts w:ascii="Tahoma" w:eastAsia="MS Mincho" w:hAnsi="Tahoma"/>
                <w:sz w:val="21"/>
              </w:rPr>
              <w:t>São Paulo</w:t>
            </w:r>
            <w:r w:rsidR="003F6E9F" w:rsidRPr="00381BE2">
              <w:rPr>
                <w:rFonts w:ascii="Tahoma" w:eastAsia="MS Mincho" w:hAnsi="Tahoma"/>
                <w:sz w:val="21"/>
              </w:rPr>
              <w:t xml:space="preserve">, Estado do </w:t>
            </w:r>
            <w:r w:rsidR="003F6E9F">
              <w:rPr>
                <w:rFonts w:ascii="Tahoma" w:eastAsia="MS Mincho" w:hAnsi="Tahoma"/>
                <w:sz w:val="21"/>
              </w:rPr>
              <w:t>São Paulo</w:t>
            </w:r>
            <w:r w:rsidR="003F6E9F" w:rsidRPr="00381BE2">
              <w:rPr>
                <w:rFonts w:ascii="Tahoma" w:eastAsia="MS Mincho" w:hAnsi="Tahoma"/>
                <w:sz w:val="21"/>
              </w:rPr>
              <w:t xml:space="preserve">, CEP: </w:t>
            </w:r>
            <w:r w:rsidR="003F6E9F">
              <w:rPr>
                <w:rFonts w:ascii="Tahoma" w:eastAsia="MS Mincho" w:hAnsi="Tahoma"/>
                <w:sz w:val="21"/>
              </w:rPr>
              <w:t>014.37-010</w:t>
            </w:r>
            <w:r w:rsidR="00021B21">
              <w:rPr>
                <w:rFonts w:ascii="Tahoma" w:eastAsia="MS Mincho" w:hAnsi="Tahoma" w:cs="Tahoma"/>
                <w:sz w:val="21"/>
                <w:szCs w:val="21"/>
                <w:lang w:eastAsia="ja-JP"/>
              </w:rPr>
              <w:t>.</w:t>
            </w:r>
          </w:p>
          <w:bookmarkEnd w:id="9"/>
          <w:p w14:paraId="28563607" w14:textId="5B8A0A2A" w:rsidR="006F4A21" w:rsidRPr="00DD1917" w:rsidRDefault="006F4A21" w:rsidP="006F4A21">
            <w:pPr>
              <w:pStyle w:val="PargrafodaLista"/>
              <w:widowControl w:val="0"/>
              <w:suppressAutoHyphens/>
              <w:spacing w:line="320" w:lineRule="exact"/>
              <w:ind w:left="596"/>
              <w:jc w:val="both"/>
              <w:rPr>
                <w:rFonts w:ascii="Tahoma" w:hAnsi="Tahoma" w:cs="Tahoma"/>
                <w:sz w:val="21"/>
                <w:szCs w:val="21"/>
              </w:rPr>
            </w:pPr>
          </w:p>
        </w:tc>
      </w:tr>
      <w:tr w:rsidR="00CC635F" w:rsidRPr="00DD1917" w14:paraId="435FF01A" w14:textId="77777777" w:rsidTr="00666BF4">
        <w:trPr>
          <w:jc w:val="center"/>
        </w:trPr>
        <w:tc>
          <w:tcPr>
            <w:tcW w:w="9067" w:type="dxa"/>
            <w:gridSpan w:val="5"/>
          </w:tcPr>
          <w:p w14:paraId="15ED1589" w14:textId="5DD4F3DA"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 xml:space="preserve">9. Destinação dos Recursos e Fundo de </w:t>
            </w:r>
            <w:r w:rsidRPr="003423AC">
              <w:rPr>
                <w:rFonts w:ascii="Tahoma" w:hAnsi="Tahoma" w:cs="Tahoma"/>
                <w:b/>
                <w:sz w:val="21"/>
                <w:szCs w:val="21"/>
              </w:rPr>
              <w:t>Obra</w:t>
            </w:r>
            <w:r w:rsidR="00767A83" w:rsidRPr="003423AC">
              <w:rPr>
                <w:rFonts w:ascii="Tahoma" w:hAnsi="Tahoma" w:cs="Tahoma"/>
                <w:b/>
                <w:sz w:val="21"/>
                <w:szCs w:val="21"/>
              </w:rPr>
              <w:t xml:space="preserve"> </w:t>
            </w:r>
          </w:p>
        </w:tc>
      </w:tr>
      <w:tr w:rsidR="00245429" w:rsidRPr="00DD1917" w14:paraId="5AC60D48" w14:textId="77777777" w:rsidTr="00666BF4">
        <w:trPr>
          <w:jc w:val="center"/>
        </w:trPr>
        <w:tc>
          <w:tcPr>
            <w:tcW w:w="9067" w:type="dxa"/>
            <w:gridSpan w:val="5"/>
          </w:tcPr>
          <w:p w14:paraId="06810D37" w14:textId="518CC3DD" w:rsidR="00930D16" w:rsidRPr="00DD1917" w:rsidRDefault="00747E2E">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 xml:space="preserve">O montante correspondente a R$ </w:t>
            </w:r>
            <w:r w:rsidR="001F39D9">
              <w:rPr>
                <w:rFonts w:ascii="Tahoma" w:hAnsi="Tahoma" w:cs="Tahoma"/>
                <w:sz w:val="21"/>
                <w:szCs w:val="21"/>
              </w:rPr>
              <w:t>21</w:t>
            </w:r>
            <w:r w:rsidR="000317EF">
              <w:rPr>
                <w:rFonts w:ascii="Tahoma" w:hAnsi="Tahoma" w:cs="Tahoma"/>
                <w:sz w:val="21"/>
                <w:szCs w:val="21"/>
              </w:rPr>
              <w:t>.000.000</w:t>
            </w:r>
            <w:r w:rsidR="00D252EB">
              <w:rPr>
                <w:rFonts w:ascii="Tahoma" w:hAnsi="Tahoma" w:cs="Tahoma"/>
                <w:sz w:val="21"/>
                <w:szCs w:val="21"/>
              </w:rPr>
              <w:t>,00</w:t>
            </w:r>
            <w:r w:rsidR="00D252EB" w:rsidRPr="00301BAF">
              <w:rPr>
                <w:rFonts w:ascii="Tahoma" w:hAnsi="Tahoma" w:cs="Tahoma"/>
                <w:sz w:val="21"/>
                <w:szCs w:val="21"/>
              </w:rPr>
              <w:t xml:space="preserve"> </w:t>
            </w:r>
            <w:r w:rsidR="00DC6870" w:rsidRPr="00301BAF">
              <w:rPr>
                <w:rFonts w:ascii="Tahoma" w:hAnsi="Tahoma" w:cs="Tahoma"/>
                <w:sz w:val="21"/>
                <w:szCs w:val="21"/>
              </w:rPr>
              <w:t>(</w:t>
            </w:r>
            <w:r w:rsidR="001F39D9">
              <w:rPr>
                <w:rFonts w:ascii="Tahoma" w:hAnsi="Tahoma" w:cs="Tahoma"/>
                <w:sz w:val="21"/>
                <w:szCs w:val="21"/>
              </w:rPr>
              <w:t xml:space="preserve">vinte e um milhão </w:t>
            </w:r>
            <w:r w:rsidR="00DC6870">
              <w:rPr>
                <w:rFonts w:ascii="Tahoma" w:hAnsi="Tahoma" w:cs="Tahoma"/>
                <w:sz w:val="21"/>
                <w:szCs w:val="21"/>
              </w:rPr>
              <w:t>de</w:t>
            </w:r>
            <w:r w:rsidR="00DC6870" w:rsidRPr="00DD1917">
              <w:rPr>
                <w:rFonts w:ascii="Tahoma" w:hAnsi="Tahoma" w:cs="Tahoma"/>
                <w:sz w:val="21"/>
                <w:szCs w:val="21"/>
              </w:rPr>
              <w:t xml:space="preserve"> </w:t>
            </w:r>
            <w:r w:rsidRPr="00DD1917">
              <w:rPr>
                <w:rFonts w:ascii="Tahoma" w:hAnsi="Tahoma" w:cs="Tahoma"/>
                <w:sz w:val="21"/>
                <w:szCs w:val="21"/>
              </w:rPr>
              <w:t xml:space="preserve">reais) </w:t>
            </w:r>
            <w:r w:rsidR="00003DBC">
              <w:rPr>
                <w:rFonts w:ascii="Tahoma" w:hAnsi="Tahoma" w:cs="Tahoma"/>
                <w:sz w:val="21"/>
                <w:szCs w:val="21"/>
              </w:rPr>
              <w:t xml:space="preserve">será </w:t>
            </w:r>
            <w:r w:rsidRPr="00DD1917">
              <w:rPr>
                <w:rFonts w:ascii="Tahoma" w:hAnsi="Tahoma" w:cs="Tahoma"/>
                <w:sz w:val="21"/>
                <w:szCs w:val="21"/>
              </w:rPr>
              <w:t>integralizado pelos titulares dos CRI</w:t>
            </w:r>
            <w:r w:rsidR="00003DBC">
              <w:rPr>
                <w:rFonts w:ascii="Tahoma" w:hAnsi="Tahoma" w:cs="Tahoma"/>
                <w:sz w:val="21"/>
                <w:szCs w:val="21"/>
              </w:rPr>
              <w:t xml:space="preserve"> </w:t>
            </w:r>
            <w:r w:rsidR="000D74C9" w:rsidRPr="00B047D1">
              <w:rPr>
                <w:rFonts w:ascii="Tahoma" w:hAnsi="Tahoma" w:cs="Tahoma"/>
                <w:color w:val="000000"/>
                <w:sz w:val="21"/>
                <w:szCs w:val="21"/>
              </w:rPr>
              <w:t>(“</w:t>
            </w:r>
            <w:r w:rsidR="000D74C9" w:rsidRPr="00B047D1">
              <w:rPr>
                <w:rFonts w:ascii="Tahoma" w:hAnsi="Tahoma" w:cs="Tahoma"/>
                <w:color w:val="000000"/>
                <w:sz w:val="21"/>
                <w:szCs w:val="21"/>
                <w:u w:val="single"/>
              </w:rPr>
              <w:t>Fundo de Obra</w:t>
            </w:r>
            <w:r w:rsidR="000D74C9" w:rsidRPr="00B047D1">
              <w:rPr>
                <w:rFonts w:ascii="Tahoma" w:hAnsi="Tahoma" w:cs="Tahoma"/>
                <w:color w:val="000000"/>
                <w:sz w:val="21"/>
                <w:szCs w:val="21"/>
              </w:rPr>
              <w:t>”)</w:t>
            </w:r>
            <w:r w:rsidR="00FA0DED">
              <w:rPr>
                <w:rFonts w:ascii="Tahoma" w:hAnsi="Tahoma" w:cs="Tahoma"/>
                <w:color w:val="000000"/>
                <w:sz w:val="21"/>
                <w:szCs w:val="21"/>
              </w:rPr>
              <w:t>, observada a constituição do Fundo de Despesas previsto no item 11 abaixo</w:t>
            </w:r>
            <w:r w:rsidR="00003DBC">
              <w:rPr>
                <w:rFonts w:ascii="Tahoma" w:hAnsi="Tahoma" w:cs="Tahoma"/>
                <w:color w:val="000000"/>
                <w:sz w:val="21"/>
                <w:szCs w:val="21"/>
              </w:rPr>
              <w:t>.</w:t>
            </w:r>
          </w:p>
          <w:p w14:paraId="3CB96833" w14:textId="77777777" w:rsidR="00C77B4C" w:rsidRPr="00DD1917" w:rsidRDefault="00C77B4C">
            <w:pPr>
              <w:widowControl w:val="0"/>
              <w:tabs>
                <w:tab w:val="left" w:pos="596"/>
              </w:tabs>
              <w:spacing w:line="320" w:lineRule="exact"/>
              <w:jc w:val="both"/>
              <w:rPr>
                <w:rFonts w:ascii="Tahoma" w:hAnsi="Tahoma" w:cs="Tahoma"/>
                <w:sz w:val="21"/>
                <w:szCs w:val="21"/>
              </w:rPr>
            </w:pPr>
          </w:p>
          <w:p w14:paraId="306B9F4D" w14:textId="78777B29" w:rsidR="00FD6D6B" w:rsidRPr="00DD1917" w:rsidRDefault="00930D16">
            <w:pPr>
              <w:widowControl w:val="0"/>
              <w:tabs>
                <w:tab w:val="left" w:pos="596"/>
              </w:tabs>
              <w:spacing w:line="320" w:lineRule="exact"/>
              <w:jc w:val="both"/>
              <w:rPr>
                <w:rFonts w:ascii="Tahoma" w:hAnsi="Tahoma" w:cs="Tahoma"/>
                <w:sz w:val="21"/>
                <w:szCs w:val="21"/>
              </w:rPr>
            </w:pPr>
            <w:r w:rsidRPr="008973C3">
              <w:rPr>
                <w:rFonts w:ascii="Tahoma" w:hAnsi="Tahoma" w:cs="Tahoma"/>
                <w:sz w:val="21"/>
                <w:szCs w:val="21"/>
              </w:rPr>
              <w:t xml:space="preserve">Todos os valores integralizados ficarão </w:t>
            </w:r>
            <w:r w:rsidR="00747E2E" w:rsidRPr="008973C3">
              <w:rPr>
                <w:rFonts w:ascii="Tahoma" w:hAnsi="Tahoma" w:cs="Tahoma"/>
                <w:sz w:val="21"/>
                <w:szCs w:val="21"/>
              </w:rPr>
              <w:t>retido</w:t>
            </w:r>
            <w:r w:rsidRPr="008973C3">
              <w:rPr>
                <w:rFonts w:ascii="Tahoma" w:hAnsi="Tahoma" w:cs="Tahoma"/>
                <w:sz w:val="21"/>
                <w:szCs w:val="21"/>
              </w:rPr>
              <w:t>s</w:t>
            </w:r>
            <w:r w:rsidR="00747E2E" w:rsidRPr="008973C3">
              <w:rPr>
                <w:rFonts w:ascii="Tahoma" w:hAnsi="Tahoma" w:cs="Tahoma"/>
                <w:sz w:val="21"/>
                <w:szCs w:val="21"/>
              </w:rPr>
              <w:t xml:space="preserve"> na conta do patrimônio separado dos CRI, conforme descrita no Contrato de Cessão (“</w:t>
            </w:r>
            <w:r w:rsidR="00747E2E" w:rsidRPr="008973C3">
              <w:rPr>
                <w:rFonts w:ascii="Tahoma" w:hAnsi="Tahoma" w:cs="Tahoma"/>
                <w:sz w:val="21"/>
                <w:szCs w:val="21"/>
                <w:u w:val="single"/>
              </w:rPr>
              <w:t>Conta Centralizadora</w:t>
            </w:r>
            <w:r w:rsidR="00747E2E" w:rsidRPr="008973C3">
              <w:rPr>
                <w:rFonts w:ascii="Tahoma" w:hAnsi="Tahoma" w:cs="Tahoma"/>
                <w:sz w:val="21"/>
                <w:szCs w:val="21"/>
              </w:rPr>
              <w:t>”),</w:t>
            </w:r>
            <w:r w:rsidR="00747E2E" w:rsidRPr="008973C3" w:rsidDel="00DF09F8">
              <w:rPr>
                <w:rFonts w:ascii="Tahoma" w:hAnsi="Tahoma" w:cs="Tahoma"/>
                <w:sz w:val="21"/>
                <w:szCs w:val="21"/>
              </w:rPr>
              <w:t xml:space="preserve"> </w:t>
            </w:r>
            <w:r w:rsidR="00747E2E" w:rsidRPr="008973C3">
              <w:rPr>
                <w:rFonts w:ascii="Tahoma" w:hAnsi="Tahoma" w:cs="Tahoma"/>
                <w:sz w:val="21"/>
                <w:szCs w:val="21"/>
              </w:rPr>
              <w:t>e ser</w:t>
            </w:r>
            <w:r w:rsidRPr="008973C3">
              <w:rPr>
                <w:rFonts w:ascii="Tahoma" w:hAnsi="Tahoma" w:cs="Tahoma"/>
                <w:sz w:val="21"/>
                <w:szCs w:val="21"/>
              </w:rPr>
              <w:t>ão</w:t>
            </w:r>
            <w:r w:rsidR="00747E2E" w:rsidRPr="008973C3">
              <w:rPr>
                <w:rFonts w:ascii="Tahoma" w:hAnsi="Tahoma" w:cs="Tahoma"/>
                <w:sz w:val="21"/>
                <w:szCs w:val="21"/>
              </w:rPr>
              <w:t xml:space="preserve"> liberado</w:t>
            </w:r>
            <w:r w:rsidRPr="008973C3">
              <w:rPr>
                <w:rFonts w:ascii="Tahoma" w:hAnsi="Tahoma" w:cs="Tahoma"/>
                <w:sz w:val="21"/>
                <w:szCs w:val="21"/>
              </w:rPr>
              <w:t>s</w:t>
            </w:r>
            <w:r w:rsidR="00FD6D6B" w:rsidRPr="008973C3">
              <w:rPr>
                <w:rFonts w:ascii="Tahoma" w:hAnsi="Tahoma" w:cs="Tahoma"/>
                <w:sz w:val="21"/>
                <w:szCs w:val="21"/>
              </w:rPr>
              <w:t>, líquido dos</w:t>
            </w:r>
            <w:r w:rsidR="00DC6FC3">
              <w:rPr>
                <w:rFonts w:ascii="Tahoma" w:hAnsi="Tahoma" w:cs="Tahoma"/>
                <w:sz w:val="21"/>
                <w:szCs w:val="21"/>
              </w:rPr>
              <w:t xml:space="preserve"> custos descritos no Anexo VI desta CCB</w:t>
            </w:r>
            <w:r w:rsidR="00FD6D6B" w:rsidRPr="008973C3">
              <w:rPr>
                <w:rFonts w:ascii="Tahoma" w:hAnsi="Tahoma" w:cs="Tahoma"/>
                <w:sz w:val="21"/>
                <w:szCs w:val="21"/>
              </w:rPr>
              <w:t xml:space="preserve"> </w:t>
            </w:r>
            <w:r w:rsidR="00DC6FC3">
              <w:rPr>
                <w:rFonts w:ascii="Tahoma" w:hAnsi="Tahoma" w:cs="Tahoma"/>
                <w:sz w:val="21"/>
                <w:szCs w:val="21"/>
              </w:rPr>
              <w:t>(“</w:t>
            </w:r>
            <w:r w:rsidR="00FD6D6B" w:rsidRPr="00DC6FC3">
              <w:rPr>
                <w:rFonts w:ascii="Tahoma" w:hAnsi="Tahoma" w:cs="Tahoma"/>
                <w:sz w:val="21"/>
                <w:szCs w:val="21"/>
                <w:u w:val="single"/>
              </w:rPr>
              <w:t>Custos Flat</w:t>
            </w:r>
            <w:r w:rsidR="00DC6FC3">
              <w:rPr>
                <w:rFonts w:ascii="Tahoma" w:hAnsi="Tahoma" w:cs="Tahoma"/>
                <w:sz w:val="21"/>
                <w:szCs w:val="21"/>
              </w:rPr>
              <w:t>”)</w:t>
            </w:r>
            <w:r w:rsidR="00003DBC">
              <w:rPr>
                <w:rFonts w:ascii="Tahoma" w:hAnsi="Tahoma" w:cs="Tahoma"/>
                <w:sz w:val="21"/>
                <w:szCs w:val="21"/>
              </w:rPr>
              <w:t xml:space="preserve">, bem como o Fundo de Despesas a ser </w:t>
            </w:r>
            <w:r w:rsidR="00003DBC">
              <w:rPr>
                <w:rFonts w:ascii="Tahoma" w:hAnsi="Tahoma" w:cs="Tahoma"/>
                <w:sz w:val="21"/>
                <w:szCs w:val="21"/>
              </w:rPr>
              <w:lastRenderedPageBreak/>
              <w:t xml:space="preserve">constituído com recursos da </w:t>
            </w:r>
            <w:r w:rsidR="00FE572C">
              <w:rPr>
                <w:rFonts w:ascii="Tahoma" w:hAnsi="Tahoma" w:cs="Tahoma"/>
                <w:sz w:val="21"/>
                <w:szCs w:val="21"/>
              </w:rPr>
              <w:t>I</w:t>
            </w:r>
            <w:r w:rsidR="00003DBC">
              <w:rPr>
                <w:rFonts w:ascii="Tahoma" w:hAnsi="Tahoma" w:cs="Tahoma"/>
                <w:sz w:val="21"/>
                <w:szCs w:val="21"/>
              </w:rPr>
              <w:t>ntegralização para pagamento das Obrigações Garantidas do CRI</w:t>
            </w:r>
            <w:r w:rsidR="00FD6D6B" w:rsidRPr="008973C3">
              <w:rPr>
                <w:rFonts w:ascii="Tahoma" w:hAnsi="Tahoma" w:cs="Tahoma"/>
                <w:sz w:val="21"/>
                <w:szCs w:val="21"/>
              </w:rPr>
              <w:t>,</w:t>
            </w:r>
            <w:r w:rsidR="00747E2E" w:rsidRPr="008973C3">
              <w:rPr>
                <w:rFonts w:ascii="Tahoma" w:hAnsi="Tahoma" w:cs="Tahoma"/>
                <w:sz w:val="21"/>
                <w:szCs w:val="21"/>
              </w:rPr>
              <w:t xml:space="preserve"> diretamente para a </w:t>
            </w:r>
            <w:r w:rsidR="00003DBC">
              <w:rPr>
                <w:rFonts w:ascii="Tahoma" w:hAnsi="Tahoma" w:cs="Tahoma"/>
                <w:sz w:val="21"/>
                <w:szCs w:val="21"/>
              </w:rPr>
              <w:t>MV</w:t>
            </w:r>
            <w:r w:rsidR="00003DBC" w:rsidRPr="008973C3">
              <w:rPr>
                <w:rFonts w:ascii="Tahoma" w:hAnsi="Tahoma" w:cs="Tahoma"/>
                <w:sz w:val="21"/>
                <w:szCs w:val="21"/>
              </w:rPr>
              <w:t xml:space="preserve"> </w:t>
            </w:r>
            <w:bookmarkStart w:id="10" w:name="_Hlk58224733"/>
            <w:r w:rsidRPr="008973C3">
              <w:rPr>
                <w:rFonts w:ascii="Tahoma" w:hAnsi="Tahoma" w:cs="Tahoma"/>
                <w:sz w:val="21"/>
                <w:szCs w:val="21"/>
              </w:rPr>
              <w:t>para fins de pagamento dos respectivos prestadores de serviços</w:t>
            </w:r>
            <w:bookmarkEnd w:id="10"/>
            <w:r w:rsidR="00747E2E" w:rsidRPr="008973C3">
              <w:rPr>
                <w:rFonts w:ascii="Tahoma" w:hAnsi="Tahoma" w:cs="Tahoma"/>
                <w:sz w:val="21"/>
                <w:szCs w:val="21"/>
              </w:rPr>
              <w:t xml:space="preserve">, </w:t>
            </w:r>
            <w:r w:rsidRPr="008973C3">
              <w:rPr>
                <w:rFonts w:ascii="Tahoma" w:hAnsi="Tahoma" w:cs="Tahoma"/>
                <w:sz w:val="21"/>
                <w:szCs w:val="21"/>
              </w:rPr>
              <w:t xml:space="preserve">devendo, entretanto, cada um </w:t>
            </w:r>
            <w:r w:rsidRPr="00343959">
              <w:rPr>
                <w:rFonts w:ascii="Tahoma" w:hAnsi="Tahoma" w:cs="Tahoma"/>
                <w:sz w:val="21"/>
                <w:szCs w:val="21"/>
              </w:rPr>
              <w:t>destes pagamentos, ser previamente aprovado pela Emitente</w:t>
            </w:r>
            <w:r w:rsidR="00DC6870" w:rsidRPr="00FE572C">
              <w:rPr>
                <w:rFonts w:ascii="Tahoma" w:hAnsi="Tahoma" w:cs="Tahoma"/>
                <w:sz w:val="21"/>
                <w:szCs w:val="21"/>
              </w:rPr>
              <w:t xml:space="preserve">, </w:t>
            </w:r>
            <w:r w:rsidR="00747E2E" w:rsidRPr="00FE572C">
              <w:rPr>
                <w:rFonts w:ascii="Tahoma" w:hAnsi="Tahoma" w:cs="Tahoma"/>
                <w:sz w:val="21"/>
                <w:szCs w:val="21"/>
              </w:rPr>
              <w:t>conforme definido no subitem 4.</w:t>
            </w:r>
            <w:r w:rsidR="00FE572C" w:rsidRPr="001F24E5">
              <w:rPr>
                <w:rFonts w:ascii="Tahoma" w:hAnsi="Tahoma" w:cs="Tahoma"/>
                <w:sz w:val="21"/>
                <w:szCs w:val="21"/>
              </w:rPr>
              <w:t>5</w:t>
            </w:r>
            <w:r w:rsidR="00747E2E" w:rsidRPr="00FE572C">
              <w:rPr>
                <w:rFonts w:ascii="Tahoma" w:hAnsi="Tahoma" w:cs="Tahoma"/>
                <w:sz w:val="21"/>
                <w:szCs w:val="21"/>
              </w:rPr>
              <w:t>.1 e 4.</w:t>
            </w:r>
            <w:r w:rsidR="00FE572C" w:rsidRPr="001F24E5">
              <w:rPr>
                <w:rFonts w:ascii="Tahoma" w:hAnsi="Tahoma" w:cs="Tahoma"/>
                <w:sz w:val="21"/>
                <w:szCs w:val="21"/>
              </w:rPr>
              <w:t>5</w:t>
            </w:r>
            <w:r w:rsidR="00747E2E" w:rsidRPr="00FE572C">
              <w:rPr>
                <w:rFonts w:ascii="Tahoma" w:hAnsi="Tahoma" w:cs="Tahoma"/>
                <w:sz w:val="21"/>
                <w:szCs w:val="21"/>
              </w:rPr>
              <w:t>.2 abaixo, bem como no Anexo VI desta CCB</w:t>
            </w:r>
            <w:r w:rsidR="00FD6D6B" w:rsidRPr="00FE572C">
              <w:rPr>
                <w:rFonts w:ascii="Tahoma" w:hAnsi="Tahoma" w:cs="Tahoma"/>
                <w:sz w:val="21"/>
                <w:szCs w:val="21"/>
              </w:rPr>
              <w:t>.</w:t>
            </w:r>
          </w:p>
          <w:p w14:paraId="0D2AD4A3" w14:textId="77777777" w:rsidR="00AE0EA1" w:rsidRPr="00DD1917" w:rsidRDefault="00AE0EA1">
            <w:pPr>
              <w:widowControl w:val="0"/>
              <w:tabs>
                <w:tab w:val="left" w:pos="596"/>
              </w:tabs>
              <w:spacing w:line="320" w:lineRule="exact"/>
              <w:jc w:val="both"/>
              <w:rPr>
                <w:rFonts w:ascii="Tahoma" w:hAnsi="Tahoma" w:cs="Tahoma"/>
                <w:sz w:val="21"/>
                <w:szCs w:val="21"/>
              </w:rPr>
            </w:pPr>
          </w:p>
          <w:p w14:paraId="34109F3A" w14:textId="78D1FC8C" w:rsidR="00747E2E" w:rsidRPr="005E77B0" w:rsidRDefault="00FD6D6B">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Todo e qualquer valor somente será</w:t>
            </w:r>
            <w:r w:rsidR="00AE0EA1" w:rsidRPr="00DD1917">
              <w:rPr>
                <w:rFonts w:ascii="Tahoma" w:hAnsi="Tahoma" w:cs="Tahoma"/>
                <w:sz w:val="21"/>
                <w:szCs w:val="21"/>
              </w:rPr>
              <w:t xml:space="preserve"> desembolsado</w:t>
            </w:r>
            <w:r w:rsidR="00747E2E" w:rsidRPr="00DD1917">
              <w:rPr>
                <w:rFonts w:ascii="Tahoma" w:hAnsi="Tahoma" w:cs="Tahoma"/>
                <w:sz w:val="21"/>
                <w:szCs w:val="21"/>
              </w:rPr>
              <w:t xml:space="preserve"> após a comprovação, pela Emitente, do cumprimento da totalidade das Condições Precedentes (conforme definidas abaixo), na forma descrita nos itens 4.4 e 4.5, abaixo, e no Contrato de Cessão, devendo ser utilizado integralmente para</w:t>
            </w:r>
            <w:r w:rsidR="00460F29" w:rsidRPr="00DD1917">
              <w:rPr>
                <w:rFonts w:ascii="Tahoma" w:hAnsi="Tahoma" w:cs="Tahoma"/>
                <w:sz w:val="21"/>
                <w:szCs w:val="21"/>
              </w:rPr>
              <w:t xml:space="preserve"> o custeio</w:t>
            </w:r>
            <w:r w:rsidR="00747E2E" w:rsidRPr="00DD1917">
              <w:rPr>
                <w:rFonts w:ascii="Tahoma" w:hAnsi="Tahoma" w:cs="Tahoma"/>
                <w:sz w:val="21"/>
                <w:szCs w:val="21"/>
              </w:rPr>
              <w:t xml:space="preserve"> </w:t>
            </w:r>
            <w:r w:rsidR="00460F29" w:rsidRPr="00DD1917">
              <w:rPr>
                <w:rFonts w:ascii="Tahoma" w:hAnsi="Tahoma" w:cs="Tahoma"/>
                <w:sz w:val="21"/>
                <w:szCs w:val="21"/>
              </w:rPr>
              <w:t>d</w:t>
            </w:r>
            <w:r w:rsidR="00747E2E" w:rsidRPr="00DD1917">
              <w:rPr>
                <w:rFonts w:ascii="Tahoma" w:hAnsi="Tahoma" w:cs="Tahoma"/>
                <w:color w:val="000000"/>
                <w:sz w:val="21"/>
                <w:szCs w:val="21"/>
              </w:rPr>
              <w:t xml:space="preserve">o desenvolvimento do Empreendimento </w:t>
            </w:r>
            <w:r w:rsidR="00003DBC">
              <w:rPr>
                <w:rFonts w:ascii="Tahoma" w:hAnsi="Tahoma" w:cs="Tahoma"/>
                <w:sz w:val="21"/>
                <w:szCs w:val="21"/>
              </w:rPr>
              <w:t>Alvo</w:t>
            </w:r>
            <w:r w:rsidR="003423AC" w:rsidDel="003423AC">
              <w:rPr>
                <w:rFonts w:ascii="Tahoma" w:hAnsi="Tahoma" w:cs="Tahoma"/>
                <w:color w:val="000000"/>
                <w:sz w:val="21"/>
                <w:szCs w:val="21"/>
              </w:rPr>
              <w:t xml:space="preserve"> </w:t>
            </w:r>
            <w:r w:rsidR="00460F29" w:rsidRPr="00DD1917">
              <w:rPr>
                <w:rFonts w:ascii="Tahoma" w:hAnsi="Tahoma" w:cs="Tahoma"/>
                <w:color w:val="000000"/>
                <w:sz w:val="21"/>
                <w:szCs w:val="21"/>
              </w:rPr>
              <w:t>(“</w:t>
            </w:r>
            <w:r w:rsidR="00460F29" w:rsidRPr="00DD1917">
              <w:rPr>
                <w:rFonts w:ascii="Tahoma" w:hAnsi="Tahoma" w:cs="Tahoma"/>
                <w:color w:val="000000"/>
                <w:sz w:val="21"/>
                <w:szCs w:val="21"/>
                <w:u w:val="single"/>
              </w:rPr>
              <w:t>Custo de Obra</w:t>
            </w:r>
            <w:r w:rsidR="00460F29" w:rsidRPr="00DD1917">
              <w:rPr>
                <w:rFonts w:ascii="Tahoma" w:hAnsi="Tahoma" w:cs="Tahoma"/>
                <w:color w:val="000000"/>
                <w:sz w:val="21"/>
                <w:szCs w:val="21"/>
              </w:rPr>
              <w:t>”)</w:t>
            </w:r>
            <w:r w:rsidR="00747E2E" w:rsidRPr="00DD1917">
              <w:rPr>
                <w:rFonts w:ascii="Tahoma" w:hAnsi="Tahoma" w:cs="Tahoma"/>
                <w:color w:val="000000"/>
                <w:sz w:val="21"/>
                <w:szCs w:val="21"/>
              </w:rPr>
              <w:t>.</w:t>
            </w:r>
          </w:p>
          <w:p w14:paraId="7CB9479D" w14:textId="77777777" w:rsidR="00747E2E" w:rsidRPr="00DD1917" w:rsidRDefault="00747E2E">
            <w:pPr>
              <w:widowControl w:val="0"/>
              <w:spacing w:line="320" w:lineRule="exact"/>
              <w:contextualSpacing/>
              <w:jc w:val="both"/>
              <w:rPr>
                <w:rFonts w:ascii="Tahoma" w:hAnsi="Tahoma" w:cs="Tahoma"/>
                <w:color w:val="000000"/>
                <w:sz w:val="21"/>
                <w:szCs w:val="21"/>
              </w:rPr>
            </w:pPr>
          </w:p>
          <w:p w14:paraId="4566B828" w14:textId="487DD935" w:rsidR="00747E2E" w:rsidRPr="00DD1917" w:rsidRDefault="00747E2E">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A comprovação da destinação dos recursos será feita pel</w:t>
            </w:r>
            <w:r w:rsidR="00003DBC">
              <w:rPr>
                <w:rFonts w:ascii="Tahoma" w:hAnsi="Tahoma" w:cs="Tahoma"/>
                <w:sz w:val="21"/>
                <w:szCs w:val="21"/>
              </w:rPr>
              <w:t>a MV</w:t>
            </w:r>
            <w:r w:rsidRPr="00DD1917">
              <w:rPr>
                <w:rFonts w:ascii="Tahoma" w:hAnsi="Tahoma" w:cs="Tahoma"/>
                <w:sz w:val="21"/>
                <w:szCs w:val="21"/>
              </w:rPr>
              <w:t xml:space="preserve"> </w:t>
            </w:r>
            <w:r w:rsidR="003A53E6" w:rsidRPr="00DD1917">
              <w:rPr>
                <w:rFonts w:ascii="Tahoma" w:hAnsi="Tahoma" w:cs="Tahoma"/>
                <w:sz w:val="21"/>
                <w:szCs w:val="21"/>
              </w:rPr>
              <w:t xml:space="preserve">mensalmente </w:t>
            </w:r>
            <w:r w:rsidRPr="00DD1917">
              <w:rPr>
                <w:rFonts w:ascii="Tahoma" w:hAnsi="Tahoma" w:cs="Tahoma"/>
                <w:sz w:val="21"/>
                <w:szCs w:val="21"/>
              </w:rPr>
              <w:t xml:space="preserve">a partir da Data de Emissão desta Cédula, com descrição detalhada e exaustiva da destinação dos recursos nos termos do Anexo </w:t>
            </w:r>
            <w:r w:rsidRPr="00DD1917">
              <w:rPr>
                <w:rFonts w:ascii="Tahoma" w:hAnsi="Tahoma" w:cs="Tahoma"/>
                <w:color w:val="000000"/>
                <w:sz w:val="21"/>
                <w:szCs w:val="21"/>
              </w:rPr>
              <w:t>IV</w:t>
            </w:r>
            <w:r w:rsidRPr="00DD1917">
              <w:rPr>
                <w:rFonts w:ascii="Tahoma" w:hAnsi="Tahoma" w:cs="Tahoma"/>
                <w:sz w:val="21"/>
                <w:szCs w:val="21"/>
              </w:rPr>
              <w:t xml:space="preserve"> desta Cédula, descrevendo os valores destinados ao </w:t>
            </w:r>
            <w:r w:rsidR="00003DBC">
              <w:rPr>
                <w:rFonts w:ascii="Tahoma" w:hAnsi="Tahoma" w:cs="Tahoma"/>
                <w:sz w:val="21"/>
                <w:szCs w:val="21"/>
              </w:rPr>
              <w:t>Empreendimento Alvo</w:t>
            </w:r>
            <w:r w:rsidRPr="00DD1917">
              <w:rPr>
                <w:rFonts w:ascii="Tahoma" w:hAnsi="Tahoma" w:cs="Tahoma"/>
                <w:sz w:val="21"/>
                <w:szCs w:val="21"/>
              </w:rPr>
              <w:t>, respeitado o prazo limite da Data de Vencimento desta Cédula (“</w:t>
            </w:r>
            <w:r w:rsidRPr="00DD1917">
              <w:rPr>
                <w:rFonts w:ascii="Tahoma" w:hAnsi="Tahoma" w:cs="Tahoma"/>
                <w:sz w:val="21"/>
                <w:szCs w:val="21"/>
                <w:u w:val="single"/>
              </w:rPr>
              <w:t xml:space="preserve">Relatório </w:t>
            </w:r>
            <w:r w:rsidR="003A53E6" w:rsidRPr="00DD1917">
              <w:rPr>
                <w:rFonts w:ascii="Tahoma" w:hAnsi="Tahoma" w:cs="Tahoma"/>
                <w:sz w:val="21"/>
                <w:szCs w:val="21"/>
                <w:u w:val="single"/>
              </w:rPr>
              <w:t>Mensal</w:t>
            </w:r>
            <w:r w:rsidRPr="00DD1917">
              <w:rPr>
                <w:rFonts w:ascii="Tahoma" w:hAnsi="Tahoma" w:cs="Tahoma"/>
                <w:sz w:val="21"/>
                <w:szCs w:val="21"/>
              </w:rPr>
              <w:t xml:space="preserve">”), acompanhado dos comprovantes de destinação dos recursos da Cédula, conforme definido no item 4.4, abaixo. Mencionados relatórios deverão ser enviados </w:t>
            </w:r>
            <w:r w:rsidR="00797DF3">
              <w:rPr>
                <w:rFonts w:ascii="Tahoma" w:hAnsi="Tahoma" w:cs="Tahoma"/>
                <w:sz w:val="21"/>
                <w:szCs w:val="21"/>
              </w:rPr>
              <w:t>mensalmente</w:t>
            </w:r>
            <w:r w:rsidR="00797DF3" w:rsidRPr="00DD1917">
              <w:rPr>
                <w:rFonts w:ascii="Tahoma" w:hAnsi="Tahoma" w:cs="Tahoma"/>
                <w:sz w:val="21"/>
                <w:szCs w:val="21"/>
              </w:rPr>
              <w:t xml:space="preserve"> </w:t>
            </w:r>
            <w:r w:rsidRPr="00DD1917">
              <w:rPr>
                <w:rFonts w:ascii="Tahoma" w:hAnsi="Tahoma" w:cs="Tahoma"/>
                <w:sz w:val="21"/>
                <w:szCs w:val="21"/>
              </w:rPr>
              <w:t>ao Agente Fiduciário, com cópia para a Securitizadora</w:t>
            </w:r>
            <w:r w:rsidR="00EC6CF4">
              <w:rPr>
                <w:rFonts w:ascii="Tahoma" w:hAnsi="Tahoma" w:cs="Tahoma"/>
                <w:sz w:val="21"/>
                <w:szCs w:val="21"/>
              </w:rPr>
              <w:t xml:space="preserve"> e para </w:t>
            </w:r>
            <w:r w:rsidR="001527FC">
              <w:rPr>
                <w:rFonts w:ascii="Tahoma" w:hAnsi="Tahoma" w:cs="Tahoma"/>
                <w:sz w:val="21"/>
                <w:szCs w:val="21"/>
              </w:rPr>
              <w:t>Emitente</w:t>
            </w:r>
            <w:r w:rsidRPr="00DD1917">
              <w:rPr>
                <w:rFonts w:ascii="Tahoma" w:hAnsi="Tahoma" w:cs="Tahoma"/>
                <w:sz w:val="21"/>
                <w:szCs w:val="21"/>
              </w:rPr>
              <w:t xml:space="preserve">. </w:t>
            </w:r>
          </w:p>
          <w:p w14:paraId="10B3B9AA" w14:textId="77777777" w:rsidR="00747E2E" w:rsidRPr="00DD1917" w:rsidRDefault="00747E2E">
            <w:pPr>
              <w:pStyle w:val="PargrafodaLista"/>
              <w:spacing w:line="320" w:lineRule="exact"/>
              <w:rPr>
                <w:rFonts w:ascii="Tahoma" w:hAnsi="Tahoma" w:cs="Tahoma"/>
                <w:sz w:val="21"/>
                <w:szCs w:val="21"/>
              </w:rPr>
            </w:pPr>
          </w:p>
          <w:p w14:paraId="104BA9A9" w14:textId="79A7F3B0" w:rsidR="004E4CE7"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Exclusivamente mediante o recebimento do Relatório </w:t>
            </w:r>
            <w:r w:rsidR="003A53E6" w:rsidRPr="00DD1917">
              <w:rPr>
                <w:rFonts w:ascii="Tahoma" w:hAnsi="Tahoma" w:cs="Tahoma"/>
                <w:sz w:val="21"/>
                <w:szCs w:val="21"/>
              </w:rPr>
              <w:t>Mensal</w:t>
            </w:r>
            <w:r w:rsidRPr="00DD1917">
              <w:rPr>
                <w:rFonts w:ascii="Tahoma" w:hAnsi="Tahoma" w:cs="Tahoma"/>
                <w:sz w:val="21"/>
                <w:szCs w:val="21"/>
              </w:rPr>
              <w:t xml:space="preserve">, o </w:t>
            </w:r>
            <w:r w:rsidR="004B1FDA" w:rsidRPr="00DD1917">
              <w:rPr>
                <w:rFonts w:ascii="Tahoma" w:hAnsi="Tahoma" w:cs="Tahoma"/>
                <w:sz w:val="21"/>
                <w:szCs w:val="21"/>
              </w:rPr>
              <w:t>A</w:t>
            </w:r>
            <w:r w:rsidRPr="00DD1917">
              <w:rPr>
                <w:rFonts w:ascii="Tahoma" w:hAnsi="Tahoma" w:cs="Tahoma"/>
                <w:sz w:val="21"/>
                <w:szCs w:val="21"/>
              </w:rPr>
              <w:t xml:space="preserve">gente </w:t>
            </w:r>
            <w:r w:rsidR="004B1FDA" w:rsidRPr="00DD1917">
              <w:rPr>
                <w:rFonts w:ascii="Tahoma" w:hAnsi="Tahoma" w:cs="Tahoma"/>
                <w:sz w:val="21"/>
                <w:szCs w:val="21"/>
              </w:rPr>
              <w:t>F</w:t>
            </w:r>
            <w:r w:rsidRPr="00DD1917">
              <w:rPr>
                <w:rFonts w:ascii="Tahoma" w:hAnsi="Tahoma" w:cs="Tahoma"/>
                <w:sz w:val="21"/>
                <w:szCs w:val="21"/>
              </w:rPr>
              <w:t xml:space="preserve">iduciário será responsável por verificar, com base no Relatório </w:t>
            </w:r>
            <w:r w:rsidR="003A53E6" w:rsidRPr="00DD1917">
              <w:rPr>
                <w:rFonts w:ascii="Tahoma" w:hAnsi="Tahoma" w:cs="Tahoma"/>
                <w:sz w:val="21"/>
                <w:szCs w:val="21"/>
              </w:rPr>
              <w:t>Mensal</w:t>
            </w:r>
            <w:r w:rsidR="00797DF3">
              <w:rPr>
                <w:rFonts w:ascii="Tahoma" w:hAnsi="Tahoma" w:cs="Tahoma"/>
                <w:sz w:val="21"/>
                <w:szCs w:val="21"/>
              </w:rPr>
              <w:t xml:space="preserve">, </w:t>
            </w:r>
            <w:r w:rsidR="00797DF3" w:rsidRPr="00797DF3">
              <w:rPr>
                <w:rFonts w:ascii="Tahoma" w:hAnsi="Tahoma" w:cs="Tahoma"/>
                <w:sz w:val="21"/>
                <w:szCs w:val="21"/>
              </w:rPr>
              <w:t>contratos, notas fiscais, faturas e/ou documentos relacionados ao presente financiamento imobiliário</w:t>
            </w:r>
            <w:r w:rsidRPr="00DD1917">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DD1917">
              <w:rPr>
                <w:rFonts w:ascii="Tahoma" w:hAnsi="Tahoma" w:cs="Tahoma"/>
                <w:sz w:val="21"/>
                <w:szCs w:val="21"/>
              </w:rPr>
              <w:t>édula</w:t>
            </w:r>
            <w:r w:rsidRPr="00DD1917">
              <w:rPr>
                <w:rFonts w:ascii="Tahoma" w:hAnsi="Tahoma" w:cs="Tahoma"/>
                <w:sz w:val="21"/>
                <w:szCs w:val="21"/>
              </w:rPr>
              <w:t xml:space="preserve">, conforme destinação dos recursos prevista </w:t>
            </w:r>
            <w:r w:rsidR="00C3757A" w:rsidRPr="00DD1917">
              <w:rPr>
                <w:rFonts w:ascii="Tahoma" w:hAnsi="Tahoma" w:cs="Tahoma"/>
                <w:sz w:val="21"/>
                <w:szCs w:val="21"/>
              </w:rPr>
              <w:t>na presente Cédula</w:t>
            </w:r>
            <w:r w:rsidRPr="00DD1917">
              <w:rPr>
                <w:rFonts w:ascii="Tahoma" w:hAnsi="Tahoma" w:cs="Tahoma"/>
                <w:sz w:val="21"/>
                <w:szCs w:val="21"/>
              </w:rPr>
              <w:t>.</w:t>
            </w:r>
          </w:p>
          <w:p w14:paraId="6EAE14EF" w14:textId="77777777" w:rsidR="009A4B26" w:rsidRPr="00DD1917" w:rsidRDefault="009A4B26">
            <w:pPr>
              <w:spacing w:line="320" w:lineRule="exact"/>
              <w:jc w:val="both"/>
              <w:rPr>
                <w:rFonts w:ascii="Tahoma" w:hAnsi="Tahoma" w:cs="Tahoma"/>
                <w:sz w:val="21"/>
                <w:szCs w:val="21"/>
              </w:rPr>
            </w:pPr>
          </w:p>
          <w:p w14:paraId="3FA03BEE" w14:textId="1F02AD0F" w:rsidR="00A33A22"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pela Securitizadora,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DD1917">
              <w:rPr>
                <w:rFonts w:ascii="Tahoma" w:hAnsi="Tahoma" w:cs="Tahoma"/>
                <w:sz w:val="21"/>
                <w:szCs w:val="21"/>
              </w:rPr>
              <w:t xml:space="preserve">10 </w:t>
            </w:r>
            <w:r w:rsidRPr="00DD1917">
              <w:rPr>
                <w:rFonts w:ascii="Tahoma" w:hAnsi="Tahoma" w:cs="Tahoma"/>
                <w:sz w:val="21"/>
                <w:szCs w:val="21"/>
              </w:rPr>
              <w:t>(</w:t>
            </w:r>
            <w:r w:rsidR="0065690F" w:rsidRPr="00DD1917">
              <w:rPr>
                <w:rFonts w:ascii="Tahoma" w:hAnsi="Tahoma" w:cs="Tahoma"/>
                <w:sz w:val="21"/>
                <w:szCs w:val="21"/>
              </w:rPr>
              <w:t>dez</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ou em menor prazo, caso assim solicitado pelo órgão público solicitante</w:t>
            </w:r>
            <w:r w:rsidRPr="00DD1917">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DD1917">
              <w:rPr>
                <w:rFonts w:ascii="Tahoma" w:hAnsi="Tahoma" w:cs="Tahoma"/>
                <w:sz w:val="21"/>
                <w:szCs w:val="21"/>
              </w:rPr>
              <w:t xml:space="preserve"> </w:t>
            </w:r>
          </w:p>
          <w:p w14:paraId="55B34E0C" w14:textId="3ACB8EEE" w:rsidR="00EF3959" w:rsidRPr="00DD1917" w:rsidRDefault="00EF3959">
            <w:pPr>
              <w:pStyle w:val="Level1"/>
              <w:widowControl w:val="0"/>
              <w:numPr>
                <w:ilvl w:val="0"/>
                <w:numId w:val="0"/>
              </w:numPr>
              <w:spacing w:line="320" w:lineRule="exact"/>
              <w:contextualSpacing/>
              <w:jc w:val="both"/>
              <w:rPr>
                <w:rFonts w:ascii="Tahoma" w:hAnsi="Tahoma" w:cs="Tahoma"/>
                <w:sz w:val="21"/>
                <w:szCs w:val="21"/>
              </w:rPr>
            </w:pPr>
          </w:p>
        </w:tc>
      </w:tr>
      <w:tr w:rsidR="001D3AC1" w:rsidRPr="00DD1917" w14:paraId="19257F09" w14:textId="77777777" w:rsidTr="00666BF4">
        <w:trPr>
          <w:jc w:val="center"/>
        </w:trPr>
        <w:tc>
          <w:tcPr>
            <w:tcW w:w="9067" w:type="dxa"/>
            <w:gridSpan w:val="5"/>
            <w:tcBorders>
              <w:bottom w:val="single" w:sz="4" w:space="0" w:color="auto"/>
            </w:tcBorders>
          </w:tcPr>
          <w:p w14:paraId="77B5EBD7" w14:textId="3D23CE9E" w:rsidR="001D3AC1" w:rsidRPr="00DD1917" w:rsidDel="00633FEC" w:rsidRDefault="001D3AC1">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 xml:space="preserve">10. </w:t>
            </w:r>
            <w:r w:rsidR="00747E2E" w:rsidRPr="00DD1917">
              <w:rPr>
                <w:rFonts w:ascii="Tahoma" w:hAnsi="Tahoma" w:cs="Tahoma"/>
                <w:b/>
                <w:sz w:val="21"/>
                <w:szCs w:val="21"/>
              </w:rPr>
              <w:t>Ordem da Destinação dos Direitos Creditórios</w:t>
            </w:r>
          </w:p>
        </w:tc>
      </w:tr>
      <w:tr w:rsidR="001D3AC1" w:rsidRPr="00DD1917" w14:paraId="6166E564" w14:textId="77777777" w:rsidTr="00666BF4">
        <w:trPr>
          <w:jc w:val="center"/>
        </w:trPr>
        <w:tc>
          <w:tcPr>
            <w:tcW w:w="9067" w:type="dxa"/>
            <w:gridSpan w:val="5"/>
          </w:tcPr>
          <w:p w14:paraId="173F33B3" w14:textId="61427311" w:rsidR="00FA313C" w:rsidRPr="00DD1917" w:rsidRDefault="00FA313C">
            <w:pPr>
              <w:widowControl w:val="0"/>
              <w:spacing w:line="320" w:lineRule="exact"/>
              <w:jc w:val="both"/>
              <w:rPr>
                <w:rFonts w:ascii="Tahoma" w:eastAsia="MS Mincho" w:hAnsi="Tahoma" w:cs="Tahoma"/>
                <w:sz w:val="21"/>
                <w:szCs w:val="21"/>
              </w:rPr>
            </w:pPr>
            <w:r w:rsidRPr="00DD1917">
              <w:rPr>
                <w:rFonts w:ascii="Tahoma" w:eastAsia="MS Mincho" w:hAnsi="Tahoma" w:cs="Tahoma"/>
                <w:sz w:val="21"/>
                <w:szCs w:val="21"/>
              </w:rPr>
              <w:t>A Securitizadora deverá utilizar a totalidade dos recursos oriundos dos Direitos Creditórios, depositados na Conta Centralizadora, até o último dia do mês imediatamente anterior à Data de Aniversário, na ordem prevista no item 6.1, abaixo.</w:t>
            </w:r>
          </w:p>
          <w:p w14:paraId="371CA807" w14:textId="77BF3CBD" w:rsidR="001D3AC1" w:rsidRPr="00DD1917" w:rsidRDefault="001D3AC1">
            <w:pPr>
              <w:pStyle w:val="PargrafodaLista"/>
              <w:widowControl w:val="0"/>
              <w:spacing w:line="320" w:lineRule="exact"/>
              <w:ind w:left="34"/>
              <w:jc w:val="both"/>
              <w:rPr>
                <w:rFonts w:ascii="Tahoma" w:hAnsi="Tahoma" w:cs="Tahoma"/>
                <w:sz w:val="21"/>
                <w:szCs w:val="21"/>
              </w:rPr>
            </w:pPr>
          </w:p>
        </w:tc>
      </w:tr>
      <w:tr w:rsidR="008829E2" w:rsidRPr="00DD1917" w14:paraId="0012C5E5" w14:textId="77777777" w:rsidTr="00666BF4">
        <w:trPr>
          <w:jc w:val="center"/>
        </w:trPr>
        <w:tc>
          <w:tcPr>
            <w:tcW w:w="9067" w:type="dxa"/>
            <w:gridSpan w:val="5"/>
          </w:tcPr>
          <w:p w14:paraId="3077D428" w14:textId="11A027AC" w:rsidR="008829E2" w:rsidRPr="00DD1917" w:rsidRDefault="008829E2" w:rsidP="008829E2">
            <w:pPr>
              <w:widowControl w:val="0"/>
              <w:spacing w:line="320" w:lineRule="exact"/>
              <w:jc w:val="both"/>
              <w:rPr>
                <w:rFonts w:ascii="Tahoma" w:eastAsia="MS Mincho" w:hAnsi="Tahoma" w:cs="Tahoma"/>
                <w:sz w:val="21"/>
                <w:szCs w:val="21"/>
              </w:rPr>
            </w:pPr>
            <w:r w:rsidRPr="00DD1917">
              <w:rPr>
                <w:rFonts w:ascii="Tahoma" w:hAnsi="Tahoma" w:cs="Tahoma"/>
                <w:b/>
                <w:sz w:val="21"/>
                <w:szCs w:val="21"/>
              </w:rPr>
              <w:t>1</w:t>
            </w:r>
            <w:r>
              <w:rPr>
                <w:rFonts w:ascii="Tahoma" w:hAnsi="Tahoma" w:cs="Tahoma"/>
                <w:b/>
                <w:sz w:val="21"/>
                <w:szCs w:val="21"/>
              </w:rPr>
              <w:t>1</w:t>
            </w:r>
            <w:r w:rsidRPr="00DD1917">
              <w:rPr>
                <w:rFonts w:ascii="Tahoma" w:hAnsi="Tahoma" w:cs="Tahoma"/>
                <w:b/>
                <w:sz w:val="21"/>
                <w:szCs w:val="21"/>
              </w:rPr>
              <w:t xml:space="preserve">. </w:t>
            </w:r>
            <w:r>
              <w:rPr>
                <w:rFonts w:ascii="Tahoma" w:hAnsi="Tahoma" w:cs="Tahoma"/>
                <w:b/>
                <w:sz w:val="21"/>
                <w:szCs w:val="21"/>
              </w:rPr>
              <w:t>Fundo de Despesas</w:t>
            </w:r>
          </w:p>
        </w:tc>
      </w:tr>
      <w:tr w:rsidR="008829E2" w:rsidRPr="00DD1917" w14:paraId="5CB29F44" w14:textId="77777777" w:rsidTr="00666BF4">
        <w:trPr>
          <w:jc w:val="center"/>
        </w:trPr>
        <w:tc>
          <w:tcPr>
            <w:tcW w:w="9067" w:type="dxa"/>
            <w:gridSpan w:val="5"/>
          </w:tcPr>
          <w:p w14:paraId="172DF62D" w14:textId="0C4EC144" w:rsidR="008829E2" w:rsidRDefault="008829E2" w:rsidP="008829E2">
            <w:pPr>
              <w:widowControl w:val="0"/>
              <w:spacing w:line="320" w:lineRule="exact"/>
              <w:jc w:val="both"/>
              <w:rPr>
                <w:rFonts w:ascii="Tahoma" w:eastAsia="MS Mincho" w:hAnsi="Tahoma" w:cs="Tahoma"/>
                <w:sz w:val="21"/>
                <w:szCs w:val="21"/>
              </w:rPr>
            </w:pPr>
            <w:r>
              <w:rPr>
                <w:rFonts w:ascii="Tahoma" w:eastAsia="MS Mincho" w:hAnsi="Tahoma" w:cs="Tahoma"/>
                <w:sz w:val="21"/>
                <w:szCs w:val="21"/>
              </w:rPr>
              <w:t>Será constituído na Integralização</w:t>
            </w:r>
            <w:r w:rsidR="007F6CCE">
              <w:rPr>
                <w:rFonts w:ascii="Tahoma" w:eastAsia="MS Mincho" w:hAnsi="Tahoma" w:cs="Tahoma"/>
                <w:sz w:val="21"/>
                <w:szCs w:val="21"/>
              </w:rPr>
              <w:t>,</w:t>
            </w:r>
            <w:r>
              <w:rPr>
                <w:rFonts w:ascii="Tahoma" w:eastAsia="MS Mincho" w:hAnsi="Tahoma" w:cs="Tahoma"/>
                <w:sz w:val="21"/>
                <w:szCs w:val="21"/>
              </w:rPr>
              <w:t xml:space="preserve"> </w:t>
            </w:r>
            <w:r w:rsidR="000D7045">
              <w:rPr>
                <w:rFonts w:ascii="Tahoma" w:eastAsia="MS Mincho" w:hAnsi="Tahoma" w:cs="Tahoma"/>
                <w:sz w:val="21"/>
                <w:szCs w:val="21"/>
              </w:rPr>
              <w:t>n</w:t>
            </w:r>
            <w:r>
              <w:rPr>
                <w:rFonts w:ascii="Tahoma" w:eastAsia="MS Mincho" w:hAnsi="Tahoma" w:cs="Tahoma"/>
                <w:sz w:val="21"/>
                <w:szCs w:val="21"/>
              </w:rPr>
              <w:t xml:space="preserve">o montante </w:t>
            </w:r>
            <w:r w:rsidR="000D7045">
              <w:rPr>
                <w:rFonts w:ascii="Tahoma" w:eastAsia="MS Mincho" w:hAnsi="Tahoma" w:cs="Tahoma"/>
                <w:sz w:val="21"/>
                <w:szCs w:val="21"/>
              </w:rPr>
              <w:t>inicial correspondente a</w:t>
            </w:r>
            <w:r>
              <w:rPr>
                <w:rFonts w:ascii="Tahoma" w:eastAsia="MS Mincho" w:hAnsi="Tahoma" w:cs="Tahoma"/>
                <w:sz w:val="21"/>
                <w:szCs w:val="21"/>
              </w:rPr>
              <w:t xml:space="preserve"> R$ </w:t>
            </w:r>
            <w:r w:rsidR="00EB7227">
              <w:rPr>
                <w:rFonts w:ascii="Tahoma" w:eastAsia="MS Mincho" w:hAnsi="Tahoma" w:cs="Tahoma"/>
                <w:sz w:val="21"/>
                <w:szCs w:val="21"/>
              </w:rPr>
              <w:t xml:space="preserve">2.500.000,00 (dois milhões e quinhentos mil </w:t>
            </w:r>
            <w:r w:rsidR="000D7045">
              <w:rPr>
                <w:rFonts w:ascii="Tahoma" w:eastAsia="MS Mincho" w:hAnsi="Tahoma" w:cs="Tahoma"/>
                <w:sz w:val="21"/>
                <w:szCs w:val="21"/>
              </w:rPr>
              <w:t>reais</w:t>
            </w:r>
            <w:r>
              <w:rPr>
                <w:rFonts w:ascii="Tahoma" w:eastAsia="MS Mincho" w:hAnsi="Tahoma" w:cs="Tahoma"/>
                <w:sz w:val="21"/>
                <w:szCs w:val="21"/>
              </w:rPr>
              <w:t xml:space="preserve">), </w:t>
            </w:r>
            <w:r w:rsidR="000D7045">
              <w:rPr>
                <w:rFonts w:ascii="Tahoma" w:eastAsia="MS Mincho" w:hAnsi="Tahoma" w:cs="Tahoma"/>
                <w:sz w:val="21"/>
                <w:szCs w:val="21"/>
              </w:rPr>
              <w:t>um</w:t>
            </w:r>
            <w:r>
              <w:rPr>
                <w:rFonts w:ascii="Tahoma" w:eastAsia="MS Mincho" w:hAnsi="Tahoma" w:cs="Tahoma"/>
                <w:sz w:val="21"/>
                <w:szCs w:val="21"/>
              </w:rPr>
              <w:t xml:space="preserve"> Fundo de Despesas</w:t>
            </w:r>
            <w:r w:rsidR="007F6CCE">
              <w:rPr>
                <w:rFonts w:ascii="Tahoma" w:eastAsia="MS Mincho" w:hAnsi="Tahoma" w:cs="Tahoma"/>
                <w:sz w:val="21"/>
                <w:szCs w:val="21"/>
              </w:rPr>
              <w:t xml:space="preserve">, </w:t>
            </w:r>
            <w:r w:rsidR="000D7045">
              <w:rPr>
                <w:rFonts w:ascii="Tahoma" w:eastAsia="MS Mincho" w:hAnsi="Tahoma" w:cs="Tahoma"/>
                <w:sz w:val="21"/>
                <w:szCs w:val="21"/>
              </w:rPr>
              <w:t xml:space="preserve">destinado a custear os </w:t>
            </w:r>
            <w:r>
              <w:rPr>
                <w:rFonts w:ascii="Tahoma" w:eastAsia="MS Mincho" w:hAnsi="Tahoma" w:cs="Tahoma"/>
                <w:sz w:val="21"/>
                <w:szCs w:val="21"/>
              </w:rPr>
              <w:t xml:space="preserve">Juros e Despesas da </w:t>
            </w:r>
            <w:r w:rsidR="000D7045">
              <w:rPr>
                <w:rFonts w:ascii="Tahoma" w:eastAsia="MS Mincho" w:hAnsi="Tahoma" w:cs="Tahoma"/>
                <w:sz w:val="21"/>
                <w:szCs w:val="21"/>
              </w:rPr>
              <w:t>O</w:t>
            </w:r>
            <w:r>
              <w:rPr>
                <w:rFonts w:ascii="Tahoma" w:eastAsia="MS Mincho" w:hAnsi="Tahoma" w:cs="Tahoma"/>
                <w:sz w:val="21"/>
                <w:szCs w:val="21"/>
              </w:rPr>
              <w:t>peração</w:t>
            </w:r>
            <w:r w:rsidR="000D7045">
              <w:rPr>
                <w:rFonts w:ascii="Tahoma" w:eastAsia="MS Mincho" w:hAnsi="Tahoma" w:cs="Tahoma"/>
                <w:sz w:val="21"/>
                <w:szCs w:val="21"/>
              </w:rPr>
              <w:t xml:space="preserve"> em caso de insuficiência dos Direitos Creditórios</w:t>
            </w:r>
            <w:r>
              <w:rPr>
                <w:rFonts w:ascii="Tahoma" w:eastAsia="MS Mincho" w:hAnsi="Tahoma" w:cs="Tahoma"/>
                <w:sz w:val="21"/>
                <w:szCs w:val="21"/>
              </w:rPr>
              <w:t xml:space="preserve"> </w:t>
            </w:r>
            <w:r w:rsidR="007F6CCE">
              <w:rPr>
                <w:rFonts w:ascii="Tahoma" w:eastAsia="MS Mincho" w:hAnsi="Tahoma" w:cs="Tahoma"/>
                <w:sz w:val="21"/>
                <w:szCs w:val="21"/>
              </w:rPr>
              <w:t>(“</w:t>
            </w:r>
            <w:r w:rsidR="007F6CCE" w:rsidRPr="00D2184F">
              <w:rPr>
                <w:rFonts w:ascii="Tahoma" w:eastAsia="MS Mincho" w:hAnsi="Tahoma" w:cs="Tahoma"/>
                <w:sz w:val="21"/>
                <w:szCs w:val="21"/>
                <w:u w:val="single"/>
              </w:rPr>
              <w:t>Fundo de Despesas</w:t>
            </w:r>
            <w:r w:rsidR="007F6CCE">
              <w:rPr>
                <w:rFonts w:ascii="Tahoma" w:eastAsia="MS Mincho" w:hAnsi="Tahoma" w:cs="Tahoma"/>
                <w:sz w:val="21"/>
                <w:szCs w:val="21"/>
              </w:rPr>
              <w:t xml:space="preserve">”), </w:t>
            </w:r>
            <w:r w:rsidR="000D7045">
              <w:rPr>
                <w:rFonts w:ascii="Tahoma" w:eastAsia="MS Mincho" w:hAnsi="Tahoma" w:cs="Tahoma"/>
                <w:sz w:val="21"/>
                <w:szCs w:val="21"/>
              </w:rPr>
              <w:t xml:space="preserve">sendo certo que </w:t>
            </w:r>
            <w:r w:rsidR="007F6CCE">
              <w:rPr>
                <w:rFonts w:ascii="Tahoma" w:eastAsia="MS Mincho" w:hAnsi="Tahoma" w:cs="Tahoma"/>
                <w:sz w:val="21"/>
                <w:szCs w:val="21"/>
              </w:rPr>
              <w:t>não ocorrerá a recomposição do Fundo de Despesas com os Direitos Creditórios do Empreendimento Alvo.</w:t>
            </w:r>
          </w:p>
          <w:p w14:paraId="6D66A7BE" w14:textId="163E1CBC" w:rsidR="00831575" w:rsidRDefault="00831575" w:rsidP="008829E2">
            <w:pPr>
              <w:widowControl w:val="0"/>
              <w:spacing w:line="320" w:lineRule="exact"/>
              <w:jc w:val="both"/>
              <w:rPr>
                <w:rFonts w:ascii="Tahoma" w:eastAsia="MS Mincho" w:hAnsi="Tahoma" w:cs="Tahoma"/>
                <w:sz w:val="21"/>
                <w:szCs w:val="21"/>
              </w:rPr>
            </w:pPr>
          </w:p>
          <w:p w14:paraId="67E123BF" w14:textId="00D8D9D4" w:rsidR="00831575" w:rsidRDefault="009E3E31" w:rsidP="008829E2">
            <w:pPr>
              <w:widowControl w:val="0"/>
              <w:spacing w:line="320" w:lineRule="exact"/>
              <w:jc w:val="both"/>
              <w:rPr>
                <w:rFonts w:ascii="Tahoma" w:eastAsia="MS Mincho" w:hAnsi="Tahoma" w:cs="Tahoma"/>
                <w:sz w:val="21"/>
                <w:szCs w:val="21"/>
              </w:rPr>
            </w:pPr>
            <w:r>
              <w:rPr>
                <w:rFonts w:ascii="Tahoma" w:eastAsia="MS Mincho" w:hAnsi="Tahoma" w:cs="Tahoma"/>
                <w:sz w:val="21"/>
                <w:szCs w:val="21"/>
              </w:rPr>
              <w:t>A</w:t>
            </w:r>
            <w:r w:rsidR="00831575">
              <w:rPr>
                <w:rFonts w:ascii="Tahoma" w:eastAsia="MS Mincho" w:hAnsi="Tahoma" w:cs="Tahoma"/>
                <w:sz w:val="21"/>
                <w:szCs w:val="21"/>
              </w:rPr>
              <w:t xml:space="preserve"> Credor</w:t>
            </w:r>
            <w:r>
              <w:rPr>
                <w:rFonts w:ascii="Tahoma" w:eastAsia="MS Mincho" w:hAnsi="Tahoma" w:cs="Tahoma"/>
                <w:sz w:val="21"/>
                <w:szCs w:val="21"/>
              </w:rPr>
              <w:t>a</w:t>
            </w:r>
            <w:r w:rsidR="00831575">
              <w:rPr>
                <w:rFonts w:ascii="Tahoma" w:eastAsia="MS Mincho" w:hAnsi="Tahoma" w:cs="Tahoma"/>
                <w:sz w:val="21"/>
                <w:szCs w:val="21"/>
              </w:rPr>
              <w:t xml:space="preserve">, o Agente Fiduciário e a Securitizadora se comprometem a encaminhar à </w:t>
            </w:r>
            <w:r w:rsidR="00646B78">
              <w:rPr>
                <w:rFonts w:ascii="Tahoma" w:eastAsia="MS Mincho" w:hAnsi="Tahoma" w:cs="Tahoma"/>
                <w:sz w:val="21"/>
                <w:szCs w:val="21"/>
              </w:rPr>
              <w:t>Emitente</w:t>
            </w:r>
            <w:r w:rsidR="00831575">
              <w:rPr>
                <w:rFonts w:ascii="Tahoma" w:eastAsia="MS Mincho" w:hAnsi="Tahoma" w:cs="Tahoma"/>
                <w:sz w:val="21"/>
                <w:szCs w:val="21"/>
              </w:rPr>
              <w:t xml:space="preserve">, mensalmente, até o 5º (quinto) </w:t>
            </w:r>
            <w:r w:rsidR="000546A0">
              <w:rPr>
                <w:rFonts w:ascii="Tahoma" w:eastAsia="MS Mincho" w:hAnsi="Tahoma" w:cs="Tahoma"/>
                <w:sz w:val="21"/>
                <w:szCs w:val="21"/>
              </w:rPr>
              <w:t>D</w:t>
            </w:r>
            <w:r w:rsidR="00831575">
              <w:rPr>
                <w:rFonts w:ascii="Tahoma" w:eastAsia="MS Mincho" w:hAnsi="Tahoma" w:cs="Tahoma"/>
                <w:sz w:val="21"/>
                <w:szCs w:val="21"/>
              </w:rPr>
              <w:t xml:space="preserve">ia </w:t>
            </w:r>
            <w:r w:rsidR="000546A0">
              <w:rPr>
                <w:rFonts w:ascii="Tahoma" w:eastAsia="MS Mincho" w:hAnsi="Tahoma" w:cs="Tahoma"/>
                <w:sz w:val="21"/>
                <w:szCs w:val="21"/>
              </w:rPr>
              <w:t>Ú</w:t>
            </w:r>
            <w:r w:rsidR="00831575">
              <w:rPr>
                <w:rFonts w:ascii="Tahoma" w:eastAsia="MS Mincho" w:hAnsi="Tahoma" w:cs="Tahoma"/>
                <w:sz w:val="21"/>
                <w:szCs w:val="21"/>
              </w:rPr>
              <w:t>til de cada mês, saldo e extrato detalhado do Fundo de Despesas.</w:t>
            </w:r>
          </w:p>
          <w:p w14:paraId="572CBB48" w14:textId="6A198BF3" w:rsidR="00831575" w:rsidRDefault="00831575" w:rsidP="008829E2">
            <w:pPr>
              <w:widowControl w:val="0"/>
              <w:spacing w:line="320" w:lineRule="exact"/>
              <w:jc w:val="both"/>
              <w:rPr>
                <w:rFonts w:ascii="Tahoma" w:eastAsia="MS Mincho" w:hAnsi="Tahoma" w:cs="Tahoma"/>
                <w:sz w:val="21"/>
                <w:szCs w:val="21"/>
              </w:rPr>
            </w:pPr>
          </w:p>
          <w:p w14:paraId="2CDE6118" w14:textId="1A294327" w:rsidR="000F6C47" w:rsidRDefault="009E3E31" w:rsidP="000F6C47">
            <w:pPr>
              <w:widowControl w:val="0"/>
              <w:spacing w:line="320" w:lineRule="exact"/>
              <w:jc w:val="both"/>
              <w:rPr>
                <w:rFonts w:ascii="Tahoma" w:eastAsia="MS Mincho" w:hAnsi="Tahoma" w:cs="Tahoma"/>
                <w:sz w:val="21"/>
                <w:szCs w:val="21"/>
              </w:rPr>
            </w:pPr>
            <w:r>
              <w:rPr>
                <w:rFonts w:ascii="Tahoma" w:eastAsia="MS Mincho" w:hAnsi="Tahoma" w:cs="Tahoma"/>
                <w:sz w:val="21"/>
                <w:szCs w:val="21"/>
              </w:rPr>
              <w:t>A</w:t>
            </w:r>
            <w:r w:rsidR="000F6C47">
              <w:rPr>
                <w:rFonts w:ascii="Tahoma" w:eastAsia="MS Mincho" w:hAnsi="Tahoma" w:cs="Tahoma"/>
                <w:sz w:val="21"/>
                <w:szCs w:val="21"/>
              </w:rPr>
              <w:t xml:space="preserve"> Credor</w:t>
            </w:r>
            <w:r>
              <w:rPr>
                <w:rFonts w:ascii="Tahoma" w:eastAsia="MS Mincho" w:hAnsi="Tahoma" w:cs="Tahoma"/>
                <w:sz w:val="21"/>
                <w:szCs w:val="21"/>
              </w:rPr>
              <w:t>a</w:t>
            </w:r>
            <w:r w:rsidR="000F6C47">
              <w:rPr>
                <w:rFonts w:ascii="Tahoma" w:eastAsia="MS Mincho" w:hAnsi="Tahoma" w:cs="Tahoma"/>
                <w:sz w:val="21"/>
                <w:szCs w:val="21"/>
              </w:rPr>
              <w:t>, o Agente Fiduciário e a Securitizadora se comprometem, desde já, a permitir que o Emitente tenha acesso à Conta Centralizadora</w:t>
            </w:r>
            <w:r w:rsidR="000546A0">
              <w:rPr>
                <w:rFonts w:ascii="Tahoma" w:eastAsia="MS Mincho" w:hAnsi="Tahoma" w:cs="Tahoma"/>
                <w:sz w:val="21"/>
                <w:szCs w:val="21"/>
              </w:rPr>
              <w:t>,</w:t>
            </w:r>
            <w:r w:rsidR="000F6C47">
              <w:rPr>
                <w:rFonts w:ascii="Tahoma" w:eastAsia="MS Mincho" w:hAnsi="Tahoma" w:cs="Tahoma"/>
                <w:sz w:val="21"/>
                <w:szCs w:val="21"/>
              </w:rPr>
              <w:t xml:space="preserve"> para fins de consulta e acompanhamento dos recursos depositados.</w:t>
            </w:r>
          </w:p>
          <w:p w14:paraId="0082BA25" w14:textId="77777777" w:rsidR="007F6CCE" w:rsidRDefault="007F6CCE" w:rsidP="008829E2">
            <w:pPr>
              <w:widowControl w:val="0"/>
              <w:spacing w:line="320" w:lineRule="exact"/>
              <w:jc w:val="both"/>
              <w:rPr>
                <w:rFonts w:ascii="Tahoma" w:eastAsia="MS Mincho" w:hAnsi="Tahoma" w:cs="Tahoma"/>
                <w:sz w:val="21"/>
                <w:szCs w:val="21"/>
              </w:rPr>
            </w:pPr>
          </w:p>
          <w:p w14:paraId="322BDEC8" w14:textId="5C5E3334" w:rsidR="007F6CCE" w:rsidRPr="000D7045" w:rsidRDefault="007F6CCE" w:rsidP="003F6E9F">
            <w:pPr>
              <w:widowControl w:val="0"/>
              <w:tabs>
                <w:tab w:val="left" w:pos="567"/>
                <w:tab w:val="left" w:pos="1418"/>
              </w:tabs>
              <w:suppressAutoHyphens/>
              <w:spacing w:line="320" w:lineRule="exact"/>
              <w:jc w:val="both"/>
              <w:rPr>
                <w:rFonts w:ascii="Tahoma" w:hAnsi="Tahoma" w:cs="Tahoma"/>
                <w:sz w:val="21"/>
                <w:szCs w:val="21"/>
              </w:rPr>
            </w:pPr>
            <w:r>
              <w:rPr>
                <w:rFonts w:ascii="Tahoma" w:hAnsi="Tahoma" w:cs="Tahoma"/>
                <w:sz w:val="21"/>
                <w:szCs w:val="21"/>
              </w:rPr>
              <w:t>Na insuficiência do Fundo de Despesas e dos Direitos Creditórios</w:t>
            </w:r>
            <w:r w:rsidR="00831575">
              <w:rPr>
                <w:rFonts w:ascii="Tahoma" w:hAnsi="Tahoma" w:cs="Tahoma"/>
                <w:sz w:val="21"/>
                <w:szCs w:val="21"/>
              </w:rPr>
              <w:t xml:space="preserve"> e desde que obedecidos os procedimentos acima</w:t>
            </w:r>
            <w:r w:rsidR="000D7045">
              <w:rPr>
                <w:rFonts w:ascii="Tahoma" w:hAnsi="Tahoma" w:cs="Tahoma"/>
                <w:sz w:val="21"/>
                <w:szCs w:val="21"/>
              </w:rPr>
              <w:t>,</w:t>
            </w:r>
            <w:r>
              <w:rPr>
                <w:rFonts w:ascii="Tahoma" w:hAnsi="Tahoma" w:cs="Tahoma"/>
                <w:sz w:val="21"/>
                <w:szCs w:val="21"/>
              </w:rPr>
              <w:t xml:space="preserve"> a</w:t>
            </w:r>
            <w:r w:rsidRPr="00D2184F">
              <w:rPr>
                <w:rFonts w:ascii="Tahoma" w:hAnsi="Tahoma" w:cs="Tahoma"/>
                <w:sz w:val="21"/>
                <w:szCs w:val="21"/>
              </w:rPr>
              <w:t xml:space="preserve"> Emitente deverá aportar recursos próprios na Conta Centralizadora para fazer frente ao pagamento dos Juros Remuneratórios e/ou Despesas, conforme o caso, em até 02 (dois) Dias Úteis contados da comunicação da Securitizadora neste sentido</w:t>
            </w:r>
            <w:r w:rsidR="000D7045">
              <w:rPr>
                <w:rFonts w:ascii="Tahoma" w:hAnsi="Tahoma" w:cs="Tahoma"/>
                <w:sz w:val="21"/>
                <w:szCs w:val="21"/>
              </w:rPr>
              <w:t>, sob pena de aplicação do previsto n</w:t>
            </w:r>
            <w:r w:rsidR="00D2184F">
              <w:rPr>
                <w:rFonts w:ascii="Tahoma" w:hAnsi="Tahoma" w:cs="Tahoma"/>
                <w:sz w:val="21"/>
                <w:szCs w:val="21"/>
              </w:rPr>
              <w:t>o item</w:t>
            </w:r>
            <w:r w:rsidR="000D7045">
              <w:rPr>
                <w:rFonts w:ascii="Tahoma" w:hAnsi="Tahoma" w:cs="Tahoma"/>
                <w:sz w:val="21"/>
                <w:szCs w:val="21"/>
              </w:rPr>
              <w:t xml:space="preserve"> 5.1 (d) desta Cédula</w:t>
            </w:r>
            <w:r w:rsidRPr="000D7045">
              <w:rPr>
                <w:rFonts w:ascii="Tahoma" w:hAnsi="Tahoma" w:cs="Tahoma"/>
                <w:sz w:val="21"/>
                <w:szCs w:val="21"/>
              </w:rPr>
              <w:t>.</w:t>
            </w:r>
          </w:p>
          <w:p w14:paraId="6B3EA0FB" w14:textId="5949D524" w:rsidR="007F6CCE" w:rsidRPr="00DD1917" w:rsidRDefault="007F6CCE" w:rsidP="008829E2">
            <w:pPr>
              <w:widowControl w:val="0"/>
              <w:spacing w:line="320" w:lineRule="exact"/>
              <w:jc w:val="both"/>
              <w:rPr>
                <w:rFonts w:ascii="Tahoma" w:eastAsia="MS Mincho" w:hAnsi="Tahoma" w:cs="Tahoma"/>
                <w:sz w:val="21"/>
                <w:szCs w:val="21"/>
              </w:rPr>
            </w:pPr>
          </w:p>
        </w:tc>
      </w:tr>
      <w:tr w:rsidR="008829E2" w:rsidRPr="00DD1917" w14:paraId="053FCC82" w14:textId="77777777" w:rsidTr="00666BF4">
        <w:trPr>
          <w:jc w:val="center"/>
        </w:trPr>
        <w:tc>
          <w:tcPr>
            <w:tcW w:w="9067" w:type="dxa"/>
            <w:gridSpan w:val="5"/>
          </w:tcPr>
          <w:p w14:paraId="485BCFCD" w14:textId="0D791729" w:rsidR="008829E2" w:rsidRPr="00DD1917" w:rsidRDefault="008829E2" w:rsidP="008829E2">
            <w:pPr>
              <w:spacing w:line="320" w:lineRule="exact"/>
              <w:rPr>
                <w:rFonts w:ascii="Tahoma" w:hAnsi="Tahoma" w:cs="Tahoma"/>
                <w:b/>
                <w:sz w:val="21"/>
                <w:szCs w:val="21"/>
              </w:rPr>
            </w:pPr>
            <w:r w:rsidRPr="00DD1917">
              <w:rPr>
                <w:rFonts w:ascii="Tahoma" w:eastAsia="MS Mincho" w:hAnsi="Tahoma" w:cs="Tahoma"/>
                <w:bCs/>
                <w:sz w:val="21"/>
                <w:szCs w:val="21"/>
              </w:rPr>
              <w:lastRenderedPageBreak/>
              <w:t xml:space="preserve"> </w:t>
            </w:r>
            <w:r w:rsidRPr="00DD1917">
              <w:rPr>
                <w:rFonts w:ascii="Tahoma" w:hAnsi="Tahoma" w:cs="Tahoma"/>
                <w:b/>
                <w:sz w:val="21"/>
                <w:szCs w:val="21"/>
              </w:rPr>
              <w:t>1</w:t>
            </w:r>
            <w:r>
              <w:rPr>
                <w:rFonts w:ascii="Tahoma" w:hAnsi="Tahoma" w:cs="Tahoma"/>
                <w:b/>
                <w:sz w:val="21"/>
                <w:szCs w:val="21"/>
              </w:rPr>
              <w:t>2</w:t>
            </w:r>
            <w:r w:rsidRPr="00DD1917">
              <w:rPr>
                <w:rFonts w:ascii="Tahoma" w:hAnsi="Tahoma" w:cs="Tahoma"/>
                <w:b/>
                <w:sz w:val="21"/>
                <w:szCs w:val="21"/>
              </w:rPr>
              <w:t>. Datas de Amortização de Principal e Juros Remuneratórios</w:t>
            </w:r>
          </w:p>
        </w:tc>
      </w:tr>
      <w:tr w:rsidR="008829E2" w:rsidRPr="00DD1917" w14:paraId="0A18746E" w14:textId="77777777" w:rsidTr="00666BF4">
        <w:trPr>
          <w:jc w:val="center"/>
        </w:trPr>
        <w:tc>
          <w:tcPr>
            <w:tcW w:w="2972" w:type="dxa"/>
            <w:gridSpan w:val="2"/>
            <w:vAlign w:val="center"/>
          </w:tcPr>
          <w:p w14:paraId="33926956" w14:textId="595D0554" w:rsidR="008829E2" w:rsidRPr="00DD1917" w:rsidRDefault="008829E2" w:rsidP="008829E2">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 xml:space="preserve">Data de </w:t>
            </w:r>
            <w:r>
              <w:rPr>
                <w:rFonts w:ascii="Tahoma" w:eastAsia="MS Mincho" w:hAnsi="Tahoma" w:cs="Tahoma"/>
                <w:b/>
                <w:sz w:val="21"/>
                <w:szCs w:val="21"/>
              </w:rPr>
              <w:t xml:space="preserve">Pagamento de Juros Remuneratórios e </w:t>
            </w:r>
            <w:r w:rsidRPr="00DD1917">
              <w:rPr>
                <w:rFonts w:ascii="Tahoma" w:eastAsia="MS Mincho" w:hAnsi="Tahoma" w:cs="Tahoma"/>
                <w:b/>
                <w:sz w:val="21"/>
                <w:szCs w:val="21"/>
              </w:rPr>
              <w:t>Amortização do Valor Principal (“</w:t>
            </w:r>
            <w:r w:rsidRPr="00DD1917">
              <w:rPr>
                <w:rFonts w:ascii="Tahoma" w:eastAsia="MS Mincho" w:hAnsi="Tahoma" w:cs="Tahoma"/>
                <w:b/>
                <w:sz w:val="21"/>
                <w:szCs w:val="21"/>
                <w:u w:val="single"/>
              </w:rPr>
              <w:t>Data de Aniversário</w:t>
            </w:r>
            <w:r w:rsidRPr="00DD1917">
              <w:rPr>
                <w:rFonts w:ascii="Tahoma" w:eastAsia="MS Mincho" w:hAnsi="Tahoma" w:cs="Tahoma"/>
                <w:b/>
                <w:sz w:val="21"/>
                <w:szCs w:val="21"/>
              </w:rPr>
              <w:t>”)</w:t>
            </w:r>
          </w:p>
        </w:tc>
        <w:tc>
          <w:tcPr>
            <w:tcW w:w="2667" w:type="dxa"/>
            <w:gridSpan w:val="2"/>
            <w:vAlign w:val="center"/>
          </w:tcPr>
          <w:p w14:paraId="12DFE4C8" w14:textId="58125F72"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Valor Principal</w:t>
            </w:r>
          </w:p>
        </w:tc>
        <w:tc>
          <w:tcPr>
            <w:tcW w:w="3428" w:type="dxa"/>
            <w:vAlign w:val="center"/>
          </w:tcPr>
          <w:p w14:paraId="32588CA5" w14:textId="2170DAE6"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Juros Remuneratórios e Atualização Monetária, conforme descrito na Cláusula Segunda</w:t>
            </w:r>
          </w:p>
        </w:tc>
      </w:tr>
      <w:tr w:rsidR="008829E2" w:rsidRPr="00DD1917"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5D30759"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Conforme o Cronograma de estabelecido no Anexo I desta Cédula</w:t>
            </w:r>
          </w:p>
        </w:tc>
        <w:tc>
          <w:tcPr>
            <w:tcW w:w="2667" w:type="dxa"/>
            <w:gridSpan w:val="2"/>
            <w:vAlign w:val="center"/>
          </w:tcPr>
          <w:p w14:paraId="6E4F1713" w14:textId="6C362320"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R$</w:t>
            </w:r>
            <w:r>
              <w:rPr>
                <w:rFonts w:ascii="Tahoma" w:hAnsi="Tahoma" w:cs="Tahoma"/>
                <w:sz w:val="21"/>
                <w:szCs w:val="21"/>
              </w:rPr>
              <w:t>21</w:t>
            </w:r>
            <w:r w:rsidRPr="008902C1">
              <w:rPr>
                <w:rFonts w:ascii="Tahoma" w:hAnsi="Tahoma" w:cs="Tahoma"/>
                <w:sz w:val="21"/>
                <w:szCs w:val="21"/>
              </w:rPr>
              <w:t>.</w:t>
            </w:r>
            <w:r>
              <w:rPr>
                <w:rFonts w:ascii="Tahoma" w:hAnsi="Tahoma" w:cs="Tahoma"/>
                <w:sz w:val="21"/>
                <w:szCs w:val="21"/>
              </w:rPr>
              <w:t>0</w:t>
            </w:r>
            <w:r w:rsidRPr="008902C1">
              <w:rPr>
                <w:rFonts w:ascii="Tahoma" w:hAnsi="Tahoma" w:cs="Tahoma"/>
                <w:sz w:val="21"/>
                <w:szCs w:val="21"/>
              </w:rPr>
              <w:t>00.000,</w:t>
            </w:r>
            <w:r w:rsidRPr="00DD1917">
              <w:rPr>
                <w:rFonts w:ascii="Tahoma" w:hAnsi="Tahoma" w:cs="Tahoma"/>
                <w:sz w:val="21"/>
                <w:szCs w:val="21"/>
              </w:rPr>
              <w:t>00 (</w:t>
            </w:r>
            <w:r>
              <w:rPr>
                <w:rFonts w:ascii="Tahoma" w:hAnsi="Tahoma" w:cs="Tahoma"/>
                <w:sz w:val="21"/>
                <w:szCs w:val="21"/>
              </w:rPr>
              <w:t>vinte e um milhões de reais</w:t>
            </w:r>
            <w:r w:rsidRPr="00DD1917">
              <w:rPr>
                <w:rFonts w:ascii="Tahoma" w:hAnsi="Tahoma" w:cs="Tahoma"/>
                <w:sz w:val="21"/>
                <w:szCs w:val="21"/>
              </w:rPr>
              <w:t>)</w:t>
            </w:r>
          </w:p>
          <w:p w14:paraId="6B3531DB" w14:textId="77777777" w:rsidR="008829E2" w:rsidRPr="00DD1917" w:rsidRDefault="008829E2" w:rsidP="008829E2">
            <w:pPr>
              <w:widowControl w:val="0"/>
              <w:spacing w:line="320" w:lineRule="exact"/>
              <w:contextualSpacing/>
              <w:jc w:val="center"/>
              <w:rPr>
                <w:rFonts w:ascii="Tahoma" w:hAnsi="Tahoma" w:cs="Tahoma"/>
                <w:sz w:val="21"/>
                <w:szCs w:val="21"/>
              </w:rPr>
            </w:pPr>
          </w:p>
        </w:tc>
        <w:tc>
          <w:tcPr>
            <w:tcW w:w="3428" w:type="dxa"/>
            <w:vAlign w:val="center"/>
          </w:tcPr>
          <w:p w14:paraId="72C6856F" w14:textId="00E28090"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Remuneratórios e Atualização Monetária, conforme descrito na Cláusula </w:t>
            </w:r>
            <w:r w:rsidRPr="00DD1917">
              <w:rPr>
                <w:rFonts w:ascii="Tahoma" w:eastAsia="MS Mincho" w:hAnsi="Tahoma" w:cs="Tahoma"/>
                <w:sz w:val="21"/>
                <w:szCs w:val="21"/>
              </w:rPr>
              <w:t>Segunda</w:t>
            </w:r>
          </w:p>
        </w:tc>
      </w:tr>
    </w:tbl>
    <w:p w14:paraId="21249531" w14:textId="77777777" w:rsidR="00666BF4" w:rsidRPr="00DD1917" w:rsidRDefault="00666BF4" w:rsidP="005E77B0">
      <w:pPr>
        <w:spacing w:line="320" w:lineRule="exact"/>
        <w:rPr>
          <w:rFonts w:ascii="Tahoma" w:hAnsi="Tahoma" w:cs="Tahoma"/>
          <w:b/>
          <w:sz w:val="21"/>
          <w:szCs w:val="21"/>
        </w:rPr>
      </w:pPr>
      <w:bookmarkStart w:id="11" w:name="Tabela_CCB"/>
      <w:bookmarkEnd w:id="11"/>
    </w:p>
    <w:p w14:paraId="7172C044" w14:textId="47624CAE" w:rsidR="00756B3C" w:rsidRPr="00DD1917" w:rsidRDefault="00337CA4" w:rsidP="005E77B0">
      <w:pPr>
        <w:spacing w:line="320" w:lineRule="exact"/>
        <w:rPr>
          <w:rFonts w:ascii="Tahoma" w:hAnsi="Tahoma" w:cs="Tahoma"/>
          <w:b/>
          <w:sz w:val="21"/>
          <w:szCs w:val="21"/>
        </w:rPr>
      </w:pPr>
      <w:r w:rsidRPr="00DD1917">
        <w:rPr>
          <w:rFonts w:ascii="Tahoma" w:hAnsi="Tahoma" w:cs="Tahoma"/>
          <w:b/>
          <w:sz w:val="21"/>
          <w:szCs w:val="21"/>
        </w:rPr>
        <w:t>IV – CLÁUSULAS</w:t>
      </w:r>
    </w:p>
    <w:p w14:paraId="5A46F4BA" w14:textId="77777777" w:rsidR="008C7182" w:rsidRPr="00DD1917" w:rsidRDefault="008C7182">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DD1917" w:rsidRDefault="00B9796A">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54821374" w14:textId="77777777" w:rsidR="00AA286F" w:rsidRPr="00DD1917" w:rsidRDefault="00AA286F">
      <w:pPr>
        <w:widowControl w:val="0"/>
        <w:tabs>
          <w:tab w:val="left" w:pos="567"/>
        </w:tabs>
        <w:spacing w:line="320" w:lineRule="exact"/>
        <w:ind w:left="-120" w:right="-176"/>
        <w:contextualSpacing/>
        <w:jc w:val="both"/>
        <w:rPr>
          <w:rFonts w:ascii="Tahoma" w:hAnsi="Tahoma" w:cs="Tahoma"/>
          <w:sz w:val="21"/>
          <w:szCs w:val="21"/>
        </w:rPr>
      </w:pPr>
    </w:p>
    <w:p w14:paraId="07FF1B66" w14:textId="11CFCC5D" w:rsidR="00871E17" w:rsidRPr="00DD1917" w:rsidRDefault="00756B3C" w:rsidP="005E77B0">
      <w:pPr>
        <w:pStyle w:val="western"/>
        <w:widowControl w:val="0"/>
        <w:numPr>
          <w:ilvl w:val="1"/>
          <w:numId w:val="5"/>
        </w:numPr>
        <w:tabs>
          <w:tab w:val="left" w:pos="567"/>
          <w:tab w:val="left" w:pos="709"/>
        </w:tabs>
        <w:spacing w:before="0" w:beforeAutospacing="0" w:after="0" w:line="320" w:lineRule="exact"/>
        <w:ind w:left="0" w:firstLine="0"/>
        <w:contextualSpacing/>
        <w:rPr>
          <w:rFonts w:ascii="Tahoma" w:hAnsi="Tahoma" w:cs="Tahoma"/>
          <w:sz w:val="21"/>
          <w:szCs w:val="21"/>
        </w:rPr>
      </w:pPr>
      <w:bookmarkStart w:id="12"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Securitizadora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Anexo I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Conta Centralizadora</w:t>
      </w:r>
      <w:r w:rsidR="00121790" w:rsidRPr="00DD1917">
        <w:rPr>
          <w:rFonts w:ascii="Tahoma" w:hAnsi="Tahoma" w:cs="Tahoma"/>
          <w:sz w:val="21"/>
          <w:szCs w:val="21"/>
        </w:rPr>
        <w:t xml:space="preserve">. Caso na Data de Vencimento desta Cédula ainda exista saldo devedor do Valor Principal,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Conta Centralizadora</w:t>
      </w:r>
      <w:r w:rsidR="00871E17" w:rsidRPr="00DD1917">
        <w:rPr>
          <w:rFonts w:ascii="Tahoma" w:hAnsi="Tahoma" w:cs="Tahoma"/>
          <w:sz w:val="21"/>
          <w:szCs w:val="21"/>
        </w:rPr>
        <w:t>.</w:t>
      </w:r>
      <w:bookmarkEnd w:id="12"/>
      <w:r w:rsidR="00871E17" w:rsidRPr="00DD1917">
        <w:rPr>
          <w:rFonts w:ascii="Tahoma" w:hAnsi="Tahoma" w:cs="Tahoma"/>
          <w:sz w:val="21"/>
          <w:szCs w:val="21"/>
        </w:rPr>
        <w:t xml:space="preserve"> </w:t>
      </w:r>
    </w:p>
    <w:p w14:paraId="1A7DE374" w14:textId="77777777" w:rsidR="00564584" w:rsidRPr="00DD1917" w:rsidRDefault="00564584">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5FE73B8E" w14:textId="77777777" w:rsidR="00AA286F" w:rsidRPr="00DD1917" w:rsidRDefault="00526846" w:rsidP="005E77B0">
      <w:pPr>
        <w:pStyle w:val="western"/>
        <w:widowControl w:val="0"/>
        <w:numPr>
          <w:ilvl w:val="2"/>
          <w:numId w:val="5"/>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DD1917">
        <w:rPr>
          <w:rFonts w:ascii="Tahoma" w:hAnsi="Tahoma" w:cs="Tahoma"/>
          <w:sz w:val="21"/>
          <w:szCs w:val="21"/>
        </w:rPr>
        <w:t>c</w:t>
      </w:r>
      <w:r w:rsidR="00D27146" w:rsidRPr="00DD1917">
        <w:rPr>
          <w:rFonts w:ascii="Tahoma" w:hAnsi="Tahoma" w:cs="Tahoma"/>
          <w:sz w:val="21"/>
          <w:szCs w:val="21"/>
        </w:rPr>
        <w:t>láusulas e condições desta Cédula</w:t>
      </w:r>
      <w:r w:rsidR="00AA286F" w:rsidRPr="00DD1917">
        <w:rPr>
          <w:rFonts w:ascii="Tahoma" w:hAnsi="Tahoma" w:cs="Tahoma"/>
          <w:sz w:val="21"/>
          <w:szCs w:val="21"/>
        </w:rPr>
        <w:t>, nem importará novação ou modificação do ajustado, inclusive quanto aos encargos resultantes da mora.</w:t>
      </w:r>
    </w:p>
    <w:p w14:paraId="6D20A0DA" w14:textId="4D48A5B9" w:rsidR="009E1408" w:rsidRPr="00DD1917" w:rsidDel="00A35231" w:rsidRDefault="009E1408">
      <w:pPr>
        <w:pStyle w:val="western"/>
        <w:widowControl w:val="0"/>
        <w:spacing w:before="0" w:beforeAutospacing="0" w:after="0" w:line="320" w:lineRule="exact"/>
        <w:contextualSpacing/>
        <w:rPr>
          <w:del w:id="13" w:author="Mara Cristina Lima" w:date="2020-12-16T11:05:00Z"/>
          <w:rFonts w:ascii="Tahoma" w:hAnsi="Tahoma" w:cs="Tahoma"/>
          <w:b/>
          <w:sz w:val="21"/>
          <w:szCs w:val="21"/>
        </w:rPr>
      </w:pPr>
    </w:p>
    <w:p w14:paraId="106B6CED" w14:textId="7B57A932" w:rsidR="00416184" w:rsidRPr="00DD1917" w:rsidRDefault="00756B3C" w:rsidP="00084369">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0FE1842D" w14:textId="4B0B13E3" w:rsidR="009E1408" w:rsidRPr="00DD1917" w:rsidRDefault="009E1408" w:rsidP="00084369">
      <w:pPr>
        <w:pStyle w:val="western"/>
        <w:keepNext/>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25BD5FE6" w:rsidR="00C96A08" w:rsidRPr="00DD1917" w:rsidRDefault="007307B7" w:rsidP="00084369">
      <w:pPr>
        <w:pStyle w:val="western"/>
        <w:keepNext/>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no Anexo</w:t>
      </w:r>
      <w:r w:rsidR="00C96A08" w:rsidRPr="00DD1917">
        <w:rPr>
          <w:rFonts w:ascii="Tahoma" w:hAnsi="Tahoma" w:cs="Tahoma"/>
          <w:sz w:val="21"/>
          <w:szCs w:val="21"/>
        </w:rPr>
        <w:t xml:space="preserve"> I</w:t>
      </w:r>
      <w:r w:rsidR="009E1408" w:rsidRPr="00DD1917">
        <w:rPr>
          <w:rFonts w:ascii="Tahoma" w:hAnsi="Tahoma" w:cs="Tahoma"/>
          <w:sz w:val="21"/>
          <w:szCs w:val="21"/>
        </w:rPr>
        <w:t xml:space="preserve"> e na forma do ite</w:t>
      </w:r>
      <w:r w:rsidR="00CE4907" w:rsidRPr="00DD1917">
        <w:rPr>
          <w:rFonts w:ascii="Tahoma" w:hAnsi="Tahoma" w:cs="Tahoma"/>
          <w:sz w:val="21"/>
          <w:szCs w:val="21"/>
        </w:rPr>
        <w:t>m</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1151AB" w:rsidRPr="00DD1917">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636D6034" w14:textId="77777777" w:rsidR="00442226" w:rsidRPr="00DD1917" w:rsidRDefault="00442226">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DD1917" w:rsidRDefault="00442226" w:rsidP="005E77B0">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00F83B9B" w:rsidRPr="00DD1917">
        <w:rPr>
          <w:rFonts w:ascii="Tahoma" w:hAnsi="Tahoma" w:cs="Tahoma"/>
          <w:sz w:val="21"/>
          <w:szCs w:val="21"/>
          <w:u w:val="single"/>
        </w:rPr>
        <w:t xml:space="preserve"> e Atualização Monetária</w:t>
      </w:r>
      <w:r w:rsidRPr="00DD1917">
        <w:rPr>
          <w:rFonts w:ascii="Tahoma" w:hAnsi="Tahoma" w:cs="Tahoma"/>
          <w:sz w:val="21"/>
          <w:szCs w:val="21"/>
        </w:rPr>
        <w:t xml:space="preserve">: Os Juros Remuneratórios </w:t>
      </w:r>
      <w:r w:rsidR="00F83B9B" w:rsidRPr="00DD1917">
        <w:rPr>
          <w:rFonts w:ascii="Tahoma" w:hAnsi="Tahoma" w:cs="Tahoma"/>
          <w:sz w:val="21"/>
          <w:szCs w:val="21"/>
        </w:rPr>
        <w:t xml:space="preserve">e a Atualização Monetária </w:t>
      </w:r>
      <w:r w:rsidRPr="00DD1917">
        <w:rPr>
          <w:rFonts w:ascii="Tahoma" w:hAnsi="Tahoma" w:cs="Tahoma"/>
          <w:sz w:val="21"/>
          <w:szCs w:val="21"/>
        </w:rPr>
        <w:t>serão calculados conforme descrito no Anexo II.</w:t>
      </w:r>
      <w:r w:rsidR="00B066AE" w:rsidRPr="00DD1917">
        <w:rPr>
          <w:rFonts w:ascii="Tahoma" w:hAnsi="Tahoma" w:cs="Tahoma"/>
          <w:sz w:val="21"/>
          <w:szCs w:val="21"/>
        </w:rPr>
        <w:t xml:space="preserve"> </w:t>
      </w:r>
    </w:p>
    <w:p w14:paraId="4EB52258" w14:textId="77777777" w:rsidR="009B17B6" w:rsidRPr="00DD1917" w:rsidRDefault="009B17B6">
      <w:pPr>
        <w:pStyle w:val="PargrafodaLista"/>
        <w:tabs>
          <w:tab w:val="left" w:pos="567"/>
        </w:tabs>
        <w:spacing w:line="320" w:lineRule="exact"/>
        <w:ind w:left="0"/>
        <w:rPr>
          <w:rFonts w:ascii="Tahoma" w:hAnsi="Tahoma" w:cs="Tahoma"/>
          <w:sz w:val="21"/>
          <w:szCs w:val="21"/>
        </w:rPr>
      </w:pPr>
    </w:p>
    <w:p w14:paraId="15F3780B" w14:textId="1F5499D1" w:rsidR="009B17B6" w:rsidRPr="00DD1917" w:rsidRDefault="009B17B6">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xml:space="preserve">: Os recursos obtidos pela Emitente por meio desta Cédula serão utilizados para o financiamento do </w:t>
      </w:r>
      <w:r w:rsidR="00003DBC">
        <w:rPr>
          <w:rFonts w:ascii="Tahoma" w:hAnsi="Tahoma" w:cs="Tahoma"/>
          <w:sz w:val="21"/>
          <w:szCs w:val="21"/>
        </w:rPr>
        <w:t>Empreendimento Alvo</w:t>
      </w:r>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w:t>
      </w:r>
    </w:p>
    <w:p w14:paraId="3850EAF4"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3526BE2" w14:textId="6FDC3C1D"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bookmarkStart w:id="14"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w:t>
      </w:r>
      <w:r w:rsidR="00646B78">
        <w:rPr>
          <w:rFonts w:ascii="Tahoma" w:hAnsi="Tahoma" w:cs="Tahoma"/>
          <w:sz w:val="21"/>
          <w:szCs w:val="21"/>
        </w:rPr>
        <w:t xml:space="preserve">por culpa exclusiva da Emitente </w:t>
      </w:r>
      <w:r w:rsidRPr="00DD1917">
        <w:rPr>
          <w:rFonts w:ascii="Tahoma" w:hAnsi="Tahoma" w:cs="Tahoma"/>
          <w:sz w:val="21"/>
          <w:szCs w:val="21"/>
        </w:rPr>
        <w:t xml:space="preserve">a utilização do Valor </w:t>
      </w:r>
      <w:r w:rsidR="00F17A54" w:rsidRPr="00DD1917">
        <w:rPr>
          <w:rFonts w:ascii="Tahoma" w:hAnsi="Tahoma" w:cs="Tahoma"/>
          <w:sz w:val="21"/>
          <w:szCs w:val="21"/>
        </w:rPr>
        <w:t xml:space="preserve">Principal </w:t>
      </w:r>
      <w:r w:rsidRPr="00DD1917">
        <w:rPr>
          <w:rFonts w:ascii="Tahoma" w:hAnsi="Tahoma" w:cs="Tahoma"/>
          <w:sz w:val="21"/>
          <w:szCs w:val="21"/>
        </w:rPr>
        <w:t xml:space="preserve">não seja destinada ao desenvolvimento do </w:t>
      </w:r>
      <w:r w:rsidR="00003DBC">
        <w:rPr>
          <w:rFonts w:ascii="Tahoma" w:hAnsi="Tahoma" w:cs="Tahoma"/>
          <w:sz w:val="21"/>
          <w:szCs w:val="21"/>
        </w:rPr>
        <w:t>Empreendimento Alvo</w:t>
      </w:r>
      <w:r w:rsidRPr="00DD1917">
        <w:rPr>
          <w:rFonts w:ascii="Tahoma" w:hAnsi="Tahoma" w:cs="Tahoma"/>
          <w:sz w:val="21"/>
          <w:szCs w:val="21"/>
        </w:rPr>
        <w:t>, nos termos desta Cédula; ou (</w:t>
      </w:r>
      <w:proofErr w:type="spellStart"/>
      <w:r w:rsidRPr="00DD1917">
        <w:rPr>
          <w:rFonts w:ascii="Tahoma" w:hAnsi="Tahoma" w:cs="Tahoma"/>
          <w:sz w:val="21"/>
          <w:szCs w:val="21"/>
        </w:rPr>
        <w:t>ii</w:t>
      </w:r>
      <w:proofErr w:type="spellEnd"/>
      <w:r w:rsidRPr="00DD1917">
        <w:rPr>
          <w:rFonts w:ascii="Tahoma" w:hAnsi="Tahoma" w:cs="Tahoma"/>
          <w:sz w:val="21"/>
          <w:szCs w:val="21"/>
        </w:rPr>
        <w:t xml:space="preserve">) as autoridades competentes entendam que o </w:t>
      </w:r>
      <w:r w:rsidR="00003DBC">
        <w:rPr>
          <w:rFonts w:ascii="Tahoma" w:hAnsi="Tahoma" w:cs="Tahoma"/>
          <w:sz w:val="21"/>
          <w:szCs w:val="21"/>
        </w:rPr>
        <w:t>Empreendimento Alvo</w:t>
      </w:r>
      <w:r w:rsidR="003423AC">
        <w:rPr>
          <w:rFonts w:ascii="Tahoma" w:hAnsi="Tahoma" w:cs="Tahoma"/>
          <w:sz w:val="21"/>
          <w:szCs w:val="21"/>
        </w:rPr>
        <w:t xml:space="preserve"> </w:t>
      </w:r>
      <w:r w:rsidRPr="00DD1917">
        <w:rPr>
          <w:rFonts w:ascii="Tahoma" w:hAnsi="Tahoma" w:cs="Tahoma"/>
          <w:sz w:val="21"/>
          <w:szCs w:val="21"/>
        </w:rPr>
        <w:t>não se enquadra, por qualquer motivo, nas hipóteses previstas no Decreto nº 6.306/07. Sem prejuízo do disposto nest</w:t>
      </w:r>
      <w:r w:rsidR="00DC0532" w:rsidRPr="00DD1917">
        <w:rPr>
          <w:rFonts w:ascii="Tahoma" w:hAnsi="Tahoma" w:cs="Tahoma"/>
          <w:sz w:val="21"/>
          <w:szCs w:val="21"/>
        </w:rPr>
        <w:t xml:space="preserve">e subitem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1151AB" w:rsidRPr="00DD1917">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a Emitente se responsabiliza, de forma irrevogável e irretratável, por 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Securitizadora em função de eventual questionamento das autoridades fiscais, administrativas e/ou judiciais,</w:t>
      </w:r>
      <w:r w:rsidR="00DC0532" w:rsidRPr="00DD1917">
        <w:rPr>
          <w:rFonts w:ascii="Tahoma" w:hAnsi="Tahoma" w:cs="Tahoma"/>
          <w:sz w:val="21"/>
          <w:szCs w:val="21"/>
        </w:rPr>
        <w:t xml:space="preserve"> </w:t>
      </w:r>
      <w:r w:rsidR="00646B78">
        <w:rPr>
          <w:rFonts w:ascii="Tahoma" w:hAnsi="Tahoma" w:cs="Tahoma"/>
          <w:sz w:val="21"/>
          <w:szCs w:val="21"/>
        </w:rPr>
        <w:t xml:space="preserve">desde que eventuais questionamentos sejam ocasionados única e exclusivamente por culpa da Emitente, </w:t>
      </w:r>
      <w:r w:rsidR="00DC0532" w:rsidRPr="00DD1917">
        <w:rPr>
          <w:rFonts w:ascii="Tahoma" w:hAnsi="Tahoma" w:cs="Tahoma"/>
          <w:sz w:val="21"/>
          <w:szCs w:val="21"/>
        </w:rPr>
        <w:t>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Securitizadora</w:t>
      </w:r>
      <w:r w:rsidRPr="00DD1917">
        <w:rPr>
          <w:rFonts w:ascii="Tahoma" w:hAnsi="Tahoma" w:cs="Tahoma"/>
          <w:sz w:val="21"/>
          <w:szCs w:val="21"/>
        </w:rPr>
        <w:t>.</w:t>
      </w:r>
      <w:bookmarkEnd w:id="14"/>
    </w:p>
    <w:p w14:paraId="5C017D63"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F671F03" w14:textId="5A3E4B7D"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DD1917" w:rsidRDefault="009B17B6">
      <w:pPr>
        <w:pStyle w:val="PargrafodaLista"/>
        <w:widowControl w:val="0"/>
        <w:tabs>
          <w:tab w:val="left" w:pos="851"/>
        </w:tabs>
        <w:spacing w:line="320" w:lineRule="exact"/>
        <w:ind w:left="0"/>
        <w:jc w:val="both"/>
        <w:rPr>
          <w:rFonts w:ascii="Tahoma" w:hAnsi="Tahoma" w:cs="Tahoma"/>
          <w:sz w:val="21"/>
          <w:szCs w:val="21"/>
        </w:rPr>
      </w:pPr>
    </w:p>
    <w:p w14:paraId="24DEB115" w14:textId="22E2F25F" w:rsidR="00AA286F" w:rsidRPr="00DD1917" w:rsidRDefault="006A3BB9">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2E6EE2D8" w14:textId="77777777" w:rsidR="00F17A54" w:rsidRPr="00DD1917" w:rsidRDefault="00F17A54">
      <w:pPr>
        <w:pStyle w:val="western"/>
        <w:widowControl w:val="0"/>
        <w:tabs>
          <w:tab w:val="left" w:pos="567"/>
        </w:tabs>
        <w:spacing w:before="0" w:beforeAutospacing="0" w:after="0" w:line="320" w:lineRule="exact"/>
        <w:contextualSpacing/>
        <w:rPr>
          <w:rFonts w:ascii="Tahoma" w:hAnsi="Tahoma" w:cs="Tahoma"/>
          <w:b/>
          <w:sz w:val="21"/>
          <w:szCs w:val="21"/>
        </w:rPr>
      </w:pPr>
    </w:p>
    <w:p w14:paraId="7F9D73D7" w14:textId="7E9BC90E" w:rsidR="00AA286F" w:rsidRPr="00DD1917" w:rsidRDefault="00F17A54">
      <w:pPr>
        <w:widowControl w:val="0"/>
        <w:tabs>
          <w:tab w:val="left" w:pos="0"/>
          <w:tab w:val="left" w:pos="567"/>
          <w:tab w:val="left" w:pos="709"/>
        </w:tabs>
        <w:spacing w:line="320" w:lineRule="exact"/>
        <w:ind w:right="-176"/>
        <w:contextualSpacing/>
        <w:jc w:val="both"/>
        <w:rPr>
          <w:rFonts w:ascii="Tahoma" w:hAnsi="Tahoma" w:cs="Tahoma"/>
          <w:sz w:val="21"/>
          <w:szCs w:val="21"/>
        </w:rPr>
      </w:pPr>
      <w:r w:rsidRPr="00DD1917">
        <w:rPr>
          <w:rFonts w:ascii="Tahoma" w:hAnsi="Tahoma" w:cs="Tahoma"/>
          <w:sz w:val="21"/>
          <w:szCs w:val="21"/>
        </w:rPr>
        <w:t>3.1.</w:t>
      </w:r>
      <w:r w:rsidRPr="00DD1917">
        <w:rPr>
          <w:rFonts w:ascii="Tahoma" w:hAnsi="Tahoma" w:cs="Tahoma"/>
          <w:sz w:val="21"/>
          <w:szCs w:val="21"/>
        </w:rPr>
        <w:tab/>
      </w:r>
      <w:r w:rsidR="006A3BB9" w:rsidRPr="00DD1917">
        <w:rPr>
          <w:rFonts w:ascii="Tahoma" w:hAnsi="Tahoma" w:cs="Tahoma"/>
          <w:sz w:val="21"/>
          <w:szCs w:val="21"/>
          <w:u w:val="single"/>
        </w:rPr>
        <w:t>Encargos Moratórios</w:t>
      </w:r>
      <w:r w:rsidR="006A3BB9"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Anexo I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de forma imediata e independente de qualquer notificação,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006A3BB9" w:rsidRPr="00DD1917">
        <w:rPr>
          <w:rFonts w:ascii="Tahoma" w:hAnsi="Tahoma" w:cs="Tahoma"/>
          <w:sz w:val="21"/>
          <w:szCs w:val="21"/>
        </w:rPr>
        <w:t>Remuneratórios</w:t>
      </w:r>
      <w:r w:rsidR="002479C3" w:rsidRPr="00DD1917">
        <w:rPr>
          <w:rFonts w:ascii="Tahoma" w:hAnsi="Tahoma" w:cs="Tahoma"/>
          <w:sz w:val="21"/>
          <w:szCs w:val="21"/>
        </w:rPr>
        <w:t xml:space="preserve">, </w:t>
      </w:r>
      <w:r w:rsidR="002479C3" w:rsidRPr="00DD1917">
        <w:rPr>
          <w:rFonts w:ascii="Tahoma" w:hAnsi="Tahoma" w:cs="Tahoma"/>
          <w:sz w:val="21"/>
          <w:szCs w:val="21"/>
        </w:rPr>
        <w:lastRenderedPageBreak/>
        <w:t>Atualização Monetária</w:t>
      </w:r>
      <w:r w:rsidR="006A3BB9" w:rsidRPr="00DD1917">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5671FAA9" w14:textId="77777777" w:rsidR="00AA286F" w:rsidRPr="00DD1917" w:rsidRDefault="00AA286F">
      <w:pPr>
        <w:widowControl w:val="0"/>
        <w:tabs>
          <w:tab w:val="left" w:pos="567"/>
        </w:tabs>
        <w:spacing w:line="320" w:lineRule="exact"/>
        <w:ind w:left="567" w:right="-176" w:hanging="567"/>
        <w:contextualSpacing/>
        <w:jc w:val="both"/>
        <w:rPr>
          <w:rFonts w:ascii="Tahoma" w:hAnsi="Tahoma" w:cs="Tahoma"/>
          <w:sz w:val="21"/>
          <w:szCs w:val="21"/>
        </w:rPr>
      </w:pPr>
    </w:p>
    <w:p w14:paraId="6DAA1376" w14:textId="232FD93E" w:rsidR="007307B7" w:rsidRPr="00DD1917" w:rsidRDefault="00E32717">
      <w:pPr>
        <w:pStyle w:val="PargrafodaLista"/>
        <w:widowControl w:val="0"/>
        <w:numPr>
          <w:ilvl w:val="0"/>
          <w:numId w:val="58"/>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multa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4E8D1422" w14:textId="77777777" w:rsidR="00E32717" w:rsidRPr="00DD1917" w:rsidRDefault="00E32717">
      <w:pPr>
        <w:pStyle w:val="PargrafodaLista"/>
        <w:widowControl w:val="0"/>
        <w:tabs>
          <w:tab w:val="left" w:pos="567"/>
        </w:tabs>
        <w:spacing w:line="320" w:lineRule="exact"/>
        <w:ind w:left="567" w:right="-176" w:hanging="567"/>
        <w:jc w:val="both"/>
        <w:rPr>
          <w:rFonts w:ascii="Tahoma" w:hAnsi="Tahoma" w:cs="Tahoma"/>
          <w:sz w:val="21"/>
          <w:szCs w:val="21"/>
        </w:rPr>
      </w:pPr>
    </w:p>
    <w:p w14:paraId="59C4ED76" w14:textId="01284ACB" w:rsidR="00AA286F" w:rsidRPr="00DD1917" w:rsidRDefault="00E32717">
      <w:pPr>
        <w:pStyle w:val="PargrafodaLista"/>
        <w:numPr>
          <w:ilvl w:val="0"/>
          <w:numId w:val="58"/>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AA286F" w:rsidRPr="00DD1917">
        <w:rPr>
          <w:rFonts w:ascii="Tahoma" w:hAnsi="Tahoma" w:cs="Tahoma"/>
          <w:sz w:val="21"/>
          <w:szCs w:val="21"/>
        </w:rPr>
        <w:t>plicação, sobre</w:t>
      </w:r>
      <w:r w:rsidR="00DD13B4" w:rsidRPr="00DD1917">
        <w:rPr>
          <w:rFonts w:ascii="Tahoma" w:hAnsi="Tahoma" w:cs="Tahoma"/>
          <w:sz w:val="21"/>
          <w:szCs w:val="21"/>
        </w:rPr>
        <w:t xml:space="preserve"> </w:t>
      </w:r>
      <w:r w:rsidR="006F7A75" w:rsidRPr="00DD1917">
        <w:rPr>
          <w:rFonts w:ascii="Tahoma" w:hAnsi="Tahoma" w:cs="Tahoma"/>
          <w:sz w:val="21"/>
          <w:szCs w:val="21"/>
        </w:rPr>
        <w:t>o montante inadimplido</w:t>
      </w:r>
      <w:r w:rsidR="00AA286F" w:rsidRPr="00DD1917">
        <w:rPr>
          <w:rFonts w:ascii="Tahoma" w:hAnsi="Tahoma" w:cs="Tahoma"/>
          <w:sz w:val="21"/>
          <w:szCs w:val="21"/>
        </w:rPr>
        <w:t xml:space="preserve">, de juros moratórios de 1% (um por cento) linear ao mês, </w:t>
      </w:r>
      <w:r w:rsidR="00EF667A" w:rsidRPr="00DD1917">
        <w:rPr>
          <w:rFonts w:ascii="Tahoma" w:hAnsi="Tahoma" w:cs="Tahoma"/>
          <w:i/>
          <w:sz w:val="21"/>
          <w:szCs w:val="21"/>
        </w:rPr>
        <w:t>pro rata die</w:t>
      </w:r>
      <w:r w:rsidR="00EF667A" w:rsidRPr="00DD1917">
        <w:rPr>
          <w:rFonts w:ascii="Tahoma" w:hAnsi="Tahoma" w:cs="Tahoma"/>
          <w:sz w:val="21"/>
          <w:szCs w:val="21"/>
        </w:rPr>
        <w:t xml:space="preserve">, </w:t>
      </w:r>
      <w:r w:rsidR="00AA286F" w:rsidRPr="00DD1917">
        <w:rPr>
          <w:rFonts w:ascii="Tahoma" w:hAnsi="Tahoma" w:cs="Tahoma"/>
          <w:sz w:val="21"/>
          <w:szCs w:val="21"/>
        </w:rPr>
        <w:t>com base em um mês de 30 (trinta) dias, desde a data de vencimento até a data do efetivo p</w:t>
      </w:r>
      <w:r w:rsidR="007307B7" w:rsidRPr="00DD1917">
        <w:rPr>
          <w:rFonts w:ascii="Tahoma" w:hAnsi="Tahoma" w:cs="Tahoma"/>
          <w:sz w:val="21"/>
          <w:szCs w:val="21"/>
        </w:rPr>
        <w:t>agamento das obrigações em mora.</w:t>
      </w:r>
      <w:r w:rsidRPr="00DD1917">
        <w:rPr>
          <w:rFonts w:ascii="Tahoma" w:hAnsi="Tahoma" w:cs="Tahoma"/>
          <w:sz w:val="21"/>
          <w:szCs w:val="21"/>
        </w:rPr>
        <w:t xml:space="preserve"> </w:t>
      </w:r>
    </w:p>
    <w:p w14:paraId="03A49301" w14:textId="77777777" w:rsidR="00E07AEE" w:rsidRPr="00DD1917" w:rsidRDefault="00E07AEE">
      <w:pPr>
        <w:widowControl w:val="0"/>
        <w:tabs>
          <w:tab w:val="num" w:pos="851"/>
          <w:tab w:val="left" w:pos="1134"/>
        </w:tabs>
        <w:spacing w:line="320" w:lineRule="exact"/>
        <w:ind w:left="567"/>
        <w:contextualSpacing/>
        <w:rPr>
          <w:rFonts w:ascii="Tahoma" w:hAnsi="Tahoma" w:cs="Tahoma"/>
          <w:sz w:val="21"/>
          <w:szCs w:val="21"/>
        </w:rPr>
      </w:pPr>
    </w:p>
    <w:p w14:paraId="72D6AE84" w14:textId="053EBFB7" w:rsidR="008B2163" w:rsidRPr="00DD1917" w:rsidRDefault="00E07AEE" w:rsidP="005E77B0">
      <w:pPr>
        <w:pStyle w:val="western"/>
        <w:widowControl w:val="0"/>
        <w:numPr>
          <w:ilvl w:val="2"/>
          <w:numId w:val="57"/>
        </w:numPr>
        <w:tabs>
          <w:tab w:val="left" w:pos="1418"/>
        </w:tabs>
        <w:spacing w:before="0" w:beforeAutospacing="0" w:after="0" w:line="320" w:lineRule="exact"/>
        <w:ind w:left="567" w:firstLine="0"/>
        <w:contextualSpacing/>
        <w:rPr>
          <w:rFonts w:ascii="Tahoma" w:hAnsi="Tahoma" w:cs="Tahoma"/>
          <w:sz w:val="21"/>
          <w:szCs w:val="21"/>
        </w:rPr>
      </w:pPr>
      <w:bookmarkStart w:id="15" w:name="_Ref523401530"/>
      <w:r w:rsidRPr="00DD1917">
        <w:rPr>
          <w:rFonts w:ascii="Tahoma" w:hAnsi="Tahoma" w:cs="Tahoma"/>
          <w:sz w:val="21"/>
          <w:szCs w:val="21"/>
        </w:rPr>
        <w:t xml:space="preserve">No caso de inadimplemento de qualquer das obrigações não pecuniárias assumidas nesta Cédula, </w:t>
      </w:r>
      <w:r w:rsidR="00285CA3" w:rsidRPr="00DD1917">
        <w:rPr>
          <w:rFonts w:ascii="Tahoma" w:hAnsi="Tahoma" w:cs="Tahoma"/>
          <w:sz w:val="21"/>
          <w:szCs w:val="21"/>
        </w:rPr>
        <w:t xml:space="preserve">a </w:t>
      </w:r>
      <w:r w:rsidRPr="00DD1917">
        <w:rPr>
          <w:rFonts w:ascii="Tahoma" w:hAnsi="Tahoma" w:cs="Tahoma"/>
          <w:sz w:val="21"/>
          <w:szCs w:val="21"/>
        </w:rPr>
        <w:t>Emitente,</w:t>
      </w:r>
      <w:r w:rsidR="00285CA3" w:rsidRPr="00DD1917">
        <w:rPr>
          <w:rFonts w:ascii="Tahoma" w:hAnsi="Tahoma" w:cs="Tahoma"/>
          <w:sz w:val="21"/>
          <w:szCs w:val="21"/>
        </w:rPr>
        <w:t xml:space="preserve"> </w:t>
      </w:r>
      <w:r w:rsidR="002C719B" w:rsidRPr="00DD1917">
        <w:rPr>
          <w:rFonts w:ascii="Tahoma" w:hAnsi="Tahoma" w:cs="Tahoma"/>
          <w:sz w:val="21"/>
          <w:szCs w:val="21"/>
        </w:rPr>
        <w:t xml:space="preserve">ultrapassado o prazo de purga da mora de 15 (quinze) dias a contar da data de recebimento da </w:t>
      </w:r>
      <w:r w:rsidR="00285CA3" w:rsidRPr="00DD1917">
        <w:rPr>
          <w:rFonts w:ascii="Tahoma" w:hAnsi="Tahoma" w:cs="Tahoma"/>
          <w:sz w:val="21"/>
          <w:szCs w:val="21"/>
        </w:rPr>
        <w:t>notificação</w:t>
      </w:r>
      <w:r w:rsidR="004752FB" w:rsidRPr="00DD1917">
        <w:rPr>
          <w:rFonts w:ascii="Tahoma" w:hAnsi="Tahoma" w:cs="Tahoma"/>
          <w:sz w:val="21"/>
          <w:szCs w:val="21"/>
        </w:rPr>
        <w:t xml:space="preserve"> </w:t>
      </w:r>
      <w:r w:rsidR="00E32717" w:rsidRPr="00DD1917">
        <w:rPr>
          <w:rFonts w:ascii="Tahoma" w:hAnsi="Tahoma" w:cs="Tahoma"/>
          <w:sz w:val="21"/>
          <w:szCs w:val="21"/>
        </w:rPr>
        <w:t xml:space="preserve">da </w:t>
      </w:r>
      <w:r w:rsidR="004752FB" w:rsidRPr="00DD1917">
        <w:rPr>
          <w:rFonts w:ascii="Tahoma" w:hAnsi="Tahoma" w:cs="Tahoma"/>
          <w:sz w:val="21"/>
          <w:szCs w:val="21"/>
        </w:rPr>
        <w:t>Credor</w:t>
      </w:r>
      <w:r w:rsidR="00E32717" w:rsidRPr="00DD1917">
        <w:rPr>
          <w:rFonts w:ascii="Tahoma" w:hAnsi="Tahoma" w:cs="Tahoma"/>
          <w:sz w:val="21"/>
          <w:szCs w:val="21"/>
        </w:rPr>
        <w:t>a</w:t>
      </w:r>
      <w:r w:rsidR="004752FB" w:rsidRPr="00DD1917">
        <w:rPr>
          <w:rFonts w:ascii="Tahoma" w:hAnsi="Tahoma" w:cs="Tahoma"/>
          <w:sz w:val="21"/>
          <w:szCs w:val="21"/>
        </w:rPr>
        <w:t xml:space="preserve"> ou da Securitizadora, conforme o caso, neste sentido</w:t>
      </w:r>
      <w:r w:rsidR="00285CA3" w:rsidRPr="00DD1917">
        <w:rPr>
          <w:rFonts w:ascii="Tahoma" w:hAnsi="Tahoma" w:cs="Tahoma"/>
          <w:sz w:val="21"/>
          <w:szCs w:val="21"/>
        </w:rPr>
        <w:t xml:space="preserve">, </w:t>
      </w:r>
      <w:r w:rsidR="00B066AE" w:rsidRPr="00DD1917">
        <w:rPr>
          <w:rFonts w:ascii="Tahoma" w:hAnsi="Tahoma" w:cs="Tahoma"/>
          <w:sz w:val="21"/>
          <w:szCs w:val="21"/>
        </w:rPr>
        <w:t xml:space="preserve">a Emitente estará </w:t>
      </w:r>
      <w:r w:rsidRPr="00DD1917">
        <w:rPr>
          <w:rFonts w:ascii="Tahoma" w:hAnsi="Tahoma" w:cs="Tahoma"/>
          <w:sz w:val="21"/>
          <w:szCs w:val="21"/>
        </w:rPr>
        <w:t xml:space="preserve">sujeita </w:t>
      </w:r>
      <w:r w:rsidR="00053F4B" w:rsidRPr="00DD1917">
        <w:rPr>
          <w:rFonts w:ascii="Tahoma" w:hAnsi="Tahoma" w:cs="Tahoma"/>
          <w:sz w:val="21"/>
          <w:szCs w:val="21"/>
        </w:rPr>
        <w:t xml:space="preserve">à </w:t>
      </w:r>
      <w:r w:rsidRPr="00DD1917">
        <w:rPr>
          <w:rFonts w:ascii="Tahoma" w:hAnsi="Tahoma" w:cs="Tahoma"/>
          <w:sz w:val="21"/>
          <w:szCs w:val="21"/>
        </w:rPr>
        <w:t xml:space="preserve">aplicação de multa diária de </w:t>
      </w:r>
      <w:r w:rsidR="004665EB" w:rsidRPr="00DD1917">
        <w:rPr>
          <w:rFonts w:ascii="Tahoma" w:hAnsi="Tahoma" w:cs="Tahoma"/>
          <w:sz w:val="21"/>
          <w:szCs w:val="21"/>
        </w:rPr>
        <w:t>R$1.000,00 (</w:t>
      </w:r>
      <w:r w:rsidR="00D2184F">
        <w:rPr>
          <w:rFonts w:ascii="Tahoma" w:hAnsi="Tahoma" w:cs="Tahoma"/>
          <w:sz w:val="21"/>
          <w:szCs w:val="21"/>
        </w:rPr>
        <w:t xml:space="preserve">um </w:t>
      </w:r>
      <w:r w:rsidR="004665EB" w:rsidRPr="00DD1917">
        <w:rPr>
          <w:rFonts w:ascii="Tahoma" w:hAnsi="Tahoma" w:cs="Tahoma"/>
          <w:sz w:val="21"/>
          <w:szCs w:val="21"/>
        </w:rPr>
        <w:t>mil reais), limitad</w:t>
      </w:r>
      <w:r w:rsidR="00D2184F">
        <w:rPr>
          <w:rFonts w:ascii="Tahoma" w:hAnsi="Tahoma" w:cs="Tahoma"/>
          <w:sz w:val="21"/>
          <w:szCs w:val="21"/>
        </w:rPr>
        <w:t>a</w:t>
      </w:r>
      <w:r w:rsidR="004665EB" w:rsidRPr="00DD1917">
        <w:rPr>
          <w:rFonts w:ascii="Tahoma" w:hAnsi="Tahoma" w:cs="Tahoma"/>
          <w:sz w:val="21"/>
          <w:szCs w:val="21"/>
        </w:rPr>
        <w:t xml:space="preserve"> a </w:t>
      </w:r>
      <w:r w:rsidR="00452A39" w:rsidRPr="00DD1917">
        <w:rPr>
          <w:rFonts w:ascii="Tahoma" w:hAnsi="Tahoma" w:cs="Tahoma"/>
          <w:sz w:val="21"/>
          <w:szCs w:val="21"/>
        </w:rPr>
        <w:t>5</w:t>
      </w:r>
      <w:r w:rsidR="004665EB" w:rsidRPr="00DD1917">
        <w:rPr>
          <w:rFonts w:ascii="Tahoma" w:hAnsi="Tahoma" w:cs="Tahoma"/>
          <w:sz w:val="21"/>
          <w:szCs w:val="21"/>
        </w:rPr>
        <w:t>%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15"/>
    </w:p>
    <w:p w14:paraId="3F5D3FA8" w14:textId="5DF1C067" w:rsidR="00835644" w:rsidRPr="00DD1917" w:rsidRDefault="00835644">
      <w:pPr>
        <w:widowControl w:val="0"/>
        <w:spacing w:line="320" w:lineRule="exact"/>
        <w:ind w:left="567"/>
        <w:contextualSpacing/>
        <w:rPr>
          <w:rFonts w:ascii="Tahoma" w:hAnsi="Tahoma" w:cs="Tahoma"/>
          <w:sz w:val="21"/>
          <w:szCs w:val="21"/>
        </w:rPr>
      </w:pPr>
    </w:p>
    <w:p w14:paraId="4DCFE05D" w14:textId="1FC735F8" w:rsidR="006A3BB9" w:rsidRPr="00DD1917" w:rsidRDefault="006A3BB9">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3ADF3EAE" w14:textId="77777777" w:rsidR="00BE06D7" w:rsidRPr="00DD1917" w:rsidRDefault="00BE06D7">
      <w:pPr>
        <w:keepNext/>
        <w:spacing w:line="320" w:lineRule="exact"/>
        <w:contextualSpacing/>
        <w:rPr>
          <w:rFonts w:ascii="Tahoma" w:hAnsi="Tahoma" w:cs="Tahoma"/>
          <w:sz w:val="21"/>
          <w:szCs w:val="21"/>
        </w:rPr>
      </w:pPr>
    </w:p>
    <w:p w14:paraId="4E5C2B5D" w14:textId="62741387" w:rsidR="003641A4" w:rsidRPr="00DD1917" w:rsidRDefault="003641A4" w:rsidP="003641A4">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16" w:name="_Ref522210923"/>
      <w:r w:rsidRPr="00DD1917">
        <w:rPr>
          <w:rFonts w:ascii="Tahoma" w:hAnsi="Tahoma" w:cs="Tahoma"/>
          <w:sz w:val="21"/>
          <w:szCs w:val="21"/>
          <w:u w:val="single"/>
        </w:rPr>
        <w:t>Integralização</w:t>
      </w:r>
      <w:r w:rsidRPr="00DD1917">
        <w:rPr>
          <w:rFonts w:ascii="Tahoma" w:hAnsi="Tahoma" w:cs="Tahoma"/>
          <w:sz w:val="21"/>
          <w:szCs w:val="21"/>
        </w:rPr>
        <w:t xml:space="preserve">: A </w:t>
      </w:r>
      <w:r w:rsidR="00FE572C">
        <w:rPr>
          <w:rFonts w:ascii="Tahoma" w:hAnsi="Tahoma" w:cs="Tahoma"/>
          <w:sz w:val="21"/>
          <w:szCs w:val="21"/>
        </w:rPr>
        <w:t>I</w:t>
      </w:r>
      <w:r w:rsidRPr="00DD1917">
        <w:rPr>
          <w:rFonts w:ascii="Tahoma" w:hAnsi="Tahoma" w:cs="Tahoma"/>
          <w:sz w:val="21"/>
          <w:szCs w:val="21"/>
        </w:rPr>
        <w:t>ntegralização dos CRI est</w:t>
      </w:r>
      <w:r w:rsidR="00646B78">
        <w:rPr>
          <w:rFonts w:ascii="Tahoma" w:hAnsi="Tahoma" w:cs="Tahoma"/>
          <w:sz w:val="21"/>
          <w:szCs w:val="21"/>
        </w:rPr>
        <w:t>á</w:t>
      </w:r>
      <w:r w:rsidRPr="00DD1917">
        <w:rPr>
          <w:rFonts w:ascii="Tahoma" w:hAnsi="Tahoma" w:cs="Tahoma"/>
          <w:sz w:val="21"/>
          <w:szCs w:val="21"/>
        </w:rPr>
        <w:t xml:space="preserve"> </w:t>
      </w:r>
      <w:r w:rsidR="00646B78" w:rsidRPr="00DD1917">
        <w:rPr>
          <w:rFonts w:ascii="Tahoma" w:hAnsi="Tahoma" w:cs="Tahoma"/>
          <w:sz w:val="21"/>
          <w:szCs w:val="21"/>
        </w:rPr>
        <w:t>condicionad</w:t>
      </w:r>
      <w:r w:rsidR="00646B78">
        <w:rPr>
          <w:rFonts w:ascii="Tahoma" w:hAnsi="Tahoma" w:cs="Tahoma"/>
          <w:sz w:val="21"/>
          <w:szCs w:val="21"/>
        </w:rPr>
        <w:t>a</w:t>
      </w:r>
      <w:r w:rsidR="00646B78" w:rsidRPr="00DD1917">
        <w:rPr>
          <w:rFonts w:ascii="Tahoma" w:hAnsi="Tahoma" w:cs="Tahoma"/>
          <w:sz w:val="21"/>
          <w:szCs w:val="21"/>
        </w:rPr>
        <w:t xml:space="preserve"> </w:t>
      </w:r>
      <w:r w:rsidRPr="00DD1917">
        <w:rPr>
          <w:rFonts w:ascii="Tahoma" w:hAnsi="Tahoma" w:cs="Tahoma"/>
          <w:sz w:val="21"/>
          <w:szCs w:val="21"/>
        </w:rPr>
        <w:t>ao cumprimento integral das condições listadas a seguir (“</w:t>
      </w:r>
      <w:r w:rsidRPr="00DD1917">
        <w:rPr>
          <w:rFonts w:ascii="Tahoma" w:hAnsi="Tahoma" w:cs="Tahoma"/>
          <w:sz w:val="21"/>
          <w:szCs w:val="21"/>
          <w:u w:val="single"/>
        </w:rPr>
        <w:t>Condições Precedente</w:t>
      </w:r>
      <w:r w:rsidR="00326B39">
        <w:rPr>
          <w:rFonts w:ascii="Tahoma" w:hAnsi="Tahoma" w:cs="Tahoma"/>
          <w:sz w:val="21"/>
          <w:szCs w:val="21"/>
          <w:u w:val="single"/>
        </w:rPr>
        <w:t>s</w:t>
      </w:r>
      <w:r w:rsidR="00852D7A">
        <w:rPr>
          <w:rFonts w:ascii="Tahoma" w:hAnsi="Tahoma" w:cs="Tahoma"/>
          <w:sz w:val="21"/>
          <w:szCs w:val="21"/>
          <w:u w:val="single"/>
        </w:rPr>
        <w:t xml:space="preserve"> de Integralização</w:t>
      </w:r>
      <w:r w:rsidRPr="00DD1917">
        <w:rPr>
          <w:rFonts w:ascii="Tahoma" w:hAnsi="Tahoma" w:cs="Tahoma"/>
          <w:sz w:val="21"/>
          <w:szCs w:val="21"/>
        </w:rPr>
        <w:t>”):</w:t>
      </w:r>
    </w:p>
    <w:bookmarkEnd w:id="16"/>
    <w:p w14:paraId="5BD2EA53" w14:textId="357282A9" w:rsidR="008E2ABC" w:rsidRPr="00DD1917" w:rsidRDefault="008E2ABC">
      <w:pPr>
        <w:pStyle w:val="western"/>
        <w:widowControl w:val="0"/>
        <w:tabs>
          <w:tab w:val="left" w:pos="567"/>
        </w:tabs>
        <w:spacing w:before="0" w:beforeAutospacing="0" w:after="0" w:line="320" w:lineRule="exact"/>
        <w:contextualSpacing/>
        <w:rPr>
          <w:rFonts w:ascii="Tahoma" w:hAnsi="Tahoma" w:cs="Tahoma"/>
          <w:sz w:val="21"/>
          <w:szCs w:val="21"/>
        </w:rPr>
      </w:pPr>
    </w:p>
    <w:p w14:paraId="42B214B4" w14:textId="119205A9" w:rsidR="006A3BB9" w:rsidRPr="00DD1917" w:rsidRDefault="00D84855">
      <w:pPr>
        <w:pStyle w:val="PargrafodaLista"/>
        <w:numPr>
          <w:ilvl w:val="0"/>
          <w:numId w:val="60"/>
        </w:numPr>
        <w:spacing w:line="320" w:lineRule="exact"/>
        <w:ind w:left="567" w:hanging="567"/>
        <w:jc w:val="both"/>
        <w:rPr>
          <w:rFonts w:ascii="Tahoma" w:hAnsi="Tahoma" w:cs="Tahoma"/>
          <w:sz w:val="21"/>
          <w:szCs w:val="21"/>
        </w:rPr>
      </w:pPr>
      <w:bookmarkStart w:id="17" w:name="_Hlk58224784"/>
      <w:r w:rsidRPr="00DD1917">
        <w:rPr>
          <w:rFonts w:ascii="Tahoma" w:hAnsi="Tahoma" w:cs="Tahoma"/>
          <w:sz w:val="21"/>
          <w:szCs w:val="21"/>
        </w:rPr>
        <w:t>A</w:t>
      </w:r>
      <w:r w:rsidR="00D9198D" w:rsidRPr="00DD1917">
        <w:rPr>
          <w:rFonts w:ascii="Tahoma" w:hAnsi="Tahoma" w:cs="Tahoma"/>
          <w:sz w:val="21"/>
          <w:szCs w:val="21"/>
        </w:rPr>
        <w:t>ssinatura</w:t>
      </w:r>
      <w:r w:rsidR="006A3BB9" w:rsidRPr="00DD1917">
        <w:rPr>
          <w:rFonts w:ascii="Tahoma" w:hAnsi="Tahoma" w:cs="Tahoma"/>
          <w:sz w:val="21"/>
          <w:szCs w:val="21"/>
        </w:rPr>
        <w:t xml:space="preserve"> </w:t>
      </w:r>
      <w:r w:rsidR="00B27E28">
        <w:rPr>
          <w:rFonts w:ascii="Tahoma" w:hAnsi="Tahoma" w:cs="Tahoma"/>
          <w:sz w:val="21"/>
          <w:szCs w:val="21"/>
        </w:rPr>
        <w:t xml:space="preserve">de todos os </w:t>
      </w:r>
      <w:bookmarkStart w:id="18" w:name="_Hlk40198685"/>
      <w:r w:rsidR="0043537B">
        <w:rPr>
          <w:rFonts w:ascii="Tahoma" w:hAnsi="Tahoma" w:cs="Tahoma"/>
          <w:sz w:val="21"/>
          <w:szCs w:val="21"/>
        </w:rPr>
        <w:t>D</w:t>
      </w:r>
      <w:r w:rsidR="00B27E28">
        <w:rPr>
          <w:rFonts w:ascii="Tahoma" w:hAnsi="Tahoma" w:cs="Tahoma"/>
          <w:sz w:val="21"/>
          <w:szCs w:val="21"/>
        </w:rPr>
        <w:t>ocumentos</w:t>
      </w:r>
      <w:r w:rsidR="0043537B">
        <w:rPr>
          <w:rFonts w:ascii="Tahoma" w:hAnsi="Tahoma" w:cs="Tahoma"/>
          <w:sz w:val="21"/>
          <w:szCs w:val="21"/>
        </w:rPr>
        <w:t xml:space="preserve"> da Operação</w:t>
      </w:r>
      <w:r w:rsidR="00A5778E">
        <w:rPr>
          <w:rFonts w:ascii="Tahoma" w:hAnsi="Tahoma" w:cs="Tahoma"/>
          <w:sz w:val="21"/>
          <w:szCs w:val="21"/>
        </w:rPr>
        <w:t xml:space="preserve"> (definidos no Termo de Securitização)</w:t>
      </w:r>
      <w:bookmarkEnd w:id="18"/>
      <w:r w:rsidR="0043537B">
        <w:rPr>
          <w:rFonts w:ascii="Tahoma" w:hAnsi="Tahoma" w:cs="Tahoma"/>
          <w:sz w:val="21"/>
          <w:szCs w:val="21"/>
        </w:rPr>
        <w:t>, mas não se limitando</w:t>
      </w:r>
      <w:r w:rsidR="00077F04">
        <w:rPr>
          <w:rFonts w:ascii="Tahoma" w:hAnsi="Tahoma" w:cs="Tahoma"/>
          <w:sz w:val="21"/>
          <w:szCs w:val="21"/>
        </w:rPr>
        <w:t xml:space="preserve"> à</w:t>
      </w:r>
      <w:r w:rsidR="00245F23">
        <w:rPr>
          <w:rFonts w:ascii="Tahoma" w:hAnsi="Tahoma" w:cs="Tahoma"/>
          <w:sz w:val="21"/>
          <w:szCs w:val="21"/>
        </w:rPr>
        <w:t xml:space="preserve"> emissão desta Cédula</w:t>
      </w:r>
      <w:r w:rsidR="006E582C">
        <w:rPr>
          <w:rFonts w:ascii="Tahoma" w:hAnsi="Tahoma" w:cs="Tahoma"/>
          <w:sz w:val="21"/>
          <w:szCs w:val="21"/>
        </w:rPr>
        <w:t>,</w:t>
      </w:r>
      <w:r w:rsidR="00245F23">
        <w:rPr>
          <w:rFonts w:ascii="Tahoma" w:hAnsi="Tahoma" w:cs="Tahoma"/>
          <w:sz w:val="21"/>
          <w:szCs w:val="21"/>
        </w:rPr>
        <w:t xml:space="preserve"> </w:t>
      </w:r>
      <w:r w:rsidR="00D9198D" w:rsidRPr="00DD1917">
        <w:rPr>
          <w:rFonts w:ascii="Tahoma" w:hAnsi="Tahoma" w:cs="Tahoma"/>
          <w:sz w:val="21"/>
          <w:szCs w:val="21"/>
        </w:rPr>
        <w:t xml:space="preserve">por todas as </w:t>
      </w:r>
      <w:r w:rsidRPr="00DD1917">
        <w:rPr>
          <w:rFonts w:ascii="Tahoma" w:hAnsi="Tahoma" w:cs="Tahoma"/>
          <w:sz w:val="21"/>
          <w:szCs w:val="21"/>
        </w:rPr>
        <w:t>Partes</w:t>
      </w:r>
      <w:r w:rsidR="00D9198D" w:rsidRPr="00DD1917">
        <w:rPr>
          <w:rFonts w:ascii="Tahoma" w:hAnsi="Tahoma" w:cs="Tahoma"/>
          <w:sz w:val="21"/>
          <w:szCs w:val="21"/>
        </w:rPr>
        <w:t>, devidamente representadas por seus representantes legais autorizados</w:t>
      </w:r>
      <w:r w:rsidR="006A3BB9" w:rsidRPr="00DD1917">
        <w:rPr>
          <w:rFonts w:ascii="Tahoma" w:hAnsi="Tahoma" w:cs="Tahoma"/>
          <w:sz w:val="21"/>
          <w:szCs w:val="21"/>
        </w:rPr>
        <w:t>;</w:t>
      </w:r>
    </w:p>
    <w:p w14:paraId="44D11103" w14:textId="77777777" w:rsidR="006A3BB9" w:rsidRPr="00DD1917" w:rsidRDefault="006A3BB9">
      <w:pPr>
        <w:spacing w:line="320" w:lineRule="exact"/>
        <w:ind w:left="709" w:hanging="709"/>
        <w:contextualSpacing/>
        <w:jc w:val="both"/>
        <w:rPr>
          <w:rFonts w:ascii="Tahoma" w:hAnsi="Tahoma" w:cs="Tahoma"/>
          <w:sz w:val="21"/>
          <w:szCs w:val="21"/>
        </w:rPr>
      </w:pPr>
    </w:p>
    <w:p w14:paraId="23866ED7" w14:textId="0F6C9897" w:rsidR="006A3BB9"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Admissão </w:t>
      </w:r>
      <w:r w:rsidR="006A3BB9" w:rsidRPr="00DD1917">
        <w:rPr>
          <w:rFonts w:ascii="Tahoma" w:hAnsi="Tahoma" w:cs="Tahoma"/>
          <w:sz w:val="21"/>
          <w:szCs w:val="21"/>
        </w:rPr>
        <w:t xml:space="preserve">dos CRI para distribuição e negociação junto à </w:t>
      </w:r>
      <w:r w:rsidR="0028009A" w:rsidRPr="00DD1917">
        <w:rPr>
          <w:rFonts w:ascii="Tahoma" w:hAnsi="Tahoma" w:cs="Tahoma"/>
          <w:sz w:val="21"/>
          <w:szCs w:val="21"/>
        </w:rPr>
        <w:t>B3 – Bolsa, Brasil, Balcão -</w:t>
      </w:r>
      <w:bookmarkStart w:id="19" w:name="_Hlk55886696"/>
      <w:r w:rsidR="00260ACA" w:rsidRPr="00DD1917">
        <w:rPr>
          <w:rFonts w:ascii="Tahoma" w:hAnsi="Tahoma" w:cs="Tahoma"/>
          <w:sz w:val="21"/>
          <w:szCs w:val="21"/>
        </w:rPr>
        <w:t>S</w:t>
      </w:r>
      <w:r w:rsidR="007668C8" w:rsidRPr="00DD1917">
        <w:rPr>
          <w:rFonts w:ascii="Tahoma" w:hAnsi="Tahoma" w:cs="Tahoma"/>
          <w:sz w:val="21"/>
          <w:szCs w:val="21"/>
        </w:rPr>
        <w:t>egmento CETIP UTVM</w:t>
      </w:r>
      <w:bookmarkEnd w:id="19"/>
      <w:r w:rsidR="0028009A" w:rsidRPr="00DD1917">
        <w:rPr>
          <w:rFonts w:ascii="Tahoma" w:hAnsi="Tahoma" w:cs="Tahoma"/>
          <w:sz w:val="21"/>
          <w:szCs w:val="21"/>
        </w:rPr>
        <w:t xml:space="preserve"> (“</w:t>
      </w:r>
      <w:r w:rsidR="0028009A" w:rsidRPr="00DD1917">
        <w:rPr>
          <w:rFonts w:ascii="Tahoma" w:hAnsi="Tahoma" w:cs="Tahoma"/>
          <w:sz w:val="21"/>
          <w:szCs w:val="21"/>
          <w:u w:val="single"/>
        </w:rPr>
        <w:t>B3</w:t>
      </w:r>
      <w:r w:rsidR="0028009A" w:rsidRPr="00DD1917">
        <w:rPr>
          <w:rFonts w:ascii="Tahoma" w:hAnsi="Tahoma" w:cs="Tahoma"/>
          <w:sz w:val="21"/>
          <w:szCs w:val="21"/>
        </w:rPr>
        <w:t>”)</w:t>
      </w:r>
      <w:r w:rsidR="006A3BB9" w:rsidRPr="00DD1917">
        <w:rPr>
          <w:rFonts w:ascii="Tahoma" w:hAnsi="Tahoma" w:cs="Tahoma"/>
          <w:sz w:val="21"/>
          <w:szCs w:val="21"/>
        </w:rPr>
        <w:t>;</w:t>
      </w:r>
    </w:p>
    <w:p w14:paraId="3DD3F0B1" w14:textId="77777777" w:rsidR="003641A4" w:rsidRPr="003641A4" w:rsidRDefault="003641A4" w:rsidP="003641A4">
      <w:pPr>
        <w:pStyle w:val="PargrafodaLista"/>
        <w:rPr>
          <w:rFonts w:ascii="Tahoma" w:hAnsi="Tahoma" w:cs="Tahoma"/>
          <w:sz w:val="21"/>
          <w:szCs w:val="21"/>
        </w:rPr>
      </w:pPr>
    </w:p>
    <w:p w14:paraId="030A50F0" w14:textId="77777777" w:rsidR="00392081" w:rsidRDefault="00673DF3">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Apresentação</w:t>
      </w:r>
      <w:r w:rsidR="000375A0" w:rsidRPr="00DD1917">
        <w:rPr>
          <w:rFonts w:ascii="Tahoma" w:hAnsi="Tahoma" w:cs="Tahoma"/>
          <w:sz w:val="21"/>
          <w:szCs w:val="21"/>
        </w:rPr>
        <w:t xml:space="preserve"> de </w:t>
      </w:r>
      <w:r w:rsidR="00265CA4" w:rsidRPr="00DD1917">
        <w:rPr>
          <w:rFonts w:ascii="Tahoma" w:hAnsi="Tahoma" w:cs="Tahoma"/>
          <w:sz w:val="21"/>
          <w:szCs w:val="21"/>
        </w:rPr>
        <w:t xml:space="preserve">relatório </w:t>
      </w:r>
      <w:r w:rsidR="000375A0" w:rsidRPr="00DD1917">
        <w:rPr>
          <w:rFonts w:ascii="Tahoma" w:hAnsi="Tahoma" w:cs="Tahoma"/>
          <w:sz w:val="21"/>
          <w:szCs w:val="21"/>
        </w:rPr>
        <w:t xml:space="preserve">de </w:t>
      </w:r>
      <w:proofErr w:type="spellStart"/>
      <w:r w:rsidR="000375A0" w:rsidRPr="00DD1917">
        <w:rPr>
          <w:rFonts w:ascii="Tahoma" w:hAnsi="Tahoma" w:cs="Tahoma"/>
          <w:i/>
          <w:iCs/>
          <w:sz w:val="21"/>
          <w:szCs w:val="21"/>
        </w:rPr>
        <w:t>due</w:t>
      </w:r>
      <w:proofErr w:type="spellEnd"/>
      <w:r w:rsidR="000375A0" w:rsidRPr="00DD1917">
        <w:rPr>
          <w:rFonts w:ascii="Tahoma" w:hAnsi="Tahoma" w:cs="Tahoma"/>
          <w:i/>
          <w:iCs/>
          <w:sz w:val="21"/>
          <w:szCs w:val="21"/>
        </w:rPr>
        <w:t xml:space="preserve"> </w:t>
      </w:r>
      <w:proofErr w:type="spellStart"/>
      <w:r w:rsidR="000375A0" w:rsidRPr="00DD1917">
        <w:rPr>
          <w:rFonts w:ascii="Tahoma" w:hAnsi="Tahoma" w:cs="Tahoma"/>
          <w:i/>
          <w:iCs/>
          <w:sz w:val="21"/>
          <w:szCs w:val="21"/>
        </w:rPr>
        <w:t>diligence</w:t>
      </w:r>
      <w:proofErr w:type="spellEnd"/>
      <w:r w:rsidR="000375A0" w:rsidRPr="00DD1917">
        <w:rPr>
          <w:rFonts w:ascii="Tahoma" w:hAnsi="Tahoma" w:cs="Tahoma"/>
          <w:sz w:val="21"/>
          <w:szCs w:val="21"/>
        </w:rPr>
        <w:t xml:space="preserve"> jurídica, abrangendo</w:t>
      </w:r>
      <w:r w:rsidR="008C0FC4" w:rsidRPr="00DD1917">
        <w:rPr>
          <w:rFonts w:ascii="Tahoma" w:hAnsi="Tahoma" w:cs="Tahoma"/>
          <w:sz w:val="21"/>
          <w:szCs w:val="21"/>
        </w:rPr>
        <w:t xml:space="preserve"> o</w:t>
      </w:r>
      <w:r w:rsidR="000375A0" w:rsidRPr="00DD1917">
        <w:rPr>
          <w:rFonts w:ascii="Tahoma" w:hAnsi="Tahoma" w:cs="Tahoma"/>
          <w:sz w:val="21"/>
          <w:szCs w:val="21"/>
        </w:rPr>
        <w:t xml:space="preserve"> Imóvel, a</w:t>
      </w:r>
      <w:r w:rsidR="005A5833" w:rsidRPr="00DD1917">
        <w:rPr>
          <w:rFonts w:ascii="Tahoma" w:hAnsi="Tahoma" w:cs="Tahoma"/>
          <w:sz w:val="21"/>
          <w:szCs w:val="21"/>
        </w:rPr>
        <w:t>ntecessores,</w:t>
      </w:r>
      <w:r w:rsidR="000375A0" w:rsidRPr="00DD1917">
        <w:rPr>
          <w:rFonts w:ascii="Tahoma" w:hAnsi="Tahoma" w:cs="Tahoma"/>
          <w:sz w:val="21"/>
          <w:szCs w:val="21"/>
        </w:rPr>
        <w:t xml:space="preserve"> </w:t>
      </w:r>
      <w:proofErr w:type="gramStart"/>
      <w:r w:rsidR="000375A0" w:rsidRPr="00DD1917">
        <w:rPr>
          <w:rFonts w:ascii="Tahoma" w:hAnsi="Tahoma" w:cs="Tahoma"/>
          <w:sz w:val="21"/>
          <w:szCs w:val="21"/>
        </w:rPr>
        <w:t>Emitente</w:t>
      </w:r>
      <w:proofErr w:type="gramEnd"/>
      <w:r w:rsidR="000375A0" w:rsidRPr="00DD1917">
        <w:rPr>
          <w:rFonts w:ascii="Tahoma" w:hAnsi="Tahoma" w:cs="Tahoma"/>
          <w:sz w:val="21"/>
          <w:szCs w:val="21"/>
        </w:rPr>
        <w:t>, os Avalistas, bem como eventual terceiro que venha a integrar o quadro social da Emitente, de forma satisfatória à Credora</w:t>
      </w:r>
      <w:r w:rsidR="00E70420" w:rsidRPr="00DD1917">
        <w:rPr>
          <w:rFonts w:ascii="Tahoma" w:hAnsi="Tahoma" w:cs="Tahoma"/>
          <w:sz w:val="21"/>
          <w:szCs w:val="21"/>
        </w:rPr>
        <w:t>, à Securitizadora e ao Coordenador Líder</w:t>
      </w:r>
      <w:r w:rsidR="000375A0" w:rsidRPr="00DD1917">
        <w:rPr>
          <w:rFonts w:ascii="Tahoma" w:hAnsi="Tahoma" w:cs="Tahoma"/>
          <w:sz w:val="21"/>
          <w:szCs w:val="21"/>
        </w:rPr>
        <w:t xml:space="preserve">, com a consequente </w:t>
      </w:r>
      <w:r w:rsidRPr="00DD1917">
        <w:rPr>
          <w:rFonts w:ascii="Tahoma" w:hAnsi="Tahoma" w:cs="Tahoma"/>
          <w:sz w:val="21"/>
          <w:szCs w:val="21"/>
        </w:rPr>
        <w:t>apresentação</w:t>
      </w:r>
      <w:r w:rsidR="000375A0" w:rsidRPr="00DD1917">
        <w:rPr>
          <w:rFonts w:ascii="Tahoma" w:hAnsi="Tahoma" w:cs="Tahoma"/>
          <w:sz w:val="21"/>
          <w:szCs w:val="21"/>
        </w:rPr>
        <w:t xml:space="preserve"> do relatório de diligência e da opinião legal;</w:t>
      </w:r>
      <w:r w:rsidR="0044168F">
        <w:rPr>
          <w:rFonts w:ascii="Tahoma" w:hAnsi="Tahoma" w:cs="Tahoma"/>
          <w:sz w:val="21"/>
          <w:szCs w:val="21"/>
        </w:rPr>
        <w:t xml:space="preserve"> </w:t>
      </w:r>
    </w:p>
    <w:p w14:paraId="3DCFC8D3" w14:textId="77777777" w:rsidR="00392081" w:rsidRPr="003F6E9F" w:rsidRDefault="00392081" w:rsidP="003F6E9F">
      <w:pPr>
        <w:pStyle w:val="PargrafodaLista"/>
        <w:rPr>
          <w:rFonts w:ascii="Tahoma" w:hAnsi="Tahoma" w:cs="Tahoma"/>
          <w:sz w:val="21"/>
          <w:szCs w:val="21"/>
        </w:rPr>
      </w:pPr>
    </w:p>
    <w:p w14:paraId="7C99B5E6" w14:textId="0D2711EA" w:rsidR="000375A0" w:rsidRPr="00DD1917" w:rsidRDefault="007638C9">
      <w:pPr>
        <w:pStyle w:val="PargrafodaLista"/>
        <w:numPr>
          <w:ilvl w:val="0"/>
          <w:numId w:val="60"/>
        </w:numPr>
        <w:spacing w:line="320" w:lineRule="exact"/>
        <w:ind w:left="567" w:hanging="567"/>
        <w:jc w:val="both"/>
        <w:rPr>
          <w:rFonts w:ascii="Tahoma" w:hAnsi="Tahoma" w:cs="Tahoma"/>
          <w:sz w:val="21"/>
          <w:szCs w:val="21"/>
        </w:rPr>
      </w:pPr>
      <w:bookmarkStart w:id="20" w:name="_Hlk58887370"/>
      <w:r w:rsidRPr="003F6E9F">
        <w:rPr>
          <w:rFonts w:ascii="Tahoma" w:hAnsi="Tahoma" w:cs="Tahoma"/>
          <w:sz w:val="21"/>
          <w:szCs w:val="21"/>
        </w:rPr>
        <w:t xml:space="preserve">Contratação da obra junto à </w:t>
      </w:r>
      <w:proofErr w:type="spellStart"/>
      <w:r w:rsidRPr="003F6E9F">
        <w:rPr>
          <w:rFonts w:ascii="Tahoma" w:hAnsi="Tahoma" w:cs="Tahoma"/>
          <w:sz w:val="21"/>
          <w:szCs w:val="21"/>
        </w:rPr>
        <w:t>Lock</w:t>
      </w:r>
      <w:proofErr w:type="spellEnd"/>
      <w:r w:rsidRPr="003F6E9F">
        <w:rPr>
          <w:rFonts w:ascii="Tahoma" w:hAnsi="Tahoma" w:cs="Tahoma"/>
          <w:sz w:val="21"/>
          <w:szCs w:val="21"/>
        </w:rPr>
        <w:t xml:space="preserve"> </w:t>
      </w:r>
      <w:r w:rsidR="003F6E9F">
        <w:rPr>
          <w:rFonts w:ascii="Tahoma" w:hAnsi="Tahoma" w:cs="Tahoma"/>
          <w:sz w:val="21"/>
          <w:szCs w:val="21"/>
        </w:rPr>
        <w:t>Edificações Prediais Ltda. (</w:t>
      </w:r>
      <w:proofErr w:type="spellStart"/>
      <w:r w:rsidR="003F6E9F">
        <w:rPr>
          <w:rFonts w:ascii="Tahoma" w:hAnsi="Tahoma" w:cs="Tahoma"/>
          <w:sz w:val="21"/>
          <w:szCs w:val="21"/>
        </w:rPr>
        <w:t>Lock</w:t>
      </w:r>
      <w:proofErr w:type="spellEnd"/>
      <w:r w:rsidR="003F6E9F">
        <w:rPr>
          <w:rFonts w:ascii="Tahoma" w:hAnsi="Tahoma" w:cs="Tahoma"/>
          <w:sz w:val="21"/>
          <w:szCs w:val="21"/>
        </w:rPr>
        <w:t xml:space="preserve"> </w:t>
      </w:r>
      <w:r w:rsidRPr="003F6E9F">
        <w:rPr>
          <w:rFonts w:ascii="Tahoma" w:hAnsi="Tahoma" w:cs="Tahoma"/>
          <w:sz w:val="21"/>
          <w:szCs w:val="21"/>
        </w:rPr>
        <w:t>Engenharia</w:t>
      </w:r>
      <w:r w:rsidR="003F6E9F">
        <w:rPr>
          <w:rFonts w:ascii="Tahoma" w:hAnsi="Tahoma" w:cs="Tahoma"/>
          <w:sz w:val="21"/>
          <w:szCs w:val="21"/>
        </w:rPr>
        <w:t>)</w:t>
      </w:r>
      <w:r w:rsidRPr="003F6E9F">
        <w:rPr>
          <w:rFonts w:ascii="Tahoma" w:hAnsi="Tahoma" w:cs="Tahoma"/>
          <w:sz w:val="21"/>
          <w:szCs w:val="21"/>
        </w:rPr>
        <w:t>, sob o regime de Preço Máximo Garantido (“</w:t>
      </w:r>
      <w:r w:rsidRPr="003F6E9F">
        <w:rPr>
          <w:rFonts w:ascii="Tahoma" w:hAnsi="Tahoma" w:cs="Tahoma"/>
          <w:sz w:val="21"/>
          <w:szCs w:val="21"/>
          <w:u w:val="single"/>
        </w:rPr>
        <w:t>PMG</w:t>
      </w:r>
      <w:r w:rsidRPr="003F6E9F">
        <w:rPr>
          <w:rFonts w:ascii="Tahoma" w:hAnsi="Tahoma" w:cs="Tahoma"/>
          <w:sz w:val="21"/>
          <w:szCs w:val="21"/>
        </w:rPr>
        <w:t>”)</w:t>
      </w:r>
      <w:bookmarkEnd w:id="20"/>
      <w:r w:rsidR="00392081">
        <w:rPr>
          <w:rFonts w:ascii="Tahoma" w:hAnsi="Tahoma" w:cs="Tahoma"/>
          <w:sz w:val="21"/>
          <w:szCs w:val="21"/>
        </w:rPr>
        <w:t>;</w:t>
      </w:r>
      <w:r>
        <w:rPr>
          <w:rFonts w:ascii="Tahoma" w:hAnsi="Tahoma" w:cs="Tahoma"/>
          <w:sz w:val="21"/>
          <w:szCs w:val="21"/>
        </w:rPr>
        <w:t xml:space="preserve"> </w:t>
      </w:r>
      <w:r w:rsidR="0044168F">
        <w:rPr>
          <w:rFonts w:ascii="Tahoma" w:hAnsi="Tahoma" w:cs="Tahoma"/>
          <w:sz w:val="21"/>
          <w:szCs w:val="21"/>
        </w:rPr>
        <w:t>e</w:t>
      </w:r>
    </w:p>
    <w:p w14:paraId="2FE4213B" w14:textId="77777777" w:rsidR="000375A0" w:rsidRPr="00DD1917" w:rsidRDefault="000375A0" w:rsidP="005E77B0">
      <w:pPr>
        <w:spacing w:line="320" w:lineRule="exact"/>
        <w:rPr>
          <w:rFonts w:ascii="Tahoma" w:hAnsi="Tahoma" w:cs="Tahoma"/>
          <w:sz w:val="21"/>
          <w:szCs w:val="21"/>
        </w:rPr>
      </w:pPr>
    </w:p>
    <w:p w14:paraId="1712A05B" w14:textId="4458FC62" w:rsidR="009251B1" w:rsidRPr="009251B1" w:rsidRDefault="00B006E3" w:rsidP="003F6E9F">
      <w:pPr>
        <w:pStyle w:val="PargrafodaLista"/>
        <w:numPr>
          <w:ilvl w:val="0"/>
          <w:numId w:val="60"/>
        </w:numPr>
        <w:spacing w:line="320" w:lineRule="exact"/>
        <w:ind w:left="567" w:hanging="567"/>
        <w:jc w:val="both"/>
      </w:pPr>
      <w:bookmarkStart w:id="21" w:name="_Hlk40073725"/>
      <w:bookmarkStart w:id="22" w:name="_Hlk58887382"/>
      <w:r>
        <w:rPr>
          <w:rFonts w:ascii="Tahoma" w:hAnsi="Tahoma" w:cs="Tahoma"/>
          <w:sz w:val="21"/>
          <w:szCs w:val="21"/>
        </w:rPr>
        <w:t>Protocolo para</w:t>
      </w:r>
      <w:r w:rsidR="003C53B5">
        <w:rPr>
          <w:rFonts w:ascii="Tahoma" w:hAnsi="Tahoma" w:cs="Tahoma"/>
          <w:sz w:val="21"/>
          <w:szCs w:val="21"/>
        </w:rPr>
        <w:t xml:space="preserve"> </w:t>
      </w:r>
      <w:r>
        <w:rPr>
          <w:rFonts w:ascii="Tahoma" w:hAnsi="Tahoma" w:cs="Tahoma"/>
          <w:sz w:val="21"/>
          <w:szCs w:val="21"/>
        </w:rPr>
        <w:t>r</w:t>
      </w:r>
      <w:r w:rsidR="00FE7A42">
        <w:rPr>
          <w:rFonts w:ascii="Tahoma" w:hAnsi="Tahoma" w:cs="Tahoma"/>
          <w:sz w:val="21"/>
          <w:szCs w:val="21"/>
        </w:rPr>
        <w:t>egistro</w:t>
      </w:r>
      <w:r w:rsidR="00FE7A42" w:rsidRPr="00DD1917">
        <w:rPr>
          <w:rFonts w:ascii="Tahoma" w:hAnsi="Tahoma" w:cs="Tahoma"/>
          <w:sz w:val="21"/>
          <w:szCs w:val="21"/>
        </w:rPr>
        <w:t xml:space="preserve"> </w:t>
      </w:r>
      <w:r w:rsidR="000375A0" w:rsidRPr="00DD1917">
        <w:rPr>
          <w:rFonts w:ascii="Tahoma" w:hAnsi="Tahoma" w:cs="Tahoma"/>
          <w:sz w:val="21"/>
          <w:szCs w:val="21"/>
        </w:rPr>
        <w:t xml:space="preserve">do Instrumento Particular de Alienação Fiduciária junto </w:t>
      </w:r>
      <w:r w:rsidR="00DC6870" w:rsidRPr="00DD1917">
        <w:rPr>
          <w:rFonts w:ascii="Tahoma" w:hAnsi="Tahoma" w:cs="Tahoma"/>
          <w:sz w:val="21"/>
          <w:szCs w:val="21"/>
        </w:rPr>
        <w:t xml:space="preserve">ao </w:t>
      </w:r>
      <w:r w:rsidR="00DC6870">
        <w:rPr>
          <w:rFonts w:ascii="Tahoma" w:hAnsi="Tahoma" w:cs="Tahoma"/>
          <w:sz w:val="21"/>
          <w:szCs w:val="21"/>
        </w:rPr>
        <w:t>competente</w:t>
      </w:r>
      <w:r w:rsidR="000924DD">
        <w:rPr>
          <w:rFonts w:ascii="Tahoma" w:hAnsi="Tahoma" w:cs="Tahoma"/>
          <w:sz w:val="21"/>
          <w:szCs w:val="21"/>
        </w:rPr>
        <w:t xml:space="preserve"> </w:t>
      </w:r>
      <w:r w:rsidR="000375A0" w:rsidRPr="00DD1917">
        <w:rPr>
          <w:rFonts w:ascii="Tahoma" w:hAnsi="Tahoma" w:cs="Tahoma"/>
          <w:sz w:val="21"/>
          <w:szCs w:val="21"/>
        </w:rPr>
        <w:t>Cartório de Registro de Imóveis</w:t>
      </w:r>
      <w:bookmarkEnd w:id="21"/>
      <w:r w:rsidR="00852D7A">
        <w:rPr>
          <w:rFonts w:ascii="Tahoma" w:hAnsi="Tahoma" w:cs="Tahoma"/>
          <w:sz w:val="21"/>
          <w:szCs w:val="21"/>
        </w:rPr>
        <w:t xml:space="preserve">, </w:t>
      </w:r>
      <w:r w:rsidR="00EB7227">
        <w:rPr>
          <w:rFonts w:ascii="Tahoma" w:hAnsi="Tahoma" w:cs="Tahoma"/>
          <w:sz w:val="21"/>
          <w:szCs w:val="21"/>
        </w:rPr>
        <w:t xml:space="preserve">bem como Protocolo </w:t>
      </w:r>
      <w:r w:rsidR="00326B39">
        <w:rPr>
          <w:rFonts w:ascii="Tahoma" w:hAnsi="Tahoma" w:cs="Tahoma"/>
          <w:sz w:val="21"/>
          <w:szCs w:val="21"/>
        </w:rPr>
        <w:t xml:space="preserve">do </w:t>
      </w:r>
      <w:r w:rsidR="00852D7A" w:rsidRPr="008053FB">
        <w:rPr>
          <w:rFonts w:ascii="Tahoma" w:hAnsi="Tahoma" w:cs="Tahoma"/>
          <w:sz w:val="21"/>
          <w:szCs w:val="21"/>
        </w:rPr>
        <w:t>Contrato de Cessão e do Contrato de Cessão Fiduciária junto ao</w:t>
      </w:r>
      <w:r w:rsidR="00852D7A" w:rsidRPr="00DD1917">
        <w:rPr>
          <w:rFonts w:ascii="Tahoma" w:hAnsi="Tahoma" w:cs="Tahoma"/>
          <w:sz w:val="21"/>
          <w:szCs w:val="21"/>
        </w:rPr>
        <w:t xml:space="preserve"> Cartório de Registro de Títulos e Documentos de </w:t>
      </w:r>
      <w:r w:rsidR="00852D7A">
        <w:rPr>
          <w:rFonts w:ascii="Tahoma" w:hAnsi="Tahoma" w:cs="Tahoma"/>
          <w:sz w:val="21"/>
          <w:szCs w:val="21"/>
        </w:rPr>
        <w:t>São Paulo</w:t>
      </w:r>
      <w:r w:rsidR="00852D7A" w:rsidRPr="00DD1917">
        <w:rPr>
          <w:rFonts w:ascii="Tahoma" w:hAnsi="Tahoma" w:cs="Tahoma"/>
          <w:sz w:val="21"/>
          <w:szCs w:val="21"/>
        </w:rPr>
        <w:t>, Estado de São Paulo – SP</w:t>
      </w:r>
      <w:bookmarkEnd w:id="22"/>
      <w:r w:rsidR="0044168F">
        <w:rPr>
          <w:rFonts w:ascii="Tahoma" w:hAnsi="Tahoma" w:cs="Tahoma"/>
          <w:sz w:val="21"/>
          <w:szCs w:val="21"/>
        </w:rPr>
        <w:t>.</w:t>
      </w:r>
    </w:p>
    <w:bookmarkEnd w:id="17"/>
    <w:p w14:paraId="6486B995" w14:textId="77777777" w:rsidR="000317EF" w:rsidRPr="003F6E9F" w:rsidRDefault="000317EF" w:rsidP="003F6E9F">
      <w:pPr>
        <w:rPr>
          <w:rFonts w:ascii="Tahoma" w:hAnsi="Tahoma" w:cs="Tahoma"/>
          <w:sz w:val="21"/>
          <w:szCs w:val="21"/>
        </w:rPr>
      </w:pPr>
    </w:p>
    <w:p w14:paraId="2DF1949B" w14:textId="797A3FA8" w:rsidR="00852D7A" w:rsidRPr="00343959" w:rsidRDefault="00852D7A" w:rsidP="00343959">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23" w:name="_Hlk58887579"/>
      <w:bookmarkStart w:id="24" w:name="_Hlk58224869"/>
      <w:r w:rsidRPr="00DD1917">
        <w:rPr>
          <w:rFonts w:ascii="Tahoma" w:hAnsi="Tahoma" w:cs="Tahoma"/>
          <w:sz w:val="21"/>
          <w:szCs w:val="21"/>
          <w:u w:val="single"/>
        </w:rPr>
        <w:lastRenderedPageBreak/>
        <w:t>Desembolso a</w:t>
      </w:r>
      <w:r>
        <w:rPr>
          <w:rFonts w:ascii="Tahoma" w:hAnsi="Tahoma" w:cs="Tahoma"/>
          <w:sz w:val="21"/>
          <w:szCs w:val="21"/>
          <w:u w:val="single"/>
        </w:rPr>
        <w:t xml:space="preserve"> MV</w:t>
      </w:r>
      <w:r>
        <w:rPr>
          <w:rFonts w:ascii="Tahoma" w:hAnsi="Tahoma" w:cs="Tahoma"/>
          <w:sz w:val="21"/>
          <w:szCs w:val="21"/>
        </w:rPr>
        <w:t xml:space="preserve">: O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 xml:space="preserve">à </w:t>
      </w:r>
      <w:r>
        <w:rPr>
          <w:rFonts w:ascii="Tahoma" w:hAnsi="Tahoma" w:cs="Tahoma"/>
          <w:sz w:val="21"/>
          <w:szCs w:val="21"/>
        </w:rPr>
        <w:t>MV está</w:t>
      </w:r>
      <w:r w:rsidRPr="00DD1917">
        <w:rPr>
          <w:rFonts w:ascii="Tahoma" w:hAnsi="Tahoma" w:cs="Tahoma"/>
          <w:sz w:val="21"/>
          <w:szCs w:val="21"/>
        </w:rPr>
        <w:t xml:space="preserve"> condicionado ao cumprimento integral das condições listadas a seguir</w:t>
      </w:r>
      <w:r>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Condições Precedentes</w:t>
      </w:r>
      <w:r>
        <w:rPr>
          <w:rFonts w:ascii="Tahoma" w:hAnsi="Tahoma" w:cs="Tahoma"/>
          <w:sz w:val="21"/>
          <w:szCs w:val="21"/>
          <w:u w:val="single"/>
        </w:rPr>
        <w:t xml:space="preserve"> de Desembolso</w:t>
      </w:r>
      <w:r w:rsidRPr="00DD1917">
        <w:rPr>
          <w:rFonts w:ascii="Tahoma" w:hAnsi="Tahoma" w:cs="Tahoma"/>
          <w:sz w:val="21"/>
          <w:szCs w:val="21"/>
        </w:rPr>
        <w:t>”</w:t>
      </w:r>
      <w:r>
        <w:rPr>
          <w:rFonts w:ascii="Tahoma" w:hAnsi="Tahoma" w:cs="Tahoma"/>
          <w:sz w:val="21"/>
          <w:szCs w:val="21"/>
        </w:rPr>
        <w:t>):</w:t>
      </w:r>
      <w:r w:rsidRPr="00DD1917">
        <w:rPr>
          <w:rFonts w:ascii="Tahoma" w:hAnsi="Tahoma" w:cs="Tahoma"/>
          <w:sz w:val="21"/>
          <w:szCs w:val="21"/>
        </w:rPr>
        <w:t xml:space="preserve"> (quando em conjunto “</w:t>
      </w:r>
      <w:r w:rsidRPr="00DD1917">
        <w:rPr>
          <w:rFonts w:ascii="Tahoma" w:hAnsi="Tahoma" w:cs="Tahoma"/>
          <w:sz w:val="21"/>
          <w:szCs w:val="21"/>
          <w:u w:val="single"/>
        </w:rPr>
        <w:t>Condições Precedentes</w:t>
      </w:r>
      <w:r w:rsidRPr="00DD1917">
        <w:rPr>
          <w:rFonts w:ascii="Tahoma" w:hAnsi="Tahoma" w:cs="Tahoma"/>
          <w:sz w:val="21"/>
          <w:szCs w:val="21"/>
        </w:rPr>
        <w:t>”)</w:t>
      </w:r>
    </w:p>
    <w:p w14:paraId="53BE5E43" w14:textId="77777777" w:rsidR="00852D7A" w:rsidRDefault="00852D7A" w:rsidP="000D7045">
      <w:pPr>
        <w:pStyle w:val="western"/>
        <w:keepNext/>
        <w:tabs>
          <w:tab w:val="left" w:pos="567"/>
        </w:tabs>
        <w:spacing w:before="0" w:beforeAutospacing="0" w:after="0" w:line="320" w:lineRule="exact"/>
        <w:contextualSpacing/>
        <w:rPr>
          <w:rFonts w:ascii="Tahoma" w:hAnsi="Tahoma" w:cs="Tahoma"/>
          <w:sz w:val="21"/>
          <w:szCs w:val="21"/>
        </w:rPr>
      </w:pPr>
    </w:p>
    <w:p w14:paraId="48C28605" w14:textId="77777777" w:rsidR="00852D7A" w:rsidRPr="00DD1917" w:rsidRDefault="00852D7A" w:rsidP="000D7045">
      <w:pPr>
        <w:pStyle w:val="PargrafodaLista"/>
        <w:numPr>
          <w:ilvl w:val="0"/>
          <w:numId w:val="100"/>
        </w:numPr>
        <w:tabs>
          <w:tab w:val="left" w:pos="851"/>
        </w:tabs>
        <w:spacing w:line="320" w:lineRule="exact"/>
        <w:ind w:left="567" w:hanging="567"/>
        <w:jc w:val="both"/>
        <w:rPr>
          <w:rFonts w:ascii="Tahoma" w:hAnsi="Tahoma" w:cs="Tahoma"/>
          <w:sz w:val="21"/>
          <w:szCs w:val="21"/>
        </w:rPr>
      </w:pPr>
      <w:r w:rsidRPr="00DD1917">
        <w:rPr>
          <w:rFonts w:ascii="Tahoma" w:hAnsi="Tahoma" w:cs="Tahoma"/>
          <w:sz w:val="21"/>
          <w:szCs w:val="21"/>
        </w:rPr>
        <w:t>Conclusão satisfatória da auditoria no Custo e Cronograma de Obra, a ser realizado pela Gerenciadora;</w:t>
      </w:r>
      <w:r>
        <w:rPr>
          <w:rFonts w:ascii="Tahoma" w:hAnsi="Tahoma" w:cs="Tahoma"/>
          <w:sz w:val="21"/>
          <w:szCs w:val="21"/>
        </w:rPr>
        <w:t xml:space="preserve"> </w:t>
      </w:r>
    </w:p>
    <w:p w14:paraId="699C5A9C" w14:textId="77777777" w:rsidR="00852D7A" w:rsidRPr="005E77B0" w:rsidRDefault="00852D7A" w:rsidP="000D7045">
      <w:pPr>
        <w:pStyle w:val="PargrafodaLista"/>
        <w:tabs>
          <w:tab w:val="left" w:pos="851"/>
        </w:tabs>
        <w:spacing w:line="320" w:lineRule="exact"/>
        <w:ind w:left="567" w:hanging="567"/>
        <w:jc w:val="both"/>
        <w:rPr>
          <w:rFonts w:ascii="Tahoma" w:hAnsi="Tahoma" w:cs="Tahoma"/>
          <w:sz w:val="21"/>
          <w:szCs w:val="21"/>
        </w:rPr>
      </w:pPr>
    </w:p>
    <w:p w14:paraId="2E4D08FC" w14:textId="080A2366" w:rsidR="00852D7A" w:rsidRDefault="00852D7A" w:rsidP="00852D7A">
      <w:pPr>
        <w:pStyle w:val="PargrafodaLista"/>
        <w:numPr>
          <w:ilvl w:val="0"/>
          <w:numId w:val="10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pelo </w:t>
      </w:r>
      <w:proofErr w:type="spellStart"/>
      <w:r w:rsidRPr="000D7045">
        <w:rPr>
          <w:rFonts w:ascii="Tahoma" w:hAnsi="Tahoma" w:cs="Tahoma"/>
          <w:sz w:val="21"/>
          <w:szCs w:val="21"/>
        </w:rPr>
        <w:t>Servicer</w:t>
      </w:r>
      <w:proofErr w:type="spellEnd"/>
      <w:r w:rsidRPr="00DD1917">
        <w:rPr>
          <w:rFonts w:ascii="Tahoma" w:hAnsi="Tahoma" w:cs="Tahoma"/>
          <w:sz w:val="21"/>
          <w:szCs w:val="21"/>
        </w:rPr>
        <w:t xml:space="preserve">, conforme definido no subitem </w:t>
      </w:r>
      <w:r w:rsidRPr="005E77B0">
        <w:rPr>
          <w:rFonts w:ascii="Tahoma" w:hAnsi="Tahoma" w:cs="Tahoma"/>
          <w:sz w:val="21"/>
          <w:szCs w:val="21"/>
        </w:rPr>
        <w:fldChar w:fldCharType="begin"/>
      </w:r>
      <w:r w:rsidRPr="00DD1917">
        <w:rPr>
          <w:rFonts w:ascii="Tahoma" w:hAnsi="Tahoma" w:cs="Tahoma"/>
          <w:sz w:val="21"/>
          <w:szCs w:val="21"/>
        </w:rPr>
        <w:instrText xml:space="preserve"> REF _Ref24463777 \r \h  \* MERGEFORMAT </w:instrText>
      </w:r>
      <w:r w:rsidRPr="005E77B0">
        <w:rPr>
          <w:rFonts w:ascii="Tahoma" w:hAnsi="Tahoma" w:cs="Tahoma"/>
          <w:sz w:val="21"/>
          <w:szCs w:val="21"/>
        </w:rPr>
      </w:r>
      <w:r w:rsidRPr="005E77B0">
        <w:rPr>
          <w:rFonts w:ascii="Tahoma" w:hAnsi="Tahoma" w:cs="Tahoma"/>
          <w:sz w:val="21"/>
          <w:szCs w:val="21"/>
        </w:rPr>
        <w:fldChar w:fldCharType="separate"/>
      </w:r>
      <w:r w:rsidRPr="00DD1917">
        <w:rPr>
          <w:rFonts w:ascii="Tahoma" w:hAnsi="Tahoma" w:cs="Tahoma"/>
          <w:sz w:val="21"/>
          <w:szCs w:val="21"/>
        </w:rPr>
        <w:t>6.5.2</w:t>
      </w:r>
      <w:r w:rsidRPr="005E77B0">
        <w:rPr>
          <w:rFonts w:ascii="Tahoma" w:hAnsi="Tahoma" w:cs="Tahoma"/>
          <w:sz w:val="21"/>
          <w:szCs w:val="21"/>
        </w:rPr>
        <w:fldChar w:fldCharType="end"/>
      </w:r>
      <w:r w:rsidRPr="00DD1917">
        <w:rPr>
          <w:rFonts w:ascii="Tahoma" w:hAnsi="Tahoma" w:cs="Tahoma"/>
          <w:sz w:val="21"/>
          <w:szCs w:val="21"/>
        </w:rPr>
        <w:t xml:space="preserve"> abaixo, do processo de diligência financeira da carteira dos Direitos Creditórios de forma satisfatória à Securitizadora</w:t>
      </w:r>
      <w:r>
        <w:rPr>
          <w:rFonts w:ascii="Tahoma" w:hAnsi="Tahoma" w:cs="Tahoma"/>
          <w:sz w:val="21"/>
          <w:szCs w:val="21"/>
        </w:rPr>
        <w:t>;</w:t>
      </w:r>
    </w:p>
    <w:p w14:paraId="07FCBBC7" w14:textId="77777777" w:rsidR="00852D7A" w:rsidRPr="000D7045" w:rsidRDefault="00852D7A" w:rsidP="000D7045">
      <w:pPr>
        <w:spacing w:line="320" w:lineRule="exact"/>
        <w:jc w:val="both"/>
        <w:rPr>
          <w:rFonts w:ascii="Tahoma" w:hAnsi="Tahoma" w:cs="Tahoma"/>
          <w:sz w:val="21"/>
          <w:szCs w:val="21"/>
        </w:rPr>
      </w:pPr>
    </w:p>
    <w:p w14:paraId="20874470" w14:textId="435CA7D5" w:rsidR="00852D7A" w:rsidRDefault="00852D7A" w:rsidP="00852D7A">
      <w:pPr>
        <w:pStyle w:val="PargrafodaLista"/>
        <w:numPr>
          <w:ilvl w:val="0"/>
          <w:numId w:val="100"/>
        </w:numPr>
        <w:spacing w:line="320" w:lineRule="exact"/>
        <w:ind w:left="567" w:hanging="567"/>
        <w:jc w:val="both"/>
        <w:rPr>
          <w:rFonts w:ascii="Tahoma" w:hAnsi="Tahoma" w:cs="Tahoma"/>
          <w:sz w:val="21"/>
          <w:szCs w:val="21"/>
        </w:rPr>
      </w:pPr>
      <w:r>
        <w:rPr>
          <w:rFonts w:ascii="Tahoma" w:hAnsi="Tahoma" w:cs="Tahoma"/>
          <w:sz w:val="21"/>
          <w:szCs w:val="21"/>
        </w:rPr>
        <w:t>Registro</w:t>
      </w:r>
      <w:r w:rsidRPr="00DD1917">
        <w:rPr>
          <w:rFonts w:ascii="Tahoma" w:hAnsi="Tahoma" w:cs="Tahoma"/>
          <w:sz w:val="21"/>
          <w:szCs w:val="21"/>
        </w:rPr>
        <w:t xml:space="preserve"> do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r>
        <w:rPr>
          <w:rFonts w:ascii="Tahoma" w:hAnsi="Tahoma" w:cs="Tahoma"/>
          <w:sz w:val="21"/>
          <w:szCs w:val="21"/>
        </w:rPr>
        <w:t>; e</w:t>
      </w:r>
    </w:p>
    <w:p w14:paraId="67BFB6BF" w14:textId="77777777" w:rsidR="00852D7A" w:rsidRPr="000D7045" w:rsidRDefault="00852D7A" w:rsidP="000D7045">
      <w:pPr>
        <w:pStyle w:val="PargrafodaLista"/>
        <w:rPr>
          <w:rFonts w:ascii="Tahoma" w:hAnsi="Tahoma" w:cs="Tahoma"/>
          <w:sz w:val="21"/>
          <w:szCs w:val="21"/>
        </w:rPr>
      </w:pPr>
    </w:p>
    <w:p w14:paraId="48EA8366" w14:textId="424243CA" w:rsidR="00852D7A" w:rsidRPr="000D7045" w:rsidRDefault="00852D7A" w:rsidP="000D7045">
      <w:pPr>
        <w:pStyle w:val="PargrafodaLista"/>
        <w:numPr>
          <w:ilvl w:val="0"/>
          <w:numId w:val="100"/>
        </w:numPr>
        <w:spacing w:line="320" w:lineRule="exact"/>
        <w:ind w:left="567" w:hanging="567"/>
        <w:jc w:val="both"/>
        <w:rPr>
          <w:rFonts w:ascii="Tahoma" w:hAnsi="Tahoma" w:cs="Tahoma"/>
          <w:sz w:val="21"/>
          <w:szCs w:val="21"/>
        </w:rPr>
      </w:pPr>
      <w:r>
        <w:rPr>
          <w:rFonts w:ascii="Tahoma" w:hAnsi="Tahoma" w:cs="Tahoma"/>
          <w:sz w:val="21"/>
          <w:szCs w:val="21"/>
        </w:rPr>
        <w:t>O LTV</w:t>
      </w:r>
      <w:r w:rsidRPr="00DD1917">
        <w:rPr>
          <w:rFonts w:ascii="Tahoma" w:hAnsi="Tahoma" w:cs="Tahoma"/>
          <w:sz w:val="21"/>
          <w:szCs w:val="21"/>
        </w:rPr>
        <w:t xml:space="preserve">, seja de, no </w:t>
      </w:r>
      <w:r w:rsidRPr="009251B1">
        <w:rPr>
          <w:rFonts w:ascii="Tahoma" w:hAnsi="Tahoma" w:cs="Tahoma"/>
          <w:sz w:val="21"/>
          <w:szCs w:val="21"/>
        </w:rPr>
        <w:t xml:space="preserve">máximo, </w:t>
      </w:r>
      <w:r>
        <w:rPr>
          <w:rFonts w:ascii="Tahoma" w:hAnsi="Tahoma" w:cs="Tahoma"/>
          <w:sz w:val="21"/>
          <w:szCs w:val="21"/>
        </w:rPr>
        <w:t>50</w:t>
      </w:r>
      <w:r w:rsidRPr="009251B1">
        <w:rPr>
          <w:rFonts w:ascii="Tahoma" w:hAnsi="Tahoma" w:cs="Tahoma"/>
          <w:sz w:val="21"/>
          <w:szCs w:val="21"/>
        </w:rPr>
        <w:t>% (</w:t>
      </w:r>
      <w:r>
        <w:rPr>
          <w:rFonts w:ascii="Tahoma" w:hAnsi="Tahoma" w:cs="Tahoma"/>
          <w:sz w:val="21"/>
          <w:szCs w:val="21"/>
        </w:rPr>
        <w:t xml:space="preserve">cinquenta </w:t>
      </w:r>
      <w:r w:rsidRPr="009251B1">
        <w:rPr>
          <w:rFonts w:ascii="Tahoma" w:hAnsi="Tahoma" w:cs="Tahoma"/>
          <w:sz w:val="21"/>
          <w:szCs w:val="21"/>
        </w:rPr>
        <w:t>por cento),</w:t>
      </w:r>
      <w:r>
        <w:rPr>
          <w:rFonts w:ascii="Tahoma" w:hAnsi="Tahoma" w:cs="Tahoma"/>
          <w:sz w:val="21"/>
          <w:szCs w:val="21"/>
        </w:rPr>
        <w:t xml:space="preserve"> conforme </w:t>
      </w:r>
      <w:r w:rsidR="00D2184F">
        <w:rPr>
          <w:rFonts w:ascii="Tahoma" w:hAnsi="Tahoma" w:cs="Tahoma"/>
          <w:sz w:val="21"/>
          <w:szCs w:val="21"/>
        </w:rPr>
        <w:t>o subitem</w:t>
      </w:r>
      <w:r>
        <w:rPr>
          <w:rFonts w:ascii="Tahoma" w:hAnsi="Tahoma" w:cs="Tahoma"/>
          <w:sz w:val="21"/>
          <w:szCs w:val="21"/>
        </w:rPr>
        <w:t xml:space="preserve"> 4.5.1 abaixo.</w:t>
      </w:r>
    </w:p>
    <w:bookmarkEnd w:id="23"/>
    <w:p w14:paraId="7D4F7576" w14:textId="77777777" w:rsidR="002F7B61" w:rsidRPr="00DD1917" w:rsidRDefault="002F7B61">
      <w:pPr>
        <w:widowControl w:val="0"/>
        <w:spacing w:line="320" w:lineRule="exact"/>
        <w:contextualSpacing/>
        <w:jc w:val="both"/>
        <w:rPr>
          <w:rFonts w:ascii="Tahoma" w:hAnsi="Tahoma" w:cs="Tahoma"/>
          <w:sz w:val="21"/>
          <w:szCs w:val="21"/>
        </w:rPr>
      </w:pPr>
    </w:p>
    <w:p w14:paraId="01F73655" w14:textId="0EBA2036" w:rsidR="00E55551" w:rsidRPr="00DD1917" w:rsidRDefault="00673DF3" w:rsidP="005E77B0">
      <w:pPr>
        <w:pStyle w:val="PargrafodaLista"/>
        <w:widowControl w:val="0"/>
        <w:numPr>
          <w:ilvl w:val="1"/>
          <w:numId w:val="59"/>
        </w:numPr>
        <w:tabs>
          <w:tab w:val="left" w:pos="567"/>
          <w:tab w:val="left" w:pos="1418"/>
        </w:tabs>
        <w:spacing w:line="320" w:lineRule="exact"/>
        <w:ind w:left="0" w:firstLine="0"/>
        <w:jc w:val="both"/>
        <w:rPr>
          <w:rFonts w:ascii="Tahoma" w:hAnsi="Tahoma" w:cs="Tahoma"/>
          <w:sz w:val="21"/>
          <w:szCs w:val="21"/>
        </w:rPr>
      </w:pPr>
      <w:bookmarkStart w:id="25" w:name="_Ref24464556"/>
      <w:bookmarkStart w:id="26" w:name="_Ref522211415"/>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pela Emitente,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r w:rsidR="00B31FF4">
        <w:rPr>
          <w:rFonts w:ascii="Tahoma" w:hAnsi="Tahoma" w:cs="Tahoma"/>
          <w:sz w:val="21"/>
          <w:szCs w:val="21"/>
        </w:rPr>
        <w:t xml:space="preserve"> ou à Securitizadora, conforme o caso, </w:t>
      </w:r>
      <w:r w:rsidR="00192D02" w:rsidRPr="00DD1917">
        <w:rPr>
          <w:rFonts w:ascii="Tahoma" w:hAnsi="Tahoma" w:cs="Tahoma"/>
          <w:sz w:val="21"/>
          <w:szCs w:val="21"/>
        </w:rPr>
        <w:t xml:space="preserve">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reservando-se à Credora</w:t>
      </w:r>
      <w:r w:rsidR="00B31FF4">
        <w:rPr>
          <w:rFonts w:ascii="Tahoma" w:hAnsi="Tahoma" w:cs="Tahoma"/>
          <w:sz w:val="21"/>
          <w:szCs w:val="21"/>
        </w:rPr>
        <w:t xml:space="preserve"> ou à Securitizadora </w:t>
      </w:r>
      <w:r w:rsidR="00E55551" w:rsidRPr="00DD1917">
        <w:rPr>
          <w:rFonts w:ascii="Tahoma" w:hAnsi="Tahoma" w:cs="Tahoma"/>
          <w:sz w:val="21"/>
          <w:szCs w:val="21"/>
        </w:rPr>
        <w:t>o direito de requerer a apresentação das vias físicas originais.</w:t>
      </w:r>
      <w:bookmarkEnd w:id="25"/>
      <w:ins w:id="27" w:author="Mara Cristina Lima" w:date="2020-12-16T12:09:00Z">
        <w:r w:rsidR="00D0577E">
          <w:rPr>
            <w:rFonts w:ascii="Tahoma" w:hAnsi="Tahoma" w:cs="Tahoma"/>
            <w:sz w:val="21"/>
            <w:szCs w:val="21"/>
          </w:rPr>
          <w:t xml:space="preserve"> </w:t>
        </w:r>
        <w:bookmarkStart w:id="28" w:name="_Hlk59013131"/>
        <w:r w:rsidR="00D0577E">
          <w:rPr>
            <w:rFonts w:ascii="Tahoma" w:hAnsi="Tahoma" w:cs="Tahoma"/>
            <w:sz w:val="21"/>
            <w:szCs w:val="21"/>
          </w:rPr>
          <w:t>Sendo certo que o i</w:t>
        </w:r>
      </w:ins>
      <w:ins w:id="29" w:author="Mara Cristina Lima" w:date="2020-12-16T12:10:00Z">
        <w:r w:rsidR="00D0577E">
          <w:rPr>
            <w:rFonts w:ascii="Tahoma" w:hAnsi="Tahoma" w:cs="Tahoma"/>
            <w:sz w:val="21"/>
            <w:szCs w:val="21"/>
          </w:rPr>
          <w:t>tem b) das Condições Precedentes de Integralização é de responsabilidade da Securitizadora</w:t>
        </w:r>
        <w:bookmarkEnd w:id="28"/>
        <w:r w:rsidR="00D0577E">
          <w:rPr>
            <w:rFonts w:ascii="Tahoma" w:hAnsi="Tahoma" w:cs="Tahoma"/>
            <w:sz w:val="21"/>
            <w:szCs w:val="21"/>
          </w:rPr>
          <w:t>.</w:t>
        </w:r>
      </w:ins>
    </w:p>
    <w:p w14:paraId="6FD7D96F" w14:textId="77777777" w:rsidR="00E55551" w:rsidRPr="00DD1917" w:rsidRDefault="00E55551">
      <w:pPr>
        <w:pStyle w:val="PargrafodaLista"/>
        <w:widowControl w:val="0"/>
        <w:tabs>
          <w:tab w:val="left" w:pos="1418"/>
        </w:tabs>
        <w:spacing w:line="320" w:lineRule="exact"/>
        <w:ind w:left="567"/>
        <w:jc w:val="both"/>
        <w:rPr>
          <w:rFonts w:ascii="Tahoma" w:hAnsi="Tahoma" w:cs="Tahoma"/>
          <w:sz w:val="21"/>
          <w:szCs w:val="21"/>
        </w:rPr>
      </w:pPr>
    </w:p>
    <w:p w14:paraId="218C433D" w14:textId="2C06BE2F" w:rsidR="00924597" w:rsidRDefault="00192D02" w:rsidP="00924597">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Na hipótese do exercício da faculdade decorrente </w:t>
      </w:r>
      <w:r w:rsidR="00E55551" w:rsidRPr="00DD1917">
        <w:rPr>
          <w:rFonts w:ascii="Tahoma" w:hAnsi="Tahoma" w:cs="Tahoma"/>
          <w:sz w:val="21"/>
          <w:szCs w:val="21"/>
        </w:rPr>
        <w:t xml:space="preserve">do item </w:t>
      </w:r>
      <w:r w:rsidR="009D3227" w:rsidRPr="00DD1917">
        <w:rPr>
          <w:rFonts w:ascii="Tahoma" w:hAnsi="Tahoma" w:cs="Tahoma"/>
          <w:sz w:val="21"/>
          <w:szCs w:val="21"/>
        </w:rPr>
        <w:t>4.</w:t>
      </w:r>
      <w:r w:rsidR="000D7045">
        <w:rPr>
          <w:rFonts w:ascii="Tahoma" w:hAnsi="Tahoma" w:cs="Tahoma"/>
          <w:sz w:val="21"/>
          <w:szCs w:val="21"/>
        </w:rPr>
        <w:t>3</w:t>
      </w:r>
      <w:r w:rsidRPr="00DD1917">
        <w:rPr>
          <w:rFonts w:ascii="Tahoma" w:hAnsi="Tahoma" w:cs="Tahoma"/>
          <w:sz w:val="21"/>
          <w:szCs w:val="21"/>
        </w:rPr>
        <w:t>,</w:t>
      </w:r>
      <w:r w:rsidR="00E55551" w:rsidRPr="00DD1917">
        <w:rPr>
          <w:rFonts w:ascii="Tahoma" w:hAnsi="Tahoma" w:cs="Tahoma"/>
          <w:sz w:val="21"/>
          <w:szCs w:val="21"/>
        </w:rPr>
        <w:t xml:space="preserve"> por parte da Credora</w:t>
      </w:r>
      <w:r w:rsidR="00B31FF4">
        <w:rPr>
          <w:rFonts w:ascii="Tahoma" w:hAnsi="Tahoma" w:cs="Tahoma"/>
          <w:sz w:val="21"/>
          <w:szCs w:val="21"/>
        </w:rPr>
        <w:t xml:space="preserve"> ou da Securitizadora</w:t>
      </w:r>
      <w:r w:rsidR="00E55551" w:rsidRPr="00DD1917">
        <w:rPr>
          <w:rFonts w:ascii="Tahoma" w:hAnsi="Tahoma" w:cs="Tahoma"/>
          <w:sz w:val="21"/>
          <w:szCs w:val="21"/>
        </w:rPr>
        <w:t>,</w:t>
      </w:r>
      <w:r w:rsidRPr="00DD1917">
        <w:rPr>
          <w:rFonts w:ascii="Tahoma" w:hAnsi="Tahoma" w:cs="Tahoma"/>
          <w:sz w:val="21"/>
          <w:szCs w:val="21"/>
        </w:rPr>
        <w:t xml:space="preserve"> a Emitente compromete-se a encaminhar </w:t>
      </w:r>
      <w:r w:rsidR="00F17A54" w:rsidRPr="00DD1917">
        <w:rPr>
          <w:rFonts w:ascii="Tahoma" w:hAnsi="Tahoma" w:cs="Tahoma"/>
          <w:sz w:val="21"/>
          <w:szCs w:val="21"/>
        </w:rPr>
        <w:t>à</w:t>
      </w:r>
      <w:r w:rsidR="00E55551" w:rsidRPr="00DD1917">
        <w:rPr>
          <w:rFonts w:ascii="Tahoma" w:hAnsi="Tahoma" w:cs="Tahoma"/>
          <w:sz w:val="21"/>
          <w:szCs w:val="21"/>
        </w:rPr>
        <w:t xml:space="preserve"> Credora</w:t>
      </w:r>
      <w:r w:rsidR="0017337F">
        <w:rPr>
          <w:rFonts w:ascii="Tahoma" w:hAnsi="Tahoma" w:cs="Tahoma"/>
          <w:sz w:val="21"/>
          <w:szCs w:val="21"/>
        </w:rPr>
        <w:t>, a Securitizadora e ao Agente Fiduciário</w:t>
      </w:r>
      <w:r w:rsidR="00E55551" w:rsidRPr="00DD1917">
        <w:rPr>
          <w:rFonts w:ascii="Tahoma" w:hAnsi="Tahoma" w:cs="Tahoma"/>
          <w:sz w:val="21"/>
          <w:szCs w:val="21"/>
        </w:rPr>
        <w:t xml:space="preserve"> </w:t>
      </w:r>
      <w:r w:rsidRPr="00DD1917">
        <w:rPr>
          <w:rFonts w:ascii="Tahoma" w:hAnsi="Tahoma" w:cs="Tahoma"/>
          <w:sz w:val="21"/>
          <w:szCs w:val="21"/>
        </w:rPr>
        <w:t>as vias originais devidamente registradas em até 5 (cinco) Dias Úteis contados da data de registro.</w:t>
      </w:r>
      <w:bookmarkEnd w:id="26"/>
    </w:p>
    <w:p w14:paraId="15AC45D1" w14:textId="77777777" w:rsidR="00924597" w:rsidRDefault="00924597" w:rsidP="00245F23">
      <w:pPr>
        <w:pStyle w:val="PargrafodaLista"/>
        <w:widowControl w:val="0"/>
        <w:tabs>
          <w:tab w:val="left" w:pos="1418"/>
        </w:tabs>
        <w:spacing w:line="320" w:lineRule="exact"/>
        <w:ind w:left="567"/>
        <w:jc w:val="both"/>
        <w:rPr>
          <w:rFonts w:ascii="Tahoma" w:hAnsi="Tahoma" w:cs="Tahoma"/>
          <w:sz w:val="21"/>
          <w:szCs w:val="21"/>
        </w:rPr>
      </w:pPr>
    </w:p>
    <w:p w14:paraId="5BC80171" w14:textId="1CA19006" w:rsidR="00432A52" w:rsidRDefault="00432A52" w:rsidP="00432A52">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432A52">
        <w:rPr>
          <w:rFonts w:ascii="Tahoma" w:hAnsi="Tahoma" w:cs="Tahoma"/>
          <w:sz w:val="21"/>
          <w:szCs w:val="21"/>
        </w:rPr>
        <w:t xml:space="preserve">Caso qualquer das Condições Precedentes não seja </w:t>
      </w:r>
      <w:r w:rsidR="00D3732B">
        <w:rPr>
          <w:rFonts w:ascii="Tahoma" w:hAnsi="Tahoma" w:cs="Tahoma"/>
          <w:sz w:val="21"/>
          <w:szCs w:val="21"/>
        </w:rPr>
        <w:t>superada</w:t>
      </w:r>
      <w:r w:rsidR="000546A0">
        <w:rPr>
          <w:rFonts w:ascii="Tahoma" w:hAnsi="Tahoma" w:cs="Tahoma"/>
          <w:sz w:val="21"/>
          <w:szCs w:val="21"/>
        </w:rPr>
        <w:t xml:space="preserve"> </w:t>
      </w:r>
      <w:r w:rsidRPr="00432A52">
        <w:rPr>
          <w:rFonts w:ascii="Tahoma" w:hAnsi="Tahoma" w:cs="Tahoma"/>
          <w:sz w:val="21"/>
          <w:szCs w:val="21"/>
        </w:rPr>
        <w:t xml:space="preserve">ou seja renunciada </w:t>
      </w:r>
      <w:r w:rsidR="00595489">
        <w:rPr>
          <w:rFonts w:ascii="Tahoma" w:hAnsi="Tahoma" w:cs="Tahoma"/>
          <w:sz w:val="21"/>
          <w:szCs w:val="21"/>
        </w:rPr>
        <w:t xml:space="preserve">em </w:t>
      </w:r>
      <w:r w:rsidRPr="00432A52">
        <w:rPr>
          <w:rFonts w:ascii="Tahoma" w:hAnsi="Tahoma" w:cs="Tahoma"/>
          <w:sz w:val="21"/>
          <w:szCs w:val="21"/>
        </w:rPr>
        <w:t xml:space="preserve">até </w:t>
      </w:r>
      <w:r w:rsidR="00BC343B">
        <w:rPr>
          <w:rFonts w:ascii="Tahoma" w:hAnsi="Tahoma" w:cs="Tahoma"/>
          <w:sz w:val="21"/>
          <w:szCs w:val="21"/>
        </w:rPr>
        <w:t>90</w:t>
      </w:r>
      <w:r w:rsidR="00595489">
        <w:rPr>
          <w:rFonts w:ascii="Tahoma" w:hAnsi="Tahoma" w:cs="Tahoma"/>
          <w:sz w:val="21"/>
          <w:szCs w:val="21"/>
        </w:rPr>
        <w:t xml:space="preserve"> (</w:t>
      </w:r>
      <w:r w:rsidR="00BC343B">
        <w:rPr>
          <w:rFonts w:ascii="Tahoma" w:hAnsi="Tahoma" w:cs="Tahoma"/>
          <w:sz w:val="21"/>
          <w:szCs w:val="21"/>
        </w:rPr>
        <w:t>noventa</w:t>
      </w:r>
      <w:r w:rsidR="00595489">
        <w:rPr>
          <w:rFonts w:ascii="Tahoma" w:hAnsi="Tahoma" w:cs="Tahoma"/>
          <w:sz w:val="21"/>
          <w:szCs w:val="21"/>
        </w:rPr>
        <w:t>) dias</w:t>
      </w:r>
      <w:r w:rsidR="00373578">
        <w:rPr>
          <w:rFonts w:ascii="Tahoma" w:hAnsi="Tahoma" w:cs="Tahoma"/>
          <w:sz w:val="21"/>
          <w:szCs w:val="21"/>
        </w:rPr>
        <w:t xml:space="preserve"> corridos</w:t>
      </w:r>
      <w:r w:rsidR="00326E60">
        <w:rPr>
          <w:rFonts w:ascii="Tahoma" w:hAnsi="Tahoma" w:cs="Tahoma"/>
          <w:sz w:val="21"/>
          <w:szCs w:val="21"/>
        </w:rPr>
        <w:t xml:space="preserve"> contados da presente data</w:t>
      </w:r>
      <w:r w:rsidRPr="00432A52">
        <w:rPr>
          <w:rFonts w:ascii="Tahoma" w:hAnsi="Tahoma" w:cs="Tahoma"/>
          <w:sz w:val="21"/>
          <w:szCs w:val="21"/>
        </w:rPr>
        <w:t>, a presente Cédula será extinta, não sendo, portanto, exigível e tornando-se sem efeito entre as partes, sem prejuízo de a Emitente pagar ou reembolsar a Securitizadora das Despesas</w:t>
      </w:r>
      <w:r w:rsidR="00B458CA">
        <w:rPr>
          <w:rFonts w:ascii="Tahoma" w:hAnsi="Tahoma" w:cs="Tahoma"/>
          <w:sz w:val="21"/>
          <w:szCs w:val="21"/>
        </w:rPr>
        <w:t>, bem como Custo Flat</w:t>
      </w:r>
      <w:r w:rsidR="00C85704">
        <w:rPr>
          <w:rFonts w:ascii="Tahoma" w:hAnsi="Tahoma" w:cs="Tahoma"/>
          <w:sz w:val="21"/>
          <w:szCs w:val="21"/>
        </w:rPr>
        <w:t xml:space="preserve"> (conforme definido no Anexo VI a este instrumento)</w:t>
      </w:r>
      <w:r w:rsidR="00B458CA">
        <w:rPr>
          <w:rFonts w:ascii="Tahoma" w:hAnsi="Tahoma" w:cs="Tahoma"/>
          <w:sz w:val="21"/>
          <w:szCs w:val="21"/>
        </w:rPr>
        <w:t>,</w:t>
      </w:r>
      <w:r w:rsidRPr="00432A52">
        <w:rPr>
          <w:rFonts w:ascii="Tahoma" w:hAnsi="Tahoma" w:cs="Tahoma"/>
          <w:sz w:val="21"/>
          <w:szCs w:val="21"/>
        </w:rPr>
        <w:t xml:space="preserve"> incorrid</w:t>
      </w:r>
      <w:r w:rsidR="00B458CA">
        <w:rPr>
          <w:rFonts w:ascii="Tahoma" w:hAnsi="Tahoma" w:cs="Tahoma"/>
          <w:sz w:val="21"/>
          <w:szCs w:val="21"/>
        </w:rPr>
        <w:t>o</w:t>
      </w:r>
      <w:r w:rsidRPr="00432A52">
        <w:rPr>
          <w:rFonts w:ascii="Tahoma" w:hAnsi="Tahoma" w:cs="Tahoma"/>
          <w:sz w:val="21"/>
          <w:szCs w:val="21"/>
        </w:rPr>
        <w:t>s até a referida data; sendo certo que tal prazo poderá ser prorrogado a exclusivo critério da Securitizadora.</w:t>
      </w:r>
    </w:p>
    <w:p w14:paraId="2C66F9A1" w14:textId="77777777" w:rsidR="001822DB" w:rsidRPr="000D7045" w:rsidRDefault="001822DB" w:rsidP="006867D3">
      <w:pPr>
        <w:pStyle w:val="PargrafodaLista"/>
        <w:rPr>
          <w:rFonts w:ascii="Tahoma" w:hAnsi="Tahoma" w:cs="Tahoma"/>
          <w:sz w:val="21"/>
          <w:szCs w:val="21"/>
        </w:rPr>
      </w:pPr>
    </w:p>
    <w:p w14:paraId="7D57D607" w14:textId="7D1F01DB" w:rsidR="001822DB" w:rsidRDefault="001822DB" w:rsidP="001822DB">
      <w:pPr>
        <w:pStyle w:val="western"/>
        <w:widowControl w:val="0"/>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30" w:name="_Hlk58887704"/>
      <w:r>
        <w:rPr>
          <w:rFonts w:ascii="Tahoma" w:hAnsi="Tahoma" w:cs="Tahoma"/>
          <w:sz w:val="21"/>
          <w:szCs w:val="21"/>
          <w:u w:val="single"/>
        </w:rPr>
        <w:t>Primeiro Desembolso</w:t>
      </w:r>
      <w:r w:rsidRPr="00DD1917">
        <w:rPr>
          <w:rFonts w:ascii="Tahoma" w:hAnsi="Tahoma" w:cs="Tahoma"/>
          <w:sz w:val="21"/>
          <w:szCs w:val="21"/>
        </w:rPr>
        <w:t xml:space="preserve">: </w:t>
      </w:r>
      <w:r>
        <w:rPr>
          <w:rFonts w:ascii="Tahoma" w:hAnsi="Tahoma" w:cs="Tahoma"/>
          <w:sz w:val="21"/>
          <w:szCs w:val="21"/>
        </w:rPr>
        <w:t>O</w:t>
      </w:r>
      <w:r w:rsidRPr="00DD1917">
        <w:rPr>
          <w:rFonts w:ascii="Tahoma" w:hAnsi="Tahoma" w:cs="Tahoma"/>
          <w:sz w:val="21"/>
          <w:szCs w:val="21"/>
        </w:rPr>
        <w:t xml:space="preserve"> primeir</w:t>
      </w:r>
      <w:r>
        <w:rPr>
          <w:rFonts w:ascii="Tahoma" w:hAnsi="Tahoma" w:cs="Tahoma"/>
          <w:sz w:val="21"/>
          <w:szCs w:val="21"/>
        </w:rPr>
        <w:t>o</w:t>
      </w:r>
      <w:r w:rsidRPr="00DD1917">
        <w:rPr>
          <w:rFonts w:ascii="Tahoma" w:hAnsi="Tahoma" w:cs="Tahoma"/>
          <w:sz w:val="21"/>
          <w:szCs w:val="21"/>
        </w:rPr>
        <w:t xml:space="preserve"> </w:t>
      </w:r>
      <w:r>
        <w:rPr>
          <w:rFonts w:ascii="Tahoma" w:hAnsi="Tahoma" w:cs="Tahoma"/>
          <w:sz w:val="21"/>
          <w:szCs w:val="21"/>
        </w:rPr>
        <w:t xml:space="preserve">desembolso após concluída as Condições Precedentes, </w:t>
      </w:r>
      <w:r w:rsidRPr="00DD1917">
        <w:rPr>
          <w:rFonts w:ascii="Tahoma" w:hAnsi="Tahoma" w:cs="Tahoma"/>
          <w:sz w:val="21"/>
          <w:szCs w:val="21"/>
        </w:rPr>
        <w:t xml:space="preserve">descritas </w:t>
      </w:r>
      <w:proofErr w:type="gramStart"/>
      <w:r w:rsidRPr="00DD1917">
        <w:rPr>
          <w:rFonts w:ascii="Tahoma" w:hAnsi="Tahoma" w:cs="Tahoma"/>
          <w:sz w:val="21"/>
          <w:szCs w:val="21"/>
        </w:rPr>
        <w:t>no ite</w:t>
      </w:r>
      <w:r>
        <w:rPr>
          <w:rFonts w:ascii="Tahoma" w:hAnsi="Tahoma" w:cs="Tahoma"/>
          <w:sz w:val="21"/>
          <w:szCs w:val="21"/>
        </w:rPr>
        <w:t>ns</w:t>
      </w:r>
      <w:proofErr w:type="gramEnd"/>
      <w:r w:rsidRPr="00DD1917">
        <w:rPr>
          <w:rFonts w:ascii="Tahoma" w:hAnsi="Tahoma" w:cs="Tahoma"/>
          <w:sz w:val="21"/>
          <w:szCs w:val="21"/>
        </w:rPr>
        <w:t xml:space="preserve"> 4.1</w:t>
      </w:r>
      <w:r>
        <w:rPr>
          <w:rFonts w:ascii="Tahoma" w:hAnsi="Tahoma" w:cs="Tahoma"/>
          <w:sz w:val="21"/>
          <w:szCs w:val="21"/>
        </w:rPr>
        <w:t xml:space="preserve"> e 4.2</w:t>
      </w:r>
      <w:r w:rsidRPr="00DD1917">
        <w:rPr>
          <w:rFonts w:ascii="Tahoma" w:hAnsi="Tahoma" w:cs="Tahoma"/>
          <w:sz w:val="21"/>
          <w:szCs w:val="21"/>
        </w:rPr>
        <w:t xml:space="preserve"> acima</w:t>
      </w:r>
      <w:r>
        <w:rPr>
          <w:rFonts w:ascii="Tahoma" w:hAnsi="Tahoma" w:cs="Tahoma"/>
          <w:sz w:val="21"/>
          <w:szCs w:val="21"/>
        </w:rPr>
        <w:t xml:space="preserve">, será liberado </w:t>
      </w:r>
      <w:r w:rsidRPr="00DD1917">
        <w:rPr>
          <w:rFonts w:ascii="Tahoma" w:hAnsi="Tahoma" w:cs="Tahoma"/>
          <w:sz w:val="21"/>
          <w:szCs w:val="21"/>
        </w:rPr>
        <w:t xml:space="preserve">para a conta da Emitente, </w:t>
      </w:r>
      <w:r>
        <w:rPr>
          <w:rFonts w:ascii="Tahoma" w:hAnsi="Tahoma" w:cs="Tahoma"/>
          <w:sz w:val="21"/>
          <w:szCs w:val="21"/>
        </w:rPr>
        <w:t>a título de Reembolso de Obra,</w:t>
      </w:r>
      <w:r w:rsidR="00D3732B">
        <w:rPr>
          <w:rFonts w:ascii="Tahoma" w:hAnsi="Tahoma" w:cs="Tahoma"/>
          <w:sz w:val="21"/>
          <w:szCs w:val="21"/>
        </w:rPr>
        <w:t xml:space="preserve"> no exato valor</w:t>
      </w:r>
      <w:r w:rsidR="000546A0">
        <w:rPr>
          <w:rFonts w:ascii="Tahoma" w:hAnsi="Tahoma" w:cs="Tahoma"/>
          <w:sz w:val="21"/>
          <w:szCs w:val="21"/>
        </w:rPr>
        <w:t xml:space="preserve"> conforme apuração da Gerenciadora</w:t>
      </w:r>
      <w:r w:rsidR="00D3732B">
        <w:rPr>
          <w:rFonts w:ascii="Tahoma" w:hAnsi="Tahoma" w:cs="Tahoma"/>
          <w:sz w:val="21"/>
          <w:szCs w:val="21"/>
        </w:rPr>
        <w:t xml:space="preserve"> até então,</w:t>
      </w:r>
      <w:r>
        <w:rPr>
          <w:rFonts w:ascii="Tahoma" w:hAnsi="Tahoma" w:cs="Tahoma"/>
          <w:sz w:val="21"/>
          <w:szCs w:val="21"/>
        </w:rPr>
        <w:t xml:space="preserve"> a contar dos custos incorridos de obra a partir do dia 01/12/2020 até a Data de Emissão desta Cédula. Os demais </w:t>
      </w:r>
      <w:r w:rsidRPr="004B221D">
        <w:rPr>
          <w:rFonts w:ascii="Tahoma" w:hAnsi="Tahoma" w:cs="Tahoma"/>
          <w:sz w:val="21"/>
          <w:szCs w:val="21"/>
        </w:rPr>
        <w:t>Desembolso de Valores para a Obra</w:t>
      </w:r>
      <w:r>
        <w:rPr>
          <w:rFonts w:ascii="Tahoma" w:hAnsi="Tahoma" w:cs="Tahoma"/>
          <w:sz w:val="21"/>
          <w:szCs w:val="21"/>
        </w:rPr>
        <w:t xml:space="preserve"> obedecerão </w:t>
      </w:r>
      <w:r w:rsidR="000D7045">
        <w:rPr>
          <w:rFonts w:ascii="Tahoma" w:hAnsi="Tahoma" w:cs="Tahoma"/>
          <w:sz w:val="21"/>
          <w:szCs w:val="21"/>
        </w:rPr>
        <w:t>a</w:t>
      </w:r>
      <w:r w:rsidRPr="00DD1917">
        <w:rPr>
          <w:rFonts w:ascii="Tahoma" w:hAnsi="Tahoma" w:cs="Tahoma"/>
          <w:sz w:val="21"/>
          <w:szCs w:val="21"/>
        </w:rPr>
        <w:t>os procedimentos de desembolso previstos no item 4.</w:t>
      </w:r>
      <w:r>
        <w:rPr>
          <w:rFonts w:ascii="Tahoma" w:hAnsi="Tahoma" w:cs="Tahoma"/>
          <w:sz w:val="21"/>
          <w:szCs w:val="21"/>
        </w:rPr>
        <w:t>5</w:t>
      </w:r>
      <w:r w:rsidRPr="00DD1917">
        <w:rPr>
          <w:rFonts w:ascii="Tahoma" w:hAnsi="Tahoma" w:cs="Tahoma"/>
          <w:sz w:val="21"/>
          <w:szCs w:val="21"/>
        </w:rPr>
        <w:t xml:space="preserve"> abaixo, </w:t>
      </w:r>
      <w:r w:rsidR="00106876">
        <w:rPr>
          <w:rFonts w:ascii="Tahoma" w:hAnsi="Tahoma" w:cs="Tahoma"/>
          <w:sz w:val="21"/>
          <w:szCs w:val="21"/>
        </w:rPr>
        <w:t xml:space="preserve">e </w:t>
      </w:r>
      <w:r w:rsidRPr="00DD1917">
        <w:rPr>
          <w:rFonts w:ascii="Tahoma" w:hAnsi="Tahoma" w:cs="Tahoma"/>
          <w:sz w:val="21"/>
          <w:szCs w:val="21"/>
        </w:rPr>
        <w:t>ocorrer</w:t>
      </w:r>
      <w:r w:rsidR="00106876">
        <w:rPr>
          <w:rFonts w:ascii="Tahoma" w:hAnsi="Tahoma" w:cs="Tahoma"/>
          <w:sz w:val="21"/>
          <w:szCs w:val="21"/>
        </w:rPr>
        <w:t>ão mediante a realização de</w:t>
      </w:r>
      <w:r>
        <w:rPr>
          <w:rFonts w:ascii="Tahoma" w:hAnsi="Tahoma" w:cs="Tahoma"/>
          <w:sz w:val="21"/>
          <w:szCs w:val="21"/>
        </w:rPr>
        <w:t xml:space="preserve"> Chamada de Capital da MV</w:t>
      </w:r>
      <w:r w:rsidR="006867D3">
        <w:rPr>
          <w:rFonts w:ascii="Tahoma" w:hAnsi="Tahoma" w:cs="Tahoma"/>
          <w:sz w:val="21"/>
          <w:szCs w:val="21"/>
        </w:rPr>
        <w:t xml:space="preserve"> (</w:t>
      </w:r>
      <w:r w:rsidR="00106876">
        <w:rPr>
          <w:rFonts w:ascii="Tahoma" w:hAnsi="Tahoma" w:cs="Tahoma"/>
          <w:sz w:val="21"/>
          <w:szCs w:val="21"/>
        </w:rPr>
        <w:t xml:space="preserve">conforme </w:t>
      </w:r>
      <w:r w:rsidR="006867D3">
        <w:rPr>
          <w:rFonts w:ascii="Tahoma" w:hAnsi="Tahoma" w:cs="Tahoma"/>
          <w:sz w:val="21"/>
          <w:szCs w:val="21"/>
        </w:rPr>
        <w:t>definida no item 4.5.1 abaixo)</w:t>
      </w:r>
      <w:r w:rsidRPr="00DD1917">
        <w:rPr>
          <w:rFonts w:ascii="Tahoma" w:hAnsi="Tahoma" w:cs="Tahoma"/>
          <w:sz w:val="21"/>
          <w:szCs w:val="21"/>
        </w:rPr>
        <w:t>.</w:t>
      </w:r>
    </w:p>
    <w:p w14:paraId="2DBAD829" w14:textId="77777777" w:rsidR="001822DB" w:rsidRDefault="001822DB" w:rsidP="001822DB">
      <w:pPr>
        <w:pStyle w:val="western"/>
        <w:widowControl w:val="0"/>
        <w:tabs>
          <w:tab w:val="left" w:pos="567"/>
        </w:tabs>
        <w:spacing w:before="0" w:beforeAutospacing="0" w:after="0" w:line="320" w:lineRule="exact"/>
        <w:contextualSpacing/>
        <w:rPr>
          <w:rFonts w:ascii="Tahoma" w:hAnsi="Tahoma" w:cs="Tahoma"/>
          <w:sz w:val="21"/>
          <w:szCs w:val="21"/>
        </w:rPr>
      </w:pPr>
    </w:p>
    <w:p w14:paraId="74035C0E" w14:textId="6473C642" w:rsidR="001822DB" w:rsidRPr="00DD1917" w:rsidRDefault="001822DB" w:rsidP="001822DB">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Pr>
          <w:rFonts w:ascii="Tahoma" w:hAnsi="Tahoma" w:cs="Tahoma"/>
          <w:sz w:val="21"/>
          <w:szCs w:val="21"/>
        </w:rPr>
        <w:t>Para os fins do primeiro desembolso de valores previsto n</w:t>
      </w:r>
      <w:r w:rsidR="00D2184F">
        <w:rPr>
          <w:rFonts w:ascii="Tahoma" w:hAnsi="Tahoma" w:cs="Tahoma"/>
          <w:sz w:val="21"/>
          <w:szCs w:val="21"/>
        </w:rPr>
        <w:t>o item</w:t>
      </w:r>
      <w:r>
        <w:rPr>
          <w:rFonts w:ascii="Tahoma" w:hAnsi="Tahoma" w:cs="Tahoma"/>
          <w:sz w:val="21"/>
          <w:szCs w:val="21"/>
        </w:rPr>
        <w:t xml:space="preserve"> 4.3. acima, a MV </w:t>
      </w:r>
      <w:r>
        <w:rPr>
          <w:rFonts w:ascii="Tahoma" w:hAnsi="Tahoma" w:cs="Tahoma"/>
          <w:sz w:val="21"/>
          <w:szCs w:val="21"/>
        </w:rPr>
        <w:lastRenderedPageBreak/>
        <w:t>nesta data apresenta</w:t>
      </w:r>
      <w:r w:rsidR="00D3732B">
        <w:rPr>
          <w:rFonts w:ascii="Tahoma" w:hAnsi="Tahoma" w:cs="Tahoma"/>
          <w:sz w:val="21"/>
          <w:szCs w:val="21"/>
        </w:rPr>
        <w:t>rá</w:t>
      </w:r>
      <w:r>
        <w:rPr>
          <w:rFonts w:ascii="Tahoma" w:hAnsi="Tahoma" w:cs="Tahoma"/>
          <w:sz w:val="21"/>
          <w:szCs w:val="21"/>
        </w:rPr>
        <w:t xml:space="preserve"> um Relatório de Reembolso, </w:t>
      </w:r>
      <w:r w:rsidRPr="004B221D">
        <w:rPr>
          <w:rFonts w:ascii="Tahoma" w:hAnsi="Tahoma" w:cs="Tahoma"/>
          <w:sz w:val="21"/>
          <w:szCs w:val="21"/>
        </w:rPr>
        <w:t xml:space="preserve">contendo o valor total compreendido por todas as notas e medições anteriormente verificadas, aprovadas e pagas pela </w:t>
      </w:r>
      <w:r>
        <w:rPr>
          <w:rFonts w:ascii="Tahoma" w:hAnsi="Tahoma" w:cs="Tahoma"/>
          <w:sz w:val="21"/>
          <w:szCs w:val="21"/>
        </w:rPr>
        <w:t>Emitente</w:t>
      </w:r>
      <w:r w:rsidRPr="004B221D">
        <w:rPr>
          <w:rFonts w:ascii="Tahoma" w:hAnsi="Tahoma" w:cs="Tahoma"/>
          <w:sz w:val="21"/>
          <w:szCs w:val="21"/>
        </w:rPr>
        <w:t>, com cópia das respectivas notas e comprovantes de pagamento</w:t>
      </w:r>
      <w:r>
        <w:rPr>
          <w:rFonts w:ascii="Tahoma" w:hAnsi="Tahoma" w:cs="Tahoma"/>
          <w:sz w:val="21"/>
          <w:szCs w:val="21"/>
        </w:rPr>
        <w:t>.</w:t>
      </w:r>
    </w:p>
    <w:bookmarkEnd w:id="30"/>
    <w:p w14:paraId="2803E2F0" w14:textId="77777777" w:rsidR="008272BC" w:rsidRPr="00DD1917" w:rsidRDefault="008272BC">
      <w:pPr>
        <w:widowControl w:val="0"/>
        <w:tabs>
          <w:tab w:val="left" w:pos="567"/>
        </w:tabs>
        <w:spacing w:line="320" w:lineRule="exact"/>
        <w:contextualSpacing/>
        <w:rPr>
          <w:rFonts w:ascii="Tahoma" w:hAnsi="Tahoma" w:cs="Tahoma"/>
          <w:sz w:val="21"/>
          <w:szCs w:val="21"/>
        </w:rPr>
      </w:pPr>
    </w:p>
    <w:p w14:paraId="57F73CCC" w14:textId="48F93C51" w:rsidR="007638C9" w:rsidRPr="007638C9" w:rsidRDefault="000375A0" w:rsidP="006867D3">
      <w:pPr>
        <w:pStyle w:val="PargrafodaLista"/>
        <w:widowControl w:val="0"/>
        <w:numPr>
          <w:ilvl w:val="1"/>
          <w:numId w:val="59"/>
        </w:numPr>
        <w:tabs>
          <w:tab w:val="left" w:pos="567"/>
        </w:tabs>
        <w:spacing w:line="320" w:lineRule="exact"/>
        <w:ind w:left="0" w:firstLine="0"/>
        <w:jc w:val="both"/>
        <w:rPr>
          <w:rFonts w:ascii="Tahoma" w:hAnsi="Tahoma" w:cs="Tahoma"/>
          <w:sz w:val="21"/>
          <w:szCs w:val="21"/>
        </w:rPr>
      </w:pPr>
      <w:r w:rsidRPr="00DD1917">
        <w:rPr>
          <w:rFonts w:ascii="Tahoma" w:hAnsi="Tahoma" w:cs="Tahoma"/>
          <w:sz w:val="21"/>
          <w:szCs w:val="21"/>
          <w:u w:val="single"/>
        </w:rPr>
        <w:t xml:space="preserve">Procedimento de Desembolso </w:t>
      </w:r>
      <w:r w:rsidR="008272BC" w:rsidRPr="00DD1917">
        <w:rPr>
          <w:rFonts w:ascii="Tahoma" w:hAnsi="Tahoma" w:cs="Tahoma"/>
          <w:sz w:val="21"/>
          <w:szCs w:val="21"/>
          <w:u w:val="single"/>
        </w:rPr>
        <w:t>de Valores para a Obra</w:t>
      </w:r>
      <w:r w:rsidR="008272BC" w:rsidRPr="00DD1917">
        <w:rPr>
          <w:rFonts w:ascii="Tahoma" w:hAnsi="Tahoma" w:cs="Tahoma"/>
          <w:sz w:val="21"/>
          <w:szCs w:val="21"/>
        </w:rPr>
        <w:t xml:space="preserve">: </w:t>
      </w:r>
      <w:bookmarkStart w:id="31" w:name="_Hlk58887919"/>
      <w:r w:rsidR="007638C9" w:rsidRPr="007638C9">
        <w:rPr>
          <w:rFonts w:ascii="Tahoma" w:hAnsi="Tahoma" w:cs="Tahoma"/>
          <w:sz w:val="21"/>
          <w:szCs w:val="21"/>
        </w:rPr>
        <w:t>Uma vez superadas todas as Condições Precedentes, o Fundo de Obra</w:t>
      </w:r>
      <w:r w:rsidR="00E628C3">
        <w:rPr>
          <w:rFonts w:ascii="Tahoma" w:hAnsi="Tahoma" w:cs="Tahoma"/>
          <w:sz w:val="21"/>
          <w:szCs w:val="21"/>
        </w:rPr>
        <w:t xml:space="preserve"> </w:t>
      </w:r>
      <w:r w:rsidR="007638C9" w:rsidRPr="007638C9">
        <w:rPr>
          <w:rFonts w:ascii="Tahoma" w:hAnsi="Tahoma" w:cs="Tahoma"/>
          <w:sz w:val="21"/>
          <w:szCs w:val="21"/>
        </w:rPr>
        <w:t xml:space="preserve">será desembolsado pelo Credor diretamente </w:t>
      </w:r>
      <w:r w:rsidR="007638C9" w:rsidRPr="00343959">
        <w:rPr>
          <w:rFonts w:ascii="Tahoma" w:hAnsi="Tahoma" w:cs="Tahoma"/>
          <w:sz w:val="21"/>
          <w:szCs w:val="21"/>
        </w:rPr>
        <w:t>na Conta Centralizadora,</w:t>
      </w:r>
      <w:r w:rsidR="007638C9" w:rsidRPr="007638C9">
        <w:rPr>
          <w:rFonts w:ascii="Tahoma" w:hAnsi="Tahoma" w:cs="Tahoma"/>
          <w:sz w:val="21"/>
          <w:szCs w:val="21"/>
        </w:rPr>
        <w:t xml:space="preserve"> e deverá ser liberad</w:t>
      </w:r>
      <w:r w:rsidR="008951A7">
        <w:rPr>
          <w:rFonts w:ascii="Tahoma" w:hAnsi="Tahoma" w:cs="Tahoma"/>
          <w:sz w:val="21"/>
          <w:szCs w:val="21"/>
        </w:rPr>
        <w:t>o</w:t>
      </w:r>
      <w:r w:rsidR="007638C9">
        <w:rPr>
          <w:rFonts w:ascii="Tahoma" w:hAnsi="Tahoma" w:cs="Tahoma"/>
          <w:sz w:val="21"/>
          <w:szCs w:val="21"/>
        </w:rPr>
        <w:t xml:space="preserve"> </w:t>
      </w:r>
      <w:r w:rsidR="00106876">
        <w:rPr>
          <w:rFonts w:ascii="Tahoma" w:hAnsi="Tahoma" w:cs="Tahoma"/>
          <w:sz w:val="21"/>
          <w:szCs w:val="21"/>
        </w:rPr>
        <w:t>à</w:t>
      </w:r>
      <w:r w:rsidR="007638C9">
        <w:rPr>
          <w:rFonts w:ascii="Tahoma" w:hAnsi="Tahoma" w:cs="Tahoma"/>
          <w:sz w:val="21"/>
          <w:szCs w:val="21"/>
        </w:rPr>
        <w:t xml:space="preserve"> MV</w:t>
      </w:r>
      <w:r w:rsidR="007638C9" w:rsidRPr="007638C9">
        <w:rPr>
          <w:rFonts w:ascii="Tahoma" w:hAnsi="Tahoma" w:cs="Tahoma"/>
          <w:sz w:val="21"/>
          <w:szCs w:val="21"/>
        </w:rPr>
        <w:t xml:space="preserve">, mensalmente, em conta corrente a ser indicada </w:t>
      </w:r>
      <w:r w:rsidR="006248DB">
        <w:rPr>
          <w:rFonts w:ascii="Tahoma" w:hAnsi="Tahoma" w:cs="Tahoma"/>
          <w:sz w:val="21"/>
          <w:szCs w:val="21"/>
        </w:rPr>
        <w:t xml:space="preserve">pela </w:t>
      </w:r>
      <w:r w:rsidR="001822DB">
        <w:rPr>
          <w:rFonts w:ascii="Tahoma" w:hAnsi="Tahoma" w:cs="Tahoma"/>
          <w:sz w:val="21"/>
          <w:szCs w:val="21"/>
        </w:rPr>
        <w:t>própria</w:t>
      </w:r>
      <w:r w:rsidR="00106876">
        <w:rPr>
          <w:rFonts w:ascii="Tahoma" w:hAnsi="Tahoma" w:cs="Tahoma"/>
          <w:sz w:val="21"/>
          <w:szCs w:val="21"/>
        </w:rPr>
        <w:t>, nos termos do procedimento abaixo</w:t>
      </w:r>
      <w:r w:rsidR="007638C9" w:rsidRPr="007638C9">
        <w:rPr>
          <w:rFonts w:ascii="Tahoma" w:hAnsi="Tahoma" w:cs="Tahoma"/>
          <w:sz w:val="21"/>
          <w:szCs w:val="21"/>
        </w:rPr>
        <w:t>.</w:t>
      </w:r>
    </w:p>
    <w:p w14:paraId="42E452B3" w14:textId="77777777" w:rsidR="007638C9" w:rsidRPr="007638C9" w:rsidRDefault="007638C9" w:rsidP="006867D3">
      <w:pPr>
        <w:pStyle w:val="PargrafodaLista"/>
        <w:widowControl w:val="0"/>
        <w:tabs>
          <w:tab w:val="left" w:pos="567"/>
        </w:tabs>
        <w:spacing w:line="320" w:lineRule="exact"/>
        <w:ind w:left="360"/>
        <w:jc w:val="both"/>
        <w:rPr>
          <w:rFonts w:ascii="Tahoma" w:hAnsi="Tahoma" w:cs="Tahoma"/>
          <w:sz w:val="21"/>
          <w:szCs w:val="21"/>
        </w:rPr>
      </w:pPr>
    </w:p>
    <w:p w14:paraId="41CA3C8C" w14:textId="299719EF" w:rsidR="00E628C3" w:rsidRDefault="006867D3" w:rsidP="00E628C3">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Pr>
          <w:rFonts w:ascii="Tahoma" w:hAnsi="Tahoma" w:cs="Tahoma"/>
          <w:sz w:val="21"/>
          <w:szCs w:val="21"/>
        </w:rPr>
        <w:t xml:space="preserve">Até o </w:t>
      </w:r>
      <w:r w:rsidR="005F55EA">
        <w:rPr>
          <w:rFonts w:ascii="Tahoma" w:hAnsi="Tahoma" w:cs="Tahoma"/>
          <w:sz w:val="21"/>
          <w:szCs w:val="21"/>
        </w:rPr>
        <w:t>último</w:t>
      </w:r>
      <w:r>
        <w:rPr>
          <w:rFonts w:ascii="Tahoma" w:hAnsi="Tahoma" w:cs="Tahoma"/>
          <w:sz w:val="21"/>
          <w:szCs w:val="21"/>
        </w:rPr>
        <w:t xml:space="preserve"> Dia Útil</w:t>
      </w:r>
      <w:r w:rsidR="001822DB">
        <w:rPr>
          <w:rFonts w:ascii="Tahoma" w:hAnsi="Tahoma" w:cs="Tahoma"/>
          <w:sz w:val="21"/>
          <w:szCs w:val="21"/>
        </w:rPr>
        <w:t xml:space="preserve"> </w:t>
      </w:r>
      <w:r w:rsidR="00D3732B">
        <w:rPr>
          <w:rFonts w:ascii="Tahoma" w:hAnsi="Tahoma" w:cs="Tahoma"/>
          <w:sz w:val="21"/>
          <w:szCs w:val="21"/>
        </w:rPr>
        <w:t>de cada</w:t>
      </w:r>
      <w:r w:rsidR="005F55EA">
        <w:rPr>
          <w:rFonts w:ascii="Tahoma" w:hAnsi="Tahoma" w:cs="Tahoma"/>
          <w:sz w:val="21"/>
          <w:szCs w:val="21"/>
        </w:rPr>
        <w:t xml:space="preserve"> mês</w:t>
      </w:r>
      <w:r w:rsidR="001822DB">
        <w:rPr>
          <w:rFonts w:ascii="Tahoma" w:hAnsi="Tahoma" w:cs="Tahoma"/>
          <w:sz w:val="21"/>
          <w:szCs w:val="21"/>
        </w:rPr>
        <w:t>, a</w:t>
      </w:r>
      <w:r w:rsidR="006248DB">
        <w:rPr>
          <w:rFonts w:ascii="Tahoma" w:hAnsi="Tahoma" w:cs="Tahoma"/>
          <w:sz w:val="21"/>
          <w:szCs w:val="21"/>
        </w:rPr>
        <w:t xml:space="preserve"> MV</w:t>
      </w:r>
      <w:r>
        <w:rPr>
          <w:rFonts w:ascii="Tahoma" w:hAnsi="Tahoma" w:cs="Tahoma"/>
          <w:sz w:val="21"/>
          <w:szCs w:val="21"/>
        </w:rPr>
        <w:t>, mediante o envio de comunicação escrita à Securitizadora, informará</w:t>
      </w:r>
      <w:r w:rsidR="006248DB">
        <w:rPr>
          <w:rFonts w:ascii="Tahoma" w:hAnsi="Tahoma" w:cs="Tahoma"/>
          <w:sz w:val="21"/>
          <w:szCs w:val="21"/>
        </w:rPr>
        <w:t xml:space="preserve"> o </w:t>
      </w:r>
      <w:r w:rsidR="006248DB" w:rsidRPr="007638C9">
        <w:rPr>
          <w:rFonts w:ascii="Tahoma" w:hAnsi="Tahoma" w:cs="Tahoma"/>
          <w:sz w:val="21"/>
          <w:szCs w:val="21"/>
        </w:rPr>
        <w:t xml:space="preserve">montante equivalente </w:t>
      </w:r>
      <w:r>
        <w:rPr>
          <w:rFonts w:ascii="Tahoma" w:hAnsi="Tahoma" w:cs="Tahoma"/>
          <w:sz w:val="21"/>
          <w:szCs w:val="21"/>
        </w:rPr>
        <w:t>à</w:t>
      </w:r>
      <w:r w:rsidR="006248DB" w:rsidRPr="007638C9">
        <w:rPr>
          <w:rFonts w:ascii="Tahoma" w:hAnsi="Tahoma" w:cs="Tahoma"/>
          <w:sz w:val="21"/>
          <w:szCs w:val="21"/>
        </w:rPr>
        <w:t xml:space="preserve"> evolução mensal </w:t>
      </w:r>
      <w:r w:rsidR="006248DB">
        <w:rPr>
          <w:rFonts w:ascii="Tahoma" w:hAnsi="Tahoma" w:cs="Tahoma"/>
          <w:sz w:val="21"/>
          <w:szCs w:val="21"/>
        </w:rPr>
        <w:t xml:space="preserve">do mês subsequente </w:t>
      </w:r>
      <w:r w:rsidR="006248DB" w:rsidRPr="007638C9">
        <w:rPr>
          <w:rFonts w:ascii="Tahoma" w:hAnsi="Tahoma" w:cs="Tahoma"/>
          <w:sz w:val="21"/>
          <w:szCs w:val="21"/>
        </w:rPr>
        <w:t>da obra do Empreendimento Alvo</w:t>
      </w:r>
      <w:r>
        <w:rPr>
          <w:rFonts w:ascii="Tahoma" w:hAnsi="Tahoma" w:cs="Tahoma"/>
          <w:sz w:val="21"/>
          <w:szCs w:val="21"/>
        </w:rPr>
        <w:t xml:space="preserve"> (“</w:t>
      </w:r>
      <w:r w:rsidRPr="006867D3">
        <w:rPr>
          <w:rFonts w:ascii="Tahoma" w:hAnsi="Tahoma" w:cs="Tahoma"/>
          <w:sz w:val="21"/>
          <w:szCs w:val="21"/>
          <w:u w:val="single"/>
        </w:rPr>
        <w:t>Chamada de Capital MV</w:t>
      </w:r>
      <w:r>
        <w:rPr>
          <w:rFonts w:ascii="Tahoma" w:hAnsi="Tahoma" w:cs="Tahoma"/>
          <w:sz w:val="21"/>
          <w:szCs w:val="21"/>
        </w:rPr>
        <w:t>”).</w:t>
      </w:r>
      <w:r w:rsidR="00106876">
        <w:rPr>
          <w:rFonts w:ascii="Tahoma" w:hAnsi="Tahoma" w:cs="Tahoma"/>
          <w:sz w:val="21"/>
          <w:szCs w:val="21"/>
        </w:rPr>
        <w:t xml:space="preserve"> Recebida a Chamada de Capital MV no prazo acima estabelecido, a Securitizadora deverá transferir, para conta bancária de titularidade da</w:t>
      </w:r>
      <w:r w:rsidR="006248DB">
        <w:rPr>
          <w:rFonts w:ascii="Tahoma" w:hAnsi="Tahoma" w:cs="Tahoma"/>
          <w:sz w:val="21"/>
          <w:szCs w:val="21"/>
        </w:rPr>
        <w:t xml:space="preserve"> MV</w:t>
      </w:r>
      <w:r w:rsidR="00106876">
        <w:rPr>
          <w:rFonts w:ascii="Tahoma" w:hAnsi="Tahoma" w:cs="Tahoma"/>
          <w:sz w:val="21"/>
          <w:szCs w:val="21"/>
        </w:rPr>
        <w:t>, o respectivo valor solicitado</w:t>
      </w:r>
      <w:r w:rsidR="006248DB">
        <w:rPr>
          <w:rFonts w:ascii="Tahoma" w:hAnsi="Tahoma" w:cs="Tahoma"/>
          <w:sz w:val="21"/>
          <w:szCs w:val="21"/>
        </w:rPr>
        <w:t xml:space="preserve"> </w:t>
      </w:r>
      <w:r w:rsidR="00B022F9">
        <w:rPr>
          <w:rFonts w:ascii="Tahoma" w:hAnsi="Tahoma" w:cs="Tahoma"/>
          <w:sz w:val="21"/>
          <w:szCs w:val="21"/>
        </w:rPr>
        <w:t>conforme data definida na</w:t>
      </w:r>
      <w:r w:rsidR="00106876">
        <w:rPr>
          <w:rFonts w:ascii="Tahoma" w:hAnsi="Tahoma" w:cs="Tahoma"/>
          <w:sz w:val="21"/>
          <w:szCs w:val="21"/>
        </w:rPr>
        <w:t xml:space="preserve"> Chamada de Capital MV</w:t>
      </w:r>
      <w:r w:rsidR="007638C9" w:rsidRPr="007638C9">
        <w:rPr>
          <w:rFonts w:ascii="Tahoma" w:hAnsi="Tahoma" w:cs="Tahoma"/>
          <w:sz w:val="21"/>
          <w:szCs w:val="21"/>
        </w:rPr>
        <w:t>.</w:t>
      </w:r>
      <w:r w:rsidR="00106876">
        <w:rPr>
          <w:rFonts w:ascii="Tahoma" w:hAnsi="Tahoma" w:cs="Tahoma"/>
          <w:sz w:val="21"/>
          <w:szCs w:val="21"/>
        </w:rPr>
        <w:t xml:space="preserve"> Caso não ocorra no prazo acima definido, a disponibilização dos recursos da respectiva Chamada de Capital MV poderá, a critério da Securitizadora, ser prorrogada para o mês subsequente, até que tenha sido corretamente verificada pela MV a evolução da obra e apresentado o respectivo </w:t>
      </w:r>
      <w:r w:rsidR="008951A7">
        <w:rPr>
          <w:rFonts w:ascii="Tahoma" w:hAnsi="Tahoma" w:cs="Tahoma"/>
          <w:sz w:val="21"/>
          <w:szCs w:val="21"/>
        </w:rPr>
        <w:t xml:space="preserve">Relatório </w:t>
      </w:r>
      <w:r w:rsidR="00106876">
        <w:rPr>
          <w:rFonts w:ascii="Tahoma" w:hAnsi="Tahoma" w:cs="Tahoma"/>
          <w:sz w:val="21"/>
          <w:szCs w:val="21"/>
        </w:rPr>
        <w:t xml:space="preserve">Mensal. </w:t>
      </w:r>
    </w:p>
    <w:p w14:paraId="53EE6C85" w14:textId="77777777" w:rsidR="006248DB" w:rsidRDefault="006248DB" w:rsidP="008951A7">
      <w:pPr>
        <w:pStyle w:val="PargrafodaLista"/>
        <w:widowControl w:val="0"/>
        <w:tabs>
          <w:tab w:val="left" w:pos="1418"/>
        </w:tabs>
        <w:spacing w:line="320" w:lineRule="exact"/>
        <w:ind w:left="567"/>
        <w:jc w:val="both"/>
        <w:rPr>
          <w:rFonts w:ascii="Tahoma" w:hAnsi="Tahoma" w:cs="Tahoma"/>
          <w:sz w:val="21"/>
          <w:szCs w:val="21"/>
        </w:rPr>
      </w:pPr>
    </w:p>
    <w:p w14:paraId="5AB559E0" w14:textId="1C078BDF" w:rsidR="009251B1" w:rsidRPr="00D2184F" w:rsidRDefault="001822DB" w:rsidP="008951A7">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Pr>
          <w:rFonts w:ascii="Tahoma" w:hAnsi="Tahoma" w:cs="Tahoma"/>
          <w:sz w:val="21"/>
          <w:szCs w:val="21"/>
        </w:rPr>
        <w:t>Até o dia 10</w:t>
      </w:r>
      <w:r w:rsidR="006867D3">
        <w:rPr>
          <w:rFonts w:ascii="Tahoma" w:hAnsi="Tahoma" w:cs="Tahoma"/>
          <w:sz w:val="21"/>
          <w:szCs w:val="21"/>
        </w:rPr>
        <w:t xml:space="preserve"> (dez)</w:t>
      </w:r>
      <w:r>
        <w:rPr>
          <w:rFonts w:ascii="Tahoma" w:hAnsi="Tahoma" w:cs="Tahoma"/>
          <w:sz w:val="21"/>
          <w:szCs w:val="21"/>
        </w:rPr>
        <w:t xml:space="preserve"> de cada mês, a</w:t>
      </w:r>
      <w:r w:rsidR="006248DB">
        <w:rPr>
          <w:rFonts w:ascii="Tahoma" w:hAnsi="Tahoma" w:cs="Tahoma"/>
          <w:sz w:val="21"/>
          <w:szCs w:val="21"/>
        </w:rPr>
        <w:t xml:space="preserve"> MV</w:t>
      </w:r>
      <w:r>
        <w:rPr>
          <w:rFonts w:ascii="Tahoma" w:hAnsi="Tahoma" w:cs="Tahoma"/>
          <w:sz w:val="21"/>
          <w:szCs w:val="21"/>
        </w:rPr>
        <w:t xml:space="preserve"> enviará o</w:t>
      </w:r>
      <w:r w:rsidR="008951A7">
        <w:rPr>
          <w:rFonts w:ascii="Tahoma" w:hAnsi="Tahoma" w:cs="Tahoma"/>
          <w:sz w:val="21"/>
          <w:szCs w:val="21"/>
        </w:rPr>
        <w:t xml:space="preserve"> respectivo</w:t>
      </w:r>
      <w:r w:rsidR="006248DB">
        <w:rPr>
          <w:rFonts w:ascii="Tahoma" w:hAnsi="Tahoma" w:cs="Tahoma"/>
          <w:sz w:val="21"/>
          <w:szCs w:val="21"/>
        </w:rPr>
        <w:t xml:space="preserve"> </w:t>
      </w:r>
      <w:r w:rsidR="008951A7" w:rsidRPr="006867D3">
        <w:rPr>
          <w:rFonts w:ascii="Tahoma" w:hAnsi="Tahoma" w:cs="Tahoma"/>
          <w:sz w:val="21"/>
          <w:szCs w:val="21"/>
        </w:rPr>
        <w:t xml:space="preserve">relatório </w:t>
      </w:r>
      <w:r w:rsidR="007638C9" w:rsidRPr="006867D3">
        <w:rPr>
          <w:rFonts w:ascii="Tahoma" w:hAnsi="Tahoma" w:cs="Tahoma"/>
          <w:sz w:val="21"/>
          <w:szCs w:val="21"/>
        </w:rPr>
        <w:t xml:space="preserve">de </w:t>
      </w:r>
      <w:r w:rsidR="008951A7" w:rsidRPr="006867D3">
        <w:rPr>
          <w:rFonts w:ascii="Tahoma" w:hAnsi="Tahoma" w:cs="Tahoma"/>
          <w:sz w:val="21"/>
          <w:szCs w:val="21"/>
        </w:rPr>
        <w:t xml:space="preserve">medição </w:t>
      </w:r>
      <w:r w:rsidR="007638C9" w:rsidRPr="006867D3">
        <w:rPr>
          <w:rFonts w:ascii="Tahoma" w:hAnsi="Tahoma" w:cs="Tahoma"/>
          <w:sz w:val="21"/>
          <w:szCs w:val="21"/>
        </w:rPr>
        <w:t xml:space="preserve">de </w:t>
      </w:r>
      <w:r w:rsidR="008951A7" w:rsidRPr="006867D3">
        <w:rPr>
          <w:rFonts w:ascii="Tahoma" w:hAnsi="Tahoma" w:cs="Tahoma"/>
          <w:sz w:val="21"/>
          <w:szCs w:val="21"/>
        </w:rPr>
        <w:t>obras</w:t>
      </w:r>
      <w:r w:rsidR="008951A7">
        <w:rPr>
          <w:rFonts w:ascii="Tahoma" w:hAnsi="Tahoma" w:cs="Tahoma"/>
          <w:sz w:val="21"/>
          <w:szCs w:val="21"/>
        </w:rPr>
        <w:t xml:space="preserve"> do Empreendimento Alvo e o Relatório Mensal</w:t>
      </w:r>
      <w:r w:rsidR="007638C9" w:rsidRPr="006867D3">
        <w:rPr>
          <w:rFonts w:ascii="Tahoma" w:hAnsi="Tahoma" w:cs="Tahoma"/>
          <w:sz w:val="21"/>
          <w:szCs w:val="21"/>
        </w:rPr>
        <w:t xml:space="preserve"> comprovando a destinação de recursos</w:t>
      </w:r>
      <w:r w:rsidR="006867D3">
        <w:rPr>
          <w:rFonts w:ascii="Tahoma" w:hAnsi="Tahoma" w:cs="Tahoma"/>
          <w:sz w:val="21"/>
          <w:szCs w:val="21"/>
        </w:rPr>
        <w:t xml:space="preserve"> da CCB</w:t>
      </w:r>
      <w:r>
        <w:rPr>
          <w:rFonts w:ascii="Tahoma" w:hAnsi="Tahoma" w:cs="Tahoma"/>
          <w:sz w:val="21"/>
          <w:szCs w:val="21"/>
        </w:rPr>
        <w:t>, bem como a evolução e o cronograma de obra.</w:t>
      </w:r>
    </w:p>
    <w:bookmarkEnd w:id="31"/>
    <w:p w14:paraId="76810D95" w14:textId="77777777" w:rsidR="00460F29" w:rsidRPr="00DD1917" w:rsidRDefault="00460F29">
      <w:pPr>
        <w:widowControl w:val="0"/>
        <w:tabs>
          <w:tab w:val="left" w:pos="567"/>
        </w:tabs>
        <w:spacing w:line="320" w:lineRule="exact"/>
        <w:jc w:val="both"/>
        <w:rPr>
          <w:rFonts w:ascii="Tahoma" w:hAnsi="Tahoma" w:cs="Tahoma"/>
          <w:sz w:val="21"/>
          <w:szCs w:val="21"/>
        </w:rPr>
      </w:pPr>
    </w:p>
    <w:p w14:paraId="3A8C135B" w14:textId="2101EFA4" w:rsidR="004B2D4A" w:rsidRPr="00DD1917" w:rsidRDefault="00771D71" w:rsidP="005E77B0">
      <w:pPr>
        <w:pStyle w:val="PargrafodaLista"/>
        <w:numPr>
          <w:ilvl w:val="1"/>
          <w:numId w:val="59"/>
        </w:numPr>
        <w:tabs>
          <w:tab w:val="left" w:pos="567"/>
        </w:tabs>
        <w:spacing w:line="320" w:lineRule="exact"/>
        <w:ind w:left="0" w:firstLine="0"/>
        <w:jc w:val="both"/>
        <w:rPr>
          <w:rFonts w:ascii="Tahoma" w:hAnsi="Tahoma" w:cs="Tahoma"/>
          <w:color w:val="000000"/>
          <w:sz w:val="21"/>
          <w:szCs w:val="21"/>
        </w:rPr>
      </w:pPr>
      <w:r w:rsidRPr="00DD1917">
        <w:rPr>
          <w:rFonts w:ascii="Tahoma" w:hAnsi="Tahoma" w:cs="Tahoma"/>
          <w:sz w:val="21"/>
          <w:szCs w:val="21"/>
          <w:u w:val="single"/>
        </w:rPr>
        <w:t>Custo</w:t>
      </w:r>
      <w:r w:rsidR="004E05E0" w:rsidRPr="00DD1917">
        <w:rPr>
          <w:rFonts w:ascii="Tahoma" w:hAnsi="Tahoma" w:cs="Tahoma"/>
          <w:sz w:val="21"/>
          <w:szCs w:val="21"/>
          <w:u w:val="single"/>
        </w:rPr>
        <w:t xml:space="preserve"> d</w:t>
      </w:r>
      <w:r w:rsidR="00460F29" w:rsidRPr="00DD1917">
        <w:rPr>
          <w:rFonts w:ascii="Tahoma" w:hAnsi="Tahoma" w:cs="Tahoma"/>
          <w:sz w:val="21"/>
          <w:szCs w:val="21"/>
          <w:u w:val="single"/>
        </w:rPr>
        <w:t>e</w:t>
      </w:r>
      <w:r w:rsidR="004E05E0" w:rsidRPr="00DD1917">
        <w:rPr>
          <w:rFonts w:ascii="Tahoma" w:hAnsi="Tahoma" w:cs="Tahoma"/>
          <w:sz w:val="21"/>
          <w:szCs w:val="21"/>
          <w:u w:val="single"/>
        </w:rPr>
        <w:t xml:space="preserve"> Obra</w:t>
      </w:r>
      <w:r w:rsidRPr="00DD1917">
        <w:rPr>
          <w:rFonts w:ascii="Tahoma" w:hAnsi="Tahoma" w:cs="Tahoma"/>
          <w:sz w:val="21"/>
          <w:szCs w:val="21"/>
          <w:u w:val="single"/>
        </w:rPr>
        <w:t xml:space="preserve"> e Procedimento de Pagamento</w:t>
      </w:r>
      <w:r w:rsidRPr="00DD1917">
        <w:rPr>
          <w:rFonts w:ascii="Tahoma" w:hAnsi="Tahoma" w:cs="Tahoma"/>
          <w:sz w:val="21"/>
          <w:szCs w:val="21"/>
        </w:rPr>
        <w:t xml:space="preserve">: </w:t>
      </w:r>
      <w:r w:rsidR="00B87A67" w:rsidRPr="00DD1917">
        <w:rPr>
          <w:rFonts w:ascii="Tahoma" w:hAnsi="Tahoma" w:cs="Tahoma"/>
          <w:color w:val="000000"/>
          <w:sz w:val="21"/>
          <w:szCs w:val="21"/>
        </w:rPr>
        <w:t xml:space="preserve">A </w:t>
      </w:r>
      <w:r w:rsidR="004B2D4A" w:rsidRPr="00DD1917">
        <w:rPr>
          <w:rFonts w:ascii="Tahoma" w:hAnsi="Tahoma" w:cs="Tahoma"/>
          <w:color w:val="000000"/>
          <w:sz w:val="21"/>
          <w:szCs w:val="21"/>
        </w:rPr>
        <w:t>Securitizadora, utilizando-se dos recursos decorrente</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do</w:t>
      </w:r>
      <w:r w:rsidR="00460F29" w:rsidRPr="00DD1917">
        <w:rPr>
          <w:rFonts w:ascii="Tahoma" w:hAnsi="Tahoma" w:cs="Tahoma"/>
          <w:color w:val="000000"/>
          <w:sz w:val="21"/>
          <w:szCs w:val="21"/>
        </w:rPr>
        <w:t xml:space="preserve"> </w:t>
      </w:r>
      <w:r w:rsidR="00460F29" w:rsidRPr="003423AC">
        <w:rPr>
          <w:rFonts w:ascii="Tahoma" w:hAnsi="Tahoma" w:cs="Tahoma"/>
          <w:color w:val="000000"/>
          <w:sz w:val="21"/>
          <w:szCs w:val="21"/>
        </w:rPr>
        <w:t>Fundo de Obra</w:t>
      </w:r>
      <w:r w:rsidR="00B821A7">
        <w:rPr>
          <w:rFonts w:ascii="Tahoma" w:hAnsi="Tahoma" w:cs="Tahoma"/>
          <w:color w:val="000000"/>
          <w:sz w:val="21"/>
          <w:szCs w:val="21"/>
        </w:rPr>
        <w:t xml:space="preserve"> </w:t>
      </w:r>
      <w:r w:rsidR="00460F29" w:rsidRPr="00DD1917">
        <w:rPr>
          <w:rFonts w:ascii="Tahoma" w:hAnsi="Tahoma" w:cs="Tahoma"/>
          <w:color w:val="000000"/>
          <w:sz w:val="21"/>
          <w:szCs w:val="21"/>
        </w:rPr>
        <w:t>e do</w:t>
      </w:r>
      <w:r w:rsidR="004B2D4A" w:rsidRPr="00DD1917">
        <w:rPr>
          <w:rFonts w:ascii="Tahoma" w:hAnsi="Tahoma" w:cs="Tahoma"/>
          <w:color w:val="000000"/>
          <w:sz w:val="21"/>
          <w:szCs w:val="21"/>
        </w:rPr>
        <w:t>s Direitos Creditórios e obedecida a ordem de destinação de recurso</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indicada no item 6.1, abaixo, </w:t>
      </w:r>
      <w:r w:rsidRPr="00DD1917">
        <w:rPr>
          <w:rFonts w:ascii="Tahoma" w:hAnsi="Tahoma" w:cs="Tahoma"/>
          <w:color w:val="000000"/>
          <w:sz w:val="21"/>
          <w:szCs w:val="21"/>
        </w:rPr>
        <w:t>procederá</w:t>
      </w:r>
      <w:r w:rsidR="004B2D4A" w:rsidRPr="00DD1917">
        <w:rPr>
          <w:rFonts w:ascii="Tahoma" w:hAnsi="Tahoma" w:cs="Tahoma"/>
          <w:color w:val="000000"/>
          <w:sz w:val="21"/>
          <w:szCs w:val="21"/>
        </w:rPr>
        <w:t xml:space="preserve"> ao pagamento do Custo</w:t>
      </w:r>
      <w:r w:rsidR="00460F29" w:rsidRPr="00DD1917">
        <w:rPr>
          <w:rFonts w:ascii="Tahoma" w:hAnsi="Tahoma" w:cs="Tahoma"/>
          <w:color w:val="000000"/>
          <w:sz w:val="21"/>
          <w:szCs w:val="21"/>
        </w:rPr>
        <w:t xml:space="preserve"> de Obra</w:t>
      </w:r>
      <w:r w:rsidR="004B2D4A" w:rsidRPr="00DD1917">
        <w:rPr>
          <w:rFonts w:ascii="Tahoma" w:hAnsi="Tahoma" w:cs="Tahoma"/>
          <w:color w:val="000000"/>
          <w:sz w:val="21"/>
          <w:szCs w:val="21"/>
        </w:rPr>
        <w:t xml:space="preserve">, de acordo com </w:t>
      </w:r>
      <w:r w:rsidR="004256D1">
        <w:rPr>
          <w:rFonts w:ascii="Tahoma" w:hAnsi="Tahoma" w:cs="Tahoma"/>
          <w:color w:val="000000"/>
          <w:sz w:val="21"/>
          <w:szCs w:val="21"/>
        </w:rPr>
        <w:t xml:space="preserve">a </w:t>
      </w:r>
      <w:r w:rsidR="00EB7227">
        <w:rPr>
          <w:rFonts w:ascii="Tahoma" w:hAnsi="Tahoma" w:cs="Tahoma"/>
          <w:color w:val="000000"/>
          <w:sz w:val="21"/>
          <w:szCs w:val="21"/>
        </w:rPr>
        <w:t xml:space="preserve">Chamada de Capital </w:t>
      </w:r>
      <w:r w:rsidR="00343959">
        <w:rPr>
          <w:rFonts w:ascii="Tahoma" w:hAnsi="Tahoma" w:cs="Tahoma"/>
          <w:color w:val="000000"/>
          <w:sz w:val="21"/>
          <w:szCs w:val="21"/>
        </w:rPr>
        <w:t>MV</w:t>
      </w:r>
      <w:r w:rsidR="00B87A67" w:rsidRPr="00DD1917">
        <w:rPr>
          <w:rFonts w:ascii="Tahoma" w:hAnsi="Tahoma" w:cs="Tahoma"/>
          <w:color w:val="000000"/>
          <w:sz w:val="21"/>
          <w:szCs w:val="21"/>
        </w:rPr>
        <w:t>, ressalvado o disposto no item 4.</w:t>
      </w:r>
      <w:r w:rsidR="00343959">
        <w:rPr>
          <w:rFonts w:ascii="Tahoma" w:hAnsi="Tahoma" w:cs="Tahoma"/>
          <w:color w:val="000000"/>
          <w:sz w:val="21"/>
          <w:szCs w:val="21"/>
        </w:rPr>
        <w:t>6</w:t>
      </w:r>
      <w:r w:rsidR="00B87A67" w:rsidRPr="00DD1917">
        <w:rPr>
          <w:rFonts w:ascii="Tahoma" w:hAnsi="Tahoma" w:cs="Tahoma"/>
          <w:color w:val="000000"/>
          <w:sz w:val="21"/>
          <w:szCs w:val="21"/>
        </w:rPr>
        <w:t>.1 abaixo</w:t>
      </w:r>
      <w:r w:rsidR="004B2D4A" w:rsidRPr="00DD1917">
        <w:rPr>
          <w:rFonts w:ascii="Tahoma" w:hAnsi="Tahoma" w:cs="Tahoma"/>
          <w:color w:val="000000"/>
          <w:sz w:val="21"/>
          <w:szCs w:val="21"/>
        </w:rPr>
        <w:t xml:space="preserve">. </w:t>
      </w:r>
    </w:p>
    <w:p w14:paraId="179CBB6F" w14:textId="77777777" w:rsidR="004B2D4A" w:rsidRPr="00DD1917" w:rsidRDefault="004B2D4A">
      <w:pPr>
        <w:pStyle w:val="PargrafodaLista"/>
        <w:tabs>
          <w:tab w:val="left" w:pos="567"/>
        </w:tabs>
        <w:spacing w:line="320" w:lineRule="exact"/>
        <w:ind w:left="0"/>
        <w:jc w:val="both"/>
        <w:rPr>
          <w:rFonts w:ascii="Tahoma" w:hAnsi="Tahoma" w:cs="Tahoma"/>
          <w:sz w:val="21"/>
          <w:szCs w:val="21"/>
          <w:u w:val="single"/>
        </w:rPr>
      </w:pPr>
    </w:p>
    <w:p w14:paraId="7199872B" w14:textId="4CEFA48B" w:rsidR="004B2D4A" w:rsidRDefault="00B87A67" w:rsidP="001D034D">
      <w:pPr>
        <w:pStyle w:val="PargrafodaLista"/>
        <w:numPr>
          <w:ilvl w:val="2"/>
          <w:numId w:val="59"/>
        </w:numPr>
        <w:tabs>
          <w:tab w:val="left" w:pos="567"/>
          <w:tab w:val="left" w:pos="1418"/>
        </w:tabs>
        <w:spacing w:line="320" w:lineRule="exact"/>
        <w:ind w:left="567" w:firstLine="0"/>
        <w:jc w:val="both"/>
        <w:rPr>
          <w:rFonts w:ascii="Tahoma" w:hAnsi="Tahoma" w:cs="Tahoma"/>
          <w:sz w:val="21"/>
          <w:szCs w:val="21"/>
        </w:rPr>
      </w:pPr>
      <w:bookmarkStart w:id="32" w:name="_Hlk58888039"/>
      <w:r w:rsidRPr="00DD1917">
        <w:rPr>
          <w:rFonts w:ascii="Tahoma" w:hAnsi="Tahoma" w:cs="Tahoma"/>
          <w:sz w:val="21"/>
          <w:szCs w:val="21"/>
        </w:rPr>
        <w:t>O</w:t>
      </w:r>
      <w:r w:rsidR="00726580" w:rsidRPr="00DD1917">
        <w:rPr>
          <w:rFonts w:ascii="Tahoma" w:hAnsi="Tahoma" w:cs="Tahoma"/>
          <w:sz w:val="21"/>
          <w:szCs w:val="21"/>
        </w:rPr>
        <w:t xml:space="preserve"> desembolso pela Securitizadora à </w:t>
      </w:r>
      <w:r w:rsidR="00343959">
        <w:rPr>
          <w:rFonts w:ascii="Tahoma" w:hAnsi="Tahoma" w:cs="Tahoma"/>
          <w:sz w:val="21"/>
          <w:szCs w:val="21"/>
        </w:rPr>
        <w:t>MV</w:t>
      </w:r>
      <w:r w:rsidR="00343959" w:rsidRPr="00DD1917">
        <w:rPr>
          <w:rFonts w:ascii="Tahoma" w:hAnsi="Tahoma" w:cs="Tahoma"/>
          <w:sz w:val="21"/>
          <w:szCs w:val="21"/>
        </w:rPr>
        <w:t xml:space="preserve"> </w:t>
      </w:r>
      <w:r w:rsidR="00726580" w:rsidRPr="00DD1917">
        <w:rPr>
          <w:rFonts w:ascii="Tahoma" w:hAnsi="Tahoma" w:cs="Tahoma"/>
          <w:sz w:val="21"/>
          <w:szCs w:val="21"/>
        </w:rPr>
        <w:t>dos valores integralizados,</w:t>
      </w:r>
      <w:r w:rsidR="004B2D4A" w:rsidRPr="00DD1917">
        <w:rPr>
          <w:rFonts w:ascii="Tahoma" w:hAnsi="Tahoma" w:cs="Tahoma"/>
          <w:sz w:val="21"/>
          <w:szCs w:val="21"/>
        </w:rPr>
        <w:t xml:space="preserve"> está condicionado à constatação, p</w:t>
      </w:r>
      <w:r w:rsidR="00460F29" w:rsidRPr="00DD1917">
        <w:rPr>
          <w:rFonts w:ascii="Tahoma" w:hAnsi="Tahoma" w:cs="Tahoma"/>
          <w:sz w:val="21"/>
          <w:szCs w:val="21"/>
        </w:rPr>
        <w:t>ela Securitizadora</w:t>
      </w:r>
      <w:r w:rsidR="004B2D4A" w:rsidRPr="00DD1917">
        <w:rPr>
          <w:rFonts w:ascii="Tahoma" w:hAnsi="Tahoma" w:cs="Tahoma"/>
          <w:sz w:val="21"/>
          <w:szCs w:val="21"/>
        </w:rPr>
        <w:t>, de que resultado da razão de garantia (“</w:t>
      </w:r>
      <w:r w:rsidR="004B2D4A" w:rsidRPr="00DD1917">
        <w:rPr>
          <w:rFonts w:ascii="Tahoma" w:hAnsi="Tahoma" w:cs="Tahoma"/>
          <w:sz w:val="21"/>
          <w:szCs w:val="21"/>
          <w:u w:val="single"/>
        </w:rPr>
        <w:t>LTV</w:t>
      </w:r>
      <w:r w:rsidR="004B2D4A" w:rsidRPr="00DD1917">
        <w:rPr>
          <w:rFonts w:ascii="Tahoma" w:hAnsi="Tahoma" w:cs="Tahoma"/>
          <w:sz w:val="21"/>
          <w:szCs w:val="21"/>
        </w:rPr>
        <w:t xml:space="preserve">”), </w:t>
      </w:r>
      <w:r w:rsidR="00AB0C92" w:rsidRPr="00DD1917">
        <w:rPr>
          <w:rFonts w:ascii="Tahoma" w:hAnsi="Tahoma" w:cs="Tahoma"/>
          <w:sz w:val="21"/>
          <w:szCs w:val="21"/>
        </w:rPr>
        <w:t xml:space="preserve">apurada mensalmente pela Securitizadora </w:t>
      </w:r>
      <w:r w:rsidR="004B2D4A" w:rsidRPr="00DD1917">
        <w:rPr>
          <w:rFonts w:ascii="Tahoma" w:hAnsi="Tahoma" w:cs="Tahoma"/>
          <w:sz w:val="21"/>
          <w:szCs w:val="21"/>
        </w:rPr>
        <w:t>conforme fórmula abaixo indicada, seja de, no máximo</w:t>
      </w:r>
      <w:r w:rsidR="00477713" w:rsidRPr="00DD1917">
        <w:rPr>
          <w:rFonts w:ascii="Tahoma" w:hAnsi="Tahoma" w:cs="Tahoma"/>
          <w:sz w:val="21"/>
          <w:szCs w:val="21"/>
        </w:rPr>
        <w:t>,</w:t>
      </w:r>
      <w:r w:rsidR="004B2D4A" w:rsidRPr="00DD1917">
        <w:rPr>
          <w:rFonts w:ascii="Tahoma" w:hAnsi="Tahoma" w:cs="Tahoma"/>
          <w:sz w:val="21"/>
          <w:szCs w:val="21"/>
        </w:rPr>
        <w:t xml:space="preserve"> </w:t>
      </w:r>
      <w:r w:rsidR="00343959">
        <w:rPr>
          <w:rFonts w:ascii="Tahoma" w:hAnsi="Tahoma" w:cs="Tahoma"/>
          <w:b/>
          <w:bCs/>
          <w:sz w:val="21"/>
          <w:szCs w:val="21"/>
        </w:rPr>
        <w:t>50</w:t>
      </w:r>
      <w:r w:rsidR="004B2D4A" w:rsidRPr="00DD1917">
        <w:rPr>
          <w:rFonts w:ascii="Tahoma" w:hAnsi="Tahoma" w:cs="Tahoma"/>
          <w:b/>
          <w:bCs/>
          <w:sz w:val="21"/>
          <w:szCs w:val="21"/>
        </w:rPr>
        <w:t>% (</w:t>
      </w:r>
      <w:r w:rsidR="00343959">
        <w:rPr>
          <w:rFonts w:ascii="Tahoma" w:hAnsi="Tahoma" w:cs="Tahoma"/>
          <w:b/>
          <w:bCs/>
          <w:sz w:val="21"/>
          <w:szCs w:val="21"/>
        </w:rPr>
        <w:t xml:space="preserve">cinquenta </w:t>
      </w:r>
      <w:r w:rsidR="004B2D4A" w:rsidRPr="00DD1917">
        <w:rPr>
          <w:rFonts w:ascii="Tahoma" w:hAnsi="Tahoma" w:cs="Tahoma"/>
          <w:b/>
          <w:bCs/>
          <w:sz w:val="21"/>
          <w:szCs w:val="21"/>
        </w:rPr>
        <w:t>por cento)</w:t>
      </w:r>
      <w:r w:rsidR="004B2D4A" w:rsidRPr="00DD1917">
        <w:rPr>
          <w:rFonts w:ascii="Tahoma" w:hAnsi="Tahoma" w:cs="Tahoma"/>
          <w:sz w:val="21"/>
          <w:szCs w:val="21"/>
        </w:rPr>
        <w:t xml:space="preserve">. </w:t>
      </w:r>
      <w:r w:rsidR="0058272A" w:rsidRPr="00DD1917">
        <w:rPr>
          <w:rFonts w:ascii="Tahoma" w:hAnsi="Tahoma" w:cs="Tahoma"/>
          <w:sz w:val="21"/>
          <w:szCs w:val="21"/>
        </w:rPr>
        <w:t>Como exemplo</w:t>
      </w:r>
      <w:r w:rsidR="004B2D4A" w:rsidRPr="00DD1917">
        <w:rPr>
          <w:rFonts w:ascii="Tahoma" w:hAnsi="Tahoma" w:cs="Tahoma"/>
          <w:sz w:val="21"/>
          <w:szCs w:val="21"/>
        </w:rPr>
        <w:t xml:space="preserve">, caso o resultado do LTV seja de </w:t>
      </w:r>
      <w:r w:rsidR="00343959">
        <w:rPr>
          <w:rFonts w:ascii="Tahoma" w:hAnsi="Tahoma" w:cs="Tahoma"/>
          <w:sz w:val="21"/>
          <w:szCs w:val="21"/>
        </w:rPr>
        <w:t>51</w:t>
      </w:r>
      <w:r w:rsidR="004B2D4A" w:rsidRPr="00DD1917">
        <w:rPr>
          <w:rFonts w:ascii="Tahoma" w:hAnsi="Tahoma" w:cs="Tahoma"/>
          <w:sz w:val="21"/>
          <w:szCs w:val="21"/>
        </w:rPr>
        <w:t>%, (</w:t>
      </w:r>
      <w:r w:rsidR="00343959">
        <w:rPr>
          <w:rFonts w:ascii="Tahoma" w:hAnsi="Tahoma" w:cs="Tahoma"/>
          <w:sz w:val="21"/>
          <w:szCs w:val="21"/>
        </w:rPr>
        <w:t>cinquenta e um</w:t>
      </w:r>
      <w:r w:rsidR="00F03A5A">
        <w:rPr>
          <w:rFonts w:ascii="Tahoma" w:hAnsi="Tahoma" w:cs="Tahoma"/>
          <w:sz w:val="21"/>
          <w:szCs w:val="21"/>
        </w:rPr>
        <w:t xml:space="preserve"> </w:t>
      </w:r>
      <w:r w:rsidR="004B2D4A" w:rsidRPr="00DD1917">
        <w:rPr>
          <w:rFonts w:ascii="Tahoma" w:hAnsi="Tahoma" w:cs="Tahoma"/>
          <w:sz w:val="21"/>
          <w:szCs w:val="21"/>
        </w:rPr>
        <w:t>por cento)</w:t>
      </w:r>
      <w:r w:rsidR="00460F29" w:rsidRPr="00DD1917">
        <w:rPr>
          <w:rFonts w:ascii="Tahoma" w:hAnsi="Tahoma" w:cs="Tahoma"/>
          <w:sz w:val="21"/>
          <w:szCs w:val="21"/>
        </w:rPr>
        <w:t>, caberá à Emitente</w:t>
      </w:r>
      <w:r w:rsidRPr="00DD1917">
        <w:rPr>
          <w:rFonts w:ascii="Tahoma" w:hAnsi="Tahoma" w:cs="Tahoma"/>
          <w:sz w:val="21"/>
          <w:szCs w:val="21"/>
        </w:rPr>
        <w:t>, nos termos do item 4.</w:t>
      </w:r>
      <w:r w:rsidR="00343959">
        <w:rPr>
          <w:rFonts w:ascii="Tahoma" w:hAnsi="Tahoma" w:cs="Tahoma"/>
          <w:sz w:val="21"/>
          <w:szCs w:val="21"/>
        </w:rPr>
        <w:t>6</w:t>
      </w:r>
      <w:r w:rsidRPr="00DD1917">
        <w:rPr>
          <w:rFonts w:ascii="Tahoma" w:hAnsi="Tahoma" w:cs="Tahoma"/>
          <w:sz w:val="21"/>
          <w:szCs w:val="21"/>
        </w:rPr>
        <w:t>.</w:t>
      </w:r>
      <w:r w:rsidR="00477713" w:rsidRPr="00DD1917">
        <w:rPr>
          <w:rFonts w:ascii="Tahoma" w:hAnsi="Tahoma" w:cs="Tahoma"/>
          <w:sz w:val="21"/>
          <w:szCs w:val="21"/>
        </w:rPr>
        <w:t xml:space="preserve">2 </w:t>
      </w:r>
      <w:r w:rsidRPr="00DD1917">
        <w:rPr>
          <w:rFonts w:ascii="Tahoma" w:hAnsi="Tahoma" w:cs="Tahoma"/>
          <w:sz w:val="21"/>
          <w:szCs w:val="21"/>
        </w:rPr>
        <w:t>abaixo,</w:t>
      </w:r>
      <w:r w:rsidR="00460F29" w:rsidRPr="00DD1917">
        <w:rPr>
          <w:rFonts w:ascii="Tahoma" w:hAnsi="Tahoma" w:cs="Tahoma"/>
          <w:sz w:val="21"/>
          <w:szCs w:val="21"/>
        </w:rPr>
        <w:t xml:space="preserve"> providenciar a complementação dos valores necessários à recomposição do limite máximo do</w:t>
      </w:r>
      <w:r w:rsidR="004B2D4A" w:rsidRPr="00DD1917">
        <w:rPr>
          <w:rFonts w:ascii="Tahoma" w:hAnsi="Tahoma" w:cs="Tahoma"/>
          <w:sz w:val="21"/>
          <w:szCs w:val="21"/>
        </w:rPr>
        <w:t xml:space="preserve"> LTV de </w:t>
      </w:r>
      <w:r w:rsidR="00343959">
        <w:rPr>
          <w:rFonts w:ascii="Tahoma" w:hAnsi="Tahoma" w:cs="Tahoma"/>
          <w:sz w:val="21"/>
          <w:szCs w:val="21"/>
        </w:rPr>
        <w:t>50</w:t>
      </w:r>
      <w:r w:rsidR="004B2D4A" w:rsidRPr="00DD1917">
        <w:rPr>
          <w:rFonts w:ascii="Tahoma" w:hAnsi="Tahoma" w:cs="Tahoma"/>
          <w:sz w:val="21"/>
          <w:szCs w:val="21"/>
        </w:rPr>
        <w:t>% (</w:t>
      </w:r>
      <w:r w:rsidR="00343959">
        <w:rPr>
          <w:rFonts w:ascii="Tahoma" w:hAnsi="Tahoma" w:cs="Tahoma"/>
          <w:sz w:val="21"/>
          <w:szCs w:val="21"/>
        </w:rPr>
        <w:t>cinquenta</w:t>
      </w:r>
      <w:r w:rsidR="00343959" w:rsidRPr="00DD1917">
        <w:rPr>
          <w:rFonts w:ascii="Tahoma" w:hAnsi="Tahoma" w:cs="Tahoma"/>
          <w:sz w:val="21"/>
          <w:szCs w:val="21"/>
        </w:rPr>
        <w:t xml:space="preserve"> </w:t>
      </w:r>
      <w:r w:rsidR="004B2D4A" w:rsidRPr="00DD1917">
        <w:rPr>
          <w:rFonts w:ascii="Tahoma" w:hAnsi="Tahoma" w:cs="Tahoma"/>
          <w:sz w:val="21"/>
          <w:szCs w:val="21"/>
        </w:rPr>
        <w:t>por cento):</w:t>
      </w:r>
    </w:p>
    <w:p w14:paraId="0C08A5E1" w14:textId="77777777" w:rsidR="00DD1917" w:rsidRPr="005E77B0" w:rsidRDefault="00DD1917">
      <w:pPr>
        <w:tabs>
          <w:tab w:val="left" w:pos="851"/>
        </w:tabs>
        <w:autoSpaceDE w:val="0"/>
        <w:autoSpaceDN w:val="0"/>
        <w:adjustRightInd w:val="0"/>
        <w:spacing w:line="320" w:lineRule="exact"/>
        <w:ind w:left="1418"/>
        <w:contextualSpacing/>
        <w:jc w:val="both"/>
        <w:rPr>
          <w:rFonts w:ascii="Tahoma" w:hAnsi="Tahoma" w:cs="Tahoma"/>
          <w:sz w:val="16"/>
          <w:szCs w:val="16"/>
          <w:lang w:eastAsia="pt-BR"/>
        </w:rPr>
      </w:pPr>
      <w:bookmarkStart w:id="33" w:name="_Hlk40198922"/>
    </w:p>
    <w:p w14:paraId="46148575" w14:textId="5D375A93" w:rsidR="00DC55BA" w:rsidRPr="00711DAA" w:rsidRDefault="00DC55BA" w:rsidP="00711DAA">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0"/>
              <w:szCs w:val="20"/>
              <w:lang w:eastAsia="pt-BR"/>
            </w:rPr>
            <m:t>LTV=</m:t>
          </m:r>
          <m:f>
            <m:fPr>
              <m:ctrlPr>
                <w:ins w:id="34" w:author="Mara Cristina Lima" w:date="2020-12-16T12:08:00Z">
                  <w:rPr>
                    <w:rFonts w:ascii="Cambria Math" w:hAnsi="Cambria Math" w:cs="Tahoma"/>
                    <w:i/>
                    <w:sz w:val="20"/>
                    <w:szCs w:val="20"/>
                    <w:lang w:eastAsia="pt-BR"/>
                  </w:rPr>
                </w:ins>
              </m:ctrlPr>
            </m:fPr>
            <m:num>
              <m:r>
                <w:rPr>
                  <w:rFonts w:ascii="Cambria Math" w:hAnsi="Cambria Math" w:cs="Tahoma"/>
                  <w:sz w:val="20"/>
                  <w:szCs w:val="20"/>
                  <w:lang w:eastAsia="pt-BR"/>
                </w:rPr>
                <m:t>Saldo Atualizado da CCB</m:t>
              </m:r>
            </m:num>
            <m:den>
              <m:eqArr>
                <m:eqArrPr>
                  <m:ctrlPr>
                    <w:ins w:id="35" w:author="Mara Cristina Lima" w:date="2020-12-16T12:08:00Z">
                      <w:rPr>
                        <w:rFonts w:ascii="Cambria Math" w:hAnsi="Cambria Math" w:cs="Tahoma"/>
                        <w:i/>
                        <w:sz w:val="20"/>
                        <w:szCs w:val="20"/>
                        <w:lang w:eastAsia="pt-BR"/>
                      </w:rPr>
                    </w:ins>
                  </m:ctrlPr>
                </m:eqArrPr>
                <m:e>
                  <m:r>
                    <w:rPr>
                      <w:rFonts w:ascii="Cambria Math" w:hAnsi="Cambria Math" w:cs="Tahoma"/>
                      <w:sz w:val="20"/>
                      <w:szCs w:val="20"/>
                      <w:lang w:eastAsia="pt-BR"/>
                    </w:rPr>
                    <m:t xml:space="preserve">VGV a receber do Vendido+VGV do Estoque </m:t>
                  </m:r>
                  <m:d>
                    <m:dPr>
                      <m:ctrlPr>
                        <w:ins w:id="36" w:author="Mara Cristina Lima" w:date="2020-12-16T12:08:00Z">
                          <w:rPr>
                            <w:rFonts w:ascii="Cambria Math" w:hAnsi="Cambria Math" w:cs="Tahoma"/>
                            <w:i/>
                            <w:sz w:val="20"/>
                            <w:szCs w:val="20"/>
                            <w:lang w:eastAsia="pt-BR"/>
                          </w:rPr>
                        </w:ins>
                      </m:ctrlPr>
                    </m:dPr>
                    <m:e>
                      <m:r>
                        <w:rPr>
                          <w:rFonts w:ascii="Cambria Math" w:hAnsi="Cambria Math" w:cs="Tahoma"/>
                          <w:sz w:val="20"/>
                          <w:szCs w:val="20"/>
                          <w:lang w:eastAsia="pt-BR"/>
                        </w:rPr>
                        <m:t>-</m:t>
                      </m:r>
                    </m:e>
                  </m:d>
                  <m:r>
                    <w:rPr>
                      <w:rFonts w:ascii="Cambria Math" w:hAnsi="Cambria Math" w:cs="Tahoma"/>
                      <w:sz w:val="20"/>
                      <w:szCs w:val="20"/>
                      <w:lang w:eastAsia="pt-BR"/>
                    </w:rPr>
                    <m:t>RET</m:t>
                  </m:r>
                </m:e>
                <m:e>
                  <m:ctrlPr>
                    <w:ins w:id="37" w:author="Mara Cristina Lima" w:date="2020-12-16T12:08:00Z">
                      <w:rPr>
                        <w:rFonts w:ascii="Cambria Math" w:eastAsia="Cambria Math" w:hAnsi="Cambria Math" w:cs="Tahoma"/>
                        <w:i/>
                        <w:sz w:val="20"/>
                        <w:szCs w:val="20"/>
                      </w:rPr>
                    </w:ins>
                  </m:ctrlPr>
                </m:e>
                <m:e/>
              </m:eqArr>
            </m:den>
          </m:f>
          <m:r>
            <m:rPr>
              <m:sty m:val="p"/>
            </m:rPr>
            <w:rPr>
              <w:rFonts w:ascii="Cambria Math" w:hAnsi="Cambria Math" w:cs="Tahoma"/>
              <w:color w:val="222222"/>
              <w:sz w:val="20"/>
              <w:szCs w:val="20"/>
              <w:shd w:val="clear" w:color="auto" w:fill="FFFFFF"/>
              <w:lang w:eastAsia="pt-BR"/>
            </w:rPr>
            <m:t>=&lt;50%</m:t>
          </m:r>
        </m:oMath>
      </m:oMathPara>
    </w:p>
    <w:p w14:paraId="0B8AB774"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sz w:val="21"/>
          <w:szCs w:val="21"/>
          <w:lang w:eastAsia="pt-BR"/>
        </w:rPr>
        <w:t>Onde:</w:t>
      </w:r>
    </w:p>
    <w:p w14:paraId="63AC908A"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E31FAB3" w14:textId="7E38CE00" w:rsidR="004B2D4A" w:rsidRPr="00DD1917" w:rsidRDefault="00343959">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Pr>
          <w:rFonts w:ascii="Tahoma" w:hAnsi="Tahoma" w:cs="Tahoma"/>
          <w:i/>
          <w:iCs/>
          <w:sz w:val="21"/>
          <w:szCs w:val="21"/>
          <w:lang w:eastAsia="pt-BR"/>
        </w:rPr>
        <w:t>Saldo Atualizado da CCB</w:t>
      </w:r>
      <w:r w:rsidR="004B2D4A" w:rsidRPr="00DD1917">
        <w:rPr>
          <w:rFonts w:ascii="Tahoma" w:hAnsi="Tahoma" w:cs="Tahoma"/>
          <w:sz w:val="21"/>
          <w:szCs w:val="21"/>
          <w:lang w:eastAsia="pt-BR"/>
        </w:rPr>
        <w:t xml:space="preserve"> = </w:t>
      </w:r>
      <w:r>
        <w:rPr>
          <w:rFonts w:ascii="Tahoma" w:hAnsi="Tahoma" w:cs="Tahoma"/>
          <w:sz w:val="21"/>
          <w:szCs w:val="21"/>
          <w:lang w:eastAsia="pt-BR"/>
        </w:rPr>
        <w:t>Saldo devedor da operaç</w:t>
      </w:r>
      <w:r w:rsidR="00B022F9">
        <w:rPr>
          <w:rFonts w:ascii="Tahoma" w:hAnsi="Tahoma" w:cs="Tahoma"/>
          <w:sz w:val="21"/>
          <w:szCs w:val="21"/>
          <w:lang w:eastAsia="pt-BR"/>
        </w:rPr>
        <w:t>ã</w:t>
      </w:r>
      <w:r>
        <w:rPr>
          <w:rFonts w:ascii="Tahoma" w:hAnsi="Tahoma" w:cs="Tahoma"/>
          <w:sz w:val="21"/>
          <w:szCs w:val="21"/>
          <w:lang w:eastAsia="pt-BR"/>
        </w:rPr>
        <w:t>o</w:t>
      </w:r>
      <w:r w:rsidR="004B2D4A" w:rsidRPr="00DD1917">
        <w:rPr>
          <w:rFonts w:ascii="Tahoma" w:hAnsi="Tahoma" w:cs="Tahoma"/>
          <w:sz w:val="21"/>
          <w:szCs w:val="21"/>
          <w:lang w:eastAsia="pt-BR"/>
        </w:rPr>
        <w:t>, na data do cálculo.</w:t>
      </w:r>
    </w:p>
    <w:p w14:paraId="482074F6" w14:textId="77777777" w:rsidR="000317EF" w:rsidRPr="00DD1917" w:rsidRDefault="000317EF" w:rsidP="000D7045">
      <w:pPr>
        <w:tabs>
          <w:tab w:val="left" w:pos="567"/>
          <w:tab w:val="left" w:pos="1134"/>
        </w:tabs>
        <w:autoSpaceDE w:val="0"/>
        <w:autoSpaceDN w:val="0"/>
        <w:adjustRightInd w:val="0"/>
        <w:spacing w:line="320" w:lineRule="exact"/>
        <w:contextualSpacing/>
        <w:jc w:val="both"/>
        <w:rPr>
          <w:rFonts w:ascii="Tahoma" w:hAnsi="Tahoma" w:cs="Tahoma"/>
          <w:sz w:val="21"/>
          <w:szCs w:val="21"/>
          <w:lang w:eastAsia="pt-BR"/>
        </w:rPr>
      </w:pPr>
    </w:p>
    <w:p w14:paraId="63214962" w14:textId="39B7E233" w:rsidR="00BC343B" w:rsidRDefault="00BC343B" w:rsidP="00BC343B">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rPr>
        <w:lastRenderedPageBreak/>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no </w:t>
      </w:r>
      <w:r w:rsidR="00003DBC">
        <w:rPr>
          <w:rFonts w:ascii="Tahoma" w:hAnsi="Tahoma" w:cs="Tahoma"/>
          <w:sz w:val="21"/>
          <w:szCs w:val="21"/>
        </w:rPr>
        <w:t>Empreendimento Alvo</w:t>
      </w:r>
      <w:r w:rsidRPr="00DD1917">
        <w:rPr>
          <w:rFonts w:ascii="Tahoma" w:hAnsi="Tahoma" w:cs="Tahoma"/>
          <w:sz w:val="21"/>
          <w:szCs w:val="21"/>
        </w:rPr>
        <w:t xml:space="preserve">, considerando a soma das parcelas vincendas sem considerar previsão de inflação para os períodos seguintes à data de realização do relatório </w:t>
      </w:r>
      <w:r w:rsidRPr="00DD1917">
        <w:rPr>
          <w:rFonts w:ascii="Tahoma" w:hAnsi="Tahoma" w:cs="Tahoma"/>
          <w:sz w:val="21"/>
          <w:szCs w:val="21"/>
          <w:lang w:eastAsia="pt-BR"/>
        </w:rPr>
        <w:t xml:space="preserve">elaborado pelo </w:t>
      </w:r>
      <w:proofErr w:type="spellStart"/>
      <w:r w:rsidRPr="00DD1917">
        <w:rPr>
          <w:rFonts w:ascii="Tahoma" w:hAnsi="Tahoma" w:cs="Tahoma"/>
          <w:i/>
          <w:sz w:val="21"/>
          <w:szCs w:val="21"/>
          <w:lang w:eastAsia="pt-BR"/>
        </w:rPr>
        <w:t>Servicer</w:t>
      </w:r>
      <w:proofErr w:type="spellEnd"/>
      <w:r w:rsidRPr="00DD1917">
        <w:rPr>
          <w:rFonts w:ascii="Tahoma" w:hAnsi="Tahoma" w:cs="Tahoma"/>
          <w:sz w:val="21"/>
          <w:szCs w:val="21"/>
          <w:lang w:eastAsia="pt-BR"/>
        </w:rPr>
        <w:t xml:space="preserve">, </w:t>
      </w:r>
      <w:r w:rsidR="00367FC6" w:rsidRPr="008902C1">
        <w:rPr>
          <w:rFonts w:ascii="Tahoma" w:hAnsi="Tahoma" w:cs="Tahoma"/>
          <w:sz w:val="21"/>
          <w:szCs w:val="21"/>
          <w:lang w:eastAsia="pt-BR"/>
        </w:rPr>
        <w:t>líquido de corretagem,</w:t>
      </w:r>
      <w:r w:rsidR="00367FC6">
        <w:rPr>
          <w:rFonts w:ascii="Tahoma" w:hAnsi="Tahoma" w:cs="Tahoma"/>
          <w:sz w:val="21"/>
          <w:szCs w:val="21"/>
          <w:lang w:eastAsia="pt-BR"/>
        </w:rPr>
        <w:t xml:space="preserve"> </w:t>
      </w:r>
      <w:r w:rsidRPr="00DD1917">
        <w:rPr>
          <w:rFonts w:ascii="Tahoma" w:hAnsi="Tahoma" w:cs="Tahoma"/>
          <w:sz w:val="21"/>
          <w:szCs w:val="21"/>
          <w:lang w:eastAsia="pt-BR"/>
        </w:rPr>
        <w:t>o qual contemplará, dentre outras informações, o total das Unidades em Estoque</w:t>
      </w:r>
      <w:r>
        <w:rPr>
          <w:rFonts w:ascii="Tahoma" w:hAnsi="Tahoma" w:cs="Tahoma"/>
          <w:sz w:val="21"/>
          <w:szCs w:val="21"/>
          <w:lang w:eastAsia="pt-BR"/>
        </w:rPr>
        <w:t xml:space="preserve"> do </w:t>
      </w:r>
      <w:r w:rsidR="00003DBC">
        <w:rPr>
          <w:rFonts w:ascii="Tahoma" w:hAnsi="Tahoma" w:cs="Tahoma"/>
          <w:sz w:val="21"/>
          <w:szCs w:val="21"/>
          <w:lang w:eastAsia="pt-BR"/>
        </w:rPr>
        <w:t>Empreendimento Alvo</w:t>
      </w:r>
      <w:r w:rsidRPr="00DD1917">
        <w:rPr>
          <w:rFonts w:ascii="Tahoma" w:hAnsi="Tahoma" w:cs="Tahoma"/>
          <w:sz w:val="21"/>
          <w:szCs w:val="21"/>
        </w:rPr>
        <w:t>,</w:t>
      </w:r>
      <w:r w:rsidRPr="00DD1917">
        <w:rPr>
          <w:rFonts w:ascii="Tahoma" w:hAnsi="Tahoma" w:cs="Tahoma"/>
          <w:sz w:val="21"/>
          <w:szCs w:val="21"/>
          <w:lang w:eastAsia="pt-BR"/>
        </w:rPr>
        <w:t xml:space="preserve"> quantidade de Unidades Vendidas </w:t>
      </w:r>
      <w:r>
        <w:rPr>
          <w:rFonts w:ascii="Tahoma" w:hAnsi="Tahoma" w:cs="Tahoma"/>
          <w:sz w:val="21"/>
          <w:szCs w:val="21"/>
          <w:lang w:eastAsia="pt-BR"/>
        </w:rPr>
        <w:t xml:space="preserve">no </w:t>
      </w:r>
      <w:r w:rsidR="00003DBC">
        <w:rPr>
          <w:rFonts w:ascii="Tahoma" w:hAnsi="Tahoma" w:cs="Tahoma"/>
          <w:sz w:val="21"/>
          <w:szCs w:val="21"/>
          <w:lang w:eastAsia="pt-BR"/>
        </w:rPr>
        <w:t>Empreendimento Alvo</w:t>
      </w:r>
      <w:r>
        <w:rPr>
          <w:rFonts w:ascii="Tahoma" w:hAnsi="Tahoma" w:cs="Tahoma"/>
          <w:sz w:val="21"/>
          <w:szCs w:val="21"/>
          <w:lang w:eastAsia="pt-BR"/>
        </w:rPr>
        <w:t xml:space="preserve"> </w:t>
      </w:r>
      <w:r w:rsidRPr="00DD1917">
        <w:rPr>
          <w:rFonts w:ascii="Tahoma" w:hAnsi="Tahoma" w:cs="Tahoma"/>
          <w:sz w:val="21"/>
          <w:szCs w:val="21"/>
          <w:lang w:eastAsia="pt-BR"/>
        </w:rPr>
        <w:t>e seus respectivos fluxos de pagamento, e que deverá ser encaminhado para a Securitizadora.</w:t>
      </w:r>
    </w:p>
    <w:p w14:paraId="6DB1C639" w14:textId="77777777" w:rsidR="00BC343B" w:rsidRPr="00DD1917" w:rsidRDefault="00BC343B" w:rsidP="00BC343B">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7313B5AA" w14:textId="5E6D96CB" w:rsidR="00BC343B" w:rsidRDefault="00BC343B" w:rsidP="00BC343B">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VGV do Estoque</w:t>
      </w:r>
      <w:r w:rsidRPr="00DD1917">
        <w:rPr>
          <w:rFonts w:ascii="Tahoma" w:hAnsi="Tahoma" w:cs="Tahoma"/>
          <w:sz w:val="21"/>
          <w:szCs w:val="21"/>
          <w:lang w:eastAsia="pt-BR"/>
        </w:rPr>
        <w:t xml:space="preserve"> = Valor </w:t>
      </w:r>
      <w:r>
        <w:rPr>
          <w:rFonts w:ascii="Tahoma" w:hAnsi="Tahoma" w:cs="Tahoma"/>
          <w:sz w:val="21"/>
          <w:szCs w:val="21"/>
          <w:lang w:eastAsia="pt-BR"/>
        </w:rPr>
        <w:t xml:space="preserve">total </w:t>
      </w:r>
      <w:r w:rsidRPr="00DD1917">
        <w:rPr>
          <w:rFonts w:ascii="Tahoma" w:hAnsi="Tahoma" w:cs="Tahoma"/>
          <w:sz w:val="21"/>
          <w:szCs w:val="21"/>
          <w:lang w:eastAsia="pt-BR"/>
        </w:rPr>
        <w:t>das Unidades em Estoque</w:t>
      </w:r>
      <w:r>
        <w:rPr>
          <w:rFonts w:ascii="Tahoma" w:hAnsi="Tahoma" w:cs="Tahoma"/>
          <w:sz w:val="21"/>
          <w:szCs w:val="21"/>
          <w:lang w:eastAsia="pt-BR"/>
        </w:rPr>
        <w:t xml:space="preserve"> no </w:t>
      </w:r>
      <w:r w:rsidR="00003DBC">
        <w:rPr>
          <w:rFonts w:ascii="Tahoma" w:hAnsi="Tahoma" w:cs="Tahoma"/>
          <w:sz w:val="21"/>
          <w:szCs w:val="21"/>
        </w:rPr>
        <w:t>Empreendimento Alvo</w:t>
      </w:r>
      <w:r w:rsidRPr="00DD1917">
        <w:rPr>
          <w:rFonts w:ascii="Tahoma" w:hAnsi="Tahoma" w:cs="Tahoma"/>
          <w:sz w:val="21"/>
          <w:szCs w:val="21"/>
          <w:lang w:eastAsia="pt-BR"/>
        </w:rPr>
        <w:t xml:space="preserve">, calculadas com o valor do metro quadrado médio das 10 (dez) últimas Unidades Vendidas, líquido de corretagem e prêmio sobre vendas, conforme indicado no relatório elaborado pelo </w:t>
      </w:r>
      <w:proofErr w:type="spellStart"/>
      <w:r w:rsidRPr="00DD1917">
        <w:rPr>
          <w:rFonts w:ascii="Tahoma" w:hAnsi="Tahoma" w:cs="Tahoma"/>
          <w:i/>
          <w:sz w:val="21"/>
          <w:szCs w:val="21"/>
          <w:lang w:eastAsia="pt-BR"/>
        </w:rPr>
        <w:t>Servicer</w:t>
      </w:r>
      <w:proofErr w:type="spellEnd"/>
      <w:r w:rsidRPr="00DD1917">
        <w:rPr>
          <w:rFonts w:ascii="Tahoma" w:hAnsi="Tahoma" w:cs="Tahoma"/>
          <w:sz w:val="21"/>
          <w:szCs w:val="21"/>
          <w:lang w:eastAsia="pt-BR"/>
        </w:rPr>
        <w:t xml:space="preserve"> e conforme tipologia das Unidades (exemplificativamente, tipo com vaga, tipo sem vaga e serviço de moradia) ou, na ausência de vendas para determinada tipologia, pelo valor atribuído no âmbito da Alienação Fiduciária Unidades;</w:t>
      </w:r>
    </w:p>
    <w:p w14:paraId="1C115105" w14:textId="77777777" w:rsidR="00BC343B" w:rsidRPr="00DD1917" w:rsidRDefault="00BC343B" w:rsidP="00BC343B">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A66E79D" w14:textId="5BB9E4F9"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RET</w:t>
      </w:r>
      <w:r w:rsidRPr="00DD1917">
        <w:rPr>
          <w:rFonts w:ascii="Tahoma" w:hAnsi="Tahoma" w:cs="Tahoma"/>
          <w:sz w:val="21"/>
          <w:szCs w:val="21"/>
          <w:lang w:eastAsia="pt-BR"/>
        </w:rPr>
        <w:t xml:space="preserve"> = Imposto, conforme definido nes</w:t>
      </w:r>
      <w:r w:rsidR="00B821A7">
        <w:rPr>
          <w:rFonts w:ascii="Tahoma" w:hAnsi="Tahoma" w:cs="Tahoma"/>
          <w:sz w:val="21"/>
          <w:szCs w:val="21"/>
          <w:lang w:eastAsia="pt-BR"/>
        </w:rPr>
        <w:t>t</w:t>
      </w:r>
      <w:r w:rsidRPr="00DD1917">
        <w:rPr>
          <w:rFonts w:ascii="Tahoma" w:hAnsi="Tahoma" w:cs="Tahoma"/>
          <w:sz w:val="21"/>
          <w:szCs w:val="21"/>
          <w:lang w:eastAsia="pt-BR"/>
        </w:rPr>
        <w:t>a C</w:t>
      </w:r>
      <w:r w:rsidR="00B821A7">
        <w:rPr>
          <w:rFonts w:ascii="Tahoma" w:hAnsi="Tahoma" w:cs="Tahoma"/>
          <w:sz w:val="21"/>
          <w:szCs w:val="21"/>
          <w:lang w:eastAsia="pt-BR"/>
        </w:rPr>
        <w:t>édula</w:t>
      </w:r>
      <w:r w:rsidRPr="00DD1917">
        <w:rPr>
          <w:rFonts w:ascii="Tahoma" w:hAnsi="Tahoma" w:cs="Tahoma"/>
          <w:sz w:val="21"/>
          <w:szCs w:val="21"/>
          <w:lang w:eastAsia="pt-BR"/>
        </w:rPr>
        <w:t xml:space="preserve">, calculado sobre o VGV </w:t>
      </w:r>
      <w:r w:rsidR="000F4D35" w:rsidRPr="00DD1917">
        <w:rPr>
          <w:rFonts w:ascii="Tahoma" w:hAnsi="Tahoma" w:cs="Tahoma"/>
          <w:sz w:val="21"/>
          <w:szCs w:val="21"/>
          <w:lang w:eastAsia="pt-BR"/>
        </w:rPr>
        <w:t>do Estoque e VGV a receber do Vendido</w:t>
      </w:r>
      <w:r w:rsidR="006C73D4">
        <w:rPr>
          <w:rFonts w:ascii="Tahoma" w:hAnsi="Tahoma" w:cs="Tahoma"/>
          <w:sz w:val="21"/>
          <w:szCs w:val="21"/>
          <w:lang w:eastAsia="pt-BR"/>
        </w:rPr>
        <w:t xml:space="preserve"> relativos </w:t>
      </w:r>
      <w:r w:rsidR="00BC0633">
        <w:rPr>
          <w:rFonts w:ascii="Tahoma" w:hAnsi="Tahoma" w:cs="Tahoma"/>
          <w:sz w:val="21"/>
          <w:szCs w:val="21"/>
          <w:lang w:eastAsia="pt-BR"/>
        </w:rPr>
        <w:t xml:space="preserve">ao </w:t>
      </w:r>
      <w:r w:rsidR="00003DBC">
        <w:rPr>
          <w:rFonts w:ascii="Tahoma" w:hAnsi="Tahoma" w:cs="Tahoma"/>
          <w:sz w:val="21"/>
          <w:szCs w:val="21"/>
          <w:lang w:eastAsia="pt-BR"/>
        </w:rPr>
        <w:t>Empreendimento Alvo</w:t>
      </w:r>
      <w:r w:rsidR="000F4D35" w:rsidRPr="00DD1917">
        <w:rPr>
          <w:rFonts w:ascii="Tahoma" w:hAnsi="Tahoma" w:cs="Tahoma"/>
          <w:sz w:val="21"/>
          <w:szCs w:val="21"/>
          <w:lang w:eastAsia="pt-BR"/>
        </w:rPr>
        <w:t>;</w:t>
      </w:r>
    </w:p>
    <w:p w14:paraId="54AAA6B0" w14:textId="6F440C0F" w:rsidR="00B87A67" w:rsidRPr="00DD1917" w:rsidRDefault="00B87A67" w:rsidP="00381BE2">
      <w:pPr>
        <w:pStyle w:val="PargrafodaLista"/>
        <w:widowControl w:val="0"/>
        <w:spacing w:line="320" w:lineRule="exact"/>
        <w:ind w:left="567"/>
        <w:jc w:val="both"/>
        <w:rPr>
          <w:rFonts w:ascii="Tahoma" w:hAnsi="Tahoma" w:cs="Tahoma"/>
          <w:sz w:val="21"/>
          <w:szCs w:val="21"/>
        </w:rPr>
      </w:pPr>
    </w:p>
    <w:p w14:paraId="54EE5FE7" w14:textId="62269F9C" w:rsidR="00B87A67" w:rsidRPr="00DD1917" w:rsidRDefault="00ED2DEA">
      <w:pPr>
        <w:pStyle w:val="PargrafodaLista"/>
        <w:widowControl w:val="0"/>
        <w:numPr>
          <w:ilvl w:val="2"/>
          <w:numId w:val="59"/>
        </w:numPr>
        <w:spacing w:line="320" w:lineRule="exact"/>
        <w:ind w:left="567" w:hanging="11"/>
        <w:jc w:val="both"/>
        <w:rPr>
          <w:rFonts w:ascii="Tahoma" w:hAnsi="Tahoma" w:cs="Tahoma"/>
          <w:sz w:val="21"/>
          <w:szCs w:val="21"/>
        </w:rPr>
      </w:pPr>
      <w:r w:rsidRPr="00DD1917">
        <w:rPr>
          <w:rFonts w:ascii="Tahoma" w:hAnsi="Tahoma" w:cs="Tahoma"/>
          <w:sz w:val="21"/>
          <w:szCs w:val="21"/>
        </w:rPr>
        <w:t xml:space="preserve">Caso, por qualquer motivo, o LTV deixe de observar o limite máximo de </w:t>
      </w:r>
      <w:r w:rsidR="00343959">
        <w:rPr>
          <w:rFonts w:ascii="Tahoma" w:hAnsi="Tahoma" w:cs="Tahoma"/>
          <w:sz w:val="21"/>
          <w:szCs w:val="21"/>
        </w:rPr>
        <w:t>50</w:t>
      </w:r>
      <w:r w:rsidRPr="00DD1917">
        <w:rPr>
          <w:rFonts w:ascii="Tahoma" w:hAnsi="Tahoma" w:cs="Tahoma"/>
          <w:sz w:val="21"/>
          <w:szCs w:val="21"/>
        </w:rPr>
        <w:t>% (</w:t>
      </w:r>
      <w:r w:rsidR="00343959">
        <w:rPr>
          <w:rFonts w:ascii="Tahoma" w:hAnsi="Tahoma" w:cs="Tahoma"/>
          <w:sz w:val="21"/>
          <w:szCs w:val="21"/>
        </w:rPr>
        <w:t>cinquenta</w:t>
      </w:r>
      <w:r w:rsidR="00343959" w:rsidRPr="00DD1917">
        <w:rPr>
          <w:rFonts w:ascii="Tahoma" w:hAnsi="Tahoma" w:cs="Tahoma"/>
          <w:sz w:val="21"/>
          <w:szCs w:val="21"/>
        </w:rPr>
        <w:t xml:space="preserve"> </w:t>
      </w:r>
      <w:r w:rsidRPr="00DD1917">
        <w:rPr>
          <w:rFonts w:ascii="Tahoma" w:hAnsi="Tahoma" w:cs="Tahoma"/>
          <w:sz w:val="21"/>
          <w:szCs w:val="21"/>
        </w:rPr>
        <w:t>por cento), a Emitente e/ou os Avalistas deverão aportar recursos próprios na Conta Centralizadora para o restabelecimento do referido limite, em até 02 (dois) Dias Úteis contados da comunicação da Securitizadora neste sentido, sob pena de aplicação do disposto no item 5.1, alínea “</w:t>
      </w:r>
      <w:r w:rsidR="00343959">
        <w:rPr>
          <w:rFonts w:ascii="Tahoma" w:hAnsi="Tahoma" w:cs="Tahoma"/>
          <w:sz w:val="21"/>
          <w:szCs w:val="21"/>
        </w:rPr>
        <w:t>d</w:t>
      </w:r>
      <w:r w:rsidRPr="00DD1917">
        <w:rPr>
          <w:rFonts w:ascii="Tahoma" w:hAnsi="Tahoma" w:cs="Tahoma"/>
          <w:sz w:val="21"/>
          <w:szCs w:val="21"/>
        </w:rPr>
        <w:t>”,</w:t>
      </w:r>
      <w:r w:rsidR="00811C14">
        <w:rPr>
          <w:rFonts w:ascii="Tahoma" w:hAnsi="Tahoma" w:cs="Tahoma"/>
          <w:sz w:val="21"/>
          <w:szCs w:val="21"/>
        </w:rPr>
        <w:t xml:space="preserve"> </w:t>
      </w:r>
      <w:r w:rsidRPr="00DD1917">
        <w:rPr>
          <w:rFonts w:ascii="Tahoma" w:hAnsi="Tahoma" w:cs="Tahoma"/>
          <w:sz w:val="21"/>
          <w:szCs w:val="21"/>
        </w:rPr>
        <w:t>desta Cédula.</w:t>
      </w:r>
    </w:p>
    <w:p w14:paraId="3E277E93" w14:textId="77777777" w:rsidR="00185C5A" w:rsidRDefault="00185C5A" w:rsidP="00185C5A">
      <w:pPr>
        <w:pStyle w:val="PargrafodaLista"/>
        <w:widowControl w:val="0"/>
        <w:spacing w:line="320" w:lineRule="exact"/>
        <w:ind w:left="567"/>
        <w:jc w:val="both"/>
        <w:rPr>
          <w:rFonts w:ascii="Tahoma" w:hAnsi="Tahoma" w:cs="Tahoma"/>
          <w:sz w:val="21"/>
          <w:szCs w:val="21"/>
        </w:rPr>
      </w:pPr>
    </w:p>
    <w:p w14:paraId="0C2FA9A4" w14:textId="04DA14CB" w:rsidR="002368D5" w:rsidRPr="00DD1917" w:rsidRDefault="00AD4DB9" w:rsidP="00555B82">
      <w:pPr>
        <w:pStyle w:val="PargrafodaLista"/>
        <w:widowControl w:val="0"/>
        <w:numPr>
          <w:ilvl w:val="3"/>
          <w:numId w:val="59"/>
        </w:numPr>
        <w:spacing w:line="320" w:lineRule="exact"/>
        <w:ind w:left="1418" w:hanging="11"/>
        <w:jc w:val="both"/>
        <w:rPr>
          <w:rFonts w:ascii="Tahoma" w:hAnsi="Tahoma" w:cs="Tahoma"/>
          <w:sz w:val="21"/>
          <w:szCs w:val="21"/>
        </w:rPr>
      </w:pPr>
      <w:bookmarkStart w:id="38" w:name="_Hlk40107251"/>
      <w:r>
        <w:rPr>
          <w:rFonts w:ascii="Tahoma" w:hAnsi="Tahoma" w:cs="Tahoma"/>
          <w:sz w:val="21"/>
          <w:szCs w:val="21"/>
        </w:rPr>
        <w:t>Caso o aporte descrito no item 4.</w:t>
      </w:r>
      <w:r w:rsidR="00811C14">
        <w:rPr>
          <w:rFonts w:ascii="Tahoma" w:hAnsi="Tahoma" w:cs="Tahoma"/>
          <w:sz w:val="21"/>
          <w:szCs w:val="21"/>
        </w:rPr>
        <w:t>6</w:t>
      </w:r>
      <w:r>
        <w:rPr>
          <w:rFonts w:ascii="Tahoma" w:hAnsi="Tahoma" w:cs="Tahoma"/>
          <w:sz w:val="21"/>
          <w:szCs w:val="21"/>
        </w:rPr>
        <w:t xml:space="preserve">.2 acima não ocorra nos 5 (cinco) </w:t>
      </w:r>
      <w:r w:rsidR="00EA3019">
        <w:rPr>
          <w:rFonts w:ascii="Tahoma" w:hAnsi="Tahoma" w:cs="Tahoma"/>
          <w:sz w:val="21"/>
          <w:szCs w:val="21"/>
        </w:rPr>
        <w:t>d</w:t>
      </w:r>
      <w:r w:rsidR="0070464B">
        <w:rPr>
          <w:rFonts w:ascii="Tahoma" w:hAnsi="Tahoma" w:cs="Tahoma"/>
          <w:sz w:val="21"/>
          <w:szCs w:val="21"/>
        </w:rPr>
        <w:t xml:space="preserve">ias </w:t>
      </w:r>
      <w:r w:rsidR="00EA3019">
        <w:rPr>
          <w:rFonts w:ascii="Tahoma" w:hAnsi="Tahoma" w:cs="Tahoma"/>
          <w:sz w:val="21"/>
          <w:szCs w:val="21"/>
        </w:rPr>
        <w:t>corridos</w:t>
      </w:r>
      <w:r>
        <w:rPr>
          <w:rFonts w:ascii="Tahoma" w:hAnsi="Tahoma" w:cs="Tahoma"/>
          <w:sz w:val="21"/>
          <w:szCs w:val="21"/>
        </w:rPr>
        <w:t xml:space="preserve"> contados do recebimento da referida </w:t>
      </w:r>
      <w:r w:rsidR="0070464B">
        <w:rPr>
          <w:rFonts w:ascii="Tahoma" w:hAnsi="Tahoma" w:cs="Tahoma"/>
          <w:sz w:val="21"/>
          <w:szCs w:val="21"/>
        </w:rPr>
        <w:t>comunicação</w:t>
      </w:r>
      <w:r>
        <w:rPr>
          <w:rFonts w:ascii="Tahoma" w:hAnsi="Tahoma" w:cs="Tahoma"/>
          <w:sz w:val="21"/>
          <w:szCs w:val="21"/>
        </w:rPr>
        <w:t xml:space="preserve">, a </w:t>
      </w:r>
      <w:r w:rsidRPr="00DD1917">
        <w:rPr>
          <w:rFonts w:ascii="Tahoma" w:hAnsi="Tahoma" w:cs="Tahoma"/>
          <w:sz w:val="21"/>
          <w:szCs w:val="21"/>
        </w:rPr>
        <w:t>Emitente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 xml:space="preserve">pro rata </w:t>
      </w:r>
      <w:proofErr w:type="spellStart"/>
      <w:r w:rsidRPr="00DD1917">
        <w:rPr>
          <w:rFonts w:ascii="Tahoma" w:hAnsi="Tahoma" w:cs="Tahoma"/>
          <w:i/>
          <w:sz w:val="21"/>
          <w:szCs w:val="21"/>
        </w:rPr>
        <w:t>temporis</w:t>
      </w:r>
      <w:proofErr w:type="spellEnd"/>
      <w:r w:rsidRPr="00DD1917">
        <w:rPr>
          <w:rFonts w:ascii="Tahoma" w:hAnsi="Tahoma" w:cs="Tahoma"/>
          <w:sz w:val="21"/>
          <w:szCs w:val="21"/>
        </w:rPr>
        <w:t>, com base em um ano de 360 (trezentos e sessenta) dias</w:t>
      </w:r>
      <w:r>
        <w:rPr>
          <w:rFonts w:ascii="Tahoma" w:hAnsi="Tahoma" w:cs="Tahoma"/>
          <w:sz w:val="21"/>
          <w:szCs w:val="21"/>
        </w:rPr>
        <w:t xml:space="preserve">, desde </w:t>
      </w:r>
      <w:proofErr w:type="gramStart"/>
      <w:r>
        <w:rPr>
          <w:rFonts w:ascii="Tahoma" w:hAnsi="Tahoma" w:cs="Tahoma"/>
          <w:sz w:val="21"/>
          <w:szCs w:val="21"/>
        </w:rPr>
        <w:t>da</w:t>
      </w:r>
      <w:proofErr w:type="gramEnd"/>
      <w:r>
        <w:rPr>
          <w:rFonts w:ascii="Tahoma" w:hAnsi="Tahoma" w:cs="Tahoma"/>
          <w:sz w:val="21"/>
          <w:szCs w:val="21"/>
        </w:rPr>
        <w:t xml:space="preserve"> data da notificação até a data do efetivo aporte</w:t>
      </w:r>
      <w:bookmarkEnd w:id="38"/>
      <w:r>
        <w:rPr>
          <w:rFonts w:ascii="Tahoma" w:hAnsi="Tahoma" w:cs="Tahoma"/>
          <w:sz w:val="21"/>
          <w:szCs w:val="21"/>
        </w:rPr>
        <w:t xml:space="preserve"> por parte</w:t>
      </w:r>
      <w:r w:rsidR="00D631B9">
        <w:rPr>
          <w:rFonts w:ascii="Tahoma" w:hAnsi="Tahoma" w:cs="Tahoma"/>
          <w:sz w:val="21"/>
          <w:szCs w:val="21"/>
        </w:rPr>
        <w:t xml:space="preserve"> da</w:t>
      </w:r>
      <w:r>
        <w:rPr>
          <w:rFonts w:ascii="Tahoma" w:hAnsi="Tahoma" w:cs="Tahoma"/>
          <w:sz w:val="21"/>
          <w:szCs w:val="21"/>
        </w:rPr>
        <w:t xml:space="preserve"> Emitente e/ou dos Avalista</w:t>
      </w:r>
      <w:r w:rsidRPr="00CD6CD1">
        <w:rPr>
          <w:rFonts w:ascii="Tahoma" w:hAnsi="Tahoma" w:cs="Tahoma"/>
          <w:sz w:val="21"/>
          <w:szCs w:val="21"/>
        </w:rPr>
        <w:t>s</w:t>
      </w:r>
      <w:r w:rsidR="00A5778E" w:rsidRPr="00077F04">
        <w:rPr>
          <w:rFonts w:ascii="Tahoma" w:hAnsi="Tahoma" w:cs="Tahoma"/>
          <w:sz w:val="21"/>
          <w:szCs w:val="21"/>
        </w:rPr>
        <w:t>.</w:t>
      </w:r>
    </w:p>
    <w:bookmarkEnd w:id="33"/>
    <w:bookmarkEnd w:id="24"/>
    <w:bookmarkEnd w:id="32"/>
    <w:p w14:paraId="444F4C4F" w14:textId="77777777" w:rsidR="00771D71" w:rsidRPr="00DD1917" w:rsidRDefault="00771D71">
      <w:pPr>
        <w:widowControl w:val="0"/>
        <w:tabs>
          <w:tab w:val="left" w:pos="567"/>
        </w:tabs>
        <w:spacing w:line="320" w:lineRule="exact"/>
        <w:jc w:val="both"/>
        <w:rPr>
          <w:rFonts w:ascii="Tahoma" w:hAnsi="Tahoma" w:cs="Tahoma"/>
          <w:sz w:val="21"/>
          <w:szCs w:val="21"/>
        </w:rPr>
      </w:pPr>
    </w:p>
    <w:p w14:paraId="1D0DFCF7" w14:textId="0E6A2C56" w:rsidR="00EC05CD" w:rsidRPr="00DD1917" w:rsidRDefault="006A3BB9">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47B039C4" w14:textId="77777777" w:rsidR="00832418" w:rsidRPr="00DD1917" w:rsidRDefault="00832418">
      <w:pPr>
        <w:keepNext/>
        <w:widowControl w:val="0"/>
        <w:spacing w:line="320" w:lineRule="exact"/>
        <w:ind w:right="-176"/>
        <w:contextualSpacing/>
        <w:jc w:val="both"/>
        <w:rPr>
          <w:rFonts w:ascii="Tahoma" w:hAnsi="Tahoma" w:cs="Tahoma"/>
          <w:sz w:val="21"/>
          <w:szCs w:val="21"/>
        </w:rPr>
      </w:pPr>
    </w:p>
    <w:p w14:paraId="107BF439" w14:textId="389F9FD9" w:rsidR="009F6421" w:rsidRPr="00DD1917" w:rsidRDefault="006A3BB9" w:rsidP="005E77B0">
      <w:pPr>
        <w:pStyle w:val="western"/>
        <w:keepNext/>
        <w:widowControl w:val="0"/>
        <w:numPr>
          <w:ilvl w:val="1"/>
          <w:numId w:val="62"/>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696552" w:rsidRPr="00DD1917">
        <w:rPr>
          <w:rFonts w:ascii="Tahoma" w:hAnsi="Tahoma" w:cs="Tahoma"/>
          <w:sz w:val="21"/>
          <w:szCs w:val="21"/>
        </w:rPr>
        <w:t>, Atualização Monet</w:t>
      </w:r>
      <w:r w:rsidR="00B26F16" w:rsidRPr="00DD1917">
        <w:rPr>
          <w:rFonts w:ascii="Tahoma" w:hAnsi="Tahoma" w:cs="Tahoma"/>
          <w:sz w:val="21"/>
          <w:szCs w:val="21"/>
        </w:rPr>
        <w:t>á</w:t>
      </w:r>
      <w:r w:rsidR="00696552" w:rsidRPr="00DD1917">
        <w:rPr>
          <w:rFonts w:ascii="Tahoma" w:hAnsi="Tahoma" w:cs="Tahoma"/>
          <w:sz w:val="21"/>
          <w:szCs w:val="21"/>
        </w:rPr>
        <w:t>ria</w:t>
      </w:r>
      <w:r w:rsidRPr="00DD1917">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não amortizados</w:t>
      </w:r>
      <w:r w:rsidR="009F6421" w:rsidRPr="00DD1917">
        <w:rPr>
          <w:rFonts w:ascii="Tahoma" w:hAnsi="Tahoma" w:cs="Tahoma"/>
          <w:sz w:val="21"/>
          <w:szCs w:val="21"/>
        </w:rPr>
        <w:t xml:space="preserve">, </w:t>
      </w:r>
      <w:r w:rsidR="00DA5F06" w:rsidRPr="00DD1917">
        <w:rPr>
          <w:rFonts w:ascii="Tahoma" w:hAnsi="Tahoma" w:cs="Tahoma"/>
          <w:sz w:val="21"/>
          <w:szCs w:val="21"/>
        </w:rPr>
        <w:t>sempre de forma não automática, ou seja, mediante deliberação dos titulares dos CRI reunidos em assembleia geral</w:t>
      </w:r>
      <w:r w:rsidR="009F6421" w:rsidRPr="00DD1917">
        <w:rPr>
          <w:rFonts w:ascii="Tahoma" w:hAnsi="Tahoma" w:cs="Tahoma"/>
          <w:sz w:val="21"/>
          <w:szCs w:val="21"/>
        </w:rPr>
        <w:t xml:space="preserve">, </w:t>
      </w:r>
      <w:r w:rsidR="004B38E2" w:rsidRPr="00DD1917">
        <w:rPr>
          <w:rFonts w:ascii="Tahoma" w:hAnsi="Tahoma" w:cs="Tahoma"/>
          <w:sz w:val="21"/>
          <w:szCs w:val="21"/>
        </w:rPr>
        <w:t>na ocorrência das seguintes hipóteses</w:t>
      </w:r>
      <w:r w:rsidRPr="00DD1917">
        <w:rPr>
          <w:rFonts w:ascii="Tahoma" w:hAnsi="Tahoma" w:cs="Tahoma"/>
          <w:sz w:val="21"/>
          <w:szCs w:val="21"/>
        </w:rPr>
        <w:t xml:space="preserve"> (“</w:t>
      </w:r>
      <w:r w:rsidRPr="00DD1917">
        <w:rPr>
          <w:rFonts w:ascii="Tahoma" w:hAnsi="Tahoma" w:cs="Tahoma"/>
          <w:sz w:val="21"/>
          <w:szCs w:val="21"/>
          <w:u w:val="single"/>
        </w:rPr>
        <w:t>Eventos de Vencimento Antecipado</w:t>
      </w:r>
      <w:r w:rsidRPr="00DD1917">
        <w:rPr>
          <w:rFonts w:ascii="Tahoma" w:hAnsi="Tahoma" w:cs="Tahoma"/>
          <w:sz w:val="21"/>
          <w:szCs w:val="21"/>
        </w:rPr>
        <w:t>”)</w:t>
      </w:r>
      <w:r w:rsidR="009F6421" w:rsidRPr="00DD1917">
        <w:rPr>
          <w:rFonts w:ascii="Tahoma" w:hAnsi="Tahoma" w:cs="Tahoma"/>
          <w:sz w:val="21"/>
          <w:szCs w:val="21"/>
        </w:rPr>
        <w:t>:</w:t>
      </w:r>
      <w:r w:rsidR="007307B7" w:rsidRPr="00DD1917">
        <w:rPr>
          <w:rFonts w:ascii="Tahoma" w:hAnsi="Tahoma" w:cs="Tahoma"/>
          <w:sz w:val="21"/>
          <w:szCs w:val="21"/>
        </w:rPr>
        <w:t xml:space="preserve"> </w:t>
      </w:r>
    </w:p>
    <w:p w14:paraId="65430ACE" w14:textId="4AFFF03B" w:rsidR="00924597" w:rsidRPr="00823F19" w:rsidRDefault="00924597" w:rsidP="00823F19">
      <w:pPr>
        <w:widowControl w:val="0"/>
        <w:tabs>
          <w:tab w:val="left" w:pos="567"/>
        </w:tabs>
        <w:spacing w:line="320" w:lineRule="exact"/>
        <w:ind w:right="-176"/>
        <w:jc w:val="both"/>
        <w:rPr>
          <w:rFonts w:ascii="Tahoma" w:hAnsi="Tahoma" w:cs="Tahoma"/>
          <w:sz w:val="21"/>
          <w:szCs w:val="21"/>
        </w:rPr>
      </w:pPr>
    </w:p>
    <w:p w14:paraId="2655CC8C" w14:textId="7A376BC0" w:rsidR="00AF624E" w:rsidRDefault="00C6764C" w:rsidP="00AF624E">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6A4E70">
        <w:rPr>
          <w:rFonts w:ascii="Tahoma" w:hAnsi="Tahoma" w:cs="Tahoma"/>
          <w:sz w:val="21"/>
          <w:szCs w:val="21"/>
        </w:rPr>
        <w:t xml:space="preserve">Caso o registro do Instrumento Particular de Alienação Fiduciária não seja comprovado à Securitizadora em até 45 (quarenta e cinco) dias contados da data de assinatura desta CCB, </w:t>
      </w:r>
      <w:bookmarkStart w:id="39" w:name="_Hlk55888354"/>
      <w:r w:rsidRPr="006A4E70">
        <w:rPr>
          <w:rFonts w:ascii="Tahoma" w:hAnsi="Tahoma" w:cs="Tahoma"/>
          <w:sz w:val="21"/>
          <w:szCs w:val="21"/>
        </w:rPr>
        <w:lastRenderedPageBreak/>
        <w:t>podendo ser prorrogado pela Securitizadora por igual período</w:t>
      </w:r>
      <w:r w:rsidR="007F49B6">
        <w:rPr>
          <w:rFonts w:ascii="Tahoma" w:hAnsi="Tahoma" w:cs="Tahoma"/>
          <w:sz w:val="21"/>
          <w:szCs w:val="21"/>
        </w:rPr>
        <w:t>, por duas vezes</w:t>
      </w:r>
      <w:r w:rsidRPr="006A4E70">
        <w:rPr>
          <w:rFonts w:ascii="Tahoma" w:hAnsi="Tahoma" w:cs="Tahoma"/>
          <w:sz w:val="21"/>
          <w:szCs w:val="21"/>
        </w:rPr>
        <w:t>, desde que a Emitente comprove ter adotado os melhores esforços para cumprir eventuais exigências realizadas pelo competente Oficial de Registro de Imóveis</w:t>
      </w:r>
      <w:bookmarkEnd w:id="39"/>
      <w:r w:rsidR="006C73D4">
        <w:rPr>
          <w:rFonts w:ascii="Tahoma" w:hAnsi="Tahoma" w:cs="Tahoma"/>
          <w:sz w:val="21"/>
          <w:szCs w:val="21"/>
        </w:rPr>
        <w:t>;</w:t>
      </w:r>
    </w:p>
    <w:p w14:paraId="489E245F" w14:textId="77777777" w:rsidR="008902C1" w:rsidRPr="008902C1" w:rsidRDefault="008902C1" w:rsidP="008902C1">
      <w:pPr>
        <w:pStyle w:val="PargrafodaLista"/>
        <w:rPr>
          <w:rFonts w:ascii="Tahoma" w:hAnsi="Tahoma" w:cs="Tahoma"/>
          <w:sz w:val="21"/>
          <w:szCs w:val="21"/>
        </w:rPr>
      </w:pPr>
    </w:p>
    <w:p w14:paraId="3F2A89E6" w14:textId="55EC79DE" w:rsidR="009B66DA" w:rsidRPr="00AF624E" w:rsidRDefault="009B66DA" w:rsidP="00AF624E">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Pr>
          <w:rFonts w:ascii="Tahoma" w:hAnsi="Tahoma" w:cs="Tahoma"/>
          <w:sz w:val="21"/>
          <w:szCs w:val="21"/>
        </w:rPr>
        <w:t>Caso</w:t>
      </w:r>
      <w:r w:rsidR="008902C1">
        <w:rPr>
          <w:rFonts w:ascii="Tahoma" w:hAnsi="Tahoma" w:cs="Tahoma"/>
          <w:sz w:val="21"/>
          <w:szCs w:val="21"/>
        </w:rPr>
        <w:t xml:space="preserve"> ocorra a paralização das obras do </w:t>
      </w:r>
      <w:r w:rsidR="00003DBC">
        <w:rPr>
          <w:rFonts w:ascii="Tahoma" w:hAnsi="Tahoma" w:cs="Tahoma"/>
          <w:sz w:val="21"/>
          <w:szCs w:val="21"/>
        </w:rPr>
        <w:t>Empreendimento Alvo</w:t>
      </w:r>
      <w:r w:rsidR="008902C1">
        <w:rPr>
          <w:rFonts w:ascii="Tahoma" w:hAnsi="Tahoma" w:cs="Tahoma"/>
          <w:sz w:val="21"/>
          <w:szCs w:val="21"/>
        </w:rPr>
        <w:t xml:space="preserve"> por um período superior a 30 (trinta) dias, em decorrência de qualquer ação ou omissão </w:t>
      </w:r>
      <w:r w:rsidR="001C575D">
        <w:rPr>
          <w:rFonts w:ascii="Tahoma" w:hAnsi="Tahoma" w:cs="Tahoma"/>
          <w:sz w:val="21"/>
          <w:szCs w:val="21"/>
        </w:rPr>
        <w:t xml:space="preserve">por culpa ou </w:t>
      </w:r>
      <w:r w:rsidR="008902C1">
        <w:rPr>
          <w:rFonts w:ascii="Tahoma" w:hAnsi="Tahoma" w:cs="Tahoma"/>
          <w:sz w:val="21"/>
          <w:szCs w:val="21"/>
        </w:rPr>
        <w:t>responsabilidade da Emitente;</w:t>
      </w:r>
    </w:p>
    <w:p w14:paraId="3E3ABA62" w14:textId="77777777" w:rsidR="00DC55BA" w:rsidRPr="00DD1917" w:rsidRDefault="00DC55BA">
      <w:pPr>
        <w:widowControl w:val="0"/>
        <w:tabs>
          <w:tab w:val="left" w:pos="567"/>
        </w:tabs>
        <w:spacing w:line="320" w:lineRule="exact"/>
        <w:ind w:right="-176"/>
        <w:jc w:val="both"/>
        <w:rPr>
          <w:rFonts w:ascii="Tahoma" w:hAnsi="Tahoma" w:cs="Tahoma"/>
          <w:sz w:val="21"/>
          <w:szCs w:val="21"/>
        </w:rPr>
      </w:pPr>
    </w:p>
    <w:p w14:paraId="1B504169" w14:textId="6C0C2FE2" w:rsidR="009F6421" w:rsidRPr="00DD1917"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r w:rsidR="001D1DC6" w:rsidRPr="00DD1917">
        <w:rPr>
          <w:rFonts w:ascii="Tahoma" w:hAnsi="Tahoma" w:cs="Tahoma"/>
          <w:sz w:val="21"/>
          <w:szCs w:val="21"/>
        </w:rPr>
        <w:t xml:space="preserve"> no caso das obrigações pecuniárias, o quanto previsto na alínea “</w:t>
      </w:r>
      <w:r w:rsidR="00811C14">
        <w:rPr>
          <w:rFonts w:ascii="Tahoma" w:hAnsi="Tahoma" w:cs="Tahoma"/>
          <w:sz w:val="21"/>
          <w:szCs w:val="21"/>
        </w:rPr>
        <w:t>d</w:t>
      </w:r>
      <w:r w:rsidR="001D1DC6" w:rsidRPr="00DD1917">
        <w:rPr>
          <w:rFonts w:ascii="Tahoma" w:hAnsi="Tahoma" w:cs="Tahoma"/>
          <w:sz w:val="21"/>
          <w:szCs w:val="21"/>
        </w:rPr>
        <w:t>” abaixo</w:t>
      </w:r>
      <w:r w:rsidR="009F6421" w:rsidRPr="00DD1917">
        <w:rPr>
          <w:rFonts w:ascii="Tahoma" w:hAnsi="Tahoma" w:cs="Tahoma"/>
          <w:sz w:val="21"/>
          <w:szCs w:val="21"/>
        </w:rPr>
        <w:t>;</w:t>
      </w:r>
    </w:p>
    <w:p w14:paraId="70EA16CF"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5F79EFD8" w14:textId="48CF091C" w:rsidR="00A245E0" w:rsidRPr="008B255F"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N</w:t>
      </w:r>
      <w:r w:rsidR="00A245E0" w:rsidRPr="00DD1917">
        <w:rPr>
          <w:rFonts w:ascii="Tahoma" w:hAnsi="Tahoma" w:cs="Tahoma"/>
          <w:sz w:val="21"/>
          <w:szCs w:val="21"/>
        </w:rPr>
        <w:t xml:space="preserve">ão </w:t>
      </w:r>
      <w:r w:rsidR="00A245E0" w:rsidRPr="008B255F">
        <w:rPr>
          <w:rFonts w:ascii="Tahoma" w:hAnsi="Tahoma" w:cs="Tahoma"/>
          <w:sz w:val="21"/>
          <w:szCs w:val="21"/>
        </w:rPr>
        <w:t>pagamento</w:t>
      </w:r>
      <w:r w:rsidR="00492931" w:rsidRPr="008B255F">
        <w:rPr>
          <w:rFonts w:ascii="Tahoma" w:hAnsi="Tahoma" w:cs="Tahoma"/>
          <w:sz w:val="21"/>
          <w:szCs w:val="21"/>
        </w:rPr>
        <w:t xml:space="preserve"> por parte da Emitente ou de quaisquer um dos Avalistas</w:t>
      </w:r>
      <w:r w:rsidR="00A245E0" w:rsidRPr="008B255F">
        <w:rPr>
          <w:rFonts w:ascii="Tahoma" w:hAnsi="Tahoma" w:cs="Tahoma"/>
          <w:sz w:val="21"/>
          <w:szCs w:val="21"/>
        </w:rPr>
        <w:t xml:space="preserve">, no prazo de até </w:t>
      </w:r>
      <w:r w:rsidR="00C6764C" w:rsidRPr="008B255F">
        <w:rPr>
          <w:rFonts w:ascii="Tahoma" w:hAnsi="Tahoma" w:cs="Tahoma"/>
          <w:sz w:val="21"/>
          <w:szCs w:val="21"/>
        </w:rPr>
        <w:t>5</w:t>
      </w:r>
      <w:r w:rsidR="00EC14C5" w:rsidRPr="008B255F">
        <w:rPr>
          <w:rFonts w:ascii="Tahoma" w:hAnsi="Tahoma" w:cs="Tahoma"/>
          <w:sz w:val="21"/>
          <w:szCs w:val="21"/>
        </w:rPr>
        <w:t xml:space="preserve"> (</w:t>
      </w:r>
      <w:r w:rsidR="007C78E6">
        <w:rPr>
          <w:rFonts w:ascii="Tahoma" w:hAnsi="Tahoma" w:cs="Tahoma"/>
          <w:sz w:val="21"/>
          <w:szCs w:val="21"/>
        </w:rPr>
        <w:t>cinco</w:t>
      </w:r>
      <w:r w:rsidR="00EC14C5" w:rsidRPr="008B255F">
        <w:rPr>
          <w:rFonts w:ascii="Tahoma" w:hAnsi="Tahoma" w:cs="Tahoma"/>
          <w:sz w:val="21"/>
          <w:szCs w:val="21"/>
        </w:rPr>
        <w:t xml:space="preserve">) </w:t>
      </w:r>
      <w:r w:rsidR="0007692B" w:rsidRPr="008B255F">
        <w:rPr>
          <w:rFonts w:ascii="Tahoma" w:hAnsi="Tahoma" w:cs="Tahoma"/>
          <w:sz w:val="21"/>
          <w:szCs w:val="21"/>
        </w:rPr>
        <w:t>d</w:t>
      </w:r>
      <w:r w:rsidR="00A245E0" w:rsidRPr="008B255F">
        <w:rPr>
          <w:rFonts w:ascii="Tahoma" w:hAnsi="Tahoma" w:cs="Tahoma"/>
          <w:sz w:val="21"/>
          <w:szCs w:val="21"/>
        </w:rPr>
        <w:t xml:space="preserve">ias </w:t>
      </w:r>
      <w:r w:rsidR="0083749D" w:rsidRPr="008B255F">
        <w:rPr>
          <w:rFonts w:ascii="Tahoma" w:hAnsi="Tahoma" w:cs="Tahoma"/>
          <w:sz w:val="21"/>
          <w:szCs w:val="21"/>
        </w:rPr>
        <w:t xml:space="preserve">corridos, </w:t>
      </w:r>
      <w:r w:rsidR="00A245E0" w:rsidRPr="008B255F">
        <w:rPr>
          <w:rFonts w:ascii="Tahoma" w:hAnsi="Tahoma" w:cs="Tahoma"/>
          <w:sz w:val="21"/>
          <w:szCs w:val="21"/>
        </w:rPr>
        <w:t>contados da data do respectivo vencimento, de qualquer obrigação pecuniária prevista nesta Cédula</w:t>
      </w:r>
      <w:r w:rsidR="00EC095A" w:rsidRPr="00F56F58">
        <w:rPr>
          <w:rFonts w:ascii="Tahoma" w:hAnsi="Tahoma" w:cs="Tahoma"/>
          <w:sz w:val="21"/>
          <w:szCs w:val="21"/>
        </w:rPr>
        <w:t>, no Contrato de Cessão e/ou em qu</w:t>
      </w:r>
      <w:r w:rsidR="00733E7E" w:rsidRPr="00F56F58">
        <w:rPr>
          <w:rFonts w:ascii="Tahoma" w:hAnsi="Tahoma" w:cs="Tahoma"/>
          <w:sz w:val="21"/>
          <w:szCs w:val="21"/>
        </w:rPr>
        <w:t>a</w:t>
      </w:r>
      <w:r w:rsidR="00EC095A" w:rsidRPr="00F56F58">
        <w:rPr>
          <w:rFonts w:ascii="Tahoma" w:hAnsi="Tahoma" w:cs="Tahoma"/>
          <w:sz w:val="21"/>
          <w:szCs w:val="21"/>
        </w:rPr>
        <w:t>is</w:t>
      </w:r>
      <w:r w:rsidR="00733E7E" w:rsidRPr="00F56F58">
        <w:rPr>
          <w:rFonts w:ascii="Tahoma" w:hAnsi="Tahoma" w:cs="Tahoma"/>
          <w:sz w:val="21"/>
          <w:szCs w:val="21"/>
        </w:rPr>
        <w:t>qu</w:t>
      </w:r>
      <w:r w:rsidR="00EC095A" w:rsidRPr="00F56F58">
        <w:rPr>
          <w:rFonts w:ascii="Tahoma" w:hAnsi="Tahoma" w:cs="Tahoma"/>
          <w:sz w:val="21"/>
          <w:szCs w:val="21"/>
        </w:rPr>
        <w:t>er um dos instrumentos de constituição das Garantias</w:t>
      </w:r>
      <w:r w:rsidR="00A245E0" w:rsidRPr="008B255F">
        <w:rPr>
          <w:rFonts w:ascii="Tahoma" w:hAnsi="Tahoma" w:cs="Tahoma"/>
          <w:sz w:val="21"/>
          <w:szCs w:val="21"/>
        </w:rPr>
        <w:t>;</w:t>
      </w:r>
    </w:p>
    <w:p w14:paraId="4B4EFFB1" w14:textId="77777777" w:rsidR="00470DAD" w:rsidRPr="008B255F" w:rsidRDefault="00470DAD">
      <w:pPr>
        <w:pStyle w:val="PargrafodaLista"/>
        <w:tabs>
          <w:tab w:val="left" w:pos="567"/>
        </w:tabs>
        <w:spacing w:line="320" w:lineRule="exact"/>
        <w:ind w:left="567" w:hanging="567"/>
        <w:rPr>
          <w:rFonts w:ascii="Tahoma" w:hAnsi="Tahoma" w:cs="Tahoma"/>
          <w:sz w:val="21"/>
          <w:szCs w:val="21"/>
        </w:rPr>
      </w:pPr>
    </w:p>
    <w:p w14:paraId="0290972B" w14:textId="38E936FF" w:rsidR="00A245E0" w:rsidRPr="008B255F" w:rsidRDefault="003641A4" w:rsidP="00823F19">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F56F58">
        <w:rPr>
          <w:rFonts w:ascii="Tahoma" w:hAnsi="Tahoma" w:cs="Tahoma"/>
          <w:sz w:val="21"/>
          <w:szCs w:val="21"/>
        </w:rPr>
        <w:t>O vencimento antecipado de qualquer obrigação pecuniária assumida pela Emitente ou pelos Avalistas no âmbito do mercado de capitais e/ou mercado financeiro, em monta</w:t>
      </w:r>
      <w:r w:rsidRPr="008B255F">
        <w:rPr>
          <w:rFonts w:ascii="Tahoma" w:hAnsi="Tahoma" w:cs="Tahoma"/>
          <w:sz w:val="21"/>
          <w:szCs w:val="21"/>
        </w:rPr>
        <w:t xml:space="preserve">nte, individual ou agregado, igual ou superior a </w:t>
      </w:r>
      <w:r w:rsidRPr="008B255F">
        <w:rPr>
          <w:rFonts w:ascii="Tahoma" w:hAnsi="Tahoma" w:cs="Tahoma"/>
          <w:color w:val="000000"/>
          <w:sz w:val="21"/>
          <w:szCs w:val="21"/>
        </w:rPr>
        <w:t xml:space="preserve">R$ </w:t>
      </w:r>
      <w:r w:rsidR="007C78E6">
        <w:rPr>
          <w:rFonts w:ascii="Tahoma" w:hAnsi="Tahoma" w:cs="Tahoma"/>
          <w:color w:val="000000"/>
          <w:sz w:val="21"/>
          <w:szCs w:val="21"/>
        </w:rPr>
        <w:t>3</w:t>
      </w:r>
      <w:r w:rsidRPr="008B255F">
        <w:rPr>
          <w:rFonts w:ascii="Tahoma" w:hAnsi="Tahoma" w:cs="Tahoma"/>
          <w:color w:val="000000"/>
          <w:sz w:val="21"/>
          <w:szCs w:val="21"/>
        </w:rPr>
        <w:t>.000.000,00 (</w:t>
      </w:r>
      <w:r w:rsidR="007C78E6">
        <w:rPr>
          <w:rFonts w:ascii="Tahoma" w:hAnsi="Tahoma" w:cs="Tahoma"/>
          <w:color w:val="000000"/>
          <w:sz w:val="21"/>
          <w:szCs w:val="21"/>
        </w:rPr>
        <w:t>três</w:t>
      </w:r>
      <w:r w:rsidR="007C78E6" w:rsidRPr="008B255F">
        <w:rPr>
          <w:rFonts w:ascii="Tahoma" w:hAnsi="Tahoma" w:cs="Tahoma"/>
          <w:color w:val="000000"/>
          <w:sz w:val="21"/>
          <w:szCs w:val="21"/>
        </w:rPr>
        <w:t xml:space="preserve"> </w:t>
      </w:r>
      <w:r w:rsidRPr="008B255F">
        <w:rPr>
          <w:rFonts w:ascii="Tahoma" w:hAnsi="Tahoma" w:cs="Tahoma"/>
          <w:color w:val="000000"/>
          <w:sz w:val="21"/>
          <w:szCs w:val="21"/>
        </w:rPr>
        <w:t>milh</w:t>
      </w:r>
      <w:r w:rsidR="007C78E6">
        <w:rPr>
          <w:rFonts w:ascii="Tahoma" w:hAnsi="Tahoma" w:cs="Tahoma"/>
          <w:color w:val="000000"/>
          <w:sz w:val="21"/>
          <w:szCs w:val="21"/>
        </w:rPr>
        <w:t>ões de</w:t>
      </w:r>
      <w:r w:rsidRPr="008B255F">
        <w:rPr>
          <w:rFonts w:ascii="Tahoma" w:hAnsi="Tahoma" w:cs="Tahoma"/>
          <w:color w:val="000000"/>
          <w:sz w:val="21"/>
          <w:szCs w:val="21"/>
        </w:rPr>
        <w:t xml:space="preserve"> reais)</w:t>
      </w:r>
      <w:r w:rsidRPr="008B255F">
        <w:rPr>
          <w:rFonts w:ascii="Tahoma" w:hAnsi="Tahoma" w:cs="Tahoma"/>
          <w:sz w:val="21"/>
          <w:szCs w:val="21"/>
        </w:rPr>
        <w:t xml:space="preserve">, não sanado em </w:t>
      </w:r>
      <w:r w:rsidR="00C6764C" w:rsidRPr="008B255F">
        <w:rPr>
          <w:rFonts w:ascii="Tahoma" w:hAnsi="Tahoma"/>
          <w:sz w:val="21"/>
        </w:rPr>
        <w:t>5</w:t>
      </w:r>
      <w:r w:rsidRPr="008B255F">
        <w:rPr>
          <w:rFonts w:ascii="Tahoma" w:hAnsi="Tahoma"/>
          <w:sz w:val="21"/>
        </w:rPr>
        <w:t xml:space="preserve"> (</w:t>
      </w:r>
      <w:r w:rsidR="007C78E6">
        <w:rPr>
          <w:rFonts w:ascii="Tahoma" w:hAnsi="Tahoma"/>
          <w:sz w:val="21"/>
        </w:rPr>
        <w:t>cinco</w:t>
      </w:r>
      <w:r w:rsidRPr="008B255F">
        <w:rPr>
          <w:rFonts w:ascii="Tahoma" w:hAnsi="Tahoma"/>
          <w:sz w:val="21"/>
        </w:rPr>
        <w:t xml:space="preserve">) </w:t>
      </w:r>
      <w:r w:rsidR="00A83D42" w:rsidRPr="008B255F">
        <w:rPr>
          <w:rFonts w:ascii="Tahoma" w:hAnsi="Tahoma"/>
          <w:sz w:val="21"/>
        </w:rPr>
        <w:t>dias corridos</w:t>
      </w:r>
      <w:r w:rsidRPr="008B255F">
        <w:rPr>
          <w:rFonts w:ascii="Tahoma" w:hAnsi="Tahoma" w:cs="Tahoma"/>
          <w:sz w:val="21"/>
          <w:szCs w:val="21"/>
        </w:rPr>
        <w:t>, contados da data da declaração do respectivo vencimento antecipado</w:t>
      </w:r>
      <w:r w:rsidR="00F924BE" w:rsidRPr="008B255F">
        <w:rPr>
          <w:rFonts w:ascii="Tahoma" w:hAnsi="Tahoma" w:cs="Tahoma"/>
          <w:sz w:val="21"/>
          <w:szCs w:val="21"/>
        </w:rPr>
        <w:t>;</w:t>
      </w:r>
    </w:p>
    <w:p w14:paraId="676A4B06" w14:textId="77777777" w:rsidR="00F924BE" w:rsidRPr="00F56F58" w:rsidRDefault="00F924BE" w:rsidP="00F924BE">
      <w:pPr>
        <w:pStyle w:val="PargrafodaLista"/>
        <w:rPr>
          <w:rFonts w:ascii="Tahoma" w:hAnsi="Tahoma" w:cs="Tahoma"/>
          <w:sz w:val="21"/>
          <w:szCs w:val="21"/>
        </w:rPr>
      </w:pPr>
    </w:p>
    <w:p w14:paraId="00040C2A" w14:textId="4D517EF9" w:rsidR="00470DAD" w:rsidRPr="00DD1917" w:rsidRDefault="003641A4">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8B255F">
        <w:rPr>
          <w:rFonts w:ascii="Tahoma" w:hAnsi="Tahoma" w:cs="Tahoma"/>
          <w:sz w:val="21"/>
          <w:szCs w:val="21"/>
        </w:rPr>
        <w:t>Descumprimento, pela Emitente, de qualquer obrigação não pecuniária estabelecida nesta Cédula</w:t>
      </w:r>
      <w:r w:rsidR="006C73D4" w:rsidRPr="008B255F">
        <w:rPr>
          <w:rFonts w:ascii="Tahoma" w:hAnsi="Tahoma" w:cs="Tahoma"/>
          <w:sz w:val="21"/>
          <w:szCs w:val="21"/>
        </w:rPr>
        <w:t xml:space="preserve">, </w:t>
      </w:r>
      <w:r w:rsidRPr="008B255F">
        <w:rPr>
          <w:rFonts w:ascii="Tahoma" w:hAnsi="Tahoma" w:cs="Tahoma"/>
          <w:sz w:val="21"/>
          <w:szCs w:val="21"/>
        </w:rPr>
        <w:t xml:space="preserve">no Contrato de Cessão e/ou em quaisquer Instrumentos de Garantia (incluindo no caso de não fornecimento dos relatórios necessários para acompanhamento das Garantias), cuja mora não tenha sido sanada em até </w:t>
      </w:r>
      <w:r w:rsidRPr="008B255F">
        <w:rPr>
          <w:rFonts w:ascii="Tahoma" w:hAnsi="Tahoma"/>
          <w:sz w:val="21"/>
        </w:rPr>
        <w:t>15 (quinze)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p>
    <w:p w14:paraId="36535BF0" w14:textId="77777777" w:rsidR="002D3FB7" w:rsidRPr="00DD1917" w:rsidRDefault="002D3FB7">
      <w:pPr>
        <w:widowControl w:val="0"/>
        <w:tabs>
          <w:tab w:val="left" w:pos="567"/>
        </w:tabs>
        <w:spacing w:line="320" w:lineRule="exact"/>
        <w:ind w:left="567" w:right="-176" w:hanging="567"/>
        <w:contextualSpacing/>
        <w:jc w:val="both"/>
        <w:rPr>
          <w:rFonts w:ascii="Tahoma" w:hAnsi="Tahoma" w:cs="Tahoma"/>
          <w:sz w:val="21"/>
          <w:szCs w:val="21"/>
        </w:rPr>
      </w:pPr>
    </w:p>
    <w:p w14:paraId="6C4F3855" w14:textId="77777777"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 xml:space="preserve">nº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p>
    <w:p w14:paraId="132DE1F3"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0C34FE85" w14:textId="6E39391C"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r w:rsidR="004464EF" w:rsidRPr="00DD1917">
        <w:rPr>
          <w:rFonts w:ascii="Tahoma" w:hAnsi="Tahoma" w:cs="Tahoma"/>
          <w:sz w:val="21"/>
          <w:szCs w:val="21"/>
        </w:rPr>
        <w:t xml:space="preserve"> ou da Securitizadora, conforme o caso</w:t>
      </w:r>
      <w:r w:rsidR="00192D02" w:rsidRPr="00DD1917">
        <w:rPr>
          <w:rFonts w:ascii="Tahoma" w:hAnsi="Tahoma" w:cs="Tahoma"/>
          <w:sz w:val="21"/>
          <w:szCs w:val="21"/>
        </w:rPr>
        <w:t>;</w:t>
      </w:r>
      <w:r w:rsidR="00EE6303" w:rsidRPr="00DD1917">
        <w:rPr>
          <w:rFonts w:ascii="Tahoma" w:hAnsi="Tahoma" w:cs="Tahoma"/>
          <w:sz w:val="21"/>
          <w:szCs w:val="21"/>
        </w:rPr>
        <w:t xml:space="preserve"> </w:t>
      </w:r>
    </w:p>
    <w:p w14:paraId="1D105605" w14:textId="77777777" w:rsidR="001F7055" w:rsidRPr="00DD1917" w:rsidRDefault="001F7055" w:rsidP="005E77B0">
      <w:pPr>
        <w:pStyle w:val="PargrafodaLista"/>
        <w:spacing w:line="320" w:lineRule="exact"/>
        <w:rPr>
          <w:rFonts w:ascii="Tahoma" w:hAnsi="Tahoma" w:cs="Tahoma"/>
          <w:sz w:val="21"/>
          <w:szCs w:val="21"/>
        </w:rPr>
      </w:pPr>
    </w:p>
    <w:p w14:paraId="0443F17A" w14:textId="568CC57D" w:rsidR="00832418" w:rsidRPr="005C129A" w:rsidRDefault="003641A4" w:rsidP="00381BE2">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5C129A">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Pr>
          <w:rFonts w:ascii="Tahoma" w:hAnsi="Tahoma" w:cs="Tahoma"/>
          <w:sz w:val="21"/>
          <w:szCs w:val="21"/>
        </w:rPr>
        <w:t>, s</w:t>
      </w:r>
      <w:r w:rsidR="005C129A" w:rsidRPr="005C129A">
        <w:rPr>
          <w:rFonts w:ascii="Tahoma" w:hAnsi="Tahoma" w:cs="Tahoma"/>
          <w:sz w:val="21"/>
          <w:szCs w:val="21"/>
        </w:rPr>
        <w:t xml:space="preserve">endo vedada em </w:t>
      </w:r>
      <w:r w:rsidR="00EA4B41">
        <w:rPr>
          <w:rFonts w:ascii="Tahoma" w:hAnsi="Tahoma" w:cs="Tahoma"/>
          <w:sz w:val="21"/>
          <w:szCs w:val="21"/>
        </w:rPr>
        <w:t>qualquer</w:t>
      </w:r>
      <w:r w:rsidR="005C129A" w:rsidRPr="005C129A">
        <w:rPr>
          <w:rFonts w:ascii="Tahoma" w:hAnsi="Tahoma" w:cs="Tahoma"/>
          <w:sz w:val="21"/>
          <w:szCs w:val="21"/>
        </w:rPr>
        <w:t xml:space="preserve"> hipótese, at</w:t>
      </w:r>
      <w:r w:rsidR="005C129A">
        <w:rPr>
          <w:rFonts w:ascii="Tahoma" w:hAnsi="Tahoma" w:cs="Tahoma"/>
          <w:sz w:val="21"/>
          <w:szCs w:val="21"/>
        </w:rPr>
        <w:t>é</w:t>
      </w:r>
      <w:r w:rsidR="005C129A" w:rsidRPr="005C129A">
        <w:rPr>
          <w:rFonts w:ascii="Tahoma" w:hAnsi="Tahoma" w:cs="Tahoma"/>
          <w:sz w:val="21"/>
          <w:szCs w:val="21"/>
        </w:rPr>
        <w:t xml:space="preserve"> a quitação desta </w:t>
      </w:r>
      <w:r w:rsidR="00EA4B41">
        <w:rPr>
          <w:rFonts w:ascii="Tahoma" w:hAnsi="Tahoma" w:cs="Tahoma"/>
          <w:sz w:val="21"/>
          <w:szCs w:val="21"/>
        </w:rPr>
        <w:t>C</w:t>
      </w:r>
      <w:r w:rsidR="005C129A" w:rsidRPr="005C129A">
        <w:rPr>
          <w:rFonts w:ascii="Tahoma" w:hAnsi="Tahoma" w:cs="Tahoma"/>
          <w:sz w:val="21"/>
          <w:szCs w:val="21"/>
        </w:rPr>
        <w:t>édula</w:t>
      </w:r>
      <w:r w:rsidR="00EA4B41">
        <w:rPr>
          <w:rFonts w:ascii="Tahoma" w:hAnsi="Tahoma" w:cs="Tahoma"/>
          <w:sz w:val="21"/>
          <w:szCs w:val="21"/>
        </w:rPr>
        <w:t>,</w:t>
      </w:r>
      <w:r w:rsidR="005C129A" w:rsidRPr="005C129A">
        <w:rPr>
          <w:rFonts w:ascii="Tahoma" w:hAnsi="Tahoma" w:cs="Tahoma"/>
          <w:sz w:val="21"/>
          <w:szCs w:val="21"/>
        </w:rPr>
        <w:t xml:space="preserve"> </w:t>
      </w:r>
      <w:r w:rsidR="005C129A">
        <w:rPr>
          <w:rFonts w:ascii="Tahoma" w:hAnsi="Tahoma" w:cs="Tahoma"/>
          <w:sz w:val="21"/>
          <w:szCs w:val="21"/>
        </w:rPr>
        <w:t>o p</w:t>
      </w:r>
      <w:r w:rsidR="005C129A" w:rsidRPr="00DD1917">
        <w:rPr>
          <w:rFonts w:ascii="Tahoma" w:hAnsi="Tahoma" w:cs="Tahoma"/>
          <w:sz w:val="21"/>
          <w:szCs w:val="21"/>
        </w:rPr>
        <w:t>agamento pela Emitente de dividendos e/ou juros sobre o capital próprio ou a realização de quaisquer outros pagamentos a seus sócios</w:t>
      </w:r>
      <w:r w:rsidR="005C129A">
        <w:rPr>
          <w:rFonts w:ascii="Tahoma" w:hAnsi="Tahoma" w:cs="Tahoma"/>
          <w:sz w:val="21"/>
          <w:szCs w:val="21"/>
        </w:rPr>
        <w:t xml:space="preserve">, referente ao </w:t>
      </w:r>
      <w:r w:rsidR="00003DBC">
        <w:rPr>
          <w:rFonts w:ascii="Tahoma" w:hAnsi="Tahoma" w:cs="Tahoma"/>
          <w:sz w:val="21"/>
          <w:szCs w:val="21"/>
        </w:rPr>
        <w:t>Empreendimento Alvo</w:t>
      </w:r>
      <w:r w:rsidR="005C129A">
        <w:rPr>
          <w:rFonts w:ascii="Tahoma" w:hAnsi="Tahoma" w:cs="Tahoma"/>
          <w:sz w:val="21"/>
          <w:szCs w:val="21"/>
        </w:rPr>
        <w:t>;</w:t>
      </w:r>
    </w:p>
    <w:p w14:paraId="7648774B" w14:textId="77777777" w:rsidR="003423AC" w:rsidRDefault="003423AC" w:rsidP="003423AC">
      <w:pPr>
        <w:widowControl w:val="0"/>
        <w:tabs>
          <w:tab w:val="left" w:pos="567"/>
        </w:tabs>
        <w:spacing w:line="320" w:lineRule="exact"/>
        <w:ind w:left="567" w:right="-176"/>
        <w:contextualSpacing/>
        <w:jc w:val="both"/>
        <w:rPr>
          <w:rFonts w:ascii="Tahoma" w:hAnsi="Tahoma" w:cs="Tahoma"/>
          <w:sz w:val="21"/>
          <w:szCs w:val="21"/>
        </w:rPr>
      </w:pPr>
    </w:p>
    <w:p w14:paraId="1D7502DA" w14:textId="63912283" w:rsidR="00871E9A"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lienação, cessão, doação ou qualquer transferência</w:t>
      </w:r>
      <w:r w:rsidR="00AA5E39" w:rsidRPr="00DD1917">
        <w:rPr>
          <w:rFonts w:ascii="Tahoma" w:hAnsi="Tahoma" w:cs="Tahoma"/>
          <w:sz w:val="21"/>
          <w:szCs w:val="21"/>
        </w:rPr>
        <w:t xml:space="preserve"> </w:t>
      </w:r>
      <w:r w:rsidR="000D545A" w:rsidRPr="00DD1917">
        <w:rPr>
          <w:rFonts w:ascii="Tahoma" w:hAnsi="Tahoma" w:cs="Tahoma"/>
          <w:sz w:val="21"/>
          <w:szCs w:val="21"/>
        </w:rPr>
        <w:t>das Unidades</w:t>
      </w:r>
      <w:r w:rsidR="00192D02" w:rsidRPr="00DD1917">
        <w:rPr>
          <w:rFonts w:ascii="Tahoma" w:hAnsi="Tahoma" w:cs="Tahoma"/>
          <w:sz w:val="21"/>
          <w:szCs w:val="21"/>
        </w:rPr>
        <w:t xml:space="preserve">, objeto da </w:t>
      </w:r>
      <w:r w:rsidR="00AB1201" w:rsidRPr="00DD1917">
        <w:rPr>
          <w:rFonts w:ascii="Tahoma" w:hAnsi="Tahoma" w:cs="Tahoma"/>
          <w:sz w:val="21"/>
          <w:szCs w:val="21"/>
        </w:rPr>
        <w:t xml:space="preserve">Alienação </w:t>
      </w:r>
      <w:r w:rsidR="00AB1201" w:rsidRPr="00DD1917">
        <w:rPr>
          <w:rFonts w:ascii="Tahoma" w:hAnsi="Tahoma" w:cs="Tahoma"/>
          <w:sz w:val="21"/>
          <w:szCs w:val="21"/>
        </w:rPr>
        <w:lastRenderedPageBreak/>
        <w:t>Fiduciária Unidades</w:t>
      </w:r>
      <w:r w:rsidR="00192D02" w:rsidRPr="00DD1917">
        <w:rPr>
          <w:rFonts w:ascii="Tahoma" w:hAnsi="Tahoma" w:cs="Tahoma"/>
          <w:sz w:val="21"/>
          <w:szCs w:val="21"/>
        </w:rPr>
        <w:t xml:space="preserve">, enquanto </w:t>
      </w:r>
      <w:r w:rsidR="00AB1201" w:rsidRPr="00DD1917">
        <w:rPr>
          <w:rFonts w:ascii="Tahoma" w:hAnsi="Tahoma" w:cs="Tahoma"/>
          <w:sz w:val="21"/>
          <w:szCs w:val="21"/>
        </w:rPr>
        <w:t>tais</w:t>
      </w:r>
      <w:r w:rsidR="000D545A" w:rsidRPr="00DD1917">
        <w:rPr>
          <w:rFonts w:ascii="Tahoma" w:hAnsi="Tahoma" w:cs="Tahoma"/>
          <w:sz w:val="21"/>
          <w:szCs w:val="21"/>
        </w:rPr>
        <w:t xml:space="preserve"> Unidades </w:t>
      </w:r>
      <w:r w:rsidR="00192D02" w:rsidRPr="00DD1917">
        <w:rPr>
          <w:rFonts w:ascii="Tahoma" w:hAnsi="Tahoma" w:cs="Tahoma"/>
          <w:sz w:val="21"/>
          <w:szCs w:val="21"/>
        </w:rPr>
        <w:t>estiver</w:t>
      </w:r>
      <w:r w:rsidR="000D545A" w:rsidRPr="00DD1917">
        <w:rPr>
          <w:rFonts w:ascii="Tahoma" w:hAnsi="Tahoma" w:cs="Tahoma"/>
          <w:sz w:val="21"/>
          <w:szCs w:val="21"/>
        </w:rPr>
        <w:t>em</w:t>
      </w:r>
      <w:r w:rsidR="00192D02" w:rsidRPr="00DD1917">
        <w:rPr>
          <w:rFonts w:ascii="Tahoma" w:hAnsi="Tahoma" w:cs="Tahoma"/>
          <w:sz w:val="21"/>
          <w:szCs w:val="21"/>
        </w:rPr>
        <w:t xml:space="preserve"> </w:t>
      </w:r>
      <w:r w:rsidR="00AB1201" w:rsidRPr="00DD1917">
        <w:rPr>
          <w:rFonts w:ascii="Tahoma" w:hAnsi="Tahoma" w:cs="Tahoma"/>
          <w:sz w:val="21"/>
          <w:szCs w:val="21"/>
        </w:rPr>
        <w:t xml:space="preserve">sujeitas </w:t>
      </w:r>
      <w:r w:rsidR="00192D02" w:rsidRPr="00DD1917">
        <w:rPr>
          <w:rFonts w:ascii="Tahoma" w:hAnsi="Tahoma" w:cs="Tahoma"/>
          <w:sz w:val="21"/>
          <w:szCs w:val="21"/>
        </w:rPr>
        <w:t xml:space="preserve">à </w:t>
      </w:r>
      <w:r w:rsidR="00AB1201" w:rsidRPr="00DD1917">
        <w:rPr>
          <w:rFonts w:ascii="Tahoma" w:hAnsi="Tahoma" w:cs="Tahoma"/>
          <w:sz w:val="21"/>
          <w:szCs w:val="21"/>
        </w:rPr>
        <w:t>Alienação Fiduciária Unidades</w:t>
      </w:r>
      <w:r w:rsidR="000D545A" w:rsidRPr="00DD1917">
        <w:rPr>
          <w:rFonts w:ascii="Tahoma" w:hAnsi="Tahoma" w:cs="Tahoma"/>
          <w:sz w:val="21"/>
          <w:szCs w:val="21"/>
        </w:rPr>
        <w:t xml:space="preserve">, </w:t>
      </w:r>
      <w:r w:rsidR="004464EF" w:rsidRPr="00DD1917">
        <w:rPr>
          <w:rFonts w:ascii="Tahoma" w:hAnsi="Tahoma" w:cs="Tahoma"/>
          <w:sz w:val="21"/>
          <w:szCs w:val="21"/>
        </w:rPr>
        <w:t xml:space="preserve">ressalvadas as hipóteses de venda das Unidades </w:t>
      </w:r>
      <w:r w:rsidR="000F7535" w:rsidRPr="00DD1917">
        <w:rPr>
          <w:rFonts w:ascii="Tahoma" w:hAnsi="Tahoma" w:cs="Tahoma"/>
          <w:sz w:val="21"/>
          <w:szCs w:val="21"/>
        </w:rPr>
        <w:t xml:space="preserve">ou dos referidos imóveis </w:t>
      </w:r>
      <w:r w:rsidR="004464EF" w:rsidRPr="00DD1917">
        <w:rPr>
          <w:rFonts w:ascii="Tahoma" w:hAnsi="Tahoma" w:cs="Tahoma"/>
          <w:sz w:val="21"/>
          <w:szCs w:val="21"/>
        </w:rPr>
        <w:t>a terceiros adquirentes, conforme previsto nesta Cédula</w:t>
      </w:r>
      <w:r w:rsidR="00192D02" w:rsidRPr="00DD1917">
        <w:rPr>
          <w:rFonts w:ascii="Tahoma" w:hAnsi="Tahoma" w:cs="Tahoma"/>
          <w:sz w:val="21"/>
          <w:szCs w:val="21"/>
        </w:rPr>
        <w:t>; ou dos Direitos Creditórios, cedidos fiduciariamente nos termos do Contrato de Cessão Fiduciária</w:t>
      </w:r>
      <w:r w:rsidR="00832418" w:rsidRPr="00DD1917">
        <w:rPr>
          <w:rFonts w:ascii="Tahoma" w:hAnsi="Tahoma" w:cs="Tahoma"/>
          <w:sz w:val="21"/>
          <w:szCs w:val="21"/>
        </w:rPr>
        <w:t>;</w:t>
      </w:r>
    </w:p>
    <w:p w14:paraId="198D549A"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26A385E1" w14:textId="16C0C9F2" w:rsidR="00E03F42"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1F7055" w:rsidRPr="00DD1917">
        <w:rPr>
          <w:rFonts w:ascii="Tahoma" w:hAnsi="Tahoma" w:cs="Tahoma"/>
          <w:sz w:val="21"/>
          <w:szCs w:val="21"/>
        </w:rPr>
        <w:t>;</w:t>
      </w:r>
    </w:p>
    <w:p w14:paraId="6A53BF22" w14:textId="77777777" w:rsidR="00FB384A" w:rsidRPr="00DD1917" w:rsidRDefault="00FB384A">
      <w:pPr>
        <w:pStyle w:val="PargrafodaLista"/>
        <w:widowControl w:val="0"/>
        <w:tabs>
          <w:tab w:val="left" w:pos="567"/>
        </w:tabs>
        <w:spacing w:line="320" w:lineRule="exact"/>
        <w:ind w:left="567" w:hanging="567"/>
        <w:rPr>
          <w:rFonts w:ascii="Tahoma" w:hAnsi="Tahoma" w:cs="Tahoma"/>
          <w:sz w:val="21"/>
          <w:szCs w:val="21"/>
        </w:rPr>
      </w:pPr>
    </w:p>
    <w:p w14:paraId="43C8A1D8" w14:textId="0BDC40D3" w:rsidR="008856E4" w:rsidRPr="00DD1917" w:rsidRDefault="00C75A3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w:t>
      </w:r>
      <w:r w:rsidR="004B38E2" w:rsidRPr="00DD1917">
        <w:rPr>
          <w:rFonts w:ascii="Tahoma" w:hAnsi="Tahoma" w:cs="Tahoma"/>
          <w:sz w:val="21"/>
          <w:szCs w:val="21"/>
        </w:rPr>
        <w:t xml:space="preserve">corrência de </w:t>
      </w:r>
      <w:r w:rsidR="002D1383" w:rsidRPr="00DD1917">
        <w:rPr>
          <w:rFonts w:ascii="Tahoma" w:hAnsi="Tahoma" w:cs="Tahoma"/>
          <w:sz w:val="21"/>
          <w:szCs w:val="21"/>
        </w:rPr>
        <w:t>qualquer</w:t>
      </w:r>
      <w:r w:rsidR="002E4534" w:rsidRPr="00DD1917">
        <w:rPr>
          <w:rFonts w:ascii="Tahoma" w:hAnsi="Tahoma" w:cs="Tahoma"/>
          <w:sz w:val="21"/>
          <w:szCs w:val="21"/>
        </w:rPr>
        <w:t xml:space="preserve"> </w:t>
      </w:r>
      <w:r w:rsidR="002D1383" w:rsidRPr="00DD1917">
        <w:rPr>
          <w:rFonts w:ascii="Tahoma" w:hAnsi="Tahoma" w:cs="Tahoma"/>
          <w:sz w:val="21"/>
          <w:szCs w:val="21"/>
        </w:rPr>
        <w:t>protesto de títulos</w:t>
      </w:r>
      <w:r w:rsidR="00FA4D5E" w:rsidRPr="00DD1917">
        <w:rPr>
          <w:rFonts w:ascii="Tahoma" w:hAnsi="Tahoma" w:cs="Tahoma"/>
          <w:sz w:val="21"/>
          <w:szCs w:val="21"/>
        </w:rPr>
        <w:t xml:space="preserve"> da Emitente e</w:t>
      </w:r>
      <w:r w:rsidR="00666BF4" w:rsidRPr="00DD1917">
        <w:rPr>
          <w:rFonts w:ascii="Tahoma" w:hAnsi="Tahoma" w:cs="Tahoma"/>
          <w:sz w:val="21"/>
          <w:szCs w:val="21"/>
        </w:rPr>
        <w:t>/ou</w:t>
      </w:r>
      <w:r w:rsidR="00FA4D5E" w:rsidRPr="00DD1917">
        <w:rPr>
          <w:rFonts w:ascii="Tahoma" w:hAnsi="Tahoma" w:cs="Tahoma"/>
          <w:sz w:val="21"/>
          <w:szCs w:val="21"/>
        </w:rPr>
        <w:t xml:space="preserve"> d</w:t>
      </w:r>
      <w:r w:rsidR="00666BF4" w:rsidRPr="00DD1917">
        <w:rPr>
          <w:rFonts w:ascii="Tahoma" w:hAnsi="Tahoma" w:cs="Tahoma"/>
          <w:sz w:val="21"/>
          <w:szCs w:val="21"/>
        </w:rPr>
        <w:t>e qualquer um d</w:t>
      </w:r>
      <w:r w:rsidR="00FA4D5E" w:rsidRPr="00DD1917">
        <w:rPr>
          <w:rFonts w:ascii="Tahoma" w:hAnsi="Tahoma" w:cs="Tahoma"/>
          <w:sz w:val="21"/>
          <w:szCs w:val="21"/>
        </w:rPr>
        <w:t>os Avalistas</w:t>
      </w:r>
      <w:r w:rsidR="002E4534" w:rsidRPr="00DD1917">
        <w:rPr>
          <w:rFonts w:ascii="Tahoma" w:hAnsi="Tahoma" w:cs="Tahoma"/>
          <w:sz w:val="21"/>
          <w:szCs w:val="21"/>
        </w:rPr>
        <w:t>,</w:t>
      </w:r>
      <w:r w:rsidR="002D1383" w:rsidRPr="00DD1917">
        <w:rPr>
          <w:rFonts w:ascii="Tahoma" w:hAnsi="Tahoma" w:cs="Tahoma"/>
          <w:sz w:val="21"/>
          <w:szCs w:val="21"/>
        </w:rPr>
        <w:t xml:space="preserve"> cujo valor unitário ou agregado nos últimos 12 (doze) meses</w:t>
      </w:r>
      <w:r w:rsidR="007D5E56" w:rsidRPr="00DD1917">
        <w:rPr>
          <w:rFonts w:ascii="Tahoma" w:hAnsi="Tahoma" w:cs="Tahoma"/>
          <w:sz w:val="21"/>
          <w:szCs w:val="21"/>
        </w:rPr>
        <w:t xml:space="preserve"> </w:t>
      </w:r>
      <w:r w:rsidR="002D1383" w:rsidRPr="00DD1917">
        <w:rPr>
          <w:rFonts w:ascii="Tahoma" w:hAnsi="Tahoma" w:cs="Tahoma"/>
          <w:sz w:val="21"/>
          <w:szCs w:val="21"/>
        </w:rPr>
        <w:t xml:space="preserve">seja igual ou superior a </w:t>
      </w:r>
      <w:r w:rsidR="00A717AF" w:rsidRPr="00DD1917">
        <w:rPr>
          <w:rFonts w:ascii="Tahoma" w:hAnsi="Tahoma" w:cs="Tahoma"/>
          <w:color w:val="000000"/>
          <w:sz w:val="21"/>
          <w:szCs w:val="21"/>
        </w:rPr>
        <w:t xml:space="preserve">R$ </w:t>
      </w:r>
      <w:r w:rsidR="007C78E6">
        <w:rPr>
          <w:rFonts w:ascii="Tahoma" w:hAnsi="Tahoma" w:cs="Tahoma"/>
          <w:color w:val="000000"/>
          <w:sz w:val="21"/>
          <w:szCs w:val="21"/>
        </w:rPr>
        <w:t>3</w:t>
      </w:r>
      <w:r w:rsidR="00766EB5" w:rsidRPr="00DD1917">
        <w:rPr>
          <w:rFonts w:ascii="Tahoma" w:hAnsi="Tahoma" w:cs="Tahoma"/>
          <w:color w:val="000000"/>
          <w:sz w:val="21"/>
          <w:szCs w:val="21"/>
        </w:rPr>
        <w:t>.000.000,</w:t>
      </w:r>
      <w:r w:rsidR="00A717AF" w:rsidRPr="00DD1917">
        <w:rPr>
          <w:rFonts w:ascii="Tahoma" w:hAnsi="Tahoma" w:cs="Tahoma"/>
          <w:color w:val="000000"/>
          <w:sz w:val="21"/>
          <w:szCs w:val="21"/>
        </w:rPr>
        <w:t xml:space="preserve">00 </w:t>
      </w:r>
      <w:r w:rsidR="00766EB5" w:rsidRPr="00DD1917">
        <w:rPr>
          <w:rFonts w:ascii="Tahoma" w:hAnsi="Tahoma" w:cs="Tahoma"/>
          <w:color w:val="000000"/>
          <w:sz w:val="21"/>
          <w:szCs w:val="21"/>
        </w:rPr>
        <w:t>(</w:t>
      </w:r>
      <w:r w:rsidR="007C78E6">
        <w:rPr>
          <w:rFonts w:ascii="Tahoma" w:hAnsi="Tahoma" w:cs="Tahoma"/>
          <w:color w:val="000000"/>
          <w:sz w:val="21"/>
          <w:szCs w:val="21"/>
        </w:rPr>
        <w:t>três</w:t>
      </w:r>
      <w:r w:rsidR="007C78E6" w:rsidRPr="00DD1917">
        <w:rPr>
          <w:rFonts w:ascii="Tahoma" w:hAnsi="Tahoma" w:cs="Tahoma"/>
          <w:color w:val="000000"/>
          <w:sz w:val="21"/>
          <w:szCs w:val="21"/>
        </w:rPr>
        <w:t xml:space="preserve"> </w:t>
      </w:r>
      <w:r w:rsidR="007C78E6">
        <w:rPr>
          <w:rFonts w:ascii="Tahoma" w:hAnsi="Tahoma" w:cs="Tahoma"/>
          <w:color w:val="000000"/>
          <w:sz w:val="21"/>
          <w:szCs w:val="21"/>
        </w:rPr>
        <w:t>milhões</w:t>
      </w:r>
      <w:r w:rsidR="007C78E6" w:rsidRPr="00DD1917">
        <w:rPr>
          <w:rFonts w:ascii="Tahoma" w:hAnsi="Tahoma" w:cs="Tahoma"/>
          <w:color w:val="000000"/>
          <w:sz w:val="21"/>
          <w:szCs w:val="21"/>
        </w:rPr>
        <w:t xml:space="preserve"> </w:t>
      </w:r>
      <w:r w:rsidR="00766EB5" w:rsidRPr="00DD1917">
        <w:rPr>
          <w:rFonts w:ascii="Tahoma" w:hAnsi="Tahoma" w:cs="Tahoma"/>
          <w:color w:val="000000"/>
          <w:sz w:val="21"/>
          <w:szCs w:val="21"/>
        </w:rPr>
        <w:t xml:space="preserve">de </w:t>
      </w:r>
      <w:r w:rsidR="00A717AF" w:rsidRPr="00DD1917">
        <w:rPr>
          <w:rFonts w:ascii="Tahoma" w:hAnsi="Tahoma" w:cs="Tahoma"/>
          <w:color w:val="000000"/>
          <w:sz w:val="21"/>
          <w:szCs w:val="21"/>
        </w:rPr>
        <w:t>reais)</w:t>
      </w:r>
      <w:r w:rsidR="002D1383" w:rsidRPr="00DD1917">
        <w:rPr>
          <w:rFonts w:ascii="Tahoma" w:hAnsi="Tahoma" w:cs="Tahoma"/>
          <w:sz w:val="21"/>
          <w:szCs w:val="21"/>
        </w:rPr>
        <w:t>, desde que</w:t>
      </w:r>
      <w:r w:rsidR="003F309D" w:rsidRPr="00DD1917">
        <w:rPr>
          <w:rFonts w:ascii="Tahoma" w:hAnsi="Tahoma" w:cs="Tahoma"/>
          <w:sz w:val="21"/>
          <w:szCs w:val="21"/>
        </w:rPr>
        <w:t xml:space="preserve"> </w:t>
      </w:r>
      <w:r w:rsidR="002D1383" w:rsidRPr="00DD1917">
        <w:rPr>
          <w:rFonts w:ascii="Tahoma" w:hAnsi="Tahoma" w:cs="Tahoma"/>
          <w:sz w:val="21"/>
          <w:szCs w:val="21"/>
        </w:rPr>
        <w:t>no prazo de</w:t>
      </w:r>
      <w:r w:rsidR="002E4534" w:rsidRPr="00DD1917">
        <w:rPr>
          <w:rFonts w:ascii="Tahoma" w:hAnsi="Tahoma" w:cs="Tahoma"/>
          <w:sz w:val="21"/>
          <w:szCs w:val="21"/>
        </w:rPr>
        <w:t xml:space="preserve"> 30 (trinta)</w:t>
      </w:r>
      <w:r w:rsidR="002D1383" w:rsidRPr="00DD1917">
        <w:rPr>
          <w:rFonts w:ascii="Tahoma" w:hAnsi="Tahoma" w:cs="Tahoma"/>
          <w:sz w:val="21"/>
          <w:szCs w:val="21"/>
        </w:rPr>
        <w:t xml:space="preserve"> dias corridos a contar da data d</w:t>
      </w:r>
      <w:r w:rsidR="004311D1" w:rsidRPr="00DD1917">
        <w:rPr>
          <w:rFonts w:ascii="Tahoma" w:hAnsi="Tahoma" w:cs="Tahoma"/>
          <w:sz w:val="21"/>
          <w:szCs w:val="21"/>
        </w:rPr>
        <w:t>e recebimento da notificação d</w:t>
      </w:r>
      <w:r w:rsidR="002D1383" w:rsidRPr="00DD1917">
        <w:rPr>
          <w:rFonts w:ascii="Tahoma" w:hAnsi="Tahoma" w:cs="Tahoma"/>
          <w:sz w:val="21"/>
          <w:szCs w:val="21"/>
        </w:rPr>
        <w:t xml:space="preserve">o protesto, </w:t>
      </w:r>
      <w:r w:rsidR="003F309D" w:rsidRPr="00DD1917">
        <w:rPr>
          <w:rFonts w:ascii="Tahoma" w:hAnsi="Tahoma" w:cs="Tahoma"/>
          <w:sz w:val="21"/>
          <w:szCs w:val="21"/>
        </w:rPr>
        <w:t>não sejam adotadas as</w:t>
      </w:r>
      <w:r w:rsidR="002D1383" w:rsidRPr="00DD1917">
        <w:rPr>
          <w:rFonts w:ascii="Tahoma" w:hAnsi="Tahoma" w:cs="Tahoma"/>
          <w:sz w:val="21"/>
          <w:szCs w:val="21"/>
        </w:rPr>
        <w:t xml:space="preserve"> medidas legalmente cabíveis, tais como</w:t>
      </w:r>
      <w:r w:rsidR="00470DAD" w:rsidRPr="00DD1917">
        <w:rPr>
          <w:rFonts w:ascii="Tahoma" w:hAnsi="Tahoma" w:cs="Tahoma"/>
          <w:sz w:val="21"/>
          <w:szCs w:val="21"/>
        </w:rPr>
        <w:t xml:space="preserve"> </w:t>
      </w:r>
      <w:r w:rsidR="002E4534" w:rsidRPr="00DD1917">
        <w:rPr>
          <w:rFonts w:ascii="Tahoma" w:hAnsi="Tahoma" w:cs="Tahoma"/>
          <w:sz w:val="21"/>
          <w:szCs w:val="21"/>
        </w:rPr>
        <w:t>a</w:t>
      </w:r>
      <w:r w:rsidR="002D1383" w:rsidRPr="00DD1917">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DD1917">
        <w:rPr>
          <w:rFonts w:ascii="Tahoma" w:hAnsi="Tahoma" w:cs="Tahoma"/>
          <w:sz w:val="21"/>
          <w:szCs w:val="21"/>
        </w:rPr>
        <w:t>;</w:t>
      </w:r>
      <w:r w:rsidR="00335B3C" w:rsidRPr="00DD1917">
        <w:rPr>
          <w:rFonts w:ascii="Tahoma" w:hAnsi="Tahoma" w:cs="Tahoma"/>
          <w:sz w:val="21"/>
          <w:szCs w:val="21"/>
        </w:rPr>
        <w:t xml:space="preserve"> </w:t>
      </w:r>
    </w:p>
    <w:p w14:paraId="704B10CA" w14:textId="6AB43CA0" w:rsidR="002D1383" w:rsidRPr="00DD1917" w:rsidRDefault="002D1383">
      <w:pPr>
        <w:widowControl w:val="0"/>
        <w:tabs>
          <w:tab w:val="left" w:pos="567"/>
        </w:tabs>
        <w:spacing w:line="320" w:lineRule="exact"/>
        <w:ind w:left="567" w:right="-176" w:hanging="567"/>
        <w:contextualSpacing/>
        <w:jc w:val="both"/>
        <w:rPr>
          <w:rFonts w:ascii="Tahoma" w:hAnsi="Tahoma" w:cs="Tahoma"/>
          <w:sz w:val="21"/>
          <w:szCs w:val="21"/>
        </w:rPr>
      </w:pPr>
    </w:p>
    <w:p w14:paraId="0AD01896" w14:textId="70163C40" w:rsidR="002D1383"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w:t>
      </w:r>
      <w:r w:rsidR="004B38E2" w:rsidRPr="00DD1917">
        <w:rPr>
          <w:rFonts w:ascii="Tahoma" w:hAnsi="Tahoma" w:cs="Tahoma"/>
          <w:sz w:val="21"/>
          <w:szCs w:val="21"/>
        </w:rPr>
        <w:t xml:space="preserve">aso </w:t>
      </w:r>
      <w:r w:rsidR="00B256C4" w:rsidRPr="00DD1917">
        <w:rPr>
          <w:rFonts w:ascii="Tahoma" w:hAnsi="Tahoma" w:cs="Tahoma"/>
          <w:sz w:val="21"/>
          <w:szCs w:val="21"/>
        </w:rPr>
        <w:t>a</w:t>
      </w:r>
      <w:r w:rsidR="00FA4D5E" w:rsidRPr="00DD1917">
        <w:rPr>
          <w:rFonts w:ascii="Tahoma" w:hAnsi="Tahoma" w:cs="Tahoma"/>
          <w:sz w:val="21"/>
          <w:szCs w:val="21"/>
        </w:rPr>
        <w:t xml:space="preserve"> Emitente</w:t>
      </w:r>
      <w:r w:rsidR="000B33A5" w:rsidRPr="00DD1917">
        <w:rPr>
          <w:rFonts w:ascii="Tahoma" w:hAnsi="Tahoma" w:cs="Tahoma"/>
          <w:sz w:val="21"/>
          <w:szCs w:val="21"/>
        </w:rPr>
        <w:t xml:space="preserve"> </w:t>
      </w:r>
      <w:r w:rsidR="00192D02" w:rsidRPr="00DD1917">
        <w:rPr>
          <w:rFonts w:ascii="Tahoma" w:hAnsi="Tahoma" w:cs="Tahoma"/>
          <w:sz w:val="21"/>
          <w:szCs w:val="21"/>
        </w:rPr>
        <w:t>e/ou</w:t>
      </w:r>
      <w:r w:rsidR="00666BF4" w:rsidRPr="00DD1917">
        <w:rPr>
          <w:rFonts w:ascii="Tahoma" w:hAnsi="Tahoma" w:cs="Tahoma"/>
          <w:sz w:val="21"/>
          <w:szCs w:val="21"/>
        </w:rPr>
        <w:t xml:space="preserve"> qualquer um d</w:t>
      </w:r>
      <w:r w:rsidR="00192D02" w:rsidRPr="00DD1917">
        <w:rPr>
          <w:rFonts w:ascii="Tahoma" w:hAnsi="Tahoma" w:cs="Tahoma"/>
          <w:sz w:val="21"/>
          <w:szCs w:val="21"/>
        </w:rPr>
        <w:t>os Avalistas</w:t>
      </w:r>
      <w:r w:rsidR="00FA4D5E" w:rsidRPr="00DD1917">
        <w:rPr>
          <w:rFonts w:ascii="Tahoma" w:hAnsi="Tahoma" w:cs="Tahoma"/>
          <w:sz w:val="21"/>
          <w:szCs w:val="21"/>
        </w:rPr>
        <w:t xml:space="preserve"> </w:t>
      </w:r>
      <w:r w:rsidR="004B38E2" w:rsidRPr="00DD1917">
        <w:rPr>
          <w:rFonts w:ascii="Tahoma" w:hAnsi="Tahoma" w:cs="Tahoma"/>
          <w:sz w:val="21"/>
          <w:szCs w:val="21"/>
        </w:rPr>
        <w:t xml:space="preserve">seja </w:t>
      </w:r>
      <w:r w:rsidR="009F6421" w:rsidRPr="00DD1917">
        <w:rPr>
          <w:rFonts w:ascii="Tahoma" w:hAnsi="Tahoma" w:cs="Tahoma"/>
          <w:sz w:val="21"/>
          <w:szCs w:val="21"/>
        </w:rPr>
        <w:t>negativad</w:t>
      </w:r>
      <w:r w:rsidR="004311D1" w:rsidRPr="00DD1917">
        <w:rPr>
          <w:rFonts w:ascii="Tahoma" w:hAnsi="Tahoma" w:cs="Tahoma"/>
          <w:sz w:val="21"/>
          <w:szCs w:val="21"/>
        </w:rPr>
        <w:t>o</w:t>
      </w:r>
      <w:r w:rsidR="009F6421" w:rsidRPr="00DD1917">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DD1917">
        <w:rPr>
          <w:rFonts w:ascii="Tahoma" w:hAnsi="Tahoma" w:cs="Tahoma"/>
          <w:sz w:val="21"/>
          <w:szCs w:val="21"/>
        </w:rPr>
        <w:t>igua</w:t>
      </w:r>
      <w:r w:rsidR="00BE5985" w:rsidRPr="00DD1917">
        <w:rPr>
          <w:rFonts w:ascii="Tahoma" w:hAnsi="Tahoma" w:cs="Tahoma"/>
          <w:sz w:val="21"/>
          <w:szCs w:val="21"/>
        </w:rPr>
        <w:t>is</w:t>
      </w:r>
      <w:r w:rsidR="00D04AF7" w:rsidRPr="00DD1917">
        <w:rPr>
          <w:rFonts w:ascii="Tahoma" w:hAnsi="Tahoma" w:cs="Tahoma"/>
          <w:sz w:val="21"/>
          <w:szCs w:val="21"/>
        </w:rPr>
        <w:t xml:space="preserve"> ou </w:t>
      </w:r>
      <w:r w:rsidR="009F6421" w:rsidRPr="00DD1917">
        <w:rPr>
          <w:rFonts w:ascii="Tahoma" w:hAnsi="Tahoma" w:cs="Tahoma"/>
          <w:sz w:val="21"/>
          <w:szCs w:val="21"/>
        </w:rPr>
        <w:t xml:space="preserve">superiores a </w:t>
      </w:r>
      <w:r w:rsidR="00A717AF" w:rsidRPr="00DD1917">
        <w:rPr>
          <w:rFonts w:ascii="Tahoma" w:hAnsi="Tahoma" w:cs="Tahoma"/>
          <w:color w:val="000000"/>
          <w:sz w:val="21"/>
          <w:szCs w:val="21"/>
        </w:rPr>
        <w:t xml:space="preserve">R$ </w:t>
      </w:r>
      <w:r w:rsidR="007C78E6">
        <w:rPr>
          <w:rFonts w:ascii="Tahoma" w:hAnsi="Tahoma" w:cs="Tahoma"/>
          <w:color w:val="000000"/>
          <w:sz w:val="21"/>
          <w:szCs w:val="21"/>
        </w:rPr>
        <w:t>3</w:t>
      </w:r>
      <w:r w:rsidR="005A5001" w:rsidRPr="00DD1917">
        <w:rPr>
          <w:rFonts w:ascii="Tahoma" w:hAnsi="Tahoma" w:cs="Tahoma"/>
          <w:color w:val="000000"/>
          <w:sz w:val="21"/>
          <w:szCs w:val="21"/>
        </w:rPr>
        <w:t>.000.000,</w:t>
      </w:r>
      <w:r w:rsidR="00A717AF" w:rsidRPr="00DD1917">
        <w:rPr>
          <w:rFonts w:ascii="Tahoma" w:hAnsi="Tahoma" w:cs="Tahoma"/>
          <w:color w:val="000000"/>
          <w:sz w:val="21"/>
          <w:szCs w:val="21"/>
        </w:rPr>
        <w:t>00 (</w:t>
      </w:r>
      <w:r w:rsidR="00F50663">
        <w:rPr>
          <w:rFonts w:ascii="Tahoma" w:hAnsi="Tahoma" w:cs="Tahoma"/>
          <w:color w:val="000000"/>
          <w:sz w:val="21"/>
          <w:szCs w:val="21"/>
        </w:rPr>
        <w:t xml:space="preserve">três milhões de </w:t>
      </w:r>
      <w:r w:rsidR="00A717AF" w:rsidRPr="00DD1917">
        <w:rPr>
          <w:rFonts w:ascii="Tahoma" w:hAnsi="Tahoma" w:cs="Tahoma"/>
          <w:color w:val="000000"/>
          <w:sz w:val="21"/>
          <w:szCs w:val="21"/>
        </w:rPr>
        <w:t>reais)</w:t>
      </w:r>
      <w:r w:rsidR="009F6421" w:rsidRPr="00DD1917">
        <w:rPr>
          <w:rFonts w:ascii="Tahoma" w:hAnsi="Tahoma" w:cs="Tahoma"/>
          <w:sz w:val="21"/>
          <w:szCs w:val="21"/>
        </w:rPr>
        <w:t xml:space="preserve">, </w:t>
      </w:r>
      <w:r w:rsidR="00F50663">
        <w:rPr>
          <w:rFonts w:ascii="Tahoma" w:hAnsi="Tahoma" w:cs="Tahoma"/>
          <w:sz w:val="21"/>
          <w:szCs w:val="21"/>
        </w:rPr>
        <w:t xml:space="preserve">individualmente ou em conjunto, </w:t>
      </w:r>
      <w:r w:rsidR="009F6421" w:rsidRPr="00DD1917">
        <w:rPr>
          <w:rFonts w:ascii="Tahoma" w:hAnsi="Tahoma" w:cs="Tahoma"/>
          <w:sz w:val="21"/>
          <w:szCs w:val="21"/>
        </w:rPr>
        <w:t xml:space="preserve">desde que no prazo de </w:t>
      </w:r>
      <w:r w:rsidR="00403C4A" w:rsidRPr="00DD1917">
        <w:rPr>
          <w:rFonts w:ascii="Tahoma" w:hAnsi="Tahoma" w:cs="Tahoma"/>
          <w:sz w:val="21"/>
          <w:szCs w:val="21"/>
        </w:rPr>
        <w:t>30</w:t>
      </w:r>
      <w:r w:rsidR="008A54F1" w:rsidRPr="00DD1917">
        <w:rPr>
          <w:rFonts w:ascii="Tahoma" w:hAnsi="Tahoma" w:cs="Tahoma"/>
          <w:sz w:val="21"/>
          <w:szCs w:val="21"/>
        </w:rPr>
        <w:t xml:space="preserve"> (</w:t>
      </w:r>
      <w:r w:rsidR="00403C4A" w:rsidRPr="00DD1917">
        <w:rPr>
          <w:rFonts w:ascii="Tahoma" w:hAnsi="Tahoma" w:cs="Tahoma"/>
          <w:sz w:val="21"/>
          <w:szCs w:val="21"/>
        </w:rPr>
        <w:t>trinta</w:t>
      </w:r>
      <w:r w:rsidR="008A54F1" w:rsidRPr="00DD1917">
        <w:rPr>
          <w:rFonts w:ascii="Tahoma" w:hAnsi="Tahoma" w:cs="Tahoma"/>
          <w:sz w:val="21"/>
          <w:szCs w:val="21"/>
        </w:rPr>
        <w:t>)</w:t>
      </w:r>
      <w:r w:rsidR="009F6421" w:rsidRPr="00DD1917">
        <w:rPr>
          <w:rFonts w:ascii="Tahoma" w:hAnsi="Tahoma" w:cs="Tahoma"/>
          <w:sz w:val="21"/>
          <w:szCs w:val="21"/>
        </w:rPr>
        <w:t xml:space="preserve"> dias </w:t>
      </w:r>
      <w:r w:rsidRPr="00DD1917">
        <w:rPr>
          <w:rFonts w:ascii="Tahoma" w:hAnsi="Tahoma" w:cs="Tahoma"/>
          <w:sz w:val="21"/>
          <w:szCs w:val="21"/>
        </w:rPr>
        <w:t xml:space="preserve">corridos, </w:t>
      </w:r>
      <w:r w:rsidR="009F6421" w:rsidRPr="00DD1917">
        <w:rPr>
          <w:rFonts w:ascii="Tahoma" w:hAnsi="Tahoma" w:cs="Tahoma"/>
          <w:sz w:val="21"/>
          <w:szCs w:val="21"/>
        </w:rPr>
        <w:t xml:space="preserve">a contar da data </w:t>
      </w:r>
      <w:r w:rsidR="004311D1" w:rsidRPr="00DD1917">
        <w:rPr>
          <w:rFonts w:ascii="Tahoma" w:hAnsi="Tahoma" w:cs="Tahoma"/>
          <w:sz w:val="21"/>
          <w:szCs w:val="21"/>
        </w:rPr>
        <w:t>em que tomar ciência do cadastro</w:t>
      </w:r>
      <w:r w:rsidR="009F6421" w:rsidRPr="00DD1917">
        <w:rPr>
          <w:rFonts w:ascii="Tahoma" w:hAnsi="Tahoma" w:cs="Tahoma"/>
          <w:sz w:val="21"/>
          <w:szCs w:val="21"/>
        </w:rPr>
        <w:t xml:space="preserve">, </w:t>
      </w:r>
      <w:r w:rsidR="003F309D" w:rsidRPr="00DD1917">
        <w:rPr>
          <w:rFonts w:ascii="Tahoma" w:hAnsi="Tahoma" w:cs="Tahoma"/>
          <w:sz w:val="21"/>
          <w:szCs w:val="21"/>
        </w:rPr>
        <w:t>não sejam adotadas as</w:t>
      </w:r>
      <w:r w:rsidR="009F6421" w:rsidRPr="00DD1917">
        <w:rPr>
          <w:rFonts w:ascii="Tahoma" w:hAnsi="Tahoma" w:cs="Tahoma"/>
          <w:sz w:val="21"/>
          <w:szCs w:val="21"/>
        </w:rPr>
        <w:t xml:space="preserve">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p>
    <w:p w14:paraId="6C4BE810" w14:textId="77777777" w:rsidR="00023ADB" w:rsidRPr="00DD1917" w:rsidRDefault="00023ADB">
      <w:pPr>
        <w:pStyle w:val="PargrafodaLista"/>
        <w:widowControl w:val="0"/>
        <w:tabs>
          <w:tab w:val="left" w:pos="567"/>
        </w:tabs>
        <w:spacing w:line="320" w:lineRule="exact"/>
        <w:ind w:left="567" w:hanging="567"/>
        <w:rPr>
          <w:rFonts w:ascii="Tahoma" w:hAnsi="Tahoma" w:cs="Tahoma"/>
          <w:sz w:val="21"/>
          <w:szCs w:val="21"/>
        </w:rPr>
      </w:pPr>
    </w:p>
    <w:p w14:paraId="3712A925" w14:textId="3A2ABC24"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6C0887">
        <w:rPr>
          <w:rFonts w:ascii="Tahoma" w:hAnsi="Tahoma" w:cs="Tahoma"/>
          <w:sz w:val="21"/>
          <w:szCs w:val="21"/>
        </w:rPr>
        <w:t>o</w:t>
      </w:r>
      <w:r w:rsidR="00A717AF" w:rsidRPr="00DD1917">
        <w:rPr>
          <w:rFonts w:ascii="Tahoma" w:hAnsi="Tahoma" w:cs="Tahoma"/>
          <w:sz w:val="21"/>
          <w:szCs w:val="21"/>
        </w:rPr>
        <w:t>s Avalistas</w:t>
      </w:r>
      <w:r w:rsidR="009F6421" w:rsidRPr="00DD1917">
        <w:rPr>
          <w:rFonts w:ascii="Tahoma" w:hAnsi="Tahoma" w:cs="Tahoma"/>
          <w:sz w:val="21"/>
          <w:szCs w:val="21"/>
        </w:rPr>
        <w:t>;</w:t>
      </w:r>
    </w:p>
    <w:p w14:paraId="61EFC988"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47133F1F" w14:textId="6B5B361C"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a Emitente </w:t>
      </w:r>
      <w:r w:rsidR="003F28A2" w:rsidRPr="00DD1917">
        <w:rPr>
          <w:rFonts w:ascii="Tahoma" w:hAnsi="Tahoma" w:cs="Tahoma"/>
          <w:sz w:val="21"/>
          <w:szCs w:val="21"/>
        </w:rPr>
        <w:t xml:space="preserve">e/ou </w:t>
      </w:r>
      <w:r w:rsidR="00A717AF" w:rsidRPr="00DD1917">
        <w:rPr>
          <w:rFonts w:ascii="Tahoma" w:hAnsi="Tahoma" w:cs="Tahoma"/>
          <w:sz w:val="21"/>
          <w:szCs w:val="21"/>
        </w:rPr>
        <w:t>de qualquer Avalista</w:t>
      </w:r>
      <w:r w:rsidR="003F28A2" w:rsidRPr="00DD1917">
        <w:rPr>
          <w:rFonts w:ascii="Tahoma" w:hAnsi="Tahoma" w:cs="Tahoma"/>
          <w:sz w:val="21"/>
          <w:szCs w:val="21"/>
        </w:rPr>
        <w:t xml:space="preserve"> </w:t>
      </w:r>
      <w:r w:rsidR="009F6421" w:rsidRPr="00DD1917">
        <w:rPr>
          <w:rFonts w:ascii="Tahoma" w:hAnsi="Tahoma" w:cs="Tahoma"/>
          <w:sz w:val="21"/>
          <w:szCs w:val="21"/>
        </w:rPr>
        <w:t>ajuizar</w:t>
      </w:r>
      <w:r w:rsidR="003F28A2" w:rsidRPr="00DD1917">
        <w:rPr>
          <w:rFonts w:ascii="Tahoma" w:hAnsi="Tahoma" w:cs="Tahoma"/>
          <w:sz w:val="21"/>
          <w:szCs w:val="21"/>
        </w:rPr>
        <w:t>em</w:t>
      </w:r>
      <w:r w:rsidR="009F6421" w:rsidRPr="00DD1917">
        <w:rPr>
          <w:rFonts w:ascii="Tahoma" w:hAnsi="Tahoma" w:cs="Tahoma"/>
          <w:sz w:val="21"/>
          <w:szCs w:val="21"/>
        </w:rPr>
        <w:t xml:space="preserve"> pedido de recuperação judicial</w:t>
      </w:r>
      <w:r w:rsidR="00D73AF9" w:rsidRPr="00DD1917">
        <w:rPr>
          <w:rFonts w:ascii="Tahoma" w:hAnsi="Tahoma" w:cs="Tahoma"/>
          <w:sz w:val="21"/>
          <w:szCs w:val="21"/>
        </w:rPr>
        <w:t xml:space="preserve"> ou extrajudicial</w:t>
      </w:r>
      <w:r w:rsidR="009F6421" w:rsidRPr="00DD1917">
        <w:rPr>
          <w:rFonts w:ascii="Tahoma" w:hAnsi="Tahoma" w:cs="Tahoma"/>
          <w:sz w:val="21"/>
          <w:szCs w:val="21"/>
        </w:rPr>
        <w:t xml:space="preserve">, </w:t>
      </w:r>
      <w:r w:rsidR="00D04AF7" w:rsidRPr="00DD1917">
        <w:rPr>
          <w:rFonts w:ascii="Tahoma" w:hAnsi="Tahoma" w:cs="Tahoma"/>
          <w:sz w:val="21"/>
          <w:szCs w:val="21"/>
        </w:rPr>
        <w:t xml:space="preserve">pedido de falência não elidido no período legal, </w:t>
      </w:r>
      <w:r w:rsidR="0048696D" w:rsidRPr="00DD1917">
        <w:rPr>
          <w:rFonts w:ascii="Tahoma" w:hAnsi="Tahoma" w:cs="Tahoma"/>
          <w:sz w:val="21"/>
          <w:szCs w:val="21"/>
        </w:rPr>
        <w:t xml:space="preserve">ou insolvência </w:t>
      </w:r>
      <w:r w:rsidR="00B110C6" w:rsidRPr="00DD1917">
        <w:rPr>
          <w:rFonts w:ascii="Tahoma" w:hAnsi="Tahoma" w:cs="Tahoma"/>
          <w:sz w:val="21"/>
          <w:szCs w:val="21"/>
        </w:rPr>
        <w:t>decretada</w:t>
      </w:r>
      <w:r w:rsidR="004338F1" w:rsidRPr="00DD1917">
        <w:rPr>
          <w:rFonts w:ascii="Tahoma" w:hAnsi="Tahoma" w:cs="Tahoma"/>
          <w:sz w:val="21"/>
          <w:szCs w:val="21"/>
        </w:rPr>
        <w:t>,</w:t>
      </w:r>
      <w:r w:rsidR="0092185D" w:rsidRPr="00DD1917">
        <w:rPr>
          <w:rFonts w:ascii="Tahoma" w:hAnsi="Tahoma" w:cs="Tahoma"/>
          <w:sz w:val="21"/>
          <w:szCs w:val="21"/>
        </w:rPr>
        <w:t xml:space="preserve"> </w:t>
      </w:r>
      <w:r w:rsidR="009F6421" w:rsidRPr="00DD1917">
        <w:rPr>
          <w:rFonts w:ascii="Tahoma" w:hAnsi="Tahoma" w:cs="Tahoma"/>
          <w:sz w:val="21"/>
          <w:szCs w:val="21"/>
        </w:rPr>
        <w:t xml:space="preserve">ou, por qualquer motivo, </w:t>
      </w:r>
      <w:r w:rsidR="003F28A2" w:rsidRPr="00DD1917">
        <w:rPr>
          <w:rFonts w:ascii="Tahoma" w:hAnsi="Tahoma" w:cs="Tahoma"/>
          <w:sz w:val="21"/>
          <w:szCs w:val="21"/>
        </w:rPr>
        <w:t xml:space="preserve">encerrarem </w:t>
      </w:r>
      <w:r w:rsidR="009F6421" w:rsidRPr="00DD1917">
        <w:rPr>
          <w:rFonts w:ascii="Tahoma" w:hAnsi="Tahoma" w:cs="Tahoma"/>
          <w:sz w:val="21"/>
          <w:szCs w:val="21"/>
        </w:rPr>
        <w:t>suas atividades</w:t>
      </w:r>
      <w:r w:rsidR="0048696D" w:rsidRPr="00DD1917">
        <w:rPr>
          <w:rFonts w:ascii="Tahoma" w:hAnsi="Tahoma" w:cs="Tahoma"/>
          <w:sz w:val="21"/>
          <w:szCs w:val="21"/>
        </w:rPr>
        <w:t xml:space="preserve">, </w:t>
      </w:r>
      <w:r w:rsidR="003F28A2" w:rsidRPr="00DD1917">
        <w:rPr>
          <w:rFonts w:ascii="Tahoma" w:hAnsi="Tahoma" w:cs="Tahoma"/>
          <w:sz w:val="21"/>
          <w:szCs w:val="21"/>
        </w:rPr>
        <w:t xml:space="preserve">promoverem </w:t>
      </w:r>
      <w:r w:rsidR="0048696D" w:rsidRPr="00DD1917">
        <w:rPr>
          <w:rFonts w:ascii="Tahoma" w:hAnsi="Tahoma" w:cs="Tahoma"/>
          <w:sz w:val="21"/>
          <w:szCs w:val="21"/>
        </w:rPr>
        <w:t>a alteração de seu</w:t>
      </w:r>
      <w:r w:rsidR="003F28A2" w:rsidRPr="00DD1917">
        <w:rPr>
          <w:rFonts w:ascii="Tahoma" w:hAnsi="Tahoma" w:cs="Tahoma"/>
          <w:sz w:val="21"/>
          <w:szCs w:val="21"/>
        </w:rPr>
        <w:t>s</w:t>
      </w:r>
      <w:r w:rsidR="0048696D" w:rsidRPr="00DD1917">
        <w:rPr>
          <w:rFonts w:ascii="Tahoma" w:hAnsi="Tahoma" w:cs="Tahoma"/>
          <w:sz w:val="21"/>
          <w:szCs w:val="21"/>
        </w:rPr>
        <w:t xml:space="preserve"> objeto</w:t>
      </w:r>
      <w:r w:rsidR="003F28A2" w:rsidRPr="00DD1917">
        <w:rPr>
          <w:rFonts w:ascii="Tahoma" w:hAnsi="Tahoma" w:cs="Tahoma"/>
          <w:sz w:val="21"/>
          <w:szCs w:val="21"/>
        </w:rPr>
        <w:t>s</w:t>
      </w:r>
      <w:r w:rsidR="0048696D" w:rsidRPr="00DD1917">
        <w:rPr>
          <w:rFonts w:ascii="Tahoma" w:hAnsi="Tahoma" w:cs="Tahoma"/>
          <w:sz w:val="21"/>
          <w:szCs w:val="21"/>
        </w:rPr>
        <w:t xml:space="preserve"> </w:t>
      </w:r>
      <w:r w:rsidR="003F28A2" w:rsidRPr="00DD1917">
        <w:rPr>
          <w:rFonts w:ascii="Tahoma" w:hAnsi="Tahoma" w:cs="Tahoma"/>
          <w:sz w:val="21"/>
          <w:szCs w:val="21"/>
        </w:rPr>
        <w:t xml:space="preserve">sociais </w:t>
      </w:r>
      <w:r w:rsidR="004338F1" w:rsidRPr="00DD1917">
        <w:rPr>
          <w:rFonts w:ascii="Tahoma" w:hAnsi="Tahoma" w:cs="Tahoma"/>
          <w:sz w:val="21"/>
          <w:szCs w:val="21"/>
        </w:rPr>
        <w:t xml:space="preserve">ou, por qualquer </w:t>
      </w:r>
      <w:r w:rsidR="0092185D" w:rsidRPr="00DD1917">
        <w:rPr>
          <w:rFonts w:ascii="Tahoma" w:hAnsi="Tahoma" w:cs="Tahoma"/>
          <w:sz w:val="21"/>
          <w:szCs w:val="21"/>
        </w:rPr>
        <w:t>eventualidade for verificada qualquer outro evento indicador de mudança do estado econômico-financeiro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6D3A67" w:rsidRPr="00DD1917">
        <w:rPr>
          <w:rFonts w:ascii="Tahoma" w:hAnsi="Tahoma" w:cs="Tahoma"/>
          <w:sz w:val="21"/>
          <w:szCs w:val="21"/>
        </w:rPr>
        <w:t>, bem como na hipótese de</w:t>
      </w:r>
      <w:r w:rsidR="000F4D35" w:rsidRPr="00DD1917">
        <w:rPr>
          <w:rFonts w:ascii="Tahoma" w:hAnsi="Tahoma" w:cs="Tahoma"/>
          <w:sz w:val="21"/>
          <w:szCs w:val="21"/>
        </w:rPr>
        <w:t xml:space="preserve"> falecimento</w:t>
      </w:r>
      <w:r w:rsidR="006D3A67" w:rsidRPr="00DD1917">
        <w:rPr>
          <w:rFonts w:ascii="Tahoma" w:hAnsi="Tahoma" w:cs="Tahoma"/>
          <w:sz w:val="21"/>
          <w:szCs w:val="21"/>
        </w:rPr>
        <w:t xml:space="preserve"> </w:t>
      </w:r>
      <w:r w:rsidR="000F4D35" w:rsidRPr="00DD1917">
        <w:rPr>
          <w:rFonts w:ascii="Tahoma" w:hAnsi="Tahoma" w:cs="Tahoma"/>
          <w:sz w:val="21"/>
          <w:szCs w:val="21"/>
        </w:rPr>
        <w:t xml:space="preserve">ou decretação </w:t>
      </w:r>
      <w:r w:rsidR="006D3A67" w:rsidRPr="00DD1917">
        <w:rPr>
          <w:rFonts w:ascii="Tahoma" w:hAnsi="Tahoma" w:cs="Tahoma"/>
          <w:sz w:val="21"/>
          <w:szCs w:val="21"/>
        </w:rPr>
        <w:t>de insolvência civil dos Avalistas pessoas físicas</w:t>
      </w:r>
      <w:r w:rsidR="009F6421" w:rsidRPr="00DD1917">
        <w:rPr>
          <w:rFonts w:ascii="Tahoma" w:hAnsi="Tahoma" w:cs="Tahoma"/>
          <w:sz w:val="21"/>
          <w:szCs w:val="21"/>
        </w:rPr>
        <w:t>;</w:t>
      </w:r>
    </w:p>
    <w:p w14:paraId="48696480"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0E414CFB" w14:textId="65DA1432"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eastAsia="Arial Unicode MS" w:hAnsi="Tahoma" w:cs="Tahoma"/>
          <w:sz w:val="21"/>
          <w:szCs w:val="21"/>
          <w:lang w:bidi="th-TH"/>
        </w:rPr>
        <w:t>N</w:t>
      </w:r>
      <w:r w:rsidR="00F93E06" w:rsidRPr="00DD1917">
        <w:rPr>
          <w:rFonts w:ascii="Tahoma" w:eastAsia="Arial Unicode MS" w:hAnsi="Tahoma" w:cs="Tahoma"/>
          <w:sz w:val="21"/>
          <w:szCs w:val="21"/>
          <w:lang w:bidi="th-TH"/>
        </w:rPr>
        <w:t xml:space="preserve">ão cumprimento pela </w:t>
      </w:r>
      <w:r w:rsidR="00192D02" w:rsidRPr="00DD1917">
        <w:rPr>
          <w:rFonts w:ascii="Tahoma" w:eastAsia="Arial Unicode MS" w:hAnsi="Tahoma" w:cs="Tahoma"/>
          <w:sz w:val="21"/>
          <w:szCs w:val="21"/>
          <w:lang w:bidi="th-TH"/>
        </w:rPr>
        <w:t xml:space="preserve">Emitente e/ou pelos Avalistas </w:t>
      </w:r>
      <w:r w:rsidR="00F93E06" w:rsidRPr="00DD1917">
        <w:rPr>
          <w:rFonts w:ascii="Tahoma" w:eastAsia="Arial Unicode MS" w:hAnsi="Tahoma" w:cs="Tahoma"/>
          <w:sz w:val="21"/>
          <w:szCs w:val="21"/>
          <w:lang w:bidi="th-TH"/>
        </w:rPr>
        <w:t>de decisão judicial (transitada em julgado ou cujos efeitos não estejam suspensos)</w:t>
      </w:r>
      <w:r w:rsidR="00FA4D5E" w:rsidRPr="00DD1917">
        <w:rPr>
          <w:rFonts w:ascii="Tahoma" w:eastAsia="Arial Unicode MS" w:hAnsi="Tahoma" w:cs="Tahoma"/>
          <w:sz w:val="21"/>
          <w:szCs w:val="21"/>
          <w:lang w:bidi="th-TH"/>
        </w:rPr>
        <w:t xml:space="preserve"> </w:t>
      </w:r>
      <w:r w:rsidR="00F93E06" w:rsidRPr="00DD1917">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superior a </w:t>
      </w:r>
      <w:r w:rsidR="004C4034" w:rsidRPr="00DD1917">
        <w:rPr>
          <w:rFonts w:ascii="Tahoma" w:hAnsi="Tahoma" w:cs="Tahoma"/>
          <w:sz w:val="21"/>
          <w:szCs w:val="21"/>
        </w:rPr>
        <w:t>R$</w:t>
      </w:r>
      <w:r w:rsidR="00F50663">
        <w:rPr>
          <w:rFonts w:ascii="Tahoma" w:hAnsi="Tahoma" w:cs="Tahoma"/>
          <w:sz w:val="21"/>
          <w:szCs w:val="21"/>
        </w:rPr>
        <w:t xml:space="preserve"> 3</w:t>
      </w:r>
      <w:r w:rsidR="00F66A17" w:rsidRPr="00DD1917">
        <w:rPr>
          <w:rFonts w:ascii="Tahoma" w:hAnsi="Tahoma" w:cs="Tahoma"/>
          <w:sz w:val="21"/>
          <w:szCs w:val="21"/>
        </w:rPr>
        <w:t>.000.000,00</w:t>
      </w:r>
      <w:r w:rsidR="004C4034" w:rsidRPr="00DD1917">
        <w:rPr>
          <w:rFonts w:ascii="Tahoma" w:hAnsi="Tahoma" w:cs="Tahoma"/>
          <w:sz w:val="21"/>
          <w:szCs w:val="21"/>
        </w:rPr>
        <w:t xml:space="preserve"> (</w:t>
      </w:r>
      <w:r w:rsidR="00F50663">
        <w:rPr>
          <w:rFonts w:ascii="Tahoma" w:hAnsi="Tahoma" w:cs="Tahoma"/>
          <w:sz w:val="21"/>
          <w:szCs w:val="21"/>
        </w:rPr>
        <w:t xml:space="preserve">três milhões </w:t>
      </w:r>
      <w:r w:rsidR="00F66A17" w:rsidRPr="00DD1917">
        <w:rPr>
          <w:rFonts w:ascii="Tahoma" w:hAnsi="Tahoma" w:cs="Tahoma"/>
          <w:sz w:val="21"/>
          <w:szCs w:val="21"/>
        </w:rPr>
        <w:t>de reais</w:t>
      </w:r>
      <w:r w:rsidR="004C4034" w:rsidRPr="00DD1917">
        <w:rPr>
          <w:rFonts w:ascii="Tahoma" w:hAnsi="Tahoma" w:cs="Tahoma"/>
          <w:sz w:val="21"/>
          <w:szCs w:val="21"/>
        </w:rPr>
        <w:t>)</w:t>
      </w:r>
      <w:r w:rsidR="009F6421" w:rsidRPr="00DD1917">
        <w:rPr>
          <w:rFonts w:ascii="Tahoma" w:hAnsi="Tahoma" w:cs="Tahoma"/>
          <w:sz w:val="21"/>
          <w:szCs w:val="21"/>
        </w:rPr>
        <w:t>;</w:t>
      </w:r>
    </w:p>
    <w:p w14:paraId="7A3301C9"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71C7F87B" w14:textId="74EB27BD" w:rsidR="00832418"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B256C4" w:rsidRPr="00DD1917">
        <w:rPr>
          <w:rFonts w:ascii="Tahoma" w:hAnsi="Tahoma" w:cs="Tahoma"/>
          <w:sz w:val="21"/>
          <w:szCs w:val="21"/>
        </w:rPr>
        <w:t>o caso de a</w:t>
      </w:r>
      <w:r w:rsidR="004B38E2" w:rsidRPr="00DD1917">
        <w:rPr>
          <w:rFonts w:ascii="Tahoma" w:hAnsi="Tahoma" w:cs="Tahoma"/>
          <w:sz w:val="21"/>
          <w:szCs w:val="21"/>
        </w:rPr>
        <w:t xml:space="preserve"> Emitente</w:t>
      </w:r>
      <w:r w:rsidR="002E4534" w:rsidRPr="00DD1917">
        <w:rPr>
          <w:rFonts w:ascii="Tahoma" w:hAnsi="Tahoma" w:cs="Tahoma"/>
          <w:sz w:val="21"/>
          <w:szCs w:val="21"/>
        </w:rPr>
        <w:t xml:space="preserve"> comprovadamente</w:t>
      </w:r>
      <w:r w:rsidR="004B38E2" w:rsidRPr="00DD1917">
        <w:rPr>
          <w:rFonts w:ascii="Tahoma" w:hAnsi="Tahoma" w:cs="Tahoma"/>
          <w:sz w:val="21"/>
          <w:szCs w:val="21"/>
        </w:rPr>
        <w:t xml:space="preserve"> prestar </w:t>
      </w:r>
      <w:r w:rsidR="009F6421" w:rsidRPr="00DD1917">
        <w:rPr>
          <w:rFonts w:ascii="Tahoma" w:hAnsi="Tahoma" w:cs="Tahoma"/>
          <w:sz w:val="21"/>
          <w:szCs w:val="21"/>
        </w:rPr>
        <w:t>informações incompletas, falsas ou alteradas, inclusive através de documento público ou particular de qualquer natureza</w:t>
      </w:r>
      <w:r w:rsidR="002E4534" w:rsidRPr="00DD1917">
        <w:rPr>
          <w:rFonts w:ascii="Tahoma" w:hAnsi="Tahoma" w:cs="Tahoma"/>
          <w:sz w:val="21"/>
          <w:szCs w:val="21"/>
        </w:rPr>
        <w:t xml:space="preserve"> e que possam razoavelmente levar ao descumprimento de obrigações previstas nesta Cédula</w:t>
      </w:r>
      <w:r w:rsidR="00C14CA3" w:rsidRPr="00DD1917">
        <w:rPr>
          <w:rFonts w:ascii="Tahoma" w:hAnsi="Tahoma" w:cs="Tahoma"/>
          <w:sz w:val="21"/>
          <w:szCs w:val="21"/>
        </w:rPr>
        <w:t>,</w:t>
      </w:r>
      <w:r w:rsidR="003F309D" w:rsidRPr="00DD1917">
        <w:rPr>
          <w:rFonts w:ascii="Tahoma" w:hAnsi="Tahoma" w:cs="Tahoma"/>
          <w:sz w:val="21"/>
          <w:szCs w:val="21"/>
        </w:rPr>
        <w:t xml:space="preserve"> </w:t>
      </w:r>
      <w:r w:rsidR="00D85729" w:rsidRPr="00DD1917">
        <w:rPr>
          <w:rFonts w:ascii="Tahoma" w:hAnsi="Tahoma" w:cs="Tahoma"/>
          <w:sz w:val="21"/>
          <w:szCs w:val="21"/>
        </w:rPr>
        <w:t xml:space="preserve">à </w:t>
      </w:r>
      <w:r w:rsidR="003F309D" w:rsidRPr="00DD1917">
        <w:rPr>
          <w:rFonts w:ascii="Tahoma" w:hAnsi="Tahoma" w:cs="Tahoma"/>
          <w:sz w:val="21"/>
          <w:szCs w:val="21"/>
        </w:rPr>
        <w:t xml:space="preserve">constituição de qualquer uma das </w:t>
      </w:r>
      <w:r w:rsidR="0028009A" w:rsidRPr="00DD1917">
        <w:rPr>
          <w:rFonts w:ascii="Tahoma" w:hAnsi="Tahoma" w:cs="Tahoma"/>
          <w:sz w:val="21"/>
          <w:szCs w:val="21"/>
        </w:rPr>
        <w:t>G</w:t>
      </w:r>
      <w:r w:rsidR="003F309D" w:rsidRPr="00DD1917">
        <w:rPr>
          <w:rFonts w:ascii="Tahoma" w:hAnsi="Tahoma" w:cs="Tahoma"/>
          <w:sz w:val="21"/>
          <w:szCs w:val="21"/>
        </w:rPr>
        <w:t>arantias de que tratam essa Cédula e/ou</w:t>
      </w:r>
      <w:r w:rsidR="00E03F42" w:rsidRPr="00DD1917">
        <w:rPr>
          <w:rFonts w:ascii="Tahoma" w:hAnsi="Tahoma" w:cs="Tahoma"/>
          <w:sz w:val="21"/>
          <w:szCs w:val="21"/>
        </w:rPr>
        <w:t xml:space="preserve"> quaisquer Instrumentos de Garantia</w:t>
      </w:r>
      <w:r w:rsidR="009F6421" w:rsidRPr="00DD1917">
        <w:rPr>
          <w:rFonts w:ascii="Tahoma" w:hAnsi="Tahoma" w:cs="Tahoma"/>
          <w:sz w:val="21"/>
          <w:szCs w:val="21"/>
        </w:rPr>
        <w:t>;</w:t>
      </w:r>
      <w:r w:rsidR="003641A4">
        <w:rPr>
          <w:rFonts w:ascii="Tahoma" w:hAnsi="Tahoma" w:cs="Tahoma"/>
          <w:sz w:val="21"/>
          <w:szCs w:val="21"/>
        </w:rPr>
        <w:t xml:space="preserve"> e</w:t>
      </w:r>
    </w:p>
    <w:p w14:paraId="503CCDCE" w14:textId="77777777" w:rsidR="00832418" w:rsidRPr="00DD1917" w:rsidRDefault="00832418">
      <w:pPr>
        <w:widowControl w:val="0"/>
        <w:tabs>
          <w:tab w:val="left" w:pos="567"/>
        </w:tabs>
        <w:spacing w:line="320" w:lineRule="exact"/>
        <w:ind w:right="-176"/>
        <w:contextualSpacing/>
        <w:jc w:val="both"/>
        <w:rPr>
          <w:rFonts w:ascii="Tahoma" w:hAnsi="Tahoma" w:cs="Tahoma"/>
          <w:sz w:val="21"/>
          <w:szCs w:val="21"/>
        </w:rPr>
      </w:pPr>
    </w:p>
    <w:p w14:paraId="491BC5AE" w14:textId="54139360" w:rsidR="00BD4F0F"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Caso</w:t>
      </w:r>
      <w:r w:rsidR="00142A78" w:rsidRPr="00DD1917">
        <w:rPr>
          <w:rFonts w:ascii="Tahoma" w:hAnsi="Tahoma" w:cs="Tahoma"/>
          <w:sz w:val="21"/>
          <w:szCs w:val="21"/>
        </w:rPr>
        <w:t xml:space="preserve"> a Emitente não apresente, em até </w:t>
      </w:r>
      <w:r w:rsidR="005F08D5" w:rsidRPr="00DD1917">
        <w:rPr>
          <w:rFonts w:ascii="Tahoma" w:hAnsi="Tahoma" w:cs="Tahoma"/>
          <w:sz w:val="21"/>
          <w:szCs w:val="21"/>
        </w:rPr>
        <w:t>15</w:t>
      </w:r>
      <w:r w:rsidR="00370872" w:rsidRPr="00DD1917">
        <w:rPr>
          <w:rFonts w:ascii="Tahoma" w:hAnsi="Tahoma" w:cs="Tahoma"/>
          <w:sz w:val="21"/>
          <w:szCs w:val="21"/>
        </w:rPr>
        <w:t xml:space="preserve"> (quinze)</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w:t>
      </w:r>
      <w:r w:rsidR="00142A78" w:rsidRPr="00DD1917">
        <w:rPr>
          <w:rFonts w:ascii="Tahoma" w:hAnsi="Tahoma" w:cs="Tahoma"/>
          <w:sz w:val="21"/>
          <w:szCs w:val="21"/>
        </w:rPr>
        <w:lastRenderedPageBreak/>
        <w:t xml:space="preserve">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Securitizadora</w:t>
      </w:r>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CD488E" w:rsidRPr="00DD1917">
        <w:rPr>
          <w:rFonts w:ascii="Tahoma" w:hAnsi="Tahoma" w:cs="Tahoma"/>
          <w:sz w:val="21"/>
          <w:szCs w:val="21"/>
        </w:rPr>
        <w:t>.</w:t>
      </w:r>
    </w:p>
    <w:p w14:paraId="7B77247B" w14:textId="77777777" w:rsidR="000D545A" w:rsidRPr="00DD1917" w:rsidRDefault="000D545A">
      <w:pPr>
        <w:pStyle w:val="PargrafodaLista"/>
        <w:tabs>
          <w:tab w:val="left" w:pos="567"/>
          <w:tab w:val="left" w:pos="709"/>
        </w:tabs>
        <w:spacing w:line="320" w:lineRule="exact"/>
        <w:ind w:left="709" w:hanging="709"/>
        <w:rPr>
          <w:rFonts w:ascii="Tahoma" w:hAnsi="Tahoma" w:cs="Tahoma"/>
          <w:sz w:val="21"/>
          <w:szCs w:val="21"/>
        </w:rPr>
      </w:pPr>
    </w:p>
    <w:p w14:paraId="2BEA3A96" w14:textId="42D0FF12" w:rsidR="00EA3136" w:rsidRPr="00DD1917" w:rsidRDefault="008A54F1" w:rsidP="005E77B0">
      <w:pPr>
        <w:pStyle w:val="western"/>
        <w:widowControl w:val="0"/>
        <w:numPr>
          <w:ilvl w:val="2"/>
          <w:numId w:val="62"/>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 xml:space="preserve">não sanados nos respectivos prazos de cura, </w:t>
      </w:r>
      <w:r w:rsidR="00B256C4" w:rsidRPr="00DD1917">
        <w:rPr>
          <w:rFonts w:ascii="Tahoma" w:hAnsi="Tahoma" w:cs="Tahoma"/>
          <w:sz w:val="21"/>
          <w:szCs w:val="21"/>
        </w:rPr>
        <w:t>a</w:t>
      </w:r>
      <w:r w:rsidR="00EA3136" w:rsidRPr="00DD1917">
        <w:rPr>
          <w:rFonts w:ascii="Tahoma" w:hAnsi="Tahoma" w:cs="Tahoma"/>
          <w:sz w:val="21"/>
          <w:szCs w:val="21"/>
        </w:rPr>
        <w:t xml:space="preserve"> </w:t>
      </w:r>
      <w:r w:rsidR="00D82B0C" w:rsidRPr="00DD1917">
        <w:rPr>
          <w:rFonts w:ascii="Tahoma" w:hAnsi="Tahoma" w:cs="Tahoma"/>
          <w:sz w:val="21"/>
          <w:szCs w:val="21"/>
        </w:rPr>
        <w:t xml:space="preserve">Securitizadora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Securitizadora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Declarado o vencimento antecipado,</w:t>
      </w:r>
      <w:r w:rsidR="00C64B97" w:rsidRPr="00DD1917">
        <w:rPr>
          <w:rFonts w:ascii="Tahoma" w:hAnsi="Tahoma" w:cs="Tahoma"/>
          <w:color w:val="000000"/>
          <w:sz w:val="21"/>
          <w:szCs w:val="21"/>
        </w:rPr>
        <w:t xml:space="preserve"> </w:t>
      </w:r>
      <w:r w:rsidR="00DA5F06" w:rsidRPr="00DD1917">
        <w:rPr>
          <w:rFonts w:ascii="Tahoma" w:hAnsi="Tahoma" w:cs="Tahoma"/>
          <w:color w:val="000000"/>
          <w:sz w:val="21"/>
          <w:szCs w:val="21"/>
        </w:rPr>
        <w:t>a</w:t>
      </w:r>
      <w:r w:rsidR="00DA5F06" w:rsidRPr="00DD1917">
        <w:rPr>
          <w:rFonts w:ascii="Tahoma" w:hAnsi="Tahoma" w:cs="Tahoma"/>
          <w:i/>
          <w:color w:val="000000"/>
          <w:sz w:val="21"/>
          <w:szCs w:val="21"/>
        </w:rPr>
        <w:t xml:space="preserve"> </w:t>
      </w:r>
      <w:r w:rsidR="00EA3136" w:rsidRPr="00DD1917">
        <w:rPr>
          <w:rFonts w:ascii="Tahoma" w:hAnsi="Tahoma" w:cs="Tahoma"/>
          <w:sz w:val="21"/>
          <w:szCs w:val="21"/>
        </w:rPr>
        <w:t>Emitente deverá pagar</w:t>
      </w:r>
      <w:r w:rsidR="00711CD9" w:rsidRPr="00DD1917">
        <w:rPr>
          <w:rFonts w:ascii="Tahoma" w:hAnsi="Tahoma" w:cs="Tahoma"/>
          <w:sz w:val="21"/>
          <w:szCs w:val="21"/>
        </w:rPr>
        <w:t xml:space="preserve">, em até 02 (dois) Dias Úteis contados do recebimento de notificação neste sentido, </w:t>
      </w:r>
      <w:r w:rsidR="00EA3136" w:rsidRPr="00DD1917">
        <w:rPr>
          <w:rFonts w:ascii="Tahoma" w:hAnsi="Tahoma" w:cs="Tahoma"/>
          <w:sz w:val="21"/>
          <w:szCs w:val="21"/>
        </w:rPr>
        <w:t>todo e qualquer montante pendente de pagamento, ainda que não tenha ocorrido sua Data de Vencimento, incluindo o Valor Principal,</w:t>
      </w:r>
      <w:r w:rsidR="002D1C27" w:rsidRPr="00DD1917">
        <w:rPr>
          <w:rFonts w:ascii="Tahoma" w:hAnsi="Tahoma" w:cs="Tahoma"/>
          <w:sz w:val="21"/>
          <w:szCs w:val="21"/>
        </w:rPr>
        <w:t xml:space="preserve"> Atualização Monetária</w:t>
      </w:r>
      <w:r w:rsidR="002D1C27">
        <w:rPr>
          <w:rFonts w:ascii="Tahoma" w:hAnsi="Tahoma" w:cs="Tahoma"/>
          <w:sz w:val="21"/>
          <w:szCs w:val="21"/>
        </w:rPr>
        <w:t>,</w:t>
      </w:r>
      <w:r w:rsidR="002D1C27" w:rsidRPr="00DD1917">
        <w:rPr>
          <w:rFonts w:ascii="Tahoma" w:hAnsi="Tahoma" w:cs="Tahoma"/>
          <w:sz w:val="21"/>
          <w:szCs w:val="21"/>
        </w:rPr>
        <w:t xml:space="preserve"> </w:t>
      </w:r>
      <w:r w:rsidR="00EA3136" w:rsidRPr="00DD1917">
        <w:rPr>
          <w:rFonts w:ascii="Tahoma" w:hAnsi="Tahoma" w:cs="Tahoma"/>
          <w:sz w:val="21"/>
          <w:szCs w:val="21"/>
        </w:rPr>
        <w:t xml:space="preserve">Juros </w:t>
      </w:r>
      <w:r w:rsidR="00F00A4E" w:rsidRPr="00DD1917">
        <w:rPr>
          <w:rFonts w:ascii="Tahoma" w:hAnsi="Tahoma" w:cs="Tahoma"/>
          <w:sz w:val="21"/>
          <w:szCs w:val="21"/>
        </w:rPr>
        <w:t xml:space="preserve">Remuneratórios </w:t>
      </w:r>
      <w:r w:rsidR="00EA3136" w:rsidRPr="00DD1917">
        <w:rPr>
          <w:rFonts w:ascii="Tahoma" w:hAnsi="Tahoma" w:cs="Tahoma"/>
          <w:sz w:val="21"/>
          <w:szCs w:val="21"/>
        </w:rPr>
        <w:t>e encargos conforme descrito nesta Cédula, independentemente de interpelação judicial ou extrajudicial, sob pena de ser considerado em mora.</w:t>
      </w:r>
      <w:r w:rsidR="00321ED7" w:rsidRPr="00DD1917">
        <w:rPr>
          <w:rFonts w:ascii="Tahoma" w:hAnsi="Tahoma" w:cs="Tahoma"/>
          <w:sz w:val="21"/>
          <w:szCs w:val="21"/>
        </w:rPr>
        <w:t xml:space="preserve"> </w:t>
      </w:r>
    </w:p>
    <w:p w14:paraId="60830C12" w14:textId="77777777" w:rsidR="00A36E6F" w:rsidRPr="00DD1917" w:rsidRDefault="00A36E6F">
      <w:pPr>
        <w:pStyle w:val="western"/>
        <w:widowControl w:val="0"/>
        <w:spacing w:before="0" w:beforeAutospacing="0" w:after="0" w:line="320" w:lineRule="exact"/>
        <w:ind w:left="567"/>
        <w:contextualSpacing/>
        <w:rPr>
          <w:rFonts w:ascii="Tahoma" w:hAnsi="Tahoma" w:cs="Tahoma"/>
          <w:sz w:val="21"/>
          <w:szCs w:val="21"/>
        </w:rPr>
      </w:pPr>
    </w:p>
    <w:p w14:paraId="4E930DB5" w14:textId="77297567" w:rsidR="00B36F37" w:rsidRPr="00DD1917" w:rsidRDefault="009147DF" w:rsidP="005E77B0">
      <w:pPr>
        <w:pStyle w:val="western"/>
        <w:widowControl w:val="0"/>
        <w:numPr>
          <w:ilvl w:val="2"/>
          <w:numId w:val="62"/>
        </w:numPr>
        <w:spacing w:before="0" w:beforeAutospacing="0" w:after="0" w:line="320" w:lineRule="exact"/>
        <w:ind w:left="567" w:firstLine="0"/>
        <w:contextualSpacing/>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FC5D37">
        <w:rPr>
          <w:rFonts w:ascii="Tahoma" w:eastAsia="Arial" w:hAnsi="Tahoma" w:cs="Tahoma"/>
          <w:sz w:val="21"/>
          <w:szCs w:val="21"/>
        </w:rPr>
        <w:t>,</w:t>
      </w:r>
      <w:r w:rsidR="00CD488E" w:rsidRPr="00DD1917">
        <w:rPr>
          <w:rFonts w:ascii="Tahoma" w:eastAsia="Arial" w:hAnsi="Tahoma" w:cs="Tahoma"/>
          <w:sz w:val="21"/>
          <w:szCs w:val="21"/>
        </w:rPr>
        <w:t xml:space="preserve"> </w:t>
      </w:r>
      <w:r w:rsidR="00CD488E" w:rsidRPr="00DD1917">
        <w:rPr>
          <w:rFonts w:ascii="Tahoma" w:hAnsi="Tahoma" w:cs="Tahoma"/>
          <w:sz w:val="21"/>
          <w:szCs w:val="21"/>
        </w:rPr>
        <w:t>e, uma vez celebrado o Contrato de Cessão, à Securitizadora</w:t>
      </w:r>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53D655B2" w14:textId="77777777" w:rsidR="007F5546" w:rsidRPr="00DD1917" w:rsidRDefault="007F5546">
      <w:pPr>
        <w:widowControl w:val="0"/>
        <w:tabs>
          <w:tab w:val="left" w:pos="1134"/>
        </w:tabs>
        <w:spacing w:line="320" w:lineRule="exact"/>
        <w:ind w:left="567" w:right="-176"/>
        <w:contextualSpacing/>
        <w:jc w:val="both"/>
        <w:rPr>
          <w:rFonts w:ascii="Tahoma" w:hAnsi="Tahoma" w:cs="Tahoma"/>
          <w:sz w:val="21"/>
          <w:szCs w:val="21"/>
        </w:rPr>
      </w:pPr>
    </w:p>
    <w:p w14:paraId="60A27942" w14:textId="65AFBB83" w:rsidR="00416184" w:rsidRPr="00DD1917" w:rsidRDefault="004E23BD">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DESTINAÇÃO DE RECURSO</w:t>
      </w:r>
      <w:r w:rsidR="00015AD9" w:rsidRPr="00DD1917">
        <w:rPr>
          <w:rFonts w:ascii="Tahoma" w:hAnsi="Tahoma" w:cs="Tahoma"/>
          <w:b/>
          <w:sz w:val="21"/>
          <w:szCs w:val="21"/>
        </w:rPr>
        <w:t xml:space="preserve"> E </w:t>
      </w:r>
      <w:r w:rsidR="009F6421" w:rsidRPr="00DD1917">
        <w:rPr>
          <w:rFonts w:ascii="Tahoma" w:hAnsi="Tahoma" w:cs="Tahoma"/>
          <w:b/>
          <w:sz w:val="21"/>
          <w:szCs w:val="21"/>
        </w:rPr>
        <w:t>GARANT</w:t>
      </w:r>
      <w:r w:rsidR="008A54F1" w:rsidRPr="00DD1917">
        <w:rPr>
          <w:rFonts w:ascii="Tahoma" w:hAnsi="Tahoma" w:cs="Tahoma"/>
          <w:b/>
          <w:sz w:val="21"/>
          <w:szCs w:val="21"/>
        </w:rPr>
        <w:t>IAS</w:t>
      </w:r>
    </w:p>
    <w:p w14:paraId="5412D2E2" w14:textId="0DF9D8CF" w:rsidR="00416184" w:rsidRPr="00DD1917" w:rsidRDefault="00416184">
      <w:pPr>
        <w:widowControl w:val="0"/>
        <w:spacing w:line="320" w:lineRule="exact"/>
        <w:ind w:right="-116"/>
        <w:contextualSpacing/>
        <w:jc w:val="both"/>
        <w:rPr>
          <w:rFonts w:ascii="Tahoma" w:hAnsi="Tahoma" w:cs="Tahoma"/>
          <w:sz w:val="21"/>
          <w:szCs w:val="21"/>
        </w:rPr>
      </w:pPr>
    </w:p>
    <w:p w14:paraId="33E67A6C" w14:textId="6CD0D8FC" w:rsidR="004A6DD9" w:rsidRPr="00EA4B41" w:rsidRDefault="00C76DB8" w:rsidP="004A6DD9">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bookmarkStart w:id="40" w:name="_Ref24468163"/>
      <w:r w:rsidRPr="00DD1917">
        <w:rPr>
          <w:rFonts w:ascii="Tahoma" w:hAnsi="Tahoma" w:cs="Tahoma"/>
          <w:sz w:val="21"/>
          <w:szCs w:val="21"/>
          <w:u w:val="single"/>
        </w:rPr>
        <w:t xml:space="preserve">Ordem de </w:t>
      </w:r>
      <w:r w:rsidR="00576CDA" w:rsidRPr="00DD1917">
        <w:rPr>
          <w:rFonts w:ascii="Tahoma" w:hAnsi="Tahoma" w:cs="Tahoma"/>
          <w:sz w:val="21"/>
          <w:szCs w:val="21"/>
          <w:u w:val="single"/>
        </w:rPr>
        <w:t>Destinação de Recurso</w:t>
      </w:r>
      <w:r w:rsidRPr="00DD1917">
        <w:rPr>
          <w:rFonts w:ascii="Tahoma" w:hAnsi="Tahoma" w:cs="Tahoma"/>
          <w:sz w:val="21"/>
          <w:szCs w:val="21"/>
        </w:rPr>
        <w:t>: Da Data de Emissão desta Cédula até a quitação integral das Obrigações Garantidas</w:t>
      </w:r>
      <w:r w:rsidR="00A7762C" w:rsidRPr="00DD1917">
        <w:rPr>
          <w:rFonts w:ascii="Tahoma" w:hAnsi="Tahoma" w:cs="Tahoma"/>
          <w:sz w:val="21"/>
          <w:szCs w:val="21"/>
        </w:rPr>
        <w:t xml:space="preserve">, em cada Data de </w:t>
      </w:r>
      <w:r w:rsidR="002F7B61" w:rsidRPr="00DD1917">
        <w:rPr>
          <w:rFonts w:ascii="Tahoma" w:hAnsi="Tahoma" w:cs="Tahoma"/>
          <w:sz w:val="21"/>
          <w:szCs w:val="21"/>
        </w:rPr>
        <w:t>Aniversário</w:t>
      </w:r>
      <w:r w:rsidRPr="00DD1917">
        <w:rPr>
          <w:rFonts w:ascii="Tahoma" w:hAnsi="Tahoma" w:cs="Tahoma"/>
          <w:spacing w:val="-3"/>
          <w:sz w:val="21"/>
          <w:szCs w:val="21"/>
        </w:rPr>
        <w:t>, a Securitizadora, nos termos do parágrafo 1º do Artigo 19, da Lei nº 9.514/97, utilizará a totalidade dos recursos depositados na Conta Centralizadora,</w:t>
      </w:r>
      <w:r w:rsidR="003C115B" w:rsidRPr="00DD1917">
        <w:rPr>
          <w:rFonts w:ascii="Tahoma" w:hAnsi="Tahoma" w:cs="Tahoma"/>
          <w:spacing w:val="-3"/>
          <w:sz w:val="21"/>
          <w:szCs w:val="21"/>
        </w:rPr>
        <w:t xml:space="preserve"> até o último dia útil do mês imediatamente anterior à Data de Aniversário,</w:t>
      </w:r>
      <w:r w:rsidRPr="00DD1917">
        <w:rPr>
          <w:rFonts w:ascii="Tahoma" w:hAnsi="Tahoma" w:cs="Tahoma"/>
          <w:spacing w:val="-3"/>
          <w:sz w:val="21"/>
          <w:szCs w:val="21"/>
        </w:rPr>
        <w:t xml:space="preserve"> oriundos dos </w:t>
      </w:r>
      <w:r w:rsidRPr="00EA4B41">
        <w:rPr>
          <w:rFonts w:ascii="Tahoma" w:hAnsi="Tahoma" w:cs="Tahoma"/>
          <w:spacing w:val="-3"/>
          <w:sz w:val="21"/>
          <w:szCs w:val="21"/>
        </w:rPr>
        <w:t>Direitos Creditórios</w:t>
      </w:r>
      <w:r w:rsidR="00A7762C" w:rsidRPr="00EA4B41">
        <w:rPr>
          <w:rFonts w:ascii="Tahoma" w:hAnsi="Tahoma" w:cs="Tahoma"/>
          <w:spacing w:val="-3"/>
          <w:sz w:val="21"/>
          <w:szCs w:val="21"/>
        </w:rPr>
        <w:t xml:space="preserve"> (conforme procedimentos descritos abaixo)</w:t>
      </w:r>
      <w:r w:rsidRPr="00EA4B41">
        <w:rPr>
          <w:rFonts w:ascii="Tahoma" w:hAnsi="Tahoma" w:cs="Tahoma"/>
          <w:sz w:val="21"/>
          <w:szCs w:val="21"/>
        </w:rPr>
        <w:t>, na seguinte ordem:</w:t>
      </w:r>
    </w:p>
    <w:p w14:paraId="272FB3F0" w14:textId="77777777" w:rsidR="001822DB" w:rsidRPr="003F6E9F" w:rsidRDefault="001822DB" w:rsidP="003F6E9F">
      <w:pPr>
        <w:widowControl w:val="0"/>
        <w:tabs>
          <w:tab w:val="left" w:pos="567"/>
        </w:tabs>
        <w:suppressAutoHyphens/>
        <w:spacing w:line="320" w:lineRule="exact"/>
        <w:jc w:val="both"/>
        <w:rPr>
          <w:rFonts w:ascii="Tahoma" w:hAnsi="Tahoma" w:cs="Tahoma"/>
          <w:sz w:val="21"/>
          <w:szCs w:val="21"/>
        </w:rPr>
      </w:pPr>
      <w:bookmarkStart w:id="41" w:name="_Hlk58224934"/>
    </w:p>
    <w:p w14:paraId="4D846772" w14:textId="70988B95" w:rsidR="00F24CE4"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2E6A66A9" w14:textId="7777777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42F11A57" w14:textId="77777777"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368C573E" w14:textId="77777777" w:rsidR="004A6DD9" w:rsidRPr="00EA4B41" w:rsidRDefault="004A6DD9" w:rsidP="004A6DD9">
      <w:pPr>
        <w:pStyle w:val="PargrafodaLista"/>
        <w:rPr>
          <w:rFonts w:ascii="Tahoma" w:hAnsi="Tahoma" w:cs="Tahoma"/>
          <w:sz w:val="21"/>
          <w:szCs w:val="21"/>
        </w:rPr>
      </w:pPr>
    </w:p>
    <w:p w14:paraId="40FBC4FB" w14:textId="49072873"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Pagamento dos Juros Remuneratórios na Data de </w:t>
      </w:r>
      <w:r w:rsidR="00A03577">
        <w:rPr>
          <w:rFonts w:ascii="Tahoma" w:hAnsi="Tahoma" w:cs="Tahoma"/>
          <w:sz w:val="21"/>
          <w:szCs w:val="21"/>
        </w:rPr>
        <w:t>Aniversário</w:t>
      </w:r>
      <w:r w:rsidRPr="00EA4B41">
        <w:rPr>
          <w:rFonts w:ascii="Tahoma" w:hAnsi="Tahoma" w:cs="Tahoma"/>
          <w:sz w:val="21"/>
          <w:szCs w:val="21"/>
        </w:rPr>
        <w:t>, conforme previstas no Anexo I;</w:t>
      </w:r>
    </w:p>
    <w:p w14:paraId="15C0BAC3" w14:textId="77777777" w:rsidR="004A6DD9" w:rsidRPr="00EA4B41" w:rsidRDefault="004A6DD9" w:rsidP="004A6DD9">
      <w:pPr>
        <w:rPr>
          <w:rFonts w:ascii="Tahoma" w:hAnsi="Tahoma" w:cs="Tahoma"/>
          <w:sz w:val="21"/>
          <w:szCs w:val="21"/>
        </w:rPr>
      </w:pPr>
    </w:p>
    <w:p w14:paraId="17CCBA19" w14:textId="77777777" w:rsidR="00257154" w:rsidRDefault="004A6DD9"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Recomposição da LTV, conforme definido abaixo, se for o caso; </w:t>
      </w:r>
    </w:p>
    <w:p w14:paraId="559B1F9F" w14:textId="77777777" w:rsidR="004A6DD9" w:rsidRPr="00EA4B41" w:rsidRDefault="004A6DD9" w:rsidP="004A6DD9">
      <w:pPr>
        <w:pStyle w:val="PargrafodaLista"/>
        <w:rPr>
          <w:rFonts w:ascii="Tahoma" w:hAnsi="Tahoma" w:cs="Tahoma"/>
          <w:sz w:val="21"/>
          <w:szCs w:val="21"/>
        </w:rPr>
      </w:pPr>
    </w:p>
    <w:p w14:paraId="68A0DC03" w14:textId="7CD55715" w:rsidR="008829E2" w:rsidRDefault="008829E2"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bookmarkStart w:id="42" w:name="_Hlk58888285"/>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sidR="00B022F9">
        <w:rPr>
          <w:rFonts w:ascii="Tahoma" w:hAnsi="Tahoma" w:cs="Tahoma"/>
          <w:sz w:val="21"/>
          <w:szCs w:val="21"/>
        </w:rPr>
        <w:t xml:space="preserve">no custo a incorrer de obra, </w:t>
      </w:r>
      <w:r w:rsidRPr="008829E2">
        <w:rPr>
          <w:rFonts w:ascii="Tahoma" w:hAnsi="Tahoma" w:cs="Tahoma"/>
          <w:sz w:val="21"/>
          <w:szCs w:val="21"/>
        </w:rPr>
        <w:t>do respectivo mês; e</w:t>
      </w:r>
      <w:bookmarkEnd w:id="42"/>
      <w:r w:rsidRPr="008829E2">
        <w:rPr>
          <w:rFonts w:ascii="Tahoma" w:hAnsi="Tahoma" w:cs="Tahoma"/>
          <w:sz w:val="21"/>
          <w:szCs w:val="21"/>
        </w:rPr>
        <w:t>,</w:t>
      </w:r>
      <w:r>
        <w:rPr>
          <w:rFonts w:ascii="Tahoma" w:hAnsi="Tahoma" w:cs="Tahoma"/>
          <w:sz w:val="21"/>
          <w:szCs w:val="21"/>
        </w:rPr>
        <w:t xml:space="preserve"> </w:t>
      </w:r>
    </w:p>
    <w:p w14:paraId="75AC8CA1" w14:textId="77777777" w:rsidR="008829E2" w:rsidRDefault="008829E2" w:rsidP="000D7045">
      <w:pPr>
        <w:pStyle w:val="PargrafodaLista"/>
        <w:widowControl w:val="0"/>
        <w:suppressAutoHyphens/>
        <w:spacing w:line="320" w:lineRule="exact"/>
        <w:ind w:left="567"/>
        <w:jc w:val="both"/>
        <w:rPr>
          <w:rFonts w:ascii="Tahoma" w:hAnsi="Tahoma" w:cs="Tahoma"/>
          <w:sz w:val="21"/>
          <w:szCs w:val="21"/>
        </w:rPr>
      </w:pPr>
    </w:p>
    <w:p w14:paraId="23C78E3C" w14:textId="7E644B12" w:rsidR="008829E2" w:rsidRDefault="008829E2"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bookmarkStart w:id="43" w:name="_Hlk58888304"/>
      <w:r w:rsidRPr="008902C1">
        <w:rPr>
          <w:rFonts w:ascii="Tahoma" w:hAnsi="Tahoma" w:cs="Tahoma"/>
          <w:sz w:val="21"/>
          <w:szCs w:val="21"/>
        </w:rPr>
        <w:t xml:space="preserve">Amortização obrigatória do Valor Principal </w:t>
      </w:r>
      <w:bookmarkStart w:id="44" w:name="_Hlk58888524"/>
      <w:r w:rsidRPr="008902C1">
        <w:rPr>
          <w:rFonts w:ascii="Tahoma" w:hAnsi="Tahoma" w:cs="Tahoma"/>
          <w:sz w:val="21"/>
          <w:szCs w:val="21"/>
        </w:rPr>
        <w:t>(“</w:t>
      </w:r>
      <w:r w:rsidRPr="008902C1">
        <w:rPr>
          <w:rFonts w:ascii="Tahoma" w:hAnsi="Tahoma" w:cs="Tahoma"/>
          <w:sz w:val="21"/>
          <w:szCs w:val="21"/>
          <w:u w:val="single"/>
        </w:rPr>
        <w:t>Amortização Antecipada Compulsória</w:t>
      </w:r>
      <w:r w:rsidRPr="008902C1">
        <w:rPr>
          <w:rFonts w:ascii="Tahoma" w:hAnsi="Tahoma" w:cs="Tahoma"/>
          <w:sz w:val="21"/>
          <w:szCs w:val="21"/>
        </w:rPr>
        <w:t>”)</w:t>
      </w:r>
      <w:bookmarkEnd w:id="44"/>
      <w:r w:rsidRPr="008902C1">
        <w:rPr>
          <w:rFonts w:ascii="Tahoma" w:hAnsi="Tahoma" w:cs="Tahoma"/>
          <w:sz w:val="21"/>
          <w:szCs w:val="21"/>
        </w:rPr>
        <w:t xml:space="preserve"> desta </w:t>
      </w:r>
      <w:r w:rsidRPr="008902C1">
        <w:rPr>
          <w:rFonts w:ascii="Tahoma" w:hAnsi="Tahoma" w:cs="Tahoma"/>
          <w:sz w:val="21"/>
          <w:szCs w:val="21"/>
        </w:rPr>
        <w:lastRenderedPageBreak/>
        <w:t>Cédula</w:t>
      </w:r>
      <w:bookmarkEnd w:id="43"/>
    </w:p>
    <w:bookmarkEnd w:id="41"/>
    <w:p w14:paraId="69BD433C" w14:textId="77777777" w:rsidR="003005D0" w:rsidRPr="00EA4B41" w:rsidRDefault="003005D0" w:rsidP="000D7045">
      <w:pPr>
        <w:rPr>
          <w:rFonts w:ascii="Tahoma" w:hAnsi="Tahoma" w:cs="Tahoma"/>
          <w:sz w:val="21"/>
          <w:szCs w:val="21"/>
        </w:rPr>
      </w:pPr>
    </w:p>
    <w:p w14:paraId="2BC4AFE3" w14:textId="688DBA68" w:rsidR="008829E2" w:rsidRDefault="003005D0" w:rsidP="003005D0">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r w:rsidRPr="00EA4B41">
        <w:rPr>
          <w:rFonts w:ascii="Tahoma" w:hAnsi="Tahoma" w:cs="Tahoma"/>
          <w:sz w:val="21"/>
          <w:szCs w:val="21"/>
        </w:rPr>
        <w:t xml:space="preserve">Caso em uma determinada Data de </w:t>
      </w:r>
      <w:r w:rsidR="00F271D3">
        <w:rPr>
          <w:rFonts w:ascii="Tahoma" w:hAnsi="Tahoma" w:cs="Tahoma"/>
          <w:sz w:val="21"/>
          <w:szCs w:val="21"/>
        </w:rPr>
        <w:t>Aniversário</w:t>
      </w:r>
      <w:r w:rsidR="00F271D3" w:rsidRPr="00EA4B41">
        <w:rPr>
          <w:rFonts w:ascii="Tahoma" w:hAnsi="Tahoma" w:cs="Tahoma"/>
          <w:sz w:val="21"/>
          <w:szCs w:val="21"/>
        </w:rPr>
        <w:t xml:space="preserve"> </w:t>
      </w:r>
      <w:r w:rsidRPr="00EA4B41">
        <w:rPr>
          <w:rFonts w:ascii="Tahoma" w:hAnsi="Tahoma" w:cs="Tahoma"/>
          <w:sz w:val="21"/>
          <w:szCs w:val="21"/>
        </w:rPr>
        <w:t xml:space="preserve">ou data prevista para pagamento de Despesas e ou Juros Remuneratórios não haja recursos suficientes decorrentes dos Direitos Creditórios depositados na Conta Centralizadora, </w:t>
      </w:r>
      <w:r w:rsidR="008829E2">
        <w:rPr>
          <w:rFonts w:ascii="Tahoma" w:hAnsi="Tahoma" w:cs="Tahoma"/>
          <w:sz w:val="21"/>
          <w:szCs w:val="21"/>
        </w:rPr>
        <w:t xml:space="preserve">a </w:t>
      </w:r>
      <w:r w:rsidR="008951A7">
        <w:rPr>
          <w:rFonts w:ascii="Tahoma" w:hAnsi="Tahoma" w:cs="Tahoma"/>
          <w:sz w:val="21"/>
          <w:szCs w:val="21"/>
        </w:rPr>
        <w:t>Securitizadora</w:t>
      </w:r>
      <w:r w:rsidR="008829E2">
        <w:rPr>
          <w:rFonts w:ascii="Tahoma" w:hAnsi="Tahoma" w:cs="Tahoma"/>
          <w:sz w:val="21"/>
          <w:szCs w:val="21"/>
        </w:rPr>
        <w:t xml:space="preserve"> </w:t>
      </w:r>
      <w:r w:rsidR="007F6CCE">
        <w:rPr>
          <w:rFonts w:ascii="Tahoma" w:hAnsi="Tahoma" w:cs="Tahoma"/>
          <w:sz w:val="21"/>
          <w:szCs w:val="21"/>
        </w:rPr>
        <w:t>utilizará</w:t>
      </w:r>
      <w:r w:rsidR="008829E2">
        <w:rPr>
          <w:rFonts w:ascii="Tahoma" w:hAnsi="Tahoma" w:cs="Tahoma"/>
          <w:sz w:val="21"/>
          <w:szCs w:val="21"/>
        </w:rPr>
        <w:t xml:space="preserve"> os recursos do Fundo de Despesas constituído na </w:t>
      </w:r>
      <w:r w:rsidR="00FE572C">
        <w:rPr>
          <w:rFonts w:ascii="Tahoma" w:hAnsi="Tahoma" w:cs="Tahoma"/>
          <w:sz w:val="21"/>
          <w:szCs w:val="21"/>
        </w:rPr>
        <w:t>I</w:t>
      </w:r>
      <w:r w:rsidR="008829E2">
        <w:rPr>
          <w:rFonts w:ascii="Tahoma" w:hAnsi="Tahoma" w:cs="Tahoma"/>
          <w:sz w:val="21"/>
          <w:szCs w:val="21"/>
        </w:rPr>
        <w:t>ntegralização desta Cédula</w:t>
      </w:r>
      <w:r w:rsidR="007F6CCE">
        <w:rPr>
          <w:rFonts w:ascii="Tahoma" w:hAnsi="Tahoma" w:cs="Tahoma"/>
          <w:sz w:val="21"/>
          <w:szCs w:val="21"/>
        </w:rPr>
        <w:t>.</w:t>
      </w:r>
      <w:r w:rsidR="008829E2">
        <w:rPr>
          <w:rFonts w:ascii="Tahoma" w:hAnsi="Tahoma" w:cs="Tahoma"/>
          <w:sz w:val="21"/>
          <w:szCs w:val="21"/>
        </w:rPr>
        <w:t xml:space="preserve"> </w:t>
      </w:r>
    </w:p>
    <w:p w14:paraId="5EDDC3F2" w14:textId="6F47A791" w:rsidR="007F6CCE" w:rsidRDefault="007F6CCE" w:rsidP="000D7045">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1BFFD933" w14:textId="7FD8C43C" w:rsidR="00D2184F" w:rsidRPr="00D2184F" w:rsidRDefault="00D2184F" w:rsidP="00D2184F">
      <w:pPr>
        <w:pStyle w:val="PargrafodaLista"/>
        <w:widowControl w:val="0"/>
        <w:numPr>
          <w:ilvl w:val="3"/>
          <w:numId w:val="61"/>
        </w:numPr>
        <w:tabs>
          <w:tab w:val="left" w:pos="567"/>
          <w:tab w:val="left" w:pos="1418"/>
        </w:tabs>
        <w:suppressAutoHyphens/>
        <w:spacing w:line="320" w:lineRule="exact"/>
        <w:ind w:left="1418" w:hanging="851"/>
        <w:jc w:val="both"/>
        <w:rPr>
          <w:rFonts w:ascii="Tahoma" w:hAnsi="Tahoma" w:cs="Tahoma"/>
          <w:sz w:val="21"/>
          <w:szCs w:val="21"/>
        </w:rPr>
      </w:pPr>
      <w:bookmarkStart w:id="45" w:name="_Hlk58888359"/>
      <w:r>
        <w:rPr>
          <w:rFonts w:ascii="Tahoma" w:hAnsi="Tahoma" w:cs="Tahoma"/>
          <w:sz w:val="21"/>
          <w:szCs w:val="21"/>
        </w:rPr>
        <w:t>N</w:t>
      </w:r>
      <w:r w:rsidRPr="00D2184F">
        <w:rPr>
          <w:rFonts w:ascii="Tahoma" w:hAnsi="Tahoma" w:cs="Tahoma"/>
          <w:sz w:val="21"/>
          <w:szCs w:val="21"/>
        </w:rPr>
        <w:t>ão ocorrerá a recomposição do Fundo de Despesas com os Direitos Creditórios do Empreendimento Alvo.</w:t>
      </w:r>
    </w:p>
    <w:p w14:paraId="413C48F4" w14:textId="77777777" w:rsidR="00D2184F" w:rsidRPr="00D2184F" w:rsidRDefault="00D2184F" w:rsidP="00D2184F">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40C780CC" w14:textId="6A976556" w:rsidR="00D2184F" w:rsidRPr="000D7045" w:rsidRDefault="00D2184F" w:rsidP="00D2184F">
      <w:pPr>
        <w:pStyle w:val="PargrafodaLista"/>
        <w:widowControl w:val="0"/>
        <w:numPr>
          <w:ilvl w:val="3"/>
          <w:numId w:val="61"/>
        </w:numPr>
        <w:tabs>
          <w:tab w:val="left" w:pos="567"/>
          <w:tab w:val="left" w:pos="1418"/>
        </w:tabs>
        <w:suppressAutoHyphens/>
        <w:spacing w:line="320" w:lineRule="exact"/>
        <w:ind w:left="1418" w:hanging="851"/>
        <w:jc w:val="both"/>
        <w:rPr>
          <w:rFonts w:ascii="Tahoma" w:hAnsi="Tahoma" w:cs="Tahoma"/>
          <w:sz w:val="21"/>
          <w:szCs w:val="21"/>
        </w:rPr>
      </w:pPr>
      <w:r>
        <w:rPr>
          <w:rFonts w:ascii="Tahoma" w:hAnsi="Tahoma" w:cs="Tahoma"/>
          <w:sz w:val="21"/>
          <w:szCs w:val="21"/>
        </w:rPr>
        <w:t>Na insuficiência do Fundo de Despesas e dos Direitos Creditórios</w:t>
      </w:r>
      <w:r w:rsidR="0055000E">
        <w:rPr>
          <w:rFonts w:ascii="Tahoma" w:hAnsi="Tahoma" w:cs="Tahoma"/>
          <w:sz w:val="21"/>
          <w:szCs w:val="21"/>
        </w:rPr>
        <w:t xml:space="preserve"> e desde que obedecidos os procedimentos previstos no item 11 do Quadro Resumo acima</w:t>
      </w:r>
      <w:r>
        <w:rPr>
          <w:rFonts w:ascii="Tahoma" w:hAnsi="Tahoma" w:cs="Tahoma"/>
          <w:sz w:val="21"/>
          <w:szCs w:val="21"/>
        </w:rPr>
        <w:t>, a</w:t>
      </w:r>
      <w:r w:rsidRPr="00D2184F">
        <w:rPr>
          <w:rFonts w:ascii="Tahoma" w:hAnsi="Tahoma" w:cs="Tahoma"/>
          <w:sz w:val="21"/>
          <w:szCs w:val="21"/>
        </w:rPr>
        <w:t xml:space="preserve"> Emitente deverá aportar recursos próprios na Conta Centralizadora para fazer frente ao pagamento dos Juros Remuneratórios e/ou Despesas, conforme o caso, em até 02 (dois) Dias Úteis contados da comunicação da Securitizadora neste sentido</w:t>
      </w:r>
      <w:r>
        <w:rPr>
          <w:rFonts w:ascii="Tahoma" w:hAnsi="Tahoma" w:cs="Tahoma"/>
          <w:sz w:val="21"/>
          <w:szCs w:val="21"/>
        </w:rPr>
        <w:t>, sob pena de aplicação do previsto no item 5.1 (d) desta Cédula</w:t>
      </w:r>
      <w:r w:rsidRPr="000D7045">
        <w:rPr>
          <w:rFonts w:ascii="Tahoma" w:hAnsi="Tahoma" w:cs="Tahoma"/>
          <w:sz w:val="21"/>
          <w:szCs w:val="21"/>
        </w:rPr>
        <w:t>.</w:t>
      </w:r>
    </w:p>
    <w:bookmarkEnd w:id="45"/>
    <w:p w14:paraId="44BEA2DA" w14:textId="77777777" w:rsidR="00D2184F" w:rsidRDefault="00D2184F" w:rsidP="000D7045">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694D0B55" w14:textId="1E134BF0" w:rsidR="00261DBB" w:rsidRDefault="001A633D" w:rsidP="003005D0">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bookmarkStart w:id="46"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xml:space="preserve">”) </w:t>
      </w:r>
      <w:r w:rsidR="00373578">
        <w:rPr>
          <w:rFonts w:ascii="Tahoma" w:hAnsi="Tahoma" w:cs="Tahoma"/>
          <w:sz w:val="21"/>
          <w:szCs w:val="21"/>
        </w:rPr>
        <w:t>celebrado entre a Emitente e os</w:t>
      </w:r>
      <w:r>
        <w:rPr>
          <w:rFonts w:ascii="Tahoma" w:hAnsi="Tahoma" w:cs="Tahoma"/>
          <w:sz w:val="21"/>
          <w:szCs w:val="21"/>
        </w:rPr>
        <w:t xml:space="preserve"> terceiros adquirentes, </w:t>
      </w:r>
      <w:r w:rsidR="008902C1">
        <w:rPr>
          <w:rFonts w:ascii="Tahoma" w:hAnsi="Tahoma" w:cs="Tahoma"/>
          <w:sz w:val="21"/>
          <w:szCs w:val="21"/>
        </w:rPr>
        <w:t>caberá exclusivamente à</w:t>
      </w:r>
      <w:r>
        <w:rPr>
          <w:rFonts w:ascii="Tahoma" w:hAnsi="Tahoma" w:cs="Tahoma"/>
          <w:sz w:val="21"/>
          <w:szCs w:val="21"/>
        </w:rPr>
        <w:t xml:space="preserve"> Emitente</w:t>
      </w:r>
      <w:r w:rsidR="008902C1">
        <w:rPr>
          <w:rFonts w:ascii="Tahoma" w:hAnsi="Tahoma" w:cs="Tahoma"/>
          <w:sz w:val="21"/>
          <w:szCs w:val="21"/>
        </w:rPr>
        <w:t xml:space="preserve"> a responsabilidade pela devolução de valores pagos pelos adquirente</w:t>
      </w:r>
      <w:r w:rsidR="001527FC">
        <w:rPr>
          <w:rFonts w:ascii="Tahoma" w:hAnsi="Tahoma" w:cs="Tahoma"/>
          <w:sz w:val="21"/>
          <w:szCs w:val="21"/>
        </w:rPr>
        <w:t>s</w:t>
      </w:r>
      <w:r w:rsidR="008902C1">
        <w:rPr>
          <w:rFonts w:ascii="Tahoma" w:hAnsi="Tahoma" w:cs="Tahoma"/>
          <w:sz w:val="21"/>
          <w:szCs w:val="21"/>
        </w:rPr>
        <w:t xml:space="preserve"> nos termos das Promessas, bem como pelo pagamento de eventuais indenizações ou penalidades aos adquirentes, não tendo a Credora ou a Securitizadora qualquer responsabilidade por tais obrigações</w:t>
      </w:r>
      <w:r w:rsidR="00261DBB">
        <w:rPr>
          <w:rFonts w:ascii="Tahoma" w:hAnsi="Tahoma" w:cs="Tahoma"/>
          <w:sz w:val="21"/>
          <w:szCs w:val="21"/>
        </w:rPr>
        <w:t>.</w:t>
      </w:r>
    </w:p>
    <w:bookmarkEnd w:id="46"/>
    <w:p w14:paraId="2783B4B2" w14:textId="77777777" w:rsidR="003005D0" w:rsidRPr="00EA4B41" w:rsidRDefault="003005D0" w:rsidP="003005D0">
      <w:pPr>
        <w:tabs>
          <w:tab w:val="left" w:pos="567"/>
        </w:tabs>
        <w:spacing w:line="320" w:lineRule="exact"/>
        <w:contextualSpacing/>
        <w:jc w:val="both"/>
        <w:rPr>
          <w:rFonts w:ascii="Tahoma" w:hAnsi="Tahoma" w:cs="Tahoma"/>
          <w:sz w:val="21"/>
          <w:szCs w:val="21"/>
        </w:rPr>
      </w:pPr>
    </w:p>
    <w:p w14:paraId="02B7C62B" w14:textId="2121B566" w:rsidR="003005D0" w:rsidRPr="00EA4B41" w:rsidRDefault="003005D0"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bookmarkStart w:id="47" w:name="_Hlk58888445"/>
      <w:r w:rsidRPr="00EA4B41">
        <w:rPr>
          <w:rFonts w:ascii="Tahoma" w:hAnsi="Tahoma" w:cs="Tahoma"/>
          <w:sz w:val="21"/>
          <w:szCs w:val="21"/>
        </w:rPr>
        <w:t xml:space="preserve">Ainda, caso no período compreendido entre a Data de Emissão desta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 d</w:t>
      </w:r>
      <w:r w:rsidR="00D2184F">
        <w:rPr>
          <w:rFonts w:ascii="Tahoma" w:hAnsi="Tahoma" w:cs="Tahoma"/>
          <w:spacing w:val="-3"/>
          <w:sz w:val="21"/>
          <w:szCs w:val="21"/>
        </w:rPr>
        <w:t>o item</w:t>
      </w:r>
      <w:r w:rsidRPr="00EA4B41">
        <w:rPr>
          <w:rFonts w:ascii="Tahoma" w:hAnsi="Tahoma" w:cs="Tahoma"/>
          <w:spacing w:val="-3"/>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bookmarkEnd w:id="47"/>
      <w:r w:rsidRPr="00EA4B41">
        <w:rPr>
          <w:rFonts w:ascii="Tahoma" w:hAnsi="Tahoma" w:cs="Tahoma"/>
          <w:spacing w:val="-3"/>
          <w:sz w:val="21"/>
          <w:szCs w:val="21"/>
        </w:rPr>
        <w:t>.</w:t>
      </w:r>
    </w:p>
    <w:p w14:paraId="5F3A0742" w14:textId="77777777" w:rsidR="003005D0" w:rsidRPr="00EA4B41" w:rsidRDefault="003005D0" w:rsidP="003005D0">
      <w:pPr>
        <w:pStyle w:val="PargrafodaLista"/>
        <w:tabs>
          <w:tab w:val="left" w:pos="567"/>
        </w:tabs>
        <w:spacing w:line="320" w:lineRule="exact"/>
        <w:ind w:left="1985"/>
        <w:jc w:val="both"/>
        <w:rPr>
          <w:rFonts w:ascii="Tahoma" w:hAnsi="Tahoma" w:cs="Tahoma"/>
          <w:sz w:val="21"/>
          <w:szCs w:val="21"/>
        </w:rPr>
      </w:pPr>
    </w:p>
    <w:p w14:paraId="50354C30" w14:textId="4C29CDCD" w:rsidR="003005D0" w:rsidRPr="00EA4B41" w:rsidRDefault="003005D0"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sidRPr="00EA4B41">
        <w:rPr>
          <w:rFonts w:ascii="Tahoma" w:hAnsi="Tahoma" w:cs="Tahoma"/>
          <w:sz w:val="21"/>
          <w:szCs w:val="21"/>
        </w:rPr>
        <w:t xml:space="preserve">A Emitente deverá encaminhar à Securitizadora e ao Agente Fiduciário, mensalmente até o dia 25 </w:t>
      </w:r>
      <w:r>
        <w:rPr>
          <w:rFonts w:ascii="Tahoma" w:hAnsi="Tahoma" w:cs="Tahoma"/>
          <w:sz w:val="21"/>
          <w:szCs w:val="21"/>
        </w:rPr>
        <w:t xml:space="preserve">(vinte e cinco) </w:t>
      </w:r>
      <w:r w:rsidRPr="00EA4B41">
        <w:rPr>
          <w:rFonts w:ascii="Tahoma" w:hAnsi="Tahoma" w:cs="Tahoma"/>
          <w:sz w:val="21"/>
          <w:szCs w:val="21"/>
        </w:rPr>
        <w:t>de cada mês, comprovação de pagamento dos tributos federais incidentes sobre os Direitos Creditórios, calculados de acordo com as regras do RET do respectivo mês, conforme inciso “i” d</w:t>
      </w:r>
      <w:r w:rsidR="00D2184F">
        <w:rPr>
          <w:rFonts w:ascii="Tahoma" w:hAnsi="Tahoma" w:cs="Tahoma"/>
          <w:sz w:val="21"/>
          <w:szCs w:val="21"/>
        </w:rPr>
        <w:t>o item</w:t>
      </w:r>
      <w:r w:rsidRPr="00EA4B41">
        <w:rPr>
          <w:rFonts w:ascii="Tahoma" w:hAnsi="Tahoma" w:cs="Tahoma"/>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00F663C6">
        <w:rPr>
          <w:rFonts w:ascii="Tahoma" w:eastAsia="MS Mincho" w:hAnsi="Tahoma" w:cs="Tahoma"/>
          <w:sz w:val="21"/>
          <w:szCs w:val="21"/>
        </w:rPr>
        <w:t>,</w:t>
      </w:r>
      <w:r w:rsidRPr="00EA4B41">
        <w:rPr>
          <w:rFonts w:ascii="Tahoma" w:eastAsia="MS Mincho" w:hAnsi="Tahoma" w:cs="Tahoma"/>
          <w:sz w:val="21"/>
          <w:szCs w:val="21"/>
        </w:rPr>
        <w:t xml:space="preserve"> </w:t>
      </w:r>
      <w:r w:rsidRPr="00EA4B41">
        <w:rPr>
          <w:rFonts w:ascii="Tahoma" w:hAnsi="Tahoma" w:cs="Tahoma"/>
          <w:sz w:val="21"/>
          <w:szCs w:val="21"/>
        </w:rPr>
        <w:t>acima.</w:t>
      </w:r>
    </w:p>
    <w:bookmarkEnd w:id="40"/>
    <w:p w14:paraId="405A3EAA" w14:textId="77777777" w:rsidR="00ED2DEA" w:rsidRPr="00DD1917" w:rsidRDefault="00ED2DEA" w:rsidP="00711DAA">
      <w:pPr>
        <w:pStyle w:val="PargrafodaLista"/>
        <w:rPr>
          <w:rFonts w:ascii="Tahoma" w:hAnsi="Tahoma" w:cs="Tahoma"/>
          <w:sz w:val="21"/>
          <w:szCs w:val="21"/>
        </w:rPr>
      </w:pPr>
    </w:p>
    <w:p w14:paraId="02964C27" w14:textId="77777777" w:rsidR="006C17F3" w:rsidRPr="00EA4B41" w:rsidRDefault="006C17F3"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bookmarkStart w:id="48" w:name="_Hlk58888507"/>
      <w:r>
        <w:rPr>
          <w:rFonts w:ascii="Tahoma" w:hAnsi="Tahoma" w:cs="Tahoma"/>
          <w:sz w:val="21"/>
          <w:szCs w:val="21"/>
        </w:rPr>
        <w:t xml:space="preserve">As Amortizações Antecipadas Compulsórias ocorrerão somente nas Datas de Aniversário, </w:t>
      </w:r>
      <w:r w:rsidRPr="00DD1917">
        <w:rPr>
          <w:rFonts w:ascii="Tahoma" w:hAnsi="Tahoma" w:cs="Tahoma"/>
          <w:bCs/>
          <w:sz w:val="21"/>
          <w:szCs w:val="21"/>
        </w:rPr>
        <w:t>conforme descritas no Anexo I desta Cédula</w:t>
      </w:r>
      <w:r>
        <w:rPr>
          <w:rFonts w:ascii="Tahoma" w:hAnsi="Tahoma" w:cs="Tahoma"/>
          <w:bCs/>
          <w:sz w:val="21"/>
          <w:szCs w:val="21"/>
        </w:rPr>
        <w:t>.</w:t>
      </w:r>
    </w:p>
    <w:bookmarkEnd w:id="48"/>
    <w:p w14:paraId="5AF43488" w14:textId="77777777" w:rsidR="006C17F3" w:rsidRPr="006C17F3" w:rsidRDefault="006C17F3" w:rsidP="006C17F3">
      <w:pPr>
        <w:tabs>
          <w:tab w:val="left" w:pos="567"/>
          <w:tab w:val="left" w:pos="1418"/>
        </w:tabs>
        <w:spacing w:line="320" w:lineRule="exact"/>
        <w:ind w:left="556"/>
        <w:jc w:val="both"/>
        <w:rPr>
          <w:rFonts w:ascii="Tahoma" w:hAnsi="Tahoma" w:cs="Tahoma"/>
          <w:sz w:val="21"/>
          <w:szCs w:val="21"/>
        </w:rPr>
      </w:pPr>
    </w:p>
    <w:p w14:paraId="3A5C7737" w14:textId="5CDF28AF" w:rsidR="00811494" w:rsidRPr="00DD1917" w:rsidRDefault="00811494" w:rsidP="005E77B0">
      <w:pPr>
        <w:pStyle w:val="western"/>
        <w:widowControl w:val="0"/>
        <w:numPr>
          <w:ilvl w:val="1"/>
          <w:numId w:val="61"/>
        </w:numPr>
        <w:tabs>
          <w:tab w:val="left" w:pos="0"/>
          <w:tab w:val="left" w:pos="567"/>
        </w:tabs>
        <w:spacing w:before="0" w:beforeAutospacing="0" w:after="0" w:line="320" w:lineRule="exact"/>
        <w:ind w:left="0" w:firstLine="0"/>
        <w:contextualSpacing/>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Em garantia ao adimplemento das Obrigações Garantidas, essa Cédula conta com as seguintes garantias: (i) a Cessão Fiduciária; (</w:t>
      </w:r>
      <w:proofErr w:type="spellStart"/>
      <w:r w:rsidRPr="00DD1917">
        <w:rPr>
          <w:rFonts w:ascii="Tahoma" w:hAnsi="Tahoma" w:cs="Tahoma"/>
          <w:sz w:val="21"/>
          <w:szCs w:val="21"/>
        </w:rPr>
        <w:t>ii</w:t>
      </w:r>
      <w:proofErr w:type="spellEnd"/>
      <w:r w:rsidRPr="00DD1917">
        <w:rPr>
          <w:rFonts w:ascii="Tahoma" w:hAnsi="Tahoma" w:cs="Tahoma"/>
          <w:sz w:val="21"/>
          <w:szCs w:val="21"/>
        </w:rPr>
        <w:t>) a Alienação Fiduciária Unidades;</w:t>
      </w:r>
      <w:r w:rsidR="00257154">
        <w:rPr>
          <w:rFonts w:ascii="Tahoma" w:hAnsi="Tahoma" w:cs="Tahoma"/>
          <w:sz w:val="21"/>
          <w:szCs w:val="21"/>
        </w:rPr>
        <w:t xml:space="preserve"> </w:t>
      </w:r>
      <w:r w:rsidRPr="00DD1917">
        <w:rPr>
          <w:rFonts w:ascii="Tahoma" w:hAnsi="Tahoma" w:cs="Tahoma"/>
          <w:sz w:val="21"/>
          <w:szCs w:val="21"/>
        </w:rPr>
        <w:t>e (</w:t>
      </w:r>
      <w:proofErr w:type="spellStart"/>
      <w:r w:rsidR="00304A73" w:rsidRPr="00DD1917">
        <w:rPr>
          <w:rFonts w:ascii="Tahoma" w:hAnsi="Tahoma" w:cs="Tahoma"/>
          <w:sz w:val="21"/>
          <w:szCs w:val="21"/>
        </w:rPr>
        <w:t>i</w:t>
      </w:r>
      <w:r w:rsidR="003F6E9F">
        <w:rPr>
          <w:rFonts w:ascii="Tahoma" w:hAnsi="Tahoma" w:cs="Tahoma"/>
          <w:sz w:val="21"/>
          <w:szCs w:val="21"/>
        </w:rPr>
        <w:t>ii</w:t>
      </w:r>
      <w:proofErr w:type="spellEnd"/>
      <w:r w:rsidRPr="00DD1917">
        <w:rPr>
          <w:rFonts w:ascii="Tahoma" w:hAnsi="Tahoma" w:cs="Tahoma"/>
          <w:sz w:val="21"/>
          <w:szCs w:val="21"/>
        </w:rPr>
        <w:t xml:space="preserve">) </w:t>
      </w:r>
      <w:r w:rsidR="00257154">
        <w:rPr>
          <w:rFonts w:ascii="Tahoma" w:hAnsi="Tahoma" w:cs="Tahoma"/>
          <w:sz w:val="21"/>
          <w:szCs w:val="21"/>
        </w:rPr>
        <w:t xml:space="preserve">o </w:t>
      </w:r>
      <w:r w:rsidRPr="00DD1917">
        <w:rPr>
          <w:rFonts w:ascii="Tahoma" w:hAnsi="Tahoma" w:cs="Tahoma"/>
          <w:sz w:val="21"/>
          <w:szCs w:val="21"/>
        </w:rPr>
        <w:t>Aval.</w:t>
      </w:r>
    </w:p>
    <w:p w14:paraId="085650E0" w14:textId="77777777" w:rsidR="00811494" w:rsidRPr="00DD1917" w:rsidRDefault="00811494">
      <w:pPr>
        <w:pStyle w:val="PargrafodaLista"/>
        <w:widowControl w:val="0"/>
        <w:suppressAutoHyphens/>
        <w:spacing w:line="320" w:lineRule="exact"/>
        <w:ind w:left="567"/>
        <w:jc w:val="both"/>
        <w:rPr>
          <w:rFonts w:ascii="Tahoma" w:hAnsi="Tahoma" w:cs="Tahoma"/>
          <w:sz w:val="21"/>
          <w:szCs w:val="21"/>
        </w:rPr>
      </w:pPr>
    </w:p>
    <w:p w14:paraId="72695752" w14:textId="031FA530" w:rsidR="00811494" w:rsidRPr="00DD1917" w:rsidRDefault="00811494" w:rsidP="005E77B0">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r w:rsidRPr="00DD1917">
        <w:rPr>
          <w:rFonts w:ascii="Tahoma" w:hAnsi="Tahoma" w:cs="Tahoma"/>
          <w:sz w:val="21"/>
          <w:szCs w:val="21"/>
          <w:u w:val="single"/>
        </w:rPr>
        <w:t>Cessão Fiduciária</w:t>
      </w:r>
      <w:r w:rsidRPr="00DD1917">
        <w:rPr>
          <w:rFonts w:ascii="Tahoma" w:hAnsi="Tahoma" w:cs="Tahoma"/>
          <w:sz w:val="21"/>
          <w:szCs w:val="21"/>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DD1917">
        <w:rPr>
          <w:rFonts w:ascii="Tahoma" w:hAnsi="Tahoma" w:cs="Tahoma"/>
          <w:sz w:val="21"/>
          <w:szCs w:val="21"/>
        </w:rPr>
        <w:t>“</w:t>
      </w:r>
      <w:r w:rsidRPr="00DD1917">
        <w:rPr>
          <w:rFonts w:ascii="Tahoma" w:hAnsi="Tahoma" w:cs="Tahoma"/>
          <w:sz w:val="21"/>
          <w:szCs w:val="21"/>
          <w:u w:val="single"/>
        </w:rPr>
        <w:t>Direitos Creditórios</w:t>
      </w:r>
      <w:r w:rsidR="00FC1FAE" w:rsidRPr="00DD1917">
        <w:rPr>
          <w:rFonts w:ascii="Tahoma" w:hAnsi="Tahoma" w:cs="Tahoma"/>
          <w:sz w:val="21"/>
          <w:szCs w:val="21"/>
        </w:rPr>
        <w:t>”</w:t>
      </w:r>
      <w:r w:rsidRPr="00DD1917">
        <w:rPr>
          <w:rFonts w:ascii="Tahoma" w:hAnsi="Tahoma" w:cs="Tahoma"/>
          <w:sz w:val="21"/>
          <w:szCs w:val="21"/>
        </w:rPr>
        <w:t xml:space="preserve">. </w:t>
      </w:r>
    </w:p>
    <w:p w14:paraId="4E47DC99" w14:textId="77777777" w:rsidR="00811494" w:rsidRPr="00DD1917" w:rsidRDefault="00811494">
      <w:pPr>
        <w:pStyle w:val="PargrafodaLista"/>
        <w:widowControl w:val="0"/>
        <w:suppressAutoHyphens/>
        <w:spacing w:line="320" w:lineRule="exact"/>
        <w:ind w:left="0"/>
        <w:jc w:val="both"/>
        <w:rPr>
          <w:rFonts w:ascii="Tahoma" w:hAnsi="Tahoma" w:cs="Tahoma"/>
          <w:sz w:val="21"/>
          <w:szCs w:val="21"/>
        </w:rPr>
      </w:pPr>
    </w:p>
    <w:p w14:paraId="35E6C481" w14:textId="77777777" w:rsidR="00811494" w:rsidRPr="00DD1917" w:rsidRDefault="00811494">
      <w:pPr>
        <w:pStyle w:val="PargrafodaLista"/>
        <w:widowControl w:val="0"/>
        <w:numPr>
          <w:ilvl w:val="2"/>
          <w:numId w:val="61"/>
        </w:numPr>
        <w:suppressAutoHyphens/>
        <w:spacing w:line="320" w:lineRule="exact"/>
        <w:ind w:left="567" w:hanging="11"/>
        <w:jc w:val="both"/>
        <w:rPr>
          <w:rFonts w:ascii="Tahoma" w:hAnsi="Tahoma" w:cs="Tahoma"/>
          <w:sz w:val="21"/>
          <w:szCs w:val="21"/>
        </w:rPr>
      </w:pPr>
      <w:r w:rsidRPr="00DD1917">
        <w:rPr>
          <w:rFonts w:ascii="Tahoma" w:hAnsi="Tahoma" w:cs="Tahoma"/>
          <w:sz w:val="21"/>
          <w:szCs w:val="21"/>
        </w:rPr>
        <w:lastRenderedPageBreak/>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DD1917" w:rsidRDefault="00811494">
      <w:pPr>
        <w:pStyle w:val="PargrafodaLista"/>
        <w:widowControl w:val="0"/>
        <w:suppressAutoHyphens/>
        <w:spacing w:line="320" w:lineRule="exact"/>
        <w:ind w:left="709"/>
        <w:jc w:val="both"/>
        <w:rPr>
          <w:rFonts w:ascii="Tahoma" w:hAnsi="Tahoma" w:cs="Tahoma"/>
          <w:sz w:val="21"/>
          <w:szCs w:val="21"/>
        </w:rPr>
      </w:pPr>
    </w:p>
    <w:p w14:paraId="2AB877BE" w14:textId="77777777" w:rsidR="00811494" w:rsidRPr="00DD1917" w:rsidRDefault="00811494">
      <w:pPr>
        <w:pStyle w:val="PargrafodaLista"/>
        <w:widowControl w:val="0"/>
        <w:numPr>
          <w:ilvl w:val="2"/>
          <w:numId w:val="61"/>
        </w:numPr>
        <w:tabs>
          <w:tab w:val="left" w:pos="1418"/>
        </w:tabs>
        <w:suppressAutoHyphens/>
        <w:spacing w:line="320" w:lineRule="exact"/>
        <w:ind w:left="567" w:hanging="11"/>
        <w:jc w:val="both"/>
        <w:rPr>
          <w:rFonts w:ascii="Tahoma" w:hAnsi="Tahoma" w:cs="Tahoma"/>
          <w:sz w:val="21"/>
          <w:szCs w:val="21"/>
        </w:rPr>
      </w:pPr>
      <w:r w:rsidRPr="00DD1917">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DD1917" w:rsidRDefault="00211B24">
      <w:pPr>
        <w:pStyle w:val="western"/>
        <w:widowControl w:val="0"/>
        <w:spacing w:before="0" w:beforeAutospacing="0" w:after="0" w:line="320" w:lineRule="exact"/>
        <w:ind w:left="567"/>
        <w:contextualSpacing/>
        <w:rPr>
          <w:rFonts w:ascii="Tahoma" w:hAnsi="Tahoma" w:cs="Tahoma"/>
          <w:sz w:val="21"/>
          <w:szCs w:val="21"/>
        </w:rPr>
      </w:pPr>
    </w:p>
    <w:p w14:paraId="1E9FEDE0" w14:textId="7828AB12" w:rsidR="00811494"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Alienação Fiduciária Unidades</w:t>
      </w:r>
      <w:r w:rsidRPr="00DD1917">
        <w:rPr>
          <w:rFonts w:ascii="Tahoma" w:hAnsi="Tahoma" w:cs="Tahoma"/>
          <w:sz w:val="21"/>
          <w:szCs w:val="21"/>
        </w:rPr>
        <w:t>: Por meio da celebração do Instrumento Particular de Alienação Fiduciária será constituída a alienação fiduciária sobre as Unidades.</w:t>
      </w:r>
    </w:p>
    <w:p w14:paraId="7875608C" w14:textId="77777777" w:rsidR="00811494" w:rsidRPr="00DD1917" w:rsidRDefault="00811494">
      <w:pPr>
        <w:pStyle w:val="western"/>
        <w:widowControl w:val="0"/>
        <w:spacing w:before="0" w:beforeAutospacing="0" w:after="0" w:line="320" w:lineRule="exact"/>
        <w:contextualSpacing/>
        <w:rPr>
          <w:rFonts w:ascii="Tahoma" w:hAnsi="Tahoma" w:cs="Tahoma"/>
          <w:sz w:val="21"/>
          <w:szCs w:val="21"/>
        </w:rPr>
      </w:pPr>
    </w:p>
    <w:p w14:paraId="4A05D837" w14:textId="71812978" w:rsidR="00811494" w:rsidRPr="00DD1917" w:rsidRDefault="00811494">
      <w:pPr>
        <w:pStyle w:val="western"/>
        <w:widowControl w:val="0"/>
        <w:numPr>
          <w:ilvl w:val="2"/>
          <w:numId w:val="61"/>
        </w:numPr>
        <w:spacing w:before="0" w:beforeAutospacing="0" w:after="0" w:line="320" w:lineRule="exact"/>
        <w:ind w:left="567" w:hanging="11"/>
        <w:contextualSpacing/>
        <w:rPr>
          <w:rFonts w:ascii="Tahoma" w:hAnsi="Tahoma" w:cs="Tahoma"/>
          <w:sz w:val="21"/>
          <w:szCs w:val="21"/>
        </w:rPr>
      </w:pPr>
      <w:r w:rsidRPr="00DD1917">
        <w:rPr>
          <w:rFonts w:ascii="Tahoma" w:hAnsi="Tahoma" w:cs="Tahoma"/>
          <w:sz w:val="21"/>
          <w:szCs w:val="21"/>
        </w:rPr>
        <w:t>A Securitizadora declara e reconhece que as</w:t>
      </w:r>
      <w:r w:rsidR="00E12B45" w:rsidRPr="00E12B45">
        <w:rPr>
          <w:rFonts w:ascii="Tahoma" w:hAnsi="Tahoma" w:cs="Tahoma"/>
          <w:sz w:val="21"/>
          <w:szCs w:val="21"/>
        </w:rPr>
        <w:t xml:space="preserve"> </w:t>
      </w:r>
      <w:r w:rsidRPr="00E12B45">
        <w:rPr>
          <w:rFonts w:ascii="Tahoma" w:hAnsi="Tahoma" w:cs="Tahoma"/>
          <w:sz w:val="21"/>
          <w:szCs w:val="21"/>
        </w:rPr>
        <w:t xml:space="preserve">Unidades em Estoque </w:t>
      </w:r>
      <w:r w:rsidRPr="00DD1917">
        <w:rPr>
          <w:rFonts w:ascii="Tahoma" w:hAnsi="Tahoma" w:cs="Tahoma"/>
          <w:sz w:val="21"/>
          <w:szCs w:val="21"/>
        </w:rPr>
        <w:t>integram o ativo circulante da Emitente e que se destinam a comercialização a terceiros. Em vista disso, quando da quitação integral do preço de quaisquer dos instrumentos de comercialização das Unidades em Estoque</w:t>
      </w:r>
      <w:r w:rsidR="000C035F">
        <w:rPr>
          <w:rFonts w:ascii="Tahoma" w:hAnsi="Tahoma" w:cs="Tahoma"/>
          <w:sz w:val="21"/>
          <w:szCs w:val="21"/>
        </w:rPr>
        <w:t xml:space="preserve"> ou de Unidades que já tenham sido comercializadas pela Emitente</w:t>
      </w:r>
      <w:r w:rsidRPr="00DD1917">
        <w:rPr>
          <w:rFonts w:ascii="Tahoma" w:hAnsi="Tahoma" w:cs="Tahoma"/>
          <w:sz w:val="21"/>
          <w:szCs w:val="21"/>
        </w:rPr>
        <w:t xml:space="preserve">, diretamente pelo respectivo adquirente ou mediante interveniente </w:t>
      </w:r>
      <w:proofErr w:type="spellStart"/>
      <w:r w:rsidRPr="00DD1917">
        <w:rPr>
          <w:rFonts w:ascii="Tahoma" w:hAnsi="Tahoma" w:cs="Tahoma"/>
          <w:sz w:val="21"/>
          <w:szCs w:val="21"/>
        </w:rPr>
        <w:t>quitante</w:t>
      </w:r>
      <w:proofErr w:type="spellEnd"/>
      <w:r w:rsidRPr="00DD1917">
        <w:rPr>
          <w:rFonts w:ascii="Tahoma" w:hAnsi="Tahoma" w:cs="Tahoma"/>
          <w:sz w:val="21"/>
          <w:szCs w:val="21"/>
        </w:rPr>
        <w:t>, e recebimento pela Securitizadora dos recursos na Conta Centralizadora</w:t>
      </w:r>
      <w:r w:rsidR="00FE5ADE">
        <w:rPr>
          <w:rFonts w:ascii="Tahoma" w:hAnsi="Tahoma" w:cs="Tahoma"/>
          <w:sz w:val="21"/>
          <w:szCs w:val="21"/>
        </w:rPr>
        <w:t>.</w:t>
      </w:r>
      <w:r w:rsidRPr="00DD1917">
        <w:rPr>
          <w:rFonts w:ascii="Tahoma" w:hAnsi="Tahoma" w:cs="Tahoma"/>
          <w:sz w:val="21"/>
          <w:szCs w:val="21"/>
        </w:rPr>
        <w:t>, para que esta proceda conforme o previsto no item 6.1, acima</w:t>
      </w:r>
      <w:r w:rsidR="00FE5ADE">
        <w:rPr>
          <w:rFonts w:ascii="Tahoma" w:hAnsi="Tahoma" w:cs="Tahoma"/>
          <w:sz w:val="21"/>
          <w:szCs w:val="21"/>
        </w:rPr>
        <w:t>. A</w:t>
      </w:r>
      <w:r w:rsidRPr="00DD1917">
        <w:rPr>
          <w:rFonts w:ascii="Tahoma" w:hAnsi="Tahoma" w:cs="Tahoma"/>
          <w:sz w:val="21"/>
          <w:szCs w:val="21"/>
        </w:rPr>
        <w:t xml:space="preserve"> Securitizadora providenciará a liberação da respectiva Alienação Fiduciária Unidades</w:t>
      </w:r>
      <w:r w:rsidR="00FE5ADE">
        <w:rPr>
          <w:rFonts w:ascii="Tahoma" w:hAnsi="Tahoma" w:cs="Tahoma"/>
          <w:sz w:val="21"/>
          <w:szCs w:val="21"/>
        </w:rPr>
        <w:t xml:space="preserve"> em até 3 (três) Dias Úteis, a contar da data da concessão do Habite-se do </w:t>
      </w:r>
      <w:r w:rsidR="00003DBC">
        <w:rPr>
          <w:rFonts w:ascii="Tahoma" w:hAnsi="Tahoma" w:cs="Tahoma"/>
          <w:sz w:val="21"/>
          <w:szCs w:val="21"/>
        </w:rPr>
        <w:t>Empreendimento Alvo</w:t>
      </w:r>
      <w:r w:rsidRPr="00DD1917">
        <w:rPr>
          <w:rFonts w:ascii="Tahoma" w:hAnsi="Tahoma" w:cs="Tahoma"/>
          <w:sz w:val="21"/>
          <w:szCs w:val="21"/>
        </w:rPr>
        <w:t xml:space="preserve">, </w:t>
      </w:r>
      <w:r w:rsidR="00FE5ADE">
        <w:rPr>
          <w:rFonts w:ascii="Tahoma" w:hAnsi="Tahoma" w:cs="Tahoma"/>
          <w:sz w:val="21"/>
          <w:szCs w:val="21"/>
        </w:rPr>
        <w:t xml:space="preserve"> desde que a</w:t>
      </w:r>
      <w:r w:rsidRPr="00DD1917">
        <w:rPr>
          <w:rFonts w:ascii="Tahoma" w:hAnsi="Tahoma" w:cs="Tahoma"/>
          <w:sz w:val="21"/>
          <w:szCs w:val="21"/>
        </w:rPr>
        <w:t xml:space="preserve"> Emitente apresent</w:t>
      </w:r>
      <w:r w:rsidR="00FE5ADE">
        <w:rPr>
          <w:rFonts w:ascii="Tahoma" w:hAnsi="Tahoma" w:cs="Tahoma"/>
          <w:sz w:val="21"/>
          <w:szCs w:val="21"/>
        </w:rPr>
        <w:t>e à Securitizadora</w:t>
      </w:r>
      <w:r w:rsidRPr="00DD1917">
        <w:rPr>
          <w:rFonts w:ascii="Tahoma" w:hAnsi="Tahoma" w:cs="Tahoma"/>
          <w:sz w:val="21"/>
          <w:szCs w:val="21"/>
        </w:rPr>
        <w:t xml:space="preserve"> os documentos comprobatórios da quitação da referida Unidade pelo respectivo adquirente,</w:t>
      </w:r>
      <w:r w:rsidR="00FE5ADE">
        <w:rPr>
          <w:rFonts w:ascii="Tahoma" w:hAnsi="Tahoma" w:cs="Tahoma"/>
          <w:sz w:val="21"/>
          <w:szCs w:val="21"/>
        </w:rPr>
        <w:t xml:space="preserve"> devendo a Securitizadora apresentar</w:t>
      </w:r>
      <w:r w:rsidRPr="00DD1917">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Unidades. </w:t>
      </w:r>
    </w:p>
    <w:p w14:paraId="5D448B79" w14:textId="77777777" w:rsidR="00811494" w:rsidRPr="00DD1917" w:rsidRDefault="00811494">
      <w:pPr>
        <w:pStyle w:val="western"/>
        <w:widowControl w:val="0"/>
        <w:spacing w:before="0" w:beforeAutospacing="0" w:after="0" w:line="320" w:lineRule="exact"/>
        <w:ind w:left="720"/>
        <w:contextualSpacing/>
        <w:rPr>
          <w:rFonts w:ascii="Tahoma" w:hAnsi="Tahoma" w:cs="Tahoma"/>
          <w:sz w:val="21"/>
          <w:szCs w:val="21"/>
        </w:rPr>
      </w:pPr>
    </w:p>
    <w:p w14:paraId="4B77227C" w14:textId="1D0C9E80" w:rsidR="00FC1FAE" w:rsidRPr="00DD1917" w:rsidRDefault="00811494" w:rsidP="005E77B0">
      <w:pPr>
        <w:pStyle w:val="PargrafodaLista"/>
        <w:widowControl w:val="0"/>
        <w:numPr>
          <w:ilvl w:val="2"/>
          <w:numId w:val="61"/>
        </w:numPr>
        <w:spacing w:line="320" w:lineRule="exact"/>
        <w:ind w:left="567" w:firstLine="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xml:space="preserve">, após a emissão do habite-se do </w:t>
      </w:r>
      <w:r w:rsidR="00003DBC">
        <w:rPr>
          <w:rFonts w:ascii="Tahoma" w:eastAsia="Arial Unicode MS" w:hAnsi="Tahoma" w:cs="Tahoma"/>
          <w:sz w:val="21"/>
          <w:szCs w:val="21"/>
          <w:lang w:eastAsia="pt-BR"/>
        </w:rPr>
        <w:t>Empreendimento Alvo</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o adquirente de determinada Unidade, para realizar o pagamento do preço de venda da respectiva Unidade, obtenha financiamento com uma instituição financeira</w:t>
      </w:r>
      <w:r w:rsidR="00D50F3C" w:rsidRPr="00DD1917">
        <w:rPr>
          <w:rFonts w:ascii="Tahoma" w:eastAsia="Arial Unicode MS" w:hAnsi="Tahoma" w:cs="Tahoma"/>
          <w:sz w:val="21"/>
          <w:szCs w:val="21"/>
          <w:lang w:eastAsia="pt-BR"/>
        </w:rPr>
        <w:t xml:space="preserve"> (“</w:t>
      </w:r>
      <w:r w:rsidR="00D50F3C" w:rsidRPr="005E77B0">
        <w:rPr>
          <w:rFonts w:ascii="Tahoma" w:eastAsia="Arial Unicode MS" w:hAnsi="Tahoma" w:cs="Tahoma"/>
          <w:sz w:val="21"/>
          <w:szCs w:val="21"/>
          <w:u w:val="single"/>
          <w:lang w:eastAsia="pt-BR"/>
        </w:rPr>
        <w:t>Repasse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financeira exija a liberação prévia da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esta Unidade, as seguintes providências poderão ser tomadas:</w:t>
      </w:r>
    </w:p>
    <w:p w14:paraId="3472C238" w14:textId="77777777" w:rsidR="00FC1FAE" w:rsidRPr="00DD1917" w:rsidRDefault="00FC1FAE">
      <w:pPr>
        <w:pStyle w:val="PargrafodaLista"/>
        <w:spacing w:line="320" w:lineRule="exact"/>
        <w:rPr>
          <w:rFonts w:ascii="Tahoma" w:eastAsia="Arial Unicode MS" w:hAnsi="Tahoma" w:cs="Tahoma"/>
          <w:sz w:val="21"/>
          <w:szCs w:val="21"/>
          <w:lang w:eastAsia="pt-BR"/>
        </w:rPr>
      </w:pPr>
    </w:p>
    <w:p w14:paraId="620110E8" w14:textId="429AD453" w:rsidR="00FC1FAE"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Pr="00DD1917">
        <w:rPr>
          <w:rFonts w:ascii="Tahoma" w:eastAsia="Arial Unicode MS" w:hAnsi="Tahoma" w:cs="Tahoma"/>
          <w:sz w:val="21"/>
          <w:szCs w:val="21"/>
          <w:lang w:eastAsia="pt-BR"/>
        </w:rPr>
        <w:t xml:space="preserve">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5F37D9">
        <w:rPr>
          <w:rFonts w:ascii="Tahoma" w:eastAsia="Arial Unicode MS" w:hAnsi="Tahoma" w:cs="Tahoma"/>
          <w:sz w:val="21"/>
          <w:szCs w:val="21"/>
          <w:lang w:eastAsia="pt-BR"/>
        </w:rPr>
        <w:t>Amortização Antecipada Compulsória</w:t>
      </w:r>
      <w:r w:rsidRPr="00DD1917">
        <w:rPr>
          <w:rFonts w:ascii="Tahoma" w:eastAsia="Arial Unicode MS" w:hAnsi="Tahoma" w:cs="Tahoma"/>
          <w:sz w:val="21"/>
          <w:szCs w:val="21"/>
          <w:lang w:eastAsia="pt-BR"/>
        </w:rPr>
        <w:t xml:space="preserve">,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acima;</w:t>
      </w:r>
      <w:r w:rsidR="0028009A" w:rsidRPr="00DD1917">
        <w:rPr>
          <w:rFonts w:ascii="Tahoma" w:eastAsia="Arial Unicode MS" w:hAnsi="Tahoma" w:cs="Tahoma"/>
          <w:sz w:val="21"/>
          <w:szCs w:val="21"/>
          <w:lang w:eastAsia="pt-BR"/>
        </w:rPr>
        <w:t xml:space="preserve"> ou</w:t>
      </w:r>
    </w:p>
    <w:p w14:paraId="3AA7F3B7" w14:textId="77777777" w:rsidR="00FC1FAE" w:rsidRPr="00DD1917" w:rsidRDefault="00FC1FAE">
      <w:pPr>
        <w:pStyle w:val="PargrafodaLista"/>
        <w:widowControl w:val="0"/>
        <w:spacing w:line="320" w:lineRule="exact"/>
        <w:ind w:left="1287"/>
        <w:jc w:val="both"/>
        <w:rPr>
          <w:rFonts w:ascii="Tahoma" w:eastAsia="Arial Unicode MS" w:hAnsi="Tahoma" w:cs="Tahoma"/>
          <w:sz w:val="21"/>
          <w:szCs w:val="21"/>
          <w:lang w:eastAsia="pt-BR"/>
        </w:rPr>
      </w:pPr>
    </w:p>
    <w:p w14:paraId="29A78477" w14:textId="795B65CE" w:rsidR="00811494"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w:t>
      </w:r>
      <w:r w:rsidRPr="00DD1917">
        <w:rPr>
          <w:rFonts w:ascii="Tahoma" w:eastAsia="Arial Unicode MS" w:hAnsi="Tahoma" w:cs="Tahoma"/>
          <w:sz w:val="21"/>
          <w:szCs w:val="21"/>
          <w:lang w:eastAsia="pt-BR"/>
        </w:rPr>
        <w:lastRenderedPageBreak/>
        <w:t xml:space="preserve">montante a ser financiado pela instituição financeira,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xml:space="preserve">, acima. Em até 5 (cinco) Dias Úteis, contados do referido aporte na Conta Centralizadora, a Securitizadora liberará 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Pr="00DD1917">
        <w:rPr>
          <w:rFonts w:ascii="Tahoma" w:eastAsia="Arial Unicode MS" w:hAnsi="Tahoma" w:cs="Tahoma"/>
          <w:sz w:val="21"/>
          <w:szCs w:val="21"/>
          <w:lang w:eastAsia="pt-BR"/>
        </w:rPr>
        <w:t xml:space="preserve"> Unidade</w:t>
      </w:r>
      <w:r w:rsidR="000C035F">
        <w:rPr>
          <w:rFonts w:ascii="Tahoma" w:eastAsia="Arial Unicode MS" w:hAnsi="Tahoma" w:cs="Tahoma"/>
          <w:sz w:val="21"/>
          <w:szCs w:val="21"/>
          <w:lang w:eastAsia="pt-BR"/>
        </w:rPr>
        <w:t xml:space="preserve"> </w:t>
      </w:r>
      <w:r w:rsidRPr="00DD1917">
        <w:rPr>
          <w:rFonts w:ascii="Tahoma" w:eastAsia="Arial Unicode MS" w:hAnsi="Tahoma" w:cs="Tahoma"/>
          <w:sz w:val="21"/>
          <w:szCs w:val="21"/>
          <w:lang w:eastAsia="pt-BR"/>
        </w:rPr>
        <w:t>objeto do financiamento.</w:t>
      </w:r>
    </w:p>
    <w:p w14:paraId="18343A62" w14:textId="77777777" w:rsidR="00811494" w:rsidRPr="00DD1917" w:rsidRDefault="00811494">
      <w:pPr>
        <w:pStyle w:val="western"/>
        <w:widowControl w:val="0"/>
        <w:spacing w:before="0" w:beforeAutospacing="0" w:after="0" w:line="320" w:lineRule="exact"/>
        <w:contextualSpacing/>
        <w:rPr>
          <w:rFonts w:ascii="Tahoma" w:hAnsi="Tahoma" w:cs="Tahoma"/>
          <w:spacing w:val="-3"/>
          <w:sz w:val="21"/>
          <w:szCs w:val="21"/>
        </w:rPr>
      </w:pPr>
    </w:p>
    <w:p w14:paraId="19537B1A" w14:textId="77777777" w:rsidR="00FC1FAE" w:rsidRPr="00DD1917" w:rsidRDefault="00FC1FAE"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Fica desde já certo e ajustado de que a Emitente poderá realizar a venda das Unidades para terceiros, uma vez que tais Unidades integram o ativo circulante da Emitente e se destinam a comercialização a terceiros, sendo certo</w:t>
      </w:r>
      <w:r w:rsidRPr="00DD1917">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DD1917" w:rsidRDefault="00FC1FAE">
      <w:pPr>
        <w:pStyle w:val="western"/>
        <w:widowControl w:val="0"/>
        <w:spacing w:before="0" w:beforeAutospacing="0" w:after="0" w:line="320" w:lineRule="exact"/>
        <w:contextualSpacing/>
        <w:rPr>
          <w:rFonts w:ascii="Tahoma" w:hAnsi="Tahoma" w:cs="Tahoma"/>
          <w:spacing w:val="-3"/>
          <w:sz w:val="21"/>
          <w:szCs w:val="21"/>
        </w:rPr>
      </w:pPr>
    </w:p>
    <w:p w14:paraId="67FE09D7" w14:textId="35304669" w:rsidR="00B168E0"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49" w:name="_Ref522213160"/>
      <w:r w:rsidRPr="00DD1917">
        <w:rPr>
          <w:rFonts w:ascii="Tahoma" w:hAnsi="Tahoma" w:cs="Tahoma"/>
          <w:spacing w:val="-3"/>
          <w:sz w:val="21"/>
          <w:szCs w:val="21"/>
        </w:rPr>
        <w:t xml:space="preserve">De forma que a Credora </w:t>
      </w:r>
      <w:r w:rsidR="00FC5D37">
        <w:rPr>
          <w:rFonts w:ascii="Tahoma" w:hAnsi="Tahoma" w:cs="Tahoma"/>
          <w:spacing w:val="-3"/>
          <w:sz w:val="21"/>
          <w:szCs w:val="21"/>
        </w:rPr>
        <w:t>ou</w:t>
      </w:r>
      <w:r w:rsidR="00FC5D37" w:rsidRPr="00DD1917">
        <w:rPr>
          <w:rFonts w:ascii="Tahoma" w:hAnsi="Tahoma" w:cs="Tahoma"/>
          <w:spacing w:val="-3"/>
          <w:sz w:val="21"/>
          <w:szCs w:val="21"/>
        </w:rPr>
        <w:t xml:space="preserve"> </w:t>
      </w:r>
      <w:r w:rsidRPr="00DD1917">
        <w:rPr>
          <w:rFonts w:ascii="Tahoma" w:hAnsi="Tahoma" w:cs="Tahoma"/>
          <w:spacing w:val="-3"/>
          <w:sz w:val="21"/>
          <w:szCs w:val="21"/>
        </w:rPr>
        <w:t>a Securitizadora</w:t>
      </w:r>
      <w:r w:rsidR="00FC5D37">
        <w:rPr>
          <w:rFonts w:ascii="Tahoma" w:hAnsi="Tahoma" w:cs="Tahoma"/>
          <w:spacing w:val="-3"/>
          <w:sz w:val="21"/>
          <w:szCs w:val="21"/>
        </w:rPr>
        <w:t>, conforme o caso,</w:t>
      </w:r>
      <w:r w:rsidRPr="00DD1917">
        <w:rPr>
          <w:rFonts w:ascii="Tahoma" w:hAnsi="Tahoma" w:cs="Tahoma"/>
          <w:spacing w:val="-3"/>
          <w:sz w:val="21"/>
          <w:szCs w:val="21"/>
        </w:rPr>
        <w:t xml:space="preserve"> possam acompanhar as vendas das Unidades, após a constituição da Cessão Fiduciária</w:t>
      </w:r>
      <w:r w:rsidR="00FC5D37">
        <w:rPr>
          <w:rFonts w:ascii="Tahoma" w:hAnsi="Tahoma" w:cs="Tahoma"/>
          <w:spacing w:val="-3"/>
          <w:sz w:val="21"/>
          <w:szCs w:val="21"/>
        </w:rPr>
        <w:t xml:space="preserve">, </w:t>
      </w:r>
      <w:r w:rsidR="00F663C6">
        <w:rPr>
          <w:rFonts w:ascii="Tahoma" w:hAnsi="Tahoma" w:cs="Tahoma"/>
          <w:spacing w:val="-3"/>
          <w:sz w:val="21"/>
          <w:szCs w:val="21"/>
        </w:rPr>
        <w:t>o</w:t>
      </w:r>
      <w:r w:rsidR="00FC5D37">
        <w:rPr>
          <w:rFonts w:ascii="Tahoma" w:hAnsi="Tahoma" w:cs="Tahoma"/>
          <w:spacing w:val="-3"/>
          <w:sz w:val="21"/>
          <w:szCs w:val="21"/>
        </w:rPr>
        <w:t xml:space="preserve"> </w:t>
      </w:r>
      <w:proofErr w:type="spellStart"/>
      <w:r w:rsidR="00F663C6">
        <w:rPr>
          <w:rFonts w:ascii="Tahoma" w:hAnsi="Tahoma" w:cs="Tahoma"/>
          <w:spacing w:val="-3"/>
          <w:sz w:val="21"/>
          <w:szCs w:val="21"/>
        </w:rPr>
        <w:t>Servicer</w:t>
      </w:r>
      <w:proofErr w:type="spellEnd"/>
      <w:r w:rsidR="00F50663">
        <w:rPr>
          <w:rFonts w:ascii="Tahoma" w:hAnsi="Tahoma" w:cs="Tahoma"/>
          <w:spacing w:val="-3"/>
          <w:sz w:val="21"/>
          <w:szCs w:val="21"/>
        </w:rPr>
        <w:t xml:space="preserve">, </w:t>
      </w:r>
      <w:r w:rsidRPr="00DD1917">
        <w:rPr>
          <w:rFonts w:ascii="Tahoma" w:hAnsi="Tahoma" w:cs="Tahoma"/>
          <w:spacing w:val="-3"/>
          <w:sz w:val="21"/>
          <w:szCs w:val="21"/>
        </w:rPr>
        <w:t>obriga-se a enviar</w:t>
      </w:r>
      <w:r w:rsidR="00C24532" w:rsidRPr="00DD1917">
        <w:rPr>
          <w:rFonts w:ascii="Tahoma" w:hAnsi="Tahoma" w:cs="Tahoma"/>
          <w:spacing w:val="-3"/>
          <w:sz w:val="21"/>
          <w:szCs w:val="21"/>
        </w:rPr>
        <w:t>:</w:t>
      </w:r>
      <w:r w:rsidRPr="00DD1917">
        <w:rPr>
          <w:rFonts w:ascii="Tahoma" w:hAnsi="Tahoma" w:cs="Tahoma"/>
          <w:spacing w:val="-3"/>
          <w:sz w:val="21"/>
          <w:szCs w:val="21"/>
        </w:rPr>
        <w:t xml:space="preserve"> </w:t>
      </w:r>
    </w:p>
    <w:p w14:paraId="179777EA" w14:textId="77777777" w:rsidR="00B168E0" w:rsidRPr="00DD1917" w:rsidRDefault="00B168E0">
      <w:pPr>
        <w:pStyle w:val="western"/>
        <w:widowControl w:val="0"/>
        <w:spacing w:before="0" w:beforeAutospacing="0" w:after="0" w:line="320" w:lineRule="exact"/>
        <w:ind w:left="567"/>
        <w:contextualSpacing/>
        <w:rPr>
          <w:rFonts w:ascii="Tahoma" w:hAnsi="Tahoma" w:cs="Tahoma"/>
          <w:spacing w:val="-3"/>
          <w:sz w:val="21"/>
          <w:szCs w:val="21"/>
        </w:rPr>
      </w:pPr>
    </w:p>
    <w:p w14:paraId="31F68554" w14:textId="07154D07" w:rsidR="00FC1FAE" w:rsidRPr="00DD1917" w:rsidRDefault="00C24532" w:rsidP="00343959">
      <w:pPr>
        <w:pStyle w:val="western"/>
        <w:widowControl w:val="0"/>
        <w:spacing w:before="0" w:beforeAutospacing="0" w:after="0" w:line="320" w:lineRule="exact"/>
        <w:ind w:left="567"/>
        <w:contextualSpacing/>
        <w:rPr>
          <w:rFonts w:ascii="Tahoma" w:hAnsi="Tahoma" w:cs="Tahoma"/>
          <w:spacing w:val="-3"/>
          <w:sz w:val="21"/>
          <w:szCs w:val="21"/>
        </w:rPr>
      </w:pPr>
      <w:r w:rsidRPr="00DD1917">
        <w:rPr>
          <w:rFonts w:ascii="Tahoma" w:hAnsi="Tahoma" w:cs="Tahoma"/>
          <w:spacing w:val="-3"/>
          <w:sz w:val="21"/>
          <w:szCs w:val="21"/>
        </w:rPr>
        <w:t xml:space="preserve">(i) </w:t>
      </w:r>
      <w:r w:rsidR="00E12B45">
        <w:rPr>
          <w:rFonts w:ascii="Tahoma" w:hAnsi="Tahoma" w:cs="Tahoma"/>
          <w:spacing w:val="-3"/>
          <w:sz w:val="21"/>
          <w:szCs w:val="21"/>
        </w:rPr>
        <w:tab/>
      </w:r>
      <w:r w:rsidR="00FC1FAE" w:rsidRPr="00DD1917">
        <w:rPr>
          <w:rFonts w:ascii="Tahoma" w:hAnsi="Tahoma" w:cs="Tahoma"/>
          <w:spacing w:val="-3"/>
          <w:sz w:val="21"/>
          <w:szCs w:val="21"/>
        </w:rPr>
        <w:t xml:space="preserve">mensalmente </w:t>
      </w:r>
      <w:r w:rsidR="00613BA0" w:rsidRPr="00DD1917">
        <w:rPr>
          <w:rFonts w:ascii="Tahoma" w:hAnsi="Tahoma" w:cs="Tahoma"/>
          <w:spacing w:val="-3"/>
          <w:sz w:val="21"/>
          <w:szCs w:val="21"/>
        </w:rPr>
        <w:t>à Credora</w:t>
      </w:r>
      <w:r w:rsidR="00FC1FAE" w:rsidRPr="00DD1917">
        <w:rPr>
          <w:rFonts w:ascii="Tahoma" w:hAnsi="Tahoma" w:cs="Tahoma"/>
          <w:spacing w:val="-3"/>
          <w:sz w:val="21"/>
          <w:szCs w:val="21"/>
        </w:rPr>
        <w:t xml:space="preserve"> </w:t>
      </w:r>
      <w:r w:rsidR="00FC5D37">
        <w:rPr>
          <w:rFonts w:ascii="Tahoma" w:hAnsi="Tahoma" w:cs="Tahoma"/>
          <w:spacing w:val="-3"/>
          <w:sz w:val="21"/>
          <w:szCs w:val="21"/>
        </w:rPr>
        <w:t>ou</w:t>
      </w:r>
      <w:r w:rsidR="00FC5D37" w:rsidRPr="00DD1917">
        <w:rPr>
          <w:rFonts w:ascii="Tahoma" w:hAnsi="Tahoma" w:cs="Tahoma"/>
          <w:spacing w:val="-3"/>
          <w:sz w:val="21"/>
          <w:szCs w:val="21"/>
        </w:rPr>
        <w:t xml:space="preserve"> </w:t>
      </w:r>
      <w:r w:rsidR="00FC1FAE" w:rsidRPr="00DD1917">
        <w:rPr>
          <w:rFonts w:ascii="Tahoma" w:hAnsi="Tahoma" w:cs="Tahoma"/>
          <w:spacing w:val="-3"/>
          <w:sz w:val="21"/>
          <w:szCs w:val="21"/>
        </w:rPr>
        <w:t>à Securitizadora</w:t>
      </w:r>
      <w:r w:rsidR="00FC5D37">
        <w:rPr>
          <w:rFonts w:ascii="Tahoma" w:hAnsi="Tahoma" w:cs="Tahoma"/>
          <w:spacing w:val="-3"/>
          <w:sz w:val="21"/>
          <w:szCs w:val="21"/>
        </w:rPr>
        <w:t>, conforme o caso</w:t>
      </w:r>
      <w:r w:rsidR="00B168E0" w:rsidRPr="00DD1917">
        <w:rPr>
          <w:rFonts w:ascii="Tahoma" w:hAnsi="Tahoma" w:cs="Tahoma"/>
          <w:spacing w:val="-3"/>
          <w:sz w:val="21"/>
          <w:szCs w:val="21"/>
        </w:rPr>
        <w:t>:</w:t>
      </w:r>
      <w:r w:rsidRPr="00DD1917">
        <w:rPr>
          <w:rFonts w:ascii="Tahoma" w:hAnsi="Tahoma" w:cs="Tahoma"/>
          <w:spacing w:val="-3"/>
          <w:sz w:val="21"/>
          <w:szCs w:val="21"/>
        </w:rPr>
        <w:t xml:space="preserve"> </w:t>
      </w:r>
      <w:r w:rsidR="00FC1FAE" w:rsidRPr="00DD1917">
        <w:rPr>
          <w:rFonts w:ascii="Tahoma" w:hAnsi="Tahoma" w:cs="Tahoma"/>
          <w:spacing w:val="-3"/>
          <w:sz w:val="21"/>
          <w:szCs w:val="21"/>
        </w:rPr>
        <w:t xml:space="preserve">sempre até o dia </w:t>
      </w:r>
      <w:bookmarkEnd w:id="49"/>
      <w:r w:rsidR="003C115B" w:rsidRPr="00DD1917">
        <w:rPr>
          <w:rFonts w:ascii="Tahoma" w:hAnsi="Tahoma" w:cs="Tahoma"/>
          <w:spacing w:val="-3"/>
          <w:sz w:val="21"/>
          <w:szCs w:val="21"/>
        </w:rPr>
        <w:t>10 (dez)</w:t>
      </w:r>
      <w:r w:rsidR="00E12B45">
        <w:rPr>
          <w:rFonts w:ascii="Tahoma" w:hAnsi="Tahoma" w:cs="Tahoma"/>
          <w:spacing w:val="-3"/>
          <w:sz w:val="21"/>
          <w:szCs w:val="21"/>
        </w:rPr>
        <w:t xml:space="preserve"> de cada mês</w:t>
      </w:r>
      <w:r w:rsidR="003C115B" w:rsidRPr="00DD1917">
        <w:rPr>
          <w:rFonts w:ascii="Tahoma" w:hAnsi="Tahoma" w:cs="Tahoma"/>
          <w:spacing w:val="-3"/>
          <w:sz w:val="21"/>
          <w:szCs w:val="21"/>
        </w:rPr>
        <w:t xml:space="preserve"> </w:t>
      </w:r>
      <w:r w:rsidR="004D25D4" w:rsidRPr="00DD1917">
        <w:rPr>
          <w:rFonts w:ascii="Tahoma" w:hAnsi="Tahoma" w:cs="Tahoma"/>
          <w:spacing w:val="-3"/>
          <w:sz w:val="21"/>
          <w:szCs w:val="21"/>
        </w:rPr>
        <w:t xml:space="preserve">o </w:t>
      </w:r>
      <w:r w:rsidR="003C115B" w:rsidRPr="00DD1917">
        <w:rPr>
          <w:rFonts w:ascii="Tahoma" w:hAnsi="Tahoma" w:cs="Tahoma"/>
          <w:spacing w:val="-3"/>
          <w:sz w:val="21"/>
          <w:szCs w:val="21"/>
        </w:rPr>
        <w:t>relatório</w:t>
      </w:r>
      <w:r w:rsidR="004D25D4" w:rsidRPr="00DD1917">
        <w:rPr>
          <w:rFonts w:ascii="Tahoma" w:hAnsi="Tahoma" w:cs="Tahoma"/>
          <w:spacing w:val="-3"/>
          <w:sz w:val="21"/>
          <w:szCs w:val="21"/>
        </w:rPr>
        <w:t xml:space="preserve"> de fechamento da carteira de recebíveis, </w:t>
      </w:r>
      <w:r w:rsidR="003C115B" w:rsidRPr="00DD1917">
        <w:rPr>
          <w:rFonts w:ascii="Tahoma" w:hAnsi="Tahoma" w:cs="Tahoma"/>
          <w:spacing w:val="-3"/>
          <w:sz w:val="21"/>
          <w:szCs w:val="21"/>
        </w:rPr>
        <w:t>contendo todas as vendas de Unidades realizadas no mês imediatamente anterior (“</w:t>
      </w:r>
      <w:r w:rsidR="003C115B" w:rsidRPr="00DD1917">
        <w:rPr>
          <w:rFonts w:ascii="Tahoma" w:hAnsi="Tahoma" w:cs="Tahoma"/>
          <w:spacing w:val="-3"/>
          <w:sz w:val="21"/>
          <w:szCs w:val="21"/>
          <w:u w:val="single"/>
        </w:rPr>
        <w:t>Período de Verificação da Cessão Fiduciária</w:t>
      </w:r>
      <w:r w:rsidR="003C115B" w:rsidRPr="00DD1917">
        <w:rPr>
          <w:rFonts w:ascii="Tahoma" w:hAnsi="Tahoma" w:cs="Tahoma"/>
          <w:spacing w:val="-3"/>
          <w:sz w:val="21"/>
          <w:szCs w:val="21"/>
        </w:rPr>
        <w:t>”) e estoque</w:t>
      </w:r>
      <w:r w:rsidR="00F663C6">
        <w:rPr>
          <w:rFonts w:ascii="Tahoma" w:hAnsi="Tahoma" w:cs="Tahoma"/>
          <w:spacing w:val="-3"/>
          <w:sz w:val="21"/>
          <w:szCs w:val="21"/>
        </w:rPr>
        <w:t>.</w:t>
      </w:r>
    </w:p>
    <w:p w14:paraId="5965AD59" w14:textId="77777777" w:rsidR="00FC1FAE" w:rsidRPr="00DD1917" w:rsidRDefault="00FC1FAE">
      <w:pPr>
        <w:pStyle w:val="western"/>
        <w:widowControl w:val="0"/>
        <w:spacing w:before="0" w:beforeAutospacing="0" w:after="0" w:line="320" w:lineRule="exact"/>
        <w:ind w:left="709"/>
        <w:contextualSpacing/>
        <w:rPr>
          <w:rFonts w:ascii="Tahoma" w:hAnsi="Tahoma" w:cs="Tahoma"/>
          <w:spacing w:val="-3"/>
          <w:sz w:val="21"/>
          <w:szCs w:val="21"/>
        </w:rPr>
      </w:pPr>
    </w:p>
    <w:p w14:paraId="2CB81443" w14:textId="5985E73F" w:rsidR="00FC1FAE"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50" w:name="_Ref24463777"/>
      <w:r w:rsidRPr="00DD1917">
        <w:rPr>
          <w:rFonts w:ascii="Tahoma" w:hAnsi="Tahoma" w:cs="Tahoma"/>
          <w:spacing w:val="-3"/>
          <w:sz w:val="21"/>
          <w:szCs w:val="21"/>
        </w:rPr>
        <w:t>Os Relatórios deverão ser elaborados</w:t>
      </w:r>
      <w:r w:rsidR="00326E60">
        <w:rPr>
          <w:rFonts w:ascii="Tahoma" w:hAnsi="Tahoma" w:cs="Tahoma"/>
          <w:spacing w:val="-3"/>
          <w:sz w:val="21"/>
          <w:szCs w:val="21"/>
        </w:rPr>
        <w:t xml:space="preserve"> pelo </w:t>
      </w:r>
      <w:proofErr w:type="spellStart"/>
      <w:r w:rsidR="00326E60" w:rsidRPr="00326E60">
        <w:rPr>
          <w:rFonts w:ascii="Tahoma" w:hAnsi="Tahoma" w:cs="Tahoma"/>
          <w:i/>
          <w:iCs/>
          <w:spacing w:val="-3"/>
          <w:sz w:val="21"/>
          <w:szCs w:val="21"/>
        </w:rPr>
        <w:t>Servicer</w:t>
      </w:r>
      <w:proofErr w:type="spellEnd"/>
      <w:r w:rsidRPr="00DD1917">
        <w:rPr>
          <w:rFonts w:ascii="Tahoma" w:hAnsi="Tahoma" w:cs="Tahoma"/>
          <w:spacing w:val="-3"/>
          <w:sz w:val="21"/>
          <w:szCs w:val="21"/>
        </w:rPr>
        <w:t xml:space="preserve">, às custas da Emitente. </w:t>
      </w:r>
      <w:r w:rsidR="00326E60">
        <w:rPr>
          <w:rFonts w:ascii="Tahoma" w:hAnsi="Tahoma" w:cs="Tahoma"/>
          <w:spacing w:val="-3"/>
          <w:sz w:val="21"/>
          <w:szCs w:val="21"/>
        </w:rPr>
        <w:t xml:space="preserve">O </w:t>
      </w:r>
      <w:proofErr w:type="spellStart"/>
      <w:r w:rsidR="00326E60" w:rsidRPr="00326E60">
        <w:rPr>
          <w:rFonts w:ascii="Tahoma" w:hAnsi="Tahoma" w:cs="Tahoma"/>
          <w:i/>
          <w:iCs/>
          <w:spacing w:val="-3"/>
          <w:sz w:val="21"/>
          <w:szCs w:val="21"/>
        </w:rPr>
        <w:t>Servicer</w:t>
      </w:r>
      <w:proofErr w:type="spellEnd"/>
      <w:r w:rsidR="00326E60">
        <w:rPr>
          <w:rFonts w:ascii="Tahoma" w:hAnsi="Tahoma" w:cs="Tahoma"/>
          <w:i/>
          <w:iCs/>
          <w:spacing w:val="-3"/>
          <w:sz w:val="21"/>
          <w:szCs w:val="21"/>
        </w:rPr>
        <w:t xml:space="preserve"> </w:t>
      </w:r>
      <w:r w:rsidRPr="00DD1917">
        <w:rPr>
          <w:rFonts w:ascii="Tahoma" w:hAnsi="Tahoma" w:cs="Tahoma"/>
          <w:spacing w:val="-3"/>
          <w:sz w:val="21"/>
          <w:szCs w:val="21"/>
        </w:rPr>
        <w:t>também será responsável pela emissão dos boletos referentes ao pagamento do preço de aquisição das Unidades.</w:t>
      </w:r>
      <w:bookmarkEnd w:id="50"/>
      <w:r w:rsidRPr="00DD1917">
        <w:rPr>
          <w:rFonts w:ascii="Tahoma" w:hAnsi="Tahoma" w:cs="Tahoma"/>
          <w:spacing w:val="-3"/>
          <w:sz w:val="21"/>
          <w:szCs w:val="21"/>
        </w:rPr>
        <w:t xml:space="preserve"> </w:t>
      </w:r>
    </w:p>
    <w:p w14:paraId="745F3992" w14:textId="77777777" w:rsidR="00257154" w:rsidRPr="00257154" w:rsidRDefault="00257154" w:rsidP="00257154">
      <w:pPr>
        <w:pStyle w:val="western"/>
        <w:widowControl w:val="0"/>
        <w:tabs>
          <w:tab w:val="left" w:pos="567"/>
        </w:tabs>
        <w:spacing w:before="0" w:beforeAutospacing="0" w:after="0" w:line="320" w:lineRule="exact"/>
        <w:contextualSpacing/>
        <w:rPr>
          <w:rFonts w:ascii="Tahoma" w:hAnsi="Tahoma" w:cs="Tahoma"/>
          <w:spacing w:val="-3"/>
          <w:sz w:val="21"/>
          <w:szCs w:val="21"/>
        </w:rPr>
      </w:pPr>
    </w:p>
    <w:p w14:paraId="74AF1B91" w14:textId="71230EA3" w:rsidR="00AA784C"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D05315C" w14:textId="77777777" w:rsidR="00AA784C" w:rsidRPr="00DD1917" w:rsidRDefault="00AA784C">
      <w:pPr>
        <w:widowControl w:val="0"/>
        <w:tabs>
          <w:tab w:val="left" w:pos="1418"/>
        </w:tabs>
        <w:spacing w:line="320" w:lineRule="exact"/>
        <w:ind w:left="567"/>
        <w:contextualSpacing/>
        <w:jc w:val="both"/>
        <w:rPr>
          <w:rFonts w:ascii="Tahoma" w:hAnsi="Tahoma" w:cs="Tahoma"/>
          <w:sz w:val="21"/>
          <w:szCs w:val="21"/>
        </w:rPr>
      </w:pPr>
    </w:p>
    <w:p w14:paraId="7B438756" w14:textId="71CCF06D" w:rsidR="00AA784C" w:rsidRPr="00DD1917" w:rsidRDefault="00AA784C" w:rsidP="005E77B0">
      <w:pPr>
        <w:pStyle w:val="PargrafodaLista"/>
        <w:widowControl w:val="0"/>
        <w:numPr>
          <w:ilvl w:val="2"/>
          <w:numId w:val="61"/>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DD1917" w:rsidRDefault="000C7600">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DD1917">
        <w:rPr>
          <w:rFonts w:ascii="Tahoma" w:hAnsi="Tahoma" w:cs="Tahoma"/>
          <w:sz w:val="21"/>
          <w:szCs w:val="21"/>
        </w:rPr>
        <w:tab/>
      </w:r>
    </w:p>
    <w:p w14:paraId="20BF9683" w14:textId="77777777" w:rsidR="000C7600" w:rsidRPr="00DD1917" w:rsidRDefault="00AA784C"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DD1917" w:rsidRDefault="000C7600" w:rsidP="005E77B0">
      <w:pPr>
        <w:pStyle w:val="PargrafodaLista"/>
        <w:spacing w:line="320" w:lineRule="exact"/>
        <w:rPr>
          <w:rFonts w:ascii="Tahoma" w:hAnsi="Tahoma" w:cs="Tahoma"/>
          <w:sz w:val="21"/>
          <w:szCs w:val="21"/>
        </w:rPr>
      </w:pPr>
    </w:p>
    <w:p w14:paraId="10B2A0C8" w14:textId="77777777"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w:t>
      </w:r>
      <w:proofErr w:type="spellStart"/>
      <w:r w:rsidRPr="00DD1917">
        <w:rPr>
          <w:rFonts w:ascii="Tahoma" w:hAnsi="Tahoma" w:cs="Tahoma"/>
          <w:sz w:val="21"/>
          <w:szCs w:val="21"/>
        </w:rPr>
        <w:t>ii</w:t>
      </w:r>
      <w:proofErr w:type="spellEnd"/>
      <w:r w:rsidRPr="00DD1917">
        <w:rPr>
          <w:rFonts w:ascii="Tahoma" w:hAnsi="Tahoma" w:cs="Tahoma"/>
          <w:sz w:val="21"/>
          <w:szCs w:val="21"/>
        </w:rPr>
        <w:t xml:space="preserve">) caso receba qualquer valor da Emitente em decorrência de qualquer valor que tiver honrado antes da integral quitação das Obrigações Garantidas, repassar, no prazo de 1 (um) Dia Útil contado da data de seu </w:t>
      </w:r>
      <w:r w:rsidRPr="00DD1917">
        <w:rPr>
          <w:rFonts w:ascii="Tahoma" w:hAnsi="Tahoma" w:cs="Tahoma"/>
          <w:sz w:val="21"/>
          <w:szCs w:val="21"/>
        </w:rPr>
        <w:lastRenderedPageBreak/>
        <w:t>recebimento, tal valor à Securitizadora para pagamento das Obrigações Garantidas.</w:t>
      </w:r>
    </w:p>
    <w:p w14:paraId="2F179C62" w14:textId="77777777" w:rsidR="000C7600" w:rsidRPr="00DD1917" w:rsidRDefault="000C7600" w:rsidP="005E77B0">
      <w:pPr>
        <w:pStyle w:val="PargrafodaLista"/>
        <w:spacing w:line="320" w:lineRule="exact"/>
        <w:rPr>
          <w:rFonts w:ascii="Tahoma" w:hAnsi="Tahoma" w:cs="Tahoma"/>
          <w:sz w:val="21"/>
          <w:szCs w:val="21"/>
        </w:rPr>
      </w:pPr>
    </w:p>
    <w:p w14:paraId="296F09F0" w14:textId="6C0FDAB7" w:rsidR="00802C4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7F858D1E" w14:textId="77777777" w:rsidR="00AA784C" w:rsidRPr="00DD1917" w:rsidRDefault="00AA784C">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2EB67D36"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r w:rsidR="00FC5D37">
        <w:rPr>
          <w:rFonts w:ascii="Tahoma" w:hAnsi="Tahoma" w:cs="Tahoma"/>
          <w:sz w:val="21"/>
          <w:szCs w:val="21"/>
        </w:rPr>
        <w:t xml:space="preserve"> ou à Securitizadora</w:t>
      </w:r>
      <w:r w:rsidRPr="00DD1917">
        <w:rPr>
          <w:rFonts w:ascii="Tahoma" w:hAnsi="Tahoma" w:cs="Tahoma"/>
          <w:sz w:val="21"/>
          <w:szCs w:val="21"/>
        </w:rPr>
        <w:t>.</w:t>
      </w:r>
    </w:p>
    <w:p w14:paraId="76BBBDD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Pr>
          <w:rFonts w:ascii="Tahoma" w:hAnsi="Tahoma" w:cs="Tahoma"/>
          <w:sz w:val="21"/>
          <w:szCs w:val="21"/>
        </w:rPr>
        <w:t>Os Avalista</w:t>
      </w:r>
      <w:r w:rsidR="00216BEB">
        <w:rPr>
          <w:rFonts w:ascii="Tahoma" w:hAnsi="Tahoma" w:cs="Tahoma"/>
          <w:sz w:val="21"/>
          <w:szCs w:val="21"/>
        </w:rPr>
        <w:t>s</w:t>
      </w:r>
      <w:r w:rsidR="003641A4">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77777777"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00A25D2D"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Fica desde já certo e ajustado que a inobservância, pelo titular desta Cédula (i) dos requisitos legais requeridos para validade da outorga do Aval; e (</w:t>
      </w:r>
      <w:proofErr w:type="spellStart"/>
      <w:r w:rsidRPr="00DD1917">
        <w:rPr>
          <w:rFonts w:ascii="Tahoma" w:hAnsi="Tahoma" w:cs="Tahoma"/>
          <w:sz w:val="21"/>
          <w:szCs w:val="21"/>
        </w:rPr>
        <w:t>ii</w:t>
      </w:r>
      <w:proofErr w:type="spellEnd"/>
      <w:r w:rsidRPr="00DD1917">
        <w:rPr>
          <w:rFonts w:ascii="Tahoma" w:hAnsi="Tahoma" w:cs="Tahoma"/>
          <w:sz w:val="21"/>
          <w:szCs w:val="21"/>
        </w:rPr>
        <w:t xml:space="preserve">)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Securitizadora</w:t>
      </w:r>
      <w:r w:rsidRPr="00DD1917">
        <w:rPr>
          <w:rFonts w:ascii="Tahoma" w:hAnsi="Tahoma" w:cs="Tahoma"/>
          <w:sz w:val="21"/>
          <w:szCs w:val="21"/>
        </w:rPr>
        <w:t>, judicial ou extrajudicialmente, quantas vezes forem necessárias até a integral quitação das obrigações constantes desta Cédula.</w:t>
      </w:r>
    </w:p>
    <w:p w14:paraId="31703A2B" w14:textId="77777777" w:rsidR="003D7F6C" w:rsidRPr="00DD1917" w:rsidRDefault="003D7F6C">
      <w:pPr>
        <w:spacing w:line="320" w:lineRule="exact"/>
        <w:contextualSpacing/>
        <w:rPr>
          <w:rFonts w:ascii="Tahoma" w:hAnsi="Tahoma" w:cs="Tahoma"/>
          <w:sz w:val="21"/>
          <w:szCs w:val="21"/>
        </w:rPr>
      </w:pPr>
    </w:p>
    <w:p w14:paraId="36DCF526" w14:textId="0CC8B28F" w:rsidR="009F6421" w:rsidRPr="00DD1917" w:rsidRDefault="004E23BD">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55B58CF1" w14:textId="77777777" w:rsidR="001F4B19" w:rsidRPr="00DD1917" w:rsidRDefault="001F4B19">
      <w:pPr>
        <w:widowControl w:val="0"/>
        <w:spacing w:line="320" w:lineRule="exact"/>
        <w:ind w:right="-176"/>
        <w:contextualSpacing/>
        <w:jc w:val="both"/>
        <w:rPr>
          <w:rFonts w:ascii="Tahoma" w:hAnsi="Tahoma" w:cs="Tahoma"/>
          <w:b/>
          <w:spacing w:val="-3"/>
          <w:sz w:val="21"/>
          <w:szCs w:val="21"/>
        </w:rPr>
      </w:pPr>
    </w:p>
    <w:p w14:paraId="30ECE719" w14:textId="304D63D4" w:rsidR="009F6421" w:rsidRPr="00024045" w:rsidRDefault="004E23BD" w:rsidP="0017146A">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024045">
        <w:rPr>
          <w:rFonts w:ascii="Tahoma" w:hAnsi="Tahoma" w:cs="Tahoma"/>
          <w:spacing w:val="-3"/>
          <w:sz w:val="21"/>
          <w:szCs w:val="21"/>
          <w:u w:val="single"/>
        </w:rPr>
        <w:t>Cobrança Judicial ou Extrajudicial</w:t>
      </w:r>
      <w:r w:rsidRPr="00024045">
        <w:rPr>
          <w:rFonts w:ascii="Tahoma" w:hAnsi="Tahoma" w:cs="Tahoma"/>
          <w:spacing w:val="-3"/>
          <w:sz w:val="21"/>
          <w:szCs w:val="21"/>
        </w:rPr>
        <w:t xml:space="preserve">: </w:t>
      </w:r>
      <w:r w:rsidR="009F6421" w:rsidRPr="00024045">
        <w:rPr>
          <w:rFonts w:ascii="Tahoma" w:hAnsi="Tahoma" w:cs="Tahoma"/>
          <w:spacing w:val="-3"/>
          <w:sz w:val="21"/>
          <w:szCs w:val="21"/>
        </w:rPr>
        <w:t xml:space="preserve">Se, para recebimento de seu crédito, </w:t>
      </w:r>
      <w:r w:rsidR="00AC222B" w:rsidRPr="00024045">
        <w:rPr>
          <w:rFonts w:ascii="Tahoma" w:hAnsi="Tahoma" w:cs="Tahoma"/>
          <w:spacing w:val="-3"/>
          <w:sz w:val="21"/>
          <w:szCs w:val="21"/>
        </w:rPr>
        <w:t xml:space="preserve">a </w:t>
      </w:r>
      <w:r w:rsidR="009F6421" w:rsidRPr="00024045">
        <w:rPr>
          <w:rFonts w:ascii="Tahoma" w:hAnsi="Tahoma" w:cs="Tahoma"/>
          <w:spacing w:val="-3"/>
          <w:sz w:val="21"/>
          <w:szCs w:val="21"/>
        </w:rPr>
        <w:t>Credor</w:t>
      </w:r>
      <w:r w:rsidR="00AC222B" w:rsidRPr="00024045">
        <w:rPr>
          <w:rFonts w:ascii="Tahoma" w:hAnsi="Tahoma" w:cs="Tahoma"/>
          <w:spacing w:val="-3"/>
          <w:sz w:val="21"/>
          <w:szCs w:val="21"/>
        </w:rPr>
        <w:t>a</w:t>
      </w:r>
      <w:r w:rsidR="00FC5D37" w:rsidRPr="00024045">
        <w:rPr>
          <w:rFonts w:ascii="Tahoma" w:hAnsi="Tahoma" w:cs="Tahoma"/>
          <w:spacing w:val="-3"/>
          <w:sz w:val="21"/>
          <w:szCs w:val="21"/>
        </w:rPr>
        <w:t xml:space="preserve"> ou Securitizadora</w:t>
      </w:r>
      <w:r w:rsidR="00024045" w:rsidRPr="00024045">
        <w:rPr>
          <w:rFonts w:ascii="Tahoma" w:hAnsi="Tahoma" w:cs="Tahoma"/>
          <w:spacing w:val="-3"/>
          <w:sz w:val="21"/>
          <w:szCs w:val="21"/>
        </w:rPr>
        <w:t xml:space="preserve"> </w:t>
      </w:r>
      <w:r w:rsidR="009F6421" w:rsidRPr="00024045">
        <w:rPr>
          <w:rFonts w:ascii="Tahoma" w:hAnsi="Tahoma" w:cs="Tahoma"/>
          <w:spacing w:val="-3"/>
          <w:sz w:val="21"/>
          <w:szCs w:val="21"/>
        </w:rPr>
        <w:t>tiver que recorr</w:t>
      </w:r>
      <w:r w:rsidR="009F6421" w:rsidRPr="00024045">
        <w:rPr>
          <w:rFonts w:ascii="Tahoma" w:hAnsi="Tahoma" w:cs="Tahoma"/>
          <w:sz w:val="21"/>
          <w:szCs w:val="21"/>
        </w:rPr>
        <w:t>er a meios de cobranç</w:t>
      </w:r>
      <w:r w:rsidR="00B256C4" w:rsidRPr="00024045">
        <w:rPr>
          <w:rFonts w:ascii="Tahoma" w:hAnsi="Tahoma" w:cs="Tahoma"/>
          <w:sz w:val="21"/>
          <w:szCs w:val="21"/>
        </w:rPr>
        <w:t>a judicial e/ou extrajudicial, a</w:t>
      </w:r>
      <w:r w:rsidR="009F6421" w:rsidRPr="00024045">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024045">
        <w:rPr>
          <w:rFonts w:ascii="Tahoma" w:hAnsi="Tahoma" w:cs="Tahoma"/>
          <w:sz w:val="21"/>
          <w:szCs w:val="21"/>
        </w:rPr>
        <w:t>s</w:t>
      </w:r>
      <w:r w:rsidR="005067F3" w:rsidRPr="00024045">
        <w:rPr>
          <w:rFonts w:ascii="Tahoma" w:hAnsi="Tahoma" w:cs="Tahoma"/>
          <w:sz w:val="21"/>
          <w:szCs w:val="21"/>
        </w:rPr>
        <w:t xml:space="preserve">aldo </w:t>
      </w:r>
      <w:r w:rsidR="004B38E2" w:rsidRPr="00024045">
        <w:rPr>
          <w:rFonts w:ascii="Tahoma" w:hAnsi="Tahoma" w:cs="Tahoma"/>
          <w:sz w:val="21"/>
          <w:szCs w:val="21"/>
        </w:rPr>
        <w:t>d</w:t>
      </w:r>
      <w:r w:rsidR="005067F3" w:rsidRPr="00024045">
        <w:rPr>
          <w:rFonts w:ascii="Tahoma" w:hAnsi="Tahoma" w:cs="Tahoma"/>
          <w:sz w:val="21"/>
          <w:szCs w:val="21"/>
        </w:rPr>
        <w:t>evedor</w:t>
      </w:r>
      <w:r w:rsidR="009F6421" w:rsidRPr="00024045">
        <w:rPr>
          <w:rFonts w:ascii="Tahoma" w:hAnsi="Tahoma" w:cs="Tahoma"/>
          <w:sz w:val="21"/>
          <w:szCs w:val="21"/>
        </w:rPr>
        <w:t>.</w:t>
      </w:r>
    </w:p>
    <w:p w14:paraId="0B6A72FE" w14:textId="77777777" w:rsidR="009F6421" w:rsidRPr="00DD1917" w:rsidRDefault="009F6421">
      <w:pPr>
        <w:widowControl w:val="0"/>
        <w:tabs>
          <w:tab w:val="left" w:pos="1134"/>
        </w:tabs>
        <w:spacing w:line="320" w:lineRule="exact"/>
        <w:ind w:left="567" w:right="-176"/>
        <w:contextualSpacing/>
        <w:jc w:val="both"/>
        <w:rPr>
          <w:rFonts w:ascii="Tahoma" w:hAnsi="Tahoma" w:cs="Tahoma"/>
          <w:sz w:val="21"/>
          <w:szCs w:val="21"/>
        </w:rPr>
      </w:pPr>
    </w:p>
    <w:p w14:paraId="788CCC1A" w14:textId="0CE50990" w:rsidR="00A1085A" w:rsidRPr="00DD1917" w:rsidRDefault="009F6421">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judicial, </w:t>
      </w:r>
      <w:r w:rsidR="005A70A8" w:rsidRPr="00DD1917">
        <w:rPr>
          <w:rFonts w:ascii="Tahoma" w:hAnsi="Tahoma" w:cs="Tahoma"/>
          <w:sz w:val="21"/>
          <w:szCs w:val="21"/>
        </w:rPr>
        <w:t xml:space="preserve">será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1FF441CB" w14:textId="77777777" w:rsidR="00A1085A" w:rsidRPr="00DD1917" w:rsidRDefault="00A1085A">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54026F27" w:rsidR="009F6421" w:rsidRPr="00DD1917" w:rsidRDefault="00B256C4">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o Código de Processo Civil</w:t>
      </w:r>
      <w:r w:rsidR="009F6421" w:rsidRPr="00DD1917">
        <w:rPr>
          <w:rFonts w:ascii="Tahoma" w:hAnsi="Tahoma" w:cs="Tahoma"/>
          <w:sz w:val="21"/>
          <w:szCs w:val="21"/>
        </w:rPr>
        <w:t>.</w:t>
      </w:r>
    </w:p>
    <w:p w14:paraId="39B012C7" w14:textId="3FEE82F7" w:rsidR="00DC0532" w:rsidRDefault="00DC0532">
      <w:pPr>
        <w:widowControl w:val="0"/>
        <w:tabs>
          <w:tab w:val="left" w:pos="1134"/>
        </w:tabs>
        <w:spacing w:line="320" w:lineRule="exact"/>
        <w:ind w:left="567" w:right="-176"/>
        <w:contextualSpacing/>
        <w:jc w:val="both"/>
        <w:rPr>
          <w:ins w:id="51" w:author="Mara Cristina Lima" w:date="2020-12-16T11:31:00Z"/>
          <w:rFonts w:ascii="Tahoma" w:hAnsi="Tahoma" w:cs="Tahoma"/>
          <w:sz w:val="21"/>
          <w:szCs w:val="21"/>
        </w:rPr>
      </w:pPr>
    </w:p>
    <w:p w14:paraId="3C23079C" w14:textId="77777777" w:rsidR="00CA68C4" w:rsidRPr="00DD1917" w:rsidRDefault="00CA68C4">
      <w:pPr>
        <w:widowControl w:val="0"/>
        <w:tabs>
          <w:tab w:val="left" w:pos="1134"/>
        </w:tabs>
        <w:spacing w:line="320" w:lineRule="exact"/>
        <w:ind w:left="567" w:right="-176"/>
        <w:contextualSpacing/>
        <w:jc w:val="both"/>
        <w:rPr>
          <w:rFonts w:ascii="Tahoma" w:hAnsi="Tahoma" w:cs="Tahoma"/>
          <w:sz w:val="21"/>
          <w:szCs w:val="21"/>
        </w:rPr>
      </w:pPr>
    </w:p>
    <w:p w14:paraId="53FA55A2" w14:textId="5A4DDB5B" w:rsidR="000E0678" w:rsidRPr="00381BE2" w:rsidRDefault="000E0678">
      <w:pPr>
        <w:pStyle w:val="western"/>
        <w:widowControl w:val="0"/>
        <w:spacing w:before="0" w:beforeAutospacing="0" w:after="0" w:line="320" w:lineRule="exact"/>
        <w:contextualSpacing/>
        <w:outlineLvl w:val="1"/>
        <w:rPr>
          <w:rFonts w:ascii="Tahoma" w:hAnsi="Tahoma"/>
          <w:sz w:val="21"/>
        </w:rPr>
      </w:pPr>
      <w:r w:rsidRPr="00DD1917">
        <w:rPr>
          <w:rFonts w:ascii="Tahoma" w:hAnsi="Tahoma" w:cs="Tahoma"/>
          <w:b/>
          <w:sz w:val="21"/>
          <w:szCs w:val="21"/>
        </w:rPr>
        <w:lastRenderedPageBreak/>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Pr="00DD1917">
        <w:rPr>
          <w:rFonts w:ascii="Tahoma" w:hAnsi="Tahoma" w:cs="Tahoma"/>
          <w:b/>
          <w:sz w:val="21"/>
          <w:szCs w:val="21"/>
        </w:rPr>
        <w:t>PAGAMENTO ANTECIPADO</w:t>
      </w:r>
    </w:p>
    <w:p w14:paraId="24E55B5B" w14:textId="77777777" w:rsidR="00B0556C" w:rsidRPr="00DD1917" w:rsidRDefault="00B0556C" w:rsidP="00381BE2">
      <w:pPr>
        <w:pStyle w:val="western"/>
        <w:widowControl w:val="0"/>
        <w:spacing w:before="0" w:beforeAutospacing="0" w:after="0" w:line="320" w:lineRule="exact"/>
        <w:contextualSpacing/>
        <w:rPr>
          <w:rFonts w:ascii="Tahoma" w:hAnsi="Tahoma" w:cs="Tahoma"/>
          <w:sz w:val="21"/>
          <w:szCs w:val="21"/>
        </w:rPr>
      </w:pPr>
    </w:p>
    <w:p w14:paraId="327C1B63" w14:textId="77777777" w:rsidR="00A83D42" w:rsidRPr="00A83D42" w:rsidRDefault="00A83D42" w:rsidP="00A83D42">
      <w:pPr>
        <w:pStyle w:val="PargrafodaLista"/>
        <w:widowControl w:val="0"/>
        <w:numPr>
          <w:ilvl w:val="0"/>
          <w:numId w:val="66"/>
        </w:numPr>
        <w:tabs>
          <w:tab w:val="left" w:pos="567"/>
        </w:tabs>
        <w:spacing w:line="320" w:lineRule="exact"/>
        <w:jc w:val="both"/>
        <w:rPr>
          <w:rFonts w:ascii="Tahoma" w:eastAsia="Arial Unicode MS" w:hAnsi="Tahoma" w:cs="Tahoma"/>
          <w:vanish/>
          <w:sz w:val="21"/>
          <w:szCs w:val="21"/>
          <w:u w:val="single"/>
          <w:lang w:eastAsia="pt-BR"/>
        </w:rPr>
      </w:pPr>
    </w:p>
    <w:p w14:paraId="59AD4D59" w14:textId="3CD53EEB"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Antecipado</w:t>
      </w:r>
      <w:r w:rsidRPr="00DD1917">
        <w:rPr>
          <w:rFonts w:ascii="Tahoma" w:hAnsi="Tahoma" w:cs="Tahoma"/>
          <w:sz w:val="21"/>
          <w:szCs w:val="21"/>
        </w:rPr>
        <w:t>: Sem prejuízo das Amortizaç</w:t>
      </w:r>
      <w:r w:rsidR="00BA7890" w:rsidRPr="00DD1917">
        <w:rPr>
          <w:rFonts w:ascii="Tahoma" w:hAnsi="Tahoma" w:cs="Tahoma"/>
          <w:sz w:val="21"/>
          <w:szCs w:val="21"/>
        </w:rPr>
        <w:t>ão</w:t>
      </w:r>
      <w:r w:rsidRPr="00DD1917">
        <w:rPr>
          <w:rFonts w:ascii="Tahoma" w:hAnsi="Tahoma" w:cs="Tahoma"/>
          <w:sz w:val="21"/>
          <w:szCs w:val="21"/>
        </w:rPr>
        <w:t xml:space="preserve"> </w:t>
      </w:r>
      <w:r w:rsidR="005F37D9" w:rsidRPr="005F37D9">
        <w:rPr>
          <w:rFonts w:ascii="Tahoma" w:hAnsi="Tahoma" w:cs="Tahoma"/>
          <w:sz w:val="21"/>
          <w:szCs w:val="21"/>
        </w:rPr>
        <w:t>Antecipada Compulsória</w:t>
      </w:r>
      <w:r w:rsidRPr="00DD1917">
        <w:rPr>
          <w:rFonts w:ascii="Tahoma" w:hAnsi="Tahoma" w:cs="Tahoma"/>
          <w:spacing w:val="-3"/>
          <w:sz w:val="21"/>
          <w:szCs w:val="21"/>
        </w:rPr>
        <w:t>,</w:t>
      </w:r>
      <w:r w:rsidRPr="00DD1917">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 </w:t>
      </w:r>
      <w:r w:rsidR="00226504" w:rsidRPr="00DD1917">
        <w:rPr>
          <w:rFonts w:ascii="Tahoma" w:hAnsi="Tahoma" w:cs="Tahoma"/>
          <w:sz w:val="21"/>
          <w:szCs w:val="21"/>
        </w:rPr>
        <w:t>3</w:t>
      </w:r>
      <w:r w:rsidRPr="00DD1917">
        <w:rPr>
          <w:rFonts w:ascii="Tahoma" w:hAnsi="Tahoma" w:cs="Tahoma"/>
          <w:sz w:val="21"/>
          <w:szCs w:val="21"/>
        </w:rPr>
        <w:t>% (</w:t>
      </w:r>
      <w:r w:rsidR="00226504" w:rsidRPr="00DD1917">
        <w:rPr>
          <w:rFonts w:ascii="Tahoma" w:hAnsi="Tahoma" w:cs="Tahoma"/>
          <w:sz w:val="21"/>
          <w:szCs w:val="21"/>
        </w:rPr>
        <w:t>três</w:t>
      </w:r>
      <w:r w:rsidRPr="00DD1917">
        <w:rPr>
          <w:rFonts w:ascii="Tahoma" w:hAnsi="Tahoma" w:cs="Tahoma"/>
          <w:sz w:val="21"/>
          <w:szCs w:val="21"/>
        </w:rPr>
        <w:t xml:space="preserve"> por cento) incidente sobre o </w:t>
      </w:r>
      <w:r w:rsidR="00BA7890" w:rsidRPr="00DD1917">
        <w:rPr>
          <w:rFonts w:ascii="Tahoma" w:hAnsi="Tahoma" w:cs="Tahoma"/>
          <w:sz w:val="21"/>
          <w:szCs w:val="21"/>
        </w:rPr>
        <w:t>valor atualizado a ser amortizado</w:t>
      </w:r>
      <w:r w:rsidRPr="00DD1917">
        <w:rPr>
          <w:rFonts w:ascii="Tahoma" w:hAnsi="Tahoma" w:cs="Tahoma"/>
          <w:sz w:val="21"/>
          <w:szCs w:val="21"/>
        </w:rPr>
        <w:t xml:space="preserve"> (“</w:t>
      </w:r>
      <w:r w:rsidRPr="00DD1917">
        <w:rPr>
          <w:rFonts w:ascii="Tahoma" w:hAnsi="Tahoma" w:cs="Tahoma"/>
          <w:sz w:val="21"/>
          <w:szCs w:val="21"/>
          <w:u w:val="single"/>
        </w:rPr>
        <w:t>Amortização Extraordinária Facultativa</w:t>
      </w:r>
      <w:r w:rsidRPr="00DD1917">
        <w:rPr>
          <w:rFonts w:ascii="Tahoma" w:hAnsi="Tahoma" w:cs="Tahoma"/>
          <w:sz w:val="21"/>
          <w:szCs w:val="21"/>
        </w:rPr>
        <w:t>”).</w:t>
      </w:r>
    </w:p>
    <w:p w14:paraId="687D365B" w14:textId="77777777" w:rsidR="00967C65" w:rsidRPr="00DD1917" w:rsidRDefault="00967C6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1336396E"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rPr>
        <w:t xml:space="preserve">Não haverá a incidência de prêmio nas hipóteses de </w:t>
      </w:r>
      <w:r w:rsidRPr="00DD1917">
        <w:rPr>
          <w:rFonts w:ascii="Tahoma" w:hAnsi="Tahoma" w:cs="Tahoma"/>
          <w:bCs/>
          <w:sz w:val="21"/>
          <w:szCs w:val="21"/>
        </w:rPr>
        <w:t>Amortizaç</w:t>
      </w:r>
      <w:r w:rsidR="00226504" w:rsidRPr="00DD1917">
        <w:rPr>
          <w:rFonts w:ascii="Tahoma" w:hAnsi="Tahoma" w:cs="Tahoma"/>
          <w:bCs/>
          <w:sz w:val="21"/>
          <w:szCs w:val="21"/>
        </w:rPr>
        <w:t>ão</w:t>
      </w:r>
      <w:r w:rsidRPr="00DD1917">
        <w:rPr>
          <w:rFonts w:ascii="Tahoma" w:hAnsi="Tahoma" w:cs="Tahoma"/>
          <w:bCs/>
          <w:sz w:val="21"/>
          <w:szCs w:val="21"/>
        </w:rPr>
        <w:t xml:space="preserve"> </w:t>
      </w:r>
      <w:r w:rsidR="005F37D9" w:rsidRPr="005F37D9">
        <w:rPr>
          <w:rFonts w:ascii="Tahoma" w:hAnsi="Tahoma" w:cs="Tahoma"/>
          <w:bCs/>
          <w:sz w:val="21"/>
          <w:szCs w:val="21"/>
        </w:rPr>
        <w:t>Antecipada Compulsória</w:t>
      </w:r>
      <w:r w:rsidRPr="00DD1917">
        <w:rPr>
          <w:rFonts w:ascii="Tahoma" w:hAnsi="Tahoma" w:cs="Tahoma"/>
          <w:sz w:val="21"/>
          <w:szCs w:val="21"/>
        </w:rPr>
        <w:t xml:space="preserve">. </w:t>
      </w:r>
    </w:p>
    <w:p w14:paraId="050989CE" w14:textId="77777777" w:rsidR="00967C65" w:rsidRPr="00DD1917" w:rsidRDefault="00967C65">
      <w:pPr>
        <w:pStyle w:val="western"/>
        <w:widowControl w:val="0"/>
        <w:spacing w:before="0" w:beforeAutospacing="0" w:after="0" w:line="320" w:lineRule="exact"/>
        <w:contextualSpacing/>
        <w:rPr>
          <w:rFonts w:ascii="Tahoma" w:hAnsi="Tahoma" w:cs="Tahoma"/>
          <w:sz w:val="21"/>
          <w:szCs w:val="21"/>
        </w:rPr>
      </w:pPr>
    </w:p>
    <w:p w14:paraId="06A7AFFA" w14:textId="07EE4232" w:rsidR="009F6421" w:rsidRPr="00DD1917" w:rsidRDefault="001B2CFF" w:rsidP="00216BEB">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6A16B594" w14:textId="77777777" w:rsidR="001F4B19" w:rsidRPr="00DD1917" w:rsidRDefault="001F4B19" w:rsidP="00216BEB">
      <w:pPr>
        <w:keepNext/>
        <w:tabs>
          <w:tab w:val="left" w:pos="709"/>
          <w:tab w:val="left" w:pos="1418"/>
        </w:tabs>
        <w:spacing w:line="320" w:lineRule="exact"/>
        <w:ind w:right="-176"/>
        <w:contextualSpacing/>
        <w:jc w:val="both"/>
        <w:rPr>
          <w:rFonts w:ascii="Tahoma" w:hAnsi="Tahoma" w:cs="Tahoma"/>
          <w:b/>
          <w:sz w:val="21"/>
          <w:szCs w:val="21"/>
        </w:rPr>
      </w:pPr>
    </w:p>
    <w:p w14:paraId="0440CB9B" w14:textId="28E352EA" w:rsidR="00822406" w:rsidRPr="00DD1917" w:rsidRDefault="001B2CFF" w:rsidP="00216BEB">
      <w:pPr>
        <w:pStyle w:val="western"/>
        <w:keepNext/>
        <w:numPr>
          <w:ilvl w:val="1"/>
          <w:numId w:val="68"/>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822406" w:rsidRPr="00DD1917">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DD1917">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DD1917" w:rsidRDefault="00822406">
      <w:pPr>
        <w:pStyle w:val="western"/>
        <w:widowControl w:val="0"/>
        <w:tabs>
          <w:tab w:val="left" w:pos="1134"/>
        </w:tabs>
        <w:spacing w:before="0" w:beforeAutospacing="0" w:after="0" w:line="320" w:lineRule="exact"/>
        <w:ind w:left="567"/>
        <w:contextualSpacing/>
        <w:rPr>
          <w:rFonts w:ascii="Tahoma" w:hAnsi="Tahoma" w:cs="Tahoma"/>
          <w:sz w:val="21"/>
          <w:szCs w:val="21"/>
        </w:rPr>
      </w:pPr>
    </w:p>
    <w:p w14:paraId="1BF01901" w14:textId="357DBE3C" w:rsidR="009F6421" w:rsidRPr="00DD1917" w:rsidRDefault="00822406" w:rsidP="005E77B0">
      <w:pPr>
        <w:pStyle w:val="western"/>
        <w:widowControl w:val="0"/>
        <w:numPr>
          <w:ilvl w:val="2"/>
          <w:numId w:val="68"/>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uma a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DD1917" w:rsidRDefault="00822406">
      <w:pPr>
        <w:widowControl w:val="0"/>
        <w:tabs>
          <w:tab w:val="left" w:pos="1134"/>
        </w:tabs>
        <w:spacing w:line="320" w:lineRule="exact"/>
        <w:ind w:left="567"/>
        <w:contextualSpacing/>
        <w:jc w:val="both"/>
        <w:rPr>
          <w:rFonts w:ascii="Tahoma" w:hAnsi="Tahoma" w:cs="Tahoma"/>
          <w:sz w:val="21"/>
          <w:szCs w:val="21"/>
        </w:rPr>
      </w:pPr>
    </w:p>
    <w:p w14:paraId="30E99590" w14:textId="77777777" w:rsidR="009F6421" w:rsidRPr="00DD1917" w:rsidRDefault="00B03823">
      <w:pPr>
        <w:widowControl w:val="0"/>
        <w:spacing w:line="320" w:lineRule="exact"/>
        <w:ind w:left="567"/>
        <w:contextualSpacing/>
        <w:jc w:val="both"/>
        <w:rPr>
          <w:rFonts w:ascii="Tahoma" w:hAnsi="Tahoma" w:cs="Tahoma"/>
          <w:sz w:val="21"/>
          <w:szCs w:val="21"/>
        </w:rPr>
      </w:pPr>
      <w:bookmarkStart w:id="52" w:name="_Hlk40199123"/>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0B84C62B" w14:textId="6697658B" w:rsidR="00A318C4" w:rsidRPr="00DD1917" w:rsidRDefault="008951A7">
      <w:pPr>
        <w:widowControl w:val="0"/>
        <w:spacing w:line="320" w:lineRule="exact"/>
        <w:ind w:left="567"/>
        <w:contextualSpacing/>
        <w:jc w:val="both"/>
        <w:rPr>
          <w:rFonts w:ascii="Tahoma" w:eastAsia="MS Mincho" w:hAnsi="Tahoma" w:cs="Tahoma"/>
          <w:sz w:val="21"/>
          <w:szCs w:val="21"/>
          <w:highlight w:val="yellow"/>
          <w:lang w:eastAsia="ja-JP"/>
        </w:rPr>
      </w:pPr>
      <w:r w:rsidRPr="00021151">
        <w:rPr>
          <w:rFonts w:ascii="Tahoma" w:hAnsi="Tahoma" w:cs="Tahoma"/>
          <w:b/>
          <w:bCs/>
          <w:sz w:val="21"/>
          <w:szCs w:val="21"/>
        </w:rPr>
        <w:t>JK AMAZONAS EMPREENDIMENTO IMOBILIÁRIO LTDA</w:t>
      </w:r>
      <w:r w:rsidRPr="00021151">
        <w:rPr>
          <w:rFonts w:ascii="Tahoma" w:hAnsi="Tahoma" w:cs="Tahoma"/>
          <w:sz w:val="21"/>
          <w:szCs w:val="21"/>
        </w:rPr>
        <w:t>.</w:t>
      </w:r>
      <w:r w:rsidR="00A318C4" w:rsidRPr="00DD1917">
        <w:rPr>
          <w:rFonts w:ascii="Tahoma" w:eastAsia="MS Mincho" w:hAnsi="Tahoma" w:cs="Tahoma"/>
          <w:sz w:val="21"/>
          <w:szCs w:val="21"/>
          <w:highlight w:val="yellow"/>
          <w:lang w:eastAsia="ja-JP"/>
        </w:rPr>
        <w:t xml:space="preserve"> </w:t>
      </w:r>
    </w:p>
    <w:p w14:paraId="121A8B6F" w14:textId="77777777" w:rsidR="00615392" w:rsidRPr="00757C0B" w:rsidRDefault="00615392" w:rsidP="00615392">
      <w:pPr>
        <w:widowControl w:val="0"/>
        <w:spacing w:line="320" w:lineRule="exact"/>
        <w:ind w:left="567"/>
        <w:contextualSpacing/>
        <w:jc w:val="both"/>
        <w:rPr>
          <w:rFonts w:ascii="Tahoma" w:eastAsia="MS Mincho" w:hAnsi="Tahoma" w:cs="Tahoma"/>
          <w:sz w:val="21"/>
          <w:szCs w:val="21"/>
          <w:lang w:val="en-GB" w:eastAsia="ja-JP"/>
        </w:rPr>
      </w:pPr>
      <w:bookmarkStart w:id="53" w:name="_Hlk57989458"/>
      <w:r w:rsidRPr="00757C0B">
        <w:rPr>
          <w:rFonts w:ascii="Tahoma" w:eastAsia="MS Mincho" w:hAnsi="Tahoma" w:cs="Tahoma"/>
          <w:sz w:val="21"/>
          <w:szCs w:val="21"/>
          <w:lang w:val="en-GB" w:eastAsia="ja-JP"/>
        </w:rPr>
        <w:t>At.: Arthur Napoli</w:t>
      </w:r>
    </w:p>
    <w:p w14:paraId="1F63D3AE" w14:textId="77777777" w:rsidR="00615392" w:rsidRPr="00757C0B" w:rsidRDefault="00615392" w:rsidP="00615392">
      <w:pPr>
        <w:widowControl w:val="0"/>
        <w:spacing w:line="320" w:lineRule="exact"/>
        <w:ind w:left="567"/>
        <w:contextualSpacing/>
        <w:jc w:val="both"/>
        <w:rPr>
          <w:rFonts w:ascii="Tahoma" w:eastAsia="MS Mincho" w:hAnsi="Tahoma" w:cs="Tahoma"/>
          <w:sz w:val="21"/>
          <w:szCs w:val="21"/>
          <w:lang w:val="en-GB" w:eastAsia="ja-JP"/>
        </w:rPr>
      </w:pPr>
      <w:r w:rsidRPr="00757C0B">
        <w:rPr>
          <w:rFonts w:ascii="Tahoma" w:eastAsia="MS Mincho" w:hAnsi="Tahoma" w:cs="Tahoma"/>
          <w:sz w:val="21"/>
          <w:szCs w:val="21"/>
          <w:lang w:val="en-GB" w:eastAsia="ja-JP"/>
        </w:rPr>
        <w:t>Tel.: (11) 3881-3271</w:t>
      </w:r>
    </w:p>
    <w:p w14:paraId="53BC7015" w14:textId="3A58D32E" w:rsidR="00615392" w:rsidRPr="004F674A" w:rsidRDefault="00615392" w:rsidP="00615392">
      <w:pPr>
        <w:widowControl w:val="0"/>
        <w:spacing w:line="320" w:lineRule="exact"/>
        <w:ind w:left="567"/>
        <w:contextualSpacing/>
        <w:jc w:val="both"/>
        <w:rPr>
          <w:rFonts w:ascii="Tahoma" w:eastAsia="MS Mincho" w:hAnsi="Tahoma" w:cs="Tahoma"/>
          <w:sz w:val="21"/>
          <w:szCs w:val="21"/>
          <w:lang w:val="en-GB" w:eastAsia="ja-JP"/>
        </w:rPr>
      </w:pPr>
      <w:r w:rsidRPr="004F674A">
        <w:rPr>
          <w:rFonts w:ascii="Tahoma" w:eastAsia="MS Mincho" w:hAnsi="Tahoma" w:cs="Tahoma"/>
          <w:sz w:val="21"/>
          <w:szCs w:val="21"/>
          <w:lang w:val="en-GB" w:eastAsia="ja-JP"/>
        </w:rPr>
        <w:t xml:space="preserve">E-mail: </w:t>
      </w:r>
      <w:ins w:id="54" w:author="Mara Cristina Lima" w:date="2020-12-16T11:34:00Z">
        <w:r w:rsidR="00CA68C4">
          <w:rPr>
            <w:rFonts w:ascii="Tahoma" w:eastAsia="MS Mincho" w:hAnsi="Tahoma" w:cs="Tahoma"/>
            <w:sz w:val="21"/>
            <w:szCs w:val="21"/>
            <w:lang w:val="en-GB" w:eastAsia="ja-JP"/>
          </w:rPr>
          <w:fldChar w:fldCharType="begin"/>
        </w:r>
        <w:r w:rsidR="00CA68C4">
          <w:rPr>
            <w:rFonts w:ascii="Tahoma" w:eastAsia="MS Mincho" w:hAnsi="Tahoma" w:cs="Tahoma"/>
            <w:sz w:val="21"/>
            <w:szCs w:val="21"/>
            <w:lang w:val="en-GB" w:eastAsia="ja-JP"/>
          </w:rPr>
          <w:instrText xml:space="preserve"> HYPERLINK "mailto:</w:instrText>
        </w:r>
      </w:ins>
      <w:r w:rsidR="00CA68C4" w:rsidRPr="004F674A">
        <w:rPr>
          <w:rFonts w:ascii="Tahoma" w:eastAsia="MS Mincho" w:hAnsi="Tahoma" w:cs="Tahoma"/>
          <w:sz w:val="21"/>
          <w:szCs w:val="21"/>
          <w:lang w:val="en-GB" w:eastAsia="ja-JP"/>
        </w:rPr>
        <w:instrText>arthur@viracondo.com</w:instrText>
      </w:r>
      <w:ins w:id="55" w:author="Mara Cristina Lima" w:date="2020-12-16T11:34:00Z">
        <w:r w:rsidR="00CA68C4">
          <w:rPr>
            <w:rFonts w:ascii="Tahoma" w:eastAsia="MS Mincho" w:hAnsi="Tahoma" w:cs="Tahoma"/>
            <w:sz w:val="21"/>
            <w:szCs w:val="21"/>
            <w:lang w:val="en-GB" w:eastAsia="ja-JP"/>
          </w:rPr>
          <w:instrText xml:space="preserve">" </w:instrText>
        </w:r>
        <w:r w:rsidR="00CA68C4">
          <w:rPr>
            <w:rFonts w:ascii="Tahoma" w:eastAsia="MS Mincho" w:hAnsi="Tahoma" w:cs="Tahoma"/>
            <w:sz w:val="21"/>
            <w:szCs w:val="21"/>
            <w:lang w:val="en-GB" w:eastAsia="ja-JP"/>
          </w:rPr>
          <w:fldChar w:fldCharType="separate"/>
        </w:r>
      </w:ins>
      <w:r w:rsidR="00CA68C4" w:rsidRPr="001A7F4C">
        <w:rPr>
          <w:rStyle w:val="Hyperlink"/>
          <w:rFonts w:ascii="Tahoma" w:eastAsia="MS Mincho" w:hAnsi="Tahoma" w:cs="Tahoma"/>
          <w:sz w:val="21"/>
          <w:szCs w:val="21"/>
          <w:lang w:val="en-GB" w:eastAsia="ja-JP"/>
        </w:rPr>
        <w:t>arthur@viracondo.com</w:t>
      </w:r>
      <w:ins w:id="56" w:author="Mara Cristina Lima" w:date="2020-12-16T11:34:00Z">
        <w:r w:rsidR="00CA68C4">
          <w:rPr>
            <w:rFonts w:ascii="Tahoma" w:eastAsia="MS Mincho" w:hAnsi="Tahoma" w:cs="Tahoma"/>
            <w:sz w:val="21"/>
            <w:szCs w:val="21"/>
            <w:lang w:val="en-GB" w:eastAsia="ja-JP"/>
          </w:rPr>
          <w:fldChar w:fldCharType="end"/>
        </w:r>
        <w:r w:rsidR="00CA68C4">
          <w:rPr>
            <w:rFonts w:ascii="Tahoma" w:eastAsia="MS Mincho" w:hAnsi="Tahoma" w:cs="Tahoma"/>
            <w:sz w:val="21"/>
            <w:szCs w:val="21"/>
            <w:lang w:val="en-GB" w:eastAsia="ja-JP"/>
          </w:rPr>
          <w:t xml:space="preserve"> </w:t>
        </w:r>
      </w:ins>
      <w:del w:id="57" w:author="Mara Cristina Lima" w:date="2020-12-16T11:32:00Z">
        <w:r w:rsidRPr="004F674A" w:rsidDel="00CA68C4">
          <w:rPr>
            <w:rFonts w:ascii="Tahoma" w:eastAsia="MS Mincho" w:hAnsi="Tahoma" w:cs="Tahoma"/>
            <w:sz w:val="21"/>
            <w:szCs w:val="21"/>
            <w:lang w:val="en-GB" w:eastAsia="ja-JP"/>
          </w:rPr>
          <w:delText>.br</w:delText>
        </w:r>
      </w:del>
      <w:r w:rsidRPr="004F674A">
        <w:rPr>
          <w:rFonts w:ascii="Tahoma" w:eastAsia="MS Mincho" w:hAnsi="Tahoma" w:cs="Tahoma"/>
          <w:sz w:val="21"/>
          <w:szCs w:val="21"/>
          <w:lang w:val="en-GB" w:eastAsia="ja-JP"/>
        </w:rPr>
        <w:t xml:space="preserve">  </w:t>
      </w:r>
    </w:p>
    <w:p w14:paraId="7F24C678" w14:textId="389476BE" w:rsidR="00615392" w:rsidRDefault="00615392" w:rsidP="00615392">
      <w:pPr>
        <w:widowControl w:val="0"/>
        <w:spacing w:line="320" w:lineRule="exact"/>
        <w:ind w:left="567"/>
        <w:contextualSpacing/>
        <w:jc w:val="both"/>
        <w:rPr>
          <w:rFonts w:ascii="Tahoma" w:eastAsia="MS Mincho" w:hAnsi="Tahoma" w:cs="Tahoma"/>
          <w:sz w:val="21"/>
          <w:szCs w:val="21"/>
          <w:lang w:eastAsia="ja-JP"/>
        </w:rPr>
      </w:pPr>
      <w:del w:id="58" w:author="Mara Cristina Lima" w:date="2020-12-16T11:33:00Z">
        <w:r w:rsidDel="00CA68C4">
          <w:rPr>
            <w:rFonts w:ascii="Tahoma" w:eastAsia="MS Mincho" w:hAnsi="Tahoma" w:cs="Tahoma"/>
            <w:sz w:val="21"/>
            <w:szCs w:val="21"/>
            <w:lang w:eastAsia="ja-JP"/>
          </w:rPr>
          <w:delText xml:space="preserve">Endereço: </w:delText>
        </w:r>
      </w:del>
      <w:r>
        <w:rPr>
          <w:rFonts w:ascii="Tahoma" w:eastAsia="MS Mincho" w:hAnsi="Tahoma" w:cs="Tahoma"/>
          <w:sz w:val="21"/>
          <w:szCs w:val="21"/>
          <w:lang w:eastAsia="ja-JP"/>
        </w:rPr>
        <w:t>Av</w:t>
      </w:r>
      <w:ins w:id="59" w:author="Mara Cristina Lima" w:date="2020-12-16T11:33:00Z">
        <w:r w:rsidR="00CA68C4">
          <w:rPr>
            <w:rFonts w:ascii="Tahoma" w:eastAsia="MS Mincho" w:hAnsi="Tahoma" w:cs="Tahoma"/>
            <w:sz w:val="21"/>
            <w:szCs w:val="21"/>
            <w:lang w:eastAsia="ja-JP"/>
          </w:rPr>
          <w:t>.</w:t>
        </w:r>
      </w:ins>
      <w:del w:id="60" w:author="Mara Cristina Lima" w:date="2020-12-16T11:33:00Z">
        <w:r w:rsidDel="00CA68C4">
          <w:rPr>
            <w:rFonts w:ascii="Tahoma" w:eastAsia="MS Mincho" w:hAnsi="Tahoma" w:cs="Tahoma"/>
            <w:sz w:val="21"/>
            <w:szCs w:val="21"/>
            <w:lang w:eastAsia="ja-JP"/>
          </w:rPr>
          <w:delText>enida</w:delText>
        </w:r>
      </w:del>
      <w:r>
        <w:rPr>
          <w:rFonts w:ascii="Tahoma" w:eastAsia="MS Mincho" w:hAnsi="Tahoma" w:cs="Tahoma"/>
          <w:sz w:val="21"/>
          <w:szCs w:val="21"/>
          <w:lang w:eastAsia="ja-JP"/>
        </w:rPr>
        <w:t xml:space="preserve"> Cidade Jardim, nº 427, </w:t>
      </w:r>
      <w:proofErr w:type="gramStart"/>
      <w:r>
        <w:rPr>
          <w:rFonts w:ascii="Tahoma" w:eastAsia="MS Mincho" w:hAnsi="Tahoma" w:cs="Tahoma"/>
          <w:sz w:val="21"/>
          <w:szCs w:val="21"/>
          <w:lang w:eastAsia="ja-JP"/>
        </w:rPr>
        <w:t>Conjunto</w:t>
      </w:r>
      <w:proofErr w:type="gramEnd"/>
      <w:r>
        <w:rPr>
          <w:rFonts w:ascii="Tahoma" w:eastAsia="MS Mincho" w:hAnsi="Tahoma" w:cs="Tahoma"/>
          <w:sz w:val="21"/>
          <w:szCs w:val="21"/>
          <w:lang w:eastAsia="ja-JP"/>
        </w:rPr>
        <w:t xml:space="preserve"> 74</w:t>
      </w:r>
    </w:p>
    <w:p w14:paraId="40DED890" w14:textId="63CF1D60" w:rsidR="00615392" w:rsidRPr="00DD1917" w:rsidRDefault="00CA68C4" w:rsidP="00615392">
      <w:pPr>
        <w:widowControl w:val="0"/>
        <w:spacing w:line="320" w:lineRule="exact"/>
        <w:ind w:left="567"/>
        <w:contextualSpacing/>
        <w:jc w:val="both"/>
        <w:rPr>
          <w:rFonts w:ascii="Tahoma" w:hAnsi="Tahoma" w:cs="Tahoma"/>
          <w:sz w:val="21"/>
          <w:szCs w:val="21"/>
        </w:rPr>
      </w:pPr>
      <w:ins w:id="61" w:author="Mara Cristina Lima" w:date="2020-12-16T11:33:00Z">
        <w:r>
          <w:rPr>
            <w:rFonts w:ascii="Tahoma" w:eastAsia="MS Mincho" w:hAnsi="Tahoma" w:cs="Tahoma"/>
            <w:sz w:val="21"/>
            <w:szCs w:val="21"/>
            <w:lang w:eastAsia="ja-JP"/>
          </w:rPr>
          <w:t xml:space="preserve">São Paulo, SP – </w:t>
        </w:r>
      </w:ins>
      <w:r w:rsidR="00615392">
        <w:rPr>
          <w:rFonts w:ascii="Tahoma" w:eastAsia="MS Mincho" w:hAnsi="Tahoma" w:cs="Tahoma"/>
          <w:sz w:val="21"/>
          <w:szCs w:val="21"/>
          <w:lang w:eastAsia="ja-JP"/>
        </w:rPr>
        <w:t>CEP:</w:t>
      </w:r>
      <w:ins w:id="62" w:author="Mara Cristina Lima" w:date="2020-12-16T11:33:00Z">
        <w:r>
          <w:rPr>
            <w:rFonts w:ascii="Tahoma" w:eastAsia="MS Mincho" w:hAnsi="Tahoma" w:cs="Tahoma"/>
            <w:sz w:val="21"/>
            <w:szCs w:val="21"/>
            <w:lang w:eastAsia="ja-JP"/>
          </w:rPr>
          <w:t xml:space="preserve"> </w:t>
        </w:r>
      </w:ins>
      <w:del w:id="63" w:author="Mara Cristina Lima" w:date="2020-12-16T11:33:00Z">
        <w:r w:rsidR="00615392" w:rsidDel="00CA68C4">
          <w:rPr>
            <w:rFonts w:ascii="Tahoma" w:eastAsia="MS Mincho" w:hAnsi="Tahoma" w:cs="Tahoma"/>
            <w:sz w:val="21"/>
            <w:szCs w:val="21"/>
            <w:lang w:eastAsia="ja-JP"/>
          </w:rPr>
          <w:delText xml:space="preserve"> </w:delText>
        </w:r>
      </w:del>
      <w:r w:rsidR="00615392">
        <w:rPr>
          <w:rFonts w:ascii="Tahoma" w:eastAsia="MS Mincho" w:hAnsi="Tahoma" w:cs="Tahoma"/>
          <w:sz w:val="21"/>
          <w:szCs w:val="21"/>
          <w:lang w:eastAsia="ja-JP"/>
        </w:rPr>
        <w:t>01453-901</w:t>
      </w:r>
      <w:r w:rsidR="00615392" w:rsidRPr="00F03A5A" w:rsidDel="00F03A5A">
        <w:rPr>
          <w:rFonts w:ascii="Tahoma" w:eastAsia="MS Mincho" w:hAnsi="Tahoma" w:cs="Tahoma"/>
          <w:sz w:val="21"/>
          <w:szCs w:val="21"/>
          <w:highlight w:val="yellow"/>
          <w:lang w:eastAsia="ja-JP"/>
        </w:rPr>
        <w:t xml:space="preserve"> </w:t>
      </w:r>
    </w:p>
    <w:bookmarkEnd w:id="53"/>
    <w:p w14:paraId="50D55E44" w14:textId="77777777" w:rsidR="008B2163" w:rsidRPr="00DD1917" w:rsidRDefault="008B2163">
      <w:pPr>
        <w:widowControl w:val="0"/>
        <w:tabs>
          <w:tab w:val="left" w:pos="567"/>
          <w:tab w:val="left" w:pos="1134"/>
        </w:tabs>
        <w:spacing w:line="320" w:lineRule="exact"/>
        <w:ind w:left="567"/>
        <w:contextualSpacing/>
        <w:jc w:val="both"/>
        <w:rPr>
          <w:rFonts w:ascii="Tahoma" w:hAnsi="Tahoma" w:cs="Tahoma"/>
          <w:sz w:val="21"/>
          <w:szCs w:val="21"/>
        </w:rPr>
      </w:pPr>
    </w:p>
    <w:p w14:paraId="248E3916" w14:textId="1EB9406E" w:rsidR="008B2163" w:rsidRPr="00DD1917" w:rsidRDefault="008B2163">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2CAEC77B" w14:textId="77777777" w:rsidR="00E30075" w:rsidRPr="00DD1917" w:rsidRDefault="00E30075" w:rsidP="00E30075">
      <w:pPr>
        <w:widowControl w:val="0"/>
        <w:spacing w:line="320" w:lineRule="exact"/>
        <w:ind w:left="567"/>
        <w:contextualSpacing/>
        <w:jc w:val="both"/>
        <w:rPr>
          <w:rFonts w:ascii="Tahoma" w:hAnsi="Tahoma" w:cs="Tahoma"/>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p>
    <w:p w14:paraId="482775C7"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2CDE20B2"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p>
    <w:p w14:paraId="6099187D" w14:textId="3F503B23" w:rsidR="00E30075" w:rsidRPr="00DD3FDB"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r w:rsidR="00A35231" w:rsidRPr="00CA68C4">
        <w:rPr>
          <w:rStyle w:val="Hyperlink"/>
          <w:rFonts w:ascii="Tahoma" w:eastAsia="MS Mincho" w:hAnsi="Tahoma" w:cs="Tahoma"/>
          <w:sz w:val="21"/>
          <w:szCs w:val="21"/>
          <w:lang w:val="en-GB" w:eastAsia="ja-JP"/>
          <w:rPrChange w:id="64" w:author="Mara Cristina Lima" w:date="2020-12-16T11:35:00Z">
            <w:rPr/>
          </w:rPrChange>
        </w:rPr>
        <w:fldChar w:fldCharType="begin"/>
      </w:r>
      <w:r w:rsidR="00A35231" w:rsidRPr="00CA68C4">
        <w:rPr>
          <w:rStyle w:val="Hyperlink"/>
          <w:rFonts w:ascii="Tahoma" w:eastAsia="MS Mincho" w:hAnsi="Tahoma" w:cs="Tahoma"/>
          <w:sz w:val="21"/>
          <w:szCs w:val="21"/>
          <w:lang w:val="en-GB" w:eastAsia="ja-JP"/>
          <w:rPrChange w:id="65" w:author="Mara Cristina Lima" w:date="2020-12-16T11:35:00Z">
            <w:rPr/>
          </w:rPrChange>
        </w:rPr>
        <w:instrText xml:space="preserve"> HYPERLINK "mailto:rzakalski@planner.com.br" </w:instrText>
      </w:r>
      <w:r w:rsidR="00A35231" w:rsidRPr="00CA68C4">
        <w:rPr>
          <w:rStyle w:val="Hyperlink"/>
          <w:rFonts w:ascii="Tahoma" w:eastAsia="MS Mincho" w:hAnsi="Tahoma" w:cs="Tahoma"/>
          <w:sz w:val="21"/>
          <w:szCs w:val="21"/>
          <w:lang w:val="en-GB" w:eastAsia="ja-JP"/>
          <w:rPrChange w:id="66" w:author="Mara Cristina Lima" w:date="2020-12-16T11:35:00Z">
            <w:rPr>
              <w:rFonts w:ascii="Tahoma" w:eastAsia="MS Mincho" w:hAnsi="Tahoma" w:cs="Tahoma"/>
              <w:sz w:val="21"/>
              <w:szCs w:val="21"/>
              <w:lang w:eastAsia="ja-JP"/>
            </w:rPr>
          </w:rPrChange>
        </w:rPr>
        <w:fldChar w:fldCharType="separate"/>
      </w:r>
      <w:r w:rsidRPr="00CA68C4">
        <w:rPr>
          <w:rStyle w:val="Hyperlink"/>
          <w:rFonts w:eastAsia="MS Mincho"/>
          <w:lang w:val="en-GB"/>
          <w:rPrChange w:id="67" w:author="Mara Cristina Lima" w:date="2020-12-16T11:35:00Z">
            <w:rPr>
              <w:rFonts w:ascii="Tahoma" w:eastAsia="MS Mincho" w:hAnsi="Tahoma" w:cs="Tahoma"/>
              <w:sz w:val="21"/>
              <w:szCs w:val="21"/>
              <w:lang w:eastAsia="ja-JP"/>
            </w:rPr>
          </w:rPrChange>
        </w:rPr>
        <w:t>rzakalski@planner.com.br</w:t>
      </w:r>
      <w:r w:rsidR="00A35231" w:rsidRPr="00CA68C4">
        <w:rPr>
          <w:rStyle w:val="Hyperlink"/>
          <w:rFonts w:eastAsia="MS Mincho"/>
          <w:lang w:val="en-GB"/>
          <w:rPrChange w:id="68" w:author="Mara Cristina Lima" w:date="2020-12-16T11:35:00Z">
            <w:rPr>
              <w:rFonts w:ascii="Tahoma" w:eastAsia="MS Mincho" w:hAnsi="Tahoma" w:cs="Tahoma"/>
              <w:sz w:val="21"/>
              <w:szCs w:val="21"/>
              <w:lang w:eastAsia="ja-JP"/>
            </w:rPr>
          </w:rPrChange>
        </w:rPr>
        <w:fldChar w:fldCharType="end"/>
      </w:r>
      <w:del w:id="69" w:author="Mara Cristina Lima" w:date="2020-12-16T11:34:00Z">
        <w:r w:rsidR="002879D5" w:rsidDel="00CA68C4">
          <w:rPr>
            <w:rFonts w:ascii="Tahoma" w:eastAsia="MS Mincho" w:hAnsi="Tahoma" w:cs="Tahoma"/>
            <w:sz w:val="21"/>
            <w:szCs w:val="21"/>
            <w:lang w:eastAsia="ja-JP"/>
          </w:rPr>
          <w:delText>;</w:delText>
        </w:r>
      </w:del>
      <w:ins w:id="70" w:author="Mara Cristina Lima" w:date="2020-12-16T11:34:00Z">
        <w:r w:rsidR="00CA68C4">
          <w:rPr>
            <w:rFonts w:ascii="Tahoma" w:eastAsia="MS Mincho" w:hAnsi="Tahoma" w:cs="Tahoma"/>
            <w:sz w:val="21"/>
            <w:szCs w:val="21"/>
            <w:lang w:eastAsia="ja-JP"/>
          </w:rPr>
          <w:t xml:space="preserve"> </w:t>
        </w:r>
      </w:ins>
      <w:r w:rsidR="002879D5">
        <w:rPr>
          <w:rFonts w:ascii="Tahoma" w:eastAsia="MS Mincho" w:hAnsi="Tahoma" w:cs="Tahoma"/>
          <w:sz w:val="21"/>
          <w:szCs w:val="21"/>
          <w:lang w:eastAsia="ja-JP"/>
        </w:rPr>
        <w:t xml:space="preserve">  </w:t>
      </w:r>
      <w:r w:rsidRPr="00DD3FDB">
        <w:rPr>
          <w:rFonts w:ascii="Tahoma" w:eastAsia="MS Mincho" w:hAnsi="Tahoma" w:cs="Tahoma"/>
          <w:sz w:val="21"/>
          <w:szCs w:val="21"/>
          <w:lang w:eastAsia="ja-JP"/>
        </w:rPr>
        <w:t xml:space="preserve"> </w:t>
      </w:r>
    </w:p>
    <w:p w14:paraId="6C4D6CB7"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7150AB9A"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3D3D67DA" w14:textId="1D19C70A" w:rsidR="008B2163" w:rsidRPr="00DD1917" w:rsidDel="00CA68C4" w:rsidRDefault="008B2163">
      <w:pPr>
        <w:widowControl w:val="0"/>
        <w:tabs>
          <w:tab w:val="left" w:pos="1134"/>
        </w:tabs>
        <w:spacing w:line="320" w:lineRule="exact"/>
        <w:ind w:left="567"/>
        <w:contextualSpacing/>
        <w:jc w:val="both"/>
        <w:rPr>
          <w:del w:id="71" w:author="Mara Cristina Lima" w:date="2020-12-16T11:35:00Z"/>
          <w:rFonts w:ascii="Tahoma" w:hAnsi="Tahoma" w:cs="Tahoma"/>
          <w:sz w:val="21"/>
          <w:szCs w:val="21"/>
        </w:rPr>
      </w:pPr>
    </w:p>
    <w:p w14:paraId="7655D951" w14:textId="390F10E5" w:rsidR="0028009A" w:rsidRPr="00DD1917" w:rsidRDefault="0028009A">
      <w:pPr>
        <w:widowControl w:val="0"/>
        <w:tabs>
          <w:tab w:val="left" w:pos="567"/>
        </w:tabs>
        <w:spacing w:line="320" w:lineRule="exact"/>
        <w:contextualSpacing/>
        <w:jc w:val="both"/>
        <w:rPr>
          <w:rFonts w:ascii="Tahoma" w:hAnsi="Tahoma" w:cs="Tahoma"/>
          <w:sz w:val="21"/>
          <w:szCs w:val="21"/>
        </w:rPr>
      </w:pPr>
      <w:r w:rsidRPr="00DD1917">
        <w:rPr>
          <w:rFonts w:ascii="Tahoma" w:hAnsi="Tahoma" w:cs="Tahoma"/>
          <w:sz w:val="21"/>
          <w:szCs w:val="21"/>
        </w:rPr>
        <w:tab/>
        <w:t xml:space="preserve">Se para a Securitizadora: </w:t>
      </w:r>
    </w:p>
    <w:p w14:paraId="5FF28BC9" w14:textId="25FC834E"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b/>
          <w:sz w:val="21"/>
          <w:szCs w:val="21"/>
        </w:rPr>
        <w:t xml:space="preserve">CASA DE PEDRA SECURITIZADORA DE </w:t>
      </w:r>
      <w:r w:rsidR="00DC55BA" w:rsidRPr="00DD1917">
        <w:rPr>
          <w:rFonts w:ascii="Tahoma" w:hAnsi="Tahoma" w:cs="Tahoma"/>
          <w:b/>
          <w:sz w:val="21"/>
          <w:szCs w:val="21"/>
        </w:rPr>
        <w:t>CRÉDITO</w:t>
      </w:r>
      <w:r w:rsidRPr="00DD1917">
        <w:rPr>
          <w:rFonts w:ascii="Tahoma" w:hAnsi="Tahoma" w:cs="Tahoma"/>
          <w:b/>
          <w:sz w:val="21"/>
          <w:szCs w:val="21"/>
        </w:rPr>
        <w:t xml:space="preserve"> S.A.</w:t>
      </w:r>
    </w:p>
    <w:p w14:paraId="45179611" w14:textId="77777777" w:rsidR="00024045" w:rsidRPr="00DD1917" w:rsidRDefault="00024045" w:rsidP="00024045">
      <w:pPr>
        <w:widowControl w:val="0"/>
        <w:tabs>
          <w:tab w:val="left" w:pos="567"/>
        </w:tabs>
        <w:spacing w:line="320" w:lineRule="exact"/>
        <w:ind w:left="567"/>
        <w:contextualSpacing/>
        <w:jc w:val="both"/>
        <w:rPr>
          <w:rFonts w:ascii="Tahoma" w:hAnsi="Tahoma" w:cs="Tahoma"/>
          <w:sz w:val="21"/>
          <w:szCs w:val="21"/>
        </w:rPr>
      </w:pPr>
      <w:bookmarkStart w:id="72" w:name="_Hlk57989477"/>
      <w:r w:rsidRPr="00DD1917">
        <w:rPr>
          <w:rFonts w:ascii="Tahoma" w:hAnsi="Tahoma" w:cs="Tahoma"/>
          <w:sz w:val="21"/>
          <w:szCs w:val="21"/>
        </w:rPr>
        <w:t>At.: Rodrigo Arruy e BackOffice</w:t>
      </w:r>
    </w:p>
    <w:p w14:paraId="0A05C155" w14:textId="77777777" w:rsidR="00024045" w:rsidRPr="00DD1917" w:rsidRDefault="00024045" w:rsidP="00024045">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Tel.: (11) 4562-7080</w:t>
      </w:r>
    </w:p>
    <w:p w14:paraId="0EAE7AA3" w14:textId="6AD242CF" w:rsidR="00024045" w:rsidRPr="00DD1917" w:rsidRDefault="00024045" w:rsidP="00024045">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sz w:val="21"/>
          <w:szCs w:val="21"/>
        </w:rPr>
        <w:t xml:space="preserve">E-mail: </w:t>
      </w:r>
      <w:r w:rsidR="00A35231">
        <w:fldChar w:fldCharType="begin"/>
      </w:r>
      <w:r w:rsidR="00A35231">
        <w:instrText xml:space="preserve"> HYPERLINK "mailto:rarruy@nminvest.com.br" </w:instrText>
      </w:r>
      <w:r w:rsidR="00A35231">
        <w:fldChar w:fldCharType="separate"/>
      </w:r>
      <w:r w:rsidRPr="00DD1917">
        <w:rPr>
          <w:rStyle w:val="Hyperlink"/>
          <w:rFonts w:ascii="Tahoma" w:hAnsi="Tahoma" w:cs="Tahoma"/>
          <w:sz w:val="21"/>
          <w:szCs w:val="21"/>
        </w:rPr>
        <w:t>rarruy@nminvest.com.br</w:t>
      </w:r>
      <w:r w:rsidR="00A35231">
        <w:rPr>
          <w:rStyle w:val="Hyperlink"/>
          <w:rFonts w:ascii="Tahoma" w:hAnsi="Tahoma" w:cs="Tahoma"/>
          <w:sz w:val="21"/>
          <w:szCs w:val="21"/>
        </w:rPr>
        <w:fldChar w:fldCharType="end"/>
      </w:r>
      <w:r w:rsidRPr="00DD1917">
        <w:rPr>
          <w:rFonts w:ascii="Tahoma" w:hAnsi="Tahoma" w:cs="Tahoma"/>
          <w:sz w:val="21"/>
          <w:szCs w:val="21"/>
        </w:rPr>
        <w:t xml:space="preserve">; </w:t>
      </w:r>
      <w:ins w:id="73" w:author="Mara Cristina Lima" w:date="2020-12-16T11:34:00Z">
        <w:r w:rsidR="00CA68C4">
          <w:rPr>
            <w:rFonts w:ascii="Tahoma" w:hAnsi="Tahoma" w:cs="Tahoma"/>
            <w:sz w:val="21"/>
            <w:szCs w:val="21"/>
          </w:rPr>
          <w:fldChar w:fldCharType="begin"/>
        </w:r>
        <w:r w:rsidR="00CA68C4">
          <w:rPr>
            <w:rFonts w:ascii="Tahoma" w:hAnsi="Tahoma" w:cs="Tahoma"/>
            <w:sz w:val="21"/>
            <w:szCs w:val="21"/>
          </w:rPr>
          <w:instrText xml:space="preserve"> HYPERLINK "mailto:</w:instrText>
        </w:r>
      </w:ins>
      <w:r w:rsidR="00CA68C4" w:rsidRPr="00DD1917">
        <w:rPr>
          <w:rFonts w:ascii="Tahoma" w:hAnsi="Tahoma" w:cs="Tahoma"/>
          <w:sz w:val="21"/>
          <w:szCs w:val="21"/>
        </w:rPr>
        <w:instrText>contato@cpsec.com.br</w:instrText>
      </w:r>
      <w:ins w:id="74" w:author="Mara Cristina Lima" w:date="2020-12-16T11:34:00Z">
        <w:r w:rsidR="00CA68C4">
          <w:rPr>
            <w:rFonts w:ascii="Tahoma" w:hAnsi="Tahoma" w:cs="Tahoma"/>
            <w:sz w:val="21"/>
            <w:szCs w:val="21"/>
          </w:rPr>
          <w:instrText xml:space="preserve">" </w:instrText>
        </w:r>
        <w:r w:rsidR="00CA68C4">
          <w:rPr>
            <w:rFonts w:ascii="Tahoma" w:hAnsi="Tahoma" w:cs="Tahoma"/>
            <w:sz w:val="21"/>
            <w:szCs w:val="21"/>
          </w:rPr>
          <w:fldChar w:fldCharType="separate"/>
        </w:r>
      </w:ins>
      <w:r w:rsidR="00CA68C4" w:rsidRPr="001A7F4C">
        <w:rPr>
          <w:rStyle w:val="Hyperlink"/>
          <w:rFonts w:ascii="Tahoma" w:hAnsi="Tahoma" w:cs="Tahoma"/>
          <w:sz w:val="21"/>
          <w:szCs w:val="21"/>
        </w:rPr>
        <w:t>contato@cpsec.com.br</w:t>
      </w:r>
      <w:ins w:id="75" w:author="Mara Cristina Lima" w:date="2020-12-16T11:34:00Z">
        <w:r w:rsidR="00CA68C4">
          <w:rPr>
            <w:rFonts w:ascii="Tahoma" w:hAnsi="Tahoma" w:cs="Tahoma"/>
            <w:sz w:val="21"/>
            <w:szCs w:val="21"/>
          </w:rPr>
          <w:fldChar w:fldCharType="end"/>
        </w:r>
        <w:r w:rsidR="00CA68C4">
          <w:rPr>
            <w:rFonts w:ascii="Tahoma" w:hAnsi="Tahoma" w:cs="Tahoma"/>
            <w:sz w:val="21"/>
            <w:szCs w:val="21"/>
          </w:rPr>
          <w:t xml:space="preserve"> </w:t>
        </w:r>
      </w:ins>
    </w:p>
    <w:p w14:paraId="76E98977" w14:textId="561339B9"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Rua Iguatemi nº 192, conjunto 152</w:t>
      </w:r>
    </w:p>
    <w:p w14:paraId="784B8633" w14:textId="2EE0CDA0" w:rsidR="0028009A" w:rsidRPr="00DD1917" w:rsidRDefault="00024045">
      <w:pPr>
        <w:widowControl w:val="0"/>
        <w:tabs>
          <w:tab w:val="left" w:pos="567"/>
        </w:tabs>
        <w:spacing w:line="320" w:lineRule="exact"/>
        <w:ind w:left="567"/>
        <w:contextualSpacing/>
        <w:jc w:val="both"/>
        <w:rPr>
          <w:rFonts w:ascii="Tahoma" w:hAnsi="Tahoma" w:cs="Tahoma"/>
          <w:sz w:val="21"/>
          <w:szCs w:val="21"/>
        </w:rPr>
      </w:pPr>
      <w:r>
        <w:rPr>
          <w:rFonts w:ascii="Tahoma" w:hAnsi="Tahoma" w:cs="Tahoma"/>
          <w:sz w:val="21"/>
          <w:szCs w:val="21"/>
        </w:rPr>
        <w:t xml:space="preserve">Itaim Bibi – </w:t>
      </w:r>
      <w:r w:rsidR="0028009A" w:rsidRPr="00DD1917">
        <w:rPr>
          <w:rFonts w:ascii="Tahoma" w:hAnsi="Tahoma" w:cs="Tahoma"/>
          <w:sz w:val="21"/>
          <w:szCs w:val="21"/>
        </w:rPr>
        <w:t>São</w:t>
      </w:r>
      <w:r>
        <w:rPr>
          <w:rFonts w:ascii="Tahoma" w:hAnsi="Tahoma" w:cs="Tahoma"/>
          <w:sz w:val="21"/>
          <w:szCs w:val="21"/>
        </w:rPr>
        <w:t xml:space="preserve"> </w:t>
      </w:r>
      <w:r w:rsidR="0028009A" w:rsidRPr="00DD1917">
        <w:rPr>
          <w:rFonts w:ascii="Tahoma" w:hAnsi="Tahoma" w:cs="Tahoma"/>
          <w:sz w:val="21"/>
          <w:szCs w:val="21"/>
        </w:rPr>
        <w:t>Paulo</w:t>
      </w:r>
      <w:r>
        <w:rPr>
          <w:rFonts w:ascii="Tahoma" w:hAnsi="Tahoma" w:cs="Tahoma"/>
          <w:sz w:val="21"/>
          <w:szCs w:val="21"/>
        </w:rPr>
        <w:t xml:space="preserve">, </w:t>
      </w:r>
      <w:r w:rsidR="0028009A" w:rsidRPr="00DD1917">
        <w:rPr>
          <w:rFonts w:ascii="Tahoma" w:hAnsi="Tahoma" w:cs="Tahoma"/>
          <w:sz w:val="21"/>
          <w:szCs w:val="21"/>
        </w:rPr>
        <w:t>SP</w:t>
      </w:r>
      <w:r>
        <w:rPr>
          <w:rFonts w:ascii="Tahoma" w:hAnsi="Tahoma" w:cs="Tahoma"/>
          <w:sz w:val="21"/>
          <w:szCs w:val="21"/>
        </w:rPr>
        <w:t xml:space="preserve"> – CEP 01451-010</w:t>
      </w:r>
    </w:p>
    <w:bookmarkEnd w:id="72"/>
    <w:p w14:paraId="2068FA44" w14:textId="77777777" w:rsidR="0028009A" w:rsidRPr="00DD1917" w:rsidRDefault="0028009A">
      <w:pPr>
        <w:widowControl w:val="0"/>
        <w:tabs>
          <w:tab w:val="left" w:pos="1134"/>
        </w:tabs>
        <w:spacing w:line="320" w:lineRule="exact"/>
        <w:ind w:left="567"/>
        <w:contextualSpacing/>
        <w:jc w:val="both"/>
        <w:rPr>
          <w:rFonts w:ascii="Tahoma" w:hAnsi="Tahoma" w:cs="Tahoma"/>
          <w:sz w:val="21"/>
          <w:szCs w:val="21"/>
        </w:rPr>
      </w:pPr>
    </w:p>
    <w:p w14:paraId="77C5DD26" w14:textId="59540C72" w:rsidR="000E0678" w:rsidRPr="00DD1917" w:rsidRDefault="000E0678">
      <w:pPr>
        <w:widowControl w:val="0"/>
        <w:spacing w:line="320" w:lineRule="exact"/>
        <w:ind w:left="567"/>
        <w:contextualSpacing/>
        <w:jc w:val="both"/>
        <w:rPr>
          <w:rFonts w:ascii="Tahoma" w:hAnsi="Tahoma" w:cs="Tahoma"/>
          <w:sz w:val="21"/>
          <w:szCs w:val="21"/>
        </w:rPr>
      </w:pPr>
      <w:bookmarkStart w:id="76" w:name="_Hlk57989327"/>
      <w:r w:rsidRPr="00DD1917">
        <w:rPr>
          <w:rFonts w:ascii="Tahoma" w:hAnsi="Tahoma" w:cs="Tahoma"/>
          <w:sz w:val="21"/>
          <w:szCs w:val="21"/>
        </w:rPr>
        <w:t xml:space="preserve">Se para </w:t>
      </w:r>
      <w:r w:rsidR="008951A7">
        <w:rPr>
          <w:rFonts w:ascii="Tahoma" w:hAnsi="Tahoma" w:cs="Tahoma"/>
          <w:sz w:val="21"/>
          <w:szCs w:val="21"/>
        </w:rPr>
        <w:t>todos e</w:t>
      </w:r>
      <w:r w:rsidR="00013534">
        <w:rPr>
          <w:rFonts w:ascii="Tahoma" w:hAnsi="Tahoma" w:cs="Tahoma"/>
          <w:sz w:val="21"/>
          <w:szCs w:val="21"/>
        </w:rPr>
        <w:t>/ou</w:t>
      </w:r>
      <w:r w:rsidR="008951A7">
        <w:rPr>
          <w:rFonts w:ascii="Tahoma" w:hAnsi="Tahoma" w:cs="Tahoma"/>
          <w:sz w:val="21"/>
          <w:szCs w:val="21"/>
        </w:rPr>
        <w:t xml:space="preserve"> qualquer um dos</w:t>
      </w:r>
      <w:r w:rsidRPr="00DD1917">
        <w:rPr>
          <w:rFonts w:ascii="Tahoma" w:hAnsi="Tahoma" w:cs="Tahoma"/>
          <w:sz w:val="21"/>
          <w:szCs w:val="21"/>
        </w:rPr>
        <w:t xml:space="preserve"> Avalistas: </w:t>
      </w:r>
    </w:p>
    <w:p w14:paraId="6F0222E5" w14:textId="00F57D97" w:rsidR="008951A7" w:rsidDel="00CA68C4" w:rsidRDefault="008951A7" w:rsidP="00F03A5A">
      <w:pPr>
        <w:widowControl w:val="0"/>
        <w:spacing w:line="320" w:lineRule="exact"/>
        <w:ind w:left="567"/>
        <w:contextualSpacing/>
        <w:jc w:val="both"/>
        <w:rPr>
          <w:del w:id="77" w:author="Mara Cristina Lima" w:date="2020-12-16T11:36:00Z"/>
          <w:rFonts w:ascii="Tahoma" w:hAnsi="Tahoma" w:cs="Tahoma"/>
          <w:b/>
          <w:bCs/>
          <w:sz w:val="21"/>
          <w:szCs w:val="21"/>
        </w:rPr>
      </w:pPr>
    </w:p>
    <w:p w14:paraId="4A15A9F8" w14:textId="68F078FD" w:rsidR="008951A7" w:rsidRDefault="008951A7" w:rsidP="00F03A5A">
      <w:pPr>
        <w:widowControl w:val="0"/>
        <w:spacing w:line="320" w:lineRule="exact"/>
        <w:ind w:left="567"/>
        <w:contextualSpacing/>
        <w:jc w:val="both"/>
        <w:rPr>
          <w:rFonts w:ascii="Tahoma" w:hAnsi="Tahoma" w:cs="Tahoma"/>
          <w:b/>
          <w:bCs/>
          <w:sz w:val="21"/>
          <w:szCs w:val="21"/>
        </w:rPr>
      </w:pPr>
      <w:r w:rsidRPr="00C556F0">
        <w:rPr>
          <w:rFonts w:ascii="Tahoma" w:hAnsi="Tahoma" w:cs="Tahoma"/>
          <w:b/>
          <w:sz w:val="21"/>
          <w:szCs w:val="21"/>
        </w:rPr>
        <w:t>VILA NOVA CONCEIÇÃO EMPREENDIMENTOS IMOBILIÁRIOS LTDA</w:t>
      </w:r>
      <w:r w:rsidRPr="008425AF">
        <w:rPr>
          <w:rFonts w:ascii="Tahoma" w:eastAsia="MS Mincho" w:hAnsi="Tahoma"/>
          <w:b/>
          <w:sz w:val="21"/>
        </w:rPr>
        <w:t>.</w:t>
      </w:r>
      <w:r w:rsidRPr="00381BE2">
        <w:rPr>
          <w:rFonts w:ascii="Tahoma" w:eastAsia="MS Mincho" w:hAnsi="Tahoma"/>
          <w:sz w:val="21"/>
        </w:rPr>
        <w:t xml:space="preserve">, </w:t>
      </w:r>
      <w:r>
        <w:rPr>
          <w:rFonts w:ascii="Tahoma" w:eastAsia="MS Mincho" w:hAnsi="Tahoma" w:cs="Tahoma"/>
          <w:b/>
          <w:bCs/>
          <w:sz w:val="21"/>
          <w:szCs w:val="21"/>
          <w:lang w:eastAsia="ja-JP"/>
        </w:rPr>
        <w:t>FERNANDO PAPA DE CAMPOS</w:t>
      </w:r>
      <w:r w:rsidRPr="001F24E5">
        <w:rPr>
          <w:rFonts w:ascii="Tahoma" w:eastAsia="MS Mincho" w:hAnsi="Tahoma" w:cs="Tahoma"/>
          <w:sz w:val="21"/>
          <w:szCs w:val="21"/>
          <w:lang w:eastAsia="ja-JP"/>
        </w:rPr>
        <w:t>,</w:t>
      </w:r>
      <w:r>
        <w:rPr>
          <w:rFonts w:ascii="Tahoma" w:eastAsia="MS Mincho" w:hAnsi="Tahoma" w:cs="Tahoma"/>
          <w:b/>
          <w:bCs/>
          <w:sz w:val="21"/>
          <w:szCs w:val="21"/>
          <w:lang w:eastAsia="ja-JP"/>
        </w:rPr>
        <w:t xml:space="preserve"> VALENTINA SAMPAIO NAPOLI </w:t>
      </w:r>
      <w:r w:rsidRPr="008951A7">
        <w:rPr>
          <w:rFonts w:ascii="Tahoma" w:eastAsia="MS Mincho" w:hAnsi="Tahoma" w:cs="Tahoma"/>
          <w:sz w:val="21"/>
          <w:szCs w:val="21"/>
          <w:lang w:eastAsia="ja-JP"/>
        </w:rPr>
        <w:t>e</w:t>
      </w:r>
      <w:r>
        <w:rPr>
          <w:rFonts w:ascii="Tahoma" w:eastAsia="MS Mincho" w:hAnsi="Tahoma"/>
          <w:sz w:val="21"/>
        </w:rPr>
        <w:t xml:space="preserve"> </w:t>
      </w:r>
      <w:r>
        <w:rPr>
          <w:rFonts w:ascii="Tahoma" w:eastAsia="MS Mincho" w:hAnsi="Tahoma" w:cs="Tahoma"/>
          <w:b/>
          <w:bCs/>
          <w:sz w:val="21"/>
          <w:szCs w:val="21"/>
          <w:lang w:eastAsia="ja-JP"/>
        </w:rPr>
        <w:t>FELIPE AUGUSTO NAPOLI</w:t>
      </w:r>
    </w:p>
    <w:bookmarkEnd w:id="52"/>
    <w:bookmarkEnd w:id="76"/>
    <w:p w14:paraId="4A4B0D08" w14:textId="77777777" w:rsidR="00615392" w:rsidRPr="00757C0B" w:rsidRDefault="00615392" w:rsidP="00615392">
      <w:pPr>
        <w:widowControl w:val="0"/>
        <w:spacing w:line="320" w:lineRule="exact"/>
        <w:ind w:left="567"/>
        <w:contextualSpacing/>
        <w:jc w:val="both"/>
        <w:rPr>
          <w:rFonts w:ascii="Tahoma" w:eastAsia="MS Mincho" w:hAnsi="Tahoma" w:cs="Tahoma"/>
          <w:sz w:val="21"/>
          <w:szCs w:val="21"/>
          <w:lang w:val="en-GB" w:eastAsia="ja-JP"/>
        </w:rPr>
      </w:pPr>
      <w:r w:rsidRPr="00757C0B">
        <w:rPr>
          <w:rFonts w:ascii="Tahoma" w:eastAsia="MS Mincho" w:hAnsi="Tahoma" w:cs="Tahoma"/>
          <w:sz w:val="21"/>
          <w:szCs w:val="21"/>
          <w:lang w:val="en-GB" w:eastAsia="ja-JP"/>
        </w:rPr>
        <w:t>At.: Arthur Napoli</w:t>
      </w:r>
    </w:p>
    <w:p w14:paraId="3C3FC4B2" w14:textId="77777777" w:rsidR="00615392" w:rsidRPr="00757C0B" w:rsidRDefault="00615392" w:rsidP="00615392">
      <w:pPr>
        <w:widowControl w:val="0"/>
        <w:spacing w:line="320" w:lineRule="exact"/>
        <w:ind w:left="567"/>
        <w:contextualSpacing/>
        <w:jc w:val="both"/>
        <w:rPr>
          <w:rFonts w:ascii="Tahoma" w:eastAsia="MS Mincho" w:hAnsi="Tahoma" w:cs="Tahoma"/>
          <w:sz w:val="21"/>
          <w:szCs w:val="21"/>
          <w:lang w:val="en-GB" w:eastAsia="ja-JP"/>
        </w:rPr>
      </w:pPr>
      <w:r w:rsidRPr="00757C0B">
        <w:rPr>
          <w:rFonts w:ascii="Tahoma" w:eastAsia="MS Mincho" w:hAnsi="Tahoma" w:cs="Tahoma"/>
          <w:sz w:val="21"/>
          <w:szCs w:val="21"/>
          <w:lang w:val="en-GB" w:eastAsia="ja-JP"/>
        </w:rPr>
        <w:t>Tel.: (11) 3881-3271</w:t>
      </w:r>
    </w:p>
    <w:p w14:paraId="7569C3DE" w14:textId="734F7056" w:rsidR="00615392" w:rsidRPr="004F674A" w:rsidRDefault="00615392" w:rsidP="00615392">
      <w:pPr>
        <w:widowControl w:val="0"/>
        <w:spacing w:line="320" w:lineRule="exact"/>
        <w:ind w:left="567"/>
        <w:contextualSpacing/>
        <w:jc w:val="both"/>
        <w:rPr>
          <w:rFonts w:ascii="Tahoma" w:eastAsia="MS Mincho" w:hAnsi="Tahoma" w:cs="Tahoma"/>
          <w:sz w:val="21"/>
          <w:szCs w:val="21"/>
          <w:lang w:val="en-GB" w:eastAsia="ja-JP"/>
        </w:rPr>
      </w:pPr>
      <w:r w:rsidRPr="004F674A">
        <w:rPr>
          <w:rFonts w:ascii="Tahoma" w:eastAsia="MS Mincho" w:hAnsi="Tahoma" w:cs="Tahoma"/>
          <w:sz w:val="21"/>
          <w:szCs w:val="21"/>
          <w:lang w:val="en-GB" w:eastAsia="ja-JP"/>
        </w:rPr>
        <w:t>E-mail: arthur@viracondo.com</w:t>
      </w:r>
      <w:del w:id="78" w:author="Mara Cristina Lima" w:date="2020-12-16T11:36:00Z">
        <w:r w:rsidRPr="004F674A" w:rsidDel="00CA68C4">
          <w:rPr>
            <w:rFonts w:ascii="Tahoma" w:eastAsia="MS Mincho" w:hAnsi="Tahoma" w:cs="Tahoma"/>
            <w:sz w:val="21"/>
            <w:szCs w:val="21"/>
            <w:lang w:val="en-GB" w:eastAsia="ja-JP"/>
          </w:rPr>
          <w:delText>.br</w:delText>
        </w:r>
      </w:del>
      <w:ins w:id="79" w:author="Mara Cristina Lima" w:date="2020-12-16T11:36:00Z">
        <w:r w:rsidR="00CA68C4">
          <w:rPr>
            <w:rFonts w:ascii="Tahoma" w:eastAsia="MS Mincho" w:hAnsi="Tahoma" w:cs="Tahoma"/>
            <w:sz w:val="21"/>
            <w:szCs w:val="21"/>
            <w:lang w:val="en-GB" w:eastAsia="ja-JP"/>
          </w:rPr>
          <w:t xml:space="preserve"> </w:t>
        </w:r>
      </w:ins>
      <w:r w:rsidRPr="004F674A">
        <w:rPr>
          <w:rFonts w:ascii="Tahoma" w:eastAsia="MS Mincho" w:hAnsi="Tahoma" w:cs="Tahoma"/>
          <w:sz w:val="21"/>
          <w:szCs w:val="21"/>
          <w:lang w:val="en-GB" w:eastAsia="ja-JP"/>
        </w:rPr>
        <w:t xml:space="preserve">  </w:t>
      </w:r>
    </w:p>
    <w:p w14:paraId="758C085E" w14:textId="77777777" w:rsidR="00615392" w:rsidRDefault="00615392" w:rsidP="00615392">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 xml:space="preserve">Endereço: Avenida Cidade Jardim, nº 427, </w:t>
      </w:r>
      <w:proofErr w:type="gramStart"/>
      <w:r>
        <w:rPr>
          <w:rFonts w:ascii="Tahoma" w:eastAsia="MS Mincho" w:hAnsi="Tahoma" w:cs="Tahoma"/>
          <w:sz w:val="21"/>
          <w:szCs w:val="21"/>
          <w:lang w:eastAsia="ja-JP"/>
        </w:rPr>
        <w:t>Conjunto</w:t>
      </w:r>
      <w:proofErr w:type="gramEnd"/>
      <w:r>
        <w:rPr>
          <w:rFonts w:ascii="Tahoma" w:eastAsia="MS Mincho" w:hAnsi="Tahoma" w:cs="Tahoma"/>
          <w:sz w:val="21"/>
          <w:szCs w:val="21"/>
          <w:lang w:eastAsia="ja-JP"/>
        </w:rPr>
        <w:t xml:space="preserve"> 74</w:t>
      </w:r>
    </w:p>
    <w:p w14:paraId="1829ED92" w14:textId="15B18B16" w:rsidR="00615392" w:rsidRPr="00DD1917" w:rsidRDefault="00CA68C4" w:rsidP="00615392">
      <w:pPr>
        <w:widowControl w:val="0"/>
        <w:spacing w:line="320" w:lineRule="exact"/>
        <w:ind w:left="567"/>
        <w:contextualSpacing/>
        <w:jc w:val="both"/>
        <w:rPr>
          <w:rFonts w:ascii="Tahoma" w:hAnsi="Tahoma" w:cs="Tahoma"/>
          <w:sz w:val="21"/>
          <w:szCs w:val="21"/>
        </w:rPr>
      </w:pPr>
      <w:ins w:id="80" w:author="Mara Cristina Lima" w:date="2020-12-16T11:36:00Z">
        <w:r>
          <w:rPr>
            <w:rFonts w:ascii="Tahoma" w:eastAsia="MS Mincho" w:hAnsi="Tahoma" w:cs="Tahoma"/>
            <w:sz w:val="21"/>
            <w:szCs w:val="21"/>
            <w:lang w:eastAsia="ja-JP"/>
          </w:rPr>
          <w:t xml:space="preserve">São Paulo, SP - </w:t>
        </w:r>
      </w:ins>
      <w:r w:rsidR="00615392">
        <w:rPr>
          <w:rFonts w:ascii="Tahoma" w:eastAsia="MS Mincho" w:hAnsi="Tahoma" w:cs="Tahoma"/>
          <w:sz w:val="21"/>
          <w:szCs w:val="21"/>
          <w:lang w:eastAsia="ja-JP"/>
        </w:rPr>
        <w:t>CEP: 01453-901</w:t>
      </w:r>
      <w:r w:rsidR="00615392" w:rsidRPr="00F03A5A" w:rsidDel="00F03A5A">
        <w:rPr>
          <w:rFonts w:ascii="Tahoma" w:eastAsia="MS Mincho" w:hAnsi="Tahoma" w:cs="Tahoma"/>
          <w:sz w:val="21"/>
          <w:szCs w:val="21"/>
          <w:highlight w:val="yellow"/>
          <w:lang w:eastAsia="ja-JP"/>
        </w:rPr>
        <w:t xml:space="preserve"> </w:t>
      </w:r>
    </w:p>
    <w:p w14:paraId="7CD89468" w14:textId="77777777" w:rsidR="00771D71" w:rsidRPr="00381BE2" w:rsidRDefault="00771D71" w:rsidP="00381BE2">
      <w:pPr>
        <w:widowControl w:val="0"/>
        <w:spacing w:line="320" w:lineRule="exact"/>
        <w:ind w:left="567"/>
        <w:contextualSpacing/>
        <w:jc w:val="both"/>
        <w:rPr>
          <w:rFonts w:ascii="Tahoma" w:hAnsi="Tahoma"/>
          <w:sz w:val="21"/>
        </w:rPr>
      </w:pPr>
    </w:p>
    <w:p w14:paraId="39414E49" w14:textId="6F0FA921" w:rsidR="009F6421" w:rsidRPr="00DD1917" w:rsidRDefault="001B2CFF">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1965192B" w14:textId="77777777" w:rsidR="009F6421" w:rsidRPr="00DD1917" w:rsidRDefault="009F6421">
      <w:pPr>
        <w:keepNext/>
        <w:widowControl w:val="0"/>
        <w:spacing w:line="320" w:lineRule="exact"/>
        <w:ind w:left="-120" w:right="-176"/>
        <w:contextualSpacing/>
        <w:jc w:val="both"/>
        <w:rPr>
          <w:rFonts w:ascii="Tahoma" w:hAnsi="Tahoma" w:cs="Tahoma"/>
          <w:sz w:val="21"/>
          <w:szCs w:val="21"/>
        </w:rPr>
      </w:pPr>
    </w:p>
    <w:p w14:paraId="34B12693" w14:textId="46D85A56" w:rsidR="003D7F6C" w:rsidRPr="00DD1917" w:rsidRDefault="001B2CFF" w:rsidP="005E77B0">
      <w:pPr>
        <w:pStyle w:val="western"/>
        <w:keepNext/>
        <w:widowControl w:val="0"/>
        <w:numPr>
          <w:ilvl w:val="1"/>
          <w:numId w:val="69"/>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DD1917">
        <w:rPr>
          <w:rFonts w:ascii="Tahoma" w:hAnsi="Tahoma" w:cs="Tahoma"/>
          <w:sz w:val="21"/>
          <w:szCs w:val="21"/>
        </w:rPr>
        <w:t>, representados pela CCI,</w:t>
      </w:r>
      <w:r w:rsidR="003D7F6C" w:rsidRPr="00DD1917">
        <w:rPr>
          <w:rFonts w:ascii="Tahoma" w:hAnsi="Tahoma" w:cs="Tahoma"/>
          <w:sz w:val="21"/>
          <w:szCs w:val="21"/>
        </w:rPr>
        <w:t xml:space="preserve"> sejam vinculados aos CRI de sua emissão. Dessa forma, a Emitente desde já concorda com a referida cessão para a Securitizadora. </w:t>
      </w:r>
      <w:r w:rsidR="001E1A14" w:rsidRPr="00DD1917">
        <w:rPr>
          <w:rFonts w:ascii="Tahoma" w:hAnsi="Tahoma" w:cs="Tahoma"/>
          <w:sz w:val="21"/>
          <w:szCs w:val="21"/>
        </w:rPr>
        <w:t xml:space="preserve">Com a celebração do Contrato de Cessão, a Securitizadora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DD1917">
        <w:rPr>
          <w:rFonts w:ascii="Tahoma" w:hAnsi="Tahoma" w:cs="Tahoma"/>
          <w:sz w:val="21"/>
          <w:szCs w:val="21"/>
        </w:rPr>
        <w:t xml:space="preserve"> </w:t>
      </w:r>
    </w:p>
    <w:p w14:paraId="15A4A9EF" w14:textId="37E3AEAE" w:rsidR="00FB1CE5" w:rsidRPr="00DD1917" w:rsidRDefault="00FB1CE5">
      <w:pPr>
        <w:pStyle w:val="western"/>
        <w:widowControl w:val="0"/>
        <w:spacing w:before="0" w:beforeAutospacing="0" w:after="0" w:line="320" w:lineRule="exact"/>
        <w:contextualSpacing/>
        <w:rPr>
          <w:rFonts w:ascii="Tahoma" w:hAnsi="Tahoma" w:cs="Tahoma"/>
          <w:sz w:val="21"/>
          <w:szCs w:val="21"/>
        </w:rPr>
      </w:pPr>
    </w:p>
    <w:p w14:paraId="6917FA62" w14:textId="750E7F1D" w:rsidR="009F6421" w:rsidRPr="00DD1917" w:rsidRDefault="008B075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57ED6328" w14:textId="77777777" w:rsidR="009F6421" w:rsidRPr="00DD1917" w:rsidRDefault="009F6421">
      <w:pPr>
        <w:widowControl w:val="0"/>
        <w:spacing w:line="320" w:lineRule="exact"/>
        <w:ind w:left="-120" w:right="-176"/>
        <w:contextualSpacing/>
        <w:jc w:val="both"/>
        <w:rPr>
          <w:rFonts w:ascii="Tahoma" w:hAnsi="Tahoma" w:cs="Tahoma"/>
          <w:sz w:val="21"/>
          <w:szCs w:val="21"/>
        </w:rPr>
      </w:pPr>
    </w:p>
    <w:p w14:paraId="27398C7E" w14:textId="0E063928" w:rsidR="008A3D52" w:rsidRPr="00DD1917" w:rsidRDefault="008B0750" w:rsidP="005E77B0">
      <w:pPr>
        <w:pStyle w:val="western"/>
        <w:widowControl w:val="0"/>
        <w:numPr>
          <w:ilvl w:val="1"/>
          <w:numId w:val="70"/>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65CF949D" w14:textId="77777777" w:rsidR="008A3D52" w:rsidRPr="00DD1917" w:rsidRDefault="008A3D52">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2720DF23" w:rsidR="000027D0" w:rsidRPr="00DD1917" w:rsidRDefault="000027D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Pr="00DD1917">
        <w:rPr>
          <w:rFonts w:ascii="Tahoma" w:hAnsi="Tahoma" w:cs="Tahoma"/>
          <w:b/>
          <w:sz w:val="21"/>
          <w:szCs w:val="21"/>
        </w:rPr>
        <w:t>DA EMITENTE</w:t>
      </w:r>
      <w:r w:rsidR="00CF1B34">
        <w:rPr>
          <w:rFonts w:ascii="Tahoma" w:hAnsi="Tahoma" w:cs="Tahoma"/>
          <w:b/>
          <w:sz w:val="21"/>
          <w:szCs w:val="21"/>
        </w:rPr>
        <w:t xml:space="preserve"> E AVALISTAS</w:t>
      </w:r>
    </w:p>
    <w:p w14:paraId="79FCEE24" w14:textId="77777777" w:rsidR="00613BA0" w:rsidRPr="00DD1917" w:rsidRDefault="00613BA0">
      <w:pPr>
        <w:pStyle w:val="western"/>
        <w:widowControl w:val="0"/>
        <w:tabs>
          <w:tab w:val="left" w:pos="567"/>
        </w:tabs>
        <w:spacing w:before="0" w:beforeAutospacing="0" w:after="0" w:line="320" w:lineRule="exact"/>
        <w:contextualSpacing/>
        <w:rPr>
          <w:rFonts w:ascii="Tahoma" w:hAnsi="Tahoma" w:cs="Tahoma"/>
          <w:b/>
          <w:sz w:val="21"/>
          <w:szCs w:val="21"/>
        </w:rPr>
      </w:pPr>
    </w:p>
    <w:p w14:paraId="678538E1" w14:textId="43BD8D90" w:rsidR="008A3D52" w:rsidRPr="00DD1917" w:rsidRDefault="00613BA0" w:rsidP="005E77B0">
      <w:pPr>
        <w:pStyle w:val="western"/>
        <w:widowControl w:val="0"/>
        <w:numPr>
          <w:ilvl w:val="1"/>
          <w:numId w:val="82"/>
        </w:numPr>
        <w:tabs>
          <w:tab w:val="left" w:pos="0"/>
          <w:tab w:val="left" w:pos="567"/>
        </w:tabs>
        <w:spacing w:line="320" w:lineRule="exact"/>
        <w:ind w:left="0" w:firstLine="0"/>
        <w:contextualSpacing/>
        <w:rPr>
          <w:rFonts w:ascii="Tahoma" w:hAnsi="Tahoma" w:cs="Tahoma"/>
          <w:sz w:val="21"/>
          <w:szCs w:val="21"/>
        </w:rPr>
      </w:pPr>
      <w:r w:rsidRPr="00DD1917">
        <w:rPr>
          <w:rFonts w:ascii="Tahoma" w:hAnsi="Tahoma" w:cs="Tahoma"/>
          <w:sz w:val="21"/>
          <w:szCs w:val="21"/>
          <w:u w:val="single"/>
        </w:rPr>
        <w:t>Obrigações da Emitente</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r w:rsidR="006B4288">
        <w:rPr>
          <w:rFonts w:ascii="Tahoma" w:hAnsi="Tahoma" w:cs="Tahoma"/>
          <w:sz w:val="21"/>
          <w:szCs w:val="21"/>
        </w:rPr>
        <w:t xml:space="preserve"> e os Avalistas se obrigam a</w:t>
      </w:r>
      <w:r w:rsidR="008A3D52" w:rsidRPr="00DD1917">
        <w:rPr>
          <w:rFonts w:ascii="Tahoma" w:hAnsi="Tahoma" w:cs="Tahoma"/>
          <w:sz w:val="21"/>
          <w:szCs w:val="21"/>
        </w:rPr>
        <w:t>:</w:t>
      </w:r>
    </w:p>
    <w:p w14:paraId="7CE3F483" w14:textId="77777777" w:rsidR="008A3D52" w:rsidRPr="00DD1917" w:rsidRDefault="008A3D52">
      <w:pPr>
        <w:pStyle w:val="western"/>
        <w:widowControl w:val="0"/>
        <w:tabs>
          <w:tab w:val="left" w:pos="567"/>
        </w:tabs>
        <w:spacing w:line="320" w:lineRule="exact"/>
        <w:contextualSpacing/>
        <w:rPr>
          <w:rFonts w:ascii="Tahoma" w:hAnsi="Tahoma" w:cs="Tahoma"/>
          <w:sz w:val="21"/>
          <w:szCs w:val="21"/>
        </w:rPr>
      </w:pPr>
    </w:p>
    <w:p w14:paraId="0AB843B0" w14:textId="581EBAE4" w:rsidR="00304A73"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w:t>
      </w:r>
      <w:r w:rsidR="008A3D52" w:rsidRPr="00DD1917">
        <w:rPr>
          <w:rFonts w:ascii="Tahoma" w:hAnsi="Tahoma" w:cs="Tahoma"/>
          <w:sz w:val="21"/>
          <w:szCs w:val="21"/>
        </w:rPr>
        <w:t xml:space="preserve"> constantemente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w:t>
      </w:r>
      <w:r w:rsidR="00024045">
        <w:rPr>
          <w:rFonts w:ascii="Tahoma" w:hAnsi="Tahoma" w:cs="Tahoma"/>
          <w:sz w:val="21"/>
          <w:szCs w:val="21"/>
        </w:rPr>
        <w:t xml:space="preserve">ou à Securitizadora, conforme o caso, </w:t>
      </w:r>
      <w:r w:rsidR="008A3D52" w:rsidRPr="00DD1917">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5A5CE3B3"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B9E2919" w14:textId="06982BCE"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Responsabiliza</w:t>
      </w:r>
      <w:r w:rsidR="000027D0" w:rsidRPr="00DD1917">
        <w:rPr>
          <w:rFonts w:ascii="Tahoma" w:hAnsi="Tahoma" w:cs="Tahoma"/>
          <w:sz w:val="21"/>
          <w:szCs w:val="21"/>
        </w:rPr>
        <w:t>r</w:t>
      </w:r>
      <w:r w:rsidR="00613BA0" w:rsidRPr="00DD1917">
        <w:rPr>
          <w:rFonts w:ascii="Tahoma" w:hAnsi="Tahoma" w:cs="Tahoma"/>
          <w:sz w:val="21"/>
          <w:szCs w:val="21"/>
        </w:rPr>
        <w:t>-se</w:t>
      </w:r>
      <w:r w:rsidRPr="00DD1917">
        <w:rPr>
          <w:rFonts w:ascii="Tahoma" w:hAnsi="Tahoma" w:cs="Tahoma"/>
          <w:sz w:val="21"/>
          <w:szCs w:val="21"/>
        </w:rPr>
        <w:t xml:space="preserve"> pela veracidade e exatidão dos dados e informações ora prestados e/ou </w:t>
      </w:r>
      <w:r w:rsidRPr="00DD1917">
        <w:rPr>
          <w:rFonts w:ascii="Tahoma" w:hAnsi="Tahoma" w:cs="Tahoma"/>
          <w:sz w:val="21"/>
          <w:szCs w:val="21"/>
        </w:rPr>
        <w:lastRenderedPageBreak/>
        <w:t xml:space="preserve">enviados </w:t>
      </w:r>
      <w:r w:rsidR="00613BA0" w:rsidRPr="00DD1917">
        <w:rPr>
          <w:rFonts w:ascii="Tahoma" w:hAnsi="Tahoma" w:cs="Tahoma"/>
          <w:sz w:val="21"/>
          <w:szCs w:val="21"/>
        </w:rPr>
        <w:t>à Credora</w:t>
      </w:r>
      <w:r w:rsidRPr="00DD1917">
        <w:rPr>
          <w:rFonts w:ascii="Tahoma" w:hAnsi="Tahoma" w:cs="Tahoma"/>
          <w:sz w:val="21"/>
          <w:szCs w:val="21"/>
        </w:rPr>
        <w:t xml:space="preserve">; </w:t>
      </w:r>
    </w:p>
    <w:p w14:paraId="57B00265"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CCE0B5B" w14:textId="0DB0F852"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Entregar</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neste sentido e em data razoavelmente requerida pel</w:t>
      </w:r>
      <w:r w:rsidR="00024045">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010FB47" w14:textId="0BF41A30"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Dar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435F226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0A14493F" w14:textId="231A9802"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Informar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Securitizadora, conforme o caso, </w:t>
      </w:r>
      <w:r w:rsidRPr="00DD1917">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43E9E850" w14:textId="25533EEF"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Comunicar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à Securitizadora </w:t>
      </w:r>
      <w:r w:rsidRPr="00DD1917">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36BEFDC1" w14:textId="54F7A2BF"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Utilizar</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exclusivamente no </w:t>
      </w:r>
      <w:r w:rsidR="00003DBC">
        <w:rPr>
          <w:rFonts w:ascii="Tahoma" w:hAnsi="Tahoma" w:cs="Tahoma"/>
          <w:sz w:val="21"/>
          <w:szCs w:val="21"/>
        </w:rPr>
        <w:t>Empreendimento Alvo</w:t>
      </w:r>
      <w:r w:rsidR="008A3D52" w:rsidRPr="00DD1917">
        <w:rPr>
          <w:rFonts w:ascii="Tahoma" w:hAnsi="Tahoma" w:cs="Tahoma"/>
          <w:sz w:val="21"/>
          <w:szCs w:val="21"/>
        </w:rPr>
        <w:t>;</w:t>
      </w:r>
    </w:p>
    <w:p w14:paraId="5E4F377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6AE10940" w14:textId="6BFD16B9"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 ou ceder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da Securitizadora</w:t>
      </w:r>
      <w:r w:rsidRPr="00DD1917">
        <w:rPr>
          <w:rFonts w:ascii="Tahoma" w:hAnsi="Tahoma" w:cs="Tahoma"/>
          <w:sz w:val="21"/>
          <w:szCs w:val="21"/>
        </w:rPr>
        <w:t>;</w:t>
      </w:r>
    </w:p>
    <w:p w14:paraId="080AF426" w14:textId="77777777" w:rsidR="00304A73" w:rsidRPr="00DD1917" w:rsidRDefault="00304A73">
      <w:pPr>
        <w:pStyle w:val="western"/>
        <w:widowControl w:val="0"/>
        <w:tabs>
          <w:tab w:val="left" w:pos="567"/>
        </w:tabs>
        <w:spacing w:line="320" w:lineRule="exact"/>
        <w:ind w:left="567"/>
        <w:contextualSpacing/>
        <w:rPr>
          <w:rFonts w:ascii="Tahoma" w:hAnsi="Tahoma" w:cs="Tahoma"/>
          <w:sz w:val="21"/>
          <w:szCs w:val="21"/>
        </w:rPr>
      </w:pPr>
    </w:p>
    <w:p w14:paraId="126B3BF5" w14:textId="0061040D"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B79732C" w14:textId="0A49839A" w:rsidR="00C35EEF"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Comprovar </w:t>
      </w:r>
      <w:r w:rsidR="00F663C6">
        <w:rPr>
          <w:rFonts w:ascii="Tahoma" w:hAnsi="Tahoma" w:cs="Tahoma"/>
          <w:sz w:val="21"/>
          <w:szCs w:val="21"/>
        </w:rPr>
        <w:t>mensalmente</w:t>
      </w:r>
      <w:r w:rsidR="00F663C6"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à Securitizadora, conforme o </w:t>
      </w:r>
      <w:proofErr w:type="gramStart"/>
      <w:r w:rsidR="00024045">
        <w:rPr>
          <w:rFonts w:ascii="Tahoma" w:hAnsi="Tahoma" w:cs="Tahoma"/>
          <w:sz w:val="21"/>
          <w:szCs w:val="21"/>
        </w:rPr>
        <w:t xml:space="preserve">caso, </w:t>
      </w:r>
      <w:r w:rsidRPr="00DD1917">
        <w:rPr>
          <w:rFonts w:ascii="Tahoma" w:hAnsi="Tahoma" w:cs="Tahoma"/>
          <w:sz w:val="21"/>
          <w:szCs w:val="21"/>
        </w:rPr>
        <w:t xml:space="preserve"> e</w:t>
      </w:r>
      <w:proofErr w:type="gramEnd"/>
      <w:r w:rsidRPr="00DD1917">
        <w:rPr>
          <w:rFonts w:ascii="Tahoma" w:hAnsi="Tahoma" w:cs="Tahoma"/>
          <w:sz w:val="21"/>
          <w:szCs w:val="21"/>
        </w:rPr>
        <w:t xml:space="preserve"> ao Agente Fiduciário dos CRI as despesas incorridas e investimentos efetuados no </w:t>
      </w:r>
      <w:r w:rsidR="00003DBC">
        <w:rPr>
          <w:rFonts w:ascii="Tahoma" w:hAnsi="Tahoma" w:cs="Tahoma"/>
          <w:sz w:val="21"/>
          <w:szCs w:val="21"/>
        </w:rPr>
        <w:t>Empreendimento Alvo</w:t>
      </w:r>
      <w:r w:rsidRPr="00DD1917">
        <w:rPr>
          <w:rFonts w:ascii="Tahoma" w:hAnsi="Tahoma" w:cs="Tahoma"/>
          <w:sz w:val="21"/>
          <w:szCs w:val="21"/>
        </w:rPr>
        <w:t xml:space="preserve">, até o montante desta Cédula, nos termos e prazos estabelecidos nesta CCB; </w:t>
      </w:r>
    </w:p>
    <w:p w14:paraId="6EB27830"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3345053C" w14:textId="5CB9368B"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w:t>
      </w:r>
      <w:r w:rsidR="00003DBC">
        <w:rPr>
          <w:rFonts w:ascii="Tahoma" w:hAnsi="Tahoma" w:cs="Tahoma"/>
          <w:sz w:val="21"/>
          <w:szCs w:val="21"/>
        </w:rPr>
        <w:t>Empreendimento Alvo</w:t>
      </w:r>
      <w:r w:rsidRPr="00DD1917">
        <w:rPr>
          <w:rFonts w:ascii="Tahoma" w:hAnsi="Tahoma" w:cs="Tahoma"/>
          <w:sz w:val="21"/>
          <w:szCs w:val="21"/>
        </w:rPr>
        <w:t>;</w:t>
      </w:r>
    </w:p>
    <w:p w14:paraId="71359E7F"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5D52A6DD" w14:textId="65CBAF1B" w:rsidR="00E95C31"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 xml:space="preserve">2000, </w:t>
      </w:r>
      <w:r w:rsidRPr="00DD1917">
        <w:rPr>
          <w:rFonts w:ascii="Tahoma" w:hAnsi="Tahoma" w:cs="Tahoma"/>
          <w:sz w:val="21"/>
          <w:szCs w:val="21"/>
        </w:rPr>
        <w:lastRenderedPageBreak/>
        <w:t>estando comprometida com as melhores práticas socioambientais em sua gestão;</w:t>
      </w:r>
    </w:p>
    <w:p w14:paraId="575132C6" w14:textId="77777777" w:rsidR="00E95C31" w:rsidRPr="00DD1917" w:rsidRDefault="00E95C31">
      <w:pPr>
        <w:pStyle w:val="western"/>
        <w:widowControl w:val="0"/>
        <w:tabs>
          <w:tab w:val="left" w:pos="567"/>
        </w:tabs>
        <w:spacing w:line="320" w:lineRule="exact"/>
        <w:ind w:left="567"/>
        <w:contextualSpacing/>
        <w:rPr>
          <w:rFonts w:ascii="Tahoma" w:hAnsi="Tahoma" w:cs="Tahoma"/>
          <w:sz w:val="21"/>
          <w:szCs w:val="21"/>
        </w:rPr>
      </w:pPr>
    </w:p>
    <w:p w14:paraId="11414786" w14:textId="52099AE4"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Proceder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5B683DE1" w14:textId="77777777" w:rsidR="00F0433C" w:rsidRPr="00DD1917" w:rsidRDefault="00F0433C">
      <w:pPr>
        <w:pStyle w:val="western"/>
        <w:widowControl w:val="0"/>
        <w:tabs>
          <w:tab w:val="left" w:pos="567"/>
        </w:tabs>
        <w:spacing w:line="320" w:lineRule="exact"/>
        <w:contextualSpacing/>
        <w:rPr>
          <w:rFonts w:ascii="Tahoma" w:hAnsi="Tahoma" w:cs="Tahoma"/>
          <w:sz w:val="21"/>
          <w:szCs w:val="21"/>
        </w:rPr>
      </w:pPr>
    </w:p>
    <w:p w14:paraId="0BBBA72C" w14:textId="558805E0"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79121C34" w14:textId="5E56558A" w:rsidR="004E4CE7"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e</w:t>
      </w:r>
    </w:p>
    <w:p w14:paraId="25FB3487" w14:textId="2F3AB976" w:rsidR="008A3D52" w:rsidRPr="00DD1917" w:rsidRDefault="008A3D52">
      <w:pPr>
        <w:pStyle w:val="western"/>
        <w:widowControl w:val="0"/>
        <w:tabs>
          <w:tab w:val="left" w:pos="567"/>
        </w:tabs>
        <w:spacing w:line="320" w:lineRule="exact"/>
        <w:ind w:left="567"/>
        <w:contextualSpacing/>
        <w:rPr>
          <w:rFonts w:ascii="Tahoma" w:hAnsi="Tahoma" w:cs="Tahoma"/>
          <w:sz w:val="21"/>
          <w:szCs w:val="21"/>
        </w:rPr>
      </w:pPr>
    </w:p>
    <w:p w14:paraId="25F25A3B" w14:textId="311C6FF1" w:rsidR="008A3D52" w:rsidRPr="00DD1917" w:rsidRDefault="008A3D52" w:rsidP="008951A7">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DD1917">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Pr="00DD1917">
        <w:rPr>
          <w:rFonts w:ascii="Tahoma" w:hAnsi="Tahoma" w:cs="Tahoma"/>
          <w:sz w:val="21"/>
          <w:szCs w:val="21"/>
        </w:rPr>
        <w:t>.</w:t>
      </w:r>
    </w:p>
    <w:p w14:paraId="5D7C3F75" w14:textId="77777777" w:rsidR="008A3D52" w:rsidRPr="00DD1917" w:rsidRDefault="008A3D52" w:rsidP="008951A7">
      <w:pPr>
        <w:pStyle w:val="western"/>
        <w:widowControl w:val="0"/>
        <w:tabs>
          <w:tab w:val="left" w:pos="567"/>
        </w:tabs>
        <w:spacing w:before="0" w:beforeAutospacing="0" w:after="0" w:line="320" w:lineRule="exact"/>
        <w:contextualSpacing/>
        <w:rPr>
          <w:rFonts w:ascii="Tahoma" w:hAnsi="Tahoma" w:cs="Tahoma"/>
          <w:sz w:val="21"/>
          <w:szCs w:val="21"/>
        </w:rPr>
      </w:pPr>
    </w:p>
    <w:p w14:paraId="68576055" w14:textId="6161A769" w:rsidR="003E614D" w:rsidRPr="00DD1917" w:rsidRDefault="00BB12D2" w:rsidP="008951A7">
      <w:pPr>
        <w:pStyle w:val="PargrafodaLista"/>
        <w:widowControl w:val="0"/>
        <w:numPr>
          <w:ilvl w:val="1"/>
          <w:numId w:val="82"/>
        </w:numPr>
        <w:tabs>
          <w:tab w:val="left" w:pos="567"/>
        </w:tabs>
        <w:spacing w:line="320" w:lineRule="exact"/>
        <w:ind w:left="0" w:right="-176" w:firstLine="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A Emitente</w:t>
      </w:r>
      <w:r w:rsidR="006B4288">
        <w:rPr>
          <w:rFonts w:ascii="Tahoma" w:hAnsi="Tahoma" w:cs="Tahoma"/>
          <w:sz w:val="21"/>
          <w:szCs w:val="21"/>
        </w:rPr>
        <w:t xml:space="preserve"> e os Avalistas</w:t>
      </w:r>
      <w:r w:rsidR="008A3D52" w:rsidRPr="00DD1917">
        <w:rPr>
          <w:rFonts w:ascii="Tahoma" w:hAnsi="Tahoma" w:cs="Tahoma"/>
          <w:sz w:val="21"/>
          <w:szCs w:val="21"/>
        </w:rPr>
        <w:t xml:space="preserve"> declara</w:t>
      </w:r>
      <w:r w:rsidR="006B4288">
        <w:rPr>
          <w:rFonts w:ascii="Tahoma" w:hAnsi="Tahoma" w:cs="Tahoma"/>
          <w:sz w:val="21"/>
          <w:szCs w:val="21"/>
        </w:rPr>
        <w:t>m</w:t>
      </w:r>
      <w:r w:rsidR="008A3D52" w:rsidRPr="00DD1917">
        <w:rPr>
          <w:rFonts w:ascii="Tahoma" w:hAnsi="Tahoma" w:cs="Tahoma"/>
          <w:sz w:val="21"/>
          <w:szCs w:val="21"/>
        </w:rPr>
        <w:t>-se ciente</w:t>
      </w:r>
      <w:r w:rsidR="006B4288">
        <w:rPr>
          <w:rFonts w:ascii="Tahoma" w:hAnsi="Tahoma" w:cs="Tahoma"/>
          <w:sz w:val="21"/>
          <w:szCs w:val="21"/>
        </w:rPr>
        <w:t>s</w:t>
      </w:r>
      <w:r w:rsidR="008A3D52" w:rsidRPr="00DD1917">
        <w:rPr>
          <w:rFonts w:ascii="Tahoma" w:hAnsi="Tahoma" w:cs="Tahoma"/>
          <w:sz w:val="21"/>
          <w:szCs w:val="21"/>
        </w:rPr>
        <w:t xml:space="preserve"> e de acordo com os termos da Resolução do Conselho Monetário Nacional nº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w:t>
      </w:r>
      <w:r w:rsidR="006B4288">
        <w:rPr>
          <w:rFonts w:ascii="Tahoma" w:hAnsi="Tahoma" w:cs="Tahoma"/>
          <w:sz w:val="21"/>
          <w:szCs w:val="21"/>
        </w:rPr>
        <w:t>m</w:t>
      </w:r>
      <w:r w:rsidR="008A3D52" w:rsidRPr="00DD1917">
        <w:rPr>
          <w:rFonts w:ascii="Tahoma" w:hAnsi="Tahoma" w:cs="Tahoma"/>
          <w:sz w:val="21"/>
          <w:szCs w:val="21"/>
        </w:rPr>
        <w:t xml:space="preserve">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Pr>
          <w:rFonts w:ascii="Tahoma" w:hAnsi="Tahoma" w:cs="Tahoma"/>
          <w:sz w:val="21"/>
          <w:szCs w:val="21"/>
        </w:rPr>
        <w:t xml:space="preserve"> e dos Avalistas</w:t>
      </w:r>
      <w:r w:rsidR="008A3D52" w:rsidRPr="00DD1917">
        <w:rPr>
          <w:rFonts w:ascii="Tahoma" w:hAnsi="Tahoma" w:cs="Tahoma"/>
          <w:sz w:val="21"/>
          <w:szCs w:val="21"/>
        </w:rPr>
        <w:t xml:space="preserv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gerido pelo Banco Central do Brasil ou nos sistemas que venham a complementar ou a substituir o SCR.</w:t>
      </w:r>
    </w:p>
    <w:p w14:paraId="062F7A73" w14:textId="77777777" w:rsidR="00730E00" w:rsidRPr="00DD1917" w:rsidRDefault="00730E00">
      <w:pPr>
        <w:widowControl w:val="0"/>
        <w:spacing w:line="320" w:lineRule="exact"/>
        <w:ind w:right="-176"/>
        <w:contextualSpacing/>
        <w:jc w:val="both"/>
        <w:rPr>
          <w:rFonts w:ascii="Tahoma" w:hAnsi="Tahoma" w:cs="Tahoma"/>
          <w:b/>
          <w:sz w:val="21"/>
          <w:szCs w:val="21"/>
        </w:rPr>
      </w:pPr>
    </w:p>
    <w:p w14:paraId="523D13F5" w14:textId="4DD3C905" w:rsidR="009F6421" w:rsidRPr="00DD1917" w:rsidRDefault="008B0750">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0C3383FC" w14:textId="77777777" w:rsidR="001F4B19" w:rsidRPr="00DD1917" w:rsidRDefault="001F4B19">
      <w:pPr>
        <w:keepNext/>
        <w:widowControl w:val="0"/>
        <w:tabs>
          <w:tab w:val="left" w:pos="567"/>
        </w:tabs>
        <w:spacing w:line="320" w:lineRule="exact"/>
        <w:contextualSpacing/>
        <w:rPr>
          <w:rFonts w:ascii="Tahoma" w:hAnsi="Tahoma" w:cs="Tahoma"/>
          <w:sz w:val="21"/>
          <w:szCs w:val="21"/>
        </w:rPr>
      </w:pPr>
    </w:p>
    <w:p w14:paraId="462213AB" w14:textId="315CBEF7" w:rsidR="009F6421" w:rsidRPr="00DD1917" w:rsidRDefault="008B0750" w:rsidP="005E77B0">
      <w:pPr>
        <w:pStyle w:val="western"/>
        <w:keepNext/>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w:t>
      </w:r>
      <w:r w:rsidR="00024045">
        <w:rPr>
          <w:rFonts w:ascii="Tahoma" w:hAnsi="Tahoma" w:cs="Tahoma"/>
          <w:sz w:val="21"/>
          <w:szCs w:val="21"/>
        </w:rPr>
        <w:t xml:space="preserve">ou pela Securitizadora </w:t>
      </w:r>
      <w:r w:rsidR="009F6421" w:rsidRPr="00DD1917">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DD1917" w:rsidRDefault="009B17B6">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DD1917" w:rsidRDefault="009B17B6" w:rsidP="005E77B0">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3BAAF906" w14:textId="77777777" w:rsidR="009B17B6" w:rsidRPr="00DD1917" w:rsidRDefault="009B17B6">
      <w:pPr>
        <w:pStyle w:val="western"/>
        <w:widowControl w:val="0"/>
        <w:spacing w:before="0" w:beforeAutospacing="0" w:after="0" w:line="320" w:lineRule="exact"/>
        <w:contextualSpacing/>
        <w:rPr>
          <w:rFonts w:ascii="Tahoma" w:hAnsi="Tahoma" w:cs="Tahoma"/>
          <w:sz w:val="21"/>
          <w:szCs w:val="21"/>
        </w:rPr>
      </w:pPr>
    </w:p>
    <w:p w14:paraId="70A6B433" w14:textId="77EB8F03" w:rsidR="009B17B6" w:rsidRPr="00DD1917" w:rsidRDefault="009B17B6" w:rsidP="005E77B0">
      <w:pPr>
        <w:pStyle w:val="western"/>
        <w:widowControl w:val="0"/>
        <w:numPr>
          <w:ilvl w:val="2"/>
          <w:numId w:val="84"/>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Sem prejuízo do disposto acima, uma vez realizada a cessão dos Créditos 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45957D2" w14:textId="77777777" w:rsidR="009F6421" w:rsidRPr="00DD1917" w:rsidRDefault="009F6421">
      <w:pPr>
        <w:widowControl w:val="0"/>
        <w:tabs>
          <w:tab w:val="left" w:pos="567"/>
        </w:tabs>
        <w:spacing w:line="320" w:lineRule="exact"/>
        <w:contextualSpacing/>
        <w:rPr>
          <w:rFonts w:ascii="Tahoma" w:hAnsi="Tahoma" w:cs="Tahoma"/>
          <w:sz w:val="21"/>
          <w:szCs w:val="21"/>
        </w:rPr>
      </w:pPr>
    </w:p>
    <w:p w14:paraId="128ADED2" w14:textId="10ACBECB" w:rsidR="000F2E6C"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Anexo I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7492D55C" w14:textId="77777777" w:rsidR="000F2E6C" w:rsidRPr="00DD1917" w:rsidRDefault="000F2E6C">
      <w:pPr>
        <w:widowControl w:val="0"/>
        <w:tabs>
          <w:tab w:val="left" w:pos="567"/>
        </w:tabs>
        <w:spacing w:line="320" w:lineRule="exact"/>
        <w:contextualSpacing/>
        <w:rPr>
          <w:rFonts w:ascii="Tahoma" w:hAnsi="Tahoma" w:cs="Tahoma"/>
          <w:sz w:val="21"/>
          <w:szCs w:val="21"/>
        </w:rPr>
      </w:pPr>
    </w:p>
    <w:p w14:paraId="401017AB" w14:textId="51AF9A48" w:rsidR="009F6421"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lastRenderedPageBreak/>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4468CE84" w14:textId="77777777" w:rsidR="000E0678" w:rsidRPr="00DD1917" w:rsidRDefault="000E0678">
      <w:pPr>
        <w:pStyle w:val="PargrafodaLista"/>
        <w:tabs>
          <w:tab w:val="left" w:pos="567"/>
        </w:tabs>
        <w:spacing w:line="320" w:lineRule="exact"/>
        <w:rPr>
          <w:rFonts w:ascii="Tahoma" w:hAnsi="Tahoma" w:cs="Tahoma"/>
          <w:sz w:val="21"/>
          <w:szCs w:val="21"/>
        </w:rPr>
      </w:pPr>
    </w:p>
    <w:p w14:paraId="05B8A2F9" w14:textId="29C4A503" w:rsidR="003725BF" w:rsidRPr="00DD1917" w:rsidRDefault="003725BF"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xml:space="preserve">: </w:t>
      </w:r>
      <w:bookmarkStart w:id="81" w:name="_Hlk55885210"/>
      <w:r w:rsidRPr="00DD1917">
        <w:rPr>
          <w:rFonts w:ascii="Tahoma" w:hAnsi="Tahoma" w:cs="Tahoma"/>
          <w:sz w:val="21"/>
          <w:szCs w:val="21"/>
        </w:rPr>
        <w:t>Para fins deste Contrato, “</w:t>
      </w:r>
      <w:r w:rsidRPr="00DD1917">
        <w:rPr>
          <w:rFonts w:ascii="Tahoma" w:hAnsi="Tahoma" w:cs="Tahoma"/>
          <w:sz w:val="21"/>
          <w:szCs w:val="21"/>
          <w:u w:val="single"/>
        </w:rPr>
        <w:t>Dia Útil</w:t>
      </w:r>
      <w:r w:rsidRPr="00DD1917">
        <w:rPr>
          <w:rFonts w:ascii="Tahoma" w:hAnsi="Tahoma" w:cs="Tahoma"/>
          <w:sz w:val="21"/>
          <w:szCs w:val="21"/>
        </w:rPr>
        <w:t xml:space="preserve">” significa </w:t>
      </w:r>
      <w:bookmarkStart w:id="82" w:name="_Hlk55886563"/>
      <w:r w:rsidR="00067E46" w:rsidRPr="004472D6">
        <w:rPr>
          <w:rFonts w:ascii="Tahoma" w:hAnsi="Tahoma" w:cs="Tahoma"/>
          <w:sz w:val="21"/>
          <w:szCs w:val="21"/>
        </w:rPr>
        <w:t xml:space="preserve">(i) com relação a qualquer obrigação pecuniária, qualquer dia que não seja sábado, domingo </w:t>
      </w:r>
      <w:r w:rsidR="00067E46">
        <w:rPr>
          <w:rFonts w:ascii="Tahoma" w:hAnsi="Tahoma" w:cs="Tahoma"/>
          <w:sz w:val="21"/>
          <w:szCs w:val="21"/>
        </w:rPr>
        <w:t xml:space="preserve">ou </w:t>
      </w:r>
      <w:r w:rsidR="00067E46" w:rsidRPr="004472D6">
        <w:rPr>
          <w:rFonts w:ascii="Tahoma" w:hAnsi="Tahoma" w:cs="Tahoma"/>
          <w:sz w:val="21"/>
          <w:szCs w:val="21"/>
        </w:rPr>
        <w:t>dia declarado como feriado nacional na República Federativa do Brasil; e (</w:t>
      </w:r>
      <w:proofErr w:type="spellStart"/>
      <w:r w:rsidR="00067E46" w:rsidRPr="004472D6">
        <w:rPr>
          <w:rFonts w:ascii="Tahoma" w:hAnsi="Tahoma" w:cs="Tahoma"/>
          <w:sz w:val="21"/>
          <w:szCs w:val="21"/>
        </w:rPr>
        <w:t>ii</w:t>
      </w:r>
      <w:proofErr w:type="spellEnd"/>
      <w:r w:rsidR="00067E46" w:rsidRPr="004472D6">
        <w:rPr>
          <w:rFonts w:ascii="Tahoma" w:hAnsi="Tahoma" w:cs="Tahoma"/>
          <w:sz w:val="21"/>
          <w:szCs w:val="21"/>
        </w:rPr>
        <w:t>) com relação a qualquer obrigação não pecuniária, qualquer dia no qual não haja expediente nos bancos comerciais nas comarcadas das Partes, e que não seja sábado</w:t>
      </w:r>
      <w:r w:rsidR="00067E46">
        <w:rPr>
          <w:rFonts w:ascii="Tahoma" w:hAnsi="Tahoma" w:cs="Tahoma"/>
          <w:sz w:val="21"/>
          <w:szCs w:val="21"/>
        </w:rPr>
        <w:t xml:space="preserve"> ou</w:t>
      </w:r>
      <w:r w:rsidR="00067E46" w:rsidRPr="004472D6">
        <w:rPr>
          <w:rFonts w:ascii="Tahoma" w:hAnsi="Tahoma" w:cs="Tahoma"/>
          <w:sz w:val="21"/>
          <w:szCs w:val="21"/>
        </w:rPr>
        <w:t xml:space="preserve"> domingo</w:t>
      </w:r>
      <w:bookmarkEnd w:id="81"/>
      <w:bookmarkEnd w:id="82"/>
      <w:r w:rsidRPr="00DD1917">
        <w:rPr>
          <w:rFonts w:ascii="Tahoma" w:hAnsi="Tahoma" w:cs="Tahoma"/>
          <w:sz w:val="21"/>
          <w:szCs w:val="21"/>
        </w:rPr>
        <w:t>.</w:t>
      </w:r>
    </w:p>
    <w:p w14:paraId="1750CBCE" w14:textId="77777777" w:rsidR="003725BF" w:rsidRPr="00DD1917" w:rsidRDefault="003725BF">
      <w:pPr>
        <w:tabs>
          <w:tab w:val="left" w:pos="567"/>
        </w:tabs>
        <w:spacing w:line="320" w:lineRule="exact"/>
        <w:contextualSpacing/>
        <w:rPr>
          <w:rFonts w:ascii="Tahoma" w:hAnsi="Tahoma" w:cs="Tahoma"/>
          <w:sz w:val="21"/>
          <w:szCs w:val="21"/>
          <w:u w:val="single"/>
        </w:rPr>
      </w:pPr>
    </w:p>
    <w:p w14:paraId="11A74ACC" w14:textId="58BE9625" w:rsidR="009F6421"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conforme Atualização Monetária</w:t>
      </w:r>
      <w:r w:rsidR="008C7CC3" w:rsidRPr="00DD1917">
        <w:rPr>
          <w:rFonts w:ascii="Tahoma" w:hAnsi="Tahoma" w:cs="Tahoma"/>
          <w:sz w:val="21"/>
          <w:szCs w:val="21"/>
        </w:rPr>
        <w:t xml:space="preserve"> 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A8D4A67" w14:textId="77777777" w:rsidR="00730E00" w:rsidRPr="00DD1917" w:rsidRDefault="00730E00">
      <w:pPr>
        <w:widowControl w:val="0"/>
        <w:tabs>
          <w:tab w:val="left" w:pos="567"/>
        </w:tabs>
        <w:spacing w:line="320" w:lineRule="exact"/>
        <w:ind w:right="-176"/>
        <w:contextualSpacing/>
        <w:jc w:val="both"/>
        <w:rPr>
          <w:rFonts w:ascii="Tahoma" w:hAnsi="Tahoma" w:cs="Tahoma"/>
          <w:b/>
          <w:sz w:val="21"/>
          <w:szCs w:val="21"/>
        </w:rPr>
      </w:pPr>
    </w:p>
    <w:p w14:paraId="79FD7832" w14:textId="2C3EE0B6" w:rsidR="003E614D"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0BF91087" w14:textId="77777777" w:rsidR="000F2E6C" w:rsidRPr="00DD1917" w:rsidRDefault="000F2E6C">
      <w:pPr>
        <w:pStyle w:val="PargrafodaLista"/>
        <w:widowControl w:val="0"/>
        <w:tabs>
          <w:tab w:val="left" w:pos="709"/>
        </w:tabs>
        <w:spacing w:line="320" w:lineRule="exact"/>
        <w:ind w:left="0" w:right="-116"/>
        <w:jc w:val="both"/>
        <w:rPr>
          <w:rFonts w:ascii="Tahoma" w:hAnsi="Tahoma" w:cs="Tahoma"/>
          <w:sz w:val="21"/>
          <w:szCs w:val="21"/>
        </w:rPr>
      </w:pPr>
    </w:p>
    <w:p w14:paraId="70041582" w14:textId="77777777" w:rsidR="003971D9" w:rsidRPr="00DD1917" w:rsidRDefault="003971D9">
      <w:pPr>
        <w:widowControl w:val="0"/>
        <w:tabs>
          <w:tab w:val="left" w:pos="709"/>
        </w:tabs>
        <w:spacing w:line="320" w:lineRule="exact"/>
        <w:ind w:right="-116"/>
        <w:contextualSpacing/>
        <w:jc w:val="both"/>
        <w:rPr>
          <w:rFonts w:ascii="Tahoma" w:hAnsi="Tahoma" w:cs="Tahoma"/>
          <w:sz w:val="21"/>
          <w:szCs w:val="21"/>
        </w:rPr>
      </w:pPr>
    </w:p>
    <w:p w14:paraId="67BA14DC" w14:textId="03275A11"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B015AF">
        <w:rPr>
          <w:rFonts w:ascii="Tahoma" w:hAnsi="Tahoma"/>
          <w:sz w:val="21"/>
        </w:rPr>
        <w:t>16</w:t>
      </w:r>
      <w:r w:rsidR="00E1134C" w:rsidRPr="00DD1917">
        <w:rPr>
          <w:rFonts w:ascii="Tahoma" w:hAnsi="Tahoma" w:cs="Tahoma"/>
          <w:sz w:val="21"/>
          <w:szCs w:val="21"/>
        </w:rPr>
        <w:t xml:space="preserve"> </w:t>
      </w:r>
      <w:r w:rsidR="00771D71" w:rsidRPr="00DD1917">
        <w:rPr>
          <w:rFonts w:ascii="Tahoma" w:hAnsi="Tahoma" w:cs="Tahoma"/>
          <w:sz w:val="21"/>
          <w:szCs w:val="21"/>
        </w:rPr>
        <w:t xml:space="preserve">de </w:t>
      </w:r>
      <w:r w:rsidR="00F663C6">
        <w:rPr>
          <w:rFonts w:ascii="Tahoma" w:hAnsi="Tahoma" w:cs="Tahoma"/>
          <w:sz w:val="21"/>
          <w:szCs w:val="21"/>
        </w:rPr>
        <w:t xml:space="preserve">dezembro </w:t>
      </w:r>
      <w:r w:rsidRPr="00DD1917">
        <w:rPr>
          <w:rFonts w:ascii="Tahoma" w:hAnsi="Tahoma" w:cs="Tahoma"/>
          <w:sz w:val="21"/>
          <w:szCs w:val="21"/>
        </w:rPr>
        <w:t xml:space="preserve">de </w:t>
      </w:r>
      <w:r w:rsidR="00CD0FC4" w:rsidRPr="00DD1917">
        <w:rPr>
          <w:rFonts w:ascii="Tahoma" w:hAnsi="Tahoma" w:cs="Tahoma"/>
          <w:sz w:val="21"/>
          <w:szCs w:val="21"/>
        </w:rPr>
        <w:t>20</w:t>
      </w:r>
      <w:r w:rsidR="004E4CE7" w:rsidRPr="00DD1917">
        <w:rPr>
          <w:rFonts w:ascii="Tahoma" w:hAnsi="Tahoma" w:cs="Tahoma"/>
          <w:sz w:val="21"/>
          <w:szCs w:val="21"/>
        </w:rPr>
        <w:t>20</w:t>
      </w:r>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2B23CCC7" w14:textId="77777777" w:rsidR="00843A0E" w:rsidRPr="00DD1917" w:rsidRDefault="00843A0E">
      <w:pPr>
        <w:spacing w:line="320" w:lineRule="exact"/>
        <w:ind w:left="567" w:right="441"/>
        <w:contextualSpacing/>
        <w:jc w:val="center"/>
        <w:rPr>
          <w:rFonts w:ascii="Tahoma" w:hAnsi="Tahoma" w:cs="Tahoma"/>
          <w:i/>
          <w:sz w:val="21"/>
          <w:szCs w:val="21"/>
        </w:rPr>
      </w:pPr>
    </w:p>
    <w:p w14:paraId="5138C368" w14:textId="6A409E7B" w:rsidR="008C7CC3"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p>
    <w:p w14:paraId="4C0CC261" w14:textId="29F62A94" w:rsidR="00E30075" w:rsidRPr="00381BE2" w:rsidRDefault="00E30075">
      <w:pPr>
        <w:rPr>
          <w:rFonts w:ascii="Tahoma" w:hAnsi="Tahoma"/>
          <w:i/>
          <w:sz w:val="21"/>
        </w:rPr>
      </w:pPr>
      <w:r w:rsidRPr="00381BE2">
        <w:rPr>
          <w:rFonts w:ascii="Tahoma" w:hAnsi="Tahoma"/>
          <w:i/>
          <w:sz w:val="21"/>
        </w:rPr>
        <w:br w:type="page"/>
      </w:r>
    </w:p>
    <w:p w14:paraId="3AFCF8ED" w14:textId="00B8D9F8"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 xml:space="preserve">da Cédula de Crédito Bancário nº </w:t>
      </w:r>
      <w:del w:id="83" w:author="Mara Cristina Lima" w:date="2020-12-16T11:03:00Z">
        <w:r w:rsidR="004256D1" w:rsidDel="00A35231">
          <w:rPr>
            <w:rFonts w:ascii="Tahoma" w:hAnsi="Tahoma" w:cs="Tahoma"/>
            <w:bCs/>
            <w:sz w:val="21"/>
            <w:szCs w:val="21"/>
          </w:rPr>
          <w:delText>101</w:delText>
        </w:r>
        <w:r w:rsidR="00C725A8" w:rsidDel="00A35231">
          <w:rPr>
            <w:rFonts w:ascii="Tahoma" w:hAnsi="Tahoma" w:cs="Tahoma"/>
            <w:sz w:val="21"/>
            <w:szCs w:val="21"/>
          </w:rPr>
          <w:delText>/2020</w:delText>
        </w:r>
      </w:del>
      <w:ins w:id="84" w:author="Mara Cristina Lima" w:date="2020-12-16T11:03:00Z">
        <w:r w:rsidR="00A35231">
          <w:rPr>
            <w:rFonts w:ascii="Tahoma" w:hAnsi="Tahoma" w:cs="Tahoma"/>
            <w:bCs/>
            <w:sz w:val="21"/>
            <w:szCs w:val="21"/>
          </w:rPr>
          <w:t>102/2020</w:t>
        </w:r>
      </w:ins>
      <w:r w:rsidR="00C725A8" w:rsidRPr="00DD1917">
        <w:rPr>
          <w:rFonts w:ascii="Tahoma" w:hAnsi="Tahoma" w:cs="Tahoma"/>
          <w:bCs/>
          <w:sz w:val="21"/>
          <w:szCs w:val="21"/>
        </w:rPr>
        <w:t xml:space="preserve">, </w:t>
      </w:r>
      <w:r w:rsidRPr="00DD1917">
        <w:rPr>
          <w:rFonts w:ascii="Tahoma" w:hAnsi="Tahoma" w:cs="Tahoma"/>
          <w:bCs/>
          <w:iCs/>
          <w:sz w:val="21"/>
          <w:szCs w:val="21"/>
        </w:rPr>
        <w:t xml:space="preserve">emitida pela </w:t>
      </w:r>
      <w:r w:rsidR="003F6E9F" w:rsidRPr="003F6E9F">
        <w:rPr>
          <w:rFonts w:ascii="Tahoma" w:hAnsi="Tahoma" w:cs="Tahoma"/>
          <w:bCs/>
          <w:iCs/>
          <w:sz w:val="21"/>
          <w:szCs w:val="21"/>
        </w:rPr>
        <w:t>JK AMAZONAS EMPREENDIMENTO IMOBILIÁRIO LTDA.</w:t>
      </w:r>
      <w:r w:rsidR="00D0451D" w:rsidRPr="00DD1917">
        <w:rPr>
          <w:rFonts w:ascii="Tahoma" w:hAnsi="Tahoma" w:cs="Tahoma"/>
          <w:b/>
          <w:bCs/>
          <w:iCs/>
          <w:color w:val="000000"/>
          <w:sz w:val="21"/>
          <w:szCs w:val="21"/>
        </w:rPr>
        <w:t xml:space="preserve"> </w:t>
      </w:r>
      <w:r w:rsidRPr="00DD1917">
        <w:rPr>
          <w:rFonts w:ascii="Tahoma" w:hAnsi="Tahoma" w:cs="Tahoma"/>
          <w:bCs/>
          <w:iCs/>
          <w:sz w:val="21"/>
          <w:szCs w:val="21"/>
        </w:rPr>
        <w:t>em favor da</w:t>
      </w:r>
      <w:r w:rsidR="00E44788">
        <w:rPr>
          <w:rFonts w:ascii="Tahoma" w:hAnsi="Tahoma" w:cs="Tahoma"/>
          <w:bCs/>
          <w:iCs/>
          <w:sz w:val="21"/>
          <w:szCs w:val="21"/>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2338CA">
        <w:trPr>
          <w:jc w:val="center"/>
        </w:trPr>
        <w:tc>
          <w:tcPr>
            <w:tcW w:w="3969" w:type="dxa"/>
            <w:tcBorders>
              <w:top w:val="single" w:sz="4" w:space="0" w:color="auto"/>
            </w:tcBorders>
          </w:tcPr>
          <w:p w14:paraId="128B4E90" w14:textId="166C052D"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ins w:id="85" w:author="Mara Cristina Lima" w:date="2020-12-16T11:36:00Z">
              <w:r w:rsidR="00CA68C4">
                <w:rPr>
                  <w:rFonts w:ascii="Tahoma" w:hAnsi="Tahoma" w:cs="Tahoma"/>
                  <w:bCs/>
                  <w:sz w:val="21"/>
                  <w:szCs w:val="21"/>
                </w:rPr>
                <w:t xml:space="preserve"> </w:t>
              </w:r>
            </w:ins>
            <w:ins w:id="86" w:author="Mara Cristina Lima" w:date="2020-12-16T11:37:00Z">
              <w:r w:rsidR="00CA68C4">
                <w:rPr>
                  <w:rFonts w:ascii="Tahoma" w:hAnsi="Tahoma" w:cs="Tahoma"/>
                  <w:bCs/>
                  <w:sz w:val="21"/>
                  <w:szCs w:val="21"/>
                </w:rPr>
                <w:t>Augusto Papa Napoli</w:t>
              </w:r>
            </w:ins>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41F81A8C" w14:textId="77777777" w:rsidTr="00653CFA">
        <w:trPr>
          <w:jc w:val="center"/>
        </w:trPr>
        <w:tc>
          <w:tcPr>
            <w:tcW w:w="3969" w:type="dxa"/>
          </w:tcPr>
          <w:p w14:paraId="06048D1F" w14:textId="11ED8F5E"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ins w:id="87" w:author="Mara Cristina Lima" w:date="2020-12-16T11:37:00Z">
              <w:r w:rsidR="00CA68C4">
                <w:rPr>
                  <w:rFonts w:ascii="Tahoma" w:hAnsi="Tahoma" w:cs="Tahoma"/>
                  <w:bCs/>
                  <w:sz w:val="21"/>
                  <w:szCs w:val="21"/>
                </w:rPr>
                <w:t xml:space="preserve"> Administrador</w:t>
              </w:r>
            </w:ins>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125A13FD" w14:textId="77777777" w:rsidTr="002338CA">
        <w:trPr>
          <w:trHeight w:val="874"/>
          <w:jc w:val="center"/>
        </w:trPr>
        <w:tc>
          <w:tcPr>
            <w:tcW w:w="8505" w:type="dxa"/>
            <w:gridSpan w:val="3"/>
            <w:vAlign w:val="center"/>
          </w:tcPr>
          <w:p w14:paraId="5BC110C4"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43B92037"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68293D47" w14:textId="77777777" w:rsidR="002879D5" w:rsidRDefault="003F6E9F">
            <w:pPr>
              <w:pStyle w:val="Recuodecorpodetexto"/>
              <w:widowControl w:val="0"/>
              <w:spacing w:after="0" w:line="320" w:lineRule="exact"/>
              <w:ind w:left="0" w:right="-8"/>
              <w:contextualSpacing/>
              <w:jc w:val="center"/>
              <w:rPr>
                <w:rFonts w:ascii="Tahoma" w:hAnsi="Tahoma" w:cs="Tahoma"/>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w:t>
            </w:r>
          </w:p>
          <w:p w14:paraId="2866FF3A" w14:textId="1100D648"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65525A86" w:rsidR="008C7CC3"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w:t>
      </w:r>
      <w:r w:rsidR="000C3E77" w:rsidRPr="00DD1917">
        <w:rPr>
          <w:rFonts w:ascii="Tahoma" w:hAnsi="Tahoma" w:cs="Tahoma"/>
          <w:bCs/>
          <w:sz w:val="21"/>
          <w:szCs w:val="21"/>
        </w:rPr>
        <w:t>Página de assinaturas 2/</w:t>
      </w:r>
      <w:r w:rsidR="00A35271" w:rsidRPr="00DD1917">
        <w:rPr>
          <w:rFonts w:ascii="Tahoma" w:hAnsi="Tahoma" w:cs="Tahoma"/>
          <w:bCs/>
          <w:sz w:val="21"/>
          <w:szCs w:val="21"/>
        </w:rPr>
        <w:t xml:space="preserve">3 </w:t>
      </w:r>
      <w:r w:rsidR="00653CFA" w:rsidRPr="00DD1917">
        <w:rPr>
          <w:rFonts w:ascii="Tahoma" w:hAnsi="Tahoma" w:cs="Tahoma"/>
          <w:bCs/>
          <w:sz w:val="21"/>
          <w:szCs w:val="21"/>
        </w:rPr>
        <w:t>da</w:t>
      </w:r>
      <w:r w:rsidR="00110F23" w:rsidRPr="00DD1917">
        <w:rPr>
          <w:rFonts w:ascii="Tahoma" w:hAnsi="Tahoma" w:cs="Tahoma"/>
          <w:bCs/>
          <w:sz w:val="21"/>
          <w:szCs w:val="21"/>
        </w:rPr>
        <w:t xml:space="preserve"> Cédula de Crédito Bancário nº </w:t>
      </w:r>
      <w:del w:id="88" w:author="Mara Cristina Lima" w:date="2020-12-16T11:03:00Z">
        <w:r w:rsidR="00615392" w:rsidDel="00A35231">
          <w:rPr>
            <w:rFonts w:ascii="Tahoma" w:hAnsi="Tahoma" w:cs="Tahoma"/>
            <w:bCs/>
            <w:sz w:val="21"/>
            <w:szCs w:val="21"/>
          </w:rPr>
          <w:delText>101</w:delText>
        </w:r>
        <w:r w:rsidR="00C725A8" w:rsidDel="00A35231">
          <w:rPr>
            <w:rFonts w:ascii="Tahoma" w:hAnsi="Tahoma" w:cs="Tahoma"/>
            <w:sz w:val="21"/>
            <w:szCs w:val="21"/>
          </w:rPr>
          <w:delText>/2020</w:delText>
        </w:r>
      </w:del>
      <w:ins w:id="89" w:author="Mara Cristina Lima" w:date="2020-12-16T11:03:00Z">
        <w:r w:rsidR="00A35231">
          <w:rPr>
            <w:rFonts w:ascii="Tahoma" w:hAnsi="Tahoma" w:cs="Tahoma"/>
            <w:bCs/>
            <w:sz w:val="21"/>
            <w:szCs w:val="21"/>
          </w:rPr>
          <w:t>102/2020</w:t>
        </w:r>
      </w:ins>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3F6E9F" w:rsidRPr="003F6E9F">
        <w:rPr>
          <w:rFonts w:ascii="Tahoma" w:hAnsi="Tahoma" w:cs="Tahoma"/>
          <w:bCs/>
          <w:iCs/>
          <w:sz w:val="21"/>
          <w:szCs w:val="21"/>
        </w:rPr>
        <w:t>JK AMAZONAS EMPREENDIMENTO IMOBILIÁRIO LTDA.</w:t>
      </w:r>
      <w:r w:rsidR="0040624C"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862DF2">
        <w:trPr>
          <w:jc w:val="center"/>
        </w:trPr>
        <w:tc>
          <w:tcPr>
            <w:tcW w:w="3969" w:type="dxa"/>
            <w:tcBorders>
              <w:top w:val="single" w:sz="4" w:space="0" w:color="auto"/>
            </w:tcBorders>
          </w:tcPr>
          <w:p w14:paraId="4AFCEE0D" w14:textId="1D5895F8"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ins w:id="90" w:author="Mara Cristina Lima" w:date="2020-12-16T11:37:00Z">
              <w:r w:rsidR="00CA68C4">
                <w:rPr>
                  <w:rFonts w:ascii="Tahoma" w:hAnsi="Tahoma" w:cs="Tahoma"/>
                  <w:bCs/>
                  <w:sz w:val="21"/>
                  <w:szCs w:val="21"/>
                </w:rPr>
                <w:t xml:space="preserve"> Artur Martins Figueiredo</w:t>
              </w:r>
            </w:ins>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629D5CC3"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ins w:id="91" w:author="Mara Cristina Lima" w:date="2020-12-16T11:37:00Z">
              <w:r w:rsidR="00CA68C4">
                <w:rPr>
                  <w:rFonts w:ascii="Tahoma" w:hAnsi="Tahoma" w:cs="Tahoma"/>
                  <w:bCs/>
                  <w:sz w:val="21"/>
                  <w:szCs w:val="21"/>
                </w:rPr>
                <w:t xml:space="preserve"> Marcu</w:t>
              </w:r>
            </w:ins>
            <w:ins w:id="92" w:author="Mara Cristina Lima" w:date="2020-12-16T11:38:00Z">
              <w:r w:rsidR="00CA68C4">
                <w:rPr>
                  <w:rFonts w:ascii="Tahoma" w:hAnsi="Tahoma" w:cs="Tahoma"/>
                  <w:bCs/>
                  <w:sz w:val="21"/>
                  <w:szCs w:val="21"/>
                </w:rPr>
                <w:t>s Eduardo de Rosa</w:t>
              </w:r>
            </w:ins>
          </w:p>
        </w:tc>
      </w:tr>
      <w:tr w:rsidR="00653CFA" w:rsidRPr="00DD1917" w14:paraId="2F54734D" w14:textId="77777777" w:rsidTr="00862DF2">
        <w:trPr>
          <w:jc w:val="center"/>
        </w:trPr>
        <w:tc>
          <w:tcPr>
            <w:tcW w:w="3969" w:type="dxa"/>
          </w:tcPr>
          <w:p w14:paraId="71AE970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77777777"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3817AE96" w14:textId="77777777" w:rsidTr="00862DF2">
        <w:trPr>
          <w:trHeight w:val="874"/>
          <w:jc w:val="center"/>
        </w:trPr>
        <w:tc>
          <w:tcPr>
            <w:tcW w:w="8505" w:type="dxa"/>
            <w:gridSpan w:val="3"/>
            <w:vAlign w:val="center"/>
          </w:tcPr>
          <w:p w14:paraId="4E44ED6C" w14:textId="49FC88B8" w:rsidR="00024045" w:rsidDel="00CA68C4" w:rsidRDefault="00024045">
            <w:pPr>
              <w:pStyle w:val="Recuodecorpodetexto"/>
              <w:widowControl w:val="0"/>
              <w:spacing w:after="0" w:line="320" w:lineRule="exact"/>
              <w:ind w:left="0" w:right="-34"/>
              <w:contextualSpacing/>
              <w:jc w:val="center"/>
              <w:rPr>
                <w:del w:id="93" w:author="Mara Cristina Lima" w:date="2020-12-16T11:38:00Z"/>
                <w:rFonts w:ascii="Tahoma" w:hAnsi="Tahoma" w:cs="Tahoma"/>
                <w:b/>
                <w:bCs/>
                <w:sz w:val="21"/>
                <w:szCs w:val="21"/>
              </w:rPr>
            </w:pPr>
          </w:p>
          <w:p w14:paraId="708CE79A"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2D829560" w14:textId="455532DB" w:rsidR="00E44788"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E44788">
              <w:rPr>
                <w:rFonts w:ascii="Tahoma" w:hAnsi="Tahoma" w:cs="Tahoma"/>
                <w:b/>
                <w:bCs/>
                <w:sz w:val="21"/>
                <w:szCs w:val="21"/>
              </w:rPr>
              <w:t>PLANNER SOCIEDADE DE CRÉDITO AO MICROEMPREENDEDOR S.A.</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6ED1E6A5" w14:textId="07C890C6" w:rsidR="00BB12D2"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lastRenderedPageBreak/>
        <w:t>(Página de assinaturas 3/</w:t>
      </w:r>
      <w:r w:rsidR="00A35271" w:rsidRPr="00DD1917">
        <w:rPr>
          <w:rFonts w:ascii="Tahoma" w:hAnsi="Tahoma" w:cs="Tahoma"/>
          <w:bCs/>
          <w:sz w:val="21"/>
          <w:szCs w:val="21"/>
        </w:rPr>
        <w:t xml:space="preserve">3 </w:t>
      </w:r>
      <w:r w:rsidR="00110F23" w:rsidRPr="00DD1917">
        <w:rPr>
          <w:rFonts w:ascii="Tahoma" w:hAnsi="Tahoma" w:cs="Tahoma"/>
          <w:bCs/>
          <w:sz w:val="21"/>
          <w:szCs w:val="21"/>
        </w:rPr>
        <w:t xml:space="preserve">da Cédula de Crédito Bancário nº </w:t>
      </w:r>
      <w:del w:id="94" w:author="Mara Cristina Lima" w:date="2020-12-16T11:03:00Z">
        <w:r w:rsidR="00615392" w:rsidDel="00A35231">
          <w:rPr>
            <w:rFonts w:ascii="Tahoma" w:hAnsi="Tahoma" w:cs="Tahoma"/>
            <w:bCs/>
            <w:sz w:val="21"/>
            <w:szCs w:val="21"/>
          </w:rPr>
          <w:delText>101</w:delText>
        </w:r>
        <w:r w:rsidR="00C725A8" w:rsidDel="00A35231">
          <w:rPr>
            <w:rFonts w:ascii="Tahoma" w:hAnsi="Tahoma" w:cs="Tahoma"/>
            <w:sz w:val="21"/>
            <w:szCs w:val="21"/>
          </w:rPr>
          <w:delText>/2020</w:delText>
        </w:r>
      </w:del>
      <w:ins w:id="95" w:author="Mara Cristina Lima" w:date="2020-12-16T11:03:00Z">
        <w:r w:rsidR="00A35231">
          <w:rPr>
            <w:rFonts w:ascii="Tahoma" w:hAnsi="Tahoma" w:cs="Tahoma"/>
            <w:bCs/>
            <w:sz w:val="21"/>
            <w:szCs w:val="21"/>
          </w:rPr>
          <w:t>102/2020</w:t>
        </w:r>
      </w:ins>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3F6E9F" w:rsidRPr="003F6E9F">
        <w:rPr>
          <w:rFonts w:ascii="Tahoma" w:hAnsi="Tahoma" w:cs="Tahoma"/>
          <w:bCs/>
          <w:iCs/>
          <w:sz w:val="21"/>
          <w:szCs w:val="21"/>
        </w:rPr>
        <w:t>JK AMAZONAS EMPREENDIMENTO IMOBILIÁRIO LTDA.</w:t>
      </w:r>
      <w:r w:rsidR="004F2A36"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BB12D2" w:rsidRPr="00DD1917">
        <w:rPr>
          <w:rFonts w:ascii="Tahoma" w:hAnsi="Tahoma" w:cs="Tahoma"/>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393355F2" w14:textId="77777777" w:rsidR="00D2184F" w:rsidRDefault="00D2184F" w:rsidP="00D2184F">
      <w:pPr>
        <w:pStyle w:val="Recuodecorpodetexto"/>
        <w:widowControl w:val="0"/>
        <w:spacing w:after="0" w:line="320" w:lineRule="exact"/>
        <w:ind w:left="0" w:right="-34"/>
        <w:contextualSpacing/>
        <w:jc w:val="center"/>
        <w:rPr>
          <w:rFonts w:ascii="Tahoma" w:hAnsi="Tahoma" w:cs="Tahoma"/>
          <w:b/>
          <w:sz w:val="21"/>
          <w:szCs w:val="21"/>
        </w:rPr>
      </w:pPr>
    </w:p>
    <w:p w14:paraId="6E622ADA" w14:textId="1120C4AE" w:rsidR="00D2184F" w:rsidRDefault="00D2184F" w:rsidP="00D2184F">
      <w:pPr>
        <w:pStyle w:val="Recuodecorpodetexto"/>
        <w:widowControl w:val="0"/>
        <w:spacing w:after="0" w:line="320" w:lineRule="exact"/>
        <w:ind w:left="0" w:right="-34"/>
        <w:contextualSpacing/>
        <w:jc w:val="center"/>
        <w:rPr>
          <w:rFonts w:ascii="Tahoma" w:eastAsia="MS Mincho" w:hAnsi="Tahoma"/>
          <w:b/>
          <w:sz w:val="21"/>
        </w:rPr>
      </w:pPr>
      <w:r w:rsidRPr="00C556F0">
        <w:rPr>
          <w:rFonts w:ascii="Tahoma" w:hAnsi="Tahoma" w:cs="Tahoma"/>
          <w:b/>
          <w:sz w:val="21"/>
          <w:szCs w:val="21"/>
        </w:rPr>
        <w:t>VILA NOVA CONCEIÇÃO EMPREENDIMENTOS IMOBILIÁRIOS LTDA</w:t>
      </w:r>
      <w:r w:rsidRPr="008425AF">
        <w:rPr>
          <w:rFonts w:ascii="Tahoma" w:eastAsia="MS Mincho" w:hAnsi="Tahoma"/>
          <w:b/>
          <w:sz w:val="21"/>
        </w:rPr>
        <w:t>.</w:t>
      </w:r>
    </w:p>
    <w:p w14:paraId="312612AA" w14:textId="77777777" w:rsidR="002879D5" w:rsidRDefault="002879D5" w:rsidP="00D2184F">
      <w:pPr>
        <w:pStyle w:val="Recuodecorpodetexto"/>
        <w:widowControl w:val="0"/>
        <w:spacing w:after="0" w:line="320" w:lineRule="exact"/>
        <w:ind w:left="0" w:right="-34"/>
        <w:contextualSpacing/>
        <w:jc w:val="center"/>
        <w:rPr>
          <w:rFonts w:ascii="Tahoma" w:eastAsia="MS Mincho" w:hAnsi="Tahoma"/>
          <w:sz w:val="21"/>
        </w:rPr>
      </w:pP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DD1917" w14:paraId="210F0E86" w14:textId="77777777" w:rsidTr="000E6BAE">
        <w:trPr>
          <w:jc w:val="center"/>
        </w:trPr>
        <w:tc>
          <w:tcPr>
            <w:tcW w:w="3969" w:type="dxa"/>
            <w:tcBorders>
              <w:top w:val="single" w:sz="4" w:space="0" w:color="auto"/>
            </w:tcBorders>
          </w:tcPr>
          <w:p w14:paraId="26F5AC9C" w14:textId="03652BB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ins w:id="96" w:author="Mara Cristina Lima" w:date="2020-12-16T11:38:00Z">
              <w:r w:rsidR="00CA68C4">
                <w:rPr>
                  <w:rFonts w:ascii="Tahoma" w:hAnsi="Tahoma" w:cs="Tahoma"/>
                  <w:bCs/>
                  <w:sz w:val="21"/>
                  <w:szCs w:val="21"/>
                </w:rPr>
                <w:t xml:space="preserve"> </w:t>
              </w:r>
            </w:ins>
            <w:ins w:id="97" w:author="Mara Cristina Lima" w:date="2020-12-16T11:40:00Z">
              <w:r w:rsidR="00CA68C4">
                <w:rPr>
                  <w:rFonts w:ascii="Tahoma" w:hAnsi="Tahoma" w:cs="Tahoma"/>
                  <w:bCs/>
                  <w:sz w:val="21"/>
                  <w:szCs w:val="21"/>
                </w:rPr>
                <w:t xml:space="preserve">Valentina </w:t>
              </w:r>
            </w:ins>
            <w:ins w:id="98" w:author="Mara Cristina Lima" w:date="2020-12-16T11:41:00Z">
              <w:r w:rsidR="00CA68C4">
                <w:rPr>
                  <w:rFonts w:ascii="Tahoma" w:hAnsi="Tahoma" w:cs="Tahoma"/>
                  <w:bCs/>
                  <w:sz w:val="21"/>
                  <w:szCs w:val="21"/>
                </w:rPr>
                <w:t>Sampaio Napoli</w:t>
              </w:r>
            </w:ins>
          </w:p>
        </w:tc>
        <w:tc>
          <w:tcPr>
            <w:tcW w:w="567" w:type="dxa"/>
          </w:tcPr>
          <w:p w14:paraId="39EB91A6"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2D868D0C"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ins w:id="99" w:author="Mara Cristina Lima" w:date="2020-12-16T11:41:00Z">
              <w:r w:rsidR="00CA68C4">
                <w:rPr>
                  <w:rFonts w:ascii="Tahoma" w:hAnsi="Tahoma" w:cs="Tahoma"/>
                  <w:bCs/>
                  <w:sz w:val="21"/>
                  <w:szCs w:val="21"/>
                </w:rPr>
                <w:t xml:space="preserve"> Fernando Papa de Campos</w:t>
              </w:r>
            </w:ins>
          </w:p>
        </w:tc>
      </w:tr>
      <w:tr w:rsidR="000C3E77" w:rsidRPr="00DD1917" w14:paraId="024FFF0D" w14:textId="77777777" w:rsidTr="000E6BAE">
        <w:trPr>
          <w:jc w:val="center"/>
        </w:trPr>
        <w:tc>
          <w:tcPr>
            <w:tcW w:w="3969" w:type="dxa"/>
          </w:tcPr>
          <w:p w14:paraId="59AD0065"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CF51B1A"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77777777" w:rsidR="000C3E77" w:rsidRPr="00DD1917" w:rsidRDefault="000C3E77">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0C3E77" w:rsidRPr="00D2184F" w14:paraId="650857BD" w14:textId="77777777" w:rsidTr="00D2184F">
        <w:trPr>
          <w:trHeight w:val="7604"/>
          <w:jc w:val="center"/>
        </w:trPr>
        <w:tc>
          <w:tcPr>
            <w:tcW w:w="8505" w:type="dxa"/>
            <w:gridSpan w:val="3"/>
            <w:vAlign w:val="center"/>
          </w:tcPr>
          <w:p w14:paraId="0FE4EB78" w14:textId="1CA6DA3A"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480EAE13" w14:textId="77777777" w:rsidR="002879D5" w:rsidRDefault="002879D5">
            <w:pPr>
              <w:pStyle w:val="Recuodecorpodetexto"/>
              <w:widowControl w:val="0"/>
              <w:spacing w:after="0" w:line="320" w:lineRule="exact"/>
              <w:ind w:left="0" w:right="-34"/>
              <w:contextualSpacing/>
              <w:jc w:val="center"/>
              <w:rPr>
                <w:rFonts w:ascii="Tahoma" w:hAnsi="Tahoma" w:cs="Tahoma"/>
                <w:b/>
                <w:bCs/>
                <w:sz w:val="21"/>
                <w:szCs w:val="21"/>
              </w:rPr>
            </w:pPr>
          </w:p>
          <w:p w14:paraId="57716B0C" w14:textId="2319E242" w:rsidR="008951A7" w:rsidRDefault="008951A7">
            <w:pPr>
              <w:pStyle w:val="Recuodecorpodetexto"/>
              <w:widowControl w:val="0"/>
              <w:spacing w:after="0" w:line="320" w:lineRule="exact"/>
              <w:ind w:left="0" w:right="-34"/>
              <w:contextualSpacing/>
              <w:jc w:val="center"/>
              <w:rPr>
                <w:rFonts w:ascii="Tahoma" w:eastAsia="MS Mincho" w:hAnsi="Tahoma"/>
                <w:sz w:val="21"/>
              </w:rPr>
            </w:pPr>
            <w:r>
              <w:rPr>
                <w:rFonts w:ascii="Tahoma" w:eastAsia="MS Mincho" w:hAnsi="Tahoma"/>
                <w:sz w:val="21"/>
              </w:rPr>
              <w:t>________________________________________________</w:t>
            </w:r>
          </w:p>
          <w:p w14:paraId="449390A9" w14:textId="77777777" w:rsidR="008951A7" w:rsidRDefault="008951A7">
            <w:pPr>
              <w:pStyle w:val="Recuodecorpodetexto"/>
              <w:widowControl w:val="0"/>
              <w:spacing w:after="0" w:line="320" w:lineRule="exact"/>
              <w:ind w:left="0" w:right="-34"/>
              <w:contextualSpacing/>
              <w:jc w:val="center"/>
              <w:rPr>
                <w:rFonts w:ascii="Tahoma" w:eastAsia="MS Mincho" w:hAnsi="Tahoma" w:cs="Tahoma"/>
                <w:sz w:val="21"/>
                <w:szCs w:val="21"/>
                <w:lang w:eastAsia="ja-JP"/>
              </w:rPr>
            </w:pPr>
            <w:r>
              <w:rPr>
                <w:rFonts w:ascii="Tahoma" w:eastAsia="MS Mincho" w:hAnsi="Tahoma" w:cs="Tahoma"/>
                <w:b/>
                <w:bCs/>
                <w:sz w:val="21"/>
                <w:szCs w:val="21"/>
                <w:lang w:eastAsia="ja-JP"/>
              </w:rPr>
              <w:t>FERNANDO PAPA DE CAMPOS</w:t>
            </w:r>
          </w:p>
          <w:p w14:paraId="3089A8EA" w14:textId="115AF3F7" w:rsidR="008951A7" w:rsidRPr="0064216D" w:rsidRDefault="008951A7" w:rsidP="00D2184F">
            <w:pPr>
              <w:pStyle w:val="Recuodecorpodetexto"/>
              <w:widowControl w:val="0"/>
              <w:spacing w:after="0" w:line="320" w:lineRule="exact"/>
              <w:ind w:left="0" w:right="-8"/>
              <w:contextualSpacing/>
              <w:jc w:val="center"/>
              <w:rPr>
                <w:rFonts w:ascii="Tahoma" w:hAnsi="Tahoma"/>
                <w:sz w:val="21"/>
              </w:rPr>
            </w:pPr>
            <w:r w:rsidRPr="0064216D">
              <w:rPr>
                <w:rFonts w:ascii="Tahoma" w:hAnsi="Tahoma"/>
                <w:sz w:val="21"/>
              </w:rPr>
              <w:t xml:space="preserve">CPF/ME: </w:t>
            </w:r>
            <w:r w:rsidR="00D2184F">
              <w:rPr>
                <w:rFonts w:ascii="Tahoma" w:eastAsia="MS Mincho" w:hAnsi="Tahoma" w:cs="Tahoma"/>
                <w:sz w:val="21"/>
                <w:szCs w:val="21"/>
                <w:lang w:eastAsia="ja-JP"/>
              </w:rPr>
              <w:t>434.306.828-51</w:t>
            </w:r>
          </w:p>
          <w:p w14:paraId="2C21DF85" w14:textId="4CCC7299" w:rsidR="008951A7" w:rsidRPr="0064216D" w:rsidRDefault="008951A7" w:rsidP="00D2184F">
            <w:pPr>
              <w:pStyle w:val="Recuodecorpodetexto"/>
              <w:widowControl w:val="0"/>
              <w:spacing w:after="0" w:line="320" w:lineRule="exact"/>
              <w:ind w:left="0" w:right="-8"/>
              <w:contextualSpacing/>
              <w:jc w:val="center"/>
              <w:rPr>
                <w:rFonts w:ascii="Tahoma" w:hAnsi="Tahoma" w:cs="Tahoma"/>
                <w:bCs/>
                <w:color w:val="000000"/>
                <w:sz w:val="21"/>
                <w:szCs w:val="21"/>
                <w:lang w:val="it-IT"/>
              </w:rPr>
            </w:pPr>
            <w:r w:rsidRPr="0064216D">
              <w:rPr>
                <w:rFonts w:ascii="Tahoma" w:hAnsi="Tahoma" w:cs="Tahoma"/>
                <w:bCs/>
                <w:sz w:val="21"/>
                <w:szCs w:val="21"/>
                <w:lang w:val="it-IT"/>
              </w:rPr>
              <w:t>RG:</w:t>
            </w:r>
            <w:r w:rsidRPr="0064216D">
              <w:rPr>
                <w:rFonts w:ascii="Tahoma" w:hAnsi="Tahoma" w:cs="Tahoma"/>
                <w:sz w:val="21"/>
                <w:szCs w:val="21"/>
                <w:lang w:val="it-IT"/>
              </w:rPr>
              <w:t xml:space="preserve"> </w:t>
            </w:r>
            <w:r w:rsidR="00D2184F" w:rsidRPr="0064216D">
              <w:rPr>
                <w:rFonts w:ascii="Tahoma" w:eastAsia="MS Mincho" w:hAnsi="Tahoma" w:cs="Tahoma"/>
                <w:sz w:val="21"/>
                <w:szCs w:val="21"/>
                <w:lang w:val="it-IT" w:eastAsia="ja-JP"/>
              </w:rPr>
              <w:t>35.499.256</w:t>
            </w:r>
            <w:r w:rsidR="00D2184F" w:rsidRPr="0064216D">
              <w:rPr>
                <w:rFonts w:ascii="Tahoma" w:eastAsia="MS Mincho" w:hAnsi="Tahoma"/>
                <w:sz w:val="21"/>
                <w:lang w:val="it-IT"/>
              </w:rPr>
              <w:t xml:space="preserve"> SSP/</w:t>
            </w:r>
            <w:r w:rsidR="00D2184F" w:rsidRPr="0064216D">
              <w:rPr>
                <w:rFonts w:ascii="Tahoma" w:eastAsia="MS Mincho" w:hAnsi="Tahoma" w:cs="Tahoma"/>
                <w:sz w:val="21"/>
                <w:szCs w:val="21"/>
                <w:lang w:val="it-IT" w:eastAsia="ja-JP"/>
              </w:rPr>
              <w:t>SP</w:t>
            </w:r>
          </w:p>
          <w:p w14:paraId="007F5918" w14:textId="77777777" w:rsidR="008951A7" w:rsidRPr="0064216D" w:rsidRDefault="008951A7">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p>
          <w:p w14:paraId="1C7DECDA" w14:textId="77777777" w:rsidR="008951A7" w:rsidRPr="0064216D" w:rsidRDefault="008951A7">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p>
          <w:p w14:paraId="33CE6455" w14:textId="77777777" w:rsidR="008951A7" w:rsidRPr="00D2184F" w:rsidRDefault="008951A7" w:rsidP="008951A7">
            <w:pPr>
              <w:pStyle w:val="Recuodecorpodetexto"/>
              <w:widowControl w:val="0"/>
              <w:spacing w:after="0" w:line="320" w:lineRule="exact"/>
              <w:ind w:left="0" w:right="-34"/>
              <w:contextualSpacing/>
              <w:jc w:val="center"/>
              <w:rPr>
                <w:rFonts w:ascii="Tahoma" w:eastAsia="MS Mincho" w:hAnsi="Tahoma"/>
                <w:sz w:val="21"/>
                <w:lang w:val="it-IT"/>
              </w:rPr>
            </w:pPr>
            <w:r w:rsidRPr="00D2184F">
              <w:rPr>
                <w:rFonts w:ascii="Tahoma" w:eastAsia="MS Mincho" w:hAnsi="Tahoma"/>
                <w:sz w:val="21"/>
                <w:lang w:val="it-IT"/>
              </w:rPr>
              <w:t>________________________________________________</w:t>
            </w:r>
          </w:p>
          <w:p w14:paraId="57C4B8B8" w14:textId="77777777" w:rsidR="008951A7" w:rsidRPr="00D2184F" w:rsidRDefault="008951A7">
            <w:pPr>
              <w:pStyle w:val="Recuodecorpodetexto"/>
              <w:widowControl w:val="0"/>
              <w:spacing w:after="0" w:line="320" w:lineRule="exact"/>
              <w:ind w:left="0" w:right="-34"/>
              <w:contextualSpacing/>
              <w:jc w:val="center"/>
              <w:rPr>
                <w:rFonts w:ascii="Tahoma" w:eastAsia="MS Mincho" w:hAnsi="Tahoma" w:cs="Tahoma"/>
                <w:b/>
                <w:bCs/>
                <w:sz w:val="21"/>
                <w:szCs w:val="21"/>
                <w:lang w:val="it-IT" w:eastAsia="ja-JP"/>
              </w:rPr>
            </w:pPr>
            <w:r w:rsidRPr="00D2184F">
              <w:rPr>
                <w:rFonts w:ascii="Tahoma" w:eastAsia="MS Mincho" w:hAnsi="Tahoma" w:cs="Tahoma"/>
                <w:b/>
                <w:bCs/>
                <w:sz w:val="21"/>
                <w:szCs w:val="21"/>
                <w:lang w:val="it-IT" w:eastAsia="ja-JP"/>
              </w:rPr>
              <w:t>VALENTINA SAMPAIO NAPOLI</w:t>
            </w:r>
          </w:p>
          <w:p w14:paraId="50C1B273" w14:textId="0A22A4BA" w:rsidR="008951A7" w:rsidRPr="00D2184F" w:rsidRDefault="008951A7" w:rsidP="00D2184F">
            <w:pPr>
              <w:pStyle w:val="Recuodecorpodetexto"/>
              <w:widowControl w:val="0"/>
              <w:spacing w:after="0" w:line="320" w:lineRule="exact"/>
              <w:ind w:left="0" w:right="-8"/>
              <w:contextualSpacing/>
              <w:jc w:val="center"/>
              <w:rPr>
                <w:rFonts w:ascii="Tahoma" w:hAnsi="Tahoma"/>
                <w:sz w:val="21"/>
                <w:lang w:val="en-GB"/>
              </w:rPr>
            </w:pPr>
            <w:r w:rsidRPr="00D2184F">
              <w:rPr>
                <w:rFonts w:ascii="Tahoma" w:hAnsi="Tahoma"/>
                <w:sz w:val="21"/>
                <w:lang w:val="en-GB"/>
              </w:rPr>
              <w:t xml:space="preserve">CPF/ME: </w:t>
            </w:r>
            <w:r w:rsidR="00D2184F" w:rsidRPr="0064216D">
              <w:rPr>
                <w:rFonts w:ascii="Tahoma" w:eastAsia="MS Mincho" w:hAnsi="Tahoma"/>
                <w:sz w:val="21"/>
                <w:lang w:val="en-GB"/>
              </w:rPr>
              <w:t>425.213.268-10</w:t>
            </w:r>
          </w:p>
          <w:p w14:paraId="31E7CB28" w14:textId="6ED0A924" w:rsidR="008951A7" w:rsidRPr="00D2184F" w:rsidRDefault="008951A7" w:rsidP="00D2184F">
            <w:pPr>
              <w:pStyle w:val="Recuodecorpodetexto"/>
              <w:widowControl w:val="0"/>
              <w:spacing w:after="0" w:line="320" w:lineRule="exact"/>
              <w:ind w:left="0" w:right="-8"/>
              <w:contextualSpacing/>
              <w:jc w:val="center"/>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00D2184F" w:rsidRPr="00D2184F">
              <w:rPr>
                <w:rFonts w:ascii="Tahoma" w:eastAsia="MS Mincho" w:hAnsi="Tahoma"/>
                <w:sz w:val="21"/>
                <w:lang w:val="en-GB"/>
              </w:rPr>
              <w:t>38.592.815-4 SSP/SP</w:t>
            </w:r>
          </w:p>
          <w:p w14:paraId="68DCA035" w14:textId="77777777" w:rsidR="008951A7" w:rsidRPr="00D2184F" w:rsidRDefault="008951A7" w:rsidP="00D2184F">
            <w:pPr>
              <w:pStyle w:val="Recuodecorpodetexto"/>
              <w:widowControl w:val="0"/>
              <w:spacing w:after="0" w:line="320" w:lineRule="exact"/>
              <w:ind w:left="0" w:right="-34"/>
              <w:contextualSpacing/>
              <w:rPr>
                <w:rFonts w:ascii="Tahoma" w:eastAsia="MS Mincho" w:hAnsi="Tahoma"/>
                <w:sz w:val="21"/>
                <w:lang w:val="en-GB" w:eastAsia="ja-JP"/>
              </w:rPr>
            </w:pPr>
          </w:p>
          <w:p w14:paraId="204A7BAF" w14:textId="77777777" w:rsidR="008951A7" w:rsidRPr="00D2184F" w:rsidRDefault="008951A7">
            <w:pPr>
              <w:pStyle w:val="Recuodecorpodetexto"/>
              <w:widowControl w:val="0"/>
              <w:spacing w:after="0" w:line="320" w:lineRule="exact"/>
              <w:ind w:left="0" w:right="-34"/>
              <w:contextualSpacing/>
              <w:jc w:val="center"/>
              <w:rPr>
                <w:rFonts w:ascii="Tahoma" w:eastAsia="MS Mincho" w:hAnsi="Tahoma"/>
                <w:sz w:val="21"/>
                <w:lang w:val="en-GB" w:eastAsia="ja-JP"/>
              </w:rPr>
            </w:pPr>
          </w:p>
          <w:p w14:paraId="4936272D" w14:textId="77777777" w:rsidR="008951A7" w:rsidRPr="0064216D" w:rsidRDefault="008951A7" w:rsidP="008951A7">
            <w:pPr>
              <w:pStyle w:val="Recuodecorpodetexto"/>
              <w:widowControl w:val="0"/>
              <w:spacing w:after="0" w:line="320" w:lineRule="exact"/>
              <w:ind w:left="0" w:right="-34"/>
              <w:contextualSpacing/>
              <w:jc w:val="center"/>
              <w:rPr>
                <w:rFonts w:ascii="Tahoma" w:eastAsia="MS Mincho" w:hAnsi="Tahoma"/>
                <w:sz w:val="21"/>
                <w:lang w:val="en-GB"/>
              </w:rPr>
            </w:pPr>
            <w:r w:rsidRPr="0064216D">
              <w:rPr>
                <w:rFonts w:ascii="Tahoma" w:eastAsia="MS Mincho" w:hAnsi="Tahoma"/>
                <w:sz w:val="21"/>
                <w:lang w:val="en-GB"/>
              </w:rPr>
              <w:t>________________________________________________</w:t>
            </w:r>
          </w:p>
          <w:p w14:paraId="62658CA6" w14:textId="615E1267" w:rsidR="008951A7" w:rsidRPr="00D2184F" w:rsidRDefault="008951A7">
            <w:pPr>
              <w:pStyle w:val="Recuodecorpodetexto"/>
              <w:widowControl w:val="0"/>
              <w:spacing w:after="0" w:line="320" w:lineRule="exact"/>
              <w:ind w:left="0" w:right="-34"/>
              <w:contextualSpacing/>
              <w:jc w:val="center"/>
              <w:rPr>
                <w:rFonts w:ascii="Tahoma" w:hAnsi="Tahoma" w:cs="Tahoma"/>
                <w:b/>
                <w:bCs/>
                <w:sz w:val="21"/>
                <w:szCs w:val="21"/>
                <w:lang w:val="it-IT"/>
              </w:rPr>
            </w:pPr>
            <w:r w:rsidRPr="0064216D">
              <w:rPr>
                <w:rFonts w:ascii="Tahoma" w:eastAsia="MS Mincho" w:hAnsi="Tahoma"/>
                <w:sz w:val="21"/>
                <w:lang w:val="en-GB"/>
              </w:rPr>
              <w:t xml:space="preserve"> </w:t>
            </w:r>
            <w:r w:rsidRPr="00D2184F">
              <w:rPr>
                <w:rFonts w:ascii="Tahoma" w:eastAsia="MS Mincho" w:hAnsi="Tahoma" w:cs="Tahoma"/>
                <w:b/>
                <w:bCs/>
                <w:sz w:val="21"/>
                <w:szCs w:val="21"/>
                <w:lang w:val="it-IT" w:eastAsia="ja-JP"/>
              </w:rPr>
              <w:t>FELIPE AUGUSTO NAPOLI</w:t>
            </w:r>
          </w:p>
          <w:p w14:paraId="266E78BC" w14:textId="1B872BD1" w:rsidR="008951A7" w:rsidRPr="0064216D" w:rsidRDefault="008951A7" w:rsidP="00D2184F">
            <w:pPr>
              <w:pStyle w:val="Recuodecorpodetexto"/>
              <w:widowControl w:val="0"/>
              <w:spacing w:after="0" w:line="320" w:lineRule="exact"/>
              <w:ind w:left="0" w:right="-8"/>
              <w:contextualSpacing/>
              <w:jc w:val="center"/>
              <w:rPr>
                <w:rFonts w:ascii="Tahoma" w:hAnsi="Tahoma"/>
                <w:sz w:val="21"/>
                <w:lang w:val="it-IT"/>
              </w:rPr>
            </w:pPr>
            <w:r w:rsidRPr="0064216D">
              <w:rPr>
                <w:rFonts w:ascii="Tahoma" w:hAnsi="Tahoma"/>
                <w:sz w:val="21"/>
                <w:lang w:val="it-IT"/>
              </w:rPr>
              <w:t xml:space="preserve">CPF/ME: </w:t>
            </w:r>
            <w:r w:rsidR="00D2184F" w:rsidRPr="0064216D">
              <w:rPr>
                <w:rFonts w:ascii="Tahoma" w:eastAsia="MS Mincho" w:hAnsi="Tahoma" w:cs="Tahoma"/>
                <w:sz w:val="21"/>
                <w:szCs w:val="21"/>
                <w:lang w:val="it-IT" w:eastAsia="ja-JP"/>
              </w:rPr>
              <w:t>129.628.458-19</w:t>
            </w:r>
          </w:p>
          <w:p w14:paraId="771A8DE0" w14:textId="2485C1FF" w:rsidR="008951A7" w:rsidRPr="00DD1917" w:rsidRDefault="008951A7" w:rsidP="00D2184F">
            <w:pPr>
              <w:pStyle w:val="Recuodecorpodetexto"/>
              <w:widowControl w:val="0"/>
              <w:spacing w:after="0" w:line="320" w:lineRule="exact"/>
              <w:ind w:left="0" w:right="-8"/>
              <w:contextualSpacing/>
              <w:jc w:val="center"/>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00D2184F">
              <w:rPr>
                <w:rFonts w:ascii="Tahoma" w:eastAsia="MS Mincho" w:hAnsi="Tahoma"/>
                <w:sz w:val="21"/>
              </w:rPr>
              <w:t>12.242.223</w:t>
            </w:r>
            <w:r w:rsidR="00D2184F" w:rsidRPr="00381BE2">
              <w:rPr>
                <w:rFonts w:ascii="Tahoma" w:eastAsia="MS Mincho" w:hAnsi="Tahoma"/>
                <w:sz w:val="21"/>
              </w:rPr>
              <w:t xml:space="preserve"> SSP/</w:t>
            </w:r>
            <w:r w:rsidR="00D2184F">
              <w:rPr>
                <w:rFonts w:ascii="Tahoma" w:eastAsia="MS Mincho" w:hAnsi="Tahoma" w:cs="Tahoma"/>
                <w:sz w:val="21"/>
                <w:szCs w:val="21"/>
                <w:lang w:eastAsia="ja-JP"/>
              </w:rPr>
              <w:t>SP</w:t>
            </w:r>
          </w:p>
          <w:p w14:paraId="1847FC1C" w14:textId="77777777" w:rsidR="000C3E77" w:rsidRPr="00D2184F" w:rsidRDefault="000C3E77">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063EA9A"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21A105F7"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B487048" w14:textId="042BDBEF"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tc>
      </w:tr>
    </w:tbl>
    <w:p w14:paraId="6ECFC12D" w14:textId="49AE2265" w:rsidR="00576164" w:rsidRDefault="008A55A8" w:rsidP="005E77B0">
      <w:pPr>
        <w:pStyle w:val="Ttulo1"/>
        <w:spacing w:line="320" w:lineRule="exact"/>
        <w:jc w:val="center"/>
        <w:rPr>
          <w:rFonts w:ascii="Tahoma" w:hAnsi="Tahoma" w:cs="Tahoma"/>
          <w:b/>
          <w:bCs/>
          <w:color w:val="000000" w:themeColor="text1"/>
          <w:sz w:val="21"/>
          <w:szCs w:val="21"/>
        </w:rPr>
      </w:pPr>
      <w:r w:rsidRPr="00381BE2">
        <w:rPr>
          <w:rFonts w:ascii="Tahoma" w:hAnsi="Tahoma"/>
          <w:sz w:val="21"/>
          <w:lang w:val="en-GB"/>
        </w:rPr>
        <w:br w:type="page"/>
      </w:r>
      <w:r w:rsidR="00476488" w:rsidRPr="00DD1917">
        <w:rPr>
          <w:rFonts w:ascii="Tahoma" w:hAnsi="Tahoma" w:cs="Tahoma"/>
          <w:b/>
          <w:bCs/>
          <w:color w:val="000000" w:themeColor="text1"/>
          <w:sz w:val="21"/>
          <w:szCs w:val="21"/>
        </w:rPr>
        <w:lastRenderedPageBreak/>
        <w:t>ANEXO I –</w:t>
      </w:r>
      <w:r w:rsidR="0085700D">
        <w:rPr>
          <w:rFonts w:ascii="Tahoma" w:hAnsi="Tahoma" w:cs="Tahoma"/>
          <w:b/>
          <w:bCs/>
          <w:color w:val="000000" w:themeColor="text1"/>
          <w:sz w:val="21"/>
          <w:szCs w:val="21"/>
        </w:rPr>
        <w:t xml:space="preserve"> </w:t>
      </w:r>
      <w:r w:rsidR="00476488" w:rsidRPr="00DD1917">
        <w:rPr>
          <w:rFonts w:ascii="Tahoma" w:hAnsi="Tahoma" w:cs="Tahoma"/>
          <w:b/>
          <w:bCs/>
          <w:color w:val="000000" w:themeColor="text1"/>
          <w:sz w:val="21"/>
          <w:szCs w:val="21"/>
        </w:rPr>
        <w:t>CRONOGRAMA DE PAGAMENTOS</w:t>
      </w:r>
    </w:p>
    <w:p w14:paraId="386A5542" w14:textId="62559346" w:rsidR="00024045" w:rsidRDefault="00024045" w:rsidP="00024045"/>
    <w:p w14:paraId="07FFDD84" w14:textId="7DE1D8CE" w:rsidR="00024045" w:rsidRDefault="00024045" w:rsidP="00024045"/>
    <w:tbl>
      <w:tblPr>
        <w:tblW w:w="4033" w:type="dxa"/>
        <w:jc w:val="center"/>
        <w:tblCellMar>
          <w:left w:w="70" w:type="dxa"/>
          <w:right w:w="70" w:type="dxa"/>
        </w:tblCellMar>
        <w:tblLook w:val="04A0" w:firstRow="1" w:lastRow="0" w:firstColumn="1" w:lastColumn="0" w:noHBand="0" w:noVBand="1"/>
      </w:tblPr>
      <w:tblGrid>
        <w:gridCol w:w="868"/>
        <w:gridCol w:w="1259"/>
        <w:gridCol w:w="718"/>
        <w:gridCol w:w="1188"/>
      </w:tblGrid>
      <w:tr w:rsidR="00024045" w14:paraId="0BE4F42D" w14:textId="77777777" w:rsidTr="00A6077F">
        <w:trPr>
          <w:trHeight w:val="552"/>
          <w:jc w:val="center"/>
        </w:trPr>
        <w:tc>
          <w:tcPr>
            <w:tcW w:w="868" w:type="dxa"/>
            <w:tcBorders>
              <w:top w:val="nil"/>
              <w:left w:val="nil"/>
              <w:bottom w:val="nil"/>
              <w:right w:val="nil"/>
            </w:tcBorders>
            <w:shd w:val="clear" w:color="auto" w:fill="auto"/>
            <w:vAlign w:val="center"/>
            <w:hideMark/>
          </w:tcPr>
          <w:p w14:paraId="4FC72227" w14:textId="022DA78B" w:rsidR="00024045" w:rsidRDefault="0017146A">
            <w:pPr>
              <w:jc w:val="cente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1259" w:type="dxa"/>
            <w:tcBorders>
              <w:top w:val="nil"/>
              <w:left w:val="nil"/>
              <w:bottom w:val="nil"/>
              <w:right w:val="nil"/>
            </w:tcBorders>
            <w:shd w:val="clear" w:color="auto" w:fill="auto"/>
            <w:vAlign w:val="center"/>
            <w:hideMark/>
          </w:tcPr>
          <w:p w14:paraId="257604D1"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Data Aniversário</w:t>
            </w:r>
          </w:p>
        </w:tc>
        <w:tc>
          <w:tcPr>
            <w:tcW w:w="718" w:type="dxa"/>
            <w:tcBorders>
              <w:top w:val="nil"/>
              <w:left w:val="nil"/>
              <w:bottom w:val="nil"/>
              <w:right w:val="nil"/>
            </w:tcBorders>
            <w:shd w:val="clear" w:color="auto" w:fill="auto"/>
            <w:vAlign w:val="center"/>
            <w:hideMark/>
          </w:tcPr>
          <w:p w14:paraId="3BA386D0"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Paga Juros?</w:t>
            </w:r>
          </w:p>
        </w:tc>
        <w:tc>
          <w:tcPr>
            <w:tcW w:w="1188" w:type="dxa"/>
            <w:tcBorders>
              <w:top w:val="nil"/>
              <w:left w:val="nil"/>
              <w:bottom w:val="nil"/>
              <w:right w:val="nil"/>
            </w:tcBorders>
            <w:shd w:val="clear" w:color="auto" w:fill="auto"/>
            <w:vAlign w:val="center"/>
            <w:hideMark/>
          </w:tcPr>
          <w:p w14:paraId="0B77BEF2"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 Tai</w:t>
            </w:r>
          </w:p>
        </w:tc>
      </w:tr>
      <w:tr w:rsidR="00024045" w14:paraId="5F45D517" w14:textId="77777777" w:rsidTr="00A6077F">
        <w:trPr>
          <w:trHeight w:val="288"/>
          <w:jc w:val="center"/>
        </w:trPr>
        <w:tc>
          <w:tcPr>
            <w:tcW w:w="868" w:type="dxa"/>
            <w:tcBorders>
              <w:top w:val="nil"/>
              <w:left w:val="nil"/>
              <w:bottom w:val="nil"/>
              <w:right w:val="nil"/>
            </w:tcBorders>
            <w:shd w:val="clear" w:color="auto" w:fill="auto"/>
            <w:vAlign w:val="center"/>
            <w:hideMark/>
          </w:tcPr>
          <w:p w14:paraId="697826E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Emissão</w:t>
            </w:r>
          </w:p>
        </w:tc>
        <w:tc>
          <w:tcPr>
            <w:tcW w:w="1259" w:type="dxa"/>
            <w:tcBorders>
              <w:top w:val="nil"/>
              <w:left w:val="nil"/>
              <w:bottom w:val="nil"/>
              <w:right w:val="nil"/>
            </w:tcBorders>
            <w:shd w:val="clear" w:color="auto" w:fill="auto"/>
            <w:vAlign w:val="center"/>
            <w:hideMark/>
          </w:tcPr>
          <w:p w14:paraId="417973D7" w14:textId="77777777"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6B5DC59C" w14:textId="77777777" w:rsidR="00024045" w:rsidRDefault="00024045">
            <w:pPr>
              <w:jc w:val="center"/>
              <w:rPr>
                <w:sz w:val="20"/>
                <w:szCs w:val="20"/>
              </w:rPr>
            </w:pPr>
          </w:p>
        </w:tc>
        <w:tc>
          <w:tcPr>
            <w:tcW w:w="1188" w:type="dxa"/>
            <w:tcBorders>
              <w:top w:val="nil"/>
              <w:left w:val="nil"/>
              <w:bottom w:val="nil"/>
              <w:right w:val="nil"/>
            </w:tcBorders>
            <w:shd w:val="clear" w:color="auto" w:fill="auto"/>
            <w:vAlign w:val="center"/>
            <w:hideMark/>
          </w:tcPr>
          <w:p w14:paraId="0772EEF5" w14:textId="77777777" w:rsidR="00024045" w:rsidRDefault="00024045">
            <w:pPr>
              <w:jc w:val="center"/>
              <w:rPr>
                <w:sz w:val="20"/>
                <w:szCs w:val="20"/>
              </w:rPr>
            </w:pPr>
          </w:p>
        </w:tc>
      </w:tr>
      <w:tr w:rsidR="00024045" w14:paraId="3CCD26DD" w14:textId="77777777" w:rsidTr="00A6077F">
        <w:trPr>
          <w:trHeight w:val="288"/>
          <w:jc w:val="center"/>
        </w:trPr>
        <w:tc>
          <w:tcPr>
            <w:tcW w:w="868" w:type="dxa"/>
            <w:tcBorders>
              <w:top w:val="nil"/>
              <w:left w:val="nil"/>
              <w:bottom w:val="nil"/>
              <w:right w:val="nil"/>
            </w:tcBorders>
            <w:shd w:val="clear" w:color="auto" w:fill="auto"/>
            <w:vAlign w:val="center"/>
            <w:hideMark/>
          </w:tcPr>
          <w:p w14:paraId="1AF9F3B8" w14:textId="02D08367" w:rsidR="00024045" w:rsidRDefault="00F663C6">
            <w:pPr>
              <w:jc w:val="center"/>
              <w:rPr>
                <w:rFonts w:ascii="Calibri" w:hAnsi="Calibri" w:cs="Calibri"/>
                <w:color w:val="000000"/>
                <w:sz w:val="22"/>
                <w:szCs w:val="22"/>
              </w:rPr>
            </w:pPr>
            <w:r>
              <w:rPr>
                <w:rFonts w:ascii="Calibri" w:hAnsi="Calibri" w:cs="Calibri"/>
                <w:color w:val="000000"/>
                <w:sz w:val="22"/>
                <w:szCs w:val="22"/>
              </w:rPr>
              <w:t>1</w:t>
            </w:r>
          </w:p>
        </w:tc>
        <w:tc>
          <w:tcPr>
            <w:tcW w:w="1259" w:type="dxa"/>
            <w:tcBorders>
              <w:top w:val="nil"/>
              <w:left w:val="nil"/>
              <w:bottom w:val="nil"/>
              <w:right w:val="nil"/>
            </w:tcBorders>
            <w:shd w:val="clear" w:color="auto" w:fill="auto"/>
            <w:vAlign w:val="center"/>
            <w:hideMark/>
          </w:tcPr>
          <w:p w14:paraId="020799C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20/01/2021</w:t>
            </w:r>
          </w:p>
        </w:tc>
        <w:tc>
          <w:tcPr>
            <w:tcW w:w="718" w:type="dxa"/>
            <w:tcBorders>
              <w:top w:val="nil"/>
              <w:left w:val="nil"/>
              <w:bottom w:val="nil"/>
              <w:right w:val="nil"/>
            </w:tcBorders>
            <w:shd w:val="clear" w:color="auto" w:fill="auto"/>
            <w:vAlign w:val="center"/>
            <w:hideMark/>
          </w:tcPr>
          <w:p w14:paraId="78A27EF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CEEB61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26913B6" w14:textId="77777777" w:rsidTr="00A6077F">
        <w:trPr>
          <w:trHeight w:val="288"/>
          <w:jc w:val="center"/>
        </w:trPr>
        <w:tc>
          <w:tcPr>
            <w:tcW w:w="868" w:type="dxa"/>
            <w:tcBorders>
              <w:top w:val="nil"/>
              <w:left w:val="nil"/>
              <w:bottom w:val="nil"/>
              <w:right w:val="nil"/>
            </w:tcBorders>
            <w:shd w:val="clear" w:color="auto" w:fill="auto"/>
            <w:vAlign w:val="center"/>
            <w:hideMark/>
          </w:tcPr>
          <w:p w14:paraId="2558CC32" w14:textId="7A81AB6B" w:rsidR="00024045" w:rsidRDefault="00F663C6">
            <w:pPr>
              <w:jc w:val="center"/>
              <w:rPr>
                <w:rFonts w:ascii="Calibri" w:hAnsi="Calibri" w:cs="Calibri"/>
                <w:color w:val="000000"/>
                <w:sz w:val="22"/>
                <w:szCs w:val="22"/>
              </w:rPr>
            </w:pPr>
            <w:r>
              <w:rPr>
                <w:rFonts w:ascii="Calibri" w:hAnsi="Calibri" w:cs="Calibri"/>
                <w:color w:val="000000"/>
                <w:sz w:val="22"/>
                <w:szCs w:val="22"/>
              </w:rPr>
              <w:t>2</w:t>
            </w:r>
          </w:p>
        </w:tc>
        <w:tc>
          <w:tcPr>
            <w:tcW w:w="1259" w:type="dxa"/>
            <w:tcBorders>
              <w:top w:val="nil"/>
              <w:left w:val="nil"/>
              <w:bottom w:val="nil"/>
              <w:right w:val="nil"/>
            </w:tcBorders>
            <w:shd w:val="clear" w:color="auto" w:fill="auto"/>
            <w:vAlign w:val="center"/>
            <w:hideMark/>
          </w:tcPr>
          <w:p w14:paraId="5A9E60D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20/02/2021</w:t>
            </w:r>
          </w:p>
        </w:tc>
        <w:tc>
          <w:tcPr>
            <w:tcW w:w="718" w:type="dxa"/>
            <w:tcBorders>
              <w:top w:val="nil"/>
              <w:left w:val="nil"/>
              <w:bottom w:val="nil"/>
              <w:right w:val="nil"/>
            </w:tcBorders>
            <w:shd w:val="clear" w:color="auto" w:fill="auto"/>
            <w:vAlign w:val="center"/>
            <w:hideMark/>
          </w:tcPr>
          <w:p w14:paraId="08F53D2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3377AA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3405C4CF" w14:textId="77777777" w:rsidTr="00A6077F">
        <w:trPr>
          <w:trHeight w:val="288"/>
          <w:jc w:val="center"/>
        </w:trPr>
        <w:tc>
          <w:tcPr>
            <w:tcW w:w="868" w:type="dxa"/>
            <w:tcBorders>
              <w:top w:val="nil"/>
              <w:left w:val="nil"/>
              <w:bottom w:val="nil"/>
              <w:right w:val="nil"/>
            </w:tcBorders>
            <w:shd w:val="clear" w:color="auto" w:fill="auto"/>
            <w:vAlign w:val="center"/>
            <w:hideMark/>
          </w:tcPr>
          <w:p w14:paraId="54260C0D" w14:textId="5B9A14E4" w:rsidR="00024045" w:rsidRDefault="00F663C6">
            <w:pPr>
              <w:jc w:val="center"/>
              <w:rPr>
                <w:rFonts w:ascii="Calibri" w:hAnsi="Calibri" w:cs="Calibri"/>
                <w:color w:val="000000"/>
                <w:sz w:val="22"/>
                <w:szCs w:val="22"/>
              </w:rPr>
            </w:pPr>
            <w:r>
              <w:rPr>
                <w:rFonts w:ascii="Calibri" w:hAnsi="Calibri" w:cs="Calibri"/>
                <w:color w:val="000000"/>
                <w:sz w:val="22"/>
                <w:szCs w:val="22"/>
              </w:rPr>
              <w:t>3</w:t>
            </w:r>
          </w:p>
        </w:tc>
        <w:tc>
          <w:tcPr>
            <w:tcW w:w="1259" w:type="dxa"/>
            <w:tcBorders>
              <w:top w:val="nil"/>
              <w:left w:val="nil"/>
              <w:bottom w:val="nil"/>
              <w:right w:val="nil"/>
            </w:tcBorders>
            <w:shd w:val="clear" w:color="auto" w:fill="auto"/>
            <w:vAlign w:val="center"/>
            <w:hideMark/>
          </w:tcPr>
          <w:p w14:paraId="52A92DE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20/03/2021</w:t>
            </w:r>
          </w:p>
        </w:tc>
        <w:tc>
          <w:tcPr>
            <w:tcW w:w="718" w:type="dxa"/>
            <w:tcBorders>
              <w:top w:val="nil"/>
              <w:left w:val="nil"/>
              <w:bottom w:val="nil"/>
              <w:right w:val="nil"/>
            </w:tcBorders>
            <w:shd w:val="clear" w:color="auto" w:fill="auto"/>
            <w:vAlign w:val="center"/>
            <w:hideMark/>
          </w:tcPr>
          <w:p w14:paraId="3F5204C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8F142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07A82A1" w14:textId="77777777" w:rsidTr="00A6077F">
        <w:trPr>
          <w:trHeight w:val="288"/>
          <w:jc w:val="center"/>
        </w:trPr>
        <w:tc>
          <w:tcPr>
            <w:tcW w:w="868" w:type="dxa"/>
            <w:tcBorders>
              <w:top w:val="nil"/>
              <w:left w:val="nil"/>
              <w:bottom w:val="nil"/>
              <w:right w:val="nil"/>
            </w:tcBorders>
            <w:shd w:val="clear" w:color="auto" w:fill="auto"/>
            <w:vAlign w:val="center"/>
            <w:hideMark/>
          </w:tcPr>
          <w:p w14:paraId="5C5C1775" w14:textId="412053C2" w:rsidR="00024045" w:rsidRDefault="00F663C6">
            <w:pPr>
              <w:jc w:val="center"/>
              <w:rPr>
                <w:rFonts w:ascii="Calibri" w:hAnsi="Calibri" w:cs="Calibri"/>
                <w:color w:val="000000"/>
                <w:sz w:val="22"/>
                <w:szCs w:val="22"/>
              </w:rPr>
            </w:pPr>
            <w:r>
              <w:rPr>
                <w:rFonts w:ascii="Calibri" w:hAnsi="Calibri" w:cs="Calibri"/>
                <w:color w:val="000000"/>
                <w:sz w:val="22"/>
                <w:szCs w:val="22"/>
              </w:rPr>
              <w:t>4</w:t>
            </w:r>
          </w:p>
        </w:tc>
        <w:tc>
          <w:tcPr>
            <w:tcW w:w="1259" w:type="dxa"/>
            <w:tcBorders>
              <w:top w:val="nil"/>
              <w:left w:val="nil"/>
              <w:bottom w:val="nil"/>
              <w:right w:val="nil"/>
            </w:tcBorders>
            <w:shd w:val="clear" w:color="auto" w:fill="auto"/>
            <w:vAlign w:val="center"/>
            <w:hideMark/>
          </w:tcPr>
          <w:p w14:paraId="53FCD0A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20/04/2021</w:t>
            </w:r>
          </w:p>
        </w:tc>
        <w:tc>
          <w:tcPr>
            <w:tcW w:w="718" w:type="dxa"/>
            <w:tcBorders>
              <w:top w:val="nil"/>
              <w:left w:val="nil"/>
              <w:bottom w:val="nil"/>
              <w:right w:val="nil"/>
            </w:tcBorders>
            <w:shd w:val="clear" w:color="auto" w:fill="auto"/>
            <w:vAlign w:val="center"/>
            <w:hideMark/>
          </w:tcPr>
          <w:p w14:paraId="24DE494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EADE6C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985AF8D" w14:textId="77777777" w:rsidTr="00A6077F">
        <w:trPr>
          <w:trHeight w:val="288"/>
          <w:jc w:val="center"/>
        </w:trPr>
        <w:tc>
          <w:tcPr>
            <w:tcW w:w="868" w:type="dxa"/>
            <w:tcBorders>
              <w:top w:val="nil"/>
              <w:left w:val="nil"/>
              <w:bottom w:val="nil"/>
              <w:right w:val="nil"/>
            </w:tcBorders>
            <w:shd w:val="clear" w:color="auto" w:fill="auto"/>
            <w:vAlign w:val="center"/>
            <w:hideMark/>
          </w:tcPr>
          <w:p w14:paraId="26F258E5" w14:textId="103A06A8" w:rsidR="00024045" w:rsidRDefault="00F663C6">
            <w:pPr>
              <w:jc w:val="center"/>
              <w:rPr>
                <w:rFonts w:ascii="Calibri" w:hAnsi="Calibri" w:cs="Calibri"/>
                <w:color w:val="000000"/>
                <w:sz w:val="22"/>
                <w:szCs w:val="22"/>
              </w:rPr>
            </w:pPr>
            <w:r>
              <w:rPr>
                <w:rFonts w:ascii="Calibri" w:hAnsi="Calibri" w:cs="Calibri"/>
                <w:color w:val="000000"/>
                <w:sz w:val="22"/>
                <w:szCs w:val="22"/>
              </w:rPr>
              <w:t>5</w:t>
            </w:r>
          </w:p>
        </w:tc>
        <w:tc>
          <w:tcPr>
            <w:tcW w:w="1259" w:type="dxa"/>
            <w:tcBorders>
              <w:top w:val="nil"/>
              <w:left w:val="nil"/>
              <w:bottom w:val="nil"/>
              <w:right w:val="nil"/>
            </w:tcBorders>
            <w:shd w:val="clear" w:color="auto" w:fill="auto"/>
            <w:vAlign w:val="center"/>
            <w:hideMark/>
          </w:tcPr>
          <w:p w14:paraId="3A490D2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20/05/2021</w:t>
            </w:r>
          </w:p>
        </w:tc>
        <w:tc>
          <w:tcPr>
            <w:tcW w:w="718" w:type="dxa"/>
            <w:tcBorders>
              <w:top w:val="nil"/>
              <w:left w:val="nil"/>
              <w:bottom w:val="nil"/>
              <w:right w:val="nil"/>
            </w:tcBorders>
            <w:shd w:val="clear" w:color="auto" w:fill="auto"/>
            <w:vAlign w:val="center"/>
            <w:hideMark/>
          </w:tcPr>
          <w:p w14:paraId="1F8A615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AC52E1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276A6F7E" w14:textId="77777777" w:rsidTr="00A6077F">
        <w:trPr>
          <w:trHeight w:val="288"/>
          <w:jc w:val="center"/>
        </w:trPr>
        <w:tc>
          <w:tcPr>
            <w:tcW w:w="868" w:type="dxa"/>
            <w:tcBorders>
              <w:top w:val="nil"/>
              <w:left w:val="nil"/>
              <w:bottom w:val="nil"/>
              <w:right w:val="nil"/>
            </w:tcBorders>
            <w:shd w:val="clear" w:color="auto" w:fill="auto"/>
            <w:vAlign w:val="center"/>
            <w:hideMark/>
          </w:tcPr>
          <w:p w14:paraId="38AC787C" w14:textId="1D1E11F5" w:rsidR="00024045" w:rsidRDefault="00F663C6">
            <w:pPr>
              <w:jc w:val="center"/>
              <w:rPr>
                <w:rFonts w:ascii="Calibri" w:hAnsi="Calibri" w:cs="Calibri"/>
                <w:color w:val="000000"/>
                <w:sz w:val="22"/>
                <w:szCs w:val="22"/>
              </w:rPr>
            </w:pPr>
            <w:r>
              <w:rPr>
                <w:rFonts w:ascii="Calibri" w:hAnsi="Calibri" w:cs="Calibri"/>
                <w:color w:val="000000"/>
                <w:sz w:val="22"/>
                <w:szCs w:val="22"/>
              </w:rPr>
              <w:t>6</w:t>
            </w:r>
          </w:p>
        </w:tc>
        <w:tc>
          <w:tcPr>
            <w:tcW w:w="1259" w:type="dxa"/>
            <w:tcBorders>
              <w:top w:val="nil"/>
              <w:left w:val="nil"/>
              <w:bottom w:val="nil"/>
              <w:right w:val="nil"/>
            </w:tcBorders>
            <w:shd w:val="clear" w:color="auto" w:fill="auto"/>
            <w:vAlign w:val="center"/>
            <w:hideMark/>
          </w:tcPr>
          <w:p w14:paraId="4B96F2B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20/06/2021</w:t>
            </w:r>
          </w:p>
        </w:tc>
        <w:tc>
          <w:tcPr>
            <w:tcW w:w="718" w:type="dxa"/>
            <w:tcBorders>
              <w:top w:val="nil"/>
              <w:left w:val="nil"/>
              <w:bottom w:val="nil"/>
              <w:right w:val="nil"/>
            </w:tcBorders>
            <w:shd w:val="clear" w:color="auto" w:fill="auto"/>
            <w:vAlign w:val="center"/>
            <w:hideMark/>
          </w:tcPr>
          <w:p w14:paraId="78EAC6E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E478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2E232992" w14:textId="77777777" w:rsidTr="00A6077F">
        <w:trPr>
          <w:trHeight w:val="288"/>
          <w:jc w:val="center"/>
        </w:trPr>
        <w:tc>
          <w:tcPr>
            <w:tcW w:w="868" w:type="dxa"/>
            <w:tcBorders>
              <w:top w:val="nil"/>
              <w:left w:val="nil"/>
              <w:bottom w:val="nil"/>
              <w:right w:val="nil"/>
            </w:tcBorders>
            <w:shd w:val="clear" w:color="auto" w:fill="auto"/>
            <w:vAlign w:val="center"/>
            <w:hideMark/>
          </w:tcPr>
          <w:p w14:paraId="3943F4C3" w14:textId="25A39CF4" w:rsidR="00024045" w:rsidRDefault="00F663C6">
            <w:pPr>
              <w:jc w:val="center"/>
              <w:rPr>
                <w:rFonts w:ascii="Calibri" w:hAnsi="Calibri" w:cs="Calibri"/>
                <w:color w:val="000000"/>
                <w:sz w:val="22"/>
                <w:szCs w:val="22"/>
              </w:rPr>
            </w:pPr>
            <w:r>
              <w:rPr>
                <w:rFonts w:ascii="Calibri" w:hAnsi="Calibri" w:cs="Calibri"/>
                <w:color w:val="000000"/>
                <w:sz w:val="22"/>
                <w:szCs w:val="22"/>
              </w:rPr>
              <w:t>7</w:t>
            </w:r>
          </w:p>
        </w:tc>
        <w:tc>
          <w:tcPr>
            <w:tcW w:w="1259" w:type="dxa"/>
            <w:tcBorders>
              <w:top w:val="nil"/>
              <w:left w:val="nil"/>
              <w:bottom w:val="nil"/>
              <w:right w:val="nil"/>
            </w:tcBorders>
            <w:shd w:val="clear" w:color="auto" w:fill="auto"/>
            <w:vAlign w:val="center"/>
            <w:hideMark/>
          </w:tcPr>
          <w:p w14:paraId="7F11BB5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20/07/2021</w:t>
            </w:r>
          </w:p>
        </w:tc>
        <w:tc>
          <w:tcPr>
            <w:tcW w:w="718" w:type="dxa"/>
            <w:tcBorders>
              <w:top w:val="nil"/>
              <w:left w:val="nil"/>
              <w:bottom w:val="nil"/>
              <w:right w:val="nil"/>
            </w:tcBorders>
            <w:shd w:val="clear" w:color="auto" w:fill="auto"/>
            <w:vAlign w:val="center"/>
            <w:hideMark/>
          </w:tcPr>
          <w:p w14:paraId="664C3AD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57B16B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54F1F52" w14:textId="77777777" w:rsidTr="00A6077F">
        <w:trPr>
          <w:trHeight w:val="288"/>
          <w:jc w:val="center"/>
        </w:trPr>
        <w:tc>
          <w:tcPr>
            <w:tcW w:w="868" w:type="dxa"/>
            <w:tcBorders>
              <w:top w:val="nil"/>
              <w:left w:val="nil"/>
              <w:bottom w:val="nil"/>
              <w:right w:val="nil"/>
            </w:tcBorders>
            <w:shd w:val="clear" w:color="auto" w:fill="auto"/>
            <w:vAlign w:val="center"/>
            <w:hideMark/>
          </w:tcPr>
          <w:p w14:paraId="15FE9DA2" w14:textId="10C8F1EB" w:rsidR="00024045" w:rsidRDefault="00F663C6">
            <w:pPr>
              <w:jc w:val="center"/>
              <w:rPr>
                <w:rFonts w:ascii="Calibri" w:hAnsi="Calibri" w:cs="Calibri"/>
                <w:color w:val="000000"/>
                <w:sz w:val="22"/>
                <w:szCs w:val="22"/>
              </w:rPr>
            </w:pPr>
            <w:r>
              <w:rPr>
                <w:rFonts w:ascii="Calibri" w:hAnsi="Calibri" w:cs="Calibri"/>
                <w:color w:val="000000"/>
                <w:sz w:val="22"/>
                <w:szCs w:val="22"/>
              </w:rPr>
              <w:t>8</w:t>
            </w:r>
          </w:p>
        </w:tc>
        <w:tc>
          <w:tcPr>
            <w:tcW w:w="1259" w:type="dxa"/>
            <w:tcBorders>
              <w:top w:val="nil"/>
              <w:left w:val="nil"/>
              <w:bottom w:val="nil"/>
              <w:right w:val="nil"/>
            </w:tcBorders>
            <w:shd w:val="clear" w:color="auto" w:fill="auto"/>
            <w:vAlign w:val="center"/>
            <w:hideMark/>
          </w:tcPr>
          <w:p w14:paraId="63F2104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20/08/2021</w:t>
            </w:r>
          </w:p>
        </w:tc>
        <w:tc>
          <w:tcPr>
            <w:tcW w:w="718" w:type="dxa"/>
            <w:tcBorders>
              <w:top w:val="nil"/>
              <w:left w:val="nil"/>
              <w:bottom w:val="nil"/>
              <w:right w:val="nil"/>
            </w:tcBorders>
            <w:shd w:val="clear" w:color="auto" w:fill="auto"/>
            <w:vAlign w:val="center"/>
            <w:hideMark/>
          </w:tcPr>
          <w:p w14:paraId="5867C8D0"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08FBCE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7090747" w14:textId="77777777" w:rsidTr="00A6077F">
        <w:trPr>
          <w:trHeight w:val="288"/>
          <w:jc w:val="center"/>
        </w:trPr>
        <w:tc>
          <w:tcPr>
            <w:tcW w:w="868" w:type="dxa"/>
            <w:tcBorders>
              <w:top w:val="nil"/>
              <w:left w:val="nil"/>
              <w:bottom w:val="nil"/>
              <w:right w:val="nil"/>
            </w:tcBorders>
            <w:shd w:val="clear" w:color="auto" w:fill="auto"/>
            <w:vAlign w:val="center"/>
            <w:hideMark/>
          </w:tcPr>
          <w:p w14:paraId="07715D1E" w14:textId="07F57D78" w:rsidR="00024045" w:rsidRDefault="00F663C6">
            <w:pPr>
              <w:jc w:val="center"/>
              <w:rPr>
                <w:rFonts w:ascii="Calibri" w:hAnsi="Calibri" w:cs="Calibri"/>
                <w:color w:val="000000"/>
                <w:sz w:val="22"/>
                <w:szCs w:val="22"/>
              </w:rPr>
            </w:pPr>
            <w:r>
              <w:rPr>
                <w:rFonts w:ascii="Calibri" w:hAnsi="Calibri" w:cs="Calibri"/>
                <w:color w:val="000000"/>
                <w:sz w:val="22"/>
                <w:szCs w:val="22"/>
              </w:rPr>
              <w:t>9</w:t>
            </w:r>
          </w:p>
        </w:tc>
        <w:tc>
          <w:tcPr>
            <w:tcW w:w="1259" w:type="dxa"/>
            <w:tcBorders>
              <w:top w:val="nil"/>
              <w:left w:val="nil"/>
              <w:bottom w:val="nil"/>
              <w:right w:val="nil"/>
            </w:tcBorders>
            <w:shd w:val="clear" w:color="auto" w:fill="auto"/>
            <w:vAlign w:val="center"/>
            <w:hideMark/>
          </w:tcPr>
          <w:p w14:paraId="230DF09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20/09/2021</w:t>
            </w:r>
          </w:p>
        </w:tc>
        <w:tc>
          <w:tcPr>
            <w:tcW w:w="718" w:type="dxa"/>
            <w:tcBorders>
              <w:top w:val="nil"/>
              <w:left w:val="nil"/>
              <w:bottom w:val="nil"/>
              <w:right w:val="nil"/>
            </w:tcBorders>
            <w:shd w:val="clear" w:color="auto" w:fill="auto"/>
            <w:vAlign w:val="center"/>
            <w:hideMark/>
          </w:tcPr>
          <w:p w14:paraId="68D3762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3693AFF"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60D98EA" w14:textId="77777777" w:rsidTr="00A6077F">
        <w:trPr>
          <w:trHeight w:val="288"/>
          <w:jc w:val="center"/>
        </w:trPr>
        <w:tc>
          <w:tcPr>
            <w:tcW w:w="868" w:type="dxa"/>
            <w:tcBorders>
              <w:top w:val="nil"/>
              <w:left w:val="nil"/>
              <w:bottom w:val="nil"/>
              <w:right w:val="nil"/>
            </w:tcBorders>
            <w:shd w:val="clear" w:color="auto" w:fill="auto"/>
            <w:vAlign w:val="center"/>
            <w:hideMark/>
          </w:tcPr>
          <w:p w14:paraId="406902F0" w14:textId="6FDB27CD" w:rsidR="00024045" w:rsidRDefault="00F663C6">
            <w:pPr>
              <w:jc w:val="center"/>
              <w:rPr>
                <w:rFonts w:ascii="Calibri" w:hAnsi="Calibri" w:cs="Calibri"/>
                <w:color w:val="000000"/>
                <w:sz w:val="22"/>
                <w:szCs w:val="22"/>
              </w:rPr>
            </w:pPr>
            <w:r>
              <w:rPr>
                <w:rFonts w:ascii="Calibri" w:hAnsi="Calibri" w:cs="Calibri"/>
                <w:color w:val="000000"/>
                <w:sz w:val="22"/>
                <w:szCs w:val="22"/>
              </w:rPr>
              <w:t>10</w:t>
            </w:r>
          </w:p>
        </w:tc>
        <w:tc>
          <w:tcPr>
            <w:tcW w:w="1259" w:type="dxa"/>
            <w:tcBorders>
              <w:top w:val="nil"/>
              <w:left w:val="nil"/>
              <w:bottom w:val="nil"/>
              <w:right w:val="nil"/>
            </w:tcBorders>
            <w:shd w:val="clear" w:color="auto" w:fill="auto"/>
            <w:vAlign w:val="center"/>
            <w:hideMark/>
          </w:tcPr>
          <w:p w14:paraId="17A28A5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20/10/2021</w:t>
            </w:r>
          </w:p>
        </w:tc>
        <w:tc>
          <w:tcPr>
            <w:tcW w:w="718" w:type="dxa"/>
            <w:tcBorders>
              <w:top w:val="nil"/>
              <w:left w:val="nil"/>
              <w:bottom w:val="nil"/>
              <w:right w:val="nil"/>
            </w:tcBorders>
            <w:shd w:val="clear" w:color="auto" w:fill="auto"/>
            <w:vAlign w:val="center"/>
            <w:hideMark/>
          </w:tcPr>
          <w:p w14:paraId="51A27E6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7275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3BD07A5" w14:textId="77777777" w:rsidTr="00A6077F">
        <w:trPr>
          <w:trHeight w:val="288"/>
          <w:jc w:val="center"/>
        </w:trPr>
        <w:tc>
          <w:tcPr>
            <w:tcW w:w="868" w:type="dxa"/>
            <w:tcBorders>
              <w:top w:val="nil"/>
              <w:left w:val="nil"/>
              <w:bottom w:val="nil"/>
              <w:right w:val="nil"/>
            </w:tcBorders>
            <w:shd w:val="clear" w:color="auto" w:fill="auto"/>
            <w:vAlign w:val="center"/>
            <w:hideMark/>
          </w:tcPr>
          <w:p w14:paraId="22B00E18" w14:textId="4592E10D" w:rsidR="00024045" w:rsidRDefault="00F663C6">
            <w:pPr>
              <w:jc w:val="center"/>
              <w:rPr>
                <w:rFonts w:ascii="Calibri" w:hAnsi="Calibri" w:cs="Calibri"/>
                <w:color w:val="000000"/>
                <w:sz w:val="22"/>
                <w:szCs w:val="22"/>
              </w:rPr>
            </w:pPr>
            <w:r>
              <w:rPr>
                <w:rFonts w:ascii="Calibri" w:hAnsi="Calibri" w:cs="Calibri"/>
                <w:color w:val="000000"/>
                <w:sz w:val="22"/>
                <w:szCs w:val="22"/>
              </w:rPr>
              <w:t>11</w:t>
            </w:r>
          </w:p>
        </w:tc>
        <w:tc>
          <w:tcPr>
            <w:tcW w:w="1259" w:type="dxa"/>
            <w:tcBorders>
              <w:top w:val="nil"/>
              <w:left w:val="nil"/>
              <w:bottom w:val="nil"/>
              <w:right w:val="nil"/>
            </w:tcBorders>
            <w:shd w:val="clear" w:color="auto" w:fill="auto"/>
            <w:vAlign w:val="center"/>
            <w:hideMark/>
          </w:tcPr>
          <w:p w14:paraId="5719745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20/11/2021</w:t>
            </w:r>
          </w:p>
        </w:tc>
        <w:tc>
          <w:tcPr>
            <w:tcW w:w="718" w:type="dxa"/>
            <w:tcBorders>
              <w:top w:val="nil"/>
              <w:left w:val="nil"/>
              <w:bottom w:val="nil"/>
              <w:right w:val="nil"/>
            </w:tcBorders>
            <w:shd w:val="clear" w:color="auto" w:fill="auto"/>
            <w:vAlign w:val="center"/>
            <w:hideMark/>
          </w:tcPr>
          <w:p w14:paraId="06908A8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21FA9A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6509FAE" w14:textId="77777777" w:rsidTr="00A6077F">
        <w:trPr>
          <w:trHeight w:val="288"/>
          <w:jc w:val="center"/>
        </w:trPr>
        <w:tc>
          <w:tcPr>
            <w:tcW w:w="868" w:type="dxa"/>
            <w:tcBorders>
              <w:top w:val="nil"/>
              <w:left w:val="nil"/>
              <w:bottom w:val="nil"/>
              <w:right w:val="nil"/>
            </w:tcBorders>
            <w:shd w:val="clear" w:color="auto" w:fill="auto"/>
            <w:vAlign w:val="center"/>
            <w:hideMark/>
          </w:tcPr>
          <w:p w14:paraId="45DB2EF7" w14:textId="2ED09A0C" w:rsidR="00024045" w:rsidRDefault="00F663C6">
            <w:pPr>
              <w:jc w:val="center"/>
              <w:rPr>
                <w:rFonts w:ascii="Calibri" w:hAnsi="Calibri" w:cs="Calibri"/>
                <w:color w:val="000000"/>
                <w:sz w:val="22"/>
                <w:szCs w:val="22"/>
              </w:rPr>
            </w:pPr>
            <w:r>
              <w:rPr>
                <w:rFonts w:ascii="Calibri" w:hAnsi="Calibri" w:cs="Calibri"/>
                <w:color w:val="000000"/>
                <w:sz w:val="22"/>
                <w:szCs w:val="22"/>
              </w:rPr>
              <w:t>12</w:t>
            </w:r>
          </w:p>
        </w:tc>
        <w:tc>
          <w:tcPr>
            <w:tcW w:w="1259" w:type="dxa"/>
            <w:tcBorders>
              <w:top w:val="nil"/>
              <w:left w:val="nil"/>
              <w:bottom w:val="nil"/>
              <w:right w:val="nil"/>
            </w:tcBorders>
            <w:shd w:val="clear" w:color="auto" w:fill="auto"/>
            <w:vAlign w:val="center"/>
            <w:hideMark/>
          </w:tcPr>
          <w:p w14:paraId="04A5946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20/12/2021</w:t>
            </w:r>
          </w:p>
        </w:tc>
        <w:tc>
          <w:tcPr>
            <w:tcW w:w="718" w:type="dxa"/>
            <w:tcBorders>
              <w:top w:val="nil"/>
              <w:left w:val="nil"/>
              <w:bottom w:val="nil"/>
              <w:right w:val="nil"/>
            </w:tcBorders>
            <w:shd w:val="clear" w:color="auto" w:fill="auto"/>
            <w:vAlign w:val="center"/>
            <w:hideMark/>
          </w:tcPr>
          <w:p w14:paraId="5F3AB84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BCC14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66FA319" w14:textId="77777777" w:rsidTr="00A6077F">
        <w:trPr>
          <w:trHeight w:val="288"/>
          <w:jc w:val="center"/>
        </w:trPr>
        <w:tc>
          <w:tcPr>
            <w:tcW w:w="868" w:type="dxa"/>
            <w:tcBorders>
              <w:top w:val="nil"/>
              <w:left w:val="nil"/>
              <w:bottom w:val="nil"/>
              <w:right w:val="nil"/>
            </w:tcBorders>
            <w:shd w:val="clear" w:color="auto" w:fill="auto"/>
            <w:vAlign w:val="center"/>
            <w:hideMark/>
          </w:tcPr>
          <w:p w14:paraId="3E0AC7F4" w14:textId="13B28E89" w:rsidR="00024045" w:rsidRDefault="00F663C6">
            <w:pPr>
              <w:jc w:val="center"/>
              <w:rPr>
                <w:rFonts w:ascii="Calibri" w:hAnsi="Calibri" w:cs="Calibri"/>
                <w:color w:val="000000"/>
                <w:sz w:val="22"/>
                <w:szCs w:val="22"/>
              </w:rPr>
            </w:pPr>
            <w:r>
              <w:rPr>
                <w:rFonts w:ascii="Calibri" w:hAnsi="Calibri" w:cs="Calibri"/>
                <w:color w:val="000000"/>
                <w:sz w:val="22"/>
                <w:szCs w:val="22"/>
              </w:rPr>
              <w:t>13</w:t>
            </w:r>
          </w:p>
        </w:tc>
        <w:tc>
          <w:tcPr>
            <w:tcW w:w="1259" w:type="dxa"/>
            <w:tcBorders>
              <w:top w:val="nil"/>
              <w:left w:val="nil"/>
              <w:bottom w:val="nil"/>
              <w:right w:val="nil"/>
            </w:tcBorders>
            <w:shd w:val="clear" w:color="auto" w:fill="auto"/>
            <w:vAlign w:val="center"/>
            <w:hideMark/>
          </w:tcPr>
          <w:p w14:paraId="3EA5AB2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20/01/2022</w:t>
            </w:r>
          </w:p>
        </w:tc>
        <w:tc>
          <w:tcPr>
            <w:tcW w:w="718" w:type="dxa"/>
            <w:tcBorders>
              <w:top w:val="nil"/>
              <w:left w:val="nil"/>
              <w:bottom w:val="nil"/>
              <w:right w:val="nil"/>
            </w:tcBorders>
            <w:shd w:val="clear" w:color="auto" w:fill="auto"/>
            <w:vAlign w:val="center"/>
            <w:hideMark/>
          </w:tcPr>
          <w:p w14:paraId="74A3533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38BBC48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8771196" w14:textId="77777777" w:rsidTr="00A6077F">
        <w:trPr>
          <w:trHeight w:val="288"/>
          <w:jc w:val="center"/>
        </w:trPr>
        <w:tc>
          <w:tcPr>
            <w:tcW w:w="868" w:type="dxa"/>
            <w:tcBorders>
              <w:top w:val="nil"/>
              <w:left w:val="nil"/>
              <w:bottom w:val="nil"/>
              <w:right w:val="nil"/>
            </w:tcBorders>
            <w:shd w:val="clear" w:color="auto" w:fill="auto"/>
            <w:vAlign w:val="center"/>
            <w:hideMark/>
          </w:tcPr>
          <w:p w14:paraId="53D0BC10" w14:textId="4412DEE2" w:rsidR="00024045" w:rsidRDefault="00F663C6">
            <w:pPr>
              <w:jc w:val="center"/>
              <w:rPr>
                <w:rFonts w:ascii="Calibri" w:hAnsi="Calibri" w:cs="Calibri"/>
                <w:color w:val="000000"/>
                <w:sz w:val="22"/>
                <w:szCs w:val="22"/>
              </w:rPr>
            </w:pPr>
            <w:r>
              <w:rPr>
                <w:rFonts w:ascii="Calibri" w:hAnsi="Calibri" w:cs="Calibri"/>
                <w:color w:val="000000"/>
                <w:sz w:val="22"/>
                <w:szCs w:val="22"/>
              </w:rPr>
              <w:t>14</w:t>
            </w:r>
          </w:p>
        </w:tc>
        <w:tc>
          <w:tcPr>
            <w:tcW w:w="1259" w:type="dxa"/>
            <w:tcBorders>
              <w:top w:val="nil"/>
              <w:left w:val="nil"/>
              <w:bottom w:val="nil"/>
              <w:right w:val="nil"/>
            </w:tcBorders>
            <w:shd w:val="clear" w:color="auto" w:fill="auto"/>
            <w:vAlign w:val="center"/>
            <w:hideMark/>
          </w:tcPr>
          <w:p w14:paraId="09CBA4A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20/02/2022</w:t>
            </w:r>
          </w:p>
        </w:tc>
        <w:tc>
          <w:tcPr>
            <w:tcW w:w="718" w:type="dxa"/>
            <w:tcBorders>
              <w:top w:val="nil"/>
              <w:left w:val="nil"/>
              <w:bottom w:val="nil"/>
              <w:right w:val="nil"/>
            </w:tcBorders>
            <w:shd w:val="clear" w:color="auto" w:fill="auto"/>
            <w:vAlign w:val="center"/>
            <w:hideMark/>
          </w:tcPr>
          <w:p w14:paraId="64796C2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136A57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42550ED" w14:textId="77777777" w:rsidTr="00A6077F">
        <w:trPr>
          <w:trHeight w:val="288"/>
          <w:jc w:val="center"/>
        </w:trPr>
        <w:tc>
          <w:tcPr>
            <w:tcW w:w="868" w:type="dxa"/>
            <w:tcBorders>
              <w:top w:val="nil"/>
              <w:left w:val="nil"/>
              <w:bottom w:val="nil"/>
              <w:right w:val="nil"/>
            </w:tcBorders>
            <w:shd w:val="clear" w:color="auto" w:fill="auto"/>
            <w:vAlign w:val="center"/>
            <w:hideMark/>
          </w:tcPr>
          <w:p w14:paraId="1AEA8049" w14:textId="22FD5806" w:rsidR="00024045" w:rsidRDefault="00F663C6">
            <w:pPr>
              <w:jc w:val="center"/>
              <w:rPr>
                <w:rFonts w:ascii="Calibri" w:hAnsi="Calibri" w:cs="Calibri"/>
                <w:color w:val="000000"/>
                <w:sz w:val="22"/>
                <w:szCs w:val="22"/>
              </w:rPr>
            </w:pPr>
            <w:r>
              <w:rPr>
                <w:rFonts w:ascii="Calibri" w:hAnsi="Calibri" w:cs="Calibri"/>
                <w:color w:val="000000"/>
                <w:sz w:val="22"/>
                <w:szCs w:val="22"/>
              </w:rPr>
              <w:t>15</w:t>
            </w:r>
          </w:p>
        </w:tc>
        <w:tc>
          <w:tcPr>
            <w:tcW w:w="1259" w:type="dxa"/>
            <w:tcBorders>
              <w:top w:val="nil"/>
              <w:left w:val="nil"/>
              <w:bottom w:val="nil"/>
              <w:right w:val="nil"/>
            </w:tcBorders>
            <w:shd w:val="clear" w:color="auto" w:fill="auto"/>
            <w:vAlign w:val="center"/>
            <w:hideMark/>
          </w:tcPr>
          <w:p w14:paraId="31482D5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20/03/2022</w:t>
            </w:r>
          </w:p>
        </w:tc>
        <w:tc>
          <w:tcPr>
            <w:tcW w:w="718" w:type="dxa"/>
            <w:tcBorders>
              <w:top w:val="nil"/>
              <w:left w:val="nil"/>
              <w:bottom w:val="nil"/>
              <w:right w:val="nil"/>
            </w:tcBorders>
            <w:shd w:val="clear" w:color="auto" w:fill="auto"/>
            <w:vAlign w:val="center"/>
            <w:hideMark/>
          </w:tcPr>
          <w:p w14:paraId="39010F2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8AEC76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B6C9BE5" w14:textId="77777777" w:rsidTr="00A6077F">
        <w:trPr>
          <w:trHeight w:val="288"/>
          <w:jc w:val="center"/>
        </w:trPr>
        <w:tc>
          <w:tcPr>
            <w:tcW w:w="868" w:type="dxa"/>
            <w:tcBorders>
              <w:top w:val="nil"/>
              <w:left w:val="nil"/>
              <w:bottom w:val="nil"/>
              <w:right w:val="nil"/>
            </w:tcBorders>
            <w:shd w:val="clear" w:color="auto" w:fill="auto"/>
            <w:vAlign w:val="center"/>
            <w:hideMark/>
          </w:tcPr>
          <w:p w14:paraId="069E7416" w14:textId="6C26A270" w:rsidR="00024045" w:rsidRDefault="00F663C6">
            <w:pPr>
              <w:jc w:val="center"/>
              <w:rPr>
                <w:rFonts w:ascii="Calibri" w:hAnsi="Calibri" w:cs="Calibri"/>
                <w:color w:val="000000"/>
                <w:sz w:val="22"/>
                <w:szCs w:val="22"/>
              </w:rPr>
            </w:pPr>
            <w:r>
              <w:rPr>
                <w:rFonts w:ascii="Calibri" w:hAnsi="Calibri" w:cs="Calibri"/>
                <w:color w:val="000000"/>
                <w:sz w:val="22"/>
                <w:szCs w:val="22"/>
              </w:rPr>
              <w:t>16</w:t>
            </w:r>
          </w:p>
        </w:tc>
        <w:tc>
          <w:tcPr>
            <w:tcW w:w="1259" w:type="dxa"/>
            <w:tcBorders>
              <w:top w:val="nil"/>
              <w:left w:val="nil"/>
              <w:bottom w:val="nil"/>
              <w:right w:val="nil"/>
            </w:tcBorders>
            <w:shd w:val="clear" w:color="auto" w:fill="auto"/>
            <w:vAlign w:val="center"/>
            <w:hideMark/>
          </w:tcPr>
          <w:p w14:paraId="07D8174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20/04/2022</w:t>
            </w:r>
          </w:p>
        </w:tc>
        <w:tc>
          <w:tcPr>
            <w:tcW w:w="718" w:type="dxa"/>
            <w:tcBorders>
              <w:top w:val="nil"/>
              <w:left w:val="nil"/>
              <w:bottom w:val="nil"/>
              <w:right w:val="nil"/>
            </w:tcBorders>
            <w:shd w:val="clear" w:color="auto" w:fill="auto"/>
            <w:vAlign w:val="center"/>
            <w:hideMark/>
          </w:tcPr>
          <w:p w14:paraId="0800F95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86A91E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47801DA" w14:textId="77777777" w:rsidTr="00A6077F">
        <w:trPr>
          <w:trHeight w:val="288"/>
          <w:jc w:val="center"/>
        </w:trPr>
        <w:tc>
          <w:tcPr>
            <w:tcW w:w="868" w:type="dxa"/>
            <w:tcBorders>
              <w:top w:val="nil"/>
              <w:left w:val="nil"/>
              <w:bottom w:val="nil"/>
              <w:right w:val="nil"/>
            </w:tcBorders>
            <w:shd w:val="clear" w:color="auto" w:fill="auto"/>
            <w:vAlign w:val="center"/>
            <w:hideMark/>
          </w:tcPr>
          <w:p w14:paraId="30A56A86" w14:textId="21328EBC" w:rsidR="00024045" w:rsidRDefault="00F663C6">
            <w:pPr>
              <w:jc w:val="center"/>
              <w:rPr>
                <w:rFonts w:ascii="Calibri" w:hAnsi="Calibri" w:cs="Calibri"/>
                <w:color w:val="000000"/>
                <w:sz w:val="22"/>
                <w:szCs w:val="22"/>
              </w:rPr>
            </w:pPr>
            <w:r>
              <w:rPr>
                <w:rFonts w:ascii="Calibri" w:hAnsi="Calibri" w:cs="Calibri"/>
                <w:color w:val="000000"/>
                <w:sz w:val="22"/>
                <w:szCs w:val="22"/>
              </w:rPr>
              <w:t>17</w:t>
            </w:r>
          </w:p>
        </w:tc>
        <w:tc>
          <w:tcPr>
            <w:tcW w:w="1259" w:type="dxa"/>
            <w:tcBorders>
              <w:top w:val="nil"/>
              <w:left w:val="nil"/>
              <w:bottom w:val="nil"/>
              <w:right w:val="nil"/>
            </w:tcBorders>
            <w:shd w:val="clear" w:color="auto" w:fill="auto"/>
            <w:vAlign w:val="center"/>
            <w:hideMark/>
          </w:tcPr>
          <w:p w14:paraId="54F4515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20/05/2022</w:t>
            </w:r>
          </w:p>
        </w:tc>
        <w:tc>
          <w:tcPr>
            <w:tcW w:w="718" w:type="dxa"/>
            <w:tcBorders>
              <w:top w:val="nil"/>
              <w:left w:val="nil"/>
              <w:bottom w:val="nil"/>
              <w:right w:val="nil"/>
            </w:tcBorders>
            <w:shd w:val="clear" w:color="auto" w:fill="auto"/>
            <w:vAlign w:val="center"/>
            <w:hideMark/>
          </w:tcPr>
          <w:p w14:paraId="3BE1A5C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AA203C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3CFD542D" w14:textId="77777777" w:rsidTr="00A6077F">
        <w:trPr>
          <w:trHeight w:val="288"/>
          <w:jc w:val="center"/>
        </w:trPr>
        <w:tc>
          <w:tcPr>
            <w:tcW w:w="868" w:type="dxa"/>
            <w:tcBorders>
              <w:top w:val="nil"/>
              <w:left w:val="nil"/>
              <w:bottom w:val="nil"/>
              <w:right w:val="nil"/>
            </w:tcBorders>
            <w:shd w:val="clear" w:color="auto" w:fill="auto"/>
            <w:vAlign w:val="center"/>
            <w:hideMark/>
          </w:tcPr>
          <w:p w14:paraId="5AEBB4C7" w14:textId="2B9A9971" w:rsidR="00024045" w:rsidRDefault="00F663C6">
            <w:pPr>
              <w:jc w:val="center"/>
              <w:rPr>
                <w:rFonts w:ascii="Calibri" w:hAnsi="Calibri" w:cs="Calibri"/>
                <w:color w:val="000000"/>
                <w:sz w:val="22"/>
                <w:szCs w:val="22"/>
              </w:rPr>
            </w:pPr>
            <w:r>
              <w:rPr>
                <w:rFonts w:ascii="Calibri" w:hAnsi="Calibri" w:cs="Calibri"/>
                <w:color w:val="000000"/>
                <w:sz w:val="22"/>
                <w:szCs w:val="22"/>
              </w:rPr>
              <w:t>18</w:t>
            </w:r>
          </w:p>
        </w:tc>
        <w:tc>
          <w:tcPr>
            <w:tcW w:w="1259" w:type="dxa"/>
            <w:tcBorders>
              <w:top w:val="nil"/>
              <w:left w:val="nil"/>
              <w:bottom w:val="nil"/>
              <w:right w:val="nil"/>
            </w:tcBorders>
            <w:shd w:val="clear" w:color="auto" w:fill="auto"/>
            <w:vAlign w:val="center"/>
            <w:hideMark/>
          </w:tcPr>
          <w:p w14:paraId="1F83130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20/06/2022</w:t>
            </w:r>
          </w:p>
        </w:tc>
        <w:tc>
          <w:tcPr>
            <w:tcW w:w="718" w:type="dxa"/>
            <w:tcBorders>
              <w:top w:val="nil"/>
              <w:left w:val="nil"/>
              <w:bottom w:val="nil"/>
              <w:right w:val="nil"/>
            </w:tcBorders>
            <w:shd w:val="clear" w:color="auto" w:fill="auto"/>
            <w:vAlign w:val="center"/>
            <w:hideMark/>
          </w:tcPr>
          <w:p w14:paraId="027ED4F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BD734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37F2C213" w14:textId="77777777" w:rsidTr="00A6077F">
        <w:trPr>
          <w:trHeight w:val="288"/>
          <w:jc w:val="center"/>
        </w:trPr>
        <w:tc>
          <w:tcPr>
            <w:tcW w:w="868" w:type="dxa"/>
            <w:tcBorders>
              <w:top w:val="nil"/>
              <w:left w:val="nil"/>
              <w:bottom w:val="nil"/>
              <w:right w:val="nil"/>
            </w:tcBorders>
            <w:shd w:val="clear" w:color="auto" w:fill="auto"/>
            <w:vAlign w:val="center"/>
            <w:hideMark/>
          </w:tcPr>
          <w:p w14:paraId="5D930ED9" w14:textId="64FD410A" w:rsidR="00024045" w:rsidRDefault="00F663C6">
            <w:pPr>
              <w:jc w:val="center"/>
              <w:rPr>
                <w:rFonts w:ascii="Calibri" w:hAnsi="Calibri" w:cs="Calibri"/>
                <w:color w:val="000000"/>
                <w:sz w:val="22"/>
                <w:szCs w:val="22"/>
              </w:rPr>
            </w:pPr>
            <w:r>
              <w:rPr>
                <w:rFonts w:ascii="Calibri" w:hAnsi="Calibri" w:cs="Calibri"/>
                <w:color w:val="000000"/>
                <w:sz w:val="22"/>
                <w:szCs w:val="22"/>
              </w:rPr>
              <w:t>19</w:t>
            </w:r>
          </w:p>
        </w:tc>
        <w:tc>
          <w:tcPr>
            <w:tcW w:w="1259" w:type="dxa"/>
            <w:tcBorders>
              <w:top w:val="nil"/>
              <w:left w:val="nil"/>
              <w:bottom w:val="nil"/>
              <w:right w:val="nil"/>
            </w:tcBorders>
            <w:shd w:val="clear" w:color="auto" w:fill="auto"/>
            <w:vAlign w:val="center"/>
            <w:hideMark/>
          </w:tcPr>
          <w:p w14:paraId="6DAD8620"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20/07/2022</w:t>
            </w:r>
          </w:p>
        </w:tc>
        <w:tc>
          <w:tcPr>
            <w:tcW w:w="718" w:type="dxa"/>
            <w:tcBorders>
              <w:top w:val="nil"/>
              <w:left w:val="nil"/>
              <w:bottom w:val="nil"/>
              <w:right w:val="nil"/>
            </w:tcBorders>
            <w:shd w:val="clear" w:color="auto" w:fill="auto"/>
            <w:vAlign w:val="center"/>
            <w:hideMark/>
          </w:tcPr>
          <w:p w14:paraId="34FF7E0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92848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E002BA5" w14:textId="77777777" w:rsidTr="00A6077F">
        <w:trPr>
          <w:trHeight w:val="288"/>
          <w:jc w:val="center"/>
        </w:trPr>
        <w:tc>
          <w:tcPr>
            <w:tcW w:w="868" w:type="dxa"/>
            <w:tcBorders>
              <w:top w:val="nil"/>
              <w:left w:val="nil"/>
              <w:bottom w:val="nil"/>
              <w:right w:val="nil"/>
            </w:tcBorders>
            <w:shd w:val="clear" w:color="auto" w:fill="auto"/>
            <w:vAlign w:val="center"/>
            <w:hideMark/>
          </w:tcPr>
          <w:p w14:paraId="770C31FC" w14:textId="62B5174A" w:rsidR="00024045" w:rsidRDefault="00F663C6">
            <w:pPr>
              <w:jc w:val="center"/>
              <w:rPr>
                <w:rFonts w:ascii="Calibri" w:hAnsi="Calibri" w:cs="Calibri"/>
                <w:color w:val="000000"/>
                <w:sz w:val="22"/>
                <w:szCs w:val="22"/>
              </w:rPr>
            </w:pPr>
            <w:r>
              <w:rPr>
                <w:rFonts w:ascii="Calibri" w:hAnsi="Calibri" w:cs="Calibri"/>
                <w:color w:val="000000"/>
                <w:sz w:val="22"/>
                <w:szCs w:val="22"/>
              </w:rPr>
              <w:t>20</w:t>
            </w:r>
          </w:p>
        </w:tc>
        <w:tc>
          <w:tcPr>
            <w:tcW w:w="1259" w:type="dxa"/>
            <w:tcBorders>
              <w:top w:val="nil"/>
              <w:left w:val="nil"/>
              <w:bottom w:val="nil"/>
              <w:right w:val="nil"/>
            </w:tcBorders>
            <w:shd w:val="clear" w:color="auto" w:fill="auto"/>
            <w:vAlign w:val="center"/>
            <w:hideMark/>
          </w:tcPr>
          <w:p w14:paraId="29E67DA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20/08/2022</w:t>
            </w:r>
          </w:p>
        </w:tc>
        <w:tc>
          <w:tcPr>
            <w:tcW w:w="718" w:type="dxa"/>
            <w:tcBorders>
              <w:top w:val="nil"/>
              <w:left w:val="nil"/>
              <w:bottom w:val="nil"/>
              <w:right w:val="nil"/>
            </w:tcBorders>
            <w:shd w:val="clear" w:color="auto" w:fill="auto"/>
            <w:vAlign w:val="center"/>
            <w:hideMark/>
          </w:tcPr>
          <w:p w14:paraId="0A6EE86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BD6798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EAE307E" w14:textId="77777777" w:rsidTr="00A6077F">
        <w:trPr>
          <w:trHeight w:val="288"/>
          <w:jc w:val="center"/>
        </w:trPr>
        <w:tc>
          <w:tcPr>
            <w:tcW w:w="868" w:type="dxa"/>
            <w:tcBorders>
              <w:top w:val="nil"/>
              <w:left w:val="nil"/>
              <w:bottom w:val="nil"/>
              <w:right w:val="nil"/>
            </w:tcBorders>
            <w:shd w:val="clear" w:color="auto" w:fill="auto"/>
            <w:vAlign w:val="center"/>
            <w:hideMark/>
          </w:tcPr>
          <w:p w14:paraId="7797345A" w14:textId="584B58FC" w:rsidR="00024045" w:rsidRDefault="00F663C6">
            <w:pPr>
              <w:jc w:val="center"/>
              <w:rPr>
                <w:rFonts w:ascii="Calibri" w:hAnsi="Calibri" w:cs="Calibri"/>
                <w:color w:val="000000"/>
                <w:sz w:val="22"/>
                <w:szCs w:val="22"/>
              </w:rPr>
            </w:pPr>
            <w:r>
              <w:rPr>
                <w:rFonts w:ascii="Calibri" w:hAnsi="Calibri" w:cs="Calibri"/>
                <w:color w:val="000000"/>
                <w:sz w:val="22"/>
                <w:szCs w:val="22"/>
              </w:rPr>
              <w:t>21</w:t>
            </w:r>
          </w:p>
        </w:tc>
        <w:tc>
          <w:tcPr>
            <w:tcW w:w="1259" w:type="dxa"/>
            <w:tcBorders>
              <w:top w:val="nil"/>
              <w:left w:val="nil"/>
              <w:bottom w:val="nil"/>
              <w:right w:val="nil"/>
            </w:tcBorders>
            <w:shd w:val="clear" w:color="auto" w:fill="auto"/>
            <w:vAlign w:val="center"/>
            <w:hideMark/>
          </w:tcPr>
          <w:p w14:paraId="7EC0519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20/09/2022</w:t>
            </w:r>
          </w:p>
        </w:tc>
        <w:tc>
          <w:tcPr>
            <w:tcW w:w="718" w:type="dxa"/>
            <w:tcBorders>
              <w:top w:val="nil"/>
              <w:left w:val="nil"/>
              <w:bottom w:val="nil"/>
              <w:right w:val="nil"/>
            </w:tcBorders>
            <w:shd w:val="clear" w:color="auto" w:fill="auto"/>
            <w:vAlign w:val="center"/>
            <w:hideMark/>
          </w:tcPr>
          <w:p w14:paraId="3307C3AF"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BEAEDB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5CDD1364" w14:textId="77777777" w:rsidTr="00A6077F">
        <w:trPr>
          <w:trHeight w:val="288"/>
          <w:jc w:val="center"/>
        </w:trPr>
        <w:tc>
          <w:tcPr>
            <w:tcW w:w="868" w:type="dxa"/>
            <w:tcBorders>
              <w:top w:val="nil"/>
              <w:left w:val="nil"/>
              <w:bottom w:val="nil"/>
              <w:right w:val="nil"/>
            </w:tcBorders>
            <w:shd w:val="clear" w:color="auto" w:fill="auto"/>
            <w:vAlign w:val="center"/>
            <w:hideMark/>
          </w:tcPr>
          <w:p w14:paraId="4B870F4A" w14:textId="5DA192FD" w:rsidR="00024045" w:rsidRDefault="00F663C6">
            <w:pPr>
              <w:jc w:val="center"/>
              <w:rPr>
                <w:rFonts w:ascii="Calibri" w:hAnsi="Calibri" w:cs="Calibri"/>
                <w:color w:val="000000"/>
                <w:sz w:val="22"/>
                <w:szCs w:val="22"/>
              </w:rPr>
            </w:pPr>
            <w:r>
              <w:rPr>
                <w:rFonts w:ascii="Calibri" w:hAnsi="Calibri" w:cs="Calibri"/>
                <w:color w:val="000000"/>
                <w:sz w:val="22"/>
                <w:szCs w:val="22"/>
              </w:rPr>
              <w:t>22</w:t>
            </w:r>
          </w:p>
        </w:tc>
        <w:tc>
          <w:tcPr>
            <w:tcW w:w="1259" w:type="dxa"/>
            <w:tcBorders>
              <w:top w:val="nil"/>
              <w:left w:val="nil"/>
              <w:bottom w:val="nil"/>
              <w:right w:val="nil"/>
            </w:tcBorders>
            <w:shd w:val="clear" w:color="auto" w:fill="auto"/>
            <w:vAlign w:val="center"/>
            <w:hideMark/>
          </w:tcPr>
          <w:p w14:paraId="1762689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20/10/2022</w:t>
            </w:r>
          </w:p>
        </w:tc>
        <w:tc>
          <w:tcPr>
            <w:tcW w:w="718" w:type="dxa"/>
            <w:tcBorders>
              <w:top w:val="nil"/>
              <w:left w:val="nil"/>
              <w:bottom w:val="nil"/>
              <w:right w:val="nil"/>
            </w:tcBorders>
            <w:shd w:val="clear" w:color="auto" w:fill="auto"/>
            <w:vAlign w:val="center"/>
            <w:hideMark/>
          </w:tcPr>
          <w:p w14:paraId="3553597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99C510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8F6ECA1" w14:textId="77777777" w:rsidTr="00A6077F">
        <w:trPr>
          <w:trHeight w:val="288"/>
          <w:jc w:val="center"/>
        </w:trPr>
        <w:tc>
          <w:tcPr>
            <w:tcW w:w="868" w:type="dxa"/>
            <w:tcBorders>
              <w:top w:val="nil"/>
              <w:left w:val="nil"/>
              <w:bottom w:val="nil"/>
              <w:right w:val="nil"/>
            </w:tcBorders>
            <w:shd w:val="clear" w:color="auto" w:fill="auto"/>
            <w:vAlign w:val="center"/>
            <w:hideMark/>
          </w:tcPr>
          <w:p w14:paraId="283DD6B8" w14:textId="1A90CCC7" w:rsidR="00024045" w:rsidRDefault="00F663C6">
            <w:pPr>
              <w:jc w:val="center"/>
              <w:rPr>
                <w:rFonts w:ascii="Calibri" w:hAnsi="Calibri" w:cs="Calibri"/>
                <w:color w:val="000000"/>
                <w:sz w:val="22"/>
                <w:szCs w:val="22"/>
              </w:rPr>
            </w:pPr>
            <w:r>
              <w:rPr>
                <w:rFonts w:ascii="Calibri" w:hAnsi="Calibri" w:cs="Calibri"/>
                <w:color w:val="000000"/>
                <w:sz w:val="22"/>
                <w:szCs w:val="22"/>
              </w:rPr>
              <w:t>23</w:t>
            </w:r>
          </w:p>
        </w:tc>
        <w:tc>
          <w:tcPr>
            <w:tcW w:w="1259" w:type="dxa"/>
            <w:tcBorders>
              <w:top w:val="nil"/>
              <w:left w:val="nil"/>
              <w:bottom w:val="nil"/>
              <w:right w:val="nil"/>
            </w:tcBorders>
            <w:shd w:val="clear" w:color="auto" w:fill="auto"/>
            <w:vAlign w:val="center"/>
            <w:hideMark/>
          </w:tcPr>
          <w:p w14:paraId="6763203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20/11/2022</w:t>
            </w:r>
          </w:p>
        </w:tc>
        <w:tc>
          <w:tcPr>
            <w:tcW w:w="718" w:type="dxa"/>
            <w:tcBorders>
              <w:top w:val="nil"/>
              <w:left w:val="nil"/>
              <w:bottom w:val="nil"/>
              <w:right w:val="nil"/>
            </w:tcBorders>
            <w:shd w:val="clear" w:color="auto" w:fill="auto"/>
            <w:vAlign w:val="center"/>
            <w:hideMark/>
          </w:tcPr>
          <w:p w14:paraId="60D6DF5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E435A9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547598C9" w14:textId="77777777" w:rsidTr="00A6077F">
        <w:trPr>
          <w:trHeight w:val="288"/>
          <w:jc w:val="center"/>
        </w:trPr>
        <w:tc>
          <w:tcPr>
            <w:tcW w:w="868" w:type="dxa"/>
            <w:tcBorders>
              <w:top w:val="nil"/>
              <w:left w:val="nil"/>
              <w:bottom w:val="nil"/>
              <w:right w:val="nil"/>
            </w:tcBorders>
            <w:shd w:val="clear" w:color="auto" w:fill="auto"/>
            <w:vAlign w:val="center"/>
            <w:hideMark/>
          </w:tcPr>
          <w:p w14:paraId="63E0C8E8" w14:textId="400CB21A" w:rsidR="00024045" w:rsidRDefault="00F663C6">
            <w:pPr>
              <w:jc w:val="center"/>
              <w:rPr>
                <w:rFonts w:ascii="Calibri" w:hAnsi="Calibri" w:cs="Calibri"/>
                <w:color w:val="000000"/>
                <w:sz w:val="22"/>
                <w:szCs w:val="22"/>
              </w:rPr>
            </w:pPr>
            <w:r>
              <w:rPr>
                <w:rFonts w:ascii="Calibri" w:hAnsi="Calibri" w:cs="Calibri"/>
                <w:color w:val="000000"/>
                <w:sz w:val="22"/>
                <w:szCs w:val="22"/>
              </w:rPr>
              <w:t>24</w:t>
            </w:r>
          </w:p>
        </w:tc>
        <w:tc>
          <w:tcPr>
            <w:tcW w:w="1259" w:type="dxa"/>
            <w:tcBorders>
              <w:top w:val="nil"/>
              <w:left w:val="nil"/>
              <w:bottom w:val="nil"/>
              <w:right w:val="nil"/>
            </w:tcBorders>
            <w:shd w:val="clear" w:color="auto" w:fill="auto"/>
            <w:vAlign w:val="center"/>
            <w:hideMark/>
          </w:tcPr>
          <w:p w14:paraId="4188661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20/12/2022</w:t>
            </w:r>
          </w:p>
        </w:tc>
        <w:tc>
          <w:tcPr>
            <w:tcW w:w="718" w:type="dxa"/>
            <w:tcBorders>
              <w:top w:val="nil"/>
              <w:left w:val="nil"/>
              <w:bottom w:val="nil"/>
              <w:right w:val="nil"/>
            </w:tcBorders>
            <w:shd w:val="clear" w:color="auto" w:fill="auto"/>
            <w:vAlign w:val="center"/>
            <w:hideMark/>
          </w:tcPr>
          <w:p w14:paraId="28C24DB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12C1D8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4A35197" w14:textId="77777777" w:rsidTr="00A6077F">
        <w:trPr>
          <w:trHeight w:val="288"/>
          <w:jc w:val="center"/>
        </w:trPr>
        <w:tc>
          <w:tcPr>
            <w:tcW w:w="868" w:type="dxa"/>
            <w:tcBorders>
              <w:top w:val="nil"/>
              <w:left w:val="nil"/>
              <w:bottom w:val="nil"/>
              <w:right w:val="nil"/>
            </w:tcBorders>
            <w:shd w:val="clear" w:color="auto" w:fill="auto"/>
            <w:vAlign w:val="center"/>
            <w:hideMark/>
          </w:tcPr>
          <w:p w14:paraId="3E734191" w14:textId="4219780C" w:rsidR="00024045" w:rsidRDefault="00F663C6">
            <w:pPr>
              <w:jc w:val="center"/>
              <w:rPr>
                <w:rFonts w:ascii="Calibri" w:hAnsi="Calibri" w:cs="Calibri"/>
                <w:color w:val="000000"/>
                <w:sz w:val="22"/>
                <w:szCs w:val="22"/>
              </w:rPr>
            </w:pPr>
            <w:r>
              <w:rPr>
                <w:rFonts w:ascii="Calibri" w:hAnsi="Calibri" w:cs="Calibri"/>
                <w:color w:val="000000"/>
                <w:sz w:val="22"/>
                <w:szCs w:val="22"/>
              </w:rPr>
              <w:t>25</w:t>
            </w:r>
          </w:p>
        </w:tc>
        <w:tc>
          <w:tcPr>
            <w:tcW w:w="1259" w:type="dxa"/>
            <w:tcBorders>
              <w:top w:val="nil"/>
              <w:left w:val="nil"/>
              <w:bottom w:val="nil"/>
              <w:right w:val="nil"/>
            </w:tcBorders>
            <w:shd w:val="clear" w:color="auto" w:fill="auto"/>
            <w:vAlign w:val="center"/>
            <w:hideMark/>
          </w:tcPr>
          <w:p w14:paraId="66A73CC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20/01/2023</w:t>
            </w:r>
          </w:p>
        </w:tc>
        <w:tc>
          <w:tcPr>
            <w:tcW w:w="718" w:type="dxa"/>
            <w:tcBorders>
              <w:top w:val="nil"/>
              <w:left w:val="nil"/>
              <w:bottom w:val="nil"/>
              <w:right w:val="nil"/>
            </w:tcBorders>
            <w:shd w:val="clear" w:color="auto" w:fill="auto"/>
            <w:vAlign w:val="center"/>
            <w:hideMark/>
          </w:tcPr>
          <w:p w14:paraId="38D2933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166ED1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0E6DD24" w14:textId="77777777" w:rsidTr="00A6077F">
        <w:trPr>
          <w:trHeight w:val="288"/>
          <w:jc w:val="center"/>
        </w:trPr>
        <w:tc>
          <w:tcPr>
            <w:tcW w:w="868" w:type="dxa"/>
            <w:tcBorders>
              <w:top w:val="nil"/>
              <w:left w:val="nil"/>
              <w:bottom w:val="nil"/>
              <w:right w:val="nil"/>
            </w:tcBorders>
            <w:shd w:val="clear" w:color="auto" w:fill="auto"/>
            <w:vAlign w:val="center"/>
            <w:hideMark/>
          </w:tcPr>
          <w:p w14:paraId="687E08D0" w14:textId="661F2DB6" w:rsidR="00024045" w:rsidRDefault="00F663C6">
            <w:pPr>
              <w:jc w:val="center"/>
              <w:rPr>
                <w:rFonts w:ascii="Calibri" w:hAnsi="Calibri" w:cs="Calibri"/>
                <w:color w:val="000000"/>
                <w:sz w:val="22"/>
                <w:szCs w:val="22"/>
              </w:rPr>
            </w:pPr>
            <w:r>
              <w:rPr>
                <w:rFonts w:ascii="Calibri" w:hAnsi="Calibri" w:cs="Calibri"/>
                <w:color w:val="000000"/>
                <w:sz w:val="22"/>
                <w:szCs w:val="22"/>
              </w:rPr>
              <w:t>26</w:t>
            </w:r>
          </w:p>
        </w:tc>
        <w:tc>
          <w:tcPr>
            <w:tcW w:w="1259" w:type="dxa"/>
            <w:tcBorders>
              <w:top w:val="nil"/>
              <w:left w:val="nil"/>
              <w:bottom w:val="nil"/>
              <w:right w:val="nil"/>
            </w:tcBorders>
            <w:shd w:val="clear" w:color="auto" w:fill="auto"/>
            <w:vAlign w:val="center"/>
            <w:hideMark/>
          </w:tcPr>
          <w:p w14:paraId="4624FBA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20/02/2023</w:t>
            </w:r>
          </w:p>
        </w:tc>
        <w:tc>
          <w:tcPr>
            <w:tcW w:w="718" w:type="dxa"/>
            <w:tcBorders>
              <w:top w:val="nil"/>
              <w:left w:val="nil"/>
              <w:bottom w:val="nil"/>
              <w:right w:val="nil"/>
            </w:tcBorders>
            <w:shd w:val="clear" w:color="auto" w:fill="auto"/>
            <w:vAlign w:val="center"/>
            <w:hideMark/>
          </w:tcPr>
          <w:p w14:paraId="13D6818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73394F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98D05F7" w14:textId="77777777" w:rsidTr="00A6077F">
        <w:trPr>
          <w:trHeight w:val="288"/>
          <w:jc w:val="center"/>
        </w:trPr>
        <w:tc>
          <w:tcPr>
            <w:tcW w:w="868" w:type="dxa"/>
            <w:tcBorders>
              <w:top w:val="nil"/>
              <w:left w:val="nil"/>
              <w:bottom w:val="nil"/>
              <w:right w:val="nil"/>
            </w:tcBorders>
            <w:shd w:val="clear" w:color="auto" w:fill="auto"/>
            <w:vAlign w:val="center"/>
            <w:hideMark/>
          </w:tcPr>
          <w:p w14:paraId="33BE68E6" w14:textId="552998A6" w:rsidR="00024045" w:rsidRDefault="00F663C6">
            <w:pPr>
              <w:jc w:val="center"/>
              <w:rPr>
                <w:rFonts w:ascii="Calibri" w:hAnsi="Calibri" w:cs="Calibri"/>
                <w:color w:val="000000"/>
                <w:sz w:val="22"/>
                <w:szCs w:val="22"/>
              </w:rPr>
            </w:pPr>
            <w:r>
              <w:rPr>
                <w:rFonts w:ascii="Calibri" w:hAnsi="Calibri" w:cs="Calibri"/>
                <w:color w:val="000000"/>
                <w:sz w:val="22"/>
                <w:szCs w:val="22"/>
              </w:rPr>
              <w:t>27</w:t>
            </w:r>
          </w:p>
        </w:tc>
        <w:tc>
          <w:tcPr>
            <w:tcW w:w="1259" w:type="dxa"/>
            <w:tcBorders>
              <w:top w:val="nil"/>
              <w:left w:val="nil"/>
              <w:bottom w:val="nil"/>
              <w:right w:val="nil"/>
            </w:tcBorders>
            <w:shd w:val="clear" w:color="auto" w:fill="auto"/>
            <w:vAlign w:val="center"/>
            <w:hideMark/>
          </w:tcPr>
          <w:p w14:paraId="2ACB099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20/03/2023</w:t>
            </w:r>
          </w:p>
        </w:tc>
        <w:tc>
          <w:tcPr>
            <w:tcW w:w="718" w:type="dxa"/>
            <w:tcBorders>
              <w:top w:val="nil"/>
              <w:left w:val="nil"/>
              <w:bottom w:val="nil"/>
              <w:right w:val="nil"/>
            </w:tcBorders>
            <w:shd w:val="clear" w:color="auto" w:fill="auto"/>
            <w:vAlign w:val="center"/>
            <w:hideMark/>
          </w:tcPr>
          <w:p w14:paraId="4A3B902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16036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D719BD8" w14:textId="77777777" w:rsidTr="00A6077F">
        <w:trPr>
          <w:trHeight w:val="288"/>
          <w:jc w:val="center"/>
        </w:trPr>
        <w:tc>
          <w:tcPr>
            <w:tcW w:w="868" w:type="dxa"/>
            <w:tcBorders>
              <w:top w:val="nil"/>
              <w:left w:val="nil"/>
              <w:bottom w:val="nil"/>
              <w:right w:val="nil"/>
            </w:tcBorders>
            <w:shd w:val="clear" w:color="auto" w:fill="auto"/>
            <w:vAlign w:val="center"/>
            <w:hideMark/>
          </w:tcPr>
          <w:p w14:paraId="622AD17C" w14:textId="37D209F9" w:rsidR="00024045" w:rsidRDefault="00F663C6">
            <w:pPr>
              <w:jc w:val="center"/>
              <w:rPr>
                <w:rFonts w:ascii="Calibri" w:hAnsi="Calibri" w:cs="Calibri"/>
                <w:color w:val="000000"/>
                <w:sz w:val="22"/>
                <w:szCs w:val="22"/>
              </w:rPr>
            </w:pPr>
            <w:r>
              <w:rPr>
                <w:rFonts w:ascii="Calibri" w:hAnsi="Calibri" w:cs="Calibri"/>
                <w:color w:val="000000"/>
                <w:sz w:val="22"/>
                <w:szCs w:val="22"/>
              </w:rPr>
              <w:t>28</w:t>
            </w:r>
          </w:p>
        </w:tc>
        <w:tc>
          <w:tcPr>
            <w:tcW w:w="1259" w:type="dxa"/>
            <w:tcBorders>
              <w:top w:val="nil"/>
              <w:left w:val="nil"/>
              <w:bottom w:val="nil"/>
              <w:right w:val="nil"/>
            </w:tcBorders>
            <w:shd w:val="clear" w:color="auto" w:fill="auto"/>
            <w:vAlign w:val="center"/>
            <w:hideMark/>
          </w:tcPr>
          <w:p w14:paraId="1FB36C7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20/04/2023</w:t>
            </w:r>
          </w:p>
        </w:tc>
        <w:tc>
          <w:tcPr>
            <w:tcW w:w="718" w:type="dxa"/>
            <w:tcBorders>
              <w:top w:val="nil"/>
              <w:left w:val="nil"/>
              <w:bottom w:val="nil"/>
              <w:right w:val="nil"/>
            </w:tcBorders>
            <w:shd w:val="clear" w:color="auto" w:fill="auto"/>
            <w:vAlign w:val="center"/>
            <w:hideMark/>
          </w:tcPr>
          <w:p w14:paraId="4154288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4A4B2F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2A7C7782" w14:textId="77777777" w:rsidTr="00A6077F">
        <w:trPr>
          <w:trHeight w:val="288"/>
          <w:jc w:val="center"/>
        </w:trPr>
        <w:tc>
          <w:tcPr>
            <w:tcW w:w="868" w:type="dxa"/>
            <w:tcBorders>
              <w:top w:val="nil"/>
              <w:left w:val="nil"/>
              <w:bottom w:val="nil"/>
              <w:right w:val="nil"/>
            </w:tcBorders>
            <w:shd w:val="clear" w:color="auto" w:fill="auto"/>
            <w:vAlign w:val="center"/>
            <w:hideMark/>
          </w:tcPr>
          <w:p w14:paraId="1A749493" w14:textId="0FD55DFE" w:rsidR="00024045" w:rsidRDefault="00F663C6">
            <w:pPr>
              <w:jc w:val="center"/>
              <w:rPr>
                <w:rFonts w:ascii="Calibri" w:hAnsi="Calibri" w:cs="Calibri"/>
                <w:color w:val="000000"/>
                <w:sz w:val="22"/>
                <w:szCs w:val="22"/>
              </w:rPr>
            </w:pPr>
            <w:r>
              <w:rPr>
                <w:rFonts w:ascii="Calibri" w:hAnsi="Calibri" w:cs="Calibri"/>
                <w:color w:val="000000"/>
                <w:sz w:val="22"/>
                <w:szCs w:val="22"/>
              </w:rPr>
              <w:t>29</w:t>
            </w:r>
          </w:p>
        </w:tc>
        <w:tc>
          <w:tcPr>
            <w:tcW w:w="1259" w:type="dxa"/>
            <w:tcBorders>
              <w:top w:val="nil"/>
              <w:left w:val="nil"/>
              <w:bottom w:val="nil"/>
              <w:right w:val="nil"/>
            </w:tcBorders>
            <w:shd w:val="clear" w:color="auto" w:fill="auto"/>
            <w:vAlign w:val="center"/>
            <w:hideMark/>
          </w:tcPr>
          <w:p w14:paraId="05747C7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20/05/2023</w:t>
            </w:r>
          </w:p>
        </w:tc>
        <w:tc>
          <w:tcPr>
            <w:tcW w:w="718" w:type="dxa"/>
            <w:tcBorders>
              <w:top w:val="nil"/>
              <w:left w:val="nil"/>
              <w:bottom w:val="nil"/>
              <w:right w:val="nil"/>
            </w:tcBorders>
            <w:shd w:val="clear" w:color="auto" w:fill="auto"/>
            <w:vAlign w:val="center"/>
            <w:hideMark/>
          </w:tcPr>
          <w:p w14:paraId="60D8538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60A0C0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6F8AE65" w14:textId="77777777" w:rsidTr="00A6077F">
        <w:trPr>
          <w:trHeight w:val="288"/>
          <w:jc w:val="center"/>
        </w:trPr>
        <w:tc>
          <w:tcPr>
            <w:tcW w:w="868" w:type="dxa"/>
            <w:tcBorders>
              <w:top w:val="nil"/>
              <w:left w:val="nil"/>
              <w:bottom w:val="nil"/>
              <w:right w:val="nil"/>
            </w:tcBorders>
            <w:shd w:val="clear" w:color="auto" w:fill="auto"/>
            <w:vAlign w:val="center"/>
            <w:hideMark/>
          </w:tcPr>
          <w:p w14:paraId="04017F96" w14:textId="07838629" w:rsidR="00024045" w:rsidRDefault="00F663C6">
            <w:pPr>
              <w:jc w:val="center"/>
              <w:rPr>
                <w:rFonts w:ascii="Calibri" w:hAnsi="Calibri" w:cs="Calibri"/>
                <w:color w:val="000000"/>
                <w:sz w:val="22"/>
                <w:szCs w:val="22"/>
              </w:rPr>
            </w:pPr>
            <w:r>
              <w:rPr>
                <w:rFonts w:ascii="Calibri" w:hAnsi="Calibri" w:cs="Calibri"/>
                <w:color w:val="000000"/>
                <w:sz w:val="22"/>
                <w:szCs w:val="22"/>
              </w:rPr>
              <w:t>30</w:t>
            </w:r>
          </w:p>
        </w:tc>
        <w:tc>
          <w:tcPr>
            <w:tcW w:w="1259" w:type="dxa"/>
            <w:tcBorders>
              <w:top w:val="nil"/>
              <w:left w:val="nil"/>
              <w:bottom w:val="nil"/>
              <w:right w:val="nil"/>
            </w:tcBorders>
            <w:shd w:val="clear" w:color="auto" w:fill="auto"/>
            <w:vAlign w:val="center"/>
            <w:hideMark/>
          </w:tcPr>
          <w:p w14:paraId="48884A4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20/06/2023</w:t>
            </w:r>
          </w:p>
        </w:tc>
        <w:tc>
          <w:tcPr>
            <w:tcW w:w="718" w:type="dxa"/>
            <w:tcBorders>
              <w:top w:val="nil"/>
              <w:left w:val="nil"/>
              <w:bottom w:val="nil"/>
              <w:right w:val="nil"/>
            </w:tcBorders>
            <w:shd w:val="clear" w:color="auto" w:fill="auto"/>
            <w:vAlign w:val="center"/>
            <w:hideMark/>
          </w:tcPr>
          <w:p w14:paraId="2F97374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30675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CA16C88" w14:textId="77777777" w:rsidTr="00A6077F">
        <w:trPr>
          <w:trHeight w:val="288"/>
          <w:jc w:val="center"/>
        </w:trPr>
        <w:tc>
          <w:tcPr>
            <w:tcW w:w="868" w:type="dxa"/>
            <w:tcBorders>
              <w:top w:val="nil"/>
              <w:left w:val="nil"/>
              <w:bottom w:val="nil"/>
              <w:right w:val="nil"/>
            </w:tcBorders>
            <w:shd w:val="clear" w:color="auto" w:fill="auto"/>
            <w:vAlign w:val="center"/>
            <w:hideMark/>
          </w:tcPr>
          <w:p w14:paraId="3D475154" w14:textId="5BBE7ECD" w:rsidR="00024045" w:rsidRDefault="00F663C6">
            <w:pPr>
              <w:jc w:val="center"/>
              <w:rPr>
                <w:rFonts w:ascii="Calibri" w:hAnsi="Calibri" w:cs="Calibri"/>
                <w:color w:val="000000"/>
                <w:sz w:val="22"/>
                <w:szCs w:val="22"/>
              </w:rPr>
            </w:pPr>
            <w:r>
              <w:rPr>
                <w:rFonts w:ascii="Calibri" w:hAnsi="Calibri" w:cs="Calibri"/>
                <w:color w:val="000000"/>
                <w:sz w:val="22"/>
                <w:szCs w:val="22"/>
              </w:rPr>
              <w:t>31</w:t>
            </w:r>
          </w:p>
        </w:tc>
        <w:tc>
          <w:tcPr>
            <w:tcW w:w="1259" w:type="dxa"/>
            <w:tcBorders>
              <w:top w:val="nil"/>
              <w:left w:val="nil"/>
              <w:bottom w:val="nil"/>
              <w:right w:val="nil"/>
            </w:tcBorders>
            <w:shd w:val="clear" w:color="auto" w:fill="auto"/>
            <w:vAlign w:val="center"/>
            <w:hideMark/>
          </w:tcPr>
          <w:p w14:paraId="7407C81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20/07/2023</w:t>
            </w:r>
          </w:p>
        </w:tc>
        <w:tc>
          <w:tcPr>
            <w:tcW w:w="718" w:type="dxa"/>
            <w:tcBorders>
              <w:top w:val="nil"/>
              <w:left w:val="nil"/>
              <w:bottom w:val="nil"/>
              <w:right w:val="nil"/>
            </w:tcBorders>
            <w:shd w:val="clear" w:color="auto" w:fill="auto"/>
            <w:vAlign w:val="center"/>
            <w:hideMark/>
          </w:tcPr>
          <w:p w14:paraId="6993627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350F8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27F5487" w14:textId="77777777" w:rsidTr="00A6077F">
        <w:trPr>
          <w:trHeight w:val="288"/>
          <w:jc w:val="center"/>
        </w:trPr>
        <w:tc>
          <w:tcPr>
            <w:tcW w:w="868" w:type="dxa"/>
            <w:tcBorders>
              <w:top w:val="nil"/>
              <w:left w:val="nil"/>
              <w:bottom w:val="nil"/>
              <w:right w:val="nil"/>
            </w:tcBorders>
            <w:shd w:val="clear" w:color="auto" w:fill="auto"/>
            <w:vAlign w:val="center"/>
            <w:hideMark/>
          </w:tcPr>
          <w:p w14:paraId="67CD89FA" w14:textId="3613693F" w:rsidR="00024045" w:rsidRDefault="00F663C6">
            <w:pPr>
              <w:jc w:val="center"/>
              <w:rPr>
                <w:rFonts w:ascii="Calibri" w:hAnsi="Calibri" w:cs="Calibri"/>
                <w:color w:val="000000"/>
                <w:sz w:val="22"/>
                <w:szCs w:val="22"/>
              </w:rPr>
            </w:pPr>
            <w:r>
              <w:rPr>
                <w:rFonts w:ascii="Calibri" w:hAnsi="Calibri" w:cs="Calibri"/>
                <w:color w:val="000000"/>
                <w:sz w:val="22"/>
                <w:szCs w:val="22"/>
              </w:rPr>
              <w:t>32</w:t>
            </w:r>
          </w:p>
        </w:tc>
        <w:tc>
          <w:tcPr>
            <w:tcW w:w="1259" w:type="dxa"/>
            <w:tcBorders>
              <w:top w:val="nil"/>
              <w:left w:val="nil"/>
              <w:bottom w:val="nil"/>
              <w:right w:val="nil"/>
            </w:tcBorders>
            <w:shd w:val="clear" w:color="auto" w:fill="auto"/>
            <w:vAlign w:val="center"/>
            <w:hideMark/>
          </w:tcPr>
          <w:p w14:paraId="53331D3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20/08/2023</w:t>
            </w:r>
          </w:p>
        </w:tc>
        <w:tc>
          <w:tcPr>
            <w:tcW w:w="718" w:type="dxa"/>
            <w:tcBorders>
              <w:top w:val="nil"/>
              <w:left w:val="nil"/>
              <w:bottom w:val="nil"/>
              <w:right w:val="nil"/>
            </w:tcBorders>
            <w:shd w:val="clear" w:color="auto" w:fill="auto"/>
            <w:vAlign w:val="center"/>
            <w:hideMark/>
          </w:tcPr>
          <w:p w14:paraId="6AF5190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CD1A8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E448B41" w14:textId="77777777" w:rsidTr="00A6077F">
        <w:trPr>
          <w:trHeight w:val="288"/>
          <w:jc w:val="center"/>
        </w:trPr>
        <w:tc>
          <w:tcPr>
            <w:tcW w:w="868" w:type="dxa"/>
            <w:tcBorders>
              <w:top w:val="nil"/>
              <w:left w:val="nil"/>
              <w:bottom w:val="nil"/>
              <w:right w:val="nil"/>
            </w:tcBorders>
            <w:shd w:val="clear" w:color="auto" w:fill="auto"/>
            <w:vAlign w:val="center"/>
            <w:hideMark/>
          </w:tcPr>
          <w:p w14:paraId="19DAB4AF" w14:textId="21B96982" w:rsidR="00024045" w:rsidRDefault="00F663C6">
            <w:pPr>
              <w:jc w:val="center"/>
              <w:rPr>
                <w:rFonts w:ascii="Calibri" w:hAnsi="Calibri" w:cs="Calibri"/>
                <w:color w:val="000000"/>
                <w:sz w:val="22"/>
                <w:szCs w:val="22"/>
              </w:rPr>
            </w:pPr>
            <w:r>
              <w:rPr>
                <w:rFonts w:ascii="Calibri" w:hAnsi="Calibri" w:cs="Calibri"/>
                <w:color w:val="000000"/>
                <w:sz w:val="22"/>
                <w:szCs w:val="22"/>
              </w:rPr>
              <w:t>33</w:t>
            </w:r>
          </w:p>
        </w:tc>
        <w:tc>
          <w:tcPr>
            <w:tcW w:w="1259" w:type="dxa"/>
            <w:tcBorders>
              <w:top w:val="nil"/>
              <w:left w:val="nil"/>
              <w:bottom w:val="nil"/>
              <w:right w:val="nil"/>
            </w:tcBorders>
            <w:shd w:val="clear" w:color="auto" w:fill="auto"/>
            <w:vAlign w:val="center"/>
            <w:hideMark/>
          </w:tcPr>
          <w:p w14:paraId="765257F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20/09/2023</w:t>
            </w:r>
          </w:p>
        </w:tc>
        <w:tc>
          <w:tcPr>
            <w:tcW w:w="718" w:type="dxa"/>
            <w:tcBorders>
              <w:top w:val="nil"/>
              <w:left w:val="nil"/>
              <w:bottom w:val="nil"/>
              <w:right w:val="nil"/>
            </w:tcBorders>
            <w:shd w:val="clear" w:color="auto" w:fill="auto"/>
            <w:vAlign w:val="center"/>
            <w:hideMark/>
          </w:tcPr>
          <w:p w14:paraId="5004A57F"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D4DD72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443CB4F" w14:textId="77777777" w:rsidTr="00A6077F">
        <w:trPr>
          <w:trHeight w:val="288"/>
          <w:jc w:val="center"/>
        </w:trPr>
        <w:tc>
          <w:tcPr>
            <w:tcW w:w="868" w:type="dxa"/>
            <w:tcBorders>
              <w:top w:val="nil"/>
              <w:left w:val="nil"/>
              <w:bottom w:val="nil"/>
              <w:right w:val="nil"/>
            </w:tcBorders>
            <w:shd w:val="clear" w:color="auto" w:fill="auto"/>
            <w:vAlign w:val="center"/>
            <w:hideMark/>
          </w:tcPr>
          <w:p w14:paraId="769EEF09" w14:textId="61116EF9" w:rsidR="00024045" w:rsidRDefault="00F663C6">
            <w:pPr>
              <w:jc w:val="center"/>
              <w:rPr>
                <w:rFonts w:ascii="Calibri" w:hAnsi="Calibri" w:cs="Calibri"/>
                <w:color w:val="000000"/>
                <w:sz w:val="22"/>
                <w:szCs w:val="22"/>
              </w:rPr>
            </w:pPr>
            <w:r>
              <w:rPr>
                <w:rFonts w:ascii="Calibri" w:hAnsi="Calibri" w:cs="Calibri"/>
                <w:color w:val="000000"/>
                <w:sz w:val="22"/>
                <w:szCs w:val="22"/>
              </w:rPr>
              <w:t>34</w:t>
            </w:r>
          </w:p>
        </w:tc>
        <w:tc>
          <w:tcPr>
            <w:tcW w:w="1259" w:type="dxa"/>
            <w:tcBorders>
              <w:top w:val="nil"/>
              <w:left w:val="nil"/>
              <w:bottom w:val="nil"/>
              <w:right w:val="nil"/>
            </w:tcBorders>
            <w:shd w:val="clear" w:color="auto" w:fill="auto"/>
            <w:vAlign w:val="center"/>
            <w:hideMark/>
          </w:tcPr>
          <w:p w14:paraId="4A4535D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20/10/2023</w:t>
            </w:r>
          </w:p>
        </w:tc>
        <w:tc>
          <w:tcPr>
            <w:tcW w:w="718" w:type="dxa"/>
            <w:tcBorders>
              <w:top w:val="nil"/>
              <w:left w:val="nil"/>
              <w:bottom w:val="nil"/>
              <w:right w:val="nil"/>
            </w:tcBorders>
            <w:shd w:val="clear" w:color="auto" w:fill="auto"/>
            <w:vAlign w:val="center"/>
            <w:hideMark/>
          </w:tcPr>
          <w:p w14:paraId="5C2F3F7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A2813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1C57323" w14:textId="77777777" w:rsidTr="00A6077F">
        <w:trPr>
          <w:trHeight w:val="288"/>
          <w:jc w:val="center"/>
        </w:trPr>
        <w:tc>
          <w:tcPr>
            <w:tcW w:w="868" w:type="dxa"/>
            <w:tcBorders>
              <w:top w:val="nil"/>
              <w:left w:val="nil"/>
              <w:bottom w:val="nil"/>
              <w:right w:val="nil"/>
            </w:tcBorders>
            <w:shd w:val="clear" w:color="auto" w:fill="auto"/>
            <w:vAlign w:val="center"/>
            <w:hideMark/>
          </w:tcPr>
          <w:p w14:paraId="77DB759B" w14:textId="74DB42FC" w:rsidR="00024045" w:rsidRDefault="00F663C6">
            <w:pPr>
              <w:jc w:val="center"/>
              <w:rPr>
                <w:rFonts w:ascii="Calibri" w:hAnsi="Calibri" w:cs="Calibri"/>
                <w:color w:val="000000"/>
                <w:sz w:val="22"/>
                <w:szCs w:val="22"/>
              </w:rPr>
            </w:pPr>
            <w:r>
              <w:rPr>
                <w:rFonts w:ascii="Calibri" w:hAnsi="Calibri" w:cs="Calibri"/>
                <w:color w:val="000000"/>
                <w:sz w:val="22"/>
                <w:szCs w:val="22"/>
              </w:rPr>
              <w:t>35</w:t>
            </w:r>
          </w:p>
        </w:tc>
        <w:tc>
          <w:tcPr>
            <w:tcW w:w="1259" w:type="dxa"/>
            <w:tcBorders>
              <w:top w:val="nil"/>
              <w:left w:val="nil"/>
              <w:bottom w:val="nil"/>
              <w:right w:val="nil"/>
            </w:tcBorders>
            <w:shd w:val="clear" w:color="auto" w:fill="auto"/>
            <w:vAlign w:val="center"/>
            <w:hideMark/>
          </w:tcPr>
          <w:p w14:paraId="393BA85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20/11/2023</w:t>
            </w:r>
          </w:p>
        </w:tc>
        <w:tc>
          <w:tcPr>
            <w:tcW w:w="718" w:type="dxa"/>
            <w:tcBorders>
              <w:top w:val="nil"/>
              <w:left w:val="nil"/>
              <w:bottom w:val="nil"/>
              <w:right w:val="nil"/>
            </w:tcBorders>
            <w:shd w:val="clear" w:color="auto" w:fill="auto"/>
            <w:vAlign w:val="center"/>
            <w:hideMark/>
          </w:tcPr>
          <w:p w14:paraId="40B5837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E80799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E871A7D" w14:textId="77777777" w:rsidTr="00A6077F">
        <w:trPr>
          <w:trHeight w:val="288"/>
          <w:jc w:val="center"/>
        </w:trPr>
        <w:tc>
          <w:tcPr>
            <w:tcW w:w="868" w:type="dxa"/>
            <w:tcBorders>
              <w:top w:val="nil"/>
              <w:left w:val="nil"/>
              <w:bottom w:val="nil"/>
              <w:right w:val="nil"/>
            </w:tcBorders>
            <w:shd w:val="clear" w:color="auto" w:fill="auto"/>
            <w:vAlign w:val="center"/>
            <w:hideMark/>
          </w:tcPr>
          <w:p w14:paraId="3EDF0B63" w14:textId="1AA5B968" w:rsidR="00024045" w:rsidRDefault="00F663C6">
            <w:pPr>
              <w:jc w:val="center"/>
              <w:rPr>
                <w:rFonts w:ascii="Calibri" w:hAnsi="Calibri" w:cs="Calibri"/>
                <w:color w:val="000000"/>
                <w:sz w:val="22"/>
                <w:szCs w:val="22"/>
              </w:rPr>
            </w:pPr>
            <w:r>
              <w:rPr>
                <w:rFonts w:ascii="Calibri" w:hAnsi="Calibri" w:cs="Calibri"/>
                <w:color w:val="000000"/>
                <w:sz w:val="22"/>
                <w:szCs w:val="22"/>
              </w:rPr>
              <w:t>36</w:t>
            </w:r>
          </w:p>
        </w:tc>
        <w:tc>
          <w:tcPr>
            <w:tcW w:w="1259" w:type="dxa"/>
            <w:tcBorders>
              <w:top w:val="nil"/>
              <w:left w:val="nil"/>
              <w:bottom w:val="nil"/>
              <w:right w:val="nil"/>
            </w:tcBorders>
            <w:shd w:val="clear" w:color="auto" w:fill="auto"/>
            <w:vAlign w:val="center"/>
            <w:hideMark/>
          </w:tcPr>
          <w:p w14:paraId="0DC4B09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20/12/2023</w:t>
            </w:r>
          </w:p>
        </w:tc>
        <w:tc>
          <w:tcPr>
            <w:tcW w:w="718" w:type="dxa"/>
            <w:tcBorders>
              <w:top w:val="nil"/>
              <w:left w:val="nil"/>
              <w:bottom w:val="nil"/>
              <w:right w:val="nil"/>
            </w:tcBorders>
            <w:shd w:val="clear" w:color="auto" w:fill="auto"/>
            <w:vAlign w:val="center"/>
            <w:hideMark/>
          </w:tcPr>
          <w:p w14:paraId="4DB7E36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29BCFF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A90EF00" w14:textId="77777777" w:rsidTr="00A6077F">
        <w:trPr>
          <w:trHeight w:val="288"/>
          <w:jc w:val="center"/>
        </w:trPr>
        <w:tc>
          <w:tcPr>
            <w:tcW w:w="868" w:type="dxa"/>
            <w:tcBorders>
              <w:top w:val="nil"/>
              <w:left w:val="nil"/>
              <w:bottom w:val="nil"/>
              <w:right w:val="nil"/>
            </w:tcBorders>
            <w:shd w:val="clear" w:color="auto" w:fill="auto"/>
            <w:vAlign w:val="center"/>
            <w:hideMark/>
          </w:tcPr>
          <w:p w14:paraId="301017BC" w14:textId="62C687FF" w:rsidR="00024045" w:rsidRDefault="00F663C6">
            <w:pPr>
              <w:jc w:val="center"/>
              <w:rPr>
                <w:rFonts w:ascii="Calibri" w:hAnsi="Calibri" w:cs="Calibri"/>
                <w:color w:val="000000"/>
                <w:sz w:val="22"/>
                <w:szCs w:val="22"/>
              </w:rPr>
            </w:pPr>
            <w:r>
              <w:rPr>
                <w:rFonts w:ascii="Calibri" w:hAnsi="Calibri" w:cs="Calibri"/>
                <w:color w:val="000000"/>
                <w:sz w:val="22"/>
                <w:szCs w:val="22"/>
              </w:rPr>
              <w:t>37</w:t>
            </w:r>
          </w:p>
        </w:tc>
        <w:tc>
          <w:tcPr>
            <w:tcW w:w="1259" w:type="dxa"/>
            <w:tcBorders>
              <w:top w:val="nil"/>
              <w:left w:val="nil"/>
              <w:bottom w:val="nil"/>
              <w:right w:val="nil"/>
            </w:tcBorders>
            <w:shd w:val="clear" w:color="auto" w:fill="auto"/>
            <w:vAlign w:val="center"/>
            <w:hideMark/>
          </w:tcPr>
          <w:p w14:paraId="746B577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20/01/2024</w:t>
            </w:r>
          </w:p>
        </w:tc>
        <w:tc>
          <w:tcPr>
            <w:tcW w:w="718" w:type="dxa"/>
            <w:tcBorders>
              <w:top w:val="nil"/>
              <w:left w:val="nil"/>
              <w:bottom w:val="nil"/>
              <w:right w:val="nil"/>
            </w:tcBorders>
            <w:shd w:val="clear" w:color="auto" w:fill="auto"/>
            <w:vAlign w:val="center"/>
            <w:hideMark/>
          </w:tcPr>
          <w:p w14:paraId="55077E1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7C4C89" w14:textId="01975BEA" w:rsidR="00024045" w:rsidRDefault="00F663C6">
            <w:pPr>
              <w:jc w:val="center"/>
              <w:rPr>
                <w:rFonts w:ascii="Calibri" w:hAnsi="Calibri" w:cs="Calibri"/>
                <w:color w:val="000000"/>
                <w:sz w:val="22"/>
                <w:szCs w:val="22"/>
              </w:rPr>
            </w:pPr>
            <w:r>
              <w:rPr>
                <w:rFonts w:ascii="Calibri" w:hAnsi="Calibri" w:cs="Calibri"/>
                <w:color w:val="000000"/>
                <w:sz w:val="22"/>
                <w:szCs w:val="22"/>
              </w:rPr>
              <w:t>100,0</w:t>
            </w:r>
            <w:r w:rsidR="00EB7227">
              <w:rPr>
                <w:rFonts w:ascii="Calibri" w:hAnsi="Calibri" w:cs="Calibri"/>
                <w:color w:val="000000"/>
                <w:sz w:val="22"/>
                <w:szCs w:val="22"/>
              </w:rPr>
              <w:t>0</w:t>
            </w:r>
            <w:r w:rsidR="00024045">
              <w:rPr>
                <w:rFonts w:ascii="Calibri" w:hAnsi="Calibri" w:cs="Calibri"/>
                <w:color w:val="000000"/>
                <w:sz w:val="22"/>
                <w:szCs w:val="22"/>
              </w:rPr>
              <w:t>%</w:t>
            </w:r>
          </w:p>
        </w:tc>
      </w:tr>
    </w:tbl>
    <w:p w14:paraId="4F2DC1AB" w14:textId="296BA75F" w:rsidR="00024045" w:rsidRDefault="00024045" w:rsidP="00024045"/>
    <w:p w14:paraId="2200B0B8" w14:textId="0F884815" w:rsidR="00024045" w:rsidRDefault="00024045" w:rsidP="00024045"/>
    <w:p w14:paraId="75F15587" w14:textId="01048880" w:rsidR="00476488" w:rsidRPr="00381BE2" w:rsidRDefault="00F663C6" w:rsidP="00381BE2">
      <w:pPr>
        <w:spacing w:line="320" w:lineRule="exact"/>
        <w:contextualSpacing/>
        <w:jc w:val="center"/>
        <w:rPr>
          <w:rFonts w:ascii="Tahoma" w:hAnsi="Tahoma"/>
          <w:b/>
          <w:sz w:val="21"/>
        </w:rPr>
      </w:pPr>
      <w:r>
        <w:br w:type="page"/>
      </w:r>
      <w:r w:rsidR="00476488" w:rsidRPr="00381BE2">
        <w:rPr>
          <w:rFonts w:ascii="Tahoma" w:hAnsi="Tahoma"/>
          <w:b/>
          <w:sz w:val="21"/>
        </w:rPr>
        <w:lastRenderedPageBreak/>
        <w:t>ANEXO II – CÁLCULO DOS JUROS REMUNERATÓRIOS</w:t>
      </w:r>
      <w:r w:rsidR="00F83B9B" w:rsidRPr="00381BE2">
        <w:rPr>
          <w:rFonts w:ascii="Tahoma" w:hAnsi="Tahoma"/>
          <w:b/>
          <w:sz w:val="21"/>
        </w:rPr>
        <w:t xml:space="preserve"> E DA ATUALIZAÇÃO MONETÁRIA</w:t>
      </w:r>
    </w:p>
    <w:p w14:paraId="318022BE" w14:textId="18CA05F4" w:rsidR="00BB7127" w:rsidRPr="00DD1917" w:rsidRDefault="00BB7127">
      <w:pPr>
        <w:spacing w:line="320" w:lineRule="exact"/>
        <w:contextualSpacing/>
        <w:jc w:val="center"/>
        <w:rPr>
          <w:rFonts w:ascii="Tahoma" w:hAnsi="Tahoma" w:cs="Tahoma"/>
          <w:bCs/>
          <w:sz w:val="21"/>
          <w:szCs w:val="21"/>
        </w:rPr>
      </w:pPr>
    </w:p>
    <w:p w14:paraId="5C9A61AB" w14:textId="77777777" w:rsidR="00FC7055" w:rsidRPr="00DD1917" w:rsidRDefault="00FC7055">
      <w:pPr>
        <w:spacing w:line="320" w:lineRule="exact"/>
        <w:contextualSpacing/>
        <w:jc w:val="center"/>
        <w:rPr>
          <w:rFonts w:ascii="Tahoma" w:hAnsi="Tahoma" w:cs="Tahoma"/>
          <w:bCs/>
          <w:sz w:val="21"/>
          <w:szCs w:val="21"/>
        </w:rPr>
      </w:pPr>
    </w:p>
    <w:p w14:paraId="757DA149" w14:textId="07E12A01" w:rsidR="007402A3" w:rsidRPr="00DD1917" w:rsidRDefault="00BB7127">
      <w:pPr>
        <w:spacing w:line="320" w:lineRule="exact"/>
        <w:contextualSpacing/>
        <w:jc w:val="both"/>
        <w:rPr>
          <w:rFonts w:ascii="Tahoma" w:hAnsi="Tahoma" w:cs="Tahoma"/>
          <w:sz w:val="21"/>
          <w:szCs w:val="21"/>
        </w:rPr>
      </w:pPr>
      <w:r w:rsidRPr="00DD1917">
        <w:rPr>
          <w:rFonts w:ascii="Tahoma" w:hAnsi="Tahoma" w:cs="Tahoma"/>
          <w:sz w:val="21"/>
          <w:szCs w:val="21"/>
        </w:rPr>
        <w:t xml:space="preserve">A Atualização Monetária e os </w:t>
      </w:r>
      <w:r w:rsidR="007402A3" w:rsidRPr="00DD1917">
        <w:rPr>
          <w:rFonts w:ascii="Tahoma" w:hAnsi="Tahoma" w:cs="Tahoma"/>
          <w:sz w:val="21"/>
          <w:szCs w:val="21"/>
        </w:rPr>
        <w:t>Juros Remuneratórios serão calculados da seguinte forma:</w:t>
      </w:r>
    </w:p>
    <w:p w14:paraId="1D1279F1" w14:textId="77777777" w:rsidR="007402A3" w:rsidRPr="00DD1917" w:rsidRDefault="007402A3">
      <w:pPr>
        <w:pStyle w:val="BodyText21"/>
        <w:widowControl w:val="0"/>
        <w:spacing w:line="320" w:lineRule="exact"/>
        <w:contextualSpacing/>
        <w:rPr>
          <w:rFonts w:ascii="Tahoma" w:hAnsi="Tahoma" w:cs="Tahoma"/>
          <w:sz w:val="21"/>
          <w:szCs w:val="21"/>
        </w:rPr>
      </w:pPr>
    </w:p>
    <w:p w14:paraId="68DCD6A9" w14:textId="1CA7C063" w:rsidR="007402A3" w:rsidRPr="00DD1917" w:rsidRDefault="007402A3" w:rsidP="005E77B0">
      <w:pPr>
        <w:pStyle w:val="PargrafodaLista"/>
        <w:keepNext/>
        <w:widowControl w:val="0"/>
        <w:numPr>
          <w:ilvl w:val="1"/>
          <w:numId w:val="45"/>
        </w:numPr>
        <w:tabs>
          <w:tab w:val="left" w:pos="709"/>
        </w:tabs>
        <w:spacing w:line="320" w:lineRule="exact"/>
        <w:ind w:left="0" w:firstLine="0"/>
        <w:jc w:val="both"/>
        <w:rPr>
          <w:rFonts w:ascii="Tahoma" w:hAnsi="Tahoma" w:cs="Tahoma"/>
          <w:sz w:val="21"/>
          <w:szCs w:val="21"/>
        </w:rPr>
      </w:pPr>
      <w:r w:rsidRPr="00DD1917">
        <w:rPr>
          <w:rFonts w:ascii="Tahoma" w:hAnsi="Tahoma" w:cs="Tahoma"/>
          <w:sz w:val="21"/>
          <w:szCs w:val="21"/>
          <w:u w:val="single"/>
        </w:rPr>
        <w:t>Atualização Monetária</w:t>
      </w:r>
      <w:r w:rsidRPr="00DD1917">
        <w:rPr>
          <w:rFonts w:ascii="Tahoma" w:hAnsi="Tahoma" w:cs="Tahoma"/>
          <w:sz w:val="21"/>
          <w:szCs w:val="21"/>
        </w:rPr>
        <w:t xml:space="preserve">: O </w:t>
      </w:r>
      <w:r w:rsidR="00F17A54"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ou o </w:t>
      </w:r>
      <w:r w:rsidRPr="00DD1917">
        <w:rPr>
          <w:rFonts w:ascii="Tahoma" w:hAnsi="Tahoma" w:cs="Tahoma"/>
          <w:sz w:val="21"/>
          <w:szCs w:val="21"/>
        </w:rPr>
        <w:t xml:space="preserve">saldo </w:t>
      </w:r>
      <w:r w:rsidR="00BB7127" w:rsidRPr="00DD1917">
        <w:rPr>
          <w:rFonts w:ascii="Tahoma" w:hAnsi="Tahoma" w:cs="Tahoma"/>
          <w:sz w:val="21"/>
          <w:szCs w:val="21"/>
        </w:rPr>
        <w:t xml:space="preserve">do </w:t>
      </w:r>
      <w:r w:rsidR="00B237F6"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w:t>
      </w:r>
      <w:r w:rsidRPr="00DD1917">
        <w:rPr>
          <w:rFonts w:ascii="Tahoma" w:hAnsi="Tahoma" w:cs="Tahoma"/>
          <w:sz w:val="21"/>
          <w:szCs w:val="21"/>
        </w:rPr>
        <w:t xml:space="preserve">da </w:t>
      </w:r>
      <w:r w:rsidR="00B237F6" w:rsidRPr="00DD1917">
        <w:rPr>
          <w:rFonts w:ascii="Tahoma" w:hAnsi="Tahoma" w:cs="Tahoma"/>
          <w:sz w:val="21"/>
          <w:szCs w:val="21"/>
        </w:rPr>
        <w:t xml:space="preserve">Cédula </w:t>
      </w:r>
      <w:r w:rsidRPr="00DD1917">
        <w:rPr>
          <w:rFonts w:ascii="Tahoma" w:hAnsi="Tahoma" w:cs="Tahoma"/>
          <w:sz w:val="21"/>
          <w:szCs w:val="21"/>
        </w:rPr>
        <w:t xml:space="preserve">será objeto de Atualização Monetária </w:t>
      </w:r>
      <w:r w:rsidR="00DD7353" w:rsidRPr="00DD1917">
        <w:rPr>
          <w:rFonts w:ascii="Tahoma" w:hAnsi="Tahoma" w:cs="Tahoma"/>
          <w:sz w:val="21"/>
          <w:szCs w:val="21"/>
        </w:rPr>
        <w:t>mensal</w:t>
      </w:r>
      <w:r w:rsidRPr="00DD1917">
        <w:rPr>
          <w:rFonts w:ascii="Tahoma" w:hAnsi="Tahoma" w:cs="Tahoma"/>
          <w:sz w:val="21"/>
          <w:szCs w:val="21"/>
        </w:rPr>
        <w:t xml:space="preserve">, de acordo com a variação </w:t>
      </w:r>
      <w:r w:rsidR="0086276C" w:rsidRPr="00DD1917">
        <w:rPr>
          <w:rFonts w:ascii="Tahoma" w:hAnsi="Tahoma" w:cs="Tahoma"/>
          <w:sz w:val="21"/>
          <w:szCs w:val="21"/>
        </w:rPr>
        <w:t xml:space="preserve">positiva </w:t>
      </w:r>
      <w:r w:rsidRPr="00DD1917">
        <w:rPr>
          <w:rFonts w:ascii="Tahoma" w:hAnsi="Tahoma" w:cs="Tahoma"/>
          <w:sz w:val="21"/>
          <w:szCs w:val="21"/>
        </w:rPr>
        <w:t xml:space="preserve">do </w:t>
      </w:r>
      <w:r w:rsidR="00DD7353" w:rsidRPr="00DD1917">
        <w:rPr>
          <w:rFonts w:ascii="Tahoma" w:hAnsi="Tahoma" w:cs="Tahoma"/>
          <w:sz w:val="21"/>
          <w:szCs w:val="21"/>
        </w:rPr>
        <w:t>INCC-</w:t>
      </w:r>
      <w:r w:rsidR="00E30075">
        <w:rPr>
          <w:rFonts w:ascii="Tahoma" w:hAnsi="Tahoma" w:cs="Tahoma"/>
          <w:sz w:val="21"/>
          <w:szCs w:val="21"/>
        </w:rPr>
        <w:t>DI</w:t>
      </w:r>
      <w:r w:rsidR="00BB7127" w:rsidRPr="00DD1917">
        <w:rPr>
          <w:rFonts w:ascii="Tahoma" w:hAnsi="Tahoma" w:cs="Tahoma"/>
          <w:sz w:val="21"/>
          <w:szCs w:val="21"/>
        </w:rPr>
        <w:t xml:space="preserve">, </w:t>
      </w:r>
      <w:r w:rsidRPr="00DD1917">
        <w:rPr>
          <w:rFonts w:ascii="Tahoma" w:hAnsi="Tahoma" w:cs="Tahoma"/>
          <w:sz w:val="21"/>
          <w:szCs w:val="21"/>
        </w:rPr>
        <w:t xml:space="preserve">até a Data </w:t>
      </w:r>
      <w:r w:rsidR="00B761F7" w:rsidRPr="00DD1917">
        <w:rPr>
          <w:rFonts w:ascii="Tahoma" w:hAnsi="Tahoma" w:cs="Tahoma"/>
          <w:sz w:val="21"/>
          <w:szCs w:val="21"/>
        </w:rPr>
        <w:t>de Vencimento</w:t>
      </w:r>
      <w:r w:rsidRPr="00DD1917">
        <w:rPr>
          <w:rFonts w:ascii="Tahoma" w:hAnsi="Tahoma" w:cs="Tahoma"/>
          <w:sz w:val="21"/>
          <w:szCs w:val="21"/>
        </w:rPr>
        <w:t xml:space="preserve"> conforme descrito abaixo:</w:t>
      </w:r>
    </w:p>
    <w:p w14:paraId="5D0CAB64" w14:textId="77777777" w:rsidR="00B761F7" w:rsidRPr="00DD1917" w:rsidRDefault="00B761F7">
      <w:pPr>
        <w:pStyle w:val="PargrafodaLista"/>
        <w:keepNext/>
        <w:widowControl w:val="0"/>
        <w:spacing w:line="320" w:lineRule="exact"/>
        <w:ind w:left="0"/>
        <w:jc w:val="both"/>
        <w:rPr>
          <w:rFonts w:ascii="Tahoma" w:hAnsi="Tahoma" w:cs="Tahoma"/>
          <w:sz w:val="21"/>
          <w:szCs w:val="21"/>
        </w:rPr>
      </w:pPr>
    </w:p>
    <w:p w14:paraId="4A180161" w14:textId="77777777" w:rsidR="00B761F7" w:rsidRPr="00DD1917" w:rsidRDefault="00B761F7">
      <w:pPr>
        <w:pStyle w:val="PargrafodaLista"/>
        <w:keepNext/>
        <w:spacing w:line="320" w:lineRule="exact"/>
        <w:ind w:left="360"/>
        <w:jc w:val="both"/>
        <w:rPr>
          <w:rFonts w:ascii="Tahoma" w:hAnsi="Tahoma" w:cs="Tahoma"/>
          <w:sz w:val="21"/>
          <w:szCs w:val="21"/>
        </w:rPr>
      </w:pPr>
    </w:p>
    <w:p w14:paraId="15F9CF37"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5529779A" w14:textId="77777777" w:rsidR="00A03577" w:rsidRDefault="00A03577">
      <w:pPr>
        <w:tabs>
          <w:tab w:val="left" w:pos="851"/>
          <w:tab w:val="left" w:pos="1418"/>
        </w:tabs>
        <w:spacing w:line="320" w:lineRule="exact"/>
        <w:contextualSpacing/>
        <w:jc w:val="both"/>
        <w:rPr>
          <w:rFonts w:ascii="Tahoma" w:hAnsi="Tahoma" w:cs="Tahoma"/>
          <w:bCs/>
          <w:sz w:val="21"/>
          <w:szCs w:val="21"/>
        </w:rPr>
      </w:pPr>
    </w:p>
    <w:p w14:paraId="2B8F36D1" w14:textId="55F28D74"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3036AE7E"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 xml:space="preserve">Saldo Devedor Atualizado, calculado com 08 (oito) casas decimais, sem arredondamento; </w:t>
      </w:r>
    </w:p>
    <w:p w14:paraId="3CD0E4F3" w14:textId="7C6F13FD"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SDB =</w:t>
      </w:r>
      <w:r w:rsidRPr="00DD1917">
        <w:rPr>
          <w:rFonts w:ascii="Tahoma" w:hAnsi="Tahoma" w:cs="Tahoma"/>
          <w:bCs/>
          <w:sz w:val="21"/>
          <w:szCs w:val="21"/>
        </w:rPr>
        <w:tab/>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na data </w:t>
      </w:r>
      <w:r w:rsidR="003025CE" w:rsidRPr="00DD1917">
        <w:rPr>
          <w:rFonts w:ascii="Tahoma" w:hAnsi="Tahoma" w:cs="Tahoma"/>
          <w:bCs/>
          <w:sz w:val="21"/>
          <w:szCs w:val="21"/>
        </w:rPr>
        <w:t>do desembolso</w:t>
      </w:r>
      <w:r w:rsidR="00316CEF" w:rsidRPr="00DD1917">
        <w:rPr>
          <w:rFonts w:ascii="Tahoma" w:hAnsi="Tahoma" w:cs="Tahoma"/>
          <w:bCs/>
          <w:sz w:val="21"/>
          <w:szCs w:val="21"/>
        </w:rPr>
        <w:t xml:space="preserve"> da Cédula</w:t>
      </w:r>
      <w:r w:rsidRPr="00DD1917">
        <w:rPr>
          <w:rFonts w:ascii="Tahoma" w:hAnsi="Tahoma" w:cs="Tahoma"/>
          <w:bCs/>
          <w:sz w:val="21"/>
          <w:szCs w:val="21"/>
        </w:rPr>
        <w:t xml:space="preserve"> ou </w:t>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após </w:t>
      </w:r>
      <w:r w:rsidR="00AA44F3" w:rsidRPr="00DD1917">
        <w:rPr>
          <w:rFonts w:ascii="Tahoma" w:hAnsi="Tahoma" w:cs="Tahoma"/>
          <w:bCs/>
          <w:sz w:val="21"/>
          <w:szCs w:val="21"/>
        </w:rPr>
        <w:t>cada amortização</w:t>
      </w:r>
      <w:r w:rsidRPr="00DD1917">
        <w:rPr>
          <w:rFonts w:ascii="Tahoma" w:hAnsi="Tahoma" w:cs="Tahoma"/>
          <w:bCs/>
          <w:sz w:val="21"/>
          <w:szCs w:val="21"/>
        </w:rPr>
        <w:t xml:space="preserve"> última amortização</w:t>
      </w:r>
      <w:r w:rsidR="00316CEF" w:rsidRPr="00DD1917">
        <w:rPr>
          <w:rFonts w:ascii="Tahoma" w:hAnsi="Tahoma" w:cs="Tahoma"/>
          <w:bCs/>
          <w:sz w:val="21"/>
          <w:szCs w:val="21"/>
        </w:rPr>
        <w:t xml:space="preserve"> da Cédula</w:t>
      </w:r>
      <w:r w:rsidRPr="00DD1917">
        <w:rPr>
          <w:rFonts w:ascii="Tahoma" w:hAnsi="Tahoma" w:cs="Tahoma"/>
          <w:bCs/>
          <w:sz w:val="21"/>
          <w:szCs w:val="21"/>
        </w:rPr>
        <w:t>, pagamento ou incorporação dos Juros Remuneratórios, se houver, o que ocorrer por último, calculado com 08 (oito) casas decimais, sem arredondamento;</w:t>
      </w:r>
    </w:p>
    <w:p w14:paraId="34EC1B90" w14:textId="65B47A23"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C =</w:t>
      </w:r>
      <w:r w:rsidRPr="00DD1917">
        <w:rPr>
          <w:rFonts w:ascii="Tahoma" w:hAnsi="Tahoma" w:cs="Tahoma"/>
          <w:bCs/>
          <w:sz w:val="21"/>
          <w:szCs w:val="21"/>
        </w:rPr>
        <w:tab/>
        <w:t xml:space="preserve">Fator da variação mensal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sz w:val="21"/>
          <w:szCs w:val="21"/>
        </w:rPr>
        <w:t>INCC-</w:t>
      </w:r>
      <w:r w:rsidR="00E30075">
        <w:rPr>
          <w:rFonts w:ascii="Tahoma" w:hAnsi="Tahoma" w:cs="Tahoma"/>
          <w:sz w:val="21"/>
          <w:szCs w:val="21"/>
        </w:rPr>
        <w:t>DI</w:t>
      </w:r>
      <w:r w:rsidRPr="00DD1917">
        <w:rPr>
          <w:rFonts w:ascii="Tahoma" w:hAnsi="Tahoma" w:cs="Tahoma"/>
          <w:bCs/>
          <w:sz w:val="21"/>
          <w:szCs w:val="21"/>
        </w:rPr>
        <w:t xml:space="preserve">, calculado com 08 (oito) casas decimais, sem arredondamento, apurado conforme abaixo: </w:t>
      </w:r>
    </w:p>
    <w:p w14:paraId="60EA429F" w14:textId="77777777" w:rsidR="00B761F7" w:rsidRPr="00DD1917" w:rsidRDefault="00B761F7" w:rsidP="00381BE2">
      <w:pPr>
        <w:tabs>
          <w:tab w:val="left" w:pos="851"/>
          <w:tab w:val="left" w:pos="1418"/>
        </w:tabs>
        <w:contextualSpacing/>
        <w:jc w:val="both"/>
        <w:rPr>
          <w:rFonts w:ascii="Tahoma" w:hAnsi="Tahoma" w:cs="Tahoma"/>
          <w:bCs/>
          <w:sz w:val="21"/>
          <w:szCs w:val="21"/>
        </w:rPr>
      </w:pPr>
    </w:p>
    <w:p w14:paraId="160AA967" w14:textId="77777777" w:rsidR="00B761F7" w:rsidRPr="00DD1917" w:rsidRDefault="00B761F7" w:rsidP="00E30075">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C= </m:t>
          </m:r>
          <m:sSup>
            <m:sSupPr>
              <m:ctrlPr>
                <w:ins w:id="100" w:author="Mara Cristina Lima" w:date="2020-12-16T12:08:00Z">
                  <w:rPr>
                    <w:rFonts w:ascii="Cambria Math" w:hAnsi="Cambria Math" w:cs="Tahoma"/>
                    <w:bCs/>
                    <w:i/>
                    <w:sz w:val="21"/>
                    <w:szCs w:val="21"/>
                  </w:rPr>
                </w:ins>
              </m:ctrlPr>
            </m:sSupPr>
            <m:e>
              <m:d>
                <m:dPr>
                  <m:ctrlPr>
                    <w:ins w:id="101" w:author="Mara Cristina Lima" w:date="2020-12-16T12:08:00Z">
                      <w:rPr>
                        <w:rFonts w:ascii="Cambria Math" w:hAnsi="Cambria Math" w:cs="Tahoma"/>
                        <w:bCs/>
                        <w:i/>
                        <w:sz w:val="21"/>
                        <w:szCs w:val="21"/>
                      </w:rPr>
                    </w:ins>
                  </m:ctrlPr>
                </m:dPr>
                <m:e>
                  <m:f>
                    <m:fPr>
                      <m:ctrlPr>
                        <w:ins w:id="102" w:author="Mara Cristina Lima" w:date="2020-12-16T12:08:00Z">
                          <w:rPr>
                            <w:rFonts w:ascii="Cambria Math" w:hAnsi="Cambria Math" w:cs="Tahoma"/>
                            <w:bCs/>
                            <w:i/>
                            <w:sz w:val="21"/>
                            <w:szCs w:val="21"/>
                          </w:rPr>
                        </w:ins>
                      </m:ctrlPr>
                    </m:fPr>
                    <m:num>
                      <m:sSub>
                        <m:sSubPr>
                          <m:ctrlPr>
                            <w:ins w:id="103" w:author="Mara Cristina Lima" w:date="2020-12-16T12:08:00Z">
                              <w:rPr>
                                <w:rFonts w:ascii="Cambria Math" w:hAnsi="Cambria Math" w:cs="Tahoma"/>
                                <w:bCs/>
                                <w:i/>
                                <w:sz w:val="21"/>
                                <w:szCs w:val="21"/>
                              </w:rPr>
                            </w:ins>
                          </m:ctrlPr>
                        </m:sSubPr>
                        <m:e>
                          <m:r>
                            <w:rPr>
                              <w:rFonts w:ascii="Cambria Math" w:hAnsi="Cambria Math" w:cs="Tahoma"/>
                              <w:sz w:val="21"/>
                              <w:szCs w:val="21"/>
                            </w:rPr>
                            <m:t>Nl</m:t>
                          </m:r>
                        </m:e>
                        <m:sub>
                          <m:r>
                            <w:rPr>
                              <w:rFonts w:ascii="Cambria Math" w:hAnsi="Cambria Math" w:cs="Tahoma"/>
                              <w:sz w:val="21"/>
                              <w:szCs w:val="21"/>
                            </w:rPr>
                            <m:t>m-2</m:t>
                          </m:r>
                        </m:sub>
                      </m:sSub>
                    </m:num>
                    <m:den>
                      <m:sSub>
                        <m:sSubPr>
                          <m:ctrlPr>
                            <w:ins w:id="104" w:author="Mara Cristina Lima" w:date="2020-12-16T12:08:00Z">
                              <w:rPr>
                                <w:rFonts w:ascii="Cambria Math" w:hAnsi="Cambria Math" w:cs="Tahoma"/>
                                <w:bCs/>
                                <w:i/>
                                <w:sz w:val="21"/>
                                <w:szCs w:val="21"/>
                              </w:rPr>
                            </w:ins>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ins w:id="105" w:author="Mara Cristina Lima" w:date="2020-12-16T12:08:00Z">
                      <w:rPr>
                        <w:rFonts w:ascii="Cambria Math" w:hAnsi="Cambria Math" w:cs="Tahoma"/>
                        <w:bCs/>
                        <w:i/>
                        <w:sz w:val="21"/>
                        <w:szCs w:val="21"/>
                      </w:rPr>
                    </w:ins>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2118D84" w14:textId="77777777" w:rsidR="00B761F7" w:rsidRPr="00DD1917" w:rsidRDefault="00B761F7" w:rsidP="00381BE2">
      <w:pPr>
        <w:tabs>
          <w:tab w:val="left" w:pos="851"/>
          <w:tab w:val="left" w:pos="1418"/>
        </w:tabs>
        <w:contextualSpacing/>
        <w:jc w:val="both"/>
        <w:rPr>
          <w:rFonts w:ascii="Tahoma" w:hAnsi="Tahoma" w:cs="Tahoma"/>
          <w:bCs/>
          <w:sz w:val="21"/>
          <w:szCs w:val="21"/>
        </w:rPr>
      </w:pPr>
    </w:p>
    <w:p w14:paraId="666EC429" w14:textId="77777777" w:rsidR="00B761F7" w:rsidRPr="00DD1917" w:rsidRDefault="00B761F7" w:rsidP="00381BE2">
      <w:pPr>
        <w:tabs>
          <w:tab w:val="left" w:pos="851"/>
          <w:tab w:val="left" w:pos="1418"/>
        </w:tabs>
        <w:contextualSpacing/>
        <w:jc w:val="both"/>
        <w:rPr>
          <w:rFonts w:ascii="Tahoma" w:hAnsi="Tahoma" w:cs="Tahoma"/>
          <w:bCs/>
          <w:sz w:val="21"/>
          <w:szCs w:val="21"/>
        </w:rPr>
      </w:pPr>
      <w:r w:rsidRPr="00DD1917">
        <w:rPr>
          <w:rFonts w:ascii="Tahoma" w:hAnsi="Tahoma" w:cs="Tahoma"/>
          <w:bCs/>
          <w:sz w:val="21"/>
          <w:szCs w:val="21"/>
        </w:rPr>
        <w:t>Onde:</w:t>
      </w:r>
    </w:p>
    <w:p w14:paraId="42685679" w14:textId="3C94EFCE" w:rsidR="00B761F7" w:rsidRPr="00DD1917" w:rsidRDefault="00B761F7">
      <w:pPr>
        <w:spacing w:line="320" w:lineRule="exact"/>
        <w:ind w:left="2552" w:hanging="1843"/>
        <w:contextualSpacing/>
        <w:jc w:val="both"/>
        <w:rPr>
          <w:rFonts w:ascii="Tahoma" w:hAnsi="Tahoma" w:cs="Tahoma"/>
          <w:sz w:val="21"/>
          <w:szCs w:val="21"/>
        </w:rPr>
      </w:pPr>
      <w:r w:rsidRPr="00DD1917">
        <w:rPr>
          <w:rFonts w:ascii="Tahoma" w:hAnsi="Tahoma" w:cs="Tahoma"/>
          <w:bCs/>
          <w:sz w:val="21"/>
          <w:szCs w:val="21"/>
        </w:rPr>
        <w:t>NI</w:t>
      </w:r>
      <w:r w:rsidRPr="00DD1917">
        <w:rPr>
          <w:rFonts w:ascii="Tahoma" w:hAnsi="Tahoma" w:cs="Tahoma"/>
          <w:bCs/>
          <w:sz w:val="21"/>
          <w:szCs w:val="21"/>
          <w:vertAlign w:val="subscript"/>
        </w:rPr>
        <w:t>m-2</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E30075" w:rsidRPr="00E30075">
        <w:rPr>
          <w:rFonts w:ascii="Tahoma" w:hAnsi="Tahoma" w:cs="Tahoma"/>
          <w:sz w:val="21"/>
          <w:szCs w:val="21"/>
        </w:rPr>
        <w:t xml:space="preserve"> </w:t>
      </w:r>
      <w:r w:rsidR="00E30075">
        <w:rPr>
          <w:rFonts w:ascii="Tahoma" w:hAnsi="Tahoma" w:cs="Tahoma"/>
          <w:sz w:val="21"/>
          <w:szCs w:val="21"/>
        </w:rPr>
        <w:t>DI</w:t>
      </w:r>
      <w:r w:rsidR="00AC2780" w:rsidRPr="00DD1917">
        <w:rPr>
          <w:rFonts w:ascii="Tahoma" w:hAnsi="Tahoma" w:cs="Tahoma"/>
          <w:bCs/>
          <w:sz w:val="21"/>
          <w:szCs w:val="21"/>
        </w:rPr>
        <w:t xml:space="preserve"> </w:t>
      </w:r>
      <w:r w:rsidRPr="00DD1917">
        <w:rPr>
          <w:rFonts w:ascii="Tahoma" w:hAnsi="Tahoma" w:cs="Tahoma"/>
          <w:bCs/>
          <w:sz w:val="21"/>
          <w:szCs w:val="21"/>
        </w:rPr>
        <w:t xml:space="preserve">do segundo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r w:rsidR="00A03577">
        <w:rPr>
          <w:rFonts w:ascii="Tahoma" w:hAnsi="Tahoma" w:cs="Tahoma"/>
          <w:sz w:val="21"/>
          <w:szCs w:val="21"/>
        </w:rPr>
        <w:t>20</w:t>
      </w:r>
      <w:r w:rsidR="00A03577" w:rsidRPr="00DD1917">
        <w:rPr>
          <w:rFonts w:ascii="Tahoma" w:hAnsi="Tahoma" w:cs="Tahoma"/>
          <w:sz w:val="21"/>
          <w:szCs w:val="21"/>
        </w:rPr>
        <w:t xml:space="preserve"> </w:t>
      </w:r>
      <w:r w:rsidR="00DD7353" w:rsidRPr="00DD1917">
        <w:rPr>
          <w:rFonts w:ascii="Tahoma" w:hAnsi="Tahoma" w:cs="Tahoma"/>
          <w:sz w:val="21"/>
          <w:szCs w:val="21"/>
        </w:rPr>
        <w:t xml:space="preserve">de </w:t>
      </w:r>
      <w:r w:rsidR="00FE572C">
        <w:rPr>
          <w:rFonts w:ascii="Tahoma" w:hAnsi="Tahoma" w:cs="Tahoma"/>
          <w:sz w:val="21"/>
          <w:szCs w:val="21"/>
        </w:rPr>
        <w:t xml:space="preserve">janeiro </w:t>
      </w:r>
      <w:r w:rsidR="00DD7353" w:rsidRPr="00DD1917">
        <w:rPr>
          <w:rFonts w:ascii="Tahoma" w:hAnsi="Tahoma" w:cs="Tahoma"/>
          <w:sz w:val="21"/>
          <w:szCs w:val="21"/>
        </w:rPr>
        <w:t xml:space="preserve">de </w:t>
      </w:r>
      <w:r w:rsidR="00FE572C" w:rsidRPr="00DD1917">
        <w:rPr>
          <w:rFonts w:ascii="Tahoma" w:hAnsi="Tahoma" w:cs="Tahoma"/>
          <w:sz w:val="21"/>
          <w:szCs w:val="21"/>
        </w:rPr>
        <w:t>20</w:t>
      </w:r>
      <w:r w:rsidR="00FE572C">
        <w:rPr>
          <w:rFonts w:ascii="Tahoma" w:hAnsi="Tahoma" w:cs="Tahoma"/>
          <w:sz w:val="21"/>
          <w:szCs w:val="21"/>
        </w:rPr>
        <w:t>21</w:t>
      </w:r>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r w:rsidR="00FE572C">
        <w:rPr>
          <w:rFonts w:ascii="Tahoma" w:hAnsi="Tahoma" w:cs="Tahoma"/>
          <w:sz w:val="21"/>
          <w:szCs w:val="21"/>
        </w:rPr>
        <w:t xml:space="preserve">novembro </w:t>
      </w:r>
      <w:r w:rsidR="00A0120A"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w:t>
      </w:r>
    </w:p>
    <w:p w14:paraId="37CA4A48" w14:textId="057570AF" w:rsidR="00B761F7" w:rsidRPr="00DD1917" w:rsidRDefault="00B761F7">
      <w:pPr>
        <w:spacing w:line="320" w:lineRule="exact"/>
        <w:ind w:left="2552" w:hanging="1843"/>
        <w:contextualSpacing/>
        <w:jc w:val="both"/>
        <w:rPr>
          <w:rFonts w:ascii="Tahoma" w:hAnsi="Tahoma" w:cs="Tahoma"/>
          <w:bCs/>
          <w:sz w:val="21"/>
          <w:szCs w:val="21"/>
        </w:rPr>
      </w:pPr>
      <w:bookmarkStart w:id="106" w:name="_Hlk40074057"/>
      <w:r w:rsidRPr="00DD1917">
        <w:rPr>
          <w:rFonts w:ascii="Tahoma" w:hAnsi="Tahoma" w:cs="Tahoma"/>
          <w:bCs/>
          <w:sz w:val="21"/>
          <w:szCs w:val="21"/>
        </w:rPr>
        <w:t>NI</w:t>
      </w:r>
      <w:r w:rsidRPr="00DD1917">
        <w:rPr>
          <w:rFonts w:ascii="Tahoma" w:hAnsi="Tahoma" w:cs="Tahoma"/>
          <w:bCs/>
          <w:sz w:val="21"/>
          <w:szCs w:val="21"/>
          <w:vertAlign w:val="subscript"/>
        </w:rPr>
        <w:t>m-3</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E30075" w:rsidRPr="00E30075">
        <w:rPr>
          <w:rFonts w:ascii="Tahoma" w:hAnsi="Tahoma" w:cs="Tahoma"/>
          <w:sz w:val="21"/>
          <w:szCs w:val="21"/>
        </w:rPr>
        <w:t xml:space="preserve"> </w:t>
      </w:r>
      <w:r w:rsidR="00E30075">
        <w:rPr>
          <w:rFonts w:ascii="Tahoma" w:hAnsi="Tahoma" w:cs="Tahoma"/>
          <w:sz w:val="21"/>
          <w:szCs w:val="21"/>
        </w:rPr>
        <w:t>DI</w:t>
      </w:r>
      <w:r w:rsidR="00AC2780" w:rsidRPr="00DD1917">
        <w:rPr>
          <w:rFonts w:ascii="Tahoma" w:hAnsi="Tahoma" w:cs="Tahoma"/>
          <w:bCs/>
          <w:sz w:val="21"/>
          <w:szCs w:val="21"/>
        </w:rPr>
        <w:t xml:space="preserve"> </w:t>
      </w:r>
      <w:r w:rsidRPr="00DD1917">
        <w:rPr>
          <w:rFonts w:ascii="Tahoma" w:hAnsi="Tahoma" w:cs="Tahoma"/>
          <w:bCs/>
          <w:sz w:val="21"/>
          <w:szCs w:val="21"/>
        </w:rPr>
        <w:t xml:space="preserve">do terceiro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r w:rsidR="00A03577">
        <w:rPr>
          <w:rFonts w:ascii="Tahoma" w:hAnsi="Tahoma" w:cs="Tahoma"/>
          <w:sz w:val="21"/>
          <w:szCs w:val="21"/>
        </w:rPr>
        <w:t xml:space="preserve">20 </w:t>
      </w:r>
      <w:r w:rsidR="00A0120A" w:rsidRPr="00DD1917">
        <w:rPr>
          <w:rFonts w:ascii="Tahoma" w:hAnsi="Tahoma" w:cs="Tahoma"/>
          <w:sz w:val="21"/>
          <w:szCs w:val="21"/>
        </w:rPr>
        <w:t xml:space="preserve">de </w:t>
      </w:r>
      <w:r w:rsidR="00FE572C">
        <w:rPr>
          <w:rFonts w:ascii="Tahoma" w:hAnsi="Tahoma" w:cs="Tahoma"/>
          <w:sz w:val="21"/>
          <w:szCs w:val="21"/>
        </w:rPr>
        <w:t>janeiro</w:t>
      </w:r>
      <w:r w:rsidR="00FE5ADE">
        <w:rPr>
          <w:rFonts w:ascii="Tahoma" w:hAnsi="Tahoma" w:cs="Tahoma"/>
          <w:sz w:val="21"/>
          <w:szCs w:val="21"/>
        </w:rPr>
        <w:t xml:space="preserve"> </w:t>
      </w:r>
      <w:r w:rsidR="00B006E3">
        <w:rPr>
          <w:rFonts w:ascii="Tahoma" w:hAnsi="Tahoma" w:cs="Tahoma"/>
          <w:sz w:val="21"/>
          <w:szCs w:val="21"/>
        </w:rPr>
        <w:t xml:space="preserve">de </w:t>
      </w:r>
      <w:r w:rsidR="00FE572C">
        <w:rPr>
          <w:rFonts w:ascii="Tahoma" w:hAnsi="Tahoma" w:cs="Tahoma"/>
          <w:sz w:val="21"/>
          <w:szCs w:val="21"/>
        </w:rPr>
        <w:t>2021</w:t>
      </w:r>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r w:rsidR="00FE572C">
        <w:rPr>
          <w:rFonts w:ascii="Tahoma" w:hAnsi="Tahoma" w:cs="Tahoma"/>
          <w:sz w:val="21"/>
          <w:szCs w:val="21"/>
        </w:rPr>
        <w:t xml:space="preserve">outubro </w:t>
      </w:r>
      <w:r w:rsidR="00A0120A"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w:t>
      </w:r>
    </w:p>
    <w:p w14:paraId="66907C54" w14:textId="39125324" w:rsidR="00B761F7" w:rsidRPr="00DD1917" w:rsidRDefault="00B761F7">
      <w:pPr>
        <w:spacing w:line="320" w:lineRule="exact"/>
        <w:ind w:left="2552" w:hanging="1843"/>
        <w:contextualSpacing/>
        <w:jc w:val="both"/>
        <w:rPr>
          <w:rFonts w:ascii="Tahoma" w:hAnsi="Tahoma" w:cs="Tahoma"/>
          <w:bCs/>
          <w:sz w:val="21"/>
          <w:szCs w:val="21"/>
        </w:rPr>
      </w:pPr>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 </w:t>
      </w:r>
      <w:r w:rsidRPr="00DD1917">
        <w:rPr>
          <w:rFonts w:ascii="Tahoma" w:hAnsi="Tahoma" w:cs="Tahoma"/>
          <w:bCs/>
          <w:sz w:val="21"/>
          <w:szCs w:val="21"/>
        </w:rPr>
        <w:tab/>
      </w:r>
      <w:r w:rsidR="00DD7353" w:rsidRPr="00DD1917">
        <w:rPr>
          <w:rFonts w:ascii="Tahoma" w:hAnsi="Tahoma" w:cs="Tahoma"/>
          <w:bCs/>
          <w:sz w:val="21"/>
          <w:szCs w:val="21"/>
        </w:rPr>
        <w:t xml:space="preserve">Número de dias corridos entre a </w:t>
      </w:r>
      <w:r w:rsidR="00AA44F3" w:rsidRPr="00DD1917">
        <w:rPr>
          <w:rFonts w:ascii="Tahoma" w:hAnsi="Tahoma" w:cs="Tahoma"/>
          <w:bCs/>
          <w:sz w:val="21"/>
          <w:szCs w:val="21"/>
        </w:rPr>
        <w:t xml:space="preserve">Data de Aniversário imediatamente anterior, conforme descrita no Anexo I desta Cédula, e a </w:t>
      </w:r>
      <w:r w:rsidR="00A03577">
        <w:rPr>
          <w:rFonts w:ascii="Tahoma" w:hAnsi="Tahoma" w:cs="Tahoma"/>
          <w:bCs/>
          <w:sz w:val="21"/>
          <w:szCs w:val="21"/>
        </w:rPr>
        <w:t>próxima D</w:t>
      </w:r>
      <w:r w:rsidR="00A03577" w:rsidRPr="00DD1917">
        <w:rPr>
          <w:rFonts w:ascii="Tahoma" w:hAnsi="Tahoma" w:cs="Tahoma"/>
          <w:bCs/>
          <w:sz w:val="21"/>
          <w:szCs w:val="21"/>
        </w:rPr>
        <w:t xml:space="preserve">ata </w:t>
      </w:r>
      <w:r w:rsidR="00AA44F3" w:rsidRPr="00DD1917">
        <w:rPr>
          <w:rFonts w:ascii="Tahoma" w:hAnsi="Tahoma" w:cs="Tahoma"/>
          <w:bCs/>
          <w:sz w:val="21"/>
          <w:szCs w:val="21"/>
        </w:rPr>
        <w:t xml:space="preserve">de </w:t>
      </w:r>
      <w:r w:rsidR="00A03577">
        <w:rPr>
          <w:rFonts w:ascii="Tahoma" w:hAnsi="Tahoma" w:cs="Tahoma"/>
          <w:bCs/>
          <w:sz w:val="21"/>
          <w:szCs w:val="21"/>
        </w:rPr>
        <w:t>Aniversário</w:t>
      </w:r>
      <w:r w:rsidR="00AA44F3" w:rsidRPr="00DD1917">
        <w:rPr>
          <w:rFonts w:ascii="Tahoma" w:hAnsi="Tahoma" w:cs="Tahoma"/>
          <w:bCs/>
          <w:sz w:val="21"/>
          <w:szCs w:val="21"/>
        </w:rPr>
        <w:t xml:space="preserve">, sendo </w:t>
      </w:r>
      <w:proofErr w:type="spellStart"/>
      <w:r w:rsidR="00AA44F3" w:rsidRPr="00DD1917">
        <w:rPr>
          <w:rFonts w:ascii="Tahoma" w:hAnsi="Tahoma" w:cs="Tahoma"/>
          <w:bCs/>
          <w:sz w:val="21"/>
          <w:szCs w:val="21"/>
        </w:rPr>
        <w:t>dcp</w:t>
      </w:r>
      <w:proofErr w:type="spellEnd"/>
      <w:r w:rsidR="00AA44F3" w:rsidRPr="00DD1917">
        <w:rPr>
          <w:rFonts w:ascii="Tahoma" w:hAnsi="Tahoma" w:cs="Tahoma"/>
          <w:bCs/>
          <w:sz w:val="21"/>
          <w:szCs w:val="21"/>
        </w:rPr>
        <w:t xml:space="preserve"> um número inteiro. </w:t>
      </w:r>
      <w:r w:rsidR="00AA44F3" w:rsidRPr="00DD1917">
        <w:rPr>
          <w:rFonts w:ascii="Tahoma" w:hAnsi="Tahoma" w:cs="Tahoma"/>
          <w:sz w:val="21"/>
          <w:szCs w:val="21"/>
        </w:rPr>
        <w:t>Para fins da primeira atualização monetária, que ocorrerá em</w:t>
      </w:r>
      <w:r w:rsidR="00B006E3">
        <w:rPr>
          <w:rFonts w:ascii="Tahoma" w:hAnsi="Tahoma" w:cs="Tahoma"/>
          <w:sz w:val="21"/>
          <w:szCs w:val="21"/>
        </w:rPr>
        <w:t xml:space="preserve"> </w:t>
      </w:r>
      <w:r w:rsidR="00A03577">
        <w:rPr>
          <w:rFonts w:ascii="Tahoma" w:hAnsi="Tahoma" w:cs="Tahoma"/>
          <w:sz w:val="21"/>
          <w:szCs w:val="21"/>
        </w:rPr>
        <w:t xml:space="preserve">20 </w:t>
      </w:r>
      <w:r w:rsidR="00A0120A" w:rsidRPr="00DD1917">
        <w:rPr>
          <w:rFonts w:ascii="Tahoma" w:hAnsi="Tahoma" w:cs="Tahoma"/>
          <w:sz w:val="21"/>
          <w:szCs w:val="21"/>
        </w:rPr>
        <w:t xml:space="preserve">de </w:t>
      </w:r>
      <w:r w:rsidR="00FE572C">
        <w:rPr>
          <w:rFonts w:ascii="Tahoma" w:hAnsi="Tahoma" w:cs="Tahoma"/>
          <w:sz w:val="21"/>
          <w:szCs w:val="21"/>
        </w:rPr>
        <w:t xml:space="preserve">janeiro </w:t>
      </w:r>
      <w:r w:rsidR="00A0120A" w:rsidRPr="00DD1917">
        <w:rPr>
          <w:rFonts w:ascii="Tahoma" w:hAnsi="Tahoma" w:cs="Tahoma"/>
          <w:sz w:val="21"/>
          <w:szCs w:val="21"/>
        </w:rPr>
        <w:t xml:space="preserve">de </w:t>
      </w:r>
      <w:r w:rsidR="00FE572C" w:rsidRPr="00DD1917">
        <w:rPr>
          <w:rFonts w:ascii="Tahoma" w:hAnsi="Tahoma" w:cs="Tahoma"/>
          <w:sz w:val="21"/>
          <w:szCs w:val="21"/>
        </w:rPr>
        <w:t>20</w:t>
      </w:r>
      <w:r w:rsidR="00FE572C">
        <w:rPr>
          <w:rFonts w:ascii="Tahoma" w:hAnsi="Tahoma" w:cs="Tahoma"/>
          <w:sz w:val="21"/>
          <w:szCs w:val="21"/>
        </w:rPr>
        <w:t>21</w:t>
      </w:r>
      <w:r w:rsidRPr="00DD1917">
        <w:rPr>
          <w:rFonts w:ascii="Tahoma" w:hAnsi="Tahoma" w:cs="Tahoma"/>
          <w:sz w:val="21"/>
          <w:szCs w:val="21"/>
        </w:rPr>
        <w:t xml:space="preserve">, o </w:t>
      </w:r>
      <w:proofErr w:type="spellStart"/>
      <w:r w:rsidRPr="00DD1917">
        <w:rPr>
          <w:rFonts w:ascii="Tahoma" w:hAnsi="Tahoma" w:cs="Tahoma"/>
          <w:sz w:val="21"/>
          <w:szCs w:val="21"/>
        </w:rPr>
        <w:t>dcp</w:t>
      </w:r>
      <w:proofErr w:type="spellEnd"/>
      <w:r w:rsidRPr="00DD1917">
        <w:rPr>
          <w:rFonts w:ascii="Tahoma" w:hAnsi="Tahoma" w:cs="Tahoma"/>
          <w:sz w:val="21"/>
          <w:szCs w:val="21"/>
        </w:rPr>
        <w:t xml:space="preserve"> será o número de dias corridos entre a </w:t>
      </w:r>
      <w:r w:rsidR="00C209C4" w:rsidRPr="00DD1917">
        <w:rPr>
          <w:rFonts w:ascii="Tahoma" w:hAnsi="Tahoma" w:cs="Tahoma"/>
          <w:sz w:val="21"/>
          <w:szCs w:val="21"/>
        </w:rPr>
        <w:t>d</w:t>
      </w:r>
      <w:r w:rsidRPr="00DD1917">
        <w:rPr>
          <w:rFonts w:ascii="Tahoma" w:hAnsi="Tahoma" w:cs="Tahoma"/>
          <w:sz w:val="21"/>
          <w:szCs w:val="21"/>
        </w:rPr>
        <w:t xml:space="preserve">ata da </w:t>
      </w:r>
      <w:r w:rsidR="00DC6870" w:rsidRPr="00DC6870">
        <w:rPr>
          <w:rFonts w:ascii="Tahoma" w:hAnsi="Tahoma" w:cs="Tahoma"/>
          <w:sz w:val="21"/>
          <w:szCs w:val="21"/>
        </w:rPr>
        <w:t xml:space="preserve">Integralização </w:t>
      </w:r>
      <w:r w:rsidRPr="00DD1917">
        <w:rPr>
          <w:rFonts w:ascii="Tahoma" w:hAnsi="Tahoma" w:cs="Tahoma"/>
          <w:sz w:val="21"/>
          <w:szCs w:val="21"/>
        </w:rPr>
        <w:t>do CRI e</w:t>
      </w:r>
      <w:r w:rsidR="00DD7353" w:rsidRPr="00DD1917">
        <w:rPr>
          <w:rFonts w:ascii="Tahoma" w:hAnsi="Tahoma" w:cs="Tahoma"/>
          <w:sz w:val="21"/>
          <w:szCs w:val="21"/>
        </w:rPr>
        <w:t xml:space="preserve"> </w:t>
      </w:r>
      <w:r w:rsidR="00B006E3">
        <w:rPr>
          <w:rFonts w:ascii="Tahoma" w:hAnsi="Tahoma" w:cs="Tahoma"/>
          <w:sz w:val="21"/>
          <w:szCs w:val="21"/>
        </w:rPr>
        <w:t>a primeira Data de Aniversário</w:t>
      </w:r>
      <w:r w:rsidR="00AA44F3" w:rsidRPr="00DD1917">
        <w:rPr>
          <w:rFonts w:ascii="Tahoma" w:hAnsi="Tahoma" w:cs="Tahoma"/>
          <w:sz w:val="21"/>
          <w:szCs w:val="21"/>
        </w:rPr>
        <w:t>.</w:t>
      </w:r>
    </w:p>
    <w:p w14:paraId="4FFE89FE" w14:textId="3686DE40" w:rsidR="00B761F7" w:rsidRPr="00DD1917" w:rsidRDefault="00B761F7">
      <w:pPr>
        <w:spacing w:line="320" w:lineRule="exact"/>
        <w:ind w:left="2552" w:hanging="1843"/>
        <w:contextualSpacing/>
        <w:jc w:val="both"/>
        <w:rPr>
          <w:rFonts w:ascii="Tahoma" w:hAnsi="Tahoma" w:cs="Tahoma"/>
          <w:sz w:val="21"/>
          <w:szCs w:val="21"/>
        </w:rPr>
      </w:pP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w:t>
      </w:r>
      <w:r w:rsidRPr="00DD1917">
        <w:rPr>
          <w:rFonts w:ascii="Tahoma" w:hAnsi="Tahoma" w:cs="Tahoma"/>
          <w:bCs/>
          <w:sz w:val="21"/>
          <w:szCs w:val="21"/>
        </w:rPr>
        <w:tab/>
      </w:r>
      <w:r w:rsidR="00AA44F3" w:rsidRPr="00DD1917">
        <w:rPr>
          <w:rFonts w:ascii="Tahoma" w:hAnsi="Tahoma" w:cs="Tahoma"/>
          <w:bCs/>
          <w:sz w:val="21"/>
          <w:szCs w:val="21"/>
        </w:rPr>
        <w:t xml:space="preserve">Número de dias corridos entre a Data de Aniversário imediatamente anterior, conforme descrita no Anexo I desta Cédula, e a próxima Data de Aniversário, conforme descrita no Anexo I desta Cédula, sendo </w:t>
      </w:r>
      <w:proofErr w:type="spellStart"/>
      <w:r w:rsidR="00AA44F3" w:rsidRPr="00DD1917">
        <w:rPr>
          <w:rFonts w:ascii="Tahoma" w:hAnsi="Tahoma" w:cs="Tahoma"/>
          <w:bCs/>
          <w:sz w:val="21"/>
          <w:szCs w:val="21"/>
        </w:rPr>
        <w:t>dcp</w:t>
      </w:r>
      <w:proofErr w:type="spellEnd"/>
      <w:r w:rsidR="00AA44F3" w:rsidRPr="00DD1917">
        <w:rPr>
          <w:rFonts w:ascii="Tahoma" w:hAnsi="Tahoma" w:cs="Tahoma"/>
          <w:bCs/>
          <w:sz w:val="21"/>
          <w:szCs w:val="21"/>
        </w:rPr>
        <w:t xml:space="preserve"> </w:t>
      </w:r>
      <w:r w:rsidR="00AA44F3" w:rsidRPr="00DD1917">
        <w:rPr>
          <w:rFonts w:ascii="Tahoma" w:hAnsi="Tahoma" w:cs="Tahoma"/>
          <w:bCs/>
          <w:sz w:val="21"/>
          <w:szCs w:val="21"/>
        </w:rPr>
        <w:lastRenderedPageBreak/>
        <w:t xml:space="preserve">um número inteiro. </w:t>
      </w:r>
      <w:r w:rsidR="00AA44F3" w:rsidRPr="00DD1917">
        <w:rPr>
          <w:rFonts w:ascii="Tahoma" w:hAnsi="Tahoma" w:cs="Tahoma"/>
          <w:sz w:val="21"/>
          <w:szCs w:val="21"/>
        </w:rPr>
        <w:t xml:space="preserve">Para fins da primeira atualização monetária, que ocorrerá em </w:t>
      </w:r>
      <w:r w:rsidR="00A03577">
        <w:rPr>
          <w:rFonts w:ascii="Tahoma" w:hAnsi="Tahoma" w:cs="Tahoma"/>
          <w:sz w:val="21"/>
          <w:szCs w:val="21"/>
        </w:rPr>
        <w:t xml:space="preserve">20 </w:t>
      </w:r>
      <w:r w:rsidR="00A0120A" w:rsidRPr="00DD1917">
        <w:rPr>
          <w:rFonts w:ascii="Tahoma" w:hAnsi="Tahoma" w:cs="Tahoma"/>
          <w:sz w:val="21"/>
          <w:szCs w:val="21"/>
        </w:rPr>
        <w:t xml:space="preserve">de </w:t>
      </w:r>
      <w:r w:rsidR="00FE572C">
        <w:rPr>
          <w:rFonts w:ascii="Tahoma" w:hAnsi="Tahoma" w:cs="Tahoma"/>
          <w:sz w:val="21"/>
          <w:szCs w:val="21"/>
        </w:rPr>
        <w:t xml:space="preserve">janeiro </w:t>
      </w:r>
      <w:r w:rsidR="00A0120A" w:rsidRPr="00DD1917">
        <w:rPr>
          <w:rFonts w:ascii="Tahoma" w:hAnsi="Tahoma" w:cs="Tahoma"/>
          <w:sz w:val="21"/>
          <w:szCs w:val="21"/>
        </w:rPr>
        <w:t xml:space="preserve">de </w:t>
      </w:r>
      <w:r w:rsidR="00FE572C" w:rsidRPr="00DD1917">
        <w:rPr>
          <w:rFonts w:ascii="Tahoma" w:hAnsi="Tahoma" w:cs="Tahoma"/>
          <w:sz w:val="21"/>
          <w:szCs w:val="21"/>
        </w:rPr>
        <w:t>20</w:t>
      </w:r>
      <w:r w:rsidR="00FE572C">
        <w:rPr>
          <w:rFonts w:ascii="Tahoma" w:hAnsi="Tahoma" w:cs="Tahoma"/>
          <w:sz w:val="21"/>
          <w:szCs w:val="21"/>
        </w:rPr>
        <w:t>21</w:t>
      </w:r>
      <w:r w:rsidR="00AA44F3" w:rsidRPr="00DD1917">
        <w:rPr>
          <w:rFonts w:ascii="Tahoma" w:hAnsi="Tahoma" w:cs="Tahoma"/>
          <w:sz w:val="21"/>
          <w:szCs w:val="21"/>
        </w:rPr>
        <w:t xml:space="preserve">, o </w:t>
      </w:r>
      <w:proofErr w:type="spellStart"/>
      <w:r w:rsidR="00AA44F3" w:rsidRPr="00DD1917">
        <w:rPr>
          <w:rFonts w:ascii="Tahoma" w:hAnsi="Tahoma" w:cs="Tahoma"/>
          <w:sz w:val="21"/>
          <w:szCs w:val="21"/>
        </w:rPr>
        <w:t>dct</w:t>
      </w:r>
      <w:proofErr w:type="spellEnd"/>
      <w:r w:rsidR="00AA44F3" w:rsidRPr="00DD1917">
        <w:rPr>
          <w:rFonts w:ascii="Tahoma" w:hAnsi="Tahoma" w:cs="Tahoma"/>
          <w:sz w:val="21"/>
          <w:szCs w:val="21"/>
        </w:rPr>
        <w:t xml:space="preserve"> será igual a </w:t>
      </w:r>
      <w:r w:rsidR="00A03577" w:rsidRPr="00DD1917">
        <w:rPr>
          <w:rFonts w:ascii="Tahoma" w:hAnsi="Tahoma" w:cs="Tahoma"/>
          <w:sz w:val="21"/>
          <w:szCs w:val="21"/>
        </w:rPr>
        <w:t>3</w:t>
      </w:r>
      <w:r w:rsidR="00A03577">
        <w:rPr>
          <w:rFonts w:ascii="Tahoma" w:hAnsi="Tahoma" w:cs="Tahoma"/>
          <w:sz w:val="21"/>
          <w:szCs w:val="21"/>
        </w:rPr>
        <w:t>1</w:t>
      </w:r>
      <w:r w:rsidR="00447164" w:rsidRPr="00DD1917">
        <w:rPr>
          <w:rFonts w:ascii="Tahoma" w:hAnsi="Tahoma" w:cs="Tahoma"/>
          <w:sz w:val="21"/>
          <w:szCs w:val="21"/>
        </w:rPr>
        <w:t>.</w:t>
      </w:r>
    </w:p>
    <w:bookmarkEnd w:id="106"/>
    <w:p w14:paraId="7300A931" w14:textId="77777777"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7A2D7C4B" w14:textId="028E6190" w:rsidR="00776D3B" w:rsidRPr="00DD1917" w:rsidRDefault="00B761F7">
      <w:pPr>
        <w:tabs>
          <w:tab w:val="left" w:pos="851"/>
          <w:tab w:val="left" w:pos="993"/>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Na hipótese de não divulgação do NI</w:t>
      </w:r>
      <w:r w:rsidRPr="00DD1917">
        <w:rPr>
          <w:rFonts w:ascii="Tahoma" w:hAnsi="Tahoma" w:cs="Tahoma"/>
          <w:bCs/>
          <w:sz w:val="21"/>
          <w:szCs w:val="21"/>
          <w:vertAlign w:val="subscript"/>
        </w:rPr>
        <w:t>m-2</w:t>
      </w:r>
      <w:r w:rsidRPr="00DD1917">
        <w:rPr>
          <w:rFonts w:ascii="Tahoma" w:hAnsi="Tahoma" w:cs="Tahoma"/>
          <w:bCs/>
          <w:sz w:val="21"/>
          <w:szCs w:val="21"/>
        </w:rPr>
        <w:t xml:space="preserve"> até qualquer uma das </w:t>
      </w:r>
      <w:r w:rsidR="00771D71" w:rsidRPr="00DD1917">
        <w:rPr>
          <w:rFonts w:ascii="Tahoma" w:hAnsi="Tahoma" w:cs="Tahoma"/>
          <w:bCs/>
          <w:sz w:val="21"/>
          <w:szCs w:val="21"/>
        </w:rPr>
        <w:t xml:space="preserve">Datas </w:t>
      </w:r>
      <w:r w:rsidRPr="00DD1917">
        <w:rPr>
          <w:rFonts w:ascii="Tahoma" w:hAnsi="Tahoma" w:cs="Tahoma"/>
          <w:bCs/>
          <w:sz w:val="21"/>
          <w:szCs w:val="21"/>
        </w:rPr>
        <w:t>de Aniversário,</w:t>
      </w:r>
      <w:r w:rsidR="00776D3B" w:rsidRPr="00DD1917">
        <w:rPr>
          <w:rFonts w:ascii="Tahoma" w:hAnsi="Tahoma" w:cs="Tahoma"/>
          <w:bCs/>
          <w:sz w:val="21"/>
          <w:szCs w:val="21"/>
        </w:rPr>
        <w:t xml:space="preserve"> conforme descritas no Anexo I desta Cédula</w:t>
      </w:r>
      <w:r w:rsidRPr="00DD1917">
        <w:rPr>
          <w:rFonts w:ascii="Tahoma" w:hAnsi="Tahoma" w:cs="Tahoma"/>
          <w:bCs/>
          <w:sz w:val="21"/>
          <w:szCs w:val="21"/>
        </w:rPr>
        <w:t xml:space="preserve"> por qualquer razão, impossibilitando, portanto, o cálculo final do valor então devido pela aplicação do fator da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bCs/>
          <w:sz w:val="21"/>
          <w:szCs w:val="21"/>
        </w:rPr>
        <w:t>INCC-</w:t>
      </w:r>
      <w:r w:rsidR="00E30075">
        <w:rPr>
          <w:rFonts w:ascii="Tahoma" w:hAnsi="Tahoma" w:cs="Tahoma"/>
          <w:sz w:val="21"/>
          <w:szCs w:val="21"/>
        </w:rPr>
        <w:t>DI</w:t>
      </w:r>
      <w:r w:rsidRPr="00DD1917">
        <w:rPr>
          <w:rFonts w:ascii="Tahoma" w:hAnsi="Tahoma" w:cs="Tahoma"/>
          <w:bCs/>
          <w:sz w:val="21"/>
          <w:szCs w:val="21"/>
        </w:rPr>
        <w:t xml:space="preserve">, será aplicada a última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índice conhecida. </w:t>
      </w:r>
    </w:p>
    <w:p w14:paraId="7B67A76C" w14:textId="2253B506"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528EC65B" w14:textId="65E5A909" w:rsidR="00B761F7" w:rsidRPr="00DD1917" w:rsidRDefault="00B761F7">
      <w:pPr>
        <w:keepNext/>
        <w:widowControl w:val="0"/>
        <w:spacing w:line="320" w:lineRule="exact"/>
        <w:contextualSpacing/>
        <w:jc w:val="both"/>
        <w:rPr>
          <w:rFonts w:ascii="Tahoma" w:hAnsi="Tahoma" w:cs="Tahoma"/>
          <w:bCs/>
          <w:sz w:val="21"/>
          <w:szCs w:val="21"/>
        </w:rPr>
      </w:pPr>
      <w:r w:rsidRPr="00DD1917">
        <w:rPr>
          <w:rFonts w:ascii="Tahoma" w:hAnsi="Tahoma" w:cs="Tahoma"/>
          <w:bCs/>
          <w:sz w:val="21"/>
          <w:szCs w:val="21"/>
        </w:rPr>
        <w:t xml:space="preserve">A aplicação do </w:t>
      </w:r>
      <w:r w:rsidR="00DD7353" w:rsidRPr="00DD1917">
        <w:rPr>
          <w:rFonts w:ascii="Tahoma" w:hAnsi="Tahoma" w:cs="Tahoma"/>
          <w:bCs/>
          <w:sz w:val="21"/>
          <w:szCs w:val="21"/>
        </w:rPr>
        <w:t>INCC-</w:t>
      </w:r>
      <w:r w:rsidR="00E30075">
        <w:rPr>
          <w:rFonts w:ascii="Tahoma" w:hAnsi="Tahoma" w:cs="Tahoma"/>
          <w:sz w:val="21"/>
          <w:szCs w:val="21"/>
        </w:rPr>
        <w:t>DI</w:t>
      </w:r>
      <w:r w:rsidRPr="00DD1917">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DD1917">
        <w:rPr>
          <w:rFonts w:ascii="Tahoma" w:hAnsi="Tahoma" w:cs="Tahoma"/>
          <w:bCs/>
          <w:sz w:val="21"/>
          <w:szCs w:val="21"/>
        </w:rPr>
        <w:t>à presente Cédula</w:t>
      </w:r>
      <w:r w:rsidRPr="00DD1917">
        <w:rPr>
          <w:rFonts w:ascii="Tahoma" w:hAnsi="Tahoma" w:cs="Tahoma"/>
          <w:bCs/>
          <w:sz w:val="21"/>
          <w:szCs w:val="21"/>
        </w:rPr>
        <w:t xml:space="preserve"> ou qualquer outra formalidade.</w:t>
      </w:r>
    </w:p>
    <w:p w14:paraId="0845D1CD" w14:textId="77777777" w:rsidR="007402A3" w:rsidRPr="00DD1917" w:rsidRDefault="007402A3">
      <w:pPr>
        <w:widowControl w:val="0"/>
        <w:tabs>
          <w:tab w:val="left" w:pos="284"/>
        </w:tabs>
        <w:spacing w:line="320" w:lineRule="exact"/>
        <w:contextualSpacing/>
        <w:jc w:val="both"/>
        <w:rPr>
          <w:rFonts w:ascii="Tahoma" w:hAnsi="Tahoma" w:cs="Tahoma"/>
          <w:sz w:val="21"/>
          <w:szCs w:val="21"/>
        </w:rPr>
      </w:pPr>
    </w:p>
    <w:p w14:paraId="4EB10F30" w14:textId="0C756A3D" w:rsidR="00B761F7"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 xml:space="preserve"> Juros Remuneratórios</w:t>
      </w:r>
      <w:r w:rsidRPr="00DD1917">
        <w:rPr>
          <w:rFonts w:ascii="Tahoma" w:hAnsi="Tahoma" w:cs="Tahoma"/>
          <w:sz w:val="21"/>
          <w:szCs w:val="21"/>
        </w:rPr>
        <w:t>: serão pagos mensalmente, em cada Data de Aniversário,</w:t>
      </w:r>
      <w:r w:rsidR="00776D3B" w:rsidRPr="00DD1917">
        <w:rPr>
          <w:rFonts w:ascii="Tahoma" w:hAnsi="Tahoma" w:cs="Tahoma"/>
          <w:sz w:val="21"/>
          <w:szCs w:val="21"/>
        </w:rPr>
        <w:t xml:space="preserve"> </w:t>
      </w:r>
      <w:r w:rsidR="00776D3B" w:rsidRPr="00DD1917">
        <w:rPr>
          <w:rFonts w:ascii="Tahoma" w:hAnsi="Tahoma" w:cs="Tahoma"/>
          <w:bCs/>
          <w:sz w:val="21"/>
          <w:szCs w:val="21"/>
        </w:rPr>
        <w:t>conforme descritas no Anexo I desta Cédula,</w:t>
      </w:r>
      <w:r w:rsidRPr="00DD1917">
        <w:rPr>
          <w:rFonts w:ascii="Tahoma" w:hAnsi="Tahoma" w:cs="Tahoma"/>
          <w:sz w:val="21"/>
          <w:szCs w:val="21"/>
        </w:rPr>
        <w:t xml:space="preserve"> com base na seguinte fórmula:</w:t>
      </w:r>
      <w:r w:rsidRPr="00DD1917">
        <w:rPr>
          <w:rFonts w:ascii="Tahoma" w:hAnsi="Tahoma" w:cs="Tahoma"/>
          <w:bCs/>
          <w:color w:val="000000"/>
          <w:sz w:val="21"/>
          <w:szCs w:val="21"/>
        </w:rPr>
        <w:t xml:space="preserve"> </w:t>
      </w:r>
    </w:p>
    <w:p w14:paraId="79A081CC"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p>
    <w:p w14:paraId="1DA05564"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ins w:id="107" w:author="Mara Cristina Lima" w:date="2020-12-16T12:08:00Z">
                  <w:rPr>
                    <w:rFonts w:ascii="Cambria Math" w:hAnsi="Cambria Math" w:cs="Tahoma"/>
                    <w:bCs/>
                    <w:i/>
                    <w:sz w:val="21"/>
                    <w:szCs w:val="21"/>
                  </w:rPr>
                </w:ins>
              </m:ctrlPr>
            </m:dPr>
            <m:e>
              <m:r>
                <w:rPr>
                  <w:rFonts w:ascii="Cambria Math" w:hAnsi="Cambria Math" w:cs="Tahoma"/>
                  <w:sz w:val="21"/>
                  <w:szCs w:val="21"/>
                </w:rPr>
                <m:t>Fator de Juros-1</m:t>
              </m:r>
            </m:e>
          </m:d>
        </m:oMath>
      </m:oMathPara>
    </w:p>
    <w:p w14:paraId="5E11294E" w14:textId="77777777" w:rsidR="00A03577" w:rsidRDefault="00A03577">
      <w:pPr>
        <w:tabs>
          <w:tab w:val="left" w:pos="851"/>
          <w:tab w:val="left" w:pos="1418"/>
        </w:tabs>
        <w:spacing w:line="320" w:lineRule="exact"/>
        <w:contextualSpacing/>
        <w:jc w:val="both"/>
        <w:rPr>
          <w:rFonts w:ascii="Tahoma" w:hAnsi="Tahoma" w:cs="Tahoma"/>
          <w:bCs/>
          <w:sz w:val="21"/>
          <w:szCs w:val="21"/>
        </w:rPr>
      </w:pPr>
    </w:p>
    <w:p w14:paraId="2AF88E8F" w14:textId="77C51059"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1C81C464"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J =</w:t>
      </w:r>
      <w:r w:rsidRPr="00DD1917">
        <w:rPr>
          <w:rFonts w:ascii="Tahoma" w:hAnsi="Tahoma" w:cs="Tahoma"/>
          <w:bCs/>
          <w:sz w:val="21"/>
          <w:szCs w:val="21"/>
        </w:rPr>
        <w:tab/>
        <w:t>Valor unitário dos juros acumulados no período, calculado com 08 (oito) casas decimais, sem arredondamento;</w:t>
      </w:r>
    </w:p>
    <w:p w14:paraId="3957EBE6"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Conforme definido acima</w:t>
      </w:r>
    </w:p>
    <w:p w14:paraId="7D01998A" w14:textId="77777777" w:rsidR="00B761F7" w:rsidRPr="00DD1917" w:rsidRDefault="00B761F7" w:rsidP="005E77B0">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Fator de Juros =</w:t>
      </w:r>
      <w:r w:rsidRPr="00DD1917">
        <w:rPr>
          <w:rFonts w:ascii="Tahoma" w:hAnsi="Tahoma" w:cs="Tahoma"/>
          <w:bCs/>
          <w:sz w:val="21"/>
          <w:szCs w:val="21"/>
        </w:rPr>
        <w:tab/>
        <w:t>Fator calculado com 09 (nove) casas decimais, com arredondamento, calculado da seguinte forma:</w:t>
      </w:r>
    </w:p>
    <w:p w14:paraId="68111F45" w14:textId="77777777" w:rsidR="001E6A4D" w:rsidRPr="00DD1917" w:rsidRDefault="001E6A4D" w:rsidP="005E77B0">
      <w:pPr>
        <w:spacing w:line="320" w:lineRule="exact"/>
        <w:ind w:left="2552" w:hanging="1843"/>
        <w:contextualSpacing/>
        <w:jc w:val="both"/>
        <w:rPr>
          <w:rFonts w:ascii="Tahoma" w:hAnsi="Tahoma" w:cs="Tahoma"/>
          <w:bCs/>
          <w:sz w:val="21"/>
          <w:szCs w:val="21"/>
        </w:rPr>
      </w:pPr>
    </w:p>
    <w:p w14:paraId="416C2BCF" w14:textId="77777777" w:rsidR="00B761F7" w:rsidRPr="00DD1917" w:rsidRDefault="00B761F7" w:rsidP="00B006E3">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Fator de Juros= </m:t>
          </m:r>
          <m:sSup>
            <m:sSupPr>
              <m:ctrlPr>
                <w:ins w:id="108" w:author="Mara Cristina Lima" w:date="2020-12-16T12:08:00Z">
                  <w:rPr>
                    <w:rFonts w:ascii="Cambria Math" w:hAnsi="Cambria Math" w:cs="Tahoma"/>
                    <w:bCs/>
                    <w:i/>
                    <w:sz w:val="21"/>
                    <w:szCs w:val="21"/>
                  </w:rPr>
                </w:ins>
              </m:ctrlPr>
            </m:sSupPr>
            <m:e>
              <m:d>
                <m:dPr>
                  <m:begChr m:val="["/>
                  <m:endChr m:val="]"/>
                  <m:ctrlPr>
                    <w:ins w:id="109" w:author="Mara Cristina Lima" w:date="2020-12-16T12:08:00Z">
                      <w:rPr>
                        <w:rFonts w:ascii="Cambria Math" w:hAnsi="Cambria Math" w:cs="Tahoma"/>
                        <w:bCs/>
                        <w:i/>
                        <w:sz w:val="21"/>
                        <w:szCs w:val="21"/>
                      </w:rPr>
                    </w:ins>
                  </m:ctrlPr>
                </m:dPr>
                <m:e>
                  <m:sSup>
                    <m:sSupPr>
                      <m:ctrlPr>
                        <w:ins w:id="110" w:author="Mara Cristina Lima" w:date="2020-12-16T12:08:00Z">
                          <w:rPr>
                            <w:rFonts w:ascii="Cambria Math" w:hAnsi="Cambria Math" w:cs="Tahoma"/>
                            <w:bCs/>
                            <w:i/>
                            <w:sz w:val="21"/>
                            <w:szCs w:val="21"/>
                          </w:rPr>
                        </w:ins>
                      </m:ctrlPr>
                    </m:sSupPr>
                    <m:e>
                      <m:d>
                        <m:dPr>
                          <m:ctrlPr>
                            <w:ins w:id="111" w:author="Mara Cristina Lima" w:date="2020-12-16T12:08:00Z">
                              <w:rPr>
                                <w:rFonts w:ascii="Cambria Math" w:hAnsi="Cambria Math" w:cs="Tahoma"/>
                                <w:bCs/>
                                <w:i/>
                                <w:sz w:val="21"/>
                                <w:szCs w:val="21"/>
                              </w:rPr>
                            </w:ins>
                          </m:ctrlPr>
                        </m:dPr>
                        <m:e>
                          <m:f>
                            <m:fPr>
                              <m:ctrlPr>
                                <w:ins w:id="112" w:author="Mara Cristina Lima" w:date="2020-12-16T12:08:00Z">
                                  <w:rPr>
                                    <w:rFonts w:ascii="Cambria Math" w:hAnsi="Cambria Math" w:cs="Tahoma"/>
                                    <w:bCs/>
                                    <w:i/>
                                    <w:sz w:val="21"/>
                                    <w:szCs w:val="21"/>
                                  </w:rPr>
                                </w:ins>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ins w:id="113" w:author="Mara Cristina Lima" w:date="2020-12-16T12:08:00Z">
                              <w:rPr>
                                <w:rFonts w:ascii="Cambria Math" w:hAnsi="Cambria Math" w:cs="Tahoma"/>
                                <w:bCs/>
                                <w:i/>
                                <w:sz w:val="21"/>
                                <w:szCs w:val="21"/>
                              </w:rPr>
                            </w:ins>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ins w:id="114" w:author="Mara Cristina Lima" w:date="2020-12-16T12:08:00Z">
                      <w:rPr>
                        <w:rFonts w:ascii="Cambria Math" w:hAnsi="Cambria Math" w:cs="Tahoma"/>
                        <w:bCs/>
                        <w:i/>
                        <w:sz w:val="21"/>
                        <w:szCs w:val="21"/>
                      </w:rPr>
                    </w:ins>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8234165" w14:textId="77777777" w:rsidR="00A03577" w:rsidRDefault="00A03577" w:rsidP="00B006E3">
      <w:pPr>
        <w:tabs>
          <w:tab w:val="left" w:pos="851"/>
          <w:tab w:val="left" w:pos="1418"/>
        </w:tabs>
        <w:contextualSpacing/>
        <w:jc w:val="both"/>
        <w:rPr>
          <w:rFonts w:ascii="Tahoma" w:hAnsi="Tahoma" w:cs="Tahoma"/>
          <w:bCs/>
          <w:sz w:val="21"/>
          <w:szCs w:val="21"/>
        </w:rPr>
      </w:pPr>
    </w:p>
    <w:p w14:paraId="6DD97498" w14:textId="536A82A8" w:rsidR="00B761F7" w:rsidRPr="00DD1917" w:rsidRDefault="00B761F7" w:rsidP="00B006E3">
      <w:pPr>
        <w:tabs>
          <w:tab w:val="left" w:pos="851"/>
          <w:tab w:val="left" w:pos="1418"/>
        </w:tabs>
        <w:contextualSpacing/>
        <w:jc w:val="both"/>
        <w:rPr>
          <w:rFonts w:ascii="Tahoma" w:hAnsi="Tahoma" w:cs="Tahoma"/>
          <w:bCs/>
          <w:sz w:val="21"/>
          <w:szCs w:val="21"/>
        </w:rPr>
      </w:pPr>
      <w:r w:rsidRPr="00DD1917">
        <w:rPr>
          <w:rFonts w:ascii="Tahoma" w:hAnsi="Tahoma" w:cs="Tahoma"/>
          <w:bCs/>
          <w:sz w:val="21"/>
          <w:szCs w:val="21"/>
        </w:rPr>
        <w:t>Onde:</w:t>
      </w:r>
    </w:p>
    <w:p w14:paraId="4A5AE799" w14:textId="2E399AA2" w:rsidR="00B761F7" w:rsidRPr="00DD1917" w:rsidRDefault="00B761F7">
      <w:pPr>
        <w:spacing w:line="320" w:lineRule="exact"/>
        <w:ind w:left="1701" w:hanging="992"/>
        <w:contextualSpacing/>
        <w:jc w:val="both"/>
        <w:rPr>
          <w:rFonts w:ascii="Tahoma" w:hAnsi="Tahoma" w:cs="Tahoma"/>
          <w:bCs/>
          <w:sz w:val="21"/>
          <w:szCs w:val="21"/>
        </w:rPr>
      </w:pPr>
      <w:r w:rsidRPr="00DD1917">
        <w:rPr>
          <w:rFonts w:ascii="Tahoma" w:hAnsi="Tahoma" w:cs="Tahoma"/>
          <w:bCs/>
          <w:sz w:val="21"/>
          <w:szCs w:val="21"/>
        </w:rPr>
        <w:t>i =</w:t>
      </w:r>
      <w:r w:rsidRPr="00DD1917">
        <w:rPr>
          <w:rFonts w:ascii="Tahoma" w:hAnsi="Tahoma" w:cs="Tahoma"/>
          <w:bCs/>
          <w:sz w:val="21"/>
          <w:szCs w:val="21"/>
        </w:rPr>
        <w:tab/>
      </w:r>
      <w:r w:rsidR="00DD7353" w:rsidRPr="00DD1917">
        <w:rPr>
          <w:rFonts w:ascii="Tahoma" w:hAnsi="Tahoma" w:cs="Tahoma"/>
          <w:bCs/>
          <w:sz w:val="21"/>
          <w:szCs w:val="21"/>
        </w:rPr>
        <w:t>12,68 (doze inteiros e sessenta e oito centésimo)</w:t>
      </w:r>
      <w:r w:rsidRPr="00DD1917">
        <w:rPr>
          <w:rFonts w:ascii="Tahoma" w:hAnsi="Tahoma" w:cs="Tahoma"/>
          <w:bCs/>
          <w:sz w:val="21"/>
          <w:szCs w:val="21"/>
        </w:rPr>
        <w:t>;</w:t>
      </w:r>
    </w:p>
    <w:p w14:paraId="1C73C681" w14:textId="485C8476" w:rsidR="00B761F7" w:rsidRPr="00DD1917" w:rsidRDefault="00B761F7">
      <w:pPr>
        <w:spacing w:line="320" w:lineRule="exact"/>
        <w:ind w:left="1701" w:hanging="992"/>
        <w:contextualSpacing/>
        <w:jc w:val="both"/>
        <w:rPr>
          <w:rFonts w:ascii="Tahoma" w:hAnsi="Tahoma" w:cs="Tahoma"/>
          <w:bCs/>
          <w:sz w:val="21"/>
          <w:szCs w:val="21"/>
        </w:rPr>
      </w:pPr>
      <w:bookmarkStart w:id="115" w:name="_Hlk40074068"/>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 </w:t>
      </w:r>
      <w:r w:rsidRPr="00DD1917">
        <w:rPr>
          <w:rFonts w:ascii="Tahoma" w:hAnsi="Tahoma" w:cs="Tahoma"/>
          <w:bCs/>
          <w:sz w:val="21"/>
          <w:szCs w:val="21"/>
        </w:rPr>
        <w:tab/>
      </w:r>
      <w:r w:rsidR="00B006E3">
        <w:rPr>
          <w:rFonts w:ascii="Tahoma" w:hAnsi="Tahoma" w:cs="Tahoma"/>
          <w:bCs/>
          <w:sz w:val="21"/>
          <w:szCs w:val="21"/>
        </w:rPr>
        <w:t>conforme definido acima</w:t>
      </w:r>
      <w:r w:rsidRPr="00DD1917">
        <w:rPr>
          <w:rFonts w:ascii="Tahoma" w:hAnsi="Tahoma" w:cs="Tahoma"/>
          <w:sz w:val="21"/>
          <w:szCs w:val="21"/>
        </w:rPr>
        <w:t>.</w:t>
      </w:r>
      <w:r w:rsidR="00A047D1" w:rsidRPr="00DD1917">
        <w:rPr>
          <w:rFonts w:ascii="Tahoma" w:hAnsi="Tahoma" w:cs="Tahoma"/>
          <w:sz w:val="21"/>
          <w:szCs w:val="21"/>
        </w:rPr>
        <w:t xml:space="preserve"> </w:t>
      </w:r>
    </w:p>
    <w:p w14:paraId="20930840" w14:textId="2561A239" w:rsidR="00B761F7" w:rsidRPr="00DD1917" w:rsidRDefault="00B761F7">
      <w:pPr>
        <w:spacing w:line="320" w:lineRule="exact"/>
        <w:ind w:left="1701" w:hanging="992"/>
        <w:contextualSpacing/>
        <w:jc w:val="both"/>
        <w:rPr>
          <w:rFonts w:ascii="Tahoma" w:hAnsi="Tahoma" w:cs="Tahoma"/>
          <w:sz w:val="21"/>
          <w:szCs w:val="21"/>
        </w:rPr>
      </w:pP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w:t>
      </w:r>
      <w:r w:rsidRPr="00DD1917">
        <w:rPr>
          <w:rFonts w:ascii="Tahoma" w:hAnsi="Tahoma" w:cs="Tahoma"/>
          <w:bCs/>
          <w:sz w:val="21"/>
          <w:szCs w:val="21"/>
        </w:rPr>
        <w:tab/>
      </w:r>
      <w:r w:rsidR="00B006E3">
        <w:rPr>
          <w:rFonts w:ascii="Tahoma" w:hAnsi="Tahoma" w:cs="Tahoma"/>
          <w:bCs/>
          <w:sz w:val="21"/>
          <w:szCs w:val="21"/>
        </w:rPr>
        <w:t>conforme definido acima</w:t>
      </w:r>
      <w:r w:rsidRPr="00DD1917">
        <w:rPr>
          <w:rFonts w:ascii="Tahoma" w:hAnsi="Tahoma" w:cs="Tahoma"/>
          <w:sz w:val="21"/>
          <w:szCs w:val="21"/>
        </w:rPr>
        <w:t>.</w:t>
      </w:r>
      <w:r w:rsidR="00A047D1" w:rsidRPr="00DD1917">
        <w:rPr>
          <w:rFonts w:ascii="Tahoma" w:hAnsi="Tahoma" w:cs="Tahoma"/>
          <w:sz w:val="21"/>
          <w:szCs w:val="21"/>
        </w:rPr>
        <w:t xml:space="preserve"> </w:t>
      </w:r>
    </w:p>
    <w:bookmarkEnd w:id="115"/>
    <w:p w14:paraId="6AB27FF1" w14:textId="77777777" w:rsidR="00B761F7" w:rsidRPr="00DD1917" w:rsidRDefault="00B761F7">
      <w:pPr>
        <w:spacing w:line="320" w:lineRule="exact"/>
        <w:ind w:left="1701" w:hanging="992"/>
        <w:contextualSpacing/>
        <w:jc w:val="both"/>
        <w:rPr>
          <w:rFonts w:ascii="Tahoma" w:hAnsi="Tahoma" w:cs="Tahoma"/>
          <w:sz w:val="21"/>
          <w:szCs w:val="21"/>
        </w:rPr>
      </w:pPr>
    </w:p>
    <w:p w14:paraId="1B1D9246" w14:textId="24769EBC" w:rsidR="007402A3"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Cálculo da Amortização</w:t>
      </w:r>
      <w:r w:rsidRPr="0017146A">
        <w:rPr>
          <w:rFonts w:ascii="Tahoma" w:hAnsi="Tahoma" w:cs="Tahoma"/>
          <w:sz w:val="21"/>
          <w:szCs w:val="21"/>
        </w:rPr>
        <w:t xml:space="preserve">: </w:t>
      </w:r>
      <w:r w:rsidR="00AA44F3" w:rsidRPr="0017146A">
        <w:rPr>
          <w:rFonts w:ascii="Tahoma" w:hAnsi="Tahoma" w:cs="Tahoma"/>
          <w:sz w:val="21"/>
          <w:szCs w:val="21"/>
        </w:rPr>
        <w:t xml:space="preserve">O Saldo Devedor Atualizado </w:t>
      </w:r>
      <w:r w:rsidR="00AA44F3" w:rsidRPr="00A03577">
        <w:rPr>
          <w:rFonts w:ascii="Tahoma" w:hAnsi="Tahoma" w:cs="Tahoma"/>
          <w:sz w:val="21"/>
          <w:szCs w:val="21"/>
        </w:rPr>
        <w:t>s</w:t>
      </w:r>
      <w:r w:rsidRPr="00A03577">
        <w:rPr>
          <w:rFonts w:ascii="Tahoma" w:hAnsi="Tahoma" w:cs="Tahoma"/>
          <w:sz w:val="21"/>
          <w:szCs w:val="21"/>
        </w:rPr>
        <w:t xml:space="preserve">erá </w:t>
      </w:r>
      <w:r w:rsidRPr="00DD1917">
        <w:rPr>
          <w:rFonts w:ascii="Tahoma" w:hAnsi="Tahoma" w:cs="Tahoma"/>
          <w:sz w:val="21"/>
          <w:szCs w:val="21"/>
        </w:rPr>
        <w:t>pago em parcela única na Data de Vencimento, de acordo com a aplicação da seguinte fórmula:</w:t>
      </w:r>
      <w:r w:rsidR="00C05031" w:rsidRPr="00DD1917">
        <w:rPr>
          <w:rFonts w:ascii="Tahoma" w:hAnsi="Tahoma" w:cs="Tahoma"/>
          <w:sz w:val="21"/>
          <w:szCs w:val="21"/>
        </w:rPr>
        <w:t xml:space="preserve"> </w:t>
      </w:r>
    </w:p>
    <w:p w14:paraId="58813E3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13C224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2AFB4839"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050E6B22"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Onde:</w:t>
      </w:r>
    </w:p>
    <w:p w14:paraId="1530A237" w14:textId="578047AE"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w:t>
      </w:r>
      <w:r w:rsidRPr="00DD1917">
        <w:rPr>
          <w:rFonts w:ascii="Tahoma" w:hAnsi="Tahoma" w:cs="Tahoma"/>
          <w:bCs/>
          <w:color w:val="000000"/>
          <w:sz w:val="21"/>
          <w:szCs w:val="21"/>
        </w:rPr>
        <w:tab/>
        <w:t xml:space="preserve">Valor </w:t>
      </w:r>
      <w:r w:rsidR="00776D3B" w:rsidRPr="00DD1917">
        <w:rPr>
          <w:rFonts w:ascii="Tahoma" w:hAnsi="Tahoma" w:cs="Tahoma"/>
          <w:bCs/>
          <w:color w:val="000000"/>
          <w:sz w:val="21"/>
          <w:szCs w:val="21"/>
        </w:rPr>
        <w:t>n</w:t>
      </w:r>
      <w:r w:rsidRPr="00DD1917">
        <w:rPr>
          <w:rFonts w:ascii="Tahoma" w:hAnsi="Tahoma" w:cs="Tahoma"/>
          <w:bCs/>
          <w:color w:val="000000"/>
          <w:sz w:val="21"/>
          <w:szCs w:val="21"/>
        </w:rPr>
        <w:t xml:space="preserve">ominal </w:t>
      </w:r>
      <w:r w:rsidR="00776D3B" w:rsidRPr="00DD1917">
        <w:rPr>
          <w:rFonts w:ascii="Tahoma" w:hAnsi="Tahoma" w:cs="Tahoma"/>
          <w:bCs/>
          <w:color w:val="000000"/>
          <w:sz w:val="21"/>
          <w:szCs w:val="21"/>
        </w:rPr>
        <w:t>u</w:t>
      </w:r>
      <w:r w:rsidRPr="00DD1917">
        <w:rPr>
          <w:rFonts w:ascii="Tahoma" w:hAnsi="Tahoma" w:cs="Tahoma"/>
          <w:bCs/>
          <w:color w:val="000000"/>
          <w:sz w:val="21"/>
          <w:szCs w:val="21"/>
        </w:rPr>
        <w:t>nitário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em reais, calculado com 08 (oito) casas decimais, sem arredondamento;</w:t>
      </w:r>
    </w:p>
    <w:p w14:paraId="05CBC790"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75B39FE6"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TAI =</w:t>
      </w:r>
      <w:r w:rsidRPr="00DD1917">
        <w:rPr>
          <w:rFonts w:ascii="Tahoma" w:hAnsi="Tahoma" w:cs="Tahoma"/>
          <w:bCs/>
          <w:color w:val="000000"/>
          <w:sz w:val="21"/>
          <w:szCs w:val="21"/>
        </w:rPr>
        <w:tab/>
        <w:t>Taxa de amortização, expressa em percentual, com 04 (quatro) casas decimais de acordo com o anexo IV desta Cédula.</w:t>
      </w:r>
    </w:p>
    <w:p w14:paraId="23089CE7" w14:textId="6639871D" w:rsidR="007402A3" w:rsidRDefault="007402A3" w:rsidP="005E77B0">
      <w:pPr>
        <w:pStyle w:val="PargrafodaLista"/>
        <w:numPr>
          <w:ilvl w:val="1"/>
          <w:numId w:val="45"/>
        </w:numPr>
        <w:tabs>
          <w:tab w:val="left" w:pos="851"/>
          <w:tab w:val="left" w:pos="1418"/>
        </w:tabs>
        <w:spacing w:line="320" w:lineRule="exact"/>
        <w:ind w:left="0" w:firstLine="0"/>
        <w:jc w:val="both"/>
        <w:rPr>
          <w:rFonts w:ascii="Tahoma" w:hAnsi="Tahoma" w:cs="Tahoma"/>
          <w:bCs/>
          <w:color w:val="000000"/>
          <w:sz w:val="21"/>
          <w:szCs w:val="21"/>
        </w:rPr>
      </w:pPr>
      <w:r w:rsidRPr="0017146A">
        <w:rPr>
          <w:rFonts w:ascii="Tahoma" w:hAnsi="Tahoma" w:cs="Tahoma"/>
          <w:bCs/>
          <w:color w:val="000000"/>
          <w:sz w:val="21"/>
          <w:szCs w:val="21"/>
          <w:u w:val="single"/>
        </w:rPr>
        <w:lastRenderedPageBreak/>
        <w:t>Cálculo d</w:t>
      </w:r>
      <w:r w:rsidR="00A03577">
        <w:rPr>
          <w:rFonts w:ascii="Tahoma" w:hAnsi="Tahoma" w:cs="Tahoma"/>
          <w:bCs/>
          <w:color w:val="000000"/>
          <w:sz w:val="21"/>
          <w:szCs w:val="21"/>
          <w:u w:val="single"/>
        </w:rPr>
        <w:t>o Saldo Devedor</w:t>
      </w:r>
      <w:r w:rsidRPr="00DD1917">
        <w:rPr>
          <w:rFonts w:ascii="Tahoma" w:hAnsi="Tahoma" w:cs="Tahoma"/>
          <w:bCs/>
          <w:color w:val="000000"/>
          <w:sz w:val="21"/>
          <w:szCs w:val="21"/>
        </w:rPr>
        <w:t>: será calculado da seguinte forma</w:t>
      </w:r>
      <w:r w:rsidR="00B761F7" w:rsidRPr="00DD1917">
        <w:rPr>
          <w:rFonts w:ascii="Tahoma" w:hAnsi="Tahoma" w:cs="Tahoma"/>
          <w:bCs/>
          <w:color w:val="000000"/>
          <w:sz w:val="21"/>
          <w:szCs w:val="21"/>
        </w:rPr>
        <w:t xml:space="preserve">: </w:t>
      </w:r>
    </w:p>
    <w:p w14:paraId="35B50433" w14:textId="77777777" w:rsidR="00A03577" w:rsidRPr="00DD1917" w:rsidRDefault="00A03577" w:rsidP="0017146A">
      <w:pPr>
        <w:pStyle w:val="PargrafodaLista"/>
        <w:tabs>
          <w:tab w:val="left" w:pos="851"/>
          <w:tab w:val="left" w:pos="1418"/>
        </w:tabs>
        <w:spacing w:line="320" w:lineRule="exact"/>
        <w:ind w:left="0"/>
        <w:jc w:val="both"/>
        <w:rPr>
          <w:rFonts w:ascii="Tahoma" w:hAnsi="Tahoma" w:cs="Tahoma"/>
          <w:bCs/>
          <w:color w:val="000000"/>
          <w:sz w:val="21"/>
          <w:szCs w:val="21"/>
        </w:rPr>
      </w:pPr>
    </w:p>
    <w:p w14:paraId="1C780F14"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44E73ED8"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662B05E" w14:textId="121F3F0B"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SDR =</w:t>
      </w:r>
      <w:r w:rsidRPr="00DD1917">
        <w:rPr>
          <w:rFonts w:ascii="Tahoma" w:hAnsi="Tahoma" w:cs="Tahoma"/>
          <w:bCs/>
          <w:color w:val="000000"/>
          <w:sz w:val="21"/>
          <w:szCs w:val="21"/>
        </w:rPr>
        <w:tab/>
        <w:t xml:space="preserve">Saldo </w:t>
      </w:r>
      <w:r w:rsidR="00A047D1" w:rsidRPr="00DD1917">
        <w:rPr>
          <w:rFonts w:ascii="Tahoma" w:hAnsi="Tahoma" w:cs="Tahoma"/>
          <w:bCs/>
          <w:color w:val="000000"/>
          <w:sz w:val="21"/>
          <w:szCs w:val="21"/>
        </w:rPr>
        <w:t xml:space="preserve">devedor remanescente </w:t>
      </w:r>
      <w:r w:rsidRPr="00DD1917">
        <w:rPr>
          <w:rFonts w:ascii="Tahoma" w:hAnsi="Tahoma" w:cs="Tahoma"/>
          <w:bCs/>
          <w:color w:val="000000"/>
          <w:sz w:val="21"/>
          <w:szCs w:val="21"/>
        </w:rPr>
        <w:t>após 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amortização, calculado com 08 (oito) casas decimais, sem arredondamento;</w:t>
      </w:r>
    </w:p>
    <w:p w14:paraId="4315066D"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18A45C3E" w14:textId="07D7EBCB"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 =</w:t>
      </w:r>
      <w:r w:rsidRPr="00DD1917">
        <w:rPr>
          <w:rFonts w:ascii="Tahoma" w:hAnsi="Tahoma" w:cs="Tahoma"/>
          <w:bCs/>
          <w:color w:val="000000"/>
          <w:sz w:val="21"/>
          <w:szCs w:val="21"/>
        </w:rPr>
        <w:tab/>
      </w:r>
      <w:r w:rsidR="00A03577">
        <w:rPr>
          <w:rFonts w:ascii="Tahoma" w:hAnsi="Tahoma" w:cs="Tahoma"/>
          <w:bCs/>
          <w:color w:val="000000"/>
          <w:sz w:val="21"/>
          <w:szCs w:val="21"/>
        </w:rPr>
        <w:t>Conforme definido acima</w:t>
      </w:r>
      <w:r w:rsidRPr="00DD1917">
        <w:rPr>
          <w:rFonts w:ascii="Tahoma" w:hAnsi="Tahoma" w:cs="Tahoma"/>
          <w:bCs/>
          <w:color w:val="000000"/>
          <w:sz w:val="21"/>
          <w:szCs w:val="21"/>
        </w:rPr>
        <w:t>.</w:t>
      </w:r>
    </w:p>
    <w:p w14:paraId="7473656D" w14:textId="77777777" w:rsidR="007402A3" w:rsidRPr="00DD1917" w:rsidRDefault="007402A3">
      <w:pPr>
        <w:spacing w:line="320" w:lineRule="exact"/>
        <w:contextualSpacing/>
        <w:rPr>
          <w:rFonts w:ascii="Tahoma" w:hAnsi="Tahoma" w:cs="Tahoma"/>
          <w:bCs/>
          <w:color w:val="000000"/>
          <w:sz w:val="21"/>
          <w:szCs w:val="21"/>
        </w:rPr>
      </w:pPr>
    </w:p>
    <w:p w14:paraId="0A06FB90"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Após o pagamento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“SDR” assume o lugar de “SDB” para efeito de continuidade de cálculo da atualização.</w:t>
      </w:r>
    </w:p>
    <w:p w14:paraId="76A2D741" w14:textId="77777777" w:rsidR="00501E48" w:rsidRPr="00DD1917" w:rsidRDefault="00501E48">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DD191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br w:type="page"/>
      </w:r>
    </w:p>
    <w:p w14:paraId="70EB3BA3" w14:textId="7E823C5C" w:rsidR="002C3688"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ANEXO III – DESTINAÇÃO DOS RECURSOS</w:t>
      </w:r>
    </w:p>
    <w:p w14:paraId="65528C68" w14:textId="531EAA67" w:rsidR="00E94502" w:rsidRDefault="00E94502">
      <w:pPr>
        <w:pStyle w:val="Recuodecorpodetexto"/>
        <w:widowControl w:val="0"/>
        <w:spacing w:after="0" w:line="320" w:lineRule="exact"/>
        <w:ind w:left="0" w:right="-8"/>
        <w:contextualSpacing/>
        <w:jc w:val="center"/>
        <w:outlineLvl w:val="0"/>
        <w:rPr>
          <w:rFonts w:ascii="Tahoma" w:hAnsi="Tahoma" w:cs="Tahoma"/>
          <w:b/>
          <w:bCs/>
          <w:sz w:val="21"/>
          <w:szCs w:val="21"/>
        </w:rPr>
      </w:pPr>
    </w:p>
    <w:tbl>
      <w:tblPr>
        <w:tblW w:w="9160" w:type="dxa"/>
        <w:jc w:val="center"/>
        <w:tblCellMar>
          <w:left w:w="70" w:type="dxa"/>
          <w:right w:w="70" w:type="dxa"/>
        </w:tblCellMar>
        <w:tblLook w:val="04A0" w:firstRow="1" w:lastRow="0" w:firstColumn="1" w:lastColumn="0" w:noHBand="0" w:noVBand="1"/>
      </w:tblPr>
      <w:tblGrid>
        <w:gridCol w:w="2023"/>
        <w:gridCol w:w="2431"/>
        <w:gridCol w:w="912"/>
        <w:gridCol w:w="1003"/>
        <w:gridCol w:w="2645"/>
        <w:gridCol w:w="146"/>
      </w:tblGrid>
      <w:tr w:rsidR="00E94502" w14:paraId="69CD3694" w14:textId="77777777" w:rsidTr="00A35231">
        <w:trPr>
          <w:gridAfter w:val="1"/>
          <w:wAfter w:w="146" w:type="dxa"/>
          <w:trHeight w:val="300"/>
          <w:jc w:val="center"/>
        </w:trPr>
        <w:tc>
          <w:tcPr>
            <w:tcW w:w="2023"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622AC745" w14:textId="77777777" w:rsidR="00E94502" w:rsidRDefault="00E94502" w:rsidP="00A35231">
            <w:pPr>
              <w:jc w:val="center"/>
              <w:rPr>
                <w:rFonts w:ascii="Tahoma" w:hAnsi="Tahoma" w:cs="Tahoma"/>
                <w:color w:val="FFFFFF"/>
                <w:sz w:val="19"/>
                <w:szCs w:val="19"/>
                <w:lang w:eastAsia="pt-BR"/>
              </w:rPr>
            </w:pPr>
            <w:r>
              <w:rPr>
                <w:rFonts w:ascii="Tahoma" w:hAnsi="Tahoma" w:cs="Tahoma"/>
                <w:color w:val="FFFFFF"/>
                <w:sz w:val="19"/>
                <w:szCs w:val="19"/>
              </w:rPr>
              <w:t>Empreendimento Alvo</w:t>
            </w:r>
          </w:p>
        </w:tc>
        <w:tc>
          <w:tcPr>
            <w:tcW w:w="2431"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1E2B8D71"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 xml:space="preserve">Registro de Imóveis  </w:t>
            </w:r>
          </w:p>
        </w:tc>
        <w:tc>
          <w:tcPr>
            <w:tcW w:w="912"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07DDE6B2"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matrícula</w:t>
            </w:r>
          </w:p>
        </w:tc>
        <w:tc>
          <w:tcPr>
            <w:tcW w:w="3648" w:type="dxa"/>
            <w:gridSpan w:val="2"/>
            <w:tcBorders>
              <w:top w:val="single" w:sz="8" w:space="0" w:color="auto"/>
              <w:left w:val="nil"/>
              <w:bottom w:val="single" w:sz="8" w:space="0" w:color="auto"/>
              <w:right w:val="single" w:sz="8" w:space="0" w:color="000000"/>
            </w:tcBorders>
            <w:shd w:val="clear" w:color="000000" w:fill="44546A"/>
            <w:vAlign w:val="center"/>
            <w:hideMark/>
          </w:tcPr>
          <w:p w14:paraId="66E7E871"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 Estimado</w:t>
            </w:r>
          </w:p>
        </w:tc>
      </w:tr>
      <w:tr w:rsidR="00E94502" w14:paraId="0A04FA89" w14:textId="77777777" w:rsidTr="00A35231">
        <w:trPr>
          <w:gridAfter w:val="1"/>
          <w:wAfter w:w="146" w:type="dxa"/>
          <w:trHeight w:val="468"/>
          <w:jc w:val="center"/>
        </w:trPr>
        <w:tc>
          <w:tcPr>
            <w:tcW w:w="2023" w:type="dxa"/>
            <w:vMerge/>
            <w:tcBorders>
              <w:top w:val="single" w:sz="8" w:space="0" w:color="auto"/>
              <w:left w:val="single" w:sz="8" w:space="0" w:color="auto"/>
              <w:bottom w:val="single" w:sz="8" w:space="0" w:color="000000"/>
              <w:right w:val="single" w:sz="8" w:space="0" w:color="auto"/>
            </w:tcBorders>
            <w:vAlign w:val="center"/>
            <w:hideMark/>
          </w:tcPr>
          <w:p w14:paraId="00B3AB74" w14:textId="77777777" w:rsidR="00E94502" w:rsidRDefault="00E94502" w:rsidP="00A35231">
            <w:pPr>
              <w:rPr>
                <w:rFonts w:ascii="Tahoma" w:hAnsi="Tahoma" w:cs="Tahoma"/>
                <w:color w:val="FFFFFF"/>
                <w:sz w:val="19"/>
                <w:szCs w:val="19"/>
              </w:rPr>
            </w:pPr>
          </w:p>
        </w:tc>
        <w:tc>
          <w:tcPr>
            <w:tcW w:w="2431" w:type="dxa"/>
            <w:vMerge/>
            <w:tcBorders>
              <w:top w:val="single" w:sz="8" w:space="0" w:color="auto"/>
              <w:left w:val="single" w:sz="8" w:space="0" w:color="auto"/>
              <w:bottom w:val="single" w:sz="8" w:space="0" w:color="000000"/>
              <w:right w:val="single" w:sz="8" w:space="0" w:color="auto"/>
            </w:tcBorders>
            <w:vAlign w:val="center"/>
            <w:hideMark/>
          </w:tcPr>
          <w:p w14:paraId="07C532E6" w14:textId="77777777" w:rsidR="00E94502" w:rsidRDefault="00E94502" w:rsidP="00A35231">
            <w:pPr>
              <w:rPr>
                <w:rFonts w:ascii="Tahoma" w:hAnsi="Tahoma" w:cs="Tahoma"/>
                <w:color w:val="FFFFFF"/>
                <w:sz w:val="19"/>
                <w:szCs w:val="19"/>
              </w:rPr>
            </w:pPr>
          </w:p>
        </w:tc>
        <w:tc>
          <w:tcPr>
            <w:tcW w:w="912" w:type="dxa"/>
            <w:vMerge/>
            <w:tcBorders>
              <w:top w:val="single" w:sz="8" w:space="0" w:color="auto"/>
              <w:left w:val="single" w:sz="8" w:space="0" w:color="auto"/>
              <w:bottom w:val="single" w:sz="8" w:space="0" w:color="000000"/>
              <w:right w:val="single" w:sz="8" w:space="0" w:color="auto"/>
            </w:tcBorders>
            <w:vAlign w:val="center"/>
            <w:hideMark/>
          </w:tcPr>
          <w:p w14:paraId="333E460C" w14:textId="77777777" w:rsidR="00E94502" w:rsidRDefault="00E94502" w:rsidP="00A35231">
            <w:pPr>
              <w:rPr>
                <w:rFonts w:ascii="Tahoma" w:hAnsi="Tahoma" w:cs="Tahoma"/>
                <w:color w:val="FFFFFF"/>
                <w:sz w:val="19"/>
                <w:szCs w:val="19"/>
              </w:rPr>
            </w:pPr>
          </w:p>
        </w:tc>
        <w:tc>
          <w:tcPr>
            <w:tcW w:w="1003" w:type="dxa"/>
            <w:vMerge w:val="restart"/>
            <w:tcBorders>
              <w:top w:val="nil"/>
              <w:left w:val="single" w:sz="8" w:space="0" w:color="auto"/>
              <w:bottom w:val="single" w:sz="8" w:space="0" w:color="000000"/>
              <w:right w:val="single" w:sz="8" w:space="0" w:color="auto"/>
            </w:tcBorders>
            <w:shd w:val="clear" w:color="000000" w:fill="44546A"/>
            <w:vAlign w:val="center"/>
            <w:hideMark/>
          </w:tcPr>
          <w:p w14:paraId="77120AF1"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 Lastro</w:t>
            </w:r>
          </w:p>
        </w:tc>
        <w:tc>
          <w:tcPr>
            <w:tcW w:w="2645" w:type="dxa"/>
            <w:vMerge w:val="restart"/>
            <w:tcBorders>
              <w:top w:val="nil"/>
              <w:left w:val="single" w:sz="8" w:space="0" w:color="auto"/>
              <w:bottom w:val="single" w:sz="8" w:space="0" w:color="000000"/>
              <w:right w:val="single" w:sz="8" w:space="0" w:color="auto"/>
            </w:tcBorders>
            <w:shd w:val="clear" w:color="000000" w:fill="44546A"/>
            <w:vAlign w:val="center"/>
            <w:hideMark/>
          </w:tcPr>
          <w:p w14:paraId="0A3ABA2D"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Montante de recursos destinados ao Empreendimento Alvo decorrentes de outras fontes de recursos (R$)</w:t>
            </w:r>
          </w:p>
        </w:tc>
      </w:tr>
      <w:tr w:rsidR="00E94502" w14:paraId="1B5CFFD3" w14:textId="77777777" w:rsidTr="00A35231">
        <w:trPr>
          <w:trHeight w:val="504"/>
          <w:jc w:val="center"/>
        </w:trPr>
        <w:tc>
          <w:tcPr>
            <w:tcW w:w="2023" w:type="dxa"/>
            <w:vMerge/>
            <w:tcBorders>
              <w:top w:val="single" w:sz="8" w:space="0" w:color="auto"/>
              <w:left w:val="single" w:sz="8" w:space="0" w:color="auto"/>
              <w:bottom w:val="single" w:sz="8" w:space="0" w:color="000000"/>
              <w:right w:val="single" w:sz="8" w:space="0" w:color="auto"/>
            </w:tcBorders>
            <w:vAlign w:val="center"/>
            <w:hideMark/>
          </w:tcPr>
          <w:p w14:paraId="7C0C175B" w14:textId="77777777" w:rsidR="00E94502" w:rsidRDefault="00E94502" w:rsidP="00A35231">
            <w:pPr>
              <w:rPr>
                <w:rFonts w:ascii="Tahoma" w:hAnsi="Tahoma" w:cs="Tahoma"/>
                <w:color w:val="FFFFFF"/>
                <w:sz w:val="19"/>
                <w:szCs w:val="19"/>
              </w:rPr>
            </w:pPr>
          </w:p>
        </w:tc>
        <w:tc>
          <w:tcPr>
            <w:tcW w:w="2431" w:type="dxa"/>
            <w:vMerge/>
            <w:tcBorders>
              <w:top w:val="single" w:sz="8" w:space="0" w:color="auto"/>
              <w:left w:val="single" w:sz="8" w:space="0" w:color="auto"/>
              <w:bottom w:val="single" w:sz="8" w:space="0" w:color="000000"/>
              <w:right w:val="single" w:sz="8" w:space="0" w:color="auto"/>
            </w:tcBorders>
            <w:vAlign w:val="center"/>
            <w:hideMark/>
          </w:tcPr>
          <w:p w14:paraId="76E90A19" w14:textId="77777777" w:rsidR="00E94502" w:rsidRDefault="00E94502" w:rsidP="00A35231">
            <w:pPr>
              <w:rPr>
                <w:rFonts w:ascii="Tahoma" w:hAnsi="Tahoma" w:cs="Tahoma"/>
                <w:color w:val="FFFFFF"/>
                <w:sz w:val="19"/>
                <w:szCs w:val="19"/>
              </w:rPr>
            </w:pPr>
          </w:p>
        </w:tc>
        <w:tc>
          <w:tcPr>
            <w:tcW w:w="912" w:type="dxa"/>
            <w:vMerge/>
            <w:tcBorders>
              <w:top w:val="single" w:sz="8" w:space="0" w:color="auto"/>
              <w:left w:val="single" w:sz="8" w:space="0" w:color="auto"/>
              <w:bottom w:val="single" w:sz="8" w:space="0" w:color="000000"/>
              <w:right w:val="single" w:sz="8" w:space="0" w:color="auto"/>
            </w:tcBorders>
            <w:vAlign w:val="center"/>
            <w:hideMark/>
          </w:tcPr>
          <w:p w14:paraId="65354DA7" w14:textId="77777777" w:rsidR="00E94502" w:rsidRDefault="00E94502" w:rsidP="00A35231">
            <w:pPr>
              <w:rPr>
                <w:rFonts w:ascii="Tahoma" w:hAnsi="Tahoma" w:cs="Tahoma"/>
                <w:color w:val="FFFFFF"/>
                <w:sz w:val="19"/>
                <w:szCs w:val="19"/>
              </w:rPr>
            </w:pPr>
          </w:p>
        </w:tc>
        <w:tc>
          <w:tcPr>
            <w:tcW w:w="1003" w:type="dxa"/>
            <w:vMerge/>
            <w:tcBorders>
              <w:top w:val="nil"/>
              <w:left w:val="single" w:sz="8" w:space="0" w:color="auto"/>
              <w:bottom w:val="single" w:sz="8" w:space="0" w:color="000000"/>
              <w:right w:val="single" w:sz="8" w:space="0" w:color="auto"/>
            </w:tcBorders>
            <w:vAlign w:val="center"/>
            <w:hideMark/>
          </w:tcPr>
          <w:p w14:paraId="48F0E126" w14:textId="77777777" w:rsidR="00E94502" w:rsidRDefault="00E94502" w:rsidP="00A35231">
            <w:pPr>
              <w:rPr>
                <w:rFonts w:ascii="Tahoma" w:hAnsi="Tahoma" w:cs="Tahoma"/>
                <w:color w:val="FFFFFF"/>
                <w:sz w:val="19"/>
                <w:szCs w:val="19"/>
              </w:rPr>
            </w:pPr>
          </w:p>
        </w:tc>
        <w:tc>
          <w:tcPr>
            <w:tcW w:w="2645" w:type="dxa"/>
            <w:vMerge/>
            <w:tcBorders>
              <w:top w:val="nil"/>
              <w:left w:val="single" w:sz="8" w:space="0" w:color="auto"/>
              <w:bottom w:val="single" w:sz="8" w:space="0" w:color="000000"/>
              <w:right w:val="single" w:sz="8" w:space="0" w:color="auto"/>
            </w:tcBorders>
            <w:vAlign w:val="center"/>
            <w:hideMark/>
          </w:tcPr>
          <w:p w14:paraId="5BFA54B5" w14:textId="77777777" w:rsidR="00E94502" w:rsidRDefault="00E94502" w:rsidP="00A35231">
            <w:pPr>
              <w:rPr>
                <w:rFonts w:ascii="Tahoma" w:hAnsi="Tahoma" w:cs="Tahoma"/>
                <w:color w:val="FFFFFF"/>
                <w:sz w:val="19"/>
                <w:szCs w:val="19"/>
              </w:rPr>
            </w:pPr>
          </w:p>
        </w:tc>
        <w:tc>
          <w:tcPr>
            <w:tcW w:w="146" w:type="dxa"/>
            <w:tcBorders>
              <w:top w:val="nil"/>
              <w:left w:val="nil"/>
              <w:bottom w:val="nil"/>
              <w:right w:val="nil"/>
            </w:tcBorders>
            <w:shd w:val="clear" w:color="auto" w:fill="auto"/>
            <w:noWrap/>
            <w:vAlign w:val="bottom"/>
            <w:hideMark/>
          </w:tcPr>
          <w:p w14:paraId="2D907ECB" w14:textId="77777777" w:rsidR="00E94502" w:rsidRDefault="00E94502" w:rsidP="00A35231">
            <w:pPr>
              <w:jc w:val="center"/>
              <w:rPr>
                <w:rFonts w:ascii="Tahoma" w:hAnsi="Tahoma" w:cs="Tahoma"/>
                <w:color w:val="FFFFFF"/>
                <w:sz w:val="19"/>
                <w:szCs w:val="19"/>
              </w:rPr>
            </w:pPr>
          </w:p>
        </w:tc>
      </w:tr>
      <w:tr w:rsidR="00E94502" w14:paraId="1AD4ADFD" w14:textId="77777777" w:rsidTr="00A35231">
        <w:trPr>
          <w:trHeight w:val="646"/>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59CEFF78"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752B72CF"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1EE075B3"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2410094E"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2,30%</w:t>
            </w:r>
          </w:p>
        </w:tc>
        <w:tc>
          <w:tcPr>
            <w:tcW w:w="2645" w:type="dxa"/>
            <w:tcBorders>
              <w:top w:val="nil"/>
              <w:left w:val="nil"/>
              <w:bottom w:val="single" w:sz="4" w:space="0" w:color="auto"/>
              <w:right w:val="single" w:sz="4" w:space="0" w:color="auto"/>
            </w:tcBorders>
            <w:shd w:val="clear" w:color="auto" w:fill="auto"/>
            <w:vAlign w:val="center"/>
            <w:hideMark/>
          </w:tcPr>
          <w:p w14:paraId="1641AE6F"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414.000,00 </w:t>
            </w:r>
          </w:p>
        </w:tc>
        <w:tc>
          <w:tcPr>
            <w:tcW w:w="146" w:type="dxa"/>
            <w:vAlign w:val="center"/>
            <w:hideMark/>
          </w:tcPr>
          <w:p w14:paraId="70CD9B88" w14:textId="77777777" w:rsidR="00E94502" w:rsidRDefault="00E94502" w:rsidP="00A35231">
            <w:pPr>
              <w:rPr>
                <w:sz w:val="20"/>
                <w:szCs w:val="20"/>
              </w:rPr>
            </w:pPr>
          </w:p>
        </w:tc>
      </w:tr>
      <w:tr w:rsidR="00E94502" w14:paraId="208CAC6B" w14:textId="77777777" w:rsidTr="00A35231">
        <w:trPr>
          <w:trHeight w:val="708"/>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6C2386DE"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29F9E930"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737397B2"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348F8FE2"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3,80%</w:t>
            </w:r>
          </w:p>
        </w:tc>
        <w:tc>
          <w:tcPr>
            <w:tcW w:w="2645" w:type="dxa"/>
            <w:tcBorders>
              <w:top w:val="nil"/>
              <w:left w:val="nil"/>
              <w:bottom w:val="single" w:sz="4" w:space="0" w:color="auto"/>
              <w:right w:val="single" w:sz="4" w:space="0" w:color="auto"/>
            </w:tcBorders>
            <w:shd w:val="clear" w:color="auto" w:fill="auto"/>
            <w:vAlign w:val="center"/>
            <w:hideMark/>
          </w:tcPr>
          <w:p w14:paraId="028FB3A3"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684.000,00 </w:t>
            </w:r>
          </w:p>
        </w:tc>
        <w:tc>
          <w:tcPr>
            <w:tcW w:w="146" w:type="dxa"/>
            <w:vAlign w:val="center"/>
            <w:hideMark/>
          </w:tcPr>
          <w:p w14:paraId="5DEB2238" w14:textId="77777777" w:rsidR="00E94502" w:rsidRDefault="00E94502" w:rsidP="00A35231">
            <w:pPr>
              <w:rPr>
                <w:sz w:val="20"/>
                <w:szCs w:val="20"/>
              </w:rPr>
            </w:pPr>
          </w:p>
        </w:tc>
      </w:tr>
      <w:tr w:rsidR="00E94502" w14:paraId="4EA64B32" w14:textId="77777777" w:rsidTr="00A35231">
        <w:trPr>
          <w:trHeight w:val="563"/>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4FBF48D5"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7859E38D"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2B7B7FB3"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3BDECA06"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4,44%</w:t>
            </w:r>
          </w:p>
        </w:tc>
        <w:tc>
          <w:tcPr>
            <w:tcW w:w="2645" w:type="dxa"/>
            <w:tcBorders>
              <w:top w:val="nil"/>
              <w:left w:val="nil"/>
              <w:bottom w:val="single" w:sz="4" w:space="0" w:color="auto"/>
              <w:right w:val="single" w:sz="4" w:space="0" w:color="auto"/>
            </w:tcBorders>
            <w:shd w:val="clear" w:color="auto" w:fill="auto"/>
            <w:vAlign w:val="center"/>
            <w:hideMark/>
          </w:tcPr>
          <w:p w14:paraId="6CF91368"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799.000,00 </w:t>
            </w:r>
          </w:p>
        </w:tc>
        <w:tc>
          <w:tcPr>
            <w:tcW w:w="146" w:type="dxa"/>
            <w:vAlign w:val="center"/>
            <w:hideMark/>
          </w:tcPr>
          <w:p w14:paraId="2A6A64B5" w14:textId="77777777" w:rsidR="00E94502" w:rsidRDefault="00E94502" w:rsidP="00A35231">
            <w:pPr>
              <w:rPr>
                <w:sz w:val="20"/>
                <w:szCs w:val="20"/>
              </w:rPr>
            </w:pPr>
          </w:p>
        </w:tc>
      </w:tr>
      <w:tr w:rsidR="00E94502" w14:paraId="4FD73F3A" w14:textId="77777777" w:rsidTr="00A35231">
        <w:trPr>
          <w:trHeight w:val="685"/>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5C9F9607"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714B74B7"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76C97914"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2A36E3FC"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5,03%</w:t>
            </w:r>
          </w:p>
        </w:tc>
        <w:tc>
          <w:tcPr>
            <w:tcW w:w="2645" w:type="dxa"/>
            <w:tcBorders>
              <w:top w:val="nil"/>
              <w:left w:val="nil"/>
              <w:bottom w:val="single" w:sz="4" w:space="0" w:color="auto"/>
              <w:right w:val="single" w:sz="4" w:space="0" w:color="auto"/>
            </w:tcBorders>
            <w:shd w:val="clear" w:color="auto" w:fill="auto"/>
            <w:vAlign w:val="center"/>
            <w:hideMark/>
          </w:tcPr>
          <w:p w14:paraId="16D50DCC"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905.000,00 </w:t>
            </w:r>
          </w:p>
        </w:tc>
        <w:tc>
          <w:tcPr>
            <w:tcW w:w="146" w:type="dxa"/>
            <w:vAlign w:val="center"/>
            <w:hideMark/>
          </w:tcPr>
          <w:p w14:paraId="067EF705" w14:textId="77777777" w:rsidR="00E94502" w:rsidRDefault="00E94502" w:rsidP="00A35231">
            <w:pPr>
              <w:rPr>
                <w:sz w:val="20"/>
                <w:szCs w:val="20"/>
              </w:rPr>
            </w:pPr>
          </w:p>
        </w:tc>
      </w:tr>
      <w:tr w:rsidR="00E94502" w14:paraId="3A36C72E" w14:textId="77777777" w:rsidTr="00A35231">
        <w:trPr>
          <w:trHeight w:val="708"/>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0FA167B2"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3E13C00D"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16BB88E5"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337F6853"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5,50%</w:t>
            </w:r>
          </w:p>
        </w:tc>
        <w:tc>
          <w:tcPr>
            <w:tcW w:w="2645" w:type="dxa"/>
            <w:tcBorders>
              <w:top w:val="nil"/>
              <w:left w:val="nil"/>
              <w:bottom w:val="single" w:sz="4" w:space="0" w:color="auto"/>
              <w:right w:val="single" w:sz="4" w:space="0" w:color="auto"/>
            </w:tcBorders>
            <w:shd w:val="clear" w:color="auto" w:fill="auto"/>
            <w:vAlign w:val="center"/>
            <w:hideMark/>
          </w:tcPr>
          <w:p w14:paraId="39D1F54B"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990.000,00 </w:t>
            </w:r>
          </w:p>
        </w:tc>
        <w:tc>
          <w:tcPr>
            <w:tcW w:w="146" w:type="dxa"/>
            <w:vAlign w:val="center"/>
            <w:hideMark/>
          </w:tcPr>
          <w:p w14:paraId="46BC207A" w14:textId="77777777" w:rsidR="00E94502" w:rsidRDefault="00E94502" w:rsidP="00A35231">
            <w:pPr>
              <w:rPr>
                <w:sz w:val="20"/>
                <w:szCs w:val="20"/>
              </w:rPr>
            </w:pPr>
          </w:p>
        </w:tc>
      </w:tr>
      <w:tr w:rsidR="00E94502" w14:paraId="543F53D2" w14:textId="77777777" w:rsidTr="00A35231">
        <w:trPr>
          <w:trHeight w:val="690"/>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628407E6"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7E2FFABC"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11B30BFD"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1CDFAEF8"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6,09%</w:t>
            </w:r>
          </w:p>
        </w:tc>
        <w:tc>
          <w:tcPr>
            <w:tcW w:w="2645" w:type="dxa"/>
            <w:tcBorders>
              <w:top w:val="nil"/>
              <w:left w:val="nil"/>
              <w:bottom w:val="single" w:sz="4" w:space="0" w:color="auto"/>
              <w:right w:val="single" w:sz="4" w:space="0" w:color="auto"/>
            </w:tcBorders>
            <w:shd w:val="clear" w:color="auto" w:fill="auto"/>
            <w:vAlign w:val="center"/>
            <w:hideMark/>
          </w:tcPr>
          <w:p w14:paraId="4C483390"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1.096.000,00 </w:t>
            </w:r>
          </w:p>
        </w:tc>
        <w:tc>
          <w:tcPr>
            <w:tcW w:w="146" w:type="dxa"/>
            <w:vAlign w:val="center"/>
            <w:hideMark/>
          </w:tcPr>
          <w:p w14:paraId="08EF027E" w14:textId="77777777" w:rsidR="00E94502" w:rsidRDefault="00E94502" w:rsidP="00A35231">
            <w:pPr>
              <w:rPr>
                <w:sz w:val="20"/>
                <w:szCs w:val="20"/>
              </w:rPr>
            </w:pPr>
          </w:p>
        </w:tc>
      </w:tr>
      <w:tr w:rsidR="00E94502" w14:paraId="0F5581D7" w14:textId="77777777" w:rsidTr="00A35231">
        <w:trPr>
          <w:trHeight w:val="700"/>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1C7F7409"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60934174"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0C42E439"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7D3A1374"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6,25%</w:t>
            </w:r>
          </w:p>
        </w:tc>
        <w:tc>
          <w:tcPr>
            <w:tcW w:w="2645" w:type="dxa"/>
            <w:tcBorders>
              <w:top w:val="nil"/>
              <w:left w:val="nil"/>
              <w:bottom w:val="single" w:sz="4" w:space="0" w:color="auto"/>
              <w:right w:val="single" w:sz="4" w:space="0" w:color="auto"/>
            </w:tcBorders>
            <w:shd w:val="clear" w:color="auto" w:fill="auto"/>
            <w:vAlign w:val="center"/>
            <w:hideMark/>
          </w:tcPr>
          <w:p w14:paraId="3809448C"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1.125.000,00 </w:t>
            </w:r>
          </w:p>
        </w:tc>
        <w:tc>
          <w:tcPr>
            <w:tcW w:w="146" w:type="dxa"/>
            <w:vAlign w:val="center"/>
            <w:hideMark/>
          </w:tcPr>
          <w:p w14:paraId="56978EFE" w14:textId="77777777" w:rsidR="00E94502" w:rsidRDefault="00E94502" w:rsidP="00A35231">
            <w:pPr>
              <w:rPr>
                <w:sz w:val="20"/>
                <w:szCs w:val="20"/>
              </w:rPr>
            </w:pPr>
          </w:p>
        </w:tc>
      </w:tr>
      <w:tr w:rsidR="00E94502" w14:paraId="70680BE2" w14:textId="77777777" w:rsidTr="00A35231">
        <w:trPr>
          <w:trHeight w:val="711"/>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5E62C73B"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0E821022"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2EB198D5"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6E40EADC"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6,36%</w:t>
            </w:r>
          </w:p>
        </w:tc>
        <w:tc>
          <w:tcPr>
            <w:tcW w:w="2645" w:type="dxa"/>
            <w:tcBorders>
              <w:top w:val="nil"/>
              <w:left w:val="nil"/>
              <w:bottom w:val="single" w:sz="4" w:space="0" w:color="auto"/>
              <w:right w:val="single" w:sz="4" w:space="0" w:color="auto"/>
            </w:tcBorders>
            <w:shd w:val="clear" w:color="auto" w:fill="auto"/>
            <w:vAlign w:val="center"/>
            <w:hideMark/>
          </w:tcPr>
          <w:p w14:paraId="4B7EDEB3"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1.144.800,00 </w:t>
            </w:r>
          </w:p>
        </w:tc>
        <w:tc>
          <w:tcPr>
            <w:tcW w:w="146" w:type="dxa"/>
            <w:vAlign w:val="center"/>
            <w:hideMark/>
          </w:tcPr>
          <w:p w14:paraId="5D325EB4" w14:textId="77777777" w:rsidR="00E94502" w:rsidRDefault="00E94502" w:rsidP="00A35231">
            <w:pPr>
              <w:rPr>
                <w:sz w:val="20"/>
                <w:szCs w:val="20"/>
              </w:rPr>
            </w:pPr>
          </w:p>
        </w:tc>
      </w:tr>
      <w:tr w:rsidR="00E94502" w14:paraId="03864902" w14:textId="77777777" w:rsidTr="00A35231">
        <w:trPr>
          <w:trHeight w:val="550"/>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629CDDE7"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36F9CA0D"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27C9141D"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681569A2"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6,41%</w:t>
            </w:r>
          </w:p>
        </w:tc>
        <w:tc>
          <w:tcPr>
            <w:tcW w:w="2645" w:type="dxa"/>
            <w:tcBorders>
              <w:top w:val="nil"/>
              <w:left w:val="nil"/>
              <w:bottom w:val="single" w:sz="4" w:space="0" w:color="auto"/>
              <w:right w:val="single" w:sz="4" w:space="0" w:color="auto"/>
            </w:tcBorders>
            <w:shd w:val="clear" w:color="auto" w:fill="auto"/>
            <w:vAlign w:val="center"/>
            <w:hideMark/>
          </w:tcPr>
          <w:p w14:paraId="18826889"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1.153.800,00 </w:t>
            </w:r>
          </w:p>
        </w:tc>
        <w:tc>
          <w:tcPr>
            <w:tcW w:w="146" w:type="dxa"/>
            <w:vAlign w:val="center"/>
            <w:hideMark/>
          </w:tcPr>
          <w:p w14:paraId="5DF10CD6" w14:textId="77777777" w:rsidR="00E94502" w:rsidRDefault="00E94502" w:rsidP="00A35231">
            <w:pPr>
              <w:rPr>
                <w:sz w:val="20"/>
                <w:szCs w:val="20"/>
              </w:rPr>
            </w:pPr>
          </w:p>
        </w:tc>
      </w:tr>
      <w:tr w:rsidR="00E94502" w14:paraId="4DB4DD2B" w14:textId="77777777" w:rsidTr="00A35231">
        <w:trPr>
          <w:trHeight w:val="700"/>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51AB8E58"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3D809DC9"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0A31FD5E"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3AD1AE5B"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6,54%</w:t>
            </w:r>
          </w:p>
        </w:tc>
        <w:tc>
          <w:tcPr>
            <w:tcW w:w="2645" w:type="dxa"/>
            <w:tcBorders>
              <w:top w:val="nil"/>
              <w:left w:val="nil"/>
              <w:bottom w:val="single" w:sz="4" w:space="0" w:color="auto"/>
              <w:right w:val="single" w:sz="4" w:space="0" w:color="auto"/>
            </w:tcBorders>
            <w:shd w:val="clear" w:color="auto" w:fill="auto"/>
            <w:vAlign w:val="center"/>
            <w:hideMark/>
          </w:tcPr>
          <w:p w14:paraId="191A9D2C"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1.177.200,00 </w:t>
            </w:r>
          </w:p>
        </w:tc>
        <w:tc>
          <w:tcPr>
            <w:tcW w:w="146" w:type="dxa"/>
            <w:vAlign w:val="center"/>
            <w:hideMark/>
          </w:tcPr>
          <w:p w14:paraId="2D0C58BC" w14:textId="77777777" w:rsidR="00E94502" w:rsidRDefault="00E94502" w:rsidP="00A35231">
            <w:pPr>
              <w:rPr>
                <w:sz w:val="20"/>
                <w:szCs w:val="20"/>
              </w:rPr>
            </w:pPr>
          </w:p>
        </w:tc>
      </w:tr>
      <w:tr w:rsidR="00E94502" w14:paraId="3DC49D1D" w14:textId="77777777" w:rsidTr="00A35231">
        <w:trPr>
          <w:trHeight w:val="696"/>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2E958F4B"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3AA6ED77"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30F0B111"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1CC5B3EB"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7,30%</w:t>
            </w:r>
          </w:p>
        </w:tc>
        <w:tc>
          <w:tcPr>
            <w:tcW w:w="2645" w:type="dxa"/>
            <w:tcBorders>
              <w:top w:val="nil"/>
              <w:left w:val="nil"/>
              <w:bottom w:val="single" w:sz="4" w:space="0" w:color="auto"/>
              <w:right w:val="single" w:sz="4" w:space="0" w:color="auto"/>
            </w:tcBorders>
            <w:shd w:val="clear" w:color="auto" w:fill="auto"/>
            <w:vAlign w:val="center"/>
            <w:hideMark/>
          </w:tcPr>
          <w:p w14:paraId="6793F092"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1.314.000,00 </w:t>
            </w:r>
          </w:p>
        </w:tc>
        <w:tc>
          <w:tcPr>
            <w:tcW w:w="146" w:type="dxa"/>
            <w:vAlign w:val="center"/>
            <w:hideMark/>
          </w:tcPr>
          <w:p w14:paraId="318105B4" w14:textId="77777777" w:rsidR="00E94502" w:rsidRDefault="00E94502" w:rsidP="00A35231">
            <w:pPr>
              <w:rPr>
                <w:sz w:val="20"/>
                <w:szCs w:val="20"/>
              </w:rPr>
            </w:pPr>
          </w:p>
        </w:tc>
      </w:tr>
      <w:tr w:rsidR="00E94502" w14:paraId="4F6EAF8D" w14:textId="77777777" w:rsidTr="00A35231">
        <w:trPr>
          <w:trHeight w:val="706"/>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3ACC2964"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455CC296"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12A1C57E"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632233CF"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7,94%</w:t>
            </w:r>
          </w:p>
        </w:tc>
        <w:tc>
          <w:tcPr>
            <w:tcW w:w="2645" w:type="dxa"/>
            <w:tcBorders>
              <w:top w:val="nil"/>
              <w:left w:val="nil"/>
              <w:bottom w:val="single" w:sz="4" w:space="0" w:color="auto"/>
              <w:right w:val="single" w:sz="4" w:space="0" w:color="auto"/>
            </w:tcBorders>
            <w:shd w:val="clear" w:color="auto" w:fill="auto"/>
            <w:vAlign w:val="center"/>
            <w:hideMark/>
          </w:tcPr>
          <w:p w14:paraId="322A7F84"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1.429.200,00 </w:t>
            </w:r>
          </w:p>
        </w:tc>
        <w:tc>
          <w:tcPr>
            <w:tcW w:w="146" w:type="dxa"/>
            <w:vAlign w:val="center"/>
            <w:hideMark/>
          </w:tcPr>
          <w:p w14:paraId="236AB356" w14:textId="77777777" w:rsidR="00E94502" w:rsidRDefault="00E94502" w:rsidP="00A35231">
            <w:pPr>
              <w:rPr>
                <w:sz w:val="20"/>
                <w:szCs w:val="20"/>
              </w:rPr>
            </w:pPr>
          </w:p>
        </w:tc>
      </w:tr>
      <w:tr w:rsidR="00E94502" w14:paraId="0B8AF2F7" w14:textId="77777777" w:rsidTr="00A35231">
        <w:trPr>
          <w:trHeight w:val="689"/>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64518EBC"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27DDAC52"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7E28A073"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77A053BC"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8,84%</w:t>
            </w:r>
          </w:p>
        </w:tc>
        <w:tc>
          <w:tcPr>
            <w:tcW w:w="2645" w:type="dxa"/>
            <w:tcBorders>
              <w:top w:val="nil"/>
              <w:left w:val="nil"/>
              <w:bottom w:val="single" w:sz="4" w:space="0" w:color="auto"/>
              <w:right w:val="single" w:sz="4" w:space="0" w:color="auto"/>
            </w:tcBorders>
            <w:shd w:val="clear" w:color="auto" w:fill="auto"/>
            <w:vAlign w:val="center"/>
            <w:hideMark/>
          </w:tcPr>
          <w:p w14:paraId="5CB94C28"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1.591.000,00 </w:t>
            </w:r>
          </w:p>
        </w:tc>
        <w:tc>
          <w:tcPr>
            <w:tcW w:w="146" w:type="dxa"/>
            <w:vAlign w:val="center"/>
            <w:hideMark/>
          </w:tcPr>
          <w:p w14:paraId="4BAB73EC" w14:textId="77777777" w:rsidR="00E94502" w:rsidRDefault="00E94502" w:rsidP="00A35231">
            <w:pPr>
              <w:rPr>
                <w:sz w:val="20"/>
                <w:szCs w:val="20"/>
              </w:rPr>
            </w:pPr>
          </w:p>
        </w:tc>
      </w:tr>
      <w:tr w:rsidR="00E94502" w14:paraId="202A6820" w14:textId="77777777" w:rsidTr="00A35231">
        <w:trPr>
          <w:trHeight w:val="556"/>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6C97931E"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0DF3D83E"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5EBB7D31"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59BEA341"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8,11%</w:t>
            </w:r>
          </w:p>
        </w:tc>
        <w:tc>
          <w:tcPr>
            <w:tcW w:w="2645" w:type="dxa"/>
            <w:tcBorders>
              <w:top w:val="nil"/>
              <w:left w:val="nil"/>
              <w:bottom w:val="single" w:sz="4" w:space="0" w:color="auto"/>
              <w:right w:val="single" w:sz="4" w:space="0" w:color="auto"/>
            </w:tcBorders>
            <w:shd w:val="clear" w:color="auto" w:fill="auto"/>
            <w:vAlign w:val="center"/>
            <w:hideMark/>
          </w:tcPr>
          <w:p w14:paraId="0189E862"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1.459.800,00 </w:t>
            </w:r>
          </w:p>
        </w:tc>
        <w:tc>
          <w:tcPr>
            <w:tcW w:w="146" w:type="dxa"/>
            <w:vAlign w:val="center"/>
            <w:hideMark/>
          </w:tcPr>
          <w:p w14:paraId="22A49D11" w14:textId="77777777" w:rsidR="00E94502" w:rsidRDefault="00E94502" w:rsidP="00A35231">
            <w:pPr>
              <w:rPr>
                <w:sz w:val="20"/>
                <w:szCs w:val="20"/>
              </w:rPr>
            </w:pPr>
          </w:p>
        </w:tc>
      </w:tr>
      <w:tr w:rsidR="00E94502" w14:paraId="461FCC77" w14:textId="77777777" w:rsidTr="00A35231">
        <w:trPr>
          <w:trHeight w:val="564"/>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15E95587"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3382D939"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3DD4323E"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10983E25"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6,48%</w:t>
            </w:r>
          </w:p>
        </w:tc>
        <w:tc>
          <w:tcPr>
            <w:tcW w:w="2645" w:type="dxa"/>
            <w:tcBorders>
              <w:top w:val="nil"/>
              <w:left w:val="nil"/>
              <w:bottom w:val="single" w:sz="4" w:space="0" w:color="auto"/>
              <w:right w:val="single" w:sz="4" w:space="0" w:color="auto"/>
            </w:tcBorders>
            <w:shd w:val="clear" w:color="auto" w:fill="auto"/>
            <w:vAlign w:val="center"/>
            <w:hideMark/>
          </w:tcPr>
          <w:p w14:paraId="3B94C37E"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1.166.400,00 </w:t>
            </w:r>
          </w:p>
        </w:tc>
        <w:tc>
          <w:tcPr>
            <w:tcW w:w="146" w:type="dxa"/>
            <w:vAlign w:val="center"/>
            <w:hideMark/>
          </w:tcPr>
          <w:p w14:paraId="551C9F80" w14:textId="77777777" w:rsidR="00E94502" w:rsidRDefault="00E94502" w:rsidP="00A35231">
            <w:pPr>
              <w:rPr>
                <w:sz w:val="20"/>
                <w:szCs w:val="20"/>
              </w:rPr>
            </w:pPr>
          </w:p>
        </w:tc>
      </w:tr>
      <w:tr w:rsidR="00E94502" w14:paraId="6AB6D663" w14:textId="77777777" w:rsidTr="00A35231">
        <w:trPr>
          <w:trHeight w:val="700"/>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4CF3B856"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3CF3A38B"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69D5DF57"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4CE5F042"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5,51%</w:t>
            </w:r>
          </w:p>
        </w:tc>
        <w:tc>
          <w:tcPr>
            <w:tcW w:w="2645" w:type="dxa"/>
            <w:tcBorders>
              <w:top w:val="nil"/>
              <w:left w:val="nil"/>
              <w:bottom w:val="single" w:sz="4" w:space="0" w:color="auto"/>
              <w:right w:val="single" w:sz="4" w:space="0" w:color="auto"/>
            </w:tcBorders>
            <w:shd w:val="clear" w:color="auto" w:fill="auto"/>
            <w:vAlign w:val="center"/>
            <w:hideMark/>
          </w:tcPr>
          <w:p w14:paraId="2C3F0425"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991.800,00 </w:t>
            </w:r>
          </w:p>
        </w:tc>
        <w:tc>
          <w:tcPr>
            <w:tcW w:w="146" w:type="dxa"/>
            <w:vAlign w:val="center"/>
            <w:hideMark/>
          </w:tcPr>
          <w:p w14:paraId="088ED610" w14:textId="77777777" w:rsidR="00E94502" w:rsidRDefault="00E94502" w:rsidP="00A35231">
            <w:pPr>
              <w:rPr>
                <w:sz w:val="20"/>
                <w:szCs w:val="20"/>
              </w:rPr>
            </w:pPr>
          </w:p>
        </w:tc>
      </w:tr>
      <w:tr w:rsidR="00E94502" w14:paraId="0DF77870" w14:textId="77777777" w:rsidTr="00A35231">
        <w:trPr>
          <w:trHeight w:val="565"/>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034B851C"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033E414B"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065B7D9E"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7EEED6AE"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3,11%</w:t>
            </w:r>
          </w:p>
        </w:tc>
        <w:tc>
          <w:tcPr>
            <w:tcW w:w="2645" w:type="dxa"/>
            <w:tcBorders>
              <w:top w:val="nil"/>
              <w:left w:val="nil"/>
              <w:bottom w:val="single" w:sz="4" w:space="0" w:color="auto"/>
              <w:right w:val="single" w:sz="4" w:space="0" w:color="auto"/>
            </w:tcBorders>
            <w:shd w:val="clear" w:color="auto" w:fill="auto"/>
            <w:vAlign w:val="center"/>
            <w:hideMark/>
          </w:tcPr>
          <w:p w14:paraId="2BAEC3F1"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559.000,00 </w:t>
            </w:r>
          </w:p>
        </w:tc>
        <w:tc>
          <w:tcPr>
            <w:tcW w:w="146" w:type="dxa"/>
            <w:vAlign w:val="center"/>
            <w:hideMark/>
          </w:tcPr>
          <w:p w14:paraId="6A9FC28D" w14:textId="77777777" w:rsidR="00E94502" w:rsidRDefault="00E94502" w:rsidP="00A35231">
            <w:pPr>
              <w:rPr>
                <w:sz w:val="20"/>
                <w:szCs w:val="20"/>
              </w:rPr>
            </w:pPr>
          </w:p>
        </w:tc>
      </w:tr>
    </w:tbl>
    <w:p w14:paraId="5A7C0077" w14:textId="77777777" w:rsidR="00E94502" w:rsidRDefault="00E94502">
      <w:pPr>
        <w:pStyle w:val="Recuodecorpodetexto"/>
        <w:widowControl w:val="0"/>
        <w:spacing w:after="0" w:line="320" w:lineRule="exact"/>
        <w:ind w:left="0" w:right="-8"/>
        <w:contextualSpacing/>
        <w:jc w:val="center"/>
        <w:outlineLvl w:val="0"/>
        <w:rPr>
          <w:rFonts w:ascii="Tahoma" w:hAnsi="Tahoma" w:cs="Tahoma"/>
          <w:b/>
          <w:bCs/>
          <w:sz w:val="21"/>
          <w:szCs w:val="21"/>
        </w:rPr>
      </w:pPr>
    </w:p>
    <w:p w14:paraId="77954AB8" w14:textId="3E5FF5EB" w:rsidR="00C51F7B" w:rsidRPr="00DD1917" w:rsidRDefault="002C3688">
      <w:pPr>
        <w:pStyle w:val="Ttulo1"/>
        <w:spacing w:before="0" w:line="320" w:lineRule="exact"/>
        <w:contextualSpacing/>
        <w:jc w:val="center"/>
        <w:rPr>
          <w:rFonts w:ascii="Tahoma" w:hAnsi="Tahoma" w:cs="Tahoma"/>
          <w:b/>
          <w:bCs/>
          <w:color w:val="000000" w:themeColor="text1"/>
          <w:sz w:val="21"/>
          <w:szCs w:val="21"/>
        </w:rPr>
      </w:pPr>
      <w:r w:rsidRPr="00DD1917">
        <w:rPr>
          <w:rFonts w:ascii="Tahoma" w:hAnsi="Tahoma" w:cs="Tahoma"/>
          <w:b/>
          <w:bCs/>
          <w:sz w:val="21"/>
          <w:szCs w:val="21"/>
        </w:rPr>
        <w:br w:type="page"/>
      </w:r>
      <w:r w:rsidR="00C51F7B" w:rsidRPr="00DD1917">
        <w:rPr>
          <w:rFonts w:ascii="Tahoma" w:hAnsi="Tahoma" w:cs="Tahoma"/>
          <w:b/>
          <w:bCs/>
          <w:color w:val="000000" w:themeColor="text1"/>
          <w:sz w:val="21"/>
          <w:szCs w:val="21"/>
        </w:rPr>
        <w:lastRenderedPageBreak/>
        <w:t xml:space="preserve">ANEXO IV – RELATÓRIO </w:t>
      </w:r>
      <w:r w:rsidR="00FD2FB4" w:rsidRPr="00DD1917">
        <w:rPr>
          <w:rFonts w:ascii="Tahoma" w:hAnsi="Tahoma" w:cs="Tahoma"/>
          <w:b/>
          <w:bCs/>
          <w:color w:val="000000" w:themeColor="text1"/>
          <w:sz w:val="21"/>
          <w:szCs w:val="21"/>
        </w:rPr>
        <w:t xml:space="preserve">MENSAL </w:t>
      </w:r>
      <w:r w:rsidR="007C39F8" w:rsidRPr="00DD1917">
        <w:rPr>
          <w:rFonts w:ascii="Tahoma" w:hAnsi="Tahoma" w:cs="Tahoma"/>
          <w:b/>
          <w:bCs/>
          <w:color w:val="000000" w:themeColor="text1"/>
          <w:sz w:val="21"/>
          <w:szCs w:val="21"/>
        </w:rPr>
        <w:t>DE COMPROVAÇÃO DE DESTINAÇÃO DOS RECURSOS</w:t>
      </w:r>
    </w:p>
    <w:p w14:paraId="35606BC2" w14:textId="77777777" w:rsidR="00C51F7B" w:rsidRPr="00DD191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46B2E389" w14:textId="77777777" w:rsidR="001469B7" w:rsidRPr="00DD191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DD1917" w14:paraId="0CE70FD4" w14:textId="77777777" w:rsidTr="002338CA">
        <w:tc>
          <w:tcPr>
            <w:tcW w:w="1947" w:type="dxa"/>
            <w:vAlign w:val="center"/>
          </w:tcPr>
          <w:p w14:paraId="11185241" w14:textId="249A6C55"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Empresa Contratada</w:t>
            </w:r>
          </w:p>
        </w:tc>
        <w:tc>
          <w:tcPr>
            <w:tcW w:w="1947" w:type="dxa"/>
            <w:vAlign w:val="center"/>
          </w:tcPr>
          <w:p w14:paraId="6D184893" w14:textId="026A0D0B"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Serviço</w:t>
            </w:r>
          </w:p>
        </w:tc>
        <w:tc>
          <w:tcPr>
            <w:tcW w:w="1947" w:type="dxa"/>
            <w:vAlign w:val="center"/>
          </w:tcPr>
          <w:p w14:paraId="57A51BBF" w14:textId="578FCD5D"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Nº da Nota Fiscal</w:t>
            </w:r>
          </w:p>
        </w:tc>
        <w:tc>
          <w:tcPr>
            <w:tcW w:w="1948" w:type="dxa"/>
            <w:vAlign w:val="center"/>
          </w:tcPr>
          <w:p w14:paraId="74266166" w14:textId="42C65ECC"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Valor da Nota Fiscal</w:t>
            </w:r>
          </w:p>
        </w:tc>
        <w:tc>
          <w:tcPr>
            <w:tcW w:w="1948" w:type="dxa"/>
            <w:vAlign w:val="center"/>
          </w:tcPr>
          <w:p w14:paraId="7F737F49" w14:textId="2A69126F"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Data do Pagamento</w:t>
            </w:r>
          </w:p>
        </w:tc>
      </w:tr>
      <w:tr w:rsidR="001469B7" w:rsidRPr="00DD1917" w14:paraId="0FFCEA15" w14:textId="77777777" w:rsidTr="002338CA">
        <w:tc>
          <w:tcPr>
            <w:tcW w:w="1947" w:type="dxa"/>
            <w:vAlign w:val="center"/>
          </w:tcPr>
          <w:p w14:paraId="1756F8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DD1917" w:rsidRDefault="001469B7">
            <w:pPr>
              <w:spacing w:line="320" w:lineRule="exact"/>
              <w:contextualSpacing/>
              <w:jc w:val="center"/>
              <w:rPr>
                <w:rFonts w:ascii="Tahoma" w:hAnsi="Tahoma" w:cs="Tahoma"/>
                <w:b/>
                <w:bCs/>
                <w:sz w:val="21"/>
                <w:szCs w:val="21"/>
              </w:rPr>
            </w:pPr>
          </w:p>
        </w:tc>
      </w:tr>
    </w:tbl>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587C6651" w14:textId="0DC6AF4C" w:rsidR="00C51F7B" w:rsidRPr="00DD1917" w:rsidRDefault="00C51F7B">
      <w:pPr>
        <w:spacing w:line="320" w:lineRule="exact"/>
        <w:contextualSpacing/>
        <w:rPr>
          <w:rFonts w:ascii="Tahoma" w:hAnsi="Tahoma" w:cs="Tahoma"/>
          <w:b/>
          <w:bCs/>
          <w:sz w:val="21"/>
          <w:szCs w:val="21"/>
        </w:rPr>
      </w:pPr>
      <w:r w:rsidRPr="00DD1917">
        <w:rPr>
          <w:rFonts w:ascii="Tahoma" w:hAnsi="Tahoma" w:cs="Tahoma"/>
          <w:b/>
          <w:bCs/>
          <w:sz w:val="21"/>
          <w:szCs w:val="21"/>
        </w:rPr>
        <w:br w:type="page"/>
      </w:r>
    </w:p>
    <w:p w14:paraId="416D7927" w14:textId="40111E0A" w:rsidR="00C51F7B" w:rsidRDefault="00C51F7B">
      <w:pPr>
        <w:pStyle w:val="Ttulo1"/>
        <w:spacing w:before="0" w:line="320" w:lineRule="exact"/>
        <w:contextualSpacing/>
        <w:jc w:val="center"/>
        <w:rPr>
          <w:rFonts w:ascii="Tahoma" w:hAnsi="Tahoma" w:cs="Tahoma"/>
          <w:b/>
          <w:bCs/>
          <w:color w:val="auto"/>
          <w:sz w:val="21"/>
          <w:szCs w:val="21"/>
        </w:rPr>
      </w:pPr>
      <w:r w:rsidRPr="00DD1917">
        <w:rPr>
          <w:rFonts w:ascii="Tahoma" w:hAnsi="Tahoma" w:cs="Tahoma"/>
          <w:b/>
          <w:bCs/>
          <w:color w:val="auto"/>
          <w:sz w:val="21"/>
          <w:szCs w:val="21"/>
        </w:rPr>
        <w:lastRenderedPageBreak/>
        <w:t>ANEXO V – CRONOGRAMA DE OBRAS X DESEMBOLSO DO VALOR PRINCIPAL</w:t>
      </w:r>
    </w:p>
    <w:p w14:paraId="6BBA2C5D" w14:textId="6044D79B" w:rsidR="00E94502" w:rsidRDefault="00E94502" w:rsidP="00E94502"/>
    <w:p w14:paraId="2B89E3A6" w14:textId="4CBB9787" w:rsidR="005050D1" w:rsidRDefault="005050D1">
      <w:pPr>
        <w:spacing w:line="320" w:lineRule="exact"/>
        <w:contextualSpacing/>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768"/>
        <w:gridCol w:w="1168"/>
        <w:gridCol w:w="1889"/>
        <w:gridCol w:w="146"/>
      </w:tblGrid>
      <w:tr w:rsidR="00E94502" w14:paraId="23AB6523" w14:textId="77777777" w:rsidTr="00A35231">
        <w:trPr>
          <w:gridAfter w:val="1"/>
          <w:trHeight w:val="30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459C2686" w14:textId="5D1A6E8C" w:rsidR="00E94502" w:rsidRDefault="004256D1" w:rsidP="00A35231">
            <w:pPr>
              <w:jc w:val="center"/>
              <w:rPr>
                <w:rFonts w:ascii="Tahoma" w:hAnsi="Tahoma" w:cs="Tahoma"/>
                <w:color w:val="FFFFFF"/>
                <w:sz w:val="19"/>
                <w:szCs w:val="19"/>
                <w:lang w:eastAsia="pt-BR"/>
              </w:rPr>
            </w:pPr>
            <w:r>
              <w:rPr>
                <w:rFonts w:ascii="Tahoma" w:hAnsi="Tahoma" w:cs="Tahoma"/>
                <w:color w:val="FFFFFF"/>
                <w:sz w:val="19"/>
                <w:szCs w:val="19"/>
              </w:rPr>
              <w:t>Período</w:t>
            </w:r>
          </w:p>
        </w:tc>
        <w:tc>
          <w:tcPr>
            <w:tcW w:w="0" w:type="auto"/>
            <w:gridSpan w:val="2"/>
            <w:tcBorders>
              <w:top w:val="single" w:sz="8" w:space="0" w:color="auto"/>
              <w:left w:val="nil"/>
              <w:bottom w:val="single" w:sz="8" w:space="0" w:color="auto"/>
              <w:right w:val="single" w:sz="8" w:space="0" w:color="000000"/>
            </w:tcBorders>
            <w:shd w:val="clear" w:color="000000" w:fill="44546A"/>
            <w:vAlign w:val="center"/>
            <w:hideMark/>
          </w:tcPr>
          <w:p w14:paraId="127EC07E"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 Estimado</w:t>
            </w:r>
          </w:p>
        </w:tc>
      </w:tr>
      <w:tr w:rsidR="00E94502" w14:paraId="5D7D6E9A" w14:textId="77777777" w:rsidTr="00A35231">
        <w:trPr>
          <w:gridAfter w:val="1"/>
          <w:trHeight w:val="288"/>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153AE82" w14:textId="77777777" w:rsidR="00E94502" w:rsidRDefault="00E94502" w:rsidP="00A35231">
            <w:pPr>
              <w:rPr>
                <w:rFonts w:ascii="Tahoma" w:hAnsi="Tahoma" w:cs="Tahoma"/>
                <w:color w:val="FFFFFF"/>
                <w:sz w:val="19"/>
                <w:szCs w:val="19"/>
              </w:rPr>
            </w:pP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025A6CF3"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w:t>
            </w:r>
          </w:p>
          <w:p w14:paraId="621250D6"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de Obra</w:t>
            </w: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73B40DAC"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Liberação Financeira</w:t>
            </w:r>
          </w:p>
        </w:tc>
      </w:tr>
      <w:tr w:rsidR="00E94502" w14:paraId="197DABA5" w14:textId="77777777" w:rsidTr="00A35231">
        <w:trPr>
          <w:trHeight w:val="444"/>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008F22C" w14:textId="77777777" w:rsidR="00E94502" w:rsidRDefault="00E94502" w:rsidP="00A35231">
            <w:pPr>
              <w:rPr>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623F4EDC" w14:textId="77777777" w:rsidR="00E94502" w:rsidRDefault="00E94502" w:rsidP="00A35231">
            <w:pPr>
              <w:rPr>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31C135B3" w14:textId="77777777" w:rsidR="00E94502" w:rsidRDefault="00E94502" w:rsidP="00A35231">
            <w:pPr>
              <w:rPr>
                <w:rFonts w:ascii="Tahoma" w:hAnsi="Tahoma" w:cs="Tahoma"/>
                <w:color w:val="FFFFFF"/>
                <w:sz w:val="19"/>
                <w:szCs w:val="19"/>
              </w:rPr>
            </w:pPr>
          </w:p>
        </w:tc>
        <w:tc>
          <w:tcPr>
            <w:tcW w:w="0" w:type="auto"/>
            <w:tcBorders>
              <w:top w:val="nil"/>
              <w:left w:val="nil"/>
              <w:bottom w:val="nil"/>
              <w:right w:val="nil"/>
            </w:tcBorders>
            <w:shd w:val="clear" w:color="auto" w:fill="auto"/>
            <w:noWrap/>
            <w:vAlign w:val="bottom"/>
            <w:hideMark/>
          </w:tcPr>
          <w:p w14:paraId="5C35DD75" w14:textId="77777777" w:rsidR="00E94502" w:rsidRDefault="00E94502" w:rsidP="00A35231">
            <w:pPr>
              <w:jc w:val="center"/>
              <w:rPr>
                <w:rFonts w:ascii="Tahoma" w:hAnsi="Tahoma" w:cs="Tahoma"/>
                <w:color w:val="FFFFFF"/>
                <w:sz w:val="19"/>
                <w:szCs w:val="19"/>
              </w:rPr>
            </w:pPr>
          </w:p>
        </w:tc>
      </w:tr>
      <w:tr w:rsidR="00E94502" w14:paraId="2FF1411A"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2EA021"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14:paraId="68C1B487"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2,30%</w:t>
            </w:r>
          </w:p>
        </w:tc>
        <w:tc>
          <w:tcPr>
            <w:tcW w:w="0" w:type="auto"/>
            <w:tcBorders>
              <w:top w:val="nil"/>
              <w:left w:val="nil"/>
              <w:bottom w:val="single" w:sz="4" w:space="0" w:color="auto"/>
              <w:right w:val="single" w:sz="4" w:space="0" w:color="auto"/>
            </w:tcBorders>
            <w:shd w:val="clear" w:color="auto" w:fill="auto"/>
            <w:vAlign w:val="center"/>
            <w:hideMark/>
          </w:tcPr>
          <w:p w14:paraId="6A379521"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414.000,00 </w:t>
            </w:r>
          </w:p>
        </w:tc>
        <w:tc>
          <w:tcPr>
            <w:tcW w:w="0" w:type="auto"/>
            <w:vAlign w:val="center"/>
            <w:hideMark/>
          </w:tcPr>
          <w:p w14:paraId="7160F704" w14:textId="77777777" w:rsidR="00E94502" w:rsidRDefault="00E94502" w:rsidP="00A35231">
            <w:pPr>
              <w:rPr>
                <w:sz w:val="20"/>
                <w:szCs w:val="20"/>
              </w:rPr>
            </w:pPr>
          </w:p>
        </w:tc>
      </w:tr>
      <w:tr w:rsidR="00E94502" w14:paraId="69222CB1"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5B449B"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w:t>
            </w:r>
          </w:p>
        </w:tc>
        <w:tc>
          <w:tcPr>
            <w:tcW w:w="0" w:type="auto"/>
            <w:tcBorders>
              <w:top w:val="nil"/>
              <w:left w:val="nil"/>
              <w:bottom w:val="single" w:sz="4" w:space="0" w:color="auto"/>
              <w:right w:val="single" w:sz="4" w:space="0" w:color="auto"/>
            </w:tcBorders>
            <w:shd w:val="clear" w:color="auto" w:fill="auto"/>
            <w:vAlign w:val="center"/>
            <w:hideMark/>
          </w:tcPr>
          <w:p w14:paraId="2963D70F"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3,80%</w:t>
            </w:r>
          </w:p>
        </w:tc>
        <w:tc>
          <w:tcPr>
            <w:tcW w:w="0" w:type="auto"/>
            <w:tcBorders>
              <w:top w:val="nil"/>
              <w:left w:val="nil"/>
              <w:bottom w:val="single" w:sz="4" w:space="0" w:color="auto"/>
              <w:right w:val="single" w:sz="4" w:space="0" w:color="auto"/>
            </w:tcBorders>
            <w:shd w:val="clear" w:color="auto" w:fill="auto"/>
            <w:vAlign w:val="center"/>
            <w:hideMark/>
          </w:tcPr>
          <w:p w14:paraId="763E31BD"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684.000,00 </w:t>
            </w:r>
          </w:p>
        </w:tc>
        <w:tc>
          <w:tcPr>
            <w:tcW w:w="0" w:type="auto"/>
            <w:vAlign w:val="center"/>
            <w:hideMark/>
          </w:tcPr>
          <w:p w14:paraId="4B0710F4" w14:textId="77777777" w:rsidR="00E94502" w:rsidRDefault="00E94502" w:rsidP="00A35231">
            <w:pPr>
              <w:rPr>
                <w:sz w:val="20"/>
                <w:szCs w:val="20"/>
              </w:rPr>
            </w:pPr>
          </w:p>
        </w:tc>
      </w:tr>
      <w:tr w:rsidR="00E94502" w14:paraId="46185617"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196A26"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3</w:t>
            </w:r>
          </w:p>
        </w:tc>
        <w:tc>
          <w:tcPr>
            <w:tcW w:w="0" w:type="auto"/>
            <w:tcBorders>
              <w:top w:val="nil"/>
              <w:left w:val="nil"/>
              <w:bottom w:val="single" w:sz="4" w:space="0" w:color="auto"/>
              <w:right w:val="single" w:sz="4" w:space="0" w:color="auto"/>
            </w:tcBorders>
            <w:shd w:val="clear" w:color="auto" w:fill="auto"/>
            <w:vAlign w:val="center"/>
            <w:hideMark/>
          </w:tcPr>
          <w:p w14:paraId="6D0A2A90"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4,44%</w:t>
            </w:r>
          </w:p>
        </w:tc>
        <w:tc>
          <w:tcPr>
            <w:tcW w:w="0" w:type="auto"/>
            <w:tcBorders>
              <w:top w:val="nil"/>
              <w:left w:val="nil"/>
              <w:bottom w:val="single" w:sz="4" w:space="0" w:color="auto"/>
              <w:right w:val="single" w:sz="4" w:space="0" w:color="auto"/>
            </w:tcBorders>
            <w:shd w:val="clear" w:color="auto" w:fill="auto"/>
            <w:vAlign w:val="center"/>
            <w:hideMark/>
          </w:tcPr>
          <w:p w14:paraId="3A0FD2B2"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799.000,00 </w:t>
            </w:r>
          </w:p>
        </w:tc>
        <w:tc>
          <w:tcPr>
            <w:tcW w:w="0" w:type="auto"/>
            <w:vAlign w:val="center"/>
            <w:hideMark/>
          </w:tcPr>
          <w:p w14:paraId="0C12BE39" w14:textId="77777777" w:rsidR="00E94502" w:rsidRDefault="00E94502" w:rsidP="00A35231">
            <w:pPr>
              <w:rPr>
                <w:sz w:val="20"/>
                <w:szCs w:val="20"/>
              </w:rPr>
            </w:pPr>
          </w:p>
        </w:tc>
      </w:tr>
      <w:tr w:rsidR="00E94502" w14:paraId="72500F27"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AB91D7"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4</w:t>
            </w:r>
          </w:p>
        </w:tc>
        <w:tc>
          <w:tcPr>
            <w:tcW w:w="0" w:type="auto"/>
            <w:tcBorders>
              <w:top w:val="nil"/>
              <w:left w:val="nil"/>
              <w:bottom w:val="single" w:sz="4" w:space="0" w:color="auto"/>
              <w:right w:val="single" w:sz="4" w:space="0" w:color="auto"/>
            </w:tcBorders>
            <w:shd w:val="clear" w:color="auto" w:fill="auto"/>
            <w:vAlign w:val="center"/>
            <w:hideMark/>
          </w:tcPr>
          <w:p w14:paraId="0706A4A6"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5,03%</w:t>
            </w:r>
          </w:p>
        </w:tc>
        <w:tc>
          <w:tcPr>
            <w:tcW w:w="0" w:type="auto"/>
            <w:tcBorders>
              <w:top w:val="nil"/>
              <w:left w:val="nil"/>
              <w:bottom w:val="single" w:sz="4" w:space="0" w:color="auto"/>
              <w:right w:val="single" w:sz="4" w:space="0" w:color="auto"/>
            </w:tcBorders>
            <w:shd w:val="clear" w:color="auto" w:fill="auto"/>
            <w:vAlign w:val="center"/>
            <w:hideMark/>
          </w:tcPr>
          <w:p w14:paraId="24E728FB"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905.000,00 </w:t>
            </w:r>
          </w:p>
        </w:tc>
        <w:tc>
          <w:tcPr>
            <w:tcW w:w="0" w:type="auto"/>
            <w:vAlign w:val="center"/>
            <w:hideMark/>
          </w:tcPr>
          <w:p w14:paraId="531BF342" w14:textId="77777777" w:rsidR="00E94502" w:rsidRDefault="00E94502" w:rsidP="00A35231">
            <w:pPr>
              <w:rPr>
                <w:sz w:val="20"/>
                <w:szCs w:val="20"/>
              </w:rPr>
            </w:pPr>
          </w:p>
        </w:tc>
      </w:tr>
      <w:tr w:rsidR="00E94502" w14:paraId="5327F795"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6245C1"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5</w:t>
            </w:r>
          </w:p>
        </w:tc>
        <w:tc>
          <w:tcPr>
            <w:tcW w:w="0" w:type="auto"/>
            <w:tcBorders>
              <w:top w:val="nil"/>
              <w:left w:val="nil"/>
              <w:bottom w:val="single" w:sz="4" w:space="0" w:color="auto"/>
              <w:right w:val="single" w:sz="4" w:space="0" w:color="auto"/>
            </w:tcBorders>
            <w:shd w:val="clear" w:color="auto" w:fill="auto"/>
            <w:vAlign w:val="center"/>
            <w:hideMark/>
          </w:tcPr>
          <w:p w14:paraId="491AB6E2"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5,50%</w:t>
            </w:r>
          </w:p>
        </w:tc>
        <w:tc>
          <w:tcPr>
            <w:tcW w:w="0" w:type="auto"/>
            <w:tcBorders>
              <w:top w:val="nil"/>
              <w:left w:val="nil"/>
              <w:bottom w:val="single" w:sz="4" w:space="0" w:color="auto"/>
              <w:right w:val="single" w:sz="4" w:space="0" w:color="auto"/>
            </w:tcBorders>
            <w:shd w:val="clear" w:color="auto" w:fill="auto"/>
            <w:vAlign w:val="center"/>
            <w:hideMark/>
          </w:tcPr>
          <w:p w14:paraId="20E6D7AB"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990.000,00 </w:t>
            </w:r>
          </w:p>
        </w:tc>
        <w:tc>
          <w:tcPr>
            <w:tcW w:w="0" w:type="auto"/>
            <w:vAlign w:val="center"/>
            <w:hideMark/>
          </w:tcPr>
          <w:p w14:paraId="52EC6D3F" w14:textId="77777777" w:rsidR="00E94502" w:rsidRDefault="00E94502" w:rsidP="00A35231">
            <w:pPr>
              <w:rPr>
                <w:sz w:val="20"/>
                <w:szCs w:val="20"/>
              </w:rPr>
            </w:pPr>
          </w:p>
        </w:tc>
      </w:tr>
      <w:tr w:rsidR="00E94502" w14:paraId="18CDA269"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51E5F9"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14:paraId="43F048F0"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6,09%</w:t>
            </w:r>
          </w:p>
        </w:tc>
        <w:tc>
          <w:tcPr>
            <w:tcW w:w="0" w:type="auto"/>
            <w:tcBorders>
              <w:top w:val="nil"/>
              <w:left w:val="nil"/>
              <w:bottom w:val="single" w:sz="4" w:space="0" w:color="auto"/>
              <w:right w:val="single" w:sz="4" w:space="0" w:color="auto"/>
            </w:tcBorders>
            <w:shd w:val="clear" w:color="auto" w:fill="auto"/>
            <w:vAlign w:val="center"/>
            <w:hideMark/>
          </w:tcPr>
          <w:p w14:paraId="742B03F7"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1.096.000,00 </w:t>
            </w:r>
          </w:p>
        </w:tc>
        <w:tc>
          <w:tcPr>
            <w:tcW w:w="0" w:type="auto"/>
            <w:vAlign w:val="center"/>
            <w:hideMark/>
          </w:tcPr>
          <w:p w14:paraId="31440056" w14:textId="77777777" w:rsidR="00E94502" w:rsidRDefault="00E94502" w:rsidP="00A35231">
            <w:pPr>
              <w:rPr>
                <w:sz w:val="20"/>
                <w:szCs w:val="20"/>
              </w:rPr>
            </w:pPr>
          </w:p>
        </w:tc>
      </w:tr>
      <w:tr w:rsidR="00E94502" w14:paraId="15C062C2"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DC4E58"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7</w:t>
            </w:r>
          </w:p>
        </w:tc>
        <w:tc>
          <w:tcPr>
            <w:tcW w:w="0" w:type="auto"/>
            <w:tcBorders>
              <w:top w:val="nil"/>
              <w:left w:val="nil"/>
              <w:bottom w:val="single" w:sz="4" w:space="0" w:color="auto"/>
              <w:right w:val="single" w:sz="4" w:space="0" w:color="auto"/>
            </w:tcBorders>
            <w:shd w:val="clear" w:color="auto" w:fill="auto"/>
            <w:vAlign w:val="center"/>
            <w:hideMark/>
          </w:tcPr>
          <w:p w14:paraId="55B64249"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6,25%</w:t>
            </w:r>
          </w:p>
        </w:tc>
        <w:tc>
          <w:tcPr>
            <w:tcW w:w="0" w:type="auto"/>
            <w:tcBorders>
              <w:top w:val="nil"/>
              <w:left w:val="nil"/>
              <w:bottom w:val="single" w:sz="4" w:space="0" w:color="auto"/>
              <w:right w:val="single" w:sz="4" w:space="0" w:color="auto"/>
            </w:tcBorders>
            <w:shd w:val="clear" w:color="auto" w:fill="auto"/>
            <w:vAlign w:val="center"/>
            <w:hideMark/>
          </w:tcPr>
          <w:p w14:paraId="4C19CCD3"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1.125.000,00 </w:t>
            </w:r>
          </w:p>
        </w:tc>
        <w:tc>
          <w:tcPr>
            <w:tcW w:w="0" w:type="auto"/>
            <w:vAlign w:val="center"/>
            <w:hideMark/>
          </w:tcPr>
          <w:p w14:paraId="14D3A07C" w14:textId="77777777" w:rsidR="00E94502" w:rsidRDefault="00E94502" w:rsidP="00A35231">
            <w:pPr>
              <w:rPr>
                <w:sz w:val="20"/>
                <w:szCs w:val="20"/>
              </w:rPr>
            </w:pPr>
          </w:p>
        </w:tc>
      </w:tr>
      <w:tr w:rsidR="00E94502" w14:paraId="17910144"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995850"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8</w:t>
            </w:r>
          </w:p>
        </w:tc>
        <w:tc>
          <w:tcPr>
            <w:tcW w:w="0" w:type="auto"/>
            <w:tcBorders>
              <w:top w:val="nil"/>
              <w:left w:val="nil"/>
              <w:bottom w:val="single" w:sz="4" w:space="0" w:color="auto"/>
              <w:right w:val="single" w:sz="4" w:space="0" w:color="auto"/>
            </w:tcBorders>
            <w:shd w:val="clear" w:color="auto" w:fill="auto"/>
            <w:vAlign w:val="center"/>
            <w:hideMark/>
          </w:tcPr>
          <w:p w14:paraId="65DDB280"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6,36%</w:t>
            </w:r>
          </w:p>
        </w:tc>
        <w:tc>
          <w:tcPr>
            <w:tcW w:w="0" w:type="auto"/>
            <w:tcBorders>
              <w:top w:val="nil"/>
              <w:left w:val="nil"/>
              <w:bottom w:val="single" w:sz="4" w:space="0" w:color="auto"/>
              <w:right w:val="single" w:sz="4" w:space="0" w:color="auto"/>
            </w:tcBorders>
            <w:shd w:val="clear" w:color="auto" w:fill="auto"/>
            <w:vAlign w:val="center"/>
            <w:hideMark/>
          </w:tcPr>
          <w:p w14:paraId="0515D69C"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1.144.800,00 </w:t>
            </w:r>
          </w:p>
        </w:tc>
        <w:tc>
          <w:tcPr>
            <w:tcW w:w="0" w:type="auto"/>
            <w:vAlign w:val="center"/>
            <w:hideMark/>
          </w:tcPr>
          <w:p w14:paraId="31D6C6AF" w14:textId="77777777" w:rsidR="00E94502" w:rsidRDefault="00E94502" w:rsidP="00A35231">
            <w:pPr>
              <w:rPr>
                <w:sz w:val="20"/>
                <w:szCs w:val="20"/>
              </w:rPr>
            </w:pPr>
          </w:p>
        </w:tc>
      </w:tr>
      <w:tr w:rsidR="00E94502" w14:paraId="7AE39652"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EA5171"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9</w:t>
            </w:r>
          </w:p>
        </w:tc>
        <w:tc>
          <w:tcPr>
            <w:tcW w:w="0" w:type="auto"/>
            <w:tcBorders>
              <w:top w:val="nil"/>
              <w:left w:val="nil"/>
              <w:bottom w:val="single" w:sz="4" w:space="0" w:color="auto"/>
              <w:right w:val="single" w:sz="4" w:space="0" w:color="auto"/>
            </w:tcBorders>
            <w:shd w:val="clear" w:color="auto" w:fill="auto"/>
            <w:vAlign w:val="center"/>
            <w:hideMark/>
          </w:tcPr>
          <w:p w14:paraId="28431752"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6,41%</w:t>
            </w:r>
          </w:p>
        </w:tc>
        <w:tc>
          <w:tcPr>
            <w:tcW w:w="0" w:type="auto"/>
            <w:tcBorders>
              <w:top w:val="nil"/>
              <w:left w:val="nil"/>
              <w:bottom w:val="single" w:sz="4" w:space="0" w:color="auto"/>
              <w:right w:val="single" w:sz="4" w:space="0" w:color="auto"/>
            </w:tcBorders>
            <w:shd w:val="clear" w:color="auto" w:fill="auto"/>
            <w:vAlign w:val="center"/>
            <w:hideMark/>
          </w:tcPr>
          <w:p w14:paraId="30E27244"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1.153.800,00 </w:t>
            </w:r>
          </w:p>
        </w:tc>
        <w:tc>
          <w:tcPr>
            <w:tcW w:w="0" w:type="auto"/>
            <w:vAlign w:val="center"/>
            <w:hideMark/>
          </w:tcPr>
          <w:p w14:paraId="7A466D7F" w14:textId="77777777" w:rsidR="00E94502" w:rsidRDefault="00E94502" w:rsidP="00A35231">
            <w:pPr>
              <w:rPr>
                <w:sz w:val="20"/>
                <w:szCs w:val="20"/>
              </w:rPr>
            </w:pPr>
          </w:p>
        </w:tc>
      </w:tr>
      <w:tr w:rsidR="00E94502" w14:paraId="7D4A1B80"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0ACB4B"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10</w:t>
            </w:r>
          </w:p>
        </w:tc>
        <w:tc>
          <w:tcPr>
            <w:tcW w:w="0" w:type="auto"/>
            <w:tcBorders>
              <w:top w:val="nil"/>
              <w:left w:val="nil"/>
              <w:bottom w:val="single" w:sz="4" w:space="0" w:color="auto"/>
              <w:right w:val="single" w:sz="4" w:space="0" w:color="auto"/>
            </w:tcBorders>
            <w:shd w:val="clear" w:color="auto" w:fill="auto"/>
            <w:vAlign w:val="center"/>
            <w:hideMark/>
          </w:tcPr>
          <w:p w14:paraId="2125A755"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6,54%</w:t>
            </w:r>
          </w:p>
        </w:tc>
        <w:tc>
          <w:tcPr>
            <w:tcW w:w="0" w:type="auto"/>
            <w:tcBorders>
              <w:top w:val="nil"/>
              <w:left w:val="nil"/>
              <w:bottom w:val="single" w:sz="4" w:space="0" w:color="auto"/>
              <w:right w:val="single" w:sz="4" w:space="0" w:color="auto"/>
            </w:tcBorders>
            <w:shd w:val="clear" w:color="auto" w:fill="auto"/>
            <w:vAlign w:val="center"/>
            <w:hideMark/>
          </w:tcPr>
          <w:p w14:paraId="3C912C5D"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1.177.200,00 </w:t>
            </w:r>
          </w:p>
        </w:tc>
        <w:tc>
          <w:tcPr>
            <w:tcW w:w="0" w:type="auto"/>
            <w:vAlign w:val="center"/>
            <w:hideMark/>
          </w:tcPr>
          <w:p w14:paraId="285FC660" w14:textId="77777777" w:rsidR="00E94502" w:rsidRDefault="00E94502" w:rsidP="00A35231">
            <w:pPr>
              <w:rPr>
                <w:sz w:val="20"/>
                <w:szCs w:val="20"/>
              </w:rPr>
            </w:pPr>
          </w:p>
        </w:tc>
      </w:tr>
      <w:tr w:rsidR="00E94502" w14:paraId="6C00E65B"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0DFA68"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11</w:t>
            </w:r>
          </w:p>
        </w:tc>
        <w:tc>
          <w:tcPr>
            <w:tcW w:w="0" w:type="auto"/>
            <w:tcBorders>
              <w:top w:val="nil"/>
              <w:left w:val="nil"/>
              <w:bottom w:val="single" w:sz="4" w:space="0" w:color="auto"/>
              <w:right w:val="single" w:sz="4" w:space="0" w:color="auto"/>
            </w:tcBorders>
            <w:shd w:val="clear" w:color="auto" w:fill="auto"/>
            <w:vAlign w:val="center"/>
            <w:hideMark/>
          </w:tcPr>
          <w:p w14:paraId="764C39D3"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7,30%</w:t>
            </w:r>
          </w:p>
        </w:tc>
        <w:tc>
          <w:tcPr>
            <w:tcW w:w="0" w:type="auto"/>
            <w:tcBorders>
              <w:top w:val="nil"/>
              <w:left w:val="nil"/>
              <w:bottom w:val="single" w:sz="4" w:space="0" w:color="auto"/>
              <w:right w:val="single" w:sz="4" w:space="0" w:color="auto"/>
            </w:tcBorders>
            <w:shd w:val="clear" w:color="auto" w:fill="auto"/>
            <w:vAlign w:val="center"/>
            <w:hideMark/>
          </w:tcPr>
          <w:p w14:paraId="65534FE2"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1.314.000,00 </w:t>
            </w:r>
          </w:p>
        </w:tc>
        <w:tc>
          <w:tcPr>
            <w:tcW w:w="0" w:type="auto"/>
            <w:vAlign w:val="center"/>
            <w:hideMark/>
          </w:tcPr>
          <w:p w14:paraId="482C713C" w14:textId="77777777" w:rsidR="00E94502" w:rsidRDefault="00E94502" w:rsidP="00A35231">
            <w:pPr>
              <w:rPr>
                <w:sz w:val="20"/>
                <w:szCs w:val="20"/>
              </w:rPr>
            </w:pPr>
          </w:p>
        </w:tc>
      </w:tr>
      <w:tr w:rsidR="00E94502" w14:paraId="3EA6F0B8"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922FE9"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12</w:t>
            </w:r>
          </w:p>
        </w:tc>
        <w:tc>
          <w:tcPr>
            <w:tcW w:w="0" w:type="auto"/>
            <w:tcBorders>
              <w:top w:val="nil"/>
              <w:left w:val="nil"/>
              <w:bottom w:val="single" w:sz="4" w:space="0" w:color="auto"/>
              <w:right w:val="single" w:sz="4" w:space="0" w:color="auto"/>
            </w:tcBorders>
            <w:shd w:val="clear" w:color="auto" w:fill="auto"/>
            <w:vAlign w:val="center"/>
            <w:hideMark/>
          </w:tcPr>
          <w:p w14:paraId="7844EB69"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7,94%</w:t>
            </w:r>
          </w:p>
        </w:tc>
        <w:tc>
          <w:tcPr>
            <w:tcW w:w="0" w:type="auto"/>
            <w:tcBorders>
              <w:top w:val="nil"/>
              <w:left w:val="nil"/>
              <w:bottom w:val="single" w:sz="4" w:space="0" w:color="auto"/>
              <w:right w:val="single" w:sz="4" w:space="0" w:color="auto"/>
            </w:tcBorders>
            <w:shd w:val="clear" w:color="auto" w:fill="auto"/>
            <w:vAlign w:val="center"/>
            <w:hideMark/>
          </w:tcPr>
          <w:p w14:paraId="07081F66"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1.429.200,00 </w:t>
            </w:r>
          </w:p>
        </w:tc>
        <w:tc>
          <w:tcPr>
            <w:tcW w:w="0" w:type="auto"/>
            <w:vAlign w:val="center"/>
            <w:hideMark/>
          </w:tcPr>
          <w:p w14:paraId="5DA93018" w14:textId="77777777" w:rsidR="00E94502" w:rsidRDefault="00E94502" w:rsidP="00A35231">
            <w:pPr>
              <w:rPr>
                <w:sz w:val="20"/>
                <w:szCs w:val="20"/>
              </w:rPr>
            </w:pPr>
          </w:p>
        </w:tc>
      </w:tr>
      <w:tr w:rsidR="00E94502" w14:paraId="2BF0FC95"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6DA12E"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13</w:t>
            </w:r>
          </w:p>
        </w:tc>
        <w:tc>
          <w:tcPr>
            <w:tcW w:w="0" w:type="auto"/>
            <w:tcBorders>
              <w:top w:val="nil"/>
              <w:left w:val="nil"/>
              <w:bottom w:val="single" w:sz="4" w:space="0" w:color="auto"/>
              <w:right w:val="single" w:sz="4" w:space="0" w:color="auto"/>
            </w:tcBorders>
            <w:shd w:val="clear" w:color="auto" w:fill="auto"/>
            <w:vAlign w:val="center"/>
            <w:hideMark/>
          </w:tcPr>
          <w:p w14:paraId="79CD2F7C"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8,84%</w:t>
            </w:r>
          </w:p>
        </w:tc>
        <w:tc>
          <w:tcPr>
            <w:tcW w:w="0" w:type="auto"/>
            <w:tcBorders>
              <w:top w:val="nil"/>
              <w:left w:val="nil"/>
              <w:bottom w:val="single" w:sz="4" w:space="0" w:color="auto"/>
              <w:right w:val="single" w:sz="4" w:space="0" w:color="auto"/>
            </w:tcBorders>
            <w:shd w:val="clear" w:color="auto" w:fill="auto"/>
            <w:vAlign w:val="center"/>
            <w:hideMark/>
          </w:tcPr>
          <w:p w14:paraId="4FA396B7"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1.591.000,00 </w:t>
            </w:r>
          </w:p>
        </w:tc>
        <w:tc>
          <w:tcPr>
            <w:tcW w:w="0" w:type="auto"/>
            <w:vAlign w:val="center"/>
            <w:hideMark/>
          </w:tcPr>
          <w:p w14:paraId="51D9CF42" w14:textId="77777777" w:rsidR="00E94502" w:rsidRDefault="00E94502" w:rsidP="00A35231">
            <w:pPr>
              <w:rPr>
                <w:sz w:val="20"/>
                <w:szCs w:val="20"/>
              </w:rPr>
            </w:pPr>
          </w:p>
        </w:tc>
      </w:tr>
      <w:tr w:rsidR="00E94502" w14:paraId="22096ACE"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169F4B"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single" w:sz="4" w:space="0" w:color="auto"/>
              <w:right w:val="single" w:sz="4" w:space="0" w:color="auto"/>
            </w:tcBorders>
            <w:shd w:val="clear" w:color="auto" w:fill="auto"/>
            <w:vAlign w:val="center"/>
            <w:hideMark/>
          </w:tcPr>
          <w:p w14:paraId="19E9DECF"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single" w:sz="4" w:space="0" w:color="auto"/>
              <w:right w:val="single" w:sz="4" w:space="0" w:color="auto"/>
            </w:tcBorders>
            <w:shd w:val="clear" w:color="auto" w:fill="auto"/>
            <w:vAlign w:val="center"/>
            <w:hideMark/>
          </w:tcPr>
          <w:p w14:paraId="3C156784"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1.459.800,00 </w:t>
            </w:r>
          </w:p>
        </w:tc>
        <w:tc>
          <w:tcPr>
            <w:tcW w:w="0" w:type="auto"/>
            <w:vAlign w:val="center"/>
            <w:hideMark/>
          </w:tcPr>
          <w:p w14:paraId="1C311543" w14:textId="77777777" w:rsidR="00E94502" w:rsidRDefault="00E94502" w:rsidP="00A35231">
            <w:pPr>
              <w:rPr>
                <w:sz w:val="20"/>
                <w:szCs w:val="20"/>
              </w:rPr>
            </w:pPr>
          </w:p>
        </w:tc>
      </w:tr>
      <w:tr w:rsidR="00E94502" w14:paraId="04A20987"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5334E7"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single" w:sz="4" w:space="0" w:color="auto"/>
              <w:right w:val="single" w:sz="4" w:space="0" w:color="auto"/>
            </w:tcBorders>
            <w:shd w:val="clear" w:color="auto" w:fill="auto"/>
            <w:vAlign w:val="center"/>
            <w:hideMark/>
          </w:tcPr>
          <w:p w14:paraId="39217A7A"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6,48%</w:t>
            </w:r>
          </w:p>
        </w:tc>
        <w:tc>
          <w:tcPr>
            <w:tcW w:w="0" w:type="auto"/>
            <w:tcBorders>
              <w:top w:val="nil"/>
              <w:left w:val="nil"/>
              <w:bottom w:val="single" w:sz="4" w:space="0" w:color="auto"/>
              <w:right w:val="single" w:sz="4" w:space="0" w:color="auto"/>
            </w:tcBorders>
            <w:shd w:val="clear" w:color="auto" w:fill="auto"/>
            <w:vAlign w:val="center"/>
            <w:hideMark/>
          </w:tcPr>
          <w:p w14:paraId="54647E20"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1.166.400,00 </w:t>
            </w:r>
          </w:p>
        </w:tc>
        <w:tc>
          <w:tcPr>
            <w:tcW w:w="0" w:type="auto"/>
            <w:vAlign w:val="center"/>
            <w:hideMark/>
          </w:tcPr>
          <w:p w14:paraId="2E47695E" w14:textId="77777777" w:rsidR="00E94502" w:rsidRDefault="00E94502" w:rsidP="00A35231">
            <w:pPr>
              <w:rPr>
                <w:sz w:val="20"/>
                <w:szCs w:val="20"/>
              </w:rPr>
            </w:pPr>
          </w:p>
        </w:tc>
      </w:tr>
      <w:tr w:rsidR="00E94502" w14:paraId="6AAB328A"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54335E"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16</w:t>
            </w:r>
          </w:p>
        </w:tc>
        <w:tc>
          <w:tcPr>
            <w:tcW w:w="0" w:type="auto"/>
            <w:tcBorders>
              <w:top w:val="nil"/>
              <w:left w:val="nil"/>
              <w:bottom w:val="single" w:sz="4" w:space="0" w:color="auto"/>
              <w:right w:val="single" w:sz="4" w:space="0" w:color="auto"/>
            </w:tcBorders>
            <w:shd w:val="clear" w:color="auto" w:fill="auto"/>
            <w:vAlign w:val="center"/>
            <w:hideMark/>
          </w:tcPr>
          <w:p w14:paraId="5443873F"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5,51%</w:t>
            </w:r>
          </w:p>
        </w:tc>
        <w:tc>
          <w:tcPr>
            <w:tcW w:w="0" w:type="auto"/>
            <w:tcBorders>
              <w:top w:val="nil"/>
              <w:left w:val="nil"/>
              <w:bottom w:val="single" w:sz="4" w:space="0" w:color="auto"/>
              <w:right w:val="single" w:sz="4" w:space="0" w:color="auto"/>
            </w:tcBorders>
            <w:shd w:val="clear" w:color="auto" w:fill="auto"/>
            <w:vAlign w:val="center"/>
            <w:hideMark/>
          </w:tcPr>
          <w:p w14:paraId="3DA85D85"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991.800,00 </w:t>
            </w:r>
          </w:p>
        </w:tc>
        <w:tc>
          <w:tcPr>
            <w:tcW w:w="0" w:type="auto"/>
            <w:vAlign w:val="center"/>
            <w:hideMark/>
          </w:tcPr>
          <w:p w14:paraId="7F1884CA" w14:textId="77777777" w:rsidR="00E94502" w:rsidRDefault="00E94502" w:rsidP="00A35231">
            <w:pPr>
              <w:rPr>
                <w:sz w:val="20"/>
                <w:szCs w:val="20"/>
              </w:rPr>
            </w:pPr>
          </w:p>
        </w:tc>
      </w:tr>
      <w:tr w:rsidR="00E94502" w14:paraId="0732B30A"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BECD65"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17</w:t>
            </w:r>
          </w:p>
        </w:tc>
        <w:tc>
          <w:tcPr>
            <w:tcW w:w="0" w:type="auto"/>
            <w:tcBorders>
              <w:top w:val="nil"/>
              <w:left w:val="nil"/>
              <w:bottom w:val="single" w:sz="4" w:space="0" w:color="auto"/>
              <w:right w:val="single" w:sz="4" w:space="0" w:color="auto"/>
            </w:tcBorders>
            <w:shd w:val="clear" w:color="auto" w:fill="auto"/>
            <w:vAlign w:val="center"/>
            <w:hideMark/>
          </w:tcPr>
          <w:p w14:paraId="66DA7FCB"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3,11%</w:t>
            </w:r>
          </w:p>
        </w:tc>
        <w:tc>
          <w:tcPr>
            <w:tcW w:w="0" w:type="auto"/>
            <w:tcBorders>
              <w:top w:val="nil"/>
              <w:left w:val="nil"/>
              <w:bottom w:val="single" w:sz="4" w:space="0" w:color="auto"/>
              <w:right w:val="single" w:sz="4" w:space="0" w:color="auto"/>
            </w:tcBorders>
            <w:shd w:val="clear" w:color="auto" w:fill="auto"/>
            <w:vAlign w:val="center"/>
            <w:hideMark/>
          </w:tcPr>
          <w:p w14:paraId="6765825C"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559.000,00 </w:t>
            </w:r>
          </w:p>
        </w:tc>
        <w:tc>
          <w:tcPr>
            <w:tcW w:w="0" w:type="auto"/>
            <w:vAlign w:val="center"/>
            <w:hideMark/>
          </w:tcPr>
          <w:p w14:paraId="3C46E7AD" w14:textId="77777777" w:rsidR="00E94502" w:rsidRDefault="00E94502" w:rsidP="00A35231">
            <w:pPr>
              <w:rPr>
                <w:sz w:val="20"/>
                <w:szCs w:val="20"/>
              </w:rPr>
            </w:pPr>
          </w:p>
        </w:tc>
      </w:tr>
    </w:tbl>
    <w:p w14:paraId="53B0EDB5" w14:textId="77777777" w:rsidR="00E94502" w:rsidRPr="00DD1917" w:rsidRDefault="00E94502">
      <w:pPr>
        <w:spacing w:line="320" w:lineRule="exact"/>
        <w:contextualSpacing/>
        <w:rPr>
          <w:rFonts w:ascii="Tahoma" w:hAnsi="Tahoma" w:cs="Tahoma"/>
          <w:b/>
          <w:bCs/>
          <w:sz w:val="21"/>
          <w:szCs w:val="21"/>
        </w:rPr>
      </w:pPr>
    </w:p>
    <w:p w14:paraId="5425EF60" w14:textId="77777777" w:rsidR="005E77B0" w:rsidRDefault="005E77B0">
      <w:pPr>
        <w:spacing w:line="320" w:lineRule="exact"/>
        <w:contextualSpacing/>
        <w:rPr>
          <w:rFonts w:ascii="Tahoma" w:hAnsi="Tahoma" w:cs="Tahoma"/>
          <w:b/>
          <w:bCs/>
          <w:sz w:val="21"/>
          <w:szCs w:val="21"/>
        </w:rPr>
        <w:sectPr w:rsidR="005E77B0" w:rsidSect="00A35231">
          <w:headerReference w:type="default" r:id="rId16"/>
          <w:footerReference w:type="default" r:id="rId17"/>
          <w:pgSz w:w="11907" w:h="16839" w:code="9"/>
          <w:pgMar w:top="1418" w:right="1418" w:bottom="1418" w:left="1418" w:header="709" w:footer="283" w:gutter="0"/>
          <w:cols w:space="708"/>
          <w:docGrid w:linePitch="360"/>
          <w:sectPrChange w:id="129" w:author="Mara Cristina Lima" w:date="2020-12-16T11:08:00Z">
            <w:sectPr w:rsidR="005E77B0" w:rsidSect="00A35231">
              <w:pgMar w:top="1418" w:right="1418" w:bottom="1418" w:left="1418" w:header="709" w:footer="709" w:gutter="0"/>
            </w:sectPr>
          </w:sectPrChange>
        </w:sectPr>
      </w:pPr>
    </w:p>
    <w:p w14:paraId="4B0CB886" w14:textId="59F81C82" w:rsidR="006D1B93"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 xml:space="preserve">ANEXO VI – </w:t>
      </w:r>
      <w:r w:rsidR="0065512B" w:rsidRPr="00DD1917">
        <w:rPr>
          <w:rFonts w:ascii="Tahoma" w:hAnsi="Tahoma" w:cs="Tahoma"/>
          <w:b/>
          <w:bCs/>
          <w:sz w:val="21"/>
          <w:szCs w:val="21"/>
        </w:rPr>
        <w:t>CUSTO FLAT</w:t>
      </w:r>
    </w:p>
    <w:p w14:paraId="1E6A8B8F" w14:textId="77777777" w:rsidR="00E94502" w:rsidRDefault="00E94502">
      <w:pPr>
        <w:pStyle w:val="Recuodecorpodetexto"/>
        <w:widowControl w:val="0"/>
        <w:spacing w:after="0" w:line="320" w:lineRule="exact"/>
        <w:ind w:left="0" w:right="-8"/>
        <w:contextualSpacing/>
        <w:jc w:val="center"/>
        <w:outlineLvl w:val="0"/>
        <w:rPr>
          <w:rFonts w:ascii="Tahoma" w:hAnsi="Tahoma" w:cs="Tahoma"/>
          <w:b/>
          <w:bCs/>
          <w:sz w:val="21"/>
          <w:szCs w:val="21"/>
        </w:rPr>
      </w:pPr>
    </w:p>
    <w:p w14:paraId="52394049" w14:textId="79641F7C" w:rsidR="00E94502" w:rsidRDefault="00E94502">
      <w:pPr>
        <w:pStyle w:val="Recuodecorpodetexto"/>
        <w:widowControl w:val="0"/>
        <w:spacing w:after="0" w:line="320" w:lineRule="exact"/>
        <w:ind w:left="0" w:right="-8"/>
        <w:contextualSpacing/>
        <w:jc w:val="center"/>
        <w:outlineLvl w:val="0"/>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3372"/>
        <w:gridCol w:w="958"/>
        <w:gridCol w:w="840"/>
        <w:gridCol w:w="1052"/>
        <w:gridCol w:w="828"/>
        <w:gridCol w:w="1056"/>
      </w:tblGrid>
      <w:tr w:rsidR="00E94502" w14:paraId="095648C7" w14:textId="77777777" w:rsidTr="004256D1">
        <w:trPr>
          <w:trHeight w:val="276"/>
          <w:jc w:val="center"/>
        </w:trPr>
        <w:tc>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5457D2A1" w14:textId="77777777" w:rsidR="00E94502" w:rsidRDefault="00E94502">
            <w:pPr>
              <w:jc w:val="center"/>
              <w:rPr>
                <w:rFonts w:ascii="Calibri" w:hAnsi="Calibri" w:cs="Calibri"/>
                <w:b/>
                <w:bCs/>
                <w:color w:val="000000"/>
                <w:sz w:val="20"/>
                <w:szCs w:val="20"/>
                <w:lang w:eastAsia="pt-BR"/>
              </w:rPr>
            </w:pPr>
            <w:r>
              <w:rPr>
                <w:rFonts w:ascii="Calibri" w:hAnsi="Calibri" w:cs="Calibri"/>
                <w:b/>
                <w:bCs/>
                <w:color w:val="000000"/>
                <w:sz w:val="20"/>
                <w:szCs w:val="20"/>
              </w:rPr>
              <w:t>Emissão</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48385DF4" w14:textId="77777777" w:rsidR="00E94502" w:rsidRDefault="00E94502">
            <w:pPr>
              <w:jc w:val="center"/>
              <w:rPr>
                <w:rFonts w:ascii="Calibri" w:hAnsi="Calibri" w:cs="Calibri"/>
                <w:b/>
                <w:bCs/>
                <w:color w:val="000000"/>
                <w:sz w:val="20"/>
                <w:szCs w:val="20"/>
              </w:rPr>
            </w:pPr>
            <w:r>
              <w:rPr>
                <w:rFonts w:ascii="Calibri" w:hAnsi="Calibri" w:cs="Calibri"/>
                <w:b/>
                <w:bCs/>
                <w:color w:val="000000"/>
                <w:sz w:val="20"/>
                <w:szCs w:val="20"/>
              </w:rPr>
              <w:t>Agente</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35792FF6" w14:textId="77777777" w:rsidR="00E94502" w:rsidRDefault="00E94502">
            <w:pPr>
              <w:jc w:val="center"/>
              <w:rPr>
                <w:rFonts w:ascii="Calibri" w:hAnsi="Calibri" w:cs="Calibri"/>
                <w:b/>
                <w:bCs/>
                <w:color w:val="000000"/>
                <w:sz w:val="20"/>
                <w:szCs w:val="20"/>
              </w:rPr>
            </w:pPr>
            <w:r>
              <w:rPr>
                <w:rFonts w:ascii="Calibri" w:hAnsi="Calibri" w:cs="Calibri"/>
                <w:b/>
                <w:bCs/>
                <w:color w:val="000000"/>
                <w:sz w:val="20"/>
                <w:szCs w:val="20"/>
              </w:rPr>
              <w:t>Base</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0531AD70" w14:textId="77777777" w:rsidR="00E94502" w:rsidRDefault="00E94502">
            <w:pPr>
              <w:jc w:val="center"/>
              <w:rPr>
                <w:rFonts w:ascii="Calibri" w:hAnsi="Calibri" w:cs="Calibri"/>
                <w:b/>
                <w:bCs/>
                <w:color w:val="000000"/>
                <w:sz w:val="20"/>
                <w:szCs w:val="20"/>
              </w:rPr>
            </w:pPr>
            <w:proofErr w:type="spellStart"/>
            <w:r>
              <w:rPr>
                <w:rFonts w:ascii="Calibri" w:hAnsi="Calibri" w:cs="Calibri"/>
                <w:b/>
                <w:bCs/>
                <w:color w:val="000000"/>
                <w:sz w:val="20"/>
                <w:szCs w:val="20"/>
              </w:rPr>
              <w:t>Vlr</w:t>
            </w:r>
            <w:proofErr w:type="spellEnd"/>
            <w:r>
              <w:rPr>
                <w:rFonts w:ascii="Calibri" w:hAnsi="Calibri" w:cs="Calibri"/>
                <w:b/>
                <w:bCs/>
                <w:color w:val="000000"/>
                <w:sz w:val="20"/>
                <w:szCs w:val="20"/>
              </w:rPr>
              <w:t xml:space="preserve"> </w:t>
            </w:r>
            <w:proofErr w:type="gramStart"/>
            <w:r>
              <w:rPr>
                <w:rFonts w:ascii="Calibri" w:hAnsi="Calibri" w:cs="Calibri"/>
                <w:b/>
                <w:bCs/>
                <w:color w:val="000000"/>
                <w:sz w:val="20"/>
                <w:szCs w:val="20"/>
              </w:rPr>
              <w:t>Liquido</w:t>
            </w:r>
            <w:proofErr w:type="gramEnd"/>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5DD75696" w14:textId="77777777" w:rsidR="00E94502" w:rsidRDefault="00E94502">
            <w:pPr>
              <w:jc w:val="center"/>
              <w:rPr>
                <w:rFonts w:ascii="Calibri" w:hAnsi="Calibri" w:cs="Calibri"/>
                <w:b/>
                <w:bCs/>
                <w:color w:val="000000"/>
                <w:sz w:val="20"/>
                <w:szCs w:val="20"/>
              </w:rPr>
            </w:pPr>
            <w:r>
              <w:rPr>
                <w:rFonts w:ascii="Calibri" w:hAnsi="Calibri" w:cs="Calibri"/>
                <w:b/>
                <w:bCs/>
                <w:color w:val="000000"/>
                <w:sz w:val="20"/>
                <w:szCs w:val="20"/>
              </w:rPr>
              <w:t>Imposto</w:t>
            </w:r>
          </w:p>
        </w:tc>
        <w:tc>
          <w:tcPr>
            <w:tcW w:w="0" w:type="auto"/>
            <w:tcBorders>
              <w:top w:val="single" w:sz="4" w:space="0" w:color="auto"/>
              <w:left w:val="nil"/>
              <w:bottom w:val="single" w:sz="4" w:space="0" w:color="D9D9D9"/>
              <w:right w:val="single" w:sz="4" w:space="0" w:color="auto"/>
            </w:tcBorders>
            <w:shd w:val="clear" w:color="000000" w:fill="B4C6E7"/>
            <w:noWrap/>
            <w:vAlign w:val="center"/>
            <w:hideMark/>
          </w:tcPr>
          <w:p w14:paraId="29219B79" w14:textId="77777777" w:rsidR="00E94502" w:rsidRDefault="00E94502">
            <w:pPr>
              <w:jc w:val="center"/>
              <w:rPr>
                <w:rFonts w:ascii="Calibri" w:hAnsi="Calibri" w:cs="Calibri"/>
                <w:b/>
                <w:bCs/>
                <w:color w:val="000000"/>
                <w:sz w:val="20"/>
                <w:szCs w:val="20"/>
              </w:rPr>
            </w:pPr>
            <w:r>
              <w:rPr>
                <w:rFonts w:ascii="Calibri" w:hAnsi="Calibri" w:cs="Calibri"/>
                <w:b/>
                <w:bCs/>
                <w:color w:val="000000"/>
                <w:sz w:val="20"/>
                <w:szCs w:val="20"/>
              </w:rPr>
              <w:t>Valor Total</w:t>
            </w:r>
          </w:p>
        </w:tc>
      </w:tr>
      <w:tr w:rsidR="00E94502" w14:paraId="66720737" w14:textId="77777777" w:rsidTr="004256D1">
        <w:trPr>
          <w:trHeight w:val="552"/>
          <w:jc w:val="center"/>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4E32A946" w14:textId="77777777" w:rsidR="00E94502" w:rsidRDefault="00E94502">
            <w:pPr>
              <w:rPr>
                <w:rFonts w:ascii="Calibri" w:hAnsi="Calibri" w:cs="Calibri"/>
                <w:color w:val="000000"/>
                <w:sz w:val="20"/>
                <w:szCs w:val="20"/>
              </w:rPr>
            </w:pPr>
            <w:r>
              <w:rPr>
                <w:rFonts w:ascii="Calibri" w:hAnsi="Calibri" w:cs="Calibri"/>
                <w:color w:val="000000"/>
                <w:sz w:val="20"/>
                <w:szCs w:val="20"/>
              </w:rPr>
              <w:t>Securitizadora</w:t>
            </w:r>
            <w:r>
              <w:rPr>
                <w:rFonts w:ascii="Calibri" w:hAnsi="Calibri" w:cs="Calibri"/>
                <w:color w:val="000000"/>
                <w:sz w:val="20"/>
                <w:szCs w:val="20"/>
              </w:rPr>
              <w:br/>
            </w:r>
            <w:r>
              <w:rPr>
                <w:rFonts w:ascii="Calibri" w:hAnsi="Calibri" w:cs="Calibri"/>
                <w:i/>
                <w:iCs/>
                <w:color w:val="000000"/>
                <w:sz w:val="20"/>
                <w:szCs w:val="20"/>
              </w:rPr>
              <w:t xml:space="preserve">(emissão, distribuição, </w:t>
            </w:r>
            <w:proofErr w:type="spellStart"/>
            <w:proofErr w:type="gramStart"/>
            <w:r>
              <w:rPr>
                <w:rFonts w:ascii="Calibri" w:hAnsi="Calibri" w:cs="Calibri"/>
                <w:i/>
                <w:iCs/>
                <w:color w:val="000000"/>
                <w:sz w:val="20"/>
                <w:szCs w:val="20"/>
              </w:rPr>
              <w:t>ccb</w:t>
            </w:r>
            <w:proofErr w:type="spellEnd"/>
            <w:r>
              <w:rPr>
                <w:rFonts w:ascii="Calibri" w:hAnsi="Calibri" w:cs="Calibri"/>
                <w:i/>
                <w:iCs/>
                <w:color w:val="000000"/>
                <w:sz w:val="20"/>
                <w:szCs w:val="20"/>
              </w:rPr>
              <w:t xml:space="preserve"> e </w:t>
            </w:r>
            <w:proofErr w:type="spellStart"/>
            <w:r>
              <w:rPr>
                <w:rFonts w:ascii="Calibri" w:hAnsi="Calibri" w:cs="Calibri"/>
                <w:i/>
                <w:iCs/>
                <w:color w:val="000000"/>
                <w:sz w:val="20"/>
                <w:szCs w:val="20"/>
              </w:rPr>
              <w:t>etc</w:t>
            </w:r>
            <w:proofErr w:type="spellEnd"/>
            <w:proofErr w:type="gramEnd"/>
            <w:r>
              <w:rPr>
                <w:rFonts w:ascii="Calibri" w:hAnsi="Calibri" w:cs="Calibri"/>
                <w:i/>
                <w:iCs/>
                <w:color w:val="000000"/>
                <w:sz w:val="20"/>
                <w:szCs w:val="20"/>
              </w:rPr>
              <w:t>)</w:t>
            </w:r>
          </w:p>
        </w:tc>
        <w:tc>
          <w:tcPr>
            <w:tcW w:w="0" w:type="auto"/>
            <w:tcBorders>
              <w:top w:val="nil"/>
              <w:left w:val="nil"/>
              <w:bottom w:val="single" w:sz="4" w:space="0" w:color="D9D9D9"/>
              <w:right w:val="single" w:sz="4" w:space="0" w:color="D9D9D9"/>
            </w:tcBorders>
            <w:shd w:val="clear" w:color="auto" w:fill="auto"/>
            <w:noWrap/>
            <w:vAlign w:val="center"/>
            <w:hideMark/>
          </w:tcPr>
          <w:p w14:paraId="0894B800"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CPSec</w:t>
            </w:r>
          </w:p>
        </w:tc>
        <w:tc>
          <w:tcPr>
            <w:tcW w:w="0" w:type="auto"/>
            <w:tcBorders>
              <w:top w:val="nil"/>
              <w:left w:val="nil"/>
              <w:bottom w:val="single" w:sz="4" w:space="0" w:color="D9D9D9"/>
              <w:right w:val="single" w:sz="4" w:space="0" w:color="D9D9D9"/>
            </w:tcBorders>
            <w:shd w:val="clear" w:color="auto" w:fill="auto"/>
            <w:noWrap/>
            <w:vAlign w:val="center"/>
            <w:hideMark/>
          </w:tcPr>
          <w:p w14:paraId="4C639C1C"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2468BC49"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192.000,00</w:t>
            </w:r>
          </w:p>
        </w:tc>
        <w:tc>
          <w:tcPr>
            <w:tcW w:w="0" w:type="auto"/>
            <w:tcBorders>
              <w:top w:val="nil"/>
              <w:left w:val="nil"/>
              <w:bottom w:val="single" w:sz="4" w:space="0" w:color="D9D9D9"/>
              <w:right w:val="single" w:sz="4" w:space="0" w:color="D9D9D9"/>
            </w:tcBorders>
            <w:shd w:val="clear" w:color="auto" w:fill="auto"/>
            <w:noWrap/>
            <w:vAlign w:val="center"/>
            <w:hideMark/>
          </w:tcPr>
          <w:p w14:paraId="610BF563"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12,15%</w:t>
            </w:r>
          </w:p>
        </w:tc>
        <w:tc>
          <w:tcPr>
            <w:tcW w:w="0" w:type="auto"/>
            <w:tcBorders>
              <w:top w:val="nil"/>
              <w:left w:val="nil"/>
              <w:bottom w:val="single" w:sz="4" w:space="0" w:color="D9D9D9"/>
              <w:right w:val="single" w:sz="4" w:space="0" w:color="auto"/>
            </w:tcBorders>
            <w:shd w:val="clear" w:color="auto" w:fill="auto"/>
            <w:noWrap/>
            <w:vAlign w:val="center"/>
            <w:hideMark/>
          </w:tcPr>
          <w:p w14:paraId="22D1D200"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218.554,35</w:t>
            </w:r>
          </w:p>
        </w:tc>
      </w:tr>
      <w:tr w:rsidR="00E94502" w14:paraId="5A110EE5" w14:textId="77777777" w:rsidTr="004256D1">
        <w:trPr>
          <w:trHeight w:val="276"/>
          <w:jc w:val="center"/>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3F8BB22E" w14:textId="77777777" w:rsidR="00E94502" w:rsidRDefault="00E94502">
            <w:pPr>
              <w:rPr>
                <w:rFonts w:ascii="Calibri" w:hAnsi="Calibri" w:cs="Calibri"/>
                <w:sz w:val="20"/>
                <w:szCs w:val="20"/>
              </w:rPr>
            </w:pPr>
            <w:r>
              <w:rPr>
                <w:rFonts w:ascii="Calibri" w:hAnsi="Calibri" w:cs="Calibri"/>
                <w:sz w:val="20"/>
                <w:szCs w:val="20"/>
              </w:rPr>
              <w:t>Assessoria Legal</w:t>
            </w:r>
          </w:p>
        </w:tc>
        <w:tc>
          <w:tcPr>
            <w:tcW w:w="0" w:type="auto"/>
            <w:tcBorders>
              <w:top w:val="nil"/>
              <w:left w:val="nil"/>
              <w:bottom w:val="single" w:sz="4" w:space="0" w:color="D9D9D9"/>
              <w:right w:val="single" w:sz="4" w:space="0" w:color="D9D9D9"/>
            </w:tcBorders>
            <w:shd w:val="clear" w:color="auto" w:fill="auto"/>
            <w:noWrap/>
            <w:vAlign w:val="center"/>
            <w:hideMark/>
          </w:tcPr>
          <w:p w14:paraId="6D3F6972" w14:textId="77777777" w:rsidR="00E94502" w:rsidRDefault="00E94502">
            <w:pPr>
              <w:jc w:val="center"/>
              <w:rPr>
                <w:rFonts w:ascii="Calibri" w:hAnsi="Calibri" w:cs="Calibri"/>
                <w:sz w:val="20"/>
                <w:szCs w:val="20"/>
              </w:rPr>
            </w:pPr>
            <w:r>
              <w:rPr>
                <w:rFonts w:ascii="Calibri" w:hAnsi="Calibri" w:cs="Calibri"/>
                <w:sz w:val="20"/>
                <w:szCs w:val="20"/>
              </w:rPr>
              <w:t>Daló</w:t>
            </w:r>
          </w:p>
        </w:tc>
        <w:tc>
          <w:tcPr>
            <w:tcW w:w="0" w:type="auto"/>
            <w:tcBorders>
              <w:top w:val="nil"/>
              <w:left w:val="nil"/>
              <w:bottom w:val="single" w:sz="4" w:space="0" w:color="D9D9D9"/>
              <w:right w:val="single" w:sz="4" w:space="0" w:color="D9D9D9"/>
            </w:tcBorders>
            <w:shd w:val="clear" w:color="auto" w:fill="auto"/>
            <w:noWrap/>
            <w:vAlign w:val="center"/>
            <w:hideMark/>
          </w:tcPr>
          <w:p w14:paraId="34BD3958" w14:textId="77777777" w:rsidR="00E94502" w:rsidRDefault="00E94502">
            <w:pPr>
              <w:jc w:val="center"/>
              <w:rPr>
                <w:rFonts w:ascii="Calibri" w:hAnsi="Calibri" w:cs="Calibri"/>
                <w:sz w:val="20"/>
                <w:szCs w:val="20"/>
              </w:rPr>
            </w:pPr>
            <w:r>
              <w:rPr>
                <w:rFonts w:ascii="Calibri" w:hAnsi="Calibri" w:cs="Calibri"/>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5A4DB36B" w14:textId="77777777" w:rsidR="00E94502" w:rsidRDefault="00E94502">
            <w:pPr>
              <w:jc w:val="center"/>
              <w:rPr>
                <w:rFonts w:ascii="Calibri" w:hAnsi="Calibri" w:cs="Calibri"/>
                <w:sz w:val="20"/>
                <w:szCs w:val="20"/>
              </w:rPr>
            </w:pPr>
            <w:r>
              <w:rPr>
                <w:rFonts w:ascii="Calibri" w:hAnsi="Calibri" w:cs="Calibri"/>
                <w:sz w:val="20"/>
                <w:szCs w:val="20"/>
              </w:rPr>
              <w:t>95.000,00</w:t>
            </w:r>
          </w:p>
        </w:tc>
        <w:tc>
          <w:tcPr>
            <w:tcW w:w="0" w:type="auto"/>
            <w:tcBorders>
              <w:top w:val="nil"/>
              <w:left w:val="nil"/>
              <w:bottom w:val="single" w:sz="4" w:space="0" w:color="D9D9D9"/>
              <w:right w:val="single" w:sz="4" w:space="0" w:color="D9D9D9"/>
            </w:tcBorders>
            <w:shd w:val="clear" w:color="auto" w:fill="auto"/>
            <w:noWrap/>
            <w:vAlign w:val="center"/>
            <w:hideMark/>
          </w:tcPr>
          <w:p w14:paraId="71E8F087" w14:textId="77777777" w:rsidR="00E94502" w:rsidRDefault="00E94502">
            <w:pPr>
              <w:jc w:val="center"/>
              <w:rPr>
                <w:rFonts w:ascii="Calibri" w:hAnsi="Calibri" w:cs="Calibri"/>
                <w:sz w:val="20"/>
                <w:szCs w:val="20"/>
              </w:rPr>
            </w:pPr>
            <w:r>
              <w:rPr>
                <w:rFonts w:ascii="Calibri" w:hAnsi="Calibri" w:cs="Calibri"/>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10605106" w14:textId="77777777" w:rsidR="00E94502" w:rsidRDefault="00E94502">
            <w:pPr>
              <w:jc w:val="center"/>
              <w:rPr>
                <w:rFonts w:ascii="Calibri" w:hAnsi="Calibri" w:cs="Calibri"/>
                <w:sz w:val="20"/>
                <w:szCs w:val="20"/>
              </w:rPr>
            </w:pPr>
            <w:r>
              <w:rPr>
                <w:rFonts w:ascii="Calibri" w:hAnsi="Calibri" w:cs="Calibri"/>
                <w:sz w:val="20"/>
                <w:szCs w:val="20"/>
              </w:rPr>
              <w:t>95.000,00</w:t>
            </w:r>
          </w:p>
        </w:tc>
      </w:tr>
      <w:tr w:rsidR="00E94502" w14:paraId="7B1FDEBA" w14:textId="77777777" w:rsidTr="004256D1">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B755E7A" w14:textId="77777777" w:rsidR="00E94502" w:rsidRDefault="00E94502">
            <w:pPr>
              <w:rPr>
                <w:rFonts w:ascii="Calibri" w:hAnsi="Calibri" w:cs="Calibri"/>
                <w:color w:val="000000"/>
                <w:sz w:val="20"/>
                <w:szCs w:val="20"/>
              </w:rPr>
            </w:pPr>
            <w:proofErr w:type="spellStart"/>
            <w:r>
              <w:rPr>
                <w:rFonts w:ascii="Calibri" w:hAnsi="Calibri" w:cs="Calibri"/>
                <w:color w:val="000000"/>
                <w:sz w:val="20"/>
                <w:szCs w:val="20"/>
              </w:rPr>
              <w:t>Pré</w:t>
            </w:r>
            <w:proofErr w:type="spellEnd"/>
            <w:r>
              <w:rPr>
                <w:rFonts w:ascii="Calibri" w:hAnsi="Calibri" w:cs="Calibri"/>
                <w:color w:val="000000"/>
                <w:sz w:val="20"/>
                <w:szCs w:val="20"/>
              </w:rPr>
              <w:t>-Registro por Integralização</w:t>
            </w:r>
          </w:p>
        </w:tc>
        <w:tc>
          <w:tcPr>
            <w:tcW w:w="0" w:type="auto"/>
            <w:vMerge w:val="restart"/>
            <w:tcBorders>
              <w:top w:val="nil"/>
              <w:left w:val="single" w:sz="4" w:space="0" w:color="D9D9D9"/>
              <w:bottom w:val="single" w:sz="4" w:space="0" w:color="D9D9D9"/>
              <w:right w:val="single" w:sz="4" w:space="0" w:color="D9D9D9"/>
            </w:tcBorders>
            <w:shd w:val="clear" w:color="auto" w:fill="auto"/>
            <w:noWrap/>
            <w:vAlign w:val="center"/>
            <w:hideMark/>
          </w:tcPr>
          <w:p w14:paraId="40B64EC1"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CETIP - B3</w:t>
            </w:r>
          </w:p>
        </w:tc>
        <w:tc>
          <w:tcPr>
            <w:tcW w:w="0" w:type="auto"/>
            <w:tcBorders>
              <w:top w:val="nil"/>
              <w:left w:val="nil"/>
              <w:bottom w:val="single" w:sz="4" w:space="0" w:color="D9D9D9"/>
              <w:right w:val="single" w:sz="4" w:space="0" w:color="D9D9D9"/>
            </w:tcBorders>
            <w:shd w:val="clear" w:color="auto" w:fill="auto"/>
            <w:noWrap/>
            <w:vAlign w:val="center"/>
            <w:hideMark/>
          </w:tcPr>
          <w:p w14:paraId="2CF81330"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0,0290%</w:t>
            </w:r>
          </w:p>
        </w:tc>
        <w:tc>
          <w:tcPr>
            <w:tcW w:w="0" w:type="auto"/>
            <w:tcBorders>
              <w:top w:val="nil"/>
              <w:left w:val="nil"/>
              <w:bottom w:val="single" w:sz="4" w:space="0" w:color="D9D9D9"/>
              <w:right w:val="single" w:sz="4" w:space="0" w:color="D9D9D9"/>
            </w:tcBorders>
            <w:shd w:val="clear" w:color="000000" w:fill="FFFFFF"/>
            <w:noWrap/>
            <w:vAlign w:val="center"/>
            <w:hideMark/>
          </w:tcPr>
          <w:p w14:paraId="4404E072"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6.090,00</w:t>
            </w:r>
          </w:p>
        </w:tc>
        <w:tc>
          <w:tcPr>
            <w:tcW w:w="0" w:type="auto"/>
            <w:tcBorders>
              <w:top w:val="nil"/>
              <w:left w:val="nil"/>
              <w:bottom w:val="single" w:sz="4" w:space="0" w:color="D9D9D9"/>
              <w:right w:val="single" w:sz="4" w:space="0" w:color="D9D9D9"/>
            </w:tcBorders>
            <w:shd w:val="clear" w:color="auto" w:fill="auto"/>
            <w:noWrap/>
            <w:vAlign w:val="center"/>
            <w:hideMark/>
          </w:tcPr>
          <w:p w14:paraId="0A233E3F"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0517BFA5"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6.090,00</w:t>
            </w:r>
          </w:p>
        </w:tc>
      </w:tr>
      <w:tr w:rsidR="00E94502" w14:paraId="66759266" w14:textId="77777777" w:rsidTr="004256D1">
        <w:trPr>
          <w:trHeight w:val="276"/>
          <w:jc w:val="center"/>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10B071D8" w14:textId="77777777" w:rsidR="00E94502" w:rsidRDefault="00E94502">
            <w:pPr>
              <w:rPr>
                <w:rFonts w:ascii="Calibri" w:hAnsi="Calibri" w:cs="Calibri"/>
                <w:color w:val="000000"/>
                <w:sz w:val="20"/>
                <w:szCs w:val="20"/>
              </w:rPr>
            </w:pPr>
            <w:r>
              <w:rPr>
                <w:rFonts w:ascii="Calibri" w:hAnsi="Calibri" w:cs="Calibri"/>
                <w:color w:val="000000"/>
                <w:sz w:val="20"/>
                <w:szCs w:val="20"/>
              </w:rPr>
              <w:t>Liquidação Financeira (inicial)</w:t>
            </w:r>
          </w:p>
        </w:tc>
        <w:tc>
          <w:tcPr>
            <w:tcW w:w="0" w:type="auto"/>
            <w:vMerge/>
            <w:tcBorders>
              <w:top w:val="nil"/>
              <w:left w:val="single" w:sz="4" w:space="0" w:color="D9D9D9"/>
              <w:bottom w:val="single" w:sz="4" w:space="0" w:color="D9D9D9"/>
              <w:right w:val="single" w:sz="4" w:space="0" w:color="D9D9D9"/>
            </w:tcBorders>
            <w:vAlign w:val="center"/>
            <w:hideMark/>
          </w:tcPr>
          <w:p w14:paraId="5C0C3113" w14:textId="77777777" w:rsidR="00E94502" w:rsidRDefault="00E94502">
            <w:pPr>
              <w:rPr>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vAlign w:val="center"/>
            <w:hideMark/>
          </w:tcPr>
          <w:p w14:paraId="5AC39C4A"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0,0010%</w:t>
            </w:r>
          </w:p>
        </w:tc>
        <w:tc>
          <w:tcPr>
            <w:tcW w:w="0" w:type="auto"/>
            <w:tcBorders>
              <w:top w:val="nil"/>
              <w:left w:val="nil"/>
              <w:bottom w:val="single" w:sz="4" w:space="0" w:color="D9D9D9"/>
              <w:right w:val="single" w:sz="4" w:space="0" w:color="D9D9D9"/>
            </w:tcBorders>
            <w:shd w:val="clear" w:color="auto" w:fill="auto"/>
            <w:vAlign w:val="center"/>
            <w:hideMark/>
          </w:tcPr>
          <w:p w14:paraId="1D4F9C6D"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210,00</w:t>
            </w:r>
          </w:p>
        </w:tc>
        <w:tc>
          <w:tcPr>
            <w:tcW w:w="0" w:type="auto"/>
            <w:tcBorders>
              <w:top w:val="nil"/>
              <w:left w:val="nil"/>
              <w:bottom w:val="single" w:sz="4" w:space="0" w:color="D9D9D9"/>
              <w:right w:val="single" w:sz="4" w:space="0" w:color="D9D9D9"/>
            </w:tcBorders>
            <w:shd w:val="clear" w:color="auto" w:fill="auto"/>
            <w:noWrap/>
            <w:vAlign w:val="center"/>
            <w:hideMark/>
          </w:tcPr>
          <w:p w14:paraId="1230B766"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71F88790"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210,00</w:t>
            </w:r>
          </w:p>
        </w:tc>
      </w:tr>
      <w:tr w:rsidR="00E94502" w14:paraId="2418C9B1" w14:textId="77777777" w:rsidTr="004256D1">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77E5342" w14:textId="77777777" w:rsidR="00E94502" w:rsidRDefault="00E94502">
            <w:pPr>
              <w:rPr>
                <w:rFonts w:ascii="Calibri" w:hAnsi="Calibri" w:cs="Calibri"/>
                <w:color w:val="000000"/>
                <w:sz w:val="20"/>
                <w:szCs w:val="20"/>
              </w:rPr>
            </w:pPr>
            <w:r>
              <w:rPr>
                <w:rFonts w:ascii="Calibri" w:hAnsi="Calibri" w:cs="Calibri"/>
                <w:color w:val="000000"/>
                <w:sz w:val="20"/>
                <w:szCs w:val="20"/>
              </w:rPr>
              <w:t>Registro do CCI - CPSec e Pavarini</w:t>
            </w:r>
          </w:p>
        </w:tc>
        <w:tc>
          <w:tcPr>
            <w:tcW w:w="0" w:type="auto"/>
            <w:vMerge/>
            <w:tcBorders>
              <w:top w:val="nil"/>
              <w:left w:val="single" w:sz="4" w:space="0" w:color="D9D9D9"/>
              <w:bottom w:val="single" w:sz="4" w:space="0" w:color="D9D9D9"/>
              <w:right w:val="single" w:sz="4" w:space="0" w:color="D9D9D9"/>
            </w:tcBorders>
            <w:vAlign w:val="center"/>
            <w:hideMark/>
          </w:tcPr>
          <w:p w14:paraId="544CDCA6" w14:textId="77777777" w:rsidR="00E94502" w:rsidRDefault="00E94502">
            <w:pPr>
              <w:rPr>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noWrap/>
            <w:vAlign w:val="center"/>
            <w:hideMark/>
          </w:tcPr>
          <w:p w14:paraId="23B9A5B2"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0,0030%</w:t>
            </w:r>
          </w:p>
        </w:tc>
        <w:tc>
          <w:tcPr>
            <w:tcW w:w="0" w:type="auto"/>
            <w:tcBorders>
              <w:top w:val="nil"/>
              <w:left w:val="nil"/>
              <w:bottom w:val="single" w:sz="4" w:space="0" w:color="D9D9D9"/>
              <w:right w:val="single" w:sz="4" w:space="0" w:color="D9D9D9"/>
            </w:tcBorders>
            <w:shd w:val="clear" w:color="auto" w:fill="auto"/>
            <w:noWrap/>
            <w:vAlign w:val="center"/>
            <w:hideMark/>
          </w:tcPr>
          <w:p w14:paraId="24166BE4"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1.260,00</w:t>
            </w:r>
          </w:p>
        </w:tc>
        <w:tc>
          <w:tcPr>
            <w:tcW w:w="0" w:type="auto"/>
            <w:tcBorders>
              <w:top w:val="nil"/>
              <w:left w:val="nil"/>
              <w:bottom w:val="single" w:sz="4" w:space="0" w:color="D9D9D9"/>
              <w:right w:val="single" w:sz="4" w:space="0" w:color="D9D9D9"/>
            </w:tcBorders>
            <w:shd w:val="clear" w:color="auto" w:fill="auto"/>
            <w:noWrap/>
            <w:vAlign w:val="center"/>
            <w:hideMark/>
          </w:tcPr>
          <w:p w14:paraId="0B35D596"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2B4F811C"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1.260,00</w:t>
            </w:r>
          </w:p>
        </w:tc>
      </w:tr>
      <w:tr w:rsidR="00E94502" w14:paraId="6CCADDDE" w14:textId="77777777" w:rsidTr="004256D1">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65FE5FD1" w14:textId="77777777" w:rsidR="00E94502" w:rsidRDefault="00E94502">
            <w:pPr>
              <w:rPr>
                <w:rFonts w:ascii="Calibri" w:hAnsi="Calibri" w:cs="Calibri"/>
                <w:color w:val="000000"/>
                <w:sz w:val="20"/>
                <w:szCs w:val="20"/>
              </w:rPr>
            </w:pPr>
            <w:r>
              <w:rPr>
                <w:rFonts w:ascii="Calibri" w:hAnsi="Calibri" w:cs="Calibri"/>
                <w:color w:val="000000"/>
                <w:sz w:val="20"/>
                <w:szCs w:val="20"/>
              </w:rPr>
              <w:t>Agente Fiduciário</w:t>
            </w:r>
          </w:p>
        </w:tc>
        <w:tc>
          <w:tcPr>
            <w:tcW w:w="0" w:type="auto"/>
            <w:tcBorders>
              <w:top w:val="nil"/>
              <w:left w:val="nil"/>
              <w:bottom w:val="single" w:sz="4" w:space="0" w:color="D9D9D9"/>
              <w:right w:val="single" w:sz="4" w:space="0" w:color="D9D9D9"/>
            </w:tcBorders>
            <w:shd w:val="clear" w:color="auto" w:fill="auto"/>
            <w:noWrap/>
            <w:vAlign w:val="center"/>
            <w:hideMark/>
          </w:tcPr>
          <w:p w14:paraId="6AAED0EE"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4F922BE7"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35AB16E8"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22.000,00</w:t>
            </w:r>
          </w:p>
        </w:tc>
        <w:tc>
          <w:tcPr>
            <w:tcW w:w="0" w:type="auto"/>
            <w:tcBorders>
              <w:top w:val="nil"/>
              <w:left w:val="nil"/>
              <w:bottom w:val="single" w:sz="4" w:space="0" w:color="D9D9D9"/>
              <w:right w:val="single" w:sz="4" w:space="0" w:color="D9D9D9"/>
            </w:tcBorders>
            <w:shd w:val="clear" w:color="auto" w:fill="auto"/>
            <w:noWrap/>
            <w:vAlign w:val="center"/>
            <w:hideMark/>
          </w:tcPr>
          <w:p w14:paraId="7F9AA1E3"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6A4178F9"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24.349,75</w:t>
            </w:r>
          </w:p>
        </w:tc>
      </w:tr>
      <w:tr w:rsidR="00E94502" w14:paraId="21DCAB3B" w14:textId="77777777" w:rsidTr="004256D1">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DAE7FB1" w14:textId="77777777" w:rsidR="00E94502" w:rsidRDefault="00E94502">
            <w:pPr>
              <w:rPr>
                <w:rFonts w:ascii="Calibri" w:hAnsi="Calibri" w:cs="Calibri"/>
                <w:color w:val="000000"/>
                <w:sz w:val="20"/>
                <w:szCs w:val="20"/>
              </w:rPr>
            </w:pPr>
            <w:r>
              <w:rPr>
                <w:rFonts w:ascii="Calibri" w:hAnsi="Calibri" w:cs="Calibri"/>
                <w:color w:val="000000"/>
                <w:sz w:val="20"/>
                <w:szCs w:val="20"/>
              </w:rPr>
              <w:t>Implementação e registro CCI</w:t>
            </w:r>
          </w:p>
        </w:tc>
        <w:tc>
          <w:tcPr>
            <w:tcW w:w="0" w:type="auto"/>
            <w:tcBorders>
              <w:top w:val="nil"/>
              <w:left w:val="nil"/>
              <w:bottom w:val="single" w:sz="4" w:space="0" w:color="D9D9D9"/>
              <w:right w:val="single" w:sz="4" w:space="0" w:color="D9D9D9"/>
            </w:tcBorders>
            <w:shd w:val="clear" w:color="auto" w:fill="auto"/>
            <w:noWrap/>
            <w:vAlign w:val="center"/>
            <w:hideMark/>
          </w:tcPr>
          <w:p w14:paraId="6A656E75"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504B7171"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794BEE50"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4.200,00</w:t>
            </w:r>
          </w:p>
        </w:tc>
        <w:tc>
          <w:tcPr>
            <w:tcW w:w="0" w:type="auto"/>
            <w:tcBorders>
              <w:top w:val="nil"/>
              <w:left w:val="nil"/>
              <w:bottom w:val="single" w:sz="4" w:space="0" w:color="D9D9D9"/>
              <w:right w:val="single" w:sz="4" w:space="0" w:color="D9D9D9"/>
            </w:tcBorders>
            <w:shd w:val="clear" w:color="auto" w:fill="auto"/>
            <w:noWrap/>
            <w:vAlign w:val="center"/>
            <w:hideMark/>
          </w:tcPr>
          <w:p w14:paraId="71027356"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060FA940"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4.648,59</w:t>
            </w:r>
          </w:p>
        </w:tc>
      </w:tr>
      <w:tr w:rsidR="00E94502" w14:paraId="4A98765A" w14:textId="77777777" w:rsidTr="004256D1">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29A1CC01" w14:textId="77777777" w:rsidR="00E94502" w:rsidRDefault="00E94502">
            <w:pPr>
              <w:rPr>
                <w:rFonts w:ascii="Calibri" w:hAnsi="Calibri" w:cs="Calibri"/>
                <w:color w:val="000000"/>
                <w:sz w:val="20"/>
                <w:szCs w:val="20"/>
              </w:rPr>
            </w:pPr>
            <w:r>
              <w:rPr>
                <w:rFonts w:ascii="Calibri" w:hAnsi="Calibri" w:cs="Calibri"/>
                <w:color w:val="000000"/>
                <w:sz w:val="20"/>
                <w:szCs w:val="20"/>
              </w:rPr>
              <w:t>Custodia da CCI - 1º anual</w:t>
            </w:r>
          </w:p>
        </w:tc>
        <w:tc>
          <w:tcPr>
            <w:tcW w:w="0" w:type="auto"/>
            <w:tcBorders>
              <w:top w:val="nil"/>
              <w:left w:val="nil"/>
              <w:bottom w:val="single" w:sz="4" w:space="0" w:color="D9D9D9"/>
              <w:right w:val="single" w:sz="4" w:space="0" w:color="D9D9D9"/>
            </w:tcBorders>
            <w:shd w:val="clear" w:color="auto" w:fill="auto"/>
            <w:noWrap/>
            <w:vAlign w:val="center"/>
            <w:hideMark/>
          </w:tcPr>
          <w:p w14:paraId="3F1C0679"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31312E11"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46C12169"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3.000,00</w:t>
            </w:r>
          </w:p>
        </w:tc>
        <w:tc>
          <w:tcPr>
            <w:tcW w:w="0" w:type="auto"/>
            <w:tcBorders>
              <w:top w:val="nil"/>
              <w:left w:val="nil"/>
              <w:bottom w:val="single" w:sz="4" w:space="0" w:color="D9D9D9"/>
              <w:right w:val="single" w:sz="4" w:space="0" w:color="D9D9D9"/>
            </w:tcBorders>
            <w:shd w:val="clear" w:color="auto" w:fill="auto"/>
            <w:noWrap/>
            <w:vAlign w:val="center"/>
            <w:hideMark/>
          </w:tcPr>
          <w:p w14:paraId="7A2B8DCF"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73EC4824"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3.320,42</w:t>
            </w:r>
          </w:p>
        </w:tc>
      </w:tr>
      <w:tr w:rsidR="00E94502" w14:paraId="7A6509FE" w14:textId="77777777" w:rsidTr="004256D1">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6013C7A" w14:textId="77777777" w:rsidR="00E94502" w:rsidRDefault="00E94502">
            <w:pPr>
              <w:rPr>
                <w:rFonts w:ascii="Calibri" w:hAnsi="Calibri" w:cs="Calibri"/>
                <w:color w:val="000000"/>
                <w:sz w:val="20"/>
                <w:szCs w:val="20"/>
              </w:rPr>
            </w:pPr>
            <w:r>
              <w:rPr>
                <w:rFonts w:ascii="Calibri" w:hAnsi="Calibri" w:cs="Calibri"/>
                <w:color w:val="000000"/>
                <w:sz w:val="20"/>
                <w:szCs w:val="20"/>
              </w:rPr>
              <w:t xml:space="preserve">Auditoria </w:t>
            </w:r>
            <w:proofErr w:type="spellStart"/>
            <w:r>
              <w:rPr>
                <w:rFonts w:ascii="Calibri" w:hAnsi="Calibri" w:cs="Calibri"/>
                <w:color w:val="000000"/>
                <w:sz w:val="20"/>
                <w:szCs w:val="20"/>
              </w:rPr>
              <w:t>Recebivel</w:t>
            </w:r>
            <w:proofErr w:type="spellEnd"/>
            <w:r>
              <w:rPr>
                <w:rFonts w:ascii="Calibri" w:hAnsi="Calibri" w:cs="Calibri"/>
                <w:color w:val="000000"/>
                <w:sz w:val="20"/>
                <w:szCs w:val="20"/>
              </w:rPr>
              <w:t xml:space="preserve"> - </w:t>
            </w:r>
            <w:proofErr w:type="spellStart"/>
            <w:r>
              <w:rPr>
                <w:rFonts w:ascii="Calibri" w:hAnsi="Calibri" w:cs="Calibri"/>
                <w:color w:val="000000"/>
                <w:sz w:val="20"/>
                <w:szCs w:val="20"/>
              </w:rPr>
              <w:t>Juridica</w:t>
            </w:r>
            <w:proofErr w:type="spellEnd"/>
            <w:r>
              <w:rPr>
                <w:rFonts w:ascii="Calibri" w:hAnsi="Calibri" w:cs="Calibri"/>
                <w:color w:val="000000"/>
                <w:sz w:val="20"/>
                <w:szCs w:val="20"/>
              </w:rPr>
              <w:t xml:space="preserve"> Financeira</w:t>
            </w:r>
          </w:p>
        </w:tc>
        <w:tc>
          <w:tcPr>
            <w:tcW w:w="0" w:type="auto"/>
            <w:tcBorders>
              <w:top w:val="nil"/>
              <w:left w:val="nil"/>
              <w:bottom w:val="single" w:sz="4" w:space="0" w:color="D9D9D9"/>
              <w:right w:val="single" w:sz="4" w:space="0" w:color="D9D9D9"/>
            </w:tcBorders>
            <w:shd w:val="clear" w:color="auto" w:fill="auto"/>
            <w:noWrap/>
            <w:vAlign w:val="center"/>
            <w:hideMark/>
          </w:tcPr>
          <w:p w14:paraId="0879EFBD"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Arke</w:t>
            </w:r>
          </w:p>
        </w:tc>
        <w:tc>
          <w:tcPr>
            <w:tcW w:w="0" w:type="auto"/>
            <w:tcBorders>
              <w:top w:val="nil"/>
              <w:left w:val="nil"/>
              <w:bottom w:val="single" w:sz="4" w:space="0" w:color="D9D9D9"/>
              <w:right w:val="single" w:sz="4" w:space="0" w:color="D9D9D9"/>
            </w:tcBorders>
            <w:shd w:val="clear" w:color="auto" w:fill="auto"/>
            <w:noWrap/>
            <w:vAlign w:val="center"/>
            <w:hideMark/>
          </w:tcPr>
          <w:p w14:paraId="48EEC9DA"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0BC27FC6"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3.000,00</w:t>
            </w:r>
          </w:p>
        </w:tc>
        <w:tc>
          <w:tcPr>
            <w:tcW w:w="0" w:type="auto"/>
            <w:tcBorders>
              <w:top w:val="nil"/>
              <w:left w:val="nil"/>
              <w:bottom w:val="single" w:sz="4" w:space="0" w:color="D9D9D9"/>
              <w:right w:val="single" w:sz="4" w:space="0" w:color="D9D9D9"/>
            </w:tcBorders>
            <w:shd w:val="clear" w:color="auto" w:fill="auto"/>
            <w:noWrap/>
            <w:vAlign w:val="center"/>
            <w:hideMark/>
          </w:tcPr>
          <w:p w14:paraId="3FAC7EA9"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5783E7EB"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3.000,00</w:t>
            </w:r>
          </w:p>
        </w:tc>
      </w:tr>
      <w:tr w:rsidR="00E94502" w14:paraId="59B70648" w14:textId="77777777" w:rsidTr="004256D1">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13D5D7F" w14:textId="77777777" w:rsidR="00E94502" w:rsidRDefault="00E94502">
            <w:pPr>
              <w:rPr>
                <w:rFonts w:ascii="Calibri" w:hAnsi="Calibri" w:cs="Calibri"/>
                <w:color w:val="000000"/>
                <w:sz w:val="20"/>
                <w:szCs w:val="20"/>
              </w:rPr>
            </w:pPr>
            <w:r>
              <w:rPr>
                <w:rFonts w:ascii="Calibri" w:hAnsi="Calibri" w:cs="Calibri"/>
                <w:color w:val="000000"/>
                <w:sz w:val="20"/>
                <w:szCs w:val="20"/>
              </w:rPr>
              <w:t>Custo ANBIMA - Distribuição</w:t>
            </w:r>
          </w:p>
        </w:tc>
        <w:tc>
          <w:tcPr>
            <w:tcW w:w="0" w:type="auto"/>
            <w:tcBorders>
              <w:top w:val="nil"/>
              <w:left w:val="nil"/>
              <w:bottom w:val="single" w:sz="4" w:space="0" w:color="D9D9D9"/>
              <w:right w:val="single" w:sz="4" w:space="0" w:color="D9D9D9"/>
            </w:tcBorders>
            <w:shd w:val="clear" w:color="auto" w:fill="auto"/>
            <w:noWrap/>
            <w:vAlign w:val="center"/>
            <w:hideMark/>
          </w:tcPr>
          <w:p w14:paraId="7A388D4D" w14:textId="77777777" w:rsidR="00E94502" w:rsidRDefault="00E94502">
            <w:pPr>
              <w:jc w:val="center"/>
              <w:rPr>
                <w:rFonts w:ascii="Calibri" w:hAnsi="Calibri" w:cs="Calibri"/>
                <w:color w:val="000000"/>
                <w:sz w:val="20"/>
                <w:szCs w:val="20"/>
              </w:rPr>
            </w:pPr>
            <w:proofErr w:type="spellStart"/>
            <w:r>
              <w:rPr>
                <w:rFonts w:ascii="Calibri" w:hAnsi="Calibri" w:cs="Calibri"/>
                <w:color w:val="000000"/>
                <w:sz w:val="20"/>
                <w:szCs w:val="20"/>
              </w:rPr>
              <w:t>Anbima</w:t>
            </w:r>
            <w:proofErr w:type="spellEnd"/>
          </w:p>
        </w:tc>
        <w:tc>
          <w:tcPr>
            <w:tcW w:w="0" w:type="auto"/>
            <w:tcBorders>
              <w:top w:val="nil"/>
              <w:left w:val="nil"/>
              <w:bottom w:val="single" w:sz="4" w:space="0" w:color="D9D9D9"/>
              <w:right w:val="single" w:sz="4" w:space="0" w:color="D9D9D9"/>
            </w:tcBorders>
            <w:shd w:val="clear" w:color="auto" w:fill="auto"/>
            <w:noWrap/>
            <w:vAlign w:val="center"/>
            <w:hideMark/>
          </w:tcPr>
          <w:p w14:paraId="6691BDB4"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000000" w:fill="FFFFFF"/>
            <w:noWrap/>
            <w:vAlign w:val="center"/>
            <w:hideMark/>
          </w:tcPr>
          <w:p w14:paraId="0027909D"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846,93</w:t>
            </w:r>
          </w:p>
        </w:tc>
        <w:tc>
          <w:tcPr>
            <w:tcW w:w="0" w:type="auto"/>
            <w:tcBorders>
              <w:top w:val="nil"/>
              <w:left w:val="nil"/>
              <w:bottom w:val="single" w:sz="4" w:space="0" w:color="D9D9D9"/>
              <w:right w:val="single" w:sz="4" w:space="0" w:color="D9D9D9"/>
            </w:tcBorders>
            <w:shd w:val="clear" w:color="auto" w:fill="auto"/>
            <w:noWrap/>
            <w:vAlign w:val="center"/>
            <w:hideMark/>
          </w:tcPr>
          <w:p w14:paraId="08E391EF"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1D622876"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1.440,00</w:t>
            </w:r>
          </w:p>
        </w:tc>
      </w:tr>
      <w:tr w:rsidR="00E94502" w14:paraId="7F335418" w14:textId="77777777" w:rsidTr="004256D1">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D78D76D" w14:textId="77777777" w:rsidR="00E94502" w:rsidRDefault="00E94502">
            <w:pPr>
              <w:rPr>
                <w:rFonts w:ascii="Calibri" w:hAnsi="Calibri" w:cs="Calibri"/>
                <w:color w:val="000000"/>
                <w:sz w:val="20"/>
                <w:szCs w:val="20"/>
              </w:rPr>
            </w:pPr>
            <w:r>
              <w:rPr>
                <w:rFonts w:ascii="Calibri" w:hAnsi="Calibri" w:cs="Calibri"/>
                <w:color w:val="000000"/>
                <w:sz w:val="20"/>
                <w:szCs w:val="20"/>
              </w:rPr>
              <w:t>Taxa Adm do CRI - 1º Pagamento</w:t>
            </w:r>
          </w:p>
        </w:tc>
        <w:tc>
          <w:tcPr>
            <w:tcW w:w="0" w:type="auto"/>
            <w:tcBorders>
              <w:top w:val="nil"/>
              <w:left w:val="nil"/>
              <w:bottom w:val="single" w:sz="4" w:space="0" w:color="D9D9D9"/>
              <w:right w:val="single" w:sz="4" w:space="0" w:color="D9D9D9"/>
            </w:tcBorders>
            <w:shd w:val="clear" w:color="auto" w:fill="auto"/>
            <w:noWrap/>
            <w:vAlign w:val="center"/>
            <w:hideMark/>
          </w:tcPr>
          <w:p w14:paraId="7FED5BE4"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CPSec</w:t>
            </w:r>
          </w:p>
        </w:tc>
        <w:tc>
          <w:tcPr>
            <w:tcW w:w="0" w:type="auto"/>
            <w:tcBorders>
              <w:top w:val="nil"/>
              <w:left w:val="nil"/>
              <w:bottom w:val="single" w:sz="4" w:space="0" w:color="D9D9D9"/>
              <w:right w:val="single" w:sz="4" w:space="0" w:color="D9D9D9"/>
            </w:tcBorders>
            <w:shd w:val="clear" w:color="auto" w:fill="auto"/>
            <w:noWrap/>
            <w:vAlign w:val="center"/>
            <w:hideMark/>
          </w:tcPr>
          <w:p w14:paraId="4FEB3E3A"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0EBF0F6A"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5.000,00</w:t>
            </w:r>
          </w:p>
        </w:tc>
        <w:tc>
          <w:tcPr>
            <w:tcW w:w="0" w:type="auto"/>
            <w:tcBorders>
              <w:top w:val="nil"/>
              <w:left w:val="nil"/>
              <w:bottom w:val="single" w:sz="4" w:space="0" w:color="D9D9D9"/>
              <w:right w:val="single" w:sz="4" w:space="0" w:color="D9D9D9"/>
            </w:tcBorders>
            <w:shd w:val="clear" w:color="auto" w:fill="auto"/>
            <w:noWrap/>
            <w:vAlign w:val="center"/>
            <w:hideMark/>
          </w:tcPr>
          <w:p w14:paraId="52BF0EE7"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12,15%</w:t>
            </w:r>
          </w:p>
        </w:tc>
        <w:tc>
          <w:tcPr>
            <w:tcW w:w="0" w:type="auto"/>
            <w:tcBorders>
              <w:top w:val="nil"/>
              <w:left w:val="nil"/>
              <w:bottom w:val="single" w:sz="4" w:space="0" w:color="D9D9D9"/>
              <w:right w:val="single" w:sz="4" w:space="0" w:color="auto"/>
            </w:tcBorders>
            <w:shd w:val="clear" w:color="auto" w:fill="auto"/>
            <w:noWrap/>
            <w:vAlign w:val="center"/>
            <w:hideMark/>
          </w:tcPr>
          <w:p w14:paraId="06AB9301"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5.691,52</w:t>
            </w:r>
          </w:p>
        </w:tc>
      </w:tr>
      <w:tr w:rsidR="00E94502" w14:paraId="31A9DBDB" w14:textId="77777777" w:rsidTr="004256D1">
        <w:trPr>
          <w:trHeight w:val="276"/>
          <w:jc w:val="center"/>
        </w:trPr>
        <w:tc>
          <w:tcPr>
            <w:tcW w:w="0" w:type="auto"/>
            <w:gridSpan w:val="5"/>
            <w:tcBorders>
              <w:top w:val="nil"/>
              <w:left w:val="single" w:sz="4" w:space="0" w:color="auto"/>
              <w:bottom w:val="single" w:sz="4" w:space="0" w:color="auto"/>
              <w:right w:val="nil"/>
            </w:tcBorders>
            <w:shd w:val="clear" w:color="000000" w:fill="B4C6E7"/>
            <w:noWrap/>
            <w:vAlign w:val="center"/>
            <w:hideMark/>
          </w:tcPr>
          <w:p w14:paraId="6F2E088A" w14:textId="77777777" w:rsidR="00E94502" w:rsidRDefault="00E94502">
            <w:pPr>
              <w:rPr>
                <w:rFonts w:ascii="Calibri" w:hAnsi="Calibri" w:cs="Calibri"/>
                <w:b/>
                <w:bCs/>
                <w:color w:val="000000"/>
                <w:sz w:val="20"/>
                <w:szCs w:val="20"/>
              </w:rPr>
            </w:pPr>
            <w:r>
              <w:rPr>
                <w:rFonts w:ascii="Calibri" w:hAnsi="Calibri" w:cs="Calibri"/>
                <w:b/>
                <w:bCs/>
                <w:color w:val="000000"/>
                <w:sz w:val="20"/>
                <w:szCs w:val="20"/>
              </w:rPr>
              <w:t>TOTAL CUSTOS FLAT</w:t>
            </w:r>
          </w:p>
        </w:tc>
        <w:tc>
          <w:tcPr>
            <w:tcW w:w="0" w:type="auto"/>
            <w:tcBorders>
              <w:top w:val="nil"/>
              <w:left w:val="nil"/>
              <w:bottom w:val="single" w:sz="4" w:space="0" w:color="auto"/>
              <w:right w:val="single" w:sz="4" w:space="0" w:color="auto"/>
            </w:tcBorders>
            <w:shd w:val="clear" w:color="000000" w:fill="B4C6E7"/>
            <w:noWrap/>
            <w:vAlign w:val="center"/>
            <w:hideMark/>
          </w:tcPr>
          <w:p w14:paraId="540A7EA8" w14:textId="77777777" w:rsidR="00E94502" w:rsidRDefault="00E94502">
            <w:pPr>
              <w:jc w:val="center"/>
              <w:rPr>
                <w:rFonts w:ascii="Calibri" w:hAnsi="Calibri" w:cs="Calibri"/>
                <w:b/>
                <w:bCs/>
                <w:color w:val="000000"/>
                <w:sz w:val="20"/>
                <w:szCs w:val="20"/>
              </w:rPr>
            </w:pPr>
            <w:r>
              <w:rPr>
                <w:rFonts w:ascii="Calibri" w:hAnsi="Calibri" w:cs="Calibri"/>
                <w:b/>
                <w:bCs/>
                <w:color w:val="000000"/>
                <w:sz w:val="20"/>
                <w:szCs w:val="20"/>
              </w:rPr>
              <w:t>363.564,63</w:t>
            </w:r>
          </w:p>
        </w:tc>
      </w:tr>
    </w:tbl>
    <w:p w14:paraId="594D5259" w14:textId="65949CB1" w:rsidR="0078009A" w:rsidRPr="00381BE2" w:rsidRDefault="0078009A" w:rsidP="00E94502">
      <w:pPr>
        <w:pStyle w:val="Recuodecorpodetexto"/>
        <w:widowControl w:val="0"/>
        <w:spacing w:after="0" w:line="320" w:lineRule="exact"/>
        <w:ind w:left="0" w:right="-8"/>
        <w:contextualSpacing/>
        <w:jc w:val="center"/>
        <w:outlineLvl w:val="0"/>
        <w:rPr>
          <w:rFonts w:ascii="Tahoma" w:hAnsi="Tahoma"/>
          <w:sz w:val="21"/>
        </w:rPr>
      </w:pPr>
    </w:p>
    <w:sectPr w:rsidR="0078009A" w:rsidRPr="00381BE2" w:rsidSect="00037BAC">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4BA83" w14:textId="77777777" w:rsidR="00D0577E" w:rsidRDefault="00D0577E">
      <w:r>
        <w:separator/>
      </w:r>
    </w:p>
    <w:p w14:paraId="6CB404CF" w14:textId="77777777" w:rsidR="00D0577E" w:rsidRDefault="00D0577E"/>
  </w:endnote>
  <w:endnote w:type="continuationSeparator" w:id="0">
    <w:p w14:paraId="3E8DBCE4" w14:textId="77777777" w:rsidR="00D0577E" w:rsidRDefault="00D0577E">
      <w:r>
        <w:continuationSeparator/>
      </w:r>
    </w:p>
    <w:p w14:paraId="5E94474D" w14:textId="77777777" w:rsidR="00D0577E" w:rsidRDefault="00D0577E"/>
  </w:endnote>
  <w:endnote w:type="continuationNotice" w:id="1">
    <w:p w14:paraId="46096DCD" w14:textId="77777777" w:rsidR="00D0577E" w:rsidRDefault="00D057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0A549" w14:textId="77777777" w:rsidR="00D0577E" w:rsidRPr="00A35231" w:rsidRDefault="00D0577E" w:rsidP="00536264">
    <w:pPr>
      <w:pStyle w:val="Rodap"/>
      <w:jc w:val="center"/>
      <w:rPr>
        <w:rFonts w:ascii="Tahoma" w:hAnsi="Tahoma" w:cs="Tahoma"/>
        <w:sz w:val="18"/>
        <w:szCs w:val="18"/>
        <w:rPrChange w:id="116" w:author="Mara Cristina Lima" w:date="2020-12-16T11:08:00Z">
          <w:rPr>
            <w:rFonts w:ascii="Tahoma" w:hAnsi="Tahoma" w:cs="Tahoma"/>
            <w:sz w:val="21"/>
            <w:szCs w:val="21"/>
          </w:rPr>
        </w:rPrChange>
      </w:rPr>
    </w:pPr>
    <w:r w:rsidRPr="00A35231">
      <w:rPr>
        <w:rFonts w:ascii="Tahoma" w:hAnsi="Tahoma" w:cs="Tahoma"/>
        <w:sz w:val="18"/>
        <w:szCs w:val="18"/>
        <w:rPrChange w:id="117" w:author="Mara Cristina Lima" w:date="2020-12-16T11:08:00Z">
          <w:rPr>
            <w:rFonts w:ascii="Tahoma" w:hAnsi="Tahoma" w:cs="Tahoma"/>
            <w:sz w:val="21"/>
            <w:szCs w:val="21"/>
          </w:rPr>
        </w:rPrChange>
      </w:rPr>
      <w:t xml:space="preserve">Página </w:t>
    </w:r>
    <w:r w:rsidRPr="00A35231">
      <w:rPr>
        <w:rFonts w:ascii="Tahoma" w:hAnsi="Tahoma" w:cs="Tahoma"/>
        <w:b/>
        <w:bCs/>
        <w:sz w:val="18"/>
        <w:szCs w:val="18"/>
        <w:rPrChange w:id="118" w:author="Mara Cristina Lima" w:date="2020-12-16T11:08:00Z">
          <w:rPr>
            <w:rFonts w:ascii="Tahoma" w:hAnsi="Tahoma" w:cs="Tahoma"/>
            <w:b/>
            <w:bCs/>
            <w:sz w:val="21"/>
            <w:szCs w:val="21"/>
          </w:rPr>
        </w:rPrChange>
      </w:rPr>
      <w:fldChar w:fldCharType="begin"/>
    </w:r>
    <w:r w:rsidRPr="00A35231">
      <w:rPr>
        <w:rFonts w:ascii="Tahoma" w:hAnsi="Tahoma" w:cs="Tahoma"/>
        <w:b/>
        <w:bCs/>
        <w:sz w:val="18"/>
        <w:szCs w:val="18"/>
        <w:rPrChange w:id="119" w:author="Mara Cristina Lima" w:date="2020-12-16T11:08:00Z">
          <w:rPr>
            <w:rFonts w:ascii="Tahoma" w:hAnsi="Tahoma" w:cs="Tahoma"/>
            <w:b/>
            <w:bCs/>
            <w:sz w:val="21"/>
            <w:szCs w:val="21"/>
          </w:rPr>
        </w:rPrChange>
      </w:rPr>
      <w:instrText>PAGE  \* Arabic  \* MERGEFORMAT</w:instrText>
    </w:r>
    <w:r w:rsidRPr="00A35231">
      <w:rPr>
        <w:rFonts w:ascii="Tahoma" w:hAnsi="Tahoma" w:cs="Tahoma"/>
        <w:b/>
        <w:bCs/>
        <w:sz w:val="18"/>
        <w:szCs w:val="18"/>
        <w:rPrChange w:id="120" w:author="Mara Cristina Lima" w:date="2020-12-16T11:08:00Z">
          <w:rPr>
            <w:rFonts w:ascii="Tahoma" w:hAnsi="Tahoma" w:cs="Tahoma"/>
            <w:b/>
            <w:bCs/>
            <w:sz w:val="21"/>
            <w:szCs w:val="21"/>
          </w:rPr>
        </w:rPrChange>
      </w:rPr>
      <w:fldChar w:fldCharType="separate"/>
    </w:r>
    <w:r w:rsidRPr="00A35231">
      <w:rPr>
        <w:rFonts w:ascii="Tahoma" w:hAnsi="Tahoma" w:cs="Tahoma"/>
        <w:b/>
        <w:bCs/>
        <w:sz w:val="18"/>
        <w:szCs w:val="18"/>
        <w:rPrChange w:id="121" w:author="Mara Cristina Lima" w:date="2020-12-16T11:08:00Z">
          <w:rPr>
            <w:rFonts w:ascii="Tahoma" w:hAnsi="Tahoma" w:cs="Tahoma"/>
            <w:b/>
            <w:bCs/>
            <w:sz w:val="21"/>
            <w:szCs w:val="21"/>
          </w:rPr>
        </w:rPrChange>
      </w:rPr>
      <w:t>1</w:t>
    </w:r>
    <w:r w:rsidRPr="00A35231">
      <w:rPr>
        <w:rFonts w:ascii="Tahoma" w:hAnsi="Tahoma" w:cs="Tahoma"/>
        <w:b/>
        <w:bCs/>
        <w:sz w:val="18"/>
        <w:szCs w:val="18"/>
        <w:rPrChange w:id="122" w:author="Mara Cristina Lima" w:date="2020-12-16T11:08:00Z">
          <w:rPr>
            <w:rFonts w:ascii="Tahoma" w:hAnsi="Tahoma" w:cs="Tahoma"/>
            <w:b/>
            <w:bCs/>
            <w:sz w:val="21"/>
            <w:szCs w:val="21"/>
          </w:rPr>
        </w:rPrChange>
      </w:rPr>
      <w:fldChar w:fldCharType="end"/>
    </w:r>
    <w:r w:rsidRPr="00A35231">
      <w:rPr>
        <w:rFonts w:ascii="Tahoma" w:hAnsi="Tahoma" w:cs="Tahoma"/>
        <w:sz w:val="18"/>
        <w:szCs w:val="18"/>
        <w:rPrChange w:id="123" w:author="Mara Cristina Lima" w:date="2020-12-16T11:08:00Z">
          <w:rPr>
            <w:rFonts w:ascii="Tahoma" w:hAnsi="Tahoma" w:cs="Tahoma"/>
            <w:sz w:val="21"/>
            <w:szCs w:val="21"/>
          </w:rPr>
        </w:rPrChange>
      </w:rPr>
      <w:t xml:space="preserve"> de </w:t>
    </w:r>
    <w:r w:rsidRPr="00A35231">
      <w:rPr>
        <w:rFonts w:ascii="Tahoma" w:hAnsi="Tahoma" w:cs="Tahoma"/>
        <w:b/>
        <w:bCs/>
        <w:sz w:val="18"/>
        <w:szCs w:val="18"/>
        <w:rPrChange w:id="124" w:author="Mara Cristina Lima" w:date="2020-12-16T11:08:00Z">
          <w:rPr>
            <w:rFonts w:ascii="Tahoma" w:hAnsi="Tahoma" w:cs="Tahoma"/>
            <w:b/>
            <w:bCs/>
            <w:sz w:val="21"/>
            <w:szCs w:val="21"/>
          </w:rPr>
        </w:rPrChange>
      </w:rPr>
      <w:fldChar w:fldCharType="begin"/>
    </w:r>
    <w:r w:rsidRPr="00A35231">
      <w:rPr>
        <w:rFonts w:ascii="Tahoma" w:hAnsi="Tahoma" w:cs="Tahoma"/>
        <w:b/>
        <w:bCs/>
        <w:sz w:val="18"/>
        <w:szCs w:val="18"/>
        <w:rPrChange w:id="125" w:author="Mara Cristina Lima" w:date="2020-12-16T11:08:00Z">
          <w:rPr>
            <w:rFonts w:ascii="Tahoma" w:hAnsi="Tahoma" w:cs="Tahoma"/>
            <w:b/>
            <w:bCs/>
            <w:sz w:val="21"/>
            <w:szCs w:val="21"/>
          </w:rPr>
        </w:rPrChange>
      </w:rPr>
      <w:instrText>NUMPAGES  \* Arabic  \* MERGEFORMAT</w:instrText>
    </w:r>
    <w:r w:rsidRPr="00A35231">
      <w:rPr>
        <w:rFonts w:ascii="Tahoma" w:hAnsi="Tahoma" w:cs="Tahoma"/>
        <w:b/>
        <w:bCs/>
        <w:sz w:val="18"/>
        <w:szCs w:val="18"/>
        <w:rPrChange w:id="126" w:author="Mara Cristina Lima" w:date="2020-12-16T11:08:00Z">
          <w:rPr>
            <w:rFonts w:ascii="Tahoma" w:hAnsi="Tahoma" w:cs="Tahoma"/>
            <w:b/>
            <w:bCs/>
            <w:sz w:val="21"/>
            <w:szCs w:val="21"/>
          </w:rPr>
        </w:rPrChange>
      </w:rPr>
      <w:fldChar w:fldCharType="separate"/>
    </w:r>
    <w:r w:rsidRPr="00A35231">
      <w:rPr>
        <w:rFonts w:ascii="Tahoma" w:hAnsi="Tahoma" w:cs="Tahoma"/>
        <w:b/>
        <w:bCs/>
        <w:sz w:val="18"/>
        <w:szCs w:val="18"/>
        <w:rPrChange w:id="127" w:author="Mara Cristina Lima" w:date="2020-12-16T11:08:00Z">
          <w:rPr>
            <w:rFonts w:ascii="Tahoma" w:hAnsi="Tahoma" w:cs="Tahoma"/>
            <w:b/>
            <w:bCs/>
            <w:sz w:val="21"/>
            <w:szCs w:val="21"/>
          </w:rPr>
        </w:rPrChange>
      </w:rPr>
      <w:t>34</w:t>
    </w:r>
    <w:r w:rsidRPr="00A35231">
      <w:rPr>
        <w:rFonts w:ascii="Tahoma" w:hAnsi="Tahoma" w:cs="Tahoma"/>
        <w:b/>
        <w:bCs/>
        <w:sz w:val="18"/>
        <w:szCs w:val="18"/>
        <w:rPrChange w:id="128" w:author="Mara Cristina Lima" w:date="2020-12-16T11:08:00Z">
          <w:rPr>
            <w:rFonts w:ascii="Tahoma" w:hAnsi="Tahoma" w:cs="Tahoma"/>
            <w:b/>
            <w:bCs/>
            <w:sz w:val="21"/>
            <w:szCs w:val="21"/>
          </w:rPr>
        </w:rPrChange>
      </w:rPr>
      <w:fldChar w:fldCharType="end"/>
    </w:r>
  </w:p>
  <w:p w14:paraId="4CD22422" w14:textId="77777777" w:rsidR="00D0577E" w:rsidRDefault="00D057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0264A" w14:textId="77777777" w:rsidR="00D0577E" w:rsidRDefault="00D0577E">
      <w:r>
        <w:separator/>
      </w:r>
    </w:p>
    <w:p w14:paraId="3659CCBC" w14:textId="77777777" w:rsidR="00D0577E" w:rsidRDefault="00D0577E"/>
  </w:footnote>
  <w:footnote w:type="continuationSeparator" w:id="0">
    <w:p w14:paraId="3A95FA6C" w14:textId="77777777" w:rsidR="00D0577E" w:rsidRDefault="00D0577E">
      <w:r>
        <w:continuationSeparator/>
      </w:r>
    </w:p>
    <w:p w14:paraId="26B4E6EA" w14:textId="77777777" w:rsidR="00D0577E" w:rsidRDefault="00D0577E"/>
  </w:footnote>
  <w:footnote w:type="continuationNotice" w:id="1">
    <w:p w14:paraId="2133F085" w14:textId="77777777" w:rsidR="00D0577E" w:rsidRDefault="00D057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53C2B" w14:textId="05616FD7" w:rsidR="00D0577E" w:rsidRDefault="00D0577E"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8"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5"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7"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5"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37"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0"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3"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45"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8"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9"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50"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2"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53"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6"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57"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1"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3"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64"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65"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6"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7"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2"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7"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80"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1"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3"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4"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85"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6"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88"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94"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7"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2"/>
  </w:num>
  <w:num w:numId="2">
    <w:abstractNumId w:val="5"/>
  </w:num>
  <w:num w:numId="3">
    <w:abstractNumId w:val="80"/>
  </w:num>
  <w:num w:numId="4">
    <w:abstractNumId w:val="58"/>
  </w:num>
  <w:num w:numId="5">
    <w:abstractNumId w:val="8"/>
  </w:num>
  <w:num w:numId="6">
    <w:abstractNumId w:val="53"/>
  </w:num>
  <w:num w:numId="7">
    <w:abstractNumId w:val="68"/>
  </w:num>
  <w:num w:numId="8">
    <w:abstractNumId w:val="50"/>
  </w:num>
  <w:num w:numId="9">
    <w:abstractNumId w:val="34"/>
  </w:num>
  <w:num w:numId="10">
    <w:abstractNumId w:val="73"/>
  </w:num>
  <w:num w:numId="11">
    <w:abstractNumId w:val="92"/>
  </w:num>
  <w:num w:numId="12">
    <w:abstractNumId w:val="10"/>
  </w:num>
  <w:num w:numId="13">
    <w:abstractNumId w:val="18"/>
  </w:num>
  <w:num w:numId="14">
    <w:abstractNumId w:val="77"/>
  </w:num>
  <w:num w:numId="15">
    <w:abstractNumId w:val="40"/>
  </w:num>
  <w:num w:numId="16">
    <w:abstractNumId w:val="70"/>
  </w:num>
  <w:num w:numId="17">
    <w:abstractNumId w:val="2"/>
  </w:num>
  <w:num w:numId="18">
    <w:abstractNumId w:val="31"/>
  </w:num>
  <w:num w:numId="19">
    <w:abstractNumId w:val="21"/>
  </w:num>
  <w:num w:numId="20">
    <w:abstractNumId w:val="67"/>
  </w:num>
  <w:num w:numId="21">
    <w:abstractNumId w:val="13"/>
  </w:num>
  <w:num w:numId="22">
    <w:abstractNumId w:val="37"/>
  </w:num>
  <w:num w:numId="23">
    <w:abstractNumId w:val="91"/>
  </w:num>
  <w:num w:numId="24">
    <w:abstractNumId w:val="24"/>
  </w:num>
  <w:num w:numId="25">
    <w:abstractNumId w:val="27"/>
  </w:num>
  <w:num w:numId="26">
    <w:abstractNumId w:val="42"/>
  </w:num>
  <w:num w:numId="27">
    <w:abstractNumId w:val="76"/>
  </w:num>
  <w:num w:numId="28">
    <w:abstractNumId w:val="25"/>
  </w:num>
  <w:num w:numId="29">
    <w:abstractNumId w:val="74"/>
  </w:num>
  <w:num w:numId="30">
    <w:abstractNumId w:val="0"/>
  </w:num>
  <w:num w:numId="31">
    <w:abstractNumId w:val="32"/>
  </w:num>
  <w:num w:numId="32">
    <w:abstractNumId w:val="78"/>
  </w:num>
  <w:num w:numId="33">
    <w:abstractNumId w:val="59"/>
  </w:num>
  <w:num w:numId="34">
    <w:abstractNumId w:val="57"/>
  </w:num>
  <w:num w:numId="35">
    <w:abstractNumId w:val="1"/>
  </w:num>
  <w:num w:numId="36">
    <w:abstractNumId w:val="46"/>
  </w:num>
  <w:num w:numId="37">
    <w:abstractNumId w:val="4"/>
  </w:num>
  <w:num w:numId="38">
    <w:abstractNumId w:val="9"/>
  </w:num>
  <w:num w:numId="39">
    <w:abstractNumId w:val="95"/>
  </w:num>
  <w:num w:numId="40">
    <w:abstractNumId w:val="3"/>
  </w:num>
  <w:num w:numId="41">
    <w:abstractNumId w:val="94"/>
  </w:num>
  <w:num w:numId="42">
    <w:abstractNumId w:val="11"/>
  </w:num>
  <w:num w:numId="43">
    <w:abstractNumId w:val="97"/>
  </w:num>
  <w:num w:numId="44">
    <w:abstractNumId w:val="64"/>
  </w:num>
  <w:num w:numId="4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6"/>
  </w:num>
  <w:num w:numId="47">
    <w:abstractNumId w:val="55"/>
  </w:num>
  <w:num w:numId="48">
    <w:abstractNumId w:val="48"/>
  </w:num>
  <w:num w:numId="49">
    <w:abstractNumId w:val="89"/>
  </w:num>
  <w:num w:numId="50">
    <w:abstractNumId w:val="7"/>
  </w:num>
  <w:num w:numId="51">
    <w:abstractNumId w:val="82"/>
  </w:num>
  <w:num w:numId="52">
    <w:abstractNumId w:val="36"/>
  </w:num>
  <w:num w:numId="53">
    <w:abstractNumId w:val="60"/>
  </w:num>
  <w:num w:numId="54">
    <w:abstractNumId w:val="39"/>
  </w:num>
  <w:num w:numId="55">
    <w:abstractNumId w:val="16"/>
  </w:num>
  <w:num w:numId="56">
    <w:abstractNumId w:val="26"/>
  </w:num>
  <w:num w:numId="57">
    <w:abstractNumId w:val="96"/>
  </w:num>
  <w:num w:numId="58">
    <w:abstractNumId w:val="20"/>
  </w:num>
  <w:num w:numId="59">
    <w:abstractNumId w:val="22"/>
  </w:num>
  <w:num w:numId="60">
    <w:abstractNumId w:val="51"/>
  </w:num>
  <w:num w:numId="61">
    <w:abstractNumId w:val="79"/>
  </w:num>
  <w:num w:numId="62">
    <w:abstractNumId w:val="83"/>
  </w:num>
  <w:num w:numId="63">
    <w:abstractNumId w:val="61"/>
  </w:num>
  <w:num w:numId="64">
    <w:abstractNumId w:val="38"/>
  </w:num>
  <w:num w:numId="65">
    <w:abstractNumId w:val="17"/>
  </w:num>
  <w:num w:numId="66">
    <w:abstractNumId w:val="6"/>
  </w:num>
  <w:num w:numId="67">
    <w:abstractNumId w:val="71"/>
  </w:num>
  <w:num w:numId="68">
    <w:abstractNumId w:val="47"/>
  </w:num>
  <w:num w:numId="69">
    <w:abstractNumId w:val="15"/>
  </w:num>
  <w:num w:numId="70">
    <w:abstractNumId w:val="23"/>
  </w:num>
  <w:num w:numId="71">
    <w:abstractNumId w:val="62"/>
  </w:num>
  <w:num w:numId="72">
    <w:abstractNumId w:val="81"/>
  </w:num>
  <w:num w:numId="73">
    <w:abstractNumId w:val="87"/>
  </w:num>
  <w:num w:numId="74">
    <w:abstractNumId w:val="33"/>
  </w:num>
  <w:num w:numId="75">
    <w:abstractNumId w:val="65"/>
  </w:num>
  <w:num w:numId="76">
    <w:abstractNumId w:val="35"/>
  </w:num>
  <w:num w:numId="77">
    <w:abstractNumId w:val="86"/>
  </w:num>
  <w:num w:numId="78">
    <w:abstractNumId w:val="75"/>
  </w:num>
  <w:num w:numId="79">
    <w:abstractNumId w:val="49"/>
  </w:num>
  <w:num w:numId="80">
    <w:abstractNumId w:val="90"/>
  </w:num>
  <w:num w:numId="81">
    <w:abstractNumId w:val="85"/>
  </w:num>
  <w:num w:numId="82">
    <w:abstractNumId w:val="69"/>
  </w:num>
  <w:num w:numId="83">
    <w:abstractNumId w:val="66"/>
  </w:num>
  <w:num w:numId="84">
    <w:abstractNumId w:val="29"/>
  </w:num>
  <w:num w:numId="85">
    <w:abstractNumId w:val="43"/>
  </w:num>
  <w:num w:numId="86">
    <w:abstractNumId w:val="45"/>
  </w:num>
  <w:num w:numId="87">
    <w:abstractNumId w:val="19"/>
  </w:num>
  <w:num w:numId="88">
    <w:abstractNumId w:val="30"/>
  </w:num>
  <w:num w:numId="89">
    <w:abstractNumId w:val="84"/>
  </w:num>
  <w:num w:numId="90">
    <w:abstractNumId w:val="41"/>
  </w:num>
  <w:num w:numId="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4"/>
  </w:num>
  <w:num w:numId="94">
    <w:abstractNumId w:val="88"/>
  </w:num>
  <w:num w:numId="95">
    <w:abstractNumId w:val="28"/>
  </w:num>
  <w:num w:numId="9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2"/>
  </w:num>
  <w:num w:numId="99">
    <w:abstractNumId w:val="14"/>
  </w:num>
  <w:num w:numId="100">
    <w:abstractNumId w:val="54"/>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3DBC"/>
    <w:rsid w:val="000040BC"/>
    <w:rsid w:val="000048FA"/>
    <w:rsid w:val="00005B37"/>
    <w:rsid w:val="0001039A"/>
    <w:rsid w:val="000108A0"/>
    <w:rsid w:val="00011FE7"/>
    <w:rsid w:val="00012422"/>
    <w:rsid w:val="0001325F"/>
    <w:rsid w:val="0001346E"/>
    <w:rsid w:val="00013534"/>
    <w:rsid w:val="00015AD9"/>
    <w:rsid w:val="00017728"/>
    <w:rsid w:val="00017D3A"/>
    <w:rsid w:val="000202C5"/>
    <w:rsid w:val="0002039A"/>
    <w:rsid w:val="00021151"/>
    <w:rsid w:val="00021B21"/>
    <w:rsid w:val="00021B4C"/>
    <w:rsid w:val="00022203"/>
    <w:rsid w:val="000222BB"/>
    <w:rsid w:val="0002285B"/>
    <w:rsid w:val="00023817"/>
    <w:rsid w:val="00023ADB"/>
    <w:rsid w:val="00023C55"/>
    <w:rsid w:val="00024045"/>
    <w:rsid w:val="00024226"/>
    <w:rsid w:val="00024F7D"/>
    <w:rsid w:val="00025826"/>
    <w:rsid w:val="00026DFC"/>
    <w:rsid w:val="0003093E"/>
    <w:rsid w:val="00030EFA"/>
    <w:rsid w:val="00031169"/>
    <w:rsid w:val="00031791"/>
    <w:rsid w:val="000317EF"/>
    <w:rsid w:val="00032641"/>
    <w:rsid w:val="00033004"/>
    <w:rsid w:val="00034B24"/>
    <w:rsid w:val="000360A6"/>
    <w:rsid w:val="00036B5E"/>
    <w:rsid w:val="000375A0"/>
    <w:rsid w:val="0003765B"/>
    <w:rsid w:val="00037BAC"/>
    <w:rsid w:val="00040187"/>
    <w:rsid w:val="0004047E"/>
    <w:rsid w:val="000404E6"/>
    <w:rsid w:val="00041DB0"/>
    <w:rsid w:val="00042239"/>
    <w:rsid w:val="0004290C"/>
    <w:rsid w:val="00044AE9"/>
    <w:rsid w:val="0004561C"/>
    <w:rsid w:val="00047546"/>
    <w:rsid w:val="00047CE6"/>
    <w:rsid w:val="000500BD"/>
    <w:rsid w:val="00052FC8"/>
    <w:rsid w:val="00053ADE"/>
    <w:rsid w:val="00053D86"/>
    <w:rsid w:val="00053F4B"/>
    <w:rsid w:val="000546A0"/>
    <w:rsid w:val="00054713"/>
    <w:rsid w:val="00054C6F"/>
    <w:rsid w:val="00055294"/>
    <w:rsid w:val="000552B1"/>
    <w:rsid w:val="00055C95"/>
    <w:rsid w:val="00055FD4"/>
    <w:rsid w:val="00056B48"/>
    <w:rsid w:val="00056BA8"/>
    <w:rsid w:val="00062282"/>
    <w:rsid w:val="0006254F"/>
    <w:rsid w:val="00062CB4"/>
    <w:rsid w:val="00062E99"/>
    <w:rsid w:val="00064134"/>
    <w:rsid w:val="00066812"/>
    <w:rsid w:val="0006696F"/>
    <w:rsid w:val="00067749"/>
    <w:rsid w:val="00067C0F"/>
    <w:rsid w:val="00067E46"/>
    <w:rsid w:val="00067E8C"/>
    <w:rsid w:val="000708E9"/>
    <w:rsid w:val="00070CA0"/>
    <w:rsid w:val="00071BDB"/>
    <w:rsid w:val="000725E6"/>
    <w:rsid w:val="00073294"/>
    <w:rsid w:val="00074D7B"/>
    <w:rsid w:val="0007532B"/>
    <w:rsid w:val="00075FED"/>
    <w:rsid w:val="000765DB"/>
    <w:rsid w:val="00076823"/>
    <w:rsid w:val="0007692B"/>
    <w:rsid w:val="000769E4"/>
    <w:rsid w:val="00077203"/>
    <w:rsid w:val="00077DB2"/>
    <w:rsid w:val="00077F04"/>
    <w:rsid w:val="000804A3"/>
    <w:rsid w:val="00081C6F"/>
    <w:rsid w:val="00081CED"/>
    <w:rsid w:val="00083BE4"/>
    <w:rsid w:val="00083D2E"/>
    <w:rsid w:val="00084369"/>
    <w:rsid w:val="0008476D"/>
    <w:rsid w:val="00085387"/>
    <w:rsid w:val="00086664"/>
    <w:rsid w:val="0008721E"/>
    <w:rsid w:val="000875A5"/>
    <w:rsid w:val="00087803"/>
    <w:rsid w:val="00087AC8"/>
    <w:rsid w:val="0009011B"/>
    <w:rsid w:val="00091A8B"/>
    <w:rsid w:val="00091E1E"/>
    <w:rsid w:val="000924DD"/>
    <w:rsid w:val="0009351D"/>
    <w:rsid w:val="00094F1B"/>
    <w:rsid w:val="000957B7"/>
    <w:rsid w:val="00095DDF"/>
    <w:rsid w:val="00096F0F"/>
    <w:rsid w:val="00097D19"/>
    <w:rsid w:val="000A1910"/>
    <w:rsid w:val="000A2878"/>
    <w:rsid w:val="000A379B"/>
    <w:rsid w:val="000A3D6F"/>
    <w:rsid w:val="000A41EA"/>
    <w:rsid w:val="000A5C97"/>
    <w:rsid w:val="000B02BA"/>
    <w:rsid w:val="000B12AD"/>
    <w:rsid w:val="000B2460"/>
    <w:rsid w:val="000B33A5"/>
    <w:rsid w:val="000B4EDC"/>
    <w:rsid w:val="000B67B0"/>
    <w:rsid w:val="000B6F98"/>
    <w:rsid w:val="000B7491"/>
    <w:rsid w:val="000B7AC9"/>
    <w:rsid w:val="000C035F"/>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38D6"/>
    <w:rsid w:val="000D545A"/>
    <w:rsid w:val="000D5D9A"/>
    <w:rsid w:val="000D7045"/>
    <w:rsid w:val="000D74C9"/>
    <w:rsid w:val="000D7A10"/>
    <w:rsid w:val="000D7F6E"/>
    <w:rsid w:val="000E0678"/>
    <w:rsid w:val="000E1C26"/>
    <w:rsid w:val="000E41F2"/>
    <w:rsid w:val="000E55A7"/>
    <w:rsid w:val="000E5E54"/>
    <w:rsid w:val="000E6BAE"/>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559"/>
    <w:rsid w:val="000F6718"/>
    <w:rsid w:val="000F68D4"/>
    <w:rsid w:val="000F6C47"/>
    <w:rsid w:val="000F7535"/>
    <w:rsid w:val="00100549"/>
    <w:rsid w:val="00100E6D"/>
    <w:rsid w:val="00101126"/>
    <w:rsid w:val="00101823"/>
    <w:rsid w:val="00101955"/>
    <w:rsid w:val="00103A14"/>
    <w:rsid w:val="00103C8E"/>
    <w:rsid w:val="00103E5A"/>
    <w:rsid w:val="001044FF"/>
    <w:rsid w:val="00104EE9"/>
    <w:rsid w:val="001055C9"/>
    <w:rsid w:val="00106876"/>
    <w:rsid w:val="001069AA"/>
    <w:rsid w:val="00107338"/>
    <w:rsid w:val="00110A51"/>
    <w:rsid w:val="00110F23"/>
    <w:rsid w:val="00111080"/>
    <w:rsid w:val="00112D6A"/>
    <w:rsid w:val="001137C4"/>
    <w:rsid w:val="001142C0"/>
    <w:rsid w:val="0011448B"/>
    <w:rsid w:val="00114B8C"/>
    <w:rsid w:val="00114BAD"/>
    <w:rsid w:val="001151AB"/>
    <w:rsid w:val="00115F17"/>
    <w:rsid w:val="00116B47"/>
    <w:rsid w:val="00117504"/>
    <w:rsid w:val="00117C5C"/>
    <w:rsid w:val="0012058D"/>
    <w:rsid w:val="00121790"/>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64F3"/>
    <w:rsid w:val="00136773"/>
    <w:rsid w:val="00136D9E"/>
    <w:rsid w:val="0013711E"/>
    <w:rsid w:val="00137F36"/>
    <w:rsid w:val="001419A4"/>
    <w:rsid w:val="001422A1"/>
    <w:rsid w:val="00142393"/>
    <w:rsid w:val="0014252F"/>
    <w:rsid w:val="00142A78"/>
    <w:rsid w:val="001440E5"/>
    <w:rsid w:val="00144B50"/>
    <w:rsid w:val="001469B7"/>
    <w:rsid w:val="00146D64"/>
    <w:rsid w:val="00150D09"/>
    <w:rsid w:val="0015103C"/>
    <w:rsid w:val="001512A0"/>
    <w:rsid w:val="0015158D"/>
    <w:rsid w:val="0015167E"/>
    <w:rsid w:val="0015237F"/>
    <w:rsid w:val="001527FC"/>
    <w:rsid w:val="00152DA4"/>
    <w:rsid w:val="00155107"/>
    <w:rsid w:val="001558DB"/>
    <w:rsid w:val="00155B05"/>
    <w:rsid w:val="001577C4"/>
    <w:rsid w:val="00157D3E"/>
    <w:rsid w:val="00161873"/>
    <w:rsid w:val="00161A98"/>
    <w:rsid w:val="001628CC"/>
    <w:rsid w:val="00163ECA"/>
    <w:rsid w:val="00164BEA"/>
    <w:rsid w:val="00164F44"/>
    <w:rsid w:val="00165C78"/>
    <w:rsid w:val="00170C4C"/>
    <w:rsid w:val="0017146A"/>
    <w:rsid w:val="00171A61"/>
    <w:rsid w:val="00171EF1"/>
    <w:rsid w:val="001720F7"/>
    <w:rsid w:val="001722A7"/>
    <w:rsid w:val="001726E7"/>
    <w:rsid w:val="00172B2E"/>
    <w:rsid w:val="00172E2C"/>
    <w:rsid w:val="00173074"/>
    <w:rsid w:val="0017337F"/>
    <w:rsid w:val="001750E1"/>
    <w:rsid w:val="00175527"/>
    <w:rsid w:val="0017557F"/>
    <w:rsid w:val="001774A0"/>
    <w:rsid w:val="001807FE"/>
    <w:rsid w:val="00180932"/>
    <w:rsid w:val="00180DBE"/>
    <w:rsid w:val="001811B4"/>
    <w:rsid w:val="00181E46"/>
    <w:rsid w:val="001822DB"/>
    <w:rsid w:val="0018297A"/>
    <w:rsid w:val="00182CAB"/>
    <w:rsid w:val="001846F4"/>
    <w:rsid w:val="0018550D"/>
    <w:rsid w:val="00185C5A"/>
    <w:rsid w:val="001900A1"/>
    <w:rsid w:val="00192518"/>
    <w:rsid w:val="0019279B"/>
    <w:rsid w:val="00192D02"/>
    <w:rsid w:val="00193381"/>
    <w:rsid w:val="00193C92"/>
    <w:rsid w:val="001940D3"/>
    <w:rsid w:val="0019415B"/>
    <w:rsid w:val="001950FC"/>
    <w:rsid w:val="00195D36"/>
    <w:rsid w:val="0019714A"/>
    <w:rsid w:val="001A0FF7"/>
    <w:rsid w:val="001A135B"/>
    <w:rsid w:val="001A17E8"/>
    <w:rsid w:val="001A18A3"/>
    <w:rsid w:val="001A3915"/>
    <w:rsid w:val="001A4341"/>
    <w:rsid w:val="001A4D01"/>
    <w:rsid w:val="001A52DB"/>
    <w:rsid w:val="001A5BA3"/>
    <w:rsid w:val="001A5E1B"/>
    <w:rsid w:val="001A633D"/>
    <w:rsid w:val="001A6F17"/>
    <w:rsid w:val="001B0562"/>
    <w:rsid w:val="001B152B"/>
    <w:rsid w:val="001B1CC7"/>
    <w:rsid w:val="001B2311"/>
    <w:rsid w:val="001B2416"/>
    <w:rsid w:val="001B2CFF"/>
    <w:rsid w:val="001B3430"/>
    <w:rsid w:val="001B38F6"/>
    <w:rsid w:val="001B3978"/>
    <w:rsid w:val="001B52D9"/>
    <w:rsid w:val="001B55F8"/>
    <w:rsid w:val="001B7BD7"/>
    <w:rsid w:val="001C251B"/>
    <w:rsid w:val="001C2A5D"/>
    <w:rsid w:val="001C4A8A"/>
    <w:rsid w:val="001C4D2A"/>
    <w:rsid w:val="001C4FC9"/>
    <w:rsid w:val="001C5363"/>
    <w:rsid w:val="001C575D"/>
    <w:rsid w:val="001C5A13"/>
    <w:rsid w:val="001C6084"/>
    <w:rsid w:val="001C68B2"/>
    <w:rsid w:val="001C783D"/>
    <w:rsid w:val="001C78BF"/>
    <w:rsid w:val="001D034D"/>
    <w:rsid w:val="001D0A2F"/>
    <w:rsid w:val="001D0B19"/>
    <w:rsid w:val="001D0EA8"/>
    <w:rsid w:val="001D1DC6"/>
    <w:rsid w:val="001D25CF"/>
    <w:rsid w:val="001D26E4"/>
    <w:rsid w:val="001D288B"/>
    <w:rsid w:val="001D352F"/>
    <w:rsid w:val="001D3AC1"/>
    <w:rsid w:val="001D457F"/>
    <w:rsid w:val="001D6BA5"/>
    <w:rsid w:val="001D6F44"/>
    <w:rsid w:val="001E03A2"/>
    <w:rsid w:val="001E1A14"/>
    <w:rsid w:val="001E1B0D"/>
    <w:rsid w:val="001E2877"/>
    <w:rsid w:val="001E4F4B"/>
    <w:rsid w:val="001E5645"/>
    <w:rsid w:val="001E66A5"/>
    <w:rsid w:val="001E6A4D"/>
    <w:rsid w:val="001E7770"/>
    <w:rsid w:val="001E798B"/>
    <w:rsid w:val="001E7E81"/>
    <w:rsid w:val="001F0221"/>
    <w:rsid w:val="001F0A43"/>
    <w:rsid w:val="001F12CF"/>
    <w:rsid w:val="001F1AA7"/>
    <w:rsid w:val="001F24E5"/>
    <w:rsid w:val="001F26B6"/>
    <w:rsid w:val="001F2A4A"/>
    <w:rsid w:val="001F39D9"/>
    <w:rsid w:val="001F4B19"/>
    <w:rsid w:val="001F7055"/>
    <w:rsid w:val="001F7695"/>
    <w:rsid w:val="002004CB"/>
    <w:rsid w:val="002009A9"/>
    <w:rsid w:val="002019D1"/>
    <w:rsid w:val="0020212C"/>
    <w:rsid w:val="0020290C"/>
    <w:rsid w:val="00202FEC"/>
    <w:rsid w:val="002039AF"/>
    <w:rsid w:val="00204741"/>
    <w:rsid w:val="002049FC"/>
    <w:rsid w:val="00205379"/>
    <w:rsid w:val="0020566B"/>
    <w:rsid w:val="002071BA"/>
    <w:rsid w:val="00210235"/>
    <w:rsid w:val="0021111B"/>
    <w:rsid w:val="002116E0"/>
    <w:rsid w:val="00211B24"/>
    <w:rsid w:val="00211D28"/>
    <w:rsid w:val="002127DA"/>
    <w:rsid w:val="00214D18"/>
    <w:rsid w:val="00214EB5"/>
    <w:rsid w:val="0021660F"/>
    <w:rsid w:val="0021695C"/>
    <w:rsid w:val="00216BEB"/>
    <w:rsid w:val="00220959"/>
    <w:rsid w:val="002211FC"/>
    <w:rsid w:val="002224C3"/>
    <w:rsid w:val="002242EF"/>
    <w:rsid w:val="00224A52"/>
    <w:rsid w:val="00225698"/>
    <w:rsid w:val="00225CD1"/>
    <w:rsid w:val="00226059"/>
    <w:rsid w:val="00226504"/>
    <w:rsid w:val="002265CD"/>
    <w:rsid w:val="0022702D"/>
    <w:rsid w:val="00227DFD"/>
    <w:rsid w:val="002310BD"/>
    <w:rsid w:val="002310F3"/>
    <w:rsid w:val="00231EC3"/>
    <w:rsid w:val="00232034"/>
    <w:rsid w:val="00232152"/>
    <w:rsid w:val="0023267A"/>
    <w:rsid w:val="002327F4"/>
    <w:rsid w:val="002338CA"/>
    <w:rsid w:val="00234955"/>
    <w:rsid w:val="00234D4B"/>
    <w:rsid w:val="002368D5"/>
    <w:rsid w:val="00237AF5"/>
    <w:rsid w:val="00237F60"/>
    <w:rsid w:val="002400A8"/>
    <w:rsid w:val="0024081C"/>
    <w:rsid w:val="002409A3"/>
    <w:rsid w:val="00243462"/>
    <w:rsid w:val="00243755"/>
    <w:rsid w:val="00245429"/>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F4"/>
    <w:rsid w:val="00265CA4"/>
    <w:rsid w:val="0026644D"/>
    <w:rsid w:val="00266894"/>
    <w:rsid w:val="00266FF6"/>
    <w:rsid w:val="00267E54"/>
    <w:rsid w:val="00270D17"/>
    <w:rsid w:val="00271449"/>
    <w:rsid w:val="002722D5"/>
    <w:rsid w:val="00272378"/>
    <w:rsid w:val="00272C90"/>
    <w:rsid w:val="0027308A"/>
    <w:rsid w:val="00274940"/>
    <w:rsid w:val="00274F40"/>
    <w:rsid w:val="00275080"/>
    <w:rsid w:val="0027579D"/>
    <w:rsid w:val="002758F6"/>
    <w:rsid w:val="002759D7"/>
    <w:rsid w:val="00275C46"/>
    <w:rsid w:val="0028009A"/>
    <w:rsid w:val="00281942"/>
    <w:rsid w:val="002826AB"/>
    <w:rsid w:val="00283FD9"/>
    <w:rsid w:val="0028493C"/>
    <w:rsid w:val="002856FD"/>
    <w:rsid w:val="00285C8D"/>
    <w:rsid w:val="00285CA3"/>
    <w:rsid w:val="002862EF"/>
    <w:rsid w:val="00286316"/>
    <w:rsid w:val="0028779C"/>
    <w:rsid w:val="002878C6"/>
    <w:rsid w:val="002879D5"/>
    <w:rsid w:val="00293407"/>
    <w:rsid w:val="00293F59"/>
    <w:rsid w:val="00294AEF"/>
    <w:rsid w:val="002954F5"/>
    <w:rsid w:val="002959D4"/>
    <w:rsid w:val="002963B8"/>
    <w:rsid w:val="00296FA9"/>
    <w:rsid w:val="0029730E"/>
    <w:rsid w:val="002A0CE2"/>
    <w:rsid w:val="002A1CF4"/>
    <w:rsid w:val="002A2A13"/>
    <w:rsid w:val="002A36EE"/>
    <w:rsid w:val="002A4483"/>
    <w:rsid w:val="002A4C4D"/>
    <w:rsid w:val="002A5247"/>
    <w:rsid w:val="002A5AE6"/>
    <w:rsid w:val="002A675D"/>
    <w:rsid w:val="002A6DF6"/>
    <w:rsid w:val="002A7850"/>
    <w:rsid w:val="002A7E09"/>
    <w:rsid w:val="002B0EEF"/>
    <w:rsid w:val="002B1D06"/>
    <w:rsid w:val="002B1EA9"/>
    <w:rsid w:val="002B221C"/>
    <w:rsid w:val="002B3501"/>
    <w:rsid w:val="002B3895"/>
    <w:rsid w:val="002B424A"/>
    <w:rsid w:val="002B4397"/>
    <w:rsid w:val="002B6BBA"/>
    <w:rsid w:val="002B6D39"/>
    <w:rsid w:val="002C01FD"/>
    <w:rsid w:val="002C09A4"/>
    <w:rsid w:val="002C15B4"/>
    <w:rsid w:val="002C3688"/>
    <w:rsid w:val="002C5102"/>
    <w:rsid w:val="002C6BE8"/>
    <w:rsid w:val="002C719B"/>
    <w:rsid w:val="002C751B"/>
    <w:rsid w:val="002C7EA9"/>
    <w:rsid w:val="002D0545"/>
    <w:rsid w:val="002D05CA"/>
    <w:rsid w:val="002D09ED"/>
    <w:rsid w:val="002D1383"/>
    <w:rsid w:val="002D1A65"/>
    <w:rsid w:val="002D1C27"/>
    <w:rsid w:val="002D243A"/>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5290"/>
    <w:rsid w:val="002F6896"/>
    <w:rsid w:val="002F6C79"/>
    <w:rsid w:val="002F73B5"/>
    <w:rsid w:val="002F7827"/>
    <w:rsid w:val="002F79CC"/>
    <w:rsid w:val="002F7B61"/>
    <w:rsid w:val="002F7B7F"/>
    <w:rsid w:val="002F7D9B"/>
    <w:rsid w:val="003005D0"/>
    <w:rsid w:val="00301BAF"/>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866"/>
    <w:rsid w:val="0032643B"/>
    <w:rsid w:val="0032644D"/>
    <w:rsid w:val="00326B39"/>
    <w:rsid w:val="00326E60"/>
    <w:rsid w:val="00327309"/>
    <w:rsid w:val="00327C7B"/>
    <w:rsid w:val="003311DA"/>
    <w:rsid w:val="0033156C"/>
    <w:rsid w:val="00331D5A"/>
    <w:rsid w:val="00335B3C"/>
    <w:rsid w:val="00336756"/>
    <w:rsid w:val="00336901"/>
    <w:rsid w:val="00336F2B"/>
    <w:rsid w:val="0033711B"/>
    <w:rsid w:val="00337CA4"/>
    <w:rsid w:val="00340223"/>
    <w:rsid w:val="00340BA1"/>
    <w:rsid w:val="00341113"/>
    <w:rsid w:val="003423AC"/>
    <w:rsid w:val="00342503"/>
    <w:rsid w:val="003427ED"/>
    <w:rsid w:val="00342DB2"/>
    <w:rsid w:val="00343959"/>
    <w:rsid w:val="0034409D"/>
    <w:rsid w:val="00345122"/>
    <w:rsid w:val="003463E4"/>
    <w:rsid w:val="003465D1"/>
    <w:rsid w:val="00350196"/>
    <w:rsid w:val="00350692"/>
    <w:rsid w:val="00351118"/>
    <w:rsid w:val="0035113D"/>
    <w:rsid w:val="003512D5"/>
    <w:rsid w:val="00351529"/>
    <w:rsid w:val="00351825"/>
    <w:rsid w:val="00352256"/>
    <w:rsid w:val="00352F66"/>
    <w:rsid w:val="00352F7F"/>
    <w:rsid w:val="00353719"/>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E36"/>
    <w:rsid w:val="0037116E"/>
    <w:rsid w:val="00371517"/>
    <w:rsid w:val="00371FCA"/>
    <w:rsid w:val="003725BF"/>
    <w:rsid w:val="003726A4"/>
    <w:rsid w:val="00373578"/>
    <w:rsid w:val="00373EA6"/>
    <w:rsid w:val="0037535C"/>
    <w:rsid w:val="0037612D"/>
    <w:rsid w:val="0037652D"/>
    <w:rsid w:val="0037664B"/>
    <w:rsid w:val="003767FE"/>
    <w:rsid w:val="00376963"/>
    <w:rsid w:val="003769D1"/>
    <w:rsid w:val="00376C3E"/>
    <w:rsid w:val="00377545"/>
    <w:rsid w:val="003776EF"/>
    <w:rsid w:val="00377A03"/>
    <w:rsid w:val="00380CA4"/>
    <w:rsid w:val="00381BE2"/>
    <w:rsid w:val="00382161"/>
    <w:rsid w:val="0038289B"/>
    <w:rsid w:val="00383794"/>
    <w:rsid w:val="003838AF"/>
    <w:rsid w:val="00383BDE"/>
    <w:rsid w:val="00384042"/>
    <w:rsid w:val="003854A3"/>
    <w:rsid w:val="00385714"/>
    <w:rsid w:val="003868F0"/>
    <w:rsid w:val="00387638"/>
    <w:rsid w:val="00387676"/>
    <w:rsid w:val="003909C4"/>
    <w:rsid w:val="00390DBE"/>
    <w:rsid w:val="0039199C"/>
    <w:rsid w:val="00392081"/>
    <w:rsid w:val="00394237"/>
    <w:rsid w:val="003948D4"/>
    <w:rsid w:val="0039607B"/>
    <w:rsid w:val="003964F4"/>
    <w:rsid w:val="0039714F"/>
    <w:rsid w:val="003971D9"/>
    <w:rsid w:val="003973C3"/>
    <w:rsid w:val="003A0DB2"/>
    <w:rsid w:val="003A1904"/>
    <w:rsid w:val="003A2B7C"/>
    <w:rsid w:val="003A3349"/>
    <w:rsid w:val="003A39A1"/>
    <w:rsid w:val="003A4F27"/>
    <w:rsid w:val="003A53E6"/>
    <w:rsid w:val="003A6795"/>
    <w:rsid w:val="003A7450"/>
    <w:rsid w:val="003A7E85"/>
    <w:rsid w:val="003B290B"/>
    <w:rsid w:val="003B2C04"/>
    <w:rsid w:val="003B31AD"/>
    <w:rsid w:val="003B48A2"/>
    <w:rsid w:val="003B507F"/>
    <w:rsid w:val="003B5195"/>
    <w:rsid w:val="003B537D"/>
    <w:rsid w:val="003B58CB"/>
    <w:rsid w:val="003C014B"/>
    <w:rsid w:val="003C089A"/>
    <w:rsid w:val="003C115B"/>
    <w:rsid w:val="003C360D"/>
    <w:rsid w:val="003C4883"/>
    <w:rsid w:val="003C48A4"/>
    <w:rsid w:val="003C53B5"/>
    <w:rsid w:val="003C5C68"/>
    <w:rsid w:val="003C6BF9"/>
    <w:rsid w:val="003C72E4"/>
    <w:rsid w:val="003C7547"/>
    <w:rsid w:val="003C7A71"/>
    <w:rsid w:val="003C7BE1"/>
    <w:rsid w:val="003C7F3C"/>
    <w:rsid w:val="003D206D"/>
    <w:rsid w:val="003D2F22"/>
    <w:rsid w:val="003D3F0B"/>
    <w:rsid w:val="003D474B"/>
    <w:rsid w:val="003D5448"/>
    <w:rsid w:val="003D5F4B"/>
    <w:rsid w:val="003D6351"/>
    <w:rsid w:val="003D7082"/>
    <w:rsid w:val="003D74B2"/>
    <w:rsid w:val="003D7F6C"/>
    <w:rsid w:val="003E0099"/>
    <w:rsid w:val="003E1736"/>
    <w:rsid w:val="003E2908"/>
    <w:rsid w:val="003E2EEB"/>
    <w:rsid w:val="003E2F17"/>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67C2"/>
    <w:rsid w:val="003F6E9F"/>
    <w:rsid w:val="003F7969"/>
    <w:rsid w:val="00400AD3"/>
    <w:rsid w:val="00400C52"/>
    <w:rsid w:val="00401100"/>
    <w:rsid w:val="00403061"/>
    <w:rsid w:val="00403C4A"/>
    <w:rsid w:val="0040443F"/>
    <w:rsid w:val="0040624C"/>
    <w:rsid w:val="004066A6"/>
    <w:rsid w:val="00406AAB"/>
    <w:rsid w:val="00407133"/>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6D1"/>
    <w:rsid w:val="00425C46"/>
    <w:rsid w:val="004260BB"/>
    <w:rsid w:val="004260E7"/>
    <w:rsid w:val="004263A2"/>
    <w:rsid w:val="00426D3D"/>
    <w:rsid w:val="0042756F"/>
    <w:rsid w:val="00427F6E"/>
    <w:rsid w:val="00430826"/>
    <w:rsid w:val="0043109A"/>
    <w:rsid w:val="004311D1"/>
    <w:rsid w:val="00431335"/>
    <w:rsid w:val="00432A52"/>
    <w:rsid w:val="004337D5"/>
    <w:rsid w:val="004338F1"/>
    <w:rsid w:val="00434204"/>
    <w:rsid w:val="0043537B"/>
    <w:rsid w:val="00435A28"/>
    <w:rsid w:val="00436759"/>
    <w:rsid w:val="0043690A"/>
    <w:rsid w:val="00436EA4"/>
    <w:rsid w:val="00437D72"/>
    <w:rsid w:val="00440736"/>
    <w:rsid w:val="00440F8A"/>
    <w:rsid w:val="0044115A"/>
    <w:rsid w:val="0044168F"/>
    <w:rsid w:val="00442226"/>
    <w:rsid w:val="00443436"/>
    <w:rsid w:val="00445E7E"/>
    <w:rsid w:val="00446048"/>
    <w:rsid w:val="004464EF"/>
    <w:rsid w:val="00447164"/>
    <w:rsid w:val="00447549"/>
    <w:rsid w:val="00447E0B"/>
    <w:rsid w:val="00450008"/>
    <w:rsid w:val="00451095"/>
    <w:rsid w:val="004524DB"/>
    <w:rsid w:val="004525B2"/>
    <w:rsid w:val="004527AF"/>
    <w:rsid w:val="00452A39"/>
    <w:rsid w:val="0045357B"/>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098"/>
    <w:rsid w:val="004734C8"/>
    <w:rsid w:val="004740F5"/>
    <w:rsid w:val="00474238"/>
    <w:rsid w:val="00474823"/>
    <w:rsid w:val="00474B7C"/>
    <w:rsid w:val="004752FB"/>
    <w:rsid w:val="00476488"/>
    <w:rsid w:val="00476529"/>
    <w:rsid w:val="00476941"/>
    <w:rsid w:val="004769E2"/>
    <w:rsid w:val="00477713"/>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0D72"/>
    <w:rsid w:val="004A1BCF"/>
    <w:rsid w:val="004A224C"/>
    <w:rsid w:val="004A29D4"/>
    <w:rsid w:val="004A3328"/>
    <w:rsid w:val="004A33A2"/>
    <w:rsid w:val="004A436A"/>
    <w:rsid w:val="004A5241"/>
    <w:rsid w:val="004A5A1C"/>
    <w:rsid w:val="004A6132"/>
    <w:rsid w:val="004A6DD9"/>
    <w:rsid w:val="004A790E"/>
    <w:rsid w:val="004A7ACE"/>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60D7"/>
    <w:rsid w:val="004D65DC"/>
    <w:rsid w:val="004D731A"/>
    <w:rsid w:val="004D7889"/>
    <w:rsid w:val="004E046D"/>
    <w:rsid w:val="004E05E0"/>
    <w:rsid w:val="004E0821"/>
    <w:rsid w:val="004E1463"/>
    <w:rsid w:val="004E23BD"/>
    <w:rsid w:val="004E2855"/>
    <w:rsid w:val="004E2B48"/>
    <w:rsid w:val="004E2FC7"/>
    <w:rsid w:val="004E3009"/>
    <w:rsid w:val="004E345F"/>
    <w:rsid w:val="004E41F3"/>
    <w:rsid w:val="004E4CE7"/>
    <w:rsid w:val="004E50A3"/>
    <w:rsid w:val="004E6336"/>
    <w:rsid w:val="004E6EE8"/>
    <w:rsid w:val="004E754F"/>
    <w:rsid w:val="004E7824"/>
    <w:rsid w:val="004E7E13"/>
    <w:rsid w:val="004F0B67"/>
    <w:rsid w:val="004F115E"/>
    <w:rsid w:val="004F1EEA"/>
    <w:rsid w:val="004F1F1B"/>
    <w:rsid w:val="004F23A0"/>
    <w:rsid w:val="004F2A36"/>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50C"/>
    <w:rsid w:val="0051620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6264"/>
    <w:rsid w:val="00537C83"/>
    <w:rsid w:val="00540908"/>
    <w:rsid w:val="00540B1A"/>
    <w:rsid w:val="0054121B"/>
    <w:rsid w:val="00541B16"/>
    <w:rsid w:val="00542050"/>
    <w:rsid w:val="00543639"/>
    <w:rsid w:val="00545BEA"/>
    <w:rsid w:val="005461F6"/>
    <w:rsid w:val="005466D4"/>
    <w:rsid w:val="00546785"/>
    <w:rsid w:val="00546AF0"/>
    <w:rsid w:val="005473DD"/>
    <w:rsid w:val="005475E7"/>
    <w:rsid w:val="0055000E"/>
    <w:rsid w:val="005527B8"/>
    <w:rsid w:val="00553A74"/>
    <w:rsid w:val="00553CF1"/>
    <w:rsid w:val="0055420C"/>
    <w:rsid w:val="005542E2"/>
    <w:rsid w:val="00554621"/>
    <w:rsid w:val="0055576B"/>
    <w:rsid w:val="00555842"/>
    <w:rsid w:val="00555B82"/>
    <w:rsid w:val="005574F3"/>
    <w:rsid w:val="00557C6D"/>
    <w:rsid w:val="00557D98"/>
    <w:rsid w:val="005605FA"/>
    <w:rsid w:val="005608F0"/>
    <w:rsid w:val="0056126B"/>
    <w:rsid w:val="00561656"/>
    <w:rsid w:val="00561903"/>
    <w:rsid w:val="005620F1"/>
    <w:rsid w:val="00562614"/>
    <w:rsid w:val="00563E79"/>
    <w:rsid w:val="005644A4"/>
    <w:rsid w:val="00564584"/>
    <w:rsid w:val="005645B8"/>
    <w:rsid w:val="005654F5"/>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32D7"/>
    <w:rsid w:val="0059376E"/>
    <w:rsid w:val="005944A8"/>
    <w:rsid w:val="00595489"/>
    <w:rsid w:val="00595A9B"/>
    <w:rsid w:val="00596653"/>
    <w:rsid w:val="005978B1"/>
    <w:rsid w:val="005A0651"/>
    <w:rsid w:val="005A1399"/>
    <w:rsid w:val="005A28C9"/>
    <w:rsid w:val="005A2F78"/>
    <w:rsid w:val="005A397D"/>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0E"/>
    <w:rsid w:val="005B3B3B"/>
    <w:rsid w:val="005B40F2"/>
    <w:rsid w:val="005B42BA"/>
    <w:rsid w:val="005B4B5D"/>
    <w:rsid w:val="005B6008"/>
    <w:rsid w:val="005B77B1"/>
    <w:rsid w:val="005C0BEC"/>
    <w:rsid w:val="005C129A"/>
    <w:rsid w:val="005C16FF"/>
    <w:rsid w:val="005C2B6B"/>
    <w:rsid w:val="005C37BD"/>
    <w:rsid w:val="005C3BDE"/>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DE0"/>
    <w:rsid w:val="005D748F"/>
    <w:rsid w:val="005D74E2"/>
    <w:rsid w:val="005D7CA0"/>
    <w:rsid w:val="005E1123"/>
    <w:rsid w:val="005E118F"/>
    <w:rsid w:val="005E3927"/>
    <w:rsid w:val="005E4585"/>
    <w:rsid w:val="005E5BC7"/>
    <w:rsid w:val="005E6332"/>
    <w:rsid w:val="005E6A56"/>
    <w:rsid w:val="005E77B0"/>
    <w:rsid w:val="005F08D5"/>
    <w:rsid w:val="005F270C"/>
    <w:rsid w:val="005F29FB"/>
    <w:rsid w:val="005F2B73"/>
    <w:rsid w:val="005F2D49"/>
    <w:rsid w:val="005F3650"/>
    <w:rsid w:val="005F37D9"/>
    <w:rsid w:val="005F3803"/>
    <w:rsid w:val="005F3E98"/>
    <w:rsid w:val="005F4094"/>
    <w:rsid w:val="005F55EA"/>
    <w:rsid w:val="005F56E8"/>
    <w:rsid w:val="005F5F8C"/>
    <w:rsid w:val="005F6BA1"/>
    <w:rsid w:val="005F7B07"/>
    <w:rsid w:val="005F7C74"/>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0CD8"/>
    <w:rsid w:val="00611D6F"/>
    <w:rsid w:val="006125F0"/>
    <w:rsid w:val="00612800"/>
    <w:rsid w:val="00612C29"/>
    <w:rsid w:val="00612DF0"/>
    <w:rsid w:val="00613BA0"/>
    <w:rsid w:val="00613DCA"/>
    <w:rsid w:val="00615392"/>
    <w:rsid w:val="00616330"/>
    <w:rsid w:val="00616341"/>
    <w:rsid w:val="00620E15"/>
    <w:rsid w:val="00623280"/>
    <w:rsid w:val="00623637"/>
    <w:rsid w:val="006248DB"/>
    <w:rsid w:val="0062519A"/>
    <w:rsid w:val="006255F2"/>
    <w:rsid w:val="006279B9"/>
    <w:rsid w:val="00627CC4"/>
    <w:rsid w:val="00631013"/>
    <w:rsid w:val="0063205D"/>
    <w:rsid w:val="00632B41"/>
    <w:rsid w:val="00633FEC"/>
    <w:rsid w:val="0063462D"/>
    <w:rsid w:val="00634DDF"/>
    <w:rsid w:val="006357DB"/>
    <w:rsid w:val="00635BE5"/>
    <w:rsid w:val="006361D6"/>
    <w:rsid w:val="00636DAB"/>
    <w:rsid w:val="006405EC"/>
    <w:rsid w:val="00642169"/>
    <w:rsid w:val="0064216D"/>
    <w:rsid w:val="00642965"/>
    <w:rsid w:val="00642966"/>
    <w:rsid w:val="00642A0F"/>
    <w:rsid w:val="006435AC"/>
    <w:rsid w:val="00643993"/>
    <w:rsid w:val="006459FF"/>
    <w:rsid w:val="00646B78"/>
    <w:rsid w:val="00647220"/>
    <w:rsid w:val="00647E0C"/>
    <w:rsid w:val="006504EC"/>
    <w:rsid w:val="00650A60"/>
    <w:rsid w:val="00650E88"/>
    <w:rsid w:val="0065113E"/>
    <w:rsid w:val="0065230B"/>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459F"/>
    <w:rsid w:val="00665FA7"/>
    <w:rsid w:val="00666BF4"/>
    <w:rsid w:val="00666D9C"/>
    <w:rsid w:val="00666E6D"/>
    <w:rsid w:val="00667EF2"/>
    <w:rsid w:val="006701BC"/>
    <w:rsid w:val="00670CFA"/>
    <w:rsid w:val="00671192"/>
    <w:rsid w:val="00671D9F"/>
    <w:rsid w:val="00672187"/>
    <w:rsid w:val="00672380"/>
    <w:rsid w:val="00673007"/>
    <w:rsid w:val="00673158"/>
    <w:rsid w:val="00673DF3"/>
    <w:rsid w:val="00674569"/>
    <w:rsid w:val="00674FCE"/>
    <w:rsid w:val="00675153"/>
    <w:rsid w:val="00676832"/>
    <w:rsid w:val="00677187"/>
    <w:rsid w:val="00677C55"/>
    <w:rsid w:val="006819FA"/>
    <w:rsid w:val="00683BF1"/>
    <w:rsid w:val="00683F45"/>
    <w:rsid w:val="00684322"/>
    <w:rsid w:val="00684956"/>
    <w:rsid w:val="006855F0"/>
    <w:rsid w:val="00685683"/>
    <w:rsid w:val="00686505"/>
    <w:rsid w:val="006867D3"/>
    <w:rsid w:val="0069154D"/>
    <w:rsid w:val="00692939"/>
    <w:rsid w:val="00692D81"/>
    <w:rsid w:val="00693641"/>
    <w:rsid w:val="0069374F"/>
    <w:rsid w:val="0069415B"/>
    <w:rsid w:val="00694908"/>
    <w:rsid w:val="0069593F"/>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3A0"/>
    <w:rsid w:val="006B2614"/>
    <w:rsid w:val="006B2E37"/>
    <w:rsid w:val="006B4288"/>
    <w:rsid w:val="006B4478"/>
    <w:rsid w:val="006B4F56"/>
    <w:rsid w:val="006B524E"/>
    <w:rsid w:val="006B52C0"/>
    <w:rsid w:val="006B5681"/>
    <w:rsid w:val="006B5F51"/>
    <w:rsid w:val="006C0887"/>
    <w:rsid w:val="006C0A66"/>
    <w:rsid w:val="006C17F3"/>
    <w:rsid w:val="006C22F2"/>
    <w:rsid w:val="006C24D7"/>
    <w:rsid w:val="006C3C32"/>
    <w:rsid w:val="006C43EF"/>
    <w:rsid w:val="006C4438"/>
    <w:rsid w:val="006C4CBA"/>
    <w:rsid w:val="006C55FF"/>
    <w:rsid w:val="006C580B"/>
    <w:rsid w:val="006C73D4"/>
    <w:rsid w:val="006D0483"/>
    <w:rsid w:val="006D0A57"/>
    <w:rsid w:val="006D17D8"/>
    <w:rsid w:val="006D1B93"/>
    <w:rsid w:val="006D2091"/>
    <w:rsid w:val="006D3A67"/>
    <w:rsid w:val="006D3FD7"/>
    <w:rsid w:val="006D5896"/>
    <w:rsid w:val="006D5C20"/>
    <w:rsid w:val="006D69F6"/>
    <w:rsid w:val="006E042B"/>
    <w:rsid w:val="006E0B3B"/>
    <w:rsid w:val="006E118A"/>
    <w:rsid w:val="006E124E"/>
    <w:rsid w:val="006E29F2"/>
    <w:rsid w:val="006E389E"/>
    <w:rsid w:val="006E3E4E"/>
    <w:rsid w:val="006E465A"/>
    <w:rsid w:val="006E582C"/>
    <w:rsid w:val="006E62BC"/>
    <w:rsid w:val="006E6749"/>
    <w:rsid w:val="006F0189"/>
    <w:rsid w:val="006F0816"/>
    <w:rsid w:val="006F0F4A"/>
    <w:rsid w:val="006F1919"/>
    <w:rsid w:val="006F2828"/>
    <w:rsid w:val="006F299C"/>
    <w:rsid w:val="006F2E6A"/>
    <w:rsid w:val="006F2F28"/>
    <w:rsid w:val="006F4A21"/>
    <w:rsid w:val="006F5189"/>
    <w:rsid w:val="006F51BB"/>
    <w:rsid w:val="006F5F04"/>
    <w:rsid w:val="006F6342"/>
    <w:rsid w:val="006F6A58"/>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3B48"/>
    <w:rsid w:val="00714390"/>
    <w:rsid w:val="007156DB"/>
    <w:rsid w:val="00715E15"/>
    <w:rsid w:val="00715EDD"/>
    <w:rsid w:val="0071697E"/>
    <w:rsid w:val="00716AB2"/>
    <w:rsid w:val="0072104B"/>
    <w:rsid w:val="00721979"/>
    <w:rsid w:val="00721B23"/>
    <w:rsid w:val="00721BBB"/>
    <w:rsid w:val="00723CEF"/>
    <w:rsid w:val="00724F7B"/>
    <w:rsid w:val="007258F9"/>
    <w:rsid w:val="00725BC2"/>
    <w:rsid w:val="00726051"/>
    <w:rsid w:val="00726580"/>
    <w:rsid w:val="00726DC3"/>
    <w:rsid w:val="00730129"/>
    <w:rsid w:val="007307B7"/>
    <w:rsid w:val="00730E00"/>
    <w:rsid w:val="00731916"/>
    <w:rsid w:val="00733299"/>
    <w:rsid w:val="00733364"/>
    <w:rsid w:val="007339BE"/>
    <w:rsid w:val="00733E7E"/>
    <w:rsid w:val="0073423D"/>
    <w:rsid w:val="00735EB9"/>
    <w:rsid w:val="007362DD"/>
    <w:rsid w:val="007402A3"/>
    <w:rsid w:val="007404C3"/>
    <w:rsid w:val="00741AC9"/>
    <w:rsid w:val="00741E27"/>
    <w:rsid w:val="00742D16"/>
    <w:rsid w:val="00743B13"/>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25E5"/>
    <w:rsid w:val="007631A4"/>
    <w:rsid w:val="00763640"/>
    <w:rsid w:val="007638C9"/>
    <w:rsid w:val="00763F1E"/>
    <w:rsid w:val="00764560"/>
    <w:rsid w:val="00764BAA"/>
    <w:rsid w:val="007668C8"/>
    <w:rsid w:val="00766EB5"/>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7D88"/>
    <w:rsid w:val="00797DF3"/>
    <w:rsid w:val="007A03D0"/>
    <w:rsid w:val="007A5AE9"/>
    <w:rsid w:val="007A5F3D"/>
    <w:rsid w:val="007A7758"/>
    <w:rsid w:val="007B0209"/>
    <w:rsid w:val="007B1108"/>
    <w:rsid w:val="007B1AEC"/>
    <w:rsid w:val="007B2A3E"/>
    <w:rsid w:val="007B2E85"/>
    <w:rsid w:val="007B3008"/>
    <w:rsid w:val="007B3325"/>
    <w:rsid w:val="007B3F8D"/>
    <w:rsid w:val="007B55E5"/>
    <w:rsid w:val="007B5E7A"/>
    <w:rsid w:val="007B7825"/>
    <w:rsid w:val="007C07C8"/>
    <w:rsid w:val="007C0CBB"/>
    <w:rsid w:val="007C1084"/>
    <w:rsid w:val="007C128D"/>
    <w:rsid w:val="007C3673"/>
    <w:rsid w:val="007C3773"/>
    <w:rsid w:val="007C39F8"/>
    <w:rsid w:val="007C4E93"/>
    <w:rsid w:val="007C6368"/>
    <w:rsid w:val="007C6EAC"/>
    <w:rsid w:val="007C7368"/>
    <w:rsid w:val="007C78E6"/>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264E"/>
    <w:rsid w:val="007F429F"/>
    <w:rsid w:val="007F49B6"/>
    <w:rsid w:val="007F4EF4"/>
    <w:rsid w:val="007F5546"/>
    <w:rsid w:val="007F60D2"/>
    <w:rsid w:val="007F6CCE"/>
    <w:rsid w:val="007F6D57"/>
    <w:rsid w:val="007F757B"/>
    <w:rsid w:val="007F7B66"/>
    <w:rsid w:val="0080157F"/>
    <w:rsid w:val="008026B2"/>
    <w:rsid w:val="00802C40"/>
    <w:rsid w:val="0080379B"/>
    <w:rsid w:val="008043E7"/>
    <w:rsid w:val="00805131"/>
    <w:rsid w:val="008053FB"/>
    <w:rsid w:val="00805523"/>
    <w:rsid w:val="008069D3"/>
    <w:rsid w:val="00806D62"/>
    <w:rsid w:val="00810AF6"/>
    <w:rsid w:val="008113E7"/>
    <w:rsid w:val="00811494"/>
    <w:rsid w:val="008114EB"/>
    <w:rsid w:val="00811C14"/>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3F19"/>
    <w:rsid w:val="0082472A"/>
    <w:rsid w:val="0082518C"/>
    <w:rsid w:val="00825702"/>
    <w:rsid w:val="00825D7B"/>
    <w:rsid w:val="00826BB2"/>
    <w:rsid w:val="008272BC"/>
    <w:rsid w:val="00830E4E"/>
    <w:rsid w:val="00831575"/>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B48"/>
    <w:rsid w:val="00850E01"/>
    <w:rsid w:val="008514B3"/>
    <w:rsid w:val="008518DC"/>
    <w:rsid w:val="00852D7A"/>
    <w:rsid w:val="00853F02"/>
    <w:rsid w:val="00855596"/>
    <w:rsid w:val="00856D68"/>
    <w:rsid w:val="0085700D"/>
    <w:rsid w:val="00860BF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E17"/>
    <w:rsid w:val="00871E9A"/>
    <w:rsid w:val="00871F3E"/>
    <w:rsid w:val="008733D9"/>
    <w:rsid w:val="00873CAB"/>
    <w:rsid w:val="008744CF"/>
    <w:rsid w:val="00874F58"/>
    <w:rsid w:val="008756A3"/>
    <w:rsid w:val="008764EB"/>
    <w:rsid w:val="00877310"/>
    <w:rsid w:val="008778DC"/>
    <w:rsid w:val="008802E3"/>
    <w:rsid w:val="008811BC"/>
    <w:rsid w:val="00881734"/>
    <w:rsid w:val="008823B3"/>
    <w:rsid w:val="008829E2"/>
    <w:rsid w:val="0088325D"/>
    <w:rsid w:val="0088432E"/>
    <w:rsid w:val="008851AB"/>
    <w:rsid w:val="008856E4"/>
    <w:rsid w:val="00885782"/>
    <w:rsid w:val="008902C1"/>
    <w:rsid w:val="0089031C"/>
    <w:rsid w:val="00890D8B"/>
    <w:rsid w:val="008917B1"/>
    <w:rsid w:val="008929A4"/>
    <w:rsid w:val="00892DBA"/>
    <w:rsid w:val="00893475"/>
    <w:rsid w:val="00893BC8"/>
    <w:rsid w:val="008951A7"/>
    <w:rsid w:val="00895262"/>
    <w:rsid w:val="008973C3"/>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72B"/>
    <w:rsid w:val="008B5E1C"/>
    <w:rsid w:val="008B6F73"/>
    <w:rsid w:val="008C0FC4"/>
    <w:rsid w:val="008C2056"/>
    <w:rsid w:val="008C25E5"/>
    <w:rsid w:val="008C2652"/>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E0688"/>
    <w:rsid w:val="008E13B2"/>
    <w:rsid w:val="008E1747"/>
    <w:rsid w:val="008E2076"/>
    <w:rsid w:val="008E2ABC"/>
    <w:rsid w:val="008E310C"/>
    <w:rsid w:val="008E3311"/>
    <w:rsid w:val="008E4E87"/>
    <w:rsid w:val="008E591F"/>
    <w:rsid w:val="008E6E88"/>
    <w:rsid w:val="008E72BD"/>
    <w:rsid w:val="008F0226"/>
    <w:rsid w:val="008F15AB"/>
    <w:rsid w:val="008F25A4"/>
    <w:rsid w:val="008F38D5"/>
    <w:rsid w:val="008F47E0"/>
    <w:rsid w:val="008F4837"/>
    <w:rsid w:val="008F4E8D"/>
    <w:rsid w:val="008F5CDC"/>
    <w:rsid w:val="00900372"/>
    <w:rsid w:val="00900ACD"/>
    <w:rsid w:val="009010BD"/>
    <w:rsid w:val="009023FB"/>
    <w:rsid w:val="00902D08"/>
    <w:rsid w:val="009036CD"/>
    <w:rsid w:val="00903ADB"/>
    <w:rsid w:val="00903DAD"/>
    <w:rsid w:val="00903F26"/>
    <w:rsid w:val="0090576A"/>
    <w:rsid w:val="00905D75"/>
    <w:rsid w:val="009065BB"/>
    <w:rsid w:val="00907662"/>
    <w:rsid w:val="009100AC"/>
    <w:rsid w:val="00910DB1"/>
    <w:rsid w:val="00911179"/>
    <w:rsid w:val="00911368"/>
    <w:rsid w:val="009117FC"/>
    <w:rsid w:val="009125FD"/>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6476"/>
    <w:rsid w:val="0092739F"/>
    <w:rsid w:val="009275A1"/>
    <w:rsid w:val="0092788E"/>
    <w:rsid w:val="00927E34"/>
    <w:rsid w:val="00930D16"/>
    <w:rsid w:val="00931039"/>
    <w:rsid w:val="0093230A"/>
    <w:rsid w:val="00933C00"/>
    <w:rsid w:val="0093571E"/>
    <w:rsid w:val="009376F6"/>
    <w:rsid w:val="009407C5"/>
    <w:rsid w:val="00940E49"/>
    <w:rsid w:val="009416FA"/>
    <w:rsid w:val="009433DF"/>
    <w:rsid w:val="009439CD"/>
    <w:rsid w:val="0094516A"/>
    <w:rsid w:val="00945620"/>
    <w:rsid w:val="009461B2"/>
    <w:rsid w:val="009462A0"/>
    <w:rsid w:val="00947D0E"/>
    <w:rsid w:val="009511FD"/>
    <w:rsid w:val="00951D8D"/>
    <w:rsid w:val="009547C4"/>
    <w:rsid w:val="00954A20"/>
    <w:rsid w:val="0095674C"/>
    <w:rsid w:val="00957662"/>
    <w:rsid w:val="00957BBA"/>
    <w:rsid w:val="009611B8"/>
    <w:rsid w:val="0096193E"/>
    <w:rsid w:val="00961A54"/>
    <w:rsid w:val="00962F84"/>
    <w:rsid w:val="00963134"/>
    <w:rsid w:val="00963DAB"/>
    <w:rsid w:val="0096438D"/>
    <w:rsid w:val="00964CA0"/>
    <w:rsid w:val="00965703"/>
    <w:rsid w:val="00966B20"/>
    <w:rsid w:val="00967C65"/>
    <w:rsid w:val="00970CCA"/>
    <w:rsid w:val="00970DFE"/>
    <w:rsid w:val="00971471"/>
    <w:rsid w:val="0097221B"/>
    <w:rsid w:val="0097226E"/>
    <w:rsid w:val="00972ADB"/>
    <w:rsid w:val="00972D5A"/>
    <w:rsid w:val="00974203"/>
    <w:rsid w:val="00974602"/>
    <w:rsid w:val="00974F4E"/>
    <w:rsid w:val="00975542"/>
    <w:rsid w:val="009757DB"/>
    <w:rsid w:val="009767D5"/>
    <w:rsid w:val="009773B2"/>
    <w:rsid w:val="0098058A"/>
    <w:rsid w:val="00980F79"/>
    <w:rsid w:val="009825D9"/>
    <w:rsid w:val="0098287A"/>
    <w:rsid w:val="00982A04"/>
    <w:rsid w:val="00983FA4"/>
    <w:rsid w:val="00984955"/>
    <w:rsid w:val="009856A2"/>
    <w:rsid w:val="00985865"/>
    <w:rsid w:val="00986926"/>
    <w:rsid w:val="00987968"/>
    <w:rsid w:val="00990706"/>
    <w:rsid w:val="00991B0B"/>
    <w:rsid w:val="00992A8A"/>
    <w:rsid w:val="00994218"/>
    <w:rsid w:val="0099455F"/>
    <w:rsid w:val="00997245"/>
    <w:rsid w:val="009A0729"/>
    <w:rsid w:val="009A07C6"/>
    <w:rsid w:val="009A131B"/>
    <w:rsid w:val="009A2676"/>
    <w:rsid w:val="009A425D"/>
    <w:rsid w:val="009A4B26"/>
    <w:rsid w:val="009A4D8F"/>
    <w:rsid w:val="009A5A90"/>
    <w:rsid w:val="009A5DF8"/>
    <w:rsid w:val="009A6EBA"/>
    <w:rsid w:val="009A752F"/>
    <w:rsid w:val="009A78FC"/>
    <w:rsid w:val="009B17B6"/>
    <w:rsid w:val="009B1D11"/>
    <w:rsid w:val="009B24C9"/>
    <w:rsid w:val="009B305B"/>
    <w:rsid w:val="009B40F1"/>
    <w:rsid w:val="009B4234"/>
    <w:rsid w:val="009B4C41"/>
    <w:rsid w:val="009B66DA"/>
    <w:rsid w:val="009B77FB"/>
    <w:rsid w:val="009B7FF9"/>
    <w:rsid w:val="009C09DF"/>
    <w:rsid w:val="009C15E1"/>
    <w:rsid w:val="009C2BF7"/>
    <w:rsid w:val="009C2DF9"/>
    <w:rsid w:val="009C3C63"/>
    <w:rsid w:val="009C3E71"/>
    <w:rsid w:val="009C4BC5"/>
    <w:rsid w:val="009C6D55"/>
    <w:rsid w:val="009C73C0"/>
    <w:rsid w:val="009D24E0"/>
    <w:rsid w:val="009D3227"/>
    <w:rsid w:val="009D3BE2"/>
    <w:rsid w:val="009D40C8"/>
    <w:rsid w:val="009D587A"/>
    <w:rsid w:val="009D68A6"/>
    <w:rsid w:val="009E052A"/>
    <w:rsid w:val="009E08FE"/>
    <w:rsid w:val="009E1408"/>
    <w:rsid w:val="009E35AE"/>
    <w:rsid w:val="009E3E31"/>
    <w:rsid w:val="009E4245"/>
    <w:rsid w:val="009E425D"/>
    <w:rsid w:val="009F00F0"/>
    <w:rsid w:val="009F0BE7"/>
    <w:rsid w:val="009F1134"/>
    <w:rsid w:val="009F16EA"/>
    <w:rsid w:val="009F1DA6"/>
    <w:rsid w:val="009F28C2"/>
    <w:rsid w:val="009F3284"/>
    <w:rsid w:val="009F338E"/>
    <w:rsid w:val="009F3DFC"/>
    <w:rsid w:val="009F4261"/>
    <w:rsid w:val="009F4FD4"/>
    <w:rsid w:val="009F574A"/>
    <w:rsid w:val="009F58FD"/>
    <w:rsid w:val="009F5957"/>
    <w:rsid w:val="009F5C9C"/>
    <w:rsid w:val="009F6421"/>
    <w:rsid w:val="009F679A"/>
    <w:rsid w:val="009F6A03"/>
    <w:rsid w:val="009F6E1D"/>
    <w:rsid w:val="00A0120A"/>
    <w:rsid w:val="00A024BE"/>
    <w:rsid w:val="00A027F1"/>
    <w:rsid w:val="00A031A4"/>
    <w:rsid w:val="00A03577"/>
    <w:rsid w:val="00A047D1"/>
    <w:rsid w:val="00A04B1F"/>
    <w:rsid w:val="00A05D9D"/>
    <w:rsid w:val="00A060B4"/>
    <w:rsid w:val="00A078FE"/>
    <w:rsid w:val="00A1085A"/>
    <w:rsid w:val="00A111CA"/>
    <w:rsid w:val="00A15CAC"/>
    <w:rsid w:val="00A16CF6"/>
    <w:rsid w:val="00A17277"/>
    <w:rsid w:val="00A20505"/>
    <w:rsid w:val="00A21A2B"/>
    <w:rsid w:val="00A21AB2"/>
    <w:rsid w:val="00A2255F"/>
    <w:rsid w:val="00A22EAD"/>
    <w:rsid w:val="00A2379B"/>
    <w:rsid w:val="00A23B91"/>
    <w:rsid w:val="00A245E0"/>
    <w:rsid w:val="00A24BBE"/>
    <w:rsid w:val="00A25221"/>
    <w:rsid w:val="00A25567"/>
    <w:rsid w:val="00A25AE9"/>
    <w:rsid w:val="00A2671F"/>
    <w:rsid w:val="00A318C4"/>
    <w:rsid w:val="00A334A6"/>
    <w:rsid w:val="00A33767"/>
    <w:rsid w:val="00A33A22"/>
    <w:rsid w:val="00A33FD2"/>
    <w:rsid w:val="00A3485B"/>
    <w:rsid w:val="00A34BF1"/>
    <w:rsid w:val="00A3523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727"/>
    <w:rsid w:val="00A45865"/>
    <w:rsid w:val="00A45B53"/>
    <w:rsid w:val="00A45DA8"/>
    <w:rsid w:val="00A460AB"/>
    <w:rsid w:val="00A46FC5"/>
    <w:rsid w:val="00A502C2"/>
    <w:rsid w:val="00A50575"/>
    <w:rsid w:val="00A5097C"/>
    <w:rsid w:val="00A51A66"/>
    <w:rsid w:val="00A530C8"/>
    <w:rsid w:val="00A53A22"/>
    <w:rsid w:val="00A541A8"/>
    <w:rsid w:val="00A5492F"/>
    <w:rsid w:val="00A5494B"/>
    <w:rsid w:val="00A5532F"/>
    <w:rsid w:val="00A553C2"/>
    <w:rsid w:val="00A55B28"/>
    <w:rsid w:val="00A55B73"/>
    <w:rsid w:val="00A56338"/>
    <w:rsid w:val="00A57154"/>
    <w:rsid w:val="00A5721C"/>
    <w:rsid w:val="00A5778E"/>
    <w:rsid w:val="00A6077F"/>
    <w:rsid w:val="00A607D0"/>
    <w:rsid w:val="00A61E75"/>
    <w:rsid w:val="00A63286"/>
    <w:rsid w:val="00A645F8"/>
    <w:rsid w:val="00A667AF"/>
    <w:rsid w:val="00A67531"/>
    <w:rsid w:val="00A7061A"/>
    <w:rsid w:val="00A70A31"/>
    <w:rsid w:val="00A717AF"/>
    <w:rsid w:val="00A72684"/>
    <w:rsid w:val="00A728AC"/>
    <w:rsid w:val="00A734FB"/>
    <w:rsid w:val="00A73ACA"/>
    <w:rsid w:val="00A7574B"/>
    <w:rsid w:val="00A759A6"/>
    <w:rsid w:val="00A766F9"/>
    <w:rsid w:val="00A7762C"/>
    <w:rsid w:val="00A811B3"/>
    <w:rsid w:val="00A8248C"/>
    <w:rsid w:val="00A83D42"/>
    <w:rsid w:val="00A857E8"/>
    <w:rsid w:val="00A87CF2"/>
    <w:rsid w:val="00A913C2"/>
    <w:rsid w:val="00A91788"/>
    <w:rsid w:val="00A9200A"/>
    <w:rsid w:val="00A92E47"/>
    <w:rsid w:val="00A93B8D"/>
    <w:rsid w:val="00A93CC1"/>
    <w:rsid w:val="00A9487D"/>
    <w:rsid w:val="00A94B57"/>
    <w:rsid w:val="00A960E1"/>
    <w:rsid w:val="00A96FD3"/>
    <w:rsid w:val="00A9718B"/>
    <w:rsid w:val="00A97676"/>
    <w:rsid w:val="00A977F7"/>
    <w:rsid w:val="00A97B16"/>
    <w:rsid w:val="00AA0951"/>
    <w:rsid w:val="00AA17D4"/>
    <w:rsid w:val="00AA286F"/>
    <w:rsid w:val="00AA2DCD"/>
    <w:rsid w:val="00AA44F3"/>
    <w:rsid w:val="00AA454F"/>
    <w:rsid w:val="00AA5E39"/>
    <w:rsid w:val="00AA65B6"/>
    <w:rsid w:val="00AA6723"/>
    <w:rsid w:val="00AA784C"/>
    <w:rsid w:val="00AB0C92"/>
    <w:rsid w:val="00AB1201"/>
    <w:rsid w:val="00AB168A"/>
    <w:rsid w:val="00AB26C4"/>
    <w:rsid w:val="00AB2815"/>
    <w:rsid w:val="00AB345E"/>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D0806"/>
    <w:rsid w:val="00AD1A9C"/>
    <w:rsid w:val="00AD237D"/>
    <w:rsid w:val="00AD4DB9"/>
    <w:rsid w:val="00AD4DD6"/>
    <w:rsid w:val="00AD540A"/>
    <w:rsid w:val="00AD57FD"/>
    <w:rsid w:val="00AE023E"/>
    <w:rsid w:val="00AE096F"/>
    <w:rsid w:val="00AE0EA1"/>
    <w:rsid w:val="00AE10FD"/>
    <w:rsid w:val="00AE1459"/>
    <w:rsid w:val="00AE1A2B"/>
    <w:rsid w:val="00AE1BCA"/>
    <w:rsid w:val="00AE517A"/>
    <w:rsid w:val="00AE552E"/>
    <w:rsid w:val="00AE563C"/>
    <w:rsid w:val="00AE5E99"/>
    <w:rsid w:val="00AE677F"/>
    <w:rsid w:val="00AE69AE"/>
    <w:rsid w:val="00AE69E3"/>
    <w:rsid w:val="00AE6B81"/>
    <w:rsid w:val="00AF1ECE"/>
    <w:rsid w:val="00AF2784"/>
    <w:rsid w:val="00AF34E6"/>
    <w:rsid w:val="00AF364A"/>
    <w:rsid w:val="00AF3D8F"/>
    <w:rsid w:val="00AF47AC"/>
    <w:rsid w:val="00AF624E"/>
    <w:rsid w:val="00AF7682"/>
    <w:rsid w:val="00B006E3"/>
    <w:rsid w:val="00B0077B"/>
    <w:rsid w:val="00B00A1C"/>
    <w:rsid w:val="00B015AF"/>
    <w:rsid w:val="00B019AF"/>
    <w:rsid w:val="00B01E5F"/>
    <w:rsid w:val="00B022F9"/>
    <w:rsid w:val="00B03823"/>
    <w:rsid w:val="00B039F4"/>
    <w:rsid w:val="00B047D1"/>
    <w:rsid w:val="00B04B40"/>
    <w:rsid w:val="00B0510F"/>
    <w:rsid w:val="00B0556C"/>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EF9"/>
    <w:rsid w:val="00B23543"/>
    <w:rsid w:val="00B237F6"/>
    <w:rsid w:val="00B256C4"/>
    <w:rsid w:val="00B25A76"/>
    <w:rsid w:val="00B26F16"/>
    <w:rsid w:val="00B27AC9"/>
    <w:rsid w:val="00B27E28"/>
    <w:rsid w:val="00B27F5B"/>
    <w:rsid w:val="00B305D5"/>
    <w:rsid w:val="00B31DCB"/>
    <w:rsid w:val="00B31FF4"/>
    <w:rsid w:val="00B32825"/>
    <w:rsid w:val="00B3350E"/>
    <w:rsid w:val="00B36F37"/>
    <w:rsid w:val="00B37BE4"/>
    <w:rsid w:val="00B40D61"/>
    <w:rsid w:val="00B41102"/>
    <w:rsid w:val="00B41D71"/>
    <w:rsid w:val="00B425A3"/>
    <w:rsid w:val="00B42BAD"/>
    <w:rsid w:val="00B436CD"/>
    <w:rsid w:val="00B43896"/>
    <w:rsid w:val="00B4394F"/>
    <w:rsid w:val="00B43A01"/>
    <w:rsid w:val="00B43C78"/>
    <w:rsid w:val="00B44BA2"/>
    <w:rsid w:val="00B44C07"/>
    <w:rsid w:val="00B45303"/>
    <w:rsid w:val="00B455A0"/>
    <w:rsid w:val="00B4566D"/>
    <w:rsid w:val="00B458CA"/>
    <w:rsid w:val="00B45E06"/>
    <w:rsid w:val="00B46383"/>
    <w:rsid w:val="00B472C5"/>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21A7"/>
    <w:rsid w:val="00B82387"/>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0F82"/>
    <w:rsid w:val="00BA2F30"/>
    <w:rsid w:val="00BA3218"/>
    <w:rsid w:val="00BA36AC"/>
    <w:rsid w:val="00BA36C7"/>
    <w:rsid w:val="00BA3D39"/>
    <w:rsid w:val="00BA412E"/>
    <w:rsid w:val="00BA4BEA"/>
    <w:rsid w:val="00BA53A0"/>
    <w:rsid w:val="00BA71F0"/>
    <w:rsid w:val="00BA75EF"/>
    <w:rsid w:val="00BA7890"/>
    <w:rsid w:val="00BB06AE"/>
    <w:rsid w:val="00BB12D2"/>
    <w:rsid w:val="00BB34D9"/>
    <w:rsid w:val="00BB7127"/>
    <w:rsid w:val="00BB72C0"/>
    <w:rsid w:val="00BB7394"/>
    <w:rsid w:val="00BC05A3"/>
    <w:rsid w:val="00BC0633"/>
    <w:rsid w:val="00BC0B38"/>
    <w:rsid w:val="00BC343B"/>
    <w:rsid w:val="00BC3FC6"/>
    <w:rsid w:val="00BC4C13"/>
    <w:rsid w:val="00BC58D1"/>
    <w:rsid w:val="00BC628A"/>
    <w:rsid w:val="00BC68C1"/>
    <w:rsid w:val="00BC6A83"/>
    <w:rsid w:val="00BC6E06"/>
    <w:rsid w:val="00BD0794"/>
    <w:rsid w:val="00BD27EF"/>
    <w:rsid w:val="00BD3814"/>
    <w:rsid w:val="00BD4320"/>
    <w:rsid w:val="00BD451B"/>
    <w:rsid w:val="00BD4F0F"/>
    <w:rsid w:val="00BD5B83"/>
    <w:rsid w:val="00BD6620"/>
    <w:rsid w:val="00BD6EDC"/>
    <w:rsid w:val="00BD7271"/>
    <w:rsid w:val="00BD7CDE"/>
    <w:rsid w:val="00BE0346"/>
    <w:rsid w:val="00BE06D7"/>
    <w:rsid w:val="00BE074C"/>
    <w:rsid w:val="00BE0D43"/>
    <w:rsid w:val="00BE2C39"/>
    <w:rsid w:val="00BE2F53"/>
    <w:rsid w:val="00BE3601"/>
    <w:rsid w:val="00BE56B5"/>
    <w:rsid w:val="00BE5985"/>
    <w:rsid w:val="00BE5B71"/>
    <w:rsid w:val="00BE6736"/>
    <w:rsid w:val="00BE790F"/>
    <w:rsid w:val="00BF0BBE"/>
    <w:rsid w:val="00BF30F3"/>
    <w:rsid w:val="00BF4611"/>
    <w:rsid w:val="00BF4800"/>
    <w:rsid w:val="00BF4A61"/>
    <w:rsid w:val="00BF553E"/>
    <w:rsid w:val="00BF5A70"/>
    <w:rsid w:val="00BF6172"/>
    <w:rsid w:val="00BF71E8"/>
    <w:rsid w:val="00BF725D"/>
    <w:rsid w:val="00C00BDD"/>
    <w:rsid w:val="00C02BCD"/>
    <w:rsid w:val="00C0446A"/>
    <w:rsid w:val="00C04A58"/>
    <w:rsid w:val="00C05031"/>
    <w:rsid w:val="00C06D7F"/>
    <w:rsid w:val="00C0714A"/>
    <w:rsid w:val="00C07CAE"/>
    <w:rsid w:val="00C10303"/>
    <w:rsid w:val="00C10845"/>
    <w:rsid w:val="00C11201"/>
    <w:rsid w:val="00C11743"/>
    <w:rsid w:val="00C11E91"/>
    <w:rsid w:val="00C1238D"/>
    <w:rsid w:val="00C12EF1"/>
    <w:rsid w:val="00C13F4D"/>
    <w:rsid w:val="00C142D8"/>
    <w:rsid w:val="00C14CA3"/>
    <w:rsid w:val="00C15287"/>
    <w:rsid w:val="00C178DB"/>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6D66"/>
    <w:rsid w:val="00C3757A"/>
    <w:rsid w:val="00C37DAB"/>
    <w:rsid w:val="00C40A6C"/>
    <w:rsid w:val="00C40E15"/>
    <w:rsid w:val="00C425C7"/>
    <w:rsid w:val="00C42932"/>
    <w:rsid w:val="00C44A3D"/>
    <w:rsid w:val="00C44A72"/>
    <w:rsid w:val="00C45CE1"/>
    <w:rsid w:val="00C47E64"/>
    <w:rsid w:val="00C514B3"/>
    <w:rsid w:val="00C51F7B"/>
    <w:rsid w:val="00C52262"/>
    <w:rsid w:val="00C525BB"/>
    <w:rsid w:val="00C54363"/>
    <w:rsid w:val="00C54509"/>
    <w:rsid w:val="00C54513"/>
    <w:rsid w:val="00C5451A"/>
    <w:rsid w:val="00C57C76"/>
    <w:rsid w:val="00C60639"/>
    <w:rsid w:val="00C609BE"/>
    <w:rsid w:val="00C612FE"/>
    <w:rsid w:val="00C62570"/>
    <w:rsid w:val="00C64B97"/>
    <w:rsid w:val="00C6584A"/>
    <w:rsid w:val="00C66331"/>
    <w:rsid w:val="00C666C4"/>
    <w:rsid w:val="00C66CAF"/>
    <w:rsid w:val="00C6764C"/>
    <w:rsid w:val="00C706BE"/>
    <w:rsid w:val="00C70A40"/>
    <w:rsid w:val="00C70BE1"/>
    <w:rsid w:val="00C71020"/>
    <w:rsid w:val="00C71EF4"/>
    <w:rsid w:val="00C72507"/>
    <w:rsid w:val="00C725A8"/>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2CA7"/>
    <w:rsid w:val="00C850F9"/>
    <w:rsid w:val="00C855EE"/>
    <w:rsid w:val="00C85704"/>
    <w:rsid w:val="00C85FE4"/>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68C4"/>
    <w:rsid w:val="00CA7D94"/>
    <w:rsid w:val="00CA7EFD"/>
    <w:rsid w:val="00CB058E"/>
    <w:rsid w:val="00CB0F89"/>
    <w:rsid w:val="00CB112E"/>
    <w:rsid w:val="00CB13FB"/>
    <w:rsid w:val="00CB1512"/>
    <w:rsid w:val="00CB21FF"/>
    <w:rsid w:val="00CB2D36"/>
    <w:rsid w:val="00CB2F8D"/>
    <w:rsid w:val="00CB387C"/>
    <w:rsid w:val="00CB4126"/>
    <w:rsid w:val="00CB5225"/>
    <w:rsid w:val="00CB6D7A"/>
    <w:rsid w:val="00CB70D0"/>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FC4"/>
    <w:rsid w:val="00CD1A0E"/>
    <w:rsid w:val="00CD2732"/>
    <w:rsid w:val="00CD488E"/>
    <w:rsid w:val="00CD53AD"/>
    <w:rsid w:val="00CD5CC0"/>
    <w:rsid w:val="00CD6845"/>
    <w:rsid w:val="00CD7586"/>
    <w:rsid w:val="00CE1000"/>
    <w:rsid w:val="00CE4907"/>
    <w:rsid w:val="00CE5132"/>
    <w:rsid w:val="00CE52E2"/>
    <w:rsid w:val="00CE641A"/>
    <w:rsid w:val="00CE66A4"/>
    <w:rsid w:val="00CF0292"/>
    <w:rsid w:val="00CF0602"/>
    <w:rsid w:val="00CF1330"/>
    <w:rsid w:val="00CF1825"/>
    <w:rsid w:val="00CF1B34"/>
    <w:rsid w:val="00CF34EA"/>
    <w:rsid w:val="00CF446B"/>
    <w:rsid w:val="00CF5396"/>
    <w:rsid w:val="00CF6551"/>
    <w:rsid w:val="00CF714E"/>
    <w:rsid w:val="00CF7D43"/>
    <w:rsid w:val="00D00384"/>
    <w:rsid w:val="00D00ED8"/>
    <w:rsid w:val="00D0274C"/>
    <w:rsid w:val="00D02798"/>
    <w:rsid w:val="00D044FA"/>
    <w:rsid w:val="00D0451D"/>
    <w:rsid w:val="00D04AF7"/>
    <w:rsid w:val="00D05524"/>
    <w:rsid w:val="00D0577E"/>
    <w:rsid w:val="00D05B42"/>
    <w:rsid w:val="00D06B63"/>
    <w:rsid w:val="00D06B66"/>
    <w:rsid w:val="00D0710D"/>
    <w:rsid w:val="00D073F6"/>
    <w:rsid w:val="00D079A0"/>
    <w:rsid w:val="00D116F7"/>
    <w:rsid w:val="00D11971"/>
    <w:rsid w:val="00D12342"/>
    <w:rsid w:val="00D12D53"/>
    <w:rsid w:val="00D13570"/>
    <w:rsid w:val="00D1546A"/>
    <w:rsid w:val="00D15977"/>
    <w:rsid w:val="00D20302"/>
    <w:rsid w:val="00D2184F"/>
    <w:rsid w:val="00D21BF7"/>
    <w:rsid w:val="00D21D78"/>
    <w:rsid w:val="00D229CB"/>
    <w:rsid w:val="00D23D88"/>
    <w:rsid w:val="00D24006"/>
    <w:rsid w:val="00D249C9"/>
    <w:rsid w:val="00D252EB"/>
    <w:rsid w:val="00D26AAB"/>
    <w:rsid w:val="00D27146"/>
    <w:rsid w:val="00D272C3"/>
    <w:rsid w:val="00D2737D"/>
    <w:rsid w:val="00D31EC9"/>
    <w:rsid w:val="00D31F9B"/>
    <w:rsid w:val="00D32970"/>
    <w:rsid w:val="00D36FA6"/>
    <w:rsid w:val="00D3732B"/>
    <w:rsid w:val="00D37D40"/>
    <w:rsid w:val="00D37EB2"/>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CCB"/>
    <w:rsid w:val="00D6008C"/>
    <w:rsid w:val="00D608EC"/>
    <w:rsid w:val="00D617DA"/>
    <w:rsid w:val="00D6193A"/>
    <w:rsid w:val="00D61C93"/>
    <w:rsid w:val="00D62B23"/>
    <w:rsid w:val="00D630DA"/>
    <w:rsid w:val="00D631B9"/>
    <w:rsid w:val="00D63C9D"/>
    <w:rsid w:val="00D65309"/>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729"/>
    <w:rsid w:val="00D86F1D"/>
    <w:rsid w:val="00D878A4"/>
    <w:rsid w:val="00D9198D"/>
    <w:rsid w:val="00D925B7"/>
    <w:rsid w:val="00D92A65"/>
    <w:rsid w:val="00D92B48"/>
    <w:rsid w:val="00D93D5B"/>
    <w:rsid w:val="00D95B83"/>
    <w:rsid w:val="00D961F2"/>
    <w:rsid w:val="00DA07EC"/>
    <w:rsid w:val="00DA1015"/>
    <w:rsid w:val="00DA1BA0"/>
    <w:rsid w:val="00DA1F78"/>
    <w:rsid w:val="00DA27CB"/>
    <w:rsid w:val="00DA34F3"/>
    <w:rsid w:val="00DA3A67"/>
    <w:rsid w:val="00DA5F06"/>
    <w:rsid w:val="00DA7BAB"/>
    <w:rsid w:val="00DB1BDE"/>
    <w:rsid w:val="00DB1CC2"/>
    <w:rsid w:val="00DB2EC6"/>
    <w:rsid w:val="00DB3EB0"/>
    <w:rsid w:val="00DB4257"/>
    <w:rsid w:val="00DB4C0B"/>
    <w:rsid w:val="00DB53AD"/>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67B7"/>
    <w:rsid w:val="00E002AA"/>
    <w:rsid w:val="00E0044E"/>
    <w:rsid w:val="00E00AB2"/>
    <w:rsid w:val="00E00BAE"/>
    <w:rsid w:val="00E021AD"/>
    <w:rsid w:val="00E03922"/>
    <w:rsid w:val="00E03F42"/>
    <w:rsid w:val="00E03FD3"/>
    <w:rsid w:val="00E0694E"/>
    <w:rsid w:val="00E073EF"/>
    <w:rsid w:val="00E07AEE"/>
    <w:rsid w:val="00E10088"/>
    <w:rsid w:val="00E102E9"/>
    <w:rsid w:val="00E1062D"/>
    <w:rsid w:val="00E1134C"/>
    <w:rsid w:val="00E118FE"/>
    <w:rsid w:val="00E1259F"/>
    <w:rsid w:val="00E12B45"/>
    <w:rsid w:val="00E13477"/>
    <w:rsid w:val="00E16A2A"/>
    <w:rsid w:val="00E20726"/>
    <w:rsid w:val="00E208CE"/>
    <w:rsid w:val="00E21416"/>
    <w:rsid w:val="00E2141D"/>
    <w:rsid w:val="00E21D10"/>
    <w:rsid w:val="00E229E1"/>
    <w:rsid w:val="00E229F2"/>
    <w:rsid w:val="00E22AE9"/>
    <w:rsid w:val="00E2381E"/>
    <w:rsid w:val="00E2418F"/>
    <w:rsid w:val="00E2457F"/>
    <w:rsid w:val="00E25D4D"/>
    <w:rsid w:val="00E25FE7"/>
    <w:rsid w:val="00E271B1"/>
    <w:rsid w:val="00E3006A"/>
    <w:rsid w:val="00E30075"/>
    <w:rsid w:val="00E30606"/>
    <w:rsid w:val="00E308E8"/>
    <w:rsid w:val="00E31DC6"/>
    <w:rsid w:val="00E32508"/>
    <w:rsid w:val="00E32717"/>
    <w:rsid w:val="00E33E55"/>
    <w:rsid w:val="00E35942"/>
    <w:rsid w:val="00E36484"/>
    <w:rsid w:val="00E36904"/>
    <w:rsid w:val="00E37E47"/>
    <w:rsid w:val="00E40D87"/>
    <w:rsid w:val="00E41064"/>
    <w:rsid w:val="00E41614"/>
    <w:rsid w:val="00E4197D"/>
    <w:rsid w:val="00E41E1A"/>
    <w:rsid w:val="00E42339"/>
    <w:rsid w:val="00E42F5E"/>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6212"/>
    <w:rsid w:val="00E563FE"/>
    <w:rsid w:val="00E56505"/>
    <w:rsid w:val="00E56AB3"/>
    <w:rsid w:val="00E56DA9"/>
    <w:rsid w:val="00E605FA"/>
    <w:rsid w:val="00E60D89"/>
    <w:rsid w:val="00E611EF"/>
    <w:rsid w:val="00E61A51"/>
    <w:rsid w:val="00E6200C"/>
    <w:rsid w:val="00E62153"/>
    <w:rsid w:val="00E628C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81922"/>
    <w:rsid w:val="00E821A6"/>
    <w:rsid w:val="00E82BE7"/>
    <w:rsid w:val="00E8317A"/>
    <w:rsid w:val="00E84DAE"/>
    <w:rsid w:val="00E8567C"/>
    <w:rsid w:val="00E85CEB"/>
    <w:rsid w:val="00E86D66"/>
    <w:rsid w:val="00E87A64"/>
    <w:rsid w:val="00E903C1"/>
    <w:rsid w:val="00E906ED"/>
    <w:rsid w:val="00E935B0"/>
    <w:rsid w:val="00E9430E"/>
    <w:rsid w:val="00E94362"/>
    <w:rsid w:val="00E94502"/>
    <w:rsid w:val="00E9596C"/>
    <w:rsid w:val="00E95C31"/>
    <w:rsid w:val="00EA0B1D"/>
    <w:rsid w:val="00EA183E"/>
    <w:rsid w:val="00EA18B7"/>
    <w:rsid w:val="00EA26BF"/>
    <w:rsid w:val="00EA2736"/>
    <w:rsid w:val="00EA2EE1"/>
    <w:rsid w:val="00EA3019"/>
    <w:rsid w:val="00EA3136"/>
    <w:rsid w:val="00EA4B41"/>
    <w:rsid w:val="00EA4CED"/>
    <w:rsid w:val="00EB071D"/>
    <w:rsid w:val="00EB25F9"/>
    <w:rsid w:val="00EB2DE4"/>
    <w:rsid w:val="00EB7227"/>
    <w:rsid w:val="00EB7FAC"/>
    <w:rsid w:val="00EC05CD"/>
    <w:rsid w:val="00EC095A"/>
    <w:rsid w:val="00EC0BE8"/>
    <w:rsid w:val="00EC14C5"/>
    <w:rsid w:val="00EC1BCE"/>
    <w:rsid w:val="00EC1F8E"/>
    <w:rsid w:val="00EC2222"/>
    <w:rsid w:val="00EC2523"/>
    <w:rsid w:val="00EC37A0"/>
    <w:rsid w:val="00EC44BD"/>
    <w:rsid w:val="00EC49EB"/>
    <w:rsid w:val="00EC4E46"/>
    <w:rsid w:val="00EC5043"/>
    <w:rsid w:val="00EC6CF4"/>
    <w:rsid w:val="00EC7D92"/>
    <w:rsid w:val="00ED13B5"/>
    <w:rsid w:val="00ED192B"/>
    <w:rsid w:val="00ED196A"/>
    <w:rsid w:val="00ED2A36"/>
    <w:rsid w:val="00ED2D4F"/>
    <w:rsid w:val="00ED2DEA"/>
    <w:rsid w:val="00ED3FAB"/>
    <w:rsid w:val="00ED410C"/>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10D0"/>
    <w:rsid w:val="00EF1F13"/>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353"/>
    <w:rsid w:val="00F0149B"/>
    <w:rsid w:val="00F01C62"/>
    <w:rsid w:val="00F020AB"/>
    <w:rsid w:val="00F027C8"/>
    <w:rsid w:val="00F03A5A"/>
    <w:rsid w:val="00F03AAD"/>
    <w:rsid w:val="00F0433C"/>
    <w:rsid w:val="00F04FAE"/>
    <w:rsid w:val="00F05277"/>
    <w:rsid w:val="00F05879"/>
    <w:rsid w:val="00F05A1C"/>
    <w:rsid w:val="00F06F03"/>
    <w:rsid w:val="00F07557"/>
    <w:rsid w:val="00F07AC0"/>
    <w:rsid w:val="00F07D54"/>
    <w:rsid w:val="00F103BD"/>
    <w:rsid w:val="00F122DB"/>
    <w:rsid w:val="00F139D8"/>
    <w:rsid w:val="00F14048"/>
    <w:rsid w:val="00F158CD"/>
    <w:rsid w:val="00F17179"/>
    <w:rsid w:val="00F1748D"/>
    <w:rsid w:val="00F17A54"/>
    <w:rsid w:val="00F17FDC"/>
    <w:rsid w:val="00F2046D"/>
    <w:rsid w:val="00F204F9"/>
    <w:rsid w:val="00F20991"/>
    <w:rsid w:val="00F215B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52B2"/>
    <w:rsid w:val="00F35690"/>
    <w:rsid w:val="00F3667C"/>
    <w:rsid w:val="00F36BE6"/>
    <w:rsid w:val="00F4206C"/>
    <w:rsid w:val="00F420FC"/>
    <w:rsid w:val="00F42A56"/>
    <w:rsid w:val="00F43506"/>
    <w:rsid w:val="00F43E7B"/>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F23"/>
    <w:rsid w:val="00F60626"/>
    <w:rsid w:val="00F63879"/>
    <w:rsid w:val="00F638E3"/>
    <w:rsid w:val="00F63AA0"/>
    <w:rsid w:val="00F641EE"/>
    <w:rsid w:val="00F651AD"/>
    <w:rsid w:val="00F65390"/>
    <w:rsid w:val="00F66060"/>
    <w:rsid w:val="00F663C6"/>
    <w:rsid w:val="00F668F4"/>
    <w:rsid w:val="00F669A5"/>
    <w:rsid w:val="00F66A17"/>
    <w:rsid w:val="00F67289"/>
    <w:rsid w:val="00F6744F"/>
    <w:rsid w:val="00F73217"/>
    <w:rsid w:val="00F732E5"/>
    <w:rsid w:val="00F73341"/>
    <w:rsid w:val="00F73C1B"/>
    <w:rsid w:val="00F73D87"/>
    <w:rsid w:val="00F74B22"/>
    <w:rsid w:val="00F75386"/>
    <w:rsid w:val="00F7763F"/>
    <w:rsid w:val="00F77AFF"/>
    <w:rsid w:val="00F80B2E"/>
    <w:rsid w:val="00F8104B"/>
    <w:rsid w:val="00F81BB0"/>
    <w:rsid w:val="00F83B9B"/>
    <w:rsid w:val="00F83CE5"/>
    <w:rsid w:val="00F8437F"/>
    <w:rsid w:val="00F847AE"/>
    <w:rsid w:val="00F84FC2"/>
    <w:rsid w:val="00F85627"/>
    <w:rsid w:val="00F85A85"/>
    <w:rsid w:val="00F878A5"/>
    <w:rsid w:val="00F87C04"/>
    <w:rsid w:val="00F902E3"/>
    <w:rsid w:val="00F91883"/>
    <w:rsid w:val="00F924BE"/>
    <w:rsid w:val="00F925A9"/>
    <w:rsid w:val="00F93E06"/>
    <w:rsid w:val="00F942F9"/>
    <w:rsid w:val="00F94305"/>
    <w:rsid w:val="00F94AC0"/>
    <w:rsid w:val="00F96C53"/>
    <w:rsid w:val="00F97B50"/>
    <w:rsid w:val="00FA040C"/>
    <w:rsid w:val="00FA0549"/>
    <w:rsid w:val="00FA07E2"/>
    <w:rsid w:val="00FA0DED"/>
    <w:rsid w:val="00FA1091"/>
    <w:rsid w:val="00FA177E"/>
    <w:rsid w:val="00FA1854"/>
    <w:rsid w:val="00FA19AE"/>
    <w:rsid w:val="00FA1AF1"/>
    <w:rsid w:val="00FA1B03"/>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1D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4BD1"/>
    <w:rsid w:val="00FC5059"/>
    <w:rsid w:val="00FC5D37"/>
    <w:rsid w:val="00FC5DA1"/>
    <w:rsid w:val="00FC7055"/>
    <w:rsid w:val="00FC78C4"/>
    <w:rsid w:val="00FC7CEB"/>
    <w:rsid w:val="00FD0688"/>
    <w:rsid w:val="00FD1A42"/>
    <w:rsid w:val="00FD1C41"/>
    <w:rsid w:val="00FD1EA5"/>
    <w:rsid w:val="00FD2FB4"/>
    <w:rsid w:val="00FD319E"/>
    <w:rsid w:val="00FD614D"/>
    <w:rsid w:val="00FD6A60"/>
    <w:rsid w:val="00FD6D6B"/>
    <w:rsid w:val="00FE1109"/>
    <w:rsid w:val="00FE2A08"/>
    <w:rsid w:val="00FE2BBE"/>
    <w:rsid w:val="00FE3146"/>
    <w:rsid w:val="00FE3D26"/>
    <w:rsid w:val="00FE3ED5"/>
    <w:rsid w:val="00FE43EF"/>
    <w:rsid w:val="00FE4DE4"/>
    <w:rsid w:val="00FE53B4"/>
    <w:rsid w:val="00FE56FD"/>
    <w:rsid w:val="00FE572C"/>
    <w:rsid w:val="00FE5ADE"/>
    <w:rsid w:val="00FE7A42"/>
    <w:rsid w:val="00FE7A8A"/>
    <w:rsid w:val="00FF0088"/>
    <w:rsid w:val="00FF02EF"/>
    <w:rsid w:val="00FF21DD"/>
    <w:rsid w:val="00FF3A60"/>
    <w:rsid w:val="00FF464A"/>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77681E-FD5C-4C70-80D5-B6912C6F4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3.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4.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5.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6.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7.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8.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9.xml><?xml version="1.0" encoding="utf-8"?>
<ds:datastoreItem xmlns:ds="http://schemas.openxmlformats.org/officeDocument/2006/customXml" ds:itemID="{A4BE3E48-74C9-435E-8805-B1F349AC26D8}">
  <ds:schemaRefs>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31adb176-178c-41bb-8643-04db008b5e14"/>
    <ds:schemaRef ds:uri="6d1f4d57-ec2f-4615-a139-a4f77c0b172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35</Pages>
  <Words>10930</Words>
  <Characters>63557</Characters>
  <Application>Microsoft Office Word</Application>
  <DocSecurity>0</DocSecurity>
  <Lines>529</Lines>
  <Paragraphs>148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74339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Mara Cristina Lima</cp:lastModifiedBy>
  <cp:revision>4</cp:revision>
  <cp:lastPrinted>2019-11-12T22:01:00Z</cp:lastPrinted>
  <dcterms:created xsi:type="dcterms:W3CDTF">2020-12-16T14:03:00Z</dcterms:created>
  <dcterms:modified xsi:type="dcterms:W3CDTF">2020-12-16T15:27:00Z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0x01010041F5C11A4B982C42BBD1CECEC9725F9B</vt:lpwstr>
  </property>
</Properties>
</file>