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58969441"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021151" w:rsidRPr="006504EC">
              <w:rPr>
                <w:rFonts w:ascii="Tahoma" w:hAnsi="Tahoma" w:cs="Tahoma"/>
                <w:b/>
                <w:sz w:val="21"/>
                <w:szCs w:val="21"/>
                <w:highlight w:val="yellow"/>
              </w:rPr>
              <w:t>[</w:t>
            </w:r>
            <w:proofErr w:type="gramStart"/>
            <w:r w:rsidR="00021151" w:rsidRPr="006504EC">
              <w:rPr>
                <w:rFonts w:ascii="Tahoma" w:hAnsi="Tahoma" w:cs="Tahoma"/>
                <w:b/>
                <w:sz w:val="21"/>
                <w:szCs w:val="21"/>
                <w:highlight w:val="yellow"/>
              </w:rPr>
              <w:t>•]</w:t>
            </w:r>
            <w:r w:rsidR="00BC4C13" w:rsidRPr="00A6077F">
              <w:rPr>
                <w:rFonts w:ascii="Tahoma" w:hAnsi="Tahoma" w:cs="Tahoma"/>
                <w:b/>
                <w:sz w:val="21"/>
                <w:szCs w:val="21"/>
              </w:rPr>
              <w:t>/</w:t>
            </w:r>
            <w:proofErr w:type="gramEnd"/>
            <w:r w:rsidR="00BC4C13" w:rsidRPr="00A6077F">
              <w:rPr>
                <w:rFonts w:ascii="Tahoma" w:hAnsi="Tahoma" w:cs="Tahoma"/>
                <w:b/>
                <w:sz w:val="21"/>
                <w:szCs w:val="21"/>
              </w:rPr>
              <w:t>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E1C6302" w:rsidR="009F6421" w:rsidRPr="00DD1917" w:rsidRDefault="00B015AF" w:rsidP="001D034D">
            <w:pPr>
              <w:widowControl w:val="0"/>
              <w:spacing w:line="320" w:lineRule="exact"/>
              <w:contextualSpacing/>
              <w:jc w:val="center"/>
              <w:rPr>
                <w:rFonts w:ascii="Tahoma" w:hAnsi="Tahoma" w:cs="Tahoma"/>
                <w:b/>
                <w:sz w:val="21"/>
                <w:szCs w:val="21"/>
              </w:rPr>
            </w:pPr>
            <w:r>
              <w:rPr>
                <w:rFonts w:ascii="Tahoma" w:hAnsi="Tahoma"/>
                <w:sz w:val="21"/>
              </w:rPr>
              <w:t>16</w:t>
            </w:r>
            <w:r w:rsidR="00021151">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021151">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1A2D6E67"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BC4C13">
        <w:rPr>
          <w:rFonts w:ascii="Tahoma" w:hAnsi="Tahoma"/>
          <w:sz w:val="21"/>
        </w:rPr>
        <w:t>76/2020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 xml:space="preserve">Saint </w:t>
      </w:r>
      <w:proofErr w:type="spellStart"/>
      <w:r>
        <w:rPr>
          <w:rFonts w:ascii="Tahoma" w:hAnsi="Tahoma" w:cs="Tahoma"/>
          <w:sz w:val="21"/>
          <w:szCs w:val="21"/>
        </w:rPr>
        <w:t>Barthelemy</w:t>
      </w:r>
      <w:proofErr w:type="spellEnd"/>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w:t>
      </w:r>
      <w:proofErr w:type="spellStart"/>
      <w:r>
        <w:rPr>
          <w:rFonts w:ascii="Tahoma" w:hAnsi="Tahoma" w:cs="Tahoma"/>
          <w:sz w:val="21"/>
          <w:szCs w:val="21"/>
        </w:rPr>
        <w:t>nºs</w:t>
      </w:r>
      <w:proofErr w:type="spellEnd"/>
      <w:r>
        <w:rPr>
          <w:rFonts w:ascii="Tahoma" w:hAnsi="Tahoma" w:cs="Tahoma"/>
          <w:sz w:val="21"/>
          <w:szCs w:val="21"/>
        </w:rPr>
        <w:t xml:space="preserve"> 118, 126, 134 e 140 e Rua Natividade </w:t>
      </w:r>
      <w:proofErr w:type="spellStart"/>
      <w:r>
        <w:rPr>
          <w:rFonts w:ascii="Tahoma" w:hAnsi="Tahoma" w:cs="Tahoma"/>
          <w:sz w:val="21"/>
          <w:szCs w:val="21"/>
        </w:rPr>
        <w:t>nºs</w:t>
      </w:r>
      <w:proofErr w:type="spellEnd"/>
      <w:r>
        <w:rPr>
          <w:rFonts w:ascii="Tahoma" w:hAnsi="Tahoma" w:cs="Tahoma"/>
          <w:sz w:val="21"/>
          <w:szCs w:val="21"/>
        </w:rPr>
        <w:t xml:space="preserve">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1"/>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com 25 (vinte e cinco) unidades (sendo 02 dúplex) destinadas a uso residencial, 02 </w:t>
      </w:r>
      <w:r>
        <w:rPr>
          <w:rFonts w:ascii="Tahoma" w:hAnsi="Tahoma" w:cs="Tahoma"/>
          <w:sz w:val="21"/>
          <w:szCs w:val="21"/>
        </w:rPr>
        <w:lastRenderedPageBreak/>
        <w:t xml:space="preserve">(subsolos),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w:t>
      </w:r>
      <w:proofErr w:type="gramStart"/>
      <w:r w:rsidR="006504EC">
        <w:rPr>
          <w:rFonts w:ascii="Tahoma" w:hAnsi="Tahoma" w:cs="Tahoma"/>
          <w:sz w:val="21"/>
          <w:szCs w:val="21"/>
        </w:rPr>
        <w:t xml:space="preserve">Alvo </w:t>
      </w:r>
      <w:r w:rsidR="0066459F" w:rsidRPr="003F6E9F">
        <w:rPr>
          <w:rFonts w:ascii="Tahoma" w:hAnsi="Tahoma" w:cs="Tahoma"/>
          <w:sz w:val="21"/>
          <w:szCs w:val="21"/>
        </w:rPr>
        <w:t xml:space="preserve"> (</w:t>
      </w:r>
      <w:proofErr w:type="gramEnd"/>
      <w:r w:rsidR="0066459F" w:rsidRPr="003F6E9F">
        <w:rPr>
          <w:rFonts w:ascii="Tahoma" w:hAnsi="Tahoma" w:cs="Tahoma"/>
          <w:sz w:val="21"/>
          <w:szCs w:val="21"/>
        </w:rPr>
        <w:t>“</w:t>
      </w:r>
      <w:proofErr w:type="spellStart"/>
      <w:r w:rsidR="0066459F" w:rsidRPr="003F6E9F">
        <w:rPr>
          <w:rFonts w:ascii="Tahoma" w:hAnsi="Tahoma" w:cs="Tahoma"/>
          <w:sz w:val="21"/>
          <w:szCs w:val="21"/>
          <w:u w:val="single"/>
        </w:rPr>
        <w:t>Servicer</w:t>
      </w:r>
      <w:proofErr w:type="spellEnd"/>
      <w:r w:rsidR="0066459F" w:rsidRPr="003F6E9F">
        <w:rPr>
          <w:rFonts w:ascii="Tahoma" w:hAnsi="Tahoma" w:cs="Tahoma"/>
          <w:sz w:val="21"/>
          <w:szCs w:val="21"/>
        </w:rPr>
        <w:t>”)</w:t>
      </w:r>
      <w:r w:rsidR="00747E2E" w:rsidRPr="00DD1917">
        <w:rPr>
          <w:rFonts w:ascii="Tahoma" w:hAnsi="Tahoma" w:cs="Tahoma"/>
          <w:sz w:val="21"/>
          <w:szCs w:val="21"/>
        </w:rPr>
        <w:t>;</w:t>
      </w:r>
    </w:p>
    <w:bookmarkEnd w:id="2"/>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w:t>
      </w:r>
      <w:r w:rsidR="001055C9">
        <w:rPr>
          <w:rFonts w:ascii="Tahoma" w:hAnsi="Tahoma" w:cs="Tahoma"/>
          <w:sz w:val="21"/>
          <w:szCs w:val="21"/>
        </w:rPr>
        <w:lastRenderedPageBreak/>
        <w:t xml:space="preserve">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5F36921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xml:space="preserve">, nº 427, </w:t>
            </w:r>
            <w:proofErr w:type="gramStart"/>
            <w:r w:rsidRPr="008425AF">
              <w:rPr>
                <w:rFonts w:ascii="Tahoma" w:eastAsia="MS Mincho" w:hAnsi="Tahoma" w:cs="Tahoma"/>
                <w:sz w:val="21"/>
                <w:szCs w:val="21"/>
                <w:lang w:val="pt-BR" w:eastAsia="ja-JP"/>
              </w:rPr>
              <w:t>Conjunto</w:t>
            </w:r>
            <w:proofErr w:type="gramEnd"/>
            <w:r w:rsidRPr="008425AF">
              <w:rPr>
                <w:rFonts w:ascii="Tahoma" w:eastAsia="MS Mincho" w:hAnsi="Tahoma" w:cs="Tahoma"/>
                <w:sz w:val="21"/>
                <w:szCs w:val="21"/>
                <w:lang w:val="pt-BR" w:eastAsia="ja-JP"/>
              </w:rPr>
              <w:t xml:space="preserve">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4"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2D0D1EC6"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del w:id="5" w:author="Mara Cristina Lima" w:date="2020-12-15T17:20:00Z">
              <w:r w:rsidR="00670CFA" w:rsidDel="00EB7227">
                <w:rPr>
                  <w:rFonts w:ascii="Tahoma" w:hAnsi="Tahoma" w:cs="Tahoma"/>
                  <w:bCs/>
                  <w:sz w:val="21"/>
                  <w:szCs w:val="21"/>
                </w:rPr>
                <w:delText>21.000.000,00</w:delText>
              </w:r>
            </w:del>
            <w:ins w:id="6" w:author="Mara Cristina Lima" w:date="2020-12-15T17:20:00Z">
              <w:r w:rsidR="00EB7227">
                <w:rPr>
                  <w:rFonts w:ascii="Tahoma" w:hAnsi="Tahoma" w:cs="Tahoma"/>
                  <w:bCs/>
                  <w:sz w:val="21"/>
                  <w:szCs w:val="21"/>
                </w:rPr>
                <w:t>18.136.435,37</w:t>
              </w:r>
            </w:ins>
            <w:r w:rsidR="00670CFA">
              <w:rPr>
                <w:rFonts w:ascii="Tahoma" w:hAnsi="Tahoma" w:cs="Tahoma"/>
                <w:bCs/>
                <w:sz w:val="21"/>
                <w:szCs w:val="21"/>
              </w:rPr>
              <w:t xml:space="preserve"> (</w:t>
            </w:r>
            <w:del w:id="7" w:author="Mara Cristina Lima" w:date="2020-12-15T17:20:00Z">
              <w:r w:rsidR="00670CFA" w:rsidDel="00EB7227">
                <w:rPr>
                  <w:rFonts w:ascii="Tahoma" w:hAnsi="Tahoma" w:cs="Tahoma"/>
                  <w:bCs/>
                  <w:sz w:val="21"/>
                  <w:szCs w:val="21"/>
                </w:rPr>
                <w:delText>vinte e um milhões de reais</w:delText>
              </w:r>
            </w:del>
            <w:ins w:id="8" w:author="Mara Cristina Lima" w:date="2020-12-15T17:20:00Z">
              <w:r w:rsidR="00EB7227">
                <w:rPr>
                  <w:rFonts w:ascii="Tahoma" w:hAnsi="Tahoma" w:cs="Tahoma"/>
                  <w:bCs/>
                  <w:sz w:val="21"/>
                  <w:szCs w:val="21"/>
                </w:rPr>
                <w:t>dezoito milhões, cento e trinta e seis mil, quatrocentos e trinta e cinco reais e trinta e sete centavos</w:t>
              </w:r>
            </w:ins>
            <w:r w:rsidR="00670CFA">
              <w:rPr>
                <w:rFonts w:ascii="Tahoma" w:hAnsi="Tahoma" w:cs="Tahoma"/>
                <w:bCs/>
                <w:sz w:val="21"/>
                <w:szCs w:val="21"/>
              </w:rPr>
              <w:t>)</w:t>
            </w:r>
            <w:r w:rsidR="00747E2E" w:rsidRPr="00DD1917">
              <w:rPr>
                <w:rFonts w:ascii="Tahoma" w:hAnsi="Tahoma" w:cs="Tahoma"/>
                <w:sz w:val="21"/>
                <w:szCs w:val="21"/>
              </w:rPr>
              <w:t>, descontados os valores indicados no Anexo VI</w:t>
            </w:r>
            <w:ins w:id="9" w:author="Mara Cristina Lima" w:date="2020-12-15T17:20:00Z">
              <w:r w:rsidR="00EB7227">
                <w:rPr>
                  <w:rFonts w:ascii="Tahoma" w:hAnsi="Tahoma" w:cs="Tahoma"/>
                  <w:sz w:val="21"/>
                  <w:szCs w:val="21"/>
                </w:rPr>
                <w:t xml:space="preserve">, </w:t>
              </w:r>
            </w:ins>
            <w:del w:id="10" w:author="Mara Cristina Lima" w:date="2020-12-15T17:20:00Z">
              <w:r w:rsidR="000317EF" w:rsidDel="00EB7227">
                <w:rPr>
                  <w:rFonts w:ascii="Tahoma" w:hAnsi="Tahoma" w:cs="Tahoma"/>
                  <w:sz w:val="21"/>
                  <w:szCs w:val="21"/>
                </w:rPr>
                <w:delText xml:space="preserve"> e </w:delText>
              </w:r>
            </w:del>
            <w:r w:rsidR="000317EF">
              <w:rPr>
                <w:rFonts w:ascii="Tahoma" w:hAnsi="Tahoma" w:cs="Tahoma"/>
                <w:sz w:val="21"/>
                <w:szCs w:val="21"/>
              </w:rPr>
              <w:t>o CEO acima</w:t>
            </w:r>
            <w:ins w:id="11" w:author="Mara Cristina Lima" w:date="2020-12-15T17:20:00Z">
              <w:r w:rsidR="00EB7227">
                <w:rPr>
                  <w:rFonts w:ascii="Tahoma" w:hAnsi="Tahoma" w:cs="Tahoma"/>
                  <w:sz w:val="21"/>
                  <w:szCs w:val="21"/>
                </w:rPr>
                <w:t xml:space="preserve"> e o valor do Fundo de </w:t>
              </w:r>
            </w:ins>
            <w:ins w:id="12" w:author="Mara Cristina Lima" w:date="2020-12-15T17:21:00Z">
              <w:r w:rsidR="00EB7227">
                <w:rPr>
                  <w:rFonts w:ascii="Tahoma" w:hAnsi="Tahoma" w:cs="Tahoma"/>
                  <w:sz w:val="21"/>
                  <w:szCs w:val="21"/>
                </w:rPr>
                <w:t>Despesas</w:t>
              </w:r>
            </w:ins>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A34728B"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 xml:space="preserve">pro rata </w:t>
            </w:r>
            <w:proofErr w:type="spellStart"/>
            <w:r w:rsidR="00655D15" w:rsidRPr="00DD1917">
              <w:rPr>
                <w:rFonts w:ascii="Tahoma" w:hAnsi="Tahoma" w:cs="Tahoma"/>
                <w:i/>
                <w:sz w:val="21"/>
                <w:szCs w:val="21"/>
              </w:rPr>
              <w:t>temporis</w:t>
            </w:r>
            <w:proofErr w:type="spellEnd"/>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E3E31">
              <w:rPr>
                <w:rFonts w:ascii="Tahoma" w:hAnsi="Tahoma" w:cs="Tahoma"/>
                <w:sz w:val="21"/>
                <w:szCs w:val="21"/>
              </w:rPr>
              <w:t>Aniversário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w:t>
            </w:r>
            <w:r w:rsidR="008917B1" w:rsidRPr="00DD1917">
              <w:rPr>
                <w:rFonts w:ascii="Tahoma" w:hAnsi="Tahoma" w:cs="Tahoma"/>
                <w:sz w:val="21"/>
                <w:szCs w:val="21"/>
              </w:rPr>
              <w:lastRenderedPageBreak/>
              <w:t xml:space="preserve">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48F904D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CC81255"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3"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 xml:space="preserve">Av. Cidade Jardim nº 427 – </w:t>
            </w:r>
            <w:proofErr w:type="spellStart"/>
            <w:r w:rsidR="003F6E9F" w:rsidRPr="004160BA">
              <w:rPr>
                <w:rFonts w:ascii="Tahoma" w:hAnsi="Tahoma" w:cs="Tahoma"/>
                <w:bCs/>
                <w:sz w:val="21"/>
                <w:szCs w:val="21"/>
              </w:rPr>
              <w:t>Cj</w:t>
            </w:r>
            <w:proofErr w:type="spellEnd"/>
            <w:r w:rsidR="003F6E9F" w:rsidRPr="004160BA">
              <w:rPr>
                <w:rFonts w:ascii="Tahoma" w:hAnsi="Tahoma" w:cs="Tahoma"/>
                <w:bCs/>
                <w:sz w:val="21"/>
                <w:szCs w:val="21"/>
              </w:rPr>
              <w:t>.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w:t>
            </w:r>
            <w:proofErr w:type="spellStart"/>
            <w:r w:rsidR="003F6E9F" w:rsidRPr="00381BE2">
              <w:rPr>
                <w:rFonts w:ascii="Tahoma" w:eastAsia="MS Mincho" w:hAnsi="Tahoma"/>
                <w:sz w:val="21"/>
              </w:rPr>
              <w:t>ii</w:t>
            </w:r>
            <w:proofErr w:type="spellEnd"/>
            <w:r w:rsidR="003F6E9F" w:rsidRPr="00381BE2">
              <w:rPr>
                <w:rFonts w:ascii="Tahoma" w:eastAsia="MS Mincho" w:hAnsi="Tahoma"/>
                <w:sz w:val="21"/>
              </w:rPr>
              <w:t xml:space="preserve">)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 xml:space="preserve">Rua </w:t>
            </w:r>
            <w:proofErr w:type="spellStart"/>
            <w:r w:rsidR="003F6E9F">
              <w:rPr>
                <w:rFonts w:ascii="Tahoma" w:eastAsia="MS Mincho" w:hAnsi="Tahoma" w:cs="Tahoma"/>
                <w:sz w:val="21"/>
                <w:szCs w:val="21"/>
                <w:lang w:eastAsia="ja-JP"/>
              </w:rPr>
              <w:t>Corgie</w:t>
            </w:r>
            <w:proofErr w:type="spellEnd"/>
            <w:r w:rsidR="003F6E9F">
              <w:rPr>
                <w:rFonts w:ascii="Tahoma" w:eastAsia="MS Mincho" w:hAnsi="Tahoma" w:cs="Tahoma"/>
                <w:sz w:val="21"/>
                <w:szCs w:val="21"/>
                <w:lang w:eastAsia="ja-JP"/>
              </w:rPr>
              <w:t xml:space="preserv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w:t>
            </w:r>
            <w:proofErr w:type="spellStart"/>
            <w:r w:rsidR="003F6E9F" w:rsidRPr="00DD1917">
              <w:rPr>
                <w:rFonts w:ascii="Tahoma" w:eastAsia="MS Mincho" w:hAnsi="Tahoma" w:cs="Tahoma"/>
                <w:sz w:val="21"/>
                <w:szCs w:val="21"/>
                <w:lang w:eastAsia="ja-JP"/>
              </w:rPr>
              <w:t>iii</w:t>
            </w:r>
            <w:proofErr w:type="spellEnd"/>
            <w:r w:rsidR="003F6E9F" w:rsidRPr="00DD1917">
              <w:rPr>
                <w:rFonts w:ascii="Tahoma" w:eastAsia="MS Mincho" w:hAnsi="Tahoma" w:cs="Tahoma"/>
                <w:sz w:val="21"/>
                <w:szCs w:val="21"/>
                <w:lang w:eastAsia="ja-JP"/>
              </w:rPr>
              <w:t xml:space="preserve">)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xml:space="preserve">, </w:t>
            </w:r>
            <w:r w:rsidR="009F3DFC" w:rsidRPr="00381BE2">
              <w:rPr>
                <w:rFonts w:ascii="Tahoma" w:eastAsia="MS Mincho" w:hAnsi="Tahoma"/>
                <w:sz w:val="21"/>
              </w:rPr>
              <w:t>brasileir</w:t>
            </w:r>
            <w:r w:rsidR="009F3DFC">
              <w:rPr>
                <w:rFonts w:ascii="Tahoma" w:eastAsia="MS Mincho" w:hAnsi="Tahoma"/>
                <w:sz w:val="21"/>
              </w:rPr>
              <w:t>a, maior, solteira</w:t>
            </w:r>
            <w:r w:rsidR="003F6E9F">
              <w:rPr>
                <w:rFonts w:ascii="Tahoma" w:eastAsia="MS Mincho" w:hAnsi="Tahoma"/>
                <w:sz w:val="21"/>
              </w:rPr>
              <w:t>,</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portador</w:t>
            </w:r>
            <w:r w:rsidR="00326B39">
              <w:rPr>
                <w:rFonts w:ascii="Tahoma" w:eastAsia="MS Mincho" w:hAnsi="Tahoma"/>
                <w:sz w:val="21"/>
              </w:rPr>
              <w:t>a</w:t>
            </w:r>
            <w:r w:rsidR="003F6E9F" w:rsidRPr="00381BE2">
              <w:rPr>
                <w:rFonts w:ascii="Tahoma" w:eastAsia="MS Mincho" w:hAnsi="Tahoma"/>
                <w:sz w:val="21"/>
              </w:rPr>
              <w:t xml:space="preserve">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 xml:space="preserve">Rua Emílio </w:t>
            </w:r>
            <w:proofErr w:type="spellStart"/>
            <w:r w:rsidR="003F6E9F">
              <w:rPr>
                <w:rFonts w:ascii="Tahoma" w:eastAsia="MS Mincho" w:hAnsi="Tahoma"/>
                <w:sz w:val="21"/>
              </w:rPr>
              <w:t>Pedutti</w:t>
            </w:r>
            <w:proofErr w:type="spellEnd"/>
            <w:r w:rsidR="003F6E9F">
              <w:rPr>
                <w:rFonts w:ascii="Tahoma" w:eastAsia="MS Mincho" w:hAnsi="Tahoma"/>
                <w:sz w:val="21"/>
              </w:rPr>
              <w:t>,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e (</w:t>
            </w:r>
            <w:proofErr w:type="spellStart"/>
            <w:r w:rsidR="003F6E9F">
              <w:rPr>
                <w:rFonts w:ascii="Tahoma" w:eastAsia="MS Mincho" w:hAnsi="Tahoma"/>
                <w:sz w:val="21"/>
              </w:rPr>
              <w:t>iv</w:t>
            </w:r>
            <w:proofErr w:type="spellEnd"/>
            <w:r w:rsidR="003F6E9F">
              <w:rPr>
                <w:rFonts w:ascii="Tahoma" w:eastAsia="MS Mincho" w:hAnsi="Tahoma"/>
                <w:sz w:val="21"/>
              </w:rPr>
              <w:t xml:space="preserve">)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13"/>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518CC3DD"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FA0DED">
              <w:rPr>
                <w:rFonts w:ascii="Tahoma" w:hAnsi="Tahoma" w:cs="Tahoma"/>
                <w:color w:val="000000"/>
                <w:sz w:val="21"/>
                <w:szCs w:val="21"/>
              </w:rPr>
              <w:t>, observada a constituição do Fundo de Despesas previsto no item 11 abaixo</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w:t>
            </w:r>
            <w:r w:rsidR="00747E2E" w:rsidRPr="008973C3">
              <w:rPr>
                <w:rFonts w:ascii="Tahoma" w:hAnsi="Tahoma" w:cs="Tahoma"/>
                <w:sz w:val="21"/>
                <w:szCs w:val="21"/>
              </w:rPr>
              <w:lastRenderedPageBreak/>
              <w:t xml:space="preserve">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14" w:name="_Hlk58224733"/>
            <w:r w:rsidRPr="008973C3">
              <w:rPr>
                <w:rFonts w:ascii="Tahoma" w:hAnsi="Tahoma" w:cs="Tahoma"/>
                <w:sz w:val="21"/>
                <w:szCs w:val="21"/>
              </w:rPr>
              <w:t>para fins de pagamento dos respectivos prestadores de serviços</w:t>
            </w:r>
            <w:bookmarkEnd w:id="14"/>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87DD935"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ao Agente Fiduciário, com cópia para a Securitizadora</w:t>
            </w:r>
            <w:r w:rsidR="00EC6CF4">
              <w:rPr>
                <w:rFonts w:ascii="Tahoma" w:hAnsi="Tahoma" w:cs="Tahoma"/>
                <w:sz w:val="21"/>
                <w:szCs w:val="21"/>
              </w:rPr>
              <w:t xml:space="preserve"> e para </w:t>
            </w:r>
            <w:r w:rsidR="001527FC">
              <w:rPr>
                <w:rFonts w:ascii="Tahoma" w:hAnsi="Tahoma" w:cs="Tahoma"/>
                <w:sz w:val="21"/>
                <w:szCs w:val="21"/>
              </w:rPr>
              <w:t>Emitente</w:t>
            </w:r>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1F02AD0F"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04E53AF2"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del w:id="15" w:author="Mara Cristina Lima" w:date="2020-12-15T17:21:00Z">
              <w:r w:rsidR="000D7045" w:rsidRPr="000D7045" w:rsidDel="00EB7227">
                <w:rPr>
                  <w:rFonts w:ascii="Tahoma" w:eastAsia="MS Mincho" w:hAnsi="Tahoma" w:cs="Tahoma"/>
                  <w:sz w:val="21"/>
                  <w:szCs w:val="21"/>
                  <w:highlight w:val="yellow"/>
                </w:rPr>
                <w:delText>[•]</w:delText>
              </w:r>
              <w:r w:rsidDel="00EB7227">
                <w:rPr>
                  <w:rFonts w:ascii="Tahoma" w:eastAsia="MS Mincho" w:hAnsi="Tahoma" w:cs="Tahoma"/>
                  <w:sz w:val="21"/>
                  <w:szCs w:val="21"/>
                </w:rPr>
                <w:delText xml:space="preserve"> </w:delText>
              </w:r>
            </w:del>
            <w:ins w:id="16" w:author="Mara Cristina Lima" w:date="2020-12-15T17:21:00Z">
              <w:r w:rsidR="00EB7227">
                <w:rPr>
                  <w:rFonts w:ascii="Tahoma" w:eastAsia="MS Mincho" w:hAnsi="Tahoma" w:cs="Tahoma"/>
                  <w:sz w:val="21"/>
                  <w:szCs w:val="21"/>
                </w:rPr>
                <w:t xml:space="preserve">2.500.000,00 </w:t>
              </w:r>
            </w:ins>
            <w:del w:id="17" w:author="Mara Cristina Lima" w:date="2020-12-15T17:21:00Z">
              <w:r w:rsidDel="00EB7227">
                <w:rPr>
                  <w:rFonts w:ascii="Tahoma" w:eastAsia="MS Mincho" w:hAnsi="Tahoma" w:cs="Tahoma"/>
                  <w:sz w:val="21"/>
                  <w:szCs w:val="21"/>
                </w:rPr>
                <w:delText>(</w:delText>
              </w:r>
              <w:r w:rsidR="000D7045" w:rsidRPr="000D7045" w:rsidDel="00EB7227">
                <w:rPr>
                  <w:rFonts w:ascii="Tahoma" w:eastAsia="MS Mincho" w:hAnsi="Tahoma" w:cs="Tahoma"/>
                  <w:sz w:val="21"/>
                  <w:szCs w:val="21"/>
                  <w:highlight w:val="yellow"/>
                </w:rPr>
                <w:delText>[•]</w:delText>
              </w:r>
              <w:r w:rsidR="000D7045" w:rsidDel="00EB7227">
                <w:rPr>
                  <w:rFonts w:ascii="Tahoma" w:eastAsia="MS Mincho" w:hAnsi="Tahoma" w:cs="Tahoma"/>
                  <w:sz w:val="21"/>
                  <w:szCs w:val="21"/>
                </w:rPr>
                <w:delText xml:space="preserve"> </w:delText>
              </w:r>
            </w:del>
            <w:ins w:id="18" w:author="Mara Cristina Lima" w:date="2020-12-15T17:21:00Z">
              <w:r w:rsidR="00EB7227">
                <w:rPr>
                  <w:rFonts w:ascii="Tahoma" w:eastAsia="MS Mincho" w:hAnsi="Tahoma" w:cs="Tahoma"/>
                  <w:sz w:val="21"/>
                  <w:szCs w:val="21"/>
                </w:rPr>
                <w:t xml:space="preserve">(dois milhões </w:t>
              </w:r>
            </w:ins>
            <w:ins w:id="19" w:author="Mara Cristina Lima" w:date="2020-12-15T17:22:00Z">
              <w:r w:rsidR="00EB7227">
                <w:rPr>
                  <w:rFonts w:ascii="Tahoma" w:eastAsia="MS Mincho" w:hAnsi="Tahoma" w:cs="Tahoma"/>
                  <w:sz w:val="21"/>
                  <w:szCs w:val="21"/>
                </w:rPr>
                <w:t xml:space="preserve">e quinhentos mil </w:t>
              </w:r>
            </w:ins>
            <w:r w:rsidR="000D7045">
              <w:rPr>
                <w:rFonts w:ascii="Tahoma" w:eastAsia="MS Mincho" w:hAnsi="Tahoma" w:cs="Tahoma"/>
                <w:sz w:val="21"/>
                <w:szCs w:val="21"/>
              </w:rPr>
              <w:t>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6D66A7BE" w14:textId="163E1CBC" w:rsidR="00831575" w:rsidRDefault="00831575" w:rsidP="008829E2">
            <w:pPr>
              <w:widowControl w:val="0"/>
              <w:spacing w:line="320" w:lineRule="exact"/>
              <w:jc w:val="both"/>
              <w:rPr>
                <w:rFonts w:ascii="Tahoma" w:eastAsia="MS Mincho" w:hAnsi="Tahoma" w:cs="Tahoma"/>
                <w:sz w:val="21"/>
                <w:szCs w:val="21"/>
              </w:rPr>
            </w:pPr>
          </w:p>
          <w:p w14:paraId="67E123BF" w14:textId="00D8D9D4" w:rsidR="00831575" w:rsidRDefault="009E3E31"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lastRenderedPageBreak/>
              <w:t>A</w:t>
            </w:r>
            <w:r w:rsidR="00831575">
              <w:rPr>
                <w:rFonts w:ascii="Tahoma" w:eastAsia="MS Mincho" w:hAnsi="Tahoma" w:cs="Tahoma"/>
                <w:sz w:val="21"/>
                <w:szCs w:val="21"/>
              </w:rPr>
              <w:t xml:space="preserve"> Credor</w:t>
            </w:r>
            <w:r>
              <w:rPr>
                <w:rFonts w:ascii="Tahoma" w:eastAsia="MS Mincho" w:hAnsi="Tahoma" w:cs="Tahoma"/>
                <w:sz w:val="21"/>
                <w:szCs w:val="21"/>
              </w:rPr>
              <w:t>a</w:t>
            </w:r>
            <w:r w:rsidR="00831575">
              <w:rPr>
                <w:rFonts w:ascii="Tahoma" w:eastAsia="MS Mincho" w:hAnsi="Tahoma" w:cs="Tahoma"/>
                <w:sz w:val="21"/>
                <w:szCs w:val="21"/>
              </w:rPr>
              <w:t xml:space="preserve">, o Agente Fiduciário e a Securitizadora se comprometem a encaminhar à </w:t>
            </w:r>
            <w:r w:rsidR="00646B78">
              <w:rPr>
                <w:rFonts w:ascii="Tahoma" w:eastAsia="MS Mincho" w:hAnsi="Tahoma" w:cs="Tahoma"/>
                <w:sz w:val="21"/>
                <w:szCs w:val="21"/>
              </w:rPr>
              <w:t>Emitente</w:t>
            </w:r>
            <w:r w:rsidR="00831575">
              <w:rPr>
                <w:rFonts w:ascii="Tahoma" w:eastAsia="MS Mincho" w:hAnsi="Tahoma" w:cs="Tahoma"/>
                <w:sz w:val="21"/>
                <w:szCs w:val="21"/>
              </w:rPr>
              <w:t xml:space="preserve">, mensalmente, até o 5º (quinto) </w:t>
            </w:r>
            <w:r w:rsidR="000546A0">
              <w:rPr>
                <w:rFonts w:ascii="Tahoma" w:eastAsia="MS Mincho" w:hAnsi="Tahoma" w:cs="Tahoma"/>
                <w:sz w:val="21"/>
                <w:szCs w:val="21"/>
              </w:rPr>
              <w:t>D</w:t>
            </w:r>
            <w:r w:rsidR="00831575">
              <w:rPr>
                <w:rFonts w:ascii="Tahoma" w:eastAsia="MS Mincho" w:hAnsi="Tahoma" w:cs="Tahoma"/>
                <w:sz w:val="21"/>
                <w:szCs w:val="21"/>
              </w:rPr>
              <w:t xml:space="preserve">ia </w:t>
            </w:r>
            <w:r w:rsidR="000546A0">
              <w:rPr>
                <w:rFonts w:ascii="Tahoma" w:eastAsia="MS Mincho" w:hAnsi="Tahoma" w:cs="Tahoma"/>
                <w:sz w:val="21"/>
                <w:szCs w:val="21"/>
              </w:rPr>
              <w:t>Ú</w:t>
            </w:r>
            <w:r w:rsidR="00831575">
              <w:rPr>
                <w:rFonts w:ascii="Tahoma" w:eastAsia="MS Mincho" w:hAnsi="Tahoma" w:cs="Tahoma"/>
                <w:sz w:val="21"/>
                <w:szCs w:val="21"/>
              </w:rPr>
              <w:t>til de cada mês, saldo e extrato detalhado do Fundo de Despesas.</w:t>
            </w:r>
          </w:p>
          <w:p w14:paraId="572CBB48" w14:textId="6A198BF3" w:rsidR="00831575" w:rsidRDefault="00831575" w:rsidP="008829E2">
            <w:pPr>
              <w:widowControl w:val="0"/>
              <w:spacing w:line="320" w:lineRule="exact"/>
              <w:jc w:val="both"/>
              <w:rPr>
                <w:rFonts w:ascii="Tahoma" w:eastAsia="MS Mincho" w:hAnsi="Tahoma" w:cs="Tahoma"/>
                <w:sz w:val="21"/>
                <w:szCs w:val="21"/>
              </w:rPr>
            </w:pPr>
          </w:p>
          <w:p w14:paraId="2CDE6118" w14:textId="1A294327" w:rsidR="000F6C47" w:rsidRDefault="009E3E31" w:rsidP="000F6C47">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0F6C47">
              <w:rPr>
                <w:rFonts w:ascii="Tahoma" w:eastAsia="MS Mincho" w:hAnsi="Tahoma" w:cs="Tahoma"/>
                <w:sz w:val="21"/>
                <w:szCs w:val="21"/>
              </w:rPr>
              <w:t xml:space="preserve"> Credor</w:t>
            </w:r>
            <w:r>
              <w:rPr>
                <w:rFonts w:ascii="Tahoma" w:eastAsia="MS Mincho" w:hAnsi="Tahoma" w:cs="Tahoma"/>
                <w:sz w:val="21"/>
                <w:szCs w:val="21"/>
              </w:rPr>
              <w:t>a</w:t>
            </w:r>
            <w:r w:rsidR="000F6C47">
              <w:rPr>
                <w:rFonts w:ascii="Tahoma" w:eastAsia="MS Mincho" w:hAnsi="Tahoma" w:cs="Tahoma"/>
                <w:sz w:val="21"/>
                <w:szCs w:val="21"/>
              </w:rPr>
              <w:t>, o Agente Fiduciário e a Securitizadora se comprometem, desde já, a permitir que o Emitente tenha acesso à Conta Centralizadora</w:t>
            </w:r>
            <w:r w:rsidR="000546A0">
              <w:rPr>
                <w:rFonts w:ascii="Tahoma" w:eastAsia="MS Mincho" w:hAnsi="Tahoma" w:cs="Tahoma"/>
                <w:sz w:val="21"/>
                <w:szCs w:val="21"/>
              </w:rPr>
              <w:t>,</w:t>
            </w:r>
            <w:r w:rsidR="000F6C47">
              <w:rPr>
                <w:rFonts w:ascii="Tahoma" w:eastAsia="MS Mincho" w:hAnsi="Tahoma" w:cs="Tahoma"/>
                <w:sz w:val="21"/>
                <w:szCs w:val="21"/>
              </w:rPr>
              <w:t xml:space="preserve"> para fins de consulta e acompanhamento dos recursos depositados.</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5C5E3334"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831575">
              <w:rPr>
                <w:rFonts w:ascii="Tahoma" w:hAnsi="Tahoma" w:cs="Tahoma"/>
                <w:sz w:val="21"/>
                <w:szCs w:val="21"/>
              </w:rPr>
              <w:t xml:space="preserve"> e desde que obedecidos os procedimentos acima</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20" w:name="Tabela_CCB"/>
      <w:bookmarkEnd w:id="20"/>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21"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21"/>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FDC3C1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22"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22"/>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xml:space="preserve">, </w:t>
      </w:r>
      <w:r w:rsidR="002479C3" w:rsidRPr="00DD1917">
        <w:rPr>
          <w:rFonts w:ascii="Tahoma" w:hAnsi="Tahoma" w:cs="Tahoma"/>
          <w:sz w:val="21"/>
          <w:szCs w:val="21"/>
        </w:rPr>
        <w:lastRenderedPageBreak/>
        <w:t>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23"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23"/>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62741387"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24"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w:t>
      </w:r>
      <w:r w:rsidR="00646B78">
        <w:rPr>
          <w:rFonts w:ascii="Tahoma" w:hAnsi="Tahoma" w:cs="Tahoma"/>
          <w:sz w:val="21"/>
          <w:szCs w:val="21"/>
        </w:rPr>
        <w:t>á</w:t>
      </w:r>
      <w:r w:rsidRPr="00DD1917">
        <w:rPr>
          <w:rFonts w:ascii="Tahoma" w:hAnsi="Tahoma" w:cs="Tahoma"/>
          <w:sz w:val="21"/>
          <w:szCs w:val="21"/>
        </w:rPr>
        <w:t xml:space="preserve"> </w:t>
      </w:r>
      <w:r w:rsidR="00646B78" w:rsidRPr="00DD1917">
        <w:rPr>
          <w:rFonts w:ascii="Tahoma" w:hAnsi="Tahoma" w:cs="Tahoma"/>
          <w:sz w:val="21"/>
          <w:szCs w:val="21"/>
        </w:rPr>
        <w:t>condicionad</w:t>
      </w:r>
      <w:r w:rsidR="00646B78">
        <w:rPr>
          <w:rFonts w:ascii="Tahoma" w:hAnsi="Tahoma" w:cs="Tahoma"/>
          <w:sz w:val="21"/>
          <w:szCs w:val="21"/>
        </w:rPr>
        <w:t>a</w:t>
      </w:r>
      <w:r w:rsidR="00646B78" w:rsidRPr="00DD1917">
        <w:rPr>
          <w:rFonts w:ascii="Tahoma" w:hAnsi="Tahoma" w:cs="Tahoma"/>
          <w:sz w:val="21"/>
          <w:szCs w:val="21"/>
        </w:rPr>
        <w:t xml:space="preserve"> </w:t>
      </w:r>
      <w:r w:rsidRPr="00DD1917">
        <w:rPr>
          <w:rFonts w:ascii="Tahoma" w:hAnsi="Tahoma" w:cs="Tahoma"/>
          <w:sz w:val="21"/>
          <w:szCs w:val="21"/>
        </w:rPr>
        <w:t>ao cumprimento integral das condições listadas a seguir (“</w:t>
      </w:r>
      <w:r w:rsidRPr="00DD1917">
        <w:rPr>
          <w:rFonts w:ascii="Tahoma" w:hAnsi="Tahoma" w:cs="Tahoma"/>
          <w:sz w:val="21"/>
          <w:szCs w:val="21"/>
          <w:u w:val="single"/>
        </w:rPr>
        <w:t>Condições Precedente</w:t>
      </w:r>
      <w:r w:rsidR="00326B39">
        <w:rPr>
          <w:rFonts w:ascii="Tahoma" w:hAnsi="Tahoma" w:cs="Tahoma"/>
          <w:sz w:val="21"/>
          <w:szCs w:val="21"/>
          <w:u w:val="single"/>
        </w:rPr>
        <w:t>s</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24"/>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25"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26"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26"/>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27"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27"/>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proofErr w:type="spellStart"/>
      <w:r w:rsidR="000375A0" w:rsidRPr="00DD1917">
        <w:rPr>
          <w:rFonts w:ascii="Tahoma" w:hAnsi="Tahoma" w:cs="Tahoma"/>
          <w:i/>
          <w:iCs/>
          <w:sz w:val="21"/>
          <w:szCs w:val="21"/>
        </w:rPr>
        <w:t>due</w:t>
      </w:r>
      <w:proofErr w:type="spellEnd"/>
      <w:r w:rsidR="000375A0" w:rsidRPr="00DD1917">
        <w:rPr>
          <w:rFonts w:ascii="Tahoma" w:hAnsi="Tahoma" w:cs="Tahoma"/>
          <w:i/>
          <w:iCs/>
          <w:sz w:val="21"/>
          <w:szCs w:val="21"/>
        </w:rPr>
        <w:t xml:space="preserve"> </w:t>
      </w:r>
      <w:proofErr w:type="spellStart"/>
      <w:r w:rsidR="000375A0" w:rsidRPr="00DD1917">
        <w:rPr>
          <w:rFonts w:ascii="Tahoma" w:hAnsi="Tahoma" w:cs="Tahoma"/>
          <w:i/>
          <w:iCs/>
          <w:sz w:val="21"/>
          <w:szCs w:val="21"/>
        </w:rPr>
        <w:t>diligence</w:t>
      </w:r>
      <w:proofErr w:type="spellEnd"/>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w:t>
      </w:r>
      <w:proofErr w:type="gramStart"/>
      <w:r w:rsidR="000375A0" w:rsidRPr="00DD1917">
        <w:rPr>
          <w:rFonts w:ascii="Tahoma" w:hAnsi="Tahoma" w:cs="Tahoma"/>
          <w:sz w:val="21"/>
          <w:szCs w:val="21"/>
        </w:rPr>
        <w:t>Emitente</w:t>
      </w:r>
      <w:proofErr w:type="gramEnd"/>
      <w:r w:rsidR="000375A0" w:rsidRPr="00DD1917">
        <w:rPr>
          <w:rFonts w:ascii="Tahoma" w:hAnsi="Tahoma" w:cs="Tahoma"/>
          <w:sz w:val="21"/>
          <w:szCs w:val="21"/>
        </w:rPr>
        <w:t>,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bookmarkStart w:id="28" w:name="_Hlk58887370"/>
      <w:r w:rsidRPr="003F6E9F">
        <w:rPr>
          <w:rFonts w:ascii="Tahoma" w:hAnsi="Tahoma" w:cs="Tahoma"/>
          <w:sz w:val="21"/>
          <w:szCs w:val="21"/>
        </w:rPr>
        <w:t xml:space="preserve">Contratação da obra junto à </w:t>
      </w:r>
      <w:proofErr w:type="spellStart"/>
      <w:r w:rsidRPr="003F6E9F">
        <w:rPr>
          <w:rFonts w:ascii="Tahoma" w:hAnsi="Tahoma" w:cs="Tahoma"/>
          <w:sz w:val="21"/>
          <w:szCs w:val="21"/>
        </w:rPr>
        <w:t>Lock</w:t>
      </w:r>
      <w:proofErr w:type="spellEnd"/>
      <w:r w:rsidRPr="003F6E9F">
        <w:rPr>
          <w:rFonts w:ascii="Tahoma" w:hAnsi="Tahoma" w:cs="Tahoma"/>
          <w:sz w:val="21"/>
          <w:szCs w:val="21"/>
        </w:rPr>
        <w:t xml:space="preserve"> </w:t>
      </w:r>
      <w:r w:rsidR="003F6E9F">
        <w:rPr>
          <w:rFonts w:ascii="Tahoma" w:hAnsi="Tahoma" w:cs="Tahoma"/>
          <w:sz w:val="21"/>
          <w:szCs w:val="21"/>
        </w:rPr>
        <w:t>Edificações Prediais Ltda. (</w:t>
      </w:r>
      <w:proofErr w:type="spellStart"/>
      <w:r w:rsidR="003F6E9F">
        <w:rPr>
          <w:rFonts w:ascii="Tahoma" w:hAnsi="Tahoma" w:cs="Tahoma"/>
          <w:sz w:val="21"/>
          <w:szCs w:val="21"/>
        </w:rPr>
        <w:t>Lock</w:t>
      </w:r>
      <w:proofErr w:type="spellEnd"/>
      <w:r w:rsidR="003F6E9F">
        <w:rPr>
          <w:rFonts w:ascii="Tahoma" w:hAnsi="Tahoma" w:cs="Tahoma"/>
          <w:sz w:val="21"/>
          <w:szCs w:val="21"/>
        </w:rPr>
        <w:t xml:space="preserve">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bookmarkEnd w:id="28"/>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62D12C7E" w:rsidR="009251B1" w:rsidRPr="009251B1" w:rsidRDefault="00B006E3" w:rsidP="003F6E9F">
      <w:pPr>
        <w:pStyle w:val="PargrafodaLista"/>
        <w:numPr>
          <w:ilvl w:val="0"/>
          <w:numId w:val="60"/>
        </w:numPr>
        <w:spacing w:line="320" w:lineRule="exact"/>
        <w:ind w:left="567" w:hanging="567"/>
        <w:jc w:val="both"/>
      </w:pPr>
      <w:bookmarkStart w:id="29" w:name="_Hlk40073725"/>
      <w:bookmarkStart w:id="30" w:name="_Hlk58887382"/>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29"/>
      <w:r w:rsidR="00852D7A">
        <w:rPr>
          <w:rFonts w:ascii="Tahoma" w:hAnsi="Tahoma" w:cs="Tahoma"/>
          <w:sz w:val="21"/>
          <w:szCs w:val="21"/>
        </w:rPr>
        <w:t xml:space="preserve">, </w:t>
      </w:r>
      <w:ins w:id="31" w:author="Mara Cristina Lima" w:date="2020-12-15T17:22:00Z">
        <w:r w:rsidR="00EB7227">
          <w:rPr>
            <w:rFonts w:ascii="Tahoma" w:hAnsi="Tahoma" w:cs="Tahoma"/>
            <w:sz w:val="21"/>
            <w:szCs w:val="21"/>
          </w:rPr>
          <w:t xml:space="preserve">bem como Protocolo </w:t>
        </w:r>
      </w:ins>
      <w:del w:id="32" w:author="Mara Cristina Lima" w:date="2020-12-15T17:22:00Z">
        <w:r w:rsidR="00326B39" w:rsidDel="00EB7227">
          <w:rPr>
            <w:rFonts w:ascii="Tahoma" w:hAnsi="Tahoma" w:cs="Tahoma"/>
            <w:sz w:val="21"/>
            <w:szCs w:val="21"/>
          </w:rPr>
          <w:delText xml:space="preserve">e </w:delText>
        </w:r>
      </w:del>
      <w:r w:rsidR="00326B39">
        <w:rPr>
          <w:rFonts w:ascii="Tahoma" w:hAnsi="Tahoma" w:cs="Tahoma"/>
          <w:sz w:val="21"/>
          <w:szCs w:val="21"/>
        </w:rPr>
        <w:t xml:space="preserve">do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bookmarkEnd w:id="30"/>
      <w:r w:rsidR="0044168F">
        <w:rPr>
          <w:rFonts w:ascii="Tahoma" w:hAnsi="Tahoma" w:cs="Tahoma"/>
          <w:sz w:val="21"/>
          <w:szCs w:val="21"/>
        </w:rPr>
        <w:t>.</w:t>
      </w:r>
    </w:p>
    <w:bookmarkEnd w:id="25"/>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3" w:name="_Hlk58887579"/>
      <w:bookmarkStart w:id="34" w:name="_Hlk58224869"/>
      <w:r w:rsidRPr="00DD1917">
        <w:rPr>
          <w:rFonts w:ascii="Tahoma" w:hAnsi="Tahoma" w:cs="Tahoma"/>
          <w:sz w:val="21"/>
          <w:szCs w:val="21"/>
          <w:u w:val="single"/>
        </w:rPr>
        <w:lastRenderedPageBreak/>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proofErr w:type="spellStart"/>
      <w:r w:rsidRPr="000D7045">
        <w:rPr>
          <w:rFonts w:ascii="Tahoma" w:hAnsi="Tahoma" w:cs="Tahoma"/>
          <w:sz w:val="21"/>
          <w:szCs w:val="21"/>
        </w:rPr>
        <w:t>Servicer</w:t>
      </w:r>
      <w:proofErr w:type="spellEnd"/>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bookmarkEnd w:id="33"/>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35" w:name="_Ref24464556"/>
      <w:bookmarkStart w:id="36"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35"/>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36"/>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CA19006"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7D1F01DB"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7" w:name="_Hlk58887704"/>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 xml:space="preserve">descritas </w:t>
      </w:r>
      <w:proofErr w:type="gramStart"/>
      <w:r w:rsidRPr="00DD1917">
        <w:rPr>
          <w:rFonts w:ascii="Tahoma" w:hAnsi="Tahoma" w:cs="Tahoma"/>
          <w:sz w:val="21"/>
          <w:szCs w:val="21"/>
        </w:rPr>
        <w:t>no ite</w:t>
      </w:r>
      <w:r>
        <w:rPr>
          <w:rFonts w:ascii="Tahoma" w:hAnsi="Tahoma" w:cs="Tahoma"/>
          <w:sz w:val="21"/>
          <w:szCs w:val="21"/>
        </w:rPr>
        <w:t>ns</w:t>
      </w:r>
      <w:proofErr w:type="gramEnd"/>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a título de Reembolso de Obra,</w:t>
      </w:r>
      <w:r w:rsidR="00D3732B">
        <w:rPr>
          <w:rFonts w:ascii="Tahoma" w:hAnsi="Tahoma" w:cs="Tahoma"/>
          <w:sz w:val="21"/>
          <w:szCs w:val="21"/>
        </w:rPr>
        <w:t xml:space="preserve"> no exato valor</w:t>
      </w:r>
      <w:r w:rsidR="000546A0">
        <w:rPr>
          <w:rFonts w:ascii="Tahoma" w:hAnsi="Tahoma" w:cs="Tahoma"/>
          <w:sz w:val="21"/>
          <w:szCs w:val="21"/>
        </w:rPr>
        <w:t xml:space="preserve"> conforme apuração da Gerenciadora</w:t>
      </w:r>
      <w:r w:rsidR="00D3732B">
        <w:rPr>
          <w:rFonts w:ascii="Tahoma" w:hAnsi="Tahoma" w:cs="Tahoma"/>
          <w:sz w:val="21"/>
          <w:szCs w:val="21"/>
        </w:rPr>
        <w:t xml:space="preserve"> até então,</w:t>
      </w:r>
      <w:r>
        <w:rPr>
          <w:rFonts w:ascii="Tahoma" w:hAnsi="Tahoma" w:cs="Tahoma"/>
          <w:sz w:val="21"/>
          <w:szCs w:val="21"/>
        </w:rPr>
        <w:t xml:space="preserve">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473C642"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nesta data apresenta</w:t>
      </w:r>
      <w:r w:rsidR="00D3732B">
        <w:rPr>
          <w:rFonts w:ascii="Tahoma" w:hAnsi="Tahoma" w:cs="Tahoma"/>
          <w:sz w:val="21"/>
          <w:szCs w:val="21"/>
        </w:rPr>
        <w:t>rá</w:t>
      </w:r>
      <w:r>
        <w:rPr>
          <w:rFonts w:ascii="Tahoma" w:hAnsi="Tahoma" w:cs="Tahoma"/>
          <w:sz w:val="21"/>
          <w:szCs w:val="21"/>
        </w:rPr>
        <w:t xml:space="preserve"> um Relatório de Reembolso, </w:t>
      </w:r>
      <w:r w:rsidRPr="004B221D">
        <w:rPr>
          <w:rFonts w:ascii="Tahoma" w:hAnsi="Tahoma" w:cs="Tahoma"/>
          <w:sz w:val="21"/>
          <w:szCs w:val="21"/>
        </w:rPr>
        <w:t xml:space="preserve">contendo o valor total compreendido </w:t>
      </w:r>
      <w:r w:rsidRPr="004B221D">
        <w:rPr>
          <w:rFonts w:ascii="Tahoma" w:hAnsi="Tahoma" w:cs="Tahoma"/>
          <w:sz w:val="21"/>
          <w:szCs w:val="21"/>
        </w:rPr>
        <w:lastRenderedPageBreak/>
        <w:t xml:space="preserve">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bookmarkEnd w:id="37"/>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bookmarkStart w:id="38" w:name="_Hlk58887919"/>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299719EF"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D3732B">
        <w:rPr>
          <w:rFonts w:ascii="Tahoma" w:hAnsi="Tahoma" w:cs="Tahoma"/>
          <w:sz w:val="21"/>
          <w:szCs w:val="21"/>
        </w:rPr>
        <w:t>de cada</w:t>
      </w:r>
      <w:r w:rsidR="005F55EA">
        <w:rPr>
          <w:rFonts w:ascii="Tahoma" w:hAnsi="Tahoma" w:cs="Tahoma"/>
          <w:sz w:val="21"/>
          <w:szCs w:val="21"/>
        </w:rPr>
        <w:t xml:space="preserve">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bookmarkEnd w:id="38"/>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F9AF4D2"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ins w:id="39" w:author="Mara Cristina Lima" w:date="2020-12-15T17:22:00Z">
        <w:r w:rsidR="00EB7227">
          <w:rPr>
            <w:rFonts w:ascii="Tahoma" w:hAnsi="Tahoma" w:cs="Tahoma"/>
            <w:color w:val="000000"/>
            <w:sz w:val="21"/>
            <w:szCs w:val="21"/>
          </w:rPr>
          <w:t>Chamada de Capi</w:t>
        </w:r>
      </w:ins>
      <w:ins w:id="40" w:author="Mara Cristina Lima" w:date="2020-12-15T17:23:00Z">
        <w:r w:rsidR="00EB7227">
          <w:rPr>
            <w:rFonts w:ascii="Tahoma" w:hAnsi="Tahoma" w:cs="Tahoma"/>
            <w:color w:val="000000"/>
            <w:sz w:val="21"/>
            <w:szCs w:val="21"/>
          </w:rPr>
          <w:t xml:space="preserve">tal </w:t>
        </w:r>
      </w:ins>
      <w:del w:id="41" w:author="Mara Cristina Lima" w:date="2020-12-15T17:23:00Z">
        <w:r w:rsidR="00460F29" w:rsidRPr="00DD1917" w:rsidDel="00EB7227">
          <w:rPr>
            <w:rFonts w:ascii="Tahoma" w:hAnsi="Tahoma" w:cs="Tahoma"/>
            <w:color w:val="000000"/>
            <w:sz w:val="21"/>
            <w:szCs w:val="21"/>
          </w:rPr>
          <w:delText>o</w:delText>
        </w:r>
        <w:r w:rsidR="00343959" w:rsidDel="00EB7227">
          <w:rPr>
            <w:rFonts w:ascii="Tahoma" w:hAnsi="Tahoma" w:cs="Tahoma"/>
            <w:color w:val="000000"/>
            <w:sz w:val="21"/>
            <w:szCs w:val="21"/>
          </w:rPr>
          <w:delText xml:space="preserve"> comunicado da </w:delText>
        </w:r>
      </w:del>
      <w:r w:rsidR="00343959">
        <w:rPr>
          <w:rFonts w:ascii="Tahoma" w:hAnsi="Tahoma" w:cs="Tahoma"/>
          <w:color w:val="000000"/>
          <w:sz w:val="21"/>
          <w:szCs w:val="21"/>
        </w:rPr>
        <w:t>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42"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43"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lastRenderedPageBreak/>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proofErr w:type="spellStart"/>
      <w:r w:rsidRPr="00DD1917">
        <w:rPr>
          <w:rFonts w:ascii="Tahoma" w:hAnsi="Tahoma" w:cs="Tahoma"/>
          <w:i/>
          <w:sz w:val="21"/>
          <w:szCs w:val="21"/>
          <w:lang w:eastAsia="pt-BR"/>
        </w:rPr>
        <w:t>Servicer</w:t>
      </w:r>
      <w:proofErr w:type="spellEnd"/>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lang w:eastAsia="pt-BR"/>
        </w:rPr>
        <w:t>Servicer</w:t>
      </w:r>
      <w:proofErr w:type="spellEnd"/>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44"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w:t>
      </w:r>
      <w:bookmarkEnd w:id="44"/>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43"/>
    <w:bookmarkEnd w:id="34"/>
    <w:bookmarkEnd w:id="42"/>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45" w:name="_Hlk55888354"/>
      <w:r w:rsidRPr="006A4E70">
        <w:rPr>
          <w:rFonts w:ascii="Tahoma" w:hAnsi="Tahoma" w:cs="Tahoma"/>
          <w:sz w:val="21"/>
          <w:szCs w:val="21"/>
        </w:rPr>
        <w:lastRenderedPageBreak/>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45"/>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 xml:space="preserve">Alienação </w:t>
      </w:r>
      <w:r w:rsidR="00AB1201" w:rsidRPr="00DD1917">
        <w:rPr>
          <w:rFonts w:ascii="Tahoma" w:hAnsi="Tahoma" w:cs="Tahoma"/>
          <w:sz w:val="21"/>
          <w:szCs w:val="21"/>
        </w:rPr>
        <w:lastRenderedPageBreak/>
        <w:t>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w:t>
      </w:r>
      <w:r w:rsidR="00142A78" w:rsidRPr="00DD1917">
        <w:rPr>
          <w:rFonts w:ascii="Tahoma" w:hAnsi="Tahoma" w:cs="Tahoma"/>
          <w:sz w:val="21"/>
          <w:szCs w:val="21"/>
        </w:rPr>
        <w:lastRenderedPageBreak/>
        <w:t xml:space="preserve">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46"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47"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48"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bookmarkEnd w:id="48"/>
      <w:r w:rsidRPr="008829E2">
        <w:rPr>
          <w:rFonts w:ascii="Tahoma" w:hAnsi="Tahoma" w:cs="Tahoma"/>
          <w:sz w:val="21"/>
          <w:szCs w:val="21"/>
        </w:rPr>
        <w:t>,</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49" w:name="_Hlk58888304"/>
      <w:r w:rsidRPr="008902C1">
        <w:rPr>
          <w:rFonts w:ascii="Tahoma" w:hAnsi="Tahoma" w:cs="Tahoma"/>
          <w:sz w:val="21"/>
          <w:szCs w:val="21"/>
        </w:rPr>
        <w:t xml:space="preserve">Amortização obrigatória do Valor Principal </w:t>
      </w:r>
      <w:bookmarkStart w:id="50"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50"/>
      <w:r w:rsidRPr="008902C1">
        <w:rPr>
          <w:rFonts w:ascii="Tahoma" w:hAnsi="Tahoma" w:cs="Tahoma"/>
          <w:sz w:val="21"/>
          <w:szCs w:val="21"/>
        </w:rPr>
        <w:t xml:space="preserve"> desta </w:t>
      </w:r>
      <w:r w:rsidRPr="008902C1">
        <w:rPr>
          <w:rFonts w:ascii="Tahoma" w:hAnsi="Tahoma" w:cs="Tahoma"/>
          <w:sz w:val="21"/>
          <w:szCs w:val="21"/>
        </w:rPr>
        <w:lastRenderedPageBreak/>
        <w:t>Cédula</w:t>
      </w:r>
      <w:bookmarkEnd w:id="49"/>
    </w:p>
    <w:bookmarkEnd w:id="47"/>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bookmarkStart w:id="51" w:name="_Hlk58888359"/>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A976556"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w:t>
      </w:r>
      <w:r w:rsidR="0055000E">
        <w:rPr>
          <w:rFonts w:ascii="Tahoma" w:hAnsi="Tahoma" w:cs="Tahoma"/>
          <w:sz w:val="21"/>
          <w:szCs w:val="21"/>
        </w:rPr>
        <w:t xml:space="preserve"> e desde que obedecidos os procedimentos previstos no item 11 do Quadro Resumo acima</w:t>
      </w:r>
      <w:r>
        <w:rPr>
          <w:rFonts w:ascii="Tahoma" w:hAnsi="Tahoma" w:cs="Tahoma"/>
          <w:sz w:val="21"/>
          <w:szCs w:val="21"/>
        </w:rPr>
        <w:t>,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bookmarkEnd w:id="51"/>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134BF0" w:rsidR="00261DBB"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52"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52"/>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16AEDAA2"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53" w:name="_Hlk58888445"/>
      <w:r w:rsidRPr="00EA4B41">
        <w:rPr>
          <w:rFonts w:ascii="Tahoma" w:hAnsi="Tahoma" w:cs="Tahoma"/>
          <w:sz w:val="21"/>
          <w:szCs w:val="21"/>
        </w:rPr>
        <w:t xml:space="preserve">Ainda, caso no período compreendido entre a Data de Emissão desta Cédula e a Data de Vencimento sejam realizadas vendas de Unidades em Estoque, </w:t>
      </w:r>
      <w:del w:id="54" w:author="Mara Cristina Lima" w:date="2020-12-15T17:24:00Z">
        <w:r w:rsidR="001527FC" w:rsidDel="00EB7227">
          <w:rPr>
            <w:rFonts w:ascii="Tahoma" w:hAnsi="Tahoma" w:cs="Tahoma"/>
            <w:sz w:val="21"/>
            <w:szCs w:val="21"/>
          </w:rPr>
          <w:delText xml:space="preserve"> </w:delText>
        </w:r>
      </w:del>
      <w:r w:rsidRPr="00EA4B41">
        <w:rPr>
          <w:rFonts w:ascii="Tahoma" w:hAnsi="Tahoma" w:cs="Tahoma"/>
          <w:sz w:val="21"/>
          <w:szCs w:val="21"/>
        </w:rPr>
        <w:t xml:space="preserve">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53"/>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46"/>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55" w:name="_Hlk58888507"/>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bookmarkEnd w:id="55"/>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5CDF28AF"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a Alienação Fiduciária Unidades;</w:t>
      </w:r>
      <w:r w:rsidR="00257154">
        <w:rPr>
          <w:rFonts w:ascii="Tahoma" w:hAnsi="Tahoma" w:cs="Tahoma"/>
          <w:sz w:val="21"/>
          <w:szCs w:val="21"/>
        </w:rPr>
        <w:t xml:space="preserve"> </w:t>
      </w:r>
      <w:r w:rsidRPr="00DD1917">
        <w:rPr>
          <w:rFonts w:ascii="Tahoma" w:hAnsi="Tahoma" w:cs="Tahoma"/>
          <w:sz w:val="21"/>
          <w:szCs w:val="21"/>
        </w:rPr>
        <w:t>e (</w:t>
      </w:r>
      <w:proofErr w:type="spellStart"/>
      <w:r w:rsidR="00304A73" w:rsidRPr="00DD1917">
        <w:rPr>
          <w:rFonts w:ascii="Tahoma" w:hAnsi="Tahoma" w:cs="Tahoma"/>
          <w:sz w:val="21"/>
          <w:szCs w:val="21"/>
        </w:rPr>
        <w:t>i</w:t>
      </w:r>
      <w:r w:rsidR="003F6E9F">
        <w:rPr>
          <w:rFonts w:ascii="Tahoma" w:hAnsi="Tahoma" w:cs="Tahoma"/>
          <w:sz w:val="21"/>
          <w:szCs w:val="21"/>
        </w:rPr>
        <w:t>ii</w:t>
      </w:r>
      <w:proofErr w:type="spellEnd"/>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828AB1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w:t>
      </w:r>
      <w:r w:rsidRPr="00DD1917">
        <w:rPr>
          <w:rFonts w:ascii="Tahoma" w:eastAsia="Arial Unicode MS" w:hAnsi="Tahoma" w:cs="Tahoma"/>
          <w:sz w:val="21"/>
          <w:szCs w:val="21"/>
          <w:lang w:eastAsia="pt-BR"/>
        </w:rPr>
        <w:lastRenderedPageBreak/>
        <w:t xml:space="preserve">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6"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proofErr w:type="spellStart"/>
      <w:r w:rsidR="00F663C6">
        <w:rPr>
          <w:rFonts w:ascii="Tahoma" w:hAnsi="Tahoma" w:cs="Tahoma"/>
          <w:spacing w:val="-3"/>
          <w:sz w:val="21"/>
          <w:szCs w:val="21"/>
        </w:rPr>
        <w:t>Servicer</w:t>
      </w:r>
      <w:proofErr w:type="spellEnd"/>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56"/>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7"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proofErr w:type="spellStart"/>
      <w:r w:rsidR="00326E60" w:rsidRPr="00326E60">
        <w:rPr>
          <w:rFonts w:ascii="Tahoma" w:hAnsi="Tahoma" w:cs="Tahoma"/>
          <w:i/>
          <w:iCs/>
          <w:spacing w:val="-3"/>
          <w:sz w:val="21"/>
          <w:szCs w:val="21"/>
        </w:rPr>
        <w:t>Servicer</w:t>
      </w:r>
      <w:proofErr w:type="spellEnd"/>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proofErr w:type="spellStart"/>
      <w:r w:rsidR="00326E60" w:rsidRPr="00326E60">
        <w:rPr>
          <w:rFonts w:ascii="Tahoma" w:hAnsi="Tahoma" w:cs="Tahoma"/>
          <w:i/>
          <w:iCs/>
          <w:spacing w:val="-3"/>
          <w:sz w:val="21"/>
          <w:szCs w:val="21"/>
        </w:rPr>
        <w:t>Servicer</w:t>
      </w:r>
      <w:proofErr w:type="spellEnd"/>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57"/>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w:t>
      </w:r>
      <w:r w:rsidRPr="00DD1917">
        <w:rPr>
          <w:rFonts w:ascii="Tahoma" w:hAnsi="Tahoma" w:cs="Tahoma"/>
          <w:sz w:val="21"/>
          <w:szCs w:val="21"/>
        </w:rPr>
        <w:lastRenderedPageBreak/>
        <w:t>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296F09F0" w14:textId="6C0FDAB7" w:rsidR="00802C4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58"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62842A87" w14:textId="591F6494"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bookmarkStart w:id="59" w:name="_Hlk57989458"/>
      <w:r w:rsidRPr="0064216D">
        <w:rPr>
          <w:rFonts w:ascii="Tahoma" w:eastAsia="MS Mincho" w:hAnsi="Tahoma" w:cs="Tahoma"/>
          <w:sz w:val="21"/>
          <w:szCs w:val="21"/>
          <w:lang w:eastAsia="ja-JP"/>
        </w:rPr>
        <w:t xml:space="preserve">At.: </w:t>
      </w:r>
      <w:r w:rsidR="008951A7" w:rsidRPr="0064216D">
        <w:rPr>
          <w:rFonts w:ascii="Tahoma" w:eastAsia="MS Mincho" w:hAnsi="Tahoma" w:cs="Tahoma"/>
          <w:sz w:val="21"/>
          <w:szCs w:val="21"/>
          <w:highlight w:val="yellow"/>
          <w:lang w:eastAsia="ja-JP"/>
        </w:rPr>
        <w:t>[•]</w:t>
      </w:r>
    </w:p>
    <w:p w14:paraId="0360638D" w14:textId="6F43D9BE"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Tel.: (</w:t>
      </w:r>
      <w:r w:rsidR="008951A7" w:rsidRPr="0064216D">
        <w:rPr>
          <w:rFonts w:ascii="Tahoma" w:eastAsia="MS Mincho" w:hAnsi="Tahoma" w:cs="Tahoma"/>
          <w:sz w:val="21"/>
          <w:szCs w:val="21"/>
          <w:lang w:eastAsia="ja-JP"/>
        </w:rPr>
        <w:t>11</w:t>
      </w:r>
      <w:r w:rsidRPr="0064216D">
        <w:rPr>
          <w:rFonts w:ascii="Tahoma" w:eastAsia="MS Mincho" w:hAnsi="Tahoma" w:cs="Tahoma"/>
          <w:sz w:val="21"/>
          <w:szCs w:val="21"/>
          <w:lang w:eastAsia="ja-JP"/>
        </w:rPr>
        <w:t xml:space="preserve">) </w:t>
      </w:r>
      <w:r w:rsidR="008951A7" w:rsidRPr="0064216D">
        <w:rPr>
          <w:rFonts w:ascii="Tahoma" w:eastAsia="MS Mincho" w:hAnsi="Tahoma" w:cs="Tahoma"/>
          <w:sz w:val="21"/>
          <w:szCs w:val="21"/>
          <w:highlight w:val="yellow"/>
          <w:lang w:eastAsia="ja-JP"/>
        </w:rPr>
        <w:t>[•]</w:t>
      </w:r>
    </w:p>
    <w:p w14:paraId="23D7B7EB" w14:textId="1905367A"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008951A7"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63D61A2D" w14:textId="77777777" w:rsidR="008951A7" w:rsidRDefault="008951A7" w:rsidP="00F03A5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878876B" w14:textId="48F52B5B" w:rsidR="00F03A5A" w:rsidRPr="00DD1917" w:rsidRDefault="008951A7" w:rsidP="00F03A5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00F03A5A" w:rsidRPr="00F03A5A">
        <w:rPr>
          <w:rFonts w:ascii="Tahoma" w:eastAsia="MS Mincho" w:hAnsi="Tahoma" w:cs="Tahoma"/>
          <w:sz w:val="21"/>
          <w:szCs w:val="21"/>
          <w:lang w:eastAsia="ja-JP"/>
        </w:rPr>
        <w:t>.</w:t>
      </w:r>
      <w:r w:rsidR="00F03A5A" w:rsidRPr="00F03A5A" w:rsidDel="00F03A5A">
        <w:rPr>
          <w:rFonts w:ascii="Tahoma" w:eastAsia="MS Mincho" w:hAnsi="Tahoma" w:cs="Tahoma"/>
          <w:sz w:val="21"/>
          <w:szCs w:val="21"/>
          <w:highlight w:val="yellow"/>
          <w:lang w:eastAsia="ja-JP"/>
        </w:rPr>
        <w:t xml:space="preserve"> </w:t>
      </w:r>
    </w:p>
    <w:bookmarkEnd w:id="59"/>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053917B"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lastRenderedPageBreak/>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60"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77777777"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60"/>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61"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6F0222E5" w14:textId="152F33AD" w:rsidR="008951A7" w:rsidRDefault="008951A7" w:rsidP="00F03A5A">
      <w:pPr>
        <w:widowControl w:val="0"/>
        <w:spacing w:line="320" w:lineRule="exact"/>
        <w:ind w:left="567"/>
        <w:contextualSpacing/>
        <w:jc w:val="both"/>
        <w:rPr>
          <w:rFonts w:ascii="Tahoma" w:hAnsi="Tahoma" w:cs="Tahoma"/>
          <w:b/>
          <w:bCs/>
          <w:sz w:val="21"/>
          <w:szCs w:val="21"/>
        </w:rPr>
      </w:pP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08781D1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03018B6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D4E7650"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761DD139" w14:textId="77777777" w:rsidR="008951A7" w:rsidRDefault="008951A7" w:rsidP="008951A7">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0F079B4" w14:textId="77777777" w:rsidR="008951A7" w:rsidRPr="00DD1917" w:rsidRDefault="008951A7" w:rsidP="008951A7">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bookmarkEnd w:id="58"/>
    <w:bookmarkEnd w:id="61"/>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Cumprir rigorosamente a legislação ambiental e trabalhista em vigor, adotando as medidas e ações preventivas e/ou reparatórias, destinadas a evitar e corrigir eventuais danos ao meio ambiente e a seus trabalhadores decorrentes das atividades descritas em seus respectivos </w:t>
      </w:r>
      <w:r w:rsidRPr="00DD1917">
        <w:rPr>
          <w:rFonts w:ascii="Tahoma" w:hAnsi="Tahoma" w:cs="Tahoma"/>
          <w:sz w:val="21"/>
          <w:szCs w:val="21"/>
        </w:rPr>
        <w:lastRenderedPageBreak/>
        <w:t>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2"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3"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w:t>
      </w:r>
      <w:proofErr w:type="spellStart"/>
      <w:r w:rsidR="00067E46" w:rsidRPr="004472D6">
        <w:rPr>
          <w:rFonts w:ascii="Tahoma" w:hAnsi="Tahoma" w:cs="Tahoma"/>
          <w:sz w:val="21"/>
          <w:szCs w:val="21"/>
        </w:rPr>
        <w:t>ii</w:t>
      </w:r>
      <w:proofErr w:type="spellEnd"/>
      <w:r w:rsidR="00067E46" w:rsidRPr="004472D6">
        <w:rPr>
          <w:rFonts w:ascii="Tahoma" w:hAnsi="Tahoma" w:cs="Tahoma"/>
          <w:sz w:val="21"/>
          <w:szCs w:val="21"/>
        </w:rPr>
        <w:t>)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62"/>
      <w:bookmarkEnd w:id="63"/>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03275A11"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B015AF">
        <w:rPr>
          <w:rFonts w:ascii="Tahoma" w:hAnsi="Tahoma"/>
          <w:sz w:val="21"/>
        </w:rPr>
        <w:t>16</w:t>
      </w:r>
      <w:r w:rsidR="00E1134C" w:rsidRPr="00DD1917">
        <w:rPr>
          <w:rFonts w:ascii="Tahoma" w:hAnsi="Tahoma" w:cs="Tahoma"/>
          <w:sz w:val="21"/>
          <w:szCs w:val="21"/>
        </w:rPr>
        <w:t xml:space="preserve"> </w:t>
      </w:r>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4D06311F" w:rsidR="007D0BEA" w:rsidRPr="00381BE2" w:rsidDel="00EB7227" w:rsidRDefault="007D0BEA">
      <w:pPr>
        <w:spacing w:line="320" w:lineRule="exact"/>
        <w:ind w:left="567" w:right="441"/>
        <w:contextualSpacing/>
        <w:jc w:val="center"/>
        <w:rPr>
          <w:del w:id="64" w:author="Mara Cristina Lima" w:date="2020-12-15T17:25:00Z"/>
          <w:rFonts w:ascii="Tahoma" w:hAnsi="Tahoma"/>
          <w:i/>
          <w:sz w:val="21"/>
        </w:rPr>
      </w:pPr>
    </w:p>
    <w:p w14:paraId="3AFCF8ED" w14:textId="0D7790F8"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proofErr w:type="gramStart"/>
      <w:r w:rsidR="008951A7" w:rsidRPr="00D2184F">
        <w:rPr>
          <w:rFonts w:ascii="Tahoma" w:hAnsi="Tahoma" w:cs="Tahoma"/>
          <w:sz w:val="21"/>
          <w:szCs w:val="21"/>
          <w:highlight w:val="yellow"/>
        </w:rPr>
        <w:t>•]</w:t>
      </w:r>
      <w:r w:rsidR="00C725A8">
        <w:rPr>
          <w:rFonts w:ascii="Tahoma" w:hAnsi="Tahoma" w:cs="Tahoma"/>
          <w:sz w:val="21"/>
          <w:szCs w:val="21"/>
        </w:rPr>
        <w:t>/</w:t>
      </w:r>
      <w:proofErr w:type="gramEnd"/>
      <w:r w:rsidR="00C725A8">
        <w:rPr>
          <w:rFonts w:ascii="Tahoma" w:hAnsi="Tahoma" w:cs="Tahoma"/>
          <w:sz w:val="21"/>
          <w:szCs w:val="21"/>
        </w:rPr>
        <w:t>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F01385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8951A7" w:rsidRPr="00D2184F">
        <w:rPr>
          <w:rFonts w:ascii="Tahoma" w:hAnsi="Tahoma" w:cs="Tahoma"/>
          <w:bCs/>
          <w:sz w:val="21"/>
          <w:szCs w:val="21"/>
          <w:highlight w:val="yellow"/>
        </w:rPr>
        <w:t>[</w:t>
      </w:r>
      <w:proofErr w:type="gramStart"/>
      <w:r w:rsidR="008951A7" w:rsidRPr="00D2184F">
        <w:rPr>
          <w:rFonts w:ascii="Tahoma" w:hAnsi="Tahoma" w:cs="Tahoma"/>
          <w:bCs/>
          <w:sz w:val="21"/>
          <w:szCs w:val="21"/>
          <w:highlight w:val="yellow"/>
        </w:rPr>
        <w:t>•]</w:t>
      </w:r>
      <w:r w:rsidR="00C725A8">
        <w:rPr>
          <w:rFonts w:ascii="Tahoma" w:hAnsi="Tahoma" w:cs="Tahoma"/>
          <w:sz w:val="21"/>
          <w:szCs w:val="21"/>
        </w:rPr>
        <w:t>/</w:t>
      </w:r>
      <w:proofErr w:type="gramEnd"/>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CDBF917"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proofErr w:type="gramStart"/>
      <w:r w:rsidR="008951A7" w:rsidRPr="00D2184F">
        <w:rPr>
          <w:rFonts w:ascii="Tahoma" w:hAnsi="Tahoma" w:cs="Tahoma"/>
          <w:sz w:val="21"/>
          <w:szCs w:val="21"/>
          <w:highlight w:val="yellow"/>
        </w:rPr>
        <w:t>•]</w:t>
      </w:r>
      <w:r w:rsidR="00C725A8">
        <w:rPr>
          <w:rFonts w:ascii="Tahoma" w:hAnsi="Tahoma" w:cs="Tahoma"/>
          <w:sz w:val="21"/>
          <w:szCs w:val="21"/>
        </w:rPr>
        <w:t>/</w:t>
      </w:r>
      <w:proofErr w:type="gramEnd"/>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ins w:id="65" w:author="Mara Cristina Lima" w:date="2020-12-15T17:25:00Z">
              <w:r w:rsidR="00EB7227">
                <w:rPr>
                  <w:rFonts w:ascii="Calibri" w:hAnsi="Calibri" w:cs="Calibri"/>
                  <w:color w:val="000000"/>
                  <w:sz w:val="22"/>
                  <w:szCs w:val="22"/>
                </w:rPr>
                <w:t>0</w:t>
              </w:r>
            </w:ins>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66"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66"/>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67"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67"/>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ins w:id="68" w:author="Mara Cristina Lima" w:date="2020-12-15T17:30:00Z"/>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Default="00E94502">
      <w:pPr>
        <w:pStyle w:val="Recuodecorpodetexto"/>
        <w:widowControl w:val="0"/>
        <w:spacing w:after="0" w:line="320" w:lineRule="exact"/>
        <w:ind w:left="0" w:right="-8"/>
        <w:contextualSpacing/>
        <w:jc w:val="center"/>
        <w:outlineLvl w:val="0"/>
        <w:rPr>
          <w:ins w:id="69" w:author="Mara Cristina Lima" w:date="2020-12-15T17:30:00Z"/>
          <w:rFonts w:ascii="Tahoma" w:hAnsi="Tahoma" w:cs="Tahoma"/>
          <w:b/>
          <w:bCs/>
          <w:sz w:val="21"/>
          <w:szCs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
      <w:tr w:rsidR="00E94502" w14:paraId="69CD3694" w14:textId="77777777" w:rsidTr="008254B6">
        <w:trPr>
          <w:gridAfter w:val="1"/>
          <w:wAfter w:w="146" w:type="dxa"/>
          <w:trHeight w:val="300"/>
          <w:jc w:val="center"/>
          <w:ins w:id="70" w:author="Mara Cristina Lima" w:date="2020-12-15T17:30:00Z"/>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22AC745" w14:textId="77777777" w:rsidR="00E94502" w:rsidRDefault="00E94502" w:rsidP="008254B6">
            <w:pPr>
              <w:jc w:val="center"/>
              <w:rPr>
                <w:ins w:id="71" w:author="Mara Cristina Lima" w:date="2020-12-15T17:30:00Z"/>
                <w:rFonts w:ascii="Tahoma" w:hAnsi="Tahoma" w:cs="Tahoma"/>
                <w:color w:val="FFFFFF"/>
                <w:sz w:val="19"/>
                <w:szCs w:val="19"/>
                <w:lang w:eastAsia="pt-BR"/>
              </w:rPr>
            </w:pPr>
            <w:ins w:id="72" w:author="Mara Cristina Lima" w:date="2020-12-15T17:30:00Z">
              <w:r>
                <w:rPr>
                  <w:rFonts w:ascii="Tahoma" w:hAnsi="Tahoma" w:cs="Tahoma"/>
                  <w:color w:val="FFFFFF"/>
                  <w:sz w:val="19"/>
                  <w:szCs w:val="19"/>
                </w:rPr>
                <w:t>Empreendimento Alvo</w:t>
              </w:r>
            </w:ins>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2B8D71" w14:textId="77777777" w:rsidR="00E94502" w:rsidRDefault="00E94502" w:rsidP="008254B6">
            <w:pPr>
              <w:jc w:val="center"/>
              <w:rPr>
                <w:ins w:id="73" w:author="Mara Cristina Lima" w:date="2020-12-15T17:30:00Z"/>
                <w:rFonts w:ascii="Tahoma" w:hAnsi="Tahoma" w:cs="Tahoma"/>
                <w:color w:val="FFFFFF"/>
                <w:sz w:val="19"/>
                <w:szCs w:val="19"/>
              </w:rPr>
            </w:pPr>
            <w:ins w:id="74" w:author="Mara Cristina Lima" w:date="2020-12-15T17:30:00Z">
              <w:r>
                <w:rPr>
                  <w:rFonts w:ascii="Tahoma" w:hAnsi="Tahoma" w:cs="Tahoma"/>
                  <w:color w:val="FFFFFF"/>
                  <w:sz w:val="19"/>
                  <w:szCs w:val="19"/>
                </w:rPr>
                <w:t xml:space="preserve">Registro de Imóveis  </w:t>
              </w:r>
            </w:ins>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7DDE6B2" w14:textId="77777777" w:rsidR="00E94502" w:rsidRDefault="00E94502" w:rsidP="008254B6">
            <w:pPr>
              <w:jc w:val="center"/>
              <w:rPr>
                <w:ins w:id="75" w:author="Mara Cristina Lima" w:date="2020-12-15T17:30:00Z"/>
                <w:rFonts w:ascii="Tahoma" w:hAnsi="Tahoma" w:cs="Tahoma"/>
                <w:color w:val="FFFFFF"/>
                <w:sz w:val="19"/>
                <w:szCs w:val="19"/>
              </w:rPr>
            </w:pPr>
            <w:ins w:id="76" w:author="Mara Cristina Lima" w:date="2020-12-15T17:30:00Z">
              <w:r>
                <w:rPr>
                  <w:rFonts w:ascii="Tahoma" w:hAnsi="Tahoma" w:cs="Tahoma"/>
                  <w:color w:val="FFFFFF"/>
                  <w:sz w:val="19"/>
                  <w:szCs w:val="19"/>
                </w:rPr>
                <w:t>matrícula</w:t>
              </w:r>
            </w:ins>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66E7E871" w14:textId="77777777" w:rsidR="00E94502" w:rsidRDefault="00E94502" w:rsidP="008254B6">
            <w:pPr>
              <w:jc w:val="center"/>
              <w:rPr>
                <w:ins w:id="77" w:author="Mara Cristina Lima" w:date="2020-12-15T17:30:00Z"/>
                <w:rFonts w:ascii="Tahoma" w:hAnsi="Tahoma" w:cs="Tahoma"/>
                <w:color w:val="FFFFFF"/>
                <w:sz w:val="19"/>
                <w:szCs w:val="19"/>
              </w:rPr>
            </w:pPr>
            <w:ins w:id="78" w:author="Mara Cristina Lima" w:date="2020-12-15T17:30:00Z">
              <w:r>
                <w:rPr>
                  <w:rFonts w:ascii="Tahoma" w:hAnsi="Tahoma" w:cs="Tahoma"/>
                  <w:color w:val="FFFFFF"/>
                  <w:sz w:val="19"/>
                  <w:szCs w:val="19"/>
                </w:rPr>
                <w:t>Cronograma Estimado</w:t>
              </w:r>
            </w:ins>
          </w:p>
        </w:tc>
      </w:tr>
      <w:tr w:rsidR="00E94502" w14:paraId="0A04FA89" w14:textId="77777777" w:rsidTr="008254B6">
        <w:trPr>
          <w:gridAfter w:val="1"/>
          <w:wAfter w:w="146" w:type="dxa"/>
          <w:trHeight w:val="468"/>
          <w:jc w:val="center"/>
          <w:ins w:id="79" w:author="Mara Cristina Lima" w:date="2020-12-15T17:30:00Z"/>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00B3AB74" w14:textId="77777777" w:rsidR="00E94502" w:rsidRDefault="00E94502" w:rsidP="008254B6">
            <w:pPr>
              <w:rPr>
                <w:ins w:id="80" w:author="Mara Cristina Lima" w:date="2020-12-15T17:30:00Z"/>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07C532E6" w14:textId="77777777" w:rsidR="00E94502" w:rsidRDefault="00E94502" w:rsidP="008254B6">
            <w:pPr>
              <w:rPr>
                <w:ins w:id="81" w:author="Mara Cristina Lima" w:date="2020-12-15T17:30:00Z"/>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333E460C" w14:textId="77777777" w:rsidR="00E94502" w:rsidRDefault="00E94502" w:rsidP="008254B6">
            <w:pPr>
              <w:rPr>
                <w:ins w:id="82" w:author="Mara Cristina Lima" w:date="2020-12-15T17:30:00Z"/>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7120AF1" w14:textId="77777777" w:rsidR="00E94502" w:rsidRDefault="00E94502" w:rsidP="008254B6">
            <w:pPr>
              <w:jc w:val="center"/>
              <w:rPr>
                <w:ins w:id="83" w:author="Mara Cristina Lima" w:date="2020-12-15T17:30:00Z"/>
                <w:rFonts w:ascii="Tahoma" w:hAnsi="Tahoma" w:cs="Tahoma"/>
                <w:color w:val="FFFFFF"/>
                <w:sz w:val="19"/>
                <w:szCs w:val="19"/>
              </w:rPr>
            </w:pPr>
            <w:ins w:id="84" w:author="Mara Cristina Lima" w:date="2020-12-15T17:30:00Z">
              <w:r>
                <w:rPr>
                  <w:rFonts w:ascii="Tahoma" w:hAnsi="Tahoma" w:cs="Tahoma"/>
                  <w:color w:val="FFFFFF"/>
                  <w:sz w:val="19"/>
                  <w:szCs w:val="19"/>
                </w:rPr>
                <w:t>% Lastro</w:t>
              </w:r>
            </w:ins>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3ABA2D" w14:textId="77777777" w:rsidR="00E94502" w:rsidRDefault="00E94502" w:rsidP="008254B6">
            <w:pPr>
              <w:jc w:val="center"/>
              <w:rPr>
                <w:ins w:id="85" w:author="Mara Cristina Lima" w:date="2020-12-15T17:30:00Z"/>
                <w:rFonts w:ascii="Tahoma" w:hAnsi="Tahoma" w:cs="Tahoma"/>
                <w:color w:val="FFFFFF"/>
                <w:sz w:val="19"/>
                <w:szCs w:val="19"/>
              </w:rPr>
            </w:pPr>
            <w:ins w:id="86" w:author="Mara Cristina Lima" w:date="2020-12-15T17:30:00Z">
              <w:r>
                <w:rPr>
                  <w:rFonts w:ascii="Tahoma" w:hAnsi="Tahoma" w:cs="Tahoma"/>
                  <w:color w:val="FFFFFF"/>
                  <w:sz w:val="19"/>
                  <w:szCs w:val="19"/>
                </w:rPr>
                <w:t>Montante de recursos destinados ao Empreendimento Alvo decorrentes de outras fontes de recursos (R$)</w:t>
              </w:r>
            </w:ins>
          </w:p>
        </w:tc>
      </w:tr>
      <w:tr w:rsidR="00E94502" w14:paraId="1B5CFFD3" w14:textId="77777777" w:rsidTr="008254B6">
        <w:trPr>
          <w:trHeight w:val="504"/>
          <w:jc w:val="center"/>
          <w:ins w:id="87" w:author="Mara Cristina Lima" w:date="2020-12-15T17:30:00Z"/>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Default="00E94502" w:rsidP="008254B6">
            <w:pPr>
              <w:rPr>
                <w:ins w:id="88" w:author="Mara Cristina Lima" w:date="2020-12-15T17:30:00Z"/>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Default="00E94502" w:rsidP="008254B6">
            <w:pPr>
              <w:rPr>
                <w:ins w:id="89" w:author="Mara Cristina Lima" w:date="2020-12-15T17:30:00Z"/>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Default="00E94502" w:rsidP="008254B6">
            <w:pPr>
              <w:rPr>
                <w:ins w:id="90" w:author="Mara Cristina Lima" w:date="2020-12-15T17:30:00Z"/>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Default="00E94502" w:rsidP="008254B6">
            <w:pPr>
              <w:rPr>
                <w:ins w:id="91" w:author="Mara Cristina Lima" w:date="2020-12-15T17:30:00Z"/>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Default="00E94502" w:rsidP="008254B6">
            <w:pPr>
              <w:rPr>
                <w:ins w:id="92" w:author="Mara Cristina Lima" w:date="2020-12-15T17:30:00Z"/>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
          <w:p w14:paraId="2D907ECB" w14:textId="77777777" w:rsidR="00E94502" w:rsidRDefault="00E94502" w:rsidP="008254B6">
            <w:pPr>
              <w:jc w:val="center"/>
              <w:rPr>
                <w:ins w:id="93" w:author="Mara Cristina Lima" w:date="2020-12-15T17:30:00Z"/>
                <w:rFonts w:ascii="Tahoma" w:hAnsi="Tahoma" w:cs="Tahoma"/>
                <w:color w:val="FFFFFF"/>
                <w:sz w:val="19"/>
                <w:szCs w:val="19"/>
              </w:rPr>
            </w:pPr>
          </w:p>
        </w:tc>
      </w:tr>
      <w:tr w:rsidR="00E94502" w14:paraId="1AD4ADFD" w14:textId="77777777" w:rsidTr="008254B6">
        <w:trPr>
          <w:trHeight w:val="646"/>
          <w:jc w:val="center"/>
          <w:ins w:id="94"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9CEFF78" w14:textId="77777777" w:rsidR="00E94502" w:rsidRDefault="00E94502" w:rsidP="008254B6">
            <w:pPr>
              <w:jc w:val="center"/>
              <w:rPr>
                <w:ins w:id="95" w:author="Mara Cristina Lima" w:date="2020-12-15T17:30:00Z"/>
                <w:rFonts w:ascii="Calibri" w:hAnsi="Calibri" w:cs="Calibri"/>
                <w:color w:val="000000"/>
                <w:sz w:val="22"/>
                <w:szCs w:val="22"/>
              </w:rPr>
            </w:pPr>
            <w:proofErr w:type="spellStart"/>
            <w:ins w:id="96"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752B72CF" w14:textId="77777777" w:rsidR="00E94502" w:rsidRDefault="00E94502" w:rsidP="008254B6">
            <w:pPr>
              <w:rPr>
                <w:ins w:id="97" w:author="Mara Cristina Lima" w:date="2020-12-15T17:30:00Z"/>
                <w:rFonts w:ascii="Calibri" w:hAnsi="Calibri" w:cs="Calibri"/>
                <w:color w:val="000000"/>
                <w:sz w:val="22"/>
                <w:szCs w:val="22"/>
              </w:rPr>
            </w:pPr>
            <w:ins w:id="98"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1EE075B3" w14:textId="77777777" w:rsidR="00E94502" w:rsidRDefault="00E94502" w:rsidP="008254B6">
            <w:pPr>
              <w:jc w:val="center"/>
              <w:rPr>
                <w:ins w:id="99" w:author="Mara Cristina Lima" w:date="2020-12-15T17:30:00Z"/>
                <w:rFonts w:ascii="Calibri" w:hAnsi="Calibri" w:cs="Calibri"/>
                <w:color w:val="000000"/>
                <w:sz w:val="22"/>
                <w:szCs w:val="22"/>
              </w:rPr>
            </w:pPr>
            <w:ins w:id="100"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2410094E" w14:textId="77777777" w:rsidR="00E94502" w:rsidRDefault="00E94502" w:rsidP="008254B6">
            <w:pPr>
              <w:jc w:val="center"/>
              <w:rPr>
                <w:ins w:id="101" w:author="Mara Cristina Lima" w:date="2020-12-15T17:30:00Z"/>
                <w:rFonts w:ascii="Calibri" w:hAnsi="Calibri" w:cs="Calibri"/>
                <w:color w:val="000000"/>
                <w:sz w:val="22"/>
                <w:szCs w:val="22"/>
              </w:rPr>
            </w:pPr>
            <w:ins w:id="102" w:author="Mara Cristina Lima" w:date="2020-12-15T17:30:00Z">
              <w:r>
                <w:rPr>
                  <w:rFonts w:ascii="Calibri" w:hAnsi="Calibri" w:cs="Calibri"/>
                  <w:color w:val="000000"/>
                  <w:sz w:val="22"/>
                  <w:szCs w:val="22"/>
                </w:rPr>
                <w:t>2,30%</w:t>
              </w:r>
            </w:ins>
          </w:p>
        </w:tc>
        <w:tc>
          <w:tcPr>
            <w:tcW w:w="2645" w:type="dxa"/>
            <w:tcBorders>
              <w:top w:val="nil"/>
              <w:left w:val="nil"/>
              <w:bottom w:val="single" w:sz="4" w:space="0" w:color="auto"/>
              <w:right w:val="single" w:sz="4" w:space="0" w:color="auto"/>
            </w:tcBorders>
            <w:shd w:val="clear" w:color="auto" w:fill="auto"/>
            <w:vAlign w:val="center"/>
            <w:hideMark/>
          </w:tcPr>
          <w:p w14:paraId="1641AE6F" w14:textId="77777777" w:rsidR="00E94502" w:rsidRDefault="00E94502" w:rsidP="008254B6">
            <w:pPr>
              <w:jc w:val="right"/>
              <w:rPr>
                <w:ins w:id="103" w:author="Mara Cristina Lima" w:date="2020-12-15T17:30:00Z"/>
                <w:rFonts w:ascii="Calibri" w:hAnsi="Calibri" w:cs="Calibri"/>
                <w:color w:val="000000"/>
                <w:sz w:val="22"/>
                <w:szCs w:val="22"/>
              </w:rPr>
            </w:pPr>
            <w:ins w:id="104" w:author="Mara Cristina Lima" w:date="2020-12-15T17:30:00Z">
              <w:r>
                <w:rPr>
                  <w:rFonts w:ascii="Calibri" w:hAnsi="Calibri" w:cs="Calibri"/>
                  <w:color w:val="000000"/>
                  <w:sz w:val="22"/>
                  <w:szCs w:val="22"/>
                </w:rPr>
                <w:t xml:space="preserve">                                     414.000,00 </w:t>
              </w:r>
            </w:ins>
          </w:p>
        </w:tc>
        <w:tc>
          <w:tcPr>
            <w:tcW w:w="146" w:type="dxa"/>
            <w:vAlign w:val="center"/>
            <w:hideMark/>
          </w:tcPr>
          <w:p w14:paraId="70CD9B88" w14:textId="77777777" w:rsidR="00E94502" w:rsidRDefault="00E94502" w:rsidP="008254B6">
            <w:pPr>
              <w:rPr>
                <w:ins w:id="105" w:author="Mara Cristina Lima" w:date="2020-12-15T17:30:00Z"/>
                <w:sz w:val="20"/>
                <w:szCs w:val="20"/>
              </w:rPr>
            </w:pPr>
          </w:p>
        </w:tc>
      </w:tr>
      <w:tr w:rsidR="00E94502" w14:paraId="208CAC6B" w14:textId="77777777" w:rsidTr="008254B6">
        <w:trPr>
          <w:trHeight w:val="708"/>
          <w:jc w:val="center"/>
          <w:ins w:id="106"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2386DE" w14:textId="77777777" w:rsidR="00E94502" w:rsidRDefault="00E94502" w:rsidP="008254B6">
            <w:pPr>
              <w:jc w:val="center"/>
              <w:rPr>
                <w:ins w:id="107" w:author="Mara Cristina Lima" w:date="2020-12-15T17:30:00Z"/>
                <w:rFonts w:ascii="Calibri" w:hAnsi="Calibri" w:cs="Calibri"/>
                <w:color w:val="000000"/>
                <w:sz w:val="22"/>
                <w:szCs w:val="22"/>
              </w:rPr>
            </w:pPr>
            <w:proofErr w:type="spellStart"/>
            <w:ins w:id="108"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29F9E930" w14:textId="77777777" w:rsidR="00E94502" w:rsidRDefault="00E94502" w:rsidP="008254B6">
            <w:pPr>
              <w:rPr>
                <w:ins w:id="109" w:author="Mara Cristina Lima" w:date="2020-12-15T17:30:00Z"/>
                <w:rFonts w:ascii="Calibri" w:hAnsi="Calibri" w:cs="Calibri"/>
                <w:color w:val="000000"/>
                <w:sz w:val="22"/>
                <w:szCs w:val="22"/>
              </w:rPr>
            </w:pPr>
            <w:ins w:id="110"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737397B2" w14:textId="77777777" w:rsidR="00E94502" w:rsidRDefault="00E94502" w:rsidP="008254B6">
            <w:pPr>
              <w:jc w:val="center"/>
              <w:rPr>
                <w:ins w:id="111" w:author="Mara Cristina Lima" w:date="2020-12-15T17:30:00Z"/>
                <w:rFonts w:ascii="Calibri" w:hAnsi="Calibri" w:cs="Calibri"/>
                <w:color w:val="000000"/>
                <w:sz w:val="22"/>
                <w:szCs w:val="22"/>
              </w:rPr>
            </w:pPr>
            <w:ins w:id="112"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348F8FE2" w14:textId="77777777" w:rsidR="00E94502" w:rsidRDefault="00E94502" w:rsidP="008254B6">
            <w:pPr>
              <w:jc w:val="center"/>
              <w:rPr>
                <w:ins w:id="113" w:author="Mara Cristina Lima" w:date="2020-12-15T17:30:00Z"/>
                <w:rFonts w:ascii="Calibri" w:hAnsi="Calibri" w:cs="Calibri"/>
                <w:color w:val="000000"/>
                <w:sz w:val="22"/>
                <w:szCs w:val="22"/>
              </w:rPr>
            </w:pPr>
            <w:ins w:id="114" w:author="Mara Cristina Lima" w:date="2020-12-15T17:30:00Z">
              <w:r>
                <w:rPr>
                  <w:rFonts w:ascii="Calibri" w:hAnsi="Calibri" w:cs="Calibri"/>
                  <w:color w:val="000000"/>
                  <w:sz w:val="22"/>
                  <w:szCs w:val="22"/>
                </w:rPr>
                <w:t>3,80%</w:t>
              </w:r>
            </w:ins>
          </w:p>
        </w:tc>
        <w:tc>
          <w:tcPr>
            <w:tcW w:w="2645" w:type="dxa"/>
            <w:tcBorders>
              <w:top w:val="nil"/>
              <w:left w:val="nil"/>
              <w:bottom w:val="single" w:sz="4" w:space="0" w:color="auto"/>
              <w:right w:val="single" w:sz="4" w:space="0" w:color="auto"/>
            </w:tcBorders>
            <w:shd w:val="clear" w:color="auto" w:fill="auto"/>
            <w:vAlign w:val="center"/>
            <w:hideMark/>
          </w:tcPr>
          <w:p w14:paraId="028FB3A3" w14:textId="77777777" w:rsidR="00E94502" w:rsidRDefault="00E94502" w:rsidP="008254B6">
            <w:pPr>
              <w:jc w:val="right"/>
              <w:rPr>
                <w:ins w:id="115" w:author="Mara Cristina Lima" w:date="2020-12-15T17:30:00Z"/>
                <w:rFonts w:ascii="Calibri" w:hAnsi="Calibri" w:cs="Calibri"/>
                <w:color w:val="000000"/>
                <w:sz w:val="22"/>
                <w:szCs w:val="22"/>
              </w:rPr>
            </w:pPr>
            <w:ins w:id="116" w:author="Mara Cristina Lima" w:date="2020-12-15T17:30:00Z">
              <w:r>
                <w:rPr>
                  <w:rFonts w:ascii="Calibri" w:hAnsi="Calibri" w:cs="Calibri"/>
                  <w:color w:val="000000"/>
                  <w:sz w:val="22"/>
                  <w:szCs w:val="22"/>
                </w:rPr>
                <w:t xml:space="preserve">                                     684.000,00 </w:t>
              </w:r>
            </w:ins>
          </w:p>
        </w:tc>
        <w:tc>
          <w:tcPr>
            <w:tcW w:w="146" w:type="dxa"/>
            <w:vAlign w:val="center"/>
            <w:hideMark/>
          </w:tcPr>
          <w:p w14:paraId="5DEB2238" w14:textId="77777777" w:rsidR="00E94502" w:rsidRDefault="00E94502" w:rsidP="008254B6">
            <w:pPr>
              <w:rPr>
                <w:ins w:id="117" w:author="Mara Cristina Lima" w:date="2020-12-15T17:30:00Z"/>
                <w:sz w:val="20"/>
                <w:szCs w:val="20"/>
              </w:rPr>
            </w:pPr>
          </w:p>
        </w:tc>
      </w:tr>
      <w:tr w:rsidR="00E94502" w14:paraId="4EA64B32" w14:textId="77777777" w:rsidTr="008254B6">
        <w:trPr>
          <w:trHeight w:val="563"/>
          <w:jc w:val="center"/>
          <w:ins w:id="118"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FBF48D5" w14:textId="77777777" w:rsidR="00E94502" w:rsidRDefault="00E94502" w:rsidP="008254B6">
            <w:pPr>
              <w:jc w:val="center"/>
              <w:rPr>
                <w:ins w:id="119" w:author="Mara Cristina Lima" w:date="2020-12-15T17:30:00Z"/>
                <w:rFonts w:ascii="Calibri" w:hAnsi="Calibri" w:cs="Calibri"/>
                <w:color w:val="000000"/>
                <w:sz w:val="22"/>
                <w:szCs w:val="22"/>
              </w:rPr>
            </w:pPr>
            <w:proofErr w:type="spellStart"/>
            <w:ins w:id="120"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7859E38D" w14:textId="77777777" w:rsidR="00E94502" w:rsidRDefault="00E94502" w:rsidP="008254B6">
            <w:pPr>
              <w:rPr>
                <w:ins w:id="121" w:author="Mara Cristina Lima" w:date="2020-12-15T17:30:00Z"/>
                <w:rFonts w:ascii="Calibri" w:hAnsi="Calibri" w:cs="Calibri"/>
                <w:color w:val="000000"/>
                <w:sz w:val="22"/>
                <w:szCs w:val="22"/>
              </w:rPr>
            </w:pPr>
            <w:ins w:id="122"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2B7B7FB3" w14:textId="77777777" w:rsidR="00E94502" w:rsidRDefault="00E94502" w:rsidP="008254B6">
            <w:pPr>
              <w:jc w:val="center"/>
              <w:rPr>
                <w:ins w:id="123" w:author="Mara Cristina Lima" w:date="2020-12-15T17:30:00Z"/>
                <w:rFonts w:ascii="Calibri" w:hAnsi="Calibri" w:cs="Calibri"/>
                <w:color w:val="000000"/>
                <w:sz w:val="22"/>
                <w:szCs w:val="22"/>
              </w:rPr>
            </w:pPr>
            <w:ins w:id="124"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3BDECA06" w14:textId="77777777" w:rsidR="00E94502" w:rsidRDefault="00E94502" w:rsidP="008254B6">
            <w:pPr>
              <w:jc w:val="center"/>
              <w:rPr>
                <w:ins w:id="125" w:author="Mara Cristina Lima" w:date="2020-12-15T17:30:00Z"/>
                <w:rFonts w:ascii="Calibri" w:hAnsi="Calibri" w:cs="Calibri"/>
                <w:color w:val="000000"/>
                <w:sz w:val="22"/>
                <w:szCs w:val="22"/>
              </w:rPr>
            </w:pPr>
            <w:ins w:id="126" w:author="Mara Cristina Lima" w:date="2020-12-15T17:30:00Z">
              <w:r>
                <w:rPr>
                  <w:rFonts w:ascii="Calibri" w:hAnsi="Calibri" w:cs="Calibri"/>
                  <w:color w:val="000000"/>
                  <w:sz w:val="22"/>
                  <w:szCs w:val="22"/>
                </w:rPr>
                <w:t>4,44%</w:t>
              </w:r>
            </w:ins>
          </w:p>
        </w:tc>
        <w:tc>
          <w:tcPr>
            <w:tcW w:w="2645" w:type="dxa"/>
            <w:tcBorders>
              <w:top w:val="nil"/>
              <w:left w:val="nil"/>
              <w:bottom w:val="single" w:sz="4" w:space="0" w:color="auto"/>
              <w:right w:val="single" w:sz="4" w:space="0" w:color="auto"/>
            </w:tcBorders>
            <w:shd w:val="clear" w:color="auto" w:fill="auto"/>
            <w:vAlign w:val="center"/>
            <w:hideMark/>
          </w:tcPr>
          <w:p w14:paraId="6CF91368" w14:textId="77777777" w:rsidR="00E94502" w:rsidRDefault="00E94502" w:rsidP="008254B6">
            <w:pPr>
              <w:jc w:val="right"/>
              <w:rPr>
                <w:ins w:id="127" w:author="Mara Cristina Lima" w:date="2020-12-15T17:30:00Z"/>
                <w:rFonts w:ascii="Calibri" w:hAnsi="Calibri" w:cs="Calibri"/>
                <w:color w:val="000000"/>
                <w:sz w:val="22"/>
                <w:szCs w:val="22"/>
              </w:rPr>
            </w:pPr>
            <w:ins w:id="128" w:author="Mara Cristina Lima" w:date="2020-12-15T17:30:00Z">
              <w:r>
                <w:rPr>
                  <w:rFonts w:ascii="Calibri" w:hAnsi="Calibri" w:cs="Calibri"/>
                  <w:color w:val="000000"/>
                  <w:sz w:val="22"/>
                  <w:szCs w:val="22"/>
                </w:rPr>
                <w:t xml:space="preserve">                                     799.000,00 </w:t>
              </w:r>
            </w:ins>
          </w:p>
        </w:tc>
        <w:tc>
          <w:tcPr>
            <w:tcW w:w="146" w:type="dxa"/>
            <w:vAlign w:val="center"/>
            <w:hideMark/>
          </w:tcPr>
          <w:p w14:paraId="2A6A64B5" w14:textId="77777777" w:rsidR="00E94502" w:rsidRDefault="00E94502" w:rsidP="008254B6">
            <w:pPr>
              <w:rPr>
                <w:ins w:id="129" w:author="Mara Cristina Lima" w:date="2020-12-15T17:30:00Z"/>
                <w:sz w:val="20"/>
                <w:szCs w:val="20"/>
              </w:rPr>
            </w:pPr>
          </w:p>
        </w:tc>
      </w:tr>
      <w:tr w:rsidR="00E94502" w14:paraId="4FD73F3A" w14:textId="77777777" w:rsidTr="008254B6">
        <w:trPr>
          <w:trHeight w:val="685"/>
          <w:jc w:val="center"/>
          <w:ins w:id="130"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C9F9607" w14:textId="77777777" w:rsidR="00E94502" w:rsidRDefault="00E94502" w:rsidP="008254B6">
            <w:pPr>
              <w:jc w:val="center"/>
              <w:rPr>
                <w:ins w:id="131" w:author="Mara Cristina Lima" w:date="2020-12-15T17:30:00Z"/>
                <w:rFonts w:ascii="Calibri" w:hAnsi="Calibri" w:cs="Calibri"/>
                <w:color w:val="000000"/>
                <w:sz w:val="22"/>
                <w:szCs w:val="22"/>
              </w:rPr>
            </w:pPr>
            <w:proofErr w:type="spellStart"/>
            <w:ins w:id="132"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714B74B7" w14:textId="77777777" w:rsidR="00E94502" w:rsidRDefault="00E94502" w:rsidP="008254B6">
            <w:pPr>
              <w:rPr>
                <w:ins w:id="133" w:author="Mara Cristina Lima" w:date="2020-12-15T17:30:00Z"/>
                <w:rFonts w:ascii="Calibri" w:hAnsi="Calibri" w:cs="Calibri"/>
                <w:color w:val="000000"/>
                <w:sz w:val="22"/>
                <w:szCs w:val="22"/>
              </w:rPr>
            </w:pPr>
            <w:ins w:id="134"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76C97914" w14:textId="77777777" w:rsidR="00E94502" w:rsidRDefault="00E94502" w:rsidP="008254B6">
            <w:pPr>
              <w:jc w:val="center"/>
              <w:rPr>
                <w:ins w:id="135" w:author="Mara Cristina Lima" w:date="2020-12-15T17:30:00Z"/>
                <w:rFonts w:ascii="Calibri" w:hAnsi="Calibri" w:cs="Calibri"/>
                <w:color w:val="000000"/>
                <w:sz w:val="22"/>
                <w:szCs w:val="22"/>
              </w:rPr>
            </w:pPr>
            <w:ins w:id="136"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2A36E3FC" w14:textId="77777777" w:rsidR="00E94502" w:rsidRDefault="00E94502" w:rsidP="008254B6">
            <w:pPr>
              <w:jc w:val="center"/>
              <w:rPr>
                <w:ins w:id="137" w:author="Mara Cristina Lima" w:date="2020-12-15T17:30:00Z"/>
                <w:rFonts w:ascii="Calibri" w:hAnsi="Calibri" w:cs="Calibri"/>
                <w:color w:val="000000"/>
                <w:sz w:val="22"/>
                <w:szCs w:val="22"/>
              </w:rPr>
            </w:pPr>
            <w:ins w:id="138" w:author="Mara Cristina Lima" w:date="2020-12-15T17:30:00Z">
              <w:r>
                <w:rPr>
                  <w:rFonts w:ascii="Calibri" w:hAnsi="Calibri" w:cs="Calibri"/>
                  <w:color w:val="000000"/>
                  <w:sz w:val="22"/>
                  <w:szCs w:val="22"/>
                </w:rPr>
                <w:t>5,03%</w:t>
              </w:r>
            </w:ins>
          </w:p>
        </w:tc>
        <w:tc>
          <w:tcPr>
            <w:tcW w:w="2645" w:type="dxa"/>
            <w:tcBorders>
              <w:top w:val="nil"/>
              <w:left w:val="nil"/>
              <w:bottom w:val="single" w:sz="4" w:space="0" w:color="auto"/>
              <w:right w:val="single" w:sz="4" w:space="0" w:color="auto"/>
            </w:tcBorders>
            <w:shd w:val="clear" w:color="auto" w:fill="auto"/>
            <w:vAlign w:val="center"/>
            <w:hideMark/>
          </w:tcPr>
          <w:p w14:paraId="16D50DCC" w14:textId="77777777" w:rsidR="00E94502" w:rsidRDefault="00E94502" w:rsidP="008254B6">
            <w:pPr>
              <w:jc w:val="right"/>
              <w:rPr>
                <w:ins w:id="139" w:author="Mara Cristina Lima" w:date="2020-12-15T17:30:00Z"/>
                <w:rFonts w:ascii="Calibri" w:hAnsi="Calibri" w:cs="Calibri"/>
                <w:color w:val="000000"/>
                <w:sz w:val="22"/>
                <w:szCs w:val="22"/>
              </w:rPr>
            </w:pPr>
            <w:ins w:id="140" w:author="Mara Cristina Lima" w:date="2020-12-15T17:30:00Z">
              <w:r>
                <w:rPr>
                  <w:rFonts w:ascii="Calibri" w:hAnsi="Calibri" w:cs="Calibri"/>
                  <w:color w:val="000000"/>
                  <w:sz w:val="22"/>
                  <w:szCs w:val="22"/>
                </w:rPr>
                <w:t xml:space="preserve">                                     905.000,00 </w:t>
              </w:r>
            </w:ins>
          </w:p>
        </w:tc>
        <w:tc>
          <w:tcPr>
            <w:tcW w:w="146" w:type="dxa"/>
            <w:vAlign w:val="center"/>
            <w:hideMark/>
          </w:tcPr>
          <w:p w14:paraId="067EF705" w14:textId="77777777" w:rsidR="00E94502" w:rsidRDefault="00E94502" w:rsidP="008254B6">
            <w:pPr>
              <w:rPr>
                <w:ins w:id="141" w:author="Mara Cristina Lima" w:date="2020-12-15T17:30:00Z"/>
                <w:sz w:val="20"/>
                <w:szCs w:val="20"/>
              </w:rPr>
            </w:pPr>
          </w:p>
        </w:tc>
      </w:tr>
      <w:tr w:rsidR="00E94502" w14:paraId="3A36C72E" w14:textId="77777777" w:rsidTr="008254B6">
        <w:trPr>
          <w:trHeight w:val="708"/>
          <w:jc w:val="center"/>
          <w:ins w:id="142"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FA167B2" w14:textId="77777777" w:rsidR="00E94502" w:rsidRDefault="00E94502" w:rsidP="008254B6">
            <w:pPr>
              <w:jc w:val="center"/>
              <w:rPr>
                <w:ins w:id="143" w:author="Mara Cristina Lima" w:date="2020-12-15T17:30:00Z"/>
                <w:rFonts w:ascii="Calibri" w:hAnsi="Calibri" w:cs="Calibri"/>
                <w:color w:val="000000"/>
                <w:sz w:val="22"/>
                <w:szCs w:val="22"/>
              </w:rPr>
            </w:pPr>
            <w:proofErr w:type="spellStart"/>
            <w:ins w:id="144"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E13C00D" w14:textId="77777777" w:rsidR="00E94502" w:rsidRDefault="00E94502" w:rsidP="008254B6">
            <w:pPr>
              <w:rPr>
                <w:ins w:id="145" w:author="Mara Cristina Lima" w:date="2020-12-15T17:30:00Z"/>
                <w:rFonts w:ascii="Calibri" w:hAnsi="Calibri" w:cs="Calibri"/>
                <w:color w:val="000000"/>
                <w:sz w:val="22"/>
                <w:szCs w:val="22"/>
              </w:rPr>
            </w:pPr>
            <w:ins w:id="146"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16BB88E5" w14:textId="77777777" w:rsidR="00E94502" w:rsidRDefault="00E94502" w:rsidP="008254B6">
            <w:pPr>
              <w:jc w:val="center"/>
              <w:rPr>
                <w:ins w:id="147" w:author="Mara Cristina Lima" w:date="2020-12-15T17:30:00Z"/>
                <w:rFonts w:ascii="Calibri" w:hAnsi="Calibri" w:cs="Calibri"/>
                <w:color w:val="000000"/>
                <w:sz w:val="22"/>
                <w:szCs w:val="22"/>
              </w:rPr>
            </w:pPr>
            <w:ins w:id="148"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337F6853" w14:textId="77777777" w:rsidR="00E94502" w:rsidRDefault="00E94502" w:rsidP="008254B6">
            <w:pPr>
              <w:jc w:val="center"/>
              <w:rPr>
                <w:ins w:id="149" w:author="Mara Cristina Lima" w:date="2020-12-15T17:30:00Z"/>
                <w:rFonts w:ascii="Calibri" w:hAnsi="Calibri" w:cs="Calibri"/>
                <w:color w:val="000000"/>
                <w:sz w:val="22"/>
                <w:szCs w:val="22"/>
              </w:rPr>
            </w:pPr>
            <w:ins w:id="150" w:author="Mara Cristina Lima" w:date="2020-12-15T17:30:00Z">
              <w:r>
                <w:rPr>
                  <w:rFonts w:ascii="Calibri" w:hAnsi="Calibri" w:cs="Calibri"/>
                  <w:color w:val="000000"/>
                  <w:sz w:val="22"/>
                  <w:szCs w:val="22"/>
                </w:rPr>
                <w:t>5,50%</w:t>
              </w:r>
            </w:ins>
          </w:p>
        </w:tc>
        <w:tc>
          <w:tcPr>
            <w:tcW w:w="2645" w:type="dxa"/>
            <w:tcBorders>
              <w:top w:val="nil"/>
              <w:left w:val="nil"/>
              <w:bottom w:val="single" w:sz="4" w:space="0" w:color="auto"/>
              <w:right w:val="single" w:sz="4" w:space="0" w:color="auto"/>
            </w:tcBorders>
            <w:shd w:val="clear" w:color="auto" w:fill="auto"/>
            <w:vAlign w:val="center"/>
            <w:hideMark/>
          </w:tcPr>
          <w:p w14:paraId="39D1F54B" w14:textId="77777777" w:rsidR="00E94502" w:rsidRDefault="00E94502" w:rsidP="008254B6">
            <w:pPr>
              <w:jc w:val="right"/>
              <w:rPr>
                <w:ins w:id="151" w:author="Mara Cristina Lima" w:date="2020-12-15T17:30:00Z"/>
                <w:rFonts w:ascii="Calibri" w:hAnsi="Calibri" w:cs="Calibri"/>
                <w:color w:val="000000"/>
                <w:sz w:val="22"/>
                <w:szCs w:val="22"/>
              </w:rPr>
            </w:pPr>
            <w:ins w:id="152" w:author="Mara Cristina Lima" w:date="2020-12-15T17:30:00Z">
              <w:r>
                <w:rPr>
                  <w:rFonts w:ascii="Calibri" w:hAnsi="Calibri" w:cs="Calibri"/>
                  <w:color w:val="000000"/>
                  <w:sz w:val="22"/>
                  <w:szCs w:val="22"/>
                </w:rPr>
                <w:t xml:space="preserve">                                     990.000,00 </w:t>
              </w:r>
            </w:ins>
          </w:p>
        </w:tc>
        <w:tc>
          <w:tcPr>
            <w:tcW w:w="146" w:type="dxa"/>
            <w:vAlign w:val="center"/>
            <w:hideMark/>
          </w:tcPr>
          <w:p w14:paraId="46BC207A" w14:textId="77777777" w:rsidR="00E94502" w:rsidRDefault="00E94502" w:rsidP="008254B6">
            <w:pPr>
              <w:rPr>
                <w:ins w:id="153" w:author="Mara Cristina Lima" w:date="2020-12-15T17:30:00Z"/>
                <w:sz w:val="20"/>
                <w:szCs w:val="20"/>
              </w:rPr>
            </w:pPr>
          </w:p>
        </w:tc>
      </w:tr>
      <w:tr w:rsidR="00E94502" w14:paraId="543F53D2" w14:textId="77777777" w:rsidTr="008254B6">
        <w:trPr>
          <w:trHeight w:val="690"/>
          <w:jc w:val="center"/>
          <w:ins w:id="154"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8407E6" w14:textId="77777777" w:rsidR="00E94502" w:rsidRDefault="00E94502" w:rsidP="008254B6">
            <w:pPr>
              <w:jc w:val="center"/>
              <w:rPr>
                <w:ins w:id="155" w:author="Mara Cristina Lima" w:date="2020-12-15T17:30:00Z"/>
                <w:rFonts w:ascii="Calibri" w:hAnsi="Calibri" w:cs="Calibri"/>
                <w:color w:val="000000"/>
                <w:sz w:val="22"/>
                <w:szCs w:val="22"/>
              </w:rPr>
            </w:pPr>
            <w:proofErr w:type="spellStart"/>
            <w:ins w:id="156"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7E2FFABC" w14:textId="77777777" w:rsidR="00E94502" w:rsidRDefault="00E94502" w:rsidP="008254B6">
            <w:pPr>
              <w:rPr>
                <w:ins w:id="157" w:author="Mara Cristina Lima" w:date="2020-12-15T17:30:00Z"/>
                <w:rFonts w:ascii="Calibri" w:hAnsi="Calibri" w:cs="Calibri"/>
                <w:color w:val="000000"/>
                <w:sz w:val="22"/>
                <w:szCs w:val="22"/>
              </w:rPr>
            </w:pPr>
            <w:ins w:id="158"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11B30BFD" w14:textId="77777777" w:rsidR="00E94502" w:rsidRDefault="00E94502" w:rsidP="008254B6">
            <w:pPr>
              <w:jc w:val="center"/>
              <w:rPr>
                <w:ins w:id="159" w:author="Mara Cristina Lima" w:date="2020-12-15T17:30:00Z"/>
                <w:rFonts w:ascii="Calibri" w:hAnsi="Calibri" w:cs="Calibri"/>
                <w:color w:val="000000"/>
                <w:sz w:val="22"/>
                <w:szCs w:val="22"/>
              </w:rPr>
            </w:pPr>
            <w:ins w:id="160"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1CDFAEF8" w14:textId="77777777" w:rsidR="00E94502" w:rsidRDefault="00E94502" w:rsidP="008254B6">
            <w:pPr>
              <w:jc w:val="center"/>
              <w:rPr>
                <w:ins w:id="161" w:author="Mara Cristina Lima" w:date="2020-12-15T17:30:00Z"/>
                <w:rFonts w:ascii="Calibri" w:hAnsi="Calibri" w:cs="Calibri"/>
                <w:color w:val="000000"/>
                <w:sz w:val="22"/>
                <w:szCs w:val="22"/>
              </w:rPr>
            </w:pPr>
            <w:ins w:id="162" w:author="Mara Cristina Lima" w:date="2020-12-15T17:30:00Z">
              <w:r>
                <w:rPr>
                  <w:rFonts w:ascii="Calibri" w:hAnsi="Calibri" w:cs="Calibri"/>
                  <w:color w:val="000000"/>
                  <w:sz w:val="22"/>
                  <w:szCs w:val="22"/>
                </w:rPr>
                <w:t>6,09%</w:t>
              </w:r>
            </w:ins>
          </w:p>
        </w:tc>
        <w:tc>
          <w:tcPr>
            <w:tcW w:w="2645" w:type="dxa"/>
            <w:tcBorders>
              <w:top w:val="nil"/>
              <w:left w:val="nil"/>
              <w:bottom w:val="single" w:sz="4" w:space="0" w:color="auto"/>
              <w:right w:val="single" w:sz="4" w:space="0" w:color="auto"/>
            </w:tcBorders>
            <w:shd w:val="clear" w:color="auto" w:fill="auto"/>
            <w:vAlign w:val="center"/>
            <w:hideMark/>
          </w:tcPr>
          <w:p w14:paraId="4C483390" w14:textId="77777777" w:rsidR="00E94502" w:rsidRDefault="00E94502" w:rsidP="008254B6">
            <w:pPr>
              <w:jc w:val="right"/>
              <w:rPr>
                <w:ins w:id="163" w:author="Mara Cristina Lima" w:date="2020-12-15T17:30:00Z"/>
                <w:rFonts w:ascii="Calibri" w:hAnsi="Calibri" w:cs="Calibri"/>
                <w:color w:val="000000"/>
                <w:sz w:val="22"/>
                <w:szCs w:val="22"/>
              </w:rPr>
            </w:pPr>
            <w:ins w:id="164" w:author="Mara Cristina Lima" w:date="2020-12-15T17:30:00Z">
              <w:r>
                <w:rPr>
                  <w:rFonts w:ascii="Calibri" w:hAnsi="Calibri" w:cs="Calibri"/>
                  <w:color w:val="000000"/>
                  <w:sz w:val="22"/>
                  <w:szCs w:val="22"/>
                </w:rPr>
                <w:t xml:space="preserve">                                 1.096.000,00 </w:t>
              </w:r>
            </w:ins>
          </w:p>
        </w:tc>
        <w:tc>
          <w:tcPr>
            <w:tcW w:w="146" w:type="dxa"/>
            <w:vAlign w:val="center"/>
            <w:hideMark/>
          </w:tcPr>
          <w:p w14:paraId="08EF027E" w14:textId="77777777" w:rsidR="00E94502" w:rsidRDefault="00E94502" w:rsidP="008254B6">
            <w:pPr>
              <w:rPr>
                <w:ins w:id="165" w:author="Mara Cristina Lima" w:date="2020-12-15T17:30:00Z"/>
                <w:sz w:val="20"/>
                <w:szCs w:val="20"/>
              </w:rPr>
            </w:pPr>
          </w:p>
        </w:tc>
      </w:tr>
      <w:tr w:rsidR="00E94502" w14:paraId="0F5581D7" w14:textId="77777777" w:rsidTr="008254B6">
        <w:trPr>
          <w:trHeight w:val="700"/>
          <w:jc w:val="center"/>
          <w:ins w:id="166"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C7F7409" w14:textId="77777777" w:rsidR="00E94502" w:rsidRDefault="00E94502" w:rsidP="008254B6">
            <w:pPr>
              <w:jc w:val="center"/>
              <w:rPr>
                <w:ins w:id="167" w:author="Mara Cristina Lima" w:date="2020-12-15T17:30:00Z"/>
                <w:rFonts w:ascii="Calibri" w:hAnsi="Calibri" w:cs="Calibri"/>
                <w:color w:val="000000"/>
                <w:sz w:val="22"/>
                <w:szCs w:val="22"/>
              </w:rPr>
            </w:pPr>
            <w:proofErr w:type="spellStart"/>
            <w:ins w:id="168"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60934174" w14:textId="77777777" w:rsidR="00E94502" w:rsidRDefault="00E94502" w:rsidP="008254B6">
            <w:pPr>
              <w:rPr>
                <w:ins w:id="169" w:author="Mara Cristina Lima" w:date="2020-12-15T17:30:00Z"/>
                <w:rFonts w:ascii="Calibri" w:hAnsi="Calibri" w:cs="Calibri"/>
                <w:color w:val="000000"/>
                <w:sz w:val="22"/>
                <w:szCs w:val="22"/>
              </w:rPr>
            </w:pPr>
            <w:ins w:id="170"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0C42E439" w14:textId="77777777" w:rsidR="00E94502" w:rsidRDefault="00E94502" w:rsidP="008254B6">
            <w:pPr>
              <w:jc w:val="center"/>
              <w:rPr>
                <w:ins w:id="171" w:author="Mara Cristina Lima" w:date="2020-12-15T17:30:00Z"/>
                <w:rFonts w:ascii="Calibri" w:hAnsi="Calibri" w:cs="Calibri"/>
                <w:color w:val="000000"/>
                <w:sz w:val="22"/>
                <w:szCs w:val="22"/>
              </w:rPr>
            </w:pPr>
            <w:ins w:id="172"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7D3A1374" w14:textId="77777777" w:rsidR="00E94502" w:rsidRDefault="00E94502" w:rsidP="008254B6">
            <w:pPr>
              <w:jc w:val="center"/>
              <w:rPr>
                <w:ins w:id="173" w:author="Mara Cristina Lima" w:date="2020-12-15T17:30:00Z"/>
                <w:rFonts w:ascii="Calibri" w:hAnsi="Calibri" w:cs="Calibri"/>
                <w:color w:val="000000"/>
                <w:sz w:val="22"/>
                <w:szCs w:val="22"/>
              </w:rPr>
            </w:pPr>
            <w:ins w:id="174" w:author="Mara Cristina Lima" w:date="2020-12-15T17:30:00Z">
              <w:r>
                <w:rPr>
                  <w:rFonts w:ascii="Calibri" w:hAnsi="Calibri" w:cs="Calibri"/>
                  <w:color w:val="000000"/>
                  <w:sz w:val="22"/>
                  <w:szCs w:val="22"/>
                </w:rPr>
                <w:t>6,25%</w:t>
              </w:r>
            </w:ins>
          </w:p>
        </w:tc>
        <w:tc>
          <w:tcPr>
            <w:tcW w:w="2645" w:type="dxa"/>
            <w:tcBorders>
              <w:top w:val="nil"/>
              <w:left w:val="nil"/>
              <w:bottom w:val="single" w:sz="4" w:space="0" w:color="auto"/>
              <w:right w:val="single" w:sz="4" w:space="0" w:color="auto"/>
            </w:tcBorders>
            <w:shd w:val="clear" w:color="auto" w:fill="auto"/>
            <w:vAlign w:val="center"/>
            <w:hideMark/>
          </w:tcPr>
          <w:p w14:paraId="3809448C" w14:textId="77777777" w:rsidR="00E94502" w:rsidRDefault="00E94502" w:rsidP="008254B6">
            <w:pPr>
              <w:jc w:val="right"/>
              <w:rPr>
                <w:ins w:id="175" w:author="Mara Cristina Lima" w:date="2020-12-15T17:30:00Z"/>
                <w:rFonts w:ascii="Calibri" w:hAnsi="Calibri" w:cs="Calibri"/>
                <w:color w:val="000000"/>
                <w:sz w:val="22"/>
                <w:szCs w:val="22"/>
              </w:rPr>
            </w:pPr>
            <w:ins w:id="176" w:author="Mara Cristina Lima" w:date="2020-12-15T17:30:00Z">
              <w:r>
                <w:rPr>
                  <w:rFonts w:ascii="Calibri" w:hAnsi="Calibri" w:cs="Calibri"/>
                  <w:color w:val="000000"/>
                  <w:sz w:val="22"/>
                  <w:szCs w:val="22"/>
                </w:rPr>
                <w:t xml:space="preserve">                                 1.125.000,00 </w:t>
              </w:r>
            </w:ins>
          </w:p>
        </w:tc>
        <w:tc>
          <w:tcPr>
            <w:tcW w:w="146" w:type="dxa"/>
            <w:vAlign w:val="center"/>
            <w:hideMark/>
          </w:tcPr>
          <w:p w14:paraId="56978EFE" w14:textId="77777777" w:rsidR="00E94502" w:rsidRDefault="00E94502" w:rsidP="008254B6">
            <w:pPr>
              <w:rPr>
                <w:ins w:id="177" w:author="Mara Cristina Lima" w:date="2020-12-15T17:30:00Z"/>
                <w:sz w:val="20"/>
                <w:szCs w:val="20"/>
              </w:rPr>
            </w:pPr>
          </w:p>
        </w:tc>
      </w:tr>
      <w:tr w:rsidR="00E94502" w14:paraId="70680BE2" w14:textId="77777777" w:rsidTr="008254B6">
        <w:trPr>
          <w:trHeight w:val="711"/>
          <w:jc w:val="center"/>
          <w:ins w:id="178"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E62C73B" w14:textId="77777777" w:rsidR="00E94502" w:rsidRDefault="00E94502" w:rsidP="008254B6">
            <w:pPr>
              <w:jc w:val="center"/>
              <w:rPr>
                <w:ins w:id="179" w:author="Mara Cristina Lima" w:date="2020-12-15T17:30:00Z"/>
                <w:rFonts w:ascii="Calibri" w:hAnsi="Calibri" w:cs="Calibri"/>
                <w:color w:val="000000"/>
                <w:sz w:val="22"/>
                <w:szCs w:val="22"/>
              </w:rPr>
            </w:pPr>
            <w:proofErr w:type="spellStart"/>
            <w:ins w:id="180"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0E821022" w14:textId="77777777" w:rsidR="00E94502" w:rsidRDefault="00E94502" w:rsidP="008254B6">
            <w:pPr>
              <w:rPr>
                <w:ins w:id="181" w:author="Mara Cristina Lima" w:date="2020-12-15T17:30:00Z"/>
                <w:rFonts w:ascii="Calibri" w:hAnsi="Calibri" w:cs="Calibri"/>
                <w:color w:val="000000"/>
                <w:sz w:val="22"/>
                <w:szCs w:val="22"/>
              </w:rPr>
            </w:pPr>
            <w:ins w:id="182"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2EB198D5" w14:textId="77777777" w:rsidR="00E94502" w:rsidRDefault="00E94502" w:rsidP="008254B6">
            <w:pPr>
              <w:jc w:val="center"/>
              <w:rPr>
                <w:ins w:id="183" w:author="Mara Cristina Lima" w:date="2020-12-15T17:30:00Z"/>
                <w:rFonts w:ascii="Calibri" w:hAnsi="Calibri" w:cs="Calibri"/>
                <w:color w:val="000000"/>
                <w:sz w:val="22"/>
                <w:szCs w:val="22"/>
              </w:rPr>
            </w:pPr>
            <w:ins w:id="184"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6E40EADC" w14:textId="77777777" w:rsidR="00E94502" w:rsidRDefault="00E94502" w:rsidP="008254B6">
            <w:pPr>
              <w:jc w:val="center"/>
              <w:rPr>
                <w:ins w:id="185" w:author="Mara Cristina Lima" w:date="2020-12-15T17:30:00Z"/>
                <w:rFonts w:ascii="Calibri" w:hAnsi="Calibri" w:cs="Calibri"/>
                <w:color w:val="000000"/>
                <w:sz w:val="22"/>
                <w:szCs w:val="22"/>
              </w:rPr>
            </w:pPr>
            <w:ins w:id="186" w:author="Mara Cristina Lima" w:date="2020-12-15T17:30:00Z">
              <w:r>
                <w:rPr>
                  <w:rFonts w:ascii="Calibri" w:hAnsi="Calibri" w:cs="Calibri"/>
                  <w:color w:val="000000"/>
                  <w:sz w:val="22"/>
                  <w:szCs w:val="22"/>
                </w:rPr>
                <w:t>6,36%</w:t>
              </w:r>
            </w:ins>
          </w:p>
        </w:tc>
        <w:tc>
          <w:tcPr>
            <w:tcW w:w="2645" w:type="dxa"/>
            <w:tcBorders>
              <w:top w:val="nil"/>
              <w:left w:val="nil"/>
              <w:bottom w:val="single" w:sz="4" w:space="0" w:color="auto"/>
              <w:right w:val="single" w:sz="4" w:space="0" w:color="auto"/>
            </w:tcBorders>
            <w:shd w:val="clear" w:color="auto" w:fill="auto"/>
            <w:vAlign w:val="center"/>
            <w:hideMark/>
          </w:tcPr>
          <w:p w14:paraId="4B7EDEB3" w14:textId="77777777" w:rsidR="00E94502" w:rsidRDefault="00E94502" w:rsidP="008254B6">
            <w:pPr>
              <w:jc w:val="right"/>
              <w:rPr>
                <w:ins w:id="187" w:author="Mara Cristina Lima" w:date="2020-12-15T17:30:00Z"/>
                <w:rFonts w:ascii="Calibri" w:hAnsi="Calibri" w:cs="Calibri"/>
                <w:color w:val="000000"/>
                <w:sz w:val="22"/>
                <w:szCs w:val="22"/>
              </w:rPr>
            </w:pPr>
            <w:ins w:id="188" w:author="Mara Cristina Lima" w:date="2020-12-15T17:30:00Z">
              <w:r>
                <w:rPr>
                  <w:rFonts w:ascii="Calibri" w:hAnsi="Calibri" w:cs="Calibri"/>
                  <w:color w:val="000000"/>
                  <w:sz w:val="22"/>
                  <w:szCs w:val="22"/>
                </w:rPr>
                <w:t xml:space="preserve">                                 1.144.800,00 </w:t>
              </w:r>
            </w:ins>
          </w:p>
        </w:tc>
        <w:tc>
          <w:tcPr>
            <w:tcW w:w="146" w:type="dxa"/>
            <w:vAlign w:val="center"/>
            <w:hideMark/>
          </w:tcPr>
          <w:p w14:paraId="5D325EB4" w14:textId="77777777" w:rsidR="00E94502" w:rsidRDefault="00E94502" w:rsidP="008254B6">
            <w:pPr>
              <w:rPr>
                <w:ins w:id="189" w:author="Mara Cristina Lima" w:date="2020-12-15T17:30:00Z"/>
                <w:sz w:val="20"/>
                <w:szCs w:val="20"/>
              </w:rPr>
            </w:pPr>
          </w:p>
        </w:tc>
      </w:tr>
      <w:tr w:rsidR="00E94502" w14:paraId="03864902" w14:textId="77777777" w:rsidTr="008254B6">
        <w:trPr>
          <w:trHeight w:val="550"/>
          <w:jc w:val="center"/>
          <w:ins w:id="190"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9CDDE7" w14:textId="77777777" w:rsidR="00E94502" w:rsidRDefault="00E94502" w:rsidP="008254B6">
            <w:pPr>
              <w:jc w:val="center"/>
              <w:rPr>
                <w:ins w:id="191" w:author="Mara Cristina Lima" w:date="2020-12-15T17:30:00Z"/>
                <w:rFonts w:ascii="Calibri" w:hAnsi="Calibri" w:cs="Calibri"/>
                <w:color w:val="000000"/>
                <w:sz w:val="22"/>
                <w:szCs w:val="22"/>
              </w:rPr>
            </w:pPr>
            <w:proofErr w:type="spellStart"/>
            <w:ins w:id="192"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6F9CA0D" w14:textId="77777777" w:rsidR="00E94502" w:rsidRDefault="00E94502" w:rsidP="008254B6">
            <w:pPr>
              <w:rPr>
                <w:ins w:id="193" w:author="Mara Cristina Lima" w:date="2020-12-15T17:30:00Z"/>
                <w:rFonts w:ascii="Calibri" w:hAnsi="Calibri" w:cs="Calibri"/>
                <w:color w:val="000000"/>
                <w:sz w:val="22"/>
                <w:szCs w:val="22"/>
              </w:rPr>
            </w:pPr>
            <w:ins w:id="194"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27C9141D" w14:textId="77777777" w:rsidR="00E94502" w:rsidRDefault="00E94502" w:rsidP="008254B6">
            <w:pPr>
              <w:jc w:val="center"/>
              <w:rPr>
                <w:ins w:id="195" w:author="Mara Cristina Lima" w:date="2020-12-15T17:30:00Z"/>
                <w:rFonts w:ascii="Calibri" w:hAnsi="Calibri" w:cs="Calibri"/>
                <w:color w:val="000000"/>
                <w:sz w:val="22"/>
                <w:szCs w:val="22"/>
              </w:rPr>
            </w:pPr>
            <w:ins w:id="196"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681569A2" w14:textId="77777777" w:rsidR="00E94502" w:rsidRDefault="00E94502" w:rsidP="008254B6">
            <w:pPr>
              <w:jc w:val="center"/>
              <w:rPr>
                <w:ins w:id="197" w:author="Mara Cristina Lima" w:date="2020-12-15T17:30:00Z"/>
                <w:rFonts w:ascii="Calibri" w:hAnsi="Calibri" w:cs="Calibri"/>
                <w:color w:val="000000"/>
                <w:sz w:val="22"/>
                <w:szCs w:val="22"/>
              </w:rPr>
            </w:pPr>
            <w:ins w:id="198" w:author="Mara Cristina Lima" w:date="2020-12-15T17:30:00Z">
              <w:r>
                <w:rPr>
                  <w:rFonts w:ascii="Calibri" w:hAnsi="Calibri" w:cs="Calibri"/>
                  <w:color w:val="000000"/>
                  <w:sz w:val="22"/>
                  <w:szCs w:val="22"/>
                </w:rPr>
                <w:t>6,41%</w:t>
              </w:r>
            </w:ins>
          </w:p>
        </w:tc>
        <w:tc>
          <w:tcPr>
            <w:tcW w:w="2645" w:type="dxa"/>
            <w:tcBorders>
              <w:top w:val="nil"/>
              <w:left w:val="nil"/>
              <w:bottom w:val="single" w:sz="4" w:space="0" w:color="auto"/>
              <w:right w:val="single" w:sz="4" w:space="0" w:color="auto"/>
            </w:tcBorders>
            <w:shd w:val="clear" w:color="auto" w:fill="auto"/>
            <w:vAlign w:val="center"/>
            <w:hideMark/>
          </w:tcPr>
          <w:p w14:paraId="18826889" w14:textId="77777777" w:rsidR="00E94502" w:rsidRDefault="00E94502" w:rsidP="008254B6">
            <w:pPr>
              <w:jc w:val="right"/>
              <w:rPr>
                <w:ins w:id="199" w:author="Mara Cristina Lima" w:date="2020-12-15T17:30:00Z"/>
                <w:rFonts w:ascii="Calibri" w:hAnsi="Calibri" w:cs="Calibri"/>
                <w:color w:val="000000"/>
                <w:sz w:val="22"/>
                <w:szCs w:val="22"/>
              </w:rPr>
            </w:pPr>
            <w:ins w:id="200" w:author="Mara Cristina Lima" w:date="2020-12-15T17:30:00Z">
              <w:r>
                <w:rPr>
                  <w:rFonts w:ascii="Calibri" w:hAnsi="Calibri" w:cs="Calibri"/>
                  <w:color w:val="000000"/>
                  <w:sz w:val="22"/>
                  <w:szCs w:val="22"/>
                </w:rPr>
                <w:t xml:space="preserve">                                 1.153.800,00 </w:t>
              </w:r>
            </w:ins>
          </w:p>
        </w:tc>
        <w:tc>
          <w:tcPr>
            <w:tcW w:w="146" w:type="dxa"/>
            <w:vAlign w:val="center"/>
            <w:hideMark/>
          </w:tcPr>
          <w:p w14:paraId="5DF10CD6" w14:textId="77777777" w:rsidR="00E94502" w:rsidRDefault="00E94502" w:rsidP="008254B6">
            <w:pPr>
              <w:rPr>
                <w:ins w:id="201" w:author="Mara Cristina Lima" w:date="2020-12-15T17:30:00Z"/>
                <w:sz w:val="20"/>
                <w:szCs w:val="20"/>
              </w:rPr>
            </w:pPr>
          </w:p>
        </w:tc>
      </w:tr>
      <w:tr w:rsidR="00E94502" w14:paraId="4DB4DD2B" w14:textId="77777777" w:rsidTr="008254B6">
        <w:trPr>
          <w:trHeight w:val="700"/>
          <w:jc w:val="center"/>
          <w:ins w:id="202"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1AB8E58" w14:textId="77777777" w:rsidR="00E94502" w:rsidRDefault="00E94502" w:rsidP="008254B6">
            <w:pPr>
              <w:jc w:val="center"/>
              <w:rPr>
                <w:ins w:id="203" w:author="Mara Cristina Lima" w:date="2020-12-15T17:30:00Z"/>
                <w:rFonts w:ascii="Calibri" w:hAnsi="Calibri" w:cs="Calibri"/>
                <w:color w:val="000000"/>
                <w:sz w:val="22"/>
                <w:szCs w:val="22"/>
              </w:rPr>
            </w:pPr>
            <w:proofErr w:type="spellStart"/>
            <w:ins w:id="204"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D809DC9" w14:textId="77777777" w:rsidR="00E94502" w:rsidRDefault="00E94502" w:rsidP="008254B6">
            <w:pPr>
              <w:rPr>
                <w:ins w:id="205" w:author="Mara Cristina Lima" w:date="2020-12-15T17:30:00Z"/>
                <w:rFonts w:ascii="Calibri" w:hAnsi="Calibri" w:cs="Calibri"/>
                <w:color w:val="000000"/>
                <w:sz w:val="22"/>
                <w:szCs w:val="22"/>
              </w:rPr>
            </w:pPr>
            <w:ins w:id="206"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0A31FD5E" w14:textId="77777777" w:rsidR="00E94502" w:rsidRDefault="00E94502" w:rsidP="008254B6">
            <w:pPr>
              <w:jc w:val="center"/>
              <w:rPr>
                <w:ins w:id="207" w:author="Mara Cristina Lima" w:date="2020-12-15T17:30:00Z"/>
                <w:rFonts w:ascii="Calibri" w:hAnsi="Calibri" w:cs="Calibri"/>
                <w:color w:val="000000"/>
                <w:sz w:val="22"/>
                <w:szCs w:val="22"/>
              </w:rPr>
            </w:pPr>
            <w:ins w:id="208"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3AD1AE5B" w14:textId="77777777" w:rsidR="00E94502" w:rsidRDefault="00E94502" w:rsidP="008254B6">
            <w:pPr>
              <w:jc w:val="center"/>
              <w:rPr>
                <w:ins w:id="209" w:author="Mara Cristina Lima" w:date="2020-12-15T17:30:00Z"/>
                <w:rFonts w:ascii="Calibri" w:hAnsi="Calibri" w:cs="Calibri"/>
                <w:color w:val="000000"/>
                <w:sz w:val="22"/>
                <w:szCs w:val="22"/>
              </w:rPr>
            </w:pPr>
            <w:ins w:id="210" w:author="Mara Cristina Lima" w:date="2020-12-15T17:30:00Z">
              <w:r>
                <w:rPr>
                  <w:rFonts w:ascii="Calibri" w:hAnsi="Calibri" w:cs="Calibri"/>
                  <w:color w:val="000000"/>
                  <w:sz w:val="22"/>
                  <w:szCs w:val="22"/>
                </w:rPr>
                <w:t>6,54%</w:t>
              </w:r>
            </w:ins>
          </w:p>
        </w:tc>
        <w:tc>
          <w:tcPr>
            <w:tcW w:w="2645" w:type="dxa"/>
            <w:tcBorders>
              <w:top w:val="nil"/>
              <w:left w:val="nil"/>
              <w:bottom w:val="single" w:sz="4" w:space="0" w:color="auto"/>
              <w:right w:val="single" w:sz="4" w:space="0" w:color="auto"/>
            </w:tcBorders>
            <w:shd w:val="clear" w:color="auto" w:fill="auto"/>
            <w:vAlign w:val="center"/>
            <w:hideMark/>
          </w:tcPr>
          <w:p w14:paraId="191A9D2C" w14:textId="77777777" w:rsidR="00E94502" w:rsidRDefault="00E94502" w:rsidP="008254B6">
            <w:pPr>
              <w:jc w:val="right"/>
              <w:rPr>
                <w:ins w:id="211" w:author="Mara Cristina Lima" w:date="2020-12-15T17:30:00Z"/>
                <w:rFonts w:ascii="Calibri" w:hAnsi="Calibri" w:cs="Calibri"/>
                <w:color w:val="000000"/>
                <w:sz w:val="22"/>
                <w:szCs w:val="22"/>
              </w:rPr>
            </w:pPr>
            <w:ins w:id="212" w:author="Mara Cristina Lima" w:date="2020-12-15T17:30:00Z">
              <w:r>
                <w:rPr>
                  <w:rFonts w:ascii="Calibri" w:hAnsi="Calibri" w:cs="Calibri"/>
                  <w:color w:val="000000"/>
                  <w:sz w:val="22"/>
                  <w:szCs w:val="22"/>
                </w:rPr>
                <w:t xml:space="preserve">                                 1.177.200,00 </w:t>
              </w:r>
            </w:ins>
          </w:p>
        </w:tc>
        <w:tc>
          <w:tcPr>
            <w:tcW w:w="146" w:type="dxa"/>
            <w:vAlign w:val="center"/>
            <w:hideMark/>
          </w:tcPr>
          <w:p w14:paraId="2D0C58BC" w14:textId="77777777" w:rsidR="00E94502" w:rsidRDefault="00E94502" w:rsidP="008254B6">
            <w:pPr>
              <w:rPr>
                <w:ins w:id="213" w:author="Mara Cristina Lima" w:date="2020-12-15T17:30:00Z"/>
                <w:sz w:val="20"/>
                <w:szCs w:val="20"/>
              </w:rPr>
            </w:pPr>
          </w:p>
        </w:tc>
      </w:tr>
      <w:tr w:rsidR="00E94502" w14:paraId="3DC49D1D" w14:textId="77777777" w:rsidTr="008254B6">
        <w:trPr>
          <w:trHeight w:val="696"/>
          <w:jc w:val="center"/>
          <w:ins w:id="214"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2E958F4B" w14:textId="77777777" w:rsidR="00E94502" w:rsidRDefault="00E94502" w:rsidP="008254B6">
            <w:pPr>
              <w:jc w:val="center"/>
              <w:rPr>
                <w:ins w:id="215" w:author="Mara Cristina Lima" w:date="2020-12-15T17:30:00Z"/>
                <w:rFonts w:ascii="Calibri" w:hAnsi="Calibri" w:cs="Calibri"/>
                <w:color w:val="000000"/>
                <w:sz w:val="22"/>
                <w:szCs w:val="22"/>
              </w:rPr>
            </w:pPr>
            <w:proofErr w:type="spellStart"/>
            <w:ins w:id="216"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AA6ED77" w14:textId="77777777" w:rsidR="00E94502" w:rsidRDefault="00E94502" w:rsidP="008254B6">
            <w:pPr>
              <w:rPr>
                <w:ins w:id="217" w:author="Mara Cristina Lima" w:date="2020-12-15T17:30:00Z"/>
                <w:rFonts w:ascii="Calibri" w:hAnsi="Calibri" w:cs="Calibri"/>
                <w:color w:val="000000"/>
                <w:sz w:val="22"/>
                <w:szCs w:val="22"/>
              </w:rPr>
            </w:pPr>
            <w:ins w:id="218"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30F0B111" w14:textId="77777777" w:rsidR="00E94502" w:rsidRDefault="00E94502" w:rsidP="008254B6">
            <w:pPr>
              <w:jc w:val="center"/>
              <w:rPr>
                <w:ins w:id="219" w:author="Mara Cristina Lima" w:date="2020-12-15T17:30:00Z"/>
                <w:rFonts w:ascii="Calibri" w:hAnsi="Calibri" w:cs="Calibri"/>
                <w:color w:val="000000"/>
                <w:sz w:val="22"/>
                <w:szCs w:val="22"/>
              </w:rPr>
            </w:pPr>
            <w:ins w:id="220"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1CC5B3EB" w14:textId="77777777" w:rsidR="00E94502" w:rsidRDefault="00E94502" w:rsidP="008254B6">
            <w:pPr>
              <w:jc w:val="center"/>
              <w:rPr>
                <w:ins w:id="221" w:author="Mara Cristina Lima" w:date="2020-12-15T17:30:00Z"/>
                <w:rFonts w:ascii="Calibri" w:hAnsi="Calibri" w:cs="Calibri"/>
                <w:color w:val="000000"/>
                <w:sz w:val="22"/>
                <w:szCs w:val="22"/>
              </w:rPr>
            </w:pPr>
            <w:ins w:id="222" w:author="Mara Cristina Lima" w:date="2020-12-15T17:30:00Z">
              <w:r>
                <w:rPr>
                  <w:rFonts w:ascii="Calibri" w:hAnsi="Calibri" w:cs="Calibri"/>
                  <w:color w:val="000000"/>
                  <w:sz w:val="22"/>
                  <w:szCs w:val="22"/>
                </w:rPr>
                <w:t>7,30%</w:t>
              </w:r>
            </w:ins>
          </w:p>
        </w:tc>
        <w:tc>
          <w:tcPr>
            <w:tcW w:w="2645" w:type="dxa"/>
            <w:tcBorders>
              <w:top w:val="nil"/>
              <w:left w:val="nil"/>
              <w:bottom w:val="single" w:sz="4" w:space="0" w:color="auto"/>
              <w:right w:val="single" w:sz="4" w:space="0" w:color="auto"/>
            </w:tcBorders>
            <w:shd w:val="clear" w:color="auto" w:fill="auto"/>
            <w:vAlign w:val="center"/>
            <w:hideMark/>
          </w:tcPr>
          <w:p w14:paraId="6793F092" w14:textId="77777777" w:rsidR="00E94502" w:rsidRDefault="00E94502" w:rsidP="008254B6">
            <w:pPr>
              <w:jc w:val="right"/>
              <w:rPr>
                <w:ins w:id="223" w:author="Mara Cristina Lima" w:date="2020-12-15T17:30:00Z"/>
                <w:rFonts w:ascii="Calibri" w:hAnsi="Calibri" w:cs="Calibri"/>
                <w:color w:val="000000"/>
                <w:sz w:val="22"/>
                <w:szCs w:val="22"/>
              </w:rPr>
            </w:pPr>
            <w:ins w:id="224" w:author="Mara Cristina Lima" w:date="2020-12-15T17:30:00Z">
              <w:r>
                <w:rPr>
                  <w:rFonts w:ascii="Calibri" w:hAnsi="Calibri" w:cs="Calibri"/>
                  <w:color w:val="000000"/>
                  <w:sz w:val="22"/>
                  <w:szCs w:val="22"/>
                </w:rPr>
                <w:t xml:space="preserve">                                 1.314.000,00 </w:t>
              </w:r>
            </w:ins>
          </w:p>
        </w:tc>
        <w:tc>
          <w:tcPr>
            <w:tcW w:w="146" w:type="dxa"/>
            <w:vAlign w:val="center"/>
            <w:hideMark/>
          </w:tcPr>
          <w:p w14:paraId="318105B4" w14:textId="77777777" w:rsidR="00E94502" w:rsidRDefault="00E94502" w:rsidP="008254B6">
            <w:pPr>
              <w:rPr>
                <w:ins w:id="225" w:author="Mara Cristina Lima" w:date="2020-12-15T17:30:00Z"/>
                <w:sz w:val="20"/>
                <w:szCs w:val="20"/>
              </w:rPr>
            </w:pPr>
          </w:p>
        </w:tc>
      </w:tr>
      <w:tr w:rsidR="00E94502" w14:paraId="4F6EAF8D" w14:textId="77777777" w:rsidTr="008254B6">
        <w:trPr>
          <w:trHeight w:val="706"/>
          <w:jc w:val="center"/>
          <w:ins w:id="226"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3ACC2964" w14:textId="77777777" w:rsidR="00E94502" w:rsidRDefault="00E94502" w:rsidP="008254B6">
            <w:pPr>
              <w:jc w:val="center"/>
              <w:rPr>
                <w:ins w:id="227" w:author="Mara Cristina Lima" w:date="2020-12-15T17:30:00Z"/>
                <w:rFonts w:ascii="Calibri" w:hAnsi="Calibri" w:cs="Calibri"/>
                <w:color w:val="000000"/>
                <w:sz w:val="22"/>
                <w:szCs w:val="22"/>
              </w:rPr>
            </w:pPr>
            <w:proofErr w:type="spellStart"/>
            <w:ins w:id="228"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455CC296" w14:textId="77777777" w:rsidR="00E94502" w:rsidRDefault="00E94502" w:rsidP="008254B6">
            <w:pPr>
              <w:rPr>
                <w:ins w:id="229" w:author="Mara Cristina Lima" w:date="2020-12-15T17:30:00Z"/>
                <w:rFonts w:ascii="Calibri" w:hAnsi="Calibri" w:cs="Calibri"/>
                <w:color w:val="000000"/>
                <w:sz w:val="22"/>
                <w:szCs w:val="22"/>
              </w:rPr>
            </w:pPr>
            <w:ins w:id="230"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12A1C57E" w14:textId="77777777" w:rsidR="00E94502" w:rsidRDefault="00E94502" w:rsidP="008254B6">
            <w:pPr>
              <w:jc w:val="center"/>
              <w:rPr>
                <w:ins w:id="231" w:author="Mara Cristina Lima" w:date="2020-12-15T17:30:00Z"/>
                <w:rFonts w:ascii="Calibri" w:hAnsi="Calibri" w:cs="Calibri"/>
                <w:color w:val="000000"/>
                <w:sz w:val="22"/>
                <w:szCs w:val="22"/>
              </w:rPr>
            </w:pPr>
            <w:ins w:id="232"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632233CF" w14:textId="77777777" w:rsidR="00E94502" w:rsidRDefault="00E94502" w:rsidP="008254B6">
            <w:pPr>
              <w:jc w:val="center"/>
              <w:rPr>
                <w:ins w:id="233" w:author="Mara Cristina Lima" w:date="2020-12-15T17:30:00Z"/>
                <w:rFonts w:ascii="Calibri" w:hAnsi="Calibri" w:cs="Calibri"/>
                <w:color w:val="000000"/>
                <w:sz w:val="22"/>
                <w:szCs w:val="22"/>
              </w:rPr>
            </w:pPr>
            <w:ins w:id="234" w:author="Mara Cristina Lima" w:date="2020-12-15T17:30:00Z">
              <w:r>
                <w:rPr>
                  <w:rFonts w:ascii="Calibri" w:hAnsi="Calibri" w:cs="Calibri"/>
                  <w:color w:val="000000"/>
                  <w:sz w:val="22"/>
                  <w:szCs w:val="22"/>
                </w:rPr>
                <w:t>7,94%</w:t>
              </w:r>
            </w:ins>
          </w:p>
        </w:tc>
        <w:tc>
          <w:tcPr>
            <w:tcW w:w="2645" w:type="dxa"/>
            <w:tcBorders>
              <w:top w:val="nil"/>
              <w:left w:val="nil"/>
              <w:bottom w:val="single" w:sz="4" w:space="0" w:color="auto"/>
              <w:right w:val="single" w:sz="4" w:space="0" w:color="auto"/>
            </w:tcBorders>
            <w:shd w:val="clear" w:color="auto" w:fill="auto"/>
            <w:vAlign w:val="center"/>
            <w:hideMark/>
          </w:tcPr>
          <w:p w14:paraId="322A7F84" w14:textId="77777777" w:rsidR="00E94502" w:rsidRDefault="00E94502" w:rsidP="008254B6">
            <w:pPr>
              <w:jc w:val="right"/>
              <w:rPr>
                <w:ins w:id="235" w:author="Mara Cristina Lima" w:date="2020-12-15T17:30:00Z"/>
                <w:rFonts w:ascii="Calibri" w:hAnsi="Calibri" w:cs="Calibri"/>
                <w:color w:val="000000"/>
                <w:sz w:val="22"/>
                <w:szCs w:val="22"/>
              </w:rPr>
            </w:pPr>
            <w:ins w:id="236" w:author="Mara Cristina Lima" w:date="2020-12-15T17:30:00Z">
              <w:r>
                <w:rPr>
                  <w:rFonts w:ascii="Calibri" w:hAnsi="Calibri" w:cs="Calibri"/>
                  <w:color w:val="000000"/>
                  <w:sz w:val="22"/>
                  <w:szCs w:val="22"/>
                </w:rPr>
                <w:t xml:space="preserve">                                 1.429.200,00 </w:t>
              </w:r>
            </w:ins>
          </w:p>
        </w:tc>
        <w:tc>
          <w:tcPr>
            <w:tcW w:w="146" w:type="dxa"/>
            <w:vAlign w:val="center"/>
            <w:hideMark/>
          </w:tcPr>
          <w:p w14:paraId="236AB356" w14:textId="77777777" w:rsidR="00E94502" w:rsidRDefault="00E94502" w:rsidP="008254B6">
            <w:pPr>
              <w:rPr>
                <w:ins w:id="237" w:author="Mara Cristina Lima" w:date="2020-12-15T17:30:00Z"/>
                <w:sz w:val="20"/>
                <w:szCs w:val="20"/>
              </w:rPr>
            </w:pPr>
          </w:p>
        </w:tc>
      </w:tr>
      <w:tr w:rsidR="00E94502" w14:paraId="0B8AF2F7" w14:textId="77777777" w:rsidTr="008254B6">
        <w:trPr>
          <w:trHeight w:val="689"/>
          <w:jc w:val="center"/>
          <w:ins w:id="238"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4518EBC" w14:textId="77777777" w:rsidR="00E94502" w:rsidRDefault="00E94502" w:rsidP="008254B6">
            <w:pPr>
              <w:jc w:val="center"/>
              <w:rPr>
                <w:ins w:id="239" w:author="Mara Cristina Lima" w:date="2020-12-15T17:30:00Z"/>
                <w:rFonts w:ascii="Calibri" w:hAnsi="Calibri" w:cs="Calibri"/>
                <w:color w:val="000000"/>
                <w:sz w:val="22"/>
                <w:szCs w:val="22"/>
              </w:rPr>
            </w:pPr>
            <w:proofErr w:type="spellStart"/>
            <w:ins w:id="240"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27DDAC52" w14:textId="77777777" w:rsidR="00E94502" w:rsidRDefault="00E94502" w:rsidP="008254B6">
            <w:pPr>
              <w:rPr>
                <w:ins w:id="241" w:author="Mara Cristina Lima" w:date="2020-12-15T17:30:00Z"/>
                <w:rFonts w:ascii="Calibri" w:hAnsi="Calibri" w:cs="Calibri"/>
                <w:color w:val="000000"/>
                <w:sz w:val="22"/>
                <w:szCs w:val="22"/>
              </w:rPr>
            </w:pPr>
            <w:ins w:id="242"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7E28A073" w14:textId="77777777" w:rsidR="00E94502" w:rsidRDefault="00E94502" w:rsidP="008254B6">
            <w:pPr>
              <w:jc w:val="center"/>
              <w:rPr>
                <w:ins w:id="243" w:author="Mara Cristina Lima" w:date="2020-12-15T17:30:00Z"/>
                <w:rFonts w:ascii="Calibri" w:hAnsi="Calibri" w:cs="Calibri"/>
                <w:color w:val="000000"/>
                <w:sz w:val="22"/>
                <w:szCs w:val="22"/>
              </w:rPr>
            </w:pPr>
            <w:ins w:id="244"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77A053BC" w14:textId="77777777" w:rsidR="00E94502" w:rsidRDefault="00E94502" w:rsidP="008254B6">
            <w:pPr>
              <w:jc w:val="center"/>
              <w:rPr>
                <w:ins w:id="245" w:author="Mara Cristina Lima" w:date="2020-12-15T17:30:00Z"/>
                <w:rFonts w:ascii="Calibri" w:hAnsi="Calibri" w:cs="Calibri"/>
                <w:color w:val="000000"/>
                <w:sz w:val="22"/>
                <w:szCs w:val="22"/>
              </w:rPr>
            </w:pPr>
            <w:ins w:id="246" w:author="Mara Cristina Lima" w:date="2020-12-15T17:30:00Z">
              <w:r>
                <w:rPr>
                  <w:rFonts w:ascii="Calibri" w:hAnsi="Calibri" w:cs="Calibri"/>
                  <w:color w:val="000000"/>
                  <w:sz w:val="22"/>
                  <w:szCs w:val="22"/>
                </w:rPr>
                <w:t>8,84%</w:t>
              </w:r>
            </w:ins>
          </w:p>
        </w:tc>
        <w:tc>
          <w:tcPr>
            <w:tcW w:w="2645" w:type="dxa"/>
            <w:tcBorders>
              <w:top w:val="nil"/>
              <w:left w:val="nil"/>
              <w:bottom w:val="single" w:sz="4" w:space="0" w:color="auto"/>
              <w:right w:val="single" w:sz="4" w:space="0" w:color="auto"/>
            </w:tcBorders>
            <w:shd w:val="clear" w:color="auto" w:fill="auto"/>
            <w:vAlign w:val="center"/>
            <w:hideMark/>
          </w:tcPr>
          <w:p w14:paraId="5CB94C28" w14:textId="77777777" w:rsidR="00E94502" w:rsidRDefault="00E94502" w:rsidP="008254B6">
            <w:pPr>
              <w:jc w:val="right"/>
              <w:rPr>
                <w:ins w:id="247" w:author="Mara Cristina Lima" w:date="2020-12-15T17:30:00Z"/>
                <w:rFonts w:ascii="Calibri" w:hAnsi="Calibri" w:cs="Calibri"/>
                <w:color w:val="000000"/>
                <w:sz w:val="22"/>
                <w:szCs w:val="22"/>
              </w:rPr>
            </w:pPr>
            <w:ins w:id="248" w:author="Mara Cristina Lima" w:date="2020-12-15T17:30:00Z">
              <w:r>
                <w:rPr>
                  <w:rFonts w:ascii="Calibri" w:hAnsi="Calibri" w:cs="Calibri"/>
                  <w:color w:val="000000"/>
                  <w:sz w:val="22"/>
                  <w:szCs w:val="22"/>
                </w:rPr>
                <w:t xml:space="preserve">                                 1.591.000,00 </w:t>
              </w:r>
            </w:ins>
          </w:p>
        </w:tc>
        <w:tc>
          <w:tcPr>
            <w:tcW w:w="146" w:type="dxa"/>
            <w:vAlign w:val="center"/>
            <w:hideMark/>
          </w:tcPr>
          <w:p w14:paraId="4BAB73EC" w14:textId="77777777" w:rsidR="00E94502" w:rsidRDefault="00E94502" w:rsidP="008254B6">
            <w:pPr>
              <w:rPr>
                <w:ins w:id="249" w:author="Mara Cristina Lima" w:date="2020-12-15T17:30:00Z"/>
                <w:sz w:val="20"/>
                <w:szCs w:val="20"/>
              </w:rPr>
            </w:pPr>
          </w:p>
        </w:tc>
      </w:tr>
      <w:tr w:rsidR="00E94502" w14:paraId="202A6820" w14:textId="77777777" w:rsidTr="008254B6">
        <w:trPr>
          <w:trHeight w:val="556"/>
          <w:jc w:val="center"/>
          <w:ins w:id="250"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97931E" w14:textId="77777777" w:rsidR="00E94502" w:rsidRDefault="00E94502" w:rsidP="008254B6">
            <w:pPr>
              <w:jc w:val="center"/>
              <w:rPr>
                <w:ins w:id="251" w:author="Mara Cristina Lima" w:date="2020-12-15T17:30:00Z"/>
                <w:rFonts w:ascii="Calibri" w:hAnsi="Calibri" w:cs="Calibri"/>
                <w:color w:val="000000"/>
                <w:sz w:val="22"/>
                <w:szCs w:val="22"/>
              </w:rPr>
            </w:pPr>
            <w:proofErr w:type="spellStart"/>
            <w:ins w:id="252"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0DF3D83E" w14:textId="77777777" w:rsidR="00E94502" w:rsidRDefault="00E94502" w:rsidP="008254B6">
            <w:pPr>
              <w:rPr>
                <w:ins w:id="253" w:author="Mara Cristina Lima" w:date="2020-12-15T17:30:00Z"/>
                <w:rFonts w:ascii="Calibri" w:hAnsi="Calibri" w:cs="Calibri"/>
                <w:color w:val="000000"/>
                <w:sz w:val="22"/>
                <w:szCs w:val="22"/>
              </w:rPr>
            </w:pPr>
            <w:ins w:id="254"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5EBB7D31" w14:textId="77777777" w:rsidR="00E94502" w:rsidRDefault="00E94502" w:rsidP="008254B6">
            <w:pPr>
              <w:jc w:val="center"/>
              <w:rPr>
                <w:ins w:id="255" w:author="Mara Cristina Lima" w:date="2020-12-15T17:30:00Z"/>
                <w:rFonts w:ascii="Calibri" w:hAnsi="Calibri" w:cs="Calibri"/>
                <w:color w:val="000000"/>
                <w:sz w:val="22"/>
                <w:szCs w:val="22"/>
              </w:rPr>
            </w:pPr>
            <w:ins w:id="256"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59BEA341" w14:textId="77777777" w:rsidR="00E94502" w:rsidRDefault="00E94502" w:rsidP="008254B6">
            <w:pPr>
              <w:jc w:val="center"/>
              <w:rPr>
                <w:ins w:id="257" w:author="Mara Cristina Lima" w:date="2020-12-15T17:30:00Z"/>
                <w:rFonts w:ascii="Calibri" w:hAnsi="Calibri" w:cs="Calibri"/>
                <w:color w:val="000000"/>
                <w:sz w:val="22"/>
                <w:szCs w:val="22"/>
              </w:rPr>
            </w:pPr>
            <w:ins w:id="258" w:author="Mara Cristina Lima" w:date="2020-12-15T17:30:00Z">
              <w:r>
                <w:rPr>
                  <w:rFonts w:ascii="Calibri" w:hAnsi="Calibri" w:cs="Calibri"/>
                  <w:color w:val="000000"/>
                  <w:sz w:val="22"/>
                  <w:szCs w:val="22"/>
                </w:rPr>
                <w:t>8,11%</w:t>
              </w:r>
            </w:ins>
          </w:p>
        </w:tc>
        <w:tc>
          <w:tcPr>
            <w:tcW w:w="2645" w:type="dxa"/>
            <w:tcBorders>
              <w:top w:val="nil"/>
              <w:left w:val="nil"/>
              <w:bottom w:val="single" w:sz="4" w:space="0" w:color="auto"/>
              <w:right w:val="single" w:sz="4" w:space="0" w:color="auto"/>
            </w:tcBorders>
            <w:shd w:val="clear" w:color="auto" w:fill="auto"/>
            <w:vAlign w:val="center"/>
            <w:hideMark/>
          </w:tcPr>
          <w:p w14:paraId="0189E862" w14:textId="77777777" w:rsidR="00E94502" w:rsidRDefault="00E94502" w:rsidP="008254B6">
            <w:pPr>
              <w:jc w:val="right"/>
              <w:rPr>
                <w:ins w:id="259" w:author="Mara Cristina Lima" w:date="2020-12-15T17:30:00Z"/>
                <w:rFonts w:ascii="Calibri" w:hAnsi="Calibri" w:cs="Calibri"/>
                <w:color w:val="000000"/>
                <w:sz w:val="22"/>
                <w:szCs w:val="22"/>
              </w:rPr>
            </w:pPr>
            <w:ins w:id="260" w:author="Mara Cristina Lima" w:date="2020-12-15T17:30:00Z">
              <w:r>
                <w:rPr>
                  <w:rFonts w:ascii="Calibri" w:hAnsi="Calibri" w:cs="Calibri"/>
                  <w:color w:val="000000"/>
                  <w:sz w:val="22"/>
                  <w:szCs w:val="22"/>
                </w:rPr>
                <w:t xml:space="preserve">                                 1.459.800,00 </w:t>
              </w:r>
            </w:ins>
          </w:p>
        </w:tc>
        <w:tc>
          <w:tcPr>
            <w:tcW w:w="146" w:type="dxa"/>
            <w:vAlign w:val="center"/>
            <w:hideMark/>
          </w:tcPr>
          <w:p w14:paraId="22A49D11" w14:textId="77777777" w:rsidR="00E94502" w:rsidRDefault="00E94502" w:rsidP="008254B6">
            <w:pPr>
              <w:rPr>
                <w:ins w:id="261" w:author="Mara Cristina Lima" w:date="2020-12-15T17:30:00Z"/>
                <w:sz w:val="20"/>
                <w:szCs w:val="20"/>
              </w:rPr>
            </w:pPr>
          </w:p>
        </w:tc>
      </w:tr>
      <w:tr w:rsidR="00E94502" w14:paraId="461FCC77" w14:textId="77777777" w:rsidTr="008254B6">
        <w:trPr>
          <w:trHeight w:val="564"/>
          <w:jc w:val="center"/>
          <w:ins w:id="262"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5E95587" w14:textId="77777777" w:rsidR="00E94502" w:rsidRDefault="00E94502" w:rsidP="008254B6">
            <w:pPr>
              <w:jc w:val="center"/>
              <w:rPr>
                <w:ins w:id="263" w:author="Mara Cristina Lima" w:date="2020-12-15T17:30:00Z"/>
                <w:rFonts w:ascii="Calibri" w:hAnsi="Calibri" w:cs="Calibri"/>
                <w:color w:val="000000"/>
                <w:sz w:val="22"/>
                <w:szCs w:val="22"/>
              </w:rPr>
            </w:pPr>
            <w:proofErr w:type="spellStart"/>
            <w:ins w:id="264"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382D939" w14:textId="77777777" w:rsidR="00E94502" w:rsidRDefault="00E94502" w:rsidP="008254B6">
            <w:pPr>
              <w:rPr>
                <w:ins w:id="265" w:author="Mara Cristina Lima" w:date="2020-12-15T17:30:00Z"/>
                <w:rFonts w:ascii="Calibri" w:hAnsi="Calibri" w:cs="Calibri"/>
                <w:color w:val="000000"/>
                <w:sz w:val="22"/>
                <w:szCs w:val="22"/>
              </w:rPr>
            </w:pPr>
            <w:ins w:id="266"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3DD4323E" w14:textId="77777777" w:rsidR="00E94502" w:rsidRDefault="00E94502" w:rsidP="008254B6">
            <w:pPr>
              <w:jc w:val="center"/>
              <w:rPr>
                <w:ins w:id="267" w:author="Mara Cristina Lima" w:date="2020-12-15T17:30:00Z"/>
                <w:rFonts w:ascii="Calibri" w:hAnsi="Calibri" w:cs="Calibri"/>
                <w:color w:val="000000"/>
                <w:sz w:val="22"/>
                <w:szCs w:val="22"/>
              </w:rPr>
            </w:pPr>
            <w:ins w:id="268"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10983E25" w14:textId="77777777" w:rsidR="00E94502" w:rsidRDefault="00E94502" w:rsidP="008254B6">
            <w:pPr>
              <w:jc w:val="center"/>
              <w:rPr>
                <w:ins w:id="269" w:author="Mara Cristina Lima" w:date="2020-12-15T17:30:00Z"/>
                <w:rFonts w:ascii="Calibri" w:hAnsi="Calibri" w:cs="Calibri"/>
                <w:color w:val="000000"/>
                <w:sz w:val="22"/>
                <w:szCs w:val="22"/>
              </w:rPr>
            </w:pPr>
            <w:ins w:id="270" w:author="Mara Cristina Lima" w:date="2020-12-15T17:30:00Z">
              <w:r>
                <w:rPr>
                  <w:rFonts w:ascii="Calibri" w:hAnsi="Calibri" w:cs="Calibri"/>
                  <w:color w:val="000000"/>
                  <w:sz w:val="22"/>
                  <w:szCs w:val="22"/>
                </w:rPr>
                <w:t>6,48%</w:t>
              </w:r>
            </w:ins>
          </w:p>
        </w:tc>
        <w:tc>
          <w:tcPr>
            <w:tcW w:w="2645" w:type="dxa"/>
            <w:tcBorders>
              <w:top w:val="nil"/>
              <w:left w:val="nil"/>
              <w:bottom w:val="single" w:sz="4" w:space="0" w:color="auto"/>
              <w:right w:val="single" w:sz="4" w:space="0" w:color="auto"/>
            </w:tcBorders>
            <w:shd w:val="clear" w:color="auto" w:fill="auto"/>
            <w:vAlign w:val="center"/>
            <w:hideMark/>
          </w:tcPr>
          <w:p w14:paraId="3B94C37E" w14:textId="77777777" w:rsidR="00E94502" w:rsidRDefault="00E94502" w:rsidP="008254B6">
            <w:pPr>
              <w:jc w:val="right"/>
              <w:rPr>
                <w:ins w:id="271" w:author="Mara Cristina Lima" w:date="2020-12-15T17:30:00Z"/>
                <w:rFonts w:ascii="Calibri" w:hAnsi="Calibri" w:cs="Calibri"/>
                <w:color w:val="000000"/>
                <w:sz w:val="22"/>
                <w:szCs w:val="22"/>
              </w:rPr>
            </w:pPr>
            <w:ins w:id="272" w:author="Mara Cristina Lima" w:date="2020-12-15T17:30:00Z">
              <w:r>
                <w:rPr>
                  <w:rFonts w:ascii="Calibri" w:hAnsi="Calibri" w:cs="Calibri"/>
                  <w:color w:val="000000"/>
                  <w:sz w:val="22"/>
                  <w:szCs w:val="22"/>
                </w:rPr>
                <w:t xml:space="preserve">                                 1.166.400,00 </w:t>
              </w:r>
            </w:ins>
          </w:p>
        </w:tc>
        <w:tc>
          <w:tcPr>
            <w:tcW w:w="146" w:type="dxa"/>
            <w:vAlign w:val="center"/>
            <w:hideMark/>
          </w:tcPr>
          <w:p w14:paraId="551C9F80" w14:textId="77777777" w:rsidR="00E94502" w:rsidRDefault="00E94502" w:rsidP="008254B6">
            <w:pPr>
              <w:rPr>
                <w:ins w:id="273" w:author="Mara Cristina Lima" w:date="2020-12-15T17:30:00Z"/>
                <w:sz w:val="20"/>
                <w:szCs w:val="20"/>
              </w:rPr>
            </w:pPr>
          </w:p>
        </w:tc>
      </w:tr>
      <w:tr w:rsidR="00E94502" w14:paraId="6AB6D663" w14:textId="77777777" w:rsidTr="008254B6">
        <w:trPr>
          <w:trHeight w:val="700"/>
          <w:jc w:val="center"/>
          <w:ins w:id="274"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CF3B856" w14:textId="77777777" w:rsidR="00E94502" w:rsidRDefault="00E94502" w:rsidP="008254B6">
            <w:pPr>
              <w:jc w:val="center"/>
              <w:rPr>
                <w:ins w:id="275" w:author="Mara Cristina Lima" w:date="2020-12-15T17:30:00Z"/>
                <w:rFonts w:ascii="Calibri" w:hAnsi="Calibri" w:cs="Calibri"/>
                <w:color w:val="000000"/>
                <w:sz w:val="22"/>
                <w:szCs w:val="22"/>
              </w:rPr>
            </w:pPr>
            <w:proofErr w:type="spellStart"/>
            <w:ins w:id="276"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CF3A38B" w14:textId="77777777" w:rsidR="00E94502" w:rsidRDefault="00E94502" w:rsidP="008254B6">
            <w:pPr>
              <w:rPr>
                <w:ins w:id="277" w:author="Mara Cristina Lima" w:date="2020-12-15T17:30:00Z"/>
                <w:rFonts w:ascii="Calibri" w:hAnsi="Calibri" w:cs="Calibri"/>
                <w:color w:val="000000"/>
                <w:sz w:val="22"/>
                <w:szCs w:val="22"/>
              </w:rPr>
            </w:pPr>
            <w:ins w:id="278"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69D5DF57" w14:textId="77777777" w:rsidR="00E94502" w:rsidRDefault="00E94502" w:rsidP="008254B6">
            <w:pPr>
              <w:jc w:val="center"/>
              <w:rPr>
                <w:ins w:id="279" w:author="Mara Cristina Lima" w:date="2020-12-15T17:30:00Z"/>
                <w:rFonts w:ascii="Calibri" w:hAnsi="Calibri" w:cs="Calibri"/>
                <w:color w:val="000000"/>
                <w:sz w:val="22"/>
                <w:szCs w:val="22"/>
              </w:rPr>
            </w:pPr>
            <w:ins w:id="280"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4CE5F042" w14:textId="77777777" w:rsidR="00E94502" w:rsidRDefault="00E94502" w:rsidP="008254B6">
            <w:pPr>
              <w:jc w:val="center"/>
              <w:rPr>
                <w:ins w:id="281" w:author="Mara Cristina Lima" w:date="2020-12-15T17:30:00Z"/>
                <w:rFonts w:ascii="Calibri" w:hAnsi="Calibri" w:cs="Calibri"/>
                <w:color w:val="000000"/>
                <w:sz w:val="22"/>
                <w:szCs w:val="22"/>
              </w:rPr>
            </w:pPr>
            <w:ins w:id="282" w:author="Mara Cristina Lima" w:date="2020-12-15T17:30:00Z">
              <w:r>
                <w:rPr>
                  <w:rFonts w:ascii="Calibri" w:hAnsi="Calibri" w:cs="Calibri"/>
                  <w:color w:val="000000"/>
                  <w:sz w:val="22"/>
                  <w:szCs w:val="22"/>
                </w:rPr>
                <w:t>5,51%</w:t>
              </w:r>
            </w:ins>
          </w:p>
        </w:tc>
        <w:tc>
          <w:tcPr>
            <w:tcW w:w="2645" w:type="dxa"/>
            <w:tcBorders>
              <w:top w:val="nil"/>
              <w:left w:val="nil"/>
              <w:bottom w:val="single" w:sz="4" w:space="0" w:color="auto"/>
              <w:right w:val="single" w:sz="4" w:space="0" w:color="auto"/>
            </w:tcBorders>
            <w:shd w:val="clear" w:color="auto" w:fill="auto"/>
            <w:vAlign w:val="center"/>
            <w:hideMark/>
          </w:tcPr>
          <w:p w14:paraId="2C3F0425" w14:textId="77777777" w:rsidR="00E94502" w:rsidRDefault="00E94502" w:rsidP="008254B6">
            <w:pPr>
              <w:jc w:val="right"/>
              <w:rPr>
                <w:ins w:id="283" w:author="Mara Cristina Lima" w:date="2020-12-15T17:30:00Z"/>
                <w:rFonts w:ascii="Calibri" w:hAnsi="Calibri" w:cs="Calibri"/>
                <w:color w:val="000000"/>
                <w:sz w:val="22"/>
                <w:szCs w:val="22"/>
              </w:rPr>
            </w:pPr>
            <w:ins w:id="284" w:author="Mara Cristina Lima" w:date="2020-12-15T17:30:00Z">
              <w:r>
                <w:rPr>
                  <w:rFonts w:ascii="Calibri" w:hAnsi="Calibri" w:cs="Calibri"/>
                  <w:color w:val="000000"/>
                  <w:sz w:val="22"/>
                  <w:szCs w:val="22"/>
                </w:rPr>
                <w:t xml:space="preserve">                                     991.800,00 </w:t>
              </w:r>
            </w:ins>
          </w:p>
        </w:tc>
        <w:tc>
          <w:tcPr>
            <w:tcW w:w="146" w:type="dxa"/>
            <w:vAlign w:val="center"/>
            <w:hideMark/>
          </w:tcPr>
          <w:p w14:paraId="088ED610" w14:textId="77777777" w:rsidR="00E94502" w:rsidRDefault="00E94502" w:rsidP="008254B6">
            <w:pPr>
              <w:rPr>
                <w:ins w:id="285" w:author="Mara Cristina Lima" w:date="2020-12-15T17:30:00Z"/>
                <w:sz w:val="20"/>
                <w:szCs w:val="20"/>
              </w:rPr>
            </w:pPr>
          </w:p>
        </w:tc>
      </w:tr>
      <w:tr w:rsidR="00E94502" w14:paraId="0DF77870" w14:textId="77777777" w:rsidTr="008254B6">
        <w:trPr>
          <w:trHeight w:val="565"/>
          <w:jc w:val="center"/>
          <w:ins w:id="286"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34B851C" w14:textId="77777777" w:rsidR="00E94502" w:rsidRDefault="00E94502" w:rsidP="008254B6">
            <w:pPr>
              <w:jc w:val="center"/>
              <w:rPr>
                <w:ins w:id="287" w:author="Mara Cristina Lima" w:date="2020-12-15T17:30:00Z"/>
                <w:rFonts w:ascii="Calibri" w:hAnsi="Calibri" w:cs="Calibri"/>
                <w:color w:val="000000"/>
                <w:sz w:val="22"/>
                <w:szCs w:val="22"/>
              </w:rPr>
            </w:pPr>
            <w:proofErr w:type="spellStart"/>
            <w:ins w:id="288"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033E414B" w14:textId="77777777" w:rsidR="00E94502" w:rsidRDefault="00E94502" w:rsidP="008254B6">
            <w:pPr>
              <w:rPr>
                <w:ins w:id="289" w:author="Mara Cristina Lima" w:date="2020-12-15T17:30:00Z"/>
                <w:rFonts w:ascii="Calibri" w:hAnsi="Calibri" w:cs="Calibri"/>
                <w:color w:val="000000"/>
                <w:sz w:val="22"/>
                <w:szCs w:val="22"/>
              </w:rPr>
            </w:pPr>
            <w:ins w:id="290"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065B7D9E" w14:textId="77777777" w:rsidR="00E94502" w:rsidRDefault="00E94502" w:rsidP="008254B6">
            <w:pPr>
              <w:jc w:val="center"/>
              <w:rPr>
                <w:ins w:id="291" w:author="Mara Cristina Lima" w:date="2020-12-15T17:30:00Z"/>
                <w:rFonts w:ascii="Calibri" w:hAnsi="Calibri" w:cs="Calibri"/>
                <w:color w:val="000000"/>
                <w:sz w:val="22"/>
                <w:szCs w:val="22"/>
              </w:rPr>
            </w:pPr>
            <w:ins w:id="292"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7EEED6AE" w14:textId="77777777" w:rsidR="00E94502" w:rsidRDefault="00E94502" w:rsidP="008254B6">
            <w:pPr>
              <w:jc w:val="center"/>
              <w:rPr>
                <w:ins w:id="293" w:author="Mara Cristina Lima" w:date="2020-12-15T17:30:00Z"/>
                <w:rFonts w:ascii="Calibri" w:hAnsi="Calibri" w:cs="Calibri"/>
                <w:color w:val="000000"/>
                <w:sz w:val="22"/>
                <w:szCs w:val="22"/>
              </w:rPr>
            </w:pPr>
            <w:ins w:id="294" w:author="Mara Cristina Lima" w:date="2020-12-15T17:30:00Z">
              <w:r>
                <w:rPr>
                  <w:rFonts w:ascii="Calibri" w:hAnsi="Calibri" w:cs="Calibri"/>
                  <w:color w:val="000000"/>
                  <w:sz w:val="22"/>
                  <w:szCs w:val="22"/>
                </w:rPr>
                <w:t>3,11%</w:t>
              </w:r>
            </w:ins>
          </w:p>
        </w:tc>
        <w:tc>
          <w:tcPr>
            <w:tcW w:w="2645" w:type="dxa"/>
            <w:tcBorders>
              <w:top w:val="nil"/>
              <w:left w:val="nil"/>
              <w:bottom w:val="single" w:sz="4" w:space="0" w:color="auto"/>
              <w:right w:val="single" w:sz="4" w:space="0" w:color="auto"/>
            </w:tcBorders>
            <w:shd w:val="clear" w:color="auto" w:fill="auto"/>
            <w:vAlign w:val="center"/>
            <w:hideMark/>
          </w:tcPr>
          <w:p w14:paraId="2BAEC3F1" w14:textId="77777777" w:rsidR="00E94502" w:rsidRDefault="00E94502" w:rsidP="008254B6">
            <w:pPr>
              <w:jc w:val="right"/>
              <w:rPr>
                <w:ins w:id="295" w:author="Mara Cristina Lima" w:date="2020-12-15T17:30:00Z"/>
                <w:rFonts w:ascii="Calibri" w:hAnsi="Calibri" w:cs="Calibri"/>
                <w:color w:val="000000"/>
                <w:sz w:val="22"/>
                <w:szCs w:val="22"/>
              </w:rPr>
            </w:pPr>
            <w:ins w:id="296" w:author="Mara Cristina Lima" w:date="2020-12-15T17:30:00Z">
              <w:r>
                <w:rPr>
                  <w:rFonts w:ascii="Calibri" w:hAnsi="Calibri" w:cs="Calibri"/>
                  <w:color w:val="000000"/>
                  <w:sz w:val="22"/>
                  <w:szCs w:val="22"/>
                </w:rPr>
                <w:t xml:space="preserve">                                     559.000,00 </w:t>
              </w:r>
            </w:ins>
          </w:p>
        </w:tc>
        <w:tc>
          <w:tcPr>
            <w:tcW w:w="146" w:type="dxa"/>
            <w:vAlign w:val="center"/>
            <w:hideMark/>
          </w:tcPr>
          <w:p w14:paraId="6A9FC28D" w14:textId="77777777" w:rsidR="00E94502" w:rsidRDefault="00E94502" w:rsidP="008254B6">
            <w:pPr>
              <w:rPr>
                <w:ins w:id="297" w:author="Mara Cristina Lima" w:date="2020-12-15T17:30:00Z"/>
                <w:sz w:val="20"/>
                <w:szCs w:val="20"/>
              </w:rPr>
            </w:pPr>
          </w:p>
        </w:tc>
      </w:tr>
    </w:tbl>
    <w:p w14:paraId="5A7C0077" w14:textId="77777777" w:rsidR="00E94502" w:rsidRDefault="00E94502">
      <w:pPr>
        <w:pStyle w:val="Recuodecorpodetexto"/>
        <w:widowControl w:val="0"/>
        <w:spacing w:after="0" w:line="320" w:lineRule="exact"/>
        <w:ind w:left="0" w:right="-8"/>
        <w:contextualSpacing/>
        <w:jc w:val="center"/>
        <w:outlineLvl w:val="0"/>
        <w:rPr>
          <w:ins w:id="298" w:author="Mara Cristina Lima" w:date="2020-12-15T17:30:00Z"/>
          <w:rFonts w:ascii="Tahoma" w:hAnsi="Tahoma" w:cs="Tahoma"/>
          <w:b/>
          <w:bCs/>
          <w:sz w:val="21"/>
          <w:szCs w:val="21"/>
        </w:rPr>
      </w:pPr>
    </w:p>
    <w:p w14:paraId="22AE46F3" w14:textId="12E49ECA" w:rsidR="00E94502" w:rsidRPr="00DD1917" w:rsidDel="00E94502" w:rsidRDefault="00E94502">
      <w:pPr>
        <w:pStyle w:val="Recuodecorpodetexto"/>
        <w:widowControl w:val="0"/>
        <w:spacing w:after="0" w:line="320" w:lineRule="exact"/>
        <w:ind w:left="0" w:right="-8"/>
        <w:contextualSpacing/>
        <w:jc w:val="center"/>
        <w:outlineLvl w:val="0"/>
        <w:rPr>
          <w:del w:id="299" w:author="Mara Cristina Lima" w:date="2020-12-15T17:30:00Z"/>
          <w:rFonts w:ascii="Tahoma" w:hAnsi="Tahoma" w:cs="Tahoma"/>
          <w:b/>
          <w:bCs/>
          <w:sz w:val="21"/>
          <w:szCs w:val="21"/>
        </w:rPr>
      </w:pPr>
    </w:p>
    <w:p w14:paraId="50BF5B16" w14:textId="67AC5BEF" w:rsidR="00CD0FC4" w:rsidRPr="00381BE2" w:rsidDel="00E94502" w:rsidRDefault="00CD0FC4" w:rsidP="00FE5ADE">
      <w:pPr>
        <w:pStyle w:val="Recuodecorpodetexto"/>
        <w:widowControl w:val="0"/>
        <w:spacing w:after="0" w:line="320" w:lineRule="exact"/>
        <w:ind w:left="0" w:right="-8"/>
        <w:contextualSpacing/>
        <w:rPr>
          <w:del w:id="300" w:author="Mara Cristina Lima" w:date="2020-12-15T17:30:00Z"/>
          <w:rFonts w:ascii="Tahoma" w:hAnsi="Tahoma"/>
          <w:b/>
          <w:sz w:val="21"/>
        </w:rPr>
      </w:pPr>
    </w:p>
    <w:tbl>
      <w:tblPr>
        <w:tblW w:w="8921" w:type="dxa"/>
        <w:tblCellMar>
          <w:left w:w="70" w:type="dxa"/>
          <w:right w:w="70" w:type="dxa"/>
        </w:tblCellMar>
        <w:tblLook w:val="04A0" w:firstRow="1" w:lastRow="0" w:firstColumn="1" w:lastColumn="0" w:noHBand="0" w:noVBand="1"/>
      </w:tblPr>
      <w:tblGrid>
        <w:gridCol w:w="2292"/>
        <w:gridCol w:w="1732"/>
        <w:gridCol w:w="965"/>
        <w:gridCol w:w="1082"/>
        <w:gridCol w:w="821"/>
        <w:gridCol w:w="2029"/>
      </w:tblGrid>
      <w:tr w:rsidR="00D24006" w:rsidDel="00E94502" w14:paraId="267DD5EC" w14:textId="77BAD9A4" w:rsidTr="00A6077F">
        <w:trPr>
          <w:trHeight w:val="780"/>
          <w:del w:id="301" w:author="Mara Cristina Lima" w:date="2020-12-15T17:30:00Z"/>
        </w:trPr>
        <w:tc>
          <w:tcPr>
            <w:tcW w:w="229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439D51DF" w:rsidR="00262271" w:rsidRPr="00555B82" w:rsidDel="00E94502" w:rsidRDefault="00262271">
            <w:pPr>
              <w:jc w:val="center"/>
              <w:rPr>
                <w:del w:id="302" w:author="Mara Cristina Lima" w:date="2020-12-15T17:30:00Z"/>
                <w:rFonts w:ascii="Tahoma" w:hAnsi="Tahoma" w:cs="Tahoma"/>
                <w:color w:val="FFFFFF"/>
                <w:sz w:val="19"/>
                <w:szCs w:val="19"/>
                <w:lang w:eastAsia="pt-BR"/>
              </w:rPr>
            </w:pPr>
            <w:del w:id="303" w:author="Mara Cristina Lima" w:date="2020-12-15T17:30:00Z">
              <w:r w:rsidRPr="00555B82" w:rsidDel="00E94502">
                <w:rPr>
                  <w:rFonts w:ascii="Tahoma" w:hAnsi="Tahoma" w:cs="Tahoma"/>
                  <w:color w:val="FFFFFF"/>
                  <w:sz w:val="19"/>
                  <w:szCs w:val="19"/>
                </w:rPr>
                <w:delText>Empreendimento Alvo</w:delText>
              </w:r>
            </w:del>
          </w:p>
        </w:tc>
        <w:tc>
          <w:tcPr>
            <w:tcW w:w="1732" w:type="dxa"/>
            <w:tcBorders>
              <w:top w:val="single" w:sz="8" w:space="0" w:color="auto"/>
              <w:left w:val="nil"/>
              <w:bottom w:val="single" w:sz="8" w:space="0" w:color="auto"/>
              <w:right w:val="single" w:sz="8" w:space="0" w:color="auto"/>
            </w:tcBorders>
            <w:shd w:val="clear" w:color="000000" w:fill="44546A"/>
            <w:vAlign w:val="center"/>
            <w:hideMark/>
          </w:tcPr>
          <w:p w14:paraId="23A2AEA0" w14:textId="053774EC" w:rsidR="00262271" w:rsidRPr="00555B82" w:rsidDel="00E94502" w:rsidRDefault="00262271">
            <w:pPr>
              <w:jc w:val="center"/>
              <w:rPr>
                <w:del w:id="304" w:author="Mara Cristina Lima" w:date="2020-12-15T17:30:00Z"/>
                <w:rFonts w:ascii="Tahoma" w:hAnsi="Tahoma" w:cs="Tahoma"/>
                <w:color w:val="FFFFFF"/>
                <w:sz w:val="19"/>
                <w:szCs w:val="19"/>
              </w:rPr>
            </w:pPr>
            <w:del w:id="305" w:author="Mara Cristina Lima" w:date="2020-12-15T17:30:00Z">
              <w:r w:rsidRPr="00555B82" w:rsidDel="00E94502">
                <w:rPr>
                  <w:rFonts w:ascii="Tahoma" w:hAnsi="Tahoma" w:cs="Tahoma"/>
                  <w:color w:val="FFFFFF"/>
                  <w:sz w:val="19"/>
                  <w:szCs w:val="19"/>
                </w:rPr>
                <w:delText xml:space="preserve">Registro de Imóveis  </w:delText>
              </w:r>
            </w:del>
          </w:p>
        </w:tc>
        <w:tc>
          <w:tcPr>
            <w:tcW w:w="965" w:type="dxa"/>
            <w:tcBorders>
              <w:top w:val="single" w:sz="8" w:space="0" w:color="auto"/>
              <w:left w:val="nil"/>
              <w:bottom w:val="single" w:sz="8" w:space="0" w:color="auto"/>
              <w:right w:val="single" w:sz="8" w:space="0" w:color="auto"/>
            </w:tcBorders>
            <w:shd w:val="clear" w:color="000000" w:fill="44546A"/>
            <w:vAlign w:val="center"/>
            <w:hideMark/>
          </w:tcPr>
          <w:p w14:paraId="3311E6AD" w14:textId="30DDC5B5" w:rsidR="00262271" w:rsidRPr="00555B82" w:rsidDel="00E94502" w:rsidRDefault="00262271">
            <w:pPr>
              <w:jc w:val="center"/>
              <w:rPr>
                <w:del w:id="306" w:author="Mara Cristina Lima" w:date="2020-12-15T17:30:00Z"/>
                <w:rFonts w:ascii="Tahoma" w:hAnsi="Tahoma" w:cs="Tahoma"/>
                <w:color w:val="FFFFFF"/>
                <w:sz w:val="19"/>
                <w:szCs w:val="19"/>
              </w:rPr>
            </w:pPr>
            <w:del w:id="307" w:author="Mara Cristina Lima" w:date="2020-12-15T17:30:00Z">
              <w:r w:rsidRPr="00555B82" w:rsidDel="00E94502">
                <w:rPr>
                  <w:rFonts w:ascii="Tahoma" w:hAnsi="Tahoma" w:cs="Tahoma"/>
                  <w:color w:val="FFFFFF"/>
                  <w:sz w:val="19"/>
                  <w:szCs w:val="19"/>
                </w:rPr>
                <w:delText>matrícula</w:delText>
              </w:r>
            </w:del>
          </w:p>
        </w:tc>
        <w:tc>
          <w:tcPr>
            <w:tcW w:w="1082" w:type="dxa"/>
            <w:tcBorders>
              <w:top w:val="single" w:sz="8" w:space="0" w:color="auto"/>
              <w:left w:val="nil"/>
              <w:bottom w:val="single" w:sz="8" w:space="0" w:color="auto"/>
              <w:right w:val="single" w:sz="8" w:space="0" w:color="auto"/>
            </w:tcBorders>
            <w:shd w:val="clear" w:color="000000" w:fill="44546A"/>
            <w:vAlign w:val="center"/>
            <w:hideMark/>
          </w:tcPr>
          <w:p w14:paraId="50CB3750" w14:textId="79D10AAA" w:rsidR="00262271" w:rsidRPr="00555B82" w:rsidDel="00E94502" w:rsidRDefault="00262271">
            <w:pPr>
              <w:jc w:val="center"/>
              <w:rPr>
                <w:del w:id="308" w:author="Mara Cristina Lima" w:date="2020-12-15T17:30:00Z"/>
                <w:rFonts w:ascii="Tahoma" w:hAnsi="Tahoma" w:cs="Tahoma"/>
                <w:color w:val="FFFFFF"/>
                <w:sz w:val="19"/>
                <w:szCs w:val="19"/>
              </w:rPr>
            </w:pPr>
            <w:del w:id="309" w:author="Mara Cristina Lima" w:date="2020-12-15T17:30:00Z">
              <w:r w:rsidRPr="00555B82" w:rsidDel="00E94502">
                <w:rPr>
                  <w:rFonts w:ascii="Tahoma" w:hAnsi="Tahoma" w:cs="Tahoma"/>
                  <w:color w:val="FFFFFF"/>
                  <w:sz w:val="19"/>
                  <w:szCs w:val="19"/>
                </w:rPr>
                <w:delText>Trimestral</w:delText>
              </w:r>
            </w:del>
          </w:p>
        </w:tc>
        <w:tc>
          <w:tcPr>
            <w:tcW w:w="2850"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1E2E77E9" w:rsidR="00262271" w:rsidRPr="00555B82" w:rsidDel="00E94502" w:rsidRDefault="00262271">
            <w:pPr>
              <w:jc w:val="center"/>
              <w:rPr>
                <w:del w:id="310" w:author="Mara Cristina Lima" w:date="2020-12-15T17:30:00Z"/>
                <w:rFonts w:ascii="Tahoma" w:hAnsi="Tahoma" w:cs="Tahoma"/>
                <w:color w:val="FFFFFF"/>
                <w:sz w:val="19"/>
                <w:szCs w:val="19"/>
              </w:rPr>
            </w:pPr>
            <w:del w:id="311" w:author="Mara Cristina Lima" w:date="2020-12-15T17:30:00Z">
              <w:r w:rsidRPr="00555B82" w:rsidDel="00E94502">
                <w:rPr>
                  <w:rFonts w:ascii="Tahoma" w:hAnsi="Tahoma" w:cs="Tahoma"/>
                  <w:color w:val="FFFFFF"/>
                  <w:sz w:val="19"/>
                  <w:szCs w:val="19"/>
                </w:rPr>
                <w:delText>Cronograma Estimado</w:delText>
              </w:r>
            </w:del>
          </w:p>
        </w:tc>
      </w:tr>
      <w:tr w:rsidR="00D24006" w:rsidDel="00E94502" w14:paraId="49915149" w14:textId="2B65D4D2" w:rsidTr="00A6077F">
        <w:trPr>
          <w:trHeight w:val="300"/>
          <w:del w:id="312" w:author="Mara Cristina Lima" w:date="2020-12-15T17:30:00Z"/>
        </w:trPr>
        <w:tc>
          <w:tcPr>
            <w:tcW w:w="22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66E2CE85" w:rsidR="00262271" w:rsidRPr="00555B82" w:rsidDel="00E94502" w:rsidRDefault="00262271">
            <w:pPr>
              <w:rPr>
                <w:del w:id="313" w:author="Mara Cristina Lima" w:date="2020-12-15T17:30:00Z"/>
                <w:rFonts w:ascii="Tahoma" w:hAnsi="Tahoma" w:cs="Tahoma"/>
                <w:color w:val="000000"/>
                <w:sz w:val="19"/>
                <w:szCs w:val="19"/>
              </w:rPr>
            </w:pPr>
            <w:del w:id="314" w:author="Mara Cristina Lima" w:date="2020-12-15T17:30:00Z">
              <w:r w:rsidRPr="00555B82" w:rsidDel="00E94502">
                <w:rPr>
                  <w:rFonts w:ascii="Tahoma" w:hAnsi="Tahoma" w:cs="Tahoma"/>
                  <w:color w:val="000000"/>
                  <w:sz w:val="19"/>
                  <w:szCs w:val="19"/>
                </w:rPr>
                <w:delText> </w:delText>
              </w:r>
            </w:del>
          </w:p>
        </w:tc>
        <w:tc>
          <w:tcPr>
            <w:tcW w:w="1732"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4547577B" w:rsidR="00262271" w:rsidRPr="00555B82" w:rsidDel="00E94502" w:rsidRDefault="00262271">
            <w:pPr>
              <w:rPr>
                <w:del w:id="315" w:author="Mara Cristina Lima" w:date="2020-12-15T17:30:00Z"/>
                <w:rFonts w:ascii="Tahoma" w:hAnsi="Tahoma" w:cs="Tahoma"/>
                <w:color w:val="000000"/>
                <w:sz w:val="19"/>
                <w:szCs w:val="19"/>
              </w:rPr>
            </w:pPr>
            <w:del w:id="316" w:author="Mara Cristina Lima" w:date="2020-12-15T17:30:00Z">
              <w:r w:rsidRPr="00555B82" w:rsidDel="00E94502">
                <w:rPr>
                  <w:rFonts w:ascii="Tahoma" w:hAnsi="Tahoma" w:cs="Tahoma"/>
                  <w:color w:val="000000"/>
                  <w:sz w:val="19"/>
                  <w:szCs w:val="19"/>
                </w:rPr>
                <w:delText> </w:delText>
              </w:r>
            </w:del>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12C884BA" w:rsidR="00262271" w:rsidRPr="00555B82" w:rsidDel="00E94502" w:rsidRDefault="00262271">
            <w:pPr>
              <w:rPr>
                <w:del w:id="317" w:author="Mara Cristina Lima" w:date="2020-12-15T17:30:00Z"/>
                <w:rFonts w:ascii="Tahoma" w:hAnsi="Tahoma" w:cs="Tahoma"/>
                <w:color w:val="000000"/>
                <w:sz w:val="19"/>
                <w:szCs w:val="19"/>
              </w:rPr>
            </w:pPr>
            <w:del w:id="318" w:author="Mara Cristina Lima" w:date="2020-12-15T17:30:00Z">
              <w:r w:rsidRPr="00555B82" w:rsidDel="00E94502">
                <w:rPr>
                  <w:rFonts w:ascii="Tahoma" w:hAnsi="Tahoma" w:cs="Tahoma"/>
                  <w:color w:val="000000"/>
                  <w:sz w:val="19"/>
                  <w:szCs w:val="19"/>
                </w:rPr>
                <w:delText> </w:delText>
              </w:r>
            </w:del>
          </w:p>
        </w:tc>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442581A9" w:rsidR="00262271" w:rsidRPr="00555B82" w:rsidDel="00E94502" w:rsidRDefault="00262271">
            <w:pPr>
              <w:rPr>
                <w:del w:id="319" w:author="Mara Cristina Lima" w:date="2020-12-15T17:30:00Z"/>
                <w:rFonts w:ascii="Tahoma" w:hAnsi="Tahoma" w:cs="Tahoma"/>
                <w:color w:val="000000"/>
                <w:sz w:val="19"/>
                <w:szCs w:val="19"/>
              </w:rPr>
            </w:pPr>
            <w:del w:id="320" w:author="Mara Cristina Lima" w:date="2020-12-15T17:30:00Z">
              <w:r w:rsidRPr="00555B82" w:rsidDel="00E94502">
                <w:rPr>
                  <w:rFonts w:ascii="Tahoma" w:hAnsi="Tahoma" w:cs="Tahoma"/>
                  <w:color w:val="000000"/>
                  <w:sz w:val="19"/>
                  <w:szCs w:val="19"/>
                </w:rPr>
                <w:delText> </w:delText>
              </w:r>
            </w:del>
          </w:p>
        </w:tc>
        <w:tc>
          <w:tcPr>
            <w:tcW w:w="821" w:type="dxa"/>
            <w:tcBorders>
              <w:top w:val="nil"/>
              <w:left w:val="nil"/>
              <w:bottom w:val="nil"/>
              <w:right w:val="single" w:sz="8" w:space="0" w:color="auto"/>
            </w:tcBorders>
            <w:shd w:val="clear" w:color="000000" w:fill="44546A"/>
            <w:vAlign w:val="center"/>
            <w:hideMark/>
          </w:tcPr>
          <w:p w14:paraId="51BFA5FC" w14:textId="128B1A65" w:rsidR="00262271" w:rsidRPr="00555B82" w:rsidDel="00E94502" w:rsidRDefault="00262271">
            <w:pPr>
              <w:jc w:val="center"/>
              <w:rPr>
                <w:del w:id="321" w:author="Mara Cristina Lima" w:date="2020-12-15T17:30:00Z"/>
                <w:rFonts w:ascii="Tahoma" w:hAnsi="Tahoma" w:cs="Tahoma"/>
                <w:color w:val="FFFFFF"/>
                <w:sz w:val="19"/>
                <w:szCs w:val="19"/>
              </w:rPr>
            </w:pPr>
            <w:del w:id="322" w:author="Mara Cristina Lima" w:date="2020-12-15T17:30:00Z">
              <w:r w:rsidRPr="00555B82" w:rsidDel="00E94502">
                <w:rPr>
                  <w:rFonts w:ascii="Tahoma" w:hAnsi="Tahoma" w:cs="Tahoma"/>
                  <w:color w:val="FFFFFF"/>
                  <w:sz w:val="19"/>
                  <w:szCs w:val="19"/>
                </w:rPr>
                <w:delText>%</w:delText>
              </w:r>
            </w:del>
          </w:p>
        </w:tc>
        <w:tc>
          <w:tcPr>
            <w:tcW w:w="2029"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053B5A0" w14:textId="00932B1E" w:rsidR="00262271" w:rsidRPr="00555B82" w:rsidDel="00E94502" w:rsidRDefault="00262271">
            <w:pPr>
              <w:jc w:val="center"/>
              <w:rPr>
                <w:del w:id="323" w:author="Mara Cristina Lima" w:date="2020-12-15T17:30:00Z"/>
                <w:rFonts w:ascii="Tahoma" w:hAnsi="Tahoma" w:cs="Tahoma"/>
                <w:color w:val="FFFFFF"/>
                <w:sz w:val="19"/>
                <w:szCs w:val="19"/>
              </w:rPr>
            </w:pPr>
            <w:del w:id="324" w:author="Mara Cristina Lima" w:date="2020-12-15T17:30:00Z">
              <w:r w:rsidRPr="00555B82" w:rsidDel="00E94502">
                <w:rPr>
                  <w:rFonts w:ascii="Tahoma" w:hAnsi="Tahoma" w:cs="Tahoma"/>
                  <w:color w:val="FFFFFF"/>
                  <w:sz w:val="19"/>
                  <w:szCs w:val="19"/>
                </w:rPr>
                <w:delText>Montante de recursos destinados ao Empreendimento Alvo decorrentes de outras fontes de recursos (R$)</w:delText>
              </w:r>
            </w:del>
          </w:p>
          <w:p w14:paraId="404FA65D" w14:textId="28E9C636" w:rsidR="00555B82" w:rsidRPr="00555B82" w:rsidDel="00E94502" w:rsidRDefault="00555B82">
            <w:pPr>
              <w:jc w:val="center"/>
              <w:rPr>
                <w:del w:id="325" w:author="Mara Cristina Lima" w:date="2020-12-15T17:30:00Z"/>
                <w:rFonts w:ascii="Tahoma" w:hAnsi="Tahoma" w:cs="Tahoma"/>
                <w:color w:val="FFFFFF"/>
                <w:sz w:val="19"/>
                <w:szCs w:val="19"/>
              </w:rPr>
            </w:pPr>
          </w:p>
        </w:tc>
      </w:tr>
      <w:tr w:rsidR="00D24006" w:rsidDel="00E94502" w14:paraId="71C117FD" w14:textId="39ECF924" w:rsidTr="00A6077F">
        <w:trPr>
          <w:trHeight w:val="315"/>
          <w:del w:id="326" w:author="Mara Cristina Lima" w:date="2020-12-15T17:30:00Z"/>
        </w:trPr>
        <w:tc>
          <w:tcPr>
            <w:tcW w:w="2292" w:type="dxa"/>
            <w:vMerge/>
            <w:tcBorders>
              <w:top w:val="nil"/>
              <w:left w:val="single" w:sz="8" w:space="0" w:color="auto"/>
              <w:bottom w:val="single" w:sz="8" w:space="0" w:color="000000"/>
              <w:right w:val="single" w:sz="8" w:space="0" w:color="auto"/>
            </w:tcBorders>
            <w:vAlign w:val="center"/>
            <w:hideMark/>
          </w:tcPr>
          <w:p w14:paraId="134BCC9F" w14:textId="7CA23B0A" w:rsidR="00262271" w:rsidRPr="00FE5ADE" w:rsidDel="00E94502" w:rsidRDefault="00262271">
            <w:pPr>
              <w:rPr>
                <w:del w:id="327" w:author="Mara Cristina Lima" w:date="2020-12-15T17:30:00Z"/>
                <w:rFonts w:ascii="Tahoma" w:hAnsi="Tahoma" w:cs="Tahoma"/>
                <w:color w:val="000000"/>
                <w:sz w:val="22"/>
                <w:szCs w:val="22"/>
              </w:rPr>
            </w:pPr>
          </w:p>
        </w:tc>
        <w:tc>
          <w:tcPr>
            <w:tcW w:w="1732" w:type="dxa"/>
            <w:vMerge/>
            <w:tcBorders>
              <w:top w:val="nil"/>
              <w:left w:val="single" w:sz="8" w:space="0" w:color="auto"/>
              <w:bottom w:val="single" w:sz="8" w:space="0" w:color="000000"/>
              <w:right w:val="single" w:sz="8" w:space="0" w:color="auto"/>
            </w:tcBorders>
            <w:vAlign w:val="center"/>
            <w:hideMark/>
          </w:tcPr>
          <w:p w14:paraId="5DF59C6B" w14:textId="76BFE069" w:rsidR="00262271" w:rsidRPr="00FE5ADE" w:rsidDel="00E94502" w:rsidRDefault="00262271">
            <w:pPr>
              <w:rPr>
                <w:del w:id="328" w:author="Mara Cristina Lima" w:date="2020-12-15T17:30:00Z"/>
                <w:rFonts w:ascii="Tahoma" w:hAnsi="Tahoma" w:cs="Tahoma"/>
                <w:color w:val="000000"/>
                <w:sz w:val="22"/>
                <w:szCs w:val="22"/>
              </w:rPr>
            </w:pPr>
          </w:p>
        </w:tc>
        <w:tc>
          <w:tcPr>
            <w:tcW w:w="965" w:type="dxa"/>
            <w:vMerge/>
            <w:tcBorders>
              <w:top w:val="nil"/>
              <w:left w:val="single" w:sz="8" w:space="0" w:color="auto"/>
              <w:bottom w:val="single" w:sz="8" w:space="0" w:color="000000"/>
              <w:right w:val="single" w:sz="8" w:space="0" w:color="auto"/>
            </w:tcBorders>
            <w:vAlign w:val="center"/>
            <w:hideMark/>
          </w:tcPr>
          <w:p w14:paraId="327E989A" w14:textId="3A11026C" w:rsidR="00262271" w:rsidRPr="00FE5ADE" w:rsidDel="00E94502" w:rsidRDefault="00262271">
            <w:pPr>
              <w:rPr>
                <w:del w:id="329" w:author="Mara Cristina Lima" w:date="2020-12-15T17:30:00Z"/>
                <w:rFonts w:ascii="Tahoma" w:hAnsi="Tahoma" w:cs="Tahoma"/>
                <w:color w:val="000000"/>
                <w:sz w:val="22"/>
                <w:szCs w:val="22"/>
              </w:rPr>
            </w:pPr>
          </w:p>
        </w:tc>
        <w:tc>
          <w:tcPr>
            <w:tcW w:w="1082" w:type="dxa"/>
            <w:vMerge/>
            <w:tcBorders>
              <w:top w:val="nil"/>
              <w:left w:val="single" w:sz="8" w:space="0" w:color="auto"/>
              <w:bottom w:val="single" w:sz="8" w:space="0" w:color="000000"/>
              <w:right w:val="single" w:sz="8" w:space="0" w:color="auto"/>
            </w:tcBorders>
            <w:vAlign w:val="center"/>
            <w:hideMark/>
          </w:tcPr>
          <w:p w14:paraId="3DB11CB8" w14:textId="3996C0D4" w:rsidR="00262271" w:rsidRPr="00FE5ADE" w:rsidDel="00E94502" w:rsidRDefault="00262271">
            <w:pPr>
              <w:rPr>
                <w:del w:id="330" w:author="Mara Cristina Lima" w:date="2020-12-15T17:30:00Z"/>
                <w:rFonts w:ascii="Tahoma" w:hAnsi="Tahoma" w:cs="Tahoma"/>
                <w:color w:val="000000"/>
                <w:sz w:val="22"/>
                <w:szCs w:val="22"/>
              </w:rPr>
            </w:pPr>
          </w:p>
        </w:tc>
        <w:tc>
          <w:tcPr>
            <w:tcW w:w="821" w:type="dxa"/>
            <w:tcBorders>
              <w:top w:val="nil"/>
              <w:left w:val="nil"/>
              <w:bottom w:val="single" w:sz="8" w:space="0" w:color="auto"/>
              <w:right w:val="single" w:sz="8" w:space="0" w:color="auto"/>
            </w:tcBorders>
            <w:shd w:val="clear" w:color="000000" w:fill="44546A"/>
            <w:vAlign w:val="center"/>
            <w:hideMark/>
          </w:tcPr>
          <w:p w14:paraId="4EA79157" w14:textId="59255512" w:rsidR="00262271" w:rsidRPr="00FE5ADE" w:rsidDel="00E94502" w:rsidRDefault="00262271">
            <w:pPr>
              <w:jc w:val="center"/>
              <w:rPr>
                <w:del w:id="331" w:author="Mara Cristina Lima" w:date="2020-12-15T17:30:00Z"/>
                <w:rFonts w:ascii="Tahoma" w:hAnsi="Tahoma" w:cs="Tahoma"/>
                <w:color w:val="FFFFFF"/>
                <w:sz w:val="20"/>
                <w:szCs w:val="20"/>
              </w:rPr>
            </w:pPr>
            <w:del w:id="332" w:author="Mara Cristina Lima" w:date="2020-12-15T17:30:00Z">
              <w:r w:rsidRPr="00FE5ADE" w:rsidDel="00E94502">
                <w:rPr>
                  <w:rFonts w:ascii="Tahoma" w:hAnsi="Tahoma" w:cs="Tahoma"/>
                  <w:color w:val="FFFFFF"/>
                  <w:sz w:val="20"/>
                </w:rPr>
                <w:delText>Lastro</w:delText>
              </w:r>
            </w:del>
          </w:p>
        </w:tc>
        <w:tc>
          <w:tcPr>
            <w:tcW w:w="2029" w:type="dxa"/>
            <w:vMerge/>
            <w:tcBorders>
              <w:top w:val="nil"/>
              <w:left w:val="single" w:sz="8" w:space="0" w:color="auto"/>
              <w:bottom w:val="single" w:sz="8" w:space="0" w:color="000000"/>
              <w:right w:val="single" w:sz="8" w:space="0" w:color="auto"/>
            </w:tcBorders>
            <w:vAlign w:val="center"/>
            <w:hideMark/>
          </w:tcPr>
          <w:p w14:paraId="0D7F8FEC" w14:textId="083D7CE4" w:rsidR="00262271" w:rsidRPr="00FE5ADE" w:rsidDel="00E94502" w:rsidRDefault="00262271">
            <w:pPr>
              <w:rPr>
                <w:del w:id="333" w:author="Mara Cristina Lima" w:date="2020-12-15T17:30:00Z"/>
                <w:rFonts w:ascii="Tahoma" w:hAnsi="Tahoma" w:cs="Tahoma"/>
                <w:color w:val="FFFFFF"/>
                <w:sz w:val="20"/>
                <w:szCs w:val="20"/>
              </w:rPr>
            </w:pPr>
          </w:p>
        </w:tc>
      </w:tr>
    </w:tbl>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ins w:id="334" w:author="Mara Cristina Lima" w:date="2020-12-15T17:31:00Z"/>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Pr>
        <w:rPr>
          <w:ins w:id="335" w:author="Mara Cristina Lima" w:date="2020-12-15T17:31:00Z"/>
        </w:rPr>
      </w:pPr>
    </w:p>
    <w:p w14:paraId="4C103DD5" w14:textId="2620FD21" w:rsidR="00E94502" w:rsidRPr="00E94502" w:rsidDel="00E94502" w:rsidRDefault="00E94502" w:rsidP="00E94502">
      <w:pPr>
        <w:rPr>
          <w:del w:id="336" w:author="Mara Cristina Lima" w:date="2020-12-15T17:31:00Z"/>
          <w:rPrChange w:id="337" w:author="Mara Cristina Lima" w:date="2020-12-15T17:31:00Z">
            <w:rPr>
              <w:del w:id="338" w:author="Mara Cristina Lima" w:date="2020-12-15T17:31:00Z"/>
              <w:rFonts w:ascii="Tahoma" w:hAnsi="Tahoma" w:cs="Tahoma"/>
              <w:b/>
              <w:bCs/>
              <w:sz w:val="21"/>
              <w:szCs w:val="21"/>
            </w:rPr>
          </w:rPrChange>
        </w:rPr>
        <w:pPrChange w:id="339" w:author="Mara Cristina Lima" w:date="2020-12-15T17:31:00Z">
          <w:pPr>
            <w:pStyle w:val="Ttulo1"/>
            <w:spacing w:before="0" w:line="320" w:lineRule="exact"/>
            <w:contextualSpacing/>
            <w:jc w:val="center"/>
          </w:pPr>
        </w:pPrChange>
      </w:pPr>
    </w:p>
    <w:p w14:paraId="1FCDB04D" w14:textId="5A9BB247" w:rsidR="00C51F7B" w:rsidRPr="00DD1917" w:rsidDel="00E94502" w:rsidRDefault="00C51F7B">
      <w:pPr>
        <w:pStyle w:val="Recuodecorpodetexto"/>
        <w:widowControl w:val="0"/>
        <w:spacing w:after="0" w:line="320" w:lineRule="exact"/>
        <w:ind w:left="0" w:right="-8"/>
        <w:contextualSpacing/>
        <w:jc w:val="center"/>
        <w:rPr>
          <w:del w:id="340" w:author="Mara Cristina Lima" w:date="2020-12-15T17:31: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015"/>
      </w:tblGrid>
      <w:tr w:rsidR="00EC49EB" w:rsidDel="00E94502" w14:paraId="3410E194" w14:textId="3B6E7769" w:rsidTr="00FE5ADE">
        <w:trPr>
          <w:trHeight w:val="300"/>
          <w:jc w:val="center"/>
          <w:del w:id="341" w:author="Mara Cristina Lima" w:date="2020-12-15T17:31: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5767FB0B" w:rsidR="00EC49EB" w:rsidDel="00E94502" w:rsidRDefault="00FE5ADE">
            <w:pPr>
              <w:rPr>
                <w:del w:id="342" w:author="Mara Cristina Lima" w:date="2020-12-15T17:31:00Z"/>
                <w:rFonts w:ascii="Calibri" w:hAnsi="Calibri" w:cs="Calibri"/>
                <w:b/>
                <w:bCs/>
                <w:color w:val="000000"/>
                <w:sz w:val="22"/>
                <w:szCs w:val="22"/>
                <w:lang w:eastAsia="pt-BR"/>
              </w:rPr>
            </w:pPr>
            <w:del w:id="343" w:author="Mara Cristina Lima" w:date="2020-12-15T17:31:00Z">
              <w:r w:rsidDel="00E94502">
                <w:rPr>
                  <w:rFonts w:ascii="Calibri" w:hAnsi="Calibri" w:cs="Calibri"/>
                  <w:b/>
                  <w:bCs/>
                  <w:color w:val="000000"/>
                  <w:sz w:val="22"/>
                  <w:szCs w:val="22"/>
                </w:rPr>
                <w:delText>Período</w:delText>
              </w:r>
            </w:del>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4257A13B" w:rsidR="00EC49EB" w:rsidDel="00E94502" w:rsidRDefault="00EC49EB" w:rsidP="00555B82">
            <w:pPr>
              <w:jc w:val="center"/>
              <w:rPr>
                <w:del w:id="344" w:author="Mara Cristina Lima" w:date="2020-12-15T17:31:00Z"/>
                <w:rFonts w:ascii="Calibri" w:hAnsi="Calibri" w:cs="Calibri"/>
                <w:b/>
                <w:bCs/>
                <w:color w:val="000000"/>
                <w:sz w:val="22"/>
                <w:szCs w:val="22"/>
              </w:rPr>
            </w:pPr>
            <w:del w:id="345" w:author="Mara Cristina Lima" w:date="2020-12-15T17:31:00Z">
              <w:r w:rsidDel="00E94502">
                <w:rPr>
                  <w:rFonts w:ascii="Calibri" w:hAnsi="Calibri" w:cs="Calibri"/>
                  <w:b/>
                  <w:bCs/>
                  <w:color w:val="000000"/>
                  <w:sz w:val="22"/>
                  <w:szCs w:val="22"/>
                </w:rPr>
                <w:delText>Cronograma de Obra</w:delText>
              </w:r>
            </w:del>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11566BB3" w:rsidR="00EC49EB" w:rsidDel="00E94502" w:rsidRDefault="00EC49EB">
            <w:pPr>
              <w:rPr>
                <w:del w:id="346" w:author="Mara Cristina Lima" w:date="2020-12-15T17:31:00Z"/>
                <w:rFonts w:ascii="Calibri" w:hAnsi="Calibri" w:cs="Calibri"/>
                <w:b/>
                <w:bCs/>
                <w:color w:val="000000"/>
                <w:sz w:val="22"/>
                <w:szCs w:val="22"/>
              </w:rPr>
            </w:pPr>
            <w:del w:id="347" w:author="Mara Cristina Lima" w:date="2020-12-15T17:31:00Z">
              <w:r w:rsidDel="00E94502">
                <w:rPr>
                  <w:rFonts w:ascii="Calibri" w:hAnsi="Calibri" w:cs="Calibri"/>
                  <w:b/>
                  <w:bCs/>
                  <w:color w:val="000000"/>
                  <w:sz w:val="22"/>
                  <w:szCs w:val="22"/>
                </w:rPr>
                <w:delText>Liberação Financeira</w:delText>
              </w:r>
            </w:del>
          </w:p>
        </w:tc>
      </w:tr>
    </w:tbl>
    <w:p w14:paraId="589651D5" w14:textId="17E7D8A1" w:rsidR="00C51F7B" w:rsidRPr="00DD1917" w:rsidDel="00E94502" w:rsidRDefault="00C51F7B">
      <w:pPr>
        <w:spacing w:line="320" w:lineRule="exact"/>
        <w:contextualSpacing/>
        <w:rPr>
          <w:del w:id="348" w:author="Mara Cristina Lima" w:date="2020-12-15T17:31:00Z"/>
          <w:rFonts w:ascii="Tahoma" w:hAnsi="Tahoma" w:cs="Tahoma"/>
          <w:b/>
          <w:bCs/>
          <w:sz w:val="21"/>
          <w:szCs w:val="21"/>
        </w:rPr>
      </w:pPr>
    </w:p>
    <w:p w14:paraId="2B89E3A6" w14:textId="4CBB9787" w:rsidR="005050D1" w:rsidRDefault="005050D1">
      <w:pPr>
        <w:spacing w:line="320" w:lineRule="exact"/>
        <w:contextualSpacing/>
        <w:rPr>
          <w:ins w:id="349" w:author="Mara Cristina Lima" w:date="2020-12-15T17:31: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89"/>
        <w:gridCol w:w="146"/>
      </w:tblGrid>
      <w:tr w:rsidR="00E94502" w14:paraId="23AB6523" w14:textId="77777777" w:rsidTr="008254B6">
        <w:trPr>
          <w:gridAfter w:val="1"/>
          <w:trHeight w:val="300"/>
          <w:jc w:val="center"/>
          <w:ins w:id="350" w:author="Mara Cristina Lima" w:date="2020-12-15T17:31:00Z"/>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77777777" w:rsidR="00E94502" w:rsidRDefault="00E94502" w:rsidP="008254B6">
            <w:pPr>
              <w:jc w:val="center"/>
              <w:rPr>
                <w:ins w:id="351" w:author="Mara Cristina Lima" w:date="2020-12-15T17:31:00Z"/>
                <w:rFonts w:ascii="Tahoma" w:hAnsi="Tahoma" w:cs="Tahoma"/>
                <w:color w:val="FFFFFF"/>
                <w:sz w:val="19"/>
                <w:szCs w:val="19"/>
                <w:lang w:eastAsia="pt-BR"/>
              </w:rPr>
            </w:pPr>
            <w:proofErr w:type="spellStart"/>
            <w:ins w:id="352" w:author="Mara Cristina Lima" w:date="2020-12-15T17:31:00Z">
              <w:r>
                <w:rPr>
                  <w:rFonts w:ascii="Tahoma" w:hAnsi="Tahoma" w:cs="Tahoma"/>
                  <w:color w:val="FFFFFF"/>
                  <w:sz w:val="19"/>
                  <w:szCs w:val="19"/>
                </w:rPr>
                <w:t>Periodo</w:t>
              </w:r>
              <w:proofErr w:type="spellEnd"/>
            </w:ins>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8254B6">
            <w:pPr>
              <w:jc w:val="center"/>
              <w:rPr>
                <w:ins w:id="353" w:author="Mara Cristina Lima" w:date="2020-12-15T17:31:00Z"/>
                <w:rFonts w:ascii="Tahoma" w:hAnsi="Tahoma" w:cs="Tahoma"/>
                <w:color w:val="FFFFFF"/>
                <w:sz w:val="19"/>
                <w:szCs w:val="19"/>
              </w:rPr>
            </w:pPr>
            <w:ins w:id="354" w:author="Mara Cristina Lima" w:date="2020-12-15T17:31:00Z">
              <w:r>
                <w:rPr>
                  <w:rFonts w:ascii="Tahoma" w:hAnsi="Tahoma" w:cs="Tahoma"/>
                  <w:color w:val="FFFFFF"/>
                  <w:sz w:val="19"/>
                  <w:szCs w:val="19"/>
                </w:rPr>
                <w:t>Cronograma Estimado</w:t>
              </w:r>
            </w:ins>
          </w:p>
        </w:tc>
      </w:tr>
      <w:tr w:rsidR="00E94502" w14:paraId="5D7D6E9A" w14:textId="77777777" w:rsidTr="008254B6">
        <w:trPr>
          <w:gridAfter w:val="1"/>
          <w:trHeight w:val="288"/>
          <w:jc w:val="center"/>
          <w:ins w:id="355" w:author="Mara Cristina Lima" w:date="2020-12-15T17:3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8254B6">
            <w:pPr>
              <w:rPr>
                <w:ins w:id="356" w:author="Mara Cristina Lima" w:date="2020-12-15T17:31:00Z"/>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8254B6">
            <w:pPr>
              <w:jc w:val="center"/>
              <w:rPr>
                <w:ins w:id="357" w:author="Mara Cristina Lima" w:date="2020-12-15T17:31:00Z"/>
                <w:rFonts w:ascii="Tahoma" w:hAnsi="Tahoma" w:cs="Tahoma"/>
                <w:color w:val="FFFFFF"/>
                <w:sz w:val="19"/>
                <w:szCs w:val="19"/>
              </w:rPr>
            </w:pPr>
            <w:ins w:id="358" w:author="Mara Cristina Lima" w:date="2020-12-15T17:31:00Z">
              <w:r>
                <w:rPr>
                  <w:rFonts w:ascii="Tahoma" w:hAnsi="Tahoma" w:cs="Tahoma"/>
                  <w:color w:val="FFFFFF"/>
                  <w:sz w:val="19"/>
                  <w:szCs w:val="19"/>
                </w:rPr>
                <w:t>Cronograma</w:t>
              </w:r>
            </w:ins>
          </w:p>
          <w:p w14:paraId="621250D6" w14:textId="77777777" w:rsidR="00E94502" w:rsidRDefault="00E94502" w:rsidP="008254B6">
            <w:pPr>
              <w:jc w:val="center"/>
              <w:rPr>
                <w:ins w:id="359" w:author="Mara Cristina Lima" w:date="2020-12-15T17:31:00Z"/>
                <w:rFonts w:ascii="Tahoma" w:hAnsi="Tahoma" w:cs="Tahoma"/>
                <w:color w:val="FFFFFF"/>
                <w:sz w:val="19"/>
                <w:szCs w:val="19"/>
              </w:rPr>
            </w:pPr>
            <w:ins w:id="360" w:author="Mara Cristina Lima" w:date="2020-12-15T17:31:00Z">
              <w:r>
                <w:rPr>
                  <w:rFonts w:ascii="Tahoma" w:hAnsi="Tahoma" w:cs="Tahoma"/>
                  <w:color w:val="FFFFFF"/>
                  <w:sz w:val="19"/>
                  <w:szCs w:val="19"/>
                </w:rPr>
                <w:t>de Obra</w:t>
              </w:r>
            </w:ins>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8254B6">
            <w:pPr>
              <w:jc w:val="center"/>
              <w:rPr>
                <w:ins w:id="361" w:author="Mara Cristina Lima" w:date="2020-12-15T17:31:00Z"/>
                <w:rFonts w:ascii="Tahoma" w:hAnsi="Tahoma" w:cs="Tahoma"/>
                <w:color w:val="FFFFFF"/>
                <w:sz w:val="19"/>
                <w:szCs w:val="19"/>
              </w:rPr>
            </w:pPr>
            <w:ins w:id="362" w:author="Mara Cristina Lima" w:date="2020-12-15T17:31:00Z">
              <w:r>
                <w:rPr>
                  <w:rFonts w:ascii="Tahoma" w:hAnsi="Tahoma" w:cs="Tahoma"/>
                  <w:color w:val="FFFFFF"/>
                  <w:sz w:val="19"/>
                  <w:szCs w:val="19"/>
                </w:rPr>
                <w:t>Liberação Financeira</w:t>
              </w:r>
            </w:ins>
          </w:p>
        </w:tc>
      </w:tr>
      <w:tr w:rsidR="00E94502" w14:paraId="197DABA5" w14:textId="77777777" w:rsidTr="008254B6">
        <w:trPr>
          <w:trHeight w:val="444"/>
          <w:jc w:val="center"/>
          <w:ins w:id="363" w:author="Mara Cristina Lima" w:date="2020-12-15T17:3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8254B6">
            <w:pPr>
              <w:rPr>
                <w:ins w:id="364" w:author="Mara Cristina Lima" w:date="2020-12-15T17:31:00Z"/>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8254B6">
            <w:pPr>
              <w:rPr>
                <w:ins w:id="365" w:author="Mara Cristina Lima" w:date="2020-12-15T17:31:00Z"/>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8254B6">
            <w:pPr>
              <w:rPr>
                <w:ins w:id="366" w:author="Mara Cristina Lima" w:date="2020-12-15T17:31:00Z"/>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8254B6">
            <w:pPr>
              <w:jc w:val="center"/>
              <w:rPr>
                <w:ins w:id="367" w:author="Mara Cristina Lima" w:date="2020-12-15T17:31:00Z"/>
                <w:rFonts w:ascii="Tahoma" w:hAnsi="Tahoma" w:cs="Tahoma"/>
                <w:color w:val="FFFFFF"/>
                <w:sz w:val="19"/>
                <w:szCs w:val="19"/>
              </w:rPr>
            </w:pPr>
          </w:p>
        </w:tc>
      </w:tr>
      <w:tr w:rsidR="00E94502" w14:paraId="2FF1411A" w14:textId="77777777" w:rsidTr="008254B6">
        <w:trPr>
          <w:trHeight w:val="288"/>
          <w:jc w:val="center"/>
          <w:ins w:id="368"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EA021" w14:textId="77777777" w:rsidR="00E94502" w:rsidRDefault="00E94502" w:rsidP="008254B6">
            <w:pPr>
              <w:jc w:val="center"/>
              <w:rPr>
                <w:ins w:id="369" w:author="Mara Cristina Lima" w:date="2020-12-15T17:31:00Z"/>
                <w:rFonts w:ascii="Calibri" w:hAnsi="Calibri" w:cs="Calibri"/>
                <w:color w:val="000000"/>
                <w:sz w:val="22"/>
                <w:szCs w:val="22"/>
              </w:rPr>
            </w:pPr>
            <w:ins w:id="370" w:author="Mara Cristina Lima" w:date="2020-12-15T17:31:00Z">
              <w:r>
                <w:rPr>
                  <w:rFonts w:ascii="Calibri" w:hAnsi="Calibri" w:cs="Calibri"/>
                  <w:color w:val="000000"/>
                  <w:sz w:val="22"/>
                  <w:szCs w:val="22"/>
                </w:rPr>
                <w:t>1</w:t>
              </w:r>
            </w:ins>
          </w:p>
        </w:tc>
        <w:tc>
          <w:tcPr>
            <w:tcW w:w="0" w:type="auto"/>
            <w:tcBorders>
              <w:top w:val="nil"/>
              <w:left w:val="nil"/>
              <w:bottom w:val="single" w:sz="4" w:space="0" w:color="auto"/>
              <w:right w:val="single" w:sz="4" w:space="0" w:color="auto"/>
            </w:tcBorders>
            <w:shd w:val="clear" w:color="auto" w:fill="auto"/>
            <w:vAlign w:val="center"/>
            <w:hideMark/>
          </w:tcPr>
          <w:p w14:paraId="68C1B487" w14:textId="77777777" w:rsidR="00E94502" w:rsidRDefault="00E94502" w:rsidP="008254B6">
            <w:pPr>
              <w:jc w:val="center"/>
              <w:rPr>
                <w:ins w:id="371" w:author="Mara Cristina Lima" w:date="2020-12-15T17:31:00Z"/>
                <w:rFonts w:ascii="Calibri" w:hAnsi="Calibri" w:cs="Calibri"/>
                <w:color w:val="000000"/>
                <w:sz w:val="22"/>
                <w:szCs w:val="22"/>
              </w:rPr>
            </w:pPr>
            <w:ins w:id="372" w:author="Mara Cristina Lima" w:date="2020-12-15T17:31:00Z">
              <w:r>
                <w:rPr>
                  <w:rFonts w:ascii="Calibri" w:hAnsi="Calibri" w:cs="Calibri"/>
                  <w:color w:val="000000"/>
                  <w:sz w:val="22"/>
                  <w:szCs w:val="22"/>
                </w:rPr>
                <w:t>2,30%</w:t>
              </w:r>
            </w:ins>
          </w:p>
        </w:tc>
        <w:tc>
          <w:tcPr>
            <w:tcW w:w="0" w:type="auto"/>
            <w:tcBorders>
              <w:top w:val="nil"/>
              <w:left w:val="nil"/>
              <w:bottom w:val="single" w:sz="4" w:space="0" w:color="auto"/>
              <w:right w:val="single" w:sz="4" w:space="0" w:color="auto"/>
            </w:tcBorders>
            <w:shd w:val="clear" w:color="auto" w:fill="auto"/>
            <w:vAlign w:val="center"/>
            <w:hideMark/>
          </w:tcPr>
          <w:p w14:paraId="6A379521" w14:textId="77777777" w:rsidR="00E94502" w:rsidRDefault="00E94502" w:rsidP="008254B6">
            <w:pPr>
              <w:rPr>
                <w:ins w:id="373" w:author="Mara Cristina Lima" w:date="2020-12-15T17:31:00Z"/>
                <w:rFonts w:ascii="Calibri" w:hAnsi="Calibri" w:cs="Calibri"/>
                <w:color w:val="000000"/>
                <w:sz w:val="22"/>
                <w:szCs w:val="22"/>
              </w:rPr>
            </w:pPr>
            <w:ins w:id="374" w:author="Mara Cristina Lima" w:date="2020-12-15T17:31:00Z">
              <w:r>
                <w:rPr>
                  <w:rFonts w:ascii="Calibri" w:hAnsi="Calibri" w:cs="Calibri"/>
                  <w:color w:val="000000"/>
                  <w:sz w:val="22"/>
                  <w:szCs w:val="22"/>
                </w:rPr>
                <w:t xml:space="preserve">               414.000,00 </w:t>
              </w:r>
            </w:ins>
          </w:p>
        </w:tc>
        <w:tc>
          <w:tcPr>
            <w:tcW w:w="0" w:type="auto"/>
            <w:vAlign w:val="center"/>
            <w:hideMark/>
          </w:tcPr>
          <w:p w14:paraId="7160F704" w14:textId="77777777" w:rsidR="00E94502" w:rsidRDefault="00E94502" w:rsidP="008254B6">
            <w:pPr>
              <w:rPr>
                <w:ins w:id="375" w:author="Mara Cristina Lima" w:date="2020-12-15T17:31:00Z"/>
                <w:sz w:val="20"/>
                <w:szCs w:val="20"/>
              </w:rPr>
            </w:pPr>
          </w:p>
        </w:tc>
      </w:tr>
      <w:tr w:rsidR="00E94502" w14:paraId="69222CB1" w14:textId="77777777" w:rsidTr="008254B6">
        <w:trPr>
          <w:trHeight w:val="288"/>
          <w:jc w:val="center"/>
          <w:ins w:id="376"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B449B" w14:textId="77777777" w:rsidR="00E94502" w:rsidRDefault="00E94502" w:rsidP="008254B6">
            <w:pPr>
              <w:jc w:val="center"/>
              <w:rPr>
                <w:ins w:id="377" w:author="Mara Cristina Lima" w:date="2020-12-15T17:31:00Z"/>
                <w:rFonts w:ascii="Calibri" w:hAnsi="Calibri" w:cs="Calibri"/>
                <w:color w:val="000000"/>
                <w:sz w:val="22"/>
                <w:szCs w:val="22"/>
              </w:rPr>
            </w:pPr>
            <w:ins w:id="378" w:author="Mara Cristina Lima" w:date="2020-12-15T17:31: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shd w:val="clear" w:color="auto" w:fill="auto"/>
            <w:vAlign w:val="center"/>
            <w:hideMark/>
          </w:tcPr>
          <w:p w14:paraId="2963D70F" w14:textId="77777777" w:rsidR="00E94502" w:rsidRDefault="00E94502" w:rsidP="008254B6">
            <w:pPr>
              <w:jc w:val="center"/>
              <w:rPr>
                <w:ins w:id="379" w:author="Mara Cristina Lima" w:date="2020-12-15T17:31:00Z"/>
                <w:rFonts w:ascii="Calibri" w:hAnsi="Calibri" w:cs="Calibri"/>
                <w:color w:val="000000"/>
                <w:sz w:val="22"/>
                <w:szCs w:val="22"/>
              </w:rPr>
            </w:pPr>
            <w:ins w:id="380" w:author="Mara Cristina Lima" w:date="2020-12-15T17:31:00Z">
              <w:r>
                <w:rPr>
                  <w:rFonts w:ascii="Calibri" w:hAnsi="Calibri" w:cs="Calibri"/>
                  <w:color w:val="000000"/>
                  <w:sz w:val="22"/>
                  <w:szCs w:val="22"/>
                </w:rPr>
                <w:t>3,80%</w:t>
              </w:r>
            </w:ins>
          </w:p>
        </w:tc>
        <w:tc>
          <w:tcPr>
            <w:tcW w:w="0" w:type="auto"/>
            <w:tcBorders>
              <w:top w:val="nil"/>
              <w:left w:val="nil"/>
              <w:bottom w:val="single" w:sz="4" w:space="0" w:color="auto"/>
              <w:right w:val="single" w:sz="4" w:space="0" w:color="auto"/>
            </w:tcBorders>
            <w:shd w:val="clear" w:color="auto" w:fill="auto"/>
            <w:vAlign w:val="center"/>
            <w:hideMark/>
          </w:tcPr>
          <w:p w14:paraId="763E31BD" w14:textId="77777777" w:rsidR="00E94502" w:rsidRDefault="00E94502" w:rsidP="008254B6">
            <w:pPr>
              <w:rPr>
                <w:ins w:id="381" w:author="Mara Cristina Lima" w:date="2020-12-15T17:31:00Z"/>
                <w:rFonts w:ascii="Calibri" w:hAnsi="Calibri" w:cs="Calibri"/>
                <w:color w:val="000000"/>
                <w:sz w:val="22"/>
                <w:szCs w:val="22"/>
              </w:rPr>
            </w:pPr>
            <w:ins w:id="382" w:author="Mara Cristina Lima" w:date="2020-12-15T17:31:00Z">
              <w:r>
                <w:rPr>
                  <w:rFonts w:ascii="Calibri" w:hAnsi="Calibri" w:cs="Calibri"/>
                  <w:color w:val="000000"/>
                  <w:sz w:val="22"/>
                  <w:szCs w:val="22"/>
                </w:rPr>
                <w:t xml:space="preserve">               684.000,00 </w:t>
              </w:r>
            </w:ins>
          </w:p>
        </w:tc>
        <w:tc>
          <w:tcPr>
            <w:tcW w:w="0" w:type="auto"/>
            <w:vAlign w:val="center"/>
            <w:hideMark/>
          </w:tcPr>
          <w:p w14:paraId="4B0710F4" w14:textId="77777777" w:rsidR="00E94502" w:rsidRDefault="00E94502" w:rsidP="008254B6">
            <w:pPr>
              <w:rPr>
                <w:ins w:id="383" w:author="Mara Cristina Lima" w:date="2020-12-15T17:31:00Z"/>
                <w:sz w:val="20"/>
                <w:szCs w:val="20"/>
              </w:rPr>
            </w:pPr>
          </w:p>
        </w:tc>
      </w:tr>
      <w:tr w:rsidR="00E94502" w14:paraId="46185617" w14:textId="77777777" w:rsidTr="008254B6">
        <w:trPr>
          <w:trHeight w:val="288"/>
          <w:jc w:val="center"/>
          <w:ins w:id="384"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96A26" w14:textId="77777777" w:rsidR="00E94502" w:rsidRDefault="00E94502" w:rsidP="008254B6">
            <w:pPr>
              <w:jc w:val="center"/>
              <w:rPr>
                <w:ins w:id="385" w:author="Mara Cristina Lima" w:date="2020-12-15T17:31:00Z"/>
                <w:rFonts w:ascii="Calibri" w:hAnsi="Calibri" w:cs="Calibri"/>
                <w:color w:val="000000"/>
                <w:sz w:val="22"/>
                <w:szCs w:val="22"/>
              </w:rPr>
            </w:pPr>
            <w:ins w:id="386" w:author="Mara Cristina Lima" w:date="2020-12-15T17:31: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shd w:val="clear" w:color="auto" w:fill="auto"/>
            <w:vAlign w:val="center"/>
            <w:hideMark/>
          </w:tcPr>
          <w:p w14:paraId="6D0A2A90" w14:textId="77777777" w:rsidR="00E94502" w:rsidRDefault="00E94502" w:rsidP="008254B6">
            <w:pPr>
              <w:jc w:val="center"/>
              <w:rPr>
                <w:ins w:id="387" w:author="Mara Cristina Lima" w:date="2020-12-15T17:31:00Z"/>
                <w:rFonts w:ascii="Calibri" w:hAnsi="Calibri" w:cs="Calibri"/>
                <w:color w:val="000000"/>
                <w:sz w:val="22"/>
                <w:szCs w:val="22"/>
              </w:rPr>
            </w:pPr>
            <w:ins w:id="388" w:author="Mara Cristina Lima" w:date="2020-12-15T17:31:00Z">
              <w:r>
                <w:rPr>
                  <w:rFonts w:ascii="Calibri" w:hAnsi="Calibri" w:cs="Calibri"/>
                  <w:color w:val="000000"/>
                  <w:sz w:val="22"/>
                  <w:szCs w:val="22"/>
                </w:rPr>
                <w:t>4,44%</w:t>
              </w:r>
            </w:ins>
          </w:p>
        </w:tc>
        <w:tc>
          <w:tcPr>
            <w:tcW w:w="0" w:type="auto"/>
            <w:tcBorders>
              <w:top w:val="nil"/>
              <w:left w:val="nil"/>
              <w:bottom w:val="single" w:sz="4" w:space="0" w:color="auto"/>
              <w:right w:val="single" w:sz="4" w:space="0" w:color="auto"/>
            </w:tcBorders>
            <w:shd w:val="clear" w:color="auto" w:fill="auto"/>
            <w:vAlign w:val="center"/>
            <w:hideMark/>
          </w:tcPr>
          <w:p w14:paraId="3A0FD2B2" w14:textId="77777777" w:rsidR="00E94502" w:rsidRDefault="00E94502" w:rsidP="008254B6">
            <w:pPr>
              <w:rPr>
                <w:ins w:id="389" w:author="Mara Cristina Lima" w:date="2020-12-15T17:31:00Z"/>
                <w:rFonts w:ascii="Calibri" w:hAnsi="Calibri" w:cs="Calibri"/>
                <w:color w:val="000000"/>
                <w:sz w:val="22"/>
                <w:szCs w:val="22"/>
              </w:rPr>
            </w:pPr>
            <w:ins w:id="390" w:author="Mara Cristina Lima" w:date="2020-12-15T17:31:00Z">
              <w:r>
                <w:rPr>
                  <w:rFonts w:ascii="Calibri" w:hAnsi="Calibri" w:cs="Calibri"/>
                  <w:color w:val="000000"/>
                  <w:sz w:val="22"/>
                  <w:szCs w:val="22"/>
                </w:rPr>
                <w:t xml:space="preserve">               799.000,00 </w:t>
              </w:r>
            </w:ins>
          </w:p>
        </w:tc>
        <w:tc>
          <w:tcPr>
            <w:tcW w:w="0" w:type="auto"/>
            <w:vAlign w:val="center"/>
            <w:hideMark/>
          </w:tcPr>
          <w:p w14:paraId="0C12BE39" w14:textId="77777777" w:rsidR="00E94502" w:rsidRDefault="00E94502" w:rsidP="008254B6">
            <w:pPr>
              <w:rPr>
                <w:ins w:id="391" w:author="Mara Cristina Lima" w:date="2020-12-15T17:31:00Z"/>
                <w:sz w:val="20"/>
                <w:szCs w:val="20"/>
              </w:rPr>
            </w:pPr>
          </w:p>
        </w:tc>
      </w:tr>
      <w:tr w:rsidR="00E94502" w14:paraId="72500F27" w14:textId="77777777" w:rsidTr="008254B6">
        <w:trPr>
          <w:trHeight w:val="288"/>
          <w:jc w:val="center"/>
          <w:ins w:id="392"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B91D7" w14:textId="77777777" w:rsidR="00E94502" w:rsidRDefault="00E94502" w:rsidP="008254B6">
            <w:pPr>
              <w:jc w:val="center"/>
              <w:rPr>
                <w:ins w:id="393" w:author="Mara Cristina Lima" w:date="2020-12-15T17:31:00Z"/>
                <w:rFonts w:ascii="Calibri" w:hAnsi="Calibri" w:cs="Calibri"/>
                <w:color w:val="000000"/>
                <w:sz w:val="22"/>
                <w:szCs w:val="22"/>
              </w:rPr>
            </w:pPr>
            <w:ins w:id="394" w:author="Mara Cristina Lima" w:date="2020-12-15T17:31: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shd w:val="clear" w:color="auto" w:fill="auto"/>
            <w:vAlign w:val="center"/>
            <w:hideMark/>
          </w:tcPr>
          <w:p w14:paraId="0706A4A6" w14:textId="77777777" w:rsidR="00E94502" w:rsidRDefault="00E94502" w:rsidP="008254B6">
            <w:pPr>
              <w:jc w:val="center"/>
              <w:rPr>
                <w:ins w:id="395" w:author="Mara Cristina Lima" w:date="2020-12-15T17:31:00Z"/>
                <w:rFonts w:ascii="Calibri" w:hAnsi="Calibri" w:cs="Calibri"/>
                <w:color w:val="000000"/>
                <w:sz w:val="22"/>
                <w:szCs w:val="22"/>
              </w:rPr>
            </w:pPr>
            <w:ins w:id="396" w:author="Mara Cristina Lima" w:date="2020-12-15T17:31:00Z">
              <w:r>
                <w:rPr>
                  <w:rFonts w:ascii="Calibri" w:hAnsi="Calibri" w:cs="Calibri"/>
                  <w:color w:val="000000"/>
                  <w:sz w:val="22"/>
                  <w:szCs w:val="22"/>
                </w:rPr>
                <w:t>5,03%</w:t>
              </w:r>
            </w:ins>
          </w:p>
        </w:tc>
        <w:tc>
          <w:tcPr>
            <w:tcW w:w="0" w:type="auto"/>
            <w:tcBorders>
              <w:top w:val="nil"/>
              <w:left w:val="nil"/>
              <w:bottom w:val="single" w:sz="4" w:space="0" w:color="auto"/>
              <w:right w:val="single" w:sz="4" w:space="0" w:color="auto"/>
            </w:tcBorders>
            <w:shd w:val="clear" w:color="auto" w:fill="auto"/>
            <w:vAlign w:val="center"/>
            <w:hideMark/>
          </w:tcPr>
          <w:p w14:paraId="24E728FB" w14:textId="77777777" w:rsidR="00E94502" w:rsidRDefault="00E94502" w:rsidP="008254B6">
            <w:pPr>
              <w:rPr>
                <w:ins w:id="397" w:author="Mara Cristina Lima" w:date="2020-12-15T17:31:00Z"/>
                <w:rFonts w:ascii="Calibri" w:hAnsi="Calibri" w:cs="Calibri"/>
                <w:color w:val="000000"/>
                <w:sz w:val="22"/>
                <w:szCs w:val="22"/>
              </w:rPr>
            </w:pPr>
            <w:ins w:id="398" w:author="Mara Cristina Lima" w:date="2020-12-15T17:31:00Z">
              <w:r>
                <w:rPr>
                  <w:rFonts w:ascii="Calibri" w:hAnsi="Calibri" w:cs="Calibri"/>
                  <w:color w:val="000000"/>
                  <w:sz w:val="22"/>
                  <w:szCs w:val="22"/>
                </w:rPr>
                <w:t xml:space="preserve">               905.000,00 </w:t>
              </w:r>
            </w:ins>
          </w:p>
        </w:tc>
        <w:tc>
          <w:tcPr>
            <w:tcW w:w="0" w:type="auto"/>
            <w:vAlign w:val="center"/>
            <w:hideMark/>
          </w:tcPr>
          <w:p w14:paraId="531BF342" w14:textId="77777777" w:rsidR="00E94502" w:rsidRDefault="00E94502" w:rsidP="008254B6">
            <w:pPr>
              <w:rPr>
                <w:ins w:id="399" w:author="Mara Cristina Lima" w:date="2020-12-15T17:31:00Z"/>
                <w:sz w:val="20"/>
                <w:szCs w:val="20"/>
              </w:rPr>
            </w:pPr>
          </w:p>
        </w:tc>
      </w:tr>
      <w:tr w:rsidR="00E94502" w14:paraId="5327F795" w14:textId="77777777" w:rsidTr="008254B6">
        <w:trPr>
          <w:trHeight w:val="288"/>
          <w:jc w:val="center"/>
          <w:ins w:id="400"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245C1" w14:textId="77777777" w:rsidR="00E94502" w:rsidRDefault="00E94502" w:rsidP="008254B6">
            <w:pPr>
              <w:jc w:val="center"/>
              <w:rPr>
                <w:ins w:id="401" w:author="Mara Cristina Lima" w:date="2020-12-15T17:31:00Z"/>
                <w:rFonts w:ascii="Calibri" w:hAnsi="Calibri" w:cs="Calibri"/>
                <w:color w:val="000000"/>
                <w:sz w:val="22"/>
                <w:szCs w:val="22"/>
              </w:rPr>
            </w:pPr>
            <w:ins w:id="402" w:author="Mara Cristina Lima" w:date="2020-12-15T17:31: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shd w:val="clear" w:color="auto" w:fill="auto"/>
            <w:vAlign w:val="center"/>
            <w:hideMark/>
          </w:tcPr>
          <w:p w14:paraId="491AB6E2" w14:textId="77777777" w:rsidR="00E94502" w:rsidRDefault="00E94502" w:rsidP="008254B6">
            <w:pPr>
              <w:jc w:val="center"/>
              <w:rPr>
                <w:ins w:id="403" w:author="Mara Cristina Lima" w:date="2020-12-15T17:31:00Z"/>
                <w:rFonts w:ascii="Calibri" w:hAnsi="Calibri" w:cs="Calibri"/>
                <w:color w:val="000000"/>
                <w:sz w:val="22"/>
                <w:szCs w:val="22"/>
              </w:rPr>
            </w:pPr>
            <w:ins w:id="404" w:author="Mara Cristina Lima" w:date="2020-12-15T17:31:00Z">
              <w:r>
                <w:rPr>
                  <w:rFonts w:ascii="Calibri" w:hAnsi="Calibri" w:cs="Calibri"/>
                  <w:color w:val="000000"/>
                  <w:sz w:val="22"/>
                  <w:szCs w:val="22"/>
                </w:rPr>
                <w:t>5,50%</w:t>
              </w:r>
            </w:ins>
          </w:p>
        </w:tc>
        <w:tc>
          <w:tcPr>
            <w:tcW w:w="0" w:type="auto"/>
            <w:tcBorders>
              <w:top w:val="nil"/>
              <w:left w:val="nil"/>
              <w:bottom w:val="single" w:sz="4" w:space="0" w:color="auto"/>
              <w:right w:val="single" w:sz="4" w:space="0" w:color="auto"/>
            </w:tcBorders>
            <w:shd w:val="clear" w:color="auto" w:fill="auto"/>
            <w:vAlign w:val="center"/>
            <w:hideMark/>
          </w:tcPr>
          <w:p w14:paraId="20E6D7AB" w14:textId="77777777" w:rsidR="00E94502" w:rsidRDefault="00E94502" w:rsidP="008254B6">
            <w:pPr>
              <w:rPr>
                <w:ins w:id="405" w:author="Mara Cristina Lima" w:date="2020-12-15T17:31:00Z"/>
                <w:rFonts w:ascii="Calibri" w:hAnsi="Calibri" w:cs="Calibri"/>
                <w:color w:val="000000"/>
                <w:sz w:val="22"/>
                <w:szCs w:val="22"/>
              </w:rPr>
            </w:pPr>
            <w:ins w:id="406" w:author="Mara Cristina Lima" w:date="2020-12-15T17:31:00Z">
              <w:r>
                <w:rPr>
                  <w:rFonts w:ascii="Calibri" w:hAnsi="Calibri" w:cs="Calibri"/>
                  <w:color w:val="000000"/>
                  <w:sz w:val="22"/>
                  <w:szCs w:val="22"/>
                </w:rPr>
                <w:t xml:space="preserve">               990.000,00 </w:t>
              </w:r>
            </w:ins>
          </w:p>
        </w:tc>
        <w:tc>
          <w:tcPr>
            <w:tcW w:w="0" w:type="auto"/>
            <w:vAlign w:val="center"/>
            <w:hideMark/>
          </w:tcPr>
          <w:p w14:paraId="52EC6D3F" w14:textId="77777777" w:rsidR="00E94502" w:rsidRDefault="00E94502" w:rsidP="008254B6">
            <w:pPr>
              <w:rPr>
                <w:ins w:id="407" w:author="Mara Cristina Lima" w:date="2020-12-15T17:31:00Z"/>
                <w:sz w:val="20"/>
                <w:szCs w:val="20"/>
              </w:rPr>
            </w:pPr>
          </w:p>
        </w:tc>
      </w:tr>
      <w:tr w:rsidR="00E94502" w14:paraId="18CDA269" w14:textId="77777777" w:rsidTr="008254B6">
        <w:trPr>
          <w:trHeight w:val="288"/>
          <w:jc w:val="center"/>
          <w:ins w:id="408"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1E5F9" w14:textId="77777777" w:rsidR="00E94502" w:rsidRDefault="00E94502" w:rsidP="008254B6">
            <w:pPr>
              <w:jc w:val="center"/>
              <w:rPr>
                <w:ins w:id="409" w:author="Mara Cristina Lima" w:date="2020-12-15T17:31:00Z"/>
                <w:rFonts w:ascii="Calibri" w:hAnsi="Calibri" w:cs="Calibri"/>
                <w:color w:val="000000"/>
                <w:sz w:val="22"/>
                <w:szCs w:val="22"/>
              </w:rPr>
            </w:pPr>
            <w:ins w:id="410" w:author="Mara Cristina Lima" w:date="2020-12-15T17:31:00Z">
              <w:r>
                <w:rPr>
                  <w:rFonts w:ascii="Calibri" w:hAnsi="Calibri" w:cs="Calibri"/>
                  <w:color w:val="000000"/>
                  <w:sz w:val="22"/>
                  <w:szCs w:val="22"/>
                </w:rPr>
                <w:t>6</w:t>
              </w:r>
            </w:ins>
          </w:p>
        </w:tc>
        <w:tc>
          <w:tcPr>
            <w:tcW w:w="0" w:type="auto"/>
            <w:tcBorders>
              <w:top w:val="nil"/>
              <w:left w:val="nil"/>
              <w:bottom w:val="single" w:sz="4" w:space="0" w:color="auto"/>
              <w:right w:val="single" w:sz="4" w:space="0" w:color="auto"/>
            </w:tcBorders>
            <w:shd w:val="clear" w:color="auto" w:fill="auto"/>
            <w:vAlign w:val="center"/>
            <w:hideMark/>
          </w:tcPr>
          <w:p w14:paraId="43F048F0" w14:textId="77777777" w:rsidR="00E94502" w:rsidRDefault="00E94502" w:rsidP="008254B6">
            <w:pPr>
              <w:jc w:val="center"/>
              <w:rPr>
                <w:ins w:id="411" w:author="Mara Cristina Lima" w:date="2020-12-15T17:31:00Z"/>
                <w:rFonts w:ascii="Calibri" w:hAnsi="Calibri" w:cs="Calibri"/>
                <w:color w:val="000000"/>
                <w:sz w:val="22"/>
                <w:szCs w:val="22"/>
              </w:rPr>
            </w:pPr>
            <w:ins w:id="412" w:author="Mara Cristina Lima" w:date="2020-12-15T17:31:00Z">
              <w:r>
                <w:rPr>
                  <w:rFonts w:ascii="Calibri" w:hAnsi="Calibri" w:cs="Calibri"/>
                  <w:color w:val="000000"/>
                  <w:sz w:val="22"/>
                  <w:szCs w:val="22"/>
                </w:rPr>
                <w:t>6,09%</w:t>
              </w:r>
            </w:ins>
          </w:p>
        </w:tc>
        <w:tc>
          <w:tcPr>
            <w:tcW w:w="0" w:type="auto"/>
            <w:tcBorders>
              <w:top w:val="nil"/>
              <w:left w:val="nil"/>
              <w:bottom w:val="single" w:sz="4" w:space="0" w:color="auto"/>
              <w:right w:val="single" w:sz="4" w:space="0" w:color="auto"/>
            </w:tcBorders>
            <w:shd w:val="clear" w:color="auto" w:fill="auto"/>
            <w:vAlign w:val="center"/>
            <w:hideMark/>
          </w:tcPr>
          <w:p w14:paraId="742B03F7" w14:textId="77777777" w:rsidR="00E94502" w:rsidRDefault="00E94502" w:rsidP="008254B6">
            <w:pPr>
              <w:rPr>
                <w:ins w:id="413" w:author="Mara Cristina Lima" w:date="2020-12-15T17:31:00Z"/>
                <w:rFonts w:ascii="Calibri" w:hAnsi="Calibri" w:cs="Calibri"/>
                <w:color w:val="000000"/>
                <w:sz w:val="22"/>
                <w:szCs w:val="22"/>
              </w:rPr>
            </w:pPr>
            <w:ins w:id="414" w:author="Mara Cristina Lima" w:date="2020-12-15T17:31:00Z">
              <w:r>
                <w:rPr>
                  <w:rFonts w:ascii="Calibri" w:hAnsi="Calibri" w:cs="Calibri"/>
                  <w:color w:val="000000"/>
                  <w:sz w:val="22"/>
                  <w:szCs w:val="22"/>
                </w:rPr>
                <w:t xml:space="preserve">           1.096.000,00 </w:t>
              </w:r>
            </w:ins>
          </w:p>
        </w:tc>
        <w:tc>
          <w:tcPr>
            <w:tcW w:w="0" w:type="auto"/>
            <w:vAlign w:val="center"/>
            <w:hideMark/>
          </w:tcPr>
          <w:p w14:paraId="31440056" w14:textId="77777777" w:rsidR="00E94502" w:rsidRDefault="00E94502" w:rsidP="008254B6">
            <w:pPr>
              <w:rPr>
                <w:ins w:id="415" w:author="Mara Cristina Lima" w:date="2020-12-15T17:31:00Z"/>
                <w:sz w:val="20"/>
                <w:szCs w:val="20"/>
              </w:rPr>
            </w:pPr>
          </w:p>
        </w:tc>
      </w:tr>
      <w:tr w:rsidR="00E94502" w14:paraId="15C062C2" w14:textId="77777777" w:rsidTr="008254B6">
        <w:trPr>
          <w:trHeight w:val="288"/>
          <w:jc w:val="center"/>
          <w:ins w:id="416"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C4E58" w14:textId="77777777" w:rsidR="00E94502" w:rsidRDefault="00E94502" w:rsidP="008254B6">
            <w:pPr>
              <w:jc w:val="center"/>
              <w:rPr>
                <w:ins w:id="417" w:author="Mara Cristina Lima" w:date="2020-12-15T17:31:00Z"/>
                <w:rFonts w:ascii="Calibri" w:hAnsi="Calibri" w:cs="Calibri"/>
                <w:color w:val="000000"/>
                <w:sz w:val="22"/>
                <w:szCs w:val="22"/>
              </w:rPr>
            </w:pPr>
            <w:ins w:id="418" w:author="Mara Cristina Lima" w:date="2020-12-15T17:31:00Z">
              <w:r>
                <w:rPr>
                  <w:rFonts w:ascii="Calibri" w:hAnsi="Calibri" w:cs="Calibri"/>
                  <w:color w:val="000000"/>
                  <w:sz w:val="22"/>
                  <w:szCs w:val="22"/>
                </w:rPr>
                <w:t>7</w:t>
              </w:r>
            </w:ins>
          </w:p>
        </w:tc>
        <w:tc>
          <w:tcPr>
            <w:tcW w:w="0" w:type="auto"/>
            <w:tcBorders>
              <w:top w:val="nil"/>
              <w:left w:val="nil"/>
              <w:bottom w:val="single" w:sz="4" w:space="0" w:color="auto"/>
              <w:right w:val="single" w:sz="4" w:space="0" w:color="auto"/>
            </w:tcBorders>
            <w:shd w:val="clear" w:color="auto" w:fill="auto"/>
            <w:vAlign w:val="center"/>
            <w:hideMark/>
          </w:tcPr>
          <w:p w14:paraId="55B64249" w14:textId="77777777" w:rsidR="00E94502" w:rsidRDefault="00E94502" w:rsidP="008254B6">
            <w:pPr>
              <w:jc w:val="center"/>
              <w:rPr>
                <w:ins w:id="419" w:author="Mara Cristina Lima" w:date="2020-12-15T17:31:00Z"/>
                <w:rFonts w:ascii="Calibri" w:hAnsi="Calibri" w:cs="Calibri"/>
                <w:color w:val="000000"/>
                <w:sz w:val="22"/>
                <w:szCs w:val="22"/>
              </w:rPr>
            </w:pPr>
            <w:ins w:id="420" w:author="Mara Cristina Lima" w:date="2020-12-15T17:31:00Z">
              <w:r>
                <w:rPr>
                  <w:rFonts w:ascii="Calibri" w:hAnsi="Calibri" w:cs="Calibri"/>
                  <w:color w:val="000000"/>
                  <w:sz w:val="22"/>
                  <w:szCs w:val="22"/>
                </w:rPr>
                <w:t>6,25%</w:t>
              </w:r>
            </w:ins>
          </w:p>
        </w:tc>
        <w:tc>
          <w:tcPr>
            <w:tcW w:w="0" w:type="auto"/>
            <w:tcBorders>
              <w:top w:val="nil"/>
              <w:left w:val="nil"/>
              <w:bottom w:val="single" w:sz="4" w:space="0" w:color="auto"/>
              <w:right w:val="single" w:sz="4" w:space="0" w:color="auto"/>
            </w:tcBorders>
            <w:shd w:val="clear" w:color="auto" w:fill="auto"/>
            <w:vAlign w:val="center"/>
            <w:hideMark/>
          </w:tcPr>
          <w:p w14:paraId="4C19CCD3" w14:textId="77777777" w:rsidR="00E94502" w:rsidRDefault="00E94502" w:rsidP="008254B6">
            <w:pPr>
              <w:rPr>
                <w:ins w:id="421" w:author="Mara Cristina Lima" w:date="2020-12-15T17:31:00Z"/>
                <w:rFonts w:ascii="Calibri" w:hAnsi="Calibri" w:cs="Calibri"/>
                <w:color w:val="000000"/>
                <w:sz w:val="22"/>
                <w:szCs w:val="22"/>
              </w:rPr>
            </w:pPr>
            <w:ins w:id="422" w:author="Mara Cristina Lima" w:date="2020-12-15T17:31:00Z">
              <w:r>
                <w:rPr>
                  <w:rFonts w:ascii="Calibri" w:hAnsi="Calibri" w:cs="Calibri"/>
                  <w:color w:val="000000"/>
                  <w:sz w:val="22"/>
                  <w:szCs w:val="22"/>
                </w:rPr>
                <w:t xml:space="preserve">           1.125.000,00 </w:t>
              </w:r>
            </w:ins>
          </w:p>
        </w:tc>
        <w:tc>
          <w:tcPr>
            <w:tcW w:w="0" w:type="auto"/>
            <w:vAlign w:val="center"/>
            <w:hideMark/>
          </w:tcPr>
          <w:p w14:paraId="14D3A07C" w14:textId="77777777" w:rsidR="00E94502" w:rsidRDefault="00E94502" w:rsidP="008254B6">
            <w:pPr>
              <w:rPr>
                <w:ins w:id="423" w:author="Mara Cristina Lima" w:date="2020-12-15T17:31:00Z"/>
                <w:sz w:val="20"/>
                <w:szCs w:val="20"/>
              </w:rPr>
            </w:pPr>
          </w:p>
        </w:tc>
      </w:tr>
      <w:tr w:rsidR="00E94502" w14:paraId="17910144" w14:textId="77777777" w:rsidTr="008254B6">
        <w:trPr>
          <w:trHeight w:val="288"/>
          <w:jc w:val="center"/>
          <w:ins w:id="424"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95850" w14:textId="77777777" w:rsidR="00E94502" w:rsidRDefault="00E94502" w:rsidP="008254B6">
            <w:pPr>
              <w:jc w:val="center"/>
              <w:rPr>
                <w:ins w:id="425" w:author="Mara Cristina Lima" w:date="2020-12-15T17:31:00Z"/>
                <w:rFonts w:ascii="Calibri" w:hAnsi="Calibri" w:cs="Calibri"/>
                <w:color w:val="000000"/>
                <w:sz w:val="22"/>
                <w:szCs w:val="22"/>
              </w:rPr>
            </w:pPr>
            <w:ins w:id="426" w:author="Mara Cristina Lima" w:date="2020-12-15T17:31:00Z">
              <w:r>
                <w:rPr>
                  <w:rFonts w:ascii="Calibri" w:hAnsi="Calibri" w:cs="Calibri"/>
                  <w:color w:val="000000"/>
                  <w:sz w:val="22"/>
                  <w:szCs w:val="22"/>
                </w:rPr>
                <w:t>8</w:t>
              </w:r>
            </w:ins>
          </w:p>
        </w:tc>
        <w:tc>
          <w:tcPr>
            <w:tcW w:w="0" w:type="auto"/>
            <w:tcBorders>
              <w:top w:val="nil"/>
              <w:left w:val="nil"/>
              <w:bottom w:val="single" w:sz="4" w:space="0" w:color="auto"/>
              <w:right w:val="single" w:sz="4" w:space="0" w:color="auto"/>
            </w:tcBorders>
            <w:shd w:val="clear" w:color="auto" w:fill="auto"/>
            <w:vAlign w:val="center"/>
            <w:hideMark/>
          </w:tcPr>
          <w:p w14:paraId="65DDB280" w14:textId="77777777" w:rsidR="00E94502" w:rsidRDefault="00E94502" w:rsidP="008254B6">
            <w:pPr>
              <w:jc w:val="center"/>
              <w:rPr>
                <w:ins w:id="427" w:author="Mara Cristina Lima" w:date="2020-12-15T17:31:00Z"/>
                <w:rFonts w:ascii="Calibri" w:hAnsi="Calibri" w:cs="Calibri"/>
                <w:color w:val="000000"/>
                <w:sz w:val="22"/>
                <w:szCs w:val="22"/>
              </w:rPr>
            </w:pPr>
            <w:ins w:id="428" w:author="Mara Cristina Lima" w:date="2020-12-15T17:31:00Z">
              <w:r>
                <w:rPr>
                  <w:rFonts w:ascii="Calibri" w:hAnsi="Calibri" w:cs="Calibri"/>
                  <w:color w:val="000000"/>
                  <w:sz w:val="22"/>
                  <w:szCs w:val="22"/>
                </w:rPr>
                <w:t>6,36%</w:t>
              </w:r>
            </w:ins>
          </w:p>
        </w:tc>
        <w:tc>
          <w:tcPr>
            <w:tcW w:w="0" w:type="auto"/>
            <w:tcBorders>
              <w:top w:val="nil"/>
              <w:left w:val="nil"/>
              <w:bottom w:val="single" w:sz="4" w:space="0" w:color="auto"/>
              <w:right w:val="single" w:sz="4" w:space="0" w:color="auto"/>
            </w:tcBorders>
            <w:shd w:val="clear" w:color="auto" w:fill="auto"/>
            <w:vAlign w:val="center"/>
            <w:hideMark/>
          </w:tcPr>
          <w:p w14:paraId="0515D69C" w14:textId="77777777" w:rsidR="00E94502" w:rsidRDefault="00E94502" w:rsidP="008254B6">
            <w:pPr>
              <w:rPr>
                <w:ins w:id="429" w:author="Mara Cristina Lima" w:date="2020-12-15T17:31:00Z"/>
                <w:rFonts w:ascii="Calibri" w:hAnsi="Calibri" w:cs="Calibri"/>
                <w:color w:val="000000"/>
                <w:sz w:val="22"/>
                <w:szCs w:val="22"/>
              </w:rPr>
            </w:pPr>
            <w:ins w:id="430" w:author="Mara Cristina Lima" w:date="2020-12-15T17:31:00Z">
              <w:r>
                <w:rPr>
                  <w:rFonts w:ascii="Calibri" w:hAnsi="Calibri" w:cs="Calibri"/>
                  <w:color w:val="000000"/>
                  <w:sz w:val="22"/>
                  <w:szCs w:val="22"/>
                </w:rPr>
                <w:t xml:space="preserve">           1.144.800,00 </w:t>
              </w:r>
            </w:ins>
          </w:p>
        </w:tc>
        <w:tc>
          <w:tcPr>
            <w:tcW w:w="0" w:type="auto"/>
            <w:vAlign w:val="center"/>
            <w:hideMark/>
          </w:tcPr>
          <w:p w14:paraId="31D6C6AF" w14:textId="77777777" w:rsidR="00E94502" w:rsidRDefault="00E94502" w:rsidP="008254B6">
            <w:pPr>
              <w:rPr>
                <w:ins w:id="431" w:author="Mara Cristina Lima" w:date="2020-12-15T17:31:00Z"/>
                <w:sz w:val="20"/>
                <w:szCs w:val="20"/>
              </w:rPr>
            </w:pPr>
          </w:p>
        </w:tc>
      </w:tr>
      <w:tr w:rsidR="00E94502" w14:paraId="7AE39652" w14:textId="77777777" w:rsidTr="008254B6">
        <w:trPr>
          <w:trHeight w:val="288"/>
          <w:jc w:val="center"/>
          <w:ins w:id="432"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A5171" w14:textId="77777777" w:rsidR="00E94502" w:rsidRDefault="00E94502" w:rsidP="008254B6">
            <w:pPr>
              <w:jc w:val="center"/>
              <w:rPr>
                <w:ins w:id="433" w:author="Mara Cristina Lima" w:date="2020-12-15T17:31:00Z"/>
                <w:rFonts w:ascii="Calibri" w:hAnsi="Calibri" w:cs="Calibri"/>
                <w:color w:val="000000"/>
                <w:sz w:val="22"/>
                <w:szCs w:val="22"/>
              </w:rPr>
            </w:pPr>
            <w:ins w:id="434" w:author="Mara Cristina Lima" w:date="2020-12-15T17:31:00Z">
              <w:r>
                <w:rPr>
                  <w:rFonts w:ascii="Calibri" w:hAnsi="Calibri" w:cs="Calibri"/>
                  <w:color w:val="000000"/>
                  <w:sz w:val="22"/>
                  <w:szCs w:val="22"/>
                </w:rPr>
                <w:t>9</w:t>
              </w:r>
            </w:ins>
          </w:p>
        </w:tc>
        <w:tc>
          <w:tcPr>
            <w:tcW w:w="0" w:type="auto"/>
            <w:tcBorders>
              <w:top w:val="nil"/>
              <w:left w:val="nil"/>
              <w:bottom w:val="single" w:sz="4" w:space="0" w:color="auto"/>
              <w:right w:val="single" w:sz="4" w:space="0" w:color="auto"/>
            </w:tcBorders>
            <w:shd w:val="clear" w:color="auto" w:fill="auto"/>
            <w:vAlign w:val="center"/>
            <w:hideMark/>
          </w:tcPr>
          <w:p w14:paraId="28431752" w14:textId="77777777" w:rsidR="00E94502" w:rsidRDefault="00E94502" w:rsidP="008254B6">
            <w:pPr>
              <w:jc w:val="center"/>
              <w:rPr>
                <w:ins w:id="435" w:author="Mara Cristina Lima" w:date="2020-12-15T17:31:00Z"/>
                <w:rFonts w:ascii="Calibri" w:hAnsi="Calibri" w:cs="Calibri"/>
                <w:color w:val="000000"/>
                <w:sz w:val="22"/>
                <w:szCs w:val="22"/>
              </w:rPr>
            </w:pPr>
            <w:ins w:id="436" w:author="Mara Cristina Lima" w:date="2020-12-15T17:31:00Z">
              <w:r>
                <w:rPr>
                  <w:rFonts w:ascii="Calibri" w:hAnsi="Calibri" w:cs="Calibri"/>
                  <w:color w:val="000000"/>
                  <w:sz w:val="22"/>
                  <w:szCs w:val="22"/>
                </w:rPr>
                <w:t>6,41%</w:t>
              </w:r>
            </w:ins>
          </w:p>
        </w:tc>
        <w:tc>
          <w:tcPr>
            <w:tcW w:w="0" w:type="auto"/>
            <w:tcBorders>
              <w:top w:val="nil"/>
              <w:left w:val="nil"/>
              <w:bottom w:val="single" w:sz="4" w:space="0" w:color="auto"/>
              <w:right w:val="single" w:sz="4" w:space="0" w:color="auto"/>
            </w:tcBorders>
            <w:shd w:val="clear" w:color="auto" w:fill="auto"/>
            <w:vAlign w:val="center"/>
            <w:hideMark/>
          </w:tcPr>
          <w:p w14:paraId="30E27244" w14:textId="77777777" w:rsidR="00E94502" w:rsidRDefault="00E94502" w:rsidP="008254B6">
            <w:pPr>
              <w:rPr>
                <w:ins w:id="437" w:author="Mara Cristina Lima" w:date="2020-12-15T17:31:00Z"/>
                <w:rFonts w:ascii="Calibri" w:hAnsi="Calibri" w:cs="Calibri"/>
                <w:color w:val="000000"/>
                <w:sz w:val="22"/>
                <w:szCs w:val="22"/>
              </w:rPr>
            </w:pPr>
            <w:ins w:id="438" w:author="Mara Cristina Lima" w:date="2020-12-15T17:31:00Z">
              <w:r>
                <w:rPr>
                  <w:rFonts w:ascii="Calibri" w:hAnsi="Calibri" w:cs="Calibri"/>
                  <w:color w:val="000000"/>
                  <w:sz w:val="22"/>
                  <w:szCs w:val="22"/>
                </w:rPr>
                <w:t xml:space="preserve">           1.153.800,00 </w:t>
              </w:r>
            </w:ins>
          </w:p>
        </w:tc>
        <w:tc>
          <w:tcPr>
            <w:tcW w:w="0" w:type="auto"/>
            <w:vAlign w:val="center"/>
            <w:hideMark/>
          </w:tcPr>
          <w:p w14:paraId="7A466D7F" w14:textId="77777777" w:rsidR="00E94502" w:rsidRDefault="00E94502" w:rsidP="008254B6">
            <w:pPr>
              <w:rPr>
                <w:ins w:id="439" w:author="Mara Cristina Lima" w:date="2020-12-15T17:31:00Z"/>
                <w:sz w:val="20"/>
                <w:szCs w:val="20"/>
              </w:rPr>
            </w:pPr>
          </w:p>
        </w:tc>
      </w:tr>
      <w:tr w:rsidR="00E94502" w14:paraId="7D4A1B80" w14:textId="77777777" w:rsidTr="008254B6">
        <w:trPr>
          <w:trHeight w:val="288"/>
          <w:jc w:val="center"/>
          <w:ins w:id="440"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ACB4B" w14:textId="77777777" w:rsidR="00E94502" w:rsidRDefault="00E94502" w:rsidP="008254B6">
            <w:pPr>
              <w:jc w:val="center"/>
              <w:rPr>
                <w:ins w:id="441" w:author="Mara Cristina Lima" w:date="2020-12-15T17:31:00Z"/>
                <w:rFonts w:ascii="Calibri" w:hAnsi="Calibri" w:cs="Calibri"/>
                <w:color w:val="000000"/>
                <w:sz w:val="22"/>
                <w:szCs w:val="22"/>
              </w:rPr>
            </w:pPr>
            <w:ins w:id="442" w:author="Mara Cristina Lima" w:date="2020-12-15T17:31:00Z">
              <w:r>
                <w:rPr>
                  <w:rFonts w:ascii="Calibri" w:hAnsi="Calibri" w:cs="Calibri"/>
                  <w:color w:val="000000"/>
                  <w:sz w:val="22"/>
                  <w:szCs w:val="22"/>
                </w:rPr>
                <w:t>10</w:t>
              </w:r>
            </w:ins>
          </w:p>
        </w:tc>
        <w:tc>
          <w:tcPr>
            <w:tcW w:w="0" w:type="auto"/>
            <w:tcBorders>
              <w:top w:val="nil"/>
              <w:left w:val="nil"/>
              <w:bottom w:val="single" w:sz="4" w:space="0" w:color="auto"/>
              <w:right w:val="single" w:sz="4" w:space="0" w:color="auto"/>
            </w:tcBorders>
            <w:shd w:val="clear" w:color="auto" w:fill="auto"/>
            <w:vAlign w:val="center"/>
            <w:hideMark/>
          </w:tcPr>
          <w:p w14:paraId="2125A755" w14:textId="77777777" w:rsidR="00E94502" w:rsidRDefault="00E94502" w:rsidP="008254B6">
            <w:pPr>
              <w:jc w:val="center"/>
              <w:rPr>
                <w:ins w:id="443" w:author="Mara Cristina Lima" w:date="2020-12-15T17:31:00Z"/>
                <w:rFonts w:ascii="Calibri" w:hAnsi="Calibri" w:cs="Calibri"/>
                <w:color w:val="000000"/>
                <w:sz w:val="22"/>
                <w:szCs w:val="22"/>
              </w:rPr>
            </w:pPr>
            <w:ins w:id="444" w:author="Mara Cristina Lima" w:date="2020-12-15T17:31:00Z">
              <w:r>
                <w:rPr>
                  <w:rFonts w:ascii="Calibri" w:hAnsi="Calibri" w:cs="Calibri"/>
                  <w:color w:val="000000"/>
                  <w:sz w:val="22"/>
                  <w:szCs w:val="22"/>
                </w:rPr>
                <w:t>6,54%</w:t>
              </w:r>
            </w:ins>
          </w:p>
        </w:tc>
        <w:tc>
          <w:tcPr>
            <w:tcW w:w="0" w:type="auto"/>
            <w:tcBorders>
              <w:top w:val="nil"/>
              <w:left w:val="nil"/>
              <w:bottom w:val="single" w:sz="4" w:space="0" w:color="auto"/>
              <w:right w:val="single" w:sz="4" w:space="0" w:color="auto"/>
            </w:tcBorders>
            <w:shd w:val="clear" w:color="auto" w:fill="auto"/>
            <w:vAlign w:val="center"/>
            <w:hideMark/>
          </w:tcPr>
          <w:p w14:paraId="3C912C5D" w14:textId="77777777" w:rsidR="00E94502" w:rsidRDefault="00E94502" w:rsidP="008254B6">
            <w:pPr>
              <w:rPr>
                <w:ins w:id="445" w:author="Mara Cristina Lima" w:date="2020-12-15T17:31:00Z"/>
                <w:rFonts w:ascii="Calibri" w:hAnsi="Calibri" w:cs="Calibri"/>
                <w:color w:val="000000"/>
                <w:sz w:val="22"/>
                <w:szCs w:val="22"/>
              </w:rPr>
            </w:pPr>
            <w:ins w:id="446" w:author="Mara Cristina Lima" w:date="2020-12-15T17:31:00Z">
              <w:r>
                <w:rPr>
                  <w:rFonts w:ascii="Calibri" w:hAnsi="Calibri" w:cs="Calibri"/>
                  <w:color w:val="000000"/>
                  <w:sz w:val="22"/>
                  <w:szCs w:val="22"/>
                </w:rPr>
                <w:t xml:space="preserve">           1.177.200,00 </w:t>
              </w:r>
            </w:ins>
          </w:p>
        </w:tc>
        <w:tc>
          <w:tcPr>
            <w:tcW w:w="0" w:type="auto"/>
            <w:vAlign w:val="center"/>
            <w:hideMark/>
          </w:tcPr>
          <w:p w14:paraId="285FC660" w14:textId="77777777" w:rsidR="00E94502" w:rsidRDefault="00E94502" w:rsidP="008254B6">
            <w:pPr>
              <w:rPr>
                <w:ins w:id="447" w:author="Mara Cristina Lima" w:date="2020-12-15T17:31:00Z"/>
                <w:sz w:val="20"/>
                <w:szCs w:val="20"/>
              </w:rPr>
            </w:pPr>
          </w:p>
        </w:tc>
      </w:tr>
      <w:tr w:rsidR="00E94502" w14:paraId="6C00E65B" w14:textId="77777777" w:rsidTr="008254B6">
        <w:trPr>
          <w:trHeight w:val="288"/>
          <w:jc w:val="center"/>
          <w:ins w:id="448"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DFA68" w14:textId="77777777" w:rsidR="00E94502" w:rsidRDefault="00E94502" w:rsidP="008254B6">
            <w:pPr>
              <w:jc w:val="center"/>
              <w:rPr>
                <w:ins w:id="449" w:author="Mara Cristina Lima" w:date="2020-12-15T17:31:00Z"/>
                <w:rFonts w:ascii="Calibri" w:hAnsi="Calibri" w:cs="Calibri"/>
                <w:color w:val="000000"/>
                <w:sz w:val="22"/>
                <w:szCs w:val="22"/>
              </w:rPr>
            </w:pPr>
            <w:ins w:id="450" w:author="Mara Cristina Lima" w:date="2020-12-15T17:31:00Z">
              <w:r>
                <w:rPr>
                  <w:rFonts w:ascii="Calibri" w:hAnsi="Calibri" w:cs="Calibri"/>
                  <w:color w:val="000000"/>
                  <w:sz w:val="22"/>
                  <w:szCs w:val="22"/>
                </w:rPr>
                <w:t>11</w:t>
              </w:r>
            </w:ins>
          </w:p>
        </w:tc>
        <w:tc>
          <w:tcPr>
            <w:tcW w:w="0" w:type="auto"/>
            <w:tcBorders>
              <w:top w:val="nil"/>
              <w:left w:val="nil"/>
              <w:bottom w:val="single" w:sz="4" w:space="0" w:color="auto"/>
              <w:right w:val="single" w:sz="4" w:space="0" w:color="auto"/>
            </w:tcBorders>
            <w:shd w:val="clear" w:color="auto" w:fill="auto"/>
            <w:vAlign w:val="center"/>
            <w:hideMark/>
          </w:tcPr>
          <w:p w14:paraId="764C39D3" w14:textId="77777777" w:rsidR="00E94502" w:rsidRDefault="00E94502" w:rsidP="008254B6">
            <w:pPr>
              <w:jc w:val="center"/>
              <w:rPr>
                <w:ins w:id="451" w:author="Mara Cristina Lima" w:date="2020-12-15T17:31:00Z"/>
                <w:rFonts w:ascii="Calibri" w:hAnsi="Calibri" w:cs="Calibri"/>
                <w:color w:val="000000"/>
                <w:sz w:val="22"/>
                <w:szCs w:val="22"/>
              </w:rPr>
            </w:pPr>
            <w:ins w:id="452" w:author="Mara Cristina Lima" w:date="2020-12-15T17:31:00Z">
              <w:r>
                <w:rPr>
                  <w:rFonts w:ascii="Calibri" w:hAnsi="Calibri" w:cs="Calibri"/>
                  <w:color w:val="000000"/>
                  <w:sz w:val="22"/>
                  <w:szCs w:val="22"/>
                </w:rPr>
                <w:t>7,30%</w:t>
              </w:r>
            </w:ins>
          </w:p>
        </w:tc>
        <w:tc>
          <w:tcPr>
            <w:tcW w:w="0" w:type="auto"/>
            <w:tcBorders>
              <w:top w:val="nil"/>
              <w:left w:val="nil"/>
              <w:bottom w:val="single" w:sz="4" w:space="0" w:color="auto"/>
              <w:right w:val="single" w:sz="4" w:space="0" w:color="auto"/>
            </w:tcBorders>
            <w:shd w:val="clear" w:color="auto" w:fill="auto"/>
            <w:vAlign w:val="center"/>
            <w:hideMark/>
          </w:tcPr>
          <w:p w14:paraId="65534FE2" w14:textId="77777777" w:rsidR="00E94502" w:rsidRDefault="00E94502" w:rsidP="008254B6">
            <w:pPr>
              <w:rPr>
                <w:ins w:id="453" w:author="Mara Cristina Lima" w:date="2020-12-15T17:31:00Z"/>
                <w:rFonts w:ascii="Calibri" w:hAnsi="Calibri" w:cs="Calibri"/>
                <w:color w:val="000000"/>
                <w:sz w:val="22"/>
                <w:szCs w:val="22"/>
              </w:rPr>
            </w:pPr>
            <w:ins w:id="454" w:author="Mara Cristina Lima" w:date="2020-12-15T17:31:00Z">
              <w:r>
                <w:rPr>
                  <w:rFonts w:ascii="Calibri" w:hAnsi="Calibri" w:cs="Calibri"/>
                  <w:color w:val="000000"/>
                  <w:sz w:val="22"/>
                  <w:szCs w:val="22"/>
                </w:rPr>
                <w:t xml:space="preserve">           1.314.000,00 </w:t>
              </w:r>
            </w:ins>
          </w:p>
        </w:tc>
        <w:tc>
          <w:tcPr>
            <w:tcW w:w="0" w:type="auto"/>
            <w:vAlign w:val="center"/>
            <w:hideMark/>
          </w:tcPr>
          <w:p w14:paraId="482C713C" w14:textId="77777777" w:rsidR="00E94502" w:rsidRDefault="00E94502" w:rsidP="008254B6">
            <w:pPr>
              <w:rPr>
                <w:ins w:id="455" w:author="Mara Cristina Lima" w:date="2020-12-15T17:31:00Z"/>
                <w:sz w:val="20"/>
                <w:szCs w:val="20"/>
              </w:rPr>
            </w:pPr>
          </w:p>
        </w:tc>
      </w:tr>
      <w:tr w:rsidR="00E94502" w14:paraId="3EA6F0B8" w14:textId="77777777" w:rsidTr="008254B6">
        <w:trPr>
          <w:trHeight w:val="288"/>
          <w:jc w:val="center"/>
          <w:ins w:id="456"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22FE9" w14:textId="77777777" w:rsidR="00E94502" w:rsidRDefault="00E94502" w:rsidP="008254B6">
            <w:pPr>
              <w:jc w:val="center"/>
              <w:rPr>
                <w:ins w:id="457" w:author="Mara Cristina Lima" w:date="2020-12-15T17:31:00Z"/>
                <w:rFonts w:ascii="Calibri" w:hAnsi="Calibri" w:cs="Calibri"/>
                <w:color w:val="000000"/>
                <w:sz w:val="22"/>
                <w:szCs w:val="22"/>
              </w:rPr>
            </w:pPr>
            <w:ins w:id="458" w:author="Mara Cristina Lima" w:date="2020-12-15T17:31:00Z">
              <w:r>
                <w:rPr>
                  <w:rFonts w:ascii="Calibri" w:hAnsi="Calibri" w:cs="Calibri"/>
                  <w:color w:val="000000"/>
                  <w:sz w:val="22"/>
                  <w:szCs w:val="22"/>
                </w:rPr>
                <w:t>12</w:t>
              </w:r>
            </w:ins>
          </w:p>
        </w:tc>
        <w:tc>
          <w:tcPr>
            <w:tcW w:w="0" w:type="auto"/>
            <w:tcBorders>
              <w:top w:val="nil"/>
              <w:left w:val="nil"/>
              <w:bottom w:val="single" w:sz="4" w:space="0" w:color="auto"/>
              <w:right w:val="single" w:sz="4" w:space="0" w:color="auto"/>
            </w:tcBorders>
            <w:shd w:val="clear" w:color="auto" w:fill="auto"/>
            <w:vAlign w:val="center"/>
            <w:hideMark/>
          </w:tcPr>
          <w:p w14:paraId="7844EB69" w14:textId="77777777" w:rsidR="00E94502" w:rsidRDefault="00E94502" w:rsidP="008254B6">
            <w:pPr>
              <w:jc w:val="center"/>
              <w:rPr>
                <w:ins w:id="459" w:author="Mara Cristina Lima" w:date="2020-12-15T17:31:00Z"/>
                <w:rFonts w:ascii="Calibri" w:hAnsi="Calibri" w:cs="Calibri"/>
                <w:color w:val="000000"/>
                <w:sz w:val="22"/>
                <w:szCs w:val="22"/>
              </w:rPr>
            </w:pPr>
            <w:ins w:id="460" w:author="Mara Cristina Lima" w:date="2020-12-15T17:31:00Z">
              <w:r>
                <w:rPr>
                  <w:rFonts w:ascii="Calibri" w:hAnsi="Calibri" w:cs="Calibri"/>
                  <w:color w:val="000000"/>
                  <w:sz w:val="22"/>
                  <w:szCs w:val="22"/>
                </w:rPr>
                <w:t>7,94%</w:t>
              </w:r>
            </w:ins>
          </w:p>
        </w:tc>
        <w:tc>
          <w:tcPr>
            <w:tcW w:w="0" w:type="auto"/>
            <w:tcBorders>
              <w:top w:val="nil"/>
              <w:left w:val="nil"/>
              <w:bottom w:val="single" w:sz="4" w:space="0" w:color="auto"/>
              <w:right w:val="single" w:sz="4" w:space="0" w:color="auto"/>
            </w:tcBorders>
            <w:shd w:val="clear" w:color="auto" w:fill="auto"/>
            <w:vAlign w:val="center"/>
            <w:hideMark/>
          </w:tcPr>
          <w:p w14:paraId="07081F66" w14:textId="77777777" w:rsidR="00E94502" w:rsidRDefault="00E94502" w:rsidP="008254B6">
            <w:pPr>
              <w:rPr>
                <w:ins w:id="461" w:author="Mara Cristina Lima" w:date="2020-12-15T17:31:00Z"/>
                <w:rFonts w:ascii="Calibri" w:hAnsi="Calibri" w:cs="Calibri"/>
                <w:color w:val="000000"/>
                <w:sz w:val="22"/>
                <w:szCs w:val="22"/>
              </w:rPr>
            </w:pPr>
            <w:ins w:id="462" w:author="Mara Cristina Lima" w:date="2020-12-15T17:31:00Z">
              <w:r>
                <w:rPr>
                  <w:rFonts w:ascii="Calibri" w:hAnsi="Calibri" w:cs="Calibri"/>
                  <w:color w:val="000000"/>
                  <w:sz w:val="22"/>
                  <w:szCs w:val="22"/>
                </w:rPr>
                <w:t xml:space="preserve">           1.429.200,00 </w:t>
              </w:r>
            </w:ins>
          </w:p>
        </w:tc>
        <w:tc>
          <w:tcPr>
            <w:tcW w:w="0" w:type="auto"/>
            <w:vAlign w:val="center"/>
            <w:hideMark/>
          </w:tcPr>
          <w:p w14:paraId="5DA93018" w14:textId="77777777" w:rsidR="00E94502" w:rsidRDefault="00E94502" w:rsidP="008254B6">
            <w:pPr>
              <w:rPr>
                <w:ins w:id="463" w:author="Mara Cristina Lima" w:date="2020-12-15T17:31:00Z"/>
                <w:sz w:val="20"/>
                <w:szCs w:val="20"/>
              </w:rPr>
            </w:pPr>
          </w:p>
        </w:tc>
      </w:tr>
      <w:tr w:rsidR="00E94502" w14:paraId="2BF0FC95" w14:textId="77777777" w:rsidTr="008254B6">
        <w:trPr>
          <w:trHeight w:val="288"/>
          <w:jc w:val="center"/>
          <w:ins w:id="464"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DA12E" w14:textId="77777777" w:rsidR="00E94502" w:rsidRDefault="00E94502" w:rsidP="008254B6">
            <w:pPr>
              <w:jc w:val="center"/>
              <w:rPr>
                <w:ins w:id="465" w:author="Mara Cristina Lima" w:date="2020-12-15T17:31:00Z"/>
                <w:rFonts w:ascii="Calibri" w:hAnsi="Calibri" w:cs="Calibri"/>
                <w:color w:val="000000"/>
                <w:sz w:val="22"/>
                <w:szCs w:val="22"/>
              </w:rPr>
            </w:pPr>
            <w:ins w:id="466" w:author="Mara Cristina Lima" w:date="2020-12-15T17:31:00Z">
              <w:r>
                <w:rPr>
                  <w:rFonts w:ascii="Calibri" w:hAnsi="Calibri" w:cs="Calibri"/>
                  <w:color w:val="000000"/>
                  <w:sz w:val="22"/>
                  <w:szCs w:val="22"/>
                </w:rPr>
                <w:t>13</w:t>
              </w:r>
            </w:ins>
          </w:p>
        </w:tc>
        <w:tc>
          <w:tcPr>
            <w:tcW w:w="0" w:type="auto"/>
            <w:tcBorders>
              <w:top w:val="nil"/>
              <w:left w:val="nil"/>
              <w:bottom w:val="single" w:sz="4" w:space="0" w:color="auto"/>
              <w:right w:val="single" w:sz="4" w:space="0" w:color="auto"/>
            </w:tcBorders>
            <w:shd w:val="clear" w:color="auto" w:fill="auto"/>
            <w:vAlign w:val="center"/>
            <w:hideMark/>
          </w:tcPr>
          <w:p w14:paraId="79CD2F7C" w14:textId="77777777" w:rsidR="00E94502" w:rsidRDefault="00E94502" w:rsidP="008254B6">
            <w:pPr>
              <w:jc w:val="center"/>
              <w:rPr>
                <w:ins w:id="467" w:author="Mara Cristina Lima" w:date="2020-12-15T17:31:00Z"/>
                <w:rFonts w:ascii="Calibri" w:hAnsi="Calibri" w:cs="Calibri"/>
                <w:color w:val="000000"/>
                <w:sz w:val="22"/>
                <w:szCs w:val="22"/>
              </w:rPr>
            </w:pPr>
            <w:ins w:id="468" w:author="Mara Cristina Lima" w:date="2020-12-15T17:31:00Z">
              <w:r>
                <w:rPr>
                  <w:rFonts w:ascii="Calibri" w:hAnsi="Calibri" w:cs="Calibri"/>
                  <w:color w:val="000000"/>
                  <w:sz w:val="22"/>
                  <w:szCs w:val="22"/>
                </w:rPr>
                <w:t>8,84%</w:t>
              </w:r>
            </w:ins>
          </w:p>
        </w:tc>
        <w:tc>
          <w:tcPr>
            <w:tcW w:w="0" w:type="auto"/>
            <w:tcBorders>
              <w:top w:val="nil"/>
              <w:left w:val="nil"/>
              <w:bottom w:val="single" w:sz="4" w:space="0" w:color="auto"/>
              <w:right w:val="single" w:sz="4" w:space="0" w:color="auto"/>
            </w:tcBorders>
            <w:shd w:val="clear" w:color="auto" w:fill="auto"/>
            <w:vAlign w:val="center"/>
            <w:hideMark/>
          </w:tcPr>
          <w:p w14:paraId="4FA396B7" w14:textId="77777777" w:rsidR="00E94502" w:rsidRDefault="00E94502" w:rsidP="008254B6">
            <w:pPr>
              <w:rPr>
                <w:ins w:id="469" w:author="Mara Cristina Lima" w:date="2020-12-15T17:31:00Z"/>
                <w:rFonts w:ascii="Calibri" w:hAnsi="Calibri" w:cs="Calibri"/>
                <w:color w:val="000000"/>
                <w:sz w:val="22"/>
                <w:szCs w:val="22"/>
              </w:rPr>
            </w:pPr>
            <w:ins w:id="470" w:author="Mara Cristina Lima" w:date="2020-12-15T17:31:00Z">
              <w:r>
                <w:rPr>
                  <w:rFonts w:ascii="Calibri" w:hAnsi="Calibri" w:cs="Calibri"/>
                  <w:color w:val="000000"/>
                  <w:sz w:val="22"/>
                  <w:szCs w:val="22"/>
                </w:rPr>
                <w:t xml:space="preserve">           1.591.000,00 </w:t>
              </w:r>
            </w:ins>
          </w:p>
        </w:tc>
        <w:tc>
          <w:tcPr>
            <w:tcW w:w="0" w:type="auto"/>
            <w:vAlign w:val="center"/>
            <w:hideMark/>
          </w:tcPr>
          <w:p w14:paraId="51D9CF42" w14:textId="77777777" w:rsidR="00E94502" w:rsidRDefault="00E94502" w:rsidP="008254B6">
            <w:pPr>
              <w:rPr>
                <w:ins w:id="471" w:author="Mara Cristina Lima" w:date="2020-12-15T17:31:00Z"/>
                <w:sz w:val="20"/>
                <w:szCs w:val="20"/>
              </w:rPr>
            </w:pPr>
          </w:p>
        </w:tc>
      </w:tr>
      <w:tr w:rsidR="00E94502" w14:paraId="22096ACE" w14:textId="77777777" w:rsidTr="008254B6">
        <w:trPr>
          <w:trHeight w:val="288"/>
          <w:jc w:val="center"/>
          <w:ins w:id="472"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69F4B" w14:textId="77777777" w:rsidR="00E94502" w:rsidRDefault="00E94502" w:rsidP="008254B6">
            <w:pPr>
              <w:jc w:val="center"/>
              <w:rPr>
                <w:ins w:id="473" w:author="Mara Cristina Lima" w:date="2020-12-15T17:31:00Z"/>
                <w:rFonts w:ascii="Calibri" w:hAnsi="Calibri" w:cs="Calibri"/>
                <w:color w:val="000000"/>
                <w:sz w:val="22"/>
                <w:szCs w:val="22"/>
              </w:rPr>
            </w:pPr>
            <w:ins w:id="474" w:author="Mara Cristina Lima" w:date="2020-12-15T17:31:00Z">
              <w:r>
                <w:rPr>
                  <w:rFonts w:ascii="Calibri" w:hAnsi="Calibri" w:cs="Calibri"/>
                  <w:color w:val="000000"/>
                  <w:sz w:val="22"/>
                  <w:szCs w:val="22"/>
                </w:rPr>
                <w:t>14</w:t>
              </w:r>
            </w:ins>
          </w:p>
        </w:tc>
        <w:tc>
          <w:tcPr>
            <w:tcW w:w="0" w:type="auto"/>
            <w:tcBorders>
              <w:top w:val="nil"/>
              <w:left w:val="nil"/>
              <w:bottom w:val="single" w:sz="4" w:space="0" w:color="auto"/>
              <w:right w:val="single" w:sz="4" w:space="0" w:color="auto"/>
            </w:tcBorders>
            <w:shd w:val="clear" w:color="auto" w:fill="auto"/>
            <w:vAlign w:val="center"/>
            <w:hideMark/>
          </w:tcPr>
          <w:p w14:paraId="19E9DECF" w14:textId="77777777" w:rsidR="00E94502" w:rsidRDefault="00E94502" w:rsidP="008254B6">
            <w:pPr>
              <w:jc w:val="center"/>
              <w:rPr>
                <w:ins w:id="475" w:author="Mara Cristina Lima" w:date="2020-12-15T17:31:00Z"/>
                <w:rFonts w:ascii="Calibri" w:hAnsi="Calibri" w:cs="Calibri"/>
                <w:color w:val="000000"/>
                <w:sz w:val="22"/>
                <w:szCs w:val="22"/>
              </w:rPr>
            </w:pPr>
            <w:ins w:id="476" w:author="Mara Cristina Lima" w:date="2020-12-15T17:31:00Z">
              <w:r>
                <w:rPr>
                  <w:rFonts w:ascii="Calibri" w:hAnsi="Calibri" w:cs="Calibri"/>
                  <w:color w:val="000000"/>
                  <w:sz w:val="22"/>
                  <w:szCs w:val="22"/>
                </w:rPr>
                <w:t>8,11%</w:t>
              </w:r>
            </w:ins>
          </w:p>
        </w:tc>
        <w:tc>
          <w:tcPr>
            <w:tcW w:w="0" w:type="auto"/>
            <w:tcBorders>
              <w:top w:val="nil"/>
              <w:left w:val="nil"/>
              <w:bottom w:val="single" w:sz="4" w:space="0" w:color="auto"/>
              <w:right w:val="single" w:sz="4" w:space="0" w:color="auto"/>
            </w:tcBorders>
            <w:shd w:val="clear" w:color="auto" w:fill="auto"/>
            <w:vAlign w:val="center"/>
            <w:hideMark/>
          </w:tcPr>
          <w:p w14:paraId="3C156784" w14:textId="77777777" w:rsidR="00E94502" w:rsidRDefault="00E94502" w:rsidP="008254B6">
            <w:pPr>
              <w:rPr>
                <w:ins w:id="477" w:author="Mara Cristina Lima" w:date="2020-12-15T17:31:00Z"/>
                <w:rFonts w:ascii="Calibri" w:hAnsi="Calibri" w:cs="Calibri"/>
                <w:color w:val="000000"/>
                <w:sz w:val="22"/>
                <w:szCs w:val="22"/>
              </w:rPr>
            </w:pPr>
            <w:ins w:id="478" w:author="Mara Cristina Lima" w:date="2020-12-15T17:31:00Z">
              <w:r>
                <w:rPr>
                  <w:rFonts w:ascii="Calibri" w:hAnsi="Calibri" w:cs="Calibri"/>
                  <w:color w:val="000000"/>
                  <w:sz w:val="22"/>
                  <w:szCs w:val="22"/>
                </w:rPr>
                <w:t xml:space="preserve">           1.459.800,00 </w:t>
              </w:r>
            </w:ins>
          </w:p>
        </w:tc>
        <w:tc>
          <w:tcPr>
            <w:tcW w:w="0" w:type="auto"/>
            <w:vAlign w:val="center"/>
            <w:hideMark/>
          </w:tcPr>
          <w:p w14:paraId="1C311543" w14:textId="77777777" w:rsidR="00E94502" w:rsidRDefault="00E94502" w:rsidP="008254B6">
            <w:pPr>
              <w:rPr>
                <w:ins w:id="479" w:author="Mara Cristina Lima" w:date="2020-12-15T17:31:00Z"/>
                <w:sz w:val="20"/>
                <w:szCs w:val="20"/>
              </w:rPr>
            </w:pPr>
          </w:p>
        </w:tc>
      </w:tr>
      <w:tr w:rsidR="00E94502" w14:paraId="04A20987" w14:textId="77777777" w:rsidTr="008254B6">
        <w:trPr>
          <w:trHeight w:val="288"/>
          <w:jc w:val="center"/>
          <w:ins w:id="480"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334E7" w14:textId="77777777" w:rsidR="00E94502" w:rsidRDefault="00E94502" w:rsidP="008254B6">
            <w:pPr>
              <w:jc w:val="center"/>
              <w:rPr>
                <w:ins w:id="481" w:author="Mara Cristina Lima" w:date="2020-12-15T17:31:00Z"/>
                <w:rFonts w:ascii="Calibri" w:hAnsi="Calibri" w:cs="Calibri"/>
                <w:color w:val="000000"/>
                <w:sz w:val="22"/>
                <w:szCs w:val="22"/>
              </w:rPr>
            </w:pPr>
            <w:ins w:id="482" w:author="Mara Cristina Lima" w:date="2020-12-15T17:31:00Z">
              <w:r>
                <w:rPr>
                  <w:rFonts w:ascii="Calibri" w:hAnsi="Calibri" w:cs="Calibri"/>
                  <w:color w:val="000000"/>
                  <w:sz w:val="22"/>
                  <w:szCs w:val="22"/>
                </w:rPr>
                <w:t>15</w:t>
              </w:r>
            </w:ins>
          </w:p>
        </w:tc>
        <w:tc>
          <w:tcPr>
            <w:tcW w:w="0" w:type="auto"/>
            <w:tcBorders>
              <w:top w:val="nil"/>
              <w:left w:val="nil"/>
              <w:bottom w:val="single" w:sz="4" w:space="0" w:color="auto"/>
              <w:right w:val="single" w:sz="4" w:space="0" w:color="auto"/>
            </w:tcBorders>
            <w:shd w:val="clear" w:color="auto" w:fill="auto"/>
            <w:vAlign w:val="center"/>
            <w:hideMark/>
          </w:tcPr>
          <w:p w14:paraId="39217A7A" w14:textId="77777777" w:rsidR="00E94502" w:rsidRDefault="00E94502" w:rsidP="008254B6">
            <w:pPr>
              <w:jc w:val="center"/>
              <w:rPr>
                <w:ins w:id="483" w:author="Mara Cristina Lima" w:date="2020-12-15T17:31:00Z"/>
                <w:rFonts w:ascii="Calibri" w:hAnsi="Calibri" w:cs="Calibri"/>
                <w:color w:val="000000"/>
                <w:sz w:val="22"/>
                <w:szCs w:val="22"/>
              </w:rPr>
            </w:pPr>
            <w:ins w:id="484" w:author="Mara Cristina Lima" w:date="2020-12-15T17:31:00Z">
              <w:r>
                <w:rPr>
                  <w:rFonts w:ascii="Calibri" w:hAnsi="Calibri" w:cs="Calibri"/>
                  <w:color w:val="000000"/>
                  <w:sz w:val="22"/>
                  <w:szCs w:val="22"/>
                </w:rPr>
                <w:t>6,48%</w:t>
              </w:r>
            </w:ins>
          </w:p>
        </w:tc>
        <w:tc>
          <w:tcPr>
            <w:tcW w:w="0" w:type="auto"/>
            <w:tcBorders>
              <w:top w:val="nil"/>
              <w:left w:val="nil"/>
              <w:bottom w:val="single" w:sz="4" w:space="0" w:color="auto"/>
              <w:right w:val="single" w:sz="4" w:space="0" w:color="auto"/>
            </w:tcBorders>
            <w:shd w:val="clear" w:color="auto" w:fill="auto"/>
            <w:vAlign w:val="center"/>
            <w:hideMark/>
          </w:tcPr>
          <w:p w14:paraId="54647E20" w14:textId="77777777" w:rsidR="00E94502" w:rsidRDefault="00E94502" w:rsidP="008254B6">
            <w:pPr>
              <w:rPr>
                <w:ins w:id="485" w:author="Mara Cristina Lima" w:date="2020-12-15T17:31:00Z"/>
                <w:rFonts w:ascii="Calibri" w:hAnsi="Calibri" w:cs="Calibri"/>
                <w:color w:val="000000"/>
                <w:sz w:val="22"/>
                <w:szCs w:val="22"/>
              </w:rPr>
            </w:pPr>
            <w:ins w:id="486" w:author="Mara Cristina Lima" w:date="2020-12-15T17:31:00Z">
              <w:r>
                <w:rPr>
                  <w:rFonts w:ascii="Calibri" w:hAnsi="Calibri" w:cs="Calibri"/>
                  <w:color w:val="000000"/>
                  <w:sz w:val="22"/>
                  <w:szCs w:val="22"/>
                </w:rPr>
                <w:t xml:space="preserve">           1.166.400,00 </w:t>
              </w:r>
            </w:ins>
          </w:p>
        </w:tc>
        <w:tc>
          <w:tcPr>
            <w:tcW w:w="0" w:type="auto"/>
            <w:vAlign w:val="center"/>
            <w:hideMark/>
          </w:tcPr>
          <w:p w14:paraId="2E47695E" w14:textId="77777777" w:rsidR="00E94502" w:rsidRDefault="00E94502" w:rsidP="008254B6">
            <w:pPr>
              <w:rPr>
                <w:ins w:id="487" w:author="Mara Cristina Lima" w:date="2020-12-15T17:31:00Z"/>
                <w:sz w:val="20"/>
                <w:szCs w:val="20"/>
              </w:rPr>
            </w:pPr>
          </w:p>
        </w:tc>
      </w:tr>
      <w:tr w:rsidR="00E94502" w14:paraId="6AAB328A" w14:textId="77777777" w:rsidTr="008254B6">
        <w:trPr>
          <w:trHeight w:val="288"/>
          <w:jc w:val="center"/>
          <w:ins w:id="488"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4335E" w14:textId="77777777" w:rsidR="00E94502" w:rsidRDefault="00E94502" w:rsidP="008254B6">
            <w:pPr>
              <w:jc w:val="center"/>
              <w:rPr>
                <w:ins w:id="489" w:author="Mara Cristina Lima" w:date="2020-12-15T17:31:00Z"/>
                <w:rFonts w:ascii="Calibri" w:hAnsi="Calibri" w:cs="Calibri"/>
                <w:color w:val="000000"/>
                <w:sz w:val="22"/>
                <w:szCs w:val="22"/>
              </w:rPr>
            </w:pPr>
            <w:ins w:id="490" w:author="Mara Cristina Lima" w:date="2020-12-15T17:31:00Z">
              <w:r>
                <w:rPr>
                  <w:rFonts w:ascii="Calibri" w:hAnsi="Calibri" w:cs="Calibri"/>
                  <w:color w:val="000000"/>
                  <w:sz w:val="22"/>
                  <w:szCs w:val="22"/>
                </w:rPr>
                <w:t>16</w:t>
              </w:r>
            </w:ins>
          </w:p>
        </w:tc>
        <w:tc>
          <w:tcPr>
            <w:tcW w:w="0" w:type="auto"/>
            <w:tcBorders>
              <w:top w:val="nil"/>
              <w:left w:val="nil"/>
              <w:bottom w:val="single" w:sz="4" w:space="0" w:color="auto"/>
              <w:right w:val="single" w:sz="4" w:space="0" w:color="auto"/>
            </w:tcBorders>
            <w:shd w:val="clear" w:color="auto" w:fill="auto"/>
            <w:vAlign w:val="center"/>
            <w:hideMark/>
          </w:tcPr>
          <w:p w14:paraId="5443873F" w14:textId="77777777" w:rsidR="00E94502" w:rsidRDefault="00E94502" w:rsidP="008254B6">
            <w:pPr>
              <w:jc w:val="center"/>
              <w:rPr>
                <w:ins w:id="491" w:author="Mara Cristina Lima" w:date="2020-12-15T17:31:00Z"/>
                <w:rFonts w:ascii="Calibri" w:hAnsi="Calibri" w:cs="Calibri"/>
                <w:color w:val="000000"/>
                <w:sz w:val="22"/>
                <w:szCs w:val="22"/>
              </w:rPr>
            </w:pPr>
            <w:ins w:id="492" w:author="Mara Cristina Lima" w:date="2020-12-15T17:31:00Z">
              <w:r>
                <w:rPr>
                  <w:rFonts w:ascii="Calibri" w:hAnsi="Calibri" w:cs="Calibri"/>
                  <w:color w:val="000000"/>
                  <w:sz w:val="22"/>
                  <w:szCs w:val="22"/>
                </w:rPr>
                <w:t>5,51%</w:t>
              </w:r>
            </w:ins>
          </w:p>
        </w:tc>
        <w:tc>
          <w:tcPr>
            <w:tcW w:w="0" w:type="auto"/>
            <w:tcBorders>
              <w:top w:val="nil"/>
              <w:left w:val="nil"/>
              <w:bottom w:val="single" w:sz="4" w:space="0" w:color="auto"/>
              <w:right w:val="single" w:sz="4" w:space="0" w:color="auto"/>
            </w:tcBorders>
            <w:shd w:val="clear" w:color="auto" w:fill="auto"/>
            <w:vAlign w:val="center"/>
            <w:hideMark/>
          </w:tcPr>
          <w:p w14:paraId="3DA85D85" w14:textId="77777777" w:rsidR="00E94502" w:rsidRDefault="00E94502" w:rsidP="008254B6">
            <w:pPr>
              <w:rPr>
                <w:ins w:id="493" w:author="Mara Cristina Lima" w:date="2020-12-15T17:31:00Z"/>
                <w:rFonts w:ascii="Calibri" w:hAnsi="Calibri" w:cs="Calibri"/>
                <w:color w:val="000000"/>
                <w:sz w:val="22"/>
                <w:szCs w:val="22"/>
              </w:rPr>
            </w:pPr>
            <w:ins w:id="494" w:author="Mara Cristina Lima" w:date="2020-12-15T17:31:00Z">
              <w:r>
                <w:rPr>
                  <w:rFonts w:ascii="Calibri" w:hAnsi="Calibri" w:cs="Calibri"/>
                  <w:color w:val="000000"/>
                  <w:sz w:val="22"/>
                  <w:szCs w:val="22"/>
                </w:rPr>
                <w:t xml:space="preserve">               991.800,00 </w:t>
              </w:r>
            </w:ins>
          </w:p>
        </w:tc>
        <w:tc>
          <w:tcPr>
            <w:tcW w:w="0" w:type="auto"/>
            <w:vAlign w:val="center"/>
            <w:hideMark/>
          </w:tcPr>
          <w:p w14:paraId="7F1884CA" w14:textId="77777777" w:rsidR="00E94502" w:rsidRDefault="00E94502" w:rsidP="008254B6">
            <w:pPr>
              <w:rPr>
                <w:ins w:id="495" w:author="Mara Cristina Lima" w:date="2020-12-15T17:31:00Z"/>
                <w:sz w:val="20"/>
                <w:szCs w:val="20"/>
              </w:rPr>
            </w:pPr>
          </w:p>
        </w:tc>
      </w:tr>
      <w:tr w:rsidR="00E94502" w14:paraId="0732B30A" w14:textId="77777777" w:rsidTr="008254B6">
        <w:trPr>
          <w:trHeight w:val="288"/>
          <w:jc w:val="center"/>
          <w:ins w:id="496"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ECD65" w14:textId="77777777" w:rsidR="00E94502" w:rsidRDefault="00E94502" w:rsidP="008254B6">
            <w:pPr>
              <w:jc w:val="center"/>
              <w:rPr>
                <w:ins w:id="497" w:author="Mara Cristina Lima" w:date="2020-12-15T17:31:00Z"/>
                <w:rFonts w:ascii="Calibri" w:hAnsi="Calibri" w:cs="Calibri"/>
                <w:color w:val="000000"/>
                <w:sz w:val="22"/>
                <w:szCs w:val="22"/>
              </w:rPr>
            </w:pPr>
            <w:ins w:id="498" w:author="Mara Cristina Lima" w:date="2020-12-15T17:31:00Z">
              <w:r>
                <w:rPr>
                  <w:rFonts w:ascii="Calibri" w:hAnsi="Calibri" w:cs="Calibri"/>
                  <w:color w:val="000000"/>
                  <w:sz w:val="22"/>
                  <w:szCs w:val="22"/>
                </w:rPr>
                <w:t>17</w:t>
              </w:r>
            </w:ins>
          </w:p>
        </w:tc>
        <w:tc>
          <w:tcPr>
            <w:tcW w:w="0" w:type="auto"/>
            <w:tcBorders>
              <w:top w:val="nil"/>
              <w:left w:val="nil"/>
              <w:bottom w:val="single" w:sz="4" w:space="0" w:color="auto"/>
              <w:right w:val="single" w:sz="4" w:space="0" w:color="auto"/>
            </w:tcBorders>
            <w:shd w:val="clear" w:color="auto" w:fill="auto"/>
            <w:vAlign w:val="center"/>
            <w:hideMark/>
          </w:tcPr>
          <w:p w14:paraId="66DA7FCB" w14:textId="77777777" w:rsidR="00E94502" w:rsidRDefault="00E94502" w:rsidP="008254B6">
            <w:pPr>
              <w:jc w:val="center"/>
              <w:rPr>
                <w:ins w:id="499" w:author="Mara Cristina Lima" w:date="2020-12-15T17:31:00Z"/>
                <w:rFonts w:ascii="Calibri" w:hAnsi="Calibri" w:cs="Calibri"/>
                <w:color w:val="000000"/>
                <w:sz w:val="22"/>
                <w:szCs w:val="22"/>
              </w:rPr>
            </w:pPr>
            <w:ins w:id="500" w:author="Mara Cristina Lima" w:date="2020-12-15T17:31:00Z">
              <w:r>
                <w:rPr>
                  <w:rFonts w:ascii="Calibri" w:hAnsi="Calibri" w:cs="Calibri"/>
                  <w:color w:val="000000"/>
                  <w:sz w:val="22"/>
                  <w:szCs w:val="22"/>
                </w:rPr>
                <w:t>3,11%</w:t>
              </w:r>
            </w:ins>
          </w:p>
        </w:tc>
        <w:tc>
          <w:tcPr>
            <w:tcW w:w="0" w:type="auto"/>
            <w:tcBorders>
              <w:top w:val="nil"/>
              <w:left w:val="nil"/>
              <w:bottom w:val="single" w:sz="4" w:space="0" w:color="auto"/>
              <w:right w:val="single" w:sz="4" w:space="0" w:color="auto"/>
            </w:tcBorders>
            <w:shd w:val="clear" w:color="auto" w:fill="auto"/>
            <w:vAlign w:val="center"/>
            <w:hideMark/>
          </w:tcPr>
          <w:p w14:paraId="6765825C" w14:textId="77777777" w:rsidR="00E94502" w:rsidRDefault="00E94502" w:rsidP="008254B6">
            <w:pPr>
              <w:rPr>
                <w:ins w:id="501" w:author="Mara Cristina Lima" w:date="2020-12-15T17:31:00Z"/>
                <w:rFonts w:ascii="Calibri" w:hAnsi="Calibri" w:cs="Calibri"/>
                <w:color w:val="000000"/>
                <w:sz w:val="22"/>
                <w:szCs w:val="22"/>
              </w:rPr>
            </w:pPr>
            <w:ins w:id="502" w:author="Mara Cristina Lima" w:date="2020-12-15T17:31:00Z">
              <w:r>
                <w:rPr>
                  <w:rFonts w:ascii="Calibri" w:hAnsi="Calibri" w:cs="Calibri"/>
                  <w:color w:val="000000"/>
                  <w:sz w:val="22"/>
                  <w:szCs w:val="22"/>
                </w:rPr>
                <w:t xml:space="preserve">               559.000,00 </w:t>
              </w:r>
            </w:ins>
          </w:p>
        </w:tc>
        <w:tc>
          <w:tcPr>
            <w:tcW w:w="0" w:type="auto"/>
            <w:vAlign w:val="center"/>
            <w:hideMark/>
          </w:tcPr>
          <w:p w14:paraId="3C46E7AD" w14:textId="77777777" w:rsidR="00E94502" w:rsidRDefault="00E94502" w:rsidP="008254B6">
            <w:pPr>
              <w:rPr>
                <w:ins w:id="503" w:author="Mara Cristina Lima" w:date="2020-12-15T17:31:00Z"/>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8"/>
          <w:footerReference w:type="default" r:id="rId19"/>
          <w:pgSz w:w="11907" w:h="16839" w:code="9"/>
          <w:pgMar w:top="1418" w:right="1418" w:bottom="1418" w:left="1418" w:header="709" w:footer="709"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ins w:id="504" w:author="Mara Cristina Lima" w:date="2020-12-15T17:34:00Z"/>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2394049" w14:textId="79641F7C"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Change w:id="505" w:author="Mara Cristina Lima" w:date="2020-12-15T17:34:00Z">
          <w:tblPr>
            <w:tblW w:w="0" w:type="auto"/>
            <w:tblCellMar>
              <w:left w:w="70" w:type="dxa"/>
              <w:right w:w="70" w:type="dxa"/>
            </w:tblCellMar>
            <w:tblLook w:val="04A0" w:firstRow="1" w:lastRow="0" w:firstColumn="1" w:lastColumn="0" w:noHBand="0" w:noVBand="1"/>
          </w:tblPr>
        </w:tblPrChange>
      </w:tblPr>
      <w:tblGrid>
        <w:gridCol w:w="3372"/>
        <w:gridCol w:w="958"/>
        <w:gridCol w:w="840"/>
        <w:gridCol w:w="1052"/>
        <w:gridCol w:w="828"/>
        <w:gridCol w:w="1056"/>
        <w:tblGridChange w:id="506">
          <w:tblGrid>
            <w:gridCol w:w="3372"/>
            <w:gridCol w:w="128"/>
            <w:gridCol w:w="830"/>
            <w:gridCol w:w="470"/>
            <w:gridCol w:w="370"/>
            <w:gridCol w:w="990"/>
            <w:gridCol w:w="62"/>
            <w:gridCol w:w="828"/>
            <w:gridCol w:w="170"/>
            <w:gridCol w:w="886"/>
            <w:gridCol w:w="54"/>
            <w:gridCol w:w="1600"/>
          </w:tblGrid>
        </w:tblGridChange>
      </w:tblGrid>
      <w:tr w:rsidR="00E94502" w14:paraId="095648C7" w14:textId="77777777" w:rsidTr="00E94502">
        <w:trPr>
          <w:trHeight w:val="276"/>
          <w:jc w:val="center"/>
          <w:ins w:id="507" w:author="Mara Cristina Lima" w:date="2020-12-15T17:34:00Z"/>
          <w:trPrChange w:id="508" w:author="Mara Cristina Lima" w:date="2020-12-15T17:34:00Z">
            <w:trPr>
              <w:gridAfter w:val="0"/>
              <w:trHeight w:val="276"/>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Change w:id="509" w:author="Mara Cristina Lima" w:date="2020-12-15T17:34: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5457D2A1" w14:textId="77777777" w:rsidR="00E94502" w:rsidRDefault="00E94502">
            <w:pPr>
              <w:jc w:val="center"/>
              <w:rPr>
                <w:ins w:id="510" w:author="Mara Cristina Lima" w:date="2020-12-15T17:34:00Z"/>
                <w:rFonts w:ascii="Calibri" w:hAnsi="Calibri" w:cs="Calibri"/>
                <w:b/>
                <w:bCs/>
                <w:color w:val="000000"/>
                <w:sz w:val="20"/>
                <w:szCs w:val="20"/>
                <w:lang w:eastAsia="pt-BR"/>
              </w:rPr>
            </w:pPr>
            <w:ins w:id="511" w:author="Mara Cristina Lima" w:date="2020-12-15T17:34:00Z">
              <w:r>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512" w:author="Mara Cristina Lima" w:date="2020-12-15T17:34: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8385DF4" w14:textId="77777777" w:rsidR="00E94502" w:rsidRDefault="00E94502">
            <w:pPr>
              <w:jc w:val="center"/>
              <w:rPr>
                <w:ins w:id="513" w:author="Mara Cristina Lima" w:date="2020-12-15T17:34:00Z"/>
                <w:rFonts w:ascii="Calibri" w:hAnsi="Calibri" w:cs="Calibri"/>
                <w:b/>
                <w:bCs/>
                <w:color w:val="000000"/>
                <w:sz w:val="20"/>
                <w:szCs w:val="20"/>
              </w:rPr>
            </w:pPr>
            <w:ins w:id="514" w:author="Mara Cristina Lima" w:date="2020-12-15T17:34: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515" w:author="Mara Cristina Lima" w:date="2020-12-15T17:34: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5792FF6" w14:textId="77777777" w:rsidR="00E94502" w:rsidRDefault="00E94502">
            <w:pPr>
              <w:jc w:val="center"/>
              <w:rPr>
                <w:ins w:id="516" w:author="Mara Cristina Lima" w:date="2020-12-15T17:34:00Z"/>
                <w:rFonts w:ascii="Calibri" w:hAnsi="Calibri" w:cs="Calibri"/>
                <w:b/>
                <w:bCs/>
                <w:color w:val="000000"/>
                <w:sz w:val="20"/>
                <w:szCs w:val="20"/>
              </w:rPr>
            </w:pPr>
            <w:ins w:id="517" w:author="Mara Cristina Lima" w:date="2020-12-15T17:34: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518" w:author="Mara Cristina Lima" w:date="2020-12-15T17:34: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531AD70" w14:textId="77777777" w:rsidR="00E94502" w:rsidRDefault="00E94502">
            <w:pPr>
              <w:jc w:val="center"/>
              <w:rPr>
                <w:ins w:id="519" w:author="Mara Cristina Lima" w:date="2020-12-15T17:34:00Z"/>
                <w:rFonts w:ascii="Calibri" w:hAnsi="Calibri" w:cs="Calibri"/>
                <w:b/>
                <w:bCs/>
                <w:color w:val="000000"/>
                <w:sz w:val="20"/>
                <w:szCs w:val="20"/>
              </w:rPr>
            </w:pPr>
            <w:proofErr w:type="spellStart"/>
            <w:ins w:id="520" w:author="Mara Cristina Lima" w:date="2020-12-15T17:34: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521" w:author="Mara Cristina Lima" w:date="2020-12-15T17:34: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5DD75696" w14:textId="77777777" w:rsidR="00E94502" w:rsidRDefault="00E94502">
            <w:pPr>
              <w:jc w:val="center"/>
              <w:rPr>
                <w:ins w:id="522" w:author="Mara Cristina Lima" w:date="2020-12-15T17:34:00Z"/>
                <w:rFonts w:ascii="Calibri" w:hAnsi="Calibri" w:cs="Calibri"/>
                <w:b/>
                <w:bCs/>
                <w:color w:val="000000"/>
                <w:sz w:val="20"/>
                <w:szCs w:val="20"/>
              </w:rPr>
            </w:pPr>
            <w:ins w:id="523" w:author="Mara Cristina Lima" w:date="2020-12-15T17:34: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Change w:id="524" w:author="Mara Cristina Lima" w:date="2020-12-15T17:34:00Z">
              <w:tcPr>
                <w:tcW w:w="0" w:type="auto"/>
                <w:gridSpan w:val="2"/>
                <w:tcBorders>
                  <w:top w:val="single" w:sz="4" w:space="0" w:color="auto"/>
                  <w:left w:val="nil"/>
                  <w:bottom w:val="single" w:sz="4" w:space="0" w:color="D9D9D9"/>
                  <w:right w:val="single" w:sz="4" w:space="0" w:color="auto"/>
                </w:tcBorders>
                <w:shd w:val="clear" w:color="000000" w:fill="B4C6E7"/>
                <w:noWrap/>
                <w:vAlign w:val="center"/>
                <w:hideMark/>
              </w:tcPr>
            </w:tcPrChange>
          </w:tcPr>
          <w:p w14:paraId="29219B79" w14:textId="77777777" w:rsidR="00E94502" w:rsidRDefault="00E94502">
            <w:pPr>
              <w:jc w:val="center"/>
              <w:rPr>
                <w:ins w:id="525" w:author="Mara Cristina Lima" w:date="2020-12-15T17:34:00Z"/>
                <w:rFonts w:ascii="Calibri" w:hAnsi="Calibri" w:cs="Calibri"/>
                <w:b/>
                <w:bCs/>
                <w:color w:val="000000"/>
                <w:sz w:val="20"/>
                <w:szCs w:val="20"/>
              </w:rPr>
            </w:pPr>
            <w:ins w:id="526" w:author="Mara Cristina Lima" w:date="2020-12-15T17:34:00Z">
              <w:r>
                <w:rPr>
                  <w:rFonts w:ascii="Calibri" w:hAnsi="Calibri" w:cs="Calibri"/>
                  <w:b/>
                  <w:bCs/>
                  <w:color w:val="000000"/>
                  <w:sz w:val="20"/>
                  <w:szCs w:val="20"/>
                </w:rPr>
                <w:t>Valor Total</w:t>
              </w:r>
            </w:ins>
          </w:p>
        </w:tc>
      </w:tr>
      <w:tr w:rsidR="00E94502" w14:paraId="66720737" w14:textId="77777777" w:rsidTr="00E94502">
        <w:tblPrEx>
          <w:tblPrExChange w:id="527" w:author="Mara Cristina Lima" w:date="2020-12-15T17:34:00Z">
            <w:tblPrEx>
              <w:tblW w:w="9760" w:type="dxa"/>
            </w:tblPrEx>
          </w:tblPrExChange>
        </w:tblPrEx>
        <w:trPr>
          <w:trHeight w:val="552"/>
          <w:jc w:val="center"/>
          <w:ins w:id="528" w:author="Mara Cristina Lima" w:date="2020-12-15T17:34:00Z"/>
          <w:trPrChange w:id="529" w:author="Mara Cristina Lima" w:date="2020-12-15T17:34:00Z">
            <w:trPr>
              <w:trHeight w:val="552"/>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530"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4E32A946" w14:textId="77777777" w:rsidR="00E94502" w:rsidRDefault="00E94502">
            <w:pPr>
              <w:rPr>
                <w:ins w:id="531" w:author="Mara Cristina Lima" w:date="2020-12-15T17:34:00Z"/>
                <w:rFonts w:ascii="Calibri" w:hAnsi="Calibri" w:cs="Calibri"/>
                <w:color w:val="000000"/>
                <w:sz w:val="20"/>
                <w:szCs w:val="20"/>
              </w:rPr>
            </w:pPr>
            <w:ins w:id="532" w:author="Mara Cristina Lima" w:date="2020-12-15T17:34: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vAlign w:val="center"/>
            <w:hideMark/>
            <w:tcPrChange w:id="533" w:author="Mara Cristina Lima" w:date="2020-12-15T17:34: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0894B800" w14:textId="77777777" w:rsidR="00E94502" w:rsidRDefault="00E94502">
            <w:pPr>
              <w:jc w:val="center"/>
              <w:rPr>
                <w:ins w:id="534" w:author="Mara Cristina Lima" w:date="2020-12-15T17:34:00Z"/>
                <w:rFonts w:ascii="Calibri" w:hAnsi="Calibri" w:cs="Calibri"/>
                <w:color w:val="000000"/>
                <w:sz w:val="20"/>
                <w:szCs w:val="20"/>
              </w:rPr>
            </w:pPr>
            <w:ins w:id="535" w:author="Mara Cristina Lima" w:date="2020-12-15T17:34: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536"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C639C1C" w14:textId="77777777" w:rsidR="00E94502" w:rsidRDefault="00E94502">
            <w:pPr>
              <w:jc w:val="center"/>
              <w:rPr>
                <w:ins w:id="537" w:author="Mara Cristina Lima" w:date="2020-12-15T17:34:00Z"/>
                <w:rFonts w:ascii="Calibri" w:hAnsi="Calibri" w:cs="Calibri"/>
                <w:color w:val="000000"/>
                <w:sz w:val="20"/>
                <w:szCs w:val="20"/>
              </w:rPr>
            </w:pPr>
            <w:ins w:id="538"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539" w:author="Mara Cristina Lima" w:date="2020-12-15T17:34: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2468BC49" w14:textId="77777777" w:rsidR="00E94502" w:rsidRDefault="00E94502">
            <w:pPr>
              <w:jc w:val="center"/>
              <w:rPr>
                <w:ins w:id="540" w:author="Mara Cristina Lima" w:date="2020-12-15T17:34:00Z"/>
                <w:rFonts w:ascii="Calibri" w:hAnsi="Calibri" w:cs="Calibri"/>
                <w:color w:val="000000"/>
                <w:sz w:val="20"/>
                <w:szCs w:val="20"/>
              </w:rPr>
            </w:pPr>
            <w:ins w:id="541" w:author="Mara Cristina Lima" w:date="2020-12-15T17:34:00Z">
              <w:r>
                <w:rPr>
                  <w:rFonts w:ascii="Calibri" w:hAnsi="Calibri" w:cs="Calibri"/>
                  <w:color w:val="000000"/>
                  <w:sz w:val="20"/>
                  <w:szCs w:val="20"/>
                </w:rPr>
                <w:t>192.000,00</w:t>
              </w:r>
            </w:ins>
          </w:p>
        </w:tc>
        <w:tc>
          <w:tcPr>
            <w:tcW w:w="0" w:type="auto"/>
            <w:tcBorders>
              <w:top w:val="nil"/>
              <w:left w:val="nil"/>
              <w:bottom w:val="single" w:sz="4" w:space="0" w:color="D9D9D9"/>
              <w:right w:val="single" w:sz="4" w:space="0" w:color="D9D9D9"/>
            </w:tcBorders>
            <w:shd w:val="clear" w:color="auto" w:fill="auto"/>
            <w:noWrap/>
            <w:vAlign w:val="center"/>
            <w:hideMark/>
            <w:tcPrChange w:id="542"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10BF563" w14:textId="77777777" w:rsidR="00E94502" w:rsidRDefault="00E94502">
            <w:pPr>
              <w:jc w:val="center"/>
              <w:rPr>
                <w:ins w:id="543" w:author="Mara Cristina Lima" w:date="2020-12-15T17:34:00Z"/>
                <w:rFonts w:ascii="Calibri" w:hAnsi="Calibri" w:cs="Calibri"/>
                <w:color w:val="000000"/>
                <w:sz w:val="20"/>
                <w:szCs w:val="20"/>
              </w:rPr>
            </w:pPr>
            <w:ins w:id="544" w:author="Mara Cristina Lima" w:date="2020-12-15T17:34: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545"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22D1D200" w14:textId="77777777" w:rsidR="00E94502" w:rsidRDefault="00E94502">
            <w:pPr>
              <w:jc w:val="center"/>
              <w:rPr>
                <w:ins w:id="546" w:author="Mara Cristina Lima" w:date="2020-12-15T17:34:00Z"/>
                <w:rFonts w:ascii="Calibri" w:hAnsi="Calibri" w:cs="Calibri"/>
                <w:color w:val="000000"/>
                <w:sz w:val="20"/>
                <w:szCs w:val="20"/>
              </w:rPr>
            </w:pPr>
            <w:ins w:id="547" w:author="Mara Cristina Lima" w:date="2020-12-15T17:34:00Z">
              <w:r>
                <w:rPr>
                  <w:rFonts w:ascii="Calibri" w:hAnsi="Calibri" w:cs="Calibri"/>
                  <w:color w:val="000000"/>
                  <w:sz w:val="20"/>
                  <w:szCs w:val="20"/>
                </w:rPr>
                <w:t>218.554,35</w:t>
              </w:r>
            </w:ins>
          </w:p>
        </w:tc>
      </w:tr>
      <w:tr w:rsidR="00E94502" w14:paraId="5A110EE5" w14:textId="77777777" w:rsidTr="00E94502">
        <w:tblPrEx>
          <w:tblPrExChange w:id="548" w:author="Mara Cristina Lima" w:date="2020-12-15T17:34:00Z">
            <w:tblPrEx>
              <w:tblW w:w="9760" w:type="dxa"/>
            </w:tblPrEx>
          </w:tblPrExChange>
        </w:tblPrEx>
        <w:trPr>
          <w:trHeight w:val="276"/>
          <w:jc w:val="center"/>
          <w:ins w:id="549" w:author="Mara Cristina Lima" w:date="2020-12-15T17:34:00Z"/>
          <w:trPrChange w:id="550"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551"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3F8BB22E" w14:textId="77777777" w:rsidR="00E94502" w:rsidRDefault="00E94502">
            <w:pPr>
              <w:rPr>
                <w:ins w:id="552" w:author="Mara Cristina Lima" w:date="2020-12-15T17:34:00Z"/>
                <w:rFonts w:ascii="Calibri" w:hAnsi="Calibri" w:cs="Calibri"/>
                <w:sz w:val="20"/>
                <w:szCs w:val="20"/>
              </w:rPr>
            </w:pPr>
            <w:ins w:id="553" w:author="Mara Cristina Lima" w:date="2020-12-15T17:34:00Z">
              <w:r>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Change w:id="554" w:author="Mara Cristina Lima" w:date="2020-12-15T17:34: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6D3F6972" w14:textId="77777777" w:rsidR="00E94502" w:rsidRDefault="00E94502">
            <w:pPr>
              <w:jc w:val="center"/>
              <w:rPr>
                <w:ins w:id="555" w:author="Mara Cristina Lima" w:date="2020-12-15T17:34:00Z"/>
                <w:rFonts w:ascii="Calibri" w:hAnsi="Calibri" w:cs="Calibri"/>
                <w:sz w:val="20"/>
                <w:szCs w:val="20"/>
              </w:rPr>
            </w:pPr>
            <w:ins w:id="556" w:author="Mara Cristina Lima" w:date="2020-12-15T17:34:00Z">
              <w:r>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vAlign w:val="center"/>
            <w:hideMark/>
            <w:tcPrChange w:id="557"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34BD3958" w14:textId="77777777" w:rsidR="00E94502" w:rsidRDefault="00E94502">
            <w:pPr>
              <w:jc w:val="center"/>
              <w:rPr>
                <w:ins w:id="558" w:author="Mara Cristina Lima" w:date="2020-12-15T17:34:00Z"/>
                <w:rFonts w:ascii="Calibri" w:hAnsi="Calibri" w:cs="Calibri"/>
                <w:sz w:val="20"/>
                <w:szCs w:val="20"/>
              </w:rPr>
            </w:pPr>
            <w:ins w:id="559" w:author="Mara Cristina Lima" w:date="2020-12-15T17:34:00Z">
              <w:r>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560" w:author="Mara Cristina Lima" w:date="2020-12-15T17:34: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5A4DB36B" w14:textId="77777777" w:rsidR="00E94502" w:rsidRDefault="00E94502">
            <w:pPr>
              <w:jc w:val="center"/>
              <w:rPr>
                <w:ins w:id="561" w:author="Mara Cristina Lima" w:date="2020-12-15T17:34:00Z"/>
                <w:rFonts w:ascii="Calibri" w:hAnsi="Calibri" w:cs="Calibri"/>
                <w:sz w:val="20"/>
                <w:szCs w:val="20"/>
              </w:rPr>
            </w:pPr>
            <w:ins w:id="562" w:author="Mara Cristina Lima" w:date="2020-12-15T17:34:00Z">
              <w:r>
                <w:rPr>
                  <w:rFonts w:ascii="Calibri" w:hAnsi="Calibri" w:cs="Calibri"/>
                  <w:sz w:val="20"/>
                  <w:szCs w:val="20"/>
                </w:rPr>
                <w:t>95.000,00</w:t>
              </w:r>
            </w:ins>
          </w:p>
        </w:tc>
        <w:tc>
          <w:tcPr>
            <w:tcW w:w="0" w:type="auto"/>
            <w:tcBorders>
              <w:top w:val="nil"/>
              <w:left w:val="nil"/>
              <w:bottom w:val="single" w:sz="4" w:space="0" w:color="D9D9D9"/>
              <w:right w:val="single" w:sz="4" w:space="0" w:color="D9D9D9"/>
            </w:tcBorders>
            <w:shd w:val="clear" w:color="auto" w:fill="auto"/>
            <w:noWrap/>
            <w:vAlign w:val="center"/>
            <w:hideMark/>
            <w:tcPrChange w:id="563"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1E8F087" w14:textId="77777777" w:rsidR="00E94502" w:rsidRDefault="00E94502">
            <w:pPr>
              <w:jc w:val="center"/>
              <w:rPr>
                <w:ins w:id="564" w:author="Mara Cristina Lima" w:date="2020-12-15T17:34:00Z"/>
                <w:rFonts w:ascii="Calibri" w:hAnsi="Calibri" w:cs="Calibri"/>
                <w:sz w:val="20"/>
                <w:szCs w:val="20"/>
              </w:rPr>
            </w:pPr>
            <w:ins w:id="565" w:author="Mara Cristina Lima" w:date="2020-12-15T17:34:00Z">
              <w:r>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566"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10605106" w14:textId="77777777" w:rsidR="00E94502" w:rsidRDefault="00E94502">
            <w:pPr>
              <w:jc w:val="center"/>
              <w:rPr>
                <w:ins w:id="567" w:author="Mara Cristina Lima" w:date="2020-12-15T17:34:00Z"/>
                <w:rFonts w:ascii="Calibri" w:hAnsi="Calibri" w:cs="Calibri"/>
                <w:sz w:val="20"/>
                <w:szCs w:val="20"/>
              </w:rPr>
            </w:pPr>
            <w:ins w:id="568" w:author="Mara Cristina Lima" w:date="2020-12-15T17:34:00Z">
              <w:r>
                <w:rPr>
                  <w:rFonts w:ascii="Calibri" w:hAnsi="Calibri" w:cs="Calibri"/>
                  <w:sz w:val="20"/>
                  <w:szCs w:val="20"/>
                </w:rPr>
                <w:t>95.000,00</w:t>
              </w:r>
            </w:ins>
          </w:p>
        </w:tc>
      </w:tr>
      <w:tr w:rsidR="00E94502" w14:paraId="7B1FDEBA" w14:textId="77777777" w:rsidTr="00E94502">
        <w:tblPrEx>
          <w:tblPrExChange w:id="569" w:author="Mara Cristina Lima" w:date="2020-12-15T17:34:00Z">
            <w:tblPrEx>
              <w:tblW w:w="9760" w:type="dxa"/>
            </w:tblPrEx>
          </w:tblPrExChange>
        </w:tblPrEx>
        <w:trPr>
          <w:trHeight w:val="276"/>
          <w:jc w:val="center"/>
          <w:ins w:id="570" w:author="Mara Cristina Lima" w:date="2020-12-15T17:34:00Z"/>
          <w:trPrChange w:id="571"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572"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B755E7A" w14:textId="77777777" w:rsidR="00E94502" w:rsidRDefault="00E94502">
            <w:pPr>
              <w:rPr>
                <w:ins w:id="573" w:author="Mara Cristina Lima" w:date="2020-12-15T17:34:00Z"/>
                <w:rFonts w:ascii="Calibri" w:hAnsi="Calibri" w:cs="Calibri"/>
                <w:color w:val="000000"/>
                <w:sz w:val="20"/>
                <w:szCs w:val="20"/>
              </w:rPr>
            </w:pPr>
            <w:proofErr w:type="spellStart"/>
            <w:ins w:id="574" w:author="Mara Cristina Lima" w:date="2020-12-15T17:34:00Z">
              <w:r>
                <w:rPr>
                  <w:rFonts w:ascii="Calibri" w:hAnsi="Calibri" w:cs="Calibri"/>
                  <w:color w:val="000000"/>
                  <w:sz w:val="20"/>
                  <w:szCs w:val="20"/>
                </w:rPr>
                <w:t>Pré</w:t>
              </w:r>
              <w:proofErr w:type="spellEnd"/>
              <w:r>
                <w:rPr>
                  <w:rFonts w:ascii="Calibri" w:hAnsi="Calibri" w:cs="Calibri"/>
                  <w:color w:val="000000"/>
                  <w:sz w:val="20"/>
                  <w:szCs w:val="20"/>
                </w:rPr>
                <w:t>-Registro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Change w:id="575" w:author="Mara Cristina Lima" w:date="2020-12-15T17:34:00Z">
              <w:tcPr>
                <w:tcW w:w="1300" w:type="dxa"/>
                <w:gridSpan w:val="2"/>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40B64EC1" w14:textId="77777777" w:rsidR="00E94502" w:rsidRDefault="00E94502">
            <w:pPr>
              <w:jc w:val="center"/>
              <w:rPr>
                <w:ins w:id="576" w:author="Mara Cristina Lima" w:date="2020-12-15T17:34:00Z"/>
                <w:rFonts w:ascii="Calibri" w:hAnsi="Calibri" w:cs="Calibri"/>
                <w:color w:val="000000"/>
                <w:sz w:val="20"/>
                <w:szCs w:val="20"/>
              </w:rPr>
            </w:pPr>
            <w:ins w:id="577" w:author="Mara Cristina Lima" w:date="2020-12-15T17:34:00Z">
              <w:r>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Change w:id="578"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2CF81330" w14:textId="77777777" w:rsidR="00E94502" w:rsidRDefault="00E94502">
            <w:pPr>
              <w:jc w:val="center"/>
              <w:rPr>
                <w:ins w:id="579" w:author="Mara Cristina Lima" w:date="2020-12-15T17:34:00Z"/>
                <w:rFonts w:ascii="Calibri" w:hAnsi="Calibri" w:cs="Calibri"/>
                <w:color w:val="000000"/>
                <w:sz w:val="20"/>
                <w:szCs w:val="20"/>
              </w:rPr>
            </w:pPr>
            <w:ins w:id="580" w:author="Mara Cristina Lima" w:date="2020-12-15T17:34:00Z">
              <w:r>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Change w:id="581" w:author="Mara Cristina Lima" w:date="2020-12-15T17:34:00Z">
              <w:tcPr>
                <w:tcW w:w="1060" w:type="dxa"/>
                <w:gridSpan w:val="3"/>
                <w:tcBorders>
                  <w:top w:val="nil"/>
                  <w:left w:val="nil"/>
                  <w:bottom w:val="single" w:sz="4" w:space="0" w:color="D9D9D9"/>
                  <w:right w:val="single" w:sz="4" w:space="0" w:color="D9D9D9"/>
                </w:tcBorders>
                <w:shd w:val="clear" w:color="000000" w:fill="FFFFFF"/>
                <w:noWrap/>
                <w:vAlign w:val="center"/>
                <w:hideMark/>
              </w:tcPr>
            </w:tcPrChange>
          </w:tcPr>
          <w:p w14:paraId="4404E072" w14:textId="77777777" w:rsidR="00E94502" w:rsidRDefault="00E94502">
            <w:pPr>
              <w:jc w:val="center"/>
              <w:rPr>
                <w:ins w:id="582" w:author="Mara Cristina Lima" w:date="2020-12-15T17:34:00Z"/>
                <w:rFonts w:ascii="Calibri" w:hAnsi="Calibri" w:cs="Calibri"/>
                <w:color w:val="000000"/>
                <w:sz w:val="20"/>
                <w:szCs w:val="20"/>
              </w:rPr>
            </w:pPr>
            <w:ins w:id="583" w:author="Mara Cristina Lima" w:date="2020-12-15T17:34:00Z">
              <w:r>
                <w:rPr>
                  <w:rFonts w:ascii="Calibri" w:hAnsi="Calibri" w:cs="Calibri"/>
                  <w:color w:val="000000"/>
                  <w:sz w:val="20"/>
                  <w:szCs w:val="20"/>
                </w:rPr>
                <w:t>6.090,00</w:t>
              </w:r>
            </w:ins>
          </w:p>
        </w:tc>
        <w:tc>
          <w:tcPr>
            <w:tcW w:w="0" w:type="auto"/>
            <w:tcBorders>
              <w:top w:val="nil"/>
              <w:left w:val="nil"/>
              <w:bottom w:val="single" w:sz="4" w:space="0" w:color="D9D9D9"/>
              <w:right w:val="single" w:sz="4" w:space="0" w:color="D9D9D9"/>
            </w:tcBorders>
            <w:shd w:val="clear" w:color="auto" w:fill="auto"/>
            <w:noWrap/>
            <w:vAlign w:val="center"/>
            <w:hideMark/>
            <w:tcPrChange w:id="584"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0A233E3F" w14:textId="77777777" w:rsidR="00E94502" w:rsidRDefault="00E94502">
            <w:pPr>
              <w:jc w:val="center"/>
              <w:rPr>
                <w:ins w:id="585" w:author="Mara Cristina Lima" w:date="2020-12-15T17:34:00Z"/>
                <w:rFonts w:ascii="Calibri" w:hAnsi="Calibri" w:cs="Calibri"/>
                <w:color w:val="000000"/>
                <w:sz w:val="20"/>
                <w:szCs w:val="20"/>
              </w:rPr>
            </w:pPr>
            <w:ins w:id="586"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587"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0517BFA5" w14:textId="77777777" w:rsidR="00E94502" w:rsidRDefault="00E94502">
            <w:pPr>
              <w:jc w:val="center"/>
              <w:rPr>
                <w:ins w:id="588" w:author="Mara Cristina Lima" w:date="2020-12-15T17:34:00Z"/>
                <w:rFonts w:ascii="Calibri" w:hAnsi="Calibri" w:cs="Calibri"/>
                <w:color w:val="000000"/>
                <w:sz w:val="20"/>
                <w:szCs w:val="20"/>
              </w:rPr>
            </w:pPr>
            <w:ins w:id="589" w:author="Mara Cristina Lima" w:date="2020-12-15T17:34:00Z">
              <w:r>
                <w:rPr>
                  <w:rFonts w:ascii="Calibri" w:hAnsi="Calibri" w:cs="Calibri"/>
                  <w:color w:val="000000"/>
                  <w:sz w:val="20"/>
                  <w:szCs w:val="20"/>
                </w:rPr>
                <w:t>6.090,00</w:t>
              </w:r>
            </w:ins>
          </w:p>
        </w:tc>
      </w:tr>
      <w:tr w:rsidR="00E94502" w14:paraId="66759266" w14:textId="77777777" w:rsidTr="00E94502">
        <w:tblPrEx>
          <w:tblPrExChange w:id="590" w:author="Mara Cristina Lima" w:date="2020-12-15T17:34:00Z">
            <w:tblPrEx>
              <w:tblW w:w="9760" w:type="dxa"/>
            </w:tblPrEx>
          </w:tblPrExChange>
        </w:tblPrEx>
        <w:trPr>
          <w:trHeight w:val="276"/>
          <w:jc w:val="center"/>
          <w:ins w:id="591" w:author="Mara Cristina Lima" w:date="2020-12-15T17:34:00Z"/>
          <w:trPrChange w:id="592"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593"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10B071D8" w14:textId="77777777" w:rsidR="00E94502" w:rsidRDefault="00E94502">
            <w:pPr>
              <w:rPr>
                <w:ins w:id="594" w:author="Mara Cristina Lima" w:date="2020-12-15T17:34:00Z"/>
                <w:rFonts w:ascii="Calibri" w:hAnsi="Calibri" w:cs="Calibri"/>
                <w:color w:val="000000"/>
                <w:sz w:val="20"/>
                <w:szCs w:val="20"/>
              </w:rPr>
            </w:pPr>
            <w:ins w:id="595" w:author="Mara Cristina Lima" w:date="2020-12-15T17:34:00Z">
              <w:r>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Change w:id="596" w:author="Mara Cristina Lima" w:date="2020-12-15T17:34: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5C0C3113" w14:textId="77777777" w:rsidR="00E94502" w:rsidRDefault="00E94502">
            <w:pPr>
              <w:rPr>
                <w:ins w:id="597" w:author="Mara Cristina Lima" w:date="2020-12-15T17:3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Change w:id="598" w:author="Mara Cristina Lima" w:date="2020-12-15T17:34:00Z">
              <w:tcPr>
                <w:tcW w:w="1360" w:type="dxa"/>
                <w:gridSpan w:val="2"/>
                <w:tcBorders>
                  <w:top w:val="nil"/>
                  <w:left w:val="nil"/>
                  <w:bottom w:val="single" w:sz="4" w:space="0" w:color="D9D9D9"/>
                  <w:right w:val="single" w:sz="4" w:space="0" w:color="D9D9D9"/>
                </w:tcBorders>
                <w:shd w:val="clear" w:color="auto" w:fill="auto"/>
                <w:vAlign w:val="center"/>
                <w:hideMark/>
              </w:tcPr>
            </w:tcPrChange>
          </w:tcPr>
          <w:p w14:paraId="5AC39C4A" w14:textId="77777777" w:rsidR="00E94502" w:rsidRDefault="00E94502">
            <w:pPr>
              <w:jc w:val="center"/>
              <w:rPr>
                <w:ins w:id="599" w:author="Mara Cristina Lima" w:date="2020-12-15T17:34:00Z"/>
                <w:rFonts w:ascii="Calibri" w:hAnsi="Calibri" w:cs="Calibri"/>
                <w:color w:val="000000"/>
                <w:sz w:val="20"/>
                <w:szCs w:val="20"/>
              </w:rPr>
            </w:pPr>
            <w:ins w:id="600" w:author="Mara Cristina Lima" w:date="2020-12-15T17:34: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Change w:id="601" w:author="Mara Cristina Lima" w:date="2020-12-15T17:34:00Z">
              <w:tcPr>
                <w:tcW w:w="1060" w:type="dxa"/>
                <w:gridSpan w:val="3"/>
                <w:tcBorders>
                  <w:top w:val="nil"/>
                  <w:left w:val="nil"/>
                  <w:bottom w:val="single" w:sz="4" w:space="0" w:color="D9D9D9"/>
                  <w:right w:val="single" w:sz="4" w:space="0" w:color="D9D9D9"/>
                </w:tcBorders>
                <w:shd w:val="clear" w:color="auto" w:fill="auto"/>
                <w:vAlign w:val="center"/>
                <w:hideMark/>
              </w:tcPr>
            </w:tcPrChange>
          </w:tcPr>
          <w:p w14:paraId="1D4F9C6D" w14:textId="77777777" w:rsidR="00E94502" w:rsidRDefault="00E94502">
            <w:pPr>
              <w:jc w:val="center"/>
              <w:rPr>
                <w:ins w:id="602" w:author="Mara Cristina Lima" w:date="2020-12-15T17:34:00Z"/>
                <w:rFonts w:ascii="Calibri" w:hAnsi="Calibri" w:cs="Calibri"/>
                <w:color w:val="000000"/>
                <w:sz w:val="20"/>
                <w:szCs w:val="20"/>
              </w:rPr>
            </w:pPr>
            <w:ins w:id="603" w:author="Mara Cristina Lima" w:date="2020-12-15T17:34:00Z">
              <w:r>
                <w:rPr>
                  <w:rFonts w:ascii="Calibri" w:hAnsi="Calibri" w:cs="Calibri"/>
                  <w:color w:val="000000"/>
                  <w:sz w:val="20"/>
                  <w:szCs w:val="20"/>
                </w:rPr>
                <w:t>210,00</w:t>
              </w:r>
            </w:ins>
          </w:p>
        </w:tc>
        <w:tc>
          <w:tcPr>
            <w:tcW w:w="0" w:type="auto"/>
            <w:tcBorders>
              <w:top w:val="nil"/>
              <w:left w:val="nil"/>
              <w:bottom w:val="single" w:sz="4" w:space="0" w:color="D9D9D9"/>
              <w:right w:val="single" w:sz="4" w:space="0" w:color="D9D9D9"/>
            </w:tcBorders>
            <w:shd w:val="clear" w:color="auto" w:fill="auto"/>
            <w:noWrap/>
            <w:vAlign w:val="center"/>
            <w:hideMark/>
            <w:tcPrChange w:id="604"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1230B766" w14:textId="77777777" w:rsidR="00E94502" w:rsidRDefault="00E94502">
            <w:pPr>
              <w:jc w:val="center"/>
              <w:rPr>
                <w:ins w:id="605" w:author="Mara Cristina Lima" w:date="2020-12-15T17:34:00Z"/>
                <w:rFonts w:ascii="Calibri" w:hAnsi="Calibri" w:cs="Calibri"/>
                <w:color w:val="000000"/>
                <w:sz w:val="20"/>
                <w:szCs w:val="20"/>
              </w:rPr>
            </w:pPr>
            <w:ins w:id="606"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607"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71F88790" w14:textId="77777777" w:rsidR="00E94502" w:rsidRDefault="00E94502">
            <w:pPr>
              <w:jc w:val="center"/>
              <w:rPr>
                <w:ins w:id="608" w:author="Mara Cristina Lima" w:date="2020-12-15T17:34:00Z"/>
                <w:rFonts w:ascii="Calibri" w:hAnsi="Calibri" w:cs="Calibri"/>
                <w:color w:val="000000"/>
                <w:sz w:val="20"/>
                <w:szCs w:val="20"/>
              </w:rPr>
            </w:pPr>
            <w:ins w:id="609" w:author="Mara Cristina Lima" w:date="2020-12-15T17:34:00Z">
              <w:r>
                <w:rPr>
                  <w:rFonts w:ascii="Calibri" w:hAnsi="Calibri" w:cs="Calibri"/>
                  <w:color w:val="000000"/>
                  <w:sz w:val="20"/>
                  <w:szCs w:val="20"/>
                </w:rPr>
                <w:t>210,00</w:t>
              </w:r>
            </w:ins>
          </w:p>
        </w:tc>
      </w:tr>
      <w:tr w:rsidR="00E94502" w14:paraId="2418C9B1" w14:textId="77777777" w:rsidTr="00E94502">
        <w:tblPrEx>
          <w:tblPrExChange w:id="610" w:author="Mara Cristina Lima" w:date="2020-12-15T17:34:00Z">
            <w:tblPrEx>
              <w:tblW w:w="9760" w:type="dxa"/>
            </w:tblPrEx>
          </w:tblPrExChange>
        </w:tblPrEx>
        <w:trPr>
          <w:trHeight w:val="276"/>
          <w:jc w:val="center"/>
          <w:ins w:id="611" w:author="Mara Cristina Lima" w:date="2020-12-15T17:34:00Z"/>
          <w:trPrChange w:id="612"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613"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77E5342" w14:textId="77777777" w:rsidR="00E94502" w:rsidRDefault="00E94502">
            <w:pPr>
              <w:rPr>
                <w:ins w:id="614" w:author="Mara Cristina Lima" w:date="2020-12-15T17:34:00Z"/>
                <w:rFonts w:ascii="Calibri" w:hAnsi="Calibri" w:cs="Calibri"/>
                <w:color w:val="000000"/>
                <w:sz w:val="20"/>
                <w:szCs w:val="20"/>
              </w:rPr>
            </w:pPr>
            <w:ins w:id="615" w:author="Mara Cristina Lima" w:date="2020-12-15T17:34:00Z">
              <w:r>
                <w:rPr>
                  <w:rFonts w:ascii="Calibri" w:hAnsi="Calibri" w:cs="Calibri"/>
                  <w:color w:val="000000"/>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Change w:id="616" w:author="Mara Cristina Lima" w:date="2020-12-15T17:34: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544CDCA6" w14:textId="77777777" w:rsidR="00E94502" w:rsidRDefault="00E94502">
            <w:pPr>
              <w:rPr>
                <w:ins w:id="617" w:author="Mara Cristina Lima" w:date="2020-12-15T17:3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Change w:id="618"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23B9A5B2" w14:textId="77777777" w:rsidR="00E94502" w:rsidRDefault="00E94502">
            <w:pPr>
              <w:jc w:val="center"/>
              <w:rPr>
                <w:ins w:id="619" w:author="Mara Cristina Lima" w:date="2020-12-15T17:34:00Z"/>
                <w:rFonts w:ascii="Calibri" w:hAnsi="Calibri" w:cs="Calibri"/>
                <w:color w:val="000000"/>
                <w:sz w:val="20"/>
                <w:szCs w:val="20"/>
              </w:rPr>
            </w:pPr>
            <w:ins w:id="620" w:author="Mara Cristina Lima" w:date="2020-12-15T17:34: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vAlign w:val="center"/>
            <w:hideMark/>
            <w:tcPrChange w:id="621" w:author="Mara Cristina Lima" w:date="2020-12-15T17:34: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24166BE4" w14:textId="77777777" w:rsidR="00E94502" w:rsidRDefault="00E94502">
            <w:pPr>
              <w:jc w:val="center"/>
              <w:rPr>
                <w:ins w:id="622" w:author="Mara Cristina Lima" w:date="2020-12-15T17:34:00Z"/>
                <w:rFonts w:ascii="Calibri" w:hAnsi="Calibri" w:cs="Calibri"/>
                <w:color w:val="000000"/>
                <w:sz w:val="20"/>
                <w:szCs w:val="20"/>
              </w:rPr>
            </w:pPr>
            <w:ins w:id="623" w:author="Mara Cristina Lima" w:date="2020-12-15T17:34:00Z">
              <w:r>
                <w:rPr>
                  <w:rFonts w:ascii="Calibri" w:hAnsi="Calibri" w:cs="Calibri"/>
                  <w:color w:val="000000"/>
                  <w:sz w:val="20"/>
                  <w:szCs w:val="20"/>
                </w:rPr>
                <w:t>1.260,00</w:t>
              </w:r>
            </w:ins>
          </w:p>
        </w:tc>
        <w:tc>
          <w:tcPr>
            <w:tcW w:w="0" w:type="auto"/>
            <w:tcBorders>
              <w:top w:val="nil"/>
              <w:left w:val="nil"/>
              <w:bottom w:val="single" w:sz="4" w:space="0" w:color="D9D9D9"/>
              <w:right w:val="single" w:sz="4" w:space="0" w:color="D9D9D9"/>
            </w:tcBorders>
            <w:shd w:val="clear" w:color="auto" w:fill="auto"/>
            <w:noWrap/>
            <w:vAlign w:val="center"/>
            <w:hideMark/>
            <w:tcPrChange w:id="624"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0B35D596" w14:textId="77777777" w:rsidR="00E94502" w:rsidRDefault="00E94502">
            <w:pPr>
              <w:jc w:val="center"/>
              <w:rPr>
                <w:ins w:id="625" w:author="Mara Cristina Lima" w:date="2020-12-15T17:34:00Z"/>
                <w:rFonts w:ascii="Calibri" w:hAnsi="Calibri" w:cs="Calibri"/>
                <w:color w:val="000000"/>
                <w:sz w:val="20"/>
                <w:szCs w:val="20"/>
              </w:rPr>
            </w:pPr>
            <w:ins w:id="626"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627"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2B4F811C" w14:textId="77777777" w:rsidR="00E94502" w:rsidRDefault="00E94502">
            <w:pPr>
              <w:jc w:val="center"/>
              <w:rPr>
                <w:ins w:id="628" w:author="Mara Cristina Lima" w:date="2020-12-15T17:34:00Z"/>
                <w:rFonts w:ascii="Calibri" w:hAnsi="Calibri" w:cs="Calibri"/>
                <w:color w:val="000000"/>
                <w:sz w:val="20"/>
                <w:szCs w:val="20"/>
              </w:rPr>
            </w:pPr>
            <w:ins w:id="629" w:author="Mara Cristina Lima" w:date="2020-12-15T17:34:00Z">
              <w:r>
                <w:rPr>
                  <w:rFonts w:ascii="Calibri" w:hAnsi="Calibri" w:cs="Calibri"/>
                  <w:color w:val="000000"/>
                  <w:sz w:val="20"/>
                  <w:szCs w:val="20"/>
                </w:rPr>
                <w:t>1.260,00</w:t>
              </w:r>
            </w:ins>
          </w:p>
        </w:tc>
      </w:tr>
      <w:tr w:rsidR="00E94502" w14:paraId="6CCADDDE" w14:textId="77777777" w:rsidTr="00E94502">
        <w:tblPrEx>
          <w:tblPrExChange w:id="630" w:author="Mara Cristina Lima" w:date="2020-12-15T17:34:00Z">
            <w:tblPrEx>
              <w:tblW w:w="9760" w:type="dxa"/>
            </w:tblPrEx>
          </w:tblPrExChange>
        </w:tblPrEx>
        <w:trPr>
          <w:trHeight w:val="276"/>
          <w:jc w:val="center"/>
          <w:ins w:id="631" w:author="Mara Cristina Lima" w:date="2020-12-15T17:34:00Z"/>
          <w:trPrChange w:id="632"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633"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65FE5FD1" w14:textId="77777777" w:rsidR="00E94502" w:rsidRDefault="00E94502">
            <w:pPr>
              <w:rPr>
                <w:ins w:id="634" w:author="Mara Cristina Lima" w:date="2020-12-15T17:34:00Z"/>
                <w:rFonts w:ascii="Calibri" w:hAnsi="Calibri" w:cs="Calibri"/>
                <w:color w:val="000000"/>
                <w:sz w:val="20"/>
                <w:szCs w:val="20"/>
              </w:rPr>
            </w:pPr>
            <w:ins w:id="635" w:author="Mara Cristina Lima" w:date="2020-12-15T17:34: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Change w:id="636" w:author="Mara Cristina Lima" w:date="2020-12-15T17:34: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6AAED0EE" w14:textId="77777777" w:rsidR="00E94502" w:rsidRDefault="00E94502">
            <w:pPr>
              <w:jc w:val="center"/>
              <w:rPr>
                <w:ins w:id="637" w:author="Mara Cristina Lima" w:date="2020-12-15T17:34:00Z"/>
                <w:rFonts w:ascii="Calibri" w:hAnsi="Calibri" w:cs="Calibri"/>
                <w:color w:val="000000"/>
                <w:sz w:val="20"/>
                <w:szCs w:val="20"/>
              </w:rPr>
            </w:pPr>
            <w:ins w:id="638" w:author="Mara Cristina Lima" w:date="2020-12-15T17:34: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639"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F922BE7" w14:textId="77777777" w:rsidR="00E94502" w:rsidRDefault="00E94502">
            <w:pPr>
              <w:jc w:val="center"/>
              <w:rPr>
                <w:ins w:id="640" w:author="Mara Cristina Lima" w:date="2020-12-15T17:34:00Z"/>
                <w:rFonts w:ascii="Calibri" w:hAnsi="Calibri" w:cs="Calibri"/>
                <w:color w:val="000000"/>
                <w:sz w:val="20"/>
                <w:szCs w:val="20"/>
              </w:rPr>
            </w:pPr>
            <w:ins w:id="641"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642" w:author="Mara Cristina Lima" w:date="2020-12-15T17:34: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35AB16E8" w14:textId="77777777" w:rsidR="00E94502" w:rsidRDefault="00E94502">
            <w:pPr>
              <w:jc w:val="center"/>
              <w:rPr>
                <w:ins w:id="643" w:author="Mara Cristina Lima" w:date="2020-12-15T17:34:00Z"/>
                <w:rFonts w:ascii="Calibri" w:hAnsi="Calibri" w:cs="Calibri"/>
                <w:color w:val="000000"/>
                <w:sz w:val="20"/>
                <w:szCs w:val="20"/>
              </w:rPr>
            </w:pPr>
            <w:ins w:id="644" w:author="Mara Cristina Lima" w:date="2020-12-15T17:34: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Change w:id="645"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F9AA1E3" w14:textId="77777777" w:rsidR="00E94502" w:rsidRDefault="00E94502">
            <w:pPr>
              <w:jc w:val="center"/>
              <w:rPr>
                <w:ins w:id="646" w:author="Mara Cristina Lima" w:date="2020-12-15T17:34:00Z"/>
                <w:rFonts w:ascii="Calibri" w:hAnsi="Calibri" w:cs="Calibri"/>
                <w:color w:val="000000"/>
                <w:sz w:val="20"/>
                <w:szCs w:val="20"/>
              </w:rPr>
            </w:pPr>
            <w:ins w:id="647" w:author="Mara Cristina Lima" w:date="2020-12-15T17:34: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648"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6A4178F9" w14:textId="77777777" w:rsidR="00E94502" w:rsidRDefault="00E94502">
            <w:pPr>
              <w:jc w:val="center"/>
              <w:rPr>
                <w:ins w:id="649" w:author="Mara Cristina Lima" w:date="2020-12-15T17:34:00Z"/>
                <w:rFonts w:ascii="Calibri" w:hAnsi="Calibri" w:cs="Calibri"/>
                <w:color w:val="000000"/>
                <w:sz w:val="20"/>
                <w:szCs w:val="20"/>
              </w:rPr>
            </w:pPr>
            <w:ins w:id="650" w:author="Mara Cristina Lima" w:date="2020-12-15T17:34:00Z">
              <w:r>
                <w:rPr>
                  <w:rFonts w:ascii="Calibri" w:hAnsi="Calibri" w:cs="Calibri"/>
                  <w:color w:val="000000"/>
                  <w:sz w:val="20"/>
                  <w:szCs w:val="20"/>
                </w:rPr>
                <w:t>24.349,75</w:t>
              </w:r>
            </w:ins>
          </w:p>
        </w:tc>
      </w:tr>
      <w:tr w:rsidR="00E94502" w14:paraId="21DCAB3B" w14:textId="77777777" w:rsidTr="00E94502">
        <w:tblPrEx>
          <w:tblPrExChange w:id="651" w:author="Mara Cristina Lima" w:date="2020-12-15T17:34:00Z">
            <w:tblPrEx>
              <w:tblW w:w="9760" w:type="dxa"/>
            </w:tblPrEx>
          </w:tblPrExChange>
        </w:tblPrEx>
        <w:trPr>
          <w:trHeight w:val="276"/>
          <w:jc w:val="center"/>
          <w:ins w:id="652" w:author="Mara Cristina Lima" w:date="2020-12-15T17:34:00Z"/>
          <w:trPrChange w:id="653"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654"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3DAE7FB1" w14:textId="77777777" w:rsidR="00E94502" w:rsidRDefault="00E94502">
            <w:pPr>
              <w:rPr>
                <w:ins w:id="655" w:author="Mara Cristina Lima" w:date="2020-12-15T17:34:00Z"/>
                <w:rFonts w:ascii="Calibri" w:hAnsi="Calibri" w:cs="Calibri"/>
                <w:color w:val="000000"/>
                <w:sz w:val="20"/>
                <w:szCs w:val="20"/>
              </w:rPr>
            </w:pPr>
            <w:ins w:id="656" w:author="Mara Cristina Lima" w:date="2020-12-15T17:34: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Change w:id="657" w:author="Mara Cristina Lima" w:date="2020-12-15T17:34: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6A656E75" w14:textId="77777777" w:rsidR="00E94502" w:rsidRDefault="00E94502">
            <w:pPr>
              <w:jc w:val="center"/>
              <w:rPr>
                <w:ins w:id="658" w:author="Mara Cristina Lima" w:date="2020-12-15T17:34:00Z"/>
                <w:rFonts w:ascii="Calibri" w:hAnsi="Calibri" w:cs="Calibri"/>
                <w:color w:val="000000"/>
                <w:sz w:val="20"/>
                <w:szCs w:val="20"/>
              </w:rPr>
            </w:pPr>
            <w:ins w:id="659" w:author="Mara Cristina Lima" w:date="2020-12-15T17:34: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660"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504B7171" w14:textId="77777777" w:rsidR="00E94502" w:rsidRDefault="00E94502">
            <w:pPr>
              <w:jc w:val="center"/>
              <w:rPr>
                <w:ins w:id="661" w:author="Mara Cristina Lima" w:date="2020-12-15T17:34:00Z"/>
                <w:rFonts w:ascii="Calibri" w:hAnsi="Calibri" w:cs="Calibri"/>
                <w:color w:val="000000"/>
                <w:sz w:val="20"/>
                <w:szCs w:val="20"/>
              </w:rPr>
            </w:pPr>
            <w:ins w:id="662"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663" w:author="Mara Cristina Lima" w:date="2020-12-15T17:34: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794BEE50" w14:textId="77777777" w:rsidR="00E94502" w:rsidRDefault="00E94502">
            <w:pPr>
              <w:jc w:val="center"/>
              <w:rPr>
                <w:ins w:id="664" w:author="Mara Cristina Lima" w:date="2020-12-15T17:34:00Z"/>
                <w:rFonts w:ascii="Calibri" w:hAnsi="Calibri" w:cs="Calibri"/>
                <w:color w:val="000000"/>
                <w:sz w:val="20"/>
                <w:szCs w:val="20"/>
              </w:rPr>
            </w:pPr>
            <w:ins w:id="665" w:author="Mara Cristina Lima" w:date="2020-12-15T17:34:00Z">
              <w:r>
                <w:rPr>
                  <w:rFonts w:ascii="Calibri" w:hAnsi="Calibri" w:cs="Calibri"/>
                  <w:color w:val="000000"/>
                  <w:sz w:val="20"/>
                  <w:szCs w:val="20"/>
                </w:rPr>
                <w:t>4.200,00</w:t>
              </w:r>
            </w:ins>
          </w:p>
        </w:tc>
        <w:tc>
          <w:tcPr>
            <w:tcW w:w="0" w:type="auto"/>
            <w:tcBorders>
              <w:top w:val="nil"/>
              <w:left w:val="nil"/>
              <w:bottom w:val="single" w:sz="4" w:space="0" w:color="D9D9D9"/>
              <w:right w:val="single" w:sz="4" w:space="0" w:color="D9D9D9"/>
            </w:tcBorders>
            <w:shd w:val="clear" w:color="auto" w:fill="auto"/>
            <w:noWrap/>
            <w:vAlign w:val="center"/>
            <w:hideMark/>
            <w:tcPrChange w:id="666"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1027356" w14:textId="77777777" w:rsidR="00E94502" w:rsidRDefault="00E94502">
            <w:pPr>
              <w:jc w:val="center"/>
              <w:rPr>
                <w:ins w:id="667" w:author="Mara Cristina Lima" w:date="2020-12-15T17:34:00Z"/>
                <w:rFonts w:ascii="Calibri" w:hAnsi="Calibri" w:cs="Calibri"/>
                <w:color w:val="000000"/>
                <w:sz w:val="20"/>
                <w:szCs w:val="20"/>
              </w:rPr>
            </w:pPr>
            <w:ins w:id="668" w:author="Mara Cristina Lima" w:date="2020-12-15T17:34: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669"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060FA940" w14:textId="77777777" w:rsidR="00E94502" w:rsidRDefault="00E94502">
            <w:pPr>
              <w:jc w:val="center"/>
              <w:rPr>
                <w:ins w:id="670" w:author="Mara Cristina Lima" w:date="2020-12-15T17:34:00Z"/>
                <w:rFonts w:ascii="Calibri" w:hAnsi="Calibri" w:cs="Calibri"/>
                <w:color w:val="000000"/>
                <w:sz w:val="20"/>
                <w:szCs w:val="20"/>
              </w:rPr>
            </w:pPr>
            <w:ins w:id="671" w:author="Mara Cristina Lima" w:date="2020-12-15T17:34:00Z">
              <w:r>
                <w:rPr>
                  <w:rFonts w:ascii="Calibri" w:hAnsi="Calibri" w:cs="Calibri"/>
                  <w:color w:val="000000"/>
                  <w:sz w:val="20"/>
                  <w:szCs w:val="20"/>
                </w:rPr>
                <w:t>4.648,59</w:t>
              </w:r>
            </w:ins>
          </w:p>
        </w:tc>
      </w:tr>
      <w:tr w:rsidR="00E94502" w14:paraId="4A98765A" w14:textId="77777777" w:rsidTr="00E94502">
        <w:tblPrEx>
          <w:tblPrExChange w:id="672" w:author="Mara Cristina Lima" w:date="2020-12-15T17:34:00Z">
            <w:tblPrEx>
              <w:tblW w:w="9760" w:type="dxa"/>
            </w:tblPrEx>
          </w:tblPrExChange>
        </w:tblPrEx>
        <w:trPr>
          <w:trHeight w:val="276"/>
          <w:jc w:val="center"/>
          <w:ins w:id="673" w:author="Mara Cristina Lima" w:date="2020-12-15T17:34:00Z"/>
          <w:trPrChange w:id="674"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675"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9A1CC01" w14:textId="77777777" w:rsidR="00E94502" w:rsidRDefault="00E94502">
            <w:pPr>
              <w:rPr>
                <w:ins w:id="676" w:author="Mara Cristina Lima" w:date="2020-12-15T17:34:00Z"/>
                <w:rFonts w:ascii="Calibri" w:hAnsi="Calibri" w:cs="Calibri"/>
                <w:color w:val="000000"/>
                <w:sz w:val="20"/>
                <w:szCs w:val="20"/>
              </w:rPr>
            </w:pPr>
            <w:ins w:id="677" w:author="Mara Cristina Lima" w:date="2020-12-15T17:34: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Change w:id="678" w:author="Mara Cristina Lima" w:date="2020-12-15T17:34: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3F1C0679" w14:textId="77777777" w:rsidR="00E94502" w:rsidRDefault="00E94502">
            <w:pPr>
              <w:jc w:val="center"/>
              <w:rPr>
                <w:ins w:id="679" w:author="Mara Cristina Lima" w:date="2020-12-15T17:34:00Z"/>
                <w:rFonts w:ascii="Calibri" w:hAnsi="Calibri" w:cs="Calibri"/>
                <w:color w:val="000000"/>
                <w:sz w:val="20"/>
                <w:szCs w:val="20"/>
              </w:rPr>
            </w:pPr>
            <w:ins w:id="680" w:author="Mara Cristina Lima" w:date="2020-12-15T17:34: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681"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31312E11" w14:textId="77777777" w:rsidR="00E94502" w:rsidRDefault="00E94502">
            <w:pPr>
              <w:jc w:val="center"/>
              <w:rPr>
                <w:ins w:id="682" w:author="Mara Cristina Lima" w:date="2020-12-15T17:34:00Z"/>
                <w:rFonts w:ascii="Calibri" w:hAnsi="Calibri" w:cs="Calibri"/>
                <w:color w:val="000000"/>
                <w:sz w:val="20"/>
                <w:szCs w:val="20"/>
              </w:rPr>
            </w:pPr>
            <w:ins w:id="683"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684" w:author="Mara Cristina Lima" w:date="2020-12-15T17:34: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46C12169" w14:textId="77777777" w:rsidR="00E94502" w:rsidRDefault="00E94502">
            <w:pPr>
              <w:jc w:val="center"/>
              <w:rPr>
                <w:ins w:id="685" w:author="Mara Cristina Lima" w:date="2020-12-15T17:34:00Z"/>
                <w:rFonts w:ascii="Calibri" w:hAnsi="Calibri" w:cs="Calibri"/>
                <w:color w:val="000000"/>
                <w:sz w:val="20"/>
                <w:szCs w:val="20"/>
              </w:rPr>
            </w:pPr>
            <w:ins w:id="686" w:author="Mara Cristina Lima" w:date="2020-12-15T17:34: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687"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A2B8DCF" w14:textId="77777777" w:rsidR="00E94502" w:rsidRDefault="00E94502">
            <w:pPr>
              <w:jc w:val="center"/>
              <w:rPr>
                <w:ins w:id="688" w:author="Mara Cristina Lima" w:date="2020-12-15T17:34:00Z"/>
                <w:rFonts w:ascii="Calibri" w:hAnsi="Calibri" w:cs="Calibri"/>
                <w:color w:val="000000"/>
                <w:sz w:val="20"/>
                <w:szCs w:val="20"/>
              </w:rPr>
            </w:pPr>
            <w:ins w:id="689" w:author="Mara Cristina Lima" w:date="2020-12-15T17:34: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690"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73EC4824" w14:textId="77777777" w:rsidR="00E94502" w:rsidRDefault="00E94502">
            <w:pPr>
              <w:jc w:val="center"/>
              <w:rPr>
                <w:ins w:id="691" w:author="Mara Cristina Lima" w:date="2020-12-15T17:34:00Z"/>
                <w:rFonts w:ascii="Calibri" w:hAnsi="Calibri" w:cs="Calibri"/>
                <w:color w:val="000000"/>
                <w:sz w:val="20"/>
                <w:szCs w:val="20"/>
              </w:rPr>
            </w:pPr>
            <w:ins w:id="692" w:author="Mara Cristina Lima" w:date="2020-12-15T17:34:00Z">
              <w:r>
                <w:rPr>
                  <w:rFonts w:ascii="Calibri" w:hAnsi="Calibri" w:cs="Calibri"/>
                  <w:color w:val="000000"/>
                  <w:sz w:val="20"/>
                  <w:szCs w:val="20"/>
                </w:rPr>
                <w:t>3.320,42</w:t>
              </w:r>
            </w:ins>
          </w:p>
        </w:tc>
      </w:tr>
      <w:tr w:rsidR="00E94502" w14:paraId="7A6509FE" w14:textId="77777777" w:rsidTr="00E94502">
        <w:tblPrEx>
          <w:tblPrExChange w:id="693" w:author="Mara Cristina Lima" w:date="2020-12-15T17:34:00Z">
            <w:tblPrEx>
              <w:tblW w:w="9760" w:type="dxa"/>
            </w:tblPrEx>
          </w:tblPrExChange>
        </w:tblPrEx>
        <w:trPr>
          <w:trHeight w:val="276"/>
          <w:jc w:val="center"/>
          <w:ins w:id="694" w:author="Mara Cristina Lima" w:date="2020-12-15T17:34:00Z"/>
          <w:trPrChange w:id="695"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696"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6013C7A" w14:textId="77777777" w:rsidR="00E94502" w:rsidRDefault="00E94502">
            <w:pPr>
              <w:rPr>
                <w:ins w:id="697" w:author="Mara Cristina Lima" w:date="2020-12-15T17:34:00Z"/>
                <w:rFonts w:ascii="Calibri" w:hAnsi="Calibri" w:cs="Calibri"/>
                <w:color w:val="000000"/>
                <w:sz w:val="20"/>
                <w:szCs w:val="20"/>
              </w:rPr>
            </w:pPr>
            <w:ins w:id="698" w:author="Mara Cristina Lima" w:date="2020-12-15T17:34:00Z">
              <w:r>
                <w:rPr>
                  <w:rFonts w:ascii="Calibri" w:hAnsi="Calibri" w:cs="Calibri"/>
                  <w:color w:val="000000"/>
                  <w:sz w:val="20"/>
                  <w:szCs w:val="20"/>
                </w:rPr>
                <w:t xml:space="preserve">Auditoria </w:t>
              </w:r>
              <w:proofErr w:type="spellStart"/>
              <w:r>
                <w:rPr>
                  <w:rFonts w:ascii="Calibri" w:hAnsi="Calibri" w:cs="Calibri"/>
                  <w:color w:val="000000"/>
                  <w:sz w:val="20"/>
                  <w:szCs w:val="20"/>
                </w:rPr>
                <w:t>Recebivel</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Juridica</w:t>
              </w:r>
              <w:proofErr w:type="spellEnd"/>
              <w:r>
                <w:rPr>
                  <w:rFonts w:ascii="Calibri" w:hAnsi="Calibri" w:cs="Calibri"/>
                  <w:color w:val="000000"/>
                  <w:sz w:val="20"/>
                  <w:szCs w:val="20"/>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Change w:id="699" w:author="Mara Cristina Lima" w:date="2020-12-15T17:34: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0879EFBD" w14:textId="77777777" w:rsidR="00E94502" w:rsidRDefault="00E94502">
            <w:pPr>
              <w:jc w:val="center"/>
              <w:rPr>
                <w:ins w:id="700" w:author="Mara Cristina Lima" w:date="2020-12-15T17:34:00Z"/>
                <w:rFonts w:ascii="Calibri" w:hAnsi="Calibri" w:cs="Calibri"/>
                <w:color w:val="000000"/>
                <w:sz w:val="20"/>
                <w:szCs w:val="20"/>
              </w:rPr>
            </w:pPr>
            <w:ins w:id="701" w:author="Mara Cristina Lima" w:date="2020-12-15T17:34:00Z">
              <w:r>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Change w:id="702"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8EEC9DA" w14:textId="77777777" w:rsidR="00E94502" w:rsidRDefault="00E94502">
            <w:pPr>
              <w:jc w:val="center"/>
              <w:rPr>
                <w:ins w:id="703" w:author="Mara Cristina Lima" w:date="2020-12-15T17:34:00Z"/>
                <w:rFonts w:ascii="Calibri" w:hAnsi="Calibri" w:cs="Calibri"/>
                <w:color w:val="000000"/>
                <w:sz w:val="20"/>
                <w:szCs w:val="20"/>
              </w:rPr>
            </w:pPr>
            <w:ins w:id="704"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705" w:author="Mara Cristina Lima" w:date="2020-12-15T17:34: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0BC27FC6" w14:textId="77777777" w:rsidR="00E94502" w:rsidRDefault="00E94502">
            <w:pPr>
              <w:jc w:val="center"/>
              <w:rPr>
                <w:ins w:id="706" w:author="Mara Cristina Lima" w:date="2020-12-15T17:34:00Z"/>
                <w:rFonts w:ascii="Calibri" w:hAnsi="Calibri" w:cs="Calibri"/>
                <w:color w:val="000000"/>
                <w:sz w:val="20"/>
                <w:szCs w:val="20"/>
              </w:rPr>
            </w:pPr>
            <w:ins w:id="707" w:author="Mara Cristina Lima" w:date="2020-12-15T17:34: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708"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3FAC7EA9" w14:textId="77777777" w:rsidR="00E94502" w:rsidRDefault="00E94502">
            <w:pPr>
              <w:jc w:val="center"/>
              <w:rPr>
                <w:ins w:id="709" w:author="Mara Cristina Lima" w:date="2020-12-15T17:34:00Z"/>
                <w:rFonts w:ascii="Calibri" w:hAnsi="Calibri" w:cs="Calibri"/>
                <w:color w:val="000000"/>
                <w:sz w:val="20"/>
                <w:szCs w:val="20"/>
              </w:rPr>
            </w:pPr>
            <w:ins w:id="710"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711"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5783E7EB" w14:textId="77777777" w:rsidR="00E94502" w:rsidRDefault="00E94502">
            <w:pPr>
              <w:jc w:val="center"/>
              <w:rPr>
                <w:ins w:id="712" w:author="Mara Cristina Lima" w:date="2020-12-15T17:34:00Z"/>
                <w:rFonts w:ascii="Calibri" w:hAnsi="Calibri" w:cs="Calibri"/>
                <w:color w:val="000000"/>
                <w:sz w:val="20"/>
                <w:szCs w:val="20"/>
              </w:rPr>
            </w:pPr>
            <w:ins w:id="713" w:author="Mara Cristina Lima" w:date="2020-12-15T17:34:00Z">
              <w:r>
                <w:rPr>
                  <w:rFonts w:ascii="Calibri" w:hAnsi="Calibri" w:cs="Calibri"/>
                  <w:color w:val="000000"/>
                  <w:sz w:val="20"/>
                  <w:szCs w:val="20"/>
                </w:rPr>
                <w:t>3.000,00</w:t>
              </w:r>
            </w:ins>
          </w:p>
        </w:tc>
      </w:tr>
      <w:tr w:rsidR="00E94502" w14:paraId="59B70648" w14:textId="77777777" w:rsidTr="00E94502">
        <w:tblPrEx>
          <w:tblPrExChange w:id="714" w:author="Mara Cristina Lima" w:date="2020-12-15T17:34:00Z">
            <w:tblPrEx>
              <w:tblW w:w="9760" w:type="dxa"/>
            </w:tblPrEx>
          </w:tblPrExChange>
        </w:tblPrEx>
        <w:trPr>
          <w:trHeight w:val="276"/>
          <w:jc w:val="center"/>
          <w:ins w:id="715" w:author="Mara Cristina Lima" w:date="2020-12-15T17:34:00Z"/>
          <w:trPrChange w:id="716"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717"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13D5D7F" w14:textId="77777777" w:rsidR="00E94502" w:rsidRDefault="00E94502">
            <w:pPr>
              <w:rPr>
                <w:ins w:id="718" w:author="Mara Cristina Lima" w:date="2020-12-15T17:34:00Z"/>
                <w:rFonts w:ascii="Calibri" w:hAnsi="Calibri" w:cs="Calibri"/>
                <w:color w:val="000000"/>
                <w:sz w:val="20"/>
                <w:szCs w:val="20"/>
              </w:rPr>
            </w:pPr>
            <w:ins w:id="719" w:author="Mara Cristina Lima" w:date="2020-12-15T17:34: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Change w:id="720" w:author="Mara Cristina Lima" w:date="2020-12-15T17:34: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7A388D4D" w14:textId="77777777" w:rsidR="00E94502" w:rsidRDefault="00E94502">
            <w:pPr>
              <w:jc w:val="center"/>
              <w:rPr>
                <w:ins w:id="721" w:author="Mara Cristina Lima" w:date="2020-12-15T17:34:00Z"/>
                <w:rFonts w:ascii="Calibri" w:hAnsi="Calibri" w:cs="Calibri"/>
                <w:color w:val="000000"/>
                <w:sz w:val="20"/>
                <w:szCs w:val="20"/>
              </w:rPr>
            </w:pPr>
            <w:proofErr w:type="spellStart"/>
            <w:ins w:id="722" w:author="Mara Cristina Lima" w:date="2020-12-15T17:34:00Z">
              <w:r>
                <w:rPr>
                  <w:rFonts w:ascii="Calibri" w:hAnsi="Calibri" w:cs="Calibri"/>
                  <w:color w:val="000000"/>
                  <w:sz w:val="20"/>
                  <w:szCs w:val="20"/>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Change w:id="723"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6691BDB4" w14:textId="77777777" w:rsidR="00E94502" w:rsidRDefault="00E94502">
            <w:pPr>
              <w:jc w:val="center"/>
              <w:rPr>
                <w:ins w:id="724" w:author="Mara Cristina Lima" w:date="2020-12-15T17:34:00Z"/>
                <w:rFonts w:ascii="Calibri" w:hAnsi="Calibri" w:cs="Calibri"/>
                <w:color w:val="000000"/>
                <w:sz w:val="20"/>
                <w:szCs w:val="20"/>
              </w:rPr>
            </w:pPr>
            <w:ins w:id="725"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726" w:author="Mara Cristina Lima" w:date="2020-12-15T17:34:00Z">
              <w:tcPr>
                <w:tcW w:w="1060" w:type="dxa"/>
                <w:gridSpan w:val="3"/>
                <w:tcBorders>
                  <w:top w:val="nil"/>
                  <w:left w:val="nil"/>
                  <w:bottom w:val="single" w:sz="4" w:space="0" w:color="D9D9D9"/>
                  <w:right w:val="single" w:sz="4" w:space="0" w:color="D9D9D9"/>
                </w:tcBorders>
                <w:shd w:val="clear" w:color="000000" w:fill="FFFFFF"/>
                <w:noWrap/>
                <w:vAlign w:val="center"/>
                <w:hideMark/>
              </w:tcPr>
            </w:tcPrChange>
          </w:tcPr>
          <w:p w14:paraId="0027909D" w14:textId="77777777" w:rsidR="00E94502" w:rsidRDefault="00E94502">
            <w:pPr>
              <w:jc w:val="center"/>
              <w:rPr>
                <w:ins w:id="727" w:author="Mara Cristina Lima" w:date="2020-12-15T17:34:00Z"/>
                <w:rFonts w:ascii="Calibri" w:hAnsi="Calibri" w:cs="Calibri"/>
                <w:color w:val="000000"/>
                <w:sz w:val="20"/>
                <w:szCs w:val="20"/>
              </w:rPr>
            </w:pPr>
            <w:ins w:id="728" w:author="Mara Cristina Lima" w:date="2020-12-15T17:34:00Z">
              <w:r>
                <w:rPr>
                  <w:rFonts w:ascii="Calibri" w:hAnsi="Calibri" w:cs="Calibri"/>
                  <w:color w:val="000000"/>
                  <w:sz w:val="20"/>
                  <w:szCs w:val="20"/>
                </w:rPr>
                <w:t>846,93</w:t>
              </w:r>
            </w:ins>
          </w:p>
        </w:tc>
        <w:tc>
          <w:tcPr>
            <w:tcW w:w="0" w:type="auto"/>
            <w:tcBorders>
              <w:top w:val="nil"/>
              <w:left w:val="nil"/>
              <w:bottom w:val="single" w:sz="4" w:space="0" w:color="D9D9D9"/>
              <w:right w:val="single" w:sz="4" w:space="0" w:color="D9D9D9"/>
            </w:tcBorders>
            <w:shd w:val="clear" w:color="auto" w:fill="auto"/>
            <w:noWrap/>
            <w:vAlign w:val="center"/>
            <w:hideMark/>
            <w:tcPrChange w:id="729"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08E391EF" w14:textId="77777777" w:rsidR="00E94502" w:rsidRDefault="00E94502">
            <w:pPr>
              <w:jc w:val="center"/>
              <w:rPr>
                <w:ins w:id="730" w:author="Mara Cristina Lima" w:date="2020-12-15T17:34:00Z"/>
                <w:rFonts w:ascii="Calibri" w:hAnsi="Calibri" w:cs="Calibri"/>
                <w:color w:val="000000"/>
                <w:sz w:val="20"/>
                <w:szCs w:val="20"/>
              </w:rPr>
            </w:pPr>
            <w:ins w:id="731"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732"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1D622876" w14:textId="77777777" w:rsidR="00E94502" w:rsidRDefault="00E94502">
            <w:pPr>
              <w:jc w:val="center"/>
              <w:rPr>
                <w:ins w:id="733" w:author="Mara Cristina Lima" w:date="2020-12-15T17:34:00Z"/>
                <w:rFonts w:ascii="Calibri" w:hAnsi="Calibri" w:cs="Calibri"/>
                <w:color w:val="000000"/>
                <w:sz w:val="20"/>
                <w:szCs w:val="20"/>
              </w:rPr>
            </w:pPr>
            <w:ins w:id="734" w:author="Mara Cristina Lima" w:date="2020-12-15T17:34:00Z">
              <w:r>
                <w:rPr>
                  <w:rFonts w:ascii="Calibri" w:hAnsi="Calibri" w:cs="Calibri"/>
                  <w:color w:val="000000"/>
                  <w:sz w:val="20"/>
                  <w:szCs w:val="20"/>
                </w:rPr>
                <w:t>1.440,00</w:t>
              </w:r>
            </w:ins>
          </w:p>
        </w:tc>
      </w:tr>
      <w:tr w:rsidR="00E94502" w14:paraId="7F335418" w14:textId="77777777" w:rsidTr="00E94502">
        <w:tblPrEx>
          <w:tblPrExChange w:id="735" w:author="Mara Cristina Lima" w:date="2020-12-15T17:34:00Z">
            <w:tblPrEx>
              <w:tblW w:w="9760" w:type="dxa"/>
            </w:tblPrEx>
          </w:tblPrExChange>
        </w:tblPrEx>
        <w:trPr>
          <w:trHeight w:val="276"/>
          <w:jc w:val="center"/>
          <w:ins w:id="736" w:author="Mara Cristina Lima" w:date="2020-12-15T17:34:00Z"/>
          <w:trPrChange w:id="737" w:author="Mara Cristina Lima" w:date="2020-12-15T17:34: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738" w:author="Mara Cristina Lima" w:date="2020-12-15T17:34: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D78D76D" w14:textId="77777777" w:rsidR="00E94502" w:rsidRDefault="00E94502">
            <w:pPr>
              <w:rPr>
                <w:ins w:id="739" w:author="Mara Cristina Lima" w:date="2020-12-15T17:34:00Z"/>
                <w:rFonts w:ascii="Calibri" w:hAnsi="Calibri" w:cs="Calibri"/>
                <w:color w:val="000000"/>
                <w:sz w:val="20"/>
                <w:szCs w:val="20"/>
              </w:rPr>
            </w:pPr>
            <w:ins w:id="740" w:author="Mara Cristina Lima" w:date="2020-12-15T17:34: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Change w:id="741" w:author="Mara Cristina Lima" w:date="2020-12-15T17:34: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7FED5BE4" w14:textId="77777777" w:rsidR="00E94502" w:rsidRDefault="00E94502">
            <w:pPr>
              <w:jc w:val="center"/>
              <w:rPr>
                <w:ins w:id="742" w:author="Mara Cristina Lima" w:date="2020-12-15T17:34:00Z"/>
                <w:rFonts w:ascii="Calibri" w:hAnsi="Calibri" w:cs="Calibri"/>
                <w:color w:val="000000"/>
                <w:sz w:val="20"/>
                <w:szCs w:val="20"/>
              </w:rPr>
            </w:pPr>
            <w:ins w:id="743" w:author="Mara Cristina Lima" w:date="2020-12-15T17:34: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744" w:author="Mara Cristina Lima" w:date="2020-12-15T17:34: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FEB3E3A" w14:textId="77777777" w:rsidR="00E94502" w:rsidRDefault="00E94502">
            <w:pPr>
              <w:jc w:val="center"/>
              <w:rPr>
                <w:ins w:id="745" w:author="Mara Cristina Lima" w:date="2020-12-15T17:34:00Z"/>
                <w:rFonts w:ascii="Calibri" w:hAnsi="Calibri" w:cs="Calibri"/>
                <w:color w:val="000000"/>
                <w:sz w:val="20"/>
                <w:szCs w:val="20"/>
              </w:rPr>
            </w:pPr>
            <w:ins w:id="746"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747" w:author="Mara Cristina Lima" w:date="2020-12-15T17:34: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0EBF0F6A" w14:textId="77777777" w:rsidR="00E94502" w:rsidRDefault="00E94502">
            <w:pPr>
              <w:jc w:val="center"/>
              <w:rPr>
                <w:ins w:id="748" w:author="Mara Cristina Lima" w:date="2020-12-15T17:34:00Z"/>
                <w:rFonts w:ascii="Calibri" w:hAnsi="Calibri" w:cs="Calibri"/>
                <w:color w:val="000000"/>
                <w:sz w:val="20"/>
                <w:szCs w:val="20"/>
              </w:rPr>
            </w:pPr>
            <w:ins w:id="749" w:author="Mara Cristina Lima" w:date="2020-12-15T17:34: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Change w:id="750" w:author="Mara Cristina Lima" w:date="2020-12-15T17:34: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52BF0EE7" w14:textId="77777777" w:rsidR="00E94502" w:rsidRDefault="00E94502">
            <w:pPr>
              <w:jc w:val="center"/>
              <w:rPr>
                <w:ins w:id="751" w:author="Mara Cristina Lima" w:date="2020-12-15T17:34:00Z"/>
                <w:rFonts w:ascii="Calibri" w:hAnsi="Calibri" w:cs="Calibri"/>
                <w:color w:val="000000"/>
                <w:sz w:val="20"/>
                <w:szCs w:val="20"/>
              </w:rPr>
            </w:pPr>
            <w:ins w:id="752" w:author="Mara Cristina Lima" w:date="2020-12-15T17:34: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753" w:author="Mara Cristina Lima" w:date="2020-12-15T17:34:00Z">
              <w:tcPr>
                <w:tcW w:w="1600" w:type="dxa"/>
                <w:tcBorders>
                  <w:top w:val="nil"/>
                  <w:left w:val="nil"/>
                  <w:bottom w:val="single" w:sz="4" w:space="0" w:color="D9D9D9"/>
                  <w:right w:val="single" w:sz="4" w:space="0" w:color="auto"/>
                </w:tcBorders>
                <w:shd w:val="clear" w:color="auto" w:fill="auto"/>
                <w:noWrap/>
                <w:vAlign w:val="center"/>
                <w:hideMark/>
              </w:tcPr>
            </w:tcPrChange>
          </w:tcPr>
          <w:p w14:paraId="06AB9301" w14:textId="77777777" w:rsidR="00E94502" w:rsidRDefault="00E94502">
            <w:pPr>
              <w:jc w:val="center"/>
              <w:rPr>
                <w:ins w:id="754" w:author="Mara Cristina Lima" w:date="2020-12-15T17:34:00Z"/>
                <w:rFonts w:ascii="Calibri" w:hAnsi="Calibri" w:cs="Calibri"/>
                <w:color w:val="000000"/>
                <w:sz w:val="20"/>
                <w:szCs w:val="20"/>
              </w:rPr>
            </w:pPr>
            <w:ins w:id="755" w:author="Mara Cristina Lima" w:date="2020-12-15T17:34:00Z">
              <w:r>
                <w:rPr>
                  <w:rFonts w:ascii="Calibri" w:hAnsi="Calibri" w:cs="Calibri"/>
                  <w:color w:val="000000"/>
                  <w:sz w:val="20"/>
                  <w:szCs w:val="20"/>
                </w:rPr>
                <w:t>5.691,52</w:t>
              </w:r>
            </w:ins>
          </w:p>
        </w:tc>
      </w:tr>
      <w:tr w:rsidR="00E94502" w14:paraId="31A9DBDB" w14:textId="77777777" w:rsidTr="00E94502">
        <w:tblPrEx>
          <w:tblPrExChange w:id="756" w:author="Mara Cristina Lima" w:date="2020-12-15T17:34:00Z">
            <w:tblPrEx>
              <w:tblW w:w="9760" w:type="dxa"/>
            </w:tblPrEx>
          </w:tblPrExChange>
        </w:tblPrEx>
        <w:trPr>
          <w:trHeight w:val="276"/>
          <w:jc w:val="center"/>
          <w:ins w:id="757" w:author="Mara Cristina Lima" w:date="2020-12-15T17:34:00Z"/>
          <w:trPrChange w:id="758" w:author="Mara Cristina Lima" w:date="2020-12-15T17:34:00Z">
            <w:trPr>
              <w:trHeight w:val="276"/>
            </w:trPr>
          </w:trPrChange>
        </w:trPr>
        <w:tc>
          <w:tcPr>
            <w:tcW w:w="0" w:type="auto"/>
            <w:gridSpan w:val="5"/>
            <w:tcBorders>
              <w:top w:val="nil"/>
              <w:left w:val="single" w:sz="4" w:space="0" w:color="auto"/>
              <w:bottom w:val="single" w:sz="4" w:space="0" w:color="auto"/>
              <w:right w:val="nil"/>
            </w:tcBorders>
            <w:shd w:val="clear" w:color="000000" w:fill="B4C6E7"/>
            <w:noWrap/>
            <w:vAlign w:val="center"/>
            <w:hideMark/>
            <w:tcPrChange w:id="759" w:author="Mara Cristina Lima" w:date="2020-12-15T17:34:00Z">
              <w:tcPr>
                <w:tcW w:w="8160" w:type="dxa"/>
                <w:gridSpan w:val="11"/>
                <w:tcBorders>
                  <w:top w:val="nil"/>
                  <w:left w:val="single" w:sz="4" w:space="0" w:color="auto"/>
                  <w:bottom w:val="single" w:sz="4" w:space="0" w:color="auto"/>
                  <w:right w:val="nil"/>
                </w:tcBorders>
                <w:shd w:val="clear" w:color="000000" w:fill="B4C6E7"/>
                <w:noWrap/>
                <w:vAlign w:val="center"/>
                <w:hideMark/>
              </w:tcPr>
            </w:tcPrChange>
          </w:tcPr>
          <w:p w14:paraId="6F2E088A" w14:textId="77777777" w:rsidR="00E94502" w:rsidRDefault="00E94502">
            <w:pPr>
              <w:rPr>
                <w:ins w:id="760" w:author="Mara Cristina Lima" w:date="2020-12-15T17:34:00Z"/>
                <w:rFonts w:ascii="Calibri" w:hAnsi="Calibri" w:cs="Calibri"/>
                <w:b/>
                <w:bCs/>
                <w:color w:val="000000"/>
                <w:sz w:val="20"/>
                <w:szCs w:val="20"/>
              </w:rPr>
            </w:pPr>
            <w:ins w:id="761" w:author="Mara Cristina Lima" w:date="2020-12-15T17:34: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center"/>
            <w:hideMark/>
            <w:tcPrChange w:id="762" w:author="Mara Cristina Lima" w:date="2020-12-15T17:34:00Z">
              <w:tcPr>
                <w:tcW w:w="1600" w:type="dxa"/>
                <w:tcBorders>
                  <w:top w:val="nil"/>
                  <w:left w:val="nil"/>
                  <w:bottom w:val="single" w:sz="4" w:space="0" w:color="auto"/>
                  <w:right w:val="single" w:sz="4" w:space="0" w:color="auto"/>
                </w:tcBorders>
                <w:shd w:val="clear" w:color="000000" w:fill="B4C6E7"/>
                <w:noWrap/>
                <w:vAlign w:val="center"/>
                <w:hideMark/>
              </w:tcPr>
            </w:tcPrChange>
          </w:tcPr>
          <w:p w14:paraId="540A7EA8" w14:textId="77777777" w:rsidR="00E94502" w:rsidRDefault="00E94502">
            <w:pPr>
              <w:jc w:val="center"/>
              <w:rPr>
                <w:ins w:id="763" w:author="Mara Cristina Lima" w:date="2020-12-15T17:34:00Z"/>
                <w:rFonts w:ascii="Calibri" w:hAnsi="Calibri" w:cs="Calibri"/>
                <w:b/>
                <w:bCs/>
                <w:color w:val="000000"/>
                <w:sz w:val="20"/>
                <w:szCs w:val="20"/>
              </w:rPr>
            </w:pPr>
            <w:ins w:id="764" w:author="Mara Cristina Lima" w:date="2020-12-15T17:34:00Z">
              <w:r>
                <w:rPr>
                  <w:rFonts w:ascii="Calibri" w:hAnsi="Calibri" w:cs="Calibri"/>
                  <w:b/>
                  <w:bCs/>
                  <w:color w:val="000000"/>
                  <w:sz w:val="20"/>
                  <w:szCs w:val="20"/>
                </w:rPr>
                <w:t>363.564,63</w:t>
              </w:r>
            </w:ins>
          </w:p>
        </w:tc>
      </w:tr>
    </w:tbl>
    <w:p w14:paraId="594D5259" w14:textId="65949CB1"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EB7227" w:rsidRDefault="00EB7227">
      <w:r>
        <w:separator/>
      </w:r>
    </w:p>
    <w:p w14:paraId="6CB404CF" w14:textId="77777777" w:rsidR="00EB7227" w:rsidRDefault="00EB7227"/>
  </w:endnote>
  <w:endnote w:type="continuationSeparator" w:id="0">
    <w:p w14:paraId="3E8DBCE4" w14:textId="77777777" w:rsidR="00EB7227" w:rsidRDefault="00EB7227">
      <w:r>
        <w:continuationSeparator/>
      </w:r>
    </w:p>
    <w:p w14:paraId="5E94474D" w14:textId="77777777" w:rsidR="00EB7227" w:rsidRDefault="00EB7227"/>
  </w:endnote>
  <w:endnote w:type="continuationNotice" w:id="1">
    <w:p w14:paraId="46096DCD" w14:textId="77777777" w:rsidR="00EB7227" w:rsidRDefault="00EB7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EB7227" w:rsidRPr="00937DB0" w:rsidRDefault="00EB7227"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EB7227" w:rsidRDefault="00EB72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EB7227" w:rsidRDefault="00EB7227">
      <w:r>
        <w:separator/>
      </w:r>
    </w:p>
    <w:p w14:paraId="3659CCBC" w14:textId="77777777" w:rsidR="00EB7227" w:rsidRDefault="00EB7227"/>
  </w:footnote>
  <w:footnote w:type="continuationSeparator" w:id="0">
    <w:p w14:paraId="3A95FA6C" w14:textId="77777777" w:rsidR="00EB7227" w:rsidRDefault="00EB7227">
      <w:r>
        <w:continuationSeparator/>
      </w:r>
    </w:p>
    <w:p w14:paraId="26B4E6EA" w14:textId="77777777" w:rsidR="00EB7227" w:rsidRDefault="00EB7227"/>
  </w:footnote>
  <w:footnote w:type="continuationNotice" w:id="1">
    <w:p w14:paraId="2133F085" w14:textId="77777777" w:rsidR="00EB7227" w:rsidRDefault="00EB7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EB7227" w:rsidRDefault="00EB7227"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0CFA"/>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4A6"/>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10889</Words>
  <Characters>63366</Characters>
  <Application>Microsoft Office Word</Application>
  <DocSecurity>0</DocSecurity>
  <Lines>528</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2019-11-12T22:01:00Z</cp:lastPrinted>
  <dcterms:created xsi:type="dcterms:W3CDTF">2020-12-15T20:16:00Z</dcterms:created>
  <dcterms:modified xsi:type="dcterms:W3CDTF">2020-12-15T20:34:00Z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