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896944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57F1E2C7" w:rsidR="009F6421" w:rsidRPr="00DD1917" w:rsidRDefault="00021151" w:rsidP="001D034D">
            <w:pPr>
              <w:widowControl w:val="0"/>
              <w:spacing w:line="320" w:lineRule="exact"/>
              <w:contextualSpacing/>
              <w:jc w:val="center"/>
              <w:rPr>
                <w:rFonts w:ascii="Tahoma" w:hAnsi="Tahoma" w:cs="Tahoma"/>
                <w:b/>
                <w:sz w:val="21"/>
                <w:szCs w:val="21"/>
              </w:rPr>
            </w:pPr>
            <w:del w:id="0" w:author="Daló e Tognotti Advogados" w:date="2020-12-15T00:36:00Z">
              <w:r w:rsidRPr="001F24E5" w:rsidDel="00B95350">
                <w:rPr>
                  <w:rFonts w:ascii="Tahoma" w:hAnsi="Tahoma"/>
                  <w:sz w:val="21"/>
                  <w:highlight w:val="yellow"/>
                </w:rPr>
                <w:delText>[•]</w:delText>
              </w:r>
              <w:r w:rsidDel="00B95350">
                <w:rPr>
                  <w:rFonts w:ascii="Tahoma" w:hAnsi="Tahoma" w:cs="Tahoma"/>
                  <w:sz w:val="21"/>
                  <w:szCs w:val="21"/>
                </w:rPr>
                <w:delText xml:space="preserve"> </w:delText>
              </w:r>
            </w:del>
            <w:ins w:id="1" w:author="Daló e Tognotti Advogados" w:date="2020-12-15T00:36:00Z">
              <w:r w:rsidR="00B95350">
                <w:rPr>
                  <w:rFonts w:ascii="Tahoma" w:hAnsi="Tahoma"/>
                  <w:sz w:val="21"/>
                </w:rPr>
                <w:t>16</w:t>
              </w:r>
              <w:r w:rsidR="00B95350">
                <w:rPr>
                  <w:rFonts w:ascii="Tahoma" w:hAnsi="Tahoma" w:cs="Tahoma"/>
                  <w:sz w:val="21"/>
                  <w:szCs w:val="21"/>
                </w:rPr>
                <w:t xml:space="preserve"> </w:t>
              </w:r>
            </w:ins>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4F396CB9"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del w:id="2" w:author="DN" w:date="2020-12-10T18:15:00Z">
        <w:r w:rsidR="00DD0CEF" w:rsidRPr="00DD1917" w:rsidDel="007B55E5">
          <w:rPr>
            <w:rFonts w:ascii="Tahoma" w:hAnsi="Tahoma" w:cs="Tahoma"/>
            <w:sz w:val="21"/>
            <w:szCs w:val="21"/>
          </w:rPr>
          <w:delText xml:space="preserve"> </w:delText>
        </w:r>
      </w:del>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3"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3"/>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4"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4"/>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com 25 (vinte e cinco) unidades (sendo 02 dúplex) destinadas a uso residencial, 02 </w:t>
      </w:r>
      <w:r>
        <w:rPr>
          <w:rFonts w:ascii="Tahoma" w:hAnsi="Tahoma" w:cs="Tahoma"/>
          <w:sz w:val="21"/>
          <w:szCs w:val="21"/>
        </w:rPr>
        <w:lastRenderedPageBreak/>
        <w:t xml:space="preserve">(subsolos),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5"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5"/>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w:t>
      </w:r>
      <w:commentRangeStart w:id="6"/>
      <w:commentRangeStart w:id="7"/>
      <w:r w:rsidR="000F4BF6" w:rsidRPr="00DD1917">
        <w:rPr>
          <w:rFonts w:ascii="Tahoma" w:hAnsi="Tahoma" w:cs="Tahoma"/>
          <w:sz w:val="21"/>
          <w:szCs w:val="21"/>
        </w:rPr>
        <w:t xml:space="preserve">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commentRangeEnd w:id="6"/>
      <w:r w:rsidR="002265CD">
        <w:rPr>
          <w:rStyle w:val="Refdecomentrio"/>
        </w:rPr>
        <w:commentReference w:id="6"/>
      </w:r>
      <w:commentRangeEnd w:id="7"/>
      <w:r w:rsidR="009E3E31">
        <w:rPr>
          <w:rStyle w:val="Refdecomentrio"/>
        </w:rPr>
        <w:commentReference w:id="7"/>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w:t>
      </w:r>
      <w:r w:rsidR="001055C9">
        <w:rPr>
          <w:rFonts w:ascii="Tahoma" w:hAnsi="Tahoma" w:cs="Tahoma"/>
          <w:sz w:val="21"/>
          <w:szCs w:val="21"/>
        </w:rPr>
        <w:lastRenderedPageBreak/>
        <w:t xml:space="preserve">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8" w:name="Bookmark_de_fiel_depositario"/>
            <w:bookmarkEnd w:id="8"/>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9"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9"/>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0B4DF12"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670CFA">
              <w:rPr>
                <w:rFonts w:ascii="Tahoma" w:hAnsi="Tahoma" w:cs="Tahoma"/>
                <w:bCs/>
                <w:sz w:val="21"/>
                <w:szCs w:val="21"/>
              </w:rPr>
              <w:t>21.000.000,00 (vinte e um milhões de reais)</w:t>
            </w:r>
            <w:r w:rsidR="00747E2E" w:rsidRPr="00DD1917">
              <w:rPr>
                <w:rFonts w:ascii="Tahoma" w:hAnsi="Tahoma" w:cs="Tahoma"/>
                <w:sz w:val="21"/>
                <w:szCs w:val="21"/>
              </w:rPr>
              <w:t xml:space="preserve">, descontados os valores indicados no </w:t>
            </w:r>
            <w:commentRangeStart w:id="10"/>
            <w:commentRangeStart w:id="11"/>
            <w:commentRangeStart w:id="12"/>
            <w:r w:rsidR="00747E2E" w:rsidRPr="00DD1917">
              <w:rPr>
                <w:rFonts w:ascii="Tahoma" w:hAnsi="Tahoma" w:cs="Tahoma"/>
                <w:sz w:val="21"/>
                <w:szCs w:val="21"/>
              </w:rPr>
              <w:t>Anexo VI</w:t>
            </w:r>
            <w:commentRangeEnd w:id="10"/>
            <w:r w:rsidR="00670CFA">
              <w:rPr>
                <w:rStyle w:val="Refdecomentrio"/>
              </w:rPr>
              <w:commentReference w:id="10"/>
            </w:r>
            <w:commentRangeEnd w:id="11"/>
            <w:r w:rsidR="002265CD">
              <w:rPr>
                <w:rStyle w:val="Refdecomentrio"/>
              </w:rPr>
              <w:commentReference w:id="11"/>
            </w:r>
            <w:commentRangeEnd w:id="12"/>
            <w:r w:rsidR="000F6C47">
              <w:rPr>
                <w:rStyle w:val="Refdecomentrio"/>
              </w:rPr>
              <w:commentReference w:id="12"/>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w:t>
            </w:r>
            <w:r w:rsidR="008917B1" w:rsidRPr="00DD1917">
              <w:rPr>
                <w:rFonts w:ascii="Tahoma" w:hAnsi="Tahoma" w:cs="Tahoma"/>
                <w:sz w:val="21"/>
                <w:szCs w:val="21"/>
              </w:rPr>
              <w:lastRenderedPageBreak/>
              <w:t xml:space="preserve">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w:t>
            </w:r>
            <w:commentRangeStart w:id="13"/>
            <w:commentRangeStart w:id="14"/>
            <w:r w:rsidR="00616341" w:rsidRPr="00DD1917">
              <w:rPr>
                <w:rFonts w:ascii="Tahoma" w:hAnsi="Tahoma" w:cs="Tahoma"/>
                <w:sz w:val="21"/>
                <w:szCs w:val="21"/>
              </w:rPr>
              <w:t>as</w:t>
            </w:r>
            <w:commentRangeEnd w:id="13"/>
            <w:r w:rsidR="002265CD">
              <w:rPr>
                <w:rStyle w:val="Refdecomentrio"/>
              </w:rPr>
              <w:commentReference w:id="13"/>
            </w:r>
            <w:commentRangeEnd w:id="14"/>
            <w:r w:rsidR="000F6C47">
              <w:rPr>
                <w:rStyle w:val="Refdecomentrio"/>
              </w:rPr>
              <w:commentReference w:id="14"/>
            </w:r>
            <w:r w:rsidR="00616341" w:rsidRPr="00DD1917">
              <w:rPr>
                <w:rFonts w:ascii="Tahoma" w:hAnsi="Tahoma" w:cs="Tahoma"/>
                <w:sz w:val="21"/>
                <w:szCs w:val="21"/>
              </w:rPr>
              <w:t xml:space="preserve">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77BB2E22"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5"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w:t>
            </w:r>
            <w:ins w:id="16" w:author="Daló e Tognotti Advogados" w:date="2020-12-14T23:14:00Z">
              <w:r w:rsidR="009F3DFC">
                <w:rPr>
                  <w:rFonts w:ascii="Tahoma" w:eastAsia="MS Mincho" w:hAnsi="Tahoma"/>
                  <w:sz w:val="21"/>
                </w:rPr>
                <w:t>, maior</w:t>
              </w:r>
            </w:ins>
            <w:del w:id="17" w:author="Pedro Oliveira" w:date="2020-12-09T12:36:00Z">
              <w:r w:rsidR="009F3DFC" w:rsidRPr="00381BE2" w:rsidDel="00743F5C">
                <w:rPr>
                  <w:rFonts w:ascii="Tahoma" w:eastAsia="MS Mincho" w:hAnsi="Tahoma"/>
                  <w:sz w:val="21"/>
                </w:rPr>
                <w:delText xml:space="preserve">, </w:delText>
              </w:r>
              <w:r w:rsidR="009F3DFC" w:rsidDel="00743F5C">
                <w:rPr>
                  <w:rFonts w:ascii="Tahoma" w:eastAsia="MS Mincho" w:hAnsi="Tahoma"/>
                  <w:sz w:val="21"/>
                </w:rPr>
                <w:delText>emancipada, nascida em 07/12/2002</w:delText>
              </w:r>
            </w:del>
            <w:r w:rsidR="009F3DFC">
              <w:rPr>
                <w:rFonts w:ascii="Tahoma" w:eastAsia="MS Mincho" w:hAnsi="Tahoma"/>
                <w:sz w:val="21"/>
              </w:rPr>
              <w:t>,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xml:space="preserve">, portador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1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76D7EC2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ins w:id="18" w:author="Daló e Tognotti Advogados" w:date="2020-12-14T23:24:00Z">
              <w:r w:rsidR="00FA0DED">
                <w:rPr>
                  <w:rFonts w:ascii="Tahoma" w:hAnsi="Tahoma" w:cs="Tahoma"/>
                  <w:color w:val="000000"/>
                  <w:sz w:val="21"/>
                  <w:szCs w:val="21"/>
                </w:rPr>
                <w:t>, observada a constituição do Fundo de Despesas previsto no item 11 abaixo</w:t>
              </w:r>
            </w:ins>
            <w:r w:rsidR="00003DBC">
              <w:rPr>
                <w:rFonts w:ascii="Tahoma" w:hAnsi="Tahoma" w:cs="Tahoma"/>
                <w:color w:val="000000"/>
                <w:sz w:val="21"/>
                <w:szCs w:val="21"/>
              </w:rPr>
              <w:t>.</w:t>
            </w:r>
            <w:ins w:id="19" w:author="Manassero Campello Advogados" w:date="2020-12-10T10:30:00Z">
              <w:del w:id="20" w:author="Daló e Tognotti Advogados" w:date="2020-12-14T23:24:00Z">
                <w:r w:rsidR="00FA0DED" w:rsidDel="00FA0DED">
                  <w:rPr>
                    <w:rFonts w:ascii="Tahoma" w:eastAsia="MS Mincho" w:hAnsi="Tahoma" w:cs="Tahoma"/>
                    <w:sz w:val="21"/>
                    <w:szCs w:val="21"/>
                  </w:rPr>
                  <w:delText>[</w:delText>
                </w:r>
                <w:r w:rsidR="00FA0DED" w:rsidRPr="0031200C" w:rsidDel="00FA0DED">
                  <w:rPr>
                    <w:rFonts w:ascii="Tahoma" w:eastAsia="MS Mincho" w:hAnsi="Tahoma" w:cs="Tahoma"/>
                    <w:sz w:val="21"/>
                    <w:szCs w:val="21"/>
                    <w:highlight w:val="yellow"/>
                  </w:rPr>
                  <w:delText xml:space="preserve">MC: </w:delText>
                </w:r>
                <w:r w:rsidR="00FA0DED" w:rsidDel="00FA0DED">
                  <w:rPr>
                    <w:rFonts w:ascii="Tahoma" w:eastAsia="MS Mincho" w:hAnsi="Tahoma" w:cs="Tahoma"/>
                    <w:sz w:val="21"/>
                    <w:szCs w:val="21"/>
                    <w:highlight w:val="yellow"/>
                  </w:rPr>
                  <w:delText xml:space="preserve">Favor confirmar que o valor do desembolso será integralmente </w:delText>
                </w:r>
              </w:del>
            </w:ins>
            <w:ins w:id="21" w:author="Manassero Campello Advogados" w:date="2020-12-10T10:31:00Z">
              <w:del w:id="22" w:author="Daló e Tognotti Advogados" w:date="2020-12-14T23:24:00Z">
                <w:r w:rsidR="00FA0DED" w:rsidDel="00FA0DED">
                  <w:rPr>
                    <w:rFonts w:ascii="Tahoma" w:eastAsia="MS Mincho" w:hAnsi="Tahoma" w:cs="Tahoma"/>
                    <w:sz w:val="21"/>
                    <w:szCs w:val="21"/>
                    <w:highlight w:val="yellow"/>
                  </w:rPr>
                  <w:delText>u</w:delText>
                </w:r>
              </w:del>
            </w:ins>
            <w:ins w:id="23" w:author="Manassero Campello Advogados" w:date="2020-12-10T10:30:00Z">
              <w:del w:id="24" w:author="Daló e Tognotti Advogados" w:date="2020-12-14T23:24:00Z">
                <w:r w:rsidR="00FA0DED" w:rsidDel="00FA0DED">
                  <w:rPr>
                    <w:rFonts w:ascii="Tahoma" w:eastAsia="MS Mincho" w:hAnsi="Tahoma" w:cs="Tahoma"/>
                    <w:sz w:val="21"/>
                    <w:szCs w:val="21"/>
                    <w:highlight w:val="yellow"/>
                  </w:rPr>
                  <w:delText>tilizado na composição do fundo de obras, considerando que no item</w:delText>
                </w:r>
              </w:del>
            </w:ins>
            <w:ins w:id="25" w:author="Manassero Campello Advogados" w:date="2020-12-10T10:31:00Z">
              <w:del w:id="26" w:author="Daló e Tognotti Advogados" w:date="2020-12-14T23:24:00Z">
                <w:r w:rsidR="00FA0DED" w:rsidDel="00FA0DED">
                  <w:rPr>
                    <w:rFonts w:ascii="Tahoma" w:eastAsia="MS Mincho" w:hAnsi="Tahoma" w:cs="Tahoma"/>
                    <w:sz w:val="21"/>
                    <w:szCs w:val="21"/>
                    <w:highlight w:val="yellow"/>
                  </w:rPr>
                  <w:delText xml:space="preserve"> 11 há previsão de constituição do fundo de despesas na data de integralização</w:delText>
                </w:r>
              </w:del>
            </w:ins>
            <w:ins w:id="27" w:author="Manassero Campello Advogados" w:date="2020-12-10T10:30:00Z">
              <w:del w:id="28" w:author="Daló e Tognotti Advogados" w:date="2020-12-14T23:24:00Z">
                <w:r w:rsidR="00FA0DED" w:rsidRPr="0031200C" w:rsidDel="00FA0DED">
                  <w:rPr>
                    <w:rFonts w:ascii="Tahoma" w:eastAsia="MS Mincho" w:hAnsi="Tahoma" w:cs="Tahoma"/>
                    <w:sz w:val="21"/>
                    <w:szCs w:val="21"/>
                    <w:highlight w:val="yellow"/>
                  </w:rPr>
                  <w:delText>.</w:delText>
                </w:r>
                <w:r w:rsidR="00FA0DED" w:rsidDel="00FA0DED">
                  <w:rPr>
                    <w:rFonts w:ascii="Tahoma" w:eastAsia="MS Mincho" w:hAnsi="Tahoma" w:cs="Tahoma"/>
                    <w:sz w:val="21"/>
                    <w:szCs w:val="21"/>
                  </w:rPr>
                  <w:delText>]</w:delText>
                </w:r>
              </w:del>
            </w:ins>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w:t>
            </w:r>
            <w:commentRangeStart w:id="29"/>
            <w:commentRangeStart w:id="30"/>
            <w:commentRangeStart w:id="31"/>
            <w:r w:rsidR="00DC6FC3">
              <w:rPr>
                <w:rFonts w:ascii="Tahoma" w:hAnsi="Tahoma" w:cs="Tahoma"/>
                <w:sz w:val="21"/>
                <w:szCs w:val="21"/>
              </w:rPr>
              <w:lastRenderedPageBreak/>
              <w:t>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commentRangeEnd w:id="29"/>
            <w:r w:rsidR="00670CFA">
              <w:rPr>
                <w:rStyle w:val="Refdecomentrio"/>
              </w:rPr>
              <w:commentReference w:id="29"/>
            </w:r>
            <w:commentRangeEnd w:id="30"/>
            <w:r w:rsidR="002265CD">
              <w:rPr>
                <w:rStyle w:val="Refdecomentrio"/>
              </w:rPr>
              <w:commentReference w:id="30"/>
            </w:r>
            <w:commentRangeEnd w:id="31"/>
            <w:r w:rsidR="000F6C47">
              <w:rPr>
                <w:rStyle w:val="Refdecomentrio"/>
              </w:rPr>
              <w:commentReference w:id="31"/>
            </w:r>
            <w:r w:rsidR="00FD6D6B" w:rsidRPr="008973C3">
              <w:rPr>
                <w:rFonts w:ascii="Tahoma" w:hAnsi="Tahoma" w:cs="Tahoma"/>
                <w:sz w:val="21"/>
                <w:szCs w:val="21"/>
              </w:rPr>
              <w:t>,</w:t>
            </w:r>
            <w:r w:rsidR="00747E2E" w:rsidRPr="008973C3">
              <w:rPr>
                <w:rFonts w:ascii="Tahoma" w:hAnsi="Tahoma" w:cs="Tahoma"/>
                <w:sz w:val="21"/>
                <w:szCs w:val="21"/>
              </w:rPr>
              <w:t xml:space="preserve"> </w:t>
            </w:r>
            <w:commentRangeStart w:id="32"/>
            <w:commentRangeStart w:id="33"/>
            <w:commentRangeStart w:id="34"/>
            <w:commentRangeStart w:id="35"/>
            <w:r w:rsidR="00747E2E" w:rsidRPr="008973C3">
              <w:rPr>
                <w:rFonts w:ascii="Tahoma" w:hAnsi="Tahoma" w:cs="Tahoma"/>
                <w:sz w:val="21"/>
                <w:szCs w:val="21"/>
              </w:rPr>
              <w:t xml:space="preserve">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36" w:name="_Hlk58224733"/>
            <w:r w:rsidRPr="008973C3">
              <w:rPr>
                <w:rFonts w:ascii="Tahoma" w:hAnsi="Tahoma" w:cs="Tahoma"/>
                <w:sz w:val="21"/>
                <w:szCs w:val="21"/>
              </w:rPr>
              <w:t>para fins de pagamento dos respectivos prestadores de serviços</w:t>
            </w:r>
            <w:bookmarkEnd w:id="36"/>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commentRangeEnd w:id="32"/>
            <w:r w:rsidR="00670CFA">
              <w:rPr>
                <w:rStyle w:val="Refdecomentrio"/>
              </w:rPr>
              <w:commentReference w:id="32"/>
            </w:r>
            <w:commentRangeEnd w:id="33"/>
            <w:r w:rsidR="002265CD">
              <w:rPr>
                <w:rStyle w:val="Refdecomentrio"/>
              </w:rPr>
              <w:commentReference w:id="33"/>
            </w:r>
            <w:commentRangeEnd w:id="34"/>
            <w:r w:rsidR="000F6C47">
              <w:rPr>
                <w:rStyle w:val="Refdecomentrio"/>
              </w:rPr>
              <w:commentReference w:id="34"/>
            </w:r>
            <w:commentRangeEnd w:id="35"/>
            <w:r w:rsidR="009E3E31">
              <w:rPr>
                <w:rStyle w:val="Refdecomentrio"/>
              </w:rPr>
              <w:commentReference w:id="35"/>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w:t>
            </w:r>
            <w:commentRangeStart w:id="37"/>
            <w:commentRangeStart w:id="38"/>
            <w:commentRangeStart w:id="39"/>
            <w:r w:rsidRPr="00DD1917">
              <w:rPr>
                <w:rFonts w:ascii="Tahoma" w:hAnsi="Tahoma" w:cs="Tahoma"/>
                <w:sz w:val="21"/>
                <w:szCs w:val="21"/>
              </w:rPr>
              <w:t>partir da Data de Emissão desta Cédula</w:t>
            </w:r>
            <w:commentRangeEnd w:id="37"/>
            <w:r w:rsidR="002265CD">
              <w:rPr>
                <w:rStyle w:val="Refdecomentrio"/>
              </w:rPr>
              <w:commentReference w:id="37"/>
            </w:r>
            <w:commentRangeEnd w:id="38"/>
            <w:r w:rsidR="000F6C47">
              <w:rPr>
                <w:rStyle w:val="Refdecomentrio"/>
              </w:rPr>
              <w:commentReference w:id="38"/>
            </w:r>
            <w:commentRangeEnd w:id="39"/>
            <w:r w:rsidR="009E3E31">
              <w:rPr>
                <w:rStyle w:val="Refdecomentrio"/>
              </w:rPr>
              <w:commentReference w:id="39"/>
            </w:r>
            <w:r w:rsidRPr="00DD1917">
              <w:rPr>
                <w:rFonts w:ascii="Tahoma" w:hAnsi="Tahoma" w:cs="Tahoma"/>
                <w:sz w:val="21"/>
                <w:szCs w:val="21"/>
              </w:rPr>
              <w:t xml:space="preserve">,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ins w:id="40" w:author="DN" w:date="2020-12-10T18:27:00Z">
              <w:r w:rsidR="00EC6CF4">
                <w:rPr>
                  <w:rFonts w:ascii="Tahoma" w:hAnsi="Tahoma" w:cs="Tahoma"/>
                  <w:sz w:val="21"/>
                  <w:szCs w:val="21"/>
                </w:rPr>
                <w:t xml:space="preserve"> e para </w:t>
              </w:r>
            </w:ins>
            <w:ins w:id="41" w:author="DN" w:date="2020-12-10T20:54:00Z">
              <w:r w:rsidR="001527FC">
                <w:rPr>
                  <w:rFonts w:ascii="Tahoma" w:hAnsi="Tahoma" w:cs="Tahoma"/>
                  <w:sz w:val="21"/>
                  <w:szCs w:val="21"/>
                </w:rPr>
                <w:t>Emitente</w:t>
              </w:r>
            </w:ins>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w:t>
            </w:r>
            <w:commentRangeStart w:id="42"/>
            <w:commentRangeStart w:id="43"/>
            <w:r w:rsidRPr="00DD1917">
              <w:rPr>
                <w:rFonts w:ascii="Tahoma" w:hAnsi="Tahoma" w:cs="Tahoma"/>
                <w:sz w:val="21"/>
                <w:szCs w:val="21"/>
              </w:rPr>
              <w:t xml:space="preserve">ou </w:t>
            </w:r>
            <w:commentRangeEnd w:id="42"/>
            <w:r w:rsidR="002265CD">
              <w:rPr>
                <w:rStyle w:val="Refdecomentrio"/>
              </w:rPr>
              <w:commentReference w:id="42"/>
            </w:r>
            <w:commentRangeEnd w:id="43"/>
            <w:r w:rsidR="000F6C47">
              <w:rPr>
                <w:rStyle w:val="Refdecomentrio"/>
              </w:rPr>
              <w:commentReference w:id="43"/>
            </w:r>
            <w:r w:rsidRPr="00DD1917">
              <w:rPr>
                <w:rFonts w:ascii="Tahoma" w:hAnsi="Tahoma" w:cs="Tahoma"/>
                <w:sz w:val="21"/>
                <w:szCs w:val="21"/>
              </w:rPr>
              <w:t xml:space="preserve">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4414CF6F" w:rsidR="008829E2" w:rsidRDefault="008829E2" w:rsidP="008829E2">
            <w:pPr>
              <w:widowControl w:val="0"/>
              <w:spacing w:line="320" w:lineRule="exact"/>
              <w:jc w:val="both"/>
              <w:rPr>
                <w:ins w:id="44" w:author="DN" w:date="2020-12-10T18:38:00Z"/>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0D7045" w:rsidRPr="000D7045">
              <w:rPr>
                <w:rFonts w:ascii="Tahoma" w:eastAsia="MS Mincho" w:hAnsi="Tahoma" w:cs="Tahoma"/>
                <w:sz w:val="21"/>
                <w:szCs w:val="21"/>
                <w:highlight w:val="yellow"/>
              </w:rPr>
              <w:t>[•]</w:t>
            </w:r>
            <w:r>
              <w:rPr>
                <w:rFonts w:ascii="Tahoma" w:eastAsia="MS Mincho" w:hAnsi="Tahoma" w:cs="Tahoma"/>
                <w:sz w:val="21"/>
                <w:szCs w:val="21"/>
              </w:rPr>
              <w:t xml:space="preserve"> (</w:t>
            </w:r>
            <w:r w:rsidR="000D7045" w:rsidRPr="000D7045">
              <w:rPr>
                <w:rFonts w:ascii="Tahoma" w:eastAsia="MS Mincho" w:hAnsi="Tahoma" w:cs="Tahoma"/>
                <w:sz w:val="21"/>
                <w:szCs w:val="21"/>
                <w:highlight w:val="yellow"/>
              </w:rPr>
              <w:t>[•]</w:t>
            </w:r>
            <w:r w:rsidR="000D7045">
              <w:rPr>
                <w:rFonts w:ascii="Tahoma" w:eastAsia="MS Mincho" w:hAnsi="Tahoma" w:cs="Tahoma"/>
                <w:sz w:val="21"/>
                <w:szCs w:val="21"/>
              </w:rPr>
              <w:t xml:space="preserve"> 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commentRangeStart w:id="45"/>
            <w:commentRangeStart w:id="46"/>
            <w:r w:rsidR="007F6CCE" w:rsidRPr="00D2184F">
              <w:rPr>
                <w:rFonts w:ascii="Tahoma" w:eastAsia="MS Mincho" w:hAnsi="Tahoma" w:cs="Tahoma"/>
                <w:sz w:val="21"/>
                <w:szCs w:val="21"/>
                <w:u w:val="single"/>
              </w:rPr>
              <w:t>Fundo de Despesas</w:t>
            </w:r>
            <w:commentRangeEnd w:id="45"/>
            <w:r w:rsidR="001527FC">
              <w:rPr>
                <w:rStyle w:val="Refdecomentrio"/>
              </w:rPr>
              <w:commentReference w:id="45"/>
            </w:r>
            <w:commentRangeEnd w:id="46"/>
            <w:r w:rsidR="002265CD">
              <w:rPr>
                <w:rStyle w:val="Refdecomentrio"/>
              </w:rPr>
              <w:commentReference w:id="46"/>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ins w:id="47" w:author="DN" w:date="2020-12-10T18:38:00Z"/>
                <w:rFonts w:ascii="Tahoma" w:eastAsia="MS Mincho" w:hAnsi="Tahoma" w:cs="Tahoma"/>
                <w:sz w:val="21"/>
                <w:szCs w:val="21"/>
              </w:rPr>
            </w:pPr>
          </w:p>
          <w:p w14:paraId="67E123BF" w14:textId="160B1D5E" w:rsidR="00831575" w:rsidRDefault="009E3E31" w:rsidP="008829E2">
            <w:pPr>
              <w:widowControl w:val="0"/>
              <w:spacing w:line="320" w:lineRule="exact"/>
              <w:jc w:val="both"/>
              <w:rPr>
                <w:ins w:id="48" w:author="DN" w:date="2020-12-10T18:40:00Z"/>
                <w:rFonts w:ascii="Tahoma" w:eastAsia="MS Mincho" w:hAnsi="Tahoma" w:cs="Tahoma"/>
                <w:sz w:val="21"/>
                <w:szCs w:val="21"/>
              </w:rPr>
            </w:pPr>
            <w:ins w:id="49" w:author="Daló e Tognotti Advogados" w:date="2020-12-14T11:41:00Z">
              <w:r>
                <w:rPr>
                  <w:rFonts w:ascii="Tahoma" w:eastAsia="MS Mincho" w:hAnsi="Tahoma" w:cs="Tahoma"/>
                  <w:sz w:val="21"/>
                  <w:szCs w:val="21"/>
                </w:rPr>
                <w:t>A</w:t>
              </w:r>
            </w:ins>
            <w:commentRangeStart w:id="50"/>
            <w:ins w:id="51" w:author="DN" w:date="2020-12-10T18:38:00Z">
              <w:del w:id="52" w:author="Daló e Tognotti Advogados" w:date="2020-12-14T11:41:00Z">
                <w:r w:rsidR="00831575" w:rsidDel="009E3E31">
                  <w:rPr>
                    <w:rFonts w:ascii="Tahoma" w:eastAsia="MS Mincho" w:hAnsi="Tahoma" w:cs="Tahoma"/>
                    <w:sz w:val="21"/>
                    <w:szCs w:val="21"/>
                  </w:rPr>
                  <w:delText>O</w:delText>
                </w:r>
              </w:del>
              <w:r w:rsidR="00831575">
                <w:rPr>
                  <w:rFonts w:ascii="Tahoma" w:eastAsia="MS Mincho" w:hAnsi="Tahoma" w:cs="Tahoma"/>
                  <w:sz w:val="21"/>
                  <w:szCs w:val="21"/>
                </w:rPr>
                <w:t xml:space="preserve"> Credor</w:t>
              </w:r>
            </w:ins>
            <w:ins w:id="53" w:author="Daló e Tognotti Advogados" w:date="2020-12-14T11:41:00Z">
              <w:r>
                <w:rPr>
                  <w:rFonts w:ascii="Tahoma" w:eastAsia="MS Mincho" w:hAnsi="Tahoma" w:cs="Tahoma"/>
                  <w:sz w:val="21"/>
                  <w:szCs w:val="21"/>
                </w:rPr>
                <w:t>a</w:t>
              </w:r>
            </w:ins>
            <w:ins w:id="54" w:author="DN" w:date="2020-12-10T18:39:00Z">
              <w:r w:rsidR="00831575">
                <w:rPr>
                  <w:rFonts w:ascii="Tahoma" w:eastAsia="MS Mincho" w:hAnsi="Tahoma" w:cs="Tahoma"/>
                  <w:sz w:val="21"/>
                  <w:szCs w:val="21"/>
                </w:rPr>
                <w:t xml:space="preserve">, o </w:t>
              </w:r>
            </w:ins>
            <w:ins w:id="55" w:author="DN" w:date="2020-12-10T18:38:00Z">
              <w:r w:rsidR="00831575">
                <w:rPr>
                  <w:rFonts w:ascii="Tahoma" w:eastAsia="MS Mincho" w:hAnsi="Tahoma" w:cs="Tahoma"/>
                  <w:sz w:val="21"/>
                  <w:szCs w:val="21"/>
                </w:rPr>
                <w:t>Agente Fiduciário e a Securitizadora</w:t>
              </w:r>
            </w:ins>
            <w:ins w:id="56" w:author="DN" w:date="2020-12-10T18:39:00Z">
              <w:r w:rsidR="00831575">
                <w:rPr>
                  <w:rFonts w:ascii="Tahoma" w:eastAsia="MS Mincho" w:hAnsi="Tahoma" w:cs="Tahoma"/>
                  <w:sz w:val="21"/>
                  <w:szCs w:val="21"/>
                </w:rPr>
                <w:t xml:space="preserve"> se comprometem a encaminhar</w:t>
              </w:r>
            </w:ins>
            <w:ins w:id="57" w:author="DN" w:date="2020-12-10T18:40:00Z">
              <w:r w:rsidR="00831575">
                <w:rPr>
                  <w:rFonts w:ascii="Tahoma" w:eastAsia="MS Mincho" w:hAnsi="Tahoma" w:cs="Tahoma"/>
                  <w:sz w:val="21"/>
                  <w:szCs w:val="21"/>
                </w:rPr>
                <w:t xml:space="preserve"> à </w:t>
              </w:r>
            </w:ins>
            <w:ins w:id="58" w:author="DN" w:date="2020-12-10T18:52:00Z">
              <w:r w:rsidR="00646B78">
                <w:rPr>
                  <w:rFonts w:ascii="Tahoma" w:eastAsia="MS Mincho" w:hAnsi="Tahoma" w:cs="Tahoma"/>
                  <w:sz w:val="21"/>
                  <w:szCs w:val="21"/>
                </w:rPr>
                <w:t>Emitente</w:t>
              </w:r>
            </w:ins>
            <w:ins w:id="59" w:author="DN" w:date="2020-12-10T18:40:00Z">
              <w:r w:rsidR="00831575">
                <w:rPr>
                  <w:rFonts w:ascii="Tahoma" w:eastAsia="MS Mincho" w:hAnsi="Tahoma" w:cs="Tahoma"/>
                  <w:sz w:val="21"/>
                  <w:szCs w:val="21"/>
                </w:rPr>
                <w:t>,</w:t>
              </w:r>
            </w:ins>
            <w:ins w:id="60" w:author="DN" w:date="2020-12-10T18:39:00Z">
              <w:r w:rsidR="00831575">
                <w:rPr>
                  <w:rFonts w:ascii="Tahoma" w:eastAsia="MS Mincho" w:hAnsi="Tahoma" w:cs="Tahoma"/>
                  <w:sz w:val="21"/>
                  <w:szCs w:val="21"/>
                </w:rPr>
                <w:t xml:space="preserve"> mensalmente, até o 5º (quinto) </w:t>
              </w:r>
              <w:del w:id="61" w:author="Daló e Tognotti Advogados" w:date="2020-12-14T11:52:00Z">
                <w:r w:rsidR="00831575" w:rsidDel="000546A0">
                  <w:rPr>
                    <w:rFonts w:ascii="Tahoma" w:eastAsia="MS Mincho" w:hAnsi="Tahoma" w:cs="Tahoma"/>
                    <w:sz w:val="21"/>
                    <w:szCs w:val="21"/>
                  </w:rPr>
                  <w:delText>d</w:delText>
                </w:r>
              </w:del>
            </w:ins>
            <w:ins w:id="62" w:author="Daló e Tognotti Advogados" w:date="2020-12-14T11:52:00Z">
              <w:r w:rsidR="000546A0">
                <w:rPr>
                  <w:rFonts w:ascii="Tahoma" w:eastAsia="MS Mincho" w:hAnsi="Tahoma" w:cs="Tahoma"/>
                  <w:sz w:val="21"/>
                  <w:szCs w:val="21"/>
                </w:rPr>
                <w:t>D</w:t>
              </w:r>
            </w:ins>
            <w:ins w:id="63" w:author="DN" w:date="2020-12-10T18:39:00Z">
              <w:r w:rsidR="00831575">
                <w:rPr>
                  <w:rFonts w:ascii="Tahoma" w:eastAsia="MS Mincho" w:hAnsi="Tahoma" w:cs="Tahoma"/>
                  <w:sz w:val="21"/>
                  <w:szCs w:val="21"/>
                </w:rPr>
                <w:t xml:space="preserve">ia </w:t>
              </w:r>
            </w:ins>
            <w:ins w:id="64" w:author="Daló e Tognotti Advogados" w:date="2020-12-14T11:52:00Z">
              <w:r w:rsidR="000546A0">
                <w:rPr>
                  <w:rFonts w:ascii="Tahoma" w:eastAsia="MS Mincho" w:hAnsi="Tahoma" w:cs="Tahoma"/>
                  <w:sz w:val="21"/>
                  <w:szCs w:val="21"/>
                </w:rPr>
                <w:t>Ú</w:t>
              </w:r>
            </w:ins>
            <w:ins w:id="65" w:author="DN" w:date="2020-12-10T18:39:00Z">
              <w:del w:id="66" w:author="Daló e Tognotti Advogados" w:date="2020-12-14T11:52:00Z">
                <w:r w:rsidR="00831575" w:rsidDel="000546A0">
                  <w:rPr>
                    <w:rFonts w:ascii="Tahoma" w:eastAsia="MS Mincho" w:hAnsi="Tahoma" w:cs="Tahoma"/>
                    <w:sz w:val="21"/>
                    <w:szCs w:val="21"/>
                  </w:rPr>
                  <w:delText>ú</w:delText>
                </w:r>
              </w:del>
              <w:r w:rsidR="00831575">
                <w:rPr>
                  <w:rFonts w:ascii="Tahoma" w:eastAsia="MS Mincho" w:hAnsi="Tahoma" w:cs="Tahoma"/>
                  <w:sz w:val="21"/>
                  <w:szCs w:val="21"/>
                </w:rPr>
                <w:t>til de cada mês, saldo e extrato detalhado do Fundo de Despesas.</w:t>
              </w:r>
            </w:ins>
            <w:commentRangeEnd w:id="50"/>
            <w:r w:rsidR="002265CD">
              <w:rPr>
                <w:rStyle w:val="Refdecomentrio"/>
              </w:rPr>
              <w:commentReference w:id="50"/>
            </w:r>
          </w:p>
          <w:p w14:paraId="572CBB48" w14:textId="6A198BF3" w:rsidR="00831575" w:rsidRDefault="00831575" w:rsidP="008829E2">
            <w:pPr>
              <w:widowControl w:val="0"/>
              <w:spacing w:line="320" w:lineRule="exact"/>
              <w:jc w:val="both"/>
              <w:rPr>
                <w:ins w:id="67" w:author="DN" w:date="2020-12-10T18:40:00Z"/>
                <w:rFonts w:ascii="Tahoma" w:eastAsia="MS Mincho" w:hAnsi="Tahoma" w:cs="Tahoma"/>
                <w:sz w:val="21"/>
                <w:szCs w:val="21"/>
              </w:rPr>
            </w:pPr>
          </w:p>
          <w:p w14:paraId="2CDE6118" w14:textId="4372650F" w:rsidR="000F6C47" w:rsidRDefault="009E3E31" w:rsidP="000F6C47">
            <w:pPr>
              <w:widowControl w:val="0"/>
              <w:spacing w:line="320" w:lineRule="exact"/>
              <w:jc w:val="both"/>
              <w:rPr>
                <w:ins w:id="68" w:author="DN" w:date="2020-12-11T17:06:00Z"/>
                <w:rFonts w:ascii="Tahoma" w:eastAsia="MS Mincho" w:hAnsi="Tahoma" w:cs="Tahoma"/>
                <w:sz w:val="21"/>
                <w:szCs w:val="21"/>
              </w:rPr>
            </w:pPr>
            <w:ins w:id="69" w:author="Daló e Tognotti Advogados" w:date="2020-12-14T11:41:00Z">
              <w:r>
                <w:rPr>
                  <w:rFonts w:ascii="Tahoma" w:eastAsia="MS Mincho" w:hAnsi="Tahoma" w:cs="Tahoma"/>
                  <w:sz w:val="21"/>
                  <w:szCs w:val="21"/>
                </w:rPr>
                <w:t>A</w:t>
              </w:r>
            </w:ins>
            <w:commentRangeStart w:id="70"/>
            <w:ins w:id="71" w:author="DN" w:date="2020-12-11T17:06:00Z">
              <w:del w:id="72" w:author="Daló e Tognotti Advogados" w:date="2020-12-14T11:41:00Z">
                <w:r w:rsidR="000F6C47" w:rsidDel="009E3E31">
                  <w:rPr>
                    <w:rFonts w:ascii="Tahoma" w:eastAsia="MS Mincho" w:hAnsi="Tahoma" w:cs="Tahoma"/>
                    <w:sz w:val="21"/>
                    <w:szCs w:val="21"/>
                  </w:rPr>
                  <w:delText>O</w:delText>
                </w:r>
              </w:del>
              <w:r w:rsidR="000F6C47">
                <w:rPr>
                  <w:rFonts w:ascii="Tahoma" w:eastAsia="MS Mincho" w:hAnsi="Tahoma" w:cs="Tahoma"/>
                  <w:sz w:val="21"/>
                  <w:szCs w:val="21"/>
                </w:rPr>
                <w:t xml:space="preserve"> Credor</w:t>
              </w:r>
            </w:ins>
            <w:ins w:id="73" w:author="Daló e Tognotti Advogados" w:date="2020-12-14T11:41:00Z">
              <w:r>
                <w:rPr>
                  <w:rFonts w:ascii="Tahoma" w:eastAsia="MS Mincho" w:hAnsi="Tahoma" w:cs="Tahoma"/>
                  <w:sz w:val="21"/>
                  <w:szCs w:val="21"/>
                </w:rPr>
                <w:t>a</w:t>
              </w:r>
            </w:ins>
            <w:ins w:id="74" w:author="DN" w:date="2020-12-11T17:06:00Z">
              <w:r w:rsidR="000F6C47">
                <w:rPr>
                  <w:rFonts w:ascii="Tahoma" w:eastAsia="MS Mincho" w:hAnsi="Tahoma" w:cs="Tahoma"/>
                  <w:sz w:val="21"/>
                  <w:szCs w:val="21"/>
                </w:rPr>
                <w:t>, o Agente Fiduciário e a Securitizadora se comprometem</w:t>
              </w:r>
            </w:ins>
            <w:ins w:id="75" w:author="DN" w:date="2020-12-11T17:07:00Z">
              <w:r w:rsidR="000F6C47">
                <w:rPr>
                  <w:rFonts w:ascii="Tahoma" w:eastAsia="MS Mincho" w:hAnsi="Tahoma" w:cs="Tahoma"/>
                  <w:sz w:val="21"/>
                  <w:szCs w:val="21"/>
                </w:rPr>
                <w:t>, desde já,</w:t>
              </w:r>
            </w:ins>
            <w:ins w:id="76" w:author="DN" w:date="2020-12-11T17:06:00Z">
              <w:r w:rsidR="000F6C47">
                <w:rPr>
                  <w:rFonts w:ascii="Tahoma" w:eastAsia="MS Mincho" w:hAnsi="Tahoma" w:cs="Tahoma"/>
                  <w:sz w:val="21"/>
                  <w:szCs w:val="21"/>
                </w:rPr>
                <w:t xml:space="preserve"> </w:t>
              </w:r>
            </w:ins>
            <w:ins w:id="77" w:author="DN" w:date="2020-12-11T17:07:00Z">
              <w:r w:rsidR="000F6C47">
                <w:rPr>
                  <w:rFonts w:ascii="Tahoma" w:eastAsia="MS Mincho" w:hAnsi="Tahoma" w:cs="Tahoma"/>
                  <w:sz w:val="21"/>
                  <w:szCs w:val="21"/>
                </w:rPr>
                <w:t xml:space="preserve">a permitir que o Emitente tenha acesso </w:t>
              </w:r>
            </w:ins>
            <w:ins w:id="78" w:author="DN" w:date="2020-12-11T17:06:00Z">
              <w:r w:rsidR="000F6C47">
                <w:rPr>
                  <w:rFonts w:ascii="Tahoma" w:eastAsia="MS Mincho" w:hAnsi="Tahoma" w:cs="Tahoma"/>
                  <w:sz w:val="21"/>
                  <w:szCs w:val="21"/>
                </w:rPr>
                <w:t>à Conta Centralizadora</w:t>
              </w:r>
            </w:ins>
            <w:ins w:id="79" w:author="Daló e Tognotti Advogados" w:date="2020-12-14T11:52:00Z">
              <w:r w:rsidR="000546A0">
                <w:rPr>
                  <w:rFonts w:ascii="Tahoma" w:eastAsia="MS Mincho" w:hAnsi="Tahoma" w:cs="Tahoma"/>
                  <w:sz w:val="21"/>
                  <w:szCs w:val="21"/>
                </w:rPr>
                <w:t>,</w:t>
              </w:r>
            </w:ins>
            <w:ins w:id="80" w:author="DN" w:date="2020-12-11T17:07:00Z">
              <w:r w:rsidR="000F6C47">
                <w:rPr>
                  <w:rFonts w:ascii="Tahoma" w:eastAsia="MS Mincho" w:hAnsi="Tahoma" w:cs="Tahoma"/>
                  <w:sz w:val="21"/>
                  <w:szCs w:val="21"/>
                </w:rPr>
                <w:t xml:space="preserve"> para fins de consulta e acompanhamento dos recursos depositados</w:t>
              </w:r>
            </w:ins>
            <w:ins w:id="81" w:author="DN" w:date="2020-12-11T17:06:00Z">
              <w:r w:rsidR="000F6C47">
                <w:rPr>
                  <w:rFonts w:ascii="Tahoma" w:eastAsia="MS Mincho" w:hAnsi="Tahoma" w:cs="Tahoma"/>
                  <w:sz w:val="21"/>
                  <w:szCs w:val="21"/>
                </w:rPr>
                <w:t>.</w:t>
              </w:r>
              <w:commentRangeEnd w:id="70"/>
              <w:r w:rsidR="000F6C47">
                <w:rPr>
                  <w:rStyle w:val="Refdecomentrio"/>
                </w:rPr>
                <w:commentReference w:id="70"/>
              </w:r>
            </w:ins>
          </w:p>
          <w:p w14:paraId="711ADE76" w14:textId="209C726C" w:rsidR="00831575" w:rsidDel="000F6C47" w:rsidRDefault="002265CD" w:rsidP="008829E2">
            <w:pPr>
              <w:widowControl w:val="0"/>
              <w:spacing w:line="320" w:lineRule="exact"/>
              <w:jc w:val="both"/>
              <w:rPr>
                <w:del w:id="82" w:author="DN" w:date="2020-12-11T17:06:00Z"/>
                <w:rFonts w:ascii="Tahoma" w:eastAsia="MS Mincho" w:hAnsi="Tahoma" w:cs="Tahoma"/>
                <w:sz w:val="21"/>
                <w:szCs w:val="21"/>
              </w:rPr>
            </w:pPr>
            <w:commentRangeStart w:id="83"/>
            <w:commentRangeStart w:id="84"/>
            <w:commentRangeEnd w:id="83"/>
            <w:del w:id="85" w:author="DN" w:date="2020-12-11T17:06:00Z">
              <w:r w:rsidDel="000F6C47">
                <w:rPr>
                  <w:rStyle w:val="Refdecomentrio"/>
                </w:rPr>
                <w:commentReference w:id="83"/>
              </w:r>
              <w:commentRangeEnd w:id="84"/>
              <w:r w:rsidR="000F6C47" w:rsidDel="000F6C47">
                <w:rPr>
                  <w:rStyle w:val="Refdecomentrio"/>
                </w:rPr>
                <w:commentReference w:id="84"/>
              </w:r>
            </w:del>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ins w:id="86" w:author="DN" w:date="2020-12-10T18:44:00Z">
              <w:r w:rsidR="00831575">
                <w:rPr>
                  <w:rFonts w:ascii="Tahoma" w:hAnsi="Tahoma" w:cs="Tahoma"/>
                  <w:sz w:val="21"/>
                  <w:szCs w:val="21"/>
                </w:rPr>
                <w:t xml:space="preserve"> e desde que obedecidos os procedimentos acima</w:t>
              </w:r>
            </w:ins>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87" w:name="Tabela_CCB"/>
      <w:bookmarkEnd w:id="87"/>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88"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w:t>
      </w:r>
      <w:commentRangeStart w:id="89"/>
      <w:commentRangeStart w:id="90"/>
      <w:commentRangeStart w:id="91"/>
      <w:r w:rsidR="00485FB0" w:rsidRPr="00DD1917">
        <w:rPr>
          <w:rFonts w:ascii="Tahoma" w:hAnsi="Tahoma" w:cs="Tahoma"/>
          <w:sz w:val="21"/>
          <w:szCs w:val="21"/>
        </w:rPr>
        <w:t xml:space="preserve">para a </w:t>
      </w:r>
      <w:r w:rsidR="00CE4907" w:rsidRPr="00DD1917">
        <w:rPr>
          <w:rFonts w:ascii="Tahoma" w:hAnsi="Tahoma" w:cs="Tahoma"/>
          <w:sz w:val="21"/>
          <w:szCs w:val="21"/>
        </w:rPr>
        <w:t>Conta Centralizadora</w:t>
      </w:r>
      <w:commentRangeEnd w:id="89"/>
      <w:r w:rsidR="00831575">
        <w:rPr>
          <w:rStyle w:val="Refdecomentrio"/>
          <w:rFonts w:ascii="Times New Roman" w:eastAsia="Times New Roman" w:hAnsi="Times New Roman" w:cs="Times New Roman"/>
          <w:lang w:eastAsia="en-US"/>
        </w:rPr>
        <w:commentReference w:id="89"/>
      </w:r>
      <w:commentRangeEnd w:id="90"/>
      <w:r w:rsidR="00BB06AE">
        <w:rPr>
          <w:rStyle w:val="Refdecomentrio"/>
          <w:rFonts w:ascii="Times New Roman" w:eastAsia="Times New Roman" w:hAnsi="Times New Roman" w:cs="Times New Roman"/>
          <w:lang w:eastAsia="en-US"/>
        </w:rPr>
        <w:commentReference w:id="90"/>
      </w:r>
      <w:commentRangeEnd w:id="91"/>
      <w:r w:rsidR="000F6C47">
        <w:rPr>
          <w:rStyle w:val="Refdecomentrio"/>
          <w:rFonts w:ascii="Times New Roman" w:eastAsia="Times New Roman" w:hAnsi="Times New Roman" w:cs="Times New Roman"/>
          <w:lang w:eastAsia="en-US"/>
        </w:rPr>
        <w:commentReference w:id="91"/>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88"/>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xml:space="preserve">, nem importará novação ou modificação </w:t>
      </w:r>
      <w:r w:rsidR="00AA286F" w:rsidRPr="00DD1917">
        <w:rPr>
          <w:rFonts w:ascii="Tahoma" w:hAnsi="Tahoma" w:cs="Tahoma"/>
          <w:sz w:val="21"/>
          <w:szCs w:val="21"/>
        </w:rPr>
        <w:lastRenderedPageBreak/>
        <w:t>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9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commentRangeStart w:id="93"/>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w:t>
      </w:r>
      <w:commentRangeEnd w:id="93"/>
      <w:r w:rsidR="000546A0">
        <w:rPr>
          <w:rStyle w:val="Refdecomentrio"/>
        </w:rPr>
        <w:commentReference w:id="93"/>
      </w:r>
      <w:r w:rsidRPr="00DD1917">
        <w:rPr>
          <w:rFonts w:ascii="Tahoma" w:hAnsi="Tahoma" w:cs="Tahoma"/>
          <w:sz w:val="21"/>
          <w:szCs w:val="21"/>
        </w:rPr>
        <w:t>caso</w:t>
      </w:r>
      <w:r w:rsidR="00DC0532" w:rsidRPr="00DD1917">
        <w:rPr>
          <w:rFonts w:ascii="Tahoma" w:hAnsi="Tahoma" w:cs="Tahoma"/>
          <w:sz w:val="21"/>
          <w:szCs w:val="21"/>
        </w:rPr>
        <w:t>:</w:t>
      </w:r>
      <w:r w:rsidRPr="00DD1917">
        <w:rPr>
          <w:rFonts w:ascii="Tahoma" w:hAnsi="Tahoma" w:cs="Tahoma"/>
          <w:sz w:val="21"/>
          <w:szCs w:val="21"/>
        </w:rPr>
        <w:t xml:space="preserve"> (i) </w:t>
      </w:r>
      <w:ins w:id="94" w:author="DN" w:date="2020-12-10T18:49:00Z">
        <w:r w:rsidR="00646B78">
          <w:rPr>
            <w:rFonts w:ascii="Tahoma" w:hAnsi="Tahoma" w:cs="Tahoma"/>
            <w:sz w:val="21"/>
            <w:szCs w:val="21"/>
          </w:rPr>
          <w:t xml:space="preserve">por culpa exclusiva da </w:t>
        </w:r>
      </w:ins>
      <w:ins w:id="95" w:author="DN" w:date="2020-12-10T18:52:00Z">
        <w:r w:rsidR="00646B78">
          <w:rPr>
            <w:rFonts w:ascii="Tahoma" w:hAnsi="Tahoma" w:cs="Tahoma"/>
            <w:sz w:val="21"/>
            <w:szCs w:val="21"/>
          </w:rPr>
          <w:t>Emitente</w:t>
        </w:r>
      </w:ins>
      <w:ins w:id="96" w:author="DN" w:date="2020-12-10T18:49:00Z">
        <w:r w:rsidR="00646B78">
          <w:rPr>
            <w:rFonts w:ascii="Tahoma" w:hAnsi="Tahoma" w:cs="Tahoma"/>
            <w:sz w:val="21"/>
            <w:szCs w:val="21"/>
          </w:rPr>
          <w:t xml:space="preserve"> </w:t>
        </w:r>
      </w:ins>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ins w:id="97" w:author="DN" w:date="2020-12-10T18:51:00Z">
        <w:r w:rsidR="00646B78">
          <w:rPr>
            <w:rFonts w:ascii="Tahoma" w:hAnsi="Tahoma" w:cs="Tahoma"/>
            <w:sz w:val="21"/>
            <w:szCs w:val="21"/>
          </w:rPr>
          <w:t>desde que eventuais questionamentos sejam ocasionados única e exclusivamente por culpa da Emi</w:t>
        </w:r>
      </w:ins>
      <w:ins w:id="98" w:author="DN" w:date="2020-12-10T18:52:00Z">
        <w:r w:rsidR="00646B78">
          <w:rPr>
            <w:rFonts w:ascii="Tahoma" w:hAnsi="Tahoma" w:cs="Tahoma"/>
            <w:sz w:val="21"/>
            <w:szCs w:val="21"/>
          </w:rPr>
          <w:t>tente</w:t>
        </w:r>
      </w:ins>
      <w:ins w:id="99" w:author="DN" w:date="2020-12-10T18:51:00Z">
        <w:r w:rsidR="00646B78">
          <w:rPr>
            <w:rFonts w:ascii="Tahoma" w:hAnsi="Tahoma" w:cs="Tahoma"/>
            <w:sz w:val="21"/>
            <w:szCs w:val="21"/>
          </w:rPr>
          <w:t xml:space="preserve">, </w:t>
        </w:r>
      </w:ins>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92"/>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 xml:space="preserve">na Cláusula </w:t>
      </w:r>
      <w:r w:rsidR="00E32717" w:rsidRPr="00DD1917">
        <w:rPr>
          <w:rFonts w:ascii="Tahoma" w:hAnsi="Tahoma" w:cs="Tahoma"/>
          <w:sz w:val="21"/>
          <w:szCs w:val="21"/>
        </w:rPr>
        <w:lastRenderedPageBreak/>
        <w:t>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00"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00"/>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27652931"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01"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101"/>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102"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03"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03"/>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04"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04"/>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38E3F46" w:rsidR="009251B1" w:rsidRPr="009251B1" w:rsidRDefault="00B006E3" w:rsidP="003F6E9F">
      <w:pPr>
        <w:pStyle w:val="PargrafodaLista"/>
        <w:numPr>
          <w:ilvl w:val="0"/>
          <w:numId w:val="60"/>
        </w:numPr>
        <w:spacing w:line="320" w:lineRule="exact"/>
        <w:ind w:left="567" w:hanging="567"/>
        <w:jc w:val="both"/>
      </w:pPr>
      <w:bookmarkStart w:id="105"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05"/>
      <w:r w:rsidR="00852D7A">
        <w:rPr>
          <w:rFonts w:ascii="Tahoma" w:hAnsi="Tahoma" w:cs="Tahoma"/>
          <w:sz w:val="21"/>
          <w:szCs w:val="21"/>
        </w:rPr>
        <w:t xml:space="preserve">,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r w:rsidR="0044168F">
        <w:rPr>
          <w:rFonts w:ascii="Tahoma" w:hAnsi="Tahoma" w:cs="Tahoma"/>
          <w:sz w:val="21"/>
          <w:szCs w:val="21"/>
        </w:rPr>
        <w:t>.</w:t>
      </w:r>
    </w:p>
    <w:bookmarkEnd w:id="102"/>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06"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07" w:name="_Ref24464556"/>
      <w:bookmarkStart w:id="108"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07"/>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08"/>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511F4D0B"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del w:id="109" w:author="DN" w:date="2020-12-10T18:59:00Z">
        <w:r w:rsidRPr="00432A52" w:rsidDel="00D3732B">
          <w:rPr>
            <w:rFonts w:ascii="Tahoma" w:hAnsi="Tahoma" w:cs="Tahoma"/>
            <w:sz w:val="21"/>
            <w:szCs w:val="21"/>
          </w:rPr>
          <w:delText xml:space="preserve">verificada </w:delText>
        </w:r>
      </w:del>
      <w:ins w:id="110" w:author="DN" w:date="2020-12-10T18:59:00Z">
        <w:r w:rsidR="00D3732B">
          <w:rPr>
            <w:rFonts w:ascii="Tahoma" w:hAnsi="Tahoma" w:cs="Tahoma"/>
            <w:sz w:val="21"/>
            <w:szCs w:val="21"/>
          </w:rPr>
          <w:t>superada</w:t>
        </w:r>
      </w:ins>
      <w:ins w:id="111" w:author="Daló e Tognotti Advogados" w:date="2020-12-14T11:47:00Z">
        <w:r w:rsidR="000546A0">
          <w:rPr>
            <w:rFonts w:ascii="Tahoma" w:hAnsi="Tahoma" w:cs="Tahoma"/>
            <w:sz w:val="21"/>
            <w:szCs w:val="21"/>
          </w:rPr>
          <w:t xml:space="preserve"> </w:t>
        </w:r>
      </w:ins>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commentRangeStart w:id="112"/>
      <w:ins w:id="113" w:author="DN" w:date="2020-12-10T19:01:00Z">
        <w:del w:id="114" w:author="Daló e Tognotti Advogados" w:date="2020-12-14T11:47:00Z">
          <w:r w:rsidR="00D3732B" w:rsidDel="000546A0">
            <w:rPr>
              <w:rFonts w:ascii="Tahoma" w:hAnsi="Tahoma" w:cs="Tahoma"/>
              <w:sz w:val="21"/>
              <w:szCs w:val="21"/>
            </w:rPr>
            <w:delText>exclusivamente e comprovadamente por culpa da Emitente,</w:delText>
          </w:r>
          <w:r w:rsidR="00D3732B" w:rsidRPr="00432A52" w:rsidDel="000546A0">
            <w:rPr>
              <w:rFonts w:ascii="Tahoma" w:hAnsi="Tahoma" w:cs="Tahoma"/>
              <w:sz w:val="21"/>
              <w:szCs w:val="21"/>
            </w:rPr>
            <w:delText xml:space="preserve"> </w:delText>
          </w:r>
        </w:del>
      </w:ins>
      <w:commentRangeEnd w:id="112"/>
      <w:r w:rsidR="000546A0">
        <w:rPr>
          <w:rStyle w:val="Refdecomentrio"/>
        </w:rPr>
        <w:commentReference w:id="112"/>
      </w:r>
      <w:r w:rsidRPr="00432A52">
        <w:rPr>
          <w:rFonts w:ascii="Tahoma" w:hAnsi="Tahoma" w:cs="Tahoma"/>
          <w:sz w:val="21"/>
          <w:szCs w:val="21"/>
        </w:rPr>
        <w:t>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21B9A363"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ins w:id="115" w:author="DN" w:date="2020-12-10T19:02:00Z">
        <w:r w:rsidR="00D3732B">
          <w:rPr>
            <w:rFonts w:ascii="Tahoma" w:hAnsi="Tahoma" w:cs="Tahoma"/>
            <w:sz w:val="21"/>
            <w:szCs w:val="21"/>
          </w:rPr>
          <w:t xml:space="preserve"> no exato valor</w:t>
        </w:r>
      </w:ins>
      <w:ins w:id="116" w:author="Daló e Tognotti Advogados" w:date="2020-12-14T11:49:00Z">
        <w:r w:rsidR="000546A0">
          <w:rPr>
            <w:rFonts w:ascii="Tahoma" w:hAnsi="Tahoma" w:cs="Tahoma"/>
            <w:sz w:val="21"/>
            <w:szCs w:val="21"/>
          </w:rPr>
          <w:t xml:space="preserve"> conforme apuração da Gerenciadora</w:t>
        </w:r>
      </w:ins>
      <w:ins w:id="117" w:author="DN" w:date="2020-12-10T19:02:00Z">
        <w:del w:id="118" w:author="Daló e Tognotti Advogados" w:date="2020-12-14T11:49:00Z">
          <w:r w:rsidR="00D3732B" w:rsidDel="000546A0">
            <w:rPr>
              <w:rFonts w:ascii="Tahoma" w:hAnsi="Tahoma" w:cs="Tahoma"/>
              <w:sz w:val="21"/>
              <w:szCs w:val="21"/>
            </w:rPr>
            <w:delText xml:space="preserve"> desembolsado pelo Emitente</w:delText>
          </w:r>
        </w:del>
        <w:r w:rsidR="00D3732B">
          <w:rPr>
            <w:rFonts w:ascii="Tahoma" w:hAnsi="Tahoma" w:cs="Tahoma"/>
            <w:sz w:val="21"/>
            <w:szCs w:val="21"/>
          </w:rPr>
          <w:t xml:space="preserve"> até então,</w:t>
        </w:r>
      </w:ins>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w:t>
      </w:r>
      <w:r>
        <w:rPr>
          <w:rFonts w:ascii="Tahoma" w:hAnsi="Tahoma" w:cs="Tahoma"/>
          <w:sz w:val="21"/>
          <w:szCs w:val="21"/>
        </w:rPr>
        <w:lastRenderedPageBreak/>
        <w:t>nesta data apresenta</w:t>
      </w:r>
      <w:ins w:id="119" w:author="DN" w:date="2020-12-10T19:03:00Z">
        <w:r w:rsidR="00D3732B">
          <w:rPr>
            <w:rFonts w:ascii="Tahoma" w:hAnsi="Tahoma" w:cs="Tahoma"/>
            <w:sz w:val="21"/>
            <w:szCs w:val="21"/>
          </w:rPr>
          <w:t>rá</w:t>
        </w:r>
      </w:ins>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commentRangeStart w:id="120"/>
      <w:commentRangeStart w:id="121"/>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commentRangeEnd w:id="120"/>
      <w:r w:rsidR="00D3732B">
        <w:rPr>
          <w:rStyle w:val="Refdecomentrio"/>
        </w:rPr>
        <w:commentReference w:id="120"/>
      </w:r>
      <w:commentRangeEnd w:id="121"/>
      <w:r w:rsidR="00BB06AE">
        <w:rPr>
          <w:rStyle w:val="Refdecomentrio"/>
        </w:rPr>
        <w:commentReference w:id="121"/>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5C0B0965"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ins w:id="122" w:author="DN" w:date="2020-12-10T19:05:00Z">
        <w:r w:rsidR="00D3732B">
          <w:rPr>
            <w:rFonts w:ascii="Tahoma" w:hAnsi="Tahoma" w:cs="Tahoma"/>
            <w:sz w:val="21"/>
            <w:szCs w:val="21"/>
          </w:rPr>
          <w:t>de cada</w:t>
        </w:r>
      </w:ins>
      <w:del w:id="123" w:author="DN" w:date="2020-12-10T19:05:00Z">
        <w:r w:rsidR="005F55EA" w:rsidDel="00D3732B">
          <w:rPr>
            <w:rFonts w:ascii="Tahoma" w:hAnsi="Tahoma" w:cs="Tahoma"/>
            <w:sz w:val="21"/>
            <w:szCs w:val="21"/>
          </w:rPr>
          <w:delText>do</w:delText>
        </w:r>
      </w:del>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1F6B3E0"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343959">
        <w:rPr>
          <w:rFonts w:ascii="Tahoma" w:hAnsi="Tahoma" w:cs="Tahoma"/>
          <w:color w:val="000000"/>
          <w:sz w:val="21"/>
          <w:szCs w:val="21"/>
        </w:rPr>
        <w:t xml:space="preserve"> comunicado da 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124"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125"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125"/>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124"/>
    <w:bookmarkEnd w:id="106"/>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126"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126"/>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2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128"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xml:space="preserve">”) desta </w:t>
      </w:r>
      <w:r w:rsidRPr="008902C1">
        <w:rPr>
          <w:rFonts w:ascii="Tahoma" w:hAnsi="Tahoma" w:cs="Tahoma"/>
          <w:sz w:val="21"/>
          <w:szCs w:val="21"/>
        </w:rPr>
        <w:lastRenderedPageBreak/>
        <w:t>Cédula</w:t>
      </w:r>
    </w:p>
    <w:bookmarkEnd w:id="128"/>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ins w:id="129" w:author="DN" w:date="2020-12-10T19:19:00Z">
        <w:r w:rsidR="0055000E">
          <w:rPr>
            <w:rFonts w:ascii="Tahoma" w:hAnsi="Tahoma" w:cs="Tahoma"/>
            <w:sz w:val="21"/>
            <w:szCs w:val="21"/>
          </w:rPr>
          <w:t xml:space="preserve"> e desde que obedecidos os procedimentos previstos no item 11 do Quadro Resumo acima</w:t>
        </w:r>
      </w:ins>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ins w:id="130" w:author="DN" w:date="2020-12-10T19:21:00Z"/>
          <w:rFonts w:ascii="Tahoma" w:hAnsi="Tahoma" w:cs="Tahoma"/>
          <w:sz w:val="21"/>
          <w:szCs w:val="21"/>
        </w:rPr>
      </w:pPr>
      <w:bookmarkStart w:id="131"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ins w:id="132" w:author="DN" w:date="2020-12-10T21:00:00Z">
        <w:r w:rsidR="001527FC">
          <w:rPr>
            <w:rFonts w:ascii="Tahoma" w:hAnsi="Tahoma" w:cs="Tahoma"/>
            <w:sz w:val="21"/>
            <w:szCs w:val="21"/>
          </w:rPr>
          <w:t>s</w:t>
        </w:r>
      </w:ins>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p w14:paraId="0E700B1E" w14:textId="169BB5FC" w:rsidR="0055000E" w:rsidDel="000546A0" w:rsidRDefault="0055000E">
      <w:pPr>
        <w:pStyle w:val="PargrafodaLista"/>
        <w:widowControl w:val="0"/>
        <w:tabs>
          <w:tab w:val="left" w:pos="567"/>
          <w:tab w:val="left" w:pos="1418"/>
        </w:tabs>
        <w:suppressAutoHyphens/>
        <w:spacing w:line="320" w:lineRule="exact"/>
        <w:ind w:left="567"/>
        <w:jc w:val="both"/>
        <w:rPr>
          <w:ins w:id="133" w:author="DN" w:date="2020-12-10T19:21:00Z"/>
          <w:del w:id="134" w:author="Daló e Tognotti Advogados" w:date="2020-12-14T11:54:00Z"/>
          <w:rFonts w:ascii="Tahoma" w:hAnsi="Tahoma" w:cs="Tahoma"/>
          <w:sz w:val="21"/>
          <w:szCs w:val="21"/>
        </w:rPr>
        <w:pPrChange w:id="135" w:author="DN" w:date="2020-12-10T19:21:00Z">
          <w:pPr>
            <w:pStyle w:val="PargrafodaLista"/>
            <w:widowControl w:val="0"/>
            <w:numPr>
              <w:ilvl w:val="2"/>
              <w:numId w:val="61"/>
            </w:numPr>
            <w:tabs>
              <w:tab w:val="left" w:pos="567"/>
              <w:tab w:val="left" w:pos="1418"/>
            </w:tabs>
            <w:suppressAutoHyphens/>
            <w:spacing w:line="320" w:lineRule="exact"/>
            <w:ind w:left="567" w:hanging="720"/>
            <w:jc w:val="both"/>
          </w:pPr>
        </w:pPrChange>
      </w:pPr>
    </w:p>
    <w:p w14:paraId="52024A56" w14:textId="33AF2E98" w:rsidR="0055000E" w:rsidRPr="00EA4B41" w:rsidDel="000546A0" w:rsidRDefault="0055000E" w:rsidP="0055000E">
      <w:pPr>
        <w:pStyle w:val="PargrafodaLista"/>
        <w:widowControl w:val="0"/>
        <w:numPr>
          <w:ilvl w:val="2"/>
          <w:numId w:val="61"/>
        </w:numPr>
        <w:tabs>
          <w:tab w:val="left" w:pos="567"/>
          <w:tab w:val="left" w:pos="1418"/>
        </w:tabs>
        <w:suppressAutoHyphens/>
        <w:spacing w:line="320" w:lineRule="exact"/>
        <w:ind w:left="567" w:firstLine="0"/>
        <w:jc w:val="both"/>
        <w:rPr>
          <w:ins w:id="136" w:author="DN" w:date="2020-12-10T19:21:00Z"/>
          <w:del w:id="137" w:author="Daló e Tognotti Advogados" w:date="2020-12-14T11:54:00Z"/>
          <w:rFonts w:ascii="Tahoma" w:hAnsi="Tahoma" w:cs="Tahoma"/>
          <w:sz w:val="21"/>
          <w:szCs w:val="21"/>
        </w:rPr>
      </w:pPr>
      <w:commentRangeStart w:id="138"/>
      <w:commentRangeStart w:id="139"/>
      <w:ins w:id="140" w:author="DN" w:date="2020-12-10T19:21:00Z">
        <w:del w:id="141" w:author="Daló e Tognotti Advogados" w:date="2020-12-14T11:54:00Z">
          <w:r w:rsidDel="000546A0">
            <w:rPr>
              <w:rFonts w:ascii="Tahoma" w:hAnsi="Tahoma" w:cs="Tahoma"/>
              <w:sz w:val="21"/>
              <w:szCs w:val="21"/>
            </w:rPr>
            <w:delText xml:space="preserve">Caso uma ou mais Unidades sejam distratadas </w:delText>
          </w:r>
        </w:del>
      </w:ins>
      <w:ins w:id="142" w:author="DN" w:date="2020-12-10T19:22:00Z">
        <w:del w:id="143" w:author="Daló e Tognotti Advogados" w:date="2020-12-14T11:54:00Z">
          <w:r w:rsidDel="000546A0">
            <w:rPr>
              <w:rFonts w:ascii="Tahoma" w:hAnsi="Tahoma" w:cs="Tahoma"/>
              <w:sz w:val="21"/>
              <w:szCs w:val="21"/>
            </w:rPr>
            <w:delText>nos termos da Cláusula 6.1.2 supra e posteriormente alienadas para novos adquirentes, os valores devidos pelos novos adquirentes serão de proprieda</w:delText>
          </w:r>
        </w:del>
      </w:ins>
      <w:ins w:id="144" w:author="DN" w:date="2020-12-10T19:23:00Z">
        <w:del w:id="145" w:author="Daló e Tognotti Advogados" w:date="2020-12-14T11:54:00Z">
          <w:r w:rsidDel="000546A0">
            <w:rPr>
              <w:rFonts w:ascii="Tahoma" w:hAnsi="Tahoma" w:cs="Tahoma"/>
              <w:sz w:val="21"/>
              <w:szCs w:val="21"/>
            </w:rPr>
            <w:delText xml:space="preserve">de exclusiva do Emitente, não sendo devida qualquer indenização, comissão, reembolso, repasse ou pagamento de quaisquer valores à Credora, Securitizadora, titulares do CRI ou </w:delText>
          </w:r>
        </w:del>
      </w:ins>
      <w:ins w:id="146" w:author="DN" w:date="2020-12-10T21:00:00Z">
        <w:del w:id="147" w:author="Daló e Tognotti Advogados" w:date="2020-12-14T11:54:00Z">
          <w:r w:rsidR="001527FC" w:rsidDel="000546A0">
            <w:rPr>
              <w:rFonts w:ascii="Tahoma" w:hAnsi="Tahoma" w:cs="Tahoma"/>
              <w:sz w:val="21"/>
              <w:szCs w:val="21"/>
            </w:rPr>
            <w:delText xml:space="preserve">à </w:delText>
          </w:r>
        </w:del>
      </w:ins>
      <w:ins w:id="148" w:author="DN" w:date="2020-12-10T19:23:00Z">
        <w:del w:id="149" w:author="Daló e Tognotti Advogados" w:date="2020-12-14T11:54:00Z">
          <w:r w:rsidDel="000546A0">
            <w:rPr>
              <w:rFonts w:ascii="Tahoma" w:hAnsi="Tahoma" w:cs="Tahoma"/>
              <w:sz w:val="21"/>
              <w:szCs w:val="21"/>
            </w:rPr>
            <w:delText>qualquer terceiro</w:delText>
          </w:r>
        </w:del>
      </w:ins>
      <w:ins w:id="150" w:author="DN" w:date="2020-12-10T19:21:00Z">
        <w:del w:id="151" w:author="Daló e Tognotti Advogados" w:date="2020-12-14T11:54:00Z">
          <w:r w:rsidDel="000546A0">
            <w:rPr>
              <w:rFonts w:ascii="Tahoma" w:hAnsi="Tahoma" w:cs="Tahoma"/>
              <w:sz w:val="21"/>
              <w:szCs w:val="21"/>
            </w:rPr>
            <w:delText>.</w:delText>
          </w:r>
        </w:del>
      </w:ins>
      <w:commentRangeEnd w:id="138"/>
      <w:del w:id="152" w:author="Daló e Tognotti Advogados" w:date="2020-12-14T11:54:00Z">
        <w:r w:rsidR="00BB06AE" w:rsidDel="000546A0">
          <w:rPr>
            <w:rStyle w:val="Refdecomentrio"/>
          </w:rPr>
          <w:commentReference w:id="138"/>
        </w:r>
        <w:commentRangeEnd w:id="139"/>
        <w:r w:rsidR="00E0044E" w:rsidDel="000546A0">
          <w:rPr>
            <w:rStyle w:val="Refdecomentrio"/>
          </w:rPr>
          <w:commentReference w:id="139"/>
        </w:r>
      </w:del>
    </w:p>
    <w:bookmarkEnd w:id="131"/>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0E473594"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w:t>
      </w:r>
      <w:commentRangeStart w:id="153"/>
      <w:commentRangeStart w:id="154"/>
      <w:r w:rsidRPr="00EA4B41">
        <w:rPr>
          <w:rFonts w:ascii="Tahoma" w:hAnsi="Tahoma" w:cs="Tahoma"/>
          <w:sz w:val="21"/>
          <w:szCs w:val="21"/>
        </w:rPr>
        <w:t xml:space="preserve">Estoque, </w:t>
      </w:r>
      <w:ins w:id="155" w:author="DN" w:date="2020-12-10T21:00:00Z">
        <w:del w:id="156" w:author="Daló e Tognotti Advogados" w:date="2020-12-14T11:54:00Z">
          <w:r w:rsidR="001527FC" w:rsidDel="000546A0">
            <w:rPr>
              <w:rFonts w:ascii="Tahoma" w:hAnsi="Tahoma" w:cs="Tahoma"/>
              <w:sz w:val="21"/>
              <w:szCs w:val="21"/>
            </w:rPr>
            <w:delText>com exceção ao disposto na Cl</w:delText>
          </w:r>
        </w:del>
      </w:ins>
      <w:ins w:id="157" w:author="DN" w:date="2020-12-10T21:01:00Z">
        <w:del w:id="158" w:author="Daló e Tognotti Advogados" w:date="2020-12-14T11:54:00Z">
          <w:r w:rsidR="001527FC" w:rsidDel="000546A0">
            <w:rPr>
              <w:rFonts w:ascii="Tahoma" w:hAnsi="Tahoma" w:cs="Tahoma"/>
              <w:sz w:val="21"/>
              <w:szCs w:val="21"/>
            </w:rPr>
            <w:delText>áusula 6.1.3 supra,</w:delText>
          </w:r>
        </w:del>
        <w:r w:rsidR="001527FC">
          <w:rPr>
            <w:rFonts w:ascii="Tahoma" w:hAnsi="Tahoma" w:cs="Tahoma"/>
            <w:sz w:val="21"/>
            <w:szCs w:val="21"/>
          </w:rPr>
          <w:t xml:space="preserve"> </w:t>
        </w:r>
      </w:ins>
      <w:r w:rsidRPr="00EA4B41">
        <w:rPr>
          <w:rFonts w:ascii="Tahoma" w:hAnsi="Tahoma" w:cs="Tahoma"/>
          <w:sz w:val="21"/>
          <w:szCs w:val="21"/>
        </w:rPr>
        <w:t xml:space="preserve">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hAnsi="Tahoma" w:cs="Tahoma"/>
          <w:spacing w:val="-3"/>
          <w:sz w:val="21"/>
          <w:szCs w:val="21"/>
        </w:rPr>
        <w:t>.</w:t>
      </w:r>
      <w:commentRangeEnd w:id="153"/>
      <w:r w:rsidR="009E4245">
        <w:rPr>
          <w:rStyle w:val="Refdecomentrio"/>
        </w:rPr>
        <w:commentReference w:id="153"/>
      </w:r>
      <w:commentRangeEnd w:id="154"/>
      <w:r w:rsidR="00E0044E">
        <w:rPr>
          <w:rStyle w:val="Refdecomentrio"/>
        </w:rPr>
        <w:commentReference w:id="154"/>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127"/>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w:t>
      </w:r>
      <w:r w:rsidRPr="00DD1917">
        <w:rPr>
          <w:rFonts w:ascii="Tahoma" w:hAnsi="Tahoma" w:cs="Tahoma"/>
          <w:sz w:val="21"/>
          <w:szCs w:val="21"/>
        </w:rPr>
        <w:lastRenderedPageBreak/>
        <w:t xml:space="preserve">as seguintes garantias: (i) a Cessão Fiduciária; (ii) a Alienação </w:t>
      </w:r>
      <w:commentRangeStart w:id="159"/>
      <w:commentRangeStart w:id="160"/>
      <w:r w:rsidRPr="00DD1917">
        <w:rPr>
          <w:rFonts w:ascii="Tahoma" w:hAnsi="Tahoma" w:cs="Tahoma"/>
          <w:sz w:val="21"/>
          <w:szCs w:val="21"/>
        </w:rPr>
        <w:t>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commentRangeEnd w:id="159"/>
      <w:r w:rsidR="009E4245">
        <w:rPr>
          <w:rStyle w:val="Refdecomentrio"/>
          <w:rFonts w:ascii="Times New Roman" w:eastAsia="Times New Roman" w:hAnsi="Times New Roman" w:cs="Times New Roman"/>
          <w:lang w:eastAsia="en-US"/>
        </w:rPr>
        <w:commentReference w:id="159"/>
      </w:r>
      <w:commentRangeEnd w:id="160"/>
      <w:r w:rsidR="00E0044E">
        <w:rPr>
          <w:rStyle w:val="Refdecomentrio"/>
          <w:rFonts w:ascii="Times New Roman" w:eastAsia="Times New Roman" w:hAnsi="Times New Roman" w:cs="Times New Roman"/>
          <w:lang w:eastAsia="en-US"/>
        </w:rPr>
        <w:commentReference w:id="160"/>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w:t>
      </w:r>
      <w:r w:rsidRPr="00DD1917">
        <w:rPr>
          <w:rFonts w:ascii="Tahoma" w:eastAsia="Arial Unicode MS" w:hAnsi="Tahoma" w:cs="Tahoma"/>
          <w:sz w:val="21"/>
          <w:szCs w:val="21"/>
          <w:lang w:eastAsia="pt-BR"/>
        </w:rPr>
        <w:lastRenderedPageBreak/>
        <w:t xml:space="preserve">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61"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161"/>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162"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162"/>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w:t>
      </w:r>
      <w:r w:rsidRPr="00DD1917">
        <w:rPr>
          <w:rFonts w:ascii="Tahoma" w:hAnsi="Tahoma" w:cs="Tahoma"/>
          <w:sz w:val="21"/>
          <w:szCs w:val="21"/>
        </w:rPr>
        <w:lastRenderedPageBreak/>
        <w:t xml:space="preserve">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2975DB69" w:rsidR="000C7600" w:rsidDel="00802C40" w:rsidRDefault="000C7600">
      <w:pPr>
        <w:pStyle w:val="western"/>
        <w:widowControl w:val="0"/>
        <w:tabs>
          <w:tab w:val="left" w:pos="1418"/>
        </w:tabs>
        <w:spacing w:before="0" w:beforeAutospacing="0" w:after="0" w:line="320" w:lineRule="exact"/>
        <w:contextualSpacing/>
        <w:rPr>
          <w:del w:id="163" w:author="DN" w:date="2020-12-11T12:40:00Z"/>
          <w:rFonts w:ascii="Tahoma" w:hAnsi="Tahoma" w:cs="Tahoma"/>
          <w:sz w:val="21"/>
          <w:szCs w:val="21"/>
        </w:rPr>
      </w:pPr>
      <w:commentRangeStart w:id="164"/>
      <w:commentRangeStart w:id="165"/>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commentRangeEnd w:id="164"/>
      <w:r w:rsidR="009E4245">
        <w:rPr>
          <w:rStyle w:val="Refdecomentrio"/>
          <w:rFonts w:ascii="Times New Roman" w:eastAsia="Times New Roman" w:hAnsi="Times New Roman" w:cs="Times New Roman"/>
          <w:lang w:eastAsia="en-US"/>
        </w:rPr>
        <w:commentReference w:id="164"/>
      </w:r>
      <w:commentRangeEnd w:id="165"/>
      <w:r w:rsidR="00802C40">
        <w:rPr>
          <w:rStyle w:val="Refdecomentrio"/>
          <w:rFonts w:ascii="Times New Roman" w:eastAsia="Times New Roman" w:hAnsi="Times New Roman" w:cs="Times New Roman"/>
          <w:lang w:eastAsia="en-US"/>
        </w:rPr>
        <w:commentReference w:id="165"/>
      </w:r>
    </w:p>
    <w:p w14:paraId="296F09F0" w14:textId="77777777" w:rsidR="00802C40" w:rsidRPr="00DD1917" w:rsidRDefault="00802C4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ins w:id="166" w:author="Daló e Tognotti Advogados" w:date="2020-12-14T11:55:00Z"/>
          <w:rFonts w:ascii="Tahoma" w:hAnsi="Tahoma" w:cs="Tahoma"/>
          <w:sz w:val="21"/>
          <w:szCs w:val="21"/>
        </w:rPr>
      </w:pP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lastRenderedPageBreak/>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proofErr w:type="spellStart"/>
      <w:r w:rsidRPr="00DD1917">
        <w:rPr>
          <w:rFonts w:ascii="Tahoma" w:hAnsi="Tahoma" w:cs="Tahoma"/>
          <w:sz w:val="21"/>
          <w:szCs w:val="21"/>
        </w:rPr>
        <w:t>a</w:t>
      </w:r>
      <w:proofErr w:type="spellEnd"/>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167"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168" w:name="_Hlk57989458"/>
      <w:commentRangeStart w:id="169"/>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commentRangeEnd w:id="169"/>
      <w:r w:rsidR="00E40D87">
        <w:rPr>
          <w:rStyle w:val="Refdecomentrio"/>
        </w:rPr>
        <w:commentReference w:id="169"/>
      </w:r>
    </w:p>
    <w:bookmarkEnd w:id="168"/>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lastRenderedPageBreak/>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0"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170"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2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170"/>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171"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commentRangeStart w:id="172"/>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commentRangeEnd w:id="172"/>
      <w:r w:rsidR="00E40D87">
        <w:rPr>
          <w:rStyle w:val="Refdecomentrio"/>
        </w:rPr>
        <w:commentReference w:id="172"/>
      </w:r>
    </w:p>
    <w:bookmarkEnd w:id="167"/>
    <w:bookmarkEnd w:id="171"/>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w:t>
      </w:r>
      <w:r w:rsidRPr="00DD1917">
        <w:rPr>
          <w:rFonts w:ascii="Tahoma" w:hAnsi="Tahoma" w:cs="Tahoma"/>
          <w:sz w:val="21"/>
          <w:szCs w:val="21"/>
        </w:rPr>
        <w:lastRenderedPageBreak/>
        <w:t xml:space="preserve">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73"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74"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73"/>
      <w:bookmarkEnd w:id="174"/>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7A79FB8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175" w:author="Daló e Tognotti Advogados" w:date="2020-12-15T00:37:00Z">
        <w:r w:rsidR="00E1134C" w:rsidRPr="001F24E5" w:rsidDel="00B95350">
          <w:rPr>
            <w:rFonts w:ascii="Tahoma" w:hAnsi="Tahoma"/>
            <w:sz w:val="21"/>
            <w:highlight w:val="yellow"/>
          </w:rPr>
          <w:delText>[•]</w:delText>
        </w:r>
        <w:r w:rsidR="00E1134C" w:rsidRPr="00DD1917" w:rsidDel="00B95350">
          <w:rPr>
            <w:rFonts w:ascii="Tahoma" w:hAnsi="Tahoma" w:cs="Tahoma"/>
            <w:sz w:val="21"/>
            <w:szCs w:val="21"/>
          </w:rPr>
          <w:delText xml:space="preserve"> </w:delText>
        </w:r>
      </w:del>
      <w:ins w:id="176" w:author="Daló e Tognotti Advogados" w:date="2020-12-15T00:37:00Z">
        <w:r w:rsidR="00B95350">
          <w:rPr>
            <w:rFonts w:ascii="Tahoma" w:hAnsi="Tahoma"/>
            <w:sz w:val="21"/>
          </w:rPr>
          <w:t>16</w:t>
        </w:r>
        <w:r w:rsidR="00B95350" w:rsidRPr="00DD1917">
          <w:rPr>
            <w:rFonts w:ascii="Tahoma" w:hAnsi="Tahoma" w:cs="Tahoma"/>
            <w:sz w:val="21"/>
            <w:szCs w:val="21"/>
          </w:rPr>
          <w:t xml:space="preserve"> </w:t>
        </w:r>
      </w:ins>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755C2AD5"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177"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177"/>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78"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78"/>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14:paraId="267DD5EC" w14:textId="77777777" w:rsidTr="00A6077F">
        <w:trPr>
          <w:trHeight w:val="780"/>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555B82" w:rsidRDefault="00262271">
            <w:pPr>
              <w:jc w:val="center"/>
              <w:rPr>
                <w:rFonts w:ascii="Tahoma" w:hAnsi="Tahoma" w:cs="Tahoma"/>
                <w:color w:val="FFFFFF"/>
                <w:sz w:val="19"/>
                <w:szCs w:val="19"/>
                <w:lang w:eastAsia="pt-BR"/>
              </w:rPr>
            </w:pPr>
            <w:r w:rsidRPr="00555B82">
              <w:rPr>
                <w:rFonts w:ascii="Tahoma" w:hAnsi="Tahoma" w:cs="Tahoma"/>
                <w:color w:val="FFFFFF"/>
                <w:sz w:val="19"/>
                <w:szCs w:val="19"/>
              </w:rPr>
              <w:t>Empreendimento Alvo</w:t>
            </w:r>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 xml:space="preserve">Registro de Imóveis  </w:t>
            </w:r>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matrícula</w:t>
            </w:r>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Trimestral</w:t>
            </w:r>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Cronograma Estimado</w:t>
            </w:r>
          </w:p>
        </w:tc>
      </w:tr>
      <w:tr w:rsidR="00D24006" w14:paraId="49915149" w14:textId="77777777" w:rsidTr="00A6077F">
        <w:trPr>
          <w:trHeight w:val="300"/>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821" w:type="dxa"/>
            <w:tcBorders>
              <w:top w:val="nil"/>
              <w:left w:val="nil"/>
              <w:bottom w:val="nil"/>
              <w:right w:val="single" w:sz="8" w:space="0" w:color="auto"/>
            </w:tcBorders>
            <w:shd w:val="clear" w:color="000000" w:fill="44546A"/>
            <w:vAlign w:val="center"/>
            <w:hideMark/>
          </w:tcPr>
          <w:p w14:paraId="51BFA5FC"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w:t>
            </w:r>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Montante de recursos destinados ao Empreendimento Alvo decorrentes de outras fontes de recursos (R$)</w:t>
            </w:r>
          </w:p>
          <w:p w14:paraId="404FA65D" w14:textId="7A0D6E77" w:rsidR="00555B82" w:rsidRPr="00555B82" w:rsidRDefault="00555B82">
            <w:pPr>
              <w:jc w:val="center"/>
              <w:rPr>
                <w:rFonts w:ascii="Tahoma" w:hAnsi="Tahoma" w:cs="Tahoma"/>
                <w:color w:val="FFFFFF"/>
                <w:sz w:val="19"/>
                <w:szCs w:val="19"/>
              </w:rPr>
            </w:pPr>
          </w:p>
        </w:tc>
      </w:tr>
      <w:tr w:rsidR="00D24006" w14:paraId="71C117FD" w14:textId="77777777" w:rsidTr="00A6077F">
        <w:trPr>
          <w:trHeight w:val="315"/>
        </w:trPr>
        <w:tc>
          <w:tcPr>
            <w:tcW w:w="2292"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Lastro</w:t>
            </w:r>
          </w:p>
        </w:tc>
        <w:tc>
          <w:tcPr>
            <w:tcW w:w="2029"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14:paraId="3410E194"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017D7B9A" w:rsidR="00EC49EB" w:rsidRDefault="00FE5ADE">
            <w:pP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rsidP="00555B82">
            <w:pPr>
              <w:jc w:val="center"/>
              <w:rPr>
                <w:rFonts w:ascii="Calibri" w:hAnsi="Calibri" w:cs="Calibri"/>
                <w:b/>
                <w:bCs/>
                <w:color w:val="000000"/>
                <w:sz w:val="22"/>
                <w:szCs w:val="22"/>
              </w:rPr>
            </w:pPr>
            <w:r>
              <w:rPr>
                <w:rFonts w:ascii="Calibri" w:hAnsi="Calibri" w:cs="Calibri"/>
                <w:b/>
                <w:bCs/>
                <w:color w:val="000000"/>
                <w:sz w:val="22"/>
                <w:szCs w:val="22"/>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rFonts w:ascii="Calibri" w:hAnsi="Calibri" w:cs="Calibri"/>
                <w:b/>
                <w:bCs/>
                <w:color w:val="000000"/>
                <w:sz w:val="22"/>
                <w:szCs w:val="22"/>
              </w:rPr>
            </w:pPr>
            <w:r>
              <w:rPr>
                <w:rFonts w:ascii="Calibri" w:hAnsi="Calibri" w:cs="Calibri"/>
                <w:b/>
                <w:bCs/>
                <w:color w:val="000000"/>
                <w:sz w:val="22"/>
                <w:szCs w:val="22"/>
              </w:rPr>
              <w:t>Liberação Financeira</w:t>
            </w:r>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22"/>
          <w:footerReference w:type="default" r:id="rId23"/>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29E1C356" w14:textId="77777777" w:rsidR="002F319C" w:rsidRPr="00032678" w:rsidRDefault="002F319C" w:rsidP="002F319C">
      <w:pPr>
        <w:rPr>
          <w:ins w:id="179" w:author="Daló e Tognotti Advogados" w:date="2020-12-15T00:34:00Z"/>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2F319C" w:rsidRPr="00132495" w14:paraId="38B6E2BD" w14:textId="77777777" w:rsidTr="00985062">
        <w:trPr>
          <w:trHeight w:val="276"/>
          <w:jc w:val="center"/>
          <w:ins w:id="180" w:author="Daló e Tognotti Advogados" w:date="2020-12-15T00:34: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50F7EF3" w14:textId="77777777" w:rsidR="002F319C" w:rsidRPr="00132495" w:rsidRDefault="002F319C" w:rsidP="00985062">
            <w:pPr>
              <w:jc w:val="center"/>
              <w:rPr>
                <w:ins w:id="181" w:author="Daló e Tognotti Advogados" w:date="2020-12-15T00:34:00Z"/>
                <w:rFonts w:ascii="Calibri" w:hAnsi="Calibri" w:cs="Calibri"/>
                <w:b/>
                <w:bCs/>
                <w:color w:val="000000"/>
                <w:sz w:val="20"/>
                <w:szCs w:val="20"/>
              </w:rPr>
            </w:pPr>
            <w:ins w:id="182" w:author="Daló e Tognotti Advogados" w:date="2020-12-15T00:34:00Z">
              <w:r w:rsidRPr="00132495">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E861FC5" w14:textId="77777777" w:rsidR="002F319C" w:rsidRPr="00132495" w:rsidRDefault="002F319C" w:rsidP="00985062">
            <w:pPr>
              <w:jc w:val="center"/>
              <w:rPr>
                <w:ins w:id="183" w:author="Daló e Tognotti Advogados" w:date="2020-12-15T00:34:00Z"/>
                <w:rFonts w:ascii="Calibri" w:hAnsi="Calibri" w:cs="Calibri"/>
                <w:b/>
                <w:bCs/>
                <w:color w:val="000000"/>
                <w:sz w:val="20"/>
                <w:szCs w:val="20"/>
              </w:rPr>
            </w:pPr>
            <w:ins w:id="184" w:author="Daló e Tognotti Advogados" w:date="2020-12-15T00:34:00Z">
              <w:r w:rsidRPr="00132495">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A7DAD33" w14:textId="77777777" w:rsidR="002F319C" w:rsidRPr="00132495" w:rsidRDefault="002F319C" w:rsidP="00985062">
            <w:pPr>
              <w:jc w:val="center"/>
              <w:rPr>
                <w:ins w:id="185" w:author="Daló e Tognotti Advogados" w:date="2020-12-15T00:34:00Z"/>
                <w:rFonts w:ascii="Calibri" w:hAnsi="Calibri" w:cs="Calibri"/>
                <w:b/>
                <w:bCs/>
                <w:color w:val="000000"/>
                <w:sz w:val="20"/>
                <w:szCs w:val="20"/>
              </w:rPr>
            </w:pPr>
            <w:ins w:id="186" w:author="Daló e Tognotti Advogados" w:date="2020-12-15T00:34:00Z">
              <w:r w:rsidRPr="00132495">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26A2ED5" w14:textId="77777777" w:rsidR="002F319C" w:rsidRPr="00132495" w:rsidRDefault="002F319C" w:rsidP="00985062">
            <w:pPr>
              <w:jc w:val="center"/>
              <w:rPr>
                <w:ins w:id="187" w:author="Daló e Tognotti Advogados" w:date="2020-12-15T00:34:00Z"/>
                <w:rFonts w:ascii="Calibri" w:hAnsi="Calibri" w:cs="Calibri"/>
                <w:b/>
                <w:bCs/>
                <w:color w:val="000000"/>
                <w:sz w:val="20"/>
                <w:szCs w:val="20"/>
              </w:rPr>
            </w:pPr>
            <w:proofErr w:type="spellStart"/>
            <w:ins w:id="188" w:author="Daló e Tognotti Advogados" w:date="2020-12-15T00:34:00Z">
              <w:r w:rsidRPr="00132495">
                <w:rPr>
                  <w:rFonts w:ascii="Calibri" w:hAnsi="Calibri" w:cs="Calibri"/>
                  <w:b/>
                  <w:bCs/>
                  <w:color w:val="000000"/>
                  <w:sz w:val="20"/>
                  <w:szCs w:val="20"/>
                </w:rPr>
                <w:t>Vlr</w:t>
              </w:r>
              <w:proofErr w:type="spellEnd"/>
              <w:r w:rsidRPr="00132495">
                <w:rPr>
                  <w:rFonts w:ascii="Calibri" w:hAnsi="Calibri" w:cs="Calibri"/>
                  <w:b/>
                  <w:bCs/>
                  <w:color w:val="000000"/>
                  <w:sz w:val="20"/>
                  <w:szCs w:val="20"/>
                </w:rPr>
                <w:t xml:space="preserve"> </w:t>
              </w:r>
              <w:proofErr w:type="gramStart"/>
              <w:r w:rsidRPr="00132495">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E9368CA" w14:textId="77777777" w:rsidR="002F319C" w:rsidRPr="00132495" w:rsidRDefault="002F319C" w:rsidP="00985062">
            <w:pPr>
              <w:jc w:val="center"/>
              <w:rPr>
                <w:ins w:id="189" w:author="Daló e Tognotti Advogados" w:date="2020-12-15T00:34:00Z"/>
                <w:rFonts w:ascii="Calibri" w:hAnsi="Calibri" w:cs="Calibri"/>
                <w:b/>
                <w:bCs/>
                <w:color w:val="000000"/>
                <w:sz w:val="20"/>
                <w:szCs w:val="20"/>
              </w:rPr>
            </w:pPr>
            <w:ins w:id="190" w:author="Daló e Tognotti Advogados" w:date="2020-12-15T00:34:00Z">
              <w:r w:rsidRPr="00132495">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4827C4D4" w14:textId="77777777" w:rsidR="002F319C" w:rsidRPr="00132495" w:rsidRDefault="002F319C" w:rsidP="00985062">
            <w:pPr>
              <w:jc w:val="center"/>
              <w:rPr>
                <w:ins w:id="191" w:author="Daló e Tognotti Advogados" w:date="2020-12-15T00:34:00Z"/>
                <w:rFonts w:ascii="Calibri" w:hAnsi="Calibri" w:cs="Calibri"/>
                <w:b/>
                <w:bCs/>
                <w:color w:val="000000"/>
                <w:sz w:val="20"/>
                <w:szCs w:val="20"/>
              </w:rPr>
            </w:pPr>
            <w:ins w:id="192" w:author="Daló e Tognotti Advogados" w:date="2020-12-15T00:34:00Z">
              <w:r w:rsidRPr="00132495">
                <w:rPr>
                  <w:rFonts w:ascii="Calibri" w:hAnsi="Calibri" w:cs="Calibri"/>
                  <w:b/>
                  <w:bCs/>
                  <w:color w:val="000000"/>
                  <w:sz w:val="20"/>
                  <w:szCs w:val="20"/>
                </w:rPr>
                <w:t>Valor Total</w:t>
              </w:r>
            </w:ins>
          </w:p>
        </w:tc>
      </w:tr>
      <w:tr w:rsidR="002F319C" w:rsidRPr="00132495" w14:paraId="157C4213" w14:textId="77777777" w:rsidTr="00985062">
        <w:trPr>
          <w:trHeight w:val="552"/>
          <w:jc w:val="center"/>
          <w:ins w:id="193"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B2551D0" w14:textId="77777777" w:rsidR="002F319C" w:rsidRPr="00132495" w:rsidRDefault="002F319C" w:rsidP="00985062">
            <w:pPr>
              <w:rPr>
                <w:ins w:id="194" w:author="Daló e Tognotti Advogados" w:date="2020-12-15T00:34:00Z"/>
                <w:rFonts w:ascii="Calibri" w:hAnsi="Calibri" w:cs="Calibri"/>
                <w:color w:val="000000"/>
                <w:sz w:val="20"/>
                <w:szCs w:val="20"/>
              </w:rPr>
            </w:pPr>
            <w:ins w:id="195" w:author="Daló e Tognotti Advogados" w:date="2020-12-15T00:34:00Z">
              <w:r w:rsidRPr="00132495">
                <w:rPr>
                  <w:rFonts w:ascii="Calibri" w:hAnsi="Calibri" w:cs="Calibri"/>
                  <w:color w:val="000000"/>
                  <w:sz w:val="20"/>
                  <w:szCs w:val="20"/>
                </w:rPr>
                <w:t>Securitizadora</w:t>
              </w:r>
              <w:r w:rsidRPr="00132495">
                <w:rPr>
                  <w:rFonts w:ascii="Calibri" w:hAnsi="Calibri" w:cs="Calibri"/>
                  <w:color w:val="000000"/>
                  <w:sz w:val="20"/>
                  <w:szCs w:val="20"/>
                </w:rPr>
                <w:br/>
              </w:r>
              <w:r w:rsidRPr="00132495">
                <w:rPr>
                  <w:rFonts w:ascii="Calibri" w:hAnsi="Calibri" w:cs="Calibri"/>
                  <w:i/>
                  <w:iCs/>
                  <w:color w:val="000000"/>
                  <w:sz w:val="20"/>
                  <w:szCs w:val="20"/>
                </w:rPr>
                <w:t xml:space="preserve">(emissão, distribuição, </w:t>
              </w:r>
              <w:proofErr w:type="spellStart"/>
              <w:proofErr w:type="gramStart"/>
              <w:r w:rsidRPr="00132495">
                <w:rPr>
                  <w:rFonts w:ascii="Calibri" w:hAnsi="Calibri" w:cs="Calibri"/>
                  <w:i/>
                  <w:iCs/>
                  <w:color w:val="000000"/>
                  <w:sz w:val="20"/>
                  <w:szCs w:val="20"/>
                </w:rPr>
                <w:t>ccb</w:t>
              </w:r>
              <w:proofErr w:type="spellEnd"/>
              <w:r w:rsidRPr="00132495">
                <w:rPr>
                  <w:rFonts w:ascii="Calibri" w:hAnsi="Calibri" w:cs="Calibri"/>
                  <w:i/>
                  <w:iCs/>
                  <w:color w:val="000000"/>
                  <w:sz w:val="20"/>
                  <w:szCs w:val="20"/>
                </w:rPr>
                <w:t xml:space="preserve"> e </w:t>
              </w:r>
              <w:proofErr w:type="spellStart"/>
              <w:r w:rsidRPr="00132495">
                <w:rPr>
                  <w:rFonts w:ascii="Calibri" w:hAnsi="Calibri" w:cs="Calibri"/>
                  <w:i/>
                  <w:iCs/>
                  <w:color w:val="000000"/>
                  <w:sz w:val="20"/>
                  <w:szCs w:val="20"/>
                </w:rPr>
                <w:t>etc</w:t>
              </w:r>
              <w:proofErr w:type="spellEnd"/>
              <w:proofErr w:type="gramEnd"/>
              <w:r w:rsidRPr="00132495">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
          <w:p w14:paraId="41C07AA5" w14:textId="77777777" w:rsidR="002F319C" w:rsidRPr="00132495" w:rsidRDefault="002F319C" w:rsidP="00985062">
            <w:pPr>
              <w:jc w:val="center"/>
              <w:rPr>
                <w:ins w:id="196" w:author="Daló e Tognotti Advogados" w:date="2020-12-15T00:34:00Z"/>
                <w:rFonts w:ascii="Calibri" w:hAnsi="Calibri" w:cs="Calibri"/>
                <w:color w:val="000000"/>
                <w:sz w:val="20"/>
                <w:szCs w:val="20"/>
              </w:rPr>
            </w:pPr>
            <w:proofErr w:type="spellStart"/>
            <w:ins w:id="197" w:author="Daló e Tognotti Advogados" w:date="2020-12-15T00:34:00Z">
              <w:r w:rsidRPr="00132495">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102DDCDE" w14:textId="77777777" w:rsidR="002F319C" w:rsidRPr="00132495" w:rsidRDefault="002F319C" w:rsidP="00985062">
            <w:pPr>
              <w:jc w:val="center"/>
              <w:rPr>
                <w:ins w:id="198" w:author="Daló e Tognotti Advogados" w:date="2020-12-15T00:34:00Z"/>
                <w:rFonts w:ascii="Calibri" w:hAnsi="Calibri" w:cs="Calibri"/>
                <w:color w:val="000000"/>
                <w:sz w:val="20"/>
                <w:szCs w:val="20"/>
              </w:rPr>
            </w:pPr>
            <w:ins w:id="199"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4A7EEAB8" w14:textId="77777777" w:rsidR="002F319C" w:rsidRPr="00132495" w:rsidRDefault="002F319C" w:rsidP="00985062">
            <w:pPr>
              <w:jc w:val="center"/>
              <w:rPr>
                <w:ins w:id="200" w:author="Daló e Tognotti Advogados" w:date="2020-12-15T00:34:00Z"/>
                <w:rFonts w:ascii="Calibri" w:hAnsi="Calibri" w:cs="Calibri"/>
                <w:color w:val="000000"/>
                <w:sz w:val="20"/>
                <w:szCs w:val="20"/>
              </w:rPr>
            </w:pPr>
            <w:ins w:id="201" w:author="Daló e Tognotti Advogados" w:date="2020-12-15T00:34:00Z">
              <w:r w:rsidRPr="00132495">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1FF65EC" w14:textId="77777777" w:rsidR="002F319C" w:rsidRPr="00132495" w:rsidRDefault="002F319C" w:rsidP="00985062">
            <w:pPr>
              <w:jc w:val="center"/>
              <w:rPr>
                <w:ins w:id="202" w:author="Daló e Tognotti Advogados" w:date="2020-12-15T00:34:00Z"/>
                <w:rFonts w:ascii="Calibri" w:hAnsi="Calibri" w:cs="Calibri"/>
                <w:color w:val="000000"/>
                <w:sz w:val="20"/>
                <w:szCs w:val="20"/>
              </w:rPr>
            </w:pPr>
            <w:ins w:id="203" w:author="Daló e Tognotti Advogados" w:date="2020-12-15T00:34: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3DF5B061" w14:textId="77777777" w:rsidR="002F319C" w:rsidRPr="00132495" w:rsidRDefault="002F319C" w:rsidP="00985062">
            <w:pPr>
              <w:jc w:val="center"/>
              <w:rPr>
                <w:ins w:id="204" w:author="Daló e Tognotti Advogados" w:date="2020-12-15T00:34:00Z"/>
                <w:rFonts w:ascii="Calibri" w:hAnsi="Calibri" w:cs="Calibri"/>
                <w:color w:val="000000"/>
                <w:sz w:val="20"/>
                <w:szCs w:val="20"/>
              </w:rPr>
            </w:pPr>
            <w:ins w:id="205" w:author="Daló e Tognotti Advogados" w:date="2020-12-15T00:34:00Z">
              <w:r w:rsidRPr="00132495">
                <w:rPr>
                  <w:rFonts w:ascii="Calibri" w:hAnsi="Calibri" w:cs="Calibri"/>
                  <w:color w:val="000000"/>
                  <w:sz w:val="20"/>
                  <w:szCs w:val="20"/>
                </w:rPr>
                <w:t>218.554,35</w:t>
              </w:r>
            </w:ins>
          </w:p>
        </w:tc>
      </w:tr>
      <w:tr w:rsidR="002F319C" w:rsidRPr="00132495" w14:paraId="43C243EC" w14:textId="77777777" w:rsidTr="00985062">
        <w:trPr>
          <w:trHeight w:val="276"/>
          <w:jc w:val="center"/>
          <w:ins w:id="206"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AFF8C4C" w14:textId="77777777" w:rsidR="002F319C" w:rsidRPr="00132495" w:rsidRDefault="002F319C" w:rsidP="00985062">
            <w:pPr>
              <w:rPr>
                <w:ins w:id="207" w:author="Daló e Tognotti Advogados" w:date="2020-12-15T00:34:00Z"/>
                <w:rFonts w:ascii="Calibri" w:hAnsi="Calibri" w:cs="Calibri"/>
                <w:sz w:val="20"/>
                <w:szCs w:val="20"/>
              </w:rPr>
            </w:pPr>
            <w:ins w:id="208" w:author="Daló e Tognotti Advogados" w:date="2020-12-15T00:34:00Z">
              <w:r w:rsidRPr="00132495">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
          <w:p w14:paraId="18B61EB2" w14:textId="77777777" w:rsidR="002F319C" w:rsidRPr="00132495" w:rsidRDefault="002F319C" w:rsidP="00985062">
            <w:pPr>
              <w:jc w:val="center"/>
              <w:rPr>
                <w:ins w:id="209" w:author="Daló e Tognotti Advogados" w:date="2020-12-15T00:34:00Z"/>
                <w:rFonts w:ascii="Calibri" w:hAnsi="Calibri" w:cs="Calibri"/>
                <w:sz w:val="20"/>
                <w:szCs w:val="20"/>
              </w:rPr>
            </w:pPr>
            <w:ins w:id="210" w:author="Daló e Tognotti Advogados" w:date="2020-12-15T00:34:00Z">
              <w:r w:rsidRPr="00132495">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
          <w:p w14:paraId="1DC45966" w14:textId="77777777" w:rsidR="002F319C" w:rsidRPr="00132495" w:rsidRDefault="002F319C" w:rsidP="00985062">
            <w:pPr>
              <w:jc w:val="center"/>
              <w:rPr>
                <w:ins w:id="211" w:author="Daló e Tognotti Advogados" w:date="2020-12-15T00:34:00Z"/>
                <w:rFonts w:ascii="Calibri" w:hAnsi="Calibri" w:cs="Calibri"/>
                <w:sz w:val="20"/>
                <w:szCs w:val="20"/>
              </w:rPr>
            </w:pPr>
            <w:ins w:id="212" w:author="Daló e Tognotti Advogados" w:date="2020-12-15T00:34:00Z">
              <w:r w:rsidRPr="00132495">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0A66384" w14:textId="77777777" w:rsidR="002F319C" w:rsidRPr="00132495" w:rsidRDefault="002F319C" w:rsidP="00985062">
            <w:pPr>
              <w:jc w:val="center"/>
              <w:rPr>
                <w:ins w:id="213" w:author="Daló e Tognotti Advogados" w:date="2020-12-15T00:34:00Z"/>
                <w:rFonts w:ascii="Calibri" w:hAnsi="Calibri" w:cs="Calibri"/>
                <w:sz w:val="20"/>
                <w:szCs w:val="20"/>
              </w:rPr>
            </w:pPr>
            <w:ins w:id="214" w:author="Daló e Tognotti Advogados" w:date="2020-12-15T00:34:00Z">
              <w:r w:rsidRPr="00132495">
                <w:rPr>
                  <w:rFonts w:ascii="Calibri" w:hAnsi="Calibri" w:cs="Calibri"/>
                  <w:sz w:val="20"/>
                  <w:szCs w:val="20"/>
                </w:rPr>
                <w:t>75.000,00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A44810A" w14:textId="77777777" w:rsidR="002F319C" w:rsidRPr="00132495" w:rsidRDefault="002F319C" w:rsidP="00985062">
            <w:pPr>
              <w:jc w:val="center"/>
              <w:rPr>
                <w:ins w:id="215" w:author="Daló e Tognotti Advogados" w:date="2020-12-15T00:34:00Z"/>
                <w:rFonts w:ascii="Calibri" w:hAnsi="Calibri" w:cs="Calibri"/>
                <w:sz w:val="20"/>
                <w:szCs w:val="20"/>
              </w:rPr>
            </w:pPr>
            <w:ins w:id="216" w:author="Daló e Tognotti Advogados" w:date="2020-12-15T00:34:00Z">
              <w:r w:rsidRPr="00132495">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1173E6B" w14:textId="77777777" w:rsidR="002F319C" w:rsidRPr="00132495" w:rsidRDefault="002F319C" w:rsidP="00985062">
            <w:pPr>
              <w:jc w:val="center"/>
              <w:rPr>
                <w:ins w:id="217" w:author="Daló e Tognotti Advogados" w:date="2020-12-15T00:34:00Z"/>
                <w:rFonts w:ascii="Calibri" w:hAnsi="Calibri" w:cs="Calibri"/>
                <w:sz w:val="20"/>
                <w:szCs w:val="20"/>
              </w:rPr>
            </w:pPr>
            <w:ins w:id="218" w:author="Daló e Tognotti Advogados" w:date="2020-12-15T00:34:00Z">
              <w:r w:rsidRPr="00132495">
                <w:rPr>
                  <w:rFonts w:ascii="Calibri" w:hAnsi="Calibri" w:cs="Calibri"/>
                  <w:sz w:val="20"/>
                  <w:szCs w:val="20"/>
                </w:rPr>
                <w:t>75.000,00</w:t>
              </w:r>
            </w:ins>
          </w:p>
        </w:tc>
      </w:tr>
      <w:tr w:rsidR="002F319C" w:rsidRPr="00132495" w14:paraId="712524F6" w14:textId="77777777" w:rsidTr="00985062">
        <w:trPr>
          <w:trHeight w:val="276"/>
          <w:jc w:val="center"/>
          <w:ins w:id="219"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B47F4B" w14:textId="77777777" w:rsidR="002F319C" w:rsidRPr="00132495" w:rsidRDefault="002F319C" w:rsidP="00985062">
            <w:pPr>
              <w:rPr>
                <w:ins w:id="220" w:author="Daló e Tognotti Advogados" w:date="2020-12-15T00:34:00Z"/>
                <w:rFonts w:ascii="Calibri" w:hAnsi="Calibri" w:cs="Calibri"/>
                <w:color w:val="000000"/>
                <w:sz w:val="20"/>
                <w:szCs w:val="20"/>
              </w:rPr>
            </w:pPr>
            <w:ins w:id="221" w:author="Daló e Tognotti Advogados" w:date="2020-12-15T00:34:00Z">
              <w:r w:rsidRPr="00132495">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D840975" w14:textId="77777777" w:rsidR="002F319C" w:rsidRPr="00132495" w:rsidRDefault="002F319C" w:rsidP="00985062">
            <w:pPr>
              <w:jc w:val="center"/>
              <w:rPr>
                <w:ins w:id="222" w:author="Daló e Tognotti Advogados" w:date="2020-12-15T00:34:00Z"/>
                <w:rFonts w:ascii="Calibri" w:hAnsi="Calibri" w:cs="Calibri"/>
                <w:color w:val="000000"/>
                <w:sz w:val="20"/>
                <w:szCs w:val="20"/>
              </w:rPr>
            </w:pPr>
            <w:ins w:id="223" w:author="Daló e Tognotti Advogados" w:date="2020-12-15T00:34:00Z">
              <w:r w:rsidRPr="00132495">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
          <w:p w14:paraId="0D6BA39A" w14:textId="77777777" w:rsidR="002F319C" w:rsidRPr="00132495" w:rsidRDefault="002F319C" w:rsidP="00985062">
            <w:pPr>
              <w:jc w:val="center"/>
              <w:rPr>
                <w:ins w:id="224" w:author="Daló e Tognotti Advogados" w:date="2020-12-15T00:34:00Z"/>
                <w:rFonts w:ascii="Calibri" w:hAnsi="Calibri" w:cs="Calibri"/>
                <w:color w:val="000000"/>
                <w:sz w:val="20"/>
                <w:szCs w:val="20"/>
              </w:rPr>
            </w:pPr>
            <w:ins w:id="225" w:author="Daló e Tognotti Advogados" w:date="2020-12-15T00:34:00Z">
              <w:r w:rsidRPr="00132495">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56FF31B" w14:textId="77777777" w:rsidR="002F319C" w:rsidRPr="00132495" w:rsidRDefault="002F319C" w:rsidP="00985062">
            <w:pPr>
              <w:jc w:val="center"/>
              <w:rPr>
                <w:ins w:id="226" w:author="Daló e Tognotti Advogados" w:date="2020-12-15T00:34:00Z"/>
                <w:rFonts w:ascii="Calibri" w:hAnsi="Calibri" w:cs="Calibri"/>
                <w:color w:val="000000"/>
                <w:sz w:val="20"/>
                <w:szCs w:val="20"/>
              </w:rPr>
            </w:pPr>
            <w:ins w:id="227" w:author="Daló e Tognotti Advogados" w:date="2020-12-15T00:34:00Z">
              <w:r w:rsidRPr="00132495">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2CE3A6F" w14:textId="77777777" w:rsidR="002F319C" w:rsidRPr="00132495" w:rsidRDefault="002F319C" w:rsidP="00985062">
            <w:pPr>
              <w:jc w:val="center"/>
              <w:rPr>
                <w:ins w:id="228" w:author="Daló e Tognotti Advogados" w:date="2020-12-15T00:34:00Z"/>
                <w:rFonts w:ascii="Calibri" w:hAnsi="Calibri" w:cs="Calibri"/>
                <w:color w:val="000000"/>
                <w:sz w:val="20"/>
                <w:szCs w:val="20"/>
              </w:rPr>
            </w:pPr>
            <w:ins w:id="229"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CA49642" w14:textId="77777777" w:rsidR="002F319C" w:rsidRPr="00132495" w:rsidRDefault="002F319C" w:rsidP="00985062">
            <w:pPr>
              <w:jc w:val="center"/>
              <w:rPr>
                <w:ins w:id="230" w:author="Daló e Tognotti Advogados" w:date="2020-12-15T00:34:00Z"/>
                <w:rFonts w:ascii="Calibri" w:hAnsi="Calibri" w:cs="Calibri"/>
                <w:color w:val="000000"/>
                <w:sz w:val="20"/>
                <w:szCs w:val="20"/>
              </w:rPr>
            </w:pPr>
            <w:ins w:id="231" w:author="Daló e Tognotti Advogados" w:date="2020-12-15T00:34:00Z">
              <w:r w:rsidRPr="00132495">
                <w:rPr>
                  <w:rFonts w:ascii="Calibri" w:hAnsi="Calibri" w:cs="Calibri"/>
                  <w:color w:val="000000"/>
                  <w:sz w:val="20"/>
                  <w:szCs w:val="20"/>
                </w:rPr>
                <w:t>6.090,00</w:t>
              </w:r>
            </w:ins>
          </w:p>
        </w:tc>
      </w:tr>
      <w:tr w:rsidR="002F319C" w:rsidRPr="00132495" w14:paraId="5BB291BA" w14:textId="77777777" w:rsidTr="00985062">
        <w:trPr>
          <w:trHeight w:val="276"/>
          <w:jc w:val="center"/>
          <w:ins w:id="232"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907DA0B" w14:textId="77777777" w:rsidR="002F319C" w:rsidRPr="00132495" w:rsidRDefault="002F319C" w:rsidP="00985062">
            <w:pPr>
              <w:rPr>
                <w:ins w:id="233" w:author="Daló e Tognotti Advogados" w:date="2020-12-15T00:34:00Z"/>
                <w:rFonts w:ascii="Calibri" w:hAnsi="Calibri" w:cs="Calibri"/>
                <w:color w:val="000000"/>
                <w:sz w:val="20"/>
                <w:szCs w:val="20"/>
              </w:rPr>
            </w:pPr>
            <w:ins w:id="234" w:author="Daló e Tognotti Advogados" w:date="2020-12-15T00:34:00Z">
              <w:r w:rsidRPr="00132495">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7D44A864" w14:textId="77777777" w:rsidR="002F319C" w:rsidRPr="00132495" w:rsidRDefault="002F319C" w:rsidP="00985062">
            <w:pPr>
              <w:rPr>
                <w:ins w:id="235" w:author="Daló e Tognotti Advogados" w:date="2020-12-15T00: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4DFD00B5" w14:textId="77777777" w:rsidR="002F319C" w:rsidRPr="00132495" w:rsidRDefault="002F319C" w:rsidP="00985062">
            <w:pPr>
              <w:jc w:val="center"/>
              <w:rPr>
                <w:ins w:id="236" w:author="Daló e Tognotti Advogados" w:date="2020-12-15T00:34:00Z"/>
                <w:rFonts w:ascii="Calibri" w:hAnsi="Calibri" w:cs="Calibri"/>
                <w:color w:val="000000"/>
                <w:sz w:val="20"/>
                <w:szCs w:val="20"/>
              </w:rPr>
            </w:pPr>
            <w:ins w:id="237" w:author="Daló e Tognotti Advogados" w:date="2020-12-15T00:34:00Z">
              <w:r w:rsidRPr="00132495">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7E110DAC" w14:textId="77777777" w:rsidR="002F319C" w:rsidRPr="00132495" w:rsidRDefault="002F319C" w:rsidP="00985062">
            <w:pPr>
              <w:jc w:val="center"/>
              <w:rPr>
                <w:ins w:id="238" w:author="Daló e Tognotti Advogados" w:date="2020-12-15T00:34:00Z"/>
                <w:rFonts w:ascii="Calibri" w:hAnsi="Calibri" w:cs="Calibri"/>
                <w:color w:val="000000"/>
                <w:sz w:val="20"/>
                <w:szCs w:val="20"/>
              </w:rPr>
            </w:pPr>
            <w:ins w:id="239" w:author="Daló e Tognotti Advogados" w:date="2020-12-15T00:34:00Z">
              <w:r w:rsidRPr="00132495">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F466B3B" w14:textId="77777777" w:rsidR="002F319C" w:rsidRPr="00132495" w:rsidRDefault="002F319C" w:rsidP="00985062">
            <w:pPr>
              <w:jc w:val="center"/>
              <w:rPr>
                <w:ins w:id="240" w:author="Daló e Tognotti Advogados" w:date="2020-12-15T00:34:00Z"/>
                <w:rFonts w:ascii="Calibri" w:hAnsi="Calibri" w:cs="Calibri"/>
                <w:color w:val="000000"/>
                <w:sz w:val="20"/>
                <w:szCs w:val="20"/>
              </w:rPr>
            </w:pPr>
            <w:ins w:id="241"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B8C9810" w14:textId="77777777" w:rsidR="002F319C" w:rsidRPr="00132495" w:rsidRDefault="002F319C" w:rsidP="00985062">
            <w:pPr>
              <w:jc w:val="center"/>
              <w:rPr>
                <w:ins w:id="242" w:author="Daló e Tognotti Advogados" w:date="2020-12-15T00:34:00Z"/>
                <w:rFonts w:ascii="Calibri" w:hAnsi="Calibri" w:cs="Calibri"/>
                <w:color w:val="000000"/>
                <w:sz w:val="20"/>
                <w:szCs w:val="20"/>
              </w:rPr>
            </w:pPr>
            <w:ins w:id="243" w:author="Daló e Tognotti Advogados" w:date="2020-12-15T00:34:00Z">
              <w:r w:rsidRPr="00132495">
                <w:rPr>
                  <w:rFonts w:ascii="Calibri" w:hAnsi="Calibri" w:cs="Calibri"/>
                  <w:color w:val="000000"/>
                  <w:sz w:val="20"/>
                  <w:szCs w:val="20"/>
                </w:rPr>
                <w:t>210,00</w:t>
              </w:r>
            </w:ins>
          </w:p>
        </w:tc>
      </w:tr>
      <w:tr w:rsidR="002F319C" w:rsidRPr="00132495" w14:paraId="7332DB04" w14:textId="77777777" w:rsidTr="00985062">
        <w:trPr>
          <w:trHeight w:val="276"/>
          <w:jc w:val="center"/>
          <w:ins w:id="244"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C8D6668" w14:textId="77777777" w:rsidR="002F319C" w:rsidRPr="00132495" w:rsidRDefault="002F319C" w:rsidP="00985062">
            <w:pPr>
              <w:rPr>
                <w:ins w:id="245" w:author="Daló e Tognotti Advogados" w:date="2020-12-15T00:34:00Z"/>
                <w:rFonts w:ascii="Calibri" w:hAnsi="Calibri" w:cs="Calibri"/>
                <w:color w:val="000000"/>
                <w:sz w:val="20"/>
                <w:szCs w:val="20"/>
              </w:rPr>
            </w:pPr>
            <w:ins w:id="246" w:author="Daló e Tognotti Advogados" w:date="2020-12-15T00:34:00Z">
              <w:r w:rsidRPr="00132495">
                <w:rPr>
                  <w:rFonts w:ascii="Calibri" w:hAnsi="Calibri" w:cs="Calibri"/>
                  <w:color w:val="000000"/>
                  <w:sz w:val="20"/>
                  <w:szCs w:val="20"/>
                </w:rPr>
                <w:t xml:space="preserve">Registro do CCI - </w:t>
              </w:r>
              <w:proofErr w:type="spellStart"/>
              <w:r w:rsidRPr="00132495">
                <w:rPr>
                  <w:rFonts w:ascii="Calibri" w:hAnsi="Calibri" w:cs="Calibri"/>
                  <w:color w:val="000000"/>
                  <w:sz w:val="20"/>
                  <w:szCs w:val="20"/>
                </w:rPr>
                <w:t>CPSec</w:t>
              </w:r>
              <w:proofErr w:type="spellEnd"/>
              <w:r w:rsidRPr="00132495">
                <w:rPr>
                  <w:rFonts w:ascii="Calibri" w:hAnsi="Calibri" w:cs="Calibri"/>
                  <w:color w:val="000000"/>
                  <w:sz w:val="20"/>
                  <w:szCs w:val="20"/>
                </w:rPr>
                <w:t xml:space="preserve">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079E9BD2" w14:textId="77777777" w:rsidR="002F319C" w:rsidRPr="00132495" w:rsidRDefault="002F319C" w:rsidP="00985062">
            <w:pPr>
              <w:rPr>
                <w:ins w:id="247" w:author="Daló e Tognotti Advogados" w:date="2020-12-15T00: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ACC7A76" w14:textId="77777777" w:rsidR="002F319C" w:rsidRPr="00132495" w:rsidRDefault="002F319C" w:rsidP="00985062">
            <w:pPr>
              <w:jc w:val="center"/>
              <w:rPr>
                <w:ins w:id="248" w:author="Daló e Tognotti Advogados" w:date="2020-12-15T00:34:00Z"/>
                <w:rFonts w:ascii="Calibri" w:hAnsi="Calibri" w:cs="Calibri"/>
                <w:color w:val="000000"/>
                <w:sz w:val="20"/>
                <w:szCs w:val="20"/>
              </w:rPr>
            </w:pPr>
            <w:ins w:id="249" w:author="Daló e Tognotti Advogados" w:date="2020-12-15T00:34:00Z">
              <w:r w:rsidRPr="00132495">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
          <w:p w14:paraId="41830364" w14:textId="77777777" w:rsidR="002F319C" w:rsidRPr="00132495" w:rsidRDefault="002F319C" w:rsidP="00985062">
            <w:pPr>
              <w:jc w:val="center"/>
              <w:rPr>
                <w:ins w:id="250" w:author="Daló e Tognotti Advogados" w:date="2020-12-15T00:34:00Z"/>
                <w:rFonts w:ascii="Calibri" w:hAnsi="Calibri" w:cs="Calibri"/>
                <w:color w:val="000000"/>
                <w:sz w:val="20"/>
                <w:szCs w:val="20"/>
              </w:rPr>
            </w:pPr>
            <w:ins w:id="251" w:author="Daló e Tognotti Advogados" w:date="2020-12-15T00:34:00Z">
              <w:r w:rsidRPr="00132495">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A25FD5A" w14:textId="77777777" w:rsidR="002F319C" w:rsidRPr="00132495" w:rsidRDefault="002F319C" w:rsidP="00985062">
            <w:pPr>
              <w:jc w:val="center"/>
              <w:rPr>
                <w:ins w:id="252" w:author="Daló e Tognotti Advogados" w:date="2020-12-15T00:34:00Z"/>
                <w:rFonts w:ascii="Calibri" w:hAnsi="Calibri" w:cs="Calibri"/>
                <w:color w:val="000000"/>
                <w:sz w:val="20"/>
                <w:szCs w:val="20"/>
              </w:rPr>
            </w:pPr>
            <w:ins w:id="253"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E75405B" w14:textId="77777777" w:rsidR="002F319C" w:rsidRPr="00132495" w:rsidRDefault="002F319C" w:rsidP="00985062">
            <w:pPr>
              <w:jc w:val="center"/>
              <w:rPr>
                <w:ins w:id="254" w:author="Daló e Tognotti Advogados" w:date="2020-12-15T00:34:00Z"/>
                <w:rFonts w:ascii="Calibri" w:hAnsi="Calibri" w:cs="Calibri"/>
                <w:color w:val="000000"/>
                <w:sz w:val="20"/>
                <w:szCs w:val="20"/>
              </w:rPr>
            </w:pPr>
            <w:ins w:id="255" w:author="Daló e Tognotti Advogados" w:date="2020-12-15T00:34:00Z">
              <w:r w:rsidRPr="00132495">
                <w:rPr>
                  <w:rFonts w:ascii="Calibri" w:hAnsi="Calibri" w:cs="Calibri"/>
                  <w:color w:val="000000"/>
                  <w:sz w:val="20"/>
                  <w:szCs w:val="20"/>
                </w:rPr>
                <w:t>1.260,00</w:t>
              </w:r>
            </w:ins>
          </w:p>
        </w:tc>
      </w:tr>
      <w:tr w:rsidR="002F319C" w:rsidRPr="00132495" w14:paraId="59192372" w14:textId="77777777" w:rsidTr="00985062">
        <w:trPr>
          <w:trHeight w:val="276"/>
          <w:jc w:val="center"/>
          <w:ins w:id="256"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1092151" w14:textId="77777777" w:rsidR="002F319C" w:rsidRPr="00132495" w:rsidRDefault="002F319C" w:rsidP="00985062">
            <w:pPr>
              <w:rPr>
                <w:ins w:id="257" w:author="Daló e Tognotti Advogados" w:date="2020-12-15T00:34:00Z"/>
                <w:rFonts w:ascii="Calibri" w:hAnsi="Calibri" w:cs="Calibri"/>
                <w:color w:val="000000"/>
                <w:sz w:val="20"/>
                <w:szCs w:val="20"/>
              </w:rPr>
            </w:pPr>
            <w:ins w:id="258" w:author="Daló e Tognotti Advogados" w:date="2020-12-15T00:34:00Z">
              <w:r w:rsidRPr="00132495">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564FD373" w14:textId="77777777" w:rsidR="002F319C" w:rsidRPr="00132495" w:rsidRDefault="002F319C" w:rsidP="00985062">
            <w:pPr>
              <w:jc w:val="center"/>
              <w:rPr>
                <w:ins w:id="259" w:author="Daló e Tognotti Advogados" w:date="2020-12-15T00:34:00Z"/>
                <w:rFonts w:ascii="Calibri" w:hAnsi="Calibri" w:cs="Calibri"/>
                <w:color w:val="000000"/>
                <w:sz w:val="20"/>
                <w:szCs w:val="20"/>
              </w:rPr>
            </w:pPr>
            <w:ins w:id="260"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F6FD75E" w14:textId="77777777" w:rsidR="002F319C" w:rsidRPr="00132495" w:rsidRDefault="002F319C" w:rsidP="00985062">
            <w:pPr>
              <w:jc w:val="center"/>
              <w:rPr>
                <w:ins w:id="261" w:author="Daló e Tognotti Advogados" w:date="2020-12-15T00:34:00Z"/>
                <w:rFonts w:ascii="Calibri" w:hAnsi="Calibri" w:cs="Calibri"/>
                <w:color w:val="000000"/>
                <w:sz w:val="20"/>
                <w:szCs w:val="20"/>
              </w:rPr>
            </w:pPr>
            <w:ins w:id="262"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0A6085E" w14:textId="77777777" w:rsidR="002F319C" w:rsidRPr="00132495" w:rsidRDefault="002F319C" w:rsidP="00985062">
            <w:pPr>
              <w:jc w:val="center"/>
              <w:rPr>
                <w:ins w:id="263" w:author="Daló e Tognotti Advogados" w:date="2020-12-15T00:34:00Z"/>
                <w:rFonts w:ascii="Calibri" w:hAnsi="Calibri" w:cs="Calibri"/>
                <w:color w:val="000000"/>
                <w:sz w:val="20"/>
                <w:szCs w:val="20"/>
              </w:rPr>
            </w:pPr>
            <w:ins w:id="264" w:author="Daló e Tognotti Advogados" w:date="2020-12-15T00:34:00Z">
              <w:r w:rsidRPr="00132495">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C9BC21C" w14:textId="77777777" w:rsidR="002F319C" w:rsidRPr="00132495" w:rsidRDefault="002F319C" w:rsidP="00985062">
            <w:pPr>
              <w:jc w:val="center"/>
              <w:rPr>
                <w:ins w:id="265" w:author="Daló e Tognotti Advogados" w:date="2020-12-15T00:34:00Z"/>
                <w:rFonts w:ascii="Calibri" w:hAnsi="Calibri" w:cs="Calibri"/>
                <w:color w:val="000000"/>
                <w:sz w:val="20"/>
                <w:szCs w:val="20"/>
              </w:rPr>
            </w:pPr>
            <w:ins w:id="266"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0E727C59" w14:textId="77777777" w:rsidR="002F319C" w:rsidRPr="00132495" w:rsidRDefault="002F319C" w:rsidP="00985062">
            <w:pPr>
              <w:jc w:val="center"/>
              <w:rPr>
                <w:ins w:id="267" w:author="Daló e Tognotti Advogados" w:date="2020-12-15T00:34:00Z"/>
                <w:rFonts w:ascii="Calibri" w:hAnsi="Calibri" w:cs="Calibri"/>
                <w:color w:val="000000"/>
                <w:sz w:val="20"/>
                <w:szCs w:val="20"/>
              </w:rPr>
            </w:pPr>
            <w:ins w:id="268" w:author="Daló e Tognotti Advogados" w:date="2020-12-15T00:34:00Z">
              <w:r w:rsidRPr="00132495">
                <w:rPr>
                  <w:rFonts w:ascii="Calibri" w:hAnsi="Calibri" w:cs="Calibri"/>
                  <w:color w:val="000000"/>
                  <w:sz w:val="20"/>
                  <w:szCs w:val="20"/>
                </w:rPr>
                <w:t>24.349,75</w:t>
              </w:r>
            </w:ins>
          </w:p>
        </w:tc>
      </w:tr>
      <w:tr w:rsidR="002F319C" w:rsidRPr="00132495" w14:paraId="525EC864" w14:textId="77777777" w:rsidTr="00985062">
        <w:trPr>
          <w:trHeight w:val="276"/>
          <w:jc w:val="center"/>
          <w:ins w:id="269"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471A056" w14:textId="77777777" w:rsidR="002F319C" w:rsidRPr="00132495" w:rsidRDefault="002F319C" w:rsidP="00985062">
            <w:pPr>
              <w:rPr>
                <w:ins w:id="270" w:author="Daló e Tognotti Advogados" w:date="2020-12-15T00:34:00Z"/>
                <w:rFonts w:ascii="Calibri" w:hAnsi="Calibri" w:cs="Calibri"/>
                <w:color w:val="000000"/>
                <w:sz w:val="20"/>
                <w:szCs w:val="20"/>
              </w:rPr>
            </w:pPr>
            <w:ins w:id="271" w:author="Daló e Tognotti Advogados" w:date="2020-12-15T00:34:00Z">
              <w:r w:rsidRPr="00132495">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0620C781" w14:textId="77777777" w:rsidR="002F319C" w:rsidRPr="00132495" w:rsidRDefault="002F319C" w:rsidP="00985062">
            <w:pPr>
              <w:jc w:val="center"/>
              <w:rPr>
                <w:ins w:id="272" w:author="Daló e Tognotti Advogados" w:date="2020-12-15T00:34:00Z"/>
                <w:rFonts w:ascii="Calibri" w:hAnsi="Calibri" w:cs="Calibri"/>
                <w:color w:val="000000"/>
                <w:sz w:val="20"/>
                <w:szCs w:val="20"/>
              </w:rPr>
            </w:pPr>
            <w:ins w:id="273"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3292658C" w14:textId="77777777" w:rsidR="002F319C" w:rsidRPr="00132495" w:rsidRDefault="002F319C" w:rsidP="00985062">
            <w:pPr>
              <w:jc w:val="center"/>
              <w:rPr>
                <w:ins w:id="274" w:author="Daló e Tognotti Advogados" w:date="2020-12-15T00:34:00Z"/>
                <w:rFonts w:ascii="Calibri" w:hAnsi="Calibri" w:cs="Calibri"/>
                <w:color w:val="000000"/>
                <w:sz w:val="20"/>
                <w:szCs w:val="20"/>
              </w:rPr>
            </w:pPr>
            <w:ins w:id="275"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54E82DA" w14:textId="77777777" w:rsidR="002F319C" w:rsidRPr="00132495" w:rsidRDefault="002F319C" w:rsidP="00985062">
            <w:pPr>
              <w:jc w:val="center"/>
              <w:rPr>
                <w:ins w:id="276" w:author="Daló e Tognotti Advogados" w:date="2020-12-15T00:34:00Z"/>
                <w:rFonts w:ascii="Calibri" w:hAnsi="Calibri" w:cs="Calibri"/>
                <w:color w:val="000000"/>
                <w:sz w:val="20"/>
                <w:szCs w:val="20"/>
              </w:rPr>
            </w:pPr>
            <w:ins w:id="277" w:author="Daló e Tognotti Advogados" w:date="2020-12-15T00:34:00Z">
              <w:r w:rsidRPr="00132495">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FFEBA9E" w14:textId="77777777" w:rsidR="002F319C" w:rsidRPr="00132495" w:rsidRDefault="002F319C" w:rsidP="00985062">
            <w:pPr>
              <w:jc w:val="center"/>
              <w:rPr>
                <w:ins w:id="278" w:author="Daló e Tognotti Advogados" w:date="2020-12-15T00:34:00Z"/>
                <w:rFonts w:ascii="Calibri" w:hAnsi="Calibri" w:cs="Calibri"/>
                <w:color w:val="000000"/>
                <w:sz w:val="20"/>
                <w:szCs w:val="20"/>
              </w:rPr>
            </w:pPr>
            <w:ins w:id="279"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0A49F593" w14:textId="77777777" w:rsidR="002F319C" w:rsidRPr="00132495" w:rsidRDefault="002F319C" w:rsidP="00985062">
            <w:pPr>
              <w:jc w:val="center"/>
              <w:rPr>
                <w:ins w:id="280" w:author="Daló e Tognotti Advogados" w:date="2020-12-15T00:34:00Z"/>
                <w:rFonts w:ascii="Calibri" w:hAnsi="Calibri" w:cs="Calibri"/>
                <w:color w:val="000000"/>
                <w:sz w:val="20"/>
                <w:szCs w:val="20"/>
              </w:rPr>
            </w:pPr>
            <w:ins w:id="281" w:author="Daló e Tognotti Advogados" w:date="2020-12-15T00:34:00Z">
              <w:r w:rsidRPr="00132495">
                <w:rPr>
                  <w:rFonts w:ascii="Calibri" w:hAnsi="Calibri" w:cs="Calibri"/>
                  <w:color w:val="000000"/>
                  <w:sz w:val="20"/>
                  <w:szCs w:val="20"/>
                </w:rPr>
                <w:t>4.648,59</w:t>
              </w:r>
            </w:ins>
          </w:p>
        </w:tc>
      </w:tr>
      <w:tr w:rsidR="002F319C" w:rsidRPr="00132495" w14:paraId="4F289C85" w14:textId="77777777" w:rsidTr="00985062">
        <w:trPr>
          <w:trHeight w:val="276"/>
          <w:jc w:val="center"/>
          <w:ins w:id="282"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93A82D1" w14:textId="77777777" w:rsidR="002F319C" w:rsidRPr="00132495" w:rsidRDefault="002F319C" w:rsidP="00985062">
            <w:pPr>
              <w:rPr>
                <w:ins w:id="283" w:author="Daló e Tognotti Advogados" w:date="2020-12-15T00:34:00Z"/>
                <w:rFonts w:ascii="Calibri" w:hAnsi="Calibri" w:cs="Calibri"/>
                <w:color w:val="000000"/>
                <w:sz w:val="20"/>
                <w:szCs w:val="20"/>
              </w:rPr>
            </w:pPr>
            <w:ins w:id="284" w:author="Daló e Tognotti Advogados" w:date="2020-12-15T00:34:00Z">
              <w:r w:rsidRPr="00132495">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74B94146" w14:textId="77777777" w:rsidR="002F319C" w:rsidRPr="00132495" w:rsidRDefault="002F319C" w:rsidP="00985062">
            <w:pPr>
              <w:jc w:val="center"/>
              <w:rPr>
                <w:ins w:id="285" w:author="Daló e Tognotti Advogados" w:date="2020-12-15T00:34:00Z"/>
                <w:rFonts w:ascii="Calibri" w:hAnsi="Calibri" w:cs="Calibri"/>
                <w:color w:val="000000"/>
                <w:sz w:val="20"/>
                <w:szCs w:val="20"/>
              </w:rPr>
            </w:pPr>
            <w:ins w:id="286" w:author="Daló e Tognotti Advogados" w:date="2020-12-15T00:34:00Z">
              <w:r w:rsidRPr="00132495">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020A00DC" w14:textId="77777777" w:rsidR="002F319C" w:rsidRPr="00132495" w:rsidRDefault="002F319C" w:rsidP="00985062">
            <w:pPr>
              <w:jc w:val="center"/>
              <w:rPr>
                <w:ins w:id="287" w:author="Daló e Tognotti Advogados" w:date="2020-12-15T00:34:00Z"/>
                <w:rFonts w:ascii="Calibri" w:hAnsi="Calibri" w:cs="Calibri"/>
                <w:color w:val="000000"/>
                <w:sz w:val="20"/>
                <w:szCs w:val="20"/>
              </w:rPr>
            </w:pPr>
            <w:ins w:id="288"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4CFB716" w14:textId="77777777" w:rsidR="002F319C" w:rsidRPr="00132495" w:rsidRDefault="002F319C" w:rsidP="00985062">
            <w:pPr>
              <w:jc w:val="center"/>
              <w:rPr>
                <w:ins w:id="289" w:author="Daló e Tognotti Advogados" w:date="2020-12-15T00:34:00Z"/>
                <w:rFonts w:ascii="Calibri" w:hAnsi="Calibri" w:cs="Calibri"/>
                <w:color w:val="000000"/>
                <w:sz w:val="20"/>
                <w:szCs w:val="20"/>
              </w:rPr>
            </w:pPr>
            <w:ins w:id="290" w:author="Daló e Tognotti Advogados" w:date="2020-12-15T00:34: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FAFA58E" w14:textId="77777777" w:rsidR="002F319C" w:rsidRPr="00132495" w:rsidRDefault="002F319C" w:rsidP="00985062">
            <w:pPr>
              <w:jc w:val="center"/>
              <w:rPr>
                <w:ins w:id="291" w:author="Daló e Tognotti Advogados" w:date="2020-12-15T00:34:00Z"/>
                <w:rFonts w:ascii="Calibri" w:hAnsi="Calibri" w:cs="Calibri"/>
                <w:color w:val="000000"/>
                <w:sz w:val="20"/>
                <w:szCs w:val="20"/>
              </w:rPr>
            </w:pPr>
            <w:ins w:id="292" w:author="Daló e Tognotti Advogados" w:date="2020-12-15T00:34:00Z">
              <w:r w:rsidRPr="00132495">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06F0BE8" w14:textId="77777777" w:rsidR="002F319C" w:rsidRPr="00132495" w:rsidRDefault="002F319C" w:rsidP="00985062">
            <w:pPr>
              <w:jc w:val="center"/>
              <w:rPr>
                <w:ins w:id="293" w:author="Daló e Tognotti Advogados" w:date="2020-12-15T00:34:00Z"/>
                <w:rFonts w:ascii="Calibri" w:hAnsi="Calibri" w:cs="Calibri"/>
                <w:color w:val="000000"/>
                <w:sz w:val="20"/>
                <w:szCs w:val="20"/>
              </w:rPr>
            </w:pPr>
            <w:ins w:id="294" w:author="Daló e Tognotti Advogados" w:date="2020-12-15T00:34:00Z">
              <w:r w:rsidRPr="00132495">
                <w:rPr>
                  <w:rFonts w:ascii="Calibri" w:hAnsi="Calibri" w:cs="Calibri"/>
                  <w:color w:val="000000"/>
                  <w:sz w:val="20"/>
                  <w:szCs w:val="20"/>
                </w:rPr>
                <w:t>3.320,42</w:t>
              </w:r>
            </w:ins>
          </w:p>
        </w:tc>
      </w:tr>
      <w:tr w:rsidR="002F319C" w:rsidRPr="00132495" w14:paraId="7D0D8452" w14:textId="77777777" w:rsidTr="00985062">
        <w:trPr>
          <w:trHeight w:val="276"/>
          <w:jc w:val="center"/>
          <w:ins w:id="295"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0980F7" w14:textId="77777777" w:rsidR="002F319C" w:rsidRPr="00132495" w:rsidRDefault="002F319C" w:rsidP="00985062">
            <w:pPr>
              <w:rPr>
                <w:ins w:id="296" w:author="Daló e Tognotti Advogados" w:date="2020-12-15T00:34:00Z"/>
                <w:rFonts w:ascii="Calibri" w:hAnsi="Calibri" w:cs="Calibri"/>
                <w:color w:val="000000"/>
                <w:sz w:val="20"/>
                <w:szCs w:val="20"/>
              </w:rPr>
            </w:pPr>
            <w:ins w:id="297" w:author="Daló e Tognotti Advogados" w:date="2020-12-15T00:34:00Z">
              <w:r w:rsidRPr="00132495">
                <w:rPr>
                  <w:rFonts w:ascii="Calibri" w:hAnsi="Calibri" w:cs="Calibri"/>
                  <w:color w:val="000000"/>
                  <w:sz w:val="20"/>
                  <w:szCs w:val="20"/>
                </w:rPr>
                <w:t xml:space="preserve">Auditoria </w:t>
              </w:r>
              <w:proofErr w:type="spellStart"/>
              <w:r w:rsidRPr="00132495">
                <w:rPr>
                  <w:rFonts w:ascii="Calibri" w:hAnsi="Calibri" w:cs="Calibri"/>
                  <w:color w:val="000000"/>
                  <w:sz w:val="20"/>
                  <w:szCs w:val="20"/>
                </w:rPr>
                <w:t>Recebivel</w:t>
              </w:r>
              <w:proofErr w:type="spellEnd"/>
              <w:r w:rsidRPr="00132495">
                <w:rPr>
                  <w:rFonts w:ascii="Calibri" w:hAnsi="Calibri" w:cs="Calibri"/>
                  <w:color w:val="000000"/>
                  <w:sz w:val="20"/>
                  <w:szCs w:val="20"/>
                </w:rPr>
                <w:t xml:space="preserve"> - </w:t>
              </w:r>
              <w:proofErr w:type="spellStart"/>
              <w:r w:rsidRPr="00132495">
                <w:rPr>
                  <w:rFonts w:ascii="Calibri" w:hAnsi="Calibri" w:cs="Calibri"/>
                  <w:color w:val="000000"/>
                  <w:sz w:val="20"/>
                  <w:szCs w:val="20"/>
                </w:rPr>
                <w:t>Juridica</w:t>
              </w:r>
              <w:proofErr w:type="spellEnd"/>
              <w:r w:rsidRPr="00132495">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
          <w:p w14:paraId="5BA57E16" w14:textId="77777777" w:rsidR="002F319C" w:rsidRPr="00132495" w:rsidRDefault="002F319C" w:rsidP="00985062">
            <w:pPr>
              <w:jc w:val="center"/>
              <w:rPr>
                <w:ins w:id="298" w:author="Daló e Tognotti Advogados" w:date="2020-12-15T00:34:00Z"/>
                <w:rFonts w:ascii="Calibri" w:hAnsi="Calibri" w:cs="Calibri"/>
                <w:color w:val="000000"/>
                <w:sz w:val="20"/>
                <w:szCs w:val="20"/>
              </w:rPr>
            </w:pPr>
            <w:proofErr w:type="spellStart"/>
            <w:ins w:id="299" w:author="Daló e Tognotti Advogados" w:date="2020-12-15T00:34:00Z">
              <w:r w:rsidRPr="00132495">
                <w:rPr>
                  <w:rFonts w:ascii="Calibri" w:hAnsi="Calibri" w:cs="Calibri"/>
                  <w:color w:val="000000"/>
                  <w:sz w:val="20"/>
                  <w:szCs w:val="20"/>
                </w:rPr>
                <w:t>Arke</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76E30395" w14:textId="77777777" w:rsidR="002F319C" w:rsidRPr="00132495" w:rsidRDefault="002F319C" w:rsidP="00985062">
            <w:pPr>
              <w:jc w:val="center"/>
              <w:rPr>
                <w:ins w:id="300" w:author="Daló e Tognotti Advogados" w:date="2020-12-15T00:34:00Z"/>
                <w:rFonts w:ascii="Calibri" w:hAnsi="Calibri" w:cs="Calibri"/>
                <w:color w:val="000000"/>
                <w:sz w:val="20"/>
                <w:szCs w:val="20"/>
              </w:rPr>
            </w:pPr>
            <w:ins w:id="301"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E0D530D" w14:textId="77777777" w:rsidR="002F319C" w:rsidRPr="00132495" w:rsidRDefault="002F319C" w:rsidP="00985062">
            <w:pPr>
              <w:jc w:val="center"/>
              <w:rPr>
                <w:ins w:id="302" w:author="Daló e Tognotti Advogados" w:date="2020-12-15T00:34:00Z"/>
                <w:rFonts w:ascii="Calibri" w:hAnsi="Calibri" w:cs="Calibri"/>
                <w:color w:val="000000"/>
                <w:sz w:val="20"/>
                <w:szCs w:val="20"/>
              </w:rPr>
            </w:pPr>
            <w:ins w:id="303" w:author="Daló e Tognotti Advogados" w:date="2020-12-15T00:34:00Z">
              <w:r w:rsidRPr="00132495">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0381787" w14:textId="77777777" w:rsidR="002F319C" w:rsidRPr="00132495" w:rsidRDefault="002F319C" w:rsidP="00985062">
            <w:pPr>
              <w:jc w:val="center"/>
              <w:rPr>
                <w:ins w:id="304" w:author="Daló e Tognotti Advogados" w:date="2020-12-15T00:34:00Z"/>
                <w:rFonts w:ascii="Calibri" w:hAnsi="Calibri" w:cs="Calibri"/>
                <w:color w:val="000000"/>
                <w:sz w:val="20"/>
                <w:szCs w:val="20"/>
              </w:rPr>
            </w:pPr>
            <w:ins w:id="305"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EB6EFB" w14:textId="77777777" w:rsidR="002F319C" w:rsidRPr="00132495" w:rsidRDefault="002F319C" w:rsidP="00985062">
            <w:pPr>
              <w:jc w:val="center"/>
              <w:rPr>
                <w:ins w:id="306" w:author="Daló e Tognotti Advogados" w:date="2020-12-15T00:34:00Z"/>
                <w:rFonts w:ascii="Calibri" w:hAnsi="Calibri" w:cs="Calibri"/>
                <w:color w:val="000000"/>
                <w:sz w:val="20"/>
                <w:szCs w:val="20"/>
              </w:rPr>
            </w:pPr>
            <w:ins w:id="307" w:author="Daló e Tognotti Advogados" w:date="2020-12-15T00:34:00Z">
              <w:r w:rsidRPr="00132495">
                <w:rPr>
                  <w:rFonts w:ascii="Calibri" w:hAnsi="Calibri" w:cs="Calibri"/>
                  <w:color w:val="000000"/>
                  <w:sz w:val="20"/>
                  <w:szCs w:val="20"/>
                </w:rPr>
                <w:t>3.000,00</w:t>
              </w:r>
            </w:ins>
          </w:p>
        </w:tc>
      </w:tr>
      <w:tr w:rsidR="002F319C" w:rsidRPr="00132495" w14:paraId="32204EE4" w14:textId="77777777" w:rsidTr="00985062">
        <w:trPr>
          <w:trHeight w:val="276"/>
          <w:jc w:val="center"/>
          <w:ins w:id="308"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A9A48A3" w14:textId="77777777" w:rsidR="002F319C" w:rsidRPr="00132495" w:rsidRDefault="002F319C" w:rsidP="00985062">
            <w:pPr>
              <w:rPr>
                <w:ins w:id="309" w:author="Daló e Tognotti Advogados" w:date="2020-12-15T00:34:00Z"/>
                <w:rFonts w:ascii="Calibri" w:hAnsi="Calibri" w:cs="Calibri"/>
                <w:color w:val="000000"/>
                <w:sz w:val="20"/>
                <w:szCs w:val="20"/>
              </w:rPr>
            </w:pPr>
            <w:ins w:id="310" w:author="Daló e Tognotti Advogados" w:date="2020-12-15T00:34:00Z">
              <w:r w:rsidRPr="00132495">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5BE138A8" w14:textId="77777777" w:rsidR="002F319C" w:rsidRPr="00132495" w:rsidRDefault="002F319C" w:rsidP="00985062">
            <w:pPr>
              <w:jc w:val="center"/>
              <w:rPr>
                <w:ins w:id="311" w:author="Daló e Tognotti Advogados" w:date="2020-12-15T00:34:00Z"/>
                <w:rFonts w:ascii="Calibri" w:hAnsi="Calibri" w:cs="Calibri"/>
                <w:color w:val="000000"/>
                <w:sz w:val="20"/>
                <w:szCs w:val="20"/>
              </w:rPr>
            </w:pPr>
            <w:proofErr w:type="spellStart"/>
            <w:ins w:id="312" w:author="Daló e Tognotti Advogados" w:date="2020-12-15T00:34:00Z">
              <w:r w:rsidRPr="00132495">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6A475BA5" w14:textId="77777777" w:rsidR="002F319C" w:rsidRPr="00132495" w:rsidRDefault="002F319C" w:rsidP="00985062">
            <w:pPr>
              <w:jc w:val="center"/>
              <w:rPr>
                <w:ins w:id="313" w:author="Daló e Tognotti Advogados" w:date="2020-12-15T00:34:00Z"/>
                <w:rFonts w:ascii="Calibri" w:hAnsi="Calibri" w:cs="Calibri"/>
                <w:color w:val="000000"/>
                <w:sz w:val="20"/>
                <w:szCs w:val="20"/>
              </w:rPr>
            </w:pPr>
            <w:ins w:id="314"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E93C83E" w14:textId="77777777" w:rsidR="002F319C" w:rsidRPr="00132495" w:rsidRDefault="002F319C" w:rsidP="00985062">
            <w:pPr>
              <w:jc w:val="center"/>
              <w:rPr>
                <w:ins w:id="315" w:author="Daló e Tognotti Advogados" w:date="2020-12-15T00:34:00Z"/>
                <w:rFonts w:ascii="Calibri" w:hAnsi="Calibri" w:cs="Calibri"/>
                <w:color w:val="000000"/>
                <w:sz w:val="20"/>
                <w:szCs w:val="20"/>
              </w:rPr>
            </w:pPr>
            <w:ins w:id="316" w:author="Daló e Tognotti Advogados" w:date="2020-12-15T00:34:00Z">
              <w:r w:rsidRPr="00132495">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
          <w:p w14:paraId="1675E3AB" w14:textId="77777777" w:rsidR="002F319C" w:rsidRPr="00132495" w:rsidRDefault="002F319C" w:rsidP="00985062">
            <w:pPr>
              <w:jc w:val="center"/>
              <w:rPr>
                <w:ins w:id="317" w:author="Daló e Tognotti Advogados" w:date="2020-12-15T00:34:00Z"/>
                <w:rFonts w:ascii="Calibri" w:hAnsi="Calibri" w:cs="Calibri"/>
                <w:color w:val="000000"/>
                <w:sz w:val="20"/>
                <w:szCs w:val="20"/>
              </w:rPr>
            </w:pPr>
            <w:ins w:id="318" w:author="Daló e Tognotti Advogados" w:date="2020-12-15T00:34:00Z">
              <w:r w:rsidRPr="00132495">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43ABD53D" w14:textId="77777777" w:rsidR="002F319C" w:rsidRPr="00132495" w:rsidRDefault="002F319C" w:rsidP="00985062">
            <w:pPr>
              <w:jc w:val="center"/>
              <w:rPr>
                <w:ins w:id="319" w:author="Daló e Tognotti Advogados" w:date="2020-12-15T00:34:00Z"/>
                <w:rFonts w:ascii="Calibri" w:hAnsi="Calibri" w:cs="Calibri"/>
                <w:color w:val="000000"/>
                <w:sz w:val="20"/>
                <w:szCs w:val="20"/>
              </w:rPr>
            </w:pPr>
            <w:ins w:id="320" w:author="Daló e Tognotti Advogados" w:date="2020-12-15T00:34:00Z">
              <w:r w:rsidRPr="00132495">
                <w:rPr>
                  <w:rFonts w:ascii="Calibri" w:hAnsi="Calibri" w:cs="Calibri"/>
                  <w:color w:val="000000"/>
                  <w:sz w:val="20"/>
                  <w:szCs w:val="20"/>
                </w:rPr>
                <w:t>1.440,00</w:t>
              </w:r>
            </w:ins>
          </w:p>
        </w:tc>
      </w:tr>
      <w:tr w:rsidR="002F319C" w:rsidRPr="00132495" w14:paraId="69BEBDF0" w14:textId="77777777" w:rsidTr="00985062">
        <w:trPr>
          <w:trHeight w:val="276"/>
          <w:jc w:val="center"/>
          <w:ins w:id="321" w:author="Daló e Tognotti Advogados" w:date="2020-12-15T00: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C7F507B" w14:textId="77777777" w:rsidR="002F319C" w:rsidRPr="00132495" w:rsidRDefault="002F319C" w:rsidP="00985062">
            <w:pPr>
              <w:rPr>
                <w:ins w:id="322" w:author="Daló e Tognotti Advogados" w:date="2020-12-15T00:34:00Z"/>
                <w:rFonts w:ascii="Calibri" w:hAnsi="Calibri" w:cs="Calibri"/>
                <w:color w:val="000000"/>
                <w:sz w:val="20"/>
                <w:szCs w:val="20"/>
              </w:rPr>
            </w:pPr>
            <w:ins w:id="323" w:author="Daló e Tognotti Advogados" w:date="2020-12-15T00:34:00Z">
              <w:r w:rsidRPr="00132495">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5B3F3561" w14:textId="77777777" w:rsidR="002F319C" w:rsidRPr="00132495" w:rsidRDefault="002F319C" w:rsidP="00985062">
            <w:pPr>
              <w:jc w:val="center"/>
              <w:rPr>
                <w:ins w:id="324" w:author="Daló e Tognotti Advogados" w:date="2020-12-15T00:34:00Z"/>
                <w:rFonts w:ascii="Calibri" w:hAnsi="Calibri" w:cs="Calibri"/>
                <w:color w:val="000000"/>
                <w:sz w:val="20"/>
                <w:szCs w:val="20"/>
              </w:rPr>
            </w:pPr>
            <w:proofErr w:type="spellStart"/>
            <w:ins w:id="325" w:author="Daló e Tognotti Advogados" w:date="2020-12-15T00:34:00Z">
              <w:r w:rsidRPr="00132495">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22EFBB02" w14:textId="77777777" w:rsidR="002F319C" w:rsidRPr="00132495" w:rsidRDefault="002F319C" w:rsidP="00985062">
            <w:pPr>
              <w:jc w:val="center"/>
              <w:rPr>
                <w:ins w:id="326" w:author="Daló e Tognotti Advogados" w:date="2020-12-15T00:34:00Z"/>
                <w:rFonts w:ascii="Calibri" w:hAnsi="Calibri" w:cs="Calibri"/>
                <w:color w:val="000000"/>
                <w:sz w:val="20"/>
                <w:szCs w:val="20"/>
              </w:rPr>
            </w:pPr>
            <w:ins w:id="327" w:author="Daló e Tognotti Advogados" w:date="2020-12-15T00:34:00Z">
              <w:r w:rsidRPr="00132495">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1E5FD5D" w14:textId="77777777" w:rsidR="002F319C" w:rsidRPr="00132495" w:rsidRDefault="002F319C" w:rsidP="00985062">
            <w:pPr>
              <w:jc w:val="center"/>
              <w:rPr>
                <w:ins w:id="328" w:author="Daló e Tognotti Advogados" w:date="2020-12-15T00:34:00Z"/>
                <w:rFonts w:ascii="Calibri" w:hAnsi="Calibri" w:cs="Calibri"/>
                <w:color w:val="000000"/>
                <w:sz w:val="20"/>
                <w:szCs w:val="20"/>
              </w:rPr>
            </w:pPr>
            <w:ins w:id="329" w:author="Daló e Tognotti Advogados" w:date="2020-12-15T00:34:00Z">
              <w:r w:rsidRPr="00132495">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F35B71F" w14:textId="77777777" w:rsidR="002F319C" w:rsidRPr="00132495" w:rsidRDefault="002F319C" w:rsidP="00985062">
            <w:pPr>
              <w:jc w:val="center"/>
              <w:rPr>
                <w:ins w:id="330" w:author="Daló e Tognotti Advogados" w:date="2020-12-15T00:34:00Z"/>
                <w:rFonts w:ascii="Calibri" w:hAnsi="Calibri" w:cs="Calibri"/>
                <w:color w:val="000000"/>
                <w:sz w:val="20"/>
                <w:szCs w:val="20"/>
              </w:rPr>
            </w:pPr>
            <w:ins w:id="331" w:author="Daló e Tognotti Advogados" w:date="2020-12-15T00:34:00Z">
              <w:r w:rsidRPr="00132495">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5ABEEE09" w14:textId="77777777" w:rsidR="002F319C" w:rsidRPr="00132495" w:rsidRDefault="002F319C" w:rsidP="00985062">
            <w:pPr>
              <w:jc w:val="center"/>
              <w:rPr>
                <w:ins w:id="332" w:author="Daló e Tognotti Advogados" w:date="2020-12-15T00:34:00Z"/>
                <w:rFonts w:ascii="Calibri" w:hAnsi="Calibri" w:cs="Calibri"/>
                <w:color w:val="000000"/>
                <w:sz w:val="20"/>
                <w:szCs w:val="20"/>
              </w:rPr>
            </w:pPr>
            <w:ins w:id="333" w:author="Daló e Tognotti Advogados" w:date="2020-12-15T00:34:00Z">
              <w:r w:rsidRPr="00132495">
                <w:rPr>
                  <w:rFonts w:ascii="Calibri" w:hAnsi="Calibri" w:cs="Calibri"/>
                  <w:color w:val="000000"/>
                  <w:sz w:val="20"/>
                  <w:szCs w:val="20"/>
                </w:rPr>
                <w:t>5.691,52</w:t>
              </w:r>
            </w:ins>
          </w:p>
        </w:tc>
      </w:tr>
      <w:tr w:rsidR="002F319C" w:rsidRPr="00132495" w14:paraId="21F78185" w14:textId="77777777" w:rsidTr="00985062">
        <w:trPr>
          <w:trHeight w:val="276"/>
          <w:jc w:val="center"/>
          <w:ins w:id="334" w:author="Daló e Tognotti Advogados" w:date="2020-12-15T00:34: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558984E4" w14:textId="77777777" w:rsidR="002F319C" w:rsidRPr="00132495" w:rsidRDefault="002F319C" w:rsidP="00985062">
            <w:pPr>
              <w:rPr>
                <w:ins w:id="335" w:author="Daló e Tognotti Advogados" w:date="2020-12-15T00:34:00Z"/>
                <w:rFonts w:ascii="Calibri" w:hAnsi="Calibri" w:cs="Calibri"/>
                <w:b/>
                <w:bCs/>
                <w:color w:val="000000"/>
                <w:sz w:val="20"/>
                <w:szCs w:val="20"/>
              </w:rPr>
            </w:pPr>
            <w:ins w:id="336" w:author="Daló e Tognotti Advogados" w:date="2020-12-15T00:34:00Z">
              <w:r w:rsidRPr="00132495">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
          <w:p w14:paraId="17BBFD77" w14:textId="77777777" w:rsidR="002F319C" w:rsidRPr="00132495" w:rsidRDefault="002F319C" w:rsidP="00985062">
            <w:pPr>
              <w:jc w:val="center"/>
              <w:rPr>
                <w:ins w:id="337" w:author="Daló e Tognotti Advogados" w:date="2020-12-15T00:34:00Z"/>
                <w:rFonts w:ascii="Calibri" w:hAnsi="Calibri" w:cs="Calibri"/>
                <w:b/>
                <w:bCs/>
                <w:color w:val="000000"/>
                <w:sz w:val="20"/>
                <w:szCs w:val="20"/>
              </w:rPr>
            </w:pPr>
            <w:ins w:id="338" w:author="Daló e Tognotti Advogados" w:date="2020-12-15T00:34:00Z">
              <w:r w:rsidRPr="00132495">
                <w:rPr>
                  <w:rFonts w:ascii="Calibri" w:hAnsi="Calibri" w:cs="Calibri"/>
                  <w:b/>
                  <w:bCs/>
                  <w:color w:val="000000"/>
                  <w:sz w:val="20"/>
                  <w:szCs w:val="20"/>
                </w:rPr>
                <w:t>343.564,63</w:t>
              </w:r>
            </w:ins>
          </w:p>
        </w:tc>
      </w:tr>
    </w:tbl>
    <w:p w14:paraId="594D5259" w14:textId="65949CB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Flávia Rezende Dias" w:date="2020-12-11T15:34:00Z" w:initials="FRD">
    <w:p w14:paraId="31DFA0EB" w14:textId="121D2ECE" w:rsidR="009E3E31" w:rsidRDefault="009E3E31">
      <w:pPr>
        <w:pStyle w:val="Textodecomentrio"/>
      </w:pPr>
      <w:r>
        <w:rPr>
          <w:rStyle w:val="Refdecomentrio"/>
        </w:rPr>
        <w:annotationRef/>
      </w:r>
      <w:r>
        <w:t xml:space="preserve">Artur Tognotti, por favor, checar </w:t>
      </w:r>
    </w:p>
  </w:comment>
  <w:comment w:id="7" w:author="Daló e Tognotti Advogados" w:date="2020-12-14T11:35:00Z" w:initials="DTAdvs">
    <w:p w14:paraId="23C25AC8" w14:textId="43E451A5" w:rsidR="009E3E31" w:rsidRDefault="009E3E31">
      <w:pPr>
        <w:pStyle w:val="Textodecomentrio"/>
      </w:pPr>
      <w:r>
        <w:rPr>
          <w:rStyle w:val="Refdecomentrio"/>
        </w:rPr>
        <w:annotationRef/>
      </w:r>
      <w:r>
        <w:t>Essa é a definição dos Créditos Imobiliários, não sendo, portanto, necessária a comprovação do inadimplemento da Devedora, mas apenas a descrição de que todos os encargos e penalidades da Cédula são parte dos Créditos Imobiliários. Entendemos que a redação deva ser mantida.</w:t>
      </w:r>
    </w:p>
  </w:comment>
  <w:comment w:id="10" w:author="DN" w:date="2020-12-10T18:16:00Z" w:initials="DN">
    <w:p w14:paraId="1C9C10FC" w14:textId="2081F272" w:rsidR="009E3E31" w:rsidRDefault="009E3E31">
      <w:pPr>
        <w:pStyle w:val="Textodecomentrio"/>
      </w:pPr>
      <w:r>
        <w:rPr>
          <w:rStyle w:val="Refdecomentrio"/>
        </w:rPr>
        <w:annotationRef/>
      </w:r>
      <w:r>
        <w:rPr>
          <w:rStyle w:val="Refdecomentrio"/>
        </w:rPr>
        <w:annotationRef/>
      </w:r>
      <w:r>
        <w:t>Favor especificar que valores são esses.</w:t>
      </w:r>
    </w:p>
  </w:comment>
  <w:comment w:id="11" w:author="Flávia Rezende Dias" w:date="2020-12-11T15:34:00Z" w:initials="FRD">
    <w:p w14:paraId="0A1B7859" w14:textId="0965F1B4" w:rsidR="009E3E31" w:rsidRDefault="009E3E31">
      <w:pPr>
        <w:pStyle w:val="Textodecomentrio"/>
      </w:pPr>
      <w:r>
        <w:rPr>
          <w:rStyle w:val="Refdecomentrio"/>
        </w:rPr>
        <w:annotationRef/>
      </w:r>
      <w:r>
        <w:t xml:space="preserve">Na última versão foi anexado </w:t>
      </w:r>
    </w:p>
  </w:comment>
  <w:comment w:id="12" w:author="DN" w:date="2020-12-11T17:01:00Z" w:initials="DN">
    <w:p w14:paraId="25464FD7" w14:textId="2FD180B8" w:rsidR="009E3E31" w:rsidRDefault="009E3E31">
      <w:pPr>
        <w:pStyle w:val="Textodecomentrio"/>
      </w:pPr>
      <w:r>
        <w:rPr>
          <w:rStyle w:val="Refdecomentrio"/>
        </w:rPr>
        <w:annotationRef/>
      </w:r>
      <w:r>
        <w:t>Ok</w:t>
      </w:r>
    </w:p>
  </w:comment>
  <w:comment w:id="13" w:author="Flávia Rezende Dias" w:date="2020-12-11T15:35:00Z" w:initials="FRD">
    <w:p w14:paraId="7C6782A4" w14:textId="0964C906" w:rsidR="009E3E31" w:rsidRDefault="009E3E31">
      <w:pPr>
        <w:pStyle w:val="Textodecomentrio"/>
      </w:pPr>
      <w:r>
        <w:rPr>
          <w:rStyle w:val="Refdecomentrio"/>
        </w:rPr>
        <w:annotationRef/>
      </w:r>
      <w:r>
        <w:t xml:space="preserve">DN, o RI já foi registrado. </w:t>
      </w:r>
    </w:p>
  </w:comment>
  <w:comment w:id="14" w:author="DN" w:date="2020-12-11T17:01:00Z" w:initials="DN">
    <w:p w14:paraId="1343E93D" w14:textId="77F029B0" w:rsidR="009E3E31" w:rsidRDefault="009E3E31">
      <w:pPr>
        <w:pStyle w:val="Textodecomentrio"/>
      </w:pPr>
      <w:r>
        <w:rPr>
          <w:rStyle w:val="Refdecomentrio"/>
        </w:rPr>
        <w:annotationRef/>
      </w:r>
      <w:r>
        <w:t>Ok</w:t>
      </w:r>
    </w:p>
  </w:comment>
  <w:comment w:id="29" w:author="DN" w:date="2020-12-10T18:22:00Z" w:initials="DN">
    <w:p w14:paraId="4D89DFFA" w14:textId="53292C6D" w:rsidR="009E3E31" w:rsidRDefault="009E3E31">
      <w:pPr>
        <w:pStyle w:val="Textodecomentrio"/>
      </w:pPr>
      <w:r>
        <w:rPr>
          <w:rStyle w:val="Refdecomentrio"/>
        </w:rPr>
        <w:annotationRef/>
      </w:r>
      <w:r>
        <w:t>Favor especificar o que são esses custos a fim de evitar surpresas/problemas no cronograma das obras.</w:t>
      </w:r>
    </w:p>
  </w:comment>
  <w:comment w:id="30" w:author="Flávia Rezende Dias" w:date="2020-12-11T15:36:00Z" w:initials="FRD">
    <w:p w14:paraId="7A809A75" w14:textId="3BDE7FEE" w:rsidR="009E3E31" w:rsidRDefault="009E3E31">
      <w:pPr>
        <w:pStyle w:val="Textodecomentrio"/>
      </w:pPr>
      <w:r>
        <w:rPr>
          <w:rStyle w:val="Refdecomentrio"/>
        </w:rPr>
        <w:annotationRef/>
      </w:r>
      <w:r>
        <w:t xml:space="preserve">DN, </w:t>
      </w:r>
      <w:proofErr w:type="spellStart"/>
      <w:proofErr w:type="gramStart"/>
      <w:r>
        <w:t>Ultima</w:t>
      </w:r>
      <w:proofErr w:type="spellEnd"/>
      <w:proofErr w:type="gramEnd"/>
      <w:r>
        <w:t xml:space="preserve"> versão já incluímos o anexo</w:t>
      </w:r>
    </w:p>
  </w:comment>
  <w:comment w:id="31" w:author="DN" w:date="2020-12-11T17:02:00Z" w:initials="DN">
    <w:p w14:paraId="537C3F98" w14:textId="3481F031" w:rsidR="009E3E31" w:rsidRDefault="009E3E31">
      <w:pPr>
        <w:pStyle w:val="Textodecomentrio"/>
      </w:pPr>
      <w:r>
        <w:rPr>
          <w:rStyle w:val="Refdecomentrio"/>
        </w:rPr>
        <w:annotationRef/>
      </w:r>
      <w:r>
        <w:t>Ok</w:t>
      </w:r>
    </w:p>
  </w:comment>
  <w:comment w:id="32" w:author="DN" w:date="2020-12-10T18:23:00Z" w:initials="DN">
    <w:p w14:paraId="6D9A30C1" w14:textId="7C0006EC" w:rsidR="009E3E31" w:rsidRDefault="009E3E31">
      <w:pPr>
        <w:pStyle w:val="Textodecomentrio"/>
      </w:pPr>
      <w:r>
        <w:rPr>
          <w:rStyle w:val="Refdecomentrio"/>
        </w:rPr>
        <w:annotationRef/>
      </w:r>
      <w:r>
        <w:rPr>
          <w:rStyle w:val="Refdecomentrio"/>
        </w:rPr>
        <w:t>Tendo em vista que os pagamentos serão efetuados diretamente para MV, se faz necessário a formalização de um aditivo ao Contrato firmado entre a JK e a MV a fim de incluir o Agente Fiduciário e a Securitizadora. de forma que estes possam efetuar, diretamente, o pagamento à MV, sem incorrer em bitributação e evitar eventuais problemas de Compliance.</w:t>
      </w:r>
    </w:p>
  </w:comment>
  <w:comment w:id="33" w:author="Flávia Rezende Dias" w:date="2020-12-11T15:36:00Z" w:initials="FRD">
    <w:p w14:paraId="03EF4C24" w14:textId="77777777" w:rsidR="009E3E31" w:rsidRDefault="009E3E31">
      <w:pPr>
        <w:pStyle w:val="Textodecomentrio"/>
      </w:pPr>
      <w:r>
        <w:rPr>
          <w:rStyle w:val="Refdecomentrio"/>
        </w:rPr>
        <w:annotationRef/>
      </w:r>
      <w:r>
        <w:t xml:space="preserve">DN, não tem a necessidade. </w:t>
      </w:r>
    </w:p>
    <w:p w14:paraId="14FBCC01" w14:textId="77777777" w:rsidR="009E3E31" w:rsidRDefault="009E3E31">
      <w:pPr>
        <w:pStyle w:val="Textodecomentrio"/>
      </w:pPr>
    </w:p>
    <w:p w14:paraId="61DEA859" w14:textId="0E48AC04" w:rsidR="009E3E31" w:rsidRDefault="009E3E31">
      <w:pPr>
        <w:pStyle w:val="Textodecomentrio"/>
      </w:pPr>
      <w:r>
        <w:t xml:space="preserve">A MV será o agente pagador de todas as notas fiscais da obra, que serão faturadas contra JK ou Lock, conforme o combinado entre as partes. </w:t>
      </w:r>
    </w:p>
  </w:comment>
  <w:comment w:id="34" w:author="DN" w:date="2020-12-11T17:02:00Z" w:initials="DN">
    <w:p w14:paraId="77E84BFC" w14:textId="6BA8DCBC" w:rsidR="009E3E31" w:rsidRDefault="009E3E31">
      <w:pPr>
        <w:pStyle w:val="Textodecomentrio"/>
      </w:pPr>
      <w:r>
        <w:rPr>
          <w:rStyle w:val="Refdecomentrio"/>
        </w:rPr>
        <w:annotationRef/>
      </w:r>
      <w:r>
        <w:t>Se isso já estiver ajustado nos Contratos de Construção e Gerenciamento de Obras, ok.</w:t>
      </w:r>
    </w:p>
  </w:comment>
  <w:comment w:id="35" w:author="Daló e Tognotti Advogados" w:date="2020-12-14T11:38:00Z" w:initials="DTAdvs">
    <w:p w14:paraId="76380B09" w14:textId="3C99808F" w:rsidR="009E3E31" w:rsidRDefault="009E3E31">
      <w:pPr>
        <w:pStyle w:val="Textodecomentrio"/>
      </w:pPr>
      <w:r>
        <w:rPr>
          <w:rStyle w:val="Refdecomentrio"/>
        </w:rPr>
        <w:annotationRef/>
      </w:r>
      <w:r>
        <w:t>Ok. A redação será mantida.</w:t>
      </w:r>
    </w:p>
  </w:comment>
  <w:comment w:id="37" w:author="Flávia Rezende Dias" w:date="2020-12-11T15:38:00Z" w:initials="FRD">
    <w:p w14:paraId="1ACDFED5" w14:textId="1F822D77" w:rsidR="009E3E31" w:rsidRDefault="009E3E31">
      <w:pPr>
        <w:pStyle w:val="Textodecomentrio"/>
      </w:pPr>
      <w:r>
        <w:rPr>
          <w:rStyle w:val="Refdecomentrio"/>
        </w:rPr>
        <w:annotationRef/>
      </w:r>
      <w:proofErr w:type="spellStart"/>
      <w:r>
        <w:t>Dn</w:t>
      </w:r>
      <w:proofErr w:type="spellEnd"/>
      <w:r>
        <w:t xml:space="preserve">, a </w:t>
      </w:r>
      <w:proofErr w:type="spellStart"/>
      <w:r>
        <w:t>dta</w:t>
      </w:r>
      <w:proofErr w:type="spellEnd"/>
      <w:r>
        <w:t xml:space="preserve"> é a partir da Emissão, pois é a data das obrigações perante </w:t>
      </w:r>
      <w:proofErr w:type="gramStart"/>
      <w:r>
        <w:t>ao</w:t>
      </w:r>
      <w:proofErr w:type="gramEnd"/>
      <w:r>
        <w:t xml:space="preserve"> CRI</w:t>
      </w:r>
    </w:p>
  </w:comment>
  <w:comment w:id="38" w:author="DN" w:date="2020-12-11T17:03:00Z" w:initials="DN">
    <w:p w14:paraId="48290AA3" w14:textId="7FD473BF" w:rsidR="009E3E31" w:rsidRDefault="009E3E31">
      <w:pPr>
        <w:pStyle w:val="Textodecomentrio"/>
      </w:pPr>
      <w:r>
        <w:rPr>
          <w:rStyle w:val="Refdecomentrio"/>
        </w:rPr>
        <w:annotationRef/>
      </w:r>
      <w:r>
        <w:t>Ok</w:t>
      </w:r>
    </w:p>
  </w:comment>
  <w:comment w:id="39" w:author="Daló e Tognotti Advogados" w:date="2020-12-14T11:40:00Z" w:initials="DTAdvs">
    <w:p w14:paraId="67E5B3EE" w14:textId="5792AFAA" w:rsidR="009E3E31" w:rsidRDefault="009E3E31">
      <w:pPr>
        <w:pStyle w:val="Textodecomentrio"/>
      </w:pPr>
      <w:r>
        <w:rPr>
          <w:rStyle w:val="Refdecomentrio"/>
        </w:rPr>
        <w:annotationRef/>
      </w:r>
      <w:r>
        <w:t>A redação anterior será mantida.</w:t>
      </w:r>
    </w:p>
  </w:comment>
  <w:comment w:id="42" w:author="Flávia Rezende Dias" w:date="2020-12-11T15:40:00Z" w:initials="FRD">
    <w:p w14:paraId="6016F556" w14:textId="7A42C392" w:rsidR="009E3E31" w:rsidRDefault="009E3E31">
      <w:pPr>
        <w:pStyle w:val="Textodecomentrio"/>
      </w:pPr>
      <w:r>
        <w:rPr>
          <w:rStyle w:val="Refdecomentrio"/>
        </w:rPr>
        <w:annotationRef/>
      </w:r>
      <w:r>
        <w:rPr>
          <w:rStyle w:val="Refdecomentrio"/>
        </w:rPr>
        <w:t xml:space="preserve">Não se faz necessários para este caso, este tipo de solicitação será feita por </w:t>
      </w:r>
      <w:proofErr w:type="spellStart"/>
      <w:r>
        <w:rPr>
          <w:rStyle w:val="Refdecomentrio"/>
        </w:rPr>
        <w:t>email</w:t>
      </w:r>
      <w:proofErr w:type="spellEnd"/>
      <w:r>
        <w:rPr>
          <w:rStyle w:val="Refdecomentrio"/>
        </w:rPr>
        <w:t>, de forma digital</w:t>
      </w:r>
    </w:p>
  </w:comment>
  <w:comment w:id="43" w:author="DN" w:date="2020-12-11T17:04:00Z" w:initials="DN">
    <w:p w14:paraId="14696B3D" w14:textId="4B4DDE84" w:rsidR="009E3E31" w:rsidRDefault="009E3E31">
      <w:pPr>
        <w:pStyle w:val="Textodecomentrio"/>
      </w:pPr>
      <w:r>
        <w:rPr>
          <w:rStyle w:val="Refdecomentrio"/>
        </w:rPr>
        <w:annotationRef/>
      </w:r>
      <w:r>
        <w:t>Ok</w:t>
      </w:r>
    </w:p>
  </w:comment>
  <w:comment w:id="45" w:author="DN" w:date="2020-12-10T20:56:00Z" w:initials="DN">
    <w:p w14:paraId="6EA1BBDC" w14:textId="6AF349EA" w:rsidR="009E3E31" w:rsidRDefault="009E3E31">
      <w:pPr>
        <w:pStyle w:val="Textodecomentrio"/>
      </w:pPr>
      <w:r>
        <w:rPr>
          <w:rStyle w:val="Refdecomentrio"/>
        </w:rPr>
        <w:annotationRef/>
      </w:r>
      <w:r>
        <w:t>Haverá uma conta corrente especificamente para o Fundo de Despesas, certo?</w:t>
      </w:r>
    </w:p>
  </w:comment>
  <w:comment w:id="46" w:author="Flávia Rezende Dias" w:date="2020-12-11T15:41:00Z" w:initials="FRD">
    <w:p w14:paraId="6E55A0DC" w14:textId="3B0A2E5E" w:rsidR="009E3E31" w:rsidRDefault="009E3E31">
      <w:pPr>
        <w:pStyle w:val="Textodecomentrio"/>
      </w:pPr>
      <w:r>
        <w:rPr>
          <w:rStyle w:val="Refdecomentrio"/>
        </w:rPr>
        <w:annotationRef/>
      </w:r>
      <w:r>
        <w:t>Haverá uma única conta para a operação, Conta Centralizadora, ou seja Patrimônio Separado</w:t>
      </w:r>
    </w:p>
  </w:comment>
  <w:comment w:id="50" w:author="Flávia Rezende Dias" w:date="2020-12-11T15:42:00Z" w:initials="FRD">
    <w:p w14:paraId="10A194FB" w14:textId="31DF0384" w:rsidR="009E3E31" w:rsidRDefault="009E3E31">
      <w:pPr>
        <w:pStyle w:val="Textodecomentrio"/>
      </w:pPr>
      <w:r>
        <w:rPr>
          <w:rStyle w:val="Refdecomentrio"/>
        </w:rPr>
        <w:annotationRef/>
      </w:r>
      <w:r>
        <w:t>ok</w:t>
      </w:r>
    </w:p>
  </w:comment>
  <w:comment w:id="70" w:author="Flávia Rezende Dias" w:date="2020-12-11T15:42:00Z" w:initials="FRD">
    <w:p w14:paraId="6A3F909C" w14:textId="77777777" w:rsidR="009E3E31" w:rsidRDefault="009E3E31" w:rsidP="000F6C47">
      <w:pPr>
        <w:pStyle w:val="Textodecomentrio"/>
      </w:pPr>
      <w:r>
        <w:rPr>
          <w:rStyle w:val="Refdecomentrio"/>
        </w:rPr>
        <w:annotationRef/>
      </w:r>
      <w:r>
        <w:t>ok</w:t>
      </w:r>
    </w:p>
  </w:comment>
  <w:comment w:id="83" w:author="Flávia Rezende Dias" w:date="2020-12-11T15:42:00Z" w:initials="FRD">
    <w:p w14:paraId="5396A47C" w14:textId="3CCA77E0" w:rsidR="009E3E31" w:rsidRDefault="009E3E31">
      <w:pPr>
        <w:pStyle w:val="Textodecomentrio"/>
      </w:pPr>
      <w:r>
        <w:rPr>
          <w:rStyle w:val="Refdecomentrio"/>
        </w:rPr>
        <w:annotationRef/>
      </w:r>
      <w:r>
        <w:t>Excluiremos este item. Informaremos, via Movimento Financeiro, realizado até o 5º dia útil do mês subsequente, obrigação da emissora do papel. Além disso, a devedora terá acesso a consulta a Conta  Centralizadora</w:t>
      </w:r>
    </w:p>
  </w:comment>
  <w:comment w:id="84" w:author="DN" w:date="2020-12-11T17:06:00Z" w:initials="DN">
    <w:p w14:paraId="6759DA6B" w14:textId="6A514AF4" w:rsidR="009E3E31" w:rsidRDefault="009E3E31">
      <w:pPr>
        <w:pStyle w:val="Textodecomentrio"/>
      </w:pPr>
      <w:r>
        <w:rPr>
          <w:rStyle w:val="Refdecomentrio"/>
        </w:rPr>
        <w:annotationRef/>
      </w:r>
      <w:r>
        <w:t>Ok, redação ajustada.</w:t>
      </w:r>
    </w:p>
  </w:comment>
  <w:comment w:id="89" w:author="DN" w:date="2020-12-10T18:45:00Z" w:initials="DN">
    <w:p w14:paraId="24DF438F" w14:textId="2C1B464A" w:rsidR="009E3E31" w:rsidRDefault="009E3E31">
      <w:pPr>
        <w:pStyle w:val="Textodecomentrio"/>
      </w:pPr>
      <w:r>
        <w:rPr>
          <w:rStyle w:val="Refdecomentrio"/>
        </w:rPr>
        <w:annotationRef/>
      </w:r>
      <w:r>
        <w:t>A conta para pagamento da Emitente aos titulares do CRI é a mesma conta do Fundo de Despesas? O ideal é que sejam contas segregadas.</w:t>
      </w:r>
    </w:p>
  </w:comment>
  <w:comment w:id="90" w:author="Flávia Rezende Dias" w:date="2020-12-11T15:44:00Z" w:initials="FRD">
    <w:p w14:paraId="753B8539" w14:textId="73237711" w:rsidR="009E3E31" w:rsidRDefault="009E3E31">
      <w:pPr>
        <w:pStyle w:val="Textodecomentrio"/>
      </w:pPr>
      <w:r>
        <w:rPr>
          <w:rStyle w:val="Refdecomentrio"/>
        </w:rPr>
        <w:annotationRef/>
      </w:r>
      <w:r>
        <w:t xml:space="preserve">Já respondido acima. Para cada empreendimento imobiliário constituímos uma única conta centralizadora </w:t>
      </w:r>
    </w:p>
  </w:comment>
  <w:comment w:id="91" w:author="DN" w:date="2020-12-11T17:08:00Z" w:initials="DN">
    <w:p w14:paraId="4E2477C0" w14:textId="053C365A" w:rsidR="009E3E31" w:rsidRDefault="009E3E31">
      <w:pPr>
        <w:pStyle w:val="Textodecomentrio"/>
      </w:pPr>
      <w:r>
        <w:rPr>
          <w:rStyle w:val="Refdecomentrio"/>
        </w:rPr>
        <w:annotationRef/>
      </w:r>
      <w:r>
        <w:t>Ok</w:t>
      </w:r>
    </w:p>
  </w:comment>
  <w:comment w:id="93" w:author="Daló e Tognotti Advogados" w:date="2020-12-14T11:45:00Z" w:initials="DTAdvs">
    <w:p w14:paraId="252772B5" w14:textId="711392CF" w:rsidR="000546A0" w:rsidRPr="002F319C" w:rsidRDefault="000546A0">
      <w:pPr>
        <w:pStyle w:val="Textodecomentrio"/>
      </w:pPr>
      <w:r>
        <w:rPr>
          <w:rStyle w:val="Refdecomentrio"/>
        </w:rPr>
        <w:annotationRef/>
      </w:r>
      <w:r>
        <w:t xml:space="preserve">Entendemos que essa redação deva ser mantida. </w:t>
      </w:r>
    </w:p>
  </w:comment>
  <w:comment w:id="112" w:author="Daló e Tognotti Advogados" w:date="2020-12-14T11:48:00Z" w:initials="DTAdvs">
    <w:p w14:paraId="38DB78FC" w14:textId="10E70237" w:rsidR="000546A0" w:rsidRDefault="000546A0">
      <w:pPr>
        <w:pStyle w:val="Textodecomentrio"/>
      </w:pPr>
      <w:r>
        <w:rPr>
          <w:rStyle w:val="Refdecomentrio"/>
        </w:rPr>
        <w:annotationRef/>
      </w:r>
      <w:r>
        <w:t>As condições precedentes devem ser cumpridas ou renunciadas independentemente de culpa da Emitente/Devedora.</w:t>
      </w:r>
    </w:p>
  </w:comment>
  <w:comment w:id="120" w:author="DN" w:date="2020-12-10T19:03:00Z" w:initials="DN">
    <w:p w14:paraId="4889BA94" w14:textId="654B8AA8" w:rsidR="009E3E31" w:rsidRDefault="009E3E31">
      <w:pPr>
        <w:pStyle w:val="Textodecomentrio"/>
      </w:pPr>
      <w:r>
        <w:rPr>
          <w:rStyle w:val="Refdecomentrio"/>
        </w:rPr>
        <w:annotationRef/>
      </w:r>
      <w:r>
        <w:t>Favor confirmar a questão da Conta Centralizadora pois está confusa. Aparentemente essa Conta será a conta utilizada para o Fundo de Despesas e para o pagamento dos juros aos titulares dos CRI. Ideal que sejam contas segregadas.</w:t>
      </w:r>
    </w:p>
  </w:comment>
  <w:comment w:id="121" w:author="Flávia Rezende Dias" w:date="2020-12-11T15:51:00Z" w:initials="FRD">
    <w:p w14:paraId="6B84F6C7" w14:textId="31CF874E" w:rsidR="009E3E31" w:rsidRDefault="009E3E31">
      <w:pPr>
        <w:pStyle w:val="Textodecomentrio"/>
      </w:pPr>
      <w:r>
        <w:rPr>
          <w:rStyle w:val="Refdecomentrio"/>
        </w:rPr>
        <w:annotationRef/>
      </w:r>
      <w:r>
        <w:t>A conta é de obrigações garantidas.</w:t>
      </w:r>
    </w:p>
  </w:comment>
  <w:comment w:id="138" w:author="Flávia Rezende Dias" w:date="2020-12-11T15:53:00Z" w:initials="FRD">
    <w:p w14:paraId="018694CE" w14:textId="60714A2F" w:rsidR="009E3E31" w:rsidRDefault="009E3E31">
      <w:pPr>
        <w:pStyle w:val="Textodecomentrio"/>
      </w:pPr>
      <w:r>
        <w:rPr>
          <w:rStyle w:val="Refdecomentrio"/>
        </w:rPr>
        <w:annotationRef/>
      </w:r>
      <w:r>
        <w:t xml:space="preserve">Não. Temos a cessão fiduciária e AF das 10 unidades garantidoras da operação. </w:t>
      </w:r>
    </w:p>
  </w:comment>
  <w:comment w:id="139" w:author="DN" w:date="2020-12-11T17:12:00Z" w:initials="DN">
    <w:p w14:paraId="43B3113A" w14:textId="6EB2BEC5" w:rsidR="009E3E31" w:rsidRDefault="009E3E31">
      <w:pPr>
        <w:pStyle w:val="Textodecomentrio"/>
      </w:pPr>
      <w:r>
        <w:rPr>
          <w:rStyle w:val="Refdecomentrio"/>
        </w:rPr>
        <w:annotationRef/>
      </w:r>
      <w:r>
        <w:t>Ok</w:t>
      </w:r>
    </w:p>
  </w:comment>
  <w:comment w:id="153" w:author="Flávia Rezende Dias" w:date="2020-12-11T15:54:00Z" w:initials="FRD">
    <w:p w14:paraId="7537E10F" w14:textId="6EFBDC95" w:rsidR="009E3E31" w:rsidRDefault="009E3E31">
      <w:pPr>
        <w:pStyle w:val="Textodecomentrio"/>
      </w:pPr>
      <w:r>
        <w:rPr>
          <w:rStyle w:val="Refdecomentrio"/>
        </w:rPr>
        <w:annotationRef/>
      </w:r>
      <w:r>
        <w:t>excluir</w:t>
      </w:r>
    </w:p>
  </w:comment>
  <w:comment w:id="154" w:author="DN" w:date="2020-12-11T17:12:00Z" w:initials="DN">
    <w:p w14:paraId="5A4D7FA1" w14:textId="763D877D" w:rsidR="009E3E31" w:rsidRDefault="009E3E31">
      <w:pPr>
        <w:pStyle w:val="Textodecomentrio"/>
      </w:pPr>
      <w:r>
        <w:rPr>
          <w:rStyle w:val="Refdecomentrio"/>
        </w:rPr>
        <w:annotationRef/>
      </w:r>
      <w:r>
        <w:t>Ok</w:t>
      </w:r>
    </w:p>
  </w:comment>
  <w:comment w:id="159" w:author="Flávia Rezende Dias" w:date="2020-12-11T15:54:00Z" w:initials="FRD">
    <w:p w14:paraId="4F4A2D26" w14:textId="39416EFC" w:rsidR="009E3E31" w:rsidRDefault="009E3E31">
      <w:pPr>
        <w:pStyle w:val="Textodecomentrio"/>
      </w:pPr>
      <w:r>
        <w:rPr>
          <w:rStyle w:val="Refdecomentrio"/>
        </w:rPr>
        <w:annotationRef/>
      </w:r>
      <w:r>
        <w:t>Manter unidades</w:t>
      </w:r>
    </w:p>
  </w:comment>
  <w:comment w:id="160" w:author="DN" w:date="2020-12-11T17:12:00Z" w:initials="DN">
    <w:p w14:paraId="3183B3F5" w14:textId="77A495F5" w:rsidR="009E3E31" w:rsidRDefault="009E3E31">
      <w:pPr>
        <w:pStyle w:val="Textodecomentrio"/>
      </w:pPr>
      <w:r>
        <w:rPr>
          <w:rStyle w:val="Refdecomentrio"/>
        </w:rPr>
        <w:annotationRef/>
      </w:r>
      <w:r>
        <w:t>Ok</w:t>
      </w:r>
    </w:p>
  </w:comment>
  <w:comment w:id="164" w:author="Flávia Rezende Dias" w:date="2020-12-11T15:54:00Z" w:initials="FRD">
    <w:p w14:paraId="1E4B7B69" w14:textId="17013B65" w:rsidR="009E3E31" w:rsidRDefault="009E3E31">
      <w:pPr>
        <w:pStyle w:val="Textodecomentrio"/>
      </w:pPr>
      <w:r>
        <w:rPr>
          <w:rStyle w:val="Refdecomentrio"/>
        </w:rPr>
        <w:annotationRef/>
      </w:r>
      <w:r>
        <w:t xml:space="preserve">Artur Tognotti, por favor, nos auxiliar Entendo que não devemos excluir. </w:t>
      </w:r>
    </w:p>
  </w:comment>
  <w:comment w:id="165" w:author="Daló e Tognotti Advogados" w:date="2020-12-14T11:55:00Z" w:initials="DTAdvs">
    <w:p w14:paraId="4DB223CB" w14:textId="48353A5B" w:rsidR="00802C40" w:rsidRDefault="00802C40">
      <w:pPr>
        <w:pStyle w:val="Textodecomentrio"/>
      </w:pPr>
      <w:r>
        <w:rPr>
          <w:rStyle w:val="Refdecomentrio"/>
        </w:rPr>
        <w:annotationRef/>
      </w:r>
      <w:r>
        <w:t>Dada a natureza da garantia, é necessário que permaneçam as renúncias ali descritas.</w:t>
      </w:r>
    </w:p>
  </w:comment>
  <w:comment w:id="169" w:author="DN" w:date="2020-12-10T19:32:00Z" w:initials="DN">
    <w:p w14:paraId="20183AE8" w14:textId="2393C866" w:rsidR="009E3E31" w:rsidRDefault="009E3E31">
      <w:pPr>
        <w:pStyle w:val="Textodecomentrio"/>
      </w:pPr>
      <w:r>
        <w:rPr>
          <w:rStyle w:val="Refdecomentrio"/>
        </w:rPr>
        <w:annotationRef/>
      </w:r>
      <w:r>
        <w:t>Felipe e Arthur, favor preencher.</w:t>
      </w:r>
    </w:p>
  </w:comment>
  <w:comment w:id="172" w:author="DN" w:date="2020-12-10T19:32:00Z" w:initials="DN">
    <w:p w14:paraId="5F2432E7" w14:textId="49008CB9" w:rsidR="009E3E31" w:rsidRDefault="009E3E31">
      <w:pPr>
        <w:pStyle w:val="Textodecomentrio"/>
      </w:pPr>
      <w:r>
        <w:rPr>
          <w:rStyle w:val="Refdecomentrio"/>
        </w:rPr>
        <w:annotationRef/>
      </w:r>
      <w:r>
        <w:rPr>
          <w:rStyle w:val="Refdecomentrio"/>
        </w:rPr>
        <w:annotationRef/>
      </w:r>
      <w:r>
        <w:t>Felipe e Arthur,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DFA0EB" w15:done="0"/>
  <w15:commentEx w15:paraId="23C25AC8" w15:paraIdParent="31DFA0EB" w15:done="0"/>
  <w15:commentEx w15:paraId="1C9C10FC" w15:done="0"/>
  <w15:commentEx w15:paraId="0A1B7859" w15:paraIdParent="1C9C10FC" w15:done="0"/>
  <w15:commentEx w15:paraId="25464FD7" w15:paraIdParent="1C9C10FC" w15:done="0"/>
  <w15:commentEx w15:paraId="7C6782A4" w15:done="0"/>
  <w15:commentEx w15:paraId="1343E93D" w15:paraIdParent="7C6782A4" w15:done="0"/>
  <w15:commentEx w15:paraId="4D89DFFA" w15:done="0"/>
  <w15:commentEx w15:paraId="7A809A75" w15:paraIdParent="4D89DFFA" w15:done="0"/>
  <w15:commentEx w15:paraId="537C3F98" w15:paraIdParent="4D89DFFA" w15:done="0"/>
  <w15:commentEx w15:paraId="6D9A30C1" w15:done="0"/>
  <w15:commentEx w15:paraId="61DEA859" w15:paraIdParent="6D9A30C1" w15:done="0"/>
  <w15:commentEx w15:paraId="77E84BFC" w15:paraIdParent="6D9A30C1" w15:done="0"/>
  <w15:commentEx w15:paraId="76380B09" w15:paraIdParent="6D9A30C1" w15:done="0"/>
  <w15:commentEx w15:paraId="1ACDFED5" w15:done="0"/>
  <w15:commentEx w15:paraId="48290AA3" w15:paraIdParent="1ACDFED5" w15:done="0"/>
  <w15:commentEx w15:paraId="67E5B3EE" w15:paraIdParent="1ACDFED5" w15:done="0"/>
  <w15:commentEx w15:paraId="6016F556" w15:done="0"/>
  <w15:commentEx w15:paraId="14696B3D" w15:paraIdParent="6016F556" w15:done="0"/>
  <w15:commentEx w15:paraId="6EA1BBDC" w15:done="0"/>
  <w15:commentEx w15:paraId="6E55A0DC" w15:paraIdParent="6EA1BBDC" w15:done="0"/>
  <w15:commentEx w15:paraId="10A194FB" w15:done="0"/>
  <w15:commentEx w15:paraId="6A3F909C" w15:done="0"/>
  <w15:commentEx w15:paraId="5396A47C" w15:done="0"/>
  <w15:commentEx w15:paraId="6759DA6B" w15:paraIdParent="5396A47C" w15:done="0"/>
  <w15:commentEx w15:paraId="24DF438F" w15:done="0"/>
  <w15:commentEx w15:paraId="753B8539" w15:paraIdParent="24DF438F" w15:done="0"/>
  <w15:commentEx w15:paraId="4E2477C0" w15:paraIdParent="24DF438F" w15:done="0"/>
  <w15:commentEx w15:paraId="252772B5" w15:done="0"/>
  <w15:commentEx w15:paraId="38DB78FC" w15:done="0"/>
  <w15:commentEx w15:paraId="4889BA94" w15:done="0"/>
  <w15:commentEx w15:paraId="6B84F6C7" w15:paraIdParent="4889BA94" w15:done="0"/>
  <w15:commentEx w15:paraId="018694CE" w15:done="0"/>
  <w15:commentEx w15:paraId="43B3113A" w15:paraIdParent="018694CE" w15:done="0"/>
  <w15:commentEx w15:paraId="7537E10F" w15:done="0"/>
  <w15:commentEx w15:paraId="5A4D7FA1" w15:paraIdParent="7537E10F" w15:done="0"/>
  <w15:commentEx w15:paraId="4F4A2D26" w15:done="0"/>
  <w15:commentEx w15:paraId="3183B3F5" w15:paraIdParent="4F4A2D26" w15:done="0"/>
  <w15:commentEx w15:paraId="1E4B7B69" w15:done="0"/>
  <w15:commentEx w15:paraId="4DB223CB" w15:paraIdParent="1E4B7B69" w15:done="0"/>
  <w15:commentEx w15:paraId="20183AE8" w15:done="0"/>
  <w15:commentEx w15:paraId="5F2432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E1006" w16cex:dateUtc="2020-12-11T18:34:00Z"/>
  <w16cex:commentExtensible w16cex:durableId="2381CC8F" w16cex:dateUtc="2020-12-14T14:35:00Z"/>
  <w16cex:commentExtensible w16cex:durableId="237CE48A" w16cex:dateUtc="2020-12-10T21:16:00Z"/>
  <w16cex:commentExtensible w16cex:durableId="237E101B" w16cex:dateUtc="2020-12-11T18:34:00Z"/>
  <w16cex:commentExtensible w16cex:durableId="237E2475" w16cex:dateUtc="2020-12-11T20:01:00Z"/>
  <w16cex:commentExtensible w16cex:durableId="237E1043" w16cex:dateUtc="2020-12-11T18:35:00Z"/>
  <w16cex:commentExtensible w16cex:durableId="237E2481" w16cex:dateUtc="2020-12-11T20:01:00Z"/>
  <w16cex:commentExtensible w16cex:durableId="237CE5DA" w16cex:dateUtc="2020-12-10T21:22:00Z"/>
  <w16cex:commentExtensible w16cex:durableId="237E1062" w16cex:dateUtc="2020-12-11T18:36:00Z"/>
  <w16cex:commentExtensible w16cex:durableId="237E248A" w16cex:dateUtc="2020-12-11T20:02:00Z"/>
  <w16cex:commentExtensible w16cex:durableId="237CE625" w16cex:dateUtc="2020-12-10T21:23:00Z"/>
  <w16cex:commentExtensible w16cex:durableId="237E107E" w16cex:dateUtc="2020-12-11T18:36:00Z"/>
  <w16cex:commentExtensible w16cex:durableId="237E24B8" w16cex:dateUtc="2020-12-11T20:02:00Z"/>
  <w16cex:commentExtensible w16cex:durableId="2381CD4F" w16cex:dateUtc="2020-12-14T14:38:00Z"/>
  <w16cex:commentExtensible w16cex:durableId="237E10D8" w16cex:dateUtc="2020-12-11T18:38:00Z"/>
  <w16cex:commentExtensible w16cex:durableId="237E24E6" w16cex:dateUtc="2020-12-11T20:03:00Z"/>
  <w16cex:commentExtensible w16cex:durableId="2381CD92" w16cex:dateUtc="2020-12-14T14:40:00Z"/>
  <w16cex:commentExtensible w16cex:durableId="237E117A" w16cex:dateUtc="2020-12-11T18:40:00Z"/>
  <w16cex:commentExtensible w16cex:durableId="237E250F" w16cex:dateUtc="2020-12-11T20:04:00Z"/>
  <w16cex:commentExtensible w16cex:durableId="237D0A02" w16cex:dateUtc="2020-12-10T23:56:00Z"/>
  <w16cex:commentExtensible w16cex:durableId="237E11C4" w16cex:dateUtc="2020-12-11T18:41:00Z"/>
  <w16cex:commentExtensible w16cex:durableId="237E11EF" w16cex:dateUtc="2020-12-11T18:42:00Z"/>
  <w16cex:commentExtensible w16cex:durableId="237E258E" w16cex:dateUtc="2020-12-11T18:42:00Z"/>
  <w16cex:commentExtensible w16cex:durableId="237E11F4" w16cex:dateUtc="2020-12-11T18:42:00Z"/>
  <w16cex:commentExtensible w16cex:durableId="237E257A" w16cex:dateUtc="2020-12-11T20:06:00Z"/>
  <w16cex:commentExtensible w16cex:durableId="237CEB66" w16cex:dateUtc="2020-12-10T21:45:00Z"/>
  <w16cex:commentExtensible w16cex:durableId="237E126A" w16cex:dateUtc="2020-12-11T18:44:00Z"/>
  <w16cex:commentExtensible w16cex:durableId="237E2617" w16cex:dateUtc="2020-12-11T20:08:00Z"/>
  <w16cex:commentExtensible w16cex:durableId="2381CED8" w16cex:dateUtc="2020-12-14T14:45:00Z"/>
  <w16cex:commentExtensible w16cex:durableId="2381CF7D" w16cex:dateUtc="2020-12-14T14:48:00Z"/>
  <w16cex:commentExtensible w16cex:durableId="237CEF98" w16cex:dateUtc="2020-12-10T22:03:00Z"/>
  <w16cex:commentExtensible w16cex:durableId="237E1401" w16cex:dateUtc="2020-12-11T18:51:00Z"/>
  <w16cex:commentExtensible w16cex:durableId="237E1469" w16cex:dateUtc="2020-12-11T18:53:00Z"/>
  <w16cex:commentExtensible w16cex:durableId="237E26F9" w16cex:dateUtc="2020-12-11T20:12:00Z"/>
  <w16cex:commentExtensible w16cex:durableId="237E14AC" w16cex:dateUtc="2020-12-11T18:54:00Z"/>
  <w16cex:commentExtensible w16cex:durableId="237E26FC" w16cex:dateUtc="2020-12-11T20:12:00Z"/>
  <w16cex:commentExtensible w16cex:durableId="237E14BA" w16cex:dateUtc="2020-12-11T18:54:00Z"/>
  <w16cex:commentExtensible w16cex:durableId="237E2701" w16cex:dateUtc="2020-12-11T20:12:00Z"/>
  <w16cex:commentExtensible w16cex:durableId="237E14D3" w16cex:dateUtc="2020-12-11T18:54:00Z"/>
  <w16cex:commentExtensible w16cex:durableId="2381D11A" w16cex:dateUtc="2020-12-14T14:55:00Z"/>
  <w16cex:commentExtensible w16cex:durableId="237CF634" w16cex:dateUtc="2020-12-10T22:32:00Z"/>
  <w16cex:commentExtensible w16cex:durableId="237CF657" w16cex:dateUtc="2020-12-10T2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DFA0EB" w16cid:durableId="237E1006"/>
  <w16cid:commentId w16cid:paraId="23C25AC8" w16cid:durableId="2381CC8F"/>
  <w16cid:commentId w16cid:paraId="1C9C10FC" w16cid:durableId="237CE48A"/>
  <w16cid:commentId w16cid:paraId="0A1B7859" w16cid:durableId="237E101B"/>
  <w16cid:commentId w16cid:paraId="25464FD7" w16cid:durableId="237E2475"/>
  <w16cid:commentId w16cid:paraId="7C6782A4" w16cid:durableId="237E1043"/>
  <w16cid:commentId w16cid:paraId="1343E93D" w16cid:durableId="237E2481"/>
  <w16cid:commentId w16cid:paraId="4D89DFFA" w16cid:durableId="237CE5DA"/>
  <w16cid:commentId w16cid:paraId="7A809A75" w16cid:durableId="237E1062"/>
  <w16cid:commentId w16cid:paraId="537C3F98" w16cid:durableId="237E248A"/>
  <w16cid:commentId w16cid:paraId="6D9A30C1" w16cid:durableId="237CE625"/>
  <w16cid:commentId w16cid:paraId="61DEA859" w16cid:durableId="237E107E"/>
  <w16cid:commentId w16cid:paraId="77E84BFC" w16cid:durableId="237E24B8"/>
  <w16cid:commentId w16cid:paraId="76380B09" w16cid:durableId="2381CD4F"/>
  <w16cid:commentId w16cid:paraId="1ACDFED5" w16cid:durableId="237E10D8"/>
  <w16cid:commentId w16cid:paraId="48290AA3" w16cid:durableId="237E24E6"/>
  <w16cid:commentId w16cid:paraId="67E5B3EE" w16cid:durableId="2381CD92"/>
  <w16cid:commentId w16cid:paraId="6016F556" w16cid:durableId="237E117A"/>
  <w16cid:commentId w16cid:paraId="14696B3D" w16cid:durableId="237E250F"/>
  <w16cid:commentId w16cid:paraId="6EA1BBDC" w16cid:durableId="237D0A02"/>
  <w16cid:commentId w16cid:paraId="6E55A0DC" w16cid:durableId="237E11C4"/>
  <w16cid:commentId w16cid:paraId="10A194FB" w16cid:durableId="237E11EF"/>
  <w16cid:commentId w16cid:paraId="6A3F909C" w16cid:durableId="237E258E"/>
  <w16cid:commentId w16cid:paraId="5396A47C" w16cid:durableId="237E11F4"/>
  <w16cid:commentId w16cid:paraId="6759DA6B" w16cid:durableId="237E257A"/>
  <w16cid:commentId w16cid:paraId="24DF438F" w16cid:durableId="237CEB66"/>
  <w16cid:commentId w16cid:paraId="753B8539" w16cid:durableId="237E126A"/>
  <w16cid:commentId w16cid:paraId="4E2477C0" w16cid:durableId="237E2617"/>
  <w16cid:commentId w16cid:paraId="252772B5" w16cid:durableId="2381CED8"/>
  <w16cid:commentId w16cid:paraId="38DB78FC" w16cid:durableId="2381CF7D"/>
  <w16cid:commentId w16cid:paraId="4889BA94" w16cid:durableId="237CEF98"/>
  <w16cid:commentId w16cid:paraId="6B84F6C7" w16cid:durableId="237E1401"/>
  <w16cid:commentId w16cid:paraId="018694CE" w16cid:durableId="237E1469"/>
  <w16cid:commentId w16cid:paraId="43B3113A" w16cid:durableId="237E26F9"/>
  <w16cid:commentId w16cid:paraId="7537E10F" w16cid:durableId="237E14AC"/>
  <w16cid:commentId w16cid:paraId="5A4D7FA1" w16cid:durableId="237E26FC"/>
  <w16cid:commentId w16cid:paraId="4F4A2D26" w16cid:durableId="237E14BA"/>
  <w16cid:commentId w16cid:paraId="3183B3F5" w16cid:durableId="237E2701"/>
  <w16cid:commentId w16cid:paraId="1E4B7B69" w16cid:durableId="237E14D3"/>
  <w16cid:commentId w16cid:paraId="4DB223CB" w16cid:durableId="2381D11A"/>
  <w16cid:commentId w16cid:paraId="20183AE8" w16cid:durableId="237CF634"/>
  <w16cid:commentId w16cid:paraId="5F2432E7" w16cid:durableId="237CF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9E3E31" w:rsidRDefault="009E3E31">
      <w:r>
        <w:separator/>
      </w:r>
    </w:p>
    <w:p w14:paraId="6CB404CF" w14:textId="77777777" w:rsidR="009E3E31" w:rsidRDefault="009E3E31"/>
  </w:endnote>
  <w:endnote w:type="continuationSeparator" w:id="0">
    <w:p w14:paraId="3E8DBCE4" w14:textId="77777777" w:rsidR="009E3E31" w:rsidRDefault="009E3E31">
      <w:r>
        <w:continuationSeparator/>
      </w:r>
    </w:p>
    <w:p w14:paraId="5E94474D" w14:textId="77777777" w:rsidR="009E3E31" w:rsidRDefault="009E3E31"/>
  </w:endnote>
  <w:endnote w:type="continuationNotice" w:id="1">
    <w:p w14:paraId="46096DCD" w14:textId="77777777" w:rsidR="009E3E31" w:rsidRDefault="009E3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9E3E31" w:rsidRPr="00937DB0" w:rsidRDefault="009E3E31"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9E3E31" w:rsidRDefault="009E3E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9E3E31" w:rsidRDefault="009E3E31">
      <w:r>
        <w:separator/>
      </w:r>
    </w:p>
    <w:p w14:paraId="3659CCBC" w14:textId="77777777" w:rsidR="009E3E31" w:rsidRDefault="009E3E31"/>
  </w:footnote>
  <w:footnote w:type="continuationSeparator" w:id="0">
    <w:p w14:paraId="3A95FA6C" w14:textId="77777777" w:rsidR="009E3E31" w:rsidRDefault="009E3E31">
      <w:r>
        <w:continuationSeparator/>
      </w:r>
    </w:p>
    <w:p w14:paraId="26B4E6EA" w14:textId="77777777" w:rsidR="009E3E31" w:rsidRDefault="009E3E31"/>
  </w:footnote>
  <w:footnote w:type="continuationNotice" w:id="1">
    <w:p w14:paraId="2133F085" w14:textId="77777777" w:rsidR="009E3E31" w:rsidRDefault="009E3E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9E3E31" w:rsidRDefault="009E3E31"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DN">
    <w15:presenceInfo w15:providerId="None" w15:userId="DN"/>
  </w15:person>
  <w15:person w15:author="Flávia Rezende Dias">
    <w15:presenceInfo w15:providerId="AD" w15:userId="S::fdias@cpsec.com.br::92c30e5c-013c-4f01-99a0-74b28e0ea90f"/>
  </w15:person>
  <w15:person w15:author="Pedro Oliveira">
    <w15:presenceInfo w15:providerId="AD" w15:userId="S::pedro.oliveira@simplificpavarini.com.br::99781f1c-88a6-4373-a1af-ca8b098e0f3b"/>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9C"/>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350"/>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6.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10557</Words>
  <Characters>61059</Characters>
  <Application>Microsoft Office Word</Application>
  <DocSecurity>0</DocSecurity>
  <Lines>508</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4</cp:revision>
  <cp:lastPrinted>2019-11-12T22:01:00Z</cp:lastPrinted>
  <dcterms:created xsi:type="dcterms:W3CDTF">2020-12-15T02:25:00Z</dcterms:created>
  <dcterms:modified xsi:type="dcterms:W3CDTF">2020-12-15T03:37:00Z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