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0D151FA1"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commentRangeStart w:id="0"/>
            <w:r w:rsidR="00A35231">
              <w:rPr>
                <w:rFonts w:ascii="Tahoma" w:hAnsi="Tahoma" w:cs="Tahoma"/>
                <w:b/>
                <w:sz w:val="21"/>
                <w:szCs w:val="21"/>
              </w:rPr>
              <w:t>102/2020</w:t>
            </w:r>
            <w:commentRangeEnd w:id="0"/>
            <w:r w:rsidR="00533A58">
              <w:rPr>
                <w:rStyle w:val="Refdecomentrio"/>
              </w:rPr>
              <w:commentReference w:id="0"/>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31685046" w:rsidR="009F6421" w:rsidRPr="00DD1917" w:rsidRDefault="00B015AF" w:rsidP="001D034D">
            <w:pPr>
              <w:widowControl w:val="0"/>
              <w:spacing w:line="320" w:lineRule="exact"/>
              <w:contextualSpacing/>
              <w:jc w:val="center"/>
              <w:rPr>
                <w:rFonts w:ascii="Tahoma" w:hAnsi="Tahoma" w:cs="Tahoma"/>
                <w:b/>
                <w:sz w:val="21"/>
                <w:szCs w:val="21"/>
              </w:rPr>
            </w:pPr>
            <w:del w:id="1" w:author="Mara Cristina Lima" w:date="2020-12-22T10:09:00Z">
              <w:r w:rsidDel="00533A58">
                <w:rPr>
                  <w:rFonts w:ascii="Tahoma" w:hAnsi="Tahoma"/>
                  <w:sz w:val="21"/>
                </w:rPr>
                <w:delText>16</w:delText>
              </w:r>
              <w:r w:rsidR="00021151" w:rsidDel="00533A58">
                <w:rPr>
                  <w:rFonts w:ascii="Tahoma" w:hAnsi="Tahoma" w:cs="Tahoma"/>
                  <w:sz w:val="21"/>
                  <w:szCs w:val="21"/>
                </w:rPr>
                <w:delText xml:space="preserve"> </w:delText>
              </w:r>
              <w:r w:rsidR="00B425A3" w:rsidRPr="00DD1917" w:rsidDel="00533A58">
                <w:rPr>
                  <w:rFonts w:ascii="Tahoma" w:eastAsia="Arial Unicode MS" w:hAnsi="Tahoma" w:cs="Tahoma"/>
                  <w:bCs/>
                  <w:sz w:val="21"/>
                  <w:szCs w:val="21"/>
                  <w:lang w:eastAsia="pt-BR"/>
                </w:rPr>
                <w:delText>de</w:delText>
              </w:r>
              <w:r w:rsidR="000317EF" w:rsidDel="00533A58">
                <w:rPr>
                  <w:rFonts w:ascii="Tahoma" w:eastAsia="Arial Unicode MS" w:hAnsi="Tahoma" w:cs="Tahoma"/>
                  <w:bCs/>
                  <w:sz w:val="21"/>
                  <w:szCs w:val="21"/>
                  <w:lang w:eastAsia="pt-BR"/>
                </w:rPr>
                <w:delText xml:space="preserve"> </w:delText>
              </w:r>
              <w:r w:rsidR="00021151" w:rsidDel="00533A58">
                <w:rPr>
                  <w:rFonts w:ascii="Tahoma" w:eastAsia="Arial Unicode MS" w:hAnsi="Tahoma" w:cs="Tahoma"/>
                  <w:bCs/>
                  <w:sz w:val="21"/>
                  <w:szCs w:val="21"/>
                  <w:lang w:eastAsia="pt-BR"/>
                </w:rPr>
                <w:delText>dez</w:delText>
              </w:r>
              <w:r w:rsidR="00055294" w:rsidDel="00533A58">
                <w:rPr>
                  <w:rFonts w:ascii="Tahoma" w:eastAsia="Arial Unicode MS" w:hAnsi="Tahoma" w:cs="Tahoma"/>
                  <w:bCs/>
                  <w:sz w:val="21"/>
                  <w:szCs w:val="21"/>
                  <w:lang w:eastAsia="pt-BR"/>
                </w:rPr>
                <w:delText>embro</w:delText>
              </w:r>
              <w:r w:rsidR="00055294" w:rsidDel="00533A58">
                <w:rPr>
                  <w:rFonts w:ascii="Tahoma" w:hAnsi="Tahoma" w:cs="Tahoma"/>
                  <w:sz w:val="21"/>
                  <w:szCs w:val="21"/>
                </w:rPr>
                <w:delText xml:space="preserve"> </w:delText>
              </w:r>
              <w:r w:rsidR="00B425A3" w:rsidRPr="00DD1917" w:rsidDel="00533A58">
                <w:rPr>
                  <w:rFonts w:ascii="Tahoma" w:eastAsia="Arial Unicode MS" w:hAnsi="Tahoma" w:cs="Tahoma"/>
                  <w:bCs/>
                  <w:sz w:val="21"/>
                  <w:szCs w:val="21"/>
                  <w:lang w:eastAsia="pt-BR"/>
                </w:rPr>
                <w:delText>de 2020</w:delText>
              </w:r>
            </w:del>
            <w:ins w:id="2" w:author="Mara Cristina Lima" w:date="2020-12-22T10:09:00Z">
              <w:r w:rsidR="00533A58">
                <w:rPr>
                  <w:rFonts w:ascii="Tahoma" w:hAnsi="Tahoma"/>
                  <w:sz w:val="21"/>
                </w:rPr>
                <w:t>04 de janeiro de 2021</w:t>
              </w:r>
            </w:ins>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7E6B1623"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A35231">
        <w:rPr>
          <w:rFonts w:ascii="Tahoma" w:hAnsi="Tahoma"/>
          <w:sz w:val="21"/>
        </w:rPr>
        <w:t>102</w:t>
      </w:r>
      <w:r w:rsidR="00BC4C13">
        <w:rPr>
          <w:rFonts w:ascii="Tahoma" w:hAnsi="Tahoma"/>
          <w:sz w:val="21"/>
        </w:rPr>
        <w:t>/2020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3"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3"/>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4"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4"/>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w:t>
      </w:r>
      <w:r>
        <w:rPr>
          <w:rFonts w:ascii="Tahoma" w:hAnsi="Tahoma" w:cs="Tahoma"/>
          <w:sz w:val="21"/>
          <w:szCs w:val="21"/>
        </w:rPr>
        <w:lastRenderedPageBreak/>
        <w:t xml:space="preserve">com 25 (vinte e cinco) unidades (sendo 02 dúplex) destinadas a uso residencial, 02 (subsolos),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5"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5"/>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w:t>
      </w:r>
      <w:r w:rsidR="002F79CC" w:rsidRPr="00DD1917">
        <w:rPr>
          <w:rFonts w:ascii="Tahoma" w:hAnsi="Tahoma" w:cs="Tahoma"/>
          <w:sz w:val="21"/>
          <w:szCs w:val="21"/>
        </w:rPr>
        <w:lastRenderedPageBreak/>
        <w:t xml:space="preserve">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4BF31ACA"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ins w:id="6" w:author="Daló e Tognotti Advogados" w:date="2020-12-22T02:23:00Z">
        <w:r w:rsidR="00F647C3">
          <w:rPr>
            <w:rFonts w:ascii="Tahoma" w:hAnsi="Tahoma" w:cs="Tahoma"/>
            <w:sz w:val="21"/>
            <w:szCs w:val="21"/>
          </w:rPr>
          <w:t>2</w:t>
        </w:r>
      </w:ins>
      <w:del w:id="7" w:author="Daló e Tognotti Advogados" w:date="2020-12-22T02:23:00Z">
        <w:r w:rsidR="00380CA4" w:rsidRPr="00DD1917" w:rsidDel="00F647C3">
          <w:rPr>
            <w:rFonts w:ascii="Tahoma" w:hAnsi="Tahoma" w:cs="Tahoma"/>
            <w:color w:val="000000"/>
            <w:sz w:val="21"/>
            <w:szCs w:val="21"/>
          </w:rPr>
          <w:delText>1</w:delText>
        </w:r>
      </w:del>
      <w:r w:rsidR="00380CA4" w:rsidRPr="00DD1917">
        <w:rPr>
          <w:rFonts w:ascii="Tahoma" w:hAnsi="Tahoma" w:cs="Tahoma"/>
          <w:sz w:val="21"/>
          <w:szCs w:val="21"/>
        </w:rPr>
        <w:t xml:space="preserve"> (</w:t>
      </w:r>
      <w:ins w:id="8" w:author="Daló e Tognotti Advogados" w:date="2020-12-22T02:23:00Z">
        <w:r w:rsidR="00F647C3">
          <w:rPr>
            <w:rFonts w:ascii="Tahoma" w:hAnsi="Tahoma" w:cs="Tahoma"/>
            <w:sz w:val="21"/>
            <w:szCs w:val="21"/>
          </w:rPr>
          <w:t>duas</w:t>
        </w:r>
      </w:ins>
      <w:del w:id="9" w:author="Daló e Tognotti Advogados" w:date="2020-12-22T02:23:00Z">
        <w:r w:rsidR="00380CA4" w:rsidRPr="00DD1917" w:rsidDel="00F647C3">
          <w:rPr>
            <w:rFonts w:ascii="Tahoma" w:hAnsi="Tahoma" w:cs="Tahoma"/>
            <w:color w:val="000000"/>
            <w:sz w:val="21"/>
            <w:szCs w:val="21"/>
          </w:rPr>
          <w:delText>uma</w:delText>
        </w:r>
      </w:del>
      <w:r w:rsidR="00380CA4" w:rsidRPr="00DD1917">
        <w:rPr>
          <w:rFonts w:ascii="Tahoma" w:hAnsi="Tahoma" w:cs="Tahoma"/>
          <w:sz w:val="21"/>
          <w:szCs w:val="21"/>
        </w:rPr>
        <w:t>) Cédula</w:t>
      </w:r>
      <w:ins w:id="10" w:author="Daló e Tognotti Advogados" w:date="2020-12-22T02:23:00Z">
        <w:r w:rsidR="00F647C3">
          <w:rPr>
            <w:rFonts w:ascii="Tahoma" w:hAnsi="Tahoma" w:cs="Tahoma"/>
            <w:sz w:val="21"/>
            <w:szCs w:val="21"/>
          </w:rPr>
          <w:t>s</w:t>
        </w:r>
      </w:ins>
      <w:r w:rsidR="00380CA4" w:rsidRPr="00DD1917">
        <w:rPr>
          <w:rFonts w:ascii="Tahoma" w:hAnsi="Tahoma" w:cs="Tahoma"/>
          <w:sz w:val="21"/>
          <w:szCs w:val="21"/>
        </w:rPr>
        <w:t xml:space="preserve"> de Crédito Imobiliário </w:t>
      </w:r>
      <w:ins w:id="11" w:author="Daló e Tognotti Advogados" w:date="2020-12-22T02:23:00Z">
        <w:r w:rsidR="00F647C3">
          <w:rPr>
            <w:rFonts w:ascii="Tahoma" w:hAnsi="Tahoma" w:cs="Tahoma"/>
            <w:sz w:val="21"/>
            <w:szCs w:val="21"/>
          </w:rPr>
          <w:t>fracionárias</w:t>
        </w:r>
      </w:ins>
      <w:del w:id="12" w:author="Daló e Tognotti Advogados" w:date="2020-12-22T02:23:00Z">
        <w:r w:rsidR="00380CA4" w:rsidRPr="00DD1917" w:rsidDel="00F647C3">
          <w:rPr>
            <w:rFonts w:ascii="Tahoma" w:hAnsi="Tahoma" w:cs="Tahoma"/>
            <w:sz w:val="21"/>
            <w:szCs w:val="21"/>
          </w:rPr>
          <w:delText>integral</w:delText>
        </w:r>
      </w:del>
      <w:r w:rsidR="00380CA4" w:rsidRPr="00DD1917">
        <w:rPr>
          <w:rFonts w:ascii="Tahoma" w:hAnsi="Tahoma" w:cs="Tahoma"/>
          <w:sz w:val="21"/>
          <w:szCs w:val="21"/>
        </w:rPr>
        <w:t xml:space="preserve">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Instrumento Particular de Emissão de Cédula</w:t>
      </w:r>
      <w:ins w:id="13" w:author="Daló e Tognotti Advogados" w:date="2020-12-22T02:23:00Z">
        <w:r w:rsidR="00F647C3">
          <w:rPr>
            <w:rFonts w:ascii="Tahoma" w:hAnsi="Tahoma" w:cs="Tahoma"/>
            <w:i/>
            <w:sz w:val="21"/>
            <w:szCs w:val="21"/>
          </w:rPr>
          <w:t>s</w:t>
        </w:r>
      </w:ins>
      <w:r w:rsidR="00380CA4" w:rsidRPr="00DD1917">
        <w:rPr>
          <w:rFonts w:ascii="Tahoma" w:hAnsi="Tahoma" w:cs="Tahoma"/>
          <w:i/>
          <w:sz w:val="21"/>
          <w:szCs w:val="21"/>
        </w:rPr>
        <w:t xml:space="preserve"> de Crédito Imobiliário </w:t>
      </w:r>
      <w:ins w:id="14" w:author="Daló e Tognotti Advogados" w:date="2020-12-22T02:24:00Z">
        <w:r w:rsidR="00F647C3">
          <w:rPr>
            <w:rFonts w:ascii="Tahoma" w:hAnsi="Tahoma" w:cs="Tahoma"/>
            <w:i/>
            <w:sz w:val="21"/>
            <w:szCs w:val="21"/>
          </w:rPr>
          <w:t xml:space="preserve">Fracionárias </w:t>
        </w:r>
      </w:ins>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18DF92D7"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ins w:id="15"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CCI ser</w:t>
      </w:r>
      <w:ins w:id="16" w:author="Daló e Tognotti Advogados" w:date="2020-12-22T02:24:00Z">
        <w:r w:rsidR="00F647C3">
          <w:rPr>
            <w:rFonts w:ascii="Tahoma" w:hAnsi="Tahoma" w:cs="Tahoma"/>
            <w:sz w:val="21"/>
            <w:szCs w:val="21"/>
          </w:rPr>
          <w:t>ão</w:t>
        </w:r>
      </w:ins>
      <w:del w:id="17" w:author="Daló e Tognotti Advogados" w:date="2020-12-22T02:24:00Z">
        <w:r w:rsidRPr="00DD1917" w:rsidDel="00F647C3">
          <w:rPr>
            <w:rFonts w:ascii="Tahoma" w:hAnsi="Tahoma" w:cs="Tahoma"/>
            <w:sz w:val="21"/>
            <w:szCs w:val="21"/>
          </w:rPr>
          <w:delText>á</w:delText>
        </w:r>
      </w:del>
      <w:r w:rsidRPr="00DD1917">
        <w:rPr>
          <w:rFonts w:ascii="Tahoma" w:hAnsi="Tahoma" w:cs="Tahoma"/>
          <w:sz w:val="21"/>
          <w:szCs w:val="21"/>
        </w:rPr>
        <w:t xml:space="preserve"> vinculada</w:t>
      </w:r>
      <w:ins w:id="18"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ins w:id="19" w:author="Daló e Tognotti Advogados" w:date="2020-12-22T02:24:00Z">
        <w:r w:rsidR="00F647C3">
          <w:rPr>
            <w:rFonts w:ascii="Tahoma" w:hAnsi="Tahoma" w:cs="Tahoma"/>
            <w:i/>
            <w:sz w:val="21"/>
            <w:szCs w:val="21"/>
          </w:rPr>
          <w:t xml:space="preserve"> </w:t>
        </w:r>
        <w:r w:rsidR="00F647C3" w:rsidRPr="00DD1917">
          <w:rPr>
            <w:rFonts w:ascii="Tahoma" w:hAnsi="Tahoma" w:cs="Tahoma"/>
            <w:i/>
            <w:sz w:val="21"/>
            <w:szCs w:val="21"/>
          </w:rPr>
          <w:t xml:space="preserve">da </w:t>
        </w:r>
        <w:r w:rsidR="00F647C3">
          <w:rPr>
            <w:rFonts w:ascii="Tahoma" w:hAnsi="Tahoma" w:cs="Tahoma"/>
            <w:i/>
            <w:sz w:val="21"/>
            <w:szCs w:val="21"/>
          </w:rPr>
          <w:t>9</w:t>
        </w:r>
        <w:r w:rsidR="00F647C3" w:rsidRPr="00DD1917">
          <w:rPr>
            <w:rFonts w:ascii="Tahoma" w:hAnsi="Tahoma" w:cs="Tahoma"/>
            <w:i/>
            <w:sz w:val="21"/>
            <w:szCs w:val="21"/>
          </w:rPr>
          <w:t xml:space="preserve">ª </w:t>
        </w:r>
        <w:r w:rsidR="00F647C3">
          <w:rPr>
            <w:rFonts w:ascii="Tahoma" w:hAnsi="Tahoma" w:cs="Tahoma"/>
            <w:i/>
            <w:sz w:val="21"/>
            <w:szCs w:val="21"/>
          </w:rPr>
          <w:t xml:space="preserve">e 10ª </w:t>
        </w:r>
        <w:r w:rsidR="00F647C3" w:rsidRPr="00DD1917">
          <w:rPr>
            <w:rFonts w:ascii="Tahoma" w:hAnsi="Tahoma" w:cs="Tahoma"/>
            <w:i/>
            <w:sz w:val="21"/>
            <w:szCs w:val="21"/>
          </w:rPr>
          <w:t>Série</w:t>
        </w:r>
        <w:r w:rsidR="00F647C3">
          <w:rPr>
            <w:rFonts w:ascii="Tahoma" w:hAnsi="Tahoma" w:cs="Tahoma"/>
            <w:i/>
            <w:sz w:val="21"/>
            <w:szCs w:val="21"/>
          </w:rPr>
          <w:t>s</w:t>
        </w:r>
        <w:r w:rsidR="00F647C3" w:rsidRPr="00DD1917">
          <w:rPr>
            <w:rFonts w:ascii="Tahoma" w:hAnsi="Tahoma" w:cs="Tahoma"/>
            <w:i/>
            <w:sz w:val="21"/>
            <w:szCs w:val="21"/>
          </w:rPr>
          <w:t xml:space="preserve"> da 1ª Emissão da Casa de Pedra Securitizadora de Crédito S.A.</w:t>
        </w:r>
      </w:ins>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28DC4E0"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ins w:id="20" w:author="Daló e Tognotti Advogados" w:date="2020-12-22T02:24:00Z">
        <w:r w:rsidR="00F647C3">
          <w:rPr>
            <w:rFonts w:ascii="Tahoma" w:hAnsi="Tahoma" w:cs="Tahoma"/>
            <w:sz w:val="21"/>
            <w:szCs w:val="21"/>
          </w:rPr>
          <w:t>s</w:t>
        </w:r>
      </w:ins>
      <w:r w:rsidRPr="00DD1917">
        <w:rPr>
          <w:rFonts w:ascii="Tahoma" w:hAnsi="Tahoma" w:cs="Tahoma"/>
          <w:sz w:val="21"/>
          <w:szCs w:val="21"/>
        </w:rPr>
        <w:t xml:space="preserve"> CCI </w:t>
      </w:r>
      <w:ins w:id="21" w:author="Daló e Tognotti Advogados" w:date="2020-12-22T02:25:00Z">
        <w:r w:rsidR="00F647C3">
          <w:rPr>
            <w:rFonts w:ascii="Tahoma" w:hAnsi="Tahoma" w:cs="Tahoma"/>
            <w:sz w:val="21"/>
            <w:szCs w:val="21"/>
          </w:rPr>
          <w:t>serão</w:t>
        </w:r>
      </w:ins>
      <w:del w:id="22" w:author="Daló e Tognotti Advogados" w:date="2020-12-22T02:25:00Z">
        <w:r w:rsidDel="00F647C3">
          <w:rPr>
            <w:rFonts w:ascii="Tahoma" w:hAnsi="Tahoma" w:cs="Tahoma"/>
            <w:sz w:val="21"/>
            <w:szCs w:val="21"/>
          </w:rPr>
          <w:delText>é</w:delText>
        </w:r>
      </w:del>
      <w:r>
        <w:rPr>
          <w:rFonts w:ascii="Tahoma" w:hAnsi="Tahoma" w:cs="Tahoma"/>
          <w:sz w:val="21"/>
          <w:szCs w:val="21"/>
        </w:rPr>
        <w:t xml:space="preserve"> emitida</w:t>
      </w:r>
      <w:ins w:id="23" w:author="Daló e Tognotti Advogados" w:date="2020-12-22T02:25:00Z">
        <w:r w:rsidR="00F647C3">
          <w:rPr>
            <w:rFonts w:ascii="Tahoma" w:hAnsi="Tahoma" w:cs="Tahoma"/>
            <w:sz w:val="21"/>
            <w:szCs w:val="21"/>
          </w:rPr>
          <w:t>s</w:t>
        </w:r>
      </w:ins>
      <w:r>
        <w:rPr>
          <w:rFonts w:ascii="Tahoma" w:hAnsi="Tahoma" w:cs="Tahoma"/>
          <w:sz w:val="21"/>
          <w:szCs w:val="21"/>
        </w:rPr>
        <w:t xml:space="preserve"> com Garantia Real Imobiliária e </w:t>
      </w:r>
      <w:r w:rsidRPr="00DD1917">
        <w:rPr>
          <w:rFonts w:ascii="Tahoma" w:hAnsi="Tahoma" w:cs="Tahoma"/>
          <w:sz w:val="21"/>
          <w:szCs w:val="21"/>
        </w:rPr>
        <w:t>ser</w:t>
      </w:r>
      <w:ins w:id="24" w:author="Daló e Tognotti Advogados" w:date="2020-12-22T02:25:00Z">
        <w:r w:rsidR="00F647C3">
          <w:rPr>
            <w:rFonts w:ascii="Tahoma" w:hAnsi="Tahoma" w:cs="Tahoma"/>
            <w:sz w:val="21"/>
            <w:szCs w:val="21"/>
          </w:rPr>
          <w:t>ão</w:t>
        </w:r>
      </w:ins>
      <w:del w:id="25" w:author="Daló e Tognotti Advogados" w:date="2020-12-22T02:25:00Z">
        <w:r w:rsidRPr="00DD1917" w:rsidDel="00F647C3">
          <w:rPr>
            <w:rFonts w:ascii="Tahoma" w:hAnsi="Tahoma" w:cs="Tahoma"/>
            <w:sz w:val="21"/>
            <w:szCs w:val="21"/>
          </w:rPr>
          <w:delText>á</w:delText>
        </w:r>
      </w:del>
      <w:r w:rsidRPr="00DD1917">
        <w:rPr>
          <w:rFonts w:ascii="Tahoma" w:hAnsi="Tahoma" w:cs="Tahoma"/>
          <w:sz w:val="21"/>
          <w:szCs w:val="21"/>
        </w:rPr>
        <w:t xml:space="preserve"> </w:t>
      </w:r>
      <w:r w:rsidR="00351118">
        <w:rPr>
          <w:rFonts w:ascii="Tahoma" w:hAnsi="Tahoma" w:cs="Tahoma"/>
          <w:sz w:val="21"/>
          <w:szCs w:val="21"/>
        </w:rPr>
        <w:t>averbada</w:t>
      </w:r>
      <w:ins w:id="26" w:author="Daló e Tognotti Advogados" w:date="2020-12-22T02:25:00Z">
        <w:r w:rsidR="00F647C3">
          <w:rPr>
            <w:rFonts w:ascii="Tahoma" w:hAnsi="Tahoma" w:cs="Tahoma"/>
            <w:sz w:val="21"/>
            <w:szCs w:val="21"/>
          </w:rPr>
          <w:t>s</w:t>
        </w:r>
      </w:ins>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77ED47E5"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ins w:id="27" w:author="Daló e Tognotti Advogados" w:date="2020-12-22T02:24:00Z">
        <w:r w:rsidR="00F647C3">
          <w:rPr>
            <w:rFonts w:ascii="Tahoma" w:hAnsi="Tahoma" w:cs="Tahoma"/>
            <w:i/>
            <w:sz w:val="21"/>
            <w:szCs w:val="21"/>
          </w:rPr>
          <w:t xml:space="preserve">e 10ª </w:t>
        </w:r>
      </w:ins>
      <w:r w:rsidR="00E70420" w:rsidRPr="00DD1917">
        <w:rPr>
          <w:rFonts w:ascii="Tahoma" w:hAnsi="Tahoma" w:cs="Tahoma"/>
          <w:i/>
          <w:sz w:val="21"/>
          <w:szCs w:val="21"/>
        </w:rPr>
        <w:t>Série</w:t>
      </w:r>
      <w:ins w:id="28" w:author="Daló e Tognotti Advogados" w:date="2020-12-22T02:24:00Z">
        <w:r w:rsidR="00F647C3">
          <w:rPr>
            <w:rFonts w:ascii="Tahoma" w:hAnsi="Tahoma" w:cs="Tahoma"/>
            <w:i/>
            <w:sz w:val="21"/>
            <w:szCs w:val="21"/>
          </w:rPr>
          <w:t>s</w:t>
        </w:r>
      </w:ins>
      <w:r w:rsidR="00E70420" w:rsidRPr="00DD1917">
        <w:rPr>
          <w:rFonts w:ascii="Tahoma" w:hAnsi="Tahoma" w:cs="Tahoma"/>
          <w:i/>
          <w:sz w:val="21"/>
          <w:szCs w:val="21"/>
        </w:rPr>
        <w:t xml:space="preserv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lastRenderedPageBreak/>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29" w:name="Bookmark_de_fiel_depositario"/>
            <w:bookmarkEnd w:id="29"/>
            <w:r w:rsidRPr="00DD1917">
              <w:rPr>
                <w:rFonts w:ascii="Tahoma" w:hAnsi="Tahoma" w:cs="Tahoma"/>
                <w:b/>
                <w:sz w:val="21"/>
                <w:szCs w:val="21"/>
              </w:rPr>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30"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30"/>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53D47BC3"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r w:rsidR="00EB7227">
              <w:rPr>
                <w:rFonts w:ascii="Tahoma" w:hAnsi="Tahoma" w:cs="Tahoma"/>
                <w:bCs/>
                <w:sz w:val="21"/>
                <w:szCs w:val="21"/>
              </w:rPr>
              <w:t>18.136.435,37</w:t>
            </w:r>
            <w:r w:rsidR="00670CFA">
              <w:rPr>
                <w:rFonts w:ascii="Tahoma" w:hAnsi="Tahoma" w:cs="Tahoma"/>
                <w:bCs/>
                <w:sz w:val="21"/>
                <w:szCs w:val="21"/>
              </w:rPr>
              <w:t xml:space="preserve"> (</w:t>
            </w:r>
            <w:r w:rsidR="00EB7227">
              <w:rPr>
                <w:rFonts w:ascii="Tahoma" w:hAnsi="Tahoma" w:cs="Tahoma"/>
                <w:bCs/>
                <w:sz w:val="21"/>
                <w:szCs w:val="21"/>
              </w:rPr>
              <w:t>dezoito milhões, cento e trinta e seis mil, quatrocentos e trinta e cinco reais e trinta e sete centavos</w:t>
            </w:r>
            <w:r w:rsidR="00670CFA">
              <w:rPr>
                <w:rFonts w:ascii="Tahoma" w:hAnsi="Tahoma" w:cs="Tahoma"/>
                <w:bCs/>
                <w:sz w:val="21"/>
                <w:szCs w:val="21"/>
              </w:rPr>
              <w:t>)</w:t>
            </w:r>
            <w:r w:rsidR="00747E2E" w:rsidRPr="00DD1917">
              <w:rPr>
                <w:rFonts w:ascii="Tahoma" w:hAnsi="Tahoma" w:cs="Tahoma"/>
                <w:sz w:val="21"/>
                <w:szCs w:val="21"/>
              </w:rPr>
              <w:t>, descontados os valores indicados no Anexo VI</w:t>
            </w:r>
            <w:r w:rsidR="00EB7227">
              <w:rPr>
                <w:rFonts w:ascii="Tahoma" w:hAnsi="Tahoma" w:cs="Tahoma"/>
                <w:sz w:val="21"/>
                <w:szCs w:val="21"/>
              </w:rPr>
              <w:t xml:space="preserve">, </w:t>
            </w:r>
            <w:r w:rsidR="000317EF">
              <w:rPr>
                <w:rFonts w:ascii="Tahoma" w:hAnsi="Tahoma" w:cs="Tahoma"/>
                <w:sz w:val="21"/>
                <w:szCs w:val="21"/>
              </w:rPr>
              <w:t>o CEO acima</w:t>
            </w:r>
            <w:r w:rsidR="00EB7227">
              <w:rPr>
                <w:rFonts w:ascii="Tahoma" w:hAnsi="Tahoma" w:cs="Tahoma"/>
                <w:sz w:val="21"/>
                <w:szCs w:val="21"/>
              </w:rPr>
              <w:t xml:space="preserve"> e o valor do Fundo de Despesas</w:t>
            </w:r>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A34728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E3E31">
              <w:rPr>
                <w:rFonts w:ascii="Tahoma" w:hAnsi="Tahoma" w:cs="Tahoma"/>
                <w:sz w:val="21"/>
                <w:szCs w:val="21"/>
              </w:rPr>
              <w:t>Aniversário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w:t>
            </w:r>
            <w:r w:rsidR="001750E1" w:rsidRPr="00DD1917">
              <w:rPr>
                <w:rFonts w:ascii="Tahoma" w:hAnsi="Tahoma" w:cs="Tahoma"/>
                <w:sz w:val="21"/>
                <w:szCs w:val="21"/>
              </w:rPr>
              <w:lastRenderedPageBreak/>
              <w:t xml:space="preserve">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a presente 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48F904D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CC81255"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31"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xml:space="preserve">, </w:t>
            </w:r>
            <w:r w:rsidR="009F3DFC" w:rsidRPr="00381BE2">
              <w:rPr>
                <w:rFonts w:ascii="Tahoma" w:eastAsia="MS Mincho" w:hAnsi="Tahoma"/>
                <w:sz w:val="21"/>
              </w:rPr>
              <w:t>brasileir</w:t>
            </w:r>
            <w:r w:rsidR="009F3DFC">
              <w:rPr>
                <w:rFonts w:ascii="Tahoma" w:eastAsia="MS Mincho" w:hAnsi="Tahoma"/>
                <w:sz w:val="21"/>
              </w:rPr>
              <w:t>a, maior, solteira</w:t>
            </w:r>
            <w:r w:rsidR="003F6E9F">
              <w:rPr>
                <w:rFonts w:ascii="Tahoma" w:eastAsia="MS Mincho" w:hAnsi="Tahoma"/>
                <w:sz w:val="21"/>
              </w:rPr>
              <w:t>,</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portador</w:t>
            </w:r>
            <w:r w:rsidR="00326B39">
              <w:rPr>
                <w:rFonts w:ascii="Tahoma" w:eastAsia="MS Mincho" w:hAnsi="Tahoma"/>
                <w:sz w:val="21"/>
              </w:rPr>
              <w:t>a</w:t>
            </w:r>
            <w:r w:rsidR="003F6E9F" w:rsidRPr="00381BE2">
              <w:rPr>
                <w:rFonts w:ascii="Tahoma" w:eastAsia="MS Mincho" w:hAnsi="Tahoma"/>
                <w:sz w:val="21"/>
              </w:rPr>
              <w:t xml:space="preserve">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31"/>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518CC3DD"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FA0DED">
              <w:rPr>
                <w:rFonts w:ascii="Tahoma" w:hAnsi="Tahoma" w:cs="Tahoma"/>
                <w:color w:val="000000"/>
                <w:sz w:val="21"/>
                <w:szCs w:val="21"/>
              </w:rPr>
              <w:t>, observada a constituição do Fundo de Despesas previsto no item 11 abaixo</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w:t>
            </w:r>
            <w:r w:rsidR="00747E2E" w:rsidRPr="008973C3">
              <w:rPr>
                <w:rFonts w:ascii="Tahoma" w:hAnsi="Tahoma" w:cs="Tahoma"/>
                <w:sz w:val="21"/>
                <w:szCs w:val="21"/>
              </w:rPr>
              <w:lastRenderedPageBreak/>
              <w:t>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32" w:name="_Hlk58224733"/>
            <w:r w:rsidRPr="008973C3">
              <w:rPr>
                <w:rFonts w:ascii="Tahoma" w:hAnsi="Tahoma" w:cs="Tahoma"/>
                <w:sz w:val="21"/>
                <w:szCs w:val="21"/>
              </w:rPr>
              <w:t>para fins de pagamento dos respectivos prestadores de serviços</w:t>
            </w:r>
            <w:bookmarkEnd w:id="32"/>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87DD93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ao Agente Fiduciário, com cópia para a Securitizadora</w:t>
            </w:r>
            <w:r w:rsidR="00EC6CF4">
              <w:rPr>
                <w:rFonts w:ascii="Tahoma" w:hAnsi="Tahoma" w:cs="Tahoma"/>
                <w:sz w:val="21"/>
                <w:szCs w:val="21"/>
              </w:rPr>
              <w:t xml:space="preserve"> e para </w:t>
            </w:r>
            <w:r w:rsidR="001527FC">
              <w:rPr>
                <w:rFonts w:ascii="Tahoma" w:hAnsi="Tahoma" w:cs="Tahoma"/>
                <w:sz w:val="21"/>
                <w:szCs w:val="21"/>
              </w:rPr>
              <w:t>Emitente</w:t>
            </w:r>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1F02AD0F"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0C4EC144"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r w:rsidR="00EB7227">
              <w:rPr>
                <w:rFonts w:ascii="Tahoma" w:eastAsia="MS Mincho" w:hAnsi="Tahoma" w:cs="Tahoma"/>
                <w:sz w:val="21"/>
                <w:szCs w:val="21"/>
              </w:rPr>
              <w:t xml:space="preserve">2.500.000,00 (dois milhões e quinhentos mil </w:t>
            </w:r>
            <w:r w:rsidR="000D7045">
              <w:rPr>
                <w:rFonts w:ascii="Tahoma" w:eastAsia="MS Mincho" w:hAnsi="Tahoma" w:cs="Tahoma"/>
                <w:sz w:val="21"/>
                <w:szCs w:val="21"/>
              </w:rPr>
              <w:t>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w:t>
            </w:r>
            <w:r w:rsidR="000D7045">
              <w:rPr>
                <w:rFonts w:ascii="Tahoma" w:eastAsia="MS Mincho" w:hAnsi="Tahoma" w:cs="Tahoma"/>
                <w:sz w:val="21"/>
                <w:szCs w:val="21"/>
              </w:rPr>
              <w:lastRenderedPageBreak/>
              <w:t xml:space="preserve">certo que </w:t>
            </w:r>
            <w:r w:rsidR="007F6CCE">
              <w:rPr>
                <w:rFonts w:ascii="Tahoma" w:eastAsia="MS Mincho" w:hAnsi="Tahoma" w:cs="Tahoma"/>
                <w:sz w:val="21"/>
                <w:szCs w:val="21"/>
              </w:rPr>
              <w:t>não ocorrerá a recomposição do Fundo de Despesas com os Direitos Creditórios do Empreendimento Alvo.</w:t>
            </w:r>
          </w:p>
          <w:p w14:paraId="6D66A7BE" w14:textId="163E1CBC" w:rsidR="00831575" w:rsidRDefault="00831575" w:rsidP="008829E2">
            <w:pPr>
              <w:widowControl w:val="0"/>
              <w:spacing w:line="320" w:lineRule="exact"/>
              <w:jc w:val="both"/>
              <w:rPr>
                <w:rFonts w:ascii="Tahoma" w:eastAsia="MS Mincho" w:hAnsi="Tahoma" w:cs="Tahoma"/>
                <w:sz w:val="21"/>
                <w:szCs w:val="21"/>
              </w:rPr>
            </w:pPr>
          </w:p>
          <w:p w14:paraId="67E123BF" w14:textId="00D8D9D4" w:rsidR="00831575" w:rsidRDefault="009E3E31"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831575">
              <w:rPr>
                <w:rFonts w:ascii="Tahoma" w:eastAsia="MS Mincho" w:hAnsi="Tahoma" w:cs="Tahoma"/>
                <w:sz w:val="21"/>
                <w:szCs w:val="21"/>
              </w:rPr>
              <w:t xml:space="preserve"> Credor</w:t>
            </w:r>
            <w:r>
              <w:rPr>
                <w:rFonts w:ascii="Tahoma" w:eastAsia="MS Mincho" w:hAnsi="Tahoma" w:cs="Tahoma"/>
                <w:sz w:val="21"/>
                <w:szCs w:val="21"/>
              </w:rPr>
              <w:t>a</w:t>
            </w:r>
            <w:r w:rsidR="00831575">
              <w:rPr>
                <w:rFonts w:ascii="Tahoma" w:eastAsia="MS Mincho" w:hAnsi="Tahoma" w:cs="Tahoma"/>
                <w:sz w:val="21"/>
                <w:szCs w:val="21"/>
              </w:rPr>
              <w:t xml:space="preserve">, o Agente Fiduciário e a Securitizadora se comprometem a encaminhar à </w:t>
            </w:r>
            <w:r w:rsidR="00646B78">
              <w:rPr>
                <w:rFonts w:ascii="Tahoma" w:eastAsia="MS Mincho" w:hAnsi="Tahoma" w:cs="Tahoma"/>
                <w:sz w:val="21"/>
                <w:szCs w:val="21"/>
              </w:rPr>
              <w:t>Emitente</w:t>
            </w:r>
            <w:r w:rsidR="00831575">
              <w:rPr>
                <w:rFonts w:ascii="Tahoma" w:eastAsia="MS Mincho" w:hAnsi="Tahoma" w:cs="Tahoma"/>
                <w:sz w:val="21"/>
                <w:szCs w:val="21"/>
              </w:rPr>
              <w:t xml:space="preserve">, mensalmente, até o 5º (quinto) </w:t>
            </w:r>
            <w:r w:rsidR="000546A0">
              <w:rPr>
                <w:rFonts w:ascii="Tahoma" w:eastAsia="MS Mincho" w:hAnsi="Tahoma" w:cs="Tahoma"/>
                <w:sz w:val="21"/>
                <w:szCs w:val="21"/>
              </w:rPr>
              <w:t>D</w:t>
            </w:r>
            <w:r w:rsidR="00831575">
              <w:rPr>
                <w:rFonts w:ascii="Tahoma" w:eastAsia="MS Mincho" w:hAnsi="Tahoma" w:cs="Tahoma"/>
                <w:sz w:val="21"/>
                <w:szCs w:val="21"/>
              </w:rPr>
              <w:t xml:space="preserve">ia </w:t>
            </w:r>
            <w:r w:rsidR="000546A0">
              <w:rPr>
                <w:rFonts w:ascii="Tahoma" w:eastAsia="MS Mincho" w:hAnsi="Tahoma" w:cs="Tahoma"/>
                <w:sz w:val="21"/>
                <w:szCs w:val="21"/>
              </w:rPr>
              <w:t>Ú</w:t>
            </w:r>
            <w:r w:rsidR="00831575">
              <w:rPr>
                <w:rFonts w:ascii="Tahoma" w:eastAsia="MS Mincho" w:hAnsi="Tahoma" w:cs="Tahoma"/>
                <w:sz w:val="21"/>
                <w:szCs w:val="21"/>
              </w:rPr>
              <w:t>til de cada mês, saldo e extrato detalhado do Fundo de Despesas.</w:t>
            </w:r>
          </w:p>
          <w:p w14:paraId="572CBB48" w14:textId="6A198BF3" w:rsidR="00831575" w:rsidRDefault="00831575" w:rsidP="008829E2">
            <w:pPr>
              <w:widowControl w:val="0"/>
              <w:spacing w:line="320" w:lineRule="exact"/>
              <w:jc w:val="both"/>
              <w:rPr>
                <w:rFonts w:ascii="Tahoma" w:eastAsia="MS Mincho" w:hAnsi="Tahoma" w:cs="Tahoma"/>
                <w:sz w:val="21"/>
                <w:szCs w:val="21"/>
              </w:rPr>
            </w:pPr>
          </w:p>
          <w:p w14:paraId="2CDE6118" w14:textId="1A294327" w:rsidR="000F6C47" w:rsidRDefault="009E3E31" w:rsidP="000F6C47">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0F6C47">
              <w:rPr>
                <w:rFonts w:ascii="Tahoma" w:eastAsia="MS Mincho" w:hAnsi="Tahoma" w:cs="Tahoma"/>
                <w:sz w:val="21"/>
                <w:szCs w:val="21"/>
              </w:rPr>
              <w:t xml:space="preserve"> Credor</w:t>
            </w:r>
            <w:r>
              <w:rPr>
                <w:rFonts w:ascii="Tahoma" w:eastAsia="MS Mincho" w:hAnsi="Tahoma" w:cs="Tahoma"/>
                <w:sz w:val="21"/>
                <w:szCs w:val="21"/>
              </w:rPr>
              <w:t>a</w:t>
            </w:r>
            <w:r w:rsidR="000F6C47">
              <w:rPr>
                <w:rFonts w:ascii="Tahoma" w:eastAsia="MS Mincho" w:hAnsi="Tahoma" w:cs="Tahoma"/>
                <w:sz w:val="21"/>
                <w:szCs w:val="21"/>
              </w:rPr>
              <w:t>, o Agente Fiduciário e a Securitizadora se comprometem, desde já, a permitir que o Emitente tenha acesso à Conta Centralizadora</w:t>
            </w:r>
            <w:r w:rsidR="000546A0">
              <w:rPr>
                <w:rFonts w:ascii="Tahoma" w:eastAsia="MS Mincho" w:hAnsi="Tahoma" w:cs="Tahoma"/>
                <w:sz w:val="21"/>
                <w:szCs w:val="21"/>
              </w:rPr>
              <w:t>,</w:t>
            </w:r>
            <w:r w:rsidR="000F6C47">
              <w:rPr>
                <w:rFonts w:ascii="Tahoma" w:eastAsia="MS Mincho" w:hAnsi="Tahoma" w:cs="Tahoma"/>
                <w:sz w:val="21"/>
                <w:szCs w:val="21"/>
              </w:rPr>
              <w:t xml:space="preserve"> para fins de consulta e acompanhamento dos recursos depositados.</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5C5E3334"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831575">
              <w:rPr>
                <w:rFonts w:ascii="Tahoma" w:hAnsi="Tahoma" w:cs="Tahoma"/>
                <w:sz w:val="21"/>
                <w:szCs w:val="21"/>
              </w:rPr>
              <w:t xml:space="preserve"> e desde que obedecidos os procedimentos acima</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33" w:name="Tabela_CCB"/>
      <w:bookmarkEnd w:id="33"/>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34"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34"/>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w:t>
      </w:r>
      <w:r w:rsidR="00AA286F" w:rsidRPr="00DD1917">
        <w:rPr>
          <w:rFonts w:ascii="Tahoma" w:hAnsi="Tahoma" w:cs="Tahoma"/>
          <w:sz w:val="21"/>
          <w:szCs w:val="21"/>
        </w:rPr>
        <w:lastRenderedPageBreak/>
        <w:t xml:space="preserve">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7DFF1120" w14:textId="77777777" w:rsidR="00533A58" w:rsidRDefault="00533A58" w:rsidP="00084369">
      <w:pPr>
        <w:pStyle w:val="western"/>
        <w:keepNext/>
        <w:spacing w:before="0" w:beforeAutospacing="0" w:after="0" w:line="320" w:lineRule="exact"/>
        <w:contextualSpacing/>
        <w:outlineLvl w:val="1"/>
        <w:rPr>
          <w:ins w:id="35" w:author="Mara Cristina Lima" w:date="2020-12-22T10:11:00Z"/>
          <w:rFonts w:ascii="Tahoma" w:hAnsi="Tahoma" w:cs="Tahoma"/>
          <w:b/>
          <w:sz w:val="21"/>
          <w:szCs w:val="21"/>
        </w:rPr>
      </w:pPr>
    </w:p>
    <w:p w14:paraId="106B6CED" w14:textId="172EEB21"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FDC3C1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36"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36"/>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 xml:space="preserve">na </w:t>
      </w:r>
      <w:r w:rsidR="007307B7" w:rsidRPr="00DD1917">
        <w:rPr>
          <w:rFonts w:ascii="Tahoma" w:hAnsi="Tahoma" w:cs="Tahoma"/>
          <w:sz w:val="21"/>
          <w:szCs w:val="21"/>
        </w:rPr>
        <w:lastRenderedPageBreak/>
        <w:t>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37"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37"/>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62741387"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8"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w:t>
      </w:r>
      <w:r w:rsidR="00646B78">
        <w:rPr>
          <w:rFonts w:ascii="Tahoma" w:hAnsi="Tahoma" w:cs="Tahoma"/>
          <w:sz w:val="21"/>
          <w:szCs w:val="21"/>
        </w:rPr>
        <w:t>á</w:t>
      </w:r>
      <w:r w:rsidRPr="00DD1917">
        <w:rPr>
          <w:rFonts w:ascii="Tahoma" w:hAnsi="Tahoma" w:cs="Tahoma"/>
          <w:sz w:val="21"/>
          <w:szCs w:val="21"/>
        </w:rPr>
        <w:t xml:space="preserve"> </w:t>
      </w:r>
      <w:r w:rsidR="00646B78" w:rsidRPr="00DD1917">
        <w:rPr>
          <w:rFonts w:ascii="Tahoma" w:hAnsi="Tahoma" w:cs="Tahoma"/>
          <w:sz w:val="21"/>
          <w:szCs w:val="21"/>
        </w:rPr>
        <w:t>condicionad</w:t>
      </w:r>
      <w:r w:rsidR="00646B78">
        <w:rPr>
          <w:rFonts w:ascii="Tahoma" w:hAnsi="Tahoma" w:cs="Tahoma"/>
          <w:sz w:val="21"/>
          <w:szCs w:val="21"/>
        </w:rPr>
        <w:t>a</w:t>
      </w:r>
      <w:r w:rsidR="00646B78" w:rsidRPr="00DD1917">
        <w:rPr>
          <w:rFonts w:ascii="Tahoma" w:hAnsi="Tahoma" w:cs="Tahoma"/>
          <w:sz w:val="21"/>
          <w:szCs w:val="21"/>
        </w:rPr>
        <w:t xml:space="preserve"> </w:t>
      </w:r>
      <w:r w:rsidRPr="00DD1917">
        <w:rPr>
          <w:rFonts w:ascii="Tahoma" w:hAnsi="Tahoma" w:cs="Tahoma"/>
          <w:sz w:val="21"/>
          <w:szCs w:val="21"/>
        </w:rPr>
        <w:t>ao cumprimento integral das condições listadas a seguir (“</w:t>
      </w:r>
      <w:r w:rsidRPr="00DD1917">
        <w:rPr>
          <w:rFonts w:ascii="Tahoma" w:hAnsi="Tahoma" w:cs="Tahoma"/>
          <w:sz w:val="21"/>
          <w:szCs w:val="21"/>
          <w:u w:val="single"/>
        </w:rPr>
        <w:t>Condições Precedente</w:t>
      </w:r>
      <w:r w:rsidR="00326B39">
        <w:rPr>
          <w:rFonts w:ascii="Tahoma" w:hAnsi="Tahoma" w:cs="Tahoma"/>
          <w:sz w:val="21"/>
          <w:szCs w:val="21"/>
          <w:u w:val="single"/>
        </w:rPr>
        <w:t>s</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38"/>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39"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40"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40"/>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41"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41"/>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bookmarkStart w:id="42" w:name="_Hlk58887370"/>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bookmarkEnd w:id="42"/>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4458FC62" w:rsidR="009251B1" w:rsidRPr="009251B1" w:rsidRDefault="00B006E3" w:rsidP="003F6E9F">
      <w:pPr>
        <w:pStyle w:val="PargrafodaLista"/>
        <w:numPr>
          <w:ilvl w:val="0"/>
          <w:numId w:val="60"/>
        </w:numPr>
        <w:spacing w:line="320" w:lineRule="exact"/>
        <w:ind w:left="567" w:hanging="567"/>
        <w:jc w:val="both"/>
      </w:pPr>
      <w:bookmarkStart w:id="43" w:name="_Hlk40073725"/>
      <w:bookmarkStart w:id="44" w:name="_Hlk58887382"/>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43"/>
      <w:r w:rsidR="00852D7A">
        <w:rPr>
          <w:rFonts w:ascii="Tahoma" w:hAnsi="Tahoma" w:cs="Tahoma"/>
          <w:sz w:val="21"/>
          <w:szCs w:val="21"/>
        </w:rPr>
        <w:t xml:space="preserve">, </w:t>
      </w:r>
      <w:r w:rsidR="00EB7227">
        <w:rPr>
          <w:rFonts w:ascii="Tahoma" w:hAnsi="Tahoma" w:cs="Tahoma"/>
          <w:sz w:val="21"/>
          <w:szCs w:val="21"/>
        </w:rPr>
        <w:t xml:space="preserve">bem como Protocolo </w:t>
      </w:r>
      <w:r w:rsidR="00326B39">
        <w:rPr>
          <w:rFonts w:ascii="Tahoma" w:hAnsi="Tahoma" w:cs="Tahoma"/>
          <w:sz w:val="21"/>
          <w:szCs w:val="21"/>
        </w:rPr>
        <w:t xml:space="preserve">do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bookmarkEnd w:id="44"/>
      <w:r w:rsidR="0044168F">
        <w:rPr>
          <w:rFonts w:ascii="Tahoma" w:hAnsi="Tahoma" w:cs="Tahoma"/>
          <w:sz w:val="21"/>
          <w:szCs w:val="21"/>
        </w:rPr>
        <w:t>.</w:t>
      </w:r>
    </w:p>
    <w:bookmarkEnd w:id="39"/>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45" w:name="_Hlk58887579"/>
      <w:bookmarkStart w:id="46" w:name="_Hlk58224869"/>
      <w:r w:rsidRPr="00DD1917">
        <w:rPr>
          <w:rFonts w:ascii="Tahoma" w:hAnsi="Tahoma" w:cs="Tahoma"/>
          <w:sz w:val="21"/>
          <w:szCs w:val="21"/>
          <w:u w:val="single"/>
        </w:rPr>
        <w:lastRenderedPageBreak/>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bookmarkEnd w:id="45"/>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0EBA2036"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47" w:name="_Ref24464556"/>
      <w:bookmarkStart w:id="48"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47"/>
      <w:r w:rsidR="00D0577E">
        <w:rPr>
          <w:rFonts w:ascii="Tahoma" w:hAnsi="Tahoma" w:cs="Tahoma"/>
          <w:sz w:val="21"/>
          <w:szCs w:val="21"/>
        </w:rPr>
        <w:t xml:space="preserve"> </w:t>
      </w:r>
      <w:bookmarkStart w:id="49" w:name="_Hlk59013131"/>
      <w:r w:rsidR="00D0577E">
        <w:rPr>
          <w:rFonts w:ascii="Tahoma" w:hAnsi="Tahoma" w:cs="Tahoma"/>
          <w:sz w:val="21"/>
          <w:szCs w:val="21"/>
        </w:rPr>
        <w:t>Sendo certo que o item b) das Condições Precedentes de Integralização é de responsabilidade da Securitizadora</w:t>
      </w:r>
      <w:bookmarkEnd w:id="49"/>
      <w:r w:rsidR="00D0577E">
        <w:rPr>
          <w:rFonts w:ascii="Tahoma" w:hAnsi="Tahoma" w:cs="Tahoma"/>
          <w:sz w:val="21"/>
          <w:szCs w:val="21"/>
        </w:rPr>
        <w:t>.</w:t>
      </w:r>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48"/>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CA19006"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7D1F01DB"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50" w:name="_Hlk58887704"/>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a título de Reembolso de Obra,</w:t>
      </w:r>
      <w:r w:rsidR="00D3732B">
        <w:rPr>
          <w:rFonts w:ascii="Tahoma" w:hAnsi="Tahoma" w:cs="Tahoma"/>
          <w:sz w:val="21"/>
          <w:szCs w:val="21"/>
        </w:rPr>
        <w:t xml:space="preserve"> no exato valor</w:t>
      </w:r>
      <w:r w:rsidR="000546A0">
        <w:rPr>
          <w:rFonts w:ascii="Tahoma" w:hAnsi="Tahoma" w:cs="Tahoma"/>
          <w:sz w:val="21"/>
          <w:szCs w:val="21"/>
        </w:rPr>
        <w:t xml:space="preserve"> conforme apuração da Gerenciadora</w:t>
      </w:r>
      <w:r w:rsidR="00D3732B">
        <w:rPr>
          <w:rFonts w:ascii="Tahoma" w:hAnsi="Tahoma" w:cs="Tahoma"/>
          <w:sz w:val="21"/>
          <w:szCs w:val="21"/>
        </w:rPr>
        <w:t xml:space="preserve"> até então,</w:t>
      </w:r>
      <w:r>
        <w:rPr>
          <w:rFonts w:ascii="Tahoma" w:hAnsi="Tahoma" w:cs="Tahoma"/>
          <w:sz w:val="21"/>
          <w:szCs w:val="21"/>
        </w:rPr>
        <w:t xml:space="preserve">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473C642"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w:t>
      </w:r>
      <w:r>
        <w:rPr>
          <w:rFonts w:ascii="Tahoma" w:hAnsi="Tahoma" w:cs="Tahoma"/>
          <w:sz w:val="21"/>
          <w:szCs w:val="21"/>
        </w:rPr>
        <w:lastRenderedPageBreak/>
        <w:t>nesta data apresenta</w:t>
      </w:r>
      <w:r w:rsidR="00D3732B">
        <w:rPr>
          <w:rFonts w:ascii="Tahoma" w:hAnsi="Tahoma" w:cs="Tahoma"/>
          <w:sz w:val="21"/>
          <w:szCs w:val="21"/>
        </w:rPr>
        <w:t>rá</w:t>
      </w:r>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bookmarkEnd w:id="50"/>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bookmarkStart w:id="51" w:name="_Hlk58887919"/>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299719EF"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D3732B">
        <w:rPr>
          <w:rFonts w:ascii="Tahoma" w:hAnsi="Tahoma" w:cs="Tahoma"/>
          <w:sz w:val="21"/>
          <w:szCs w:val="21"/>
        </w:rPr>
        <w:t>de cada</w:t>
      </w:r>
      <w:r w:rsidR="005F55EA">
        <w:rPr>
          <w:rFonts w:ascii="Tahoma" w:hAnsi="Tahoma" w:cs="Tahoma"/>
          <w:sz w:val="21"/>
          <w:szCs w:val="21"/>
        </w:rPr>
        <w:t xml:space="preserve">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bookmarkEnd w:id="51"/>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2101EFA4"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r w:rsidR="004256D1">
        <w:rPr>
          <w:rFonts w:ascii="Tahoma" w:hAnsi="Tahoma" w:cs="Tahoma"/>
          <w:color w:val="000000"/>
          <w:sz w:val="21"/>
          <w:szCs w:val="21"/>
        </w:rPr>
        <w:t xml:space="preserve">a </w:t>
      </w:r>
      <w:r w:rsidR="00EB7227">
        <w:rPr>
          <w:rFonts w:ascii="Tahoma" w:hAnsi="Tahoma" w:cs="Tahoma"/>
          <w:color w:val="000000"/>
          <w:sz w:val="21"/>
          <w:szCs w:val="21"/>
        </w:rPr>
        <w:t xml:space="preserve">Chamada de Capital </w:t>
      </w:r>
      <w:r w:rsidR="00343959">
        <w:rPr>
          <w:rFonts w:ascii="Tahoma" w:hAnsi="Tahoma" w:cs="Tahoma"/>
          <w:color w:val="000000"/>
          <w:sz w:val="21"/>
          <w:szCs w:val="21"/>
        </w:rPr>
        <w:t>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52"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53"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54"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w:t>
      </w:r>
      <w:bookmarkEnd w:id="54"/>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53"/>
    <w:bookmarkEnd w:id="46"/>
    <w:bookmarkEnd w:id="52"/>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55" w:name="_Hlk55888354"/>
      <w:r w:rsidRPr="006A4E70">
        <w:rPr>
          <w:rFonts w:ascii="Tahoma" w:hAnsi="Tahoma" w:cs="Tahoma"/>
          <w:sz w:val="21"/>
          <w:szCs w:val="21"/>
        </w:rPr>
        <w:lastRenderedPageBreak/>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55"/>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 xml:space="preserve">Alienação </w:t>
      </w:r>
      <w:r w:rsidR="00AB1201" w:rsidRPr="00DD1917">
        <w:rPr>
          <w:rFonts w:ascii="Tahoma" w:hAnsi="Tahoma" w:cs="Tahoma"/>
          <w:sz w:val="21"/>
          <w:szCs w:val="21"/>
        </w:rPr>
        <w:lastRenderedPageBreak/>
        <w:t>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w:t>
      </w:r>
      <w:r w:rsidR="00142A78" w:rsidRPr="00DD1917">
        <w:rPr>
          <w:rFonts w:ascii="Tahoma" w:hAnsi="Tahoma" w:cs="Tahoma"/>
          <w:sz w:val="21"/>
          <w:szCs w:val="21"/>
        </w:rPr>
        <w:lastRenderedPageBreak/>
        <w:t xml:space="preserve">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56"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57"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58"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bookmarkEnd w:id="58"/>
      <w:r w:rsidRPr="008829E2">
        <w:rPr>
          <w:rFonts w:ascii="Tahoma" w:hAnsi="Tahoma" w:cs="Tahoma"/>
          <w:sz w:val="21"/>
          <w:szCs w:val="21"/>
        </w:rPr>
        <w:t>,</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59" w:name="_Hlk58888304"/>
      <w:r w:rsidRPr="008902C1">
        <w:rPr>
          <w:rFonts w:ascii="Tahoma" w:hAnsi="Tahoma" w:cs="Tahoma"/>
          <w:sz w:val="21"/>
          <w:szCs w:val="21"/>
        </w:rPr>
        <w:t xml:space="preserve">Amortização obrigatória do Valor Principal </w:t>
      </w:r>
      <w:bookmarkStart w:id="60"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60"/>
      <w:r w:rsidRPr="008902C1">
        <w:rPr>
          <w:rFonts w:ascii="Tahoma" w:hAnsi="Tahoma" w:cs="Tahoma"/>
          <w:sz w:val="21"/>
          <w:szCs w:val="21"/>
        </w:rPr>
        <w:t xml:space="preserve"> desta </w:t>
      </w:r>
      <w:r w:rsidRPr="008902C1">
        <w:rPr>
          <w:rFonts w:ascii="Tahoma" w:hAnsi="Tahoma" w:cs="Tahoma"/>
          <w:sz w:val="21"/>
          <w:szCs w:val="21"/>
        </w:rPr>
        <w:lastRenderedPageBreak/>
        <w:t>Cédula</w:t>
      </w:r>
      <w:bookmarkEnd w:id="59"/>
    </w:p>
    <w:bookmarkEnd w:id="57"/>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bookmarkStart w:id="61" w:name="_Hlk58888359"/>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A976556"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w:t>
      </w:r>
      <w:r w:rsidR="0055000E">
        <w:rPr>
          <w:rFonts w:ascii="Tahoma" w:hAnsi="Tahoma" w:cs="Tahoma"/>
          <w:sz w:val="21"/>
          <w:szCs w:val="21"/>
        </w:rPr>
        <w:t xml:space="preserve"> e desde que obedecidos os procedimentos previstos no item 11 do Quadro Resumo acima</w:t>
      </w:r>
      <w:r>
        <w:rPr>
          <w:rFonts w:ascii="Tahoma" w:hAnsi="Tahoma" w:cs="Tahoma"/>
          <w:sz w:val="21"/>
          <w:szCs w:val="21"/>
        </w:rPr>
        <w:t>,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bookmarkEnd w:id="61"/>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134BF0" w:rsidR="00261DBB"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62"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62"/>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2121B566"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63" w:name="_Hlk58888445"/>
      <w:r w:rsidRPr="00EA4B41">
        <w:rPr>
          <w:rFonts w:ascii="Tahoma" w:hAnsi="Tahoma" w:cs="Tahoma"/>
          <w:sz w:val="21"/>
          <w:szCs w:val="21"/>
        </w:rPr>
        <w:t xml:space="preserve">Ainda, caso no período compreendido entre a Data de Emissão desta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63"/>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56"/>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64" w:name="_Hlk58888507"/>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bookmarkEnd w:id="64"/>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CDF28AF"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828AB1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w:t>
      </w:r>
      <w:r w:rsidRPr="00DD1917">
        <w:rPr>
          <w:rFonts w:ascii="Tahoma" w:eastAsia="Arial Unicode MS" w:hAnsi="Tahoma" w:cs="Tahoma"/>
          <w:sz w:val="21"/>
          <w:szCs w:val="21"/>
          <w:lang w:eastAsia="pt-BR"/>
        </w:rPr>
        <w:lastRenderedPageBreak/>
        <w:t xml:space="preserve">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65"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65"/>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66"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66"/>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w:t>
      </w:r>
      <w:r w:rsidRPr="00DD1917">
        <w:rPr>
          <w:rFonts w:ascii="Tahoma" w:hAnsi="Tahoma" w:cs="Tahoma"/>
          <w:sz w:val="21"/>
          <w:szCs w:val="21"/>
        </w:rPr>
        <w:lastRenderedPageBreak/>
        <w:t>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296F09F0" w14:textId="6C0FDAB7" w:rsidR="00802C4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3FEE82F7" w:rsidR="00DC0532" w:rsidRDefault="00DC0532">
      <w:pPr>
        <w:widowControl w:val="0"/>
        <w:tabs>
          <w:tab w:val="left" w:pos="1134"/>
        </w:tabs>
        <w:spacing w:line="320" w:lineRule="exact"/>
        <w:ind w:left="567" w:right="-176"/>
        <w:contextualSpacing/>
        <w:jc w:val="both"/>
        <w:rPr>
          <w:rFonts w:ascii="Tahoma" w:hAnsi="Tahoma" w:cs="Tahoma"/>
          <w:sz w:val="21"/>
          <w:szCs w:val="21"/>
        </w:rPr>
      </w:pPr>
    </w:p>
    <w:p w14:paraId="3C23079C" w14:textId="77777777" w:rsidR="00CA68C4" w:rsidRPr="00DD1917" w:rsidRDefault="00CA68C4">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lastRenderedPageBreak/>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67"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121A8B6F"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bookmarkStart w:id="68" w:name="_Hlk57989458"/>
      <w:r w:rsidRPr="00757C0B">
        <w:rPr>
          <w:rFonts w:ascii="Tahoma" w:eastAsia="MS Mincho" w:hAnsi="Tahoma" w:cs="Tahoma"/>
          <w:sz w:val="21"/>
          <w:szCs w:val="21"/>
          <w:lang w:val="en-GB" w:eastAsia="ja-JP"/>
        </w:rPr>
        <w:t>At.: Arthur Napoli</w:t>
      </w:r>
    </w:p>
    <w:p w14:paraId="1F63D3AE"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53BC7015" w14:textId="6D3D34D3" w:rsidR="00615392" w:rsidRPr="00F647C3" w:rsidRDefault="00615392" w:rsidP="00615392">
      <w:pPr>
        <w:widowControl w:val="0"/>
        <w:spacing w:line="320" w:lineRule="exact"/>
        <w:ind w:left="567"/>
        <w:contextualSpacing/>
        <w:jc w:val="both"/>
        <w:rPr>
          <w:rFonts w:ascii="Tahoma" w:eastAsia="MS Mincho" w:hAnsi="Tahoma" w:cs="Tahoma"/>
          <w:sz w:val="21"/>
          <w:szCs w:val="21"/>
          <w:lang w:eastAsia="ja-JP"/>
        </w:rPr>
      </w:pPr>
      <w:r w:rsidRPr="00F647C3">
        <w:rPr>
          <w:rFonts w:ascii="Tahoma" w:eastAsia="MS Mincho" w:hAnsi="Tahoma" w:cs="Tahoma"/>
          <w:sz w:val="21"/>
          <w:szCs w:val="21"/>
          <w:lang w:eastAsia="ja-JP"/>
        </w:rPr>
        <w:t xml:space="preserve">E-mail: </w:t>
      </w:r>
      <w:hyperlink r:id="rId20" w:history="1">
        <w:r w:rsidR="00CA68C4" w:rsidRPr="00F647C3">
          <w:rPr>
            <w:rStyle w:val="Hyperlink"/>
            <w:rFonts w:ascii="Tahoma" w:eastAsia="MS Mincho" w:hAnsi="Tahoma" w:cs="Tahoma"/>
            <w:sz w:val="21"/>
            <w:szCs w:val="21"/>
            <w:lang w:eastAsia="ja-JP"/>
          </w:rPr>
          <w:t>arthur@viracondo.com</w:t>
        </w:r>
      </w:hyperlink>
      <w:r w:rsidR="00CA68C4" w:rsidRPr="00F647C3">
        <w:rPr>
          <w:rFonts w:ascii="Tahoma" w:eastAsia="MS Mincho" w:hAnsi="Tahoma" w:cs="Tahoma"/>
          <w:sz w:val="21"/>
          <w:szCs w:val="21"/>
          <w:lang w:eastAsia="ja-JP"/>
        </w:rPr>
        <w:t xml:space="preserve"> </w:t>
      </w:r>
      <w:r w:rsidRPr="00F647C3">
        <w:rPr>
          <w:rFonts w:ascii="Tahoma" w:eastAsia="MS Mincho" w:hAnsi="Tahoma" w:cs="Tahoma"/>
          <w:sz w:val="21"/>
          <w:szCs w:val="21"/>
          <w:lang w:eastAsia="ja-JP"/>
        </w:rPr>
        <w:t xml:space="preserve">  </w:t>
      </w:r>
    </w:p>
    <w:p w14:paraId="7F24C678" w14:textId="55861423"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Av</w:t>
      </w:r>
      <w:r w:rsidR="00CA68C4">
        <w:rPr>
          <w:rFonts w:ascii="Tahoma" w:eastAsia="MS Mincho" w:hAnsi="Tahoma" w:cs="Tahoma"/>
          <w:sz w:val="21"/>
          <w:szCs w:val="21"/>
          <w:lang w:eastAsia="ja-JP"/>
        </w:rPr>
        <w:t>.</w:t>
      </w:r>
      <w:r>
        <w:rPr>
          <w:rFonts w:ascii="Tahoma" w:eastAsia="MS Mincho" w:hAnsi="Tahoma" w:cs="Tahoma"/>
          <w:sz w:val="21"/>
          <w:szCs w:val="21"/>
          <w:lang w:eastAsia="ja-JP"/>
        </w:rPr>
        <w:t xml:space="preserve"> Cidade Jardim, nº 427, Conjunto 74</w:t>
      </w:r>
    </w:p>
    <w:p w14:paraId="40DED890" w14:textId="13BF780E" w:rsidR="00615392" w:rsidRPr="00DD1917" w:rsidRDefault="00CA68C4" w:rsidP="00615392">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w:t>
      </w:r>
      <w:r>
        <w:rPr>
          <w:rFonts w:ascii="Tahoma" w:eastAsia="MS Mincho" w:hAnsi="Tahoma" w:cs="Tahoma"/>
          <w:sz w:val="21"/>
          <w:szCs w:val="21"/>
          <w:lang w:eastAsia="ja-JP"/>
        </w:rPr>
        <w:t xml:space="preserve"> </w:t>
      </w:r>
      <w:r w:rsidR="00615392">
        <w:rPr>
          <w:rFonts w:ascii="Tahoma" w:eastAsia="MS Mincho" w:hAnsi="Tahoma" w:cs="Tahoma"/>
          <w:sz w:val="21"/>
          <w:szCs w:val="21"/>
          <w:lang w:eastAsia="ja-JP"/>
        </w:rPr>
        <w:t>01453-901</w:t>
      </w:r>
      <w:r w:rsidR="00615392" w:rsidRPr="00F03A5A" w:rsidDel="00F03A5A">
        <w:rPr>
          <w:rFonts w:ascii="Tahoma" w:eastAsia="MS Mincho" w:hAnsi="Tahoma" w:cs="Tahoma"/>
          <w:sz w:val="21"/>
          <w:szCs w:val="21"/>
          <w:highlight w:val="yellow"/>
          <w:lang w:eastAsia="ja-JP"/>
        </w:rPr>
        <w:t xml:space="preserve"> </w:t>
      </w:r>
    </w:p>
    <w:bookmarkEnd w:id="68"/>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36D75CC"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r w:rsidR="00533A58" w:rsidRPr="00533A58">
        <w:rPr>
          <w:rStyle w:val="Hyperlink"/>
          <w:rFonts w:ascii="Tahoma" w:eastAsia="MS Mincho" w:hAnsi="Tahoma" w:cs="Tahoma"/>
          <w:sz w:val="21"/>
          <w:szCs w:val="21"/>
          <w:lang w:eastAsia="ja-JP"/>
          <w:rPrChange w:id="69" w:author="Mara Cristina Lima" w:date="2020-12-22T10:12:00Z">
            <w:rPr/>
          </w:rPrChange>
        </w:rPr>
        <w:fldChar w:fldCharType="begin"/>
      </w:r>
      <w:r w:rsidR="00533A58" w:rsidRPr="00533A58">
        <w:rPr>
          <w:rStyle w:val="Hyperlink"/>
          <w:rFonts w:ascii="Tahoma" w:eastAsia="MS Mincho" w:hAnsi="Tahoma" w:cs="Tahoma"/>
          <w:sz w:val="21"/>
          <w:szCs w:val="21"/>
          <w:lang w:eastAsia="ja-JP"/>
          <w:rPrChange w:id="70" w:author="Mara Cristina Lima" w:date="2020-12-22T10:12:00Z">
            <w:rPr/>
          </w:rPrChange>
        </w:rPr>
        <w:instrText xml:space="preserve"> HYPERLINK "mailto:rzakalski@planner.com.br" </w:instrText>
      </w:r>
      <w:r w:rsidR="00533A58" w:rsidRPr="00533A58">
        <w:rPr>
          <w:rStyle w:val="Hyperlink"/>
          <w:rFonts w:ascii="Tahoma" w:eastAsia="MS Mincho" w:hAnsi="Tahoma" w:cs="Tahoma"/>
          <w:sz w:val="21"/>
          <w:szCs w:val="21"/>
          <w:lang w:eastAsia="ja-JP"/>
          <w:rPrChange w:id="71" w:author="Mara Cristina Lima" w:date="2020-12-22T10:12:00Z">
            <w:rPr/>
          </w:rPrChange>
        </w:rPr>
        <w:fldChar w:fldCharType="separate"/>
      </w:r>
      <w:r w:rsidRPr="00533A58">
        <w:rPr>
          <w:rStyle w:val="Hyperlink"/>
          <w:rFonts w:ascii="Tahoma" w:eastAsia="MS Mincho" w:hAnsi="Tahoma" w:cs="Tahoma"/>
          <w:sz w:val="21"/>
          <w:szCs w:val="21"/>
          <w:lang w:eastAsia="ja-JP"/>
          <w:rPrChange w:id="72" w:author="Mara Cristina Lima" w:date="2020-12-22T10:12:00Z">
            <w:rPr>
              <w:rStyle w:val="Hyperlink"/>
              <w:rFonts w:eastAsia="MS Mincho"/>
            </w:rPr>
          </w:rPrChange>
        </w:rPr>
        <w:t>rzakalski@planner.com.br</w:t>
      </w:r>
      <w:r w:rsidR="00533A58" w:rsidRPr="00533A58">
        <w:rPr>
          <w:rStyle w:val="Hyperlink"/>
          <w:rFonts w:ascii="Tahoma" w:eastAsia="MS Mincho" w:hAnsi="Tahoma" w:cs="Tahoma"/>
          <w:sz w:val="21"/>
          <w:szCs w:val="21"/>
          <w:lang w:eastAsia="ja-JP"/>
          <w:rPrChange w:id="73" w:author="Mara Cristina Lima" w:date="2020-12-22T10:12:00Z">
            <w:rPr>
              <w:rStyle w:val="Hyperlink"/>
              <w:rFonts w:eastAsia="MS Mincho"/>
            </w:rPr>
          </w:rPrChange>
        </w:rPr>
        <w:fldChar w:fldCharType="end"/>
      </w:r>
      <w:r w:rsidR="00CA68C4">
        <w:rPr>
          <w:rFonts w:ascii="Tahoma" w:eastAsia="MS Mincho" w:hAnsi="Tahoma" w:cs="Tahoma"/>
          <w:sz w:val="21"/>
          <w:szCs w:val="21"/>
          <w:lang w:eastAsia="ja-JP"/>
        </w:rPr>
        <w:t xml:space="preserve"> </w:t>
      </w:r>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lastRenderedPageBreak/>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74"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6AD242CF"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21" w:history="1">
        <w:r w:rsidRPr="00DD1917">
          <w:rPr>
            <w:rStyle w:val="Hyperlink"/>
            <w:rFonts w:ascii="Tahoma" w:hAnsi="Tahoma" w:cs="Tahoma"/>
            <w:sz w:val="21"/>
            <w:szCs w:val="21"/>
          </w:rPr>
          <w:t>rarruy@nminvest.com.br</w:t>
        </w:r>
      </w:hyperlink>
      <w:r w:rsidRPr="00DD1917">
        <w:rPr>
          <w:rFonts w:ascii="Tahoma" w:hAnsi="Tahoma" w:cs="Tahoma"/>
          <w:sz w:val="21"/>
          <w:szCs w:val="21"/>
        </w:rPr>
        <w:t xml:space="preserve">; </w:t>
      </w:r>
      <w:hyperlink r:id="rId22" w:history="1">
        <w:r w:rsidR="00CA68C4" w:rsidRPr="001A7F4C">
          <w:rPr>
            <w:rStyle w:val="Hyperlink"/>
            <w:rFonts w:ascii="Tahoma" w:hAnsi="Tahoma" w:cs="Tahoma"/>
            <w:sz w:val="21"/>
            <w:szCs w:val="21"/>
          </w:rPr>
          <w:t>contato@cpsec.com.br</w:t>
        </w:r>
      </w:hyperlink>
      <w:r w:rsidR="00CA68C4">
        <w:rPr>
          <w:rFonts w:ascii="Tahoma" w:hAnsi="Tahoma" w:cs="Tahoma"/>
          <w:sz w:val="21"/>
          <w:szCs w:val="21"/>
        </w:rPr>
        <w:t xml:space="preserve"> </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74"/>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75"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bookmarkEnd w:id="67"/>
    <w:bookmarkEnd w:id="75"/>
    <w:p w14:paraId="4A4B0D08"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At.: Arthur Napoli</w:t>
      </w:r>
    </w:p>
    <w:p w14:paraId="3C3FC4B2" w14:textId="77777777" w:rsidR="00615392" w:rsidRPr="00757C0B"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757C0B">
        <w:rPr>
          <w:rFonts w:ascii="Tahoma" w:eastAsia="MS Mincho" w:hAnsi="Tahoma" w:cs="Tahoma"/>
          <w:sz w:val="21"/>
          <w:szCs w:val="21"/>
          <w:lang w:val="en-GB" w:eastAsia="ja-JP"/>
        </w:rPr>
        <w:t>Tel.: (11) 3881-3271</w:t>
      </w:r>
    </w:p>
    <w:p w14:paraId="7569C3DE" w14:textId="094CDC3E" w:rsidR="00615392" w:rsidRPr="004F674A" w:rsidRDefault="00615392" w:rsidP="00615392">
      <w:pPr>
        <w:widowControl w:val="0"/>
        <w:spacing w:line="320" w:lineRule="exact"/>
        <w:ind w:left="567"/>
        <w:contextualSpacing/>
        <w:jc w:val="both"/>
        <w:rPr>
          <w:rFonts w:ascii="Tahoma" w:eastAsia="MS Mincho" w:hAnsi="Tahoma" w:cs="Tahoma"/>
          <w:sz w:val="21"/>
          <w:szCs w:val="21"/>
          <w:lang w:val="en-GB" w:eastAsia="ja-JP"/>
        </w:rPr>
      </w:pPr>
      <w:r w:rsidRPr="004F674A">
        <w:rPr>
          <w:rFonts w:ascii="Tahoma" w:eastAsia="MS Mincho" w:hAnsi="Tahoma" w:cs="Tahoma"/>
          <w:sz w:val="21"/>
          <w:szCs w:val="21"/>
          <w:lang w:val="en-GB" w:eastAsia="ja-JP"/>
        </w:rPr>
        <w:t>E-mail: arthur@viracondo.com</w:t>
      </w:r>
      <w:r w:rsidR="00CA68C4">
        <w:rPr>
          <w:rFonts w:ascii="Tahoma" w:eastAsia="MS Mincho" w:hAnsi="Tahoma" w:cs="Tahoma"/>
          <w:sz w:val="21"/>
          <w:szCs w:val="21"/>
          <w:lang w:val="en-GB" w:eastAsia="ja-JP"/>
        </w:rPr>
        <w:t xml:space="preserve"> </w:t>
      </w:r>
      <w:r w:rsidRPr="004F674A">
        <w:rPr>
          <w:rFonts w:ascii="Tahoma" w:eastAsia="MS Mincho" w:hAnsi="Tahoma" w:cs="Tahoma"/>
          <w:sz w:val="21"/>
          <w:szCs w:val="21"/>
          <w:lang w:val="en-GB" w:eastAsia="ja-JP"/>
        </w:rPr>
        <w:t xml:space="preserve">  </w:t>
      </w:r>
    </w:p>
    <w:p w14:paraId="758C085E" w14:textId="77777777" w:rsidR="00615392" w:rsidRDefault="00615392" w:rsidP="00615392">
      <w:pPr>
        <w:widowControl w:val="0"/>
        <w:spacing w:line="320" w:lineRule="exact"/>
        <w:ind w:left="567"/>
        <w:contextualSpacing/>
        <w:jc w:val="both"/>
        <w:rPr>
          <w:rFonts w:ascii="Tahoma" w:eastAsia="MS Mincho" w:hAnsi="Tahoma" w:cs="Tahoma"/>
          <w:sz w:val="21"/>
          <w:szCs w:val="21"/>
          <w:lang w:eastAsia="ja-JP"/>
        </w:rPr>
      </w:pPr>
      <w:r>
        <w:rPr>
          <w:rFonts w:ascii="Tahoma" w:eastAsia="MS Mincho" w:hAnsi="Tahoma" w:cs="Tahoma"/>
          <w:sz w:val="21"/>
          <w:szCs w:val="21"/>
          <w:lang w:eastAsia="ja-JP"/>
        </w:rPr>
        <w:t>Endereço: Avenida Cidade Jardim, nº 427, Conjunto 74</w:t>
      </w:r>
    </w:p>
    <w:p w14:paraId="1829ED92" w14:textId="15B18B16" w:rsidR="00615392" w:rsidRPr="00DD1917" w:rsidRDefault="00CA68C4" w:rsidP="00615392">
      <w:pPr>
        <w:widowControl w:val="0"/>
        <w:spacing w:line="320" w:lineRule="exact"/>
        <w:ind w:left="567"/>
        <w:contextualSpacing/>
        <w:jc w:val="both"/>
        <w:rPr>
          <w:rFonts w:ascii="Tahoma" w:hAnsi="Tahoma" w:cs="Tahoma"/>
          <w:sz w:val="21"/>
          <w:szCs w:val="21"/>
        </w:rPr>
      </w:pPr>
      <w:r>
        <w:rPr>
          <w:rFonts w:ascii="Tahoma" w:eastAsia="MS Mincho" w:hAnsi="Tahoma" w:cs="Tahoma"/>
          <w:sz w:val="21"/>
          <w:szCs w:val="21"/>
          <w:lang w:eastAsia="ja-JP"/>
        </w:rPr>
        <w:t xml:space="preserve">São Paulo, SP - </w:t>
      </w:r>
      <w:r w:rsidR="00615392">
        <w:rPr>
          <w:rFonts w:ascii="Tahoma" w:eastAsia="MS Mincho" w:hAnsi="Tahoma" w:cs="Tahoma"/>
          <w:sz w:val="21"/>
          <w:szCs w:val="21"/>
          <w:lang w:eastAsia="ja-JP"/>
        </w:rPr>
        <w:t>CEP: 01453-901</w:t>
      </w:r>
      <w:r w:rsidR="00615392" w:rsidRPr="00F03A5A" w:rsidDel="00F03A5A">
        <w:rPr>
          <w:rFonts w:ascii="Tahoma" w:eastAsia="MS Mincho" w:hAnsi="Tahoma" w:cs="Tahoma"/>
          <w:sz w:val="21"/>
          <w:szCs w:val="21"/>
          <w:highlight w:val="yellow"/>
          <w:lang w:eastAsia="ja-JP"/>
        </w:rPr>
        <w:t xml:space="preserve"> </w:t>
      </w:r>
    </w:p>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33C67A33"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w:t>
      </w:r>
      <w:ins w:id="76" w:author="Daló e Tognotti Advogados" w:date="2020-12-22T02:25:00Z">
        <w:r w:rsidR="00F647C3">
          <w:rPr>
            <w:rFonts w:ascii="Tahoma" w:hAnsi="Tahoma" w:cs="Tahoma"/>
            <w:sz w:val="21"/>
            <w:szCs w:val="21"/>
          </w:rPr>
          <w:t>s</w:t>
        </w:r>
      </w:ins>
      <w:r w:rsidR="00B23543" w:rsidRPr="00DD1917">
        <w:rPr>
          <w:rFonts w:ascii="Tahoma" w:hAnsi="Tahoma" w:cs="Tahoma"/>
          <w:sz w:val="21"/>
          <w:szCs w:val="21"/>
        </w:rPr>
        <w:t xml:space="preserve">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w:t>
      </w:r>
      <w:r w:rsidRPr="00DD1917">
        <w:rPr>
          <w:rFonts w:ascii="Tahoma" w:hAnsi="Tahoma" w:cs="Tahoma"/>
          <w:sz w:val="21"/>
          <w:szCs w:val="21"/>
        </w:rPr>
        <w:lastRenderedPageBreak/>
        <w:t xml:space="preserve">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 xml:space="preserve">2000, </w:t>
      </w:r>
      <w:r w:rsidRPr="00DD1917">
        <w:rPr>
          <w:rFonts w:ascii="Tahoma" w:hAnsi="Tahoma" w:cs="Tahoma"/>
          <w:sz w:val="21"/>
          <w:szCs w:val="21"/>
        </w:rPr>
        <w:lastRenderedPageBreak/>
        <w:t>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lastRenderedPageBreak/>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77"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78"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77"/>
      <w:bookmarkEnd w:id="78"/>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09DC6B18"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del w:id="79" w:author="Mara Cristina Lima" w:date="2020-12-22T10:09:00Z">
        <w:r w:rsidR="00B015AF" w:rsidDel="00533A58">
          <w:rPr>
            <w:rFonts w:ascii="Tahoma" w:hAnsi="Tahoma"/>
            <w:sz w:val="21"/>
          </w:rPr>
          <w:delText>16</w:delText>
        </w:r>
        <w:r w:rsidR="00E1134C" w:rsidRPr="00DD1917" w:rsidDel="00533A58">
          <w:rPr>
            <w:rFonts w:ascii="Tahoma" w:hAnsi="Tahoma" w:cs="Tahoma"/>
            <w:sz w:val="21"/>
            <w:szCs w:val="21"/>
          </w:rPr>
          <w:delText xml:space="preserve"> </w:delText>
        </w:r>
        <w:r w:rsidR="00771D71" w:rsidRPr="00DD1917" w:rsidDel="00533A58">
          <w:rPr>
            <w:rFonts w:ascii="Tahoma" w:hAnsi="Tahoma" w:cs="Tahoma"/>
            <w:sz w:val="21"/>
            <w:szCs w:val="21"/>
          </w:rPr>
          <w:delText xml:space="preserve">de </w:delText>
        </w:r>
        <w:r w:rsidR="00F663C6" w:rsidDel="00533A58">
          <w:rPr>
            <w:rFonts w:ascii="Tahoma" w:hAnsi="Tahoma" w:cs="Tahoma"/>
            <w:sz w:val="21"/>
            <w:szCs w:val="21"/>
          </w:rPr>
          <w:delText xml:space="preserve">dezembro </w:delText>
        </w:r>
        <w:r w:rsidRPr="00DD1917" w:rsidDel="00533A58">
          <w:rPr>
            <w:rFonts w:ascii="Tahoma" w:hAnsi="Tahoma" w:cs="Tahoma"/>
            <w:sz w:val="21"/>
            <w:szCs w:val="21"/>
          </w:rPr>
          <w:delText xml:space="preserve">de </w:delText>
        </w:r>
        <w:r w:rsidR="00CD0FC4" w:rsidRPr="00DD1917" w:rsidDel="00533A58">
          <w:rPr>
            <w:rFonts w:ascii="Tahoma" w:hAnsi="Tahoma" w:cs="Tahoma"/>
            <w:sz w:val="21"/>
            <w:szCs w:val="21"/>
          </w:rPr>
          <w:delText>20</w:delText>
        </w:r>
        <w:r w:rsidR="004E4CE7" w:rsidRPr="00DD1917" w:rsidDel="00533A58">
          <w:rPr>
            <w:rFonts w:ascii="Tahoma" w:hAnsi="Tahoma" w:cs="Tahoma"/>
            <w:sz w:val="21"/>
            <w:szCs w:val="21"/>
          </w:rPr>
          <w:delText>20</w:delText>
        </w:r>
      </w:del>
      <w:ins w:id="80" w:author="Mara Cristina Lima" w:date="2020-12-22T10:09:00Z">
        <w:r w:rsidR="00533A58">
          <w:rPr>
            <w:rFonts w:ascii="Tahoma" w:hAnsi="Tahoma"/>
            <w:sz w:val="21"/>
          </w:rPr>
          <w:t>04 de janeiro de 2021</w:t>
        </w:r>
      </w:ins>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3AFCF8ED" w14:textId="6720C10C"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166C052D"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Augusto Papa Napoli</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11ED8F5E"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r w:rsidR="00CA68C4">
              <w:rPr>
                <w:rFonts w:ascii="Tahoma" w:hAnsi="Tahoma" w:cs="Tahoma"/>
                <w:bCs/>
                <w:sz w:val="21"/>
                <w:szCs w:val="21"/>
              </w:rPr>
              <w:t xml:space="preserve"> Administrador</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453BEACC"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1D5895F8"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Artur Martins Figueiredo</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Marcus Eduardo de Rosa</w:t>
            </w:r>
          </w:p>
        </w:tc>
      </w:tr>
      <w:tr w:rsidR="00653CFA" w:rsidRPr="00DD1917" w14:paraId="2F54734D" w14:textId="77777777" w:rsidTr="00862DF2">
        <w:trPr>
          <w:jc w:val="center"/>
        </w:trPr>
        <w:tc>
          <w:tcPr>
            <w:tcW w:w="3969" w:type="dxa"/>
          </w:tcPr>
          <w:p w14:paraId="71AE9702" w14:textId="13902F00"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ins w:id="81" w:author="Mara Cristina Lima" w:date="2020-12-22T10:12:00Z">
              <w:r w:rsidR="00533A58">
                <w:rPr>
                  <w:rFonts w:ascii="Tahoma" w:hAnsi="Tahoma" w:cs="Tahoma"/>
                  <w:bCs/>
                  <w:sz w:val="21"/>
                  <w:szCs w:val="21"/>
                </w:rPr>
                <w:t xml:space="preserve"> </w:t>
              </w:r>
            </w:ins>
            <w:ins w:id="82" w:author="Mara Cristina Lima" w:date="2020-12-22T10:14:00Z">
              <w:r w:rsidR="00533A58">
                <w:rPr>
                  <w:rFonts w:ascii="Tahoma" w:hAnsi="Tahoma" w:cs="Tahoma"/>
                  <w:bCs/>
                  <w:sz w:val="21"/>
                  <w:szCs w:val="21"/>
                </w:rPr>
                <w:t>Diretor</w:t>
              </w:r>
            </w:ins>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ins w:id="83" w:author="Mara Cristina Lima" w:date="2020-12-22T10:14:00Z">
              <w:r w:rsidR="00533A58">
                <w:rPr>
                  <w:rFonts w:ascii="Tahoma" w:hAnsi="Tahoma" w:cs="Tahoma"/>
                  <w:bCs/>
                  <w:sz w:val="21"/>
                  <w:szCs w:val="21"/>
                </w:rPr>
                <w:t xml:space="preserve"> Diretor</w:t>
              </w:r>
            </w:ins>
          </w:p>
        </w:tc>
      </w:tr>
      <w:tr w:rsidR="00653CFA" w:rsidRPr="00DD1917" w14:paraId="3817AE96" w14:textId="77777777" w:rsidTr="00862DF2">
        <w:trPr>
          <w:trHeight w:val="874"/>
          <w:jc w:val="center"/>
        </w:trPr>
        <w:tc>
          <w:tcPr>
            <w:tcW w:w="8505" w:type="dxa"/>
            <w:gridSpan w:val="3"/>
            <w:vAlign w:val="center"/>
          </w:tcPr>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1C073989"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r w:rsidR="00A35231">
        <w:rPr>
          <w:rFonts w:ascii="Tahoma" w:hAnsi="Tahoma" w:cs="Tahoma"/>
          <w:bCs/>
          <w:sz w:val="21"/>
          <w:szCs w:val="21"/>
        </w:rPr>
        <w:t>102/2020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03652BB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Valentina Sampaio Napoli</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D868D0C"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r w:rsidR="00CA68C4">
              <w:rPr>
                <w:rFonts w:ascii="Tahoma" w:hAnsi="Tahoma" w:cs="Tahoma"/>
                <w:bCs/>
                <w:sz w:val="21"/>
                <w:szCs w:val="21"/>
              </w:rPr>
              <w:t xml:space="preserve"> Fernando Papa de Campos</w:t>
            </w:r>
          </w:p>
        </w:tc>
      </w:tr>
      <w:tr w:rsidR="000C3E77" w:rsidRPr="00DD1917" w14:paraId="024FFF0D" w14:textId="77777777" w:rsidTr="000E6BAE">
        <w:trPr>
          <w:jc w:val="center"/>
        </w:trPr>
        <w:tc>
          <w:tcPr>
            <w:tcW w:w="3969" w:type="dxa"/>
          </w:tcPr>
          <w:p w14:paraId="59AD0065" w14:textId="0D5B79D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ins w:id="84" w:author="Mara Cristina Lima" w:date="2020-12-22T10:14:00Z">
              <w:r w:rsidR="00533A58">
                <w:rPr>
                  <w:rFonts w:ascii="Tahoma" w:hAnsi="Tahoma" w:cs="Tahoma"/>
                  <w:bCs/>
                  <w:sz w:val="21"/>
                  <w:szCs w:val="21"/>
                </w:rPr>
                <w:t xml:space="preserve"> Socia</w:t>
              </w:r>
            </w:ins>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11DC0035"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ins w:id="85" w:author="Mara Cristina Lima" w:date="2020-12-22T10:14:00Z">
              <w:r w:rsidR="00533A58">
                <w:rPr>
                  <w:rFonts w:ascii="Tahoma" w:hAnsi="Tahoma" w:cs="Tahoma"/>
                  <w:bCs/>
                  <w:sz w:val="21"/>
                  <w:szCs w:val="21"/>
                </w:rPr>
                <w:t xml:space="preserve"> Socio</w:t>
              </w:r>
            </w:ins>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r w:rsidR="00EB7227">
              <w:rPr>
                <w:rFonts w:ascii="Calibri" w:hAnsi="Calibri" w:cs="Calibri"/>
                <w:color w:val="000000"/>
                <w:sz w:val="22"/>
                <w:szCs w:val="22"/>
              </w:rPr>
              <w:t>0</w:t>
            </w:r>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86"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86"/>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87"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87"/>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A35231">
        <w:trPr>
          <w:gridAfter w:val="1"/>
          <w:wAfter w:w="146" w:type="dxa"/>
          <w:trHeight w:val="300"/>
          <w:jc w:val="center"/>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A35231">
            <w:pPr>
              <w:jc w:val="center"/>
              <w:rPr>
                <w:rFonts w:ascii="Tahoma" w:hAnsi="Tahoma" w:cs="Tahoma"/>
                <w:color w:val="FFFFFF"/>
                <w:sz w:val="19"/>
                <w:szCs w:val="19"/>
                <w:lang w:eastAsia="pt-BR"/>
              </w:rPr>
            </w:pPr>
            <w:r>
              <w:rPr>
                <w:rFonts w:ascii="Tahoma" w:hAnsi="Tahoma" w:cs="Tahoma"/>
                <w:color w:val="FFFFFF"/>
                <w:sz w:val="19"/>
                <w:szCs w:val="19"/>
              </w:rPr>
              <w:t>Empreendimento Alvo</w:t>
            </w:r>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xml:space="preserve">Registro de Imóveis  </w:t>
            </w:r>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matrícula</w:t>
            </w:r>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0A04FA89" w14:textId="77777777" w:rsidTr="00A35231">
        <w:trPr>
          <w:gridAfter w:val="1"/>
          <w:wAfter w:w="146" w:type="dxa"/>
          <w:trHeight w:val="468"/>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A35231">
            <w:pPr>
              <w:rPr>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 Lastro</w:t>
            </w:r>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Montante de recursos destinados ao Empreendimento Alvo decorrentes de outras fontes de recursos (R$)</w:t>
            </w:r>
          </w:p>
        </w:tc>
      </w:tr>
      <w:tr w:rsidR="00E94502" w14:paraId="1B5CFFD3" w14:textId="77777777" w:rsidTr="00A35231">
        <w:trPr>
          <w:trHeight w:val="504"/>
          <w:jc w:val="center"/>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A35231">
            <w:pPr>
              <w:rPr>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A35231">
            <w:pPr>
              <w:rPr>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A35231">
            <w:pPr>
              <w:rPr>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A35231">
            <w:pPr>
              <w:rPr>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A35231">
            <w:pPr>
              <w:rPr>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A35231">
            <w:pPr>
              <w:jc w:val="center"/>
              <w:rPr>
                <w:rFonts w:ascii="Tahoma" w:hAnsi="Tahoma" w:cs="Tahoma"/>
                <w:color w:val="FFFFFF"/>
                <w:sz w:val="19"/>
                <w:szCs w:val="19"/>
              </w:rPr>
            </w:pPr>
          </w:p>
        </w:tc>
      </w:tr>
      <w:tr w:rsidR="00E94502" w14:paraId="1AD4ADFD" w14:textId="77777777" w:rsidTr="00A35231">
        <w:trPr>
          <w:trHeight w:val="64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9CEFF7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52B72CF"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EE075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410094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2645" w:type="dxa"/>
            <w:tcBorders>
              <w:top w:val="nil"/>
              <w:left w:val="nil"/>
              <w:bottom w:val="single" w:sz="4" w:space="0" w:color="auto"/>
              <w:right w:val="single" w:sz="4" w:space="0" w:color="auto"/>
            </w:tcBorders>
            <w:shd w:val="clear" w:color="auto" w:fill="auto"/>
            <w:vAlign w:val="center"/>
            <w:hideMark/>
          </w:tcPr>
          <w:p w14:paraId="1641AE6F"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414.000,00 </w:t>
            </w:r>
          </w:p>
        </w:tc>
        <w:tc>
          <w:tcPr>
            <w:tcW w:w="146" w:type="dxa"/>
            <w:vAlign w:val="center"/>
            <w:hideMark/>
          </w:tcPr>
          <w:p w14:paraId="70CD9B88" w14:textId="77777777" w:rsidR="00E94502" w:rsidRDefault="00E94502" w:rsidP="00A35231">
            <w:pPr>
              <w:rPr>
                <w:sz w:val="20"/>
                <w:szCs w:val="20"/>
              </w:rPr>
            </w:pPr>
          </w:p>
        </w:tc>
      </w:tr>
      <w:tr w:rsidR="00E94502" w14:paraId="208CAC6B"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2386D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9F9E93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37397B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48F8F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2645" w:type="dxa"/>
            <w:tcBorders>
              <w:top w:val="nil"/>
              <w:left w:val="nil"/>
              <w:bottom w:val="single" w:sz="4" w:space="0" w:color="auto"/>
              <w:right w:val="single" w:sz="4" w:space="0" w:color="auto"/>
            </w:tcBorders>
            <w:shd w:val="clear" w:color="auto" w:fill="auto"/>
            <w:vAlign w:val="center"/>
            <w:hideMark/>
          </w:tcPr>
          <w:p w14:paraId="028FB3A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684.000,00 </w:t>
            </w:r>
          </w:p>
        </w:tc>
        <w:tc>
          <w:tcPr>
            <w:tcW w:w="146" w:type="dxa"/>
            <w:vAlign w:val="center"/>
            <w:hideMark/>
          </w:tcPr>
          <w:p w14:paraId="5DEB2238" w14:textId="77777777" w:rsidR="00E94502" w:rsidRDefault="00E94502" w:rsidP="00A35231">
            <w:pPr>
              <w:rPr>
                <w:sz w:val="20"/>
                <w:szCs w:val="20"/>
              </w:rPr>
            </w:pPr>
          </w:p>
        </w:tc>
      </w:tr>
      <w:tr w:rsidR="00E94502" w14:paraId="4EA64B32" w14:textId="77777777" w:rsidTr="00A35231">
        <w:trPr>
          <w:trHeight w:val="563"/>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FBF48D5"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859E38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B7B7FB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BDECA0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2645" w:type="dxa"/>
            <w:tcBorders>
              <w:top w:val="nil"/>
              <w:left w:val="nil"/>
              <w:bottom w:val="single" w:sz="4" w:space="0" w:color="auto"/>
              <w:right w:val="single" w:sz="4" w:space="0" w:color="auto"/>
            </w:tcBorders>
            <w:shd w:val="clear" w:color="auto" w:fill="auto"/>
            <w:vAlign w:val="center"/>
            <w:hideMark/>
          </w:tcPr>
          <w:p w14:paraId="6CF9136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799.000,00 </w:t>
            </w:r>
          </w:p>
        </w:tc>
        <w:tc>
          <w:tcPr>
            <w:tcW w:w="146" w:type="dxa"/>
            <w:vAlign w:val="center"/>
            <w:hideMark/>
          </w:tcPr>
          <w:p w14:paraId="2A6A64B5" w14:textId="77777777" w:rsidR="00E94502" w:rsidRDefault="00E94502" w:rsidP="00A35231">
            <w:pPr>
              <w:rPr>
                <w:sz w:val="20"/>
                <w:szCs w:val="20"/>
              </w:rPr>
            </w:pPr>
          </w:p>
        </w:tc>
      </w:tr>
      <w:tr w:rsidR="00E94502" w14:paraId="4FD73F3A" w14:textId="77777777" w:rsidTr="00A35231">
        <w:trPr>
          <w:trHeight w:val="68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C9F960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14B74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6C9791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2A36E3F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2645" w:type="dxa"/>
            <w:tcBorders>
              <w:top w:val="nil"/>
              <w:left w:val="nil"/>
              <w:bottom w:val="single" w:sz="4" w:space="0" w:color="auto"/>
              <w:right w:val="single" w:sz="4" w:space="0" w:color="auto"/>
            </w:tcBorders>
            <w:shd w:val="clear" w:color="auto" w:fill="auto"/>
            <w:vAlign w:val="center"/>
            <w:hideMark/>
          </w:tcPr>
          <w:p w14:paraId="16D50DC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905.000,00 </w:t>
            </w:r>
          </w:p>
        </w:tc>
        <w:tc>
          <w:tcPr>
            <w:tcW w:w="146" w:type="dxa"/>
            <w:vAlign w:val="center"/>
            <w:hideMark/>
          </w:tcPr>
          <w:p w14:paraId="067EF705" w14:textId="77777777" w:rsidR="00E94502" w:rsidRDefault="00E94502" w:rsidP="00A35231">
            <w:pPr>
              <w:rPr>
                <w:sz w:val="20"/>
                <w:szCs w:val="20"/>
              </w:rPr>
            </w:pPr>
          </w:p>
        </w:tc>
      </w:tr>
      <w:tr w:rsidR="00E94502" w14:paraId="3A36C72E" w14:textId="77777777" w:rsidTr="00A35231">
        <w:trPr>
          <w:trHeight w:val="708"/>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FA167B2"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E13C0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6BB88E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37F685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2645" w:type="dxa"/>
            <w:tcBorders>
              <w:top w:val="nil"/>
              <w:left w:val="nil"/>
              <w:bottom w:val="single" w:sz="4" w:space="0" w:color="auto"/>
              <w:right w:val="single" w:sz="4" w:space="0" w:color="auto"/>
            </w:tcBorders>
            <w:shd w:val="clear" w:color="auto" w:fill="auto"/>
            <w:vAlign w:val="center"/>
            <w:hideMark/>
          </w:tcPr>
          <w:p w14:paraId="39D1F54B"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990.000,00 </w:t>
            </w:r>
          </w:p>
        </w:tc>
        <w:tc>
          <w:tcPr>
            <w:tcW w:w="146" w:type="dxa"/>
            <w:vAlign w:val="center"/>
            <w:hideMark/>
          </w:tcPr>
          <w:p w14:paraId="46BC207A" w14:textId="77777777" w:rsidR="00E94502" w:rsidRDefault="00E94502" w:rsidP="00A35231">
            <w:pPr>
              <w:rPr>
                <w:sz w:val="20"/>
                <w:szCs w:val="20"/>
              </w:rPr>
            </w:pPr>
          </w:p>
        </w:tc>
      </w:tr>
      <w:tr w:rsidR="00E94502" w14:paraId="543F53D2" w14:textId="77777777" w:rsidTr="00A35231">
        <w:trPr>
          <w:trHeight w:val="69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8407E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7E2FFAB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1B30BF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DFAEF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2645" w:type="dxa"/>
            <w:tcBorders>
              <w:top w:val="nil"/>
              <w:left w:val="nil"/>
              <w:bottom w:val="single" w:sz="4" w:space="0" w:color="auto"/>
              <w:right w:val="single" w:sz="4" w:space="0" w:color="auto"/>
            </w:tcBorders>
            <w:shd w:val="clear" w:color="auto" w:fill="auto"/>
            <w:vAlign w:val="center"/>
            <w:hideMark/>
          </w:tcPr>
          <w:p w14:paraId="4C483390"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1.096.000,00 </w:t>
            </w:r>
          </w:p>
        </w:tc>
        <w:tc>
          <w:tcPr>
            <w:tcW w:w="146" w:type="dxa"/>
            <w:vAlign w:val="center"/>
            <w:hideMark/>
          </w:tcPr>
          <w:p w14:paraId="08EF027E" w14:textId="77777777" w:rsidR="00E94502" w:rsidRDefault="00E94502" w:rsidP="00A35231">
            <w:pPr>
              <w:rPr>
                <w:sz w:val="20"/>
                <w:szCs w:val="20"/>
              </w:rPr>
            </w:pPr>
          </w:p>
        </w:tc>
      </w:tr>
      <w:tr w:rsidR="00E94502" w14:paraId="0F5581D7"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C7F7409"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6093417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C42E43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D3A1374"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2645" w:type="dxa"/>
            <w:tcBorders>
              <w:top w:val="nil"/>
              <w:left w:val="nil"/>
              <w:bottom w:val="single" w:sz="4" w:space="0" w:color="auto"/>
              <w:right w:val="single" w:sz="4" w:space="0" w:color="auto"/>
            </w:tcBorders>
            <w:shd w:val="clear" w:color="auto" w:fill="auto"/>
            <w:vAlign w:val="center"/>
            <w:hideMark/>
          </w:tcPr>
          <w:p w14:paraId="3809448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1.125.000,00 </w:t>
            </w:r>
          </w:p>
        </w:tc>
        <w:tc>
          <w:tcPr>
            <w:tcW w:w="146" w:type="dxa"/>
            <w:vAlign w:val="center"/>
            <w:hideMark/>
          </w:tcPr>
          <w:p w14:paraId="56978EFE" w14:textId="77777777" w:rsidR="00E94502" w:rsidRDefault="00E94502" w:rsidP="00A35231">
            <w:pPr>
              <w:rPr>
                <w:sz w:val="20"/>
                <w:szCs w:val="20"/>
              </w:rPr>
            </w:pPr>
          </w:p>
        </w:tc>
      </w:tr>
      <w:tr w:rsidR="00E94502" w14:paraId="70680BE2" w14:textId="77777777" w:rsidTr="00A35231">
        <w:trPr>
          <w:trHeight w:val="711"/>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E62C73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E82102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EB198D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E40EAD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2645" w:type="dxa"/>
            <w:tcBorders>
              <w:top w:val="nil"/>
              <w:left w:val="nil"/>
              <w:bottom w:val="single" w:sz="4" w:space="0" w:color="auto"/>
              <w:right w:val="single" w:sz="4" w:space="0" w:color="auto"/>
            </w:tcBorders>
            <w:shd w:val="clear" w:color="auto" w:fill="auto"/>
            <w:vAlign w:val="center"/>
            <w:hideMark/>
          </w:tcPr>
          <w:p w14:paraId="4B7EDEB3"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1.144.800,00 </w:t>
            </w:r>
          </w:p>
        </w:tc>
        <w:tc>
          <w:tcPr>
            <w:tcW w:w="146" w:type="dxa"/>
            <w:vAlign w:val="center"/>
            <w:hideMark/>
          </w:tcPr>
          <w:p w14:paraId="5D325EB4" w14:textId="77777777" w:rsidR="00E94502" w:rsidRDefault="00E94502" w:rsidP="00A35231">
            <w:pPr>
              <w:rPr>
                <w:sz w:val="20"/>
                <w:szCs w:val="20"/>
              </w:rPr>
            </w:pPr>
          </w:p>
        </w:tc>
      </w:tr>
      <w:tr w:rsidR="00E94502" w14:paraId="03864902" w14:textId="77777777" w:rsidTr="00A35231">
        <w:trPr>
          <w:trHeight w:val="55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9CDDE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6F9CA0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27C9141D"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81569A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2645" w:type="dxa"/>
            <w:tcBorders>
              <w:top w:val="nil"/>
              <w:left w:val="nil"/>
              <w:bottom w:val="single" w:sz="4" w:space="0" w:color="auto"/>
              <w:right w:val="single" w:sz="4" w:space="0" w:color="auto"/>
            </w:tcBorders>
            <w:shd w:val="clear" w:color="auto" w:fill="auto"/>
            <w:vAlign w:val="center"/>
            <w:hideMark/>
          </w:tcPr>
          <w:p w14:paraId="18826889"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1.153.800,00 </w:t>
            </w:r>
          </w:p>
        </w:tc>
        <w:tc>
          <w:tcPr>
            <w:tcW w:w="146" w:type="dxa"/>
            <w:vAlign w:val="center"/>
            <w:hideMark/>
          </w:tcPr>
          <w:p w14:paraId="5DF10CD6" w14:textId="77777777" w:rsidR="00E94502" w:rsidRDefault="00E94502" w:rsidP="00A35231">
            <w:pPr>
              <w:rPr>
                <w:sz w:val="20"/>
                <w:szCs w:val="20"/>
              </w:rPr>
            </w:pPr>
          </w:p>
        </w:tc>
      </w:tr>
      <w:tr w:rsidR="00E94502" w14:paraId="4DB4DD2B"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1AB8E58"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D809DC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A31FD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3AD1AE5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2645" w:type="dxa"/>
            <w:tcBorders>
              <w:top w:val="nil"/>
              <w:left w:val="nil"/>
              <w:bottom w:val="single" w:sz="4" w:space="0" w:color="auto"/>
              <w:right w:val="single" w:sz="4" w:space="0" w:color="auto"/>
            </w:tcBorders>
            <w:shd w:val="clear" w:color="auto" w:fill="auto"/>
            <w:vAlign w:val="center"/>
            <w:hideMark/>
          </w:tcPr>
          <w:p w14:paraId="191A9D2C"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1.177.200,00 </w:t>
            </w:r>
          </w:p>
        </w:tc>
        <w:tc>
          <w:tcPr>
            <w:tcW w:w="146" w:type="dxa"/>
            <w:vAlign w:val="center"/>
            <w:hideMark/>
          </w:tcPr>
          <w:p w14:paraId="2D0C58BC" w14:textId="77777777" w:rsidR="00E94502" w:rsidRDefault="00E94502" w:rsidP="00A35231">
            <w:pPr>
              <w:rPr>
                <w:sz w:val="20"/>
                <w:szCs w:val="20"/>
              </w:rPr>
            </w:pPr>
          </w:p>
        </w:tc>
      </w:tr>
      <w:tr w:rsidR="00E94502" w14:paraId="3DC49D1D" w14:textId="77777777" w:rsidTr="00A35231">
        <w:trPr>
          <w:trHeight w:val="69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2E958F4B"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AA6ED7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0F0B11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CC5B3E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2645" w:type="dxa"/>
            <w:tcBorders>
              <w:top w:val="nil"/>
              <w:left w:val="nil"/>
              <w:bottom w:val="single" w:sz="4" w:space="0" w:color="auto"/>
              <w:right w:val="single" w:sz="4" w:space="0" w:color="auto"/>
            </w:tcBorders>
            <w:shd w:val="clear" w:color="auto" w:fill="auto"/>
            <w:vAlign w:val="center"/>
            <w:hideMark/>
          </w:tcPr>
          <w:p w14:paraId="6793F09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1.314.000,00 </w:t>
            </w:r>
          </w:p>
        </w:tc>
        <w:tc>
          <w:tcPr>
            <w:tcW w:w="146" w:type="dxa"/>
            <w:vAlign w:val="center"/>
            <w:hideMark/>
          </w:tcPr>
          <w:p w14:paraId="318105B4" w14:textId="77777777" w:rsidR="00E94502" w:rsidRDefault="00E94502" w:rsidP="00A35231">
            <w:pPr>
              <w:rPr>
                <w:sz w:val="20"/>
                <w:szCs w:val="20"/>
              </w:rPr>
            </w:pPr>
          </w:p>
        </w:tc>
      </w:tr>
      <w:tr w:rsidR="00E94502" w14:paraId="4F6EAF8D" w14:textId="77777777" w:rsidTr="00A35231">
        <w:trPr>
          <w:trHeight w:val="70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3ACC2964"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455CC29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12A1C57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632233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2645" w:type="dxa"/>
            <w:tcBorders>
              <w:top w:val="nil"/>
              <w:left w:val="nil"/>
              <w:bottom w:val="single" w:sz="4" w:space="0" w:color="auto"/>
              <w:right w:val="single" w:sz="4" w:space="0" w:color="auto"/>
            </w:tcBorders>
            <w:shd w:val="clear" w:color="auto" w:fill="auto"/>
            <w:vAlign w:val="center"/>
            <w:hideMark/>
          </w:tcPr>
          <w:p w14:paraId="322A7F84"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1.429.200,00 </w:t>
            </w:r>
          </w:p>
        </w:tc>
        <w:tc>
          <w:tcPr>
            <w:tcW w:w="146" w:type="dxa"/>
            <w:vAlign w:val="center"/>
            <w:hideMark/>
          </w:tcPr>
          <w:p w14:paraId="236AB356" w14:textId="77777777" w:rsidR="00E94502" w:rsidRDefault="00E94502" w:rsidP="00A35231">
            <w:pPr>
              <w:rPr>
                <w:sz w:val="20"/>
                <w:szCs w:val="20"/>
              </w:rPr>
            </w:pPr>
          </w:p>
        </w:tc>
      </w:tr>
      <w:tr w:rsidR="00E94502" w14:paraId="0B8AF2F7" w14:textId="77777777" w:rsidTr="00A35231">
        <w:trPr>
          <w:trHeight w:val="689"/>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4518EB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27DDAC5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7E28A07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7A053B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2645" w:type="dxa"/>
            <w:tcBorders>
              <w:top w:val="nil"/>
              <w:left w:val="nil"/>
              <w:bottom w:val="single" w:sz="4" w:space="0" w:color="auto"/>
              <w:right w:val="single" w:sz="4" w:space="0" w:color="auto"/>
            </w:tcBorders>
            <w:shd w:val="clear" w:color="auto" w:fill="auto"/>
            <w:vAlign w:val="center"/>
            <w:hideMark/>
          </w:tcPr>
          <w:p w14:paraId="5CB94C28"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1.591.000,00 </w:t>
            </w:r>
          </w:p>
        </w:tc>
        <w:tc>
          <w:tcPr>
            <w:tcW w:w="146" w:type="dxa"/>
            <w:vAlign w:val="center"/>
            <w:hideMark/>
          </w:tcPr>
          <w:p w14:paraId="4BAB73EC" w14:textId="77777777" w:rsidR="00E94502" w:rsidRDefault="00E94502" w:rsidP="00A35231">
            <w:pPr>
              <w:rPr>
                <w:sz w:val="20"/>
                <w:szCs w:val="20"/>
              </w:rPr>
            </w:pPr>
          </w:p>
        </w:tc>
      </w:tr>
      <w:tr w:rsidR="00E94502" w14:paraId="202A6820" w14:textId="77777777" w:rsidTr="00A35231">
        <w:trPr>
          <w:trHeight w:val="556"/>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97931E"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DF3D83E"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5EBB7D3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59BEA34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2645" w:type="dxa"/>
            <w:tcBorders>
              <w:top w:val="nil"/>
              <w:left w:val="nil"/>
              <w:bottom w:val="single" w:sz="4" w:space="0" w:color="auto"/>
              <w:right w:val="single" w:sz="4" w:space="0" w:color="auto"/>
            </w:tcBorders>
            <w:shd w:val="clear" w:color="auto" w:fill="auto"/>
            <w:vAlign w:val="center"/>
            <w:hideMark/>
          </w:tcPr>
          <w:p w14:paraId="0189E862"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1.459.800,00 </w:t>
            </w:r>
          </w:p>
        </w:tc>
        <w:tc>
          <w:tcPr>
            <w:tcW w:w="146" w:type="dxa"/>
            <w:vAlign w:val="center"/>
            <w:hideMark/>
          </w:tcPr>
          <w:p w14:paraId="22A49D11" w14:textId="77777777" w:rsidR="00E94502" w:rsidRDefault="00E94502" w:rsidP="00A35231">
            <w:pPr>
              <w:rPr>
                <w:sz w:val="20"/>
                <w:szCs w:val="20"/>
              </w:rPr>
            </w:pPr>
          </w:p>
        </w:tc>
      </w:tr>
      <w:tr w:rsidR="00E94502" w14:paraId="461FCC77" w14:textId="77777777" w:rsidTr="00A35231">
        <w:trPr>
          <w:trHeight w:val="564"/>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5E95587"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382D939"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3DD4323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10983E2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2645" w:type="dxa"/>
            <w:tcBorders>
              <w:top w:val="nil"/>
              <w:left w:val="nil"/>
              <w:bottom w:val="single" w:sz="4" w:space="0" w:color="auto"/>
              <w:right w:val="single" w:sz="4" w:space="0" w:color="auto"/>
            </w:tcBorders>
            <w:shd w:val="clear" w:color="auto" w:fill="auto"/>
            <w:vAlign w:val="center"/>
            <w:hideMark/>
          </w:tcPr>
          <w:p w14:paraId="3B94C37E"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1.166.400,00 </w:t>
            </w:r>
          </w:p>
        </w:tc>
        <w:tc>
          <w:tcPr>
            <w:tcW w:w="146" w:type="dxa"/>
            <w:vAlign w:val="center"/>
            <w:hideMark/>
          </w:tcPr>
          <w:p w14:paraId="551C9F80" w14:textId="77777777" w:rsidR="00E94502" w:rsidRDefault="00E94502" w:rsidP="00A35231">
            <w:pPr>
              <w:rPr>
                <w:sz w:val="20"/>
                <w:szCs w:val="20"/>
              </w:rPr>
            </w:pPr>
          </w:p>
        </w:tc>
      </w:tr>
      <w:tr w:rsidR="00E94502" w14:paraId="6AB6D663" w14:textId="77777777" w:rsidTr="00A35231">
        <w:trPr>
          <w:trHeight w:val="700"/>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CF3B856"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3CF3A38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69D5DF5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4CE5F04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2645" w:type="dxa"/>
            <w:tcBorders>
              <w:top w:val="nil"/>
              <w:left w:val="nil"/>
              <w:bottom w:val="single" w:sz="4" w:space="0" w:color="auto"/>
              <w:right w:val="single" w:sz="4" w:space="0" w:color="auto"/>
            </w:tcBorders>
            <w:shd w:val="clear" w:color="auto" w:fill="auto"/>
            <w:vAlign w:val="center"/>
            <w:hideMark/>
          </w:tcPr>
          <w:p w14:paraId="2C3F0425"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991.800,00 </w:t>
            </w:r>
          </w:p>
        </w:tc>
        <w:tc>
          <w:tcPr>
            <w:tcW w:w="146" w:type="dxa"/>
            <w:vAlign w:val="center"/>
            <w:hideMark/>
          </w:tcPr>
          <w:p w14:paraId="088ED610" w14:textId="77777777" w:rsidR="00E94502" w:rsidRDefault="00E94502" w:rsidP="00A35231">
            <w:pPr>
              <w:rPr>
                <w:sz w:val="20"/>
                <w:szCs w:val="20"/>
              </w:rPr>
            </w:pPr>
          </w:p>
        </w:tc>
      </w:tr>
      <w:tr w:rsidR="00E94502" w14:paraId="0DF77870" w14:textId="77777777" w:rsidTr="00A35231">
        <w:trPr>
          <w:trHeight w:val="565"/>
          <w:jc w:val="center"/>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34B851C" w14:textId="77777777" w:rsidR="00E94502" w:rsidRDefault="00E94502" w:rsidP="00A35231">
            <w:pPr>
              <w:jc w:val="center"/>
              <w:rPr>
                <w:rFonts w:ascii="Calibri" w:hAnsi="Calibri" w:cs="Calibri"/>
                <w:color w:val="000000"/>
                <w:sz w:val="22"/>
                <w:szCs w:val="22"/>
              </w:rPr>
            </w:pPr>
            <w:proofErr w:type="spellStart"/>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p>
        </w:tc>
        <w:tc>
          <w:tcPr>
            <w:tcW w:w="2431" w:type="dxa"/>
            <w:tcBorders>
              <w:top w:val="nil"/>
              <w:left w:val="nil"/>
              <w:bottom w:val="single" w:sz="4" w:space="0" w:color="auto"/>
              <w:right w:val="single" w:sz="4" w:space="0" w:color="auto"/>
            </w:tcBorders>
            <w:shd w:val="clear" w:color="auto" w:fill="auto"/>
            <w:vAlign w:val="center"/>
            <w:hideMark/>
          </w:tcPr>
          <w:p w14:paraId="033E414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14º Oficial de Registro de Imoveis de São Paulo</w:t>
            </w:r>
          </w:p>
        </w:tc>
        <w:tc>
          <w:tcPr>
            <w:tcW w:w="912" w:type="dxa"/>
            <w:tcBorders>
              <w:top w:val="nil"/>
              <w:left w:val="nil"/>
              <w:bottom w:val="single" w:sz="4" w:space="0" w:color="auto"/>
              <w:right w:val="single" w:sz="4" w:space="0" w:color="auto"/>
            </w:tcBorders>
            <w:shd w:val="clear" w:color="auto" w:fill="auto"/>
            <w:vAlign w:val="center"/>
            <w:hideMark/>
          </w:tcPr>
          <w:p w14:paraId="065B7D9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229.799</w:t>
            </w:r>
          </w:p>
        </w:tc>
        <w:tc>
          <w:tcPr>
            <w:tcW w:w="1003" w:type="dxa"/>
            <w:tcBorders>
              <w:top w:val="nil"/>
              <w:left w:val="nil"/>
              <w:bottom w:val="single" w:sz="4" w:space="0" w:color="auto"/>
              <w:right w:val="single" w:sz="4" w:space="0" w:color="auto"/>
            </w:tcBorders>
            <w:shd w:val="clear" w:color="auto" w:fill="auto"/>
            <w:vAlign w:val="center"/>
            <w:hideMark/>
          </w:tcPr>
          <w:p w14:paraId="7EEED6A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2645" w:type="dxa"/>
            <w:tcBorders>
              <w:top w:val="nil"/>
              <w:left w:val="nil"/>
              <w:bottom w:val="single" w:sz="4" w:space="0" w:color="auto"/>
              <w:right w:val="single" w:sz="4" w:space="0" w:color="auto"/>
            </w:tcBorders>
            <w:shd w:val="clear" w:color="auto" w:fill="auto"/>
            <w:vAlign w:val="center"/>
            <w:hideMark/>
          </w:tcPr>
          <w:p w14:paraId="2BAEC3F1" w14:textId="77777777" w:rsidR="00E94502" w:rsidRDefault="00E94502" w:rsidP="00A35231">
            <w:pPr>
              <w:jc w:val="right"/>
              <w:rPr>
                <w:rFonts w:ascii="Calibri" w:hAnsi="Calibri" w:cs="Calibri"/>
                <w:color w:val="000000"/>
                <w:sz w:val="22"/>
                <w:szCs w:val="22"/>
              </w:rPr>
            </w:pPr>
            <w:r>
              <w:rPr>
                <w:rFonts w:ascii="Calibri" w:hAnsi="Calibri" w:cs="Calibri"/>
                <w:color w:val="000000"/>
                <w:sz w:val="22"/>
                <w:szCs w:val="22"/>
              </w:rPr>
              <w:t xml:space="preserve">                                     559.000,00 </w:t>
            </w:r>
          </w:p>
        </w:tc>
        <w:tc>
          <w:tcPr>
            <w:tcW w:w="146" w:type="dxa"/>
            <w:vAlign w:val="center"/>
            <w:hideMark/>
          </w:tcPr>
          <w:p w14:paraId="6A9FC28D" w14:textId="77777777" w:rsidR="00E94502" w:rsidRDefault="00E94502" w:rsidP="00A35231">
            <w:pPr>
              <w:rPr>
                <w:sz w:val="20"/>
                <w:szCs w:val="20"/>
              </w:rPr>
            </w:pPr>
          </w:p>
        </w:tc>
      </w:tr>
    </w:tbl>
    <w:p w14:paraId="5A7C0077"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 w14:paraId="2B89E3A6" w14:textId="4CBB9787" w:rsidR="005050D1" w:rsidRDefault="005050D1">
      <w:pPr>
        <w:spacing w:line="320" w:lineRule="exact"/>
        <w:contextualSpacing/>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768"/>
        <w:gridCol w:w="1168"/>
        <w:gridCol w:w="1889"/>
        <w:gridCol w:w="146"/>
      </w:tblGrid>
      <w:tr w:rsidR="00E94502" w14:paraId="23AB6523" w14:textId="77777777" w:rsidTr="00A35231">
        <w:trPr>
          <w:gridAfter w:val="1"/>
          <w:trHeight w:val="30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5D1A6E8C" w:rsidR="00E94502" w:rsidRDefault="004256D1" w:rsidP="00A35231">
            <w:pPr>
              <w:jc w:val="center"/>
              <w:rPr>
                <w:rFonts w:ascii="Tahoma" w:hAnsi="Tahoma" w:cs="Tahoma"/>
                <w:color w:val="FFFFFF"/>
                <w:sz w:val="19"/>
                <w:szCs w:val="19"/>
                <w:lang w:eastAsia="pt-BR"/>
              </w:rPr>
            </w:pPr>
            <w:r>
              <w:rPr>
                <w:rFonts w:ascii="Tahoma" w:hAnsi="Tahoma" w:cs="Tahoma"/>
                <w:color w:val="FFFFFF"/>
                <w:sz w:val="19"/>
                <w:szCs w:val="19"/>
              </w:rPr>
              <w:t>Período</w:t>
            </w:r>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 Estimado</w:t>
            </w:r>
          </w:p>
        </w:tc>
      </w:tr>
      <w:tr w:rsidR="00E94502" w14:paraId="5D7D6E9A" w14:textId="77777777" w:rsidTr="00A35231">
        <w:trPr>
          <w:gridAfter w:val="1"/>
          <w:trHeight w:val="28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A35231">
            <w:pPr>
              <w:rPr>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Cronograma</w:t>
            </w:r>
          </w:p>
          <w:p w14:paraId="621250D6"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de Obra</w:t>
            </w: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A35231">
            <w:pPr>
              <w:jc w:val="center"/>
              <w:rPr>
                <w:rFonts w:ascii="Tahoma" w:hAnsi="Tahoma" w:cs="Tahoma"/>
                <w:color w:val="FFFFFF"/>
                <w:sz w:val="19"/>
                <w:szCs w:val="19"/>
              </w:rPr>
            </w:pPr>
            <w:r>
              <w:rPr>
                <w:rFonts w:ascii="Tahoma" w:hAnsi="Tahoma" w:cs="Tahoma"/>
                <w:color w:val="FFFFFF"/>
                <w:sz w:val="19"/>
                <w:szCs w:val="19"/>
              </w:rPr>
              <w:t>Liberação Financeira</w:t>
            </w:r>
          </w:p>
        </w:tc>
      </w:tr>
      <w:tr w:rsidR="00E94502" w14:paraId="197DABA5" w14:textId="77777777" w:rsidTr="00A35231">
        <w:trPr>
          <w:trHeight w:val="444"/>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A35231">
            <w:pPr>
              <w:rPr>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A35231">
            <w:pPr>
              <w:rPr>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A35231">
            <w:pPr>
              <w:jc w:val="center"/>
              <w:rPr>
                <w:rFonts w:ascii="Tahoma" w:hAnsi="Tahoma" w:cs="Tahoma"/>
                <w:color w:val="FFFFFF"/>
                <w:sz w:val="19"/>
                <w:szCs w:val="19"/>
              </w:rPr>
            </w:pPr>
          </w:p>
        </w:tc>
      </w:tr>
      <w:tr w:rsidR="00E94502" w14:paraId="2FF1411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EA02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w:t>
            </w:r>
          </w:p>
        </w:tc>
        <w:tc>
          <w:tcPr>
            <w:tcW w:w="0" w:type="auto"/>
            <w:tcBorders>
              <w:top w:val="nil"/>
              <w:left w:val="nil"/>
              <w:bottom w:val="single" w:sz="4" w:space="0" w:color="auto"/>
              <w:right w:val="single" w:sz="4" w:space="0" w:color="auto"/>
            </w:tcBorders>
            <w:shd w:val="clear" w:color="auto" w:fill="auto"/>
            <w:vAlign w:val="center"/>
            <w:hideMark/>
          </w:tcPr>
          <w:p w14:paraId="68C1B48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2,30%</w:t>
            </w:r>
          </w:p>
        </w:tc>
        <w:tc>
          <w:tcPr>
            <w:tcW w:w="0" w:type="auto"/>
            <w:tcBorders>
              <w:top w:val="nil"/>
              <w:left w:val="nil"/>
              <w:bottom w:val="single" w:sz="4" w:space="0" w:color="auto"/>
              <w:right w:val="single" w:sz="4" w:space="0" w:color="auto"/>
            </w:tcBorders>
            <w:shd w:val="clear" w:color="auto" w:fill="auto"/>
            <w:vAlign w:val="center"/>
            <w:hideMark/>
          </w:tcPr>
          <w:p w14:paraId="6A379521"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414.000,00 </w:t>
            </w:r>
          </w:p>
        </w:tc>
        <w:tc>
          <w:tcPr>
            <w:tcW w:w="0" w:type="auto"/>
            <w:vAlign w:val="center"/>
            <w:hideMark/>
          </w:tcPr>
          <w:p w14:paraId="7160F704" w14:textId="77777777" w:rsidR="00E94502" w:rsidRDefault="00E94502" w:rsidP="00A35231">
            <w:pPr>
              <w:rPr>
                <w:sz w:val="20"/>
                <w:szCs w:val="20"/>
              </w:rPr>
            </w:pPr>
          </w:p>
        </w:tc>
      </w:tr>
      <w:tr w:rsidR="00E94502" w14:paraId="69222CB1"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B449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2</w:t>
            </w:r>
          </w:p>
        </w:tc>
        <w:tc>
          <w:tcPr>
            <w:tcW w:w="0" w:type="auto"/>
            <w:tcBorders>
              <w:top w:val="nil"/>
              <w:left w:val="nil"/>
              <w:bottom w:val="single" w:sz="4" w:space="0" w:color="auto"/>
              <w:right w:val="single" w:sz="4" w:space="0" w:color="auto"/>
            </w:tcBorders>
            <w:shd w:val="clear" w:color="auto" w:fill="auto"/>
            <w:vAlign w:val="center"/>
            <w:hideMark/>
          </w:tcPr>
          <w:p w14:paraId="2963D70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3,80%</w:t>
            </w:r>
          </w:p>
        </w:tc>
        <w:tc>
          <w:tcPr>
            <w:tcW w:w="0" w:type="auto"/>
            <w:tcBorders>
              <w:top w:val="nil"/>
              <w:left w:val="nil"/>
              <w:bottom w:val="single" w:sz="4" w:space="0" w:color="auto"/>
              <w:right w:val="single" w:sz="4" w:space="0" w:color="auto"/>
            </w:tcBorders>
            <w:shd w:val="clear" w:color="auto" w:fill="auto"/>
            <w:vAlign w:val="center"/>
            <w:hideMark/>
          </w:tcPr>
          <w:p w14:paraId="763E31B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684.000,00 </w:t>
            </w:r>
          </w:p>
        </w:tc>
        <w:tc>
          <w:tcPr>
            <w:tcW w:w="0" w:type="auto"/>
            <w:vAlign w:val="center"/>
            <w:hideMark/>
          </w:tcPr>
          <w:p w14:paraId="4B0710F4" w14:textId="77777777" w:rsidR="00E94502" w:rsidRDefault="00E94502" w:rsidP="00A35231">
            <w:pPr>
              <w:rPr>
                <w:sz w:val="20"/>
                <w:szCs w:val="20"/>
              </w:rPr>
            </w:pPr>
          </w:p>
        </w:tc>
      </w:tr>
      <w:tr w:rsidR="00E94502" w14:paraId="4618561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96A2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w:t>
            </w:r>
          </w:p>
        </w:tc>
        <w:tc>
          <w:tcPr>
            <w:tcW w:w="0" w:type="auto"/>
            <w:tcBorders>
              <w:top w:val="nil"/>
              <w:left w:val="nil"/>
              <w:bottom w:val="single" w:sz="4" w:space="0" w:color="auto"/>
              <w:right w:val="single" w:sz="4" w:space="0" w:color="auto"/>
            </w:tcBorders>
            <w:shd w:val="clear" w:color="auto" w:fill="auto"/>
            <w:vAlign w:val="center"/>
            <w:hideMark/>
          </w:tcPr>
          <w:p w14:paraId="6D0A2A9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4,44%</w:t>
            </w:r>
          </w:p>
        </w:tc>
        <w:tc>
          <w:tcPr>
            <w:tcW w:w="0" w:type="auto"/>
            <w:tcBorders>
              <w:top w:val="nil"/>
              <w:left w:val="nil"/>
              <w:bottom w:val="single" w:sz="4" w:space="0" w:color="auto"/>
              <w:right w:val="single" w:sz="4" w:space="0" w:color="auto"/>
            </w:tcBorders>
            <w:shd w:val="clear" w:color="auto" w:fill="auto"/>
            <w:vAlign w:val="center"/>
            <w:hideMark/>
          </w:tcPr>
          <w:p w14:paraId="3A0FD2B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799.000,00 </w:t>
            </w:r>
          </w:p>
        </w:tc>
        <w:tc>
          <w:tcPr>
            <w:tcW w:w="0" w:type="auto"/>
            <w:vAlign w:val="center"/>
            <w:hideMark/>
          </w:tcPr>
          <w:p w14:paraId="0C12BE39" w14:textId="77777777" w:rsidR="00E94502" w:rsidRDefault="00E94502" w:rsidP="00A35231">
            <w:pPr>
              <w:rPr>
                <w:sz w:val="20"/>
                <w:szCs w:val="20"/>
              </w:rPr>
            </w:pPr>
          </w:p>
        </w:tc>
      </w:tr>
      <w:tr w:rsidR="00E94502" w14:paraId="72500F2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B91D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4</w:t>
            </w:r>
          </w:p>
        </w:tc>
        <w:tc>
          <w:tcPr>
            <w:tcW w:w="0" w:type="auto"/>
            <w:tcBorders>
              <w:top w:val="nil"/>
              <w:left w:val="nil"/>
              <w:bottom w:val="single" w:sz="4" w:space="0" w:color="auto"/>
              <w:right w:val="single" w:sz="4" w:space="0" w:color="auto"/>
            </w:tcBorders>
            <w:shd w:val="clear" w:color="auto" w:fill="auto"/>
            <w:vAlign w:val="center"/>
            <w:hideMark/>
          </w:tcPr>
          <w:p w14:paraId="0706A4A6"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5,03%</w:t>
            </w:r>
          </w:p>
        </w:tc>
        <w:tc>
          <w:tcPr>
            <w:tcW w:w="0" w:type="auto"/>
            <w:tcBorders>
              <w:top w:val="nil"/>
              <w:left w:val="nil"/>
              <w:bottom w:val="single" w:sz="4" w:space="0" w:color="auto"/>
              <w:right w:val="single" w:sz="4" w:space="0" w:color="auto"/>
            </w:tcBorders>
            <w:shd w:val="clear" w:color="auto" w:fill="auto"/>
            <w:vAlign w:val="center"/>
            <w:hideMark/>
          </w:tcPr>
          <w:p w14:paraId="24E728F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905.000,00 </w:t>
            </w:r>
          </w:p>
        </w:tc>
        <w:tc>
          <w:tcPr>
            <w:tcW w:w="0" w:type="auto"/>
            <w:vAlign w:val="center"/>
            <w:hideMark/>
          </w:tcPr>
          <w:p w14:paraId="531BF342" w14:textId="77777777" w:rsidR="00E94502" w:rsidRDefault="00E94502" w:rsidP="00A35231">
            <w:pPr>
              <w:rPr>
                <w:sz w:val="20"/>
                <w:szCs w:val="20"/>
              </w:rPr>
            </w:pPr>
          </w:p>
        </w:tc>
      </w:tr>
      <w:tr w:rsidR="00E94502" w14:paraId="5327F7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245C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w:t>
            </w:r>
          </w:p>
        </w:tc>
        <w:tc>
          <w:tcPr>
            <w:tcW w:w="0" w:type="auto"/>
            <w:tcBorders>
              <w:top w:val="nil"/>
              <w:left w:val="nil"/>
              <w:bottom w:val="single" w:sz="4" w:space="0" w:color="auto"/>
              <w:right w:val="single" w:sz="4" w:space="0" w:color="auto"/>
            </w:tcBorders>
            <w:shd w:val="clear" w:color="auto" w:fill="auto"/>
            <w:vAlign w:val="center"/>
            <w:hideMark/>
          </w:tcPr>
          <w:p w14:paraId="491AB6E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5,50%</w:t>
            </w:r>
          </w:p>
        </w:tc>
        <w:tc>
          <w:tcPr>
            <w:tcW w:w="0" w:type="auto"/>
            <w:tcBorders>
              <w:top w:val="nil"/>
              <w:left w:val="nil"/>
              <w:bottom w:val="single" w:sz="4" w:space="0" w:color="auto"/>
              <w:right w:val="single" w:sz="4" w:space="0" w:color="auto"/>
            </w:tcBorders>
            <w:shd w:val="clear" w:color="auto" w:fill="auto"/>
            <w:vAlign w:val="center"/>
            <w:hideMark/>
          </w:tcPr>
          <w:p w14:paraId="20E6D7AB"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990.000,00 </w:t>
            </w:r>
          </w:p>
        </w:tc>
        <w:tc>
          <w:tcPr>
            <w:tcW w:w="0" w:type="auto"/>
            <w:vAlign w:val="center"/>
            <w:hideMark/>
          </w:tcPr>
          <w:p w14:paraId="52EC6D3F" w14:textId="77777777" w:rsidR="00E94502" w:rsidRDefault="00E94502" w:rsidP="00A35231">
            <w:pPr>
              <w:rPr>
                <w:sz w:val="20"/>
                <w:szCs w:val="20"/>
              </w:rPr>
            </w:pPr>
          </w:p>
        </w:tc>
      </w:tr>
      <w:tr w:rsidR="00E94502" w14:paraId="18CDA269"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1E5F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w:t>
            </w:r>
          </w:p>
        </w:tc>
        <w:tc>
          <w:tcPr>
            <w:tcW w:w="0" w:type="auto"/>
            <w:tcBorders>
              <w:top w:val="nil"/>
              <w:left w:val="nil"/>
              <w:bottom w:val="single" w:sz="4" w:space="0" w:color="auto"/>
              <w:right w:val="single" w:sz="4" w:space="0" w:color="auto"/>
            </w:tcBorders>
            <w:shd w:val="clear" w:color="auto" w:fill="auto"/>
            <w:vAlign w:val="center"/>
            <w:hideMark/>
          </w:tcPr>
          <w:p w14:paraId="43F048F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6,09%</w:t>
            </w:r>
          </w:p>
        </w:tc>
        <w:tc>
          <w:tcPr>
            <w:tcW w:w="0" w:type="auto"/>
            <w:tcBorders>
              <w:top w:val="nil"/>
              <w:left w:val="nil"/>
              <w:bottom w:val="single" w:sz="4" w:space="0" w:color="auto"/>
              <w:right w:val="single" w:sz="4" w:space="0" w:color="auto"/>
            </w:tcBorders>
            <w:shd w:val="clear" w:color="auto" w:fill="auto"/>
            <w:vAlign w:val="center"/>
            <w:hideMark/>
          </w:tcPr>
          <w:p w14:paraId="742B03F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1.096.000,00 </w:t>
            </w:r>
          </w:p>
        </w:tc>
        <w:tc>
          <w:tcPr>
            <w:tcW w:w="0" w:type="auto"/>
            <w:vAlign w:val="center"/>
            <w:hideMark/>
          </w:tcPr>
          <w:p w14:paraId="31440056" w14:textId="77777777" w:rsidR="00E94502" w:rsidRDefault="00E94502" w:rsidP="00A35231">
            <w:pPr>
              <w:rPr>
                <w:sz w:val="20"/>
                <w:szCs w:val="20"/>
              </w:rPr>
            </w:pPr>
          </w:p>
        </w:tc>
      </w:tr>
      <w:tr w:rsidR="00E94502" w14:paraId="15C062C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4E5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w:t>
            </w:r>
          </w:p>
        </w:tc>
        <w:tc>
          <w:tcPr>
            <w:tcW w:w="0" w:type="auto"/>
            <w:tcBorders>
              <w:top w:val="nil"/>
              <w:left w:val="nil"/>
              <w:bottom w:val="single" w:sz="4" w:space="0" w:color="auto"/>
              <w:right w:val="single" w:sz="4" w:space="0" w:color="auto"/>
            </w:tcBorders>
            <w:shd w:val="clear" w:color="auto" w:fill="auto"/>
            <w:vAlign w:val="center"/>
            <w:hideMark/>
          </w:tcPr>
          <w:p w14:paraId="55B6424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6,25%</w:t>
            </w:r>
          </w:p>
        </w:tc>
        <w:tc>
          <w:tcPr>
            <w:tcW w:w="0" w:type="auto"/>
            <w:tcBorders>
              <w:top w:val="nil"/>
              <w:left w:val="nil"/>
              <w:bottom w:val="single" w:sz="4" w:space="0" w:color="auto"/>
              <w:right w:val="single" w:sz="4" w:space="0" w:color="auto"/>
            </w:tcBorders>
            <w:shd w:val="clear" w:color="auto" w:fill="auto"/>
            <w:vAlign w:val="center"/>
            <w:hideMark/>
          </w:tcPr>
          <w:p w14:paraId="4C19CCD3"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1.125.000,00 </w:t>
            </w:r>
          </w:p>
        </w:tc>
        <w:tc>
          <w:tcPr>
            <w:tcW w:w="0" w:type="auto"/>
            <w:vAlign w:val="center"/>
            <w:hideMark/>
          </w:tcPr>
          <w:p w14:paraId="14D3A07C" w14:textId="77777777" w:rsidR="00E94502" w:rsidRDefault="00E94502" w:rsidP="00A35231">
            <w:pPr>
              <w:rPr>
                <w:sz w:val="20"/>
                <w:szCs w:val="20"/>
              </w:rPr>
            </w:pPr>
          </w:p>
        </w:tc>
      </w:tr>
      <w:tr w:rsidR="00E94502" w14:paraId="17910144"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9585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w:t>
            </w:r>
          </w:p>
        </w:tc>
        <w:tc>
          <w:tcPr>
            <w:tcW w:w="0" w:type="auto"/>
            <w:tcBorders>
              <w:top w:val="nil"/>
              <w:left w:val="nil"/>
              <w:bottom w:val="single" w:sz="4" w:space="0" w:color="auto"/>
              <w:right w:val="single" w:sz="4" w:space="0" w:color="auto"/>
            </w:tcBorders>
            <w:shd w:val="clear" w:color="auto" w:fill="auto"/>
            <w:vAlign w:val="center"/>
            <w:hideMark/>
          </w:tcPr>
          <w:p w14:paraId="65DDB280"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6,36%</w:t>
            </w:r>
          </w:p>
        </w:tc>
        <w:tc>
          <w:tcPr>
            <w:tcW w:w="0" w:type="auto"/>
            <w:tcBorders>
              <w:top w:val="nil"/>
              <w:left w:val="nil"/>
              <w:bottom w:val="single" w:sz="4" w:space="0" w:color="auto"/>
              <w:right w:val="single" w:sz="4" w:space="0" w:color="auto"/>
            </w:tcBorders>
            <w:shd w:val="clear" w:color="auto" w:fill="auto"/>
            <w:vAlign w:val="center"/>
            <w:hideMark/>
          </w:tcPr>
          <w:p w14:paraId="0515D69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1.144.800,00 </w:t>
            </w:r>
          </w:p>
        </w:tc>
        <w:tc>
          <w:tcPr>
            <w:tcW w:w="0" w:type="auto"/>
            <w:vAlign w:val="center"/>
            <w:hideMark/>
          </w:tcPr>
          <w:p w14:paraId="31D6C6AF" w14:textId="77777777" w:rsidR="00E94502" w:rsidRDefault="00E94502" w:rsidP="00A35231">
            <w:pPr>
              <w:rPr>
                <w:sz w:val="20"/>
                <w:szCs w:val="20"/>
              </w:rPr>
            </w:pPr>
          </w:p>
        </w:tc>
      </w:tr>
      <w:tr w:rsidR="00E94502" w14:paraId="7AE39652"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A5171"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9</w:t>
            </w:r>
          </w:p>
        </w:tc>
        <w:tc>
          <w:tcPr>
            <w:tcW w:w="0" w:type="auto"/>
            <w:tcBorders>
              <w:top w:val="nil"/>
              <w:left w:val="nil"/>
              <w:bottom w:val="single" w:sz="4" w:space="0" w:color="auto"/>
              <w:right w:val="single" w:sz="4" w:space="0" w:color="auto"/>
            </w:tcBorders>
            <w:shd w:val="clear" w:color="auto" w:fill="auto"/>
            <w:vAlign w:val="center"/>
            <w:hideMark/>
          </w:tcPr>
          <w:p w14:paraId="28431752"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6,41%</w:t>
            </w:r>
          </w:p>
        </w:tc>
        <w:tc>
          <w:tcPr>
            <w:tcW w:w="0" w:type="auto"/>
            <w:tcBorders>
              <w:top w:val="nil"/>
              <w:left w:val="nil"/>
              <w:bottom w:val="single" w:sz="4" w:space="0" w:color="auto"/>
              <w:right w:val="single" w:sz="4" w:space="0" w:color="auto"/>
            </w:tcBorders>
            <w:shd w:val="clear" w:color="auto" w:fill="auto"/>
            <w:vAlign w:val="center"/>
            <w:hideMark/>
          </w:tcPr>
          <w:p w14:paraId="30E2724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1.153.800,00 </w:t>
            </w:r>
          </w:p>
        </w:tc>
        <w:tc>
          <w:tcPr>
            <w:tcW w:w="0" w:type="auto"/>
            <w:vAlign w:val="center"/>
            <w:hideMark/>
          </w:tcPr>
          <w:p w14:paraId="7A466D7F" w14:textId="77777777" w:rsidR="00E94502" w:rsidRDefault="00E94502" w:rsidP="00A35231">
            <w:pPr>
              <w:rPr>
                <w:sz w:val="20"/>
                <w:szCs w:val="20"/>
              </w:rPr>
            </w:pPr>
          </w:p>
        </w:tc>
      </w:tr>
      <w:tr w:rsidR="00E94502" w14:paraId="7D4A1B80"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ACB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10</w:t>
            </w:r>
          </w:p>
        </w:tc>
        <w:tc>
          <w:tcPr>
            <w:tcW w:w="0" w:type="auto"/>
            <w:tcBorders>
              <w:top w:val="nil"/>
              <w:left w:val="nil"/>
              <w:bottom w:val="single" w:sz="4" w:space="0" w:color="auto"/>
              <w:right w:val="single" w:sz="4" w:space="0" w:color="auto"/>
            </w:tcBorders>
            <w:shd w:val="clear" w:color="auto" w:fill="auto"/>
            <w:vAlign w:val="center"/>
            <w:hideMark/>
          </w:tcPr>
          <w:p w14:paraId="2125A75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6,54%</w:t>
            </w:r>
          </w:p>
        </w:tc>
        <w:tc>
          <w:tcPr>
            <w:tcW w:w="0" w:type="auto"/>
            <w:tcBorders>
              <w:top w:val="nil"/>
              <w:left w:val="nil"/>
              <w:bottom w:val="single" w:sz="4" w:space="0" w:color="auto"/>
              <w:right w:val="single" w:sz="4" w:space="0" w:color="auto"/>
            </w:tcBorders>
            <w:shd w:val="clear" w:color="auto" w:fill="auto"/>
            <w:vAlign w:val="center"/>
            <w:hideMark/>
          </w:tcPr>
          <w:p w14:paraId="3C912C5D"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1.177.200,00 </w:t>
            </w:r>
          </w:p>
        </w:tc>
        <w:tc>
          <w:tcPr>
            <w:tcW w:w="0" w:type="auto"/>
            <w:vAlign w:val="center"/>
            <w:hideMark/>
          </w:tcPr>
          <w:p w14:paraId="285FC660" w14:textId="77777777" w:rsidR="00E94502" w:rsidRDefault="00E94502" w:rsidP="00A35231">
            <w:pPr>
              <w:rPr>
                <w:sz w:val="20"/>
                <w:szCs w:val="20"/>
              </w:rPr>
            </w:pPr>
          </w:p>
        </w:tc>
      </w:tr>
      <w:tr w:rsidR="00E94502" w14:paraId="6C00E65B"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DFA68"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11</w:t>
            </w:r>
          </w:p>
        </w:tc>
        <w:tc>
          <w:tcPr>
            <w:tcW w:w="0" w:type="auto"/>
            <w:tcBorders>
              <w:top w:val="nil"/>
              <w:left w:val="nil"/>
              <w:bottom w:val="single" w:sz="4" w:space="0" w:color="auto"/>
              <w:right w:val="single" w:sz="4" w:space="0" w:color="auto"/>
            </w:tcBorders>
            <w:shd w:val="clear" w:color="auto" w:fill="auto"/>
            <w:vAlign w:val="center"/>
            <w:hideMark/>
          </w:tcPr>
          <w:p w14:paraId="764C39D3"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7,30%</w:t>
            </w:r>
          </w:p>
        </w:tc>
        <w:tc>
          <w:tcPr>
            <w:tcW w:w="0" w:type="auto"/>
            <w:tcBorders>
              <w:top w:val="nil"/>
              <w:left w:val="nil"/>
              <w:bottom w:val="single" w:sz="4" w:space="0" w:color="auto"/>
              <w:right w:val="single" w:sz="4" w:space="0" w:color="auto"/>
            </w:tcBorders>
            <w:shd w:val="clear" w:color="auto" w:fill="auto"/>
            <w:vAlign w:val="center"/>
            <w:hideMark/>
          </w:tcPr>
          <w:p w14:paraId="65534FE2"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1.314.000,00 </w:t>
            </w:r>
          </w:p>
        </w:tc>
        <w:tc>
          <w:tcPr>
            <w:tcW w:w="0" w:type="auto"/>
            <w:vAlign w:val="center"/>
            <w:hideMark/>
          </w:tcPr>
          <w:p w14:paraId="482C713C" w14:textId="77777777" w:rsidR="00E94502" w:rsidRDefault="00E94502" w:rsidP="00A35231">
            <w:pPr>
              <w:rPr>
                <w:sz w:val="20"/>
                <w:szCs w:val="20"/>
              </w:rPr>
            </w:pPr>
          </w:p>
        </w:tc>
      </w:tr>
      <w:tr w:rsidR="00E94502" w14:paraId="3EA6F0B8"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22FE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12</w:t>
            </w:r>
          </w:p>
        </w:tc>
        <w:tc>
          <w:tcPr>
            <w:tcW w:w="0" w:type="auto"/>
            <w:tcBorders>
              <w:top w:val="nil"/>
              <w:left w:val="nil"/>
              <w:bottom w:val="single" w:sz="4" w:space="0" w:color="auto"/>
              <w:right w:val="single" w:sz="4" w:space="0" w:color="auto"/>
            </w:tcBorders>
            <w:shd w:val="clear" w:color="auto" w:fill="auto"/>
            <w:vAlign w:val="center"/>
            <w:hideMark/>
          </w:tcPr>
          <w:p w14:paraId="7844EB69"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7,94%</w:t>
            </w:r>
          </w:p>
        </w:tc>
        <w:tc>
          <w:tcPr>
            <w:tcW w:w="0" w:type="auto"/>
            <w:tcBorders>
              <w:top w:val="nil"/>
              <w:left w:val="nil"/>
              <w:bottom w:val="single" w:sz="4" w:space="0" w:color="auto"/>
              <w:right w:val="single" w:sz="4" w:space="0" w:color="auto"/>
            </w:tcBorders>
            <w:shd w:val="clear" w:color="auto" w:fill="auto"/>
            <w:vAlign w:val="center"/>
            <w:hideMark/>
          </w:tcPr>
          <w:p w14:paraId="07081F66"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1.429.200,00 </w:t>
            </w:r>
          </w:p>
        </w:tc>
        <w:tc>
          <w:tcPr>
            <w:tcW w:w="0" w:type="auto"/>
            <w:vAlign w:val="center"/>
            <w:hideMark/>
          </w:tcPr>
          <w:p w14:paraId="5DA93018" w14:textId="77777777" w:rsidR="00E94502" w:rsidRDefault="00E94502" w:rsidP="00A35231">
            <w:pPr>
              <w:rPr>
                <w:sz w:val="20"/>
                <w:szCs w:val="20"/>
              </w:rPr>
            </w:pPr>
          </w:p>
        </w:tc>
      </w:tr>
      <w:tr w:rsidR="00E94502" w14:paraId="2BF0FC95"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DA12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13</w:t>
            </w:r>
          </w:p>
        </w:tc>
        <w:tc>
          <w:tcPr>
            <w:tcW w:w="0" w:type="auto"/>
            <w:tcBorders>
              <w:top w:val="nil"/>
              <w:left w:val="nil"/>
              <w:bottom w:val="single" w:sz="4" w:space="0" w:color="auto"/>
              <w:right w:val="single" w:sz="4" w:space="0" w:color="auto"/>
            </w:tcBorders>
            <w:shd w:val="clear" w:color="auto" w:fill="auto"/>
            <w:vAlign w:val="center"/>
            <w:hideMark/>
          </w:tcPr>
          <w:p w14:paraId="79CD2F7C"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8,84%</w:t>
            </w:r>
          </w:p>
        </w:tc>
        <w:tc>
          <w:tcPr>
            <w:tcW w:w="0" w:type="auto"/>
            <w:tcBorders>
              <w:top w:val="nil"/>
              <w:left w:val="nil"/>
              <w:bottom w:val="single" w:sz="4" w:space="0" w:color="auto"/>
              <w:right w:val="single" w:sz="4" w:space="0" w:color="auto"/>
            </w:tcBorders>
            <w:shd w:val="clear" w:color="auto" w:fill="auto"/>
            <w:vAlign w:val="center"/>
            <w:hideMark/>
          </w:tcPr>
          <w:p w14:paraId="4FA396B7"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1.591.000,00 </w:t>
            </w:r>
          </w:p>
        </w:tc>
        <w:tc>
          <w:tcPr>
            <w:tcW w:w="0" w:type="auto"/>
            <w:vAlign w:val="center"/>
            <w:hideMark/>
          </w:tcPr>
          <w:p w14:paraId="51D9CF42" w14:textId="77777777" w:rsidR="00E94502" w:rsidRDefault="00E94502" w:rsidP="00A35231">
            <w:pPr>
              <w:rPr>
                <w:sz w:val="20"/>
                <w:szCs w:val="20"/>
              </w:rPr>
            </w:pPr>
          </w:p>
        </w:tc>
      </w:tr>
      <w:tr w:rsidR="00E94502" w14:paraId="22096ACE"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69F4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14</w:t>
            </w:r>
          </w:p>
        </w:tc>
        <w:tc>
          <w:tcPr>
            <w:tcW w:w="0" w:type="auto"/>
            <w:tcBorders>
              <w:top w:val="nil"/>
              <w:left w:val="nil"/>
              <w:bottom w:val="single" w:sz="4" w:space="0" w:color="auto"/>
              <w:right w:val="single" w:sz="4" w:space="0" w:color="auto"/>
            </w:tcBorders>
            <w:shd w:val="clear" w:color="auto" w:fill="auto"/>
            <w:vAlign w:val="center"/>
            <w:hideMark/>
          </w:tcPr>
          <w:p w14:paraId="19E9DEC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8,11%</w:t>
            </w:r>
          </w:p>
        </w:tc>
        <w:tc>
          <w:tcPr>
            <w:tcW w:w="0" w:type="auto"/>
            <w:tcBorders>
              <w:top w:val="nil"/>
              <w:left w:val="nil"/>
              <w:bottom w:val="single" w:sz="4" w:space="0" w:color="auto"/>
              <w:right w:val="single" w:sz="4" w:space="0" w:color="auto"/>
            </w:tcBorders>
            <w:shd w:val="clear" w:color="auto" w:fill="auto"/>
            <w:vAlign w:val="center"/>
            <w:hideMark/>
          </w:tcPr>
          <w:p w14:paraId="3C156784"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1.459.800,00 </w:t>
            </w:r>
          </w:p>
        </w:tc>
        <w:tc>
          <w:tcPr>
            <w:tcW w:w="0" w:type="auto"/>
            <w:vAlign w:val="center"/>
            <w:hideMark/>
          </w:tcPr>
          <w:p w14:paraId="1C311543" w14:textId="77777777" w:rsidR="00E94502" w:rsidRDefault="00E94502" w:rsidP="00A35231">
            <w:pPr>
              <w:rPr>
                <w:sz w:val="20"/>
                <w:szCs w:val="20"/>
              </w:rPr>
            </w:pPr>
          </w:p>
        </w:tc>
      </w:tr>
      <w:tr w:rsidR="00E94502" w14:paraId="04A20987"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334E7"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15</w:t>
            </w:r>
          </w:p>
        </w:tc>
        <w:tc>
          <w:tcPr>
            <w:tcW w:w="0" w:type="auto"/>
            <w:tcBorders>
              <w:top w:val="nil"/>
              <w:left w:val="nil"/>
              <w:bottom w:val="single" w:sz="4" w:space="0" w:color="auto"/>
              <w:right w:val="single" w:sz="4" w:space="0" w:color="auto"/>
            </w:tcBorders>
            <w:shd w:val="clear" w:color="auto" w:fill="auto"/>
            <w:vAlign w:val="center"/>
            <w:hideMark/>
          </w:tcPr>
          <w:p w14:paraId="39217A7A"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6,48%</w:t>
            </w:r>
          </w:p>
        </w:tc>
        <w:tc>
          <w:tcPr>
            <w:tcW w:w="0" w:type="auto"/>
            <w:tcBorders>
              <w:top w:val="nil"/>
              <w:left w:val="nil"/>
              <w:bottom w:val="single" w:sz="4" w:space="0" w:color="auto"/>
              <w:right w:val="single" w:sz="4" w:space="0" w:color="auto"/>
            </w:tcBorders>
            <w:shd w:val="clear" w:color="auto" w:fill="auto"/>
            <w:vAlign w:val="center"/>
            <w:hideMark/>
          </w:tcPr>
          <w:p w14:paraId="54647E20"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1.166.400,00 </w:t>
            </w:r>
          </w:p>
        </w:tc>
        <w:tc>
          <w:tcPr>
            <w:tcW w:w="0" w:type="auto"/>
            <w:vAlign w:val="center"/>
            <w:hideMark/>
          </w:tcPr>
          <w:p w14:paraId="2E47695E" w14:textId="77777777" w:rsidR="00E94502" w:rsidRDefault="00E94502" w:rsidP="00A35231">
            <w:pPr>
              <w:rPr>
                <w:sz w:val="20"/>
                <w:szCs w:val="20"/>
              </w:rPr>
            </w:pPr>
          </w:p>
        </w:tc>
      </w:tr>
      <w:tr w:rsidR="00E94502" w14:paraId="6AAB328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4335E"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16</w:t>
            </w:r>
          </w:p>
        </w:tc>
        <w:tc>
          <w:tcPr>
            <w:tcW w:w="0" w:type="auto"/>
            <w:tcBorders>
              <w:top w:val="nil"/>
              <w:left w:val="nil"/>
              <w:bottom w:val="single" w:sz="4" w:space="0" w:color="auto"/>
              <w:right w:val="single" w:sz="4" w:space="0" w:color="auto"/>
            </w:tcBorders>
            <w:shd w:val="clear" w:color="auto" w:fill="auto"/>
            <w:vAlign w:val="center"/>
            <w:hideMark/>
          </w:tcPr>
          <w:p w14:paraId="5443873F"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5,51%</w:t>
            </w:r>
          </w:p>
        </w:tc>
        <w:tc>
          <w:tcPr>
            <w:tcW w:w="0" w:type="auto"/>
            <w:tcBorders>
              <w:top w:val="nil"/>
              <w:left w:val="nil"/>
              <w:bottom w:val="single" w:sz="4" w:space="0" w:color="auto"/>
              <w:right w:val="single" w:sz="4" w:space="0" w:color="auto"/>
            </w:tcBorders>
            <w:shd w:val="clear" w:color="auto" w:fill="auto"/>
            <w:vAlign w:val="center"/>
            <w:hideMark/>
          </w:tcPr>
          <w:p w14:paraId="3DA85D85"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991.800,00 </w:t>
            </w:r>
          </w:p>
        </w:tc>
        <w:tc>
          <w:tcPr>
            <w:tcW w:w="0" w:type="auto"/>
            <w:vAlign w:val="center"/>
            <w:hideMark/>
          </w:tcPr>
          <w:p w14:paraId="7F1884CA" w14:textId="77777777" w:rsidR="00E94502" w:rsidRDefault="00E94502" w:rsidP="00A35231">
            <w:pPr>
              <w:rPr>
                <w:sz w:val="20"/>
                <w:szCs w:val="20"/>
              </w:rPr>
            </w:pPr>
          </w:p>
        </w:tc>
      </w:tr>
      <w:tr w:rsidR="00E94502" w14:paraId="0732B30A" w14:textId="77777777" w:rsidTr="00A35231">
        <w:trPr>
          <w:trHeight w:val="288"/>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ECD65"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17</w:t>
            </w:r>
          </w:p>
        </w:tc>
        <w:tc>
          <w:tcPr>
            <w:tcW w:w="0" w:type="auto"/>
            <w:tcBorders>
              <w:top w:val="nil"/>
              <w:left w:val="nil"/>
              <w:bottom w:val="single" w:sz="4" w:space="0" w:color="auto"/>
              <w:right w:val="single" w:sz="4" w:space="0" w:color="auto"/>
            </w:tcBorders>
            <w:shd w:val="clear" w:color="auto" w:fill="auto"/>
            <w:vAlign w:val="center"/>
            <w:hideMark/>
          </w:tcPr>
          <w:p w14:paraId="66DA7FCB" w14:textId="77777777" w:rsidR="00E94502" w:rsidRDefault="00E94502" w:rsidP="00A35231">
            <w:pPr>
              <w:jc w:val="center"/>
              <w:rPr>
                <w:rFonts w:ascii="Calibri" w:hAnsi="Calibri" w:cs="Calibri"/>
                <w:color w:val="000000"/>
                <w:sz w:val="22"/>
                <w:szCs w:val="22"/>
              </w:rPr>
            </w:pPr>
            <w:r>
              <w:rPr>
                <w:rFonts w:ascii="Calibri" w:hAnsi="Calibri" w:cs="Calibri"/>
                <w:color w:val="000000"/>
                <w:sz w:val="22"/>
                <w:szCs w:val="22"/>
              </w:rPr>
              <w:t>3,11%</w:t>
            </w:r>
          </w:p>
        </w:tc>
        <w:tc>
          <w:tcPr>
            <w:tcW w:w="0" w:type="auto"/>
            <w:tcBorders>
              <w:top w:val="nil"/>
              <w:left w:val="nil"/>
              <w:bottom w:val="single" w:sz="4" w:space="0" w:color="auto"/>
              <w:right w:val="single" w:sz="4" w:space="0" w:color="auto"/>
            </w:tcBorders>
            <w:shd w:val="clear" w:color="auto" w:fill="auto"/>
            <w:vAlign w:val="center"/>
            <w:hideMark/>
          </w:tcPr>
          <w:p w14:paraId="6765825C" w14:textId="77777777" w:rsidR="00E94502" w:rsidRDefault="00E94502" w:rsidP="00A35231">
            <w:pPr>
              <w:rPr>
                <w:rFonts w:ascii="Calibri" w:hAnsi="Calibri" w:cs="Calibri"/>
                <w:color w:val="000000"/>
                <w:sz w:val="22"/>
                <w:szCs w:val="22"/>
              </w:rPr>
            </w:pPr>
            <w:r>
              <w:rPr>
                <w:rFonts w:ascii="Calibri" w:hAnsi="Calibri" w:cs="Calibri"/>
                <w:color w:val="000000"/>
                <w:sz w:val="22"/>
                <w:szCs w:val="22"/>
              </w:rPr>
              <w:t xml:space="preserve">               559.000,00 </w:t>
            </w:r>
          </w:p>
        </w:tc>
        <w:tc>
          <w:tcPr>
            <w:tcW w:w="0" w:type="auto"/>
            <w:vAlign w:val="center"/>
            <w:hideMark/>
          </w:tcPr>
          <w:p w14:paraId="3C46E7AD" w14:textId="77777777" w:rsidR="00E94502" w:rsidRDefault="00E94502" w:rsidP="00A35231">
            <w:pPr>
              <w:rPr>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F647C3">
          <w:headerReference w:type="default" r:id="rId23"/>
          <w:footerReference w:type="default" r:id="rId24"/>
          <w:pgSz w:w="11907" w:h="16839" w:code="9"/>
          <w:pgMar w:top="1418" w:right="1418" w:bottom="1418" w:left="1418" w:header="709" w:footer="283"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2394049" w14:textId="79641F7C"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E94502" w14:paraId="095648C7" w14:textId="77777777" w:rsidTr="004256D1">
        <w:trPr>
          <w:trHeight w:val="276"/>
          <w:jc w:val="center"/>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457D2A1" w14:textId="77777777" w:rsidR="00E94502" w:rsidRDefault="00E94502">
            <w:pPr>
              <w:jc w:val="center"/>
              <w:rPr>
                <w:rFonts w:ascii="Calibri" w:hAnsi="Calibri" w:cs="Calibri"/>
                <w:b/>
                <w:bCs/>
                <w:color w:val="000000"/>
                <w:sz w:val="20"/>
                <w:szCs w:val="20"/>
                <w:lang w:eastAsia="pt-BR"/>
              </w:rPr>
            </w:pPr>
            <w:r>
              <w:rPr>
                <w:rFonts w:ascii="Calibri" w:hAnsi="Calibri" w:cs="Calibri"/>
                <w:b/>
                <w:bCs/>
                <w:color w:val="000000"/>
                <w:sz w:val="20"/>
                <w:szCs w:val="20"/>
              </w:rPr>
              <w:t>Emissão</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8385DF4"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Agente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35792FF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Base</w:t>
            </w:r>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531AD70" w14:textId="77777777" w:rsidR="00E94502" w:rsidRDefault="00E94502">
            <w:pPr>
              <w:jc w:val="center"/>
              <w:rPr>
                <w:rFonts w:ascii="Calibri" w:hAnsi="Calibri" w:cs="Calibri"/>
                <w:b/>
                <w:bCs/>
                <w:color w:val="000000"/>
                <w:sz w:val="20"/>
                <w:szCs w:val="20"/>
              </w:rPr>
            </w:pPr>
            <w:proofErr w:type="spellStart"/>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DD75696"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Imposto</w:t>
            </w:r>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9219B79"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E94502" w14:paraId="66720737" w14:textId="77777777" w:rsidTr="004256D1">
        <w:trPr>
          <w:trHeight w:val="552"/>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E32A946" w14:textId="77777777" w:rsidR="00E94502" w:rsidRDefault="00E94502">
            <w:pPr>
              <w:rPr>
                <w:rFonts w:ascii="Calibri" w:hAnsi="Calibri" w:cs="Calibri"/>
                <w:color w:val="000000"/>
                <w:sz w:val="20"/>
                <w:szCs w:val="20"/>
              </w:rPr>
            </w:pPr>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p>
        </w:tc>
        <w:tc>
          <w:tcPr>
            <w:tcW w:w="0" w:type="auto"/>
            <w:tcBorders>
              <w:top w:val="nil"/>
              <w:left w:val="nil"/>
              <w:bottom w:val="single" w:sz="4" w:space="0" w:color="D9D9D9"/>
              <w:right w:val="single" w:sz="4" w:space="0" w:color="D9D9D9"/>
            </w:tcBorders>
            <w:shd w:val="clear" w:color="auto" w:fill="auto"/>
            <w:noWrap/>
            <w:vAlign w:val="center"/>
            <w:hideMark/>
          </w:tcPr>
          <w:p w14:paraId="0894B8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C639C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2468BC4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192.000,00</w:t>
            </w:r>
          </w:p>
        </w:tc>
        <w:tc>
          <w:tcPr>
            <w:tcW w:w="0" w:type="auto"/>
            <w:tcBorders>
              <w:top w:val="nil"/>
              <w:left w:val="nil"/>
              <w:bottom w:val="single" w:sz="4" w:space="0" w:color="D9D9D9"/>
              <w:right w:val="single" w:sz="4" w:space="0" w:color="D9D9D9"/>
            </w:tcBorders>
            <w:shd w:val="clear" w:color="auto" w:fill="auto"/>
            <w:noWrap/>
            <w:vAlign w:val="center"/>
            <w:hideMark/>
          </w:tcPr>
          <w:p w14:paraId="610BF56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22D1D20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218.554,35</w:t>
            </w:r>
          </w:p>
        </w:tc>
      </w:tr>
      <w:tr w:rsidR="00E94502" w14:paraId="5A110EE5"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8BB22E" w14:textId="77777777" w:rsidR="00E94502" w:rsidRDefault="00E94502">
            <w:pPr>
              <w:rPr>
                <w:rFonts w:ascii="Calibri" w:hAnsi="Calibri" w:cs="Calibri"/>
                <w:sz w:val="20"/>
                <w:szCs w:val="20"/>
              </w:rPr>
            </w:pPr>
            <w:r>
              <w:rPr>
                <w:rFonts w:ascii="Calibri" w:hAnsi="Calibri" w:cs="Calibri"/>
                <w:sz w:val="20"/>
                <w:szCs w:val="20"/>
              </w:rPr>
              <w:t>Assessoria Legal</w:t>
            </w:r>
          </w:p>
        </w:tc>
        <w:tc>
          <w:tcPr>
            <w:tcW w:w="0" w:type="auto"/>
            <w:tcBorders>
              <w:top w:val="nil"/>
              <w:left w:val="nil"/>
              <w:bottom w:val="single" w:sz="4" w:space="0" w:color="D9D9D9"/>
              <w:right w:val="single" w:sz="4" w:space="0" w:color="D9D9D9"/>
            </w:tcBorders>
            <w:shd w:val="clear" w:color="auto" w:fill="auto"/>
            <w:noWrap/>
            <w:vAlign w:val="center"/>
            <w:hideMark/>
          </w:tcPr>
          <w:p w14:paraId="6D3F6972" w14:textId="77777777" w:rsidR="00E94502" w:rsidRDefault="00E94502">
            <w:pPr>
              <w:jc w:val="center"/>
              <w:rPr>
                <w:rFonts w:ascii="Calibri" w:hAnsi="Calibri" w:cs="Calibri"/>
                <w:sz w:val="20"/>
                <w:szCs w:val="20"/>
              </w:rPr>
            </w:pPr>
            <w:r>
              <w:rPr>
                <w:rFonts w:ascii="Calibri" w:hAnsi="Calibri" w:cs="Calibri"/>
                <w:sz w:val="20"/>
                <w:szCs w:val="20"/>
              </w:rPr>
              <w:t>Daló</w:t>
            </w:r>
          </w:p>
        </w:tc>
        <w:tc>
          <w:tcPr>
            <w:tcW w:w="0" w:type="auto"/>
            <w:tcBorders>
              <w:top w:val="nil"/>
              <w:left w:val="nil"/>
              <w:bottom w:val="single" w:sz="4" w:space="0" w:color="D9D9D9"/>
              <w:right w:val="single" w:sz="4" w:space="0" w:color="D9D9D9"/>
            </w:tcBorders>
            <w:shd w:val="clear" w:color="auto" w:fill="auto"/>
            <w:noWrap/>
            <w:vAlign w:val="center"/>
            <w:hideMark/>
          </w:tcPr>
          <w:p w14:paraId="34BD3958" w14:textId="77777777" w:rsidR="00E94502" w:rsidRDefault="00E94502">
            <w:pPr>
              <w:jc w:val="center"/>
              <w:rPr>
                <w:rFonts w:ascii="Calibri" w:hAnsi="Calibri" w:cs="Calibri"/>
                <w:sz w:val="20"/>
                <w:szCs w:val="20"/>
              </w:rPr>
            </w:pPr>
            <w:r>
              <w:rPr>
                <w:rFonts w:ascii="Calibri" w:hAnsi="Calibri" w:cs="Calibri"/>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5A4DB36B" w14:textId="77777777" w:rsidR="00E94502" w:rsidRDefault="00E94502">
            <w:pPr>
              <w:jc w:val="center"/>
              <w:rPr>
                <w:rFonts w:ascii="Calibri" w:hAnsi="Calibri" w:cs="Calibri"/>
                <w:sz w:val="20"/>
                <w:szCs w:val="20"/>
              </w:rPr>
            </w:pPr>
            <w:r>
              <w:rPr>
                <w:rFonts w:ascii="Calibri" w:hAnsi="Calibri" w:cs="Calibri"/>
                <w:sz w:val="20"/>
                <w:szCs w:val="20"/>
              </w:rPr>
              <w:t>95.000,00</w:t>
            </w:r>
          </w:p>
        </w:tc>
        <w:tc>
          <w:tcPr>
            <w:tcW w:w="0" w:type="auto"/>
            <w:tcBorders>
              <w:top w:val="nil"/>
              <w:left w:val="nil"/>
              <w:bottom w:val="single" w:sz="4" w:space="0" w:color="D9D9D9"/>
              <w:right w:val="single" w:sz="4" w:space="0" w:color="D9D9D9"/>
            </w:tcBorders>
            <w:shd w:val="clear" w:color="auto" w:fill="auto"/>
            <w:noWrap/>
            <w:vAlign w:val="center"/>
            <w:hideMark/>
          </w:tcPr>
          <w:p w14:paraId="71E8F087" w14:textId="77777777" w:rsidR="00E94502" w:rsidRDefault="00E94502">
            <w:pPr>
              <w:jc w:val="center"/>
              <w:rPr>
                <w:rFonts w:ascii="Calibri" w:hAnsi="Calibri" w:cs="Calibri"/>
                <w:sz w:val="20"/>
                <w:szCs w:val="20"/>
              </w:rPr>
            </w:pPr>
            <w:r>
              <w:rPr>
                <w:rFonts w:ascii="Calibri" w:hAnsi="Calibri" w:cs="Calibri"/>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0605106" w14:textId="77777777" w:rsidR="00E94502" w:rsidRDefault="00E94502">
            <w:pPr>
              <w:jc w:val="center"/>
              <w:rPr>
                <w:rFonts w:ascii="Calibri" w:hAnsi="Calibri" w:cs="Calibri"/>
                <w:sz w:val="20"/>
                <w:szCs w:val="20"/>
              </w:rPr>
            </w:pPr>
            <w:r>
              <w:rPr>
                <w:rFonts w:ascii="Calibri" w:hAnsi="Calibri" w:cs="Calibri"/>
                <w:sz w:val="20"/>
                <w:szCs w:val="20"/>
              </w:rPr>
              <w:t>95.000,00</w:t>
            </w:r>
          </w:p>
        </w:tc>
      </w:tr>
      <w:tr w:rsidR="00E94502" w14:paraId="7B1FDEB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755E7A" w14:textId="77777777" w:rsidR="00E94502" w:rsidRDefault="00E94502">
            <w:pPr>
              <w:rPr>
                <w:rFonts w:ascii="Calibri" w:hAnsi="Calibri" w:cs="Calibri"/>
                <w:color w:val="000000"/>
                <w:sz w:val="20"/>
                <w:szCs w:val="20"/>
              </w:rPr>
            </w:pPr>
            <w:r>
              <w:rPr>
                <w:rFonts w:ascii="Calibri" w:hAnsi="Calibri" w:cs="Calibri"/>
                <w:color w:val="000000"/>
                <w:sz w:val="20"/>
                <w:szCs w:val="20"/>
              </w:rPr>
              <w:t>Pré-Registro por Integralização</w:t>
            </w:r>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0B64EC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CETIP - B3</w:t>
            </w:r>
          </w:p>
        </w:tc>
        <w:tc>
          <w:tcPr>
            <w:tcW w:w="0" w:type="auto"/>
            <w:tcBorders>
              <w:top w:val="nil"/>
              <w:left w:val="nil"/>
              <w:bottom w:val="single" w:sz="4" w:space="0" w:color="D9D9D9"/>
              <w:right w:val="single" w:sz="4" w:space="0" w:color="D9D9D9"/>
            </w:tcBorders>
            <w:shd w:val="clear" w:color="auto" w:fill="auto"/>
            <w:noWrap/>
            <w:vAlign w:val="center"/>
            <w:hideMark/>
          </w:tcPr>
          <w:p w14:paraId="2CF8133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0,0290%</w:t>
            </w:r>
          </w:p>
        </w:tc>
        <w:tc>
          <w:tcPr>
            <w:tcW w:w="0" w:type="auto"/>
            <w:tcBorders>
              <w:top w:val="nil"/>
              <w:left w:val="nil"/>
              <w:bottom w:val="single" w:sz="4" w:space="0" w:color="D9D9D9"/>
              <w:right w:val="single" w:sz="4" w:space="0" w:color="D9D9D9"/>
            </w:tcBorders>
            <w:shd w:val="clear" w:color="000000" w:fill="FFFFFF"/>
            <w:noWrap/>
            <w:vAlign w:val="center"/>
            <w:hideMark/>
          </w:tcPr>
          <w:p w14:paraId="4404E07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c>
          <w:tcPr>
            <w:tcW w:w="0" w:type="auto"/>
            <w:tcBorders>
              <w:top w:val="nil"/>
              <w:left w:val="nil"/>
              <w:bottom w:val="single" w:sz="4" w:space="0" w:color="D9D9D9"/>
              <w:right w:val="single" w:sz="4" w:space="0" w:color="D9D9D9"/>
            </w:tcBorders>
            <w:shd w:val="clear" w:color="auto" w:fill="auto"/>
            <w:noWrap/>
            <w:vAlign w:val="center"/>
            <w:hideMark/>
          </w:tcPr>
          <w:p w14:paraId="0A233E3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0517BFA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6.090,00</w:t>
            </w:r>
          </w:p>
        </w:tc>
      </w:tr>
      <w:tr w:rsidR="00E94502" w14:paraId="66759266"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0B071D8" w14:textId="77777777" w:rsidR="00E94502" w:rsidRDefault="00E94502">
            <w:pPr>
              <w:rPr>
                <w:rFonts w:ascii="Calibri" w:hAnsi="Calibri" w:cs="Calibri"/>
                <w:color w:val="000000"/>
                <w:sz w:val="20"/>
                <w:szCs w:val="20"/>
              </w:rPr>
            </w:pPr>
            <w:r>
              <w:rPr>
                <w:rFonts w:ascii="Calibri" w:hAnsi="Calibri" w:cs="Calibri"/>
                <w:color w:val="000000"/>
                <w:sz w:val="20"/>
                <w:szCs w:val="20"/>
              </w:rPr>
              <w:t>Liquidação Financeira (inicial)</w:t>
            </w:r>
          </w:p>
        </w:tc>
        <w:tc>
          <w:tcPr>
            <w:tcW w:w="0" w:type="auto"/>
            <w:vMerge/>
            <w:tcBorders>
              <w:top w:val="nil"/>
              <w:left w:val="single" w:sz="4" w:space="0" w:color="D9D9D9"/>
              <w:bottom w:val="single" w:sz="4" w:space="0" w:color="D9D9D9"/>
              <w:right w:val="single" w:sz="4" w:space="0" w:color="D9D9D9"/>
            </w:tcBorders>
            <w:vAlign w:val="center"/>
            <w:hideMark/>
          </w:tcPr>
          <w:p w14:paraId="5C0C3113"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AC39C4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0,0010%</w:t>
            </w:r>
          </w:p>
        </w:tc>
        <w:tc>
          <w:tcPr>
            <w:tcW w:w="0" w:type="auto"/>
            <w:tcBorders>
              <w:top w:val="nil"/>
              <w:left w:val="nil"/>
              <w:bottom w:val="single" w:sz="4" w:space="0" w:color="D9D9D9"/>
              <w:right w:val="single" w:sz="4" w:space="0" w:color="D9D9D9"/>
            </w:tcBorders>
            <w:shd w:val="clear" w:color="auto" w:fill="auto"/>
            <w:vAlign w:val="center"/>
            <w:hideMark/>
          </w:tcPr>
          <w:p w14:paraId="1D4F9C6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c>
          <w:tcPr>
            <w:tcW w:w="0" w:type="auto"/>
            <w:tcBorders>
              <w:top w:val="nil"/>
              <w:left w:val="nil"/>
              <w:bottom w:val="single" w:sz="4" w:space="0" w:color="D9D9D9"/>
              <w:right w:val="single" w:sz="4" w:space="0" w:color="D9D9D9"/>
            </w:tcBorders>
            <w:shd w:val="clear" w:color="auto" w:fill="auto"/>
            <w:noWrap/>
            <w:vAlign w:val="center"/>
            <w:hideMark/>
          </w:tcPr>
          <w:p w14:paraId="1230B76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71F8879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210,00</w:t>
            </w:r>
          </w:p>
        </w:tc>
      </w:tr>
      <w:tr w:rsidR="00E94502" w14:paraId="2418C9B1"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7E5342" w14:textId="34D1D0BA" w:rsidR="00E94502" w:rsidRDefault="00E94502">
            <w:pPr>
              <w:rPr>
                <w:rFonts w:ascii="Calibri" w:hAnsi="Calibri" w:cs="Calibri"/>
                <w:color w:val="000000"/>
                <w:sz w:val="20"/>
                <w:szCs w:val="20"/>
              </w:rPr>
            </w:pPr>
            <w:r>
              <w:rPr>
                <w:rFonts w:ascii="Calibri" w:hAnsi="Calibri" w:cs="Calibri"/>
                <w:color w:val="000000"/>
                <w:sz w:val="20"/>
                <w:szCs w:val="20"/>
              </w:rPr>
              <w:t xml:space="preserve">Registro </w:t>
            </w:r>
            <w:del w:id="88" w:author="Daló e Tognotti Advogados" w:date="2020-12-22T02:25:00Z">
              <w:r w:rsidDel="00F647C3">
                <w:rPr>
                  <w:rFonts w:ascii="Calibri" w:hAnsi="Calibri" w:cs="Calibri"/>
                  <w:color w:val="000000"/>
                  <w:sz w:val="20"/>
                  <w:szCs w:val="20"/>
                </w:rPr>
                <w:delText xml:space="preserve">do </w:delText>
              </w:r>
            </w:del>
            <w:ins w:id="89" w:author="Daló e Tognotti Advogados" w:date="2020-12-22T02:25:00Z">
              <w:r w:rsidR="00F647C3">
                <w:rPr>
                  <w:rFonts w:ascii="Calibri" w:hAnsi="Calibri" w:cs="Calibri"/>
                  <w:color w:val="000000"/>
                  <w:sz w:val="20"/>
                  <w:szCs w:val="20"/>
                </w:rPr>
                <w:t xml:space="preserve">das </w:t>
              </w:r>
            </w:ins>
            <w:r>
              <w:rPr>
                <w:rFonts w:ascii="Calibri" w:hAnsi="Calibri" w:cs="Calibri"/>
                <w:color w:val="000000"/>
                <w:sz w:val="20"/>
                <w:szCs w:val="20"/>
              </w:rPr>
              <w:t>CCI - CPSec e Pavarini</w:t>
            </w:r>
          </w:p>
        </w:tc>
        <w:tc>
          <w:tcPr>
            <w:tcW w:w="0" w:type="auto"/>
            <w:vMerge/>
            <w:tcBorders>
              <w:top w:val="nil"/>
              <w:left w:val="single" w:sz="4" w:space="0" w:color="D9D9D9"/>
              <w:bottom w:val="single" w:sz="4" w:space="0" w:color="D9D9D9"/>
              <w:right w:val="single" w:sz="4" w:space="0" w:color="D9D9D9"/>
            </w:tcBorders>
            <w:vAlign w:val="center"/>
            <w:hideMark/>
          </w:tcPr>
          <w:p w14:paraId="544CDCA6" w14:textId="77777777" w:rsidR="00E94502" w:rsidRDefault="00E94502">
            <w:pPr>
              <w:rPr>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3B9A5B2"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0,0030%</w:t>
            </w:r>
          </w:p>
        </w:tc>
        <w:tc>
          <w:tcPr>
            <w:tcW w:w="0" w:type="auto"/>
            <w:tcBorders>
              <w:top w:val="nil"/>
              <w:left w:val="nil"/>
              <w:bottom w:val="single" w:sz="4" w:space="0" w:color="D9D9D9"/>
              <w:right w:val="single" w:sz="4" w:space="0" w:color="D9D9D9"/>
            </w:tcBorders>
            <w:shd w:val="clear" w:color="auto" w:fill="auto"/>
            <w:noWrap/>
            <w:vAlign w:val="center"/>
            <w:hideMark/>
          </w:tcPr>
          <w:p w14:paraId="24166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c>
          <w:tcPr>
            <w:tcW w:w="0" w:type="auto"/>
            <w:tcBorders>
              <w:top w:val="nil"/>
              <w:left w:val="nil"/>
              <w:bottom w:val="single" w:sz="4" w:space="0" w:color="D9D9D9"/>
              <w:right w:val="single" w:sz="4" w:space="0" w:color="D9D9D9"/>
            </w:tcBorders>
            <w:shd w:val="clear" w:color="auto" w:fill="auto"/>
            <w:noWrap/>
            <w:vAlign w:val="center"/>
            <w:hideMark/>
          </w:tcPr>
          <w:p w14:paraId="0B35D59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2B4F811C"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1.260,00</w:t>
            </w:r>
          </w:p>
        </w:tc>
      </w:tr>
      <w:tr w:rsidR="00E94502" w14:paraId="6CCADDD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5FE5FD1" w14:textId="77777777" w:rsidR="00E94502" w:rsidRDefault="00E94502">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single" w:sz="4" w:space="0" w:color="D9D9D9"/>
              <w:right w:val="single" w:sz="4" w:space="0" w:color="D9D9D9"/>
            </w:tcBorders>
            <w:shd w:val="clear" w:color="auto" w:fill="auto"/>
            <w:noWrap/>
            <w:vAlign w:val="center"/>
            <w:hideMark/>
          </w:tcPr>
          <w:p w14:paraId="6AAED0EE"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4F922B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35AB16E8"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22.000,00</w:t>
            </w:r>
          </w:p>
        </w:tc>
        <w:tc>
          <w:tcPr>
            <w:tcW w:w="0" w:type="auto"/>
            <w:tcBorders>
              <w:top w:val="nil"/>
              <w:left w:val="nil"/>
              <w:bottom w:val="single" w:sz="4" w:space="0" w:color="D9D9D9"/>
              <w:right w:val="single" w:sz="4" w:space="0" w:color="D9D9D9"/>
            </w:tcBorders>
            <w:shd w:val="clear" w:color="auto" w:fill="auto"/>
            <w:noWrap/>
            <w:vAlign w:val="center"/>
            <w:hideMark/>
          </w:tcPr>
          <w:p w14:paraId="7F9AA1E3"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6A4178F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24.349,75</w:t>
            </w:r>
          </w:p>
        </w:tc>
      </w:tr>
      <w:tr w:rsidR="00E94502" w14:paraId="21DCAB3B"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AE7FB1" w14:textId="77777777" w:rsidR="00E94502" w:rsidRDefault="00E94502">
            <w:pPr>
              <w:rPr>
                <w:rFonts w:ascii="Calibri" w:hAnsi="Calibri" w:cs="Calibri"/>
                <w:color w:val="000000"/>
                <w:sz w:val="20"/>
                <w:szCs w:val="20"/>
              </w:rPr>
            </w:pPr>
            <w:r>
              <w:rPr>
                <w:rFonts w:ascii="Calibri" w:hAnsi="Calibri" w:cs="Calibri"/>
                <w:color w:val="000000"/>
                <w:sz w:val="20"/>
                <w:szCs w:val="20"/>
              </w:rPr>
              <w:t>Implementação e registro CCI</w:t>
            </w:r>
          </w:p>
        </w:tc>
        <w:tc>
          <w:tcPr>
            <w:tcW w:w="0" w:type="auto"/>
            <w:tcBorders>
              <w:top w:val="nil"/>
              <w:left w:val="nil"/>
              <w:bottom w:val="single" w:sz="4" w:space="0" w:color="D9D9D9"/>
              <w:right w:val="single" w:sz="4" w:space="0" w:color="D9D9D9"/>
            </w:tcBorders>
            <w:shd w:val="clear" w:color="auto" w:fill="auto"/>
            <w:noWrap/>
            <w:vAlign w:val="center"/>
            <w:hideMark/>
          </w:tcPr>
          <w:p w14:paraId="6A656E75"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504B717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794BEE5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4.200,00</w:t>
            </w:r>
          </w:p>
        </w:tc>
        <w:tc>
          <w:tcPr>
            <w:tcW w:w="0" w:type="auto"/>
            <w:tcBorders>
              <w:top w:val="nil"/>
              <w:left w:val="nil"/>
              <w:bottom w:val="single" w:sz="4" w:space="0" w:color="D9D9D9"/>
              <w:right w:val="single" w:sz="4" w:space="0" w:color="D9D9D9"/>
            </w:tcBorders>
            <w:shd w:val="clear" w:color="auto" w:fill="auto"/>
            <w:noWrap/>
            <w:vAlign w:val="center"/>
            <w:hideMark/>
          </w:tcPr>
          <w:p w14:paraId="7102735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060FA940"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4.648,59</w:t>
            </w:r>
          </w:p>
        </w:tc>
      </w:tr>
      <w:tr w:rsidR="00E94502" w14:paraId="4A98765A"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9A1CC01" w14:textId="604AD28A" w:rsidR="00E94502" w:rsidRDefault="00E94502">
            <w:pPr>
              <w:rPr>
                <w:rFonts w:ascii="Calibri" w:hAnsi="Calibri" w:cs="Calibri"/>
                <w:color w:val="000000"/>
                <w:sz w:val="20"/>
                <w:szCs w:val="20"/>
              </w:rPr>
            </w:pPr>
            <w:r>
              <w:rPr>
                <w:rFonts w:ascii="Calibri" w:hAnsi="Calibri" w:cs="Calibri"/>
                <w:color w:val="000000"/>
                <w:sz w:val="20"/>
                <w:szCs w:val="20"/>
              </w:rPr>
              <w:t>Custodia da</w:t>
            </w:r>
            <w:ins w:id="90" w:author="Daló e Tognotti Advogados" w:date="2020-12-22T02:25:00Z">
              <w:r w:rsidR="00F647C3">
                <w:rPr>
                  <w:rFonts w:ascii="Calibri" w:hAnsi="Calibri" w:cs="Calibri"/>
                  <w:color w:val="000000"/>
                  <w:sz w:val="20"/>
                  <w:szCs w:val="20"/>
                </w:rPr>
                <w:t>s</w:t>
              </w:r>
            </w:ins>
            <w:r>
              <w:rPr>
                <w:rFonts w:ascii="Calibri" w:hAnsi="Calibri" w:cs="Calibri"/>
                <w:color w:val="000000"/>
                <w:sz w:val="20"/>
                <w:szCs w:val="20"/>
              </w:rPr>
              <w:t xml:space="preserve"> CCI - 1º anual</w:t>
            </w:r>
          </w:p>
        </w:tc>
        <w:tc>
          <w:tcPr>
            <w:tcW w:w="0" w:type="auto"/>
            <w:tcBorders>
              <w:top w:val="nil"/>
              <w:left w:val="nil"/>
              <w:bottom w:val="single" w:sz="4" w:space="0" w:color="D9D9D9"/>
              <w:right w:val="single" w:sz="4" w:space="0" w:color="D9D9D9"/>
            </w:tcBorders>
            <w:shd w:val="clear" w:color="auto" w:fill="auto"/>
            <w:noWrap/>
            <w:vAlign w:val="center"/>
            <w:hideMark/>
          </w:tcPr>
          <w:p w14:paraId="3F1C067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Pavarini</w:t>
            </w:r>
          </w:p>
        </w:tc>
        <w:tc>
          <w:tcPr>
            <w:tcW w:w="0" w:type="auto"/>
            <w:tcBorders>
              <w:top w:val="nil"/>
              <w:left w:val="nil"/>
              <w:bottom w:val="single" w:sz="4" w:space="0" w:color="D9D9D9"/>
              <w:right w:val="single" w:sz="4" w:space="0" w:color="D9D9D9"/>
            </w:tcBorders>
            <w:shd w:val="clear" w:color="auto" w:fill="auto"/>
            <w:noWrap/>
            <w:vAlign w:val="center"/>
            <w:hideMark/>
          </w:tcPr>
          <w:p w14:paraId="31312E1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46C1216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7A2B8DC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9,65%</w:t>
            </w:r>
          </w:p>
        </w:tc>
        <w:tc>
          <w:tcPr>
            <w:tcW w:w="0" w:type="auto"/>
            <w:tcBorders>
              <w:top w:val="nil"/>
              <w:left w:val="nil"/>
              <w:bottom w:val="single" w:sz="4" w:space="0" w:color="D9D9D9"/>
              <w:right w:val="single" w:sz="4" w:space="0" w:color="auto"/>
            </w:tcBorders>
            <w:shd w:val="clear" w:color="auto" w:fill="auto"/>
            <w:noWrap/>
            <w:vAlign w:val="center"/>
            <w:hideMark/>
          </w:tcPr>
          <w:p w14:paraId="73EC482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3.320,42</w:t>
            </w:r>
          </w:p>
        </w:tc>
      </w:tr>
      <w:tr w:rsidR="00E94502" w14:paraId="7A6509FE"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6013C7A" w14:textId="77777777" w:rsidR="00E94502" w:rsidRDefault="00E94502">
            <w:pPr>
              <w:rPr>
                <w:rFonts w:ascii="Calibri" w:hAnsi="Calibri" w:cs="Calibri"/>
                <w:color w:val="000000"/>
                <w:sz w:val="20"/>
                <w:szCs w:val="20"/>
              </w:rPr>
            </w:pPr>
            <w:r>
              <w:rPr>
                <w:rFonts w:ascii="Calibri" w:hAnsi="Calibri" w:cs="Calibri"/>
                <w:color w:val="000000"/>
                <w:sz w:val="20"/>
                <w:szCs w:val="20"/>
              </w:rPr>
              <w:t xml:space="preserve">Auditoria </w:t>
            </w:r>
            <w:proofErr w:type="spellStart"/>
            <w:r>
              <w:rPr>
                <w:rFonts w:ascii="Calibri" w:hAnsi="Calibri" w:cs="Calibri"/>
                <w:color w:val="000000"/>
                <w:sz w:val="20"/>
                <w:szCs w:val="20"/>
              </w:rPr>
              <w:t>Recebivel</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Juridica</w:t>
            </w:r>
            <w:proofErr w:type="spellEnd"/>
            <w:r>
              <w:rPr>
                <w:rFonts w:ascii="Calibri" w:hAnsi="Calibri" w:cs="Calibri"/>
                <w:color w:val="000000"/>
                <w:sz w:val="20"/>
                <w:szCs w:val="20"/>
              </w:rPr>
              <w:t xml:space="preserve"> Financeira</w:t>
            </w:r>
          </w:p>
        </w:tc>
        <w:tc>
          <w:tcPr>
            <w:tcW w:w="0" w:type="auto"/>
            <w:tcBorders>
              <w:top w:val="nil"/>
              <w:left w:val="nil"/>
              <w:bottom w:val="single" w:sz="4" w:space="0" w:color="D9D9D9"/>
              <w:right w:val="single" w:sz="4" w:space="0" w:color="D9D9D9"/>
            </w:tcBorders>
            <w:shd w:val="clear" w:color="auto" w:fill="auto"/>
            <w:noWrap/>
            <w:vAlign w:val="center"/>
            <w:hideMark/>
          </w:tcPr>
          <w:p w14:paraId="0879EFB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Arke</w:t>
            </w:r>
          </w:p>
        </w:tc>
        <w:tc>
          <w:tcPr>
            <w:tcW w:w="0" w:type="auto"/>
            <w:tcBorders>
              <w:top w:val="nil"/>
              <w:left w:val="nil"/>
              <w:bottom w:val="single" w:sz="4" w:space="0" w:color="D9D9D9"/>
              <w:right w:val="single" w:sz="4" w:space="0" w:color="D9D9D9"/>
            </w:tcBorders>
            <w:shd w:val="clear" w:color="auto" w:fill="auto"/>
            <w:noWrap/>
            <w:vAlign w:val="center"/>
            <w:hideMark/>
          </w:tcPr>
          <w:p w14:paraId="48EEC9D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BC27FC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c>
          <w:tcPr>
            <w:tcW w:w="0" w:type="auto"/>
            <w:tcBorders>
              <w:top w:val="nil"/>
              <w:left w:val="nil"/>
              <w:bottom w:val="single" w:sz="4" w:space="0" w:color="D9D9D9"/>
              <w:right w:val="single" w:sz="4" w:space="0" w:color="D9D9D9"/>
            </w:tcBorders>
            <w:shd w:val="clear" w:color="auto" w:fill="auto"/>
            <w:noWrap/>
            <w:vAlign w:val="center"/>
            <w:hideMark/>
          </w:tcPr>
          <w:p w14:paraId="3FAC7EA9"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5783E7EB"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3.000,00</w:t>
            </w:r>
          </w:p>
        </w:tc>
      </w:tr>
      <w:tr w:rsidR="00E94502" w14:paraId="59B7064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13D5D7F" w14:textId="77777777" w:rsidR="00E94502" w:rsidRDefault="00E94502">
            <w:pPr>
              <w:rPr>
                <w:rFonts w:ascii="Calibri" w:hAnsi="Calibri" w:cs="Calibri"/>
                <w:color w:val="000000"/>
                <w:sz w:val="20"/>
                <w:szCs w:val="20"/>
              </w:rPr>
            </w:pPr>
            <w:r>
              <w:rPr>
                <w:rFonts w:ascii="Calibri" w:hAnsi="Calibri" w:cs="Calibri"/>
                <w:color w:val="000000"/>
                <w:sz w:val="20"/>
                <w:szCs w:val="20"/>
              </w:rPr>
              <w:t>Custo ANBIMA - Distribuição</w:t>
            </w:r>
          </w:p>
        </w:tc>
        <w:tc>
          <w:tcPr>
            <w:tcW w:w="0" w:type="auto"/>
            <w:tcBorders>
              <w:top w:val="nil"/>
              <w:left w:val="nil"/>
              <w:bottom w:val="single" w:sz="4" w:space="0" w:color="D9D9D9"/>
              <w:right w:val="single" w:sz="4" w:space="0" w:color="D9D9D9"/>
            </w:tcBorders>
            <w:shd w:val="clear" w:color="auto" w:fill="auto"/>
            <w:noWrap/>
            <w:vAlign w:val="center"/>
            <w:hideMark/>
          </w:tcPr>
          <w:p w14:paraId="7A388D4D" w14:textId="77777777" w:rsidR="00E94502" w:rsidRDefault="00E94502">
            <w:pPr>
              <w:jc w:val="center"/>
              <w:rPr>
                <w:rFonts w:ascii="Calibri" w:hAnsi="Calibri" w:cs="Calibri"/>
                <w:color w:val="000000"/>
                <w:sz w:val="20"/>
                <w:szCs w:val="20"/>
              </w:rPr>
            </w:pPr>
            <w:proofErr w:type="spellStart"/>
            <w:r>
              <w:rPr>
                <w:rFonts w:ascii="Calibri" w:hAnsi="Calibri" w:cs="Calibri"/>
                <w:color w:val="000000"/>
                <w:sz w:val="20"/>
                <w:szCs w:val="20"/>
              </w:rPr>
              <w:t>Anbima</w:t>
            </w:r>
            <w:proofErr w:type="spellEnd"/>
          </w:p>
        </w:tc>
        <w:tc>
          <w:tcPr>
            <w:tcW w:w="0" w:type="auto"/>
            <w:tcBorders>
              <w:top w:val="nil"/>
              <w:left w:val="nil"/>
              <w:bottom w:val="single" w:sz="4" w:space="0" w:color="D9D9D9"/>
              <w:right w:val="single" w:sz="4" w:space="0" w:color="D9D9D9"/>
            </w:tcBorders>
            <w:shd w:val="clear" w:color="auto" w:fill="auto"/>
            <w:noWrap/>
            <w:vAlign w:val="center"/>
            <w:hideMark/>
          </w:tcPr>
          <w:p w14:paraId="6691BDB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000000" w:fill="FFFFFF"/>
            <w:noWrap/>
            <w:vAlign w:val="center"/>
            <w:hideMark/>
          </w:tcPr>
          <w:p w14:paraId="0027909D"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846,93</w:t>
            </w:r>
          </w:p>
        </w:tc>
        <w:tc>
          <w:tcPr>
            <w:tcW w:w="0" w:type="auto"/>
            <w:tcBorders>
              <w:top w:val="nil"/>
              <w:left w:val="nil"/>
              <w:bottom w:val="single" w:sz="4" w:space="0" w:color="D9D9D9"/>
              <w:right w:val="single" w:sz="4" w:space="0" w:color="D9D9D9"/>
            </w:tcBorders>
            <w:shd w:val="clear" w:color="auto" w:fill="auto"/>
            <w:noWrap/>
            <w:vAlign w:val="center"/>
            <w:hideMark/>
          </w:tcPr>
          <w:p w14:paraId="08E391EF"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0,00%</w:t>
            </w:r>
          </w:p>
        </w:tc>
        <w:tc>
          <w:tcPr>
            <w:tcW w:w="0" w:type="auto"/>
            <w:tcBorders>
              <w:top w:val="nil"/>
              <w:left w:val="nil"/>
              <w:bottom w:val="single" w:sz="4" w:space="0" w:color="D9D9D9"/>
              <w:right w:val="single" w:sz="4" w:space="0" w:color="auto"/>
            </w:tcBorders>
            <w:shd w:val="clear" w:color="auto" w:fill="auto"/>
            <w:noWrap/>
            <w:vAlign w:val="center"/>
            <w:hideMark/>
          </w:tcPr>
          <w:p w14:paraId="1D622876"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1.440,00</w:t>
            </w:r>
          </w:p>
        </w:tc>
      </w:tr>
      <w:tr w:rsidR="00E94502" w14:paraId="7F335418" w14:textId="77777777" w:rsidTr="004256D1">
        <w:trPr>
          <w:trHeight w:val="276"/>
          <w:jc w:val="center"/>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D78D76D" w14:textId="77777777" w:rsidR="00E94502" w:rsidRDefault="00E94502">
            <w:pPr>
              <w:rPr>
                <w:rFonts w:ascii="Calibri" w:hAnsi="Calibri" w:cs="Calibri"/>
                <w:color w:val="000000"/>
                <w:sz w:val="20"/>
                <w:szCs w:val="20"/>
              </w:rPr>
            </w:pPr>
            <w:r>
              <w:rPr>
                <w:rFonts w:ascii="Calibri" w:hAnsi="Calibri" w:cs="Calibri"/>
                <w:color w:val="000000"/>
                <w:sz w:val="20"/>
                <w:szCs w:val="20"/>
              </w:rPr>
              <w:t>Taxa Adm do CRI - 1º Pagamento</w:t>
            </w:r>
          </w:p>
        </w:tc>
        <w:tc>
          <w:tcPr>
            <w:tcW w:w="0" w:type="auto"/>
            <w:tcBorders>
              <w:top w:val="nil"/>
              <w:left w:val="nil"/>
              <w:bottom w:val="single" w:sz="4" w:space="0" w:color="D9D9D9"/>
              <w:right w:val="single" w:sz="4" w:space="0" w:color="D9D9D9"/>
            </w:tcBorders>
            <w:shd w:val="clear" w:color="auto" w:fill="auto"/>
            <w:noWrap/>
            <w:vAlign w:val="center"/>
            <w:hideMark/>
          </w:tcPr>
          <w:p w14:paraId="7FED5BE4"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CPSec</w:t>
            </w:r>
          </w:p>
        </w:tc>
        <w:tc>
          <w:tcPr>
            <w:tcW w:w="0" w:type="auto"/>
            <w:tcBorders>
              <w:top w:val="nil"/>
              <w:left w:val="nil"/>
              <w:bottom w:val="single" w:sz="4" w:space="0" w:color="D9D9D9"/>
              <w:right w:val="single" w:sz="4" w:space="0" w:color="D9D9D9"/>
            </w:tcBorders>
            <w:shd w:val="clear" w:color="auto" w:fill="auto"/>
            <w:noWrap/>
            <w:vAlign w:val="center"/>
            <w:hideMark/>
          </w:tcPr>
          <w:p w14:paraId="4FEB3E3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Fixo</w:t>
            </w:r>
          </w:p>
        </w:tc>
        <w:tc>
          <w:tcPr>
            <w:tcW w:w="0" w:type="auto"/>
            <w:tcBorders>
              <w:top w:val="nil"/>
              <w:left w:val="nil"/>
              <w:bottom w:val="single" w:sz="4" w:space="0" w:color="D9D9D9"/>
              <w:right w:val="single" w:sz="4" w:space="0" w:color="D9D9D9"/>
            </w:tcBorders>
            <w:shd w:val="clear" w:color="auto" w:fill="auto"/>
            <w:noWrap/>
            <w:vAlign w:val="center"/>
            <w:hideMark/>
          </w:tcPr>
          <w:p w14:paraId="0EBF0F6A"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5.000,00</w:t>
            </w:r>
          </w:p>
        </w:tc>
        <w:tc>
          <w:tcPr>
            <w:tcW w:w="0" w:type="auto"/>
            <w:tcBorders>
              <w:top w:val="nil"/>
              <w:left w:val="nil"/>
              <w:bottom w:val="single" w:sz="4" w:space="0" w:color="D9D9D9"/>
              <w:right w:val="single" w:sz="4" w:space="0" w:color="D9D9D9"/>
            </w:tcBorders>
            <w:shd w:val="clear" w:color="auto" w:fill="auto"/>
            <w:noWrap/>
            <w:vAlign w:val="center"/>
            <w:hideMark/>
          </w:tcPr>
          <w:p w14:paraId="52BF0EE7"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12,15%</w:t>
            </w:r>
          </w:p>
        </w:tc>
        <w:tc>
          <w:tcPr>
            <w:tcW w:w="0" w:type="auto"/>
            <w:tcBorders>
              <w:top w:val="nil"/>
              <w:left w:val="nil"/>
              <w:bottom w:val="single" w:sz="4" w:space="0" w:color="D9D9D9"/>
              <w:right w:val="single" w:sz="4" w:space="0" w:color="auto"/>
            </w:tcBorders>
            <w:shd w:val="clear" w:color="auto" w:fill="auto"/>
            <w:noWrap/>
            <w:vAlign w:val="center"/>
            <w:hideMark/>
          </w:tcPr>
          <w:p w14:paraId="06AB9301" w14:textId="77777777" w:rsidR="00E94502" w:rsidRDefault="00E94502">
            <w:pPr>
              <w:jc w:val="center"/>
              <w:rPr>
                <w:rFonts w:ascii="Calibri" w:hAnsi="Calibri" w:cs="Calibri"/>
                <w:color w:val="000000"/>
                <w:sz w:val="20"/>
                <w:szCs w:val="20"/>
              </w:rPr>
            </w:pPr>
            <w:r>
              <w:rPr>
                <w:rFonts w:ascii="Calibri" w:hAnsi="Calibri" w:cs="Calibri"/>
                <w:color w:val="000000"/>
                <w:sz w:val="20"/>
                <w:szCs w:val="20"/>
              </w:rPr>
              <w:t>5.691,52</w:t>
            </w:r>
          </w:p>
        </w:tc>
      </w:tr>
      <w:tr w:rsidR="00E94502" w14:paraId="31A9DBDB" w14:textId="77777777" w:rsidTr="004256D1">
        <w:trPr>
          <w:trHeight w:val="276"/>
          <w:jc w:val="center"/>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6F2E088A" w14:textId="77777777" w:rsidR="00E94502" w:rsidRDefault="00E94502">
            <w:pPr>
              <w:rPr>
                <w:rFonts w:ascii="Calibri" w:hAnsi="Calibri" w:cs="Calibri"/>
                <w:b/>
                <w:bCs/>
                <w:color w:val="000000"/>
                <w:sz w:val="20"/>
                <w:szCs w:val="20"/>
              </w:rPr>
            </w:pPr>
            <w:r>
              <w:rPr>
                <w:rFonts w:ascii="Calibri" w:hAnsi="Calibri" w:cs="Calibri"/>
                <w:b/>
                <w:bCs/>
                <w:color w:val="000000"/>
                <w:sz w:val="20"/>
                <w:szCs w:val="20"/>
              </w:rPr>
              <w:t>TOTAL CUSTOS FLAT</w:t>
            </w:r>
          </w:p>
        </w:tc>
        <w:tc>
          <w:tcPr>
            <w:tcW w:w="0" w:type="auto"/>
            <w:tcBorders>
              <w:top w:val="nil"/>
              <w:left w:val="nil"/>
              <w:bottom w:val="single" w:sz="4" w:space="0" w:color="auto"/>
              <w:right w:val="single" w:sz="4" w:space="0" w:color="auto"/>
            </w:tcBorders>
            <w:shd w:val="clear" w:color="000000" w:fill="B4C6E7"/>
            <w:noWrap/>
            <w:vAlign w:val="center"/>
            <w:hideMark/>
          </w:tcPr>
          <w:p w14:paraId="540A7EA8" w14:textId="77777777" w:rsidR="00E94502" w:rsidRDefault="00E94502">
            <w:pPr>
              <w:jc w:val="center"/>
              <w:rPr>
                <w:rFonts w:ascii="Calibri" w:hAnsi="Calibri" w:cs="Calibri"/>
                <w:b/>
                <w:bCs/>
                <w:color w:val="000000"/>
                <w:sz w:val="20"/>
                <w:szCs w:val="20"/>
              </w:rPr>
            </w:pPr>
            <w:r>
              <w:rPr>
                <w:rFonts w:ascii="Calibri" w:hAnsi="Calibri" w:cs="Calibri"/>
                <w:b/>
                <w:bCs/>
                <w:color w:val="000000"/>
                <w:sz w:val="20"/>
                <w:szCs w:val="20"/>
              </w:rPr>
              <w:t>363.564,63</w:t>
            </w:r>
          </w:p>
        </w:tc>
      </w:tr>
    </w:tbl>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a Cristina Lima" w:date="2020-12-22T10:09:00Z" w:initials="MCL">
    <w:p w14:paraId="29A1AB7A" w14:textId="413B3361" w:rsidR="00533A58" w:rsidRDefault="00533A58">
      <w:pPr>
        <w:pStyle w:val="Textodecomentrio"/>
      </w:pPr>
      <w:r>
        <w:rPr>
          <w:rStyle w:val="Refdecomentrio"/>
        </w:rPr>
        <w:annotationRef/>
      </w:r>
      <w:proofErr w:type="spellStart"/>
      <w:r>
        <w:t>Planner</w:t>
      </w:r>
      <w:proofErr w:type="spellEnd"/>
      <w:r>
        <w:t xml:space="preserve">, favor verificar se podemos manter este </w:t>
      </w:r>
      <w:proofErr w:type="gramStart"/>
      <w:r>
        <w:t>numero</w:t>
      </w:r>
      <w:proofErr w:type="gramEnd"/>
      <w:r>
        <w:t xml:space="preserve"> de CCB, mesmo alterando a data de </w:t>
      </w:r>
      <w:proofErr w:type="spellStart"/>
      <w:r>
        <w:t>emissao</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9A1AB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C446C" w16cex:dateUtc="2020-12-22T1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A1AB7A" w16cid:durableId="238C44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D0577E" w:rsidRDefault="00D0577E">
      <w:r>
        <w:separator/>
      </w:r>
    </w:p>
    <w:p w14:paraId="6CB404CF" w14:textId="77777777" w:rsidR="00D0577E" w:rsidRDefault="00D0577E"/>
  </w:endnote>
  <w:endnote w:type="continuationSeparator" w:id="0">
    <w:p w14:paraId="3E8DBCE4" w14:textId="77777777" w:rsidR="00D0577E" w:rsidRDefault="00D0577E">
      <w:r>
        <w:continuationSeparator/>
      </w:r>
    </w:p>
    <w:p w14:paraId="5E94474D" w14:textId="77777777" w:rsidR="00D0577E" w:rsidRDefault="00D0577E"/>
  </w:endnote>
  <w:endnote w:type="continuationNotice" w:id="1">
    <w:p w14:paraId="46096DCD" w14:textId="77777777" w:rsidR="00D0577E" w:rsidRDefault="00D057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D0577E" w:rsidRPr="00F647C3" w:rsidRDefault="00D0577E"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D0577E" w:rsidRDefault="00D05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D0577E" w:rsidRDefault="00D0577E">
      <w:r>
        <w:separator/>
      </w:r>
    </w:p>
    <w:p w14:paraId="3659CCBC" w14:textId="77777777" w:rsidR="00D0577E" w:rsidRDefault="00D0577E"/>
  </w:footnote>
  <w:footnote w:type="continuationSeparator" w:id="0">
    <w:p w14:paraId="3A95FA6C" w14:textId="77777777" w:rsidR="00D0577E" w:rsidRDefault="00D0577E">
      <w:r>
        <w:continuationSeparator/>
      </w:r>
    </w:p>
    <w:p w14:paraId="26B4E6EA" w14:textId="77777777" w:rsidR="00D0577E" w:rsidRDefault="00D0577E"/>
  </w:footnote>
  <w:footnote w:type="continuationNotice" w:id="1">
    <w:p w14:paraId="2133F085" w14:textId="77777777" w:rsidR="00D0577E" w:rsidRDefault="00D057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D0577E" w:rsidRDefault="00D0577E"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5392"/>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0CFA"/>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arthur@viracondo.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ontato@cpsec.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5.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10953</Words>
  <Characters>63685</Characters>
  <Application>Microsoft Office Word</Application>
  <DocSecurity>0</DocSecurity>
  <Lines>530</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2</cp:revision>
  <cp:lastPrinted>2019-11-12T22:01:00Z</cp:lastPrinted>
  <dcterms:created xsi:type="dcterms:W3CDTF">2020-12-22T13:15:00Z</dcterms:created>
  <dcterms:modified xsi:type="dcterms:W3CDTF">2020-12-22T13:15:00Z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