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0D151FA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A35231">
              <w:rPr>
                <w:rFonts w:ascii="Tahoma" w:hAnsi="Tahoma" w:cs="Tahoma"/>
                <w:b/>
                <w:sz w:val="21"/>
                <w:szCs w:val="21"/>
              </w:rPr>
              <w:t>102/2020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E1C6302" w:rsidR="009F6421" w:rsidRPr="00DD1917" w:rsidRDefault="00B015AF" w:rsidP="001D034D">
            <w:pPr>
              <w:widowControl w:val="0"/>
              <w:spacing w:line="320" w:lineRule="exact"/>
              <w:contextualSpacing/>
              <w:jc w:val="center"/>
              <w:rPr>
                <w:rFonts w:ascii="Tahoma" w:hAnsi="Tahoma" w:cs="Tahoma"/>
                <w:b/>
                <w:sz w:val="21"/>
                <w:szCs w:val="21"/>
              </w:rPr>
            </w:pPr>
            <w:r>
              <w:rPr>
                <w:rFonts w:ascii="Tahoma" w:hAnsi="Tahoma"/>
                <w:sz w:val="21"/>
              </w:rPr>
              <w:t>16</w:t>
            </w:r>
            <w:r w:rsidR="00021151">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21151">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7E6B1623"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A35231">
        <w:rPr>
          <w:rFonts w:ascii="Tahoma" w:hAnsi="Tahoma"/>
          <w:sz w:val="21"/>
        </w:rPr>
        <w:t>102</w:t>
      </w:r>
      <w:r w:rsidR="00BC4C13">
        <w:rPr>
          <w:rFonts w:ascii="Tahoma" w:hAnsi="Tahoma"/>
          <w:sz w:val="21"/>
        </w:rPr>
        <w:t>/2020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0"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0"/>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1"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1"/>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w:t>
      </w:r>
      <w:r>
        <w:rPr>
          <w:rFonts w:ascii="Tahoma" w:hAnsi="Tahoma" w:cs="Tahoma"/>
          <w:sz w:val="21"/>
          <w:szCs w:val="21"/>
        </w:rPr>
        <w:lastRenderedPageBreak/>
        <w:t xml:space="preserve">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2"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2"/>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w:t>
      </w:r>
      <w:r w:rsidR="002F79CC" w:rsidRPr="00DD1917">
        <w:rPr>
          <w:rFonts w:ascii="Tahoma" w:hAnsi="Tahoma" w:cs="Tahoma"/>
          <w:sz w:val="21"/>
          <w:szCs w:val="21"/>
        </w:rPr>
        <w:lastRenderedPageBreak/>
        <w:t xml:space="preserve">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4BF31ACA"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ins w:id="3" w:author="Daló e Tognotti Advogados" w:date="2020-12-22T02:23:00Z">
        <w:r w:rsidR="00F647C3">
          <w:rPr>
            <w:rFonts w:ascii="Tahoma" w:hAnsi="Tahoma" w:cs="Tahoma"/>
            <w:sz w:val="21"/>
            <w:szCs w:val="21"/>
          </w:rPr>
          <w:t>2</w:t>
        </w:r>
      </w:ins>
      <w:del w:id="4" w:author="Daló e Tognotti Advogados" w:date="2020-12-22T02:23:00Z">
        <w:r w:rsidR="00380CA4" w:rsidRPr="00DD1917" w:rsidDel="00F647C3">
          <w:rPr>
            <w:rFonts w:ascii="Tahoma" w:hAnsi="Tahoma" w:cs="Tahoma"/>
            <w:color w:val="000000"/>
            <w:sz w:val="21"/>
            <w:szCs w:val="21"/>
          </w:rPr>
          <w:delText>1</w:delText>
        </w:r>
      </w:del>
      <w:r w:rsidR="00380CA4" w:rsidRPr="00DD1917">
        <w:rPr>
          <w:rFonts w:ascii="Tahoma" w:hAnsi="Tahoma" w:cs="Tahoma"/>
          <w:sz w:val="21"/>
          <w:szCs w:val="21"/>
        </w:rPr>
        <w:t xml:space="preserve"> (</w:t>
      </w:r>
      <w:ins w:id="5" w:author="Daló e Tognotti Advogados" w:date="2020-12-22T02:23:00Z">
        <w:r w:rsidR="00F647C3">
          <w:rPr>
            <w:rFonts w:ascii="Tahoma" w:hAnsi="Tahoma" w:cs="Tahoma"/>
            <w:sz w:val="21"/>
            <w:szCs w:val="21"/>
          </w:rPr>
          <w:t>duas</w:t>
        </w:r>
      </w:ins>
      <w:del w:id="6" w:author="Daló e Tognotti Advogados" w:date="2020-12-22T02:23:00Z">
        <w:r w:rsidR="00380CA4" w:rsidRPr="00DD1917" w:rsidDel="00F647C3">
          <w:rPr>
            <w:rFonts w:ascii="Tahoma" w:hAnsi="Tahoma" w:cs="Tahoma"/>
            <w:color w:val="000000"/>
            <w:sz w:val="21"/>
            <w:szCs w:val="21"/>
          </w:rPr>
          <w:delText>uma</w:delText>
        </w:r>
      </w:del>
      <w:r w:rsidR="00380CA4" w:rsidRPr="00DD1917">
        <w:rPr>
          <w:rFonts w:ascii="Tahoma" w:hAnsi="Tahoma" w:cs="Tahoma"/>
          <w:sz w:val="21"/>
          <w:szCs w:val="21"/>
        </w:rPr>
        <w:t>) Cédula</w:t>
      </w:r>
      <w:ins w:id="7" w:author="Daló e Tognotti Advogados" w:date="2020-12-22T02:23:00Z">
        <w:r w:rsidR="00F647C3">
          <w:rPr>
            <w:rFonts w:ascii="Tahoma" w:hAnsi="Tahoma" w:cs="Tahoma"/>
            <w:sz w:val="21"/>
            <w:szCs w:val="21"/>
          </w:rPr>
          <w:t>s</w:t>
        </w:r>
      </w:ins>
      <w:r w:rsidR="00380CA4" w:rsidRPr="00DD1917">
        <w:rPr>
          <w:rFonts w:ascii="Tahoma" w:hAnsi="Tahoma" w:cs="Tahoma"/>
          <w:sz w:val="21"/>
          <w:szCs w:val="21"/>
        </w:rPr>
        <w:t xml:space="preserve"> de Crédito Imobiliário </w:t>
      </w:r>
      <w:ins w:id="8" w:author="Daló e Tognotti Advogados" w:date="2020-12-22T02:23:00Z">
        <w:r w:rsidR="00F647C3">
          <w:rPr>
            <w:rFonts w:ascii="Tahoma" w:hAnsi="Tahoma" w:cs="Tahoma"/>
            <w:sz w:val="21"/>
            <w:szCs w:val="21"/>
          </w:rPr>
          <w:t>fracionárias</w:t>
        </w:r>
      </w:ins>
      <w:del w:id="9" w:author="Daló e Tognotti Advogados" w:date="2020-12-22T02:23:00Z">
        <w:r w:rsidR="00380CA4" w:rsidRPr="00DD1917" w:rsidDel="00F647C3">
          <w:rPr>
            <w:rFonts w:ascii="Tahoma" w:hAnsi="Tahoma" w:cs="Tahoma"/>
            <w:sz w:val="21"/>
            <w:szCs w:val="21"/>
          </w:rPr>
          <w:delText>integral</w:delText>
        </w:r>
      </w:del>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ins w:id="10" w:author="Daló e Tognotti Advogados" w:date="2020-12-22T02:23:00Z">
        <w:r w:rsidR="00F647C3">
          <w:rPr>
            <w:rFonts w:ascii="Tahoma" w:hAnsi="Tahoma" w:cs="Tahoma"/>
            <w:i/>
            <w:sz w:val="21"/>
            <w:szCs w:val="21"/>
          </w:rPr>
          <w:t>s</w:t>
        </w:r>
      </w:ins>
      <w:r w:rsidR="00380CA4" w:rsidRPr="00DD1917">
        <w:rPr>
          <w:rFonts w:ascii="Tahoma" w:hAnsi="Tahoma" w:cs="Tahoma"/>
          <w:i/>
          <w:sz w:val="21"/>
          <w:szCs w:val="21"/>
        </w:rPr>
        <w:t xml:space="preserve"> de Crédito Imobiliário </w:t>
      </w:r>
      <w:ins w:id="11" w:author="Daló e Tognotti Advogados" w:date="2020-12-22T02:24:00Z">
        <w:r w:rsidR="00F647C3">
          <w:rPr>
            <w:rFonts w:ascii="Tahoma" w:hAnsi="Tahoma" w:cs="Tahoma"/>
            <w:i/>
            <w:sz w:val="21"/>
            <w:szCs w:val="21"/>
          </w:rPr>
          <w:t xml:space="preserve">Fracionárias </w:t>
        </w:r>
      </w:ins>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18DF92D7"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12"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ser</w:t>
      </w:r>
      <w:ins w:id="13" w:author="Daló e Tognotti Advogados" w:date="2020-12-22T02:24:00Z">
        <w:r w:rsidR="00F647C3">
          <w:rPr>
            <w:rFonts w:ascii="Tahoma" w:hAnsi="Tahoma" w:cs="Tahoma"/>
            <w:sz w:val="21"/>
            <w:szCs w:val="21"/>
          </w:rPr>
          <w:t>ão</w:t>
        </w:r>
      </w:ins>
      <w:del w:id="14" w:author="Daló e Tognotti Advogados" w:date="2020-12-22T02:24:00Z">
        <w:r w:rsidRPr="00DD1917" w:rsidDel="00F647C3">
          <w:rPr>
            <w:rFonts w:ascii="Tahoma" w:hAnsi="Tahoma" w:cs="Tahoma"/>
            <w:sz w:val="21"/>
            <w:szCs w:val="21"/>
          </w:rPr>
          <w:delText>á</w:delText>
        </w:r>
      </w:del>
      <w:r w:rsidRPr="00DD1917">
        <w:rPr>
          <w:rFonts w:ascii="Tahoma" w:hAnsi="Tahoma" w:cs="Tahoma"/>
          <w:sz w:val="21"/>
          <w:szCs w:val="21"/>
        </w:rPr>
        <w:t xml:space="preserve"> vinculada</w:t>
      </w:r>
      <w:ins w:id="15"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ins w:id="16" w:author="Daló e Tognotti Advogados" w:date="2020-12-22T02:24:00Z">
        <w:r w:rsidR="00F647C3">
          <w:rPr>
            <w:rFonts w:ascii="Tahoma" w:hAnsi="Tahoma" w:cs="Tahoma"/>
            <w:i/>
            <w:sz w:val="21"/>
            <w:szCs w:val="21"/>
          </w:rPr>
          <w:t xml:space="preserve"> </w:t>
        </w:r>
        <w:r w:rsidR="00F647C3" w:rsidRPr="00DD1917">
          <w:rPr>
            <w:rFonts w:ascii="Tahoma" w:hAnsi="Tahoma" w:cs="Tahoma"/>
            <w:i/>
            <w:sz w:val="21"/>
            <w:szCs w:val="21"/>
          </w:rPr>
          <w:t xml:space="preserve">da </w:t>
        </w:r>
        <w:r w:rsidR="00F647C3">
          <w:rPr>
            <w:rFonts w:ascii="Tahoma" w:hAnsi="Tahoma" w:cs="Tahoma"/>
            <w:i/>
            <w:sz w:val="21"/>
            <w:szCs w:val="21"/>
          </w:rPr>
          <w:t>9</w:t>
        </w:r>
        <w:r w:rsidR="00F647C3" w:rsidRPr="00DD1917">
          <w:rPr>
            <w:rFonts w:ascii="Tahoma" w:hAnsi="Tahoma" w:cs="Tahoma"/>
            <w:i/>
            <w:sz w:val="21"/>
            <w:szCs w:val="21"/>
          </w:rPr>
          <w:t xml:space="preserve">ª </w:t>
        </w:r>
        <w:r w:rsidR="00F647C3">
          <w:rPr>
            <w:rFonts w:ascii="Tahoma" w:hAnsi="Tahoma" w:cs="Tahoma"/>
            <w:i/>
            <w:sz w:val="21"/>
            <w:szCs w:val="21"/>
          </w:rPr>
          <w:t xml:space="preserve">e 10ª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ins>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28DC4E0"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17"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w:t>
      </w:r>
      <w:ins w:id="18" w:author="Daló e Tognotti Advogados" w:date="2020-12-22T02:25:00Z">
        <w:r w:rsidR="00F647C3">
          <w:rPr>
            <w:rFonts w:ascii="Tahoma" w:hAnsi="Tahoma" w:cs="Tahoma"/>
            <w:sz w:val="21"/>
            <w:szCs w:val="21"/>
          </w:rPr>
          <w:t>serão</w:t>
        </w:r>
      </w:ins>
      <w:del w:id="19" w:author="Daló e Tognotti Advogados" w:date="2020-12-22T02:25:00Z">
        <w:r w:rsidDel="00F647C3">
          <w:rPr>
            <w:rFonts w:ascii="Tahoma" w:hAnsi="Tahoma" w:cs="Tahoma"/>
            <w:sz w:val="21"/>
            <w:szCs w:val="21"/>
          </w:rPr>
          <w:delText>é</w:delText>
        </w:r>
      </w:del>
      <w:r>
        <w:rPr>
          <w:rFonts w:ascii="Tahoma" w:hAnsi="Tahoma" w:cs="Tahoma"/>
          <w:sz w:val="21"/>
          <w:szCs w:val="21"/>
        </w:rPr>
        <w:t xml:space="preserve"> emitida</w:t>
      </w:r>
      <w:ins w:id="20" w:author="Daló e Tognotti Advogados" w:date="2020-12-22T02:25:00Z">
        <w:r w:rsidR="00F647C3">
          <w:rPr>
            <w:rFonts w:ascii="Tahoma" w:hAnsi="Tahoma" w:cs="Tahoma"/>
            <w:sz w:val="21"/>
            <w:szCs w:val="21"/>
          </w:rPr>
          <w:t>s</w:t>
        </w:r>
      </w:ins>
      <w:r>
        <w:rPr>
          <w:rFonts w:ascii="Tahoma" w:hAnsi="Tahoma" w:cs="Tahoma"/>
          <w:sz w:val="21"/>
          <w:szCs w:val="21"/>
        </w:rPr>
        <w:t xml:space="preserve"> com Garantia Real Imobiliária e </w:t>
      </w:r>
      <w:r w:rsidRPr="00DD1917">
        <w:rPr>
          <w:rFonts w:ascii="Tahoma" w:hAnsi="Tahoma" w:cs="Tahoma"/>
          <w:sz w:val="21"/>
          <w:szCs w:val="21"/>
        </w:rPr>
        <w:t>ser</w:t>
      </w:r>
      <w:ins w:id="21" w:author="Daló e Tognotti Advogados" w:date="2020-12-22T02:25:00Z">
        <w:r w:rsidR="00F647C3">
          <w:rPr>
            <w:rFonts w:ascii="Tahoma" w:hAnsi="Tahoma" w:cs="Tahoma"/>
            <w:sz w:val="21"/>
            <w:szCs w:val="21"/>
          </w:rPr>
          <w:t>ão</w:t>
        </w:r>
      </w:ins>
      <w:del w:id="22" w:author="Daló e Tognotti Advogados" w:date="2020-12-22T02:25:00Z">
        <w:r w:rsidRPr="00DD1917" w:rsidDel="00F647C3">
          <w:rPr>
            <w:rFonts w:ascii="Tahoma" w:hAnsi="Tahoma" w:cs="Tahoma"/>
            <w:sz w:val="21"/>
            <w:szCs w:val="21"/>
          </w:rPr>
          <w:delText>á</w:delText>
        </w:r>
      </w:del>
      <w:r w:rsidRPr="00DD1917">
        <w:rPr>
          <w:rFonts w:ascii="Tahoma" w:hAnsi="Tahoma" w:cs="Tahoma"/>
          <w:sz w:val="21"/>
          <w:szCs w:val="21"/>
        </w:rPr>
        <w:t xml:space="preserve"> </w:t>
      </w:r>
      <w:r w:rsidR="00351118">
        <w:rPr>
          <w:rFonts w:ascii="Tahoma" w:hAnsi="Tahoma" w:cs="Tahoma"/>
          <w:sz w:val="21"/>
          <w:szCs w:val="21"/>
        </w:rPr>
        <w:t>averbada</w:t>
      </w:r>
      <w:ins w:id="23" w:author="Daló e Tognotti Advogados" w:date="2020-12-22T02:25:00Z">
        <w:r w:rsidR="00F647C3">
          <w:rPr>
            <w:rFonts w:ascii="Tahoma" w:hAnsi="Tahoma" w:cs="Tahoma"/>
            <w:sz w:val="21"/>
            <w:szCs w:val="21"/>
          </w:rPr>
          <w:t>s</w:t>
        </w:r>
      </w:ins>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77ED47E5"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ins w:id="24" w:author="Daló e Tognotti Advogados" w:date="2020-12-22T02:24:00Z">
        <w:r w:rsidR="00F647C3">
          <w:rPr>
            <w:rFonts w:ascii="Tahoma" w:hAnsi="Tahoma" w:cs="Tahoma"/>
            <w:i/>
            <w:sz w:val="21"/>
            <w:szCs w:val="21"/>
          </w:rPr>
          <w:t xml:space="preserve">e 10ª </w:t>
        </w:r>
      </w:ins>
      <w:r w:rsidR="00E70420" w:rsidRPr="00DD1917">
        <w:rPr>
          <w:rFonts w:ascii="Tahoma" w:hAnsi="Tahoma" w:cs="Tahoma"/>
          <w:i/>
          <w:sz w:val="21"/>
          <w:szCs w:val="21"/>
        </w:rPr>
        <w:t>Série</w:t>
      </w:r>
      <w:ins w:id="25" w:author="Daló e Tognotti Advogados" w:date="2020-12-22T02:24:00Z">
        <w:r w:rsidR="00F647C3">
          <w:rPr>
            <w:rFonts w:ascii="Tahoma" w:hAnsi="Tahoma" w:cs="Tahoma"/>
            <w:i/>
            <w:sz w:val="21"/>
            <w:szCs w:val="21"/>
          </w:rPr>
          <w:t>s</w:t>
        </w:r>
      </w:ins>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6" w:name="Bookmark_de_fiel_depositario"/>
            <w:bookmarkEnd w:id="26"/>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27"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27"/>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53D47BC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EB7227">
              <w:rPr>
                <w:rFonts w:ascii="Tahoma" w:hAnsi="Tahoma" w:cs="Tahoma"/>
                <w:bCs/>
                <w:sz w:val="21"/>
                <w:szCs w:val="21"/>
              </w:rPr>
              <w:t>18.136.435,37</w:t>
            </w:r>
            <w:r w:rsidR="00670CFA">
              <w:rPr>
                <w:rFonts w:ascii="Tahoma" w:hAnsi="Tahoma" w:cs="Tahoma"/>
                <w:bCs/>
                <w:sz w:val="21"/>
                <w:szCs w:val="21"/>
              </w:rPr>
              <w:t xml:space="preserve"> (</w:t>
            </w:r>
            <w:r w:rsidR="00EB7227">
              <w:rPr>
                <w:rFonts w:ascii="Tahoma" w:hAnsi="Tahoma" w:cs="Tahoma"/>
                <w:bCs/>
                <w:sz w:val="21"/>
                <w:szCs w:val="21"/>
              </w:rPr>
              <w:t>dezoito milhões, cento e trinta e seis mil, quatrocentos e trinta e cinco reais e trinta e sete centavos</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28"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28"/>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lastRenderedPageBreak/>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29" w:name="_Hlk58224733"/>
            <w:r w:rsidRPr="008973C3">
              <w:rPr>
                <w:rFonts w:ascii="Tahoma" w:hAnsi="Tahoma" w:cs="Tahoma"/>
                <w:sz w:val="21"/>
                <w:szCs w:val="21"/>
              </w:rPr>
              <w:t>para fins de pagamento dos respectivos prestadores de serviços</w:t>
            </w:r>
            <w:bookmarkEnd w:id="29"/>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C4EC144"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EB7227">
              <w:rPr>
                <w:rFonts w:ascii="Tahoma" w:eastAsia="MS Mincho" w:hAnsi="Tahoma" w:cs="Tahoma"/>
                <w:sz w:val="21"/>
                <w:szCs w:val="21"/>
              </w:rPr>
              <w:t xml:space="preserve">2.500.000,00 (dois milhões e quinhentos mil </w:t>
            </w:r>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w:t>
            </w:r>
            <w:r>
              <w:rPr>
                <w:rFonts w:ascii="Tahoma" w:eastAsia="MS Mincho" w:hAnsi="Tahoma" w:cs="Tahoma"/>
                <w:sz w:val="21"/>
                <w:szCs w:val="21"/>
              </w:rPr>
              <w:lastRenderedPageBreak/>
              <w:t xml:space="preserve">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0" w:name="Tabela_CCB"/>
      <w:bookmarkEnd w:id="30"/>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1"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1"/>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w:t>
      </w:r>
      <w:r w:rsidR="00AA286F" w:rsidRPr="00DD1917">
        <w:rPr>
          <w:rFonts w:ascii="Tahoma" w:hAnsi="Tahoma" w:cs="Tahoma"/>
          <w:sz w:val="21"/>
          <w:szCs w:val="21"/>
        </w:rPr>
        <w:lastRenderedPageBreak/>
        <w:t xml:space="preserve">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2"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2"/>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 xml:space="preserve">na </w:t>
      </w:r>
      <w:r w:rsidR="007307B7" w:rsidRPr="00DD1917">
        <w:rPr>
          <w:rFonts w:ascii="Tahoma" w:hAnsi="Tahoma" w:cs="Tahoma"/>
          <w:sz w:val="21"/>
          <w:szCs w:val="21"/>
        </w:rPr>
        <w:lastRenderedPageBreak/>
        <w:t>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3"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3"/>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4"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34"/>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35"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6"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6"/>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37"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37"/>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38" w:name="_Hlk58887370"/>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38"/>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4458FC62" w:rsidR="009251B1" w:rsidRPr="009251B1" w:rsidRDefault="00B006E3" w:rsidP="003F6E9F">
      <w:pPr>
        <w:pStyle w:val="PargrafodaLista"/>
        <w:numPr>
          <w:ilvl w:val="0"/>
          <w:numId w:val="60"/>
        </w:numPr>
        <w:spacing w:line="320" w:lineRule="exact"/>
        <w:ind w:left="567" w:hanging="567"/>
        <w:jc w:val="both"/>
      </w:pPr>
      <w:bookmarkStart w:id="39" w:name="_Hlk40073725"/>
      <w:bookmarkStart w:id="40"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9"/>
      <w:r w:rsidR="00852D7A">
        <w:rPr>
          <w:rFonts w:ascii="Tahoma" w:hAnsi="Tahoma" w:cs="Tahoma"/>
          <w:sz w:val="21"/>
          <w:szCs w:val="21"/>
        </w:rPr>
        <w:t xml:space="preserve">, </w:t>
      </w:r>
      <w:r w:rsidR="00EB7227">
        <w:rPr>
          <w:rFonts w:ascii="Tahoma" w:hAnsi="Tahoma" w:cs="Tahoma"/>
          <w:sz w:val="21"/>
          <w:szCs w:val="21"/>
        </w:rPr>
        <w:t xml:space="preserve">bem como Protocolo </w:t>
      </w:r>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40"/>
      <w:r w:rsidR="0044168F">
        <w:rPr>
          <w:rFonts w:ascii="Tahoma" w:hAnsi="Tahoma" w:cs="Tahoma"/>
          <w:sz w:val="21"/>
          <w:szCs w:val="21"/>
        </w:rPr>
        <w:t>.</w:t>
      </w:r>
    </w:p>
    <w:bookmarkEnd w:id="35"/>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41" w:name="_Hlk58887579"/>
      <w:bookmarkStart w:id="42"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bookmarkEnd w:id="41"/>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0EBA2036"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3" w:name="_Ref24464556"/>
      <w:bookmarkStart w:id="44"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43"/>
      <w:r w:rsidR="00D0577E">
        <w:rPr>
          <w:rFonts w:ascii="Tahoma" w:hAnsi="Tahoma" w:cs="Tahoma"/>
          <w:sz w:val="21"/>
          <w:szCs w:val="21"/>
        </w:rPr>
        <w:t xml:space="preserve"> </w:t>
      </w:r>
      <w:bookmarkStart w:id="45" w:name="_Hlk59013131"/>
      <w:r w:rsidR="00D0577E">
        <w:rPr>
          <w:rFonts w:ascii="Tahoma" w:hAnsi="Tahoma" w:cs="Tahoma"/>
          <w:sz w:val="21"/>
          <w:szCs w:val="21"/>
        </w:rPr>
        <w:t>Sendo certo que o item b) das Condições Precedentes de Integralização é de responsabilidade da Securitizadora</w:t>
      </w:r>
      <w:bookmarkEnd w:id="45"/>
      <w:r w:rsidR="00D0577E">
        <w:rPr>
          <w:rFonts w:ascii="Tahoma" w:hAnsi="Tahoma" w:cs="Tahoma"/>
          <w:sz w:val="21"/>
          <w:szCs w:val="21"/>
        </w:rPr>
        <w:t>.</w:t>
      </w:r>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4"/>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CA19006"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46"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w:t>
      </w:r>
      <w:r>
        <w:rPr>
          <w:rFonts w:ascii="Tahoma" w:hAnsi="Tahoma" w:cs="Tahoma"/>
          <w:sz w:val="21"/>
          <w:szCs w:val="21"/>
        </w:rPr>
        <w:lastRenderedPageBreak/>
        <w:t>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46"/>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47"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47"/>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2101EFA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256D1">
        <w:rPr>
          <w:rFonts w:ascii="Tahoma" w:hAnsi="Tahoma" w:cs="Tahoma"/>
          <w:color w:val="000000"/>
          <w:sz w:val="21"/>
          <w:szCs w:val="21"/>
        </w:rPr>
        <w:t xml:space="preserve">a </w:t>
      </w:r>
      <w:r w:rsidR="00EB7227">
        <w:rPr>
          <w:rFonts w:ascii="Tahoma" w:hAnsi="Tahoma" w:cs="Tahoma"/>
          <w:color w:val="000000"/>
          <w:sz w:val="21"/>
          <w:szCs w:val="21"/>
        </w:rPr>
        <w:t xml:space="preserve">Chamada de Capital </w:t>
      </w:r>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48"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49"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50"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50"/>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49"/>
    <w:bookmarkEnd w:id="42"/>
    <w:bookmarkEnd w:id="48"/>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51"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51"/>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52"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53"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4"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54"/>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5" w:name="_Hlk58888304"/>
      <w:r w:rsidRPr="008902C1">
        <w:rPr>
          <w:rFonts w:ascii="Tahoma" w:hAnsi="Tahoma" w:cs="Tahoma"/>
          <w:sz w:val="21"/>
          <w:szCs w:val="21"/>
        </w:rPr>
        <w:t xml:space="preserve">Amortização obrigatória do Valor Principal </w:t>
      </w:r>
      <w:bookmarkStart w:id="56"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56"/>
      <w:r w:rsidRPr="008902C1">
        <w:rPr>
          <w:rFonts w:ascii="Tahoma" w:hAnsi="Tahoma" w:cs="Tahoma"/>
          <w:sz w:val="21"/>
          <w:szCs w:val="21"/>
        </w:rPr>
        <w:t xml:space="preserve"> desta </w:t>
      </w:r>
      <w:r w:rsidRPr="008902C1">
        <w:rPr>
          <w:rFonts w:ascii="Tahoma" w:hAnsi="Tahoma" w:cs="Tahoma"/>
          <w:sz w:val="21"/>
          <w:szCs w:val="21"/>
        </w:rPr>
        <w:lastRenderedPageBreak/>
        <w:t>Cédula</w:t>
      </w:r>
      <w:bookmarkEnd w:id="55"/>
    </w:p>
    <w:bookmarkEnd w:id="53"/>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57"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57"/>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5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58"/>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121B566"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59" w:name="_Hlk5888844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59"/>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52"/>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60"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60"/>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w:t>
      </w:r>
      <w:r w:rsidRPr="00DD1917">
        <w:rPr>
          <w:rFonts w:ascii="Tahoma" w:eastAsia="Arial Unicode MS" w:hAnsi="Tahoma" w:cs="Tahoma"/>
          <w:sz w:val="21"/>
          <w:szCs w:val="21"/>
          <w:lang w:eastAsia="pt-BR"/>
        </w:rPr>
        <w:lastRenderedPageBreak/>
        <w:t xml:space="preserve">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61"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61"/>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62"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2"/>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3FEE82F7" w:rsidR="00DC0532" w:rsidRDefault="00DC0532">
      <w:pPr>
        <w:widowControl w:val="0"/>
        <w:tabs>
          <w:tab w:val="left" w:pos="1134"/>
        </w:tabs>
        <w:spacing w:line="320" w:lineRule="exact"/>
        <w:ind w:left="567" w:right="-176"/>
        <w:contextualSpacing/>
        <w:jc w:val="both"/>
        <w:rPr>
          <w:rFonts w:ascii="Tahoma" w:hAnsi="Tahoma" w:cs="Tahoma"/>
          <w:sz w:val="21"/>
          <w:szCs w:val="21"/>
        </w:rPr>
      </w:pPr>
    </w:p>
    <w:p w14:paraId="3C23079C" w14:textId="77777777" w:rsidR="00CA68C4" w:rsidRPr="00DD1917" w:rsidRDefault="00CA68C4">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63"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121A8B6F"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bookmarkStart w:id="64" w:name="_Hlk57989458"/>
      <w:r w:rsidRPr="00757C0B">
        <w:rPr>
          <w:rFonts w:ascii="Tahoma" w:eastAsia="MS Mincho" w:hAnsi="Tahoma" w:cs="Tahoma"/>
          <w:sz w:val="21"/>
          <w:szCs w:val="21"/>
          <w:lang w:val="en-GB" w:eastAsia="ja-JP"/>
        </w:rPr>
        <w:t>At.: Arthur Napoli</w:t>
      </w:r>
    </w:p>
    <w:p w14:paraId="1F63D3AE"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53BC7015" w14:textId="6D3D34D3" w:rsidR="00615392" w:rsidRPr="00F647C3" w:rsidRDefault="00615392" w:rsidP="00615392">
      <w:pPr>
        <w:widowControl w:val="0"/>
        <w:spacing w:line="320" w:lineRule="exact"/>
        <w:ind w:left="567"/>
        <w:contextualSpacing/>
        <w:jc w:val="both"/>
        <w:rPr>
          <w:rFonts w:ascii="Tahoma" w:eastAsia="MS Mincho" w:hAnsi="Tahoma" w:cs="Tahoma"/>
          <w:sz w:val="21"/>
          <w:szCs w:val="21"/>
          <w:lang w:eastAsia="ja-JP"/>
        </w:rPr>
      </w:pPr>
      <w:r w:rsidRPr="00F647C3">
        <w:rPr>
          <w:rFonts w:ascii="Tahoma" w:eastAsia="MS Mincho" w:hAnsi="Tahoma" w:cs="Tahoma"/>
          <w:sz w:val="21"/>
          <w:szCs w:val="21"/>
          <w:lang w:eastAsia="ja-JP"/>
        </w:rPr>
        <w:t xml:space="preserve">E-mail: </w:t>
      </w:r>
      <w:hyperlink r:id="rId16" w:history="1">
        <w:r w:rsidR="00CA68C4" w:rsidRPr="00F647C3">
          <w:rPr>
            <w:rStyle w:val="Hyperlink"/>
            <w:rFonts w:ascii="Tahoma" w:eastAsia="MS Mincho" w:hAnsi="Tahoma" w:cs="Tahoma"/>
            <w:sz w:val="21"/>
            <w:szCs w:val="21"/>
            <w:lang w:eastAsia="ja-JP"/>
          </w:rPr>
          <w:t>arthur@viracondo.com</w:t>
        </w:r>
      </w:hyperlink>
      <w:r w:rsidR="00CA68C4" w:rsidRPr="00F647C3">
        <w:rPr>
          <w:rFonts w:ascii="Tahoma" w:eastAsia="MS Mincho" w:hAnsi="Tahoma" w:cs="Tahoma"/>
          <w:sz w:val="21"/>
          <w:szCs w:val="21"/>
          <w:lang w:eastAsia="ja-JP"/>
        </w:rPr>
        <w:t xml:space="preserve"> </w:t>
      </w:r>
      <w:r w:rsidRPr="00F647C3">
        <w:rPr>
          <w:rFonts w:ascii="Tahoma" w:eastAsia="MS Mincho" w:hAnsi="Tahoma" w:cs="Tahoma"/>
          <w:sz w:val="21"/>
          <w:szCs w:val="21"/>
          <w:lang w:eastAsia="ja-JP"/>
        </w:rPr>
        <w:t xml:space="preserve">  </w:t>
      </w:r>
    </w:p>
    <w:p w14:paraId="7F24C678" w14:textId="55861423"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w:t>
      </w:r>
      <w:r w:rsidR="00CA68C4">
        <w:rPr>
          <w:rFonts w:ascii="Tahoma" w:eastAsia="MS Mincho" w:hAnsi="Tahoma" w:cs="Tahoma"/>
          <w:sz w:val="21"/>
          <w:szCs w:val="21"/>
          <w:lang w:eastAsia="ja-JP"/>
        </w:rPr>
        <w:t>.</w:t>
      </w:r>
      <w:r>
        <w:rPr>
          <w:rFonts w:ascii="Tahoma" w:eastAsia="MS Mincho" w:hAnsi="Tahoma" w:cs="Tahoma"/>
          <w:sz w:val="21"/>
          <w:szCs w:val="21"/>
          <w:lang w:eastAsia="ja-JP"/>
        </w:rPr>
        <w:t xml:space="preserve"> Cidade Jardim, nº 427, Conjunto 74</w:t>
      </w:r>
    </w:p>
    <w:p w14:paraId="40DED890" w14:textId="13BF780E"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615392">
        <w:rPr>
          <w:rFonts w:ascii="Tahoma" w:eastAsia="MS Mincho" w:hAnsi="Tahoma" w:cs="Tahoma"/>
          <w:sz w:val="21"/>
          <w:szCs w:val="21"/>
          <w:lang w:eastAsia="ja-JP"/>
        </w:rPr>
        <w:t>01453-901</w:t>
      </w:r>
      <w:r w:rsidR="00615392" w:rsidRPr="00F03A5A" w:rsidDel="00F03A5A">
        <w:rPr>
          <w:rFonts w:ascii="Tahoma" w:eastAsia="MS Mincho" w:hAnsi="Tahoma" w:cs="Tahoma"/>
          <w:sz w:val="21"/>
          <w:szCs w:val="21"/>
          <w:highlight w:val="yellow"/>
          <w:lang w:eastAsia="ja-JP"/>
        </w:rPr>
        <w:t xml:space="preserve"> </w:t>
      </w:r>
    </w:p>
    <w:bookmarkEnd w:id="64"/>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7" w:history="1">
        <w:r w:rsidRPr="00F647C3">
          <w:rPr>
            <w:rStyle w:val="Hyperlink"/>
            <w:rFonts w:eastAsia="MS Mincho"/>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lastRenderedPageBreak/>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65"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6AD242CF"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8" w:history="1">
        <w:r w:rsidRPr="00DD1917">
          <w:rPr>
            <w:rStyle w:val="Hyperlink"/>
            <w:rFonts w:ascii="Tahoma" w:hAnsi="Tahoma" w:cs="Tahoma"/>
            <w:sz w:val="21"/>
            <w:szCs w:val="21"/>
          </w:rPr>
          <w:t>rarruy@nminvest.com.br</w:t>
        </w:r>
      </w:hyperlink>
      <w:r w:rsidRPr="00DD1917">
        <w:rPr>
          <w:rFonts w:ascii="Tahoma" w:hAnsi="Tahoma" w:cs="Tahoma"/>
          <w:sz w:val="21"/>
          <w:szCs w:val="21"/>
        </w:rPr>
        <w:t xml:space="preserve">; </w:t>
      </w:r>
      <w:hyperlink r:id="rId19" w:history="1">
        <w:r w:rsidR="00CA68C4" w:rsidRPr="001A7F4C">
          <w:rPr>
            <w:rStyle w:val="Hyperlink"/>
            <w:rFonts w:ascii="Tahoma" w:hAnsi="Tahoma" w:cs="Tahoma"/>
            <w:sz w:val="21"/>
            <w:szCs w:val="21"/>
          </w:rPr>
          <w:t>contato@cpsec.com.br</w:t>
        </w:r>
      </w:hyperlink>
      <w:r w:rsidR="00CA68C4">
        <w:rPr>
          <w:rFonts w:ascii="Tahoma" w:hAnsi="Tahoma" w:cs="Tahoma"/>
          <w:sz w:val="21"/>
          <w:szCs w:val="21"/>
        </w:rPr>
        <w:t xml:space="preserve"> </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65"/>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66"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bookmarkEnd w:id="63"/>
    <w:bookmarkEnd w:id="66"/>
    <w:p w14:paraId="4A4B0D08"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3C3FC4B2"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7569C3DE" w14:textId="094CDC3E" w:rsidR="00615392" w:rsidRPr="004F674A"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E-mail: arthur@viracondo.com</w:t>
      </w:r>
      <w:r w:rsidR="00CA68C4">
        <w:rPr>
          <w:rFonts w:ascii="Tahoma" w:eastAsia="MS Mincho" w:hAnsi="Tahoma" w:cs="Tahoma"/>
          <w:sz w:val="21"/>
          <w:szCs w:val="21"/>
          <w:lang w:val="en-GB" w:eastAsia="ja-JP"/>
        </w:rPr>
        <w:t xml:space="preserve"> </w:t>
      </w:r>
      <w:r w:rsidRPr="004F674A">
        <w:rPr>
          <w:rFonts w:ascii="Tahoma" w:eastAsia="MS Mincho" w:hAnsi="Tahoma" w:cs="Tahoma"/>
          <w:sz w:val="21"/>
          <w:szCs w:val="21"/>
          <w:lang w:val="en-GB" w:eastAsia="ja-JP"/>
        </w:rPr>
        <w:t xml:space="preserve">  </w:t>
      </w:r>
    </w:p>
    <w:p w14:paraId="758C085E" w14:textId="77777777"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Endereço: Avenida Cidade Jardim, nº 427, Conjunto 74</w:t>
      </w:r>
    </w:p>
    <w:p w14:paraId="1829ED92" w14:textId="15B18B16"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 01453-901</w:t>
      </w:r>
      <w:r w:rsidR="00615392" w:rsidRPr="00F03A5A" w:rsidDel="00F03A5A">
        <w:rPr>
          <w:rFonts w:ascii="Tahoma" w:eastAsia="MS Mincho" w:hAnsi="Tahoma" w:cs="Tahoma"/>
          <w:sz w:val="21"/>
          <w:szCs w:val="21"/>
          <w:highlight w:val="yellow"/>
          <w:lang w:eastAsia="ja-JP"/>
        </w:rPr>
        <w:t xml:space="preserve"> </w:t>
      </w:r>
    </w:p>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33C67A33"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ins w:id="67" w:author="Daló e Tognotti Advogados" w:date="2020-12-22T02:25:00Z">
        <w:r w:rsidR="00F647C3">
          <w:rPr>
            <w:rFonts w:ascii="Tahoma" w:hAnsi="Tahoma" w:cs="Tahoma"/>
            <w:sz w:val="21"/>
            <w:szCs w:val="21"/>
          </w:rPr>
          <w:t>s</w:t>
        </w:r>
      </w:ins>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w:t>
      </w:r>
      <w:r w:rsidRPr="00DD1917">
        <w:rPr>
          <w:rFonts w:ascii="Tahoma" w:hAnsi="Tahoma" w:cs="Tahoma"/>
          <w:sz w:val="21"/>
          <w:szCs w:val="21"/>
        </w:rPr>
        <w:lastRenderedPageBreak/>
        <w:t xml:space="preserve">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 xml:space="preserve">2000, </w:t>
      </w:r>
      <w:r w:rsidRPr="00DD1917">
        <w:rPr>
          <w:rFonts w:ascii="Tahoma" w:hAnsi="Tahoma" w:cs="Tahoma"/>
          <w:sz w:val="21"/>
          <w:szCs w:val="21"/>
        </w:rPr>
        <w:lastRenderedPageBreak/>
        <w:t>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8"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9"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68"/>
      <w:bookmarkEnd w:id="69"/>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3275A11"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B015AF">
        <w:rPr>
          <w:rFonts w:ascii="Tahoma" w:hAnsi="Tahoma"/>
          <w:sz w:val="21"/>
        </w:rPr>
        <w:t>16</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6720C10C"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166C052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Augusto Papa Napoli</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11ED8F5E"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r w:rsidR="00CA68C4">
              <w:rPr>
                <w:rFonts w:ascii="Tahoma" w:hAnsi="Tahoma" w:cs="Tahoma"/>
                <w:bCs/>
                <w:sz w:val="21"/>
                <w:szCs w:val="21"/>
              </w:rPr>
              <w:t xml:space="preserve"> Administrador</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453BEAC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1D5895F8"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Artur Martins Figueiredo</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Marcus Eduardo de Rosa</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1C073989"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03652BB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Valentina Sampaio Napoli</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D868D0C"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Fernando Papa de Campos</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70"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70"/>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71"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71"/>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A35231">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414.000,00 </w:t>
            </w: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684.000,00 </w:t>
            </w: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A35231">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799.000,00 </w:t>
            </w: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A35231">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905.000,00 </w:t>
            </w: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990.000,00 </w:t>
            </w: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A35231">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1.096.000,00 </w:t>
            </w: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1.125.000,00 </w:t>
            </w: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A35231">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1.144.800,00 </w:t>
            </w: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A35231">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1.153.800,00 </w:t>
            </w: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1.177.200,00 </w:t>
            </w: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A35231">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1.314.000,00 </w:t>
            </w: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A35231">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1.429.200,00 </w:t>
            </w: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A35231">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1.591.000,00 </w:t>
            </w: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A35231">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1.459.800,00 </w:t>
            </w: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A35231">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1.166.400,00 </w:t>
            </w: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991.800,00 </w:t>
            </w: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A35231">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559.000,00 </w:t>
            </w:r>
          </w:p>
        </w:tc>
        <w:tc>
          <w:tcPr>
            <w:tcW w:w="146" w:type="dxa"/>
            <w:vAlign w:val="center"/>
            <w:hideMark/>
          </w:tcPr>
          <w:p w14:paraId="6A9FC28D" w14:textId="77777777" w:rsidR="00E94502" w:rsidRDefault="00E94502" w:rsidP="00A35231">
            <w:pPr>
              <w:rPr>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89"/>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414.000,00 </w:t>
            </w: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684.000,00 </w:t>
            </w: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799.000,00 </w:t>
            </w: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905.000,00 </w:t>
            </w: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990.000,00 </w:t>
            </w: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1.096.000,00 </w:t>
            </w: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1.125.000,00 </w:t>
            </w: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1.144.800,00 </w:t>
            </w: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1.153.800,00 </w:t>
            </w: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1.177.200,00 </w:t>
            </w: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1.314.000,00 </w:t>
            </w: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1.429.200,00 </w:t>
            </w: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1.591.000,00 </w:t>
            </w: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1.459.800,00 </w:t>
            </w: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1.166.400,00 </w:t>
            </w: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991.800,00 </w:t>
            </w: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559.000,00 </w:t>
            </w: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20"/>
          <w:footerReference w:type="default" r:id="rId21"/>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E94502" w14:paraId="095648C7" w14:textId="77777777" w:rsidTr="004256D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457D2A1" w14:textId="77777777" w:rsidR="00E94502" w:rsidRDefault="00E94502">
            <w:pPr>
              <w:jc w:val="center"/>
              <w:rPr>
                <w:rFonts w:ascii="Calibri" w:hAnsi="Calibri" w:cs="Calibri"/>
                <w:b/>
                <w:bCs/>
                <w:color w:val="000000"/>
                <w:sz w:val="20"/>
                <w:szCs w:val="20"/>
                <w:lang w:eastAsia="pt-BR"/>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8385DF4"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5792FF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531AD70" w14:textId="77777777" w:rsidR="00E94502" w:rsidRDefault="00E94502">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DD7569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9219B79"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E94502" w14:paraId="66720737" w14:textId="77777777" w:rsidTr="004256D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E32A946" w14:textId="77777777" w:rsidR="00E94502" w:rsidRDefault="00E94502">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0894B8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C639C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468BC4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10BF56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22D1D2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218.554,35</w:t>
            </w:r>
          </w:p>
        </w:tc>
      </w:tr>
      <w:tr w:rsidR="00E94502" w14:paraId="5A110EE5"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8BB22E" w14:textId="77777777" w:rsidR="00E94502" w:rsidRDefault="00E94502">
            <w:pPr>
              <w:rPr>
                <w:rFonts w:ascii="Calibri" w:hAnsi="Calibri" w:cs="Calibri"/>
                <w:sz w:val="20"/>
                <w:szCs w:val="20"/>
              </w:rPr>
            </w:pPr>
            <w:r>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6D3F6972" w14:textId="77777777" w:rsidR="00E94502" w:rsidRDefault="00E94502">
            <w:pPr>
              <w:jc w:val="center"/>
              <w:rPr>
                <w:rFonts w:ascii="Calibri" w:hAnsi="Calibri" w:cs="Calibri"/>
                <w:sz w:val="20"/>
                <w:szCs w:val="20"/>
              </w:rPr>
            </w:pPr>
            <w:r>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34BD3958" w14:textId="77777777" w:rsidR="00E94502" w:rsidRDefault="00E94502">
            <w:pPr>
              <w:jc w:val="center"/>
              <w:rPr>
                <w:rFonts w:ascii="Calibri" w:hAnsi="Calibri" w:cs="Calibri"/>
                <w:sz w:val="20"/>
                <w:szCs w:val="20"/>
              </w:rPr>
            </w:pPr>
            <w:r>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4DB36B" w14:textId="77777777" w:rsidR="00E94502" w:rsidRDefault="00E94502">
            <w:pPr>
              <w:jc w:val="center"/>
              <w:rPr>
                <w:rFonts w:ascii="Calibri" w:hAnsi="Calibri" w:cs="Calibri"/>
                <w:sz w:val="20"/>
                <w:szCs w:val="20"/>
              </w:rPr>
            </w:pPr>
            <w:r>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71E8F087" w14:textId="77777777" w:rsidR="00E94502" w:rsidRDefault="00E94502">
            <w:pPr>
              <w:jc w:val="center"/>
              <w:rPr>
                <w:rFonts w:ascii="Calibri" w:hAnsi="Calibri" w:cs="Calibri"/>
                <w:sz w:val="20"/>
                <w:szCs w:val="20"/>
              </w:rPr>
            </w:pPr>
            <w:r>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0605106" w14:textId="77777777" w:rsidR="00E94502" w:rsidRDefault="00E94502">
            <w:pPr>
              <w:jc w:val="center"/>
              <w:rPr>
                <w:rFonts w:ascii="Calibri" w:hAnsi="Calibri" w:cs="Calibri"/>
                <w:sz w:val="20"/>
                <w:szCs w:val="20"/>
              </w:rPr>
            </w:pPr>
            <w:r>
              <w:rPr>
                <w:rFonts w:ascii="Calibri" w:hAnsi="Calibri" w:cs="Calibri"/>
                <w:sz w:val="20"/>
                <w:szCs w:val="20"/>
              </w:rPr>
              <w:t>95.000,00</w:t>
            </w:r>
          </w:p>
        </w:tc>
      </w:tr>
      <w:tr w:rsidR="00E94502" w14:paraId="7B1FDEB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755E7A" w14:textId="77777777" w:rsidR="00E94502" w:rsidRDefault="00E94502">
            <w:pPr>
              <w:rPr>
                <w:rFonts w:ascii="Calibri" w:hAnsi="Calibri" w:cs="Calibri"/>
                <w:color w:val="000000"/>
                <w:sz w:val="20"/>
                <w:szCs w:val="20"/>
              </w:rPr>
            </w:pPr>
            <w:r>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0B64EC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2CF8133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4404E07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0A233E3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517BFA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r>
      <w:tr w:rsidR="00E94502" w14:paraId="66759266"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071D8" w14:textId="77777777" w:rsidR="00E94502" w:rsidRDefault="00E94502">
            <w:pPr>
              <w:rPr>
                <w:rFonts w:ascii="Calibri" w:hAnsi="Calibri" w:cs="Calibri"/>
                <w:color w:val="000000"/>
                <w:sz w:val="20"/>
                <w:szCs w:val="20"/>
              </w:rPr>
            </w:pPr>
            <w:r>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5C0C3113"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AC39C4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D4F9C6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1230B76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1F8879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r>
      <w:tr w:rsidR="00E94502" w14:paraId="2418C9B1"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7E5342" w14:textId="34D1D0BA" w:rsidR="00E94502" w:rsidRDefault="00E94502">
            <w:pPr>
              <w:rPr>
                <w:rFonts w:ascii="Calibri" w:hAnsi="Calibri" w:cs="Calibri"/>
                <w:color w:val="000000"/>
                <w:sz w:val="20"/>
                <w:szCs w:val="20"/>
              </w:rPr>
            </w:pPr>
            <w:r>
              <w:rPr>
                <w:rFonts w:ascii="Calibri" w:hAnsi="Calibri" w:cs="Calibri"/>
                <w:color w:val="000000"/>
                <w:sz w:val="20"/>
                <w:szCs w:val="20"/>
              </w:rPr>
              <w:t xml:space="preserve">Registro </w:t>
            </w:r>
            <w:del w:id="72" w:author="Daló e Tognotti Advogados" w:date="2020-12-22T02:25:00Z">
              <w:r w:rsidDel="00F647C3">
                <w:rPr>
                  <w:rFonts w:ascii="Calibri" w:hAnsi="Calibri" w:cs="Calibri"/>
                  <w:color w:val="000000"/>
                  <w:sz w:val="20"/>
                  <w:szCs w:val="20"/>
                </w:rPr>
                <w:delText xml:space="preserve">do </w:delText>
              </w:r>
            </w:del>
            <w:ins w:id="73" w:author="Daló e Tognotti Advogados" w:date="2020-12-22T02:25:00Z">
              <w:r w:rsidR="00F647C3">
                <w:rPr>
                  <w:rFonts w:ascii="Calibri" w:hAnsi="Calibri" w:cs="Calibri"/>
                  <w:color w:val="000000"/>
                  <w:sz w:val="20"/>
                  <w:szCs w:val="20"/>
                </w:rPr>
                <w:t>d</w:t>
              </w:r>
              <w:r w:rsidR="00F647C3">
                <w:rPr>
                  <w:rFonts w:ascii="Calibri" w:hAnsi="Calibri" w:cs="Calibri"/>
                  <w:color w:val="000000"/>
                  <w:sz w:val="20"/>
                  <w:szCs w:val="20"/>
                </w:rPr>
                <w:t>as</w:t>
              </w:r>
              <w:r w:rsidR="00F647C3">
                <w:rPr>
                  <w:rFonts w:ascii="Calibri" w:hAnsi="Calibri" w:cs="Calibri"/>
                  <w:color w:val="000000"/>
                  <w:sz w:val="20"/>
                  <w:szCs w:val="20"/>
                </w:rPr>
                <w:t xml:space="preserve"> </w:t>
              </w:r>
            </w:ins>
            <w:r>
              <w:rPr>
                <w:rFonts w:ascii="Calibri" w:hAnsi="Calibri" w:cs="Calibri"/>
                <w:color w:val="000000"/>
                <w:sz w:val="20"/>
                <w:szCs w:val="20"/>
              </w:rPr>
              <w:t xml:space="preserve">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p>
        </w:tc>
        <w:tc>
          <w:tcPr>
            <w:tcW w:w="0" w:type="auto"/>
            <w:vMerge/>
            <w:tcBorders>
              <w:top w:val="nil"/>
              <w:left w:val="single" w:sz="4" w:space="0" w:color="D9D9D9"/>
              <w:bottom w:val="single" w:sz="4" w:space="0" w:color="D9D9D9"/>
              <w:right w:val="single" w:sz="4" w:space="0" w:color="D9D9D9"/>
            </w:tcBorders>
            <w:vAlign w:val="center"/>
            <w:hideMark/>
          </w:tcPr>
          <w:p w14:paraId="544CDCA6"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3B9A5B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24166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0B35D59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B4F81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r>
      <w:tr w:rsidR="00E94502" w14:paraId="6CCADDD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FE5FD1" w14:textId="77777777" w:rsidR="00E94502" w:rsidRDefault="00E94502">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6AAED0EE"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922B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5AB16E8"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7F9AA1E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A4178F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24.349,75</w:t>
            </w:r>
          </w:p>
        </w:tc>
      </w:tr>
      <w:tr w:rsidR="00E94502" w14:paraId="21DCAB3B"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AE7FB1" w14:textId="77777777" w:rsidR="00E94502" w:rsidRDefault="00E94502">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6A656E7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04B717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4BEE5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102735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60FA94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4.648,59</w:t>
            </w:r>
          </w:p>
        </w:tc>
      </w:tr>
      <w:tr w:rsidR="00E94502" w14:paraId="4A98765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9A1CC01" w14:textId="604AD28A" w:rsidR="00E94502" w:rsidRDefault="00E94502">
            <w:pPr>
              <w:rPr>
                <w:rFonts w:ascii="Calibri" w:hAnsi="Calibri" w:cs="Calibri"/>
                <w:color w:val="000000"/>
                <w:sz w:val="20"/>
                <w:szCs w:val="20"/>
              </w:rPr>
            </w:pPr>
            <w:r>
              <w:rPr>
                <w:rFonts w:ascii="Calibri" w:hAnsi="Calibri" w:cs="Calibri"/>
                <w:color w:val="000000"/>
                <w:sz w:val="20"/>
                <w:szCs w:val="20"/>
              </w:rPr>
              <w:t>Custodia da</w:t>
            </w:r>
            <w:ins w:id="74" w:author="Daló e Tognotti Advogados" w:date="2020-12-22T02:25:00Z">
              <w:r w:rsidR="00F647C3">
                <w:rPr>
                  <w:rFonts w:ascii="Calibri" w:hAnsi="Calibri" w:cs="Calibri"/>
                  <w:color w:val="000000"/>
                  <w:sz w:val="20"/>
                  <w:szCs w:val="20"/>
                </w:rPr>
                <w:t>s</w:t>
              </w:r>
            </w:ins>
            <w:r>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F1C067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1312E1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C1216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7A2B8DC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3EC482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3.320,42</w:t>
            </w:r>
          </w:p>
        </w:tc>
      </w:tr>
      <w:tr w:rsidR="00E94502" w14:paraId="7A6509F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6013C7A" w14:textId="77777777" w:rsidR="00E94502" w:rsidRDefault="00E94502">
            <w:pPr>
              <w:rPr>
                <w:rFonts w:ascii="Calibri" w:hAnsi="Calibri" w:cs="Calibri"/>
                <w:color w:val="000000"/>
                <w:sz w:val="20"/>
                <w:szCs w:val="20"/>
              </w:rPr>
            </w:pPr>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0879EFB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8EEC9D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BC27FC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3FAC7EA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783E7EB"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r>
      <w:tr w:rsidR="00E94502" w14:paraId="59B7064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3D5D7F" w14:textId="77777777" w:rsidR="00E94502" w:rsidRDefault="00E94502">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A388D4D" w14:textId="77777777" w:rsidR="00E94502" w:rsidRDefault="00E94502">
            <w:pPr>
              <w:jc w:val="center"/>
              <w:rPr>
                <w:rFonts w:ascii="Calibri" w:hAnsi="Calibri" w:cs="Calibri"/>
                <w:color w:val="000000"/>
                <w:sz w:val="20"/>
                <w:szCs w:val="20"/>
              </w:rPr>
            </w:pPr>
            <w:proofErr w:type="spellStart"/>
            <w:r>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691BDB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0027909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08E391E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D62287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1.440,00</w:t>
            </w:r>
          </w:p>
        </w:tc>
      </w:tr>
      <w:tr w:rsidR="00E94502" w14:paraId="7F33541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D78D76D" w14:textId="77777777" w:rsidR="00E94502" w:rsidRDefault="00E94502">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FED5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FEB3E3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EBF0F6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52BF0E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06AB930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5.691,52</w:t>
            </w:r>
          </w:p>
        </w:tc>
      </w:tr>
      <w:tr w:rsidR="00E94502" w14:paraId="31A9DBDB" w14:textId="77777777" w:rsidTr="004256D1">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6F2E088A" w14:textId="77777777" w:rsidR="00E94502" w:rsidRDefault="00E94502">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540A7EA8"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363.564,63</w:t>
            </w:r>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D0577E" w:rsidRDefault="00D0577E">
      <w:r>
        <w:separator/>
      </w:r>
    </w:p>
    <w:p w14:paraId="6CB404CF" w14:textId="77777777" w:rsidR="00D0577E" w:rsidRDefault="00D0577E"/>
  </w:endnote>
  <w:endnote w:type="continuationSeparator" w:id="0">
    <w:p w14:paraId="3E8DBCE4" w14:textId="77777777" w:rsidR="00D0577E" w:rsidRDefault="00D0577E">
      <w:r>
        <w:continuationSeparator/>
      </w:r>
    </w:p>
    <w:p w14:paraId="5E94474D" w14:textId="77777777" w:rsidR="00D0577E" w:rsidRDefault="00D0577E"/>
  </w:endnote>
  <w:endnote w:type="continuationNotice" w:id="1">
    <w:p w14:paraId="46096DCD" w14:textId="77777777" w:rsidR="00D0577E" w:rsidRDefault="00D0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D0577E" w:rsidRDefault="00D0577E">
      <w:r>
        <w:separator/>
      </w:r>
    </w:p>
    <w:p w14:paraId="3659CCBC" w14:textId="77777777" w:rsidR="00D0577E" w:rsidRDefault="00D0577E"/>
  </w:footnote>
  <w:footnote w:type="continuationSeparator" w:id="0">
    <w:p w14:paraId="3A95FA6C" w14:textId="77777777" w:rsidR="00D0577E" w:rsidRDefault="00D0577E">
      <w:r>
        <w:continuationSeparator/>
      </w:r>
    </w:p>
    <w:p w14:paraId="26B4E6EA" w14:textId="77777777" w:rsidR="00D0577E" w:rsidRDefault="00D0577E"/>
  </w:footnote>
  <w:footnote w:type="continuationNotice" w:id="1">
    <w:p w14:paraId="2133F085" w14:textId="77777777" w:rsidR="00D0577E" w:rsidRDefault="00D05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 Type="http://schemas.openxmlformats.org/officeDocument/2006/relationships/customXml" Target="../customXml/item2.xml"/><Relationship Id="rId16" Type="http://schemas.openxmlformats.org/officeDocument/2006/relationships/hyperlink" Target="mailto:arthur@viracond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10949</Words>
  <Characters>63617</Characters>
  <Application>Microsoft Office Word</Application>
  <DocSecurity>4</DocSecurity>
  <Lines>530</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2020-12-22T05:26:00Z</dcterms:created>
  <dcterms:modified xsi:type="dcterms:W3CDTF">2020-12-22T05:26:00Z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