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6D7017">
      <w:pPr>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rsidP="006D7017">
      <w:pPr>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4F448751" w:rsidR="002D4210" w:rsidRPr="001D69E7" w:rsidRDefault="00795746" w:rsidP="006D7017">
      <w:pPr>
        <w:spacing w:line="320" w:lineRule="exact"/>
        <w:ind w:right="4"/>
        <w:jc w:val="both"/>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 xml:space="preserve">., sociedade empresária limitada, inscrita no </w:t>
      </w:r>
      <w:r w:rsidRPr="00DD1917">
        <w:rPr>
          <w:rFonts w:ascii="Tahoma" w:hAnsi="Tahoma" w:cs="Tahoma"/>
          <w:sz w:val="21"/>
          <w:szCs w:val="21"/>
        </w:rPr>
        <w:t>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w:t>
      </w:r>
      <w:r w:rsidRPr="00021151">
        <w:rPr>
          <w:rFonts w:ascii="Tahoma" w:hAnsi="Tahoma" w:cs="Tahoma"/>
          <w:sz w:val="21"/>
          <w:szCs w:val="21"/>
        </w:rPr>
        <w:t xml:space="preserve"> sob o nº 13.030.706/0001-48, com sede na Avenida Cidade Jardim, nº 427, Conjunto 73, Itaim Bibi</w:t>
      </w:r>
      <w:r>
        <w:rPr>
          <w:rFonts w:ascii="Tahoma" w:hAnsi="Tahoma" w:cs="Tahoma"/>
          <w:sz w:val="21"/>
          <w:szCs w:val="21"/>
        </w:rPr>
        <w:t>, na Cidade de São Paulo, Estado de São Paulo,</w:t>
      </w:r>
      <w:r w:rsidRPr="00DD1917">
        <w:rPr>
          <w:rFonts w:ascii="Tahoma" w:hAnsi="Tahoma" w:cs="Tahoma"/>
          <w:sz w:val="21"/>
          <w:szCs w:val="21"/>
        </w:rPr>
        <w:t xml:space="preserve"> devidamente registrada na Junta Comercial do</w:t>
      </w:r>
      <w:r>
        <w:rPr>
          <w:rFonts w:ascii="Tahoma" w:hAnsi="Tahoma" w:cs="Tahoma"/>
          <w:sz w:val="21"/>
          <w:szCs w:val="21"/>
        </w:rPr>
        <w:t xml:space="preserve"> Estado de São Paulo - JUCESP</w:t>
      </w:r>
      <w:r w:rsidRPr="00DD1917">
        <w:rPr>
          <w:rFonts w:ascii="Tahoma" w:hAnsi="Tahoma" w:cs="Tahoma"/>
          <w:sz w:val="21"/>
          <w:szCs w:val="21"/>
        </w:rPr>
        <w:t xml:space="preserve"> sob NIRE nº </w:t>
      </w:r>
      <w:r w:rsidRPr="0002115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neste ato representada na forma de seu 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6CB907A0"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imóvel objeto da </w:t>
      </w:r>
      <w:bookmarkStart w:id="5" w:name="_Hlk57986957"/>
      <w:r w:rsidR="00795746" w:rsidRPr="00DD1917">
        <w:rPr>
          <w:rFonts w:ascii="Tahoma" w:hAnsi="Tahoma" w:cs="Tahoma"/>
          <w:sz w:val="21"/>
          <w:szCs w:val="21"/>
        </w:rPr>
        <w:t xml:space="preserve">matrícula nº </w:t>
      </w:r>
      <w:r w:rsidR="00795746">
        <w:rPr>
          <w:rFonts w:ascii="Tahoma" w:hAnsi="Tahoma" w:cs="Tahoma"/>
          <w:sz w:val="21"/>
          <w:szCs w:val="21"/>
        </w:rPr>
        <w:t>229.799</w:t>
      </w:r>
      <w:r w:rsidR="00795746" w:rsidRPr="00DD1917">
        <w:rPr>
          <w:rFonts w:ascii="Tahoma" w:hAnsi="Tahoma" w:cs="Tahoma"/>
          <w:sz w:val="21"/>
          <w:szCs w:val="21"/>
        </w:rPr>
        <w:t xml:space="preserve">, do </w:t>
      </w:r>
      <w:r w:rsidR="00795746">
        <w:rPr>
          <w:rFonts w:ascii="Tahoma" w:hAnsi="Tahoma" w:cs="Tahoma"/>
          <w:sz w:val="21"/>
          <w:szCs w:val="21"/>
        </w:rPr>
        <w:t>14º Oficial de Registro de Imóveis de São Paulo/SP</w:t>
      </w:r>
      <w:r w:rsidR="00795746" w:rsidRPr="00DD1917">
        <w:rPr>
          <w:rFonts w:ascii="Tahoma" w:hAnsi="Tahoma" w:cs="Tahoma"/>
          <w:sz w:val="21"/>
          <w:szCs w:val="21"/>
        </w:rPr>
        <w:t xml:space="preserve"> (“</w:t>
      </w:r>
      <w:r w:rsidR="00795746" w:rsidRPr="00DD1917">
        <w:rPr>
          <w:rFonts w:ascii="Tahoma" w:hAnsi="Tahoma" w:cs="Tahoma"/>
          <w:sz w:val="21"/>
          <w:szCs w:val="21"/>
          <w:u w:val="single"/>
        </w:rPr>
        <w:t>Matrícula</w:t>
      </w:r>
      <w:r w:rsidR="00795746" w:rsidRPr="00DD1917">
        <w:rPr>
          <w:rFonts w:ascii="Tahoma" w:hAnsi="Tahoma" w:cs="Tahoma"/>
          <w:sz w:val="21"/>
          <w:szCs w:val="21"/>
        </w:rPr>
        <w:t>” e “</w:t>
      </w:r>
      <w:r w:rsidR="00795746" w:rsidRPr="00DD1917">
        <w:rPr>
          <w:rFonts w:ascii="Tahoma" w:hAnsi="Tahoma" w:cs="Tahoma"/>
          <w:sz w:val="21"/>
          <w:szCs w:val="21"/>
          <w:u w:val="single"/>
        </w:rPr>
        <w:t>Imóvel</w:t>
      </w:r>
      <w:r w:rsidR="00795746" w:rsidRPr="00DD1917">
        <w:rPr>
          <w:rFonts w:ascii="Tahoma" w:hAnsi="Tahoma" w:cs="Tahoma"/>
          <w:sz w:val="21"/>
          <w:szCs w:val="21"/>
        </w:rPr>
        <w:t xml:space="preserve">”, respectivamente), onde </w:t>
      </w:r>
      <w:r w:rsidR="00795746">
        <w:rPr>
          <w:rFonts w:ascii="Tahoma" w:hAnsi="Tahoma" w:cs="Tahoma"/>
          <w:sz w:val="21"/>
          <w:szCs w:val="21"/>
        </w:rPr>
        <w:t>será</w:t>
      </w:r>
      <w:r w:rsidR="00795746" w:rsidRPr="00DD1917">
        <w:rPr>
          <w:rFonts w:ascii="Tahoma" w:hAnsi="Tahoma" w:cs="Tahoma"/>
          <w:sz w:val="21"/>
          <w:szCs w:val="21"/>
        </w:rPr>
        <w:t xml:space="preserve"> desenvolvido o empreendimento imobiliário residencial denominado “Edifício </w:t>
      </w:r>
      <w:r w:rsidR="00795746">
        <w:rPr>
          <w:rFonts w:ascii="Tahoma" w:hAnsi="Tahoma" w:cs="Tahoma"/>
          <w:sz w:val="21"/>
          <w:szCs w:val="21"/>
        </w:rPr>
        <w:t>Saint Barthelemy</w:t>
      </w:r>
      <w:r w:rsidR="00795746" w:rsidRPr="00DD1917">
        <w:rPr>
          <w:rFonts w:ascii="Tahoma" w:hAnsi="Tahoma" w:cs="Tahoma"/>
          <w:sz w:val="21"/>
          <w:szCs w:val="21"/>
        </w:rPr>
        <w:t>”, situado 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795746" w:rsidRPr="00DD1917">
        <w:rPr>
          <w:rFonts w:ascii="Tahoma" w:hAnsi="Tahoma" w:cs="Tahoma"/>
          <w:sz w:val="21"/>
          <w:szCs w:val="21"/>
        </w:rPr>
        <w:t xml:space="preserve"> (“</w:t>
      </w:r>
      <w:r w:rsidR="00795746" w:rsidRPr="00E4486A">
        <w:rPr>
          <w:rFonts w:ascii="Tahoma" w:hAnsi="Tahoma" w:cs="Tahoma"/>
          <w:sz w:val="21"/>
          <w:szCs w:val="21"/>
          <w:u w:val="single"/>
        </w:rPr>
        <w:t>Empreendimento</w:t>
      </w:r>
      <w:r w:rsidR="00795746" w:rsidRPr="001F04C1">
        <w:rPr>
          <w:rFonts w:ascii="Tahoma" w:hAnsi="Tahoma" w:cs="Tahoma"/>
          <w:sz w:val="21"/>
          <w:szCs w:val="21"/>
          <w:u w:val="single"/>
        </w:rPr>
        <w:t xml:space="preserve"> </w:t>
      </w:r>
      <w:r w:rsidR="00795746">
        <w:rPr>
          <w:rFonts w:ascii="Tahoma" w:hAnsi="Tahoma" w:cs="Tahoma"/>
          <w:sz w:val="21"/>
          <w:szCs w:val="21"/>
          <w:u w:val="single"/>
        </w:rPr>
        <w:t>Alvo</w:t>
      </w:r>
      <w:r w:rsidR="00795746" w:rsidRPr="00DD1917">
        <w:rPr>
          <w:rFonts w:ascii="Tahoma" w:hAnsi="Tahoma" w:cs="Tahoma"/>
          <w:sz w:val="21"/>
          <w:szCs w:val="21"/>
        </w:rPr>
        <w:t>”)</w:t>
      </w:r>
      <w:bookmarkEnd w:id="5"/>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48DE62F2"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795746">
        <w:rPr>
          <w:rFonts w:ascii="Tahoma" w:hAnsi="Tahoma" w:cs="Tahoma"/>
          <w:sz w:val="21"/>
          <w:szCs w:val="21"/>
          <w:lang w:eastAsia="en-US"/>
        </w:rPr>
        <w:t>Fiduciante emitiu</w:t>
      </w:r>
      <w:r w:rsidR="00795746" w:rsidRPr="00795746">
        <w:rPr>
          <w:rFonts w:ascii="Tahoma" w:hAnsi="Tahoma" w:cs="Tahoma"/>
          <w:sz w:val="21"/>
          <w:szCs w:val="21"/>
        </w:rPr>
        <w:t xml:space="preserve">, nos termos da Lei nº 10.931, de 02 de agosto de 2004, conforme em vigor, a “Cédula de Crédito Bancário nº </w:t>
      </w:r>
      <w:r w:rsidR="00826727">
        <w:rPr>
          <w:rFonts w:ascii="Tahoma" w:hAnsi="Tahoma" w:cs="Tahoma"/>
          <w:sz w:val="21"/>
          <w:szCs w:val="21"/>
        </w:rPr>
        <w:t>102/2020</w:t>
      </w:r>
      <w:r w:rsidR="00795746" w:rsidRPr="00795746">
        <w:rPr>
          <w:rFonts w:ascii="Tahoma" w:hAnsi="Tahoma" w:cs="Tahoma"/>
          <w:sz w:val="21"/>
          <w:szCs w:val="21"/>
        </w:rPr>
        <w:t>” (“</w:t>
      </w:r>
      <w:r w:rsidR="00795746" w:rsidRPr="00795746">
        <w:rPr>
          <w:rFonts w:ascii="Tahoma" w:hAnsi="Tahoma" w:cs="Tahoma"/>
          <w:sz w:val="21"/>
          <w:szCs w:val="21"/>
          <w:u w:val="single"/>
        </w:rPr>
        <w:t>CCB</w:t>
      </w:r>
      <w:r w:rsidR="00795746" w:rsidRPr="00795746">
        <w:rPr>
          <w:rFonts w:ascii="Tahoma" w:hAnsi="Tahoma" w:cs="Tahoma"/>
          <w:sz w:val="21"/>
          <w:szCs w:val="21"/>
        </w:rPr>
        <w:t>” ou “</w:t>
      </w:r>
      <w:r w:rsidR="00795746" w:rsidRPr="00795746">
        <w:rPr>
          <w:rFonts w:ascii="Tahoma" w:hAnsi="Tahoma" w:cs="Tahoma"/>
          <w:sz w:val="21"/>
          <w:szCs w:val="21"/>
          <w:u w:val="single"/>
        </w:rPr>
        <w:t>Cédula</w:t>
      </w:r>
      <w:r w:rsidR="00795746" w:rsidRPr="00795746">
        <w:rPr>
          <w:rFonts w:ascii="Tahoma" w:hAnsi="Tahoma" w:cs="Tahoma"/>
          <w:sz w:val="21"/>
          <w:szCs w:val="21"/>
        </w:rPr>
        <w:t xml:space="preserve">”), em </w:t>
      </w:r>
      <w:del w:id="6" w:author="Mara Cristina Lima" w:date="2020-12-22T10:23:00Z">
        <w:r w:rsidR="00443901" w:rsidDel="00BA13F1">
          <w:rPr>
            <w:rFonts w:ascii="Tahoma" w:hAnsi="Tahoma" w:cs="Tahoma"/>
            <w:sz w:val="21"/>
            <w:szCs w:val="21"/>
          </w:rPr>
          <w:delText>16</w:delText>
        </w:r>
        <w:r w:rsidR="00443901" w:rsidRPr="00795746" w:rsidDel="00BA13F1">
          <w:rPr>
            <w:rFonts w:ascii="Tahoma" w:hAnsi="Tahoma" w:cs="Tahoma"/>
            <w:sz w:val="21"/>
            <w:szCs w:val="21"/>
          </w:rPr>
          <w:delText xml:space="preserve"> </w:delText>
        </w:r>
        <w:r w:rsidR="00795746" w:rsidRPr="00795746" w:rsidDel="00BA13F1">
          <w:rPr>
            <w:rFonts w:ascii="Tahoma" w:hAnsi="Tahoma" w:cs="Tahoma"/>
            <w:sz w:val="21"/>
            <w:szCs w:val="21"/>
          </w:rPr>
          <w:delText>de dezembro de 2020</w:delText>
        </w:r>
      </w:del>
      <w:ins w:id="7" w:author="Mara Cristina Lima" w:date="2020-12-22T10:23:00Z">
        <w:r w:rsidR="00BA13F1">
          <w:rPr>
            <w:rFonts w:ascii="Tahoma" w:hAnsi="Tahoma" w:cs="Tahoma"/>
            <w:sz w:val="21"/>
            <w:szCs w:val="21"/>
          </w:rPr>
          <w:t>04 de janeiro de 2021</w:t>
        </w:r>
      </w:ins>
      <w:r w:rsidR="00795746" w:rsidRPr="00795746">
        <w:rPr>
          <w:rFonts w:ascii="Tahoma" w:hAnsi="Tahoma" w:cs="Tahoma"/>
          <w:sz w:val="21"/>
          <w:szCs w:val="21"/>
        </w:rPr>
        <w:t xml:space="preserve">, no valor de R$ 21.000.000,00 (vinte e um milhões de reais), em favor da </w:t>
      </w:r>
      <w:r w:rsidR="00795746" w:rsidRPr="00795746">
        <w:rPr>
          <w:rFonts w:ascii="Tahoma" w:hAnsi="Tahoma" w:cs="Tahoma"/>
          <w:b/>
          <w:bCs/>
          <w:sz w:val="21"/>
          <w:szCs w:val="21"/>
        </w:rPr>
        <w:t>PLANNER SOCIEDADE DE CRÉDITO AO MICROEMPREENDEDOR S.A.</w:t>
      </w:r>
      <w:r w:rsidR="00795746" w:rsidRPr="0079574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795746" w:rsidRPr="00795746">
        <w:rPr>
          <w:rFonts w:ascii="Tahoma" w:hAnsi="Tahoma" w:cs="Tahoma"/>
          <w:sz w:val="21"/>
          <w:szCs w:val="21"/>
          <w:u w:val="single"/>
        </w:rPr>
        <w:t>Credora</w:t>
      </w:r>
      <w:r w:rsidR="00795746" w:rsidRPr="00795746">
        <w:rPr>
          <w:rFonts w:ascii="Tahoma" w:hAnsi="Tahoma" w:cs="Tahoma"/>
          <w:sz w:val="21"/>
          <w:szCs w:val="21"/>
        </w:rPr>
        <w:t xml:space="preserve">”), sendo certo que a finalidade da CCB é o financiamento imobiliário destinado ao desenvolvimento do Empreendimento Alvo </w:t>
      </w:r>
      <w:r w:rsidR="00795746" w:rsidRPr="00795746">
        <w:rPr>
          <w:rFonts w:ascii="Tahoma" w:hAnsi="Tahoma" w:cs="Tahoma"/>
          <w:color w:val="000000"/>
          <w:sz w:val="21"/>
          <w:szCs w:val="21"/>
        </w:rPr>
        <w:t xml:space="preserve">e ao pagamento de custos relacionados ao Empreendimento </w:t>
      </w:r>
      <w:r w:rsidR="00795746" w:rsidRPr="00795746">
        <w:rPr>
          <w:rFonts w:ascii="Tahoma" w:hAnsi="Tahoma" w:cs="Tahoma"/>
          <w:sz w:val="21"/>
          <w:szCs w:val="21"/>
        </w:rPr>
        <w:t>Alvo</w:t>
      </w:r>
      <w:r w:rsidR="00795746" w:rsidRPr="00795746">
        <w:rPr>
          <w:rFonts w:ascii="Tahoma" w:hAnsi="Tahoma" w:cs="Tahoma"/>
          <w:color w:val="000000"/>
          <w:sz w:val="21"/>
          <w:szCs w:val="21"/>
        </w:rPr>
        <w:t>, conforme descritos no Anexo V da CCB</w:t>
      </w:r>
      <w:r w:rsidRPr="001D69E7">
        <w:rPr>
          <w:rFonts w:ascii="Tahoma" w:hAnsi="Tahoma" w:cs="Tahoma"/>
          <w:sz w:val="21"/>
          <w:szCs w:val="21"/>
          <w:lang w:eastAsia="en-US"/>
        </w:rPr>
        <w:t>;</w:t>
      </w:r>
    </w:p>
    <w:p w14:paraId="1B7E6CE0" w14:textId="77777777" w:rsidR="004B2680" w:rsidRPr="001D69E7" w:rsidRDefault="004B2680" w:rsidP="00641521">
      <w:pPr>
        <w:tabs>
          <w:tab w:val="left" w:pos="567"/>
        </w:tabs>
        <w:spacing w:line="320" w:lineRule="exact"/>
        <w:contextualSpacing/>
        <w:jc w:val="both"/>
        <w:rPr>
          <w:rFonts w:ascii="Tahoma" w:hAnsi="Tahoma" w:cs="Tahoma"/>
          <w:sz w:val="21"/>
          <w:szCs w:val="21"/>
        </w:rPr>
      </w:pPr>
    </w:p>
    <w:p w14:paraId="76E11C69" w14:textId="0F80FB56" w:rsidR="00A35352" w:rsidRPr="00DD0CEF" w:rsidRDefault="00795746" w:rsidP="00A3535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795746">
        <w:rPr>
          <w:rFonts w:ascii="Tahoma" w:hAnsi="Tahoma" w:cs="Tahoma"/>
          <w:sz w:val="21"/>
          <w:szCs w:val="21"/>
        </w:rPr>
        <w:t xml:space="preserve">O Empreendimento Alvo, cujos projetos foram aprovados pela municipalidade de São Paulo, Estado de São Paulo, processo nº 2014-0087928-7, em 23 de agosto de 2017, e memorial descritivo das especificações da obra depositado no 14º Oficial de Registro de Imóveis de </w:t>
      </w:r>
      <w:r w:rsidRPr="00795746">
        <w:rPr>
          <w:rFonts w:ascii="Tahoma" w:hAnsi="Tahoma" w:cs="Tahoma"/>
          <w:sz w:val="21"/>
          <w:szCs w:val="21"/>
        </w:rPr>
        <w:lastRenderedPageBreak/>
        <w:t>São Paulo/SP, será desenvolvido nos termos da Lei nº 4.591, de 16 de dezembro de 1964, conforme alterada (“</w:t>
      </w:r>
      <w:r w:rsidRPr="0064481E">
        <w:rPr>
          <w:rFonts w:ascii="Tahoma" w:hAnsi="Tahoma" w:cs="Tahoma"/>
          <w:sz w:val="21"/>
          <w:szCs w:val="21"/>
          <w:u w:val="single"/>
        </w:rPr>
        <w:t>Lei nº 4.591/64</w:t>
      </w:r>
      <w:r w:rsidRPr="00795746">
        <w:rPr>
          <w:rFonts w:ascii="Tahoma" w:hAnsi="Tahoma" w:cs="Tahoma"/>
          <w:sz w:val="21"/>
          <w:szCs w:val="21"/>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64481E">
        <w:rPr>
          <w:rFonts w:ascii="Tahoma" w:hAnsi="Tahoma" w:cs="Tahoma"/>
          <w:sz w:val="21"/>
          <w:szCs w:val="21"/>
          <w:u w:val="single"/>
        </w:rPr>
        <w:t>Unidades</w:t>
      </w:r>
      <w:r w:rsidRPr="00795746">
        <w:rPr>
          <w:rFonts w:ascii="Tahoma" w:hAnsi="Tahoma" w:cs="Tahoma"/>
          <w:sz w:val="21"/>
          <w:szCs w:val="21"/>
        </w:rPr>
        <w:t>”), estando tal incorporação sujeita ao regime do patrimônio de afetação, nos termos do artigo 31-A e seguintes da Lei nº 4.591/64, conforme Av. 4 da Matrícula, datada de 15 de agosto de 2019</w:t>
      </w:r>
      <w:r w:rsidR="00A35352" w:rsidRPr="00DD0CEF">
        <w:rPr>
          <w:rFonts w:ascii="Tahoma" w:hAnsi="Tahoma" w:cs="Tahoma"/>
          <w:sz w:val="21"/>
          <w:szCs w:val="21"/>
        </w:rPr>
        <w:t>;</w:t>
      </w:r>
    </w:p>
    <w:p w14:paraId="3F045D47" w14:textId="22E2FE08" w:rsidR="004B2680" w:rsidRDefault="004B2680" w:rsidP="00641521">
      <w:pPr>
        <w:pStyle w:val="PargrafodaLista"/>
        <w:tabs>
          <w:tab w:val="left" w:pos="567"/>
        </w:tabs>
        <w:spacing w:line="320" w:lineRule="exact"/>
        <w:ind w:left="567"/>
        <w:contextualSpacing/>
        <w:jc w:val="both"/>
        <w:rPr>
          <w:rFonts w:ascii="Tahoma" w:hAnsi="Tahoma" w:cs="Tahoma"/>
          <w:sz w:val="21"/>
          <w:szCs w:val="21"/>
        </w:rPr>
      </w:pPr>
    </w:p>
    <w:p w14:paraId="25B6464F" w14:textId="77777777" w:rsidR="00795746" w:rsidRDefault="00795746" w:rsidP="00795746">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bookmarkStart w:id="8" w:name="_Hlk57987038"/>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Pr>
          <w:rFonts w:ascii="Tahoma" w:hAnsi="Tahoma" w:cs="Tahoma"/>
          <w:sz w:val="21"/>
          <w:szCs w:val="21"/>
        </w:rPr>
        <w:t xml:space="preserve"> ou “</w:t>
      </w:r>
      <w:r w:rsidRPr="002856FD">
        <w:rPr>
          <w:rFonts w:ascii="Tahoma" w:hAnsi="Tahoma" w:cs="Tahoma"/>
          <w:sz w:val="21"/>
          <w:szCs w:val="21"/>
          <w:u w:val="single"/>
        </w:rPr>
        <w:t>Gerenciadora</w:t>
      </w:r>
      <w:r>
        <w:rPr>
          <w:rFonts w:ascii="Tahoma" w:hAnsi="Tahoma" w:cs="Tahoma"/>
          <w:sz w:val="21"/>
          <w:szCs w:val="21"/>
        </w:rPr>
        <w:t>”</w:t>
      </w:r>
      <w:r w:rsidRPr="0066459F">
        <w:rPr>
          <w:rFonts w:ascii="Tahoma" w:hAnsi="Tahoma" w:cs="Tahoma"/>
          <w:sz w:val="21"/>
          <w:szCs w:val="21"/>
        </w:rPr>
        <w:t>)</w:t>
      </w:r>
    </w:p>
    <w:p w14:paraId="5CB41B51" w14:textId="77777777" w:rsidR="00795746" w:rsidRPr="003F6E9F" w:rsidRDefault="00795746" w:rsidP="00795746">
      <w:pPr>
        <w:pStyle w:val="PargrafodaLista"/>
        <w:tabs>
          <w:tab w:val="left" w:pos="567"/>
        </w:tabs>
        <w:spacing w:line="320" w:lineRule="exact"/>
        <w:ind w:left="567"/>
        <w:jc w:val="both"/>
        <w:rPr>
          <w:rFonts w:ascii="Tahoma" w:hAnsi="Tahoma" w:cs="Tahoma"/>
          <w:sz w:val="21"/>
          <w:szCs w:val="21"/>
        </w:rPr>
      </w:pPr>
    </w:p>
    <w:p w14:paraId="0488CB5F" w14:textId="77777777" w:rsidR="00795746" w:rsidRPr="00DD1917" w:rsidRDefault="00795746" w:rsidP="00795746">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bookmarkEnd w:id="8"/>
    <w:p w14:paraId="0EEE9FEE" w14:textId="77777777" w:rsidR="00795746" w:rsidRPr="00DD1917" w:rsidRDefault="00795746" w:rsidP="00795746">
      <w:pPr>
        <w:pStyle w:val="PargrafodaLista"/>
        <w:tabs>
          <w:tab w:val="left" w:pos="567"/>
          <w:tab w:val="left" w:pos="1095"/>
        </w:tabs>
        <w:spacing w:line="320" w:lineRule="exact"/>
        <w:ind w:left="567"/>
        <w:rPr>
          <w:rFonts w:ascii="Tahoma" w:hAnsi="Tahoma" w:cs="Tahoma"/>
          <w:sz w:val="21"/>
          <w:szCs w:val="21"/>
        </w:rPr>
      </w:pPr>
    </w:p>
    <w:p w14:paraId="4443C6AA" w14:textId="1B5EAF3D" w:rsidR="00000A21" w:rsidRPr="001D69E7" w:rsidRDefault="00A2495A">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E5753F" w:rsidRPr="00DD0CEF">
        <w:rPr>
          <w:rFonts w:ascii="Tahoma" w:hAnsi="Tahoma" w:cs="Tahoma"/>
          <w:sz w:val="21"/>
          <w:szCs w:val="21"/>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A</w:t>
      </w:r>
      <w:r w:rsidR="00000A21" w:rsidRPr="001D69E7">
        <w:rPr>
          <w:rFonts w:ascii="Tahoma" w:hAnsi="Tahoma" w:cs="Tahoma"/>
          <w:color w:val="000000"/>
          <w:sz w:val="21"/>
          <w:szCs w:val="21"/>
          <w:lang w:eastAsia="en-US"/>
        </w:rPr>
        <w:t xml:space="preserve"> ao presente instrumento, nesta data, já foram comercializadas pela Fiduciante a terceiros adquirentes (“</w:t>
      </w:r>
      <w:r w:rsidR="00000A21" w:rsidRPr="001D69E7">
        <w:rPr>
          <w:rFonts w:ascii="Tahoma" w:hAnsi="Tahoma" w:cs="Tahoma"/>
          <w:color w:val="000000"/>
          <w:sz w:val="21"/>
          <w:szCs w:val="21"/>
          <w:u w:val="single"/>
          <w:lang w:eastAsia="en-US"/>
        </w:rPr>
        <w:t>Unidades Vendidas</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2F7316"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7285C8BE" w14:textId="064C8B4A" w:rsidR="004B0A73" w:rsidRPr="001D69E7" w:rsidRDefault="00462795">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E5753F" w:rsidRPr="00DD0CEF">
        <w:rPr>
          <w:rFonts w:ascii="Tahoma" w:hAnsi="Tahoma" w:cs="Tahoma"/>
          <w:sz w:val="21"/>
          <w:szCs w:val="21"/>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B</w:t>
      </w:r>
      <w:r w:rsidR="00000A21" w:rsidRPr="001D69E7">
        <w:rPr>
          <w:rFonts w:ascii="Tahoma" w:hAnsi="Tahoma" w:cs="Tahoma"/>
          <w:color w:val="000000"/>
          <w:sz w:val="21"/>
          <w:szCs w:val="21"/>
          <w:lang w:eastAsia="en-US"/>
        </w:rPr>
        <w:t xml:space="preserve"> ao presente instrumento, de propriedade da Fiduciante, na presente data, ainda não foram comercializadas pela Fiduciante (“</w:t>
      </w:r>
      <w:r w:rsidR="00000A21" w:rsidRPr="001D69E7">
        <w:rPr>
          <w:rFonts w:ascii="Tahoma" w:hAnsi="Tahoma" w:cs="Tahoma"/>
          <w:color w:val="000000"/>
          <w:sz w:val="21"/>
          <w:szCs w:val="21"/>
          <w:u w:val="single"/>
          <w:lang w:eastAsia="en-US"/>
        </w:rPr>
        <w:t>Unidades em Estoque</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8985E9" w14:textId="77777777" w:rsidR="002C6454" w:rsidRPr="001D69E7" w:rsidRDefault="002C6454">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675A0D9C" w14:textId="4A0AC79D"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 xml:space="preserve">incorporação imobiliária do Empreendimento </w:t>
      </w:r>
      <w:r w:rsidR="00795746">
        <w:rPr>
          <w:rFonts w:ascii="Tahoma" w:hAnsi="Tahoma" w:cs="Tahoma"/>
          <w:sz w:val="21"/>
          <w:szCs w:val="21"/>
        </w:rPr>
        <w:t>Alvo</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w:t>
      </w:r>
      <w:r w:rsidR="00DA106D">
        <w:rPr>
          <w:rFonts w:ascii="Tahoma" w:hAnsi="Tahoma" w:cs="Tahoma"/>
          <w:sz w:val="21"/>
          <w:szCs w:val="21"/>
          <w:lang w:eastAsia="en-US"/>
        </w:rPr>
        <w:t>, Atualização Monetária</w:t>
      </w:r>
      <w:r w:rsidRPr="001D69E7">
        <w:rPr>
          <w:rFonts w:ascii="Tahoma" w:hAnsi="Tahoma" w:cs="Tahoma"/>
          <w:sz w:val="21"/>
          <w:szCs w:val="21"/>
          <w:lang w:eastAsia="en-US"/>
        </w:rPr>
        <w:t xml:space="preserve">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4E3336C8"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xml:space="preserve">”), a Fiduciante se obrigou a </w:t>
      </w:r>
      <w:r w:rsidRPr="001D69E7">
        <w:rPr>
          <w:rFonts w:ascii="Tahoma" w:hAnsi="Tahoma" w:cs="Tahoma"/>
          <w:color w:val="000000"/>
          <w:sz w:val="21"/>
          <w:szCs w:val="21"/>
          <w:lang w:eastAsia="en-US"/>
        </w:rPr>
        <w:lastRenderedPageBreak/>
        <w:t>outorgar, entre outras garantias</w:t>
      </w:r>
      <w:r w:rsidR="00BE3916"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w:t>
      </w:r>
      <w:r w:rsidR="008A790C" w:rsidRPr="001D69E7">
        <w:rPr>
          <w:rFonts w:ascii="Tahoma" w:hAnsi="Tahoma" w:cs="Tahoma"/>
          <w:color w:val="000000"/>
          <w:sz w:val="21"/>
          <w:szCs w:val="21"/>
          <w:lang w:eastAsia="en-US"/>
        </w:rPr>
        <w:t>(i)</w:t>
      </w:r>
      <w:r w:rsidR="00A2495A"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cessão fiduciária 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B5434B" w:rsidRPr="001D69E7">
        <w:rPr>
          <w:rFonts w:ascii="Tahoma" w:hAnsi="Tahoma" w:cs="Tahoma"/>
          <w:sz w:val="21"/>
          <w:szCs w:val="21"/>
          <w:lang w:eastAsia="en-US"/>
        </w:rPr>
        <w:t>das Unidades Vendidas</w:t>
      </w:r>
      <w:r w:rsidR="008A790C" w:rsidRPr="001D69E7">
        <w:rPr>
          <w:rFonts w:ascii="Tahoma" w:hAnsi="Tahoma" w:cs="Tahoma"/>
          <w:sz w:val="21"/>
          <w:szCs w:val="21"/>
          <w:lang w:eastAsia="en-US"/>
        </w:rPr>
        <w:t xml:space="preserve"> (“</w:t>
      </w:r>
      <w:r w:rsidR="008A790C" w:rsidRPr="001D69E7">
        <w:rPr>
          <w:rFonts w:ascii="Tahoma" w:hAnsi="Tahoma" w:cs="Tahoma"/>
          <w:sz w:val="21"/>
          <w:szCs w:val="21"/>
          <w:u w:val="single"/>
          <w:lang w:eastAsia="en-US"/>
        </w:rPr>
        <w:t>Direitos Creditórios Unidades Vendidas</w:t>
      </w:r>
      <w:r w:rsidR="00A2495A" w:rsidRPr="001D69E7">
        <w:rPr>
          <w:rFonts w:ascii="Tahoma" w:hAnsi="Tahoma" w:cs="Tahoma"/>
          <w:sz w:val="21"/>
          <w:szCs w:val="21"/>
          <w:lang w:eastAsia="en-US"/>
        </w:rPr>
        <w:t>”);</w:t>
      </w:r>
      <w:r w:rsidR="008606EF"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e </w:t>
      </w:r>
      <w:r w:rsidR="008A790C" w:rsidRPr="001D69E7">
        <w:rPr>
          <w:rFonts w:ascii="Tahoma" w:hAnsi="Tahoma" w:cs="Tahoma"/>
          <w:sz w:val="21"/>
          <w:szCs w:val="21"/>
          <w:lang w:eastAsia="en-US"/>
        </w:rPr>
        <w:t>(</w:t>
      </w:r>
      <w:r w:rsidR="008606EF" w:rsidRPr="001D69E7">
        <w:rPr>
          <w:rFonts w:ascii="Tahoma" w:hAnsi="Tahoma" w:cs="Tahoma"/>
          <w:sz w:val="21"/>
          <w:szCs w:val="21"/>
          <w:lang w:eastAsia="en-US"/>
        </w:rPr>
        <w:t>i</w:t>
      </w:r>
      <w:r w:rsidR="008A790C" w:rsidRPr="001D69E7">
        <w:rPr>
          <w:rFonts w:ascii="Tahoma" w:hAnsi="Tahoma" w:cs="Tahoma"/>
          <w:sz w:val="21"/>
          <w:szCs w:val="21"/>
          <w:lang w:eastAsia="en-US"/>
        </w:rPr>
        <w:t>i)</w:t>
      </w:r>
      <w:r w:rsidR="00BE3916"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a promessa de cessão fiduciária da totalidade dos </w:t>
      </w:r>
      <w:r w:rsidR="008A790C" w:rsidRPr="001D69E7">
        <w:rPr>
          <w:rFonts w:ascii="Tahoma" w:hAnsi="Tahoma" w:cs="Tahoma"/>
          <w:sz w:val="21"/>
          <w:szCs w:val="21"/>
          <w:lang w:eastAsia="en-US"/>
        </w:rPr>
        <w:t xml:space="preserve">recebíveis de titularidade da </w:t>
      </w:r>
      <w:r w:rsidR="00B5434B" w:rsidRPr="001D69E7">
        <w:rPr>
          <w:rFonts w:ascii="Tahoma" w:hAnsi="Tahoma" w:cs="Tahoma"/>
          <w:sz w:val="21"/>
          <w:szCs w:val="21"/>
          <w:lang w:eastAsia="en-US"/>
        </w:rPr>
        <w:t xml:space="preserve">Fiduciante oriundos da </w:t>
      </w:r>
      <w:r w:rsidR="008A790C" w:rsidRPr="001D69E7">
        <w:rPr>
          <w:rFonts w:ascii="Tahoma" w:hAnsi="Tahoma" w:cs="Tahoma"/>
          <w:sz w:val="21"/>
          <w:szCs w:val="21"/>
          <w:lang w:eastAsia="en-US"/>
        </w:rPr>
        <w:t xml:space="preserve">eventual </w:t>
      </w:r>
      <w:r w:rsidR="00B5434B" w:rsidRPr="001D69E7">
        <w:rPr>
          <w:rFonts w:ascii="Tahoma" w:hAnsi="Tahoma" w:cs="Tahoma"/>
          <w:sz w:val="21"/>
          <w:szCs w:val="21"/>
          <w:lang w:eastAsia="en-US"/>
        </w:rPr>
        <w:t xml:space="preserve">comercialização das Unidades </w:t>
      </w:r>
      <w:r w:rsidR="008A790C" w:rsidRPr="001D69E7">
        <w:rPr>
          <w:rFonts w:ascii="Tahoma" w:hAnsi="Tahoma" w:cs="Tahoma"/>
          <w:sz w:val="21"/>
          <w:szCs w:val="21"/>
          <w:lang w:eastAsia="en-US"/>
        </w:rPr>
        <w:t>em Estoque (</w:t>
      </w:r>
      <w:r w:rsidR="008A790C" w:rsidRPr="001D69E7">
        <w:rPr>
          <w:rFonts w:ascii="Tahoma" w:hAnsi="Tahoma" w:cs="Tahoma"/>
          <w:sz w:val="21"/>
          <w:szCs w:val="21"/>
        </w:rPr>
        <w:t>“</w:t>
      </w:r>
      <w:r w:rsidR="008A790C" w:rsidRPr="001D69E7">
        <w:rPr>
          <w:rFonts w:ascii="Tahoma" w:hAnsi="Tahoma" w:cs="Tahoma"/>
          <w:sz w:val="21"/>
          <w:szCs w:val="21"/>
          <w:u w:val="single"/>
        </w:rPr>
        <w:t>Direitos Creditórios Unidades em Estoque</w:t>
      </w:r>
      <w:r w:rsidR="008A790C" w:rsidRPr="001D69E7">
        <w:rPr>
          <w:rFonts w:ascii="Tahoma" w:hAnsi="Tahoma" w:cs="Tahoma"/>
          <w:sz w:val="21"/>
          <w:szCs w:val="21"/>
        </w:rPr>
        <w:t>”, sendo que, os Direitos Creditórios Unidades Vendidas e os Direitos Creditórios Unidades em Estoque, quando referidos em conjunto, serão denominados simplesmente como “</w:t>
      </w:r>
      <w:r w:rsidR="008A790C" w:rsidRPr="001D69E7">
        <w:rPr>
          <w:rFonts w:ascii="Tahoma" w:hAnsi="Tahoma" w:cs="Tahoma"/>
          <w:sz w:val="21"/>
          <w:szCs w:val="21"/>
          <w:u w:val="single"/>
        </w:rPr>
        <w:t>Direitos Creditórios</w:t>
      </w:r>
      <w:r w:rsidR="008A790C" w:rsidRPr="001D69E7">
        <w:rPr>
          <w:rFonts w:ascii="Tahoma" w:hAnsi="Tahoma" w:cs="Tahoma"/>
          <w:sz w:val="21"/>
          <w:szCs w:val="21"/>
        </w:rPr>
        <w:t>”</w:t>
      </w:r>
      <w:r w:rsidR="008A790C" w:rsidRPr="001D69E7">
        <w:rPr>
          <w:rFonts w:ascii="Tahoma" w:hAnsi="Tahoma" w:cs="Tahoma"/>
          <w:sz w:val="21"/>
          <w:szCs w:val="21"/>
          <w:lang w:eastAsia="en-US"/>
        </w:rPr>
        <w:t>)</w:t>
      </w:r>
      <w:r w:rsidR="00A2495A" w:rsidRPr="001D69E7">
        <w:rPr>
          <w:rFonts w:ascii="Tahoma" w:hAnsi="Tahoma" w:cs="Tahoma"/>
          <w:sz w:val="21"/>
          <w:szCs w:val="21"/>
          <w:lang w:eastAsia="en-US"/>
        </w:rPr>
        <w:t>;</w:t>
      </w:r>
    </w:p>
    <w:p w14:paraId="504B7CEB" w14:textId="77777777" w:rsidR="0075434C" w:rsidRPr="001D69E7"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1686BC54"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del w:id="9" w:author="Mara Cristina Lima" w:date="2020-12-22T10:23:00Z">
        <w:r w:rsidR="00443901" w:rsidDel="00BA13F1">
          <w:rPr>
            <w:rFonts w:ascii="Tahoma" w:hAnsi="Tahoma" w:cs="Tahoma"/>
            <w:sz w:val="21"/>
            <w:szCs w:val="21"/>
            <w:lang w:eastAsia="en-US"/>
          </w:rPr>
          <w:delText>16</w:delText>
        </w:r>
        <w:r w:rsidR="00443901" w:rsidDel="00BA13F1">
          <w:rPr>
            <w:rFonts w:ascii="Tahoma" w:hAnsi="Tahoma" w:cs="Tahoma"/>
            <w:sz w:val="21"/>
            <w:szCs w:val="21"/>
          </w:rPr>
          <w:delText xml:space="preserve"> </w:delText>
        </w:r>
        <w:r w:rsidR="0053766F" w:rsidRPr="00DD1917" w:rsidDel="00BA13F1">
          <w:rPr>
            <w:rFonts w:ascii="Tahoma" w:hAnsi="Tahoma" w:cs="Tahoma"/>
            <w:sz w:val="21"/>
            <w:szCs w:val="21"/>
          </w:rPr>
          <w:delText>de</w:delText>
        </w:r>
        <w:r w:rsidR="00DA106D" w:rsidDel="00BA13F1">
          <w:rPr>
            <w:rFonts w:ascii="Tahoma" w:hAnsi="Tahoma" w:cs="Tahoma"/>
            <w:sz w:val="21"/>
            <w:szCs w:val="21"/>
          </w:rPr>
          <w:delText xml:space="preserve"> </w:delText>
        </w:r>
        <w:r w:rsidR="0064481E" w:rsidDel="00BA13F1">
          <w:rPr>
            <w:rFonts w:ascii="Tahoma" w:hAnsi="Tahoma" w:cs="Tahoma"/>
            <w:sz w:val="21"/>
            <w:szCs w:val="21"/>
          </w:rPr>
          <w:delText>dez</w:delText>
        </w:r>
        <w:r w:rsidR="00DA106D" w:rsidDel="00BA13F1">
          <w:rPr>
            <w:rFonts w:ascii="Tahoma" w:hAnsi="Tahoma" w:cs="Tahoma"/>
            <w:sz w:val="21"/>
            <w:szCs w:val="21"/>
          </w:rPr>
          <w:delText>embro</w:delText>
        </w:r>
        <w:r w:rsidR="0053766F" w:rsidDel="00BA13F1">
          <w:rPr>
            <w:rFonts w:ascii="Tahoma" w:hAnsi="Tahoma" w:cs="Tahoma"/>
            <w:sz w:val="21"/>
            <w:szCs w:val="21"/>
          </w:rPr>
          <w:delText xml:space="preserve"> </w:delText>
        </w:r>
        <w:r w:rsidR="0053766F" w:rsidRPr="00DD1917" w:rsidDel="00BA13F1">
          <w:rPr>
            <w:rFonts w:ascii="Tahoma" w:hAnsi="Tahoma" w:cs="Tahoma"/>
            <w:sz w:val="21"/>
            <w:szCs w:val="21"/>
          </w:rPr>
          <w:delText xml:space="preserve">de </w:delText>
        </w:r>
        <w:r w:rsidR="008857C8" w:rsidRPr="001D69E7" w:rsidDel="00BA13F1">
          <w:rPr>
            <w:rFonts w:ascii="Tahoma" w:hAnsi="Tahoma" w:cs="Tahoma"/>
            <w:color w:val="000000"/>
            <w:sz w:val="21"/>
            <w:szCs w:val="21"/>
            <w:lang w:eastAsia="en-US"/>
          </w:rPr>
          <w:delText>2020</w:delText>
        </w:r>
      </w:del>
      <w:ins w:id="10" w:author="Mara Cristina Lima" w:date="2020-12-22T10:23:00Z">
        <w:r w:rsidR="00BA13F1">
          <w:rPr>
            <w:rFonts w:ascii="Tahoma" w:hAnsi="Tahoma" w:cs="Tahoma"/>
            <w:sz w:val="21"/>
            <w:szCs w:val="21"/>
            <w:lang w:eastAsia="en-US"/>
          </w:rPr>
          <w:t>04 de janeiro de 2021</w:t>
        </w:r>
      </w:ins>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49F390E5"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w:t>
      </w:r>
      <w:ins w:id="11" w:author="Daló e Tognotti Advogados" w:date="2020-12-22T02:28:00Z">
        <w:r w:rsidR="003944A3">
          <w:rPr>
            <w:rFonts w:ascii="Tahoma" w:hAnsi="Tahoma" w:cs="Tahoma"/>
            <w:sz w:val="21"/>
            <w:szCs w:val="21"/>
            <w:lang w:eastAsia="en-US"/>
          </w:rPr>
          <w:t>2</w:t>
        </w:r>
      </w:ins>
      <w:del w:id="12" w:author="Daló e Tognotti Advogados" w:date="2020-12-22T02:28:00Z">
        <w:r w:rsidRPr="001D69E7" w:rsidDel="003944A3">
          <w:rPr>
            <w:rFonts w:ascii="Tahoma" w:hAnsi="Tahoma" w:cs="Tahoma"/>
            <w:sz w:val="21"/>
            <w:szCs w:val="21"/>
            <w:lang w:eastAsia="en-US"/>
          </w:rPr>
          <w:delText>1</w:delText>
        </w:r>
      </w:del>
      <w:r w:rsidRPr="001D69E7">
        <w:rPr>
          <w:rFonts w:ascii="Tahoma" w:hAnsi="Tahoma" w:cs="Tahoma"/>
          <w:sz w:val="21"/>
          <w:szCs w:val="21"/>
          <w:lang w:eastAsia="en-US"/>
        </w:rPr>
        <w:t xml:space="preserve"> (</w:t>
      </w:r>
      <w:ins w:id="13" w:author="Daló e Tognotti Advogados" w:date="2020-12-22T02:28:00Z">
        <w:r w:rsidR="003944A3">
          <w:rPr>
            <w:rFonts w:ascii="Tahoma" w:hAnsi="Tahoma" w:cs="Tahoma"/>
            <w:sz w:val="21"/>
            <w:szCs w:val="21"/>
            <w:lang w:eastAsia="en-US"/>
          </w:rPr>
          <w:t>duas</w:t>
        </w:r>
      </w:ins>
      <w:del w:id="14" w:author="Daló e Tognotti Advogados" w:date="2020-12-22T02:28:00Z">
        <w:r w:rsidRPr="001D69E7" w:rsidDel="003944A3">
          <w:rPr>
            <w:rFonts w:ascii="Tahoma" w:hAnsi="Tahoma" w:cs="Tahoma"/>
            <w:sz w:val="21"/>
            <w:szCs w:val="21"/>
            <w:lang w:eastAsia="en-US"/>
          </w:rPr>
          <w:delText>uma</w:delText>
        </w:r>
      </w:del>
      <w:r w:rsidRPr="001D69E7">
        <w:rPr>
          <w:rFonts w:ascii="Tahoma" w:hAnsi="Tahoma" w:cs="Tahoma"/>
          <w:sz w:val="21"/>
          <w:szCs w:val="21"/>
          <w:lang w:eastAsia="en-US"/>
        </w:rPr>
        <w:t>) Cédula</w:t>
      </w:r>
      <w:ins w:id="15" w:author="Daló e Tognotti Advogados" w:date="2020-12-22T02:28:00Z">
        <w:r w:rsidR="003944A3">
          <w:rPr>
            <w:rFonts w:ascii="Tahoma" w:hAnsi="Tahoma" w:cs="Tahoma"/>
            <w:sz w:val="21"/>
            <w:szCs w:val="21"/>
            <w:lang w:eastAsia="en-US"/>
          </w:rPr>
          <w:t>s</w:t>
        </w:r>
      </w:ins>
      <w:r w:rsidRPr="001D69E7">
        <w:rPr>
          <w:rFonts w:ascii="Tahoma" w:hAnsi="Tahoma" w:cs="Tahoma"/>
          <w:sz w:val="21"/>
          <w:szCs w:val="21"/>
          <w:lang w:eastAsia="en-US"/>
        </w:rPr>
        <w:t xml:space="preserve"> de Crédito Imobiliário </w:t>
      </w:r>
      <w:ins w:id="16" w:author="Daló e Tognotti Advogados" w:date="2020-12-22T02:28:00Z">
        <w:r w:rsidR="003944A3">
          <w:rPr>
            <w:rFonts w:ascii="Tahoma" w:hAnsi="Tahoma" w:cs="Tahoma"/>
            <w:sz w:val="21"/>
            <w:szCs w:val="21"/>
            <w:lang w:eastAsia="en-US"/>
          </w:rPr>
          <w:t>fracionárias</w:t>
        </w:r>
      </w:ins>
      <w:del w:id="17" w:author="Daló e Tognotti Advogados" w:date="2020-12-22T02:28:00Z">
        <w:r w:rsidRPr="001D69E7" w:rsidDel="003944A3">
          <w:rPr>
            <w:rFonts w:ascii="Tahoma" w:hAnsi="Tahoma" w:cs="Tahoma"/>
            <w:sz w:val="21"/>
            <w:szCs w:val="21"/>
            <w:lang w:eastAsia="en-US"/>
          </w:rPr>
          <w:delText>integral</w:delText>
        </w:r>
      </w:del>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w:t>
      </w:r>
      <w:ins w:id="18" w:author="Daló e Tognotti Advogados" w:date="2020-12-22T02:28:00Z">
        <w:r w:rsidR="003944A3">
          <w:rPr>
            <w:rFonts w:ascii="Tahoma" w:hAnsi="Tahoma" w:cs="Tahoma"/>
            <w:i/>
            <w:sz w:val="21"/>
            <w:szCs w:val="21"/>
            <w:lang w:eastAsia="en-US"/>
          </w:rPr>
          <w:t>s</w:t>
        </w:r>
      </w:ins>
      <w:r w:rsidRPr="001D69E7">
        <w:rPr>
          <w:rFonts w:ascii="Tahoma" w:hAnsi="Tahoma" w:cs="Tahoma"/>
          <w:i/>
          <w:sz w:val="21"/>
          <w:szCs w:val="21"/>
          <w:lang w:eastAsia="en-US"/>
        </w:rPr>
        <w:t xml:space="preserve"> de Crédito</w:t>
      </w:r>
      <w:r w:rsidR="00D52F7D" w:rsidRPr="001D69E7">
        <w:rPr>
          <w:rFonts w:ascii="Tahoma" w:hAnsi="Tahoma" w:cs="Tahoma"/>
          <w:i/>
          <w:sz w:val="21"/>
          <w:szCs w:val="21"/>
          <w:lang w:eastAsia="en-US"/>
        </w:rPr>
        <w:t xml:space="preserve"> Imobiliário </w:t>
      </w:r>
      <w:ins w:id="19" w:author="Daló e Tognotti Advogados" w:date="2020-12-22T02:28:00Z">
        <w:r w:rsidR="003944A3">
          <w:rPr>
            <w:rFonts w:ascii="Tahoma" w:hAnsi="Tahoma" w:cs="Tahoma"/>
            <w:i/>
            <w:sz w:val="21"/>
            <w:szCs w:val="21"/>
            <w:lang w:eastAsia="en-US"/>
          </w:rPr>
          <w:t xml:space="preserve">Fracionárias </w:t>
        </w:r>
      </w:ins>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20" w:name="_Hlk40076426"/>
      <w:del w:id="21" w:author="Mara Cristina Lima" w:date="2020-12-22T10:23:00Z">
        <w:r w:rsidR="00443901" w:rsidDel="00BA13F1">
          <w:rPr>
            <w:rFonts w:ascii="Tahoma" w:hAnsi="Tahoma" w:cs="Tahoma"/>
            <w:sz w:val="21"/>
            <w:szCs w:val="21"/>
            <w:lang w:eastAsia="en-US"/>
          </w:rPr>
          <w:delText>16</w:delText>
        </w:r>
        <w:r w:rsidR="00443901" w:rsidDel="00BA13F1">
          <w:rPr>
            <w:rFonts w:ascii="Tahoma" w:hAnsi="Tahoma" w:cs="Tahoma"/>
            <w:sz w:val="21"/>
            <w:szCs w:val="21"/>
          </w:rPr>
          <w:delText xml:space="preserve"> </w:delText>
        </w:r>
        <w:r w:rsidR="000305E9" w:rsidRPr="00DD1917" w:rsidDel="00BA13F1">
          <w:rPr>
            <w:rFonts w:ascii="Tahoma" w:hAnsi="Tahoma" w:cs="Tahoma"/>
            <w:sz w:val="21"/>
            <w:szCs w:val="21"/>
          </w:rPr>
          <w:delText xml:space="preserve">de </w:delText>
        </w:r>
        <w:r w:rsidR="0064481E" w:rsidDel="00BA13F1">
          <w:rPr>
            <w:rFonts w:ascii="Tahoma" w:hAnsi="Tahoma" w:cs="Tahoma"/>
            <w:sz w:val="21"/>
            <w:szCs w:val="21"/>
          </w:rPr>
          <w:delText>dez</w:delText>
        </w:r>
        <w:r w:rsidR="00DA106D" w:rsidDel="00BA13F1">
          <w:rPr>
            <w:rFonts w:ascii="Tahoma" w:hAnsi="Tahoma" w:cs="Tahoma"/>
            <w:sz w:val="21"/>
            <w:szCs w:val="21"/>
          </w:rPr>
          <w:delText>embro</w:delText>
        </w:r>
        <w:r w:rsidR="000305E9" w:rsidDel="00BA13F1">
          <w:rPr>
            <w:rFonts w:ascii="Tahoma" w:hAnsi="Tahoma" w:cs="Tahoma"/>
            <w:sz w:val="21"/>
            <w:szCs w:val="21"/>
          </w:rPr>
          <w:delText xml:space="preserve"> </w:delText>
        </w:r>
        <w:r w:rsidR="000305E9" w:rsidRPr="00DD1917" w:rsidDel="00BA13F1">
          <w:rPr>
            <w:rFonts w:ascii="Tahoma" w:hAnsi="Tahoma" w:cs="Tahoma"/>
            <w:sz w:val="21"/>
            <w:szCs w:val="21"/>
          </w:rPr>
          <w:delText xml:space="preserve">de </w:delText>
        </w:r>
        <w:r w:rsidR="008857C8" w:rsidRPr="001D69E7" w:rsidDel="00BA13F1">
          <w:rPr>
            <w:rFonts w:ascii="Tahoma" w:hAnsi="Tahoma" w:cs="Tahoma"/>
            <w:color w:val="000000"/>
            <w:sz w:val="21"/>
            <w:szCs w:val="21"/>
            <w:lang w:eastAsia="en-US"/>
          </w:rPr>
          <w:delText>2020</w:delText>
        </w:r>
      </w:del>
      <w:ins w:id="22" w:author="Mara Cristina Lima" w:date="2020-12-22T10:23:00Z">
        <w:r w:rsidR="00BA13F1">
          <w:rPr>
            <w:rFonts w:ascii="Tahoma" w:hAnsi="Tahoma" w:cs="Tahoma"/>
            <w:sz w:val="21"/>
            <w:szCs w:val="21"/>
            <w:lang w:eastAsia="en-US"/>
          </w:rPr>
          <w:t>04 de janeiro de 2021</w:t>
        </w:r>
      </w:ins>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BE0FAE" w:rsidRPr="001D69E7">
        <w:rPr>
          <w:rFonts w:ascii="Tahoma" w:hAnsi="Tahoma" w:cs="Tahoma"/>
          <w:b/>
          <w:bCs/>
          <w:sz w:val="21"/>
          <w:szCs w:val="21"/>
        </w:rPr>
        <w:t>SIMPLIFIC PAVARINI DISTRIBUIDORA DE TITULOS E VALORES MOBILIÁRIOS LTDA</w:t>
      </w:r>
      <w:r w:rsidR="00BE0FAE" w:rsidRPr="001D69E7">
        <w:rPr>
          <w:rFonts w:ascii="Tahoma" w:hAnsi="Tahoma" w:cs="Tahoma"/>
          <w:bCs/>
          <w:sz w:val="21"/>
          <w:szCs w:val="21"/>
        </w:rPr>
        <w:t xml:space="preserve">., </w:t>
      </w:r>
      <w:r w:rsidR="009515E4" w:rsidRPr="00AF2744">
        <w:rPr>
          <w:rFonts w:ascii="Tahoma" w:hAnsi="Tahoma" w:cs="Tahoma"/>
          <w:bCs/>
          <w:sz w:val="21"/>
          <w:szCs w:val="21"/>
        </w:rPr>
        <w:t xml:space="preserve">sociedade empresária limitada, </w:t>
      </w:r>
      <w:r w:rsidR="009515E4">
        <w:rPr>
          <w:rFonts w:ascii="Tahoma" w:hAnsi="Tahoma" w:cs="Tahoma"/>
          <w:bCs/>
          <w:sz w:val="21"/>
          <w:szCs w:val="21"/>
        </w:rPr>
        <w:t>atuando por sua filial</w:t>
      </w:r>
      <w:r w:rsidR="009515E4" w:rsidRPr="00AF2744">
        <w:rPr>
          <w:rFonts w:ascii="Tahoma" w:hAnsi="Tahoma" w:cs="Tahoma"/>
          <w:bCs/>
          <w:sz w:val="21"/>
          <w:szCs w:val="21"/>
        </w:rPr>
        <w:t xml:space="preserve"> na Cidade </w:t>
      </w:r>
      <w:r w:rsidR="009515E4">
        <w:rPr>
          <w:rFonts w:ascii="Tahoma" w:hAnsi="Tahoma" w:cs="Tahoma"/>
          <w:bCs/>
          <w:sz w:val="21"/>
          <w:szCs w:val="21"/>
        </w:rPr>
        <w:t>de São Paulo</w:t>
      </w:r>
      <w:r w:rsidR="009515E4" w:rsidRPr="00AF2744">
        <w:rPr>
          <w:rFonts w:ascii="Tahoma" w:hAnsi="Tahoma" w:cs="Tahoma"/>
          <w:bCs/>
          <w:sz w:val="21"/>
          <w:szCs w:val="21"/>
        </w:rPr>
        <w:t xml:space="preserve">, Estado </w:t>
      </w:r>
      <w:r w:rsidR="009515E4">
        <w:rPr>
          <w:rFonts w:ascii="Tahoma" w:hAnsi="Tahoma" w:cs="Tahoma"/>
          <w:bCs/>
          <w:sz w:val="21"/>
          <w:szCs w:val="21"/>
        </w:rPr>
        <w:t>de São Paulo</w:t>
      </w:r>
      <w:r w:rsidR="009515E4" w:rsidRPr="00AF2744">
        <w:rPr>
          <w:rFonts w:ascii="Tahoma" w:hAnsi="Tahoma" w:cs="Tahoma"/>
          <w:bCs/>
          <w:sz w:val="21"/>
          <w:szCs w:val="21"/>
        </w:rPr>
        <w:t xml:space="preserve">, na Rua </w:t>
      </w:r>
      <w:r w:rsidR="009515E4">
        <w:rPr>
          <w:rFonts w:ascii="Tahoma" w:hAnsi="Tahoma" w:cs="Tahoma"/>
          <w:bCs/>
          <w:sz w:val="21"/>
          <w:szCs w:val="21"/>
        </w:rPr>
        <w:t>Joaquim Floriano 466, bloco B, conj</w:t>
      </w:r>
      <w:r w:rsidR="00C42F4D">
        <w:rPr>
          <w:rFonts w:ascii="Tahoma" w:hAnsi="Tahoma" w:cs="Tahoma"/>
          <w:bCs/>
          <w:sz w:val="21"/>
          <w:szCs w:val="21"/>
        </w:rPr>
        <w:t>.</w:t>
      </w:r>
      <w:r w:rsidR="009515E4">
        <w:rPr>
          <w:rFonts w:ascii="Tahoma" w:hAnsi="Tahoma" w:cs="Tahoma"/>
          <w:bCs/>
          <w:sz w:val="21"/>
          <w:szCs w:val="21"/>
        </w:rPr>
        <w:t xml:space="preserve"> 1401, Itaim Bibi,</w:t>
      </w:r>
      <w:r w:rsidR="009515E4" w:rsidRPr="00AF2744">
        <w:rPr>
          <w:rFonts w:ascii="Tahoma" w:hAnsi="Tahoma" w:cs="Tahoma"/>
          <w:bCs/>
          <w:sz w:val="21"/>
          <w:szCs w:val="21"/>
        </w:rPr>
        <w:t xml:space="preserve"> CEP </w:t>
      </w:r>
      <w:r w:rsidR="009515E4">
        <w:rPr>
          <w:rFonts w:ascii="Tahoma" w:hAnsi="Tahoma" w:cs="Tahoma"/>
          <w:bCs/>
          <w:sz w:val="21"/>
          <w:szCs w:val="21"/>
        </w:rPr>
        <w:t>04534-005</w:t>
      </w:r>
      <w:r w:rsidR="009515E4" w:rsidRPr="00AF2744">
        <w:rPr>
          <w:rFonts w:ascii="Tahoma" w:hAnsi="Tahoma" w:cs="Tahoma"/>
          <w:bCs/>
          <w:sz w:val="21"/>
          <w:szCs w:val="21"/>
        </w:rPr>
        <w:t>, inscrita no CNPJ/ME sob o nº 15.227.994/000</w:t>
      </w:r>
      <w:r w:rsidR="009515E4">
        <w:rPr>
          <w:rFonts w:ascii="Tahoma" w:hAnsi="Tahoma" w:cs="Tahoma"/>
          <w:bCs/>
          <w:sz w:val="21"/>
          <w:szCs w:val="21"/>
        </w:rPr>
        <w:t>4</w:t>
      </w:r>
      <w:r w:rsidR="009515E4" w:rsidRPr="00AF2744">
        <w:rPr>
          <w:rFonts w:ascii="Tahoma" w:hAnsi="Tahoma" w:cs="Tahoma"/>
          <w:bCs/>
          <w:sz w:val="21"/>
          <w:szCs w:val="21"/>
        </w:rPr>
        <w:t>-</w:t>
      </w:r>
      <w:r w:rsidR="009515E4">
        <w:rPr>
          <w:rFonts w:ascii="Tahoma" w:hAnsi="Tahoma" w:cs="Tahoma"/>
          <w:bCs/>
          <w:sz w:val="21"/>
          <w:szCs w:val="21"/>
        </w:rPr>
        <w:t>01</w:t>
      </w:r>
      <w:r w:rsidR="00BE0FAE" w:rsidRPr="001D69E7">
        <w:rPr>
          <w:rFonts w:ascii="Tahoma" w:hAnsi="Tahoma" w:cs="Tahoma"/>
          <w:bCs/>
          <w:sz w:val="21"/>
          <w:szCs w:val="21"/>
        </w:rPr>
        <w:t>, neste ato representada na forma de seu contrato social</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20"/>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6B7E9383"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A</w:t>
      </w:r>
      <w:ins w:id="23" w:author="Daló e Tognotti Advogados" w:date="2020-12-22T02:28:00Z">
        <w:r w:rsidR="003944A3">
          <w:rPr>
            <w:rFonts w:ascii="Tahoma" w:hAnsi="Tahoma" w:cs="Tahoma"/>
            <w:sz w:val="21"/>
            <w:szCs w:val="21"/>
            <w:lang w:eastAsia="en-US"/>
          </w:rPr>
          <w:t>s</w:t>
        </w:r>
      </w:ins>
      <w:r w:rsidRPr="001D69E7">
        <w:rPr>
          <w:rFonts w:ascii="Tahoma" w:hAnsi="Tahoma" w:cs="Tahoma"/>
          <w:sz w:val="21"/>
          <w:szCs w:val="21"/>
          <w:lang w:eastAsia="en-US"/>
        </w:rPr>
        <w:t xml:space="preserve"> CCI </w:t>
      </w:r>
      <w:r w:rsidR="001518B7" w:rsidRPr="001D69E7">
        <w:rPr>
          <w:rFonts w:ascii="Tahoma" w:hAnsi="Tahoma" w:cs="Tahoma"/>
          <w:sz w:val="21"/>
          <w:szCs w:val="21"/>
          <w:lang w:eastAsia="en-US"/>
        </w:rPr>
        <w:t>fo</w:t>
      </w:r>
      <w:ins w:id="24" w:author="Daló e Tognotti Advogados" w:date="2020-12-22T02:28:00Z">
        <w:r w:rsidR="003944A3">
          <w:rPr>
            <w:rFonts w:ascii="Tahoma" w:hAnsi="Tahoma" w:cs="Tahoma"/>
            <w:sz w:val="21"/>
            <w:szCs w:val="21"/>
            <w:lang w:eastAsia="en-US"/>
          </w:rPr>
          <w:t>ram</w:t>
        </w:r>
      </w:ins>
      <w:del w:id="25" w:author="Daló e Tognotti Advogados" w:date="2020-12-22T02:28:00Z">
        <w:r w:rsidR="001518B7" w:rsidRPr="001D69E7" w:rsidDel="003944A3">
          <w:rPr>
            <w:rFonts w:ascii="Tahoma" w:hAnsi="Tahoma" w:cs="Tahoma"/>
            <w:sz w:val="21"/>
            <w:szCs w:val="21"/>
            <w:lang w:eastAsia="en-US"/>
          </w:rPr>
          <w:delText>i</w:delText>
        </w:r>
      </w:del>
      <w:r w:rsidR="001518B7" w:rsidRPr="001D69E7">
        <w:rPr>
          <w:rFonts w:ascii="Tahoma" w:hAnsi="Tahoma" w:cs="Tahoma"/>
          <w:sz w:val="21"/>
          <w:szCs w:val="21"/>
          <w:lang w:eastAsia="en-US"/>
        </w:rPr>
        <w:t xml:space="preserve"> </w:t>
      </w:r>
      <w:r w:rsidRPr="001D69E7">
        <w:rPr>
          <w:rFonts w:ascii="Tahoma" w:hAnsi="Tahoma" w:cs="Tahoma"/>
          <w:sz w:val="21"/>
          <w:szCs w:val="21"/>
          <w:lang w:eastAsia="en-US"/>
        </w:rPr>
        <w:t>vinculada</w:t>
      </w:r>
      <w:ins w:id="26" w:author="Daló e Tognotti Advogados" w:date="2020-12-22T02:28:00Z">
        <w:r w:rsidR="003944A3">
          <w:rPr>
            <w:rFonts w:ascii="Tahoma" w:hAnsi="Tahoma" w:cs="Tahoma"/>
            <w:sz w:val="21"/>
            <w:szCs w:val="21"/>
            <w:lang w:eastAsia="en-US"/>
          </w:rPr>
          <w:t>s</w:t>
        </w:r>
      </w:ins>
      <w:r w:rsidRPr="001D69E7">
        <w:rPr>
          <w:rFonts w:ascii="Tahoma" w:hAnsi="Tahoma" w:cs="Tahoma"/>
          <w:sz w:val="21"/>
          <w:szCs w:val="21"/>
          <w:lang w:eastAsia="en-US"/>
        </w:rPr>
        <w:t xml:space="preserve">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 xml:space="preserve">da </w:t>
      </w:r>
      <w:r w:rsidR="00A414F6">
        <w:rPr>
          <w:rFonts w:ascii="Tahoma" w:hAnsi="Tahoma" w:cs="Tahoma"/>
          <w:sz w:val="21"/>
          <w:szCs w:val="21"/>
          <w:lang w:eastAsia="en-US"/>
        </w:rPr>
        <w:t>9ª</w:t>
      </w:r>
      <w:ins w:id="27" w:author="Daló e Tognotti Advogados" w:date="2020-12-22T02:28:00Z">
        <w:r w:rsidR="003944A3">
          <w:rPr>
            <w:rFonts w:ascii="Tahoma" w:hAnsi="Tahoma" w:cs="Tahoma"/>
            <w:sz w:val="21"/>
            <w:szCs w:val="21"/>
            <w:lang w:eastAsia="en-US"/>
          </w:rPr>
          <w:t xml:space="preserve"> e 10ª</w:t>
        </w:r>
      </w:ins>
      <w:r w:rsidR="00A414F6">
        <w:rPr>
          <w:rFonts w:ascii="Tahoma" w:hAnsi="Tahoma" w:cs="Tahoma"/>
          <w:sz w:val="21"/>
          <w:szCs w:val="21"/>
          <w:lang w:eastAsia="en-US"/>
        </w:rPr>
        <w:t xml:space="preserve"> </w:t>
      </w:r>
      <w:r w:rsidR="006F2238">
        <w:rPr>
          <w:rFonts w:ascii="Tahoma" w:hAnsi="Tahoma" w:cs="Tahoma"/>
          <w:sz w:val="21"/>
          <w:szCs w:val="21"/>
          <w:lang w:eastAsia="en-US"/>
        </w:rPr>
        <w:t>Série</w:t>
      </w:r>
      <w:ins w:id="28" w:author="Daló e Tognotti Advogados" w:date="2020-12-22T02:28:00Z">
        <w:r w:rsidR="003944A3">
          <w:rPr>
            <w:rFonts w:ascii="Tahoma" w:hAnsi="Tahoma" w:cs="Tahoma"/>
            <w:sz w:val="21"/>
            <w:szCs w:val="21"/>
            <w:lang w:eastAsia="en-US"/>
          </w:rPr>
          <w:t>s</w:t>
        </w:r>
      </w:ins>
      <w:r w:rsidR="006F2238">
        <w:rPr>
          <w:rFonts w:ascii="Tahoma" w:hAnsi="Tahoma" w:cs="Tahoma"/>
          <w:sz w:val="21"/>
          <w:szCs w:val="21"/>
          <w:lang w:eastAsia="en-US"/>
        </w:rPr>
        <w:t xml:space="preserve"> da</w:t>
      </w:r>
      <w:r w:rsidR="00DA106D">
        <w:rPr>
          <w:rFonts w:ascii="Tahoma" w:hAnsi="Tahoma" w:cs="Tahoma"/>
          <w:sz w:val="21"/>
          <w:szCs w:val="21"/>
          <w:lang w:eastAsia="en-US"/>
        </w:rPr>
        <w:t xml:space="preserve"> 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 xml:space="preserve">da </w:t>
      </w:r>
      <w:r w:rsidR="0064481E">
        <w:rPr>
          <w:rFonts w:ascii="Tahoma" w:hAnsi="Tahoma" w:cs="Tahoma"/>
          <w:i/>
          <w:sz w:val="21"/>
          <w:szCs w:val="21"/>
        </w:rPr>
        <w:t>9</w:t>
      </w:r>
      <w:r w:rsidR="00DA106D" w:rsidRPr="0011527E">
        <w:rPr>
          <w:rFonts w:ascii="Tahoma" w:hAnsi="Tahoma" w:cs="Tahoma"/>
          <w:i/>
          <w:iCs/>
          <w:sz w:val="21"/>
          <w:szCs w:val="21"/>
        </w:rPr>
        <w:t xml:space="preserve">ª </w:t>
      </w:r>
      <w:ins w:id="29" w:author="Daló e Tognotti Advogados" w:date="2020-12-22T02:28:00Z">
        <w:r w:rsidR="003944A3">
          <w:rPr>
            <w:rFonts w:ascii="Tahoma" w:hAnsi="Tahoma" w:cs="Tahoma"/>
            <w:i/>
            <w:iCs/>
            <w:sz w:val="21"/>
            <w:szCs w:val="21"/>
          </w:rPr>
          <w:t xml:space="preserve">e 10ª </w:t>
        </w:r>
      </w:ins>
      <w:r w:rsidR="00DA106D" w:rsidRPr="0011527E">
        <w:rPr>
          <w:rFonts w:ascii="Tahoma" w:hAnsi="Tahoma" w:cs="Tahoma"/>
          <w:i/>
          <w:iCs/>
          <w:sz w:val="21"/>
          <w:szCs w:val="21"/>
        </w:rPr>
        <w:t>Série</w:t>
      </w:r>
      <w:ins w:id="30" w:author="Daló e Tognotti Advogados" w:date="2020-12-22T02:28:00Z">
        <w:r w:rsidR="003944A3">
          <w:rPr>
            <w:rFonts w:ascii="Tahoma" w:hAnsi="Tahoma" w:cs="Tahoma"/>
            <w:i/>
            <w:iCs/>
            <w:sz w:val="21"/>
            <w:szCs w:val="21"/>
          </w:rPr>
          <w:t>s</w:t>
        </w:r>
      </w:ins>
      <w:r w:rsidR="00DA106D" w:rsidRPr="0011527E">
        <w:rPr>
          <w:rFonts w:ascii="Tahoma" w:hAnsi="Tahoma" w:cs="Tahoma"/>
          <w:i/>
          <w:iCs/>
          <w:sz w:val="21"/>
          <w:szCs w:val="21"/>
        </w:rPr>
        <w:t xml:space="preserve"> da </w:t>
      </w:r>
      <w:r w:rsidR="00DA106D">
        <w:rPr>
          <w:rFonts w:ascii="Tahoma" w:hAnsi="Tahoma" w:cs="Tahoma"/>
          <w:i/>
          <w:iCs/>
          <w:sz w:val="21"/>
          <w:szCs w:val="21"/>
        </w:rPr>
        <w:t>1</w:t>
      </w:r>
      <w:r w:rsidR="00DA106D" w:rsidRPr="001D69E7">
        <w:rPr>
          <w:rFonts w:ascii="Tahoma" w:hAnsi="Tahoma" w:cs="Tahoma"/>
          <w:i/>
          <w:sz w:val="21"/>
          <w:szCs w:val="21"/>
        </w:rPr>
        <w:t>ª Emissão da Casa de Pedra Securitizadora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del w:id="31" w:author="Mara Cristina Lima" w:date="2020-12-22T10:23:00Z">
        <w:r w:rsidR="00443901" w:rsidDel="00BA13F1">
          <w:rPr>
            <w:rFonts w:ascii="Tahoma" w:hAnsi="Tahoma" w:cs="Tahoma"/>
            <w:sz w:val="21"/>
            <w:szCs w:val="21"/>
            <w:lang w:eastAsia="en-US"/>
          </w:rPr>
          <w:delText xml:space="preserve">16 </w:delText>
        </w:r>
        <w:r w:rsidR="008857C8" w:rsidRPr="001D69E7" w:rsidDel="00BA13F1">
          <w:rPr>
            <w:rFonts w:ascii="Tahoma" w:hAnsi="Tahoma" w:cs="Tahoma"/>
            <w:color w:val="000000"/>
            <w:sz w:val="21"/>
            <w:szCs w:val="21"/>
            <w:lang w:eastAsia="en-US"/>
          </w:rPr>
          <w:delText>de</w:delText>
        </w:r>
        <w:r w:rsidR="00A35352" w:rsidDel="00BA13F1">
          <w:rPr>
            <w:rFonts w:ascii="Tahoma" w:hAnsi="Tahoma" w:cs="Tahoma"/>
            <w:color w:val="000000"/>
            <w:sz w:val="21"/>
            <w:szCs w:val="21"/>
            <w:lang w:eastAsia="en-US"/>
          </w:rPr>
          <w:delText xml:space="preserve"> </w:delText>
        </w:r>
        <w:r w:rsidR="0064481E" w:rsidDel="00BA13F1">
          <w:rPr>
            <w:rFonts w:ascii="Tahoma" w:hAnsi="Tahoma" w:cs="Tahoma"/>
            <w:color w:val="000000"/>
            <w:sz w:val="21"/>
            <w:szCs w:val="21"/>
            <w:lang w:eastAsia="en-US"/>
          </w:rPr>
          <w:delText>deze</w:delText>
        </w:r>
        <w:r w:rsidR="00DA106D" w:rsidDel="00BA13F1">
          <w:rPr>
            <w:rFonts w:ascii="Tahoma" w:hAnsi="Tahoma" w:cs="Tahoma"/>
            <w:color w:val="000000"/>
            <w:sz w:val="21"/>
            <w:szCs w:val="21"/>
            <w:lang w:eastAsia="en-US"/>
          </w:rPr>
          <w:delText>mbro</w:delText>
        </w:r>
        <w:r w:rsidR="005C1125" w:rsidDel="00BA13F1">
          <w:rPr>
            <w:rFonts w:ascii="Tahoma" w:hAnsi="Tahoma" w:cs="Tahoma"/>
            <w:sz w:val="21"/>
            <w:szCs w:val="21"/>
          </w:rPr>
          <w:delText xml:space="preserve"> </w:delText>
        </w:r>
        <w:r w:rsidR="008857C8" w:rsidRPr="001D69E7" w:rsidDel="00BA13F1">
          <w:rPr>
            <w:rFonts w:ascii="Tahoma" w:hAnsi="Tahoma" w:cs="Tahoma"/>
            <w:color w:val="000000"/>
            <w:sz w:val="21"/>
            <w:szCs w:val="21"/>
            <w:lang w:eastAsia="en-US"/>
          </w:rPr>
          <w:delText>de 2020</w:delText>
        </w:r>
      </w:del>
      <w:ins w:id="32" w:author="Mara Cristina Lima" w:date="2020-12-22T10:23:00Z">
        <w:r w:rsidR="00BA13F1">
          <w:rPr>
            <w:rFonts w:ascii="Tahoma" w:hAnsi="Tahoma" w:cs="Tahoma"/>
            <w:sz w:val="21"/>
            <w:szCs w:val="21"/>
            <w:lang w:eastAsia="en-US"/>
          </w:rPr>
          <w:t>04 de janeiro de 2021</w:t>
        </w:r>
      </w:ins>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71EE038B"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C52CAA" w:rsidRPr="00E12B45">
        <w:rPr>
          <w:rFonts w:ascii="Tahoma" w:hAnsi="Tahoma" w:cs="Tahoma"/>
          <w:b/>
          <w:bCs/>
          <w:sz w:val="21"/>
          <w:szCs w:val="21"/>
        </w:rPr>
        <w:t>TERRA INVESTIMENTOS DISTRIBUIDORA DE TÍTULOS E VALORES MOBILIÁRIOS LTDA.</w:t>
      </w:r>
      <w:r w:rsidR="00C52CAA"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DF2F12" w:rsidRPr="001D69E7">
        <w:rPr>
          <w:rFonts w:ascii="Tahoma" w:hAnsi="Tahoma" w:cs="Tahoma"/>
          <w:sz w:val="21"/>
          <w:szCs w:val="21"/>
        </w:rPr>
        <w:t xml:space="preserve">, conforme o </w:t>
      </w:r>
      <w:r w:rsidR="00DF2F12" w:rsidRPr="001D69E7">
        <w:rPr>
          <w:rFonts w:ascii="Tahoma" w:hAnsi="Tahoma" w:cs="Tahoma"/>
          <w:i/>
          <w:sz w:val="21"/>
          <w:szCs w:val="21"/>
        </w:rPr>
        <w:t xml:space="preserve">“Contrato de Distribuição Pública com Esforços Restritos, sob o Regime de Melhores Esforços, de Certificados de Recebíveis Imobiliários da </w:t>
      </w:r>
      <w:r w:rsidR="0064481E">
        <w:rPr>
          <w:rFonts w:ascii="Tahoma" w:hAnsi="Tahoma" w:cs="Tahoma"/>
          <w:i/>
          <w:sz w:val="21"/>
          <w:szCs w:val="21"/>
        </w:rPr>
        <w:t>9</w:t>
      </w:r>
      <w:r w:rsidR="00DF2F12" w:rsidRPr="0011527E">
        <w:rPr>
          <w:rFonts w:ascii="Tahoma" w:hAnsi="Tahoma" w:cs="Tahoma"/>
          <w:i/>
          <w:iCs/>
          <w:sz w:val="21"/>
          <w:szCs w:val="21"/>
        </w:rPr>
        <w:t xml:space="preserve">ª </w:t>
      </w:r>
      <w:ins w:id="33" w:author="Daló e Tognotti Advogados" w:date="2020-12-22T02:28:00Z">
        <w:r w:rsidR="003944A3">
          <w:rPr>
            <w:rFonts w:ascii="Tahoma" w:hAnsi="Tahoma" w:cs="Tahoma"/>
            <w:i/>
            <w:iCs/>
            <w:sz w:val="21"/>
            <w:szCs w:val="21"/>
          </w:rPr>
          <w:t xml:space="preserve">e 10ª </w:t>
        </w:r>
      </w:ins>
      <w:r w:rsidR="00DF2F12" w:rsidRPr="0011527E">
        <w:rPr>
          <w:rFonts w:ascii="Tahoma" w:hAnsi="Tahoma" w:cs="Tahoma"/>
          <w:i/>
          <w:iCs/>
          <w:sz w:val="21"/>
          <w:szCs w:val="21"/>
        </w:rPr>
        <w:t>Série</w:t>
      </w:r>
      <w:ins w:id="34" w:author="Daló e Tognotti Advogados" w:date="2020-12-22T02:28:00Z">
        <w:r w:rsidR="003944A3">
          <w:rPr>
            <w:rFonts w:ascii="Tahoma" w:hAnsi="Tahoma" w:cs="Tahoma"/>
            <w:i/>
            <w:iCs/>
            <w:sz w:val="21"/>
            <w:szCs w:val="21"/>
          </w:rPr>
          <w:t>s</w:t>
        </w:r>
      </w:ins>
      <w:r w:rsidR="00DF2F12" w:rsidRPr="0011527E">
        <w:rPr>
          <w:rFonts w:ascii="Tahoma" w:hAnsi="Tahoma" w:cs="Tahoma"/>
          <w:i/>
          <w:iCs/>
          <w:sz w:val="21"/>
          <w:szCs w:val="21"/>
        </w:rPr>
        <w:t xml:space="preserve"> da </w:t>
      </w:r>
      <w:r w:rsidR="00DA106D">
        <w:rPr>
          <w:rFonts w:ascii="Tahoma" w:hAnsi="Tahoma" w:cs="Tahoma"/>
          <w:i/>
          <w:iCs/>
          <w:sz w:val="21"/>
          <w:szCs w:val="21"/>
        </w:rPr>
        <w:t>1</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del w:id="35" w:author="Mara Cristina Lima" w:date="2020-12-22T10:23:00Z">
        <w:r w:rsidR="00443901" w:rsidDel="00BA13F1">
          <w:rPr>
            <w:rFonts w:ascii="Tahoma" w:hAnsi="Tahoma" w:cs="Tahoma"/>
            <w:sz w:val="21"/>
            <w:szCs w:val="21"/>
            <w:lang w:eastAsia="en-US"/>
          </w:rPr>
          <w:delText xml:space="preserve">16 </w:delText>
        </w:r>
        <w:r w:rsidR="00597AE3" w:rsidRPr="001D69E7" w:rsidDel="00BA13F1">
          <w:rPr>
            <w:rFonts w:ascii="Tahoma" w:hAnsi="Tahoma" w:cs="Tahoma"/>
            <w:color w:val="000000"/>
            <w:sz w:val="21"/>
            <w:szCs w:val="21"/>
            <w:lang w:eastAsia="en-US"/>
          </w:rPr>
          <w:delText>de</w:delText>
        </w:r>
        <w:r w:rsidR="00DA106D" w:rsidDel="00BA13F1">
          <w:rPr>
            <w:rFonts w:ascii="Tahoma" w:hAnsi="Tahoma" w:cs="Tahoma"/>
            <w:color w:val="000000"/>
            <w:sz w:val="21"/>
            <w:szCs w:val="21"/>
            <w:lang w:eastAsia="en-US"/>
          </w:rPr>
          <w:delText xml:space="preserve"> </w:delText>
        </w:r>
        <w:r w:rsidR="0064481E" w:rsidDel="00BA13F1">
          <w:rPr>
            <w:rFonts w:ascii="Tahoma" w:hAnsi="Tahoma" w:cs="Tahoma"/>
            <w:color w:val="000000"/>
            <w:sz w:val="21"/>
            <w:szCs w:val="21"/>
            <w:lang w:eastAsia="en-US"/>
          </w:rPr>
          <w:delText>deze</w:delText>
        </w:r>
        <w:r w:rsidR="00DA106D" w:rsidDel="00BA13F1">
          <w:rPr>
            <w:rFonts w:ascii="Tahoma" w:hAnsi="Tahoma" w:cs="Tahoma"/>
            <w:color w:val="000000"/>
            <w:sz w:val="21"/>
            <w:szCs w:val="21"/>
            <w:lang w:eastAsia="en-US"/>
          </w:rPr>
          <w:delText>mbro</w:delText>
        </w:r>
        <w:r w:rsidR="0011527E" w:rsidDel="00BA13F1">
          <w:rPr>
            <w:rFonts w:ascii="Tahoma" w:hAnsi="Tahoma" w:cs="Tahoma"/>
            <w:sz w:val="21"/>
            <w:szCs w:val="21"/>
          </w:rPr>
          <w:delText xml:space="preserve"> </w:delText>
        </w:r>
        <w:r w:rsidR="00597AE3" w:rsidRPr="001D69E7" w:rsidDel="00BA13F1">
          <w:rPr>
            <w:rFonts w:ascii="Tahoma" w:hAnsi="Tahoma" w:cs="Tahoma"/>
            <w:color w:val="000000"/>
            <w:sz w:val="21"/>
            <w:szCs w:val="21"/>
            <w:lang w:eastAsia="en-US"/>
          </w:rPr>
          <w:delText>de 2020</w:delText>
        </w:r>
      </w:del>
      <w:ins w:id="36" w:author="Mara Cristina Lima" w:date="2020-12-22T10:23:00Z">
        <w:r w:rsidR="00BA13F1">
          <w:rPr>
            <w:rFonts w:ascii="Tahoma" w:hAnsi="Tahoma" w:cs="Tahoma"/>
            <w:sz w:val="21"/>
            <w:szCs w:val="21"/>
            <w:lang w:eastAsia="en-US"/>
          </w:rPr>
          <w:t xml:space="preserve">04 de janeiro de </w:t>
        </w:r>
        <w:r w:rsidR="00BA13F1">
          <w:rPr>
            <w:rFonts w:ascii="Tahoma" w:hAnsi="Tahoma" w:cs="Tahoma"/>
            <w:sz w:val="21"/>
            <w:szCs w:val="21"/>
            <w:lang w:eastAsia="en-US"/>
          </w:rPr>
          <w:lastRenderedPageBreak/>
          <w:t>2021</w:t>
        </w:r>
      </w:ins>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37" w:name="_Toc510869657"/>
      <w:bookmarkStart w:id="38" w:name="_Toc529870640"/>
      <w:bookmarkStart w:id="39" w:name="_Toc532964150"/>
      <w:bookmarkStart w:id="40" w:name="_Toc41728597"/>
      <w:r w:rsidRPr="001D69E7">
        <w:rPr>
          <w:rFonts w:ascii="Tahoma" w:hAnsi="Tahoma" w:cs="Tahoma"/>
          <w:b/>
          <w:sz w:val="21"/>
          <w:szCs w:val="21"/>
        </w:rPr>
        <w:t>III – CLÁUSULAS</w:t>
      </w:r>
      <w:bookmarkEnd w:id="37"/>
      <w:bookmarkEnd w:id="38"/>
      <w:bookmarkEnd w:id="39"/>
      <w:bookmarkEnd w:id="40"/>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41" w:name="_Toc510869658"/>
      <w:bookmarkStart w:id="42" w:name="_Toc529870641"/>
      <w:bookmarkStart w:id="43" w:name="_Toc532964151"/>
      <w:bookmarkStart w:id="44"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41"/>
      <w:bookmarkEnd w:id="42"/>
      <w:bookmarkEnd w:id="43"/>
      <w:bookmarkEnd w:id="44"/>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336C0D10"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45"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45"/>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46" w:name="_DV_M43"/>
      <w:bookmarkEnd w:id="46"/>
    </w:p>
    <w:p w14:paraId="2099C7E0" w14:textId="28C860F9" w:rsidR="00CA6BF0" w:rsidRDefault="00410195" w:rsidP="000A1718">
      <w:pPr>
        <w:pStyle w:val="PargrafodaLista"/>
        <w:keepNext/>
        <w:tabs>
          <w:tab w:val="left" w:pos="9356"/>
        </w:tabs>
        <w:spacing w:line="320" w:lineRule="exact"/>
        <w:ind w:left="0" w:right="6"/>
        <w:jc w:val="both"/>
        <w:outlineLvl w:val="1"/>
        <w:rPr>
          <w:rFonts w:ascii="Tahoma" w:hAnsi="Tahoma" w:cs="Tahoma"/>
          <w:b/>
          <w:sz w:val="21"/>
          <w:szCs w:val="21"/>
        </w:rPr>
      </w:pPr>
      <w:bookmarkStart w:id="47" w:name="_Toc510869659"/>
      <w:bookmarkStart w:id="48" w:name="_Toc529870642"/>
      <w:bookmarkStart w:id="49" w:name="_Toc532964152"/>
      <w:bookmarkStart w:id="50" w:name="_Toc41728599"/>
      <w:r w:rsidRPr="001D69E7">
        <w:rPr>
          <w:rFonts w:ascii="Tahoma" w:hAnsi="Tahoma" w:cs="Tahoma"/>
          <w:b/>
          <w:sz w:val="21"/>
          <w:szCs w:val="21"/>
        </w:rPr>
        <w:lastRenderedPageBreak/>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47"/>
      <w:bookmarkEnd w:id="48"/>
      <w:bookmarkEnd w:id="49"/>
      <w:bookmarkEnd w:id="50"/>
    </w:p>
    <w:p w14:paraId="2A3CF325" w14:textId="77777777" w:rsidR="00920A6B" w:rsidRPr="001D69E7" w:rsidRDefault="00920A6B" w:rsidP="000A1718">
      <w:pPr>
        <w:pStyle w:val="PargrafodaLista"/>
        <w:keepNext/>
        <w:tabs>
          <w:tab w:val="left" w:pos="9356"/>
        </w:tabs>
        <w:spacing w:line="320" w:lineRule="exact"/>
        <w:ind w:left="0" w:right="6"/>
        <w:jc w:val="both"/>
        <w:outlineLvl w:val="1"/>
        <w:rPr>
          <w:rFonts w:ascii="Tahoma" w:hAnsi="Tahoma" w:cs="Tahoma"/>
          <w:b/>
          <w:sz w:val="21"/>
          <w:szCs w:val="21"/>
        </w:rPr>
      </w:pPr>
    </w:p>
    <w:p w14:paraId="57A95248" w14:textId="77777777" w:rsidR="00D72A59" w:rsidRPr="001D69E7" w:rsidRDefault="00D72A59" w:rsidP="000A1718">
      <w:pPr>
        <w:keepNext/>
        <w:widowControl w:val="0"/>
        <w:tabs>
          <w:tab w:val="left" w:pos="851"/>
          <w:tab w:val="left" w:pos="9356"/>
        </w:tabs>
        <w:spacing w:line="320" w:lineRule="exact"/>
        <w:ind w:right="6"/>
        <w:contextualSpacing/>
        <w:jc w:val="both"/>
        <w:rPr>
          <w:rFonts w:ascii="Tahoma" w:hAnsi="Tahoma" w:cs="Tahoma"/>
          <w:vanish/>
          <w:sz w:val="21"/>
          <w:szCs w:val="21"/>
          <w:u w:val="single"/>
        </w:rPr>
      </w:pPr>
      <w:bookmarkStart w:id="51" w:name="_Ref424576947"/>
      <w:bookmarkStart w:id="52" w:name="_Toc510869660"/>
      <w:bookmarkStart w:id="53" w:name="_Toc529870643"/>
      <w:bookmarkStart w:id="54" w:name="_Toc532964153"/>
      <w:bookmarkStart w:id="55" w:name="_Toc41728600"/>
    </w:p>
    <w:p w14:paraId="15C67112" w14:textId="1B626DC1" w:rsidR="009A7657" w:rsidRPr="00F818A1" w:rsidRDefault="009A7657" w:rsidP="000A1718">
      <w:pPr>
        <w:pStyle w:val="PargrafodaLista"/>
        <w:keepNext/>
        <w:widowControl w:val="0"/>
        <w:numPr>
          <w:ilvl w:val="1"/>
          <w:numId w:val="15"/>
        </w:numPr>
        <w:tabs>
          <w:tab w:val="left" w:pos="567"/>
          <w:tab w:val="left" w:pos="9356"/>
        </w:tabs>
        <w:spacing w:line="320" w:lineRule="exact"/>
        <w:ind w:left="0" w:right="6"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w:t>
      </w:r>
      <w:r w:rsidRPr="00F818A1">
        <w:rPr>
          <w:rFonts w:ascii="Tahoma" w:hAnsi="Tahoma" w:cs="Tahoma"/>
          <w:sz w:val="21"/>
          <w:szCs w:val="21"/>
        </w:rPr>
        <w:t xml:space="preserve"> CCB que, para os fins do artigo 66-B da Lei</w:t>
      </w:r>
      <w:r w:rsidR="00D315E7" w:rsidRPr="00F818A1">
        <w:rPr>
          <w:rFonts w:ascii="Tahoma" w:hAnsi="Tahoma" w:cs="Tahoma"/>
          <w:sz w:val="21"/>
          <w:szCs w:val="21"/>
        </w:rPr>
        <w:t xml:space="preserve"> nº</w:t>
      </w:r>
      <w:r w:rsidRPr="00F818A1">
        <w:rPr>
          <w:rFonts w:ascii="Tahoma" w:hAnsi="Tahoma" w:cs="Tahoma"/>
          <w:sz w:val="21"/>
          <w:szCs w:val="21"/>
        </w:rPr>
        <w:t xml:space="preserve"> 4.728/65 e do artigo 18 da Lei </w:t>
      </w:r>
      <w:r w:rsidR="00D315E7" w:rsidRPr="00F818A1">
        <w:rPr>
          <w:rFonts w:ascii="Tahoma" w:hAnsi="Tahoma" w:cs="Tahoma"/>
          <w:sz w:val="21"/>
          <w:szCs w:val="21"/>
        </w:rPr>
        <w:t xml:space="preserve">nº </w:t>
      </w:r>
      <w:r w:rsidRPr="00F818A1">
        <w:rPr>
          <w:rFonts w:ascii="Tahoma" w:hAnsi="Tahoma" w:cs="Tahoma"/>
          <w:sz w:val="21"/>
          <w:szCs w:val="21"/>
        </w:rPr>
        <w:t>9.514/97, constituem parte integrante e inseparável deste Contrato, como se nele estivessem integralmente transcritos, conforme características abaixo:</w:t>
      </w:r>
      <w:bookmarkEnd w:id="51"/>
    </w:p>
    <w:p w14:paraId="78EC7C01" w14:textId="77777777" w:rsidR="00810267" w:rsidRPr="00F818A1"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66DDAED1" w14:textId="7777777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Valor da CCB</w:t>
      </w:r>
      <w:r w:rsidRPr="00117F94">
        <w:rPr>
          <w:rFonts w:ascii="Tahoma" w:hAnsi="Tahoma" w:cs="Tahoma"/>
          <w:sz w:val="21"/>
          <w:szCs w:val="21"/>
        </w:rPr>
        <w:t>: R$ 21.000.000,00 (vinte e um milhões de reais), correspondente ao valor dos Créditos Imobiliários decorrentes da emissão da CCB (“</w:t>
      </w:r>
      <w:r w:rsidRPr="00117F94">
        <w:rPr>
          <w:rFonts w:ascii="Tahoma" w:hAnsi="Tahoma" w:cs="Tahoma"/>
          <w:sz w:val="21"/>
          <w:szCs w:val="21"/>
          <w:u w:val="single"/>
        </w:rPr>
        <w:t>Valor Principal</w:t>
      </w:r>
      <w:r w:rsidRPr="00117F94">
        <w:rPr>
          <w:rFonts w:ascii="Tahoma" w:hAnsi="Tahoma" w:cs="Tahoma"/>
          <w:sz w:val="21"/>
          <w:szCs w:val="21"/>
        </w:rPr>
        <w:t>”);</w:t>
      </w:r>
    </w:p>
    <w:p w14:paraId="61886E5A" w14:textId="77777777" w:rsidR="00F818A1" w:rsidRPr="00117F94" w:rsidRDefault="00F818A1" w:rsidP="00F818A1">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49FE5826" w14:textId="530AEE8B"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Data de emissão da CCB</w:t>
      </w:r>
      <w:r w:rsidRPr="00117F94">
        <w:rPr>
          <w:rFonts w:ascii="Tahoma" w:hAnsi="Tahoma" w:cs="Tahoma"/>
          <w:sz w:val="21"/>
          <w:szCs w:val="21"/>
        </w:rPr>
        <w:t xml:space="preserve">: </w:t>
      </w:r>
      <w:del w:id="56" w:author="Mara Cristina Lima" w:date="2020-12-22T10:23:00Z">
        <w:r w:rsidRPr="00117F94" w:rsidDel="00BA13F1">
          <w:rPr>
            <w:rFonts w:ascii="Tahoma" w:hAnsi="Tahoma" w:cs="Tahoma"/>
            <w:sz w:val="21"/>
            <w:szCs w:val="21"/>
          </w:rPr>
          <w:delText xml:space="preserve">16 </w:delText>
        </w:r>
        <w:r w:rsidRPr="00117F94" w:rsidDel="00BA13F1">
          <w:rPr>
            <w:rFonts w:ascii="Tahoma" w:hAnsi="Tahoma" w:cs="Tahoma"/>
            <w:color w:val="000000"/>
            <w:sz w:val="21"/>
            <w:szCs w:val="21"/>
          </w:rPr>
          <w:delText>de dezembro</w:delText>
        </w:r>
        <w:r w:rsidRPr="00117F94" w:rsidDel="00BA13F1">
          <w:rPr>
            <w:rFonts w:ascii="Tahoma" w:hAnsi="Tahoma" w:cs="Tahoma"/>
            <w:sz w:val="21"/>
            <w:szCs w:val="21"/>
          </w:rPr>
          <w:delText xml:space="preserve"> </w:delText>
        </w:r>
        <w:r w:rsidRPr="00117F94" w:rsidDel="00BA13F1">
          <w:rPr>
            <w:rFonts w:ascii="Tahoma" w:hAnsi="Tahoma" w:cs="Tahoma"/>
            <w:color w:val="000000"/>
            <w:sz w:val="21"/>
            <w:szCs w:val="21"/>
          </w:rPr>
          <w:delText>de 2020</w:delText>
        </w:r>
      </w:del>
      <w:ins w:id="57" w:author="Mara Cristina Lima" w:date="2020-12-22T10:23:00Z">
        <w:r w:rsidR="00BA13F1">
          <w:rPr>
            <w:rFonts w:ascii="Tahoma" w:hAnsi="Tahoma" w:cs="Tahoma"/>
            <w:sz w:val="21"/>
            <w:szCs w:val="21"/>
          </w:rPr>
          <w:t>04 de janeiro de 2021</w:t>
        </w:r>
      </w:ins>
      <w:r w:rsidRPr="00117F94">
        <w:rPr>
          <w:rFonts w:ascii="Tahoma" w:hAnsi="Tahoma" w:cs="Tahoma"/>
          <w:sz w:val="21"/>
          <w:szCs w:val="21"/>
        </w:rPr>
        <w:t>;</w:t>
      </w:r>
    </w:p>
    <w:p w14:paraId="3D888165" w14:textId="77777777" w:rsidR="00F818A1" w:rsidRPr="00117F94" w:rsidRDefault="00F818A1" w:rsidP="00F818A1">
      <w:pPr>
        <w:pStyle w:val="PargrafodaLista"/>
        <w:tabs>
          <w:tab w:val="left" w:pos="567"/>
        </w:tabs>
        <w:spacing w:line="320" w:lineRule="exact"/>
        <w:ind w:left="0"/>
        <w:jc w:val="both"/>
        <w:rPr>
          <w:rFonts w:ascii="Tahoma" w:hAnsi="Tahoma" w:cs="Tahoma"/>
          <w:sz w:val="21"/>
          <w:szCs w:val="21"/>
        </w:rPr>
      </w:pPr>
    </w:p>
    <w:p w14:paraId="38D8E67E" w14:textId="5671D401"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Prazo</w:t>
      </w:r>
      <w:r w:rsidRPr="00117F94">
        <w:rPr>
          <w:rFonts w:ascii="Tahoma" w:hAnsi="Tahoma" w:cs="Tahoma"/>
          <w:sz w:val="21"/>
          <w:szCs w:val="21"/>
        </w:rPr>
        <w:t xml:space="preserve">:  </w:t>
      </w:r>
      <w:del w:id="58" w:author="Mara Cristina Lima" w:date="2020-12-22T10:24:00Z">
        <w:r w:rsidRPr="00117F94" w:rsidDel="00BA13F1">
          <w:rPr>
            <w:rFonts w:ascii="Tahoma" w:hAnsi="Tahoma" w:cs="Tahoma"/>
            <w:sz w:val="21"/>
            <w:szCs w:val="21"/>
          </w:rPr>
          <w:delText>1</w:delText>
        </w:r>
        <w:r w:rsidR="00117F94" w:rsidDel="00BA13F1">
          <w:rPr>
            <w:rFonts w:ascii="Tahoma" w:hAnsi="Tahoma" w:cs="Tahoma"/>
            <w:sz w:val="21"/>
            <w:szCs w:val="21"/>
          </w:rPr>
          <w:delText>.</w:delText>
        </w:r>
        <w:r w:rsidRPr="00117F94" w:rsidDel="00BA13F1">
          <w:rPr>
            <w:rFonts w:ascii="Tahoma" w:hAnsi="Tahoma" w:cs="Tahoma"/>
            <w:sz w:val="21"/>
            <w:szCs w:val="21"/>
          </w:rPr>
          <w:delText>130</w:delText>
        </w:r>
      </w:del>
      <w:ins w:id="59" w:author="Mara Cristina Lima" w:date="2020-12-22T10:24:00Z">
        <w:r w:rsidR="00BA13F1">
          <w:rPr>
            <w:rFonts w:ascii="Tahoma" w:hAnsi="Tahoma" w:cs="Tahoma"/>
            <w:sz w:val="21"/>
            <w:szCs w:val="21"/>
          </w:rPr>
          <w:t>1.111</w:t>
        </w:r>
      </w:ins>
      <w:r w:rsidRPr="00117F94">
        <w:rPr>
          <w:rFonts w:ascii="Tahoma" w:hAnsi="Tahoma" w:cs="Tahoma"/>
          <w:color w:val="000000"/>
          <w:sz w:val="21"/>
          <w:szCs w:val="21"/>
        </w:rPr>
        <w:t xml:space="preserve"> (</w:t>
      </w:r>
      <w:r w:rsidRPr="00117F94">
        <w:rPr>
          <w:rFonts w:ascii="Tahoma" w:hAnsi="Tahoma" w:cs="Tahoma"/>
          <w:sz w:val="21"/>
          <w:szCs w:val="21"/>
        </w:rPr>
        <w:t xml:space="preserve">um mil cento e </w:t>
      </w:r>
      <w:del w:id="60" w:author="Mara Cristina Lima" w:date="2020-12-22T10:24:00Z">
        <w:r w:rsidRPr="00117F94" w:rsidDel="00BA13F1">
          <w:rPr>
            <w:rFonts w:ascii="Tahoma" w:hAnsi="Tahoma" w:cs="Tahoma"/>
            <w:sz w:val="21"/>
            <w:szCs w:val="21"/>
          </w:rPr>
          <w:delText>trinta</w:delText>
        </w:r>
      </w:del>
      <w:ins w:id="61" w:author="Mara Cristina Lima" w:date="2020-12-22T10:24:00Z">
        <w:r w:rsidR="00BA13F1">
          <w:rPr>
            <w:rFonts w:ascii="Tahoma" w:hAnsi="Tahoma" w:cs="Tahoma"/>
            <w:sz w:val="21"/>
            <w:szCs w:val="21"/>
          </w:rPr>
          <w:t>onze</w:t>
        </w:r>
      </w:ins>
      <w:r w:rsidRPr="00117F94">
        <w:rPr>
          <w:rFonts w:ascii="Tahoma" w:hAnsi="Tahoma" w:cs="Tahoma"/>
          <w:color w:val="000000"/>
          <w:sz w:val="21"/>
          <w:szCs w:val="21"/>
        </w:rPr>
        <w:t>) dias, a partir da data de emissão da CCB</w:t>
      </w:r>
      <w:r w:rsidRPr="00117F94">
        <w:rPr>
          <w:rFonts w:ascii="Tahoma" w:hAnsi="Tahoma" w:cs="Tahoma"/>
          <w:sz w:val="21"/>
          <w:szCs w:val="21"/>
        </w:rPr>
        <w:t>;</w:t>
      </w:r>
    </w:p>
    <w:p w14:paraId="740F51B4" w14:textId="77777777" w:rsidR="00F818A1" w:rsidRPr="00117F94" w:rsidRDefault="00F818A1" w:rsidP="00F818A1">
      <w:pPr>
        <w:pStyle w:val="PargrafodaLista"/>
        <w:tabs>
          <w:tab w:val="left" w:pos="567"/>
        </w:tabs>
        <w:spacing w:line="320" w:lineRule="exact"/>
        <w:ind w:left="0"/>
        <w:jc w:val="both"/>
        <w:rPr>
          <w:rFonts w:ascii="Tahoma" w:hAnsi="Tahoma" w:cs="Tahoma"/>
          <w:sz w:val="21"/>
          <w:szCs w:val="21"/>
        </w:rPr>
      </w:pPr>
    </w:p>
    <w:p w14:paraId="0ABE4FBE" w14:textId="5C30059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Data de Vencimento</w:t>
      </w:r>
      <w:r w:rsidRPr="00117F94">
        <w:rPr>
          <w:rFonts w:ascii="Tahoma" w:hAnsi="Tahoma" w:cs="Tahoma"/>
          <w:sz w:val="21"/>
          <w:szCs w:val="21"/>
        </w:rPr>
        <w:t xml:space="preserve">: 20 de </w:t>
      </w:r>
      <w:r w:rsidR="00117F94" w:rsidRPr="00117F94">
        <w:rPr>
          <w:rFonts w:ascii="Tahoma" w:hAnsi="Tahoma" w:cs="Tahoma"/>
          <w:sz w:val="21"/>
          <w:szCs w:val="21"/>
        </w:rPr>
        <w:t xml:space="preserve">janeiro </w:t>
      </w:r>
      <w:r w:rsidRPr="00117F94">
        <w:rPr>
          <w:rFonts w:ascii="Tahoma" w:hAnsi="Tahoma" w:cs="Tahoma"/>
          <w:sz w:val="21"/>
          <w:szCs w:val="21"/>
        </w:rPr>
        <w:t>de 2024, correspondente à data de vencimento da CCB (“</w:t>
      </w:r>
      <w:r w:rsidRPr="00117F94">
        <w:rPr>
          <w:rFonts w:ascii="Tahoma" w:hAnsi="Tahoma" w:cs="Tahoma"/>
          <w:sz w:val="21"/>
          <w:szCs w:val="21"/>
          <w:u w:val="single"/>
        </w:rPr>
        <w:t>Data de Vencimento</w:t>
      </w:r>
      <w:r w:rsidRPr="00117F94">
        <w:rPr>
          <w:rFonts w:ascii="Tahoma" w:hAnsi="Tahoma" w:cs="Tahoma"/>
          <w:sz w:val="21"/>
          <w:szCs w:val="21"/>
        </w:rPr>
        <w:t>”);</w:t>
      </w:r>
    </w:p>
    <w:p w14:paraId="4205EE7C" w14:textId="77777777" w:rsidR="00F818A1" w:rsidRPr="00117F94" w:rsidRDefault="00F818A1" w:rsidP="00F818A1">
      <w:pPr>
        <w:pStyle w:val="PargrafodaLista"/>
        <w:spacing w:line="320" w:lineRule="exact"/>
        <w:ind w:left="0"/>
        <w:jc w:val="both"/>
        <w:rPr>
          <w:rFonts w:ascii="Tahoma" w:hAnsi="Tahoma" w:cs="Tahoma"/>
          <w:sz w:val="21"/>
          <w:szCs w:val="21"/>
        </w:rPr>
      </w:pPr>
    </w:p>
    <w:p w14:paraId="789AE94E" w14:textId="7777777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Cronograma de Amortização da CCB</w:t>
      </w:r>
      <w:r w:rsidRPr="00117F94">
        <w:rPr>
          <w:rFonts w:ascii="Tahoma" w:hAnsi="Tahoma" w:cs="Tahoma"/>
          <w:sz w:val="21"/>
          <w:szCs w:val="21"/>
        </w:rPr>
        <w:t>: A amortização do valor de principal será realizada na forma do Anexo I da CCB;</w:t>
      </w:r>
    </w:p>
    <w:p w14:paraId="69F54281" w14:textId="77777777" w:rsidR="00F818A1" w:rsidRPr="00117F94" w:rsidRDefault="00F818A1" w:rsidP="00F818A1">
      <w:pPr>
        <w:pStyle w:val="PargrafodaLista"/>
        <w:widowControl w:val="0"/>
        <w:tabs>
          <w:tab w:val="left" w:pos="567"/>
        </w:tabs>
        <w:spacing w:line="320" w:lineRule="exact"/>
        <w:ind w:left="567"/>
        <w:jc w:val="both"/>
        <w:rPr>
          <w:rFonts w:ascii="Tahoma" w:hAnsi="Tahoma" w:cs="Tahoma"/>
          <w:sz w:val="21"/>
          <w:szCs w:val="21"/>
        </w:rPr>
      </w:pPr>
    </w:p>
    <w:p w14:paraId="010541BC" w14:textId="5E3E9B2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Atualização Monetária e Juros Remuneratórios</w:t>
      </w:r>
      <w:r w:rsidRPr="00117F94">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w:t>
      </w:r>
      <w:r w:rsidRPr="00117F94" w:rsidDel="002F781B">
        <w:rPr>
          <w:rFonts w:ascii="Tahoma" w:hAnsi="Tahoma" w:cs="Tahoma"/>
          <w:sz w:val="21"/>
          <w:szCs w:val="21"/>
        </w:rPr>
        <w:t xml:space="preserve"> </w:t>
      </w:r>
      <w:bookmarkStart w:id="62" w:name="_Hlk52434201"/>
      <w:r w:rsidRPr="00117F94">
        <w:rPr>
          <w:rFonts w:ascii="Tahoma" w:hAnsi="Tahoma" w:cs="Tahoma"/>
          <w:sz w:val="21"/>
          <w:szCs w:val="21"/>
        </w:rPr>
        <w:t>(“</w:t>
      </w:r>
      <w:r w:rsidRPr="00117F94">
        <w:rPr>
          <w:rFonts w:ascii="Tahoma" w:hAnsi="Tahoma" w:cs="Tahoma"/>
          <w:sz w:val="21"/>
          <w:szCs w:val="21"/>
          <w:u w:val="single"/>
        </w:rPr>
        <w:t>INCC-DI</w:t>
      </w:r>
      <w:r w:rsidRPr="00117F94">
        <w:rPr>
          <w:rFonts w:ascii="Tahoma" w:hAnsi="Tahoma" w:cs="Tahoma"/>
          <w:sz w:val="21"/>
          <w:szCs w:val="21"/>
        </w:rPr>
        <w:t>”</w:t>
      </w:r>
      <w:bookmarkEnd w:id="62"/>
      <w:r w:rsidRPr="00117F94">
        <w:rPr>
          <w:rFonts w:ascii="Tahoma" w:hAnsi="Tahoma" w:cs="Tahoma"/>
          <w:sz w:val="21"/>
          <w:szCs w:val="21"/>
        </w:rPr>
        <w:t xml:space="preserve"> e “</w:t>
      </w:r>
      <w:r w:rsidRPr="00117F94">
        <w:rPr>
          <w:rFonts w:ascii="Tahoma" w:hAnsi="Tahoma" w:cs="Tahoma"/>
          <w:sz w:val="21"/>
          <w:szCs w:val="21"/>
          <w:u w:val="single"/>
        </w:rPr>
        <w:t>Atualização Monetária</w:t>
      </w:r>
      <w:r w:rsidRPr="00117F94">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117F94">
        <w:rPr>
          <w:rFonts w:ascii="Tahoma" w:hAnsi="Tahoma" w:cs="Tahoma"/>
          <w:i/>
          <w:sz w:val="21"/>
          <w:szCs w:val="21"/>
        </w:rPr>
        <w:t>pro rata temporis</w:t>
      </w:r>
      <w:r w:rsidRPr="00117F94">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117F94">
        <w:rPr>
          <w:rFonts w:ascii="Tahoma" w:hAnsi="Tahoma" w:cs="Tahoma"/>
          <w:sz w:val="21"/>
          <w:szCs w:val="21"/>
          <w:u w:val="single"/>
        </w:rPr>
        <w:t>Juros Remuneratórios</w:t>
      </w:r>
      <w:r w:rsidRPr="00117F94">
        <w:rPr>
          <w:rFonts w:ascii="Tahoma" w:hAnsi="Tahoma" w:cs="Tahoma"/>
          <w:sz w:val="21"/>
          <w:szCs w:val="21"/>
        </w:rPr>
        <w:t xml:space="preserve">”); e  </w:t>
      </w:r>
    </w:p>
    <w:p w14:paraId="41B767DE" w14:textId="77777777" w:rsidR="00F818A1" w:rsidRPr="00117F94" w:rsidRDefault="00F818A1" w:rsidP="00F818A1">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6D813416" w14:textId="347D8FE2" w:rsidR="00810267" w:rsidRPr="00F818A1" w:rsidRDefault="00F818A1" w:rsidP="00117F94">
      <w:pPr>
        <w:pStyle w:val="PargrafodaLista"/>
        <w:widowControl w:val="0"/>
        <w:numPr>
          <w:ilvl w:val="0"/>
          <w:numId w:val="16"/>
        </w:numPr>
        <w:tabs>
          <w:tab w:val="left" w:pos="9356"/>
        </w:tabs>
        <w:spacing w:line="320" w:lineRule="exact"/>
        <w:ind w:left="567" w:right="4" w:hanging="567"/>
        <w:jc w:val="both"/>
        <w:rPr>
          <w:rFonts w:ascii="Tahoma" w:hAnsi="Tahoma" w:cs="Tahoma"/>
          <w:sz w:val="21"/>
          <w:szCs w:val="21"/>
        </w:rPr>
      </w:pPr>
      <w:r w:rsidRPr="00117F94">
        <w:rPr>
          <w:rFonts w:ascii="Tahoma" w:hAnsi="Tahoma" w:cs="Tahoma"/>
          <w:i/>
          <w:iCs/>
          <w:sz w:val="21"/>
          <w:szCs w:val="21"/>
        </w:rPr>
        <w:t>Data de Pagamento de Juros Remuneratórios</w:t>
      </w:r>
      <w:r w:rsidRPr="00117F94">
        <w:rPr>
          <w:rFonts w:ascii="Tahoma" w:hAnsi="Tahoma" w:cs="Tahoma"/>
          <w:sz w:val="21"/>
          <w:szCs w:val="21"/>
        </w:rPr>
        <w:t>: O pagamento dos Juros Remuneratórios, ocorrerá conforme estabelecido no Anexo I da CCB.</w:t>
      </w:r>
      <w:r w:rsidR="00810267" w:rsidRPr="00F818A1">
        <w:rPr>
          <w:rFonts w:ascii="Tahoma" w:hAnsi="Tahoma" w:cs="Tahoma"/>
          <w:sz w:val="21"/>
          <w:szCs w:val="21"/>
        </w:rPr>
        <w:t xml:space="preserve">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563A6A22"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63"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63"/>
      <w:r w:rsidR="00E11A87" w:rsidRPr="001D69E7">
        <w:rPr>
          <w:rFonts w:ascii="Tahoma" w:hAnsi="Tahoma" w:cs="Tahoma"/>
          <w:sz w:val="21"/>
          <w:szCs w:val="21"/>
        </w:rPr>
        <w:t>-se</w:t>
      </w:r>
      <w:r w:rsidRPr="001D69E7">
        <w:rPr>
          <w:rFonts w:ascii="Tahoma" w:hAnsi="Tahoma" w:cs="Tahoma"/>
          <w:sz w:val="21"/>
          <w:szCs w:val="21"/>
        </w:rPr>
        <w:t xml:space="preserve"> a, </w:t>
      </w:r>
      <w:bookmarkStart w:id="64"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 xml:space="preserve"> </w:t>
      </w:r>
      <w:r w:rsidRPr="001D69E7">
        <w:rPr>
          <w:rFonts w:ascii="Tahoma" w:hAnsi="Tahoma" w:cs="Tahoma"/>
          <w:sz w:val="21"/>
          <w:szCs w:val="21"/>
        </w:rPr>
        <w:t>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 Cartório de Registro</w:t>
      </w:r>
      <w:r w:rsidR="004E6D1C" w:rsidRPr="001D69E7">
        <w:rPr>
          <w:rFonts w:ascii="Tahoma" w:hAnsi="Tahoma" w:cs="Tahoma"/>
          <w:color w:val="000000"/>
          <w:sz w:val="21"/>
          <w:szCs w:val="21"/>
        </w:rPr>
        <w:t xml:space="preserve"> de Títulos e Documentos da Comarca </w:t>
      </w:r>
      <w:r w:rsidR="00641521" w:rsidRPr="001D69E7">
        <w:rPr>
          <w:rFonts w:ascii="Tahoma" w:hAnsi="Tahoma" w:cs="Tahoma"/>
          <w:color w:val="000000"/>
          <w:sz w:val="21"/>
          <w:szCs w:val="21"/>
        </w:rPr>
        <w:t>de São Paulo, 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acima.</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lastRenderedPageBreak/>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64"/>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76F3C92B"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bookmarkStart w:id="65" w:name="_Hlk40076491"/>
      <w:r w:rsidR="00795746">
        <w:rPr>
          <w:rFonts w:ascii="Tahoma" w:hAnsi="Tahoma" w:cs="Tahoma"/>
          <w:sz w:val="21"/>
          <w:szCs w:val="21"/>
        </w:rPr>
        <w:t>Alvo</w:t>
      </w:r>
      <w:r w:rsidR="00795746" w:rsidRPr="00DD0CEF">
        <w:rPr>
          <w:rFonts w:ascii="Tahoma" w:hAnsi="Tahoma" w:cs="Tahoma"/>
          <w:sz w:val="21"/>
          <w:szCs w:val="21"/>
        </w:rPr>
        <w:t xml:space="preserve">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w:t>
      </w:r>
      <w:r w:rsidR="00CE0A9C" w:rsidRPr="007E65D3">
        <w:rPr>
          <w:rFonts w:ascii="Tahoma" w:hAnsi="Tahoma" w:cs="Tahoma"/>
          <w:sz w:val="21"/>
          <w:szCs w:val="21"/>
        </w:rPr>
        <w:t>nº</w:t>
      </w:r>
      <w:r w:rsidR="00A35352" w:rsidRPr="007E65D3">
        <w:rPr>
          <w:rFonts w:ascii="Tahoma" w:hAnsi="Tahoma" w:cs="Tahoma"/>
          <w:sz w:val="21"/>
          <w:szCs w:val="21"/>
        </w:rPr>
        <w:t xml:space="preserve"> </w:t>
      </w:r>
      <w:r w:rsidR="00F818A1">
        <w:rPr>
          <w:rFonts w:ascii="Tahoma" w:hAnsi="Tahoma" w:cs="Tahoma"/>
          <w:sz w:val="21"/>
          <w:szCs w:val="21"/>
        </w:rPr>
        <w:t>2028</w:t>
      </w:r>
      <w:r w:rsidR="00F818A1" w:rsidRPr="007E65D3">
        <w:rPr>
          <w:rFonts w:ascii="Tahoma" w:hAnsi="Tahoma" w:cs="Tahoma"/>
          <w:sz w:val="21"/>
          <w:szCs w:val="21"/>
        </w:rPr>
        <w:t xml:space="preserve">, </w:t>
      </w:r>
      <w:r w:rsidR="0091473B" w:rsidRPr="007E65D3">
        <w:rPr>
          <w:rFonts w:ascii="Tahoma" w:hAnsi="Tahoma" w:cs="Tahoma"/>
          <w:sz w:val="21"/>
          <w:szCs w:val="21"/>
        </w:rPr>
        <w:t xml:space="preserve">agência </w:t>
      </w:r>
      <w:r w:rsidR="00F818A1">
        <w:rPr>
          <w:rFonts w:ascii="Tahoma" w:hAnsi="Tahoma" w:cs="Tahoma"/>
          <w:sz w:val="21"/>
          <w:szCs w:val="21"/>
        </w:rPr>
        <w:t>1847-3</w:t>
      </w:r>
      <w:r w:rsidR="00F818A1" w:rsidRPr="007E65D3">
        <w:rPr>
          <w:rFonts w:ascii="Tahoma" w:hAnsi="Tahoma" w:cs="Tahoma"/>
          <w:sz w:val="21"/>
          <w:szCs w:val="21"/>
        </w:rPr>
        <w:t xml:space="preserve">, </w:t>
      </w:r>
      <w:r w:rsidR="0091473B" w:rsidRPr="007E65D3">
        <w:rPr>
          <w:rFonts w:ascii="Tahoma" w:hAnsi="Tahoma" w:cs="Tahoma"/>
          <w:sz w:val="21"/>
          <w:szCs w:val="21"/>
        </w:rPr>
        <w:t>no Banco</w:t>
      </w:r>
      <w:r w:rsidR="009515E4" w:rsidRPr="007E65D3">
        <w:rPr>
          <w:rFonts w:ascii="Tahoma" w:hAnsi="Tahoma" w:cs="Tahoma"/>
          <w:sz w:val="21"/>
          <w:szCs w:val="21"/>
        </w:rPr>
        <w:t xml:space="preserve"> </w:t>
      </w:r>
      <w:r w:rsidR="00F818A1">
        <w:rPr>
          <w:rFonts w:ascii="Tahoma" w:hAnsi="Tahoma" w:cs="Tahoma"/>
          <w:sz w:val="21"/>
          <w:szCs w:val="21"/>
        </w:rPr>
        <w:t>Bradesco</w:t>
      </w:r>
      <w:r w:rsidR="00F818A1" w:rsidRPr="007E65D3">
        <w:rPr>
          <w:rFonts w:ascii="Tahoma" w:hAnsi="Tahoma" w:cs="Tahoma"/>
          <w:sz w:val="21"/>
          <w:szCs w:val="21"/>
        </w:rPr>
        <w:t xml:space="preserve"> (</w:t>
      </w:r>
      <w:r w:rsidR="00F818A1">
        <w:rPr>
          <w:rFonts w:ascii="Tahoma" w:hAnsi="Tahoma" w:cs="Tahoma"/>
          <w:sz w:val="21"/>
          <w:szCs w:val="21"/>
        </w:rPr>
        <w:t>237</w:t>
      </w:r>
      <w:r w:rsidR="00F818A1" w:rsidRPr="007E65D3">
        <w:rPr>
          <w:rFonts w:ascii="Tahoma" w:hAnsi="Tahoma" w:cs="Tahoma"/>
          <w:sz w:val="21"/>
          <w:szCs w:val="21"/>
        </w:rPr>
        <w:t xml:space="preserve">), </w:t>
      </w:r>
      <w:r w:rsidR="00CE0A9C" w:rsidRPr="007E65D3">
        <w:rPr>
          <w:rFonts w:ascii="Tahoma" w:hAnsi="Tahoma" w:cs="Tahoma"/>
          <w:sz w:val="21"/>
          <w:szCs w:val="21"/>
        </w:rPr>
        <w:t>de titularidade da Fiduciária (“</w:t>
      </w:r>
      <w:r w:rsidR="00CE0A9C" w:rsidRPr="007E65D3">
        <w:rPr>
          <w:rFonts w:ascii="Tahoma" w:hAnsi="Tahoma" w:cs="Tahoma"/>
          <w:sz w:val="21"/>
          <w:szCs w:val="21"/>
          <w:u w:val="single"/>
        </w:rPr>
        <w:t>Conta Centralizadora</w:t>
      </w:r>
      <w:r w:rsidR="00CE0A9C" w:rsidRPr="007E65D3">
        <w:rPr>
          <w:rFonts w:ascii="Tahoma" w:hAnsi="Tahoma" w:cs="Tahoma"/>
          <w:sz w:val="21"/>
          <w:szCs w:val="21"/>
        </w:rPr>
        <w:t>”)</w:t>
      </w:r>
      <w:r w:rsidR="00DB588C" w:rsidRPr="007E65D3">
        <w:rPr>
          <w:rFonts w:ascii="Tahoma" w:hAnsi="Tahoma" w:cs="Tahoma"/>
          <w:sz w:val="21"/>
          <w:szCs w:val="21"/>
        </w:rPr>
        <w:t>,</w:t>
      </w:r>
      <w:r w:rsidR="00161B7F" w:rsidRPr="007E65D3">
        <w:rPr>
          <w:rFonts w:ascii="Tahoma" w:hAnsi="Tahoma" w:cs="Tahoma"/>
          <w:sz w:val="21"/>
          <w:szCs w:val="21"/>
        </w:rPr>
        <w:t xml:space="preserve"> sem </w:t>
      </w:r>
      <w:r w:rsidR="00161B7F" w:rsidRPr="001D69E7">
        <w:rPr>
          <w:rFonts w:ascii="Tahoma" w:hAnsi="Tahoma" w:cs="Tahoma"/>
          <w:sz w:val="21"/>
          <w:szCs w:val="21"/>
        </w:rPr>
        <w:t xml:space="preserve">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65"/>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lastRenderedPageBreak/>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66"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66"/>
    </w:p>
    <w:p w14:paraId="35269BFB" w14:textId="574953CF"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4958ECB0" w14:textId="1A3F9A56" w:rsidR="007E65D3"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Devedora</w:t>
      </w:r>
      <w:r w:rsidRPr="00EA4B41">
        <w:rPr>
          <w:rFonts w:ascii="Tahoma" w:hAnsi="Tahoma" w:cs="Tahoma"/>
          <w:sz w:val="21"/>
          <w:szCs w:val="21"/>
        </w:rPr>
        <w:t xml:space="preserve">, do montante suficiente para pagamento, diretamente pela </w:t>
      </w:r>
      <w:r>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737CF2A0" w14:textId="77777777" w:rsidR="007E65D3" w:rsidRPr="00EA4B41" w:rsidRDefault="007E65D3" w:rsidP="007E65D3">
      <w:pPr>
        <w:pStyle w:val="PargrafodaLista"/>
        <w:widowControl w:val="0"/>
        <w:tabs>
          <w:tab w:val="left" w:pos="567"/>
        </w:tabs>
        <w:suppressAutoHyphens/>
        <w:spacing w:line="320" w:lineRule="exact"/>
        <w:ind w:left="0"/>
        <w:jc w:val="both"/>
        <w:rPr>
          <w:rFonts w:ascii="Tahoma" w:hAnsi="Tahoma" w:cs="Tahoma"/>
          <w:sz w:val="21"/>
          <w:szCs w:val="21"/>
        </w:rPr>
      </w:pPr>
    </w:p>
    <w:p w14:paraId="1B74EA66" w14:textId="77777777" w:rsidR="007E65D3" w:rsidRPr="00EA4B41"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6F5111B6" w14:textId="77777777" w:rsidR="007E65D3" w:rsidRPr="00EA4B41" w:rsidRDefault="007E65D3" w:rsidP="007E65D3">
      <w:pPr>
        <w:pStyle w:val="PargrafodaLista"/>
        <w:rPr>
          <w:rFonts w:ascii="Tahoma" w:hAnsi="Tahoma" w:cs="Tahoma"/>
          <w:sz w:val="21"/>
          <w:szCs w:val="21"/>
        </w:rPr>
      </w:pPr>
    </w:p>
    <w:p w14:paraId="142157F9" w14:textId="1616E438" w:rsidR="007E65D3" w:rsidRPr="00EA4B41"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Pr>
          <w:rFonts w:ascii="Tahoma" w:hAnsi="Tahoma" w:cs="Tahoma"/>
          <w:sz w:val="21"/>
          <w:szCs w:val="21"/>
        </w:rPr>
        <w:t xml:space="preserve"> da CCB</w:t>
      </w:r>
      <w:r w:rsidRPr="00EA4B41">
        <w:rPr>
          <w:rFonts w:ascii="Tahoma" w:hAnsi="Tahoma" w:cs="Tahoma"/>
          <w:sz w:val="21"/>
          <w:szCs w:val="21"/>
        </w:rPr>
        <w:t>;</w:t>
      </w:r>
    </w:p>
    <w:p w14:paraId="5E38B1D0" w14:textId="77777777" w:rsidR="007E65D3" w:rsidRPr="00EA4B41" w:rsidRDefault="007E65D3" w:rsidP="007E65D3">
      <w:pPr>
        <w:rPr>
          <w:rFonts w:ascii="Tahoma" w:hAnsi="Tahoma" w:cs="Tahoma"/>
          <w:sz w:val="21"/>
          <w:szCs w:val="21"/>
        </w:rPr>
      </w:pPr>
    </w:p>
    <w:p w14:paraId="400A67E8" w14:textId="77777777"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6A4105F9" w14:textId="77777777" w:rsidR="007E65D3" w:rsidRPr="00EA4B41" w:rsidRDefault="007E65D3" w:rsidP="007E65D3">
      <w:pPr>
        <w:pStyle w:val="PargrafodaLista"/>
        <w:rPr>
          <w:rFonts w:ascii="Tahoma" w:hAnsi="Tahoma" w:cs="Tahoma"/>
          <w:sz w:val="21"/>
          <w:szCs w:val="21"/>
        </w:rPr>
      </w:pPr>
    </w:p>
    <w:p w14:paraId="5B8F015D" w14:textId="073E0752"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p>
    <w:p w14:paraId="183439CF" w14:textId="77777777" w:rsidR="007E65D3" w:rsidRDefault="007E65D3" w:rsidP="007E65D3">
      <w:pPr>
        <w:pStyle w:val="PargrafodaLista"/>
        <w:widowControl w:val="0"/>
        <w:suppressAutoHyphens/>
        <w:spacing w:line="320" w:lineRule="exact"/>
        <w:ind w:left="567"/>
        <w:jc w:val="both"/>
        <w:rPr>
          <w:rFonts w:ascii="Tahoma" w:hAnsi="Tahoma" w:cs="Tahoma"/>
          <w:sz w:val="21"/>
          <w:szCs w:val="21"/>
        </w:rPr>
      </w:pPr>
    </w:p>
    <w:p w14:paraId="269A78B1" w14:textId="77777777"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0DC4CEB0" w:rsidR="00634F43" w:rsidRPr="001D69E7" w:rsidRDefault="007E65D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EA4B41">
        <w:rPr>
          <w:rFonts w:ascii="Tahoma" w:hAnsi="Tahoma" w:cs="Tahoma"/>
          <w:sz w:val="21"/>
          <w:szCs w:val="21"/>
        </w:rPr>
        <w:t xml:space="preserve">Caso em uma determinada Data de </w:t>
      </w:r>
      <w:r>
        <w:rPr>
          <w:rFonts w:ascii="Tahoma" w:hAnsi="Tahoma" w:cs="Tahoma"/>
          <w:sz w:val="21"/>
          <w:szCs w:val="21"/>
        </w:rPr>
        <w:t>Aniversário</w:t>
      </w:r>
      <w:r w:rsidRPr="00EA4B41">
        <w:rPr>
          <w:rFonts w:ascii="Tahoma" w:hAnsi="Tahoma" w:cs="Tahoma"/>
          <w:sz w:val="21"/>
          <w:szCs w:val="21"/>
        </w:rPr>
        <w:t xml:space="preserve"> ou data prevista para pagamento de Despesas e ou Juros Remuneratórios não haja recursos suficientes decorrentes dos Direitos Creditórios depositados na Conta Centralizadora, </w:t>
      </w:r>
      <w:r>
        <w:rPr>
          <w:rFonts w:ascii="Tahoma" w:hAnsi="Tahoma" w:cs="Tahoma"/>
          <w:sz w:val="21"/>
          <w:szCs w:val="21"/>
        </w:rPr>
        <w:t>a Securitizadora utilizará os recursos do Fundo de Despesas constituído na Integralização da Cédula</w:t>
      </w:r>
      <w:r w:rsidR="00634F43" w:rsidRPr="001D69E7">
        <w:rPr>
          <w:rFonts w:ascii="Tahoma" w:hAnsi="Tahoma" w:cs="Tahoma"/>
          <w:sz w:val="21"/>
          <w:szCs w:val="21"/>
        </w:rPr>
        <w:t>.</w:t>
      </w:r>
    </w:p>
    <w:p w14:paraId="6425BCEF" w14:textId="6427EA6E" w:rsidR="00634F43" w:rsidRDefault="00634F43" w:rsidP="00634F43">
      <w:pPr>
        <w:tabs>
          <w:tab w:val="left" w:pos="567"/>
        </w:tabs>
        <w:spacing w:line="320" w:lineRule="exact"/>
        <w:contextualSpacing/>
        <w:jc w:val="both"/>
        <w:rPr>
          <w:rFonts w:ascii="Tahoma" w:hAnsi="Tahoma" w:cs="Tahoma"/>
          <w:sz w:val="21"/>
          <w:szCs w:val="21"/>
        </w:rPr>
      </w:pPr>
    </w:p>
    <w:p w14:paraId="2B6D0190" w14:textId="77777777" w:rsidR="007E65D3" w:rsidRPr="00D2184F"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0FE1C649" w14:textId="77777777" w:rsidR="007E65D3" w:rsidRPr="00D2184F" w:rsidRDefault="007E65D3" w:rsidP="007E65D3">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380913F" w14:textId="079E7E61" w:rsidR="007E65D3" w:rsidRPr="000D7045"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Na insuficiência do Fundo de Despesas e dos Direitos Creditórios,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da Cédula</w:t>
      </w:r>
      <w:r w:rsidRPr="000D7045">
        <w:rPr>
          <w:rFonts w:ascii="Tahoma" w:hAnsi="Tahoma" w:cs="Tahoma"/>
          <w:sz w:val="21"/>
          <w:szCs w:val="21"/>
        </w:rPr>
        <w:t>.</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16DB2D05"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27B7D0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67" w:name="_Ref522213160"/>
      <w:r w:rsidRPr="001D69E7">
        <w:rPr>
          <w:rFonts w:ascii="Tahoma" w:hAnsi="Tahoma" w:cs="Tahoma"/>
          <w:spacing w:val="-3"/>
          <w:sz w:val="21"/>
          <w:szCs w:val="21"/>
        </w:rPr>
        <w:lastRenderedPageBreak/>
        <w:t xml:space="preserve">De forma que a Credora e a Fiduciária possam acompanhar as vendas das Unidades em Estoque,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contendo todas as vendas de Unidades Vendidas 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804C52" w:rsidRPr="001D69E7">
        <w:rPr>
          <w:rFonts w:ascii="Tahoma" w:hAnsi="Tahoma" w:cs="Tahoma"/>
          <w:spacing w:val="-3"/>
          <w:sz w:val="21"/>
          <w:szCs w:val="21"/>
        </w:rPr>
        <w:t>Unidades em Estoque;</w:t>
      </w:r>
      <w:r w:rsidRPr="001D69E7">
        <w:rPr>
          <w:rFonts w:ascii="Tahoma" w:hAnsi="Tahoma" w:cs="Tahoma"/>
          <w:spacing w:val="-3"/>
          <w:sz w:val="21"/>
          <w:szCs w:val="21"/>
        </w:rPr>
        <w:t xml:space="preserve"> (ii) relatório de obras, quando iniciadas; e (iii)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67"/>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2EB2F0A4"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68" w:name="_Ref24463777"/>
      <w:r w:rsidRPr="001D69E7">
        <w:rPr>
          <w:rFonts w:ascii="Tahoma" w:hAnsi="Tahoma" w:cs="Tahoma"/>
          <w:spacing w:val="-3"/>
          <w:sz w:val="21"/>
          <w:szCs w:val="21"/>
        </w:rPr>
        <w:t xml:space="preserve">Os Relatórios deverão ser elaborados </w:t>
      </w:r>
      <w:r w:rsidR="0088635A">
        <w:rPr>
          <w:rFonts w:ascii="Tahoma" w:hAnsi="Tahoma" w:cs="Tahoma"/>
          <w:spacing w:val="-3"/>
          <w:sz w:val="21"/>
          <w:szCs w:val="21"/>
        </w:rPr>
        <w:t>pelo Servicer</w:t>
      </w:r>
      <w:r w:rsidRPr="001D69E7">
        <w:rPr>
          <w:rFonts w:ascii="Tahoma" w:hAnsi="Tahoma" w:cs="Tahoma"/>
          <w:spacing w:val="-3"/>
          <w:sz w:val="21"/>
          <w:szCs w:val="21"/>
        </w:rPr>
        <w:t>, à</w:t>
      </w:r>
      <w:r w:rsidR="0088635A">
        <w:rPr>
          <w:rFonts w:ascii="Tahoma" w:hAnsi="Tahoma" w:cs="Tahoma"/>
          <w:spacing w:val="-3"/>
          <w:sz w:val="21"/>
          <w:szCs w:val="21"/>
        </w:rPr>
        <w:t>s</w:t>
      </w:r>
      <w:r w:rsidRPr="001D69E7">
        <w:rPr>
          <w:rFonts w:ascii="Tahoma" w:hAnsi="Tahoma" w:cs="Tahoma"/>
          <w:spacing w:val="-3"/>
          <w:sz w:val="21"/>
          <w:szCs w:val="21"/>
        </w:rPr>
        <w:t xml:space="preserve"> custa</w:t>
      </w:r>
      <w:r w:rsidR="0088635A">
        <w:rPr>
          <w:rFonts w:ascii="Tahoma" w:hAnsi="Tahoma" w:cs="Tahoma"/>
          <w:spacing w:val="-3"/>
          <w:sz w:val="21"/>
          <w:szCs w:val="21"/>
        </w:rPr>
        <w:t>s</w:t>
      </w:r>
      <w:r w:rsidRPr="001D69E7">
        <w:rPr>
          <w:rFonts w:ascii="Tahoma" w:hAnsi="Tahoma" w:cs="Tahoma"/>
          <w:spacing w:val="-3"/>
          <w:sz w:val="21"/>
          <w:szCs w:val="21"/>
        </w:rPr>
        <w:t xml:space="preserve">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Unidades em Estoque e Unidades Vendidas.</w:t>
      </w:r>
      <w:bookmarkEnd w:id="68"/>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52"/>
      <w:bookmarkEnd w:id="53"/>
      <w:bookmarkEnd w:id="54"/>
      <w:bookmarkEnd w:id="55"/>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7BD18034"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69" w:name="_DV_M128"/>
      <w:bookmarkEnd w:id="69"/>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826727">
        <w:rPr>
          <w:rFonts w:ascii="Tahoma" w:hAnsi="Tahoma" w:cs="Tahoma"/>
          <w:color w:val="000000"/>
          <w:sz w:val="21"/>
          <w:szCs w:val="21"/>
          <w:lang w:eastAsia="en-US"/>
        </w:rPr>
        <w:t>947720-3</w:t>
      </w:r>
      <w:r w:rsidR="00826727"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826727">
        <w:rPr>
          <w:rFonts w:ascii="Tahoma" w:hAnsi="Tahoma" w:cs="Tahoma"/>
          <w:color w:val="000000"/>
          <w:sz w:val="21"/>
          <w:szCs w:val="21"/>
          <w:lang w:eastAsia="en-US"/>
        </w:rPr>
        <w:t>0445</w:t>
      </w:r>
      <w:r w:rsidR="00826727" w:rsidRPr="001D69E7">
        <w:rPr>
          <w:rFonts w:ascii="Tahoma" w:hAnsi="Tahoma" w:cs="Tahoma"/>
          <w:sz w:val="21"/>
          <w:szCs w:val="21"/>
        </w:rPr>
        <w:t>,</w:t>
      </w:r>
      <w:r w:rsidR="00826727">
        <w:rPr>
          <w:rFonts w:ascii="Tahoma" w:hAnsi="Tahoma" w:cs="Tahoma"/>
          <w:sz w:val="21"/>
          <w:szCs w:val="21"/>
        </w:rPr>
        <w:t xml:space="preserve"> </w:t>
      </w:r>
      <w:r w:rsidR="0091473B" w:rsidRPr="001D69E7">
        <w:rPr>
          <w:rFonts w:ascii="Tahoma" w:hAnsi="Tahoma" w:cs="Tahoma"/>
          <w:sz w:val="21"/>
          <w:szCs w:val="21"/>
        </w:rPr>
        <w:t xml:space="preserve">do Banco </w:t>
      </w:r>
      <w:r w:rsidR="00826727">
        <w:rPr>
          <w:rFonts w:ascii="Tahoma" w:hAnsi="Tahoma" w:cs="Tahoma"/>
          <w:color w:val="000000"/>
          <w:sz w:val="21"/>
          <w:szCs w:val="21"/>
          <w:lang w:eastAsia="en-US"/>
        </w:rPr>
        <w:t>Itau S/A (341),</w:t>
      </w:r>
      <w:r w:rsidR="00826727" w:rsidRPr="001D69E7">
        <w:rPr>
          <w:rFonts w:ascii="Tahoma" w:hAnsi="Tahoma" w:cs="Tahoma"/>
          <w:sz w:val="21"/>
          <w:szCs w:val="21"/>
        </w:rPr>
        <w:t xml:space="preserve"> </w:t>
      </w:r>
      <w:r w:rsidR="00F42211" w:rsidRPr="001D69E7">
        <w:rPr>
          <w:rFonts w:ascii="Tahoma" w:hAnsi="Tahoma" w:cs="Tahoma"/>
          <w:sz w:val="21"/>
          <w:szCs w:val="21"/>
        </w:rPr>
        <w:lastRenderedPageBreak/>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70" w:name="_Toc529870645"/>
      <w:bookmarkStart w:id="71" w:name="_Toc532964155"/>
      <w:bookmarkStart w:id="72" w:name="_Toc41728602"/>
      <w:r w:rsidRPr="001D69E7">
        <w:rPr>
          <w:rFonts w:ascii="Tahoma" w:hAnsi="Tahoma" w:cs="Tahoma"/>
          <w:b/>
          <w:sz w:val="21"/>
          <w:szCs w:val="21"/>
        </w:rPr>
        <w:t xml:space="preserve">CLÁUSULA </w:t>
      </w:r>
      <w:bookmarkStart w:id="73" w:name="_Toc510869662"/>
      <w:bookmarkEnd w:id="70"/>
      <w:bookmarkEnd w:id="71"/>
      <w:bookmarkEnd w:id="72"/>
      <w:r w:rsidR="00066359" w:rsidRPr="001D69E7">
        <w:rPr>
          <w:rFonts w:ascii="Tahoma" w:hAnsi="Tahoma" w:cs="Tahoma"/>
          <w:b/>
          <w:sz w:val="21"/>
          <w:szCs w:val="21"/>
        </w:rPr>
        <w:t xml:space="preserve">SÉTIMA </w:t>
      </w:r>
      <w:r w:rsidRPr="001D69E7">
        <w:rPr>
          <w:rFonts w:ascii="Tahoma" w:hAnsi="Tahoma" w:cs="Tahoma"/>
          <w:b/>
          <w:sz w:val="21"/>
          <w:szCs w:val="21"/>
        </w:rPr>
        <w:t>–</w:t>
      </w:r>
      <w:bookmarkStart w:id="74" w:name="_Toc529870646"/>
      <w:bookmarkStart w:id="75" w:name="_Toc532964156"/>
      <w:bookmarkStart w:id="76" w:name="_Toc41728603"/>
      <w:r w:rsidRPr="001D69E7">
        <w:rPr>
          <w:rFonts w:ascii="Tahoma" w:hAnsi="Tahoma" w:cs="Tahoma"/>
          <w:b/>
          <w:sz w:val="21"/>
          <w:szCs w:val="21"/>
        </w:rPr>
        <w:t xml:space="preserve"> </w:t>
      </w:r>
      <w:bookmarkEnd w:id="73"/>
      <w:bookmarkEnd w:id="74"/>
      <w:bookmarkEnd w:id="75"/>
      <w:bookmarkEnd w:id="76"/>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77" w:name="_Ref204136857"/>
      <w:bookmarkStart w:id="78"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xml:space="preserve">”), </w:t>
      </w:r>
      <w:r w:rsidR="00312F9D" w:rsidRPr="001D69E7">
        <w:rPr>
          <w:rFonts w:ascii="Tahoma" w:hAnsi="Tahoma" w:cs="Tahoma"/>
          <w:sz w:val="21"/>
          <w:szCs w:val="21"/>
        </w:rPr>
        <w:lastRenderedPageBreak/>
        <w:t>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77"/>
      <w:r w:rsidR="00312F9D" w:rsidRPr="001D69E7">
        <w:rPr>
          <w:rFonts w:ascii="Tahoma" w:hAnsi="Tahoma" w:cs="Tahoma"/>
          <w:sz w:val="21"/>
          <w:szCs w:val="21"/>
        </w:rPr>
        <w:t xml:space="preserve"> pela cessão fiduciária objeto deste Contrato e pelas obrigações assumidas no âmbito dos CRI;</w:t>
      </w:r>
      <w:bookmarkEnd w:id="78"/>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79" w:name="_DV_M48"/>
      <w:bookmarkEnd w:id="79"/>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80" w:name="_DV_M49"/>
      <w:bookmarkStart w:id="81" w:name="_DV_M50"/>
      <w:bookmarkStart w:id="82" w:name="_DV_M51"/>
      <w:bookmarkStart w:id="83" w:name="_DV_M52"/>
      <w:bookmarkEnd w:id="80"/>
      <w:bookmarkEnd w:id="81"/>
      <w:bookmarkEnd w:id="82"/>
      <w:bookmarkEnd w:id="83"/>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84" w:name="_DV_C88"/>
      <w:r w:rsidR="00312F9D" w:rsidRPr="001D69E7">
        <w:rPr>
          <w:rFonts w:ascii="Tahoma" w:hAnsi="Tahoma" w:cs="Tahoma"/>
          <w:sz w:val="21"/>
          <w:szCs w:val="21"/>
        </w:rPr>
        <w:t>até 15 (quinze)</w:t>
      </w:r>
      <w:bookmarkEnd w:id="84"/>
      <w:r w:rsidR="00312F9D" w:rsidRPr="001D69E7">
        <w:rPr>
          <w:rFonts w:ascii="Tahoma" w:hAnsi="Tahoma" w:cs="Tahoma"/>
          <w:sz w:val="21"/>
          <w:szCs w:val="21"/>
        </w:rPr>
        <w:t xml:space="preserve"> corridos contados da data de recebimento da respectiva solicitação, ou, no caso da ocorrência de um inadimplemento, </w:t>
      </w:r>
      <w:bookmarkStart w:id="85" w:name="_DV_C92"/>
      <w:r w:rsidR="00312F9D" w:rsidRPr="001D69E7">
        <w:rPr>
          <w:rFonts w:ascii="Tahoma" w:hAnsi="Tahoma" w:cs="Tahoma"/>
          <w:sz w:val="21"/>
          <w:szCs w:val="21"/>
        </w:rPr>
        <w:t xml:space="preserve">em até 5 (cinco) </w:t>
      </w:r>
      <w:bookmarkEnd w:id="85"/>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6AE80B1C"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7E65D3">
        <w:rPr>
          <w:rFonts w:ascii="Tahoma" w:hAnsi="Tahoma" w:cs="Tahoma"/>
          <w:sz w:val="21"/>
          <w:szCs w:val="21"/>
        </w:rPr>
        <w:t>Alvo</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w:t>
      </w:r>
      <w:r w:rsidR="00FF19F1" w:rsidRPr="001D69E7">
        <w:rPr>
          <w:rFonts w:ascii="Tahoma" w:hAnsi="Tahoma" w:cs="Tahoma"/>
          <w:sz w:val="21"/>
          <w:szCs w:val="21"/>
        </w:rPr>
        <w:lastRenderedPageBreak/>
        <w:t>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w:t>
      </w:r>
      <w:r w:rsidR="00FF19F1" w:rsidRPr="001D69E7">
        <w:rPr>
          <w:rFonts w:ascii="Tahoma" w:hAnsi="Tahoma" w:cs="Tahoma"/>
          <w:sz w:val="21"/>
          <w:szCs w:val="21"/>
        </w:rPr>
        <w:lastRenderedPageBreak/>
        <w:t>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86" w:name="_DV_M46"/>
      <w:bookmarkEnd w:id="86"/>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 xml:space="preserve">Não obstante o disposto acima, a Fiduciante obriga-se a dar ciência à Fiduciária caso, durante a vigência deste Contrato, os Direitos Creditórios não se encontrem livres e </w:t>
      </w:r>
      <w:r w:rsidRPr="001D69E7">
        <w:rPr>
          <w:rFonts w:ascii="Tahoma" w:eastAsia="Arial" w:hAnsi="Tahoma" w:cs="Tahoma"/>
          <w:sz w:val="21"/>
          <w:szCs w:val="21"/>
        </w:rPr>
        <w:lastRenderedPageBreak/>
        <w:t>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47D128B1"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r w:rsidR="00117F94">
        <w:rPr>
          <w:rFonts w:ascii="Tahoma" w:hAnsi="Tahoma" w:cs="Tahoma"/>
          <w:bCs/>
          <w:sz w:val="21"/>
          <w:szCs w:val="21"/>
        </w:rPr>
        <w:t>, desde que devidamente comprovadas a inveracidade, omissão ou inexatidão de quaisquer declarações</w:t>
      </w:r>
      <w:r w:rsidRPr="001D69E7">
        <w:rPr>
          <w:rFonts w:ascii="Tahoma" w:hAnsi="Tahoma" w:cs="Tahoma"/>
          <w:bCs/>
          <w:sz w:val="21"/>
          <w:szCs w:val="21"/>
        </w:rPr>
        <w:t>.</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87" w:name="_Toc510869663"/>
      <w:bookmarkStart w:id="88" w:name="_Toc529870647"/>
      <w:bookmarkStart w:id="89" w:name="_Toc532964157"/>
      <w:bookmarkStart w:id="90" w:name="_Toc28001108"/>
      <w:bookmarkStart w:id="91"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92" w:name="_Toc510869664"/>
      <w:bookmarkStart w:id="93" w:name="_Toc529870648"/>
      <w:bookmarkStart w:id="94" w:name="_Toc532964158"/>
      <w:bookmarkStart w:id="95" w:name="_Toc41728606"/>
      <w:bookmarkEnd w:id="87"/>
      <w:bookmarkEnd w:id="88"/>
      <w:bookmarkEnd w:id="89"/>
      <w:bookmarkEnd w:id="90"/>
      <w:bookmarkEnd w:id="91"/>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92"/>
      <w:bookmarkEnd w:id="93"/>
      <w:bookmarkEnd w:id="94"/>
      <w:bookmarkEnd w:id="95"/>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19236ECD" w14:textId="77777777" w:rsidR="00795746" w:rsidRPr="00DD1917" w:rsidRDefault="00795746" w:rsidP="00795746">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Pr="00DD1917">
        <w:rPr>
          <w:rFonts w:ascii="Tahoma" w:eastAsia="MS Mincho" w:hAnsi="Tahoma" w:cs="Tahoma"/>
          <w:sz w:val="21"/>
          <w:szCs w:val="21"/>
          <w:highlight w:val="yellow"/>
          <w:lang w:eastAsia="ja-JP"/>
        </w:rPr>
        <w:t xml:space="preserve"> </w:t>
      </w:r>
    </w:p>
    <w:p w14:paraId="2B62A9A1" w14:textId="77777777" w:rsidR="004F674A" w:rsidRPr="00757C0B" w:rsidRDefault="004F674A" w:rsidP="004F674A">
      <w:pPr>
        <w:widowControl w:val="0"/>
        <w:spacing w:line="320" w:lineRule="exact"/>
        <w:ind w:left="567"/>
        <w:contextualSpacing/>
        <w:jc w:val="both"/>
        <w:rPr>
          <w:rFonts w:ascii="Tahoma" w:eastAsia="MS Mincho" w:hAnsi="Tahoma" w:cs="Tahoma"/>
          <w:sz w:val="21"/>
          <w:szCs w:val="21"/>
          <w:lang w:val="en-GB" w:eastAsia="ja-JP"/>
        </w:rPr>
      </w:pPr>
      <w:bookmarkStart w:id="96" w:name="_Hlk57989458"/>
      <w:r w:rsidRPr="00757C0B">
        <w:rPr>
          <w:rFonts w:ascii="Tahoma" w:eastAsia="MS Mincho" w:hAnsi="Tahoma" w:cs="Tahoma"/>
          <w:sz w:val="21"/>
          <w:szCs w:val="21"/>
          <w:lang w:val="en-GB" w:eastAsia="ja-JP"/>
        </w:rPr>
        <w:t>At.: Arthur Napoli</w:t>
      </w:r>
    </w:p>
    <w:p w14:paraId="03124256" w14:textId="77777777" w:rsidR="004F674A" w:rsidRPr="00757C0B" w:rsidRDefault="004F674A" w:rsidP="004F674A">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Tel.: (11) 3881-3271</w:t>
      </w:r>
    </w:p>
    <w:p w14:paraId="6E877D3C" w14:textId="77777777" w:rsidR="004F674A" w:rsidRPr="004F674A" w:rsidRDefault="004F674A" w:rsidP="004F674A">
      <w:pPr>
        <w:widowControl w:val="0"/>
        <w:spacing w:line="320" w:lineRule="exact"/>
        <w:ind w:left="567"/>
        <w:contextualSpacing/>
        <w:jc w:val="both"/>
        <w:rPr>
          <w:rFonts w:ascii="Tahoma" w:eastAsia="MS Mincho" w:hAnsi="Tahoma" w:cs="Tahoma"/>
          <w:sz w:val="21"/>
          <w:szCs w:val="21"/>
          <w:lang w:val="en-GB" w:eastAsia="ja-JP"/>
        </w:rPr>
      </w:pPr>
      <w:r w:rsidRPr="004F674A">
        <w:rPr>
          <w:rFonts w:ascii="Tahoma" w:eastAsia="MS Mincho" w:hAnsi="Tahoma" w:cs="Tahoma"/>
          <w:sz w:val="21"/>
          <w:szCs w:val="21"/>
          <w:lang w:val="en-GB" w:eastAsia="ja-JP"/>
        </w:rPr>
        <w:t xml:space="preserve">E-mail: arthur@viracondo.com.br  </w:t>
      </w:r>
    </w:p>
    <w:p w14:paraId="5EDC5624" w14:textId="2F30385D" w:rsidR="004F674A" w:rsidRDefault="004F674A" w:rsidP="004F674A">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Avenida Cidade Jardim, nº 427, Conjunto 74</w:t>
      </w:r>
    </w:p>
    <w:p w14:paraId="45E190D9" w14:textId="3E9D32DF" w:rsidR="004F674A" w:rsidRPr="00DD1917" w:rsidRDefault="00826727" w:rsidP="004F674A">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4F674A">
        <w:rPr>
          <w:rFonts w:ascii="Tahoma" w:eastAsia="MS Mincho" w:hAnsi="Tahoma" w:cs="Tahoma"/>
          <w:sz w:val="21"/>
          <w:szCs w:val="21"/>
          <w:lang w:eastAsia="ja-JP"/>
        </w:rPr>
        <w:t>CEP: 01453-901</w:t>
      </w:r>
      <w:r w:rsidR="004F674A" w:rsidRPr="00F03A5A">
        <w:rPr>
          <w:rFonts w:ascii="Tahoma" w:eastAsia="MS Mincho" w:hAnsi="Tahoma" w:cs="Tahoma"/>
          <w:sz w:val="21"/>
          <w:szCs w:val="21"/>
          <w:lang w:eastAsia="ja-JP"/>
        </w:rPr>
        <w:t>.</w:t>
      </w:r>
      <w:r w:rsidR="004F674A" w:rsidRPr="00F03A5A" w:rsidDel="00F03A5A">
        <w:rPr>
          <w:rFonts w:ascii="Tahoma" w:eastAsia="MS Mincho" w:hAnsi="Tahoma" w:cs="Tahoma"/>
          <w:sz w:val="21"/>
          <w:szCs w:val="21"/>
          <w:highlight w:val="yellow"/>
          <w:lang w:eastAsia="ja-JP"/>
        </w:rPr>
        <w:t xml:space="preserve"> </w:t>
      </w:r>
    </w:p>
    <w:bookmarkEnd w:id="96"/>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w:t>
      </w:r>
      <w:r w:rsidRPr="001D69E7">
        <w:rPr>
          <w:rFonts w:ascii="Tahoma" w:hAnsi="Tahoma" w:cs="Tahoma"/>
          <w:sz w:val="21"/>
          <w:szCs w:val="21"/>
        </w:rPr>
        <w:lastRenderedPageBreak/>
        <w:t>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97" w:name="_Toc510869666"/>
      <w:bookmarkStart w:id="98" w:name="_Toc529870650"/>
      <w:bookmarkStart w:id="99"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97"/>
    <w:bookmarkEnd w:id="98"/>
    <w:bookmarkEnd w:id="99"/>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A2587C1"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rtes assinam o presente Contrato</w:t>
      </w:r>
      <w:r w:rsidR="0010737D" w:rsidRPr="001D69E7">
        <w:rPr>
          <w:rFonts w:ascii="Tahoma" w:hAnsi="Tahoma" w:cs="Tahoma"/>
          <w:sz w:val="21"/>
          <w:szCs w:val="21"/>
        </w:rPr>
        <w:t xml:space="preserve">,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30086389"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del w:id="100" w:author="Mara Cristina Lima" w:date="2020-12-22T10:23:00Z">
        <w:r w:rsidR="00F818A1" w:rsidDel="00BA13F1">
          <w:rPr>
            <w:rFonts w:ascii="Tahoma" w:hAnsi="Tahoma" w:cs="Tahoma"/>
            <w:sz w:val="21"/>
            <w:szCs w:val="21"/>
          </w:rPr>
          <w:delText xml:space="preserve">16 </w:delText>
        </w:r>
        <w:r w:rsidR="00AC64F5" w:rsidRPr="001D69E7" w:rsidDel="00BA13F1">
          <w:rPr>
            <w:rFonts w:ascii="Tahoma" w:hAnsi="Tahoma" w:cs="Tahoma"/>
            <w:sz w:val="21"/>
            <w:szCs w:val="21"/>
          </w:rPr>
          <w:delText xml:space="preserve">de </w:delText>
        </w:r>
        <w:r w:rsidR="00795746" w:rsidDel="00BA13F1">
          <w:rPr>
            <w:rFonts w:ascii="Tahoma" w:hAnsi="Tahoma" w:cs="Tahoma"/>
            <w:sz w:val="21"/>
            <w:szCs w:val="21"/>
          </w:rPr>
          <w:delText>dezembro</w:delText>
        </w:r>
        <w:r w:rsidR="00904C92" w:rsidDel="00BA13F1">
          <w:rPr>
            <w:rFonts w:ascii="Tahoma" w:hAnsi="Tahoma" w:cs="Tahoma"/>
            <w:color w:val="000000"/>
            <w:sz w:val="21"/>
            <w:szCs w:val="21"/>
            <w:lang w:eastAsia="en-US"/>
          </w:rPr>
          <w:delText xml:space="preserve"> </w:delText>
        </w:r>
        <w:r w:rsidR="00AC64F5" w:rsidRPr="001D69E7" w:rsidDel="00BA13F1">
          <w:rPr>
            <w:rFonts w:ascii="Tahoma" w:hAnsi="Tahoma" w:cs="Tahoma"/>
            <w:sz w:val="21"/>
            <w:szCs w:val="21"/>
          </w:rPr>
          <w:delText>de 20</w:delText>
        </w:r>
        <w:r w:rsidR="002C6454" w:rsidRPr="001D69E7" w:rsidDel="00BA13F1">
          <w:rPr>
            <w:rFonts w:ascii="Tahoma" w:hAnsi="Tahoma" w:cs="Tahoma"/>
            <w:sz w:val="21"/>
            <w:szCs w:val="21"/>
          </w:rPr>
          <w:delText>20</w:delText>
        </w:r>
      </w:del>
      <w:ins w:id="101" w:author="Mara Cristina Lima" w:date="2020-12-22T10:23:00Z">
        <w:r w:rsidR="00BA13F1">
          <w:rPr>
            <w:rFonts w:ascii="Tahoma" w:hAnsi="Tahoma" w:cs="Tahoma"/>
            <w:sz w:val="21"/>
            <w:szCs w:val="21"/>
          </w:rPr>
          <w:t>04 de janeiro de 2021</w:t>
        </w:r>
      </w:ins>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2B574C0A" w14:textId="77777777" w:rsidR="00EA205A"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Páginas de assinaturas abaixo.</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073BDAEB"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795746" w:rsidRPr="00795746">
        <w:rPr>
          <w:rFonts w:ascii="Tahoma" w:hAnsi="Tahoma" w:cs="Tahoma"/>
          <w:i/>
          <w:sz w:val="21"/>
          <w:szCs w:val="21"/>
        </w:rPr>
        <w:t xml:space="preserve">JK Amazonas Empreendimento Imobiliário 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40B8D029"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r w:rsidR="00826727">
              <w:rPr>
                <w:rFonts w:ascii="Tahoma" w:hAnsi="Tahoma" w:cs="Tahoma"/>
                <w:bCs/>
                <w:sz w:val="21"/>
                <w:szCs w:val="21"/>
              </w:rPr>
              <w:t xml:space="preserve"> Augusto Papa Napoli</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098CE8C3"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r w:rsidR="00826727">
              <w:rPr>
                <w:rFonts w:ascii="Tahoma" w:hAnsi="Tahoma" w:cs="Tahoma"/>
                <w:bCs/>
                <w:sz w:val="21"/>
                <w:szCs w:val="21"/>
              </w:rPr>
              <w:t xml:space="preserve"> Administrador</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795746" w14:paraId="07A09212" w14:textId="77777777" w:rsidTr="00A2495A">
        <w:trPr>
          <w:trHeight w:val="874"/>
          <w:jc w:val="center"/>
        </w:trPr>
        <w:tc>
          <w:tcPr>
            <w:tcW w:w="8505" w:type="dxa"/>
            <w:gridSpan w:val="3"/>
            <w:vAlign w:val="center"/>
          </w:tcPr>
          <w:p w14:paraId="5871BF28" w14:textId="77777777" w:rsidR="00795746" w:rsidRDefault="00795746">
            <w:pPr>
              <w:pStyle w:val="Recuodecorpodetexto"/>
              <w:widowControl w:val="0"/>
              <w:spacing w:after="0" w:line="320" w:lineRule="exact"/>
              <w:ind w:left="0" w:right="-8"/>
              <w:contextualSpacing/>
              <w:jc w:val="center"/>
              <w:rPr>
                <w:rFonts w:ascii="Tahoma" w:eastAsia="MS Mincho" w:hAnsi="Tahoma" w:cs="Tahoma"/>
                <w:sz w:val="21"/>
                <w:szCs w:val="21"/>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Pr="00DD1917">
              <w:rPr>
                <w:rFonts w:ascii="Tahoma" w:eastAsia="MS Mincho" w:hAnsi="Tahoma" w:cs="Tahoma"/>
                <w:sz w:val="21"/>
                <w:szCs w:val="21"/>
                <w:highlight w:val="yellow"/>
                <w:lang w:eastAsia="ja-JP"/>
              </w:rPr>
              <w:t xml:space="preserve"> </w:t>
            </w:r>
          </w:p>
          <w:p w14:paraId="59615FAF" w14:textId="251CAEFC" w:rsidR="00EA205A"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2BCAF1F7"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23B16999"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1C1805A2" w14:textId="77777777" w:rsidR="00145DDD" w:rsidRPr="00F16DCB" w:rsidRDefault="00145DDD">
      <w:pPr>
        <w:tabs>
          <w:tab w:val="left" w:pos="9356"/>
        </w:tabs>
        <w:spacing w:line="320" w:lineRule="exact"/>
        <w:ind w:right="4"/>
        <w:jc w:val="both"/>
        <w:rPr>
          <w:rFonts w:ascii="Tahoma" w:hAnsi="Tahoma" w:cs="Tahoma"/>
          <w:sz w:val="21"/>
          <w:szCs w:val="21"/>
          <w:lang w:val="it-IT"/>
        </w:rPr>
      </w:pPr>
    </w:p>
    <w:p w14:paraId="609CC5EE"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7962307F"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46EB6DB3" w14:textId="77777777" w:rsidR="00410195" w:rsidRPr="00F16DCB" w:rsidRDefault="00410195">
      <w:pPr>
        <w:tabs>
          <w:tab w:val="left" w:pos="9356"/>
        </w:tabs>
        <w:spacing w:line="320" w:lineRule="exact"/>
        <w:ind w:right="4"/>
        <w:jc w:val="both"/>
        <w:rPr>
          <w:rFonts w:ascii="Tahoma" w:hAnsi="Tahoma" w:cs="Tahoma"/>
          <w:sz w:val="21"/>
          <w:szCs w:val="21"/>
          <w:lang w:val="it-IT"/>
        </w:rPr>
      </w:pPr>
      <w:r w:rsidRPr="00F16DCB">
        <w:rPr>
          <w:rFonts w:ascii="Tahoma" w:hAnsi="Tahoma" w:cs="Tahoma"/>
          <w:sz w:val="21"/>
          <w:szCs w:val="21"/>
          <w:lang w:val="it-IT"/>
        </w:rPr>
        <w:br w:type="page"/>
      </w:r>
    </w:p>
    <w:p w14:paraId="692C0413" w14:textId="2010C951"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795746" w:rsidRPr="001D69E7">
        <w:rPr>
          <w:rFonts w:ascii="Tahoma" w:hAnsi="Tahoma" w:cs="Tahoma"/>
          <w:i/>
          <w:sz w:val="21"/>
          <w:szCs w:val="21"/>
        </w:rPr>
        <w:t xml:space="preserve">do “Instrumento Particular de Cessão Fiduciária e Promessa de Cessão Fiduciária de Direitos Creditórios e Outras Avenças”, celebrado em entre a </w:t>
      </w:r>
      <w:r w:rsidR="00795746" w:rsidRPr="00795746">
        <w:rPr>
          <w:rFonts w:ascii="Tahoma" w:hAnsi="Tahoma" w:cs="Tahoma"/>
          <w:i/>
          <w:sz w:val="21"/>
          <w:szCs w:val="21"/>
        </w:rPr>
        <w:t xml:space="preserve">JK Amazonas Empreendimento Imobiliário Ltda. </w:t>
      </w:r>
      <w:r w:rsidR="00795746"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55F63886" w:rsidR="00145DDD" w:rsidRDefault="00145DDD">
      <w:pPr>
        <w:tabs>
          <w:tab w:val="left" w:pos="9356"/>
        </w:tabs>
        <w:spacing w:line="320" w:lineRule="exact"/>
        <w:ind w:right="4"/>
        <w:jc w:val="both"/>
        <w:rPr>
          <w:rFonts w:ascii="Tahoma" w:hAnsi="Tahoma" w:cs="Tahoma"/>
          <w:sz w:val="21"/>
          <w:szCs w:val="21"/>
        </w:rPr>
      </w:pPr>
    </w:p>
    <w:p w14:paraId="61E354E7" w14:textId="693D1528" w:rsidR="00F955C2" w:rsidRDefault="00F955C2">
      <w:pPr>
        <w:tabs>
          <w:tab w:val="left" w:pos="9356"/>
        </w:tabs>
        <w:spacing w:line="320" w:lineRule="exact"/>
        <w:ind w:right="4"/>
        <w:jc w:val="both"/>
        <w:rPr>
          <w:rFonts w:ascii="Tahoma" w:hAnsi="Tahoma" w:cs="Tahoma"/>
          <w:sz w:val="21"/>
          <w:szCs w:val="21"/>
        </w:rPr>
      </w:pPr>
    </w:p>
    <w:p w14:paraId="6761874E" w14:textId="2390AB22" w:rsidR="00F955C2" w:rsidRDefault="00F955C2">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6E5013">
        <w:trPr>
          <w:gridAfter w:val="1"/>
          <w:wAfter w:w="142" w:type="dxa"/>
        </w:trPr>
        <w:tc>
          <w:tcPr>
            <w:tcW w:w="6379" w:type="dxa"/>
            <w:tcBorders>
              <w:top w:val="single" w:sz="4" w:space="0" w:color="auto"/>
            </w:tcBorders>
          </w:tcPr>
          <w:p w14:paraId="2D5BE3A0" w14:textId="1E2E2A21" w:rsidR="00F955C2" w:rsidRPr="00DC7998" w:rsidRDefault="00F955C2" w:rsidP="00F16DCB">
            <w:pPr>
              <w:pStyle w:val="Recuodecorpodetexto"/>
              <w:widowControl w:val="0"/>
              <w:spacing w:after="0"/>
              <w:ind w:left="26" w:right="-8"/>
              <w:contextualSpacing/>
              <w:rPr>
                <w:rFonts w:ascii="Tahoma" w:hAnsi="Tahoma" w:cs="Tahoma"/>
                <w:bCs/>
                <w:sz w:val="21"/>
                <w:szCs w:val="21"/>
              </w:rPr>
            </w:pPr>
            <w:r w:rsidRPr="00DC7998">
              <w:rPr>
                <w:rFonts w:ascii="Tahoma" w:hAnsi="Tahoma" w:cs="Tahoma"/>
                <w:bCs/>
                <w:sz w:val="21"/>
                <w:szCs w:val="21"/>
              </w:rPr>
              <w:t>Nome:</w:t>
            </w:r>
            <w:r w:rsidR="00826727">
              <w:rPr>
                <w:rFonts w:ascii="Tahoma" w:hAnsi="Tahoma" w:cs="Tahoma"/>
                <w:bCs/>
                <w:sz w:val="21"/>
                <w:szCs w:val="21"/>
              </w:rPr>
              <w:t xml:space="preserve"> Rodrigo Geraldi Arruy</w:t>
            </w:r>
          </w:p>
        </w:tc>
      </w:tr>
      <w:tr w:rsidR="00F955C2" w:rsidRPr="00DC7998" w14:paraId="5ACD5675" w14:textId="77777777" w:rsidTr="006E5013">
        <w:trPr>
          <w:gridAfter w:val="1"/>
          <w:wAfter w:w="142" w:type="dxa"/>
        </w:trPr>
        <w:tc>
          <w:tcPr>
            <w:tcW w:w="6379" w:type="dxa"/>
          </w:tcPr>
          <w:p w14:paraId="3E1F88BB" w14:textId="1CA466C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r w:rsidR="00826727">
              <w:rPr>
                <w:rFonts w:ascii="Tahoma" w:hAnsi="Tahoma" w:cs="Tahoma"/>
                <w:bCs/>
                <w:sz w:val="21"/>
                <w:szCs w:val="21"/>
              </w:rPr>
              <w:t xml:space="preserve"> Diretor</w:t>
            </w:r>
          </w:p>
        </w:tc>
      </w:tr>
      <w:tr w:rsidR="00F955C2" w:rsidRPr="00DC7998" w14:paraId="2AFC090C" w14:textId="77777777" w:rsidTr="006E5013">
        <w:trPr>
          <w:trHeight w:val="874"/>
        </w:trPr>
        <w:tc>
          <w:tcPr>
            <w:tcW w:w="6521" w:type="dxa"/>
            <w:gridSpan w:val="2"/>
            <w:vAlign w:val="center"/>
          </w:tcPr>
          <w:p w14:paraId="127AAF42" w14:textId="5055EFF0" w:rsidR="00F955C2" w:rsidRDefault="00F955C2" w:rsidP="00F955C2">
            <w:pPr>
              <w:widowControl w:val="0"/>
              <w:tabs>
                <w:tab w:val="left" w:pos="8647"/>
              </w:tabs>
              <w:autoSpaceDE w:val="0"/>
              <w:autoSpaceDN w:val="0"/>
              <w:adjustRightInd w:val="0"/>
              <w:contextualSpacing/>
              <w:jc w:val="center"/>
              <w:rPr>
                <w:rFonts w:ascii="Tahoma" w:hAnsi="Tahoma" w:cs="Tahoma"/>
                <w:b/>
                <w:sz w:val="21"/>
                <w:szCs w:val="21"/>
              </w:rPr>
            </w:pPr>
          </w:p>
          <w:p w14:paraId="0BE29C03" w14:textId="77777777" w:rsidR="00F955C2" w:rsidRDefault="00F955C2" w:rsidP="00F16DCB">
            <w:pPr>
              <w:widowControl w:val="0"/>
              <w:tabs>
                <w:tab w:val="left" w:pos="8647"/>
              </w:tabs>
              <w:autoSpaceDE w:val="0"/>
              <w:autoSpaceDN w:val="0"/>
              <w:adjustRightInd w:val="0"/>
              <w:contextualSpacing/>
              <w:jc w:val="center"/>
              <w:rPr>
                <w:rFonts w:ascii="Tahoma" w:hAnsi="Tahoma" w:cs="Tahoma"/>
                <w:b/>
                <w:sz w:val="21"/>
                <w:szCs w:val="21"/>
              </w:rPr>
            </w:pPr>
          </w:p>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5D7A83CF" w14:textId="401F8B51" w:rsidR="00C310CA" w:rsidRDefault="00C310CA">
      <w:pPr>
        <w:tabs>
          <w:tab w:val="left" w:pos="9356"/>
        </w:tabs>
        <w:spacing w:line="320" w:lineRule="exact"/>
        <w:ind w:right="4"/>
        <w:jc w:val="both"/>
        <w:rPr>
          <w:rFonts w:ascii="Tahoma" w:hAnsi="Tahoma" w:cs="Tahoma"/>
          <w:sz w:val="21"/>
          <w:szCs w:val="21"/>
        </w:rPr>
      </w:pPr>
    </w:p>
    <w:p w14:paraId="15308A94" w14:textId="024115AE" w:rsidR="00C310CA" w:rsidRDefault="00C310CA">
      <w:pPr>
        <w:tabs>
          <w:tab w:val="left" w:pos="9356"/>
        </w:tabs>
        <w:spacing w:line="320" w:lineRule="exact"/>
        <w:ind w:right="4"/>
        <w:jc w:val="both"/>
        <w:rPr>
          <w:rFonts w:ascii="Tahoma" w:hAnsi="Tahoma" w:cs="Tahoma"/>
          <w:sz w:val="21"/>
          <w:szCs w:val="21"/>
        </w:rPr>
      </w:pPr>
    </w:p>
    <w:p w14:paraId="15E95362" w14:textId="33309FA9" w:rsidR="00C310CA" w:rsidRDefault="00C310CA">
      <w:pPr>
        <w:tabs>
          <w:tab w:val="left" w:pos="9356"/>
        </w:tabs>
        <w:spacing w:line="320" w:lineRule="exact"/>
        <w:ind w:right="4"/>
        <w:jc w:val="both"/>
        <w:rPr>
          <w:rFonts w:ascii="Tahoma" w:hAnsi="Tahoma" w:cs="Tahoma"/>
          <w:sz w:val="21"/>
          <w:szCs w:val="21"/>
        </w:rPr>
      </w:pPr>
    </w:p>
    <w:p w14:paraId="63089CAE" w14:textId="5C6F98E6" w:rsidR="00C310CA" w:rsidRDefault="00C310CA">
      <w:pPr>
        <w:tabs>
          <w:tab w:val="left" w:pos="9356"/>
        </w:tabs>
        <w:spacing w:line="320" w:lineRule="exact"/>
        <w:ind w:right="4"/>
        <w:jc w:val="both"/>
        <w:rPr>
          <w:rFonts w:ascii="Tahoma" w:hAnsi="Tahoma" w:cs="Tahoma"/>
          <w:sz w:val="21"/>
          <w:szCs w:val="21"/>
        </w:rPr>
      </w:pPr>
    </w:p>
    <w:p w14:paraId="404999A7" w14:textId="62987D4C" w:rsidR="00C310CA" w:rsidRDefault="00C310CA">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35E15A8B"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r w:rsidR="00826727">
              <w:rPr>
                <w:rFonts w:ascii="Tahoma" w:hAnsi="Tahoma" w:cs="Tahoma"/>
                <w:sz w:val="21"/>
                <w:szCs w:val="21"/>
              </w:rPr>
              <w:t xml:space="preserve"> Diogo Roberto Villar Dias</w:t>
            </w:r>
          </w:p>
          <w:p w14:paraId="63513107" w14:textId="7529ABE6"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ins w:id="102" w:author="Mara Cristina Lima" w:date="2020-12-22T10:34:00Z">
              <w:r w:rsidR="00BA13F1">
                <w:rPr>
                  <w:rFonts w:ascii="Tahoma" w:hAnsi="Tahoma" w:cs="Tahoma"/>
                  <w:sz w:val="21"/>
                  <w:szCs w:val="21"/>
                </w:rPr>
                <w:t xml:space="preserve"> 29.100.871-9</w:t>
              </w:r>
            </w:ins>
          </w:p>
          <w:p w14:paraId="3CD2D7F3" w14:textId="7A9AD66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ins w:id="103" w:author="Mara Cristina Lima" w:date="2020-12-22T10:34:00Z">
              <w:r w:rsidR="00BA13F1">
                <w:rPr>
                  <w:rFonts w:ascii="Tahoma" w:hAnsi="Tahoma" w:cs="Tahoma"/>
                  <w:sz w:val="21"/>
                  <w:szCs w:val="21"/>
                </w:rPr>
                <w:t xml:space="preserve"> 298.192.018-96</w:t>
              </w:r>
            </w:ins>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1FCCF951"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Nome:</w:t>
            </w:r>
            <w:r w:rsidR="00826727" w:rsidRPr="00D61AE5">
              <w:rPr>
                <w:rFonts w:ascii="Tahoma" w:hAnsi="Tahoma" w:cs="Tahoma"/>
                <w:sz w:val="21"/>
                <w:szCs w:val="21"/>
                <w:lang w:val="it-IT"/>
              </w:rPr>
              <w:t xml:space="preserve"> Vinicius Ottone Mastrorosa</w:t>
            </w:r>
          </w:p>
          <w:p w14:paraId="5DAE2F8A" w14:textId="146C1975"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RG:</w:t>
            </w:r>
            <w:ins w:id="104" w:author="Mara Cristina Lima" w:date="2020-12-22T10:34:00Z">
              <w:r w:rsidR="00BA13F1">
                <w:rPr>
                  <w:rFonts w:ascii="Tahoma" w:hAnsi="Tahoma" w:cs="Tahoma"/>
                  <w:sz w:val="21"/>
                  <w:szCs w:val="21"/>
                  <w:lang w:val="it-IT"/>
                </w:rPr>
                <w:t xml:space="preserve"> 32.830.983</w:t>
              </w:r>
            </w:ins>
          </w:p>
          <w:p w14:paraId="3AEFB343" w14:textId="77777777" w:rsidR="00410195" w:rsidRDefault="00410195">
            <w:pPr>
              <w:tabs>
                <w:tab w:val="left" w:pos="9356"/>
              </w:tabs>
              <w:spacing w:line="320" w:lineRule="exact"/>
              <w:ind w:right="4"/>
              <w:jc w:val="both"/>
              <w:rPr>
                <w:ins w:id="105" w:author="Mara Cristina Lima" w:date="2020-12-22T10:35:00Z"/>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ins w:id="106" w:author="Mara Cristina Lima" w:date="2020-12-22T10:34:00Z">
              <w:r w:rsidR="00BA13F1">
                <w:rPr>
                  <w:rFonts w:ascii="Tahoma" w:hAnsi="Tahoma" w:cs="Tahoma"/>
                  <w:sz w:val="21"/>
                  <w:szCs w:val="21"/>
                </w:rPr>
                <w:t xml:space="preserve"> 230.159.988-46</w:t>
              </w:r>
            </w:ins>
          </w:p>
          <w:p w14:paraId="7E629BA5" w14:textId="03D26EC2" w:rsidR="00877CFF" w:rsidRPr="001D69E7" w:rsidRDefault="00877CFF">
            <w:pPr>
              <w:tabs>
                <w:tab w:val="left" w:pos="9356"/>
              </w:tabs>
              <w:spacing w:line="320" w:lineRule="exact"/>
              <w:ind w:right="4"/>
              <w:jc w:val="both"/>
              <w:rPr>
                <w:rFonts w:ascii="Tahoma" w:hAnsi="Tahoma" w:cs="Tahoma"/>
                <w:sz w:val="21"/>
                <w:szCs w:val="21"/>
              </w:rPr>
            </w:pP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5A0D1332" w:rsidR="007C2D79"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DAS UNIDADES</w:t>
      </w:r>
      <w:r w:rsidR="00BC32EF" w:rsidRPr="001D69E7">
        <w:rPr>
          <w:rFonts w:ascii="Tahoma" w:hAnsi="Tahoma" w:cs="Tahoma"/>
          <w:b/>
          <w:sz w:val="21"/>
          <w:szCs w:val="21"/>
        </w:rPr>
        <w:t xml:space="preserve"> VENDIDAS</w:t>
      </w:r>
    </w:p>
    <w:p w14:paraId="6C659ABF" w14:textId="1585611C" w:rsidR="00795746" w:rsidRDefault="00795746">
      <w:pPr>
        <w:rPr>
          <w:rFonts w:ascii="Tahoma" w:hAnsi="Tahoma" w:cs="Tahoma"/>
          <w:b/>
          <w:sz w:val="21"/>
          <w:szCs w:val="21"/>
        </w:rPr>
      </w:pPr>
      <w:r>
        <w:rPr>
          <w:rFonts w:ascii="Tahoma" w:hAnsi="Tahoma" w:cs="Tahoma"/>
          <w:b/>
          <w:sz w:val="21"/>
          <w:szCs w:val="21"/>
        </w:rPr>
        <w:br w:type="page"/>
      </w:r>
    </w:p>
    <w:p w14:paraId="7120E8A9" w14:textId="335559DF"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385841C5" w:rsidR="00BC32EF"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2CDFF5AA" w14:textId="26E03F18" w:rsidR="00BA3A44" w:rsidRDefault="00BA3A44">
      <w:pPr>
        <w:spacing w:line="320" w:lineRule="exact"/>
        <w:jc w:val="center"/>
        <w:rPr>
          <w:rFonts w:ascii="Tahoma" w:hAnsi="Tahoma" w:cs="Tahoma"/>
          <w:b/>
          <w:sz w:val="21"/>
          <w:szCs w:val="21"/>
        </w:rPr>
      </w:pPr>
    </w:p>
    <w:p w14:paraId="03E14860" w14:textId="74A23761" w:rsidR="00BA3A44" w:rsidRDefault="00BA3A44">
      <w:pPr>
        <w:spacing w:line="320" w:lineRule="exact"/>
        <w:jc w:val="center"/>
        <w:rPr>
          <w:rFonts w:ascii="Tahoma" w:hAnsi="Tahoma" w:cs="Tahoma"/>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3"/>
        <w:gridCol w:w="864"/>
      </w:tblGrid>
      <w:tr w:rsidR="00BA3A44" w:rsidRPr="00BA3A44" w14:paraId="6918607F" w14:textId="77777777" w:rsidTr="004F674A">
        <w:trPr>
          <w:trHeight w:val="576"/>
          <w:jc w:val="center"/>
        </w:trPr>
        <w:tc>
          <w:tcPr>
            <w:tcW w:w="0" w:type="auto"/>
            <w:shd w:val="clear" w:color="auto" w:fill="auto"/>
            <w:vAlign w:val="center"/>
            <w:hideMark/>
          </w:tcPr>
          <w:p w14:paraId="3E7455D3" w14:textId="77777777" w:rsidR="00BA3A44" w:rsidRPr="00BA3A44" w:rsidRDefault="00BA3A44" w:rsidP="00BA3A44">
            <w:pPr>
              <w:jc w:val="center"/>
              <w:rPr>
                <w:rFonts w:ascii="Calibri" w:hAnsi="Calibri" w:cs="Calibri"/>
                <w:b/>
                <w:bCs/>
                <w:color w:val="000000"/>
                <w:sz w:val="22"/>
                <w:szCs w:val="22"/>
              </w:rPr>
            </w:pPr>
            <w:r w:rsidRPr="00BA3A44">
              <w:rPr>
                <w:rFonts w:ascii="Calibri" w:hAnsi="Calibri" w:cs="Calibri"/>
                <w:b/>
                <w:bCs/>
                <w:color w:val="000000"/>
                <w:sz w:val="22"/>
                <w:szCs w:val="22"/>
              </w:rPr>
              <w:t>Unidade</w:t>
            </w:r>
          </w:p>
        </w:tc>
        <w:tc>
          <w:tcPr>
            <w:tcW w:w="0" w:type="auto"/>
            <w:shd w:val="clear" w:color="auto" w:fill="auto"/>
            <w:vAlign w:val="center"/>
            <w:hideMark/>
          </w:tcPr>
          <w:p w14:paraId="100D4B8F" w14:textId="77777777" w:rsidR="00BA3A44" w:rsidRPr="00BA3A44" w:rsidRDefault="00BA3A44" w:rsidP="00BA3A44">
            <w:pPr>
              <w:jc w:val="center"/>
              <w:rPr>
                <w:rFonts w:ascii="Calibri" w:hAnsi="Calibri" w:cs="Calibri"/>
                <w:b/>
                <w:bCs/>
                <w:color w:val="000000"/>
                <w:sz w:val="22"/>
                <w:szCs w:val="22"/>
              </w:rPr>
            </w:pPr>
            <w:r w:rsidRPr="00BA3A44">
              <w:rPr>
                <w:rFonts w:ascii="Calibri" w:hAnsi="Calibri" w:cs="Calibri"/>
                <w:b/>
                <w:bCs/>
                <w:color w:val="000000"/>
                <w:sz w:val="22"/>
                <w:szCs w:val="22"/>
              </w:rPr>
              <w:t>Status</w:t>
            </w:r>
          </w:p>
        </w:tc>
      </w:tr>
      <w:tr w:rsidR="00BA3A44" w:rsidRPr="00BA3A44" w14:paraId="081F95F0" w14:textId="77777777" w:rsidTr="004F674A">
        <w:trPr>
          <w:trHeight w:val="576"/>
          <w:jc w:val="center"/>
        </w:trPr>
        <w:tc>
          <w:tcPr>
            <w:tcW w:w="0" w:type="auto"/>
            <w:shd w:val="clear" w:color="auto" w:fill="auto"/>
            <w:vAlign w:val="center"/>
            <w:hideMark/>
          </w:tcPr>
          <w:p w14:paraId="673AE723"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Apto nº 04</w:t>
            </w:r>
          </w:p>
        </w:tc>
        <w:tc>
          <w:tcPr>
            <w:tcW w:w="0" w:type="auto"/>
            <w:shd w:val="clear" w:color="auto" w:fill="auto"/>
            <w:vAlign w:val="center"/>
            <w:hideMark/>
          </w:tcPr>
          <w:p w14:paraId="59C22558"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2D42C30C" w14:textId="77777777" w:rsidTr="004F674A">
        <w:trPr>
          <w:trHeight w:val="576"/>
          <w:jc w:val="center"/>
        </w:trPr>
        <w:tc>
          <w:tcPr>
            <w:tcW w:w="0" w:type="auto"/>
            <w:shd w:val="clear" w:color="auto" w:fill="auto"/>
            <w:vAlign w:val="center"/>
            <w:hideMark/>
          </w:tcPr>
          <w:p w14:paraId="3EC7BA0E"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15 Tipo 01-E</w:t>
            </w:r>
          </w:p>
        </w:tc>
        <w:tc>
          <w:tcPr>
            <w:tcW w:w="0" w:type="auto"/>
            <w:shd w:val="clear" w:color="auto" w:fill="auto"/>
            <w:vAlign w:val="center"/>
            <w:hideMark/>
          </w:tcPr>
          <w:p w14:paraId="0F3988D3"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5790EE5F" w14:textId="77777777" w:rsidTr="004F674A">
        <w:trPr>
          <w:trHeight w:val="576"/>
          <w:jc w:val="center"/>
        </w:trPr>
        <w:tc>
          <w:tcPr>
            <w:tcW w:w="0" w:type="auto"/>
            <w:shd w:val="clear" w:color="auto" w:fill="auto"/>
            <w:vAlign w:val="center"/>
            <w:hideMark/>
          </w:tcPr>
          <w:p w14:paraId="75416644"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16 Tipo 01-F</w:t>
            </w:r>
          </w:p>
        </w:tc>
        <w:tc>
          <w:tcPr>
            <w:tcW w:w="0" w:type="auto"/>
            <w:shd w:val="clear" w:color="auto" w:fill="auto"/>
            <w:vAlign w:val="center"/>
            <w:hideMark/>
          </w:tcPr>
          <w:p w14:paraId="68FD46C5"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045C57ED" w14:textId="77777777" w:rsidTr="004F674A">
        <w:trPr>
          <w:trHeight w:val="576"/>
          <w:jc w:val="center"/>
        </w:trPr>
        <w:tc>
          <w:tcPr>
            <w:tcW w:w="0" w:type="auto"/>
            <w:shd w:val="clear" w:color="auto" w:fill="auto"/>
            <w:vAlign w:val="center"/>
            <w:hideMark/>
          </w:tcPr>
          <w:p w14:paraId="6E15A78C"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25 Tipo 02-E</w:t>
            </w:r>
          </w:p>
        </w:tc>
        <w:tc>
          <w:tcPr>
            <w:tcW w:w="0" w:type="auto"/>
            <w:shd w:val="clear" w:color="auto" w:fill="auto"/>
            <w:vAlign w:val="center"/>
            <w:hideMark/>
          </w:tcPr>
          <w:p w14:paraId="4FC99B6C"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05DA2B92" w14:textId="77777777" w:rsidTr="004F674A">
        <w:trPr>
          <w:trHeight w:val="576"/>
          <w:jc w:val="center"/>
        </w:trPr>
        <w:tc>
          <w:tcPr>
            <w:tcW w:w="0" w:type="auto"/>
            <w:shd w:val="clear" w:color="auto" w:fill="auto"/>
            <w:vAlign w:val="center"/>
            <w:hideMark/>
          </w:tcPr>
          <w:p w14:paraId="65A5E2D5"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26 Tipo 02-F</w:t>
            </w:r>
          </w:p>
        </w:tc>
        <w:tc>
          <w:tcPr>
            <w:tcW w:w="0" w:type="auto"/>
            <w:shd w:val="clear" w:color="auto" w:fill="auto"/>
            <w:vAlign w:val="center"/>
            <w:hideMark/>
          </w:tcPr>
          <w:p w14:paraId="27FBE703"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101C91CC" w14:textId="77777777" w:rsidTr="004F674A">
        <w:trPr>
          <w:trHeight w:val="576"/>
          <w:jc w:val="center"/>
        </w:trPr>
        <w:tc>
          <w:tcPr>
            <w:tcW w:w="0" w:type="auto"/>
            <w:shd w:val="clear" w:color="auto" w:fill="auto"/>
            <w:vAlign w:val="center"/>
            <w:hideMark/>
          </w:tcPr>
          <w:p w14:paraId="1DC62C79"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34 Tipo 03-D</w:t>
            </w:r>
          </w:p>
        </w:tc>
        <w:tc>
          <w:tcPr>
            <w:tcW w:w="0" w:type="auto"/>
            <w:shd w:val="clear" w:color="auto" w:fill="auto"/>
            <w:vAlign w:val="center"/>
            <w:hideMark/>
          </w:tcPr>
          <w:p w14:paraId="56A4ECC8"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6DDA0500" w14:textId="77777777" w:rsidTr="004F674A">
        <w:trPr>
          <w:trHeight w:val="576"/>
          <w:jc w:val="center"/>
        </w:trPr>
        <w:tc>
          <w:tcPr>
            <w:tcW w:w="0" w:type="auto"/>
            <w:shd w:val="clear" w:color="auto" w:fill="auto"/>
            <w:vAlign w:val="center"/>
            <w:hideMark/>
          </w:tcPr>
          <w:p w14:paraId="3311EA1F"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35 Tipo 03-E</w:t>
            </w:r>
          </w:p>
        </w:tc>
        <w:tc>
          <w:tcPr>
            <w:tcW w:w="0" w:type="auto"/>
            <w:shd w:val="clear" w:color="auto" w:fill="auto"/>
            <w:vAlign w:val="center"/>
            <w:hideMark/>
          </w:tcPr>
          <w:p w14:paraId="514F64C7"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55F30950" w14:textId="77777777" w:rsidTr="004F674A">
        <w:trPr>
          <w:trHeight w:val="576"/>
          <w:jc w:val="center"/>
        </w:trPr>
        <w:tc>
          <w:tcPr>
            <w:tcW w:w="0" w:type="auto"/>
            <w:shd w:val="clear" w:color="auto" w:fill="auto"/>
            <w:vAlign w:val="center"/>
            <w:hideMark/>
          </w:tcPr>
          <w:p w14:paraId="5FFEC19E"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36 Tipo 03-F</w:t>
            </w:r>
          </w:p>
        </w:tc>
        <w:tc>
          <w:tcPr>
            <w:tcW w:w="0" w:type="auto"/>
            <w:shd w:val="clear" w:color="auto" w:fill="auto"/>
            <w:vAlign w:val="center"/>
            <w:hideMark/>
          </w:tcPr>
          <w:p w14:paraId="4B56A489"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76C84CF9" w14:textId="77777777" w:rsidTr="004F674A">
        <w:trPr>
          <w:trHeight w:val="864"/>
          <w:jc w:val="center"/>
        </w:trPr>
        <w:tc>
          <w:tcPr>
            <w:tcW w:w="0" w:type="auto"/>
            <w:shd w:val="clear" w:color="auto" w:fill="auto"/>
            <w:vAlign w:val="center"/>
            <w:hideMark/>
          </w:tcPr>
          <w:p w14:paraId="76FB2319" w14:textId="5122376E" w:rsidR="00BA3A44" w:rsidRDefault="00BA3A44" w:rsidP="00BA3A44">
            <w:pPr>
              <w:rPr>
                <w:rFonts w:ascii="Calibri" w:hAnsi="Calibri" w:cs="Calibri"/>
                <w:color w:val="000000"/>
                <w:sz w:val="22"/>
                <w:szCs w:val="22"/>
              </w:rPr>
            </w:pPr>
            <w:r w:rsidRPr="00BA3A44">
              <w:rPr>
                <w:rFonts w:ascii="Calibri" w:hAnsi="Calibri" w:cs="Calibri"/>
                <w:color w:val="000000"/>
                <w:sz w:val="22"/>
                <w:szCs w:val="22"/>
              </w:rPr>
              <w:t xml:space="preserve">Tipo 04AB cobertura nº 41, </w:t>
            </w:r>
          </w:p>
          <w:p w14:paraId="5B229BFF" w14:textId="6AC1C6D4" w:rsidR="00BA3A44" w:rsidRDefault="00BA3A44" w:rsidP="00BA3A44">
            <w:pPr>
              <w:rPr>
                <w:rFonts w:ascii="Calibri" w:hAnsi="Calibri" w:cs="Calibri"/>
                <w:color w:val="000000"/>
                <w:sz w:val="22"/>
                <w:szCs w:val="22"/>
              </w:rPr>
            </w:pPr>
            <w:r w:rsidRPr="00BA3A44">
              <w:rPr>
                <w:rFonts w:ascii="Calibri" w:hAnsi="Calibri" w:cs="Calibri"/>
                <w:color w:val="000000"/>
                <w:sz w:val="22"/>
                <w:szCs w:val="22"/>
              </w:rPr>
              <w:t xml:space="preserve">Tipo 04C </w:t>
            </w:r>
            <w:r>
              <w:rPr>
                <w:rFonts w:ascii="Calibri" w:hAnsi="Calibri" w:cs="Calibri"/>
                <w:color w:val="000000"/>
                <w:sz w:val="22"/>
                <w:szCs w:val="22"/>
              </w:rPr>
              <w:t xml:space="preserve">cobertura </w:t>
            </w:r>
            <w:r w:rsidRPr="00BA3A44">
              <w:rPr>
                <w:rFonts w:ascii="Calibri" w:hAnsi="Calibri" w:cs="Calibri"/>
                <w:color w:val="000000"/>
                <w:sz w:val="22"/>
                <w:szCs w:val="22"/>
              </w:rPr>
              <w:t xml:space="preserve">nº42, </w:t>
            </w:r>
          </w:p>
          <w:p w14:paraId="67B93154" w14:textId="59C762B2"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Tipo 04D nºs43 Cobertura Duplex</w:t>
            </w:r>
          </w:p>
        </w:tc>
        <w:tc>
          <w:tcPr>
            <w:tcW w:w="0" w:type="auto"/>
            <w:shd w:val="clear" w:color="auto" w:fill="auto"/>
            <w:vAlign w:val="center"/>
            <w:hideMark/>
          </w:tcPr>
          <w:p w14:paraId="46A6599A"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547EECEB" w14:textId="77777777" w:rsidTr="004F674A">
        <w:trPr>
          <w:trHeight w:val="576"/>
          <w:jc w:val="center"/>
        </w:trPr>
        <w:tc>
          <w:tcPr>
            <w:tcW w:w="0" w:type="auto"/>
            <w:shd w:val="clear" w:color="auto" w:fill="auto"/>
            <w:vAlign w:val="center"/>
            <w:hideMark/>
          </w:tcPr>
          <w:p w14:paraId="7D3DD91A"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Tipo 04 F nº45 Cobertura Duplex</w:t>
            </w:r>
          </w:p>
        </w:tc>
        <w:tc>
          <w:tcPr>
            <w:tcW w:w="0" w:type="auto"/>
            <w:shd w:val="clear" w:color="auto" w:fill="auto"/>
            <w:vAlign w:val="center"/>
            <w:hideMark/>
          </w:tcPr>
          <w:p w14:paraId="48BEA2F8"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bl>
    <w:p w14:paraId="0E338066" w14:textId="77777777" w:rsidR="00BA3A44" w:rsidRPr="001D69E7" w:rsidRDefault="00BA3A44">
      <w:pPr>
        <w:spacing w:line="320" w:lineRule="exact"/>
        <w:jc w:val="center"/>
        <w:rPr>
          <w:rFonts w:ascii="Tahoma" w:hAnsi="Tahoma" w:cs="Tahoma"/>
          <w:b/>
          <w:sz w:val="21"/>
          <w:szCs w:val="21"/>
        </w:rPr>
      </w:pPr>
    </w:p>
    <w:p w14:paraId="6171367F" w14:textId="0E8C8743" w:rsidR="00795746" w:rsidRDefault="00795746">
      <w:pPr>
        <w:rPr>
          <w:rFonts w:ascii="Tahoma" w:hAnsi="Tahoma" w:cs="Tahoma"/>
          <w:b/>
          <w:sz w:val="21"/>
          <w:szCs w:val="21"/>
        </w:rPr>
      </w:pPr>
      <w:r>
        <w:rPr>
          <w:rFonts w:ascii="Tahoma" w:hAnsi="Tahoma" w:cs="Tahoma"/>
          <w:b/>
          <w:sz w:val="21"/>
          <w:szCs w:val="21"/>
        </w:rPr>
        <w:br w:type="page"/>
      </w:r>
    </w:p>
    <w:p w14:paraId="26914899" w14:textId="589B8604"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FE1DCD">
        <w:rPr>
          <w:rFonts w:ascii="Tahoma" w:hAnsi="Tahoma" w:cs="Tahoma"/>
          <w:b/>
          <w:sz w:val="21"/>
          <w:szCs w:val="21"/>
        </w:rPr>
        <w:t>“</w:t>
      </w:r>
      <w:r w:rsidR="007C2D79" w:rsidRPr="00FE1DCD">
        <w:rPr>
          <w:rFonts w:ascii="Tahoma" w:hAnsi="Tahoma" w:cs="Tahoma"/>
          <w:b/>
          <w:sz w:val="21"/>
          <w:szCs w:val="21"/>
        </w:rPr>
        <w:t>[</w:t>
      </w:r>
      <w:r w:rsidR="008839FF" w:rsidRPr="00FE1DCD">
        <w:rPr>
          <w:rFonts w:ascii="Tahoma" w:hAnsi="Tahoma" w:cs="Tahoma"/>
          <w:b/>
          <w:sz w:val="21"/>
          <w:szCs w:val="21"/>
        </w:rPr>
        <w:t>=</w:t>
      </w:r>
      <w:r w:rsidR="007C2D79" w:rsidRPr="00FE1DCD">
        <w:rPr>
          <w:rFonts w:ascii="Tahoma" w:hAnsi="Tahoma" w:cs="Tahoma"/>
          <w:b/>
          <w:sz w:val="21"/>
          <w:szCs w:val="21"/>
        </w:rPr>
        <w:t>] ADITAMENTO</w:t>
      </w:r>
      <w:r w:rsidR="007C2D79" w:rsidRPr="001D69E7">
        <w:rPr>
          <w:rFonts w:ascii="Tahoma" w:hAnsi="Tahoma" w:cs="Tahoma"/>
          <w:b/>
          <w:sz w:val="21"/>
          <w:szCs w:val="21"/>
        </w:rPr>
        <w:t xml:space="preserve">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5C90D1F6" w:rsidR="007C2D79" w:rsidRPr="001D69E7" w:rsidRDefault="00795746">
      <w:pPr>
        <w:tabs>
          <w:tab w:val="left" w:pos="9356"/>
        </w:tabs>
        <w:spacing w:line="320" w:lineRule="exact"/>
        <w:ind w:right="4"/>
        <w:jc w:val="both"/>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 xml:space="preserve">., sociedade empresária limitada, inscrita no </w:t>
      </w:r>
      <w:r w:rsidRPr="00DD1917">
        <w:rPr>
          <w:rFonts w:ascii="Tahoma" w:hAnsi="Tahoma" w:cs="Tahoma"/>
          <w:sz w:val="21"/>
          <w:szCs w:val="21"/>
        </w:rPr>
        <w:t>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w:t>
      </w:r>
      <w:r w:rsidRPr="00021151">
        <w:rPr>
          <w:rFonts w:ascii="Tahoma" w:hAnsi="Tahoma" w:cs="Tahoma"/>
          <w:sz w:val="21"/>
          <w:szCs w:val="21"/>
        </w:rPr>
        <w:t xml:space="preserve"> sob o nº 13.030.706/0001-48, com sede na Avenida Cidade Jardim, nº 427, Conjunto 73, Itaim Bibi</w:t>
      </w:r>
      <w:r>
        <w:rPr>
          <w:rFonts w:ascii="Tahoma" w:hAnsi="Tahoma" w:cs="Tahoma"/>
          <w:sz w:val="21"/>
          <w:szCs w:val="21"/>
        </w:rPr>
        <w:t>, na Cidade de São Paulo, Estado de São Paulo,</w:t>
      </w:r>
      <w:r w:rsidRPr="00DD1917">
        <w:rPr>
          <w:rFonts w:ascii="Tahoma" w:hAnsi="Tahoma" w:cs="Tahoma"/>
          <w:sz w:val="21"/>
          <w:szCs w:val="21"/>
        </w:rPr>
        <w:t xml:space="preserve"> devidamente registrada na Junta Comercial do</w:t>
      </w:r>
      <w:r>
        <w:rPr>
          <w:rFonts w:ascii="Tahoma" w:hAnsi="Tahoma" w:cs="Tahoma"/>
          <w:sz w:val="21"/>
          <w:szCs w:val="21"/>
        </w:rPr>
        <w:t xml:space="preserve"> Estado de São Paulo - JUCESP</w:t>
      </w:r>
      <w:r w:rsidRPr="00DD1917">
        <w:rPr>
          <w:rFonts w:ascii="Tahoma" w:hAnsi="Tahoma" w:cs="Tahoma"/>
          <w:sz w:val="21"/>
          <w:szCs w:val="21"/>
        </w:rPr>
        <w:t xml:space="preserve"> sob NIRE nº </w:t>
      </w:r>
      <w:r w:rsidRPr="0002115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00427725" w:rsidRPr="001D69E7">
        <w:rPr>
          <w:rFonts w:ascii="Tahoma" w:hAnsi="Tahoma" w:cs="Tahoma"/>
          <w:sz w:val="21"/>
          <w:szCs w:val="21"/>
        </w:rPr>
        <w:t>(“</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0F01B7AE"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795746"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imóvel objeto da matrícula nº </w:t>
      </w:r>
      <w:r w:rsidR="00795746">
        <w:rPr>
          <w:rFonts w:ascii="Tahoma" w:hAnsi="Tahoma" w:cs="Tahoma"/>
          <w:sz w:val="21"/>
          <w:szCs w:val="21"/>
        </w:rPr>
        <w:t>229.799</w:t>
      </w:r>
      <w:r w:rsidR="00795746" w:rsidRPr="00DD1917">
        <w:rPr>
          <w:rFonts w:ascii="Tahoma" w:hAnsi="Tahoma" w:cs="Tahoma"/>
          <w:sz w:val="21"/>
          <w:szCs w:val="21"/>
        </w:rPr>
        <w:t xml:space="preserve">, do </w:t>
      </w:r>
      <w:r w:rsidR="00795746">
        <w:rPr>
          <w:rFonts w:ascii="Tahoma" w:hAnsi="Tahoma" w:cs="Tahoma"/>
          <w:sz w:val="21"/>
          <w:szCs w:val="21"/>
        </w:rPr>
        <w:t>14º Oficial de Registro de Imóveis de São Paulo/SP</w:t>
      </w:r>
      <w:r w:rsidR="00795746" w:rsidRPr="00DD1917">
        <w:rPr>
          <w:rFonts w:ascii="Tahoma" w:hAnsi="Tahoma" w:cs="Tahoma"/>
          <w:sz w:val="21"/>
          <w:szCs w:val="21"/>
        </w:rPr>
        <w:t xml:space="preserve"> (“</w:t>
      </w:r>
      <w:r w:rsidR="00795746" w:rsidRPr="00DD1917">
        <w:rPr>
          <w:rFonts w:ascii="Tahoma" w:hAnsi="Tahoma" w:cs="Tahoma"/>
          <w:sz w:val="21"/>
          <w:szCs w:val="21"/>
          <w:u w:val="single"/>
        </w:rPr>
        <w:t>Matrícula</w:t>
      </w:r>
      <w:r w:rsidR="00795746" w:rsidRPr="00DD1917">
        <w:rPr>
          <w:rFonts w:ascii="Tahoma" w:hAnsi="Tahoma" w:cs="Tahoma"/>
          <w:sz w:val="21"/>
          <w:szCs w:val="21"/>
        </w:rPr>
        <w:t>” e “</w:t>
      </w:r>
      <w:r w:rsidR="00795746" w:rsidRPr="00DD1917">
        <w:rPr>
          <w:rFonts w:ascii="Tahoma" w:hAnsi="Tahoma" w:cs="Tahoma"/>
          <w:sz w:val="21"/>
          <w:szCs w:val="21"/>
          <w:u w:val="single"/>
        </w:rPr>
        <w:t>Imóvel</w:t>
      </w:r>
      <w:r w:rsidR="00795746" w:rsidRPr="00DD1917">
        <w:rPr>
          <w:rFonts w:ascii="Tahoma" w:hAnsi="Tahoma" w:cs="Tahoma"/>
          <w:sz w:val="21"/>
          <w:szCs w:val="21"/>
        </w:rPr>
        <w:t xml:space="preserve">”, respectivamente), onde </w:t>
      </w:r>
      <w:r w:rsidR="00795746">
        <w:rPr>
          <w:rFonts w:ascii="Tahoma" w:hAnsi="Tahoma" w:cs="Tahoma"/>
          <w:sz w:val="21"/>
          <w:szCs w:val="21"/>
        </w:rPr>
        <w:t>será</w:t>
      </w:r>
      <w:r w:rsidR="00795746" w:rsidRPr="00DD1917">
        <w:rPr>
          <w:rFonts w:ascii="Tahoma" w:hAnsi="Tahoma" w:cs="Tahoma"/>
          <w:sz w:val="21"/>
          <w:szCs w:val="21"/>
        </w:rPr>
        <w:t xml:space="preserve"> desenvolvido o empreendimento imobiliário residencial denominado “Edifício </w:t>
      </w:r>
      <w:r w:rsidR="00795746">
        <w:rPr>
          <w:rFonts w:ascii="Tahoma" w:hAnsi="Tahoma" w:cs="Tahoma"/>
          <w:sz w:val="21"/>
          <w:szCs w:val="21"/>
        </w:rPr>
        <w:t>Saint Barthelemy</w:t>
      </w:r>
      <w:r w:rsidR="00795746" w:rsidRPr="00DD1917">
        <w:rPr>
          <w:rFonts w:ascii="Tahoma" w:hAnsi="Tahoma" w:cs="Tahoma"/>
          <w:sz w:val="21"/>
          <w:szCs w:val="21"/>
        </w:rPr>
        <w:t>”, situado 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795746"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Empreendimento</w:t>
      </w:r>
      <w:r w:rsidR="00B52D28">
        <w:rPr>
          <w:rFonts w:ascii="Tahoma" w:hAnsi="Tahoma" w:cs="Tahoma"/>
          <w:sz w:val="21"/>
          <w:szCs w:val="21"/>
          <w:u w:val="single"/>
        </w:rPr>
        <w:t xml:space="preserve"> </w:t>
      </w:r>
      <w:r w:rsidR="00795746">
        <w:rPr>
          <w:rFonts w:ascii="Tahoma" w:hAnsi="Tahoma" w:cs="Tahoma"/>
          <w:sz w:val="21"/>
          <w:szCs w:val="21"/>
          <w:u w:val="single"/>
        </w:rPr>
        <w:t>Alvo</w:t>
      </w:r>
      <w:r w:rsidRPr="00DD1917">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4CDF4580"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826727">
        <w:rPr>
          <w:rFonts w:ascii="Tahoma" w:hAnsi="Tahoma" w:cs="Tahoma"/>
          <w:sz w:val="21"/>
          <w:szCs w:val="21"/>
          <w:lang w:eastAsia="en-US"/>
        </w:rPr>
        <w:t>102/2020</w:t>
      </w:r>
      <w:r w:rsidR="00795746" w:rsidRPr="00795746">
        <w:rPr>
          <w:rFonts w:ascii="Tahoma" w:hAnsi="Tahoma" w:cs="Tahoma"/>
          <w:sz w:val="21"/>
          <w:szCs w:val="21"/>
        </w:rPr>
        <w:t>” (“</w:t>
      </w:r>
      <w:r w:rsidR="00795746" w:rsidRPr="00795746">
        <w:rPr>
          <w:rFonts w:ascii="Tahoma" w:hAnsi="Tahoma" w:cs="Tahoma"/>
          <w:sz w:val="21"/>
          <w:szCs w:val="21"/>
          <w:u w:val="single"/>
        </w:rPr>
        <w:t>CCB</w:t>
      </w:r>
      <w:r w:rsidR="00795746" w:rsidRPr="00795746">
        <w:rPr>
          <w:rFonts w:ascii="Tahoma" w:hAnsi="Tahoma" w:cs="Tahoma"/>
          <w:sz w:val="21"/>
          <w:szCs w:val="21"/>
        </w:rPr>
        <w:t>” ou “</w:t>
      </w:r>
      <w:r w:rsidR="00795746" w:rsidRPr="00795746">
        <w:rPr>
          <w:rFonts w:ascii="Tahoma" w:hAnsi="Tahoma" w:cs="Tahoma"/>
          <w:sz w:val="21"/>
          <w:szCs w:val="21"/>
          <w:u w:val="single"/>
        </w:rPr>
        <w:t>Cédula</w:t>
      </w:r>
      <w:r w:rsidR="00795746" w:rsidRPr="00795746">
        <w:rPr>
          <w:rFonts w:ascii="Tahoma" w:hAnsi="Tahoma" w:cs="Tahoma"/>
          <w:sz w:val="21"/>
          <w:szCs w:val="21"/>
        </w:rPr>
        <w:t xml:space="preserve">”), em </w:t>
      </w:r>
      <w:del w:id="107" w:author="Mara Cristina Lima" w:date="2020-12-22T10:23:00Z">
        <w:r w:rsidR="00117F94" w:rsidDel="00BA13F1">
          <w:rPr>
            <w:rFonts w:ascii="Tahoma" w:hAnsi="Tahoma" w:cs="Tahoma"/>
            <w:sz w:val="21"/>
            <w:szCs w:val="21"/>
          </w:rPr>
          <w:delText>16</w:delText>
        </w:r>
        <w:r w:rsidR="00795746" w:rsidRPr="00795746" w:rsidDel="00BA13F1">
          <w:rPr>
            <w:rFonts w:ascii="Tahoma" w:hAnsi="Tahoma" w:cs="Tahoma"/>
            <w:sz w:val="21"/>
            <w:szCs w:val="21"/>
          </w:rPr>
          <w:delText xml:space="preserve"> de dezembro de 2020</w:delText>
        </w:r>
      </w:del>
      <w:ins w:id="108" w:author="Mara Cristina Lima" w:date="2020-12-22T10:23:00Z">
        <w:r w:rsidR="00BA13F1">
          <w:rPr>
            <w:rFonts w:ascii="Tahoma" w:hAnsi="Tahoma" w:cs="Tahoma"/>
            <w:sz w:val="21"/>
            <w:szCs w:val="21"/>
          </w:rPr>
          <w:t>04 de janeiro de 2021</w:t>
        </w:r>
      </w:ins>
      <w:r w:rsidR="00795746" w:rsidRPr="00795746">
        <w:rPr>
          <w:rFonts w:ascii="Tahoma" w:hAnsi="Tahoma" w:cs="Tahoma"/>
          <w:sz w:val="21"/>
          <w:szCs w:val="21"/>
        </w:rPr>
        <w:t xml:space="preserve">, no valor de R$ 21.000.000,00 (vinte e um milhões de reais), em favor da </w:t>
      </w:r>
      <w:r w:rsidR="00795746" w:rsidRPr="00795746">
        <w:rPr>
          <w:rFonts w:ascii="Tahoma" w:hAnsi="Tahoma" w:cs="Tahoma"/>
          <w:b/>
          <w:bCs/>
          <w:sz w:val="21"/>
          <w:szCs w:val="21"/>
        </w:rPr>
        <w:t>PLANNER SOCIEDADE DE CRÉDITO AO MICROEMPREENDEDOR S.A.</w:t>
      </w:r>
      <w:r w:rsidR="00795746" w:rsidRPr="0079574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795746" w:rsidRPr="00795746">
        <w:rPr>
          <w:rFonts w:ascii="Tahoma" w:hAnsi="Tahoma" w:cs="Tahoma"/>
          <w:sz w:val="21"/>
          <w:szCs w:val="21"/>
          <w:u w:val="single"/>
        </w:rPr>
        <w:t>Credora</w:t>
      </w:r>
      <w:r w:rsidR="00795746" w:rsidRPr="00795746">
        <w:rPr>
          <w:rFonts w:ascii="Tahoma" w:hAnsi="Tahoma" w:cs="Tahoma"/>
          <w:sz w:val="21"/>
          <w:szCs w:val="21"/>
        </w:rPr>
        <w:t>”)</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C3F16FC" w14:textId="72FF8C88" w:rsidR="002A1EA5" w:rsidRPr="00DD0CEF" w:rsidRDefault="00795746"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rPr>
      </w:pPr>
      <w:r w:rsidRPr="00795746">
        <w:rPr>
          <w:rFonts w:ascii="Tahoma" w:hAnsi="Tahoma" w:cs="Tahoma"/>
          <w:sz w:val="21"/>
          <w:szCs w:val="21"/>
        </w:rPr>
        <w:t xml:space="preserve">O Empreendimento Alvo, cujos projetos foram aprovados pela municipalidade de São Paulo, Estado de São Paulo, processo nº 2014-0087928-7, em 23 de agosto de 2017, e memorial </w:t>
      </w:r>
      <w:r w:rsidRPr="00795746">
        <w:rPr>
          <w:rFonts w:ascii="Tahoma" w:hAnsi="Tahoma" w:cs="Tahoma"/>
          <w:sz w:val="21"/>
          <w:szCs w:val="21"/>
        </w:rPr>
        <w:lastRenderedPageBreak/>
        <w:t>descritivo das especificações da obra depositado no 14º Oficial de Registro de Imóveis de São Paulo/SP, será desenvolvido nos termos da Lei nº 4.591, de 16 de dezembro de 1964, conforme alterada (“Lei nº 4.591/64”),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(“Unidades”), estando tal incorporação sujeita ao regime do patrimônio de afetação, nos termos do artigo 31-A e seguintes da Lei nº 4.591/64, conforme Av. 4 da Matrícula, datada de 15 de agosto de 2019</w:t>
      </w:r>
      <w:r w:rsidR="002A1EA5" w:rsidRPr="00DD0CEF">
        <w:rPr>
          <w:rFonts w:ascii="Tahoma" w:hAnsi="Tahoma" w:cs="Tahoma"/>
          <w:sz w:val="21"/>
          <w:szCs w:val="21"/>
        </w:rPr>
        <w:t>;</w:t>
      </w:r>
    </w:p>
    <w:p w14:paraId="54D8963B" w14:textId="77777777" w:rsidR="002C6454" w:rsidRPr="001D69E7" w:rsidRDefault="002C6454"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2C7A2B53"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del w:id="109" w:author="Mara Cristina Lima" w:date="2020-12-22T10:23:00Z">
        <w:r w:rsidR="00117F94" w:rsidDel="00BA13F1">
          <w:rPr>
            <w:rFonts w:ascii="Tahoma" w:hAnsi="Tahoma" w:cs="Tahoma"/>
            <w:sz w:val="21"/>
            <w:szCs w:val="21"/>
          </w:rPr>
          <w:delText>16</w:delText>
        </w:r>
        <w:r w:rsidR="004E24DD" w:rsidDel="00BA13F1">
          <w:rPr>
            <w:rFonts w:ascii="Tahoma" w:hAnsi="Tahoma" w:cs="Tahoma"/>
            <w:sz w:val="21"/>
            <w:szCs w:val="21"/>
          </w:rPr>
          <w:delText xml:space="preserve"> </w:delText>
        </w:r>
        <w:r w:rsidR="00597AE3" w:rsidRPr="001D69E7" w:rsidDel="00BA13F1">
          <w:rPr>
            <w:rFonts w:ascii="Tahoma" w:hAnsi="Tahoma" w:cs="Tahoma"/>
            <w:sz w:val="21"/>
            <w:szCs w:val="21"/>
          </w:rPr>
          <w:delText xml:space="preserve">de </w:delText>
        </w:r>
        <w:r w:rsidR="00795746" w:rsidDel="00BA13F1">
          <w:rPr>
            <w:rFonts w:ascii="Tahoma" w:hAnsi="Tahoma" w:cs="Tahoma"/>
            <w:sz w:val="21"/>
            <w:szCs w:val="21"/>
          </w:rPr>
          <w:delText>dez</w:delText>
        </w:r>
        <w:r w:rsidR="00421B40" w:rsidDel="00BA13F1">
          <w:rPr>
            <w:rFonts w:ascii="Tahoma" w:hAnsi="Tahoma" w:cs="Tahoma"/>
            <w:sz w:val="21"/>
            <w:szCs w:val="21"/>
          </w:rPr>
          <w:delText>embro</w:delText>
        </w:r>
        <w:r w:rsidR="004E24DD" w:rsidDel="00BA13F1">
          <w:rPr>
            <w:rFonts w:ascii="Tahoma" w:hAnsi="Tahoma" w:cs="Tahoma"/>
            <w:sz w:val="21"/>
            <w:szCs w:val="21"/>
          </w:rPr>
          <w:delText xml:space="preserve"> </w:delText>
        </w:r>
        <w:r w:rsidR="00597AE3" w:rsidRPr="001D69E7" w:rsidDel="00BA13F1">
          <w:rPr>
            <w:rFonts w:ascii="Tahoma" w:hAnsi="Tahoma" w:cs="Tahoma"/>
            <w:sz w:val="21"/>
            <w:szCs w:val="21"/>
          </w:rPr>
          <w:delText>de 2020</w:delText>
        </w:r>
      </w:del>
      <w:ins w:id="110" w:author="Mara Cristina Lima" w:date="2020-12-22T10:23:00Z">
        <w:r w:rsidR="00BA13F1">
          <w:rPr>
            <w:rFonts w:ascii="Tahoma" w:hAnsi="Tahoma" w:cs="Tahoma"/>
            <w:sz w:val="21"/>
            <w:szCs w:val="21"/>
          </w:rPr>
          <w:t>04 de janeiro de 2021</w:t>
        </w:r>
      </w:ins>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4380B09A"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00FF01AB"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FE1DCD">
        <w:rPr>
          <w:rFonts w:ascii="Tahoma" w:hAnsi="Tahoma" w:cs="Tahoma"/>
          <w:sz w:val="21"/>
          <w:szCs w:val="21"/>
        </w:rPr>
        <w:t>[</w:t>
      </w:r>
      <w:r w:rsidR="007520E4" w:rsidRPr="00FE1DCD">
        <w:rPr>
          <w:rFonts w:ascii="Tahoma" w:hAnsi="Tahoma" w:cs="Tahoma"/>
          <w:sz w:val="21"/>
          <w:szCs w:val="21"/>
        </w:rPr>
        <w:t>[•] ([•])</w:t>
      </w:r>
      <w:r w:rsidR="00B33949" w:rsidRPr="00FE1DCD">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FE1DCD">
        <w:rPr>
          <w:rFonts w:ascii="Tahoma" w:hAnsi="Tahoma" w:cs="Tahoma"/>
          <w:i/>
          <w:sz w:val="21"/>
          <w:szCs w:val="21"/>
        </w:rPr>
        <w:t>[</w:t>
      </w:r>
      <w:r w:rsidR="00B33949" w:rsidRPr="00FE1DCD">
        <w:rPr>
          <w:rFonts w:ascii="Tahoma" w:hAnsi="Tahoma" w:cs="Tahoma"/>
          <w:i/>
          <w:sz w:val="21"/>
          <w:szCs w:val="21"/>
        </w:rPr>
        <w:t>•</w:t>
      </w:r>
      <w:r w:rsidRPr="00FE1DCD">
        <w:rPr>
          <w:rFonts w:ascii="Tahoma" w:hAnsi="Tahoma" w:cs="Tahoma"/>
          <w:i/>
          <w:sz w:val="21"/>
          <w:szCs w:val="21"/>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lastRenderedPageBreak/>
        <w:t>Definições</w:t>
      </w:r>
      <w:r w:rsidRPr="001D69E7">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088724D"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195DA87F"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77777777" w:rsidR="007C2D79" w:rsidRPr="001D69E7" w:rsidRDefault="007C2D79">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1C1621C" w14:textId="77777777" w:rsidTr="00A2495A">
        <w:trPr>
          <w:trHeight w:val="874"/>
          <w:jc w:val="center"/>
        </w:trPr>
        <w:tc>
          <w:tcPr>
            <w:tcW w:w="8505" w:type="dxa"/>
            <w:gridSpan w:val="3"/>
            <w:vAlign w:val="center"/>
          </w:tcPr>
          <w:p w14:paraId="2846BAE7" w14:textId="2B9428D7" w:rsidR="001072D1" w:rsidRPr="00795746" w:rsidRDefault="00795746">
            <w:pPr>
              <w:pStyle w:val="Recuodecorpodetexto"/>
              <w:widowControl w:val="0"/>
              <w:spacing w:after="0"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3C7CFB4C" w14:textId="3C02B43A"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1FD75182" w14:textId="77777777" w:rsidR="007C2D79" w:rsidRPr="00F16DCB" w:rsidRDefault="007C2D79">
      <w:pPr>
        <w:widowControl w:val="0"/>
        <w:spacing w:line="320" w:lineRule="exact"/>
        <w:ind w:right="15"/>
        <w:rPr>
          <w:rFonts w:ascii="Tahoma" w:hAnsi="Tahoma" w:cs="Tahoma"/>
          <w:b/>
          <w:sz w:val="21"/>
          <w:szCs w:val="21"/>
          <w:lang w:val="it-IT" w:eastAsia="en-US"/>
        </w:rPr>
      </w:pPr>
    </w:p>
    <w:p w14:paraId="7F0C04A9"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p w14:paraId="0B1BBE62"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FE1DCD"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São Paulo</w:t>
      </w:r>
      <w:r w:rsidR="0006060D" w:rsidRPr="00FE1DCD">
        <w:rPr>
          <w:rFonts w:ascii="Tahoma" w:hAnsi="Tahoma" w:cs="Tahoma"/>
          <w:sz w:val="21"/>
          <w:szCs w:val="21"/>
        </w:rPr>
        <w:t>, [</w:t>
      </w:r>
      <w:r w:rsidR="00317A0D" w:rsidRPr="00FE1DCD">
        <w:rPr>
          <w:rFonts w:ascii="Tahoma" w:hAnsi="Tahoma" w:cs="Tahoma"/>
          <w:i/>
          <w:sz w:val="21"/>
          <w:szCs w:val="21"/>
        </w:rPr>
        <w:t>dia</w:t>
      </w:r>
      <w:r w:rsidR="0006060D" w:rsidRPr="00FE1DCD">
        <w:rPr>
          <w:rFonts w:ascii="Tahoma" w:hAnsi="Tahoma" w:cs="Tahoma"/>
          <w:sz w:val="21"/>
          <w:szCs w:val="21"/>
        </w:rPr>
        <w:t xml:space="preserve">] de </w:t>
      </w:r>
      <w:r w:rsidR="00316C5C" w:rsidRPr="00FE1DCD">
        <w:rPr>
          <w:rFonts w:ascii="Tahoma" w:hAnsi="Tahoma" w:cs="Tahoma"/>
          <w:sz w:val="21"/>
          <w:szCs w:val="21"/>
        </w:rPr>
        <w:t>[</w:t>
      </w:r>
      <w:r w:rsidR="00317A0D" w:rsidRPr="00FE1DCD">
        <w:rPr>
          <w:rFonts w:ascii="Tahoma" w:hAnsi="Tahoma" w:cs="Tahoma"/>
          <w:i/>
          <w:sz w:val="21"/>
          <w:szCs w:val="21"/>
        </w:rPr>
        <w:t>mês</w:t>
      </w:r>
      <w:r w:rsidR="00316C5C" w:rsidRPr="00FE1DCD">
        <w:rPr>
          <w:rFonts w:ascii="Tahoma" w:hAnsi="Tahoma" w:cs="Tahoma"/>
          <w:sz w:val="21"/>
          <w:szCs w:val="21"/>
        </w:rPr>
        <w:t>]</w:t>
      </w:r>
      <w:r w:rsidR="0006060D" w:rsidRPr="00FE1DCD">
        <w:rPr>
          <w:rFonts w:ascii="Tahoma" w:hAnsi="Tahoma" w:cs="Tahoma"/>
          <w:sz w:val="21"/>
          <w:szCs w:val="21"/>
        </w:rPr>
        <w:t xml:space="preserve"> de </w:t>
      </w:r>
      <w:r w:rsidR="00317A0D" w:rsidRPr="00FE1DCD">
        <w:rPr>
          <w:rFonts w:ascii="Tahoma" w:hAnsi="Tahoma" w:cs="Tahoma"/>
          <w:sz w:val="21"/>
          <w:szCs w:val="21"/>
        </w:rPr>
        <w:t>[</w:t>
      </w:r>
      <w:r w:rsidR="00317A0D" w:rsidRPr="00FE1DCD">
        <w:rPr>
          <w:rFonts w:ascii="Tahoma" w:hAnsi="Tahoma" w:cs="Tahoma"/>
          <w:i/>
          <w:sz w:val="21"/>
          <w:szCs w:val="21"/>
        </w:rPr>
        <w:t>ano</w:t>
      </w:r>
      <w:r w:rsidR="00317A0D" w:rsidRPr="00FE1DCD">
        <w:rPr>
          <w:rFonts w:ascii="Tahoma" w:hAnsi="Tahoma" w:cs="Tahoma"/>
          <w:sz w:val="21"/>
          <w:szCs w:val="21"/>
        </w:rPr>
        <w:t>]</w:t>
      </w:r>
      <w:r w:rsidR="0006060D" w:rsidRPr="00FE1DCD">
        <w:rPr>
          <w:rFonts w:ascii="Tahoma" w:hAnsi="Tahoma" w:cs="Tahoma"/>
          <w:sz w:val="21"/>
          <w:szCs w:val="21"/>
        </w:rPr>
        <w:t>.</w:t>
      </w:r>
    </w:p>
    <w:p w14:paraId="7ABA2781"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E1DCD" w:rsidRDefault="00316C5C">
      <w:pPr>
        <w:widowControl w:val="0"/>
        <w:autoSpaceDE w:val="0"/>
        <w:autoSpaceDN w:val="0"/>
        <w:adjustRightInd w:val="0"/>
        <w:spacing w:line="320" w:lineRule="exact"/>
        <w:jc w:val="both"/>
        <w:rPr>
          <w:rFonts w:ascii="Tahoma" w:hAnsi="Tahoma" w:cs="Tahoma"/>
          <w:sz w:val="21"/>
          <w:szCs w:val="21"/>
        </w:rPr>
      </w:pPr>
      <w:r w:rsidRPr="00FE1DCD">
        <w:rPr>
          <w:rFonts w:ascii="Tahoma" w:hAnsi="Tahoma" w:cs="Tahoma"/>
          <w:b/>
          <w:sz w:val="21"/>
          <w:szCs w:val="21"/>
        </w:rPr>
        <w:t>[=]</w:t>
      </w:r>
      <w:r w:rsidR="0006060D" w:rsidRPr="00FE1DCD">
        <w:rPr>
          <w:rFonts w:ascii="Tahoma" w:hAnsi="Tahoma" w:cs="Tahoma"/>
          <w:b/>
          <w:sz w:val="21"/>
          <w:szCs w:val="21"/>
        </w:rPr>
        <w:t xml:space="preserve"> </w:t>
      </w:r>
      <w:r w:rsidR="0006060D" w:rsidRPr="00FE1DCD">
        <w:rPr>
          <w:rFonts w:ascii="Tahoma" w:hAnsi="Tahoma" w:cs="Tahoma"/>
          <w:sz w:val="21"/>
          <w:szCs w:val="21"/>
        </w:rPr>
        <w:t>(“</w:t>
      </w:r>
      <w:r w:rsidR="0006060D" w:rsidRPr="00FE1DCD">
        <w:rPr>
          <w:rFonts w:ascii="Tahoma" w:hAnsi="Tahoma" w:cs="Tahoma"/>
          <w:sz w:val="21"/>
          <w:szCs w:val="21"/>
          <w:u w:val="single"/>
        </w:rPr>
        <w:t>Adquirente</w:t>
      </w:r>
      <w:r w:rsidR="0006060D" w:rsidRPr="00FE1DCD">
        <w:rPr>
          <w:rFonts w:ascii="Tahoma" w:hAnsi="Tahoma" w:cs="Tahoma"/>
          <w:sz w:val="21"/>
          <w:szCs w:val="21"/>
        </w:rPr>
        <w:t>”)</w:t>
      </w:r>
    </w:p>
    <w:p w14:paraId="3F35F6D6" w14:textId="70D81150" w:rsidR="0006060D" w:rsidRPr="00FE1DC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FE1DCD">
        <w:rPr>
          <w:rFonts w:ascii="Tahoma" w:hAnsi="Tahoma" w:cs="Tahoma"/>
          <w:sz w:val="21"/>
          <w:szCs w:val="21"/>
        </w:rPr>
        <w:t>[=]</w:t>
      </w:r>
    </w:p>
    <w:p w14:paraId="0CA7FC15" w14:textId="77777777" w:rsidR="00316C5C" w:rsidRPr="003F0DF5"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FE1DCD" w:rsidRDefault="0006060D">
      <w:pPr>
        <w:widowControl w:val="0"/>
        <w:autoSpaceDE w:val="0"/>
        <w:autoSpaceDN w:val="0"/>
        <w:adjustRightInd w:val="0"/>
        <w:spacing w:line="320" w:lineRule="exact"/>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E1DCD">
        <w:rPr>
          <w:rFonts w:ascii="Tahoma" w:hAnsi="Tahoma" w:cs="Tahoma"/>
          <w:b/>
          <w:sz w:val="21"/>
          <w:szCs w:val="21"/>
        </w:rPr>
        <w:t>[Contrato de Venda e Compra de Unidade Autônoma]</w:t>
      </w:r>
    </w:p>
    <w:p w14:paraId="2860DEA5"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60956907" w14:textId="5F86BC4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E1DCD">
        <w:rPr>
          <w:rFonts w:ascii="Tahoma" w:hAnsi="Tahoma" w:cs="Tahoma"/>
          <w:sz w:val="21"/>
          <w:szCs w:val="21"/>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795746" w:rsidRPr="00021151">
        <w:rPr>
          <w:rFonts w:ascii="Tahoma" w:hAnsi="Tahoma" w:cs="Tahoma"/>
          <w:b/>
          <w:bCs/>
          <w:sz w:val="21"/>
          <w:szCs w:val="21"/>
        </w:rPr>
        <w:t>JK AMAZONAS EMPREENDIMENTO IMOBILIÁRIO LTDA</w:t>
      </w:r>
      <w:r w:rsidR="00795746" w:rsidRPr="00021151">
        <w:rPr>
          <w:rFonts w:ascii="Tahoma" w:hAnsi="Tahoma" w:cs="Tahoma"/>
          <w:sz w:val="21"/>
          <w:szCs w:val="21"/>
        </w:rPr>
        <w:t xml:space="preserve">., sociedade empresária limitada, inscrita no </w:t>
      </w:r>
      <w:r w:rsidR="00795746" w:rsidRPr="00DD1917">
        <w:rPr>
          <w:rFonts w:ascii="Tahoma" w:hAnsi="Tahoma" w:cs="Tahoma"/>
          <w:sz w:val="21"/>
          <w:szCs w:val="21"/>
        </w:rPr>
        <w:t>Cadastro Nacional de Pessoa Jurídica do Ministério da Economia (“</w:t>
      </w:r>
      <w:r w:rsidR="00795746" w:rsidRPr="00DD1917">
        <w:rPr>
          <w:rFonts w:ascii="Tahoma" w:hAnsi="Tahoma" w:cs="Tahoma"/>
          <w:sz w:val="21"/>
          <w:szCs w:val="21"/>
          <w:u w:val="single"/>
        </w:rPr>
        <w:t>CNPJ/ME</w:t>
      </w:r>
      <w:r w:rsidR="00795746" w:rsidRPr="00DD1917">
        <w:rPr>
          <w:rFonts w:ascii="Tahoma" w:hAnsi="Tahoma" w:cs="Tahoma"/>
          <w:sz w:val="21"/>
          <w:szCs w:val="21"/>
        </w:rPr>
        <w:t>”)</w:t>
      </w:r>
      <w:r w:rsidR="00795746" w:rsidRPr="00021151">
        <w:rPr>
          <w:rFonts w:ascii="Tahoma" w:hAnsi="Tahoma" w:cs="Tahoma"/>
          <w:sz w:val="21"/>
          <w:szCs w:val="21"/>
        </w:rPr>
        <w:t xml:space="preserve"> sob o nº 13.030.706/0001-48, com sede na Avenida Cidade Jardim, nº 427, Conjunto 73, Itaim Bibi</w:t>
      </w:r>
      <w:r w:rsidR="00795746">
        <w:rPr>
          <w:rFonts w:ascii="Tahoma" w:hAnsi="Tahoma" w:cs="Tahoma"/>
          <w:sz w:val="21"/>
          <w:szCs w:val="21"/>
        </w:rPr>
        <w:t>, na Cidade de São Paulo, Estado de São Paulo,</w:t>
      </w:r>
      <w:r w:rsidR="00795746" w:rsidRPr="00DD1917">
        <w:rPr>
          <w:rFonts w:ascii="Tahoma" w:hAnsi="Tahoma" w:cs="Tahoma"/>
          <w:sz w:val="21"/>
          <w:szCs w:val="21"/>
        </w:rPr>
        <w:t xml:space="preserve"> devidamente registrada na Junta Comercial do</w:t>
      </w:r>
      <w:r w:rsidR="00795746">
        <w:rPr>
          <w:rFonts w:ascii="Tahoma" w:hAnsi="Tahoma" w:cs="Tahoma"/>
          <w:sz w:val="21"/>
          <w:szCs w:val="21"/>
        </w:rPr>
        <w:t xml:space="preserve"> Estado de São Paulo - JUCESP</w:t>
      </w:r>
      <w:r w:rsidR="00795746" w:rsidRPr="00DD1917">
        <w:rPr>
          <w:rFonts w:ascii="Tahoma" w:hAnsi="Tahoma" w:cs="Tahoma"/>
          <w:sz w:val="21"/>
          <w:szCs w:val="21"/>
        </w:rPr>
        <w:t xml:space="preserve"> sob NIRE nº </w:t>
      </w:r>
      <w:r w:rsidR="00795746" w:rsidRPr="00021151">
        <w:rPr>
          <w:rFonts w:ascii="Tahoma" w:hAnsi="Tahoma" w:cs="Tahoma"/>
          <w:sz w:val="21"/>
          <w:szCs w:val="21"/>
        </w:rPr>
        <w:t>35225022311</w:t>
      </w:r>
      <w:r w:rsidR="00795746" w:rsidRPr="00DD1917">
        <w:rPr>
          <w:rFonts w:ascii="Tahoma" w:hAnsi="Tahoma" w:cs="Tahoma"/>
          <w:sz w:val="21"/>
          <w:szCs w:val="21"/>
        </w:rPr>
        <w:t xml:space="preserve">, em sessão de </w:t>
      </w:r>
      <w:r w:rsidR="00795746">
        <w:rPr>
          <w:rFonts w:ascii="Tahoma" w:hAnsi="Tahoma" w:cs="Tahoma"/>
          <w:sz w:val="21"/>
          <w:szCs w:val="21"/>
        </w:rPr>
        <w:t>13/12/2010</w:t>
      </w:r>
      <w:r w:rsidR="00795746" w:rsidRPr="00DD1917">
        <w:rPr>
          <w:rFonts w:ascii="Tahoma" w:hAnsi="Tahoma" w:cs="Tahoma"/>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unidade autônoma nº </w:t>
      </w:r>
      <w:r w:rsidR="00316C5C" w:rsidRPr="00FE1DCD">
        <w:rPr>
          <w:rFonts w:ascii="Tahoma" w:hAnsi="Tahoma" w:cs="Tahoma"/>
          <w:sz w:val="21"/>
          <w:szCs w:val="21"/>
        </w:rPr>
        <w:t>[=]</w:t>
      </w:r>
      <w:r w:rsidRPr="00FE1DCD">
        <w:rPr>
          <w:rFonts w:ascii="Tahoma" w:hAnsi="Tahoma" w:cs="Tahoma"/>
          <w:sz w:val="21"/>
          <w:szCs w:val="21"/>
        </w:rPr>
        <w:t>, integrante</w:t>
      </w:r>
      <w:r w:rsidRPr="001D69E7">
        <w:rPr>
          <w:rFonts w:ascii="Tahoma" w:hAnsi="Tahoma" w:cs="Tahoma"/>
          <w:sz w:val="21"/>
          <w:szCs w:val="21"/>
        </w:rPr>
        <w:t xml:space="preserv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Edifício</w:t>
      </w:r>
      <w:r w:rsidR="00795746">
        <w:rPr>
          <w:rFonts w:ascii="Tahoma" w:hAnsi="Tahoma" w:cs="Tahoma"/>
          <w:sz w:val="21"/>
          <w:szCs w:val="21"/>
        </w:rPr>
        <w:t xml:space="preserve"> Saint Barthelemy</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situado</w:t>
      </w:r>
      <w:r w:rsidR="00111E45">
        <w:rPr>
          <w:rFonts w:ascii="Tahoma" w:hAnsi="Tahoma" w:cs="Tahoma"/>
          <w:sz w:val="21"/>
          <w:szCs w:val="21"/>
        </w:rPr>
        <w:t xml:space="preserve"> </w:t>
      </w:r>
      <w:r w:rsidR="00795746" w:rsidRPr="00DD1917">
        <w:rPr>
          <w:rFonts w:ascii="Tahoma" w:hAnsi="Tahoma" w:cs="Tahoma"/>
          <w:sz w:val="21"/>
          <w:szCs w:val="21"/>
        </w:rPr>
        <w:t>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65DCD13D"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del w:id="111" w:author="Mara Cristina Lima" w:date="2020-12-22T10:23:00Z">
        <w:r w:rsidR="00117F94" w:rsidDel="00BA13F1">
          <w:rPr>
            <w:rFonts w:ascii="Tahoma" w:hAnsi="Tahoma" w:cs="Tahoma"/>
            <w:sz w:val="21"/>
            <w:szCs w:val="21"/>
          </w:rPr>
          <w:delText>16</w:delText>
        </w:r>
        <w:r w:rsidR="00597AE3" w:rsidRPr="001D69E7" w:rsidDel="00BA13F1">
          <w:rPr>
            <w:rFonts w:ascii="Tahoma" w:hAnsi="Tahoma" w:cs="Tahoma"/>
            <w:sz w:val="21"/>
            <w:szCs w:val="21"/>
          </w:rPr>
          <w:delText xml:space="preserve"> de </w:delText>
        </w:r>
        <w:r w:rsidR="00795746" w:rsidDel="00BA13F1">
          <w:rPr>
            <w:rFonts w:ascii="Tahoma" w:hAnsi="Tahoma" w:cs="Tahoma"/>
            <w:sz w:val="21"/>
            <w:szCs w:val="21"/>
          </w:rPr>
          <w:delText>dez</w:delText>
        </w:r>
        <w:r w:rsidR="00421B40" w:rsidDel="00BA13F1">
          <w:rPr>
            <w:rFonts w:ascii="Tahoma" w:hAnsi="Tahoma" w:cs="Tahoma"/>
            <w:sz w:val="21"/>
            <w:szCs w:val="21"/>
          </w:rPr>
          <w:delText>embro</w:delText>
        </w:r>
        <w:r w:rsidR="00421B40" w:rsidRPr="001D69E7" w:rsidDel="00BA13F1">
          <w:rPr>
            <w:rFonts w:ascii="Tahoma" w:hAnsi="Tahoma" w:cs="Tahoma"/>
            <w:sz w:val="21"/>
            <w:szCs w:val="21"/>
          </w:rPr>
          <w:delText xml:space="preserve"> </w:delText>
        </w:r>
        <w:r w:rsidR="00597AE3" w:rsidRPr="001D69E7" w:rsidDel="00BA13F1">
          <w:rPr>
            <w:rFonts w:ascii="Tahoma" w:hAnsi="Tahoma" w:cs="Tahoma"/>
            <w:sz w:val="21"/>
            <w:szCs w:val="21"/>
          </w:rPr>
          <w:delText>de 2020</w:delText>
        </w:r>
      </w:del>
      <w:ins w:id="112" w:author="Mara Cristina Lima" w:date="2020-12-22T10:23:00Z">
        <w:r w:rsidR="00BA13F1">
          <w:rPr>
            <w:rFonts w:ascii="Tahoma" w:hAnsi="Tahoma" w:cs="Tahoma"/>
            <w:sz w:val="21"/>
            <w:szCs w:val="21"/>
          </w:rPr>
          <w:t>04 de janeiro de 2021</w:t>
        </w:r>
      </w:ins>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368E84E9" w14:textId="77777777" w:rsidR="00117F94" w:rsidRPr="001D69E7" w:rsidRDefault="00117F94">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20F4178"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w:t>
      </w:r>
      <w:r w:rsidR="00117F94">
        <w:rPr>
          <w:rFonts w:ascii="Tahoma" w:eastAsia="Calibri" w:hAnsi="Tahoma" w:cs="Tahoma"/>
          <w:sz w:val="21"/>
          <w:szCs w:val="21"/>
        </w:rPr>
        <w:t xml:space="preserve"> Banco Bradesco S.A. (237)</w:t>
      </w:r>
    </w:p>
    <w:p w14:paraId="1A2EE98C" w14:textId="7E4F8D7A"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117F94">
        <w:rPr>
          <w:rFonts w:ascii="Tahoma" w:eastAsia="Calibri" w:hAnsi="Tahoma" w:cs="Tahoma"/>
          <w:sz w:val="21"/>
          <w:szCs w:val="21"/>
        </w:rPr>
        <w:t>2028</w:t>
      </w:r>
    </w:p>
    <w:p w14:paraId="14C252F7" w14:textId="4CF38F4F"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r w:rsidR="00117F94">
        <w:rPr>
          <w:rFonts w:ascii="Tahoma" w:eastAsia="Calibri" w:hAnsi="Tahoma" w:cs="Tahoma"/>
          <w:sz w:val="21"/>
          <w:szCs w:val="21"/>
        </w:rPr>
        <w:t>1847-3</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B5A4092" w14:textId="77777777" w:rsidTr="00A2495A">
        <w:trPr>
          <w:trHeight w:val="874"/>
          <w:jc w:val="center"/>
        </w:trPr>
        <w:tc>
          <w:tcPr>
            <w:tcW w:w="8505" w:type="dxa"/>
            <w:gridSpan w:val="3"/>
            <w:vAlign w:val="center"/>
          </w:tcPr>
          <w:p w14:paraId="4FD268BC" w14:textId="0099DE0B" w:rsidR="001072D1" w:rsidRPr="00795746" w:rsidRDefault="00795746">
            <w:pPr>
              <w:pStyle w:val="Recuodecorpodetexto"/>
              <w:widowControl w:val="0"/>
              <w:spacing w:after="0"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5608D182" w14:textId="01931222"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r w:rsidR="001072D1" w:rsidRPr="00F16DCB">
              <w:rPr>
                <w:rFonts w:ascii="Tahoma" w:hAnsi="Tahoma" w:cs="Tahoma"/>
                <w:bCs/>
                <w:i/>
                <w:color w:val="000000"/>
                <w:sz w:val="21"/>
                <w:szCs w:val="21"/>
                <w:lang w:val="it-IT"/>
              </w:rPr>
              <w:t>”</w:t>
            </w:r>
          </w:p>
        </w:tc>
      </w:tr>
    </w:tbl>
    <w:p w14:paraId="04A7B36A" w14:textId="7129CDB2" w:rsidR="006C085C" w:rsidRPr="00F16DCB" w:rsidRDefault="006C085C">
      <w:pPr>
        <w:spacing w:line="320" w:lineRule="exact"/>
        <w:rPr>
          <w:rFonts w:ascii="Tahoma" w:hAnsi="Tahoma" w:cs="Tahoma"/>
          <w:b/>
          <w:sz w:val="21"/>
          <w:szCs w:val="21"/>
          <w:lang w:val="it-IT"/>
        </w:rPr>
      </w:pPr>
    </w:p>
    <w:sectPr w:rsidR="006C085C" w:rsidRPr="00F16DCB"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2669" w14:textId="77777777" w:rsidR="00E70C59" w:rsidRDefault="00E70C59" w:rsidP="00410195">
      <w:r>
        <w:separator/>
      </w:r>
    </w:p>
    <w:p w14:paraId="49CD633C" w14:textId="77777777" w:rsidR="00E70C59" w:rsidRDefault="00E70C59"/>
  </w:endnote>
  <w:endnote w:type="continuationSeparator" w:id="0">
    <w:p w14:paraId="212CF6D4" w14:textId="77777777" w:rsidR="00E70C59" w:rsidRDefault="00E70C59" w:rsidP="00410195">
      <w:r>
        <w:continuationSeparator/>
      </w:r>
    </w:p>
    <w:p w14:paraId="5505ED7E" w14:textId="77777777" w:rsidR="00E70C59" w:rsidRDefault="00E70C59"/>
  </w:endnote>
  <w:endnote w:type="continuationNotice" w:id="1">
    <w:p w14:paraId="2337F83D" w14:textId="77777777" w:rsidR="00E70C59" w:rsidRDefault="00E70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E2687" w14:textId="77777777" w:rsidR="00E70C59" w:rsidRDefault="00E70C59" w:rsidP="00410195">
      <w:r>
        <w:separator/>
      </w:r>
    </w:p>
    <w:p w14:paraId="7288E68B" w14:textId="77777777" w:rsidR="00E70C59" w:rsidRDefault="00E70C59"/>
  </w:footnote>
  <w:footnote w:type="continuationSeparator" w:id="0">
    <w:p w14:paraId="111DEDDA" w14:textId="77777777" w:rsidR="00E70C59" w:rsidRDefault="00E70C59" w:rsidP="00410195">
      <w:r>
        <w:continuationSeparator/>
      </w:r>
    </w:p>
    <w:p w14:paraId="443A8216" w14:textId="77777777" w:rsidR="00E70C59" w:rsidRDefault="00E70C59"/>
  </w:footnote>
  <w:footnote w:type="continuationNotice" w:id="1">
    <w:p w14:paraId="17A5FDBA" w14:textId="77777777" w:rsidR="00E70C59" w:rsidRDefault="00E70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1"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2"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6"/>
  </w:num>
  <w:num w:numId="4">
    <w:abstractNumId w:val="35"/>
  </w:num>
  <w:num w:numId="5">
    <w:abstractNumId w:val="43"/>
  </w:num>
  <w:num w:numId="6">
    <w:abstractNumId w:val="8"/>
  </w:num>
  <w:num w:numId="7">
    <w:abstractNumId w:val="15"/>
  </w:num>
  <w:num w:numId="8">
    <w:abstractNumId w:val="13"/>
  </w:num>
  <w:num w:numId="9">
    <w:abstractNumId w:val="38"/>
  </w:num>
  <w:num w:numId="10">
    <w:abstractNumId w:val="14"/>
  </w:num>
  <w:num w:numId="11">
    <w:abstractNumId w:val="3"/>
  </w:num>
  <w:num w:numId="12">
    <w:abstractNumId w:val="9"/>
  </w:num>
  <w:num w:numId="13">
    <w:abstractNumId w:val="28"/>
  </w:num>
  <w:num w:numId="14">
    <w:abstractNumId w:val="21"/>
  </w:num>
  <w:num w:numId="15">
    <w:abstractNumId w:val="24"/>
  </w:num>
  <w:num w:numId="16">
    <w:abstractNumId w:val="39"/>
  </w:num>
  <w:num w:numId="17">
    <w:abstractNumId w:val="25"/>
  </w:num>
  <w:num w:numId="18">
    <w:abstractNumId w:val="27"/>
  </w:num>
  <w:num w:numId="19">
    <w:abstractNumId w:val="23"/>
  </w:num>
  <w:num w:numId="20">
    <w:abstractNumId w:val="7"/>
  </w:num>
  <w:num w:numId="21">
    <w:abstractNumId w:val="29"/>
  </w:num>
  <w:num w:numId="22">
    <w:abstractNumId w:val="20"/>
  </w:num>
  <w:num w:numId="23">
    <w:abstractNumId w:val="18"/>
  </w:num>
  <w:num w:numId="24">
    <w:abstractNumId w:val="19"/>
  </w:num>
  <w:num w:numId="25">
    <w:abstractNumId w:val="2"/>
  </w:num>
  <w:num w:numId="26">
    <w:abstractNumId w:val="22"/>
  </w:num>
  <w:num w:numId="27">
    <w:abstractNumId w:val="12"/>
  </w:num>
  <w:num w:numId="28">
    <w:abstractNumId w:val="17"/>
  </w:num>
  <w:num w:numId="29">
    <w:abstractNumId w:val="26"/>
  </w:num>
  <w:num w:numId="30">
    <w:abstractNumId w:val="41"/>
  </w:num>
  <w:num w:numId="31">
    <w:abstractNumId w:val="32"/>
  </w:num>
  <w:num w:numId="32">
    <w:abstractNumId w:val="36"/>
  </w:num>
  <w:num w:numId="33">
    <w:abstractNumId w:val="11"/>
  </w:num>
  <w:num w:numId="34">
    <w:abstractNumId w:val="42"/>
  </w:num>
  <w:num w:numId="35">
    <w:abstractNumId w:val="5"/>
  </w:num>
  <w:num w:numId="36">
    <w:abstractNumId w:val="1"/>
  </w:num>
  <w:num w:numId="37">
    <w:abstractNumId w:val="40"/>
  </w:num>
  <w:num w:numId="38">
    <w:abstractNumId w:val="34"/>
  </w:num>
  <w:num w:numId="39">
    <w:abstractNumId w:val="16"/>
  </w:num>
  <w:num w:numId="40">
    <w:abstractNumId w:val="37"/>
  </w:num>
  <w:num w:numId="41">
    <w:abstractNumId w:val="31"/>
  </w:num>
  <w:num w:numId="42">
    <w:abstractNumId w:val="4"/>
  </w:num>
  <w:num w:numId="43">
    <w:abstractNumId w:val="3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GB" w:vendorID="64" w:dllVersion="0" w:nlCheck="1" w:checkStyle="0"/>
  <w:proofState w:spelling="clean" w:grammar="clean"/>
  <w:attachedTemplate r:id="rId1"/>
  <w:trackRevisions/>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176"/>
    <w:rsid w:val="00026F63"/>
    <w:rsid w:val="000305E9"/>
    <w:rsid w:val="000319A1"/>
    <w:rsid w:val="00031FA2"/>
    <w:rsid w:val="00034CB1"/>
    <w:rsid w:val="00037D7C"/>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5793"/>
    <w:rsid w:val="0009682E"/>
    <w:rsid w:val="00097387"/>
    <w:rsid w:val="00097B5E"/>
    <w:rsid w:val="000A1718"/>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E4F96"/>
    <w:rsid w:val="000F59BC"/>
    <w:rsid w:val="001004C5"/>
    <w:rsid w:val="00101751"/>
    <w:rsid w:val="00102DCE"/>
    <w:rsid w:val="00104E95"/>
    <w:rsid w:val="001050CA"/>
    <w:rsid w:val="001072D1"/>
    <w:rsid w:val="0010737D"/>
    <w:rsid w:val="0011089C"/>
    <w:rsid w:val="00111E45"/>
    <w:rsid w:val="001123B9"/>
    <w:rsid w:val="00115129"/>
    <w:rsid w:val="0011527E"/>
    <w:rsid w:val="001155CE"/>
    <w:rsid w:val="00117F94"/>
    <w:rsid w:val="00120FB4"/>
    <w:rsid w:val="0012157D"/>
    <w:rsid w:val="001233D6"/>
    <w:rsid w:val="00124CAC"/>
    <w:rsid w:val="00126CD8"/>
    <w:rsid w:val="001334D3"/>
    <w:rsid w:val="00143BCE"/>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46DD2"/>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44A3"/>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901"/>
    <w:rsid w:val="00444F34"/>
    <w:rsid w:val="00444F6C"/>
    <w:rsid w:val="004470C7"/>
    <w:rsid w:val="00450FA0"/>
    <w:rsid w:val="004550F6"/>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674A"/>
    <w:rsid w:val="004F747F"/>
    <w:rsid w:val="00505455"/>
    <w:rsid w:val="00505C17"/>
    <w:rsid w:val="00507D0E"/>
    <w:rsid w:val="005100C2"/>
    <w:rsid w:val="00510EAA"/>
    <w:rsid w:val="00517F08"/>
    <w:rsid w:val="005242E4"/>
    <w:rsid w:val="00526087"/>
    <w:rsid w:val="005266D1"/>
    <w:rsid w:val="005271A9"/>
    <w:rsid w:val="00527277"/>
    <w:rsid w:val="00532A10"/>
    <w:rsid w:val="00535269"/>
    <w:rsid w:val="005360D9"/>
    <w:rsid w:val="0053766F"/>
    <w:rsid w:val="00540BB7"/>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E641E"/>
    <w:rsid w:val="005F3F22"/>
    <w:rsid w:val="0060121B"/>
    <w:rsid w:val="00601E4A"/>
    <w:rsid w:val="00603AEF"/>
    <w:rsid w:val="00611E32"/>
    <w:rsid w:val="006150B6"/>
    <w:rsid w:val="00622E3B"/>
    <w:rsid w:val="00622F22"/>
    <w:rsid w:val="0062584B"/>
    <w:rsid w:val="006324A2"/>
    <w:rsid w:val="00634F43"/>
    <w:rsid w:val="00640818"/>
    <w:rsid w:val="006412DE"/>
    <w:rsid w:val="00641521"/>
    <w:rsid w:val="00642C2D"/>
    <w:rsid w:val="0064481E"/>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D7017"/>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95746"/>
    <w:rsid w:val="007A6322"/>
    <w:rsid w:val="007A6A62"/>
    <w:rsid w:val="007B702E"/>
    <w:rsid w:val="007B796B"/>
    <w:rsid w:val="007C1192"/>
    <w:rsid w:val="007C2D79"/>
    <w:rsid w:val="007D2BD1"/>
    <w:rsid w:val="007D35E5"/>
    <w:rsid w:val="007D4854"/>
    <w:rsid w:val="007D5733"/>
    <w:rsid w:val="007D58C8"/>
    <w:rsid w:val="007E0203"/>
    <w:rsid w:val="007E45A4"/>
    <w:rsid w:val="007E57FF"/>
    <w:rsid w:val="007E65D3"/>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1628E"/>
    <w:rsid w:val="00825181"/>
    <w:rsid w:val="00826727"/>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77CFF"/>
    <w:rsid w:val="00882F68"/>
    <w:rsid w:val="008839FF"/>
    <w:rsid w:val="008857C8"/>
    <w:rsid w:val="0088635A"/>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02C1"/>
    <w:rsid w:val="009B250A"/>
    <w:rsid w:val="009B6B4D"/>
    <w:rsid w:val="009C33AD"/>
    <w:rsid w:val="009C63C4"/>
    <w:rsid w:val="009C7AF1"/>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14F6"/>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A6A5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13F1"/>
    <w:rsid w:val="00BA1714"/>
    <w:rsid w:val="00BA3A44"/>
    <w:rsid w:val="00BA5A7E"/>
    <w:rsid w:val="00BA7A8B"/>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08AC"/>
    <w:rsid w:val="00CB31DA"/>
    <w:rsid w:val="00CB500E"/>
    <w:rsid w:val="00CB7A2A"/>
    <w:rsid w:val="00CC1462"/>
    <w:rsid w:val="00CC1DEC"/>
    <w:rsid w:val="00CC54C0"/>
    <w:rsid w:val="00CC60C2"/>
    <w:rsid w:val="00CD0B3E"/>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1AE5"/>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43AC0"/>
    <w:rsid w:val="00E50751"/>
    <w:rsid w:val="00E51D00"/>
    <w:rsid w:val="00E5753F"/>
    <w:rsid w:val="00E57B22"/>
    <w:rsid w:val="00E616AC"/>
    <w:rsid w:val="00E678A7"/>
    <w:rsid w:val="00E67F3A"/>
    <w:rsid w:val="00E70C59"/>
    <w:rsid w:val="00E7334B"/>
    <w:rsid w:val="00E742EE"/>
    <w:rsid w:val="00E744E8"/>
    <w:rsid w:val="00E7524F"/>
    <w:rsid w:val="00E76C45"/>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595F"/>
    <w:rsid w:val="00F67F19"/>
    <w:rsid w:val="00F73856"/>
    <w:rsid w:val="00F74BA4"/>
    <w:rsid w:val="00F75500"/>
    <w:rsid w:val="00F80A15"/>
    <w:rsid w:val="00F81674"/>
    <w:rsid w:val="00F818A1"/>
    <w:rsid w:val="00F82629"/>
    <w:rsid w:val="00F845BD"/>
    <w:rsid w:val="00F85FF1"/>
    <w:rsid w:val="00F8633D"/>
    <w:rsid w:val="00F86CEB"/>
    <w:rsid w:val="00F87056"/>
    <w:rsid w:val="00F93EE8"/>
    <w:rsid w:val="00F955C2"/>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1DCD"/>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Char1CharCharCharCharCharCharChar">
    <w:name w:val="Char1 Char Char Char Char Char Char Char"/>
    <w:basedOn w:val="Normal"/>
    <w:rsid w:val="00F818A1"/>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8597">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p:properties xmlns:p="http://schemas.microsoft.com/office/2006/metadata/properties" xmlns:xsi="http://www.w3.org/2001/XMLSchema-instance" xmlns:pc="http://schemas.microsoft.com/office/infopath/2007/PartnerControls">
  <documentManagement/>
</p:properties>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0.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11.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2.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3.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4.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5.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7.xml><?xml version="1.0" encoding="utf-8"?>
<ds:datastoreItem xmlns:ds="http://schemas.openxmlformats.org/officeDocument/2006/customXml" ds:itemID="{1514D426-E423-4A90-9A98-E9D90CF9E867}">
  <ds:schemaRefs>
    <ds:schemaRef ds:uri="http://schemas.microsoft.com/office/infopath/2007/PartnerControls"/>
    <ds:schemaRef ds:uri="31adb176-178c-41bb-8643-04db008b5e14"/>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6d1f4d57-ec2f-4615-a139-a4f77c0b172f"/>
    <ds:schemaRef ds:uri="http://purl.org/dc/dcmitype/"/>
  </ds:schemaRefs>
</ds:datastoreItem>
</file>

<file path=customXml/itemProps18.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9.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2.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3.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4.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5.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6.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7.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8.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9.xml><?xml version="1.0" encoding="utf-8"?>
<ds:datastoreItem xmlns:ds="http://schemas.openxmlformats.org/officeDocument/2006/customXml" ds:itemID="{595109DB-E529-4576-A950-CFC1AA0CAC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0</TotalTime>
  <Pages>26</Pages>
  <Words>7824</Words>
  <Characters>42254</Characters>
  <Application>Microsoft Office Word</Application>
  <DocSecurity>4</DocSecurity>
  <Lines>352</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49979</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2015-11-06T17:28:00Z</cp:lastPrinted>
  <dcterms:created xsi:type="dcterms:W3CDTF">2021-01-06T11:26:00Z</dcterms:created>
  <dcterms:modified xsi:type="dcterms:W3CDTF">2021-01-06T11:26:00Z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