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4F448751" w:rsidR="002D4210" w:rsidRPr="001D69E7" w:rsidRDefault="00795746" w:rsidP="006D7017">
      <w:pPr>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6CB907A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w:t>
      </w:r>
      <w:bookmarkStart w:id="5" w:name="_Hlk57986957"/>
      <w:r w:rsidR="00795746" w:rsidRPr="00DD1917">
        <w:rPr>
          <w:rFonts w:ascii="Tahoma" w:hAnsi="Tahoma" w:cs="Tahoma"/>
          <w:sz w:val="21"/>
          <w:szCs w:val="21"/>
        </w:rPr>
        <w:t xml:space="preserve">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00795746" w:rsidRPr="00E4486A">
        <w:rPr>
          <w:rFonts w:ascii="Tahoma" w:hAnsi="Tahoma" w:cs="Tahoma"/>
          <w:sz w:val="21"/>
          <w:szCs w:val="21"/>
          <w:u w:val="single"/>
        </w:rPr>
        <w:t>Empreendimento</w:t>
      </w:r>
      <w:r w:rsidR="00795746" w:rsidRPr="001F04C1">
        <w:rPr>
          <w:rFonts w:ascii="Tahoma" w:hAnsi="Tahoma" w:cs="Tahoma"/>
          <w:sz w:val="21"/>
          <w:szCs w:val="21"/>
          <w:u w:val="single"/>
        </w:rPr>
        <w:t xml:space="preserve"> </w:t>
      </w:r>
      <w:r w:rsidR="00795746">
        <w:rPr>
          <w:rFonts w:ascii="Tahoma" w:hAnsi="Tahoma" w:cs="Tahoma"/>
          <w:sz w:val="21"/>
          <w:szCs w:val="21"/>
          <w:u w:val="single"/>
        </w:rPr>
        <w:t>Alvo</w:t>
      </w:r>
      <w:r w:rsidR="00795746" w:rsidRPr="00DD1917">
        <w:rPr>
          <w:rFonts w:ascii="Tahoma" w:hAnsi="Tahoma" w:cs="Tahoma"/>
          <w:sz w:val="21"/>
          <w:szCs w:val="21"/>
        </w:rPr>
        <w:t>”)</w:t>
      </w:r>
      <w:bookmarkEnd w:id="5"/>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7614BF56"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795746">
        <w:rPr>
          <w:rFonts w:ascii="Tahoma" w:hAnsi="Tahoma" w:cs="Tahoma"/>
          <w:sz w:val="21"/>
          <w:szCs w:val="21"/>
          <w:lang w:eastAsia="en-US"/>
        </w:rPr>
        <w:t>Fiduciante emitiu</w:t>
      </w:r>
      <w:r w:rsidR="00795746" w:rsidRPr="00795746">
        <w:rPr>
          <w:rFonts w:ascii="Tahoma" w:hAnsi="Tahoma" w:cs="Tahoma"/>
          <w:sz w:val="21"/>
          <w:szCs w:val="21"/>
        </w:rPr>
        <w:t xml:space="preserve">, nos termos da Lei nº 10.931, de 02 de agosto de 2004, conforme em vigor, a “Cédula de Crédito Bancário nº </w:t>
      </w:r>
      <w:del w:id="6" w:author="Mara Cristina Lima" w:date="2020-12-16T11:50:00Z">
        <w:r w:rsidR="004F674A" w:rsidDel="00826727">
          <w:rPr>
            <w:rFonts w:ascii="Tahoma" w:hAnsi="Tahoma" w:cs="Tahoma"/>
            <w:sz w:val="21"/>
            <w:szCs w:val="21"/>
          </w:rPr>
          <w:delText>101/2020</w:delText>
        </w:r>
      </w:del>
      <w:ins w:id="7" w:author="Mara Cristina Lima" w:date="2020-12-16T11:50:00Z">
        <w:r w:rsidR="00826727">
          <w:rPr>
            <w:rFonts w:ascii="Tahoma" w:hAnsi="Tahoma" w:cs="Tahoma"/>
            <w:sz w:val="21"/>
            <w:szCs w:val="21"/>
          </w:rPr>
          <w:t>102/2020</w:t>
        </w:r>
      </w:ins>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r w:rsidR="00443901">
        <w:rPr>
          <w:rFonts w:ascii="Tahoma" w:hAnsi="Tahoma" w:cs="Tahoma"/>
          <w:sz w:val="21"/>
          <w:szCs w:val="21"/>
        </w:rPr>
        <w:t>16</w:t>
      </w:r>
      <w:r w:rsidR="00443901" w:rsidRPr="00795746">
        <w:rPr>
          <w:rFonts w:ascii="Tahoma" w:hAnsi="Tahoma" w:cs="Tahoma"/>
          <w:sz w:val="21"/>
          <w:szCs w:val="21"/>
        </w:rPr>
        <w:t xml:space="preserve"> </w:t>
      </w:r>
      <w:r w:rsidR="00795746" w:rsidRPr="00795746">
        <w:rPr>
          <w:rFonts w:ascii="Tahoma" w:hAnsi="Tahoma" w:cs="Tahoma"/>
          <w:sz w:val="21"/>
          <w:szCs w:val="21"/>
        </w:rPr>
        <w:t xml:space="preserve">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 xml:space="preserve">”), sendo certo que a finalidade da CCB é o financiamento imobiliário destinado ao desenvolvimento do Empreendimento Alvo </w:t>
      </w:r>
      <w:r w:rsidR="00795746" w:rsidRPr="00795746">
        <w:rPr>
          <w:rFonts w:ascii="Tahoma" w:hAnsi="Tahoma" w:cs="Tahoma"/>
          <w:color w:val="000000"/>
          <w:sz w:val="21"/>
          <w:szCs w:val="21"/>
        </w:rPr>
        <w:t xml:space="preserve">e ao pagamento de custos relacionados ao Empreendimento </w:t>
      </w:r>
      <w:r w:rsidR="00795746" w:rsidRPr="00795746">
        <w:rPr>
          <w:rFonts w:ascii="Tahoma" w:hAnsi="Tahoma" w:cs="Tahoma"/>
          <w:sz w:val="21"/>
          <w:szCs w:val="21"/>
        </w:rPr>
        <w:t>Alvo</w:t>
      </w:r>
      <w:r w:rsidR="00795746" w:rsidRPr="00795746">
        <w:rPr>
          <w:rFonts w:ascii="Tahoma" w:hAnsi="Tahoma" w:cs="Tahoma"/>
          <w:color w:val="000000"/>
          <w:sz w:val="21"/>
          <w:szCs w:val="21"/>
        </w:rPr>
        <w:t>, conforme descritos no Anexo V da CCB</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0F80FB56" w:rsidR="00A35352" w:rsidRPr="00DD0CEF" w:rsidRDefault="00795746"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w:t>
      </w:r>
      <w:r w:rsidRPr="0064481E">
        <w:rPr>
          <w:rFonts w:ascii="Tahoma" w:hAnsi="Tahoma" w:cs="Tahoma"/>
          <w:sz w:val="21"/>
          <w:szCs w:val="21"/>
          <w:u w:val="single"/>
        </w:rPr>
        <w:t>Lei nº 4.591/64</w:t>
      </w:r>
      <w:r w:rsidRPr="00795746">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64481E">
        <w:rPr>
          <w:rFonts w:ascii="Tahoma" w:hAnsi="Tahoma" w:cs="Tahoma"/>
          <w:sz w:val="21"/>
          <w:szCs w:val="21"/>
          <w:u w:val="single"/>
        </w:rPr>
        <w:t>Unidades</w:t>
      </w:r>
      <w:r w:rsidRPr="00795746">
        <w:rPr>
          <w:rFonts w:ascii="Tahoma" w:hAnsi="Tahoma" w:cs="Tahoma"/>
          <w:sz w:val="21"/>
          <w:szCs w:val="21"/>
        </w:rPr>
        <w:t>”), estando tal incorporação sujeita ao regime do patrimônio de afetação, nos termos do artigo 31-A e seguintes da Lei nº 4.591/64, conforme Av. 4 da Matrícula, datada de 15 de agosto de 2019</w:t>
      </w:r>
      <w:r w:rsidR="00A35352" w:rsidRPr="00DD0CEF">
        <w:rPr>
          <w:rFonts w:ascii="Tahoma" w:hAnsi="Tahoma" w:cs="Tahoma"/>
          <w:sz w:val="21"/>
          <w:szCs w:val="21"/>
        </w:rPr>
        <w:t>;</w:t>
      </w:r>
    </w:p>
    <w:p w14:paraId="3F045D47" w14:textId="22E2FE08" w:rsidR="004B2680"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25B6464F" w14:textId="77777777" w:rsidR="00795746"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bookmarkStart w:id="8" w:name="_Hlk57987038"/>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Pr>
          <w:rFonts w:ascii="Tahoma" w:hAnsi="Tahoma" w:cs="Tahoma"/>
          <w:sz w:val="21"/>
          <w:szCs w:val="21"/>
        </w:rPr>
        <w:t xml:space="preserve"> ou “</w:t>
      </w:r>
      <w:r w:rsidRPr="002856FD">
        <w:rPr>
          <w:rFonts w:ascii="Tahoma" w:hAnsi="Tahoma" w:cs="Tahoma"/>
          <w:sz w:val="21"/>
          <w:szCs w:val="21"/>
          <w:u w:val="single"/>
        </w:rPr>
        <w:t>Gerenciadora</w:t>
      </w:r>
      <w:r>
        <w:rPr>
          <w:rFonts w:ascii="Tahoma" w:hAnsi="Tahoma" w:cs="Tahoma"/>
          <w:sz w:val="21"/>
          <w:szCs w:val="21"/>
        </w:rPr>
        <w:t>”</w:t>
      </w:r>
      <w:r w:rsidRPr="0066459F">
        <w:rPr>
          <w:rFonts w:ascii="Tahoma" w:hAnsi="Tahoma" w:cs="Tahoma"/>
          <w:sz w:val="21"/>
          <w:szCs w:val="21"/>
        </w:rPr>
        <w:t>)</w:t>
      </w:r>
    </w:p>
    <w:p w14:paraId="5CB41B51" w14:textId="77777777" w:rsidR="00795746" w:rsidRPr="003F6E9F" w:rsidRDefault="00795746" w:rsidP="00795746">
      <w:pPr>
        <w:pStyle w:val="PargrafodaLista"/>
        <w:tabs>
          <w:tab w:val="left" w:pos="567"/>
        </w:tabs>
        <w:spacing w:line="320" w:lineRule="exact"/>
        <w:ind w:left="567"/>
        <w:jc w:val="both"/>
        <w:rPr>
          <w:rFonts w:ascii="Tahoma" w:hAnsi="Tahoma" w:cs="Tahoma"/>
          <w:sz w:val="21"/>
          <w:szCs w:val="21"/>
        </w:rPr>
      </w:pPr>
    </w:p>
    <w:p w14:paraId="0488CB5F" w14:textId="77777777" w:rsidR="00795746" w:rsidRPr="00DD1917"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bookmarkEnd w:id="8"/>
    <w:p w14:paraId="0EEE9FEE" w14:textId="77777777" w:rsidR="00795746" w:rsidRPr="00DD1917" w:rsidRDefault="00795746" w:rsidP="00795746">
      <w:pPr>
        <w:pStyle w:val="PargrafodaLista"/>
        <w:tabs>
          <w:tab w:val="left" w:pos="567"/>
          <w:tab w:val="left" w:pos="1095"/>
        </w:tabs>
        <w:spacing w:line="320" w:lineRule="exact"/>
        <w:ind w:left="567"/>
        <w:rPr>
          <w:rFonts w:ascii="Tahoma" w:hAnsi="Tahoma" w:cs="Tahoma"/>
          <w:sz w:val="21"/>
          <w:szCs w:val="21"/>
        </w:rPr>
      </w:pPr>
    </w:p>
    <w:p w14:paraId="4443C6AA" w14:textId="1B5EAF3D"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064C8B4A"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4A0AC79D"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795746">
        <w:rPr>
          <w:rFonts w:ascii="Tahoma" w:hAnsi="Tahoma" w:cs="Tahoma"/>
          <w:sz w:val="21"/>
          <w:szCs w:val="21"/>
        </w:rPr>
        <w:t>Alvo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xml:space="preserve">”), a Fiduciante se obrigou a </w:t>
      </w:r>
      <w:r w:rsidRPr="001D69E7">
        <w:rPr>
          <w:rFonts w:ascii="Tahoma" w:hAnsi="Tahoma" w:cs="Tahoma"/>
          <w:color w:val="000000"/>
          <w:sz w:val="21"/>
          <w:szCs w:val="21"/>
          <w:lang w:eastAsia="en-US"/>
        </w:rPr>
        <w:lastRenderedPageBreak/>
        <w:t>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38A921A1"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443901">
        <w:rPr>
          <w:rFonts w:ascii="Tahoma" w:hAnsi="Tahoma" w:cs="Tahoma"/>
          <w:sz w:val="21"/>
          <w:szCs w:val="21"/>
          <w:lang w:eastAsia="en-US"/>
        </w:rPr>
        <w:t>16</w:t>
      </w:r>
      <w:r w:rsidR="00443901">
        <w:rPr>
          <w:rFonts w:ascii="Tahoma" w:hAnsi="Tahoma" w:cs="Tahoma"/>
          <w:sz w:val="21"/>
          <w:szCs w:val="21"/>
        </w:rPr>
        <w:t xml:space="preserve"> </w:t>
      </w:r>
      <w:r w:rsidR="0053766F" w:rsidRPr="00DD1917">
        <w:rPr>
          <w:rFonts w:ascii="Tahoma" w:hAnsi="Tahoma" w:cs="Tahoma"/>
          <w:sz w:val="21"/>
          <w:szCs w:val="21"/>
        </w:rPr>
        <w:t>de</w:t>
      </w:r>
      <w:r w:rsidR="00DA106D">
        <w:rPr>
          <w:rFonts w:ascii="Tahoma" w:hAnsi="Tahoma" w:cs="Tahoma"/>
          <w:sz w:val="21"/>
          <w:szCs w:val="21"/>
        </w:rPr>
        <w:t xml:space="preserve"> </w:t>
      </w:r>
      <w:r w:rsidR="0064481E">
        <w:rPr>
          <w:rFonts w:ascii="Tahoma" w:hAnsi="Tahoma" w:cs="Tahoma"/>
          <w:sz w:val="21"/>
          <w:szCs w:val="21"/>
        </w:rPr>
        <w:t>dez</w:t>
      </w:r>
      <w:r w:rsidR="00DA106D">
        <w:rPr>
          <w:rFonts w:ascii="Tahoma" w:hAnsi="Tahoma" w:cs="Tahoma"/>
          <w:sz w:val="21"/>
          <w:szCs w:val="21"/>
        </w:rPr>
        <w:t>embro</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6C539420"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9" w:name="_Hlk40076426"/>
      <w:r w:rsidR="00443901">
        <w:rPr>
          <w:rFonts w:ascii="Tahoma" w:hAnsi="Tahoma" w:cs="Tahoma"/>
          <w:sz w:val="21"/>
          <w:szCs w:val="21"/>
          <w:lang w:eastAsia="en-US"/>
        </w:rPr>
        <w:t>16</w:t>
      </w:r>
      <w:r w:rsidR="00443901">
        <w:rPr>
          <w:rFonts w:ascii="Tahoma" w:hAnsi="Tahoma" w:cs="Tahoma"/>
          <w:sz w:val="21"/>
          <w:szCs w:val="21"/>
        </w:rPr>
        <w:t xml:space="preserve"> </w:t>
      </w:r>
      <w:r w:rsidR="000305E9" w:rsidRPr="00DD1917">
        <w:rPr>
          <w:rFonts w:ascii="Tahoma" w:hAnsi="Tahoma" w:cs="Tahoma"/>
          <w:sz w:val="21"/>
          <w:szCs w:val="21"/>
        </w:rPr>
        <w:t xml:space="preserve">de </w:t>
      </w:r>
      <w:r w:rsidR="0064481E">
        <w:rPr>
          <w:rFonts w:ascii="Tahoma" w:hAnsi="Tahoma" w:cs="Tahoma"/>
          <w:sz w:val="21"/>
          <w:szCs w:val="21"/>
        </w:rPr>
        <w:t>dez</w:t>
      </w:r>
      <w:r w:rsidR="00DA106D">
        <w:rPr>
          <w:rFonts w:ascii="Tahoma" w:hAnsi="Tahoma" w:cs="Tahoma"/>
          <w:sz w:val="21"/>
          <w:szCs w:val="21"/>
        </w:rPr>
        <w:t>embro</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9"/>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3B2A789F"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A414F6">
        <w:rPr>
          <w:rFonts w:ascii="Tahoma" w:hAnsi="Tahoma" w:cs="Tahoma"/>
          <w:sz w:val="21"/>
          <w:szCs w:val="21"/>
          <w:lang w:eastAsia="en-US"/>
        </w:rPr>
        <w:t xml:space="preserve">9ª </w:t>
      </w:r>
      <w:r w:rsidR="006F2238">
        <w:rPr>
          <w:rFonts w:ascii="Tahoma" w:hAnsi="Tahoma" w:cs="Tahoma"/>
          <w:sz w:val="21"/>
          <w:szCs w:val="21"/>
          <w:lang w:eastAsia="en-US"/>
        </w:rPr>
        <w:t>Série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64481E">
        <w:rPr>
          <w:rFonts w:ascii="Tahoma" w:hAnsi="Tahoma" w:cs="Tahoma"/>
          <w:i/>
          <w:sz w:val="21"/>
          <w:szCs w:val="21"/>
        </w:rPr>
        <w:t>9</w:t>
      </w:r>
      <w:r w:rsidR="00DA106D" w:rsidRPr="0011527E">
        <w:rPr>
          <w:rFonts w:ascii="Tahoma" w:hAnsi="Tahoma" w:cs="Tahoma"/>
          <w:i/>
          <w:iCs/>
          <w:sz w:val="21"/>
          <w:szCs w:val="21"/>
        </w:rPr>
        <w:t xml:space="preserve">ª Série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443901">
        <w:rPr>
          <w:rFonts w:ascii="Tahoma" w:hAnsi="Tahoma" w:cs="Tahoma"/>
          <w:sz w:val="21"/>
          <w:szCs w:val="21"/>
          <w:lang w:eastAsia="en-US"/>
        </w:rPr>
        <w:t xml:space="preserve">16 </w:t>
      </w:r>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14CBD6B9"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64481E">
        <w:rPr>
          <w:rFonts w:ascii="Tahoma" w:hAnsi="Tahoma" w:cs="Tahoma"/>
          <w:i/>
          <w:sz w:val="21"/>
          <w:szCs w:val="21"/>
        </w:rPr>
        <w:t>9</w:t>
      </w:r>
      <w:r w:rsidR="00DF2F12" w:rsidRPr="0011527E">
        <w:rPr>
          <w:rFonts w:ascii="Tahoma" w:hAnsi="Tahoma" w:cs="Tahoma"/>
          <w:i/>
          <w:iCs/>
          <w:sz w:val="21"/>
          <w:szCs w:val="21"/>
        </w:rPr>
        <w:t xml:space="preserve">ª Série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443901">
        <w:rPr>
          <w:rFonts w:ascii="Tahoma" w:hAnsi="Tahoma" w:cs="Tahoma"/>
          <w:sz w:val="21"/>
          <w:szCs w:val="21"/>
          <w:lang w:eastAsia="en-US"/>
        </w:rPr>
        <w:t xml:space="preserve">16 </w:t>
      </w:r>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lastRenderedPageBreak/>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0" w:name="_Toc510869657"/>
      <w:bookmarkStart w:id="11" w:name="_Toc529870640"/>
      <w:bookmarkStart w:id="12" w:name="_Toc532964150"/>
      <w:bookmarkStart w:id="13" w:name="_Toc41728597"/>
      <w:r w:rsidRPr="001D69E7">
        <w:rPr>
          <w:rFonts w:ascii="Tahoma" w:hAnsi="Tahoma" w:cs="Tahoma"/>
          <w:b/>
          <w:sz w:val="21"/>
          <w:szCs w:val="21"/>
        </w:rPr>
        <w:t>III – CLÁUSULAS</w:t>
      </w:r>
      <w:bookmarkEnd w:id="10"/>
      <w:bookmarkEnd w:id="11"/>
      <w:bookmarkEnd w:id="12"/>
      <w:bookmarkEnd w:id="13"/>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4" w:name="_Toc510869658"/>
      <w:bookmarkStart w:id="15" w:name="_Toc529870641"/>
      <w:bookmarkStart w:id="16" w:name="_Toc532964151"/>
      <w:bookmarkStart w:id="17"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4"/>
      <w:bookmarkEnd w:id="15"/>
      <w:bookmarkEnd w:id="16"/>
      <w:bookmarkEnd w:id="17"/>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18"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18"/>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19" w:name="_DV_M43"/>
      <w:bookmarkEnd w:id="19"/>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20" w:name="_Toc510869659"/>
      <w:bookmarkStart w:id="21" w:name="_Toc529870642"/>
      <w:bookmarkStart w:id="22" w:name="_Toc532964152"/>
      <w:bookmarkStart w:id="23" w:name="_Toc41728599"/>
      <w:r w:rsidRPr="001D69E7">
        <w:rPr>
          <w:rFonts w:ascii="Tahoma" w:hAnsi="Tahoma" w:cs="Tahoma"/>
          <w:b/>
          <w:sz w:val="21"/>
          <w:szCs w:val="21"/>
        </w:rPr>
        <w:lastRenderedPageBreak/>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0"/>
      <w:bookmarkEnd w:id="21"/>
      <w:bookmarkEnd w:id="22"/>
      <w:bookmarkEnd w:id="23"/>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24" w:name="_Ref424576947"/>
      <w:bookmarkStart w:id="25" w:name="_Toc510869660"/>
      <w:bookmarkStart w:id="26" w:name="_Toc529870643"/>
      <w:bookmarkStart w:id="27" w:name="_Toc532964153"/>
      <w:bookmarkStart w:id="28"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24"/>
    </w:p>
    <w:p w14:paraId="78EC7C01" w14:textId="77777777" w:rsidR="00810267" w:rsidRPr="00F818A1"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66DDAED1"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Valor da CCB</w:t>
      </w:r>
      <w:r w:rsidRPr="00117F94">
        <w:rPr>
          <w:rFonts w:ascii="Tahoma" w:hAnsi="Tahoma" w:cs="Tahoma"/>
          <w:sz w:val="21"/>
          <w:szCs w:val="21"/>
        </w:rPr>
        <w:t>: R$ 21.000.000,00 (vinte e um milhões de reais), correspondente ao valor dos Créditos Imobiliários decorrentes da emissão da CCB (“</w:t>
      </w:r>
      <w:r w:rsidRPr="00117F94">
        <w:rPr>
          <w:rFonts w:ascii="Tahoma" w:hAnsi="Tahoma" w:cs="Tahoma"/>
          <w:sz w:val="21"/>
          <w:szCs w:val="21"/>
          <w:u w:val="single"/>
        </w:rPr>
        <w:t>Valor Principal</w:t>
      </w:r>
      <w:r w:rsidRPr="00117F94">
        <w:rPr>
          <w:rFonts w:ascii="Tahoma" w:hAnsi="Tahoma" w:cs="Tahoma"/>
          <w:sz w:val="21"/>
          <w:szCs w:val="21"/>
        </w:rPr>
        <w:t>”);</w:t>
      </w:r>
    </w:p>
    <w:p w14:paraId="61886E5A" w14:textId="77777777" w:rsidR="00F818A1" w:rsidRPr="00117F94" w:rsidRDefault="00F818A1" w:rsidP="00F818A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49FE5826"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emissão da CCB</w:t>
      </w:r>
      <w:r w:rsidRPr="00117F94">
        <w:rPr>
          <w:rFonts w:ascii="Tahoma" w:hAnsi="Tahoma" w:cs="Tahoma"/>
          <w:sz w:val="21"/>
          <w:szCs w:val="21"/>
        </w:rPr>
        <w:t xml:space="preserve">: 16 </w:t>
      </w:r>
      <w:r w:rsidRPr="00117F94">
        <w:rPr>
          <w:rFonts w:ascii="Tahoma" w:hAnsi="Tahoma" w:cs="Tahoma"/>
          <w:color w:val="000000"/>
          <w:sz w:val="21"/>
          <w:szCs w:val="21"/>
        </w:rPr>
        <w:t>de dezembro</w:t>
      </w:r>
      <w:r w:rsidRPr="00117F94">
        <w:rPr>
          <w:rFonts w:ascii="Tahoma" w:hAnsi="Tahoma" w:cs="Tahoma"/>
          <w:sz w:val="21"/>
          <w:szCs w:val="21"/>
        </w:rPr>
        <w:t xml:space="preserve"> </w:t>
      </w:r>
      <w:r w:rsidRPr="00117F94">
        <w:rPr>
          <w:rFonts w:ascii="Tahoma" w:hAnsi="Tahoma" w:cs="Tahoma"/>
          <w:color w:val="000000"/>
          <w:sz w:val="21"/>
          <w:szCs w:val="21"/>
        </w:rPr>
        <w:t>de 2020</w:t>
      </w:r>
      <w:r w:rsidRPr="00117F94">
        <w:rPr>
          <w:rFonts w:ascii="Tahoma" w:hAnsi="Tahoma" w:cs="Tahoma"/>
          <w:sz w:val="21"/>
          <w:szCs w:val="21"/>
        </w:rPr>
        <w:t>;</w:t>
      </w:r>
    </w:p>
    <w:p w14:paraId="3D888165"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38D8E67E" w14:textId="6AF94654"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Prazo</w:t>
      </w:r>
      <w:r w:rsidRPr="00117F94">
        <w:rPr>
          <w:rFonts w:ascii="Tahoma" w:hAnsi="Tahoma" w:cs="Tahoma"/>
          <w:sz w:val="21"/>
          <w:szCs w:val="21"/>
        </w:rPr>
        <w:t>:  1</w:t>
      </w:r>
      <w:r w:rsidR="00117F94">
        <w:rPr>
          <w:rFonts w:ascii="Tahoma" w:hAnsi="Tahoma" w:cs="Tahoma"/>
          <w:sz w:val="21"/>
          <w:szCs w:val="21"/>
        </w:rPr>
        <w:t>.</w:t>
      </w:r>
      <w:r w:rsidRPr="00117F94">
        <w:rPr>
          <w:rFonts w:ascii="Tahoma" w:hAnsi="Tahoma" w:cs="Tahoma"/>
          <w:sz w:val="21"/>
          <w:szCs w:val="21"/>
        </w:rPr>
        <w:t>130</w:t>
      </w:r>
      <w:r w:rsidRPr="00117F94">
        <w:rPr>
          <w:rFonts w:ascii="Tahoma" w:hAnsi="Tahoma" w:cs="Tahoma"/>
          <w:color w:val="000000"/>
          <w:sz w:val="21"/>
          <w:szCs w:val="21"/>
        </w:rPr>
        <w:t xml:space="preserve"> (</w:t>
      </w:r>
      <w:r w:rsidRPr="00117F94">
        <w:rPr>
          <w:rFonts w:ascii="Tahoma" w:hAnsi="Tahoma" w:cs="Tahoma"/>
          <w:sz w:val="21"/>
          <w:szCs w:val="21"/>
        </w:rPr>
        <w:t>um mil cento e trinta</w:t>
      </w:r>
      <w:r w:rsidRPr="00117F94">
        <w:rPr>
          <w:rFonts w:ascii="Tahoma" w:hAnsi="Tahoma" w:cs="Tahoma"/>
          <w:color w:val="000000"/>
          <w:sz w:val="21"/>
          <w:szCs w:val="21"/>
        </w:rPr>
        <w:t>) dias, a partir da data de emissão da CCB</w:t>
      </w:r>
      <w:r w:rsidRPr="00117F94">
        <w:rPr>
          <w:rFonts w:ascii="Tahoma" w:hAnsi="Tahoma" w:cs="Tahoma"/>
          <w:sz w:val="21"/>
          <w:szCs w:val="21"/>
        </w:rPr>
        <w:t>;</w:t>
      </w:r>
    </w:p>
    <w:p w14:paraId="740F51B4"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0ABE4FBE" w14:textId="5C30059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Vencimento</w:t>
      </w:r>
      <w:r w:rsidRPr="00117F94">
        <w:rPr>
          <w:rFonts w:ascii="Tahoma" w:hAnsi="Tahoma" w:cs="Tahoma"/>
          <w:sz w:val="21"/>
          <w:szCs w:val="21"/>
        </w:rPr>
        <w:t xml:space="preserve">: 20 de </w:t>
      </w:r>
      <w:r w:rsidR="00117F94" w:rsidRPr="00117F94">
        <w:rPr>
          <w:rFonts w:ascii="Tahoma" w:hAnsi="Tahoma" w:cs="Tahoma"/>
          <w:sz w:val="21"/>
          <w:szCs w:val="21"/>
        </w:rPr>
        <w:t xml:space="preserve">janeiro </w:t>
      </w:r>
      <w:r w:rsidRPr="00117F94">
        <w:rPr>
          <w:rFonts w:ascii="Tahoma" w:hAnsi="Tahoma" w:cs="Tahoma"/>
          <w:sz w:val="21"/>
          <w:szCs w:val="21"/>
        </w:rPr>
        <w:t>de 2024, correspondente à data de vencimento da CCB (“</w:t>
      </w:r>
      <w:r w:rsidRPr="00117F94">
        <w:rPr>
          <w:rFonts w:ascii="Tahoma" w:hAnsi="Tahoma" w:cs="Tahoma"/>
          <w:sz w:val="21"/>
          <w:szCs w:val="21"/>
          <w:u w:val="single"/>
        </w:rPr>
        <w:t>Data de Vencimento</w:t>
      </w:r>
      <w:r w:rsidRPr="00117F94">
        <w:rPr>
          <w:rFonts w:ascii="Tahoma" w:hAnsi="Tahoma" w:cs="Tahoma"/>
          <w:sz w:val="21"/>
          <w:szCs w:val="21"/>
        </w:rPr>
        <w:t>”);</w:t>
      </w:r>
    </w:p>
    <w:p w14:paraId="4205EE7C" w14:textId="77777777" w:rsidR="00F818A1" w:rsidRPr="00117F94" w:rsidRDefault="00F818A1" w:rsidP="00F818A1">
      <w:pPr>
        <w:pStyle w:val="PargrafodaLista"/>
        <w:spacing w:line="320" w:lineRule="exact"/>
        <w:ind w:left="0"/>
        <w:jc w:val="both"/>
        <w:rPr>
          <w:rFonts w:ascii="Tahoma" w:hAnsi="Tahoma" w:cs="Tahoma"/>
          <w:sz w:val="21"/>
          <w:szCs w:val="21"/>
        </w:rPr>
      </w:pPr>
    </w:p>
    <w:p w14:paraId="789AE94E"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Cronograma de Amortização da CCB</w:t>
      </w:r>
      <w:r w:rsidRPr="00117F94">
        <w:rPr>
          <w:rFonts w:ascii="Tahoma" w:hAnsi="Tahoma" w:cs="Tahoma"/>
          <w:sz w:val="21"/>
          <w:szCs w:val="21"/>
        </w:rPr>
        <w:t>: A amortização do valor de principal será realizada na forma do Anexo I da CCB;</w:t>
      </w:r>
    </w:p>
    <w:p w14:paraId="69F54281" w14:textId="77777777" w:rsidR="00F818A1" w:rsidRPr="00117F94" w:rsidRDefault="00F818A1" w:rsidP="00F818A1">
      <w:pPr>
        <w:pStyle w:val="PargrafodaLista"/>
        <w:widowControl w:val="0"/>
        <w:tabs>
          <w:tab w:val="left" w:pos="567"/>
        </w:tabs>
        <w:spacing w:line="320" w:lineRule="exact"/>
        <w:ind w:left="567"/>
        <w:jc w:val="both"/>
        <w:rPr>
          <w:rFonts w:ascii="Tahoma" w:hAnsi="Tahoma" w:cs="Tahoma"/>
          <w:sz w:val="21"/>
          <w:szCs w:val="21"/>
        </w:rPr>
      </w:pPr>
    </w:p>
    <w:p w14:paraId="010541BC" w14:textId="5E3E9B2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Atualização Monetária e Juros Remuneratórios</w:t>
      </w:r>
      <w:r w:rsidRPr="00117F94">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r w:rsidRPr="00117F94" w:rsidDel="002F781B">
        <w:rPr>
          <w:rFonts w:ascii="Tahoma" w:hAnsi="Tahoma" w:cs="Tahoma"/>
          <w:sz w:val="21"/>
          <w:szCs w:val="21"/>
        </w:rPr>
        <w:t xml:space="preserve"> </w:t>
      </w:r>
      <w:bookmarkStart w:id="29" w:name="_Hlk52434201"/>
      <w:r w:rsidRPr="00117F94">
        <w:rPr>
          <w:rFonts w:ascii="Tahoma" w:hAnsi="Tahoma" w:cs="Tahoma"/>
          <w:sz w:val="21"/>
          <w:szCs w:val="21"/>
        </w:rPr>
        <w:t>(“</w:t>
      </w:r>
      <w:r w:rsidRPr="00117F94">
        <w:rPr>
          <w:rFonts w:ascii="Tahoma" w:hAnsi="Tahoma" w:cs="Tahoma"/>
          <w:sz w:val="21"/>
          <w:szCs w:val="21"/>
          <w:u w:val="single"/>
        </w:rPr>
        <w:t>INCC-DI</w:t>
      </w:r>
      <w:r w:rsidRPr="00117F94">
        <w:rPr>
          <w:rFonts w:ascii="Tahoma" w:hAnsi="Tahoma" w:cs="Tahoma"/>
          <w:sz w:val="21"/>
          <w:szCs w:val="21"/>
        </w:rPr>
        <w:t>”</w:t>
      </w:r>
      <w:bookmarkEnd w:id="29"/>
      <w:r w:rsidRPr="00117F94">
        <w:rPr>
          <w:rFonts w:ascii="Tahoma" w:hAnsi="Tahoma" w:cs="Tahoma"/>
          <w:sz w:val="21"/>
          <w:szCs w:val="21"/>
        </w:rPr>
        <w:t xml:space="preserve"> e “</w:t>
      </w:r>
      <w:r w:rsidRPr="00117F94">
        <w:rPr>
          <w:rFonts w:ascii="Tahoma" w:hAnsi="Tahoma" w:cs="Tahoma"/>
          <w:sz w:val="21"/>
          <w:szCs w:val="21"/>
          <w:u w:val="single"/>
        </w:rPr>
        <w:t>Atualização Monetária</w:t>
      </w:r>
      <w:r w:rsidRPr="00117F94">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117F94">
        <w:rPr>
          <w:rFonts w:ascii="Tahoma" w:hAnsi="Tahoma" w:cs="Tahoma"/>
          <w:i/>
          <w:sz w:val="21"/>
          <w:szCs w:val="21"/>
        </w:rPr>
        <w:t>pro rata temporis</w:t>
      </w:r>
      <w:r w:rsidRPr="00117F94">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117F94">
        <w:rPr>
          <w:rFonts w:ascii="Tahoma" w:hAnsi="Tahoma" w:cs="Tahoma"/>
          <w:sz w:val="21"/>
          <w:szCs w:val="21"/>
          <w:u w:val="single"/>
        </w:rPr>
        <w:t>Juros Remuneratórios</w:t>
      </w:r>
      <w:r w:rsidRPr="00117F94">
        <w:rPr>
          <w:rFonts w:ascii="Tahoma" w:hAnsi="Tahoma" w:cs="Tahoma"/>
          <w:sz w:val="21"/>
          <w:szCs w:val="21"/>
        </w:rPr>
        <w:t xml:space="preserve">”); e  </w:t>
      </w:r>
    </w:p>
    <w:p w14:paraId="41B767DE" w14:textId="77777777" w:rsidR="00F818A1" w:rsidRPr="00117F94" w:rsidRDefault="00F818A1" w:rsidP="00F818A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D813416" w14:textId="347D8FE2" w:rsidR="00810267" w:rsidRPr="00F818A1" w:rsidRDefault="00F818A1" w:rsidP="00117F94">
      <w:pPr>
        <w:pStyle w:val="PargrafodaLista"/>
        <w:widowControl w:val="0"/>
        <w:numPr>
          <w:ilvl w:val="0"/>
          <w:numId w:val="16"/>
        </w:numPr>
        <w:tabs>
          <w:tab w:val="left" w:pos="9356"/>
        </w:tabs>
        <w:spacing w:line="320" w:lineRule="exact"/>
        <w:ind w:left="567" w:right="4" w:hanging="567"/>
        <w:jc w:val="both"/>
        <w:rPr>
          <w:rFonts w:ascii="Tahoma" w:hAnsi="Tahoma" w:cs="Tahoma"/>
          <w:sz w:val="21"/>
          <w:szCs w:val="21"/>
        </w:rPr>
      </w:pPr>
      <w:r w:rsidRPr="00117F94">
        <w:rPr>
          <w:rFonts w:ascii="Tahoma" w:hAnsi="Tahoma" w:cs="Tahoma"/>
          <w:i/>
          <w:iCs/>
          <w:sz w:val="21"/>
          <w:szCs w:val="21"/>
        </w:rPr>
        <w:t>Data de Pagamento de Juros Remuneratórios</w:t>
      </w:r>
      <w:r w:rsidRPr="00117F94">
        <w:rPr>
          <w:rFonts w:ascii="Tahoma" w:hAnsi="Tahoma" w:cs="Tahoma"/>
          <w:sz w:val="21"/>
          <w:szCs w:val="21"/>
        </w:rPr>
        <w:t>: O pagamento dos Juros Remuneratórios, ocorrerá conforme estabelecido no Anexo I da CCB.</w:t>
      </w:r>
      <w:r w:rsidR="00810267" w:rsidRPr="00F818A1">
        <w:rPr>
          <w:rFonts w:ascii="Tahoma" w:hAnsi="Tahoma" w:cs="Tahoma"/>
          <w:sz w:val="21"/>
          <w:szCs w:val="21"/>
        </w:rPr>
        <w:t xml:space="preserve">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63A6A22"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30"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30"/>
      <w:r w:rsidR="00E11A87" w:rsidRPr="001D69E7">
        <w:rPr>
          <w:rFonts w:ascii="Tahoma" w:hAnsi="Tahoma" w:cs="Tahoma"/>
          <w:sz w:val="21"/>
          <w:szCs w:val="21"/>
        </w:rPr>
        <w:t>-se</w:t>
      </w:r>
      <w:r w:rsidRPr="001D69E7">
        <w:rPr>
          <w:rFonts w:ascii="Tahoma" w:hAnsi="Tahoma" w:cs="Tahoma"/>
          <w:sz w:val="21"/>
          <w:szCs w:val="21"/>
        </w:rPr>
        <w:t xml:space="preserve"> a, </w:t>
      </w:r>
      <w:bookmarkStart w:id="31"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lastRenderedPageBreak/>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31"/>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76F3C92B"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32"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A35352" w:rsidRPr="007E65D3">
        <w:rPr>
          <w:rFonts w:ascii="Tahoma" w:hAnsi="Tahoma" w:cs="Tahoma"/>
          <w:sz w:val="21"/>
          <w:szCs w:val="21"/>
        </w:rPr>
        <w:t xml:space="preserve"> </w:t>
      </w:r>
      <w:r w:rsidR="00F818A1">
        <w:rPr>
          <w:rFonts w:ascii="Tahoma" w:hAnsi="Tahoma" w:cs="Tahoma"/>
          <w:sz w:val="21"/>
          <w:szCs w:val="21"/>
        </w:rPr>
        <w:t>2028</w:t>
      </w:r>
      <w:r w:rsidR="00F818A1" w:rsidRPr="007E65D3">
        <w:rPr>
          <w:rFonts w:ascii="Tahoma" w:hAnsi="Tahoma" w:cs="Tahoma"/>
          <w:sz w:val="21"/>
          <w:szCs w:val="21"/>
        </w:rPr>
        <w:t xml:space="preserve">, </w:t>
      </w:r>
      <w:r w:rsidR="0091473B" w:rsidRPr="007E65D3">
        <w:rPr>
          <w:rFonts w:ascii="Tahoma" w:hAnsi="Tahoma" w:cs="Tahoma"/>
          <w:sz w:val="21"/>
          <w:szCs w:val="21"/>
        </w:rPr>
        <w:t xml:space="preserve">agência </w:t>
      </w:r>
      <w:r w:rsidR="00F818A1">
        <w:rPr>
          <w:rFonts w:ascii="Tahoma" w:hAnsi="Tahoma" w:cs="Tahoma"/>
          <w:sz w:val="21"/>
          <w:szCs w:val="21"/>
        </w:rPr>
        <w:t>1847-3</w:t>
      </w:r>
      <w:r w:rsidR="00F818A1" w:rsidRPr="007E65D3">
        <w:rPr>
          <w:rFonts w:ascii="Tahoma" w:hAnsi="Tahoma" w:cs="Tahoma"/>
          <w:sz w:val="21"/>
          <w:szCs w:val="21"/>
        </w:rPr>
        <w:t xml:space="preserve">, </w:t>
      </w:r>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2"/>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lastRenderedPageBreak/>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3"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33"/>
    </w:p>
    <w:p w14:paraId="35269BFB" w14:textId="574953CF"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4958ECB0" w14:textId="1A3F9A56" w:rsidR="007E65D3"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Devedora</w:t>
      </w:r>
      <w:r w:rsidRPr="00EA4B41">
        <w:rPr>
          <w:rFonts w:ascii="Tahoma" w:hAnsi="Tahoma" w:cs="Tahoma"/>
          <w:sz w:val="21"/>
          <w:szCs w:val="21"/>
        </w:rPr>
        <w:t xml:space="preserve">, do montante suficiente para pagamento, diretamente pela </w:t>
      </w:r>
      <w:r>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37CF2A0" w14:textId="77777777" w:rsidR="007E65D3" w:rsidRPr="00EA4B41" w:rsidRDefault="007E65D3" w:rsidP="007E65D3">
      <w:pPr>
        <w:pStyle w:val="PargrafodaLista"/>
        <w:widowControl w:val="0"/>
        <w:tabs>
          <w:tab w:val="left" w:pos="567"/>
        </w:tabs>
        <w:suppressAutoHyphens/>
        <w:spacing w:line="320" w:lineRule="exact"/>
        <w:ind w:left="0"/>
        <w:jc w:val="both"/>
        <w:rPr>
          <w:rFonts w:ascii="Tahoma" w:hAnsi="Tahoma" w:cs="Tahoma"/>
          <w:sz w:val="21"/>
          <w:szCs w:val="21"/>
        </w:rPr>
      </w:pPr>
    </w:p>
    <w:p w14:paraId="1B74EA66" w14:textId="77777777"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6F5111B6" w14:textId="77777777" w:rsidR="007E65D3" w:rsidRPr="00EA4B41" w:rsidRDefault="007E65D3" w:rsidP="007E65D3">
      <w:pPr>
        <w:pStyle w:val="PargrafodaLista"/>
        <w:rPr>
          <w:rFonts w:ascii="Tahoma" w:hAnsi="Tahoma" w:cs="Tahoma"/>
          <w:sz w:val="21"/>
          <w:szCs w:val="21"/>
        </w:rPr>
      </w:pPr>
    </w:p>
    <w:p w14:paraId="142157F9" w14:textId="1616E438"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Pr="00EA4B41">
        <w:rPr>
          <w:rFonts w:ascii="Tahoma" w:hAnsi="Tahoma" w:cs="Tahoma"/>
          <w:sz w:val="21"/>
          <w:szCs w:val="21"/>
        </w:rPr>
        <w:t>;</w:t>
      </w:r>
    </w:p>
    <w:p w14:paraId="5E38B1D0" w14:textId="77777777" w:rsidR="007E65D3" w:rsidRPr="00EA4B41" w:rsidRDefault="007E65D3" w:rsidP="007E65D3">
      <w:pPr>
        <w:rPr>
          <w:rFonts w:ascii="Tahoma" w:hAnsi="Tahoma" w:cs="Tahoma"/>
          <w:sz w:val="21"/>
          <w:szCs w:val="21"/>
        </w:rPr>
      </w:pPr>
    </w:p>
    <w:p w14:paraId="400A67E8"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6A4105F9" w14:textId="77777777" w:rsidR="007E65D3" w:rsidRPr="00EA4B41" w:rsidRDefault="007E65D3" w:rsidP="007E65D3">
      <w:pPr>
        <w:pStyle w:val="PargrafodaLista"/>
        <w:rPr>
          <w:rFonts w:ascii="Tahoma" w:hAnsi="Tahoma" w:cs="Tahoma"/>
          <w:sz w:val="21"/>
          <w:szCs w:val="21"/>
        </w:rPr>
      </w:pPr>
    </w:p>
    <w:p w14:paraId="5B8F015D" w14:textId="073E0752"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83439CF" w14:textId="77777777" w:rsidR="007E65D3" w:rsidRDefault="007E65D3" w:rsidP="007E65D3">
      <w:pPr>
        <w:pStyle w:val="PargrafodaLista"/>
        <w:widowControl w:val="0"/>
        <w:suppressAutoHyphens/>
        <w:spacing w:line="320" w:lineRule="exact"/>
        <w:ind w:left="567"/>
        <w:jc w:val="both"/>
        <w:rPr>
          <w:rFonts w:ascii="Tahoma" w:hAnsi="Tahoma" w:cs="Tahoma"/>
          <w:sz w:val="21"/>
          <w:szCs w:val="21"/>
        </w:rPr>
      </w:pPr>
    </w:p>
    <w:p w14:paraId="269A78B1"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DC4CEB0"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a Securitizadora utilizará os recursos do Fundo de Despesas constituído na Integralização 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380913F" w14:textId="079E7E61" w:rsidR="007E65D3" w:rsidRPr="000D7045"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4" w:name="_Ref522213160"/>
      <w:r w:rsidRPr="001D69E7">
        <w:rPr>
          <w:rFonts w:ascii="Tahoma" w:hAnsi="Tahoma" w:cs="Tahoma"/>
          <w:spacing w:val="-3"/>
          <w:sz w:val="21"/>
          <w:szCs w:val="21"/>
        </w:rPr>
        <w:lastRenderedPageBreak/>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34"/>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EB2F0A4"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5"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35"/>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5"/>
      <w:bookmarkEnd w:id="26"/>
      <w:bookmarkEnd w:id="27"/>
      <w:bookmarkEnd w:id="28"/>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40D44D55"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6" w:name="_DV_M128"/>
      <w:bookmarkEnd w:id="36"/>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del w:id="37" w:author="Mara Cristina Lima" w:date="2020-12-16T11:53:00Z">
        <w:r w:rsidR="007E65D3" w:rsidRPr="007E65D3" w:rsidDel="00826727">
          <w:rPr>
            <w:rFonts w:ascii="Tahoma" w:hAnsi="Tahoma" w:cs="Tahoma"/>
            <w:color w:val="000000"/>
            <w:sz w:val="21"/>
            <w:szCs w:val="21"/>
            <w:highlight w:val="yellow"/>
            <w:lang w:eastAsia="en-US"/>
          </w:rPr>
          <w:delText>[•]</w:delText>
        </w:r>
        <w:r w:rsidR="00246DD2" w:rsidRPr="001D69E7" w:rsidDel="00826727">
          <w:rPr>
            <w:rFonts w:ascii="Tahoma" w:hAnsi="Tahoma" w:cs="Tahoma"/>
            <w:sz w:val="21"/>
            <w:szCs w:val="21"/>
          </w:rPr>
          <w:delText xml:space="preserve">, </w:delText>
        </w:r>
      </w:del>
      <w:ins w:id="38" w:author="Mara Cristina Lima" w:date="2020-12-16T11:54:00Z">
        <w:r w:rsidR="00826727">
          <w:rPr>
            <w:rFonts w:ascii="Tahoma" w:hAnsi="Tahoma" w:cs="Tahoma"/>
            <w:color w:val="000000"/>
            <w:sz w:val="21"/>
            <w:szCs w:val="21"/>
            <w:lang w:eastAsia="en-US"/>
          </w:rPr>
          <w:t>947720-3</w:t>
        </w:r>
      </w:ins>
      <w:ins w:id="39" w:author="Mara Cristina Lima" w:date="2020-12-16T11:53:00Z">
        <w:r w:rsidR="00826727" w:rsidRPr="001D69E7">
          <w:rPr>
            <w:rFonts w:ascii="Tahoma" w:hAnsi="Tahoma" w:cs="Tahoma"/>
            <w:sz w:val="21"/>
            <w:szCs w:val="21"/>
          </w:rPr>
          <w:t xml:space="preserve">, </w:t>
        </w:r>
      </w:ins>
      <w:r w:rsidR="00E940C2" w:rsidRPr="001D69E7">
        <w:rPr>
          <w:rFonts w:ascii="Tahoma" w:hAnsi="Tahoma" w:cs="Tahoma"/>
          <w:sz w:val="21"/>
          <w:szCs w:val="21"/>
        </w:rPr>
        <w:t xml:space="preserve">agência </w:t>
      </w:r>
      <w:del w:id="40" w:author="Mara Cristina Lima" w:date="2020-12-16T11:54:00Z">
        <w:r w:rsidR="007E65D3" w:rsidRPr="007E65D3" w:rsidDel="00826727">
          <w:rPr>
            <w:rFonts w:ascii="Tahoma" w:hAnsi="Tahoma" w:cs="Tahoma"/>
            <w:color w:val="000000"/>
            <w:sz w:val="21"/>
            <w:szCs w:val="21"/>
            <w:highlight w:val="yellow"/>
            <w:lang w:eastAsia="en-US"/>
          </w:rPr>
          <w:delText>[•]</w:delText>
        </w:r>
        <w:r w:rsidR="00246DD2" w:rsidRPr="001D69E7" w:rsidDel="00826727">
          <w:rPr>
            <w:rFonts w:ascii="Tahoma" w:hAnsi="Tahoma" w:cs="Tahoma"/>
            <w:sz w:val="21"/>
            <w:szCs w:val="21"/>
          </w:rPr>
          <w:delText>,</w:delText>
        </w:r>
        <w:r w:rsidR="007E65D3" w:rsidDel="00826727">
          <w:rPr>
            <w:rFonts w:ascii="Tahoma" w:hAnsi="Tahoma" w:cs="Tahoma"/>
            <w:sz w:val="21"/>
            <w:szCs w:val="21"/>
          </w:rPr>
          <w:delText xml:space="preserve"> </w:delText>
        </w:r>
      </w:del>
      <w:ins w:id="41" w:author="Mara Cristina Lima" w:date="2020-12-16T11:54:00Z">
        <w:r w:rsidR="00826727">
          <w:rPr>
            <w:rFonts w:ascii="Tahoma" w:hAnsi="Tahoma" w:cs="Tahoma"/>
            <w:color w:val="000000"/>
            <w:sz w:val="21"/>
            <w:szCs w:val="21"/>
            <w:lang w:eastAsia="en-US"/>
          </w:rPr>
          <w:t>0445</w:t>
        </w:r>
        <w:r w:rsidR="00826727" w:rsidRPr="001D69E7">
          <w:rPr>
            <w:rFonts w:ascii="Tahoma" w:hAnsi="Tahoma" w:cs="Tahoma"/>
            <w:sz w:val="21"/>
            <w:szCs w:val="21"/>
          </w:rPr>
          <w:t>,</w:t>
        </w:r>
        <w:r w:rsidR="00826727">
          <w:rPr>
            <w:rFonts w:ascii="Tahoma" w:hAnsi="Tahoma" w:cs="Tahoma"/>
            <w:sz w:val="21"/>
            <w:szCs w:val="21"/>
          </w:rPr>
          <w:t xml:space="preserve"> </w:t>
        </w:r>
      </w:ins>
      <w:r w:rsidR="0091473B" w:rsidRPr="001D69E7">
        <w:rPr>
          <w:rFonts w:ascii="Tahoma" w:hAnsi="Tahoma" w:cs="Tahoma"/>
          <w:sz w:val="21"/>
          <w:szCs w:val="21"/>
        </w:rPr>
        <w:t xml:space="preserve">do Banco </w:t>
      </w:r>
      <w:del w:id="42" w:author="Mara Cristina Lima" w:date="2020-12-16T11:54:00Z">
        <w:r w:rsidR="007E65D3" w:rsidRPr="007E65D3" w:rsidDel="00826727">
          <w:rPr>
            <w:rFonts w:ascii="Tahoma" w:hAnsi="Tahoma" w:cs="Tahoma"/>
            <w:color w:val="000000"/>
            <w:sz w:val="21"/>
            <w:szCs w:val="21"/>
            <w:highlight w:val="yellow"/>
            <w:lang w:eastAsia="en-US"/>
          </w:rPr>
          <w:delText>[•]</w:delText>
        </w:r>
        <w:r w:rsidR="00246DD2" w:rsidDel="00826727">
          <w:rPr>
            <w:rFonts w:ascii="Tahoma" w:hAnsi="Tahoma" w:cs="Tahoma"/>
            <w:color w:val="000000"/>
            <w:sz w:val="21"/>
            <w:szCs w:val="21"/>
            <w:lang w:eastAsia="en-US"/>
          </w:rPr>
          <w:delText xml:space="preserve"> </w:delText>
        </w:r>
      </w:del>
      <w:ins w:id="43" w:author="Mara Cristina Lima" w:date="2020-12-16T11:54:00Z">
        <w:r w:rsidR="00826727">
          <w:rPr>
            <w:rFonts w:ascii="Tahoma" w:hAnsi="Tahoma" w:cs="Tahoma"/>
            <w:color w:val="000000"/>
            <w:sz w:val="21"/>
            <w:szCs w:val="21"/>
            <w:lang w:eastAsia="en-US"/>
          </w:rPr>
          <w:t>Itau S/A</w:t>
        </w:r>
        <w:r w:rsidR="00826727">
          <w:rPr>
            <w:rFonts w:ascii="Tahoma" w:hAnsi="Tahoma" w:cs="Tahoma"/>
            <w:color w:val="000000"/>
            <w:sz w:val="21"/>
            <w:szCs w:val="21"/>
            <w:lang w:eastAsia="en-US"/>
          </w:rPr>
          <w:t xml:space="preserve"> </w:t>
        </w:r>
      </w:ins>
      <w:del w:id="44" w:author="Mara Cristina Lima" w:date="2020-12-16T11:54:00Z">
        <w:r w:rsidR="00246DD2" w:rsidDel="00826727">
          <w:rPr>
            <w:rFonts w:ascii="Tahoma" w:hAnsi="Tahoma" w:cs="Tahoma"/>
            <w:color w:val="000000"/>
            <w:sz w:val="21"/>
            <w:szCs w:val="21"/>
            <w:lang w:eastAsia="en-US"/>
          </w:rPr>
          <w:delText>(</w:delText>
        </w:r>
        <w:r w:rsidR="007E65D3" w:rsidRPr="007E65D3" w:rsidDel="00826727">
          <w:rPr>
            <w:rFonts w:ascii="Tahoma" w:hAnsi="Tahoma" w:cs="Tahoma"/>
            <w:color w:val="000000"/>
            <w:sz w:val="21"/>
            <w:szCs w:val="21"/>
            <w:highlight w:val="yellow"/>
            <w:lang w:eastAsia="en-US"/>
          </w:rPr>
          <w:delText>[•]</w:delText>
        </w:r>
        <w:r w:rsidR="00246DD2" w:rsidDel="00826727">
          <w:rPr>
            <w:rFonts w:ascii="Tahoma" w:hAnsi="Tahoma" w:cs="Tahoma"/>
            <w:color w:val="000000"/>
            <w:sz w:val="21"/>
            <w:szCs w:val="21"/>
            <w:lang w:eastAsia="en-US"/>
          </w:rPr>
          <w:delText>),</w:delText>
        </w:r>
        <w:r w:rsidR="00246DD2" w:rsidRPr="001D69E7" w:rsidDel="00826727">
          <w:rPr>
            <w:rFonts w:ascii="Tahoma" w:hAnsi="Tahoma" w:cs="Tahoma"/>
            <w:sz w:val="21"/>
            <w:szCs w:val="21"/>
          </w:rPr>
          <w:delText xml:space="preserve"> </w:delText>
        </w:r>
      </w:del>
      <w:ins w:id="45" w:author="Mara Cristina Lima" w:date="2020-12-16T11:54:00Z">
        <w:r w:rsidR="00826727">
          <w:rPr>
            <w:rFonts w:ascii="Tahoma" w:hAnsi="Tahoma" w:cs="Tahoma"/>
            <w:color w:val="000000"/>
            <w:sz w:val="21"/>
            <w:szCs w:val="21"/>
            <w:lang w:eastAsia="en-US"/>
          </w:rPr>
          <w:t>(</w:t>
        </w:r>
        <w:r w:rsidR="00826727">
          <w:rPr>
            <w:rFonts w:ascii="Tahoma" w:hAnsi="Tahoma" w:cs="Tahoma"/>
            <w:color w:val="000000"/>
            <w:sz w:val="21"/>
            <w:szCs w:val="21"/>
            <w:lang w:eastAsia="en-US"/>
          </w:rPr>
          <w:t>341</w:t>
        </w:r>
        <w:r w:rsidR="00826727">
          <w:rPr>
            <w:rFonts w:ascii="Tahoma" w:hAnsi="Tahoma" w:cs="Tahoma"/>
            <w:color w:val="000000"/>
            <w:sz w:val="21"/>
            <w:szCs w:val="21"/>
            <w:lang w:eastAsia="en-US"/>
          </w:rPr>
          <w:t>),</w:t>
        </w:r>
        <w:r w:rsidR="00826727" w:rsidRPr="001D69E7">
          <w:rPr>
            <w:rFonts w:ascii="Tahoma" w:hAnsi="Tahoma" w:cs="Tahoma"/>
            <w:sz w:val="21"/>
            <w:szCs w:val="21"/>
          </w:rPr>
          <w:t xml:space="preserve"> </w:t>
        </w:r>
      </w:ins>
      <w:r w:rsidR="00F42211" w:rsidRPr="001D69E7">
        <w:rPr>
          <w:rFonts w:ascii="Tahoma" w:hAnsi="Tahoma" w:cs="Tahoma"/>
          <w:sz w:val="21"/>
          <w:szCs w:val="21"/>
        </w:rPr>
        <w:lastRenderedPageBreak/>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46" w:name="_Toc529870645"/>
      <w:bookmarkStart w:id="47" w:name="_Toc532964155"/>
      <w:bookmarkStart w:id="48" w:name="_Toc41728602"/>
      <w:r w:rsidRPr="001D69E7">
        <w:rPr>
          <w:rFonts w:ascii="Tahoma" w:hAnsi="Tahoma" w:cs="Tahoma"/>
          <w:b/>
          <w:sz w:val="21"/>
          <w:szCs w:val="21"/>
        </w:rPr>
        <w:t xml:space="preserve">CLÁUSULA </w:t>
      </w:r>
      <w:bookmarkStart w:id="49" w:name="_Toc510869662"/>
      <w:bookmarkEnd w:id="46"/>
      <w:bookmarkEnd w:id="47"/>
      <w:bookmarkEnd w:id="48"/>
      <w:r w:rsidR="00066359" w:rsidRPr="001D69E7">
        <w:rPr>
          <w:rFonts w:ascii="Tahoma" w:hAnsi="Tahoma" w:cs="Tahoma"/>
          <w:b/>
          <w:sz w:val="21"/>
          <w:szCs w:val="21"/>
        </w:rPr>
        <w:t xml:space="preserve">SÉTIMA </w:t>
      </w:r>
      <w:r w:rsidRPr="001D69E7">
        <w:rPr>
          <w:rFonts w:ascii="Tahoma" w:hAnsi="Tahoma" w:cs="Tahoma"/>
          <w:b/>
          <w:sz w:val="21"/>
          <w:szCs w:val="21"/>
        </w:rPr>
        <w:t>–</w:t>
      </w:r>
      <w:bookmarkStart w:id="50" w:name="_Toc529870646"/>
      <w:bookmarkStart w:id="51" w:name="_Toc532964156"/>
      <w:bookmarkStart w:id="52" w:name="_Toc41728603"/>
      <w:r w:rsidRPr="001D69E7">
        <w:rPr>
          <w:rFonts w:ascii="Tahoma" w:hAnsi="Tahoma" w:cs="Tahoma"/>
          <w:b/>
          <w:sz w:val="21"/>
          <w:szCs w:val="21"/>
        </w:rPr>
        <w:t xml:space="preserve"> </w:t>
      </w:r>
      <w:bookmarkEnd w:id="49"/>
      <w:bookmarkEnd w:id="50"/>
      <w:bookmarkEnd w:id="51"/>
      <w:bookmarkEnd w:id="52"/>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53" w:name="_Ref204136857"/>
      <w:bookmarkStart w:id="54"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xml:space="preserve">”), </w:t>
      </w:r>
      <w:r w:rsidR="00312F9D" w:rsidRPr="001D69E7">
        <w:rPr>
          <w:rFonts w:ascii="Tahoma" w:hAnsi="Tahoma" w:cs="Tahoma"/>
          <w:sz w:val="21"/>
          <w:szCs w:val="21"/>
        </w:rPr>
        <w:lastRenderedPageBreak/>
        <w:t>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53"/>
      <w:r w:rsidR="00312F9D" w:rsidRPr="001D69E7">
        <w:rPr>
          <w:rFonts w:ascii="Tahoma" w:hAnsi="Tahoma" w:cs="Tahoma"/>
          <w:sz w:val="21"/>
          <w:szCs w:val="21"/>
        </w:rPr>
        <w:t xml:space="preserve"> pela cessão fiduciária objeto deste Contrato e pelas obrigações assumidas no âmbito dos CRI;</w:t>
      </w:r>
      <w:bookmarkEnd w:id="54"/>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55" w:name="_DV_M48"/>
      <w:bookmarkEnd w:id="55"/>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56" w:name="_DV_M49"/>
      <w:bookmarkStart w:id="57" w:name="_DV_M50"/>
      <w:bookmarkStart w:id="58" w:name="_DV_M51"/>
      <w:bookmarkStart w:id="59" w:name="_DV_M52"/>
      <w:bookmarkEnd w:id="56"/>
      <w:bookmarkEnd w:id="57"/>
      <w:bookmarkEnd w:id="58"/>
      <w:bookmarkEnd w:id="59"/>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60" w:name="_DV_C88"/>
      <w:r w:rsidR="00312F9D" w:rsidRPr="001D69E7">
        <w:rPr>
          <w:rFonts w:ascii="Tahoma" w:hAnsi="Tahoma" w:cs="Tahoma"/>
          <w:sz w:val="21"/>
          <w:szCs w:val="21"/>
        </w:rPr>
        <w:t>até 15 (quinze)</w:t>
      </w:r>
      <w:bookmarkEnd w:id="60"/>
      <w:r w:rsidR="00312F9D" w:rsidRPr="001D69E7">
        <w:rPr>
          <w:rFonts w:ascii="Tahoma" w:hAnsi="Tahoma" w:cs="Tahoma"/>
          <w:sz w:val="21"/>
          <w:szCs w:val="21"/>
        </w:rPr>
        <w:t xml:space="preserve"> corridos contados da data de recebimento da respectiva solicitação, ou, no caso da ocorrência de um inadimplemento, </w:t>
      </w:r>
      <w:bookmarkStart w:id="61" w:name="_DV_C92"/>
      <w:r w:rsidR="00312F9D" w:rsidRPr="001D69E7">
        <w:rPr>
          <w:rFonts w:ascii="Tahoma" w:hAnsi="Tahoma" w:cs="Tahoma"/>
          <w:sz w:val="21"/>
          <w:szCs w:val="21"/>
        </w:rPr>
        <w:t xml:space="preserve">em até 5 (cinco) </w:t>
      </w:r>
      <w:bookmarkEnd w:id="61"/>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w:t>
      </w:r>
      <w:r w:rsidR="00FF19F1" w:rsidRPr="001D69E7">
        <w:rPr>
          <w:rFonts w:ascii="Tahoma" w:hAnsi="Tahoma" w:cs="Tahoma"/>
          <w:sz w:val="21"/>
          <w:szCs w:val="21"/>
        </w:rPr>
        <w:lastRenderedPageBreak/>
        <w:t>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w:t>
      </w:r>
      <w:r w:rsidR="00FF19F1" w:rsidRPr="001D69E7">
        <w:rPr>
          <w:rFonts w:ascii="Tahoma" w:hAnsi="Tahoma" w:cs="Tahoma"/>
          <w:sz w:val="21"/>
          <w:szCs w:val="21"/>
        </w:rPr>
        <w:lastRenderedPageBreak/>
        <w:t>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62" w:name="_DV_M46"/>
      <w:bookmarkEnd w:id="62"/>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 xml:space="preserve">Não obstante o disposto acima, a Fiduciante obriga-se a dar ciência à Fiduciária caso, durante a vigência deste Contrato, os Direitos Creditórios não se encontrem livres e </w:t>
      </w:r>
      <w:r w:rsidRPr="001D69E7">
        <w:rPr>
          <w:rFonts w:ascii="Tahoma" w:eastAsia="Arial" w:hAnsi="Tahoma" w:cs="Tahoma"/>
          <w:sz w:val="21"/>
          <w:szCs w:val="21"/>
        </w:rPr>
        <w:lastRenderedPageBreak/>
        <w:t>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63" w:name="_Toc510869663"/>
      <w:bookmarkStart w:id="64" w:name="_Toc529870647"/>
      <w:bookmarkStart w:id="65" w:name="_Toc532964157"/>
      <w:bookmarkStart w:id="66" w:name="_Toc28001108"/>
      <w:bookmarkStart w:id="67"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68" w:name="_Toc510869664"/>
      <w:bookmarkStart w:id="69" w:name="_Toc529870648"/>
      <w:bookmarkStart w:id="70" w:name="_Toc532964158"/>
      <w:bookmarkStart w:id="71" w:name="_Toc41728606"/>
      <w:bookmarkEnd w:id="63"/>
      <w:bookmarkEnd w:id="64"/>
      <w:bookmarkEnd w:id="65"/>
      <w:bookmarkEnd w:id="66"/>
      <w:bookmarkEnd w:id="67"/>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68"/>
      <w:bookmarkEnd w:id="69"/>
      <w:bookmarkEnd w:id="70"/>
      <w:bookmarkEnd w:id="71"/>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19236ECD" w14:textId="77777777" w:rsidR="00795746" w:rsidRPr="00DD1917" w:rsidRDefault="00795746" w:rsidP="00795746">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2B62A9A1" w14:textId="77777777" w:rsidR="004F674A" w:rsidRPr="00757C0B" w:rsidRDefault="004F674A" w:rsidP="004F674A">
      <w:pPr>
        <w:widowControl w:val="0"/>
        <w:spacing w:line="320" w:lineRule="exact"/>
        <w:ind w:left="567"/>
        <w:contextualSpacing/>
        <w:jc w:val="both"/>
        <w:rPr>
          <w:rFonts w:ascii="Tahoma" w:eastAsia="MS Mincho" w:hAnsi="Tahoma" w:cs="Tahoma"/>
          <w:sz w:val="21"/>
          <w:szCs w:val="21"/>
          <w:lang w:val="en-GB" w:eastAsia="ja-JP"/>
        </w:rPr>
      </w:pPr>
      <w:bookmarkStart w:id="72" w:name="_Hlk57989458"/>
      <w:r w:rsidRPr="00757C0B">
        <w:rPr>
          <w:rFonts w:ascii="Tahoma" w:eastAsia="MS Mincho" w:hAnsi="Tahoma" w:cs="Tahoma"/>
          <w:sz w:val="21"/>
          <w:szCs w:val="21"/>
          <w:lang w:val="en-GB" w:eastAsia="ja-JP"/>
        </w:rPr>
        <w:t>At.: Arthur Napoli</w:t>
      </w:r>
    </w:p>
    <w:p w14:paraId="03124256" w14:textId="77777777" w:rsidR="004F674A" w:rsidRPr="00757C0B" w:rsidRDefault="004F674A" w:rsidP="004F674A">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6E877D3C" w14:textId="77777777" w:rsidR="004F674A" w:rsidRPr="004F674A" w:rsidRDefault="004F674A" w:rsidP="004F674A">
      <w:pPr>
        <w:widowControl w:val="0"/>
        <w:spacing w:line="320" w:lineRule="exact"/>
        <w:ind w:left="567"/>
        <w:contextualSpacing/>
        <w:jc w:val="both"/>
        <w:rPr>
          <w:rFonts w:ascii="Tahoma" w:eastAsia="MS Mincho" w:hAnsi="Tahoma" w:cs="Tahoma"/>
          <w:sz w:val="21"/>
          <w:szCs w:val="21"/>
          <w:lang w:val="en-GB" w:eastAsia="ja-JP"/>
        </w:rPr>
      </w:pPr>
      <w:r w:rsidRPr="004F674A">
        <w:rPr>
          <w:rFonts w:ascii="Tahoma" w:eastAsia="MS Mincho" w:hAnsi="Tahoma" w:cs="Tahoma"/>
          <w:sz w:val="21"/>
          <w:szCs w:val="21"/>
          <w:lang w:val="en-GB" w:eastAsia="ja-JP"/>
        </w:rPr>
        <w:t xml:space="preserve">E-mail: arthur@viracondo.com.br  </w:t>
      </w:r>
    </w:p>
    <w:p w14:paraId="5EDC5624" w14:textId="2BA79D48" w:rsidR="004F674A" w:rsidRDefault="004F674A" w:rsidP="004F674A">
      <w:pPr>
        <w:widowControl w:val="0"/>
        <w:spacing w:line="320" w:lineRule="exact"/>
        <w:ind w:left="567"/>
        <w:contextualSpacing/>
        <w:jc w:val="both"/>
        <w:rPr>
          <w:rFonts w:ascii="Tahoma" w:eastAsia="MS Mincho" w:hAnsi="Tahoma" w:cs="Tahoma"/>
          <w:sz w:val="21"/>
          <w:szCs w:val="21"/>
          <w:lang w:eastAsia="ja-JP"/>
        </w:rPr>
      </w:pPr>
      <w:del w:id="73" w:author="Mara Cristina Lima" w:date="2020-12-16T11:55:00Z">
        <w:r w:rsidDel="00826727">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 xml:space="preserve">Avenida Cidade Jardim, nº 427, </w:t>
      </w:r>
      <w:proofErr w:type="gramStart"/>
      <w:r>
        <w:rPr>
          <w:rFonts w:ascii="Tahoma" w:eastAsia="MS Mincho" w:hAnsi="Tahoma" w:cs="Tahoma"/>
          <w:sz w:val="21"/>
          <w:szCs w:val="21"/>
          <w:lang w:eastAsia="ja-JP"/>
        </w:rPr>
        <w:t>Conjunto</w:t>
      </w:r>
      <w:proofErr w:type="gramEnd"/>
      <w:r>
        <w:rPr>
          <w:rFonts w:ascii="Tahoma" w:eastAsia="MS Mincho" w:hAnsi="Tahoma" w:cs="Tahoma"/>
          <w:sz w:val="21"/>
          <w:szCs w:val="21"/>
          <w:lang w:eastAsia="ja-JP"/>
        </w:rPr>
        <w:t xml:space="preserve"> 74</w:t>
      </w:r>
    </w:p>
    <w:p w14:paraId="45E190D9" w14:textId="3E9D32DF" w:rsidR="004F674A" w:rsidRPr="00DD1917" w:rsidRDefault="00826727" w:rsidP="004F674A">
      <w:pPr>
        <w:widowControl w:val="0"/>
        <w:spacing w:line="320" w:lineRule="exact"/>
        <w:ind w:left="567"/>
        <w:contextualSpacing/>
        <w:jc w:val="both"/>
        <w:rPr>
          <w:rFonts w:ascii="Tahoma" w:hAnsi="Tahoma" w:cs="Tahoma"/>
          <w:sz w:val="21"/>
          <w:szCs w:val="21"/>
        </w:rPr>
      </w:pPr>
      <w:ins w:id="74" w:author="Mara Cristina Lima" w:date="2020-12-16T11:55:00Z">
        <w:r>
          <w:rPr>
            <w:rFonts w:ascii="Tahoma" w:eastAsia="MS Mincho" w:hAnsi="Tahoma" w:cs="Tahoma"/>
            <w:sz w:val="21"/>
            <w:szCs w:val="21"/>
            <w:lang w:eastAsia="ja-JP"/>
          </w:rPr>
          <w:t xml:space="preserve">São Paulo, SP - </w:t>
        </w:r>
      </w:ins>
      <w:r w:rsidR="004F674A">
        <w:rPr>
          <w:rFonts w:ascii="Tahoma" w:eastAsia="MS Mincho" w:hAnsi="Tahoma" w:cs="Tahoma"/>
          <w:sz w:val="21"/>
          <w:szCs w:val="21"/>
          <w:lang w:eastAsia="ja-JP"/>
        </w:rPr>
        <w:t>CEP: 01453-901</w:t>
      </w:r>
      <w:r w:rsidR="004F674A" w:rsidRPr="00F03A5A">
        <w:rPr>
          <w:rFonts w:ascii="Tahoma" w:eastAsia="MS Mincho" w:hAnsi="Tahoma" w:cs="Tahoma"/>
          <w:sz w:val="21"/>
          <w:szCs w:val="21"/>
          <w:lang w:eastAsia="ja-JP"/>
        </w:rPr>
        <w:t>.</w:t>
      </w:r>
      <w:r w:rsidR="004F674A" w:rsidRPr="00F03A5A" w:rsidDel="00F03A5A">
        <w:rPr>
          <w:rFonts w:ascii="Tahoma" w:eastAsia="MS Mincho" w:hAnsi="Tahoma" w:cs="Tahoma"/>
          <w:sz w:val="21"/>
          <w:szCs w:val="21"/>
          <w:highlight w:val="yellow"/>
          <w:lang w:eastAsia="ja-JP"/>
        </w:rPr>
        <w:t xml:space="preserve"> </w:t>
      </w:r>
    </w:p>
    <w:bookmarkEnd w:id="72"/>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w:t>
      </w:r>
      <w:r w:rsidRPr="001D69E7">
        <w:rPr>
          <w:rFonts w:ascii="Tahoma" w:hAnsi="Tahoma" w:cs="Tahoma"/>
          <w:sz w:val="21"/>
          <w:szCs w:val="21"/>
        </w:rPr>
        <w:lastRenderedPageBreak/>
        <w:t>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75" w:name="_Toc510869666"/>
      <w:bookmarkStart w:id="76" w:name="_Toc529870650"/>
      <w:bookmarkStart w:id="77"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75"/>
    <w:bookmarkEnd w:id="76"/>
    <w:bookmarkEnd w:id="77"/>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6C5647D2"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F818A1">
        <w:rPr>
          <w:rFonts w:ascii="Tahoma" w:hAnsi="Tahoma" w:cs="Tahoma"/>
          <w:sz w:val="21"/>
          <w:szCs w:val="21"/>
        </w:rPr>
        <w:t xml:space="preserve">16 </w:t>
      </w:r>
      <w:r w:rsidR="00AC64F5" w:rsidRPr="001D69E7">
        <w:rPr>
          <w:rFonts w:ascii="Tahoma" w:hAnsi="Tahoma" w:cs="Tahoma"/>
          <w:sz w:val="21"/>
          <w:szCs w:val="21"/>
        </w:rPr>
        <w:t xml:space="preserve">de </w:t>
      </w:r>
      <w:r w:rsidR="00795746">
        <w:rPr>
          <w:rFonts w:ascii="Tahoma" w:hAnsi="Tahoma" w:cs="Tahoma"/>
          <w:sz w:val="21"/>
          <w:szCs w:val="21"/>
        </w:rPr>
        <w:t>dezembro</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073BDAEB"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795746" w:rsidRPr="00795746">
        <w:rPr>
          <w:rFonts w:ascii="Tahoma" w:hAnsi="Tahoma" w:cs="Tahoma"/>
          <w:i/>
          <w:sz w:val="21"/>
          <w:szCs w:val="21"/>
        </w:rPr>
        <w:t xml:space="preserve">JK Amazonas Empreendimento Imobiliário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40B8D029"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ins w:id="78" w:author="Mara Cristina Lima" w:date="2020-12-16T11:55:00Z">
              <w:r w:rsidR="00826727">
                <w:rPr>
                  <w:rFonts w:ascii="Tahoma" w:hAnsi="Tahoma" w:cs="Tahoma"/>
                  <w:bCs/>
                  <w:sz w:val="21"/>
                  <w:szCs w:val="21"/>
                </w:rPr>
                <w:t xml:space="preserve"> Augusto Papa Napoli</w:t>
              </w:r>
            </w:ins>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098CE8C3"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ins w:id="79" w:author="Mara Cristina Lima" w:date="2020-12-16T11:55:00Z">
              <w:r w:rsidR="00826727">
                <w:rPr>
                  <w:rFonts w:ascii="Tahoma" w:hAnsi="Tahoma" w:cs="Tahoma"/>
                  <w:bCs/>
                  <w:sz w:val="21"/>
                  <w:szCs w:val="21"/>
                </w:rPr>
                <w:t xml:space="preserve"> </w:t>
              </w:r>
            </w:ins>
            <w:ins w:id="80" w:author="Mara Cristina Lima" w:date="2020-12-16T11:56:00Z">
              <w:r w:rsidR="00826727">
                <w:rPr>
                  <w:rFonts w:ascii="Tahoma" w:hAnsi="Tahoma" w:cs="Tahoma"/>
                  <w:bCs/>
                  <w:sz w:val="21"/>
                  <w:szCs w:val="21"/>
                </w:rPr>
                <w:t>Administrador</w:t>
              </w:r>
            </w:ins>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871BF28" w14:textId="77777777" w:rsidR="00795746" w:rsidRDefault="00795746">
            <w:pPr>
              <w:pStyle w:val="Recuodecorpodetexto"/>
              <w:widowControl w:val="0"/>
              <w:spacing w:after="0" w:line="320" w:lineRule="exact"/>
              <w:ind w:left="0" w:right="-8"/>
              <w:contextualSpacing/>
              <w:jc w:val="center"/>
              <w:rPr>
                <w:rFonts w:ascii="Tahoma" w:eastAsia="MS Mincho" w:hAnsi="Tahoma" w:cs="Tahoma"/>
                <w:sz w:val="21"/>
                <w:szCs w:val="21"/>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2010C951"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795746" w:rsidRPr="00795746">
        <w:rPr>
          <w:rFonts w:ascii="Tahoma" w:hAnsi="Tahoma" w:cs="Tahoma"/>
          <w:i/>
          <w:sz w:val="21"/>
          <w:szCs w:val="21"/>
        </w:rPr>
        <w:t xml:space="preserve">JK Amazonas Empreendimento Imobiliário Ltda. </w:t>
      </w:r>
      <w:r w:rsidR="00795746"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1E2E2A21"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ins w:id="81" w:author="Mara Cristina Lima" w:date="2020-12-16T11:56:00Z">
              <w:r w:rsidR="00826727">
                <w:rPr>
                  <w:rFonts w:ascii="Tahoma" w:hAnsi="Tahoma" w:cs="Tahoma"/>
                  <w:bCs/>
                  <w:sz w:val="21"/>
                  <w:szCs w:val="21"/>
                </w:rPr>
                <w:t xml:space="preserve"> Rodrigo Geraldi Arruy</w:t>
              </w:r>
            </w:ins>
          </w:p>
        </w:tc>
      </w:tr>
      <w:tr w:rsidR="00F955C2" w:rsidRPr="00DC7998" w14:paraId="5ACD5675" w14:textId="77777777" w:rsidTr="006E5013">
        <w:trPr>
          <w:gridAfter w:val="1"/>
          <w:wAfter w:w="142" w:type="dxa"/>
        </w:trPr>
        <w:tc>
          <w:tcPr>
            <w:tcW w:w="6379" w:type="dxa"/>
          </w:tcPr>
          <w:p w14:paraId="3E1F88BB" w14:textId="1CA466C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ins w:id="82" w:author="Mara Cristina Lima" w:date="2020-12-16T11:56:00Z">
              <w:r w:rsidR="00826727">
                <w:rPr>
                  <w:rFonts w:ascii="Tahoma" w:hAnsi="Tahoma" w:cs="Tahoma"/>
                  <w:bCs/>
                  <w:sz w:val="21"/>
                  <w:szCs w:val="21"/>
                </w:rPr>
                <w:t xml:space="preserve"> Diretor</w:t>
              </w:r>
            </w:ins>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35E15A8B"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ins w:id="83" w:author="Mara Cristina Lima" w:date="2020-12-16T11:56:00Z">
              <w:r w:rsidR="00826727">
                <w:rPr>
                  <w:rFonts w:ascii="Tahoma" w:hAnsi="Tahoma" w:cs="Tahoma"/>
                  <w:sz w:val="21"/>
                  <w:szCs w:val="21"/>
                </w:rPr>
                <w:t xml:space="preserve"> Diogo Roberto Villar Dias</w:t>
              </w:r>
            </w:ins>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1FCCF95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ins w:id="84" w:author="Mara Cristina Lima" w:date="2020-12-16T11:56:00Z">
              <w:r w:rsidR="00826727">
                <w:rPr>
                  <w:rFonts w:ascii="Tahoma" w:hAnsi="Tahoma" w:cs="Tahoma"/>
                  <w:sz w:val="21"/>
                  <w:szCs w:val="21"/>
                </w:rPr>
                <w:t xml:space="preserve"> Vinicius </w:t>
              </w:r>
              <w:proofErr w:type="spellStart"/>
              <w:r w:rsidR="00826727">
                <w:rPr>
                  <w:rFonts w:ascii="Tahoma" w:hAnsi="Tahoma" w:cs="Tahoma"/>
                  <w:sz w:val="21"/>
                  <w:szCs w:val="21"/>
                </w:rPr>
                <w:t>Ottone</w:t>
              </w:r>
              <w:proofErr w:type="spellEnd"/>
              <w:r w:rsidR="00826727">
                <w:rPr>
                  <w:rFonts w:ascii="Tahoma" w:hAnsi="Tahoma" w:cs="Tahoma"/>
                  <w:sz w:val="21"/>
                  <w:szCs w:val="21"/>
                </w:rPr>
                <w:t xml:space="preserve"> Mastrorosa</w:t>
              </w:r>
            </w:ins>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1585611C" w:rsidR="00795746" w:rsidRDefault="00795746">
      <w:pPr>
        <w:rPr>
          <w:ins w:id="85" w:author="Mara Cristina Lima" w:date="2020-12-16T11:57:00Z"/>
          <w:rFonts w:ascii="Tahoma" w:hAnsi="Tahoma" w:cs="Tahoma"/>
          <w:b/>
          <w:sz w:val="21"/>
          <w:szCs w:val="21"/>
        </w:rPr>
      </w:pPr>
      <w:r>
        <w:rPr>
          <w:rFonts w:ascii="Tahoma" w:hAnsi="Tahoma" w:cs="Tahoma"/>
          <w:b/>
          <w:sz w:val="21"/>
          <w:szCs w:val="21"/>
        </w:rPr>
        <w:br w:type="page"/>
      </w:r>
    </w:p>
    <w:p w14:paraId="38EB29FE" w14:textId="30B6BF4E" w:rsidR="00826727" w:rsidDel="00826727" w:rsidRDefault="00826727">
      <w:pPr>
        <w:rPr>
          <w:del w:id="86" w:author="Mara Cristina Lima" w:date="2020-12-16T11:57:00Z"/>
          <w:rFonts w:ascii="Tahoma" w:hAnsi="Tahoma" w:cs="Tahoma"/>
          <w:b/>
          <w:sz w:val="21"/>
          <w:szCs w:val="21"/>
          <w:lang w:val="x-none" w:eastAsia="x-none"/>
        </w:rPr>
      </w:pP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t xml:space="preserve">ANEXO </w:t>
      </w:r>
      <w:r w:rsidR="00317A0D" w:rsidRPr="001D69E7">
        <w:rPr>
          <w:rFonts w:ascii="Tahoma" w:hAnsi="Tahoma" w:cs="Tahoma"/>
          <w:b/>
          <w:sz w:val="21"/>
          <w:szCs w:val="21"/>
          <w:lang w:val="pt-BR"/>
        </w:rPr>
        <w:t>B</w:t>
      </w:r>
    </w:p>
    <w:p w14:paraId="0F93D18C" w14:textId="385841C5" w:rsidR="00BC32EF"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2CDFF5AA" w14:textId="26E03F18" w:rsidR="00BA3A44" w:rsidRDefault="00BA3A44">
      <w:pPr>
        <w:spacing w:line="320" w:lineRule="exact"/>
        <w:jc w:val="center"/>
        <w:rPr>
          <w:rFonts w:ascii="Tahoma" w:hAnsi="Tahoma" w:cs="Tahoma"/>
          <w:b/>
          <w:sz w:val="21"/>
          <w:szCs w:val="21"/>
        </w:rPr>
      </w:pPr>
    </w:p>
    <w:p w14:paraId="03E14860" w14:textId="74A23761" w:rsidR="00BA3A44" w:rsidRDefault="00BA3A44">
      <w:pPr>
        <w:spacing w:line="320" w:lineRule="exact"/>
        <w:jc w:val="center"/>
        <w:rPr>
          <w:rFonts w:ascii="Tahoma" w:hAnsi="Tahoma" w:cs="Tahoma"/>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3"/>
        <w:gridCol w:w="864"/>
      </w:tblGrid>
      <w:tr w:rsidR="00BA3A44" w:rsidRPr="00BA3A44" w14:paraId="6918607F" w14:textId="77777777" w:rsidTr="004F674A">
        <w:trPr>
          <w:trHeight w:val="576"/>
          <w:jc w:val="center"/>
        </w:trPr>
        <w:tc>
          <w:tcPr>
            <w:tcW w:w="0" w:type="auto"/>
            <w:shd w:val="clear" w:color="auto" w:fill="auto"/>
            <w:vAlign w:val="center"/>
            <w:hideMark/>
          </w:tcPr>
          <w:p w14:paraId="3E7455D3" w14:textId="77777777" w:rsidR="00BA3A44" w:rsidRPr="00BA3A44" w:rsidRDefault="00BA3A44" w:rsidP="00BA3A44">
            <w:pPr>
              <w:jc w:val="center"/>
              <w:rPr>
                <w:rFonts w:ascii="Calibri" w:hAnsi="Calibri" w:cs="Calibri"/>
                <w:b/>
                <w:bCs/>
                <w:color w:val="000000"/>
                <w:sz w:val="22"/>
                <w:szCs w:val="22"/>
              </w:rPr>
            </w:pPr>
            <w:r w:rsidRPr="00BA3A44">
              <w:rPr>
                <w:rFonts w:ascii="Calibri" w:hAnsi="Calibri" w:cs="Calibri"/>
                <w:b/>
                <w:bCs/>
                <w:color w:val="000000"/>
                <w:sz w:val="22"/>
                <w:szCs w:val="22"/>
              </w:rPr>
              <w:t>Unidade</w:t>
            </w:r>
          </w:p>
        </w:tc>
        <w:tc>
          <w:tcPr>
            <w:tcW w:w="0" w:type="auto"/>
            <w:shd w:val="clear" w:color="auto" w:fill="auto"/>
            <w:vAlign w:val="center"/>
            <w:hideMark/>
          </w:tcPr>
          <w:p w14:paraId="100D4B8F" w14:textId="77777777" w:rsidR="00BA3A44" w:rsidRPr="00BA3A44" w:rsidRDefault="00BA3A44" w:rsidP="00BA3A44">
            <w:pPr>
              <w:jc w:val="center"/>
              <w:rPr>
                <w:rFonts w:ascii="Calibri" w:hAnsi="Calibri" w:cs="Calibri"/>
                <w:b/>
                <w:bCs/>
                <w:color w:val="000000"/>
                <w:sz w:val="22"/>
                <w:szCs w:val="22"/>
              </w:rPr>
            </w:pPr>
            <w:r w:rsidRPr="00BA3A44">
              <w:rPr>
                <w:rFonts w:ascii="Calibri" w:hAnsi="Calibri" w:cs="Calibri"/>
                <w:b/>
                <w:bCs/>
                <w:color w:val="000000"/>
                <w:sz w:val="22"/>
                <w:szCs w:val="22"/>
              </w:rPr>
              <w:t>Status</w:t>
            </w:r>
          </w:p>
        </w:tc>
      </w:tr>
      <w:tr w:rsidR="00BA3A44" w:rsidRPr="00BA3A44" w14:paraId="081F95F0" w14:textId="77777777" w:rsidTr="004F674A">
        <w:trPr>
          <w:trHeight w:val="576"/>
          <w:jc w:val="center"/>
        </w:trPr>
        <w:tc>
          <w:tcPr>
            <w:tcW w:w="0" w:type="auto"/>
            <w:shd w:val="clear" w:color="auto" w:fill="auto"/>
            <w:vAlign w:val="center"/>
            <w:hideMark/>
          </w:tcPr>
          <w:p w14:paraId="673AE72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Apto nº 04</w:t>
            </w:r>
          </w:p>
        </w:tc>
        <w:tc>
          <w:tcPr>
            <w:tcW w:w="0" w:type="auto"/>
            <w:shd w:val="clear" w:color="auto" w:fill="auto"/>
            <w:vAlign w:val="center"/>
            <w:hideMark/>
          </w:tcPr>
          <w:p w14:paraId="59C2255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2D42C30C" w14:textId="77777777" w:rsidTr="004F674A">
        <w:trPr>
          <w:trHeight w:val="576"/>
          <w:jc w:val="center"/>
        </w:trPr>
        <w:tc>
          <w:tcPr>
            <w:tcW w:w="0" w:type="auto"/>
            <w:shd w:val="clear" w:color="auto" w:fill="auto"/>
            <w:vAlign w:val="center"/>
            <w:hideMark/>
          </w:tcPr>
          <w:p w14:paraId="3EC7BA0E"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15 Tipo 01-E</w:t>
            </w:r>
          </w:p>
        </w:tc>
        <w:tc>
          <w:tcPr>
            <w:tcW w:w="0" w:type="auto"/>
            <w:shd w:val="clear" w:color="auto" w:fill="auto"/>
            <w:vAlign w:val="center"/>
            <w:hideMark/>
          </w:tcPr>
          <w:p w14:paraId="0F3988D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790EE5F" w14:textId="77777777" w:rsidTr="004F674A">
        <w:trPr>
          <w:trHeight w:val="576"/>
          <w:jc w:val="center"/>
        </w:trPr>
        <w:tc>
          <w:tcPr>
            <w:tcW w:w="0" w:type="auto"/>
            <w:shd w:val="clear" w:color="auto" w:fill="auto"/>
            <w:vAlign w:val="center"/>
            <w:hideMark/>
          </w:tcPr>
          <w:p w14:paraId="75416644"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16 Tipo 01-F</w:t>
            </w:r>
          </w:p>
        </w:tc>
        <w:tc>
          <w:tcPr>
            <w:tcW w:w="0" w:type="auto"/>
            <w:shd w:val="clear" w:color="auto" w:fill="auto"/>
            <w:vAlign w:val="center"/>
            <w:hideMark/>
          </w:tcPr>
          <w:p w14:paraId="68FD46C5"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045C57ED" w14:textId="77777777" w:rsidTr="004F674A">
        <w:trPr>
          <w:trHeight w:val="576"/>
          <w:jc w:val="center"/>
        </w:trPr>
        <w:tc>
          <w:tcPr>
            <w:tcW w:w="0" w:type="auto"/>
            <w:shd w:val="clear" w:color="auto" w:fill="auto"/>
            <w:vAlign w:val="center"/>
            <w:hideMark/>
          </w:tcPr>
          <w:p w14:paraId="6E15A78C"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25 Tipo 02-E</w:t>
            </w:r>
          </w:p>
        </w:tc>
        <w:tc>
          <w:tcPr>
            <w:tcW w:w="0" w:type="auto"/>
            <w:shd w:val="clear" w:color="auto" w:fill="auto"/>
            <w:vAlign w:val="center"/>
            <w:hideMark/>
          </w:tcPr>
          <w:p w14:paraId="4FC99B6C"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05DA2B92" w14:textId="77777777" w:rsidTr="004F674A">
        <w:trPr>
          <w:trHeight w:val="576"/>
          <w:jc w:val="center"/>
        </w:trPr>
        <w:tc>
          <w:tcPr>
            <w:tcW w:w="0" w:type="auto"/>
            <w:shd w:val="clear" w:color="auto" w:fill="auto"/>
            <w:vAlign w:val="center"/>
            <w:hideMark/>
          </w:tcPr>
          <w:p w14:paraId="65A5E2D5"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26 Tipo 02-F</w:t>
            </w:r>
          </w:p>
        </w:tc>
        <w:tc>
          <w:tcPr>
            <w:tcW w:w="0" w:type="auto"/>
            <w:shd w:val="clear" w:color="auto" w:fill="auto"/>
            <w:vAlign w:val="center"/>
            <w:hideMark/>
          </w:tcPr>
          <w:p w14:paraId="27FBE70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101C91CC" w14:textId="77777777" w:rsidTr="004F674A">
        <w:trPr>
          <w:trHeight w:val="576"/>
          <w:jc w:val="center"/>
        </w:trPr>
        <w:tc>
          <w:tcPr>
            <w:tcW w:w="0" w:type="auto"/>
            <w:shd w:val="clear" w:color="auto" w:fill="auto"/>
            <w:vAlign w:val="center"/>
            <w:hideMark/>
          </w:tcPr>
          <w:p w14:paraId="1DC62C79"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34 Tipo 03-D</w:t>
            </w:r>
          </w:p>
        </w:tc>
        <w:tc>
          <w:tcPr>
            <w:tcW w:w="0" w:type="auto"/>
            <w:shd w:val="clear" w:color="auto" w:fill="auto"/>
            <w:vAlign w:val="center"/>
            <w:hideMark/>
          </w:tcPr>
          <w:p w14:paraId="56A4ECC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6DDA0500" w14:textId="77777777" w:rsidTr="004F674A">
        <w:trPr>
          <w:trHeight w:val="576"/>
          <w:jc w:val="center"/>
        </w:trPr>
        <w:tc>
          <w:tcPr>
            <w:tcW w:w="0" w:type="auto"/>
            <w:shd w:val="clear" w:color="auto" w:fill="auto"/>
            <w:vAlign w:val="center"/>
            <w:hideMark/>
          </w:tcPr>
          <w:p w14:paraId="3311EA1F"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35 Tipo 03-E</w:t>
            </w:r>
          </w:p>
        </w:tc>
        <w:tc>
          <w:tcPr>
            <w:tcW w:w="0" w:type="auto"/>
            <w:shd w:val="clear" w:color="auto" w:fill="auto"/>
            <w:vAlign w:val="center"/>
            <w:hideMark/>
          </w:tcPr>
          <w:p w14:paraId="514F64C7"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5F30950" w14:textId="77777777" w:rsidTr="004F674A">
        <w:trPr>
          <w:trHeight w:val="576"/>
          <w:jc w:val="center"/>
        </w:trPr>
        <w:tc>
          <w:tcPr>
            <w:tcW w:w="0" w:type="auto"/>
            <w:shd w:val="clear" w:color="auto" w:fill="auto"/>
            <w:vAlign w:val="center"/>
            <w:hideMark/>
          </w:tcPr>
          <w:p w14:paraId="5FFEC19E"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36 Tipo 03-F</w:t>
            </w:r>
          </w:p>
        </w:tc>
        <w:tc>
          <w:tcPr>
            <w:tcW w:w="0" w:type="auto"/>
            <w:shd w:val="clear" w:color="auto" w:fill="auto"/>
            <w:vAlign w:val="center"/>
            <w:hideMark/>
          </w:tcPr>
          <w:p w14:paraId="4B56A489"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76C84CF9" w14:textId="77777777" w:rsidTr="004F674A">
        <w:trPr>
          <w:trHeight w:val="864"/>
          <w:jc w:val="center"/>
        </w:trPr>
        <w:tc>
          <w:tcPr>
            <w:tcW w:w="0" w:type="auto"/>
            <w:shd w:val="clear" w:color="auto" w:fill="auto"/>
            <w:vAlign w:val="center"/>
            <w:hideMark/>
          </w:tcPr>
          <w:p w14:paraId="76FB2319" w14:textId="5122376E" w:rsidR="00BA3A44" w:rsidRDefault="00BA3A44" w:rsidP="00BA3A44">
            <w:pPr>
              <w:rPr>
                <w:rFonts w:ascii="Calibri" w:hAnsi="Calibri" w:cs="Calibri"/>
                <w:color w:val="000000"/>
                <w:sz w:val="22"/>
                <w:szCs w:val="22"/>
              </w:rPr>
            </w:pPr>
            <w:r w:rsidRPr="00BA3A44">
              <w:rPr>
                <w:rFonts w:ascii="Calibri" w:hAnsi="Calibri" w:cs="Calibri"/>
                <w:color w:val="000000"/>
                <w:sz w:val="22"/>
                <w:szCs w:val="22"/>
              </w:rPr>
              <w:t xml:space="preserve">Tipo 04AB cobertura nº 41, </w:t>
            </w:r>
          </w:p>
          <w:p w14:paraId="5B229BFF" w14:textId="6AC1C6D4" w:rsidR="00BA3A44" w:rsidRDefault="00BA3A44" w:rsidP="00BA3A44">
            <w:pPr>
              <w:rPr>
                <w:rFonts w:ascii="Calibri" w:hAnsi="Calibri" w:cs="Calibri"/>
                <w:color w:val="000000"/>
                <w:sz w:val="22"/>
                <w:szCs w:val="22"/>
              </w:rPr>
            </w:pPr>
            <w:r w:rsidRPr="00BA3A44">
              <w:rPr>
                <w:rFonts w:ascii="Calibri" w:hAnsi="Calibri" w:cs="Calibri"/>
                <w:color w:val="000000"/>
                <w:sz w:val="22"/>
                <w:szCs w:val="22"/>
              </w:rPr>
              <w:t xml:space="preserve">Tipo 04C </w:t>
            </w:r>
            <w:r>
              <w:rPr>
                <w:rFonts w:ascii="Calibri" w:hAnsi="Calibri" w:cs="Calibri"/>
                <w:color w:val="000000"/>
                <w:sz w:val="22"/>
                <w:szCs w:val="22"/>
              </w:rPr>
              <w:t xml:space="preserve">cobertura </w:t>
            </w:r>
            <w:r w:rsidRPr="00BA3A44">
              <w:rPr>
                <w:rFonts w:ascii="Calibri" w:hAnsi="Calibri" w:cs="Calibri"/>
                <w:color w:val="000000"/>
                <w:sz w:val="22"/>
                <w:szCs w:val="22"/>
              </w:rPr>
              <w:t xml:space="preserve">nº42, </w:t>
            </w:r>
          </w:p>
          <w:p w14:paraId="67B93154" w14:textId="59C762B2"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Tipo 04D nºs43 Cobertura Duplex</w:t>
            </w:r>
          </w:p>
        </w:tc>
        <w:tc>
          <w:tcPr>
            <w:tcW w:w="0" w:type="auto"/>
            <w:shd w:val="clear" w:color="auto" w:fill="auto"/>
            <w:vAlign w:val="center"/>
            <w:hideMark/>
          </w:tcPr>
          <w:p w14:paraId="46A6599A"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47EECEB" w14:textId="77777777" w:rsidTr="004F674A">
        <w:trPr>
          <w:trHeight w:val="576"/>
          <w:jc w:val="center"/>
        </w:trPr>
        <w:tc>
          <w:tcPr>
            <w:tcW w:w="0" w:type="auto"/>
            <w:shd w:val="clear" w:color="auto" w:fill="auto"/>
            <w:vAlign w:val="center"/>
            <w:hideMark/>
          </w:tcPr>
          <w:p w14:paraId="7D3DD91A"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Tipo 04 F nº45 Cobertura Duplex</w:t>
            </w:r>
          </w:p>
        </w:tc>
        <w:tc>
          <w:tcPr>
            <w:tcW w:w="0" w:type="auto"/>
            <w:shd w:val="clear" w:color="auto" w:fill="auto"/>
            <w:vAlign w:val="center"/>
            <w:hideMark/>
          </w:tcPr>
          <w:p w14:paraId="48BEA2F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bl>
    <w:p w14:paraId="0E338066" w14:textId="77777777" w:rsidR="00BA3A44" w:rsidRPr="001D69E7" w:rsidRDefault="00BA3A44">
      <w:pPr>
        <w:spacing w:line="320" w:lineRule="exact"/>
        <w:jc w:val="center"/>
        <w:rPr>
          <w:rFonts w:ascii="Tahoma" w:hAnsi="Tahoma" w:cs="Tahoma"/>
          <w:b/>
          <w:sz w:val="21"/>
          <w:szCs w:val="21"/>
        </w:rPr>
      </w:pPr>
    </w:p>
    <w:p w14:paraId="6171367F" w14:textId="0E8C8743" w:rsidR="00795746" w:rsidRDefault="00795746">
      <w:pPr>
        <w:rPr>
          <w:rFonts w:ascii="Tahoma" w:hAnsi="Tahoma" w:cs="Tahoma"/>
          <w:b/>
          <w:sz w:val="21"/>
          <w:szCs w:val="21"/>
        </w:rPr>
      </w:pPr>
      <w:r>
        <w:rPr>
          <w:rFonts w:ascii="Tahoma" w:hAnsi="Tahoma" w:cs="Tahoma"/>
          <w:b/>
          <w:sz w:val="21"/>
          <w:szCs w:val="21"/>
        </w:rPr>
        <w:br w:type="page"/>
      </w: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5C90D1F6" w:rsidR="007C2D79" w:rsidRPr="001D69E7" w:rsidRDefault="00795746">
      <w:pPr>
        <w:tabs>
          <w:tab w:val="left" w:pos="9356"/>
        </w:tabs>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0F01B7AE"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Empreendimento</w:t>
      </w:r>
      <w:r w:rsidR="00B52D28">
        <w:rPr>
          <w:rFonts w:ascii="Tahoma" w:hAnsi="Tahoma" w:cs="Tahoma"/>
          <w:sz w:val="21"/>
          <w:szCs w:val="21"/>
          <w:u w:val="single"/>
        </w:rPr>
        <w:t xml:space="preserve"> </w:t>
      </w:r>
      <w:r w:rsidR="00795746">
        <w:rPr>
          <w:rFonts w:ascii="Tahoma" w:hAnsi="Tahoma" w:cs="Tahoma"/>
          <w:sz w:val="21"/>
          <w:szCs w:val="21"/>
          <w:u w:val="single"/>
        </w:rPr>
        <w:t>Alvo</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50179CAE"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del w:id="87" w:author="Mara Cristina Lima" w:date="2020-12-16T11:50:00Z">
        <w:r w:rsidR="004F674A" w:rsidDel="00826727">
          <w:rPr>
            <w:rFonts w:ascii="Tahoma" w:hAnsi="Tahoma" w:cs="Tahoma"/>
            <w:sz w:val="21"/>
            <w:szCs w:val="21"/>
            <w:lang w:eastAsia="en-US"/>
          </w:rPr>
          <w:delText>101/2020</w:delText>
        </w:r>
      </w:del>
      <w:ins w:id="88" w:author="Mara Cristina Lima" w:date="2020-12-16T11:50:00Z">
        <w:r w:rsidR="00826727">
          <w:rPr>
            <w:rFonts w:ascii="Tahoma" w:hAnsi="Tahoma" w:cs="Tahoma"/>
            <w:sz w:val="21"/>
            <w:szCs w:val="21"/>
            <w:lang w:eastAsia="en-US"/>
          </w:rPr>
          <w:t>102/2020</w:t>
        </w:r>
      </w:ins>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r w:rsidR="00117F94">
        <w:rPr>
          <w:rFonts w:ascii="Tahoma" w:hAnsi="Tahoma" w:cs="Tahoma"/>
          <w:sz w:val="21"/>
          <w:szCs w:val="21"/>
        </w:rPr>
        <w:t>16</w:t>
      </w:r>
      <w:r w:rsidR="00795746" w:rsidRPr="00795746">
        <w:rPr>
          <w:rFonts w:ascii="Tahoma" w:hAnsi="Tahoma" w:cs="Tahoma"/>
          <w:sz w:val="21"/>
          <w:szCs w:val="21"/>
        </w:rPr>
        <w:t xml:space="preserve"> 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72FF8C88" w:rsidR="002A1EA5" w:rsidRPr="00DD0CEF" w:rsidRDefault="00795746"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(“Lei nº 4.591/64”),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(“Unidades”), estando tal incorporação sujeita ao regime do patrimônio de afetação, nos termos do artigo 31-A e seguintes da Lei nº 4.591/64, conforme Av. 4 da Matrícula, datada de 15 de agosto de 2019</w:t>
      </w:r>
      <w:r w:rsidR="002A1EA5"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4D23A2D5"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117F94">
        <w:rPr>
          <w:rFonts w:ascii="Tahoma" w:hAnsi="Tahoma" w:cs="Tahoma"/>
          <w:sz w:val="21"/>
          <w:szCs w:val="21"/>
        </w:rPr>
        <w:t>16</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795746">
        <w:rPr>
          <w:rFonts w:ascii="Tahoma" w:hAnsi="Tahoma" w:cs="Tahoma"/>
          <w:sz w:val="21"/>
          <w:szCs w:val="21"/>
        </w:rPr>
        <w:t>dez</w:t>
      </w:r>
      <w:r w:rsidR="00421B40">
        <w:rPr>
          <w:rFonts w:ascii="Tahoma" w:hAnsi="Tahoma" w:cs="Tahoma"/>
          <w:sz w:val="21"/>
          <w:szCs w:val="21"/>
        </w:rPr>
        <w:t>embro</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2B9428D7"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lastRenderedPageBreak/>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5F86BC4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795746" w:rsidRPr="00021151">
        <w:rPr>
          <w:rFonts w:ascii="Tahoma" w:hAnsi="Tahoma" w:cs="Tahoma"/>
          <w:b/>
          <w:bCs/>
          <w:sz w:val="21"/>
          <w:szCs w:val="21"/>
        </w:rPr>
        <w:t>JK AMAZONAS EMPREENDIMENTO IMOBILIÁRIO LTDA</w:t>
      </w:r>
      <w:r w:rsidR="00795746" w:rsidRPr="00021151">
        <w:rPr>
          <w:rFonts w:ascii="Tahoma" w:hAnsi="Tahoma" w:cs="Tahoma"/>
          <w:sz w:val="21"/>
          <w:szCs w:val="21"/>
        </w:rPr>
        <w:t xml:space="preserve">., sociedade empresária limitada, inscrita no </w:t>
      </w:r>
      <w:r w:rsidR="00795746" w:rsidRPr="00DD1917">
        <w:rPr>
          <w:rFonts w:ascii="Tahoma" w:hAnsi="Tahoma" w:cs="Tahoma"/>
          <w:sz w:val="21"/>
          <w:szCs w:val="21"/>
        </w:rPr>
        <w:t>Cadastro Nacional de Pessoa Jurídica do Ministério da Economia (“</w:t>
      </w:r>
      <w:r w:rsidR="00795746" w:rsidRPr="00DD1917">
        <w:rPr>
          <w:rFonts w:ascii="Tahoma" w:hAnsi="Tahoma" w:cs="Tahoma"/>
          <w:sz w:val="21"/>
          <w:szCs w:val="21"/>
          <w:u w:val="single"/>
        </w:rPr>
        <w:t>CNPJ/ME</w:t>
      </w:r>
      <w:r w:rsidR="00795746" w:rsidRPr="00DD1917">
        <w:rPr>
          <w:rFonts w:ascii="Tahoma" w:hAnsi="Tahoma" w:cs="Tahoma"/>
          <w:sz w:val="21"/>
          <w:szCs w:val="21"/>
        </w:rPr>
        <w:t>”)</w:t>
      </w:r>
      <w:r w:rsidR="00795746" w:rsidRPr="00021151">
        <w:rPr>
          <w:rFonts w:ascii="Tahoma" w:hAnsi="Tahoma" w:cs="Tahoma"/>
          <w:sz w:val="21"/>
          <w:szCs w:val="21"/>
        </w:rPr>
        <w:t xml:space="preserve"> sob o nº 13.030.706/0001-48, com sede na Avenida Cidade Jardim, nº 427, Conjunto 73, Itaim Bibi</w:t>
      </w:r>
      <w:r w:rsidR="00795746">
        <w:rPr>
          <w:rFonts w:ascii="Tahoma" w:hAnsi="Tahoma" w:cs="Tahoma"/>
          <w:sz w:val="21"/>
          <w:szCs w:val="21"/>
        </w:rPr>
        <w:t>, na Cidade de São Paulo, Estado de São Paulo,</w:t>
      </w:r>
      <w:r w:rsidR="00795746" w:rsidRPr="00DD1917">
        <w:rPr>
          <w:rFonts w:ascii="Tahoma" w:hAnsi="Tahoma" w:cs="Tahoma"/>
          <w:sz w:val="21"/>
          <w:szCs w:val="21"/>
        </w:rPr>
        <w:t xml:space="preserve"> devidamente registrada na Junta Comercial do</w:t>
      </w:r>
      <w:r w:rsidR="00795746">
        <w:rPr>
          <w:rFonts w:ascii="Tahoma" w:hAnsi="Tahoma" w:cs="Tahoma"/>
          <w:sz w:val="21"/>
          <w:szCs w:val="21"/>
        </w:rPr>
        <w:t xml:space="preserve"> Estado de São Paulo - JUCESP</w:t>
      </w:r>
      <w:r w:rsidR="00795746" w:rsidRPr="00DD1917">
        <w:rPr>
          <w:rFonts w:ascii="Tahoma" w:hAnsi="Tahoma" w:cs="Tahoma"/>
          <w:sz w:val="21"/>
          <w:szCs w:val="21"/>
        </w:rPr>
        <w:t xml:space="preserve"> sob NIRE nº </w:t>
      </w:r>
      <w:r w:rsidR="00795746" w:rsidRPr="00021151">
        <w:rPr>
          <w:rFonts w:ascii="Tahoma" w:hAnsi="Tahoma" w:cs="Tahoma"/>
          <w:sz w:val="21"/>
          <w:szCs w:val="21"/>
        </w:rPr>
        <w:t>35225022311</w:t>
      </w:r>
      <w:r w:rsidR="00795746" w:rsidRPr="00DD1917">
        <w:rPr>
          <w:rFonts w:ascii="Tahoma" w:hAnsi="Tahoma" w:cs="Tahoma"/>
          <w:sz w:val="21"/>
          <w:szCs w:val="21"/>
        </w:rPr>
        <w:t xml:space="preserve">, em sessão de </w:t>
      </w:r>
      <w:r w:rsidR="00795746">
        <w:rPr>
          <w:rFonts w:ascii="Tahoma" w:hAnsi="Tahoma" w:cs="Tahoma"/>
          <w:sz w:val="21"/>
          <w:szCs w:val="21"/>
        </w:rPr>
        <w:t>13/12/2010</w:t>
      </w:r>
      <w:r w:rsidR="00795746" w:rsidRPr="00DD1917">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w:t>
      </w:r>
      <w:r w:rsidR="00795746">
        <w:rPr>
          <w:rFonts w:ascii="Tahoma" w:hAnsi="Tahoma" w:cs="Tahoma"/>
          <w:sz w:val="21"/>
          <w:szCs w:val="21"/>
        </w:rPr>
        <w:t xml:space="preserve"> Saint Barthelemy</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6B2AAD3A"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117F94">
        <w:rPr>
          <w:rFonts w:ascii="Tahoma" w:hAnsi="Tahoma" w:cs="Tahoma"/>
          <w:sz w:val="21"/>
          <w:szCs w:val="21"/>
        </w:rPr>
        <w:t>16</w:t>
      </w:r>
      <w:r w:rsidR="00597AE3" w:rsidRPr="001D69E7">
        <w:rPr>
          <w:rFonts w:ascii="Tahoma" w:hAnsi="Tahoma" w:cs="Tahoma"/>
          <w:sz w:val="21"/>
          <w:szCs w:val="21"/>
        </w:rPr>
        <w:t xml:space="preserve"> de </w:t>
      </w:r>
      <w:r w:rsidR="00795746">
        <w:rPr>
          <w:rFonts w:ascii="Tahoma" w:hAnsi="Tahoma" w:cs="Tahoma"/>
          <w:sz w:val="21"/>
          <w:szCs w:val="21"/>
        </w:rPr>
        <w:t>dez</w:t>
      </w:r>
      <w:r w:rsidR="00421B40">
        <w:rPr>
          <w:rFonts w:ascii="Tahoma" w:hAnsi="Tahoma" w:cs="Tahoma"/>
          <w:sz w:val="21"/>
          <w:szCs w:val="21"/>
        </w:rPr>
        <w:t>embro</w:t>
      </w:r>
      <w:r w:rsidR="00421B40"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368E84E9" w14:textId="77777777" w:rsidR="00117F94" w:rsidRPr="001D69E7" w:rsidRDefault="00117F94">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20F4178"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w:t>
      </w:r>
      <w:r w:rsidR="00117F94">
        <w:rPr>
          <w:rFonts w:ascii="Tahoma" w:eastAsia="Calibri" w:hAnsi="Tahoma" w:cs="Tahoma"/>
          <w:sz w:val="21"/>
          <w:szCs w:val="21"/>
        </w:rPr>
        <w:t xml:space="preserve"> Banco Bradesco S.A. (237)</w:t>
      </w:r>
    </w:p>
    <w:p w14:paraId="1A2EE98C" w14:textId="7E4F8D7A"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117F94">
        <w:rPr>
          <w:rFonts w:ascii="Tahoma" w:eastAsia="Calibri" w:hAnsi="Tahoma" w:cs="Tahoma"/>
          <w:sz w:val="21"/>
          <w:szCs w:val="21"/>
        </w:rPr>
        <w:t>2028</w:t>
      </w:r>
    </w:p>
    <w:p w14:paraId="14C252F7" w14:textId="4CF38F4F"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117F94">
        <w:rPr>
          <w:rFonts w:ascii="Tahoma" w:eastAsia="Calibri" w:hAnsi="Tahoma" w:cs="Tahoma"/>
          <w:sz w:val="21"/>
          <w:szCs w:val="21"/>
        </w:rPr>
        <w:t>1847-3</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4FD268BC" w14:textId="0099DE0B"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6"/>
  </w:num>
  <w:num w:numId="4">
    <w:abstractNumId w:val="35"/>
  </w:num>
  <w:num w:numId="5">
    <w:abstractNumId w:val="43"/>
  </w:num>
  <w:num w:numId="6">
    <w:abstractNumId w:val="8"/>
  </w:num>
  <w:num w:numId="7">
    <w:abstractNumId w:val="15"/>
  </w:num>
  <w:num w:numId="8">
    <w:abstractNumId w:val="13"/>
  </w:num>
  <w:num w:numId="9">
    <w:abstractNumId w:val="38"/>
  </w:num>
  <w:num w:numId="10">
    <w:abstractNumId w:val="14"/>
  </w:num>
  <w:num w:numId="11">
    <w:abstractNumId w:val="3"/>
  </w:num>
  <w:num w:numId="12">
    <w:abstractNumId w:val="9"/>
  </w:num>
  <w:num w:numId="13">
    <w:abstractNumId w:val="28"/>
  </w:num>
  <w:num w:numId="14">
    <w:abstractNumId w:val="21"/>
  </w:num>
  <w:num w:numId="15">
    <w:abstractNumId w:val="24"/>
  </w:num>
  <w:num w:numId="16">
    <w:abstractNumId w:val="39"/>
  </w:num>
  <w:num w:numId="17">
    <w:abstractNumId w:val="25"/>
  </w:num>
  <w:num w:numId="18">
    <w:abstractNumId w:val="27"/>
  </w:num>
  <w:num w:numId="19">
    <w:abstractNumId w:val="23"/>
  </w:num>
  <w:num w:numId="20">
    <w:abstractNumId w:val="7"/>
  </w:num>
  <w:num w:numId="21">
    <w:abstractNumId w:val="29"/>
  </w:num>
  <w:num w:numId="22">
    <w:abstractNumId w:val="20"/>
  </w:num>
  <w:num w:numId="23">
    <w:abstractNumId w:val="18"/>
  </w:num>
  <w:num w:numId="24">
    <w:abstractNumId w:val="19"/>
  </w:num>
  <w:num w:numId="25">
    <w:abstractNumId w:val="2"/>
  </w:num>
  <w:num w:numId="26">
    <w:abstractNumId w:val="22"/>
  </w:num>
  <w:num w:numId="27">
    <w:abstractNumId w:val="12"/>
  </w:num>
  <w:num w:numId="28">
    <w:abstractNumId w:val="17"/>
  </w:num>
  <w:num w:numId="29">
    <w:abstractNumId w:val="26"/>
  </w:num>
  <w:num w:numId="30">
    <w:abstractNumId w:val="41"/>
  </w:num>
  <w:num w:numId="31">
    <w:abstractNumId w:val="32"/>
  </w:num>
  <w:num w:numId="32">
    <w:abstractNumId w:val="36"/>
  </w:num>
  <w:num w:numId="33">
    <w:abstractNumId w:val="11"/>
  </w:num>
  <w:num w:numId="34">
    <w:abstractNumId w:val="42"/>
  </w:num>
  <w:num w:numId="35">
    <w:abstractNumId w:val="5"/>
  </w:num>
  <w:num w:numId="36">
    <w:abstractNumId w:val="1"/>
  </w:num>
  <w:num w:numId="37">
    <w:abstractNumId w:val="40"/>
  </w:num>
  <w:num w:numId="38">
    <w:abstractNumId w:val="34"/>
  </w:num>
  <w:num w:numId="39">
    <w:abstractNumId w:val="16"/>
  </w:num>
  <w:num w:numId="40">
    <w:abstractNumId w:val="37"/>
  </w:num>
  <w:num w:numId="41">
    <w:abstractNumId w:val="31"/>
  </w:num>
  <w:num w:numId="42">
    <w:abstractNumId w:val="4"/>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attachedTemplate r:id="rId1"/>
  <w:trackRevision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3BCE"/>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901"/>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727"/>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1714"/>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3E"/>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p:properties xmlns:p="http://schemas.microsoft.com/office/2006/metadata/properties" xmlns:xsi="http://www.w3.org/2001/XMLSchema-instance" xmlns:pc="http://schemas.microsoft.com/office/infopath/2007/PartnerControls">
  <documentManagement/>
</p:properties>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0.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1.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4.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5.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6.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7.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8.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customXml/itemProps19.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2.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3.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4.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5.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6.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7.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8.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9.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8</TotalTime>
  <Pages>26</Pages>
  <Words>7780</Words>
  <Characters>42014</Characters>
  <Application>Microsoft Office Word</Application>
  <DocSecurity>0</DocSecurity>
  <Lines>350</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49695</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2015-11-06T17:28:00Z</cp:lastPrinted>
  <dcterms:created xsi:type="dcterms:W3CDTF">2020-12-16T14:50:00Z</dcterms:created>
  <dcterms:modified xsi:type="dcterms:W3CDTF">2020-12-16T14:57:00Z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