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148D09B"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ins w:id="6" w:author="Daló e Tognotti Advogados" w:date="2020-12-16T06:37:00Z">
        <w:r w:rsidR="004F674A">
          <w:rPr>
            <w:rFonts w:ascii="Tahoma" w:hAnsi="Tahoma" w:cs="Tahoma"/>
            <w:sz w:val="21"/>
            <w:szCs w:val="21"/>
          </w:rPr>
          <w:t>101/2020</w:t>
        </w:r>
      </w:ins>
      <w:commentRangeStart w:id="7"/>
      <w:del w:id="8" w:author="Daló e Tognotti Advogados" w:date="2020-12-16T06:37:00Z">
        <w:r w:rsidR="00795746" w:rsidRPr="00795746" w:rsidDel="004F674A">
          <w:rPr>
            <w:rFonts w:ascii="Tahoma" w:hAnsi="Tahoma" w:cs="Tahoma"/>
            <w:sz w:val="21"/>
            <w:szCs w:val="21"/>
            <w:highlight w:val="yellow"/>
          </w:rPr>
          <w:delText>[•]</w:delText>
        </w:r>
      </w:del>
      <w:commentRangeEnd w:id="7"/>
      <w:r w:rsidR="00BA3A44">
        <w:rPr>
          <w:rStyle w:val="Refdecomentrio"/>
        </w:rPr>
        <w:commentReference w:id="7"/>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443901">
        <w:rPr>
          <w:rFonts w:ascii="Tahoma" w:hAnsi="Tahoma" w:cs="Tahoma"/>
          <w:sz w:val="21"/>
          <w:szCs w:val="21"/>
        </w:rPr>
        <w:t>16</w:t>
      </w:r>
      <w:r w:rsidR="00443901" w:rsidRPr="00795746">
        <w:rPr>
          <w:rFonts w:ascii="Tahoma" w:hAnsi="Tahoma" w:cs="Tahoma"/>
          <w:sz w:val="21"/>
          <w:szCs w:val="21"/>
        </w:rPr>
        <w:t xml:space="preserve"> </w:t>
      </w:r>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9"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9"/>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8A921A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443901">
        <w:rPr>
          <w:rFonts w:ascii="Tahoma" w:hAnsi="Tahoma" w:cs="Tahoma"/>
          <w:sz w:val="21"/>
          <w:szCs w:val="21"/>
          <w:lang w:eastAsia="en-US"/>
        </w:rPr>
        <w:t>16</w:t>
      </w:r>
      <w:r w:rsidR="00443901">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6C53942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0" w:name="_Hlk40076426"/>
      <w:r w:rsidR="00443901">
        <w:rPr>
          <w:rFonts w:ascii="Tahoma" w:hAnsi="Tahoma" w:cs="Tahoma"/>
          <w:sz w:val="21"/>
          <w:szCs w:val="21"/>
          <w:lang w:eastAsia="en-US"/>
        </w:rPr>
        <w:t>16</w:t>
      </w:r>
      <w:r w:rsidR="00443901">
        <w:rPr>
          <w:rFonts w:ascii="Tahoma" w:hAnsi="Tahoma" w:cs="Tahoma"/>
          <w:sz w:val="21"/>
          <w:szCs w:val="21"/>
        </w:rPr>
        <w:t xml:space="preserve"> </w:t>
      </w:r>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0"/>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15399051"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del w:id="11" w:author="Mara Cristina Lima" w:date="2020-12-15T17:46:00Z">
        <w:r w:rsidR="00DA106D" w:rsidDel="00A414F6">
          <w:rPr>
            <w:rFonts w:ascii="Tahoma" w:hAnsi="Tahoma" w:cs="Tahoma"/>
            <w:sz w:val="21"/>
            <w:szCs w:val="21"/>
            <w:lang w:eastAsia="en-US"/>
          </w:rPr>
          <w:delText>7</w:delText>
        </w:r>
        <w:r w:rsidR="006F2238" w:rsidDel="00A414F6">
          <w:rPr>
            <w:rFonts w:ascii="Tahoma" w:hAnsi="Tahoma" w:cs="Tahoma"/>
            <w:sz w:val="21"/>
            <w:szCs w:val="21"/>
            <w:lang w:eastAsia="en-US"/>
          </w:rPr>
          <w:delText xml:space="preserve">ª </w:delText>
        </w:r>
      </w:del>
      <w:ins w:id="12" w:author="Mara Cristina Lima" w:date="2020-12-15T17:46:00Z">
        <w:r w:rsidR="00A414F6">
          <w:rPr>
            <w:rFonts w:ascii="Tahoma" w:hAnsi="Tahoma" w:cs="Tahoma"/>
            <w:sz w:val="21"/>
            <w:szCs w:val="21"/>
            <w:lang w:eastAsia="en-US"/>
          </w:rPr>
          <w:t xml:space="preserve">9ª </w:t>
        </w:r>
      </w:ins>
      <w:r w:rsidR="006F2238">
        <w:rPr>
          <w:rFonts w:ascii="Tahoma" w:hAnsi="Tahoma" w:cs="Tahoma"/>
          <w:sz w:val="21"/>
          <w:szCs w:val="21"/>
          <w:lang w:eastAsia="en-US"/>
        </w:rPr>
        <w:t>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443901">
        <w:rPr>
          <w:rFonts w:ascii="Tahoma" w:hAnsi="Tahoma" w:cs="Tahoma"/>
          <w:sz w:val="21"/>
          <w:szCs w:val="21"/>
          <w:lang w:eastAsia="en-US"/>
        </w:rPr>
        <w:t xml:space="preserve">16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4CBD6B9"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443901">
        <w:rPr>
          <w:rFonts w:ascii="Tahoma" w:hAnsi="Tahoma" w:cs="Tahoma"/>
          <w:sz w:val="21"/>
          <w:szCs w:val="21"/>
          <w:lang w:eastAsia="en-US"/>
        </w:rPr>
        <w:t xml:space="preserve">16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3" w:name="_Toc510869657"/>
      <w:bookmarkStart w:id="14" w:name="_Toc529870640"/>
      <w:bookmarkStart w:id="15" w:name="_Toc532964150"/>
      <w:bookmarkStart w:id="16" w:name="_Toc41728597"/>
      <w:r w:rsidRPr="001D69E7">
        <w:rPr>
          <w:rFonts w:ascii="Tahoma" w:hAnsi="Tahoma" w:cs="Tahoma"/>
          <w:b/>
          <w:sz w:val="21"/>
          <w:szCs w:val="21"/>
        </w:rPr>
        <w:t>III – CLÁUSULAS</w:t>
      </w:r>
      <w:bookmarkEnd w:id="13"/>
      <w:bookmarkEnd w:id="14"/>
      <w:bookmarkEnd w:id="15"/>
      <w:bookmarkEnd w:id="16"/>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7" w:name="_Toc510869658"/>
      <w:bookmarkStart w:id="18" w:name="_Toc529870641"/>
      <w:bookmarkStart w:id="19" w:name="_Toc532964151"/>
      <w:bookmarkStart w:id="20"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7"/>
      <w:bookmarkEnd w:id="18"/>
      <w:bookmarkEnd w:id="19"/>
      <w:bookmarkEnd w:id="20"/>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1"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21"/>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2" w:name="_DV_M43"/>
      <w:bookmarkEnd w:id="22"/>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3" w:name="_Toc510869659"/>
      <w:bookmarkStart w:id="24" w:name="_Toc529870642"/>
      <w:bookmarkStart w:id="25" w:name="_Toc532964152"/>
      <w:bookmarkStart w:id="26"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3"/>
      <w:bookmarkEnd w:id="24"/>
      <w:bookmarkEnd w:id="25"/>
      <w:bookmarkEnd w:id="26"/>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7" w:name="_Ref424576947"/>
      <w:bookmarkStart w:id="28" w:name="_Toc510869660"/>
      <w:bookmarkStart w:id="29" w:name="_Toc529870643"/>
      <w:bookmarkStart w:id="30" w:name="_Toc532964153"/>
      <w:bookmarkStart w:id="31"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7"/>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16 </w:t>
      </w:r>
      <w:r w:rsidRPr="00117F94">
        <w:rPr>
          <w:rFonts w:ascii="Tahoma" w:hAnsi="Tahoma" w:cs="Tahoma"/>
          <w:color w:val="000000"/>
          <w:sz w:val="21"/>
          <w:szCs w:val="21"/>
        </w:rPr>
        <w:t>de dezembro</w:t>
      </w:r>
      <w:r w:rsidRPr="00117F94">
        <w:rPr>
          <w:rFonts w:ascii="Tahoma" w:hAnsi="Tahoma" w:cs="Tahoma"/>
          <w:sz w:val="21"/>
          <w:szCs w:val="21"/>
        </w:rPr>
        <w:t xml:space="preserve"> </w:t>
      </w:r>
      <w:r w:rsidRPr="00117F94">
        <w:rPr>
          <w:rFonts w:ascii="Tahoma" w:hAnsi="Tahoma" w:cs="Tahoma"/>
          <w:color w:val="000000"/>
          <w:sz w:val="21"/>
          <w:szCs w:val="21"/>
        </w:rPr>
        <w:t>de 2020</w:t>
      </w:r>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6AF94654"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1</w:t>
      </w:r>
      <w:r w:rsidR="00117F94">
        <w:rPr>
          <w:rFonts w:ascii="Tahoma" w:hAnsi="Tahoma" w:cs="Tahoma"/>
          <w:sz w:val="21"/>
          <w:szCs w:val="21"/>
        </w:rPr>
        <w:t>.</w:t>
      </w:r>
      <w:r w:rsidRPr="00117F94">
        <w:rPr>
          <w:rFonts w:ascii="Tahoma" w:hAnsi="Tahoma" w:cs="Tahoma"/>
          <w:sz w:val="21"/>
          <w:szCs w:val="21"/>
        </w:rPr>
        <w:t>130</w:t>
      </w:r>
      <w:r w:rsidRPr="00117F94">
        <w:rPr>
          <w:rFonts w:ascii="Tahoma" w:hAnsi="Tahoma" w:cs="Tahoma"/>
          <w:color w:val="000000"/>
          <w:sz w:val="21"/>
          <w:szCs w:val="21"/>
        </w:rPr>
        <w:t xml:space="preserve"> (</w:t>
      </w:r>
      <w:r w:rsidRPr="00117F94">
        <w:rPr>
          <w:rFonts w:ascii="Tahoma" w:hAnsi="Tahoma" w:cs="Tahoma"/>
          <w:sz w:val="21"/>
          <w:szCs w:val="21"/>
        </w:rPr>
        <w:t>um mil cento e trinta</w:t>
      </w:r>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32"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32"/>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3"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3"/>
      <w:r w:rsidR="00E11A87" w:rsidRPr="001D69E7">
        <w:rPr>
          <w:rFonts w:ascii="Tahoma" w:hAnsi="Tahoma" w:cs="Tahoma"/>
          <w:sz w:val="21"/>
          <w:szCs w:val="21"/>
        </w:rPr>
        <w:t>-se</w:t>
      </w:r>
      <w:r w:rsidRPr="001D69E7">
        <w:rPr>
          <w:rFonts w:ascii="Tahoma" w:hAnsi="Tahoma" w:cs="Tahoma"/>
          <w:sz w:val="21"/>
          <w:szCs w:val="21"/>
        </w:rPr>
        <w:t xml:space="preserve"> a, </w:t>
      </w:r>
      <w:bookmarkStart w:id="34"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4"/>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5"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5"/>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6"/>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7"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7"/>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8"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8"/>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8"/>
      <w:bookmarkEnd w:id="29"/>
      <w:bookmarkEnd w:id="30"/>
      <w:bookmarkEnd w:id="31"/>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5FC7D2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9" w:name="_DV_M128"/>
      <w:bookmarkEnd w:id="3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w:t>
      </w:r>
      <w:commentRangeStart w:id="40"/>
      <w:r w:rsidRPr="001D69E7">
        <w:rPr>
          <w:rFonts w:ascii="Tahoma" w:hAnsi="Tahoma" w:cs="Tahoma"/>
          <w:sz w:val="21"/>
          <w:szCs w:val="21"/>
        </w:rPr>
        <w:t xml:space="preserve">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w:t>
      </w:r>
      <w:r w:rsidR="007E65D3">
        <w:rPr>
          <w:rFonts w:ascii="Tahoma" w:hAnsi="Tahoma" w:cs="Tahoma"/>
          <w:sz w:val="21"/>
          <w:szCs w:val="21"/>
        </w:rPr>
        <w:t xml:space="preserve"> </w:t>
      </w:r>
      <w:r w:rsidR="0091473B" w:rsidRPr="001D69E7">
        <w:rPr>
          <w:rFonts w:ascii="Tahoma" w:hAnsi="Tahoma" w:cs="Tahoma"/>
          <w:sz w:val="21"/>
          <w:szCs w:val="21"/>
        </w:rPr>
        <w:t xml:space="preserve">do Banco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 xml:space="preserve">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 xml:space="preserve">de titularidade </w:t>
      </w:r>
      <w:commentRangeEnd w:id="40"/>
      <w:r w:rsidR="00BA3A44">
        <w:rPr>
          <w:rStyle w:val="Refdecomentrio"/>
        </w:rPr>
        <w:lastRenderedPageBreak/>
        <w:commentReference w:id="40"/>
      </w:r>
      <w:r w:rsidR="00F42211" w:rsidRPr="001D69E7">
        <w:rPr>
          <w:rFonts w:ascii="Tahoma" w:hAnsi="Tahoma" w:cs="Tahoma"/>
          <w:sz w:val="21"/>
          <w:szCs w:val="21"/>
        </w:rPr>
        <w:t>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1" w:name="_Toc529870645"/>
      <w:bookmarkStart w:id="42" w:name="_Toc532964155"/>
      <w:bookmarkStart w:id="43" w:name="_Toc41728602"/>
      <w:r w:rsidRPr="001D69E7">
        <w:rPr>
          <w:rFonts w:ascii="Tahoma" w:hAnsi="Tahoma" w:cs="Tahoma"/>
          <w:b/>
          <w:sz w:val="21"/>
          <w:szCs w:val="21"/>
        </w:rPr>
        <w:t xml:space="preserve">CLÁUSULA </w:t>
      </w:r>
      <w:bookmarkStart w:id="44" w:name="_Toc510869662"/>
      <w:bookmarkEnd w:id="41"/>
      <w:bookmarkEnd w:id="42"/>
      <w:bookmarkEnd w:id="43"/>
      <w:r w:rsidR="00066359" w:rsidRPr="001D69E7">
        <w:rPr>
          <w:rFonts w:ascii="Tahoma" w:hAnsi="Tahoma" w:cs="Tahoma"/>
          <w:b/>
          <w:sz w:val="21"/>
          <w:szCs w:val="21"/>
        </w:rPr>
        <w:t xml:space="preserve">SÉTIMA </w:t>
      </w:r>
      <w:r w:rsidRPr="001D69E7">
        <w:rPr>
          <w:rFonts w:ascii="Tahoma" w:hAnsi="Tahoma" w:cs="Tahoma"/>
          <w:b/>
          <w:sz w:val="21"/>
          <w:szCs w:val="21"/>
        </w:rPr>
        <w:t>–</w:t>
      </w:r>
      <w:bookmarkStart w:id="45" w:name="_Toc529870646"/>
      <w:bookmarkStart w:id="46" w:name="_Toc532964156"/>
      <w:bookmarkStart w:id="47" w:name="_Toc41728603"/>
      <w:r w:rsidRPr="001D69E7">
        <w:rPr>
          <w:rFonts w:ascii="Tahoma" w:hAnsi="Tahoma" w:cs="Tahoma"/>
          <w:b/>
          <w:sz w:val="21"/>
          <w:szCs w:val="21"/>
        </w:rPr>
        <w:t xml:space="preserve"> </w:t>
      </w:r>
      <w:bookmarkEnd w:id="44"/>
      <w:bookmarkEnd w:id="45"/>
      <w:bookmarkEnd w:id="46"/>
      <w:bookmarkEnd w:id="4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Ref204136857"/>
      <w:bookmarkStart w:id="49"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8"/>
      <w:r w:rsidR="00312F9D" w:rsidRPr="001D69E7">
        <w:rPr>
          <w:rFonts w:ascii="Tahoma" w:hAnsi="Tahoma" w:cs="Tahoma"/>
          <w:sz w:val="21"/>
          <w:szCs w:val="21"/>
        </w:rPr>
        <w:t xml:space="preserve"> pela cessão fiduciária objeto deste Contrato e pelas obrigações assumidas no âmbito dos CRI;</w:t>
      </w:r>
      <w:bookmarkEnd w:id="49"/>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0" w:name="_DV_M48"/>
      <w:bookmarkEnd w:id="50"/>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1" w:name="_DV_M49"/>
      <w:bookmarkStart w:id="52" w:name="_DV_M50"/>
      <w:bookmarkStart w:id="53" w:name="_DV_M51"/>
      <w:bookmarkStart w:id="54" w:name="_DV_M52"/>
      <w:bookmarkEnd w:id="51"/>
      <w:bookmarkEnd w:id="52"/>
      <w:bookmarkEnd w:id="53"/>
      <w:bookmarkEnd w:id="5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5" w:name="_DV_C88"/>
      <w:r w:rsidR="00312F9D" w:rsidRPr="001D69E7">
        <w:rPr>
          <w:rFonts w:ascii="Tahoma" w:hAnsi="Tahoma" w:cs="Tahoma"/>
          <w:sz w:val="21"/>
          <w:szCs w:val="21"/>
        </w:rPr>
        <w:t>até 15 (quinze)</w:t>
      </w:r>
      <w:bookmarkEnd w:id="55"/>
      <w:r w:rsidR="00312F9D" w:rsidRPr="001D69E7">
        <w:rPr>
          <w:rFonts w:ascii="Tahoma" w:hAnsi="Tahoma" w:cs="Tahoma"/>
          <w:sz w:val="21"/>
          <w:szCs w:val="21"/>
        </w:rPr>
        <w:t xml:space="preserve"> corridos contados da data de recebimento da respectiva solicitação, ou, no caso da ocorrência de um inadimplemento, </w:t>
      </w:r>
      <w:bookmarkStart w:id="56" w:name="_DV_C92"/>
      <w:r w:rsidR="00312F9D" w:rsidRPr="001D69E7">
        <w:rPr>
          <w:rFonts w:ascii="Tahoma" w:hAnsi="Tahoma" w:cs="Tahoma"/>
          <w:sz w:val="21"/>
          <w:szCs w:val="21"/>
        </w:rPr>
        <w:t xml:space="preserve">em até 5 (cinco) </w:t>
      </w:r>
      <w:bookmarkEnd w:id="5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7" w:name="_DV_M46"/>
      <w:bookmarkEnd w:id="57"/>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8" w:name="_Toc510869663"/>
      <w:bookmarkStart w:id="59" w:name="_Toc529870647"/>
      <w:bookmarkStart w:id="60" w:name="_Toc532964157"/>
      <w:bookmarkStart w:id="61" w:name="_Toc28001108"/>
      <w:bookmarkStart w:id="6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3" w:name="_Toc510869664"/>
      <w:bookmarkStart w:id="64" w:name="_Toc529870648"/>
      <w:bookmarkStart w:id="65" w:name="_Toc532964158"/>
      <w:bookmarkStart w:id="66" w:name="_Toc41728606"/>
      <w:bookmarkEnd w:id="58"/>
      <w:bookmarkEnd w:id="59"/>
      <w:bookmarkEnd w:id="60"/>
      <w:bookmarkEnd w:id="61"/>
      <w:bookmarkEnd w:id="6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3"/>
      <w:bookmarkEnd w:id="64"/>
      <w:bookmarkEnd w:id="65"/>
      <w:bookmarkEnd w:id="66"/>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B62A9A1" w14:textId="77777777" w:rsidR="004F674A" w:rsidRPr="00757C0B" w:rsidRDefault="004F674A" w:rsidP="004F674A">
      <w:pPr>
        <w:widowControl w:val="0"/>
        <w:spacing w:line="320" w:lineRule="exact"/>
        <w:ind w:left="567"/>
        <w:contextualSpacing/>
        <w:jc w:val="both"/>
        <w:rPr>
          <w:ins w:id="67" w:author="Daló e Tognotti Advogados" w:date="2020-12-16T06:37:00Z"/>
          <w:rFonts w:ascii="Tahoma" w:eastAsia="MS Mincho" w:hAnsi="Tahoma" w:cs="Tahoma"/>
          <w:sz w:val="21"/>
          <w:szCs w:val="21"/>
          <w:lang w:val="en-GB" w:eastAsia="ja-JP"/>
        </w:rPr>
      </w:pPr>
      <w:bookmarkStart w:id="68" w:name="_Hlk57989458"/>
      <w:ins w:id="69" w:author="Daló e Tognotti Advogados" w:date="2020-12-16T06:37:00Z">
        <w:r w:rsidRPr="00757C0B">
          <w:rPr>
            <w:rFonts w:ascii="Tahoma" w:eastAsia="MS Mincho" w:hAnsi="Tahoma" w:cs="Tahoma"/>
            <w:sz w:val="21"/>
            <w:szCs w:val="21"/>
            <w:lang w:val="en-GB" w:eastAsia="ja-JP"/>
          </w:rPr>
          <w:t>At.: Arthur Napoli</w:t>
        </w:r>
      </w:ins>
    </w:p>
    <w:p w14:paraId="03124256" w14:textId="77777777" w:rsidR="004F674A" w:rsidRPr="00757C0B" w:rsidRDefault="004F674A" w:rsidP="004F674A">
      <w:pPr>
        <w:widowControl w:val="0"/>
        <w:spacing w:line="320" w:lineRule="exact"/>
        <w:ind w:left="567"/>
        <w:contextualSpacing/>
        <w:jc w:val="both"/>
        <w:rPr>
          <w:ins w:id="70" w:author="Daló e Tognotti Advogados" w:date="2020-12-16T06:37:00Z"/>
          <w:rFonts w:ascii="Tahoma" w:eastAsia="MS Mincho" w:hAnsi="Tahoma" w:cs="Tahoma"/>
          <w:sz w:val="21"/>
          <w:szCs w:val="21"/>
          <w:lang w:val="en-GB" w:eastAsia="ja-JP"/>
        </w:rPr>
      </w:pPr>
      <w:ins w:id="71" w:author="Daló e Tognotti Advogados" w:date="2020-12-16T06:37:00Z">
        <w:r w:rsidRPr="00757C0B">
          <w:rPr>
            <w:rFonts w:ascii="Tahoma" w:eastAsia="MS Mincho" w:hAnsi="Tahoma" w:cs="Tahoma"/>
            <w:sz w:val="21"/>
            <w:szCs w:val="21"/>
            <w:lang w:val="en-GB" w:eastAsia="ja-JP"/>
          </w:rPr>
          <w:t>Tel.: (11) 3881-3271</w:t>
        </w:r>
      </w:ins>
    </w:p>
    <w:p w14:paraId="6E877D3C" w14:textId="77777777" w:rsidR="004F674A" w:rsidRPr="004F674A" w:rsidRDefault="004F674A" w:rsidP="004F674A">
      <w:pPr>
        <w:widowControl w:val="0"/>
        <w:spacing w:line="320" w:lineRule="exact"/>
        <w:ind w:left="567"/>
        <w:contextualSpacing/>
        <w:jc w:val="both"/>
        <w:rPr>
          <w:ins w:id="72" w:author="Daló e Tognotti Advogados" w:date="2020-12-16T06:37:00Z"/>
          <w:rFonts w:ascii="Tahoma" w:eastAsia="MS Mincho" w:hAnsi="Tahoma" w:cs="Tahoma"/>
          <w:sz w:val="21"/>
          <w:szCs w:val="21"/>
          <w:lang w:val="en-GB" w:eastAsia="ja-JP"/>
        </w:rPr>
      </w:pPr>
      <w:ins w:id="73" w:author="Daló e Tognotti Advogados" w:date="2020-12-16T06:37:00Z">
        <w:r w:rsidRPr="004F674A">
          <w:rPr>
            <w:rFonts w:ascii="Tahoma" w:eastAsia="MS Mincho" w:hAnsi="Tahoma" w:cs="Tahoma"/>
            <w:sz w:val="21"/>
            <w:szCs w:val="21"/>
            <w:lang w:val="en-GB" w:eastAsia="ja-JP"/>
          </w:rPr>
          <w:t xml:space="preserve">E-mail: arthur@viracondo.com.br </w:t>
        </w:r>
        <w:r w:rsidRPr="004F674A">
          <w:rPr>
            <w:rFonts w:ascii="Tahoma" w:eastAsia="MS Mincho" w:hAnsi="Tahoma" w:cs="Tahoma"/>
            <w:sz w:val="21"/>
            <w:szCs w:val="21"/>
            <w:lang w:val="en-GB" w:eastAsia="ja-JP"/>
          </w:rPr>
          <w:t xml:space="preserve"> </w:t>
        </w:r>
      </w:ins>
    </w:p>
    <w:p w14:paraId="5EDC5624" w14:textId="77777777" w:rsidR="004F674A" w:rsidRDefault="004F674A" w:rsidP="004F674A">
      <w:pPr>
        <w:widowControl w:val="0"/>
        <w:spacing w:line="320" w:lineRule="exact"/>
        <w:ind w:left="567"/>
        <w:contextualSpacing/>
        <w:jc w:val="both"/>
        <w:rPr>
          <w:ins w:id="74" w:author="Daló e Tognotti Advogados" w:date="2020-12-16T06:37:00Z"/>
          <w:rFonts w:ascii="Tahoma" w:eastAsia="MS Mincho" w:hAnsi="Tahoma" w:cs="Tahoma"/>
          <w:sz w:val="21"/>
          <w:szCs w:val="21"/>
          <w:lang w:eastAsia="ja-JP"/>
        </w:rPr>
      </w:pPr>
      <w:ins w:id="75" w:author="Daló e Tognotti Advogados" w:date="2020-12-16T06:37:00Z">
        <w:r>
          <w:rPr>
            <w:rFonts w:ascii="Tahoma" w:eastAsia="MS Mincho" w:hAnsi="Tahoma" w:cs="Tahoma"/>
            <w:sz w:val="21"/>
            <w:szCs w:val="21"/>
            <w:lang w:eastAsia="ja-JP"/>
          </w:rPr>
          <w:t>Endereço: Avenida Cidade Jardim, nº 427, Conjunto 74</w:t>
        </w:r>
      </w:ins>
    </w:p>
    <w:p w14:paraId="45E190D9" w14:textId="77777777" w:rsidR="004F674A" w:rsidRPr="00DD1917" w:rsidRDefault="004F674A" w:rsidP="004F674A">
      <w:pPr>
        <w:widowControl w:val="0"/>
        <w:spacing w:line="320" w:lineRule="exact"/>
        <w:ind w:left="567"/>
        <w:contextualSpacing/>
        <w:jc w:val="both"/>
        <w:rPr>
          <w:ins w:id="76" w:author="Daló e Tognotti Advogados" w:date="2020-12-16T06:37:00Z"/>
          <w:rFonts w:ascii="Tahoma" w:hAnsi="Tahoma" w:cs="Tahoma"/>
          <w:sz w:val="21"/>
          <w:szCs w:val="21"/>
        </w:rPr>
      </w:pPr>
      <w:ins w:id="77" w:author="Daló e Tognotti Advogados" w:date="2020-12-16T06:37:00Z">
        <w:r>
          <w:rPr>
            <w:rFonts w:ascii="Tahoma" w:eastAsia="MS Mincho" w:hAnsi="Tahoma" w:cs="Tahoma"/>
            <w:sz w:val="21"/>
            <w:szCs w:val="21"/>
            <w:lang w:eastAsia="ja-JP"/>
          </w:rPr>
          <w:t>CEP: 01453-901</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ins>
    </w:p>
    <w:p w14:paraId="22DD5B0B" w14:textId="15D8C14F" w:rsidR="00F818A1" w:rsidDel="004F674A" w:rsidRDefault="00F818A1" w:rsidP="00F818A1">
      <w:pPr>
        <w:widowControl w:val="0"/>
        <w:spacing w:line="320" w:lineRule="exact"/>
        <w:ind w:left="567"/>
        <w:contextualSpacing/>
        <w:jc w:val="both"/>
        <w:rPr>
          <w:del w:id="78" w:author="Daló e Tognotti Advogados" w:date="2020-12-16T06:37:00Z"/>
          <w:rFonts w:ascii="Tahoma" w:eastAsia="MS Mincho" w:hAnsi="Tahoma" w:cs="Tahoma"/>
          <w:sz w:val="21"/>
          <w:szCs w:val="21"/>
          <w:lang w:eastAsia="ja-JP"/>
        </w:rPr>
      </w:pPr>
      <w:del w:id="79" w:author="Daló e Tognotti Advogados" w:date="2020-12-16T06:37:00Z">
        <w:r w:rsidDel="004F674A">
          <w:rPr>
            <w:rFonts w:ascii="Tahoma" w:eastAsia="MS Mincho" w:hAnsi="Tahoma" w:cs="Tahoma"/>
            <w:sz w:val="21"/>
            <w:szCs w:val="21"/>
            <w:lang w:eastAsia="ja-JP"/>
          </w:rPr>
          <w:delText xml:space="preserve">Endereço: </w:delText>
        </w:r>
        <w:r w:rsidRPr="008951A7" w:rsidDel="004F674A">
          <w:rPr>
            <w:rFonts w:ascii="Tahoma" w:eastAsia="MS Mincho" w:hAnsi="Tahoma" w:cs="Tahoma"/>
            <w:sz w:val="21"/>
            <w:szCs w:val="21"/>
            <w:highlight w:val="yellow"/>
            <w:lang w:eastAsia="ja-JP"/>
          </w:rPr>
          <w:delText>[•]</w:delText>
        </w:r>
      </w:del>
    </w:p>
    <w:p w14:paraId="20FA6793" w14:textId="225611D0" w:rsidR="00F818A1" w:rsidRPr="00DD1917" w:rsidDel="004F674A" w:rsidRDefault="00F818A1" w:rsidP="00F818A1">
      <w:pPr>
        <w:widowControl w:val="0"/>
        <w:spacing w:line="320" w:lineRule="exact"/>
        <w:ind w:left="567"/>
        <w:contextualSpacing/>
        <w:jc w:val="both"/>
        <w:rPr>
          <w:del w:id="80" w:author="Daló e Tognotti Advogados" w:date="2020-12-16T06:37:00Z"/>
          <w:rFonts w:ascii="Tahoma" w:hAnsi="Tahoma" w:cs="Tahoma"/>
          <w:sz w:val="21"/>
          <w:szCs w:val="21"/>
        </w:rPr>
      </w:pPr>
      <w:del w:id="81" w:author="Daló e Tognotti Advogados" w:date="2020-12-16T06:37:00Z">
        <w:r w:rsidDel="004F674A">
          <w:rPr>
            <w:rFonts w:ascii="Tahoma" w:eastAsia="MS Mincho" w:hAnsi="Tahoma" w:cs="Tahoma"/>
            <w:sz w:val="21"/>
            <w:szCs w:val="21"/>
            <w:lang w:eastAsia="ja-JP"/>
          </w:rPr>
          <w:delText xml:space="preserve">CEP: </w:delText>
        </w:r>
        <w:r w:rsidRPr="008951A7" w:rsidDel="004F674A">
          <w:rPr>
            <w:rFonts w:ascii="Tahoma" w:eastAsia="MS Mincho" w:hAnsi="Tahoma" w:cs="Tahoma"/>
            <w:sz w:val="21"/>
            <w:szCs w:val="21"/>
            <w:highlight w:val="yellow"/>
            <w:lang w:eastAsia="ja-JP"/>
          </w:rPr>
          <w:delText>[•]</w:delText>
        </w:r>
        <w:r w:rsidRPr="00F03A5A" w:rsidDel="004F674A">
          <w:rPr>
            <w:rFonts w:ascii="Tahoma" w:eastAsia="MS Mincho" w:hAnsi="Tahoma" w:cs="Tahoma"/>
            <w:sz w:val="21"/>
            <w:szCs w:val="21"/>
            <w:lang w:eastAsia="ja-JP"/>
          </w:rPr>
          <w:delText>.</w:delText>
        </w:r>
        <w:r w:rsidRPr="00F03A5A" w:rsidDel="004F674A">
          <w:rPr>
            <w:rFonts w:ascii="Tahoma" w:eastAsia="MS Mincho" w:hAnsi="Tahoma" w:cs="Tahoma"/>
            <w:sz w:val="21"/>
            <w:szCs w:val="21"/>
            <w:highlight w:val="yellow"/>
            <w:lang w:eastAsia="ja-JP"/>
          </w:rPr>
          <w:delText xml:space="preserve"> </w:delText>
        </w:r>
      </w:del>
    </w:p>
    <w:p w14:paraId="7F5E78CC" w14:textId="542BB67B" w:rsidR="00795746" w:rsidRPr="0064216D" w:rsidDel="004F674A" w:rsidRDefault="00795746" w:rsidP="00795746">
      <w:pPr>
        <w:widowControl w:val="0"/>
        <w:spacing w:line="320" w:lineRule="exact"/>
        <w:ind w:left="567"/>
        <w:contextualSpacing/>
        <w:jc w:val="both"/>
        <w:rPr>
          <w:del w:id="82" w:author="Daló e Tognotti Advogados" w:date="2020-12-16T06:37:00Z"/>
          <w:rFonts w:ascii="Tahoma" w:eastAsia="MS Mincho" w:hAnsi="Tahoma" w:cs="Tahoma"/>
          <w:sz w:val="21"/>
          <w:szCs w:val="21"/>
          <w:lang w:eastAsia="ja-JP"/>
        </w:rPr>
      </w:pPr>
      <w:del w:id="83" w:author="Daló e Tognotti Advogados" w:date="2020-12-16T06:37:00Z">
        <w:r w:rsidRPr="0064216D" w:rsidDel="004F674A">
          <w:rPr>
            <w:rFonts w:ascii="Tahoma" w:eastAsia="MS Mincho" w:hAnsi="Tahoma" w:cs="Tahoma"/>
            <w:sz w:val="21"/>
            <w:szCs w:val="21"/>
            <w:lang w:eastAsia="ja-JP"/>
          </w:rPr>
          <w:delText xml:space="preserve">At.: </w:delText>
        </w:r>
        <w:r w:rsidRPr="0064216D" w:rsidDel="004F674A">
          <w:rPr>
            <w:rFonts w:ascii="Tahoma" w:eastAsia="MS Mincho" w:hAnsi="Tahoma" w:cs="Tahoma"/>
            <w:sz w:val="21"/>
            <w:szCs w:val="21"/>
            <w:highlight w:val="yellow"/>
            <w:lang w:eastAsia="ja-JP"/>
          </w:rPr>
          <w:delText>[•]</w:delText>
        </w:r>
      </w:del>
    </w:p>
    <w:p w14:paraId="664D3181" w14:textId="2985B7C9" w:rsidR="00795746" w:rsidRPr="0064216D" w:rsidDel="004F674A" w:rsidRDefault="00795746" w:rsidP="00795746">
      <w:pPr>
        <w:widowControl w:val="0"/>
        <w:spacing w:line="320" w:lineRule="exact"/>
        <w:ind w:left="567"/>
        <w:contextualSpacing/>
        <w:jc w:val="both"/>
        <w:rPr>
          <w:del w:id="84" w:author="Daló e Tognotti Advogados" w:date="2020-12-16T06:37:00Z"/>
          <w:rFonts w:ascii="Tahoma" w:eastAsia="MS Mincho" w:hAnsi="Tahoma" w:cs="Tahoma"/>
          <w:sz w:val="21"/>
          <w:szCs w:val="21"/>
          <w:lang w:eastAsia="ja-JP"/>
        </w:rPr>
      </w:pPr>
      <w:del w:id="85" w:author="Daló e Tognotti Advogados" w:date="2020-12-16T06:37:00Z">
        <w:r w:rsidRPr="0064216D" w:rsidDel="004F674A">
          <w:rPr>
            <w:rFonts w:ascii="Tahoma" w:eastAsia="MS Mincho" w:hAnsi="Tahoma" w:cs="Tahoma"/>
            <w:sz w:val="21"/>
            <w:szCs w:val="21"/>
            <w:lang w:eastAsia="ja-JP"/>
          </w:rPr>
          <w:delText xml:space="preserve">Tel.: (11) </w:delText>
        </w:r>
        <w:r w:rsidRPr="0064216D" w:rsidDel="004F674A">
          <w:rPr>
            <w:rFonts w:ascii="Tahoma" w:eastAsia="MS Mincho" w:hAnsi="Tahoma" w:cs="Tahoma"/>
            <w:sz w:val="21"/>
            <w:szCs w:val="21"/>
            <w:highlight w:val="yellow"/>
            <w:lang w:eastAsia="ja-JP"/>
          </w:rPr>
          <w:delText>[•]</w:delText>
        </w:r>
      </w:del>
    </w:p>
    <w:p w14:paraId="3A710465" w14:textId="257F9ACE" w:rsidR="00795746" w:rsidRPr="0064216D" w:rsidDel="004F674A" w:rsidRDefault="00795746" w:rsidP="00795746">
      <w:pPr>
        <w:widowControl w:val="0"/>
        <w:spacing w:line="320" w:lineRule="exact"/>
        <w:ind w:left="567"/>
        <w:contextualSpacing/>
        <w:jc w:val="both"/>
        <w:rPr>
          <w:del w:id="86" w:author="Daló e Tognotti Advogados" w:date="2020-12-16T06:37:00Z"/>
          <w:rFonts w:ascii="Tahoma" w:eastAsia="MS Mincho" w:hAnsi="Tahoma" w:cs="Tahoma"/>
          <w:sz w:val="21"/>
          <w:szCs w:val="21"/>
          <w:lang w:eastAsia="ja-JP"/>
        </w:rPr>
      </w:pPr>
      <w:del w:id="87" w:author="Daló e Tognotti Advogados" w:date="2020-12-16T06:37:00Z">
        <w:r w:rsidRPr="0064216D" w:rsidDel="004F674A">
          <w:rPr>
            <w:rFonts w:ascii="Tahoma" w:eastAsia="MS Mincho" w:hAnsi="Tahoma" w:cs="Tahoma"/>
            <w:sz w:val="21"/>
            <w:szCs w:val="21"/>
            <w:lang w:eastAsia="ja-JP"/>
          </w:rPr>
          <w:delText xml:space="preserve">E-mail: </w:delText>
        </w:r>
        <w:r w:rsidRPr="0064216D" w:rsidDel="004F674A">
          <w:rPr>
            <w:rFonts w:ascii="Tahoma" w:eastAsia="MS Mincho" w:hAnsi="Tahoma" w:cs="Tahoma"/>
            <w:sz w:val="21"/>
            <w:szCs w:val="21"/>
            <w:highlight w:val="yellow"/>
            <w:lang w:eastAsia="ja-JP"/>
          </w:rPr>
          <w:delText>[•]</w:delText>
        </w:r>
        <w:r w:rsidRPr="0064216D" w:rsidDel="004F674A">
          <w:rPr>
            <w:rFonts w:ascii="Tahoma" w:eastAsia="MS Mincho" w:hAnsi="Tahoma" w:cs="Tahoma"/>
            <w:sz w:val="21"/>
            <w:szCs w:val="21"/>
            <w:lang w:eastAsia="ja-JP"/>
          </w:rPr>
          <w:delText xml:space="preserve"> </w:delText>
        </w:r>
      </w:del>
    </w:p>
    <w:bookmarkEnd w:id="68"/>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w:t>
      </w:r>
      <w:r w:rsidRPr="001D69E7">
        <w:rPr>
          <w:rFonts w:ascii="Tahoma" w:hAnsi="Tahoma" w:cs="Tahoma"/>
          <w:sz w:val="21"/>
          <w:szCs w:val="21"/>
        </w:rPr>
        <w:lastRenderedPageBreak/>
        <w:t xml:space="preserve">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lastRenderedPageBreak/>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88" w:name="_Toc510869666"/>
      <w:bookmarkStart w:id="89" w:name="_Toc529870650"/>
      <w:bookmarkStart w:id="90"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8"/>
    <w:bookmarkEnd w:id="89"/>
    <w:bookmarkEnd w:id="90"/>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C5647D2"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F818A1">
        <w:rPr>
          <w:rFonts w:ascii="Tahoma" w:hAnsi="Tahoma" w:cs="Tahoma"/>
          <w:sz w:val="21"/>
          <w:szCs w:val="21"/>
        </w:rPr>
        <w:t xml:space="preserve">16 </w:t>
      </w:r>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ins w:id="91" w:author="Mara Cristina Lima" w:date="2020-12-15T18:09:00Z"/>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ins w:id="92" w:author="Mara Cristina Lima" w:date="2020-12-15T18:09:00Z"/>
          <w:rFonts w:ascii="Tahoma" w:hAnsi="Tahoma" w:cs="Tahoma"/>
          <w:b/>
          <w:sz w:val="21"/>
          <w:szCs w:val="21"/>
        </w:rPr>
      </w:pPr>
    </w:p>
    <w:p w14:paraId="03E14860" w14:textId="74A23761" w:rsidR="00BA3A44" w:rsidRDefault="00BA3A44">
      <w:pPr>
        <w:spacing w:line="320" w:lineRule="exact"/>
        <w:jc w:val="center"/>
        <w:rPr>
          <w:ins w:id="93" w:author="Mara Cristina Lima" w:date="2020-12-15T18:09:00Z"/>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864"/>
      </w:tblGrid>
      <w:tr w:rsidR="00BA3A44" w:rsidRPr="00BA3A44" w14:paraId="6918607F" w14:textId="77777777" w:rsidTr="004F674A">
        <w:trPr>
          <w:trHeight w:val="576"/>
          <w:jc w:val="center"/>
          <w:ins w:id="94" w:author="Mara Cristina Lima" w:date="2020-12-15T18:10:00Z"/>
        </w:trPr>
        <w:tc>
          <w:tcPr>
            <w:tcW w:w="0" w:type="auto"/>
            <w:shd w:val="clear" w:color="auto" w:fill="auto"/>
            <w:vAlign w:val="center"/>
            <w:hideMark/>
          </w:tcPr>
          <w:p w14:paraId="3E7455D3" w14:textId="77777777" w:rsidR="00BA3A44" w:rsidRPr="00BA3A44" w:rsidRDefault="00BA3A44" w:rsidP="00BA3A44">
            <w:pPr>
              <w:jc w:val="center"/>
              <w:rPr>
                <w:ins w:id="95" w:author="Mara Cristina Lima" w:date="2020-12-15T18:10:00Z"/>
                <w:rFonts w:ascii="Calibri" w:hAnsi="Calibri" w:cs="Calibri"/>
                <w:b/>
                <w:bCs/>
                <w:color w:val="000000"/>
                <w:sz w:val="22"/>
                <w:szCs w:val="22"/>
              </w:rPr>
            </w:pPr>
            <w:ins w:id="96" w:author="Mara Cristina Lima" w:date="2020-12-15T18:10:00Z">
              <w:r w:rsidRPr="00BA3A44">
                <w:rPr>
                  <w:rFonts w:ascii="Calibri" w:hAnsi="Calibri" w:cs="Calibri"/>
                  <w:b/>
                  <w:bCs/>
                  <w:color w:val="000000"/>
                  <w:sz w:val="22"/>
                  <w:szCs w:val="22"/>
                </w:rPr>
                <w:t>Unidade</w:t>
              </w:r>
            </w:ins>
          </w:p>
        </w:tc>
        <w:tc>
          <w:tcPr>
            <w:tcW w:w="0" w:type="auto"/>
            <w:shd w:val="clear" w:color="auto" w:fill="auto"/>
            <w:vAlign w:val="center"/>
            <w:hideMark/>
          </w:tcPr>
          <w:p w14:paraId="100D4B8F" w14:textId="77777777" w:rsidR="00BA3A44" w:rsidRPr="00BA3A44" w:rsidRDefault="00BA3A44" w:rsidP="00BA3A44">
            <w:pPr>
              <w:jc w:val="center"/>
              <w:rPr>
                <w:ins w:id="97" w:author="Mara Cristina Lima" w:date="2020-12-15T18:10:00Z"/>
                <w:rFonts w:ascii="Calibri" w:hAnsi="Calibri" w:cs="Calibri"/>
                <w:b/>
                <w:bCs/>
                <w:color w:val="000000"/>
                <w:sz w:val="22"/>
                <w:szCs w:val="22"/>
              </w:rPr>
            </w:pPr>
            <w:ins w:id="98" w:author="Mara Cristina Lima" w:date="2020-12-15T18:10:00Z">
              <w:r w:rsidRPr="00BA3A44">
                <w:rPr>
                  <w:rFonts w:ascii="Calibri" w:hAnsi="Calibri" w:cs="Calibri"/>
                  <w:b/>
                  <w:bCs/>
                  <w:color w:val="000000"/>
                  <w:sz w:val="22"/>
                  <w:szCs w:val="22"/>
                </w:rPr>
                <w:t>Status</w:t>
              </w:r>
            </w:ins>
          </w:p>
        </w:tc>
      </w:tr>
      <w:tr w:rsidR="00BA3A44" w:rsidRPr="00BA3A44" w14:paraId="081F95F0" w14:textId="77777777" w:rsidTr="004F674A">
        <w:trPr>
          <w:trHeight w:val="576"/>
          <w:jc w:val="center"/>
          <w:ins w:id="99" w:author="Mara Cristina Lima" w:date="2020-12-15T18:10:00Z"/>
        </w:trPr>
        <w:tc>
          <w:tcPr>
            <w:tcW w:w="0" w:type="auto"/>
            <w:shd w:val="clear" w:color="auto" w:fill="auto"/>
            <w:vAlign w:val="center"/>
            <w:hideMark/>
          </w:tcPr>
          <w:p w14:paraId="673AE723" w14:textId="77777777" w:rsidR="00BA3A44" w:rsidRPr="00BA3A44" w:rsidRDefault="00BA3A44" w:rsidP="00BA3A44">
            <w:pPr>
              <w:rPr>
                <w:ins w:id="100" w:author="Mara Cristina Lima" w:date="2020-12-15T18:10:00Z"/>
                <w:rFonts w:ascii="Calibri" w:hAnsi="Calibri" w:cs="Calibri"/>
                <w:color w:val="000000"/>
                <w:sz w:val="22"/>
                <w:szCs w:val="22"/>
              </w:rPr>
            </w:pPr>
            <w:ins w:id="101" w:author="Mara Cristina Lima" w:date="2020-12-15T18:10:00Z">
              <w:r w:rsidRPr="00BA3A44">
                <w:rPr>
                  <w:rFonts w:ascii="Calibri" w:hAnsi="Calibri" w:cs="Calibri"/>
                  <w:color w:val="000000"/>
                  <w:sz w:val="22"/>
                  <w:szCs w:val="22"/>
                </w:rPr>
                <w:t>Apto nº 04</w:t>
              </w:r>
            </w:ins>
          </w:p>
        </w:tc>
        <w:tc>
          <w:tcPr>
            <w:tcW w:w="0" w:type="auto"/>
            <w:shd w:val="clear" w:color="auto" w:fill="auto"/>
            <w:vAlign w:val="center"/>
            <w:hideMark/>
          </w:tcPr>
          <w:p w14:paraId="59C22558" w14:textId="77777777" w:rsidR="00BA3A44" w:rsidRPr="00BA3A44" w:rsidRDefault="00BA3A44" w:rsidP="00BA3A44">
            <w:pPr>
              <w:rPr>
                <w:ins w:id="102" w:author="Mara Cristina Lima" w:date="2020-12-15T18:10:00Z"/>
                <w:rFonts w:ascii="Calibri" w:hAnsi="Calibri" w:cs="Calibri"/>
                <w:color w:val="000000"/>
                <w:sz w:val="22"/>
                <w:szCs w:val="22"/>
              </w:rPr>
            </w:pPr>
            <w:ins w:id="103" w:author="Mara Cristina Lima" w:date="2020-12-15T18:10:00Z">
              <w:r w:rsidRPr="00BA3A44">
                <w:rPr>
                  <w:rFonts w:ascii="Calibri" w:hAnsi="Calibri" w:cs="Calibri"/>
                  <w:color w:val="000000"/>
                  <w:sz w:val="22"/>
                  <w:szCs w:val="22"/>
                </w:rPr>
                <w:t>Estoque</w:t>
              </w:r>
            </w:ins>
          </w:p>
        </w:tc>
      </w:tr>
      <w:tr w:rsidR="00BA3A44" w:rsidRPr="00BA3A44" w14:paraId="2D42C30C" w14:textId="77777777" w:rsidTr="004F674A">
        <w:trPr>
          <w:trHeight w:val="576"/>
          <w:jc w:val="center"/>
          <w:ins w:id="104" w:author="Mara Cristina Lima" w:date="2020-12-15T18:10:00Z"/>
        </w:trPr>
        <w:tc>
          <w:tcPr>
            <w:tcW w:w="0" w:type="auto"/>
            <w:shd w:val="clear" w:color="auto" w:fill="auto"/>
            <w:vAlign w:val="center"/>
            <w:hideMark/>
          </w:tcPr>
          <w:p w14:paraId="3EC7BA0E" w14:textId="77777777" w:rsidR="00BA3A44" w:rsidRPr="00BA3A44" w:rsidRDefault="00BA3A44" w:rsidP="00BA3A44">
            <w:pPr>
              <w:rPr>
                <w:ins w:id="105" w:author="Mara Cristina Lima" w:date="2020-12-15T18:10:00Z"/>
                <w:rFonts w:ascii="Calibri" w:hAnsi="Calibri" w:cs="Calibri"/>
                <w:color w:val="000000"/>
                <w:sz w:val="22"/>
                <w:szCs w:val="22"/>
              </w:rPr>
            </w:pPr>
            <w:ins w:id="106" w:author="Mara Cristina Lima" w:date="2020-12-15T18:10:00Z">
              <w:r w:rsidRPr="00BA3A44">
                <w:rPr>
                  <w:rFonts w:ascii="Calibri" w:hAnsi="Calibri" w:cs="Calibri"/>
                  <w:color w:val="000000"/>
                  <w:sz w:val="22"/>
                  <w:szCs w:val="22"/>
                </w:rPr>
                <w:t>Apartamento nº 15 Tipo 01-E</w:t>
              </w:r>
            </w:ins>
          </w:p>
        </w:tc>
        <w:tc>
          <w:tcPr>
            <w:tcW w:w="0" w:type="auto"/>
            <w:shd w:val="clear" w:color="auto" w:fill="auto"/>
            <w:vAlign w:val="center"/>
            <w:hideMark/>
          </w:tcPr>
          <w:p w14:paraId="0F3988D3" w14:textId="77777777" w:rsidR="00BA3A44" w:rsidRPr="00BA3A44" w:rsidRDefault="00BA3A44" w:rsidP="00BA3A44">
            <w:pPr>
              <w:rPr>
                <w:ins w:id="107" w:author="Mara Cristina Lima" w:date="2020-12-15T18:10:00Z"/>
                <w:rFonts w:ascii="Calibri" w:hAnsi="Calibri" w:cs="Calibri"/>
                <w:color w:val="000000"/>
                <w:sz w:val="22"/>
                <w:szCs w:val="22"/>
              </w:rPr>
            </w:pPr>
            <w:ins w:id="108" w:author="Mara Cristina Lima" w:date="2020-12-15T18:10:00Z">
              <w:r w:rsidRPr="00BA3A44">
                <w:rPr>
                  <w:rFonts w:ascii="Calibri" w:hAnsi="Calibri" w:cs="Calibri"/>
                  <w:color w:val="000000"/>
                  <w:sz w:val="22"/>
                  <w:szCs w:val="22"/>
                </w:rPr>
                <w:t>Estoque</w:t>
              </w:r>
            </w:ins>
          </w:p>
        </w:tc>
      </w:tr>
      <w:tr w:rsidR="00BA3A44" w:rsidRPr="00BA3A44" w14:paraId="5790EE5F" w14:textId="77777777" w:rsidTr="004F674A">
        <w:trPr>
          <w:trHeight w:val="576"/>
          <w:jc w:val="center"/>
          <w:ins w:id="109" w:author="Mara Cristina Lima" w:date="2020-12-15T18:10:00Z"/>
        </w:trPr>
        <w:tc>
          <w:tcPr>
            <w:tcW w:w="0" w:type="auto"/>
            <w:shd w:val="clear" w:color="auto" w:fill="auto"/>
            <w:vAlign w:val="center"/>
            <w:hideMark/>
          </w:tcPr>
          <w:p w14:paraId="75416644" w14:textId="77777777" w:rsidR="00BA3A44" w:rsidRPr="00BA3A44" w:rsidRDefault="00BA3A44" w:rsidP="00BA3A44">
            <w:pPr>
              <w:rPr>
                <w:ins w:id="110" w:author="Mara Cristina Lima" w:date="2020-12-15T18:10:00Z"/>
                <w:rFonts w:ascii="Calibri" w:hAnsi="Calibri" w:cs="Calibri"/>
                <w:color w:val="000000"/>
                <w:sz w:val="22"/>
                <w:szCs w:val="22"/>
              </w:rPr>
            </w:pPr>
            <w:ins w:id="111" w:author="Mara Cristina Lima" w:date="2020-12-15T18:10:00Z">
              <w:r w:rsidRPr="00BA3A44">
                <w:rPr>
                  <w:rFonts w:ascii="Calibri" w:hAnsi="Calibri" w:cs="Calibri"/>
                  <w:color w:val="000000"/>
                  <w:sz w:val="22"/>
                  <w:szCs w:val="22"/>
                </w:rPr>
                <w:t>Apartamento nº 16 Tipo 01-F</w:t>
              </w:r>
            </w:ins>
          </w:p>
        </w:tc>
        <w:tc>
          <w:tcPr>
            <w:tcW w:w="0" w:type="auto"/>
            <w:shd w:val="clear" w:color="auto" w:fill="auto"/>
            <w:vAlign w:val="center"/>
            <w:hideMark/>
          </w:tcPr>
          <w:p w14:paraId="68FD46C5" w14:textId="77777777" w:rsidR="00BA3A44" w:rsidRPr="00BA3A44" w:rsidRDefault="00BA3A44" w:rsidP="00BA3A44">
            <w:pPr>
              <w:rPr>
                <w:ins w:id="112" w:author="Mara Cristina Lima" w:date="2020-12-15T18:10:00Z"/>
                <w:rFonts w:ascii="Calibri" w:hAnsi="Calibri" w:cs="Calibri"/>
                <w:color w:val="000000"/>
                <w:sz w:val="22"/>
                <w:szCs w:val="22"/>
              </w:rPr>
            </w:pPr>
            <w:ins w:id="113" w:author="Mara Cristina Lima" w:date="2020-12-15T18:10:00Z">
              <w:r w:rsidRPr="00BA3A44">
                <w:rPr>
                  <w:rFonts w:ascii="Calibri" w:hAnsi="Calibri" w:cs="Calibri"/>
                  <w:color w:val="000000"/>
                  <w:sz w:val="22"/>
                  <w:szCs w:val="22"/>
                </w:rPr>
                <w:t>Estoque</w:t>
              </w:r>
            </w:ins>
          </w:p>
        </w:tc>
      </w:tr>
      <w:tr w:rsidR="00BA3A44" w:rsidRPr="00BA3A44" w14:paraId="045C57ED" w14:textId="77777777" w:rsidTr="004F674A">
        <w:trPr>
          <w:trHeight w:val="576"/>
          <w:jc w:val="center"/>
          <w:ins w:id="114" w:author="Mara Cristina Lima" w:date="2020-12-15T18:10:00Z"/>
        </w:trPr>
        <w:tc>
          <w:tcPr>
            <w:tcW w:w="0" w:type="auto"/>
            <w:shd w:val="clear" w:color="auto" w:fill="auto"/>
            <w:vAlign w:val="center"/>
            <w:hideMark/>
          </w:tcPr>
          <w:p w14:paraId="6E15A78C" w14:textId="77777777" w:rsidR="00BA3A44" w:rsidRPr="00BA3A44" w:rsidRDefault="00BA3A44" w:rsidP="00BA3A44">
            <w:pPr>
              <w:rPr>
                <w:ins w:id="115" w:author="Mara Cristina Lima" w:date="2020-12-15T18:10:00Z"/>
                <w:rFonts w:ascii="Calibri" w:hAnsi="Calibri" w:cs="Calibri"/>
                <w:color w:val="000000"/>
                <w:sz w:val="22"/>
                <w:szCs w:val="22"/>
              </w:rPr>
            </w:pPr>
            <w:ins w:id="116" w:author="Mara Cristina Lima" w:date="2020-12-15T18:10:00Z">
              <w:r w:rsidRPr="00BA3A44">
                <w:rPr>
                  <w:rFonts w:ascii="Calibri" w:hAnsi="Calibri" w:cs="Calibri"/>
                  <w:color w:val="000000"/>
                  <w:sz w:val="22"/>
                  <w:szCs w:val="22"/>
                </w:rPr>
                <w:t>Apartamento nº 25 Tipo 02-E</w:t>
              </w:r>
            </w:ins>
          </w:p>
        </w:tc>
        <w:tc>
          <w:tcPr>
            <w:tcW w:w="0" w:type="auto"/>
            <w:shd w:val="clear" w:color="auto" w:fill="auto"/>
            <w:vAlign w:val="center"/>
            <w:hideMark/>
          </w:tcPr>
          <w:p w14:paraId="4FC99B6C" w14:textId="77777777" w:rsidR="00BA3A44" w:rsidRPr="00BA3A44" w:rsidRDefault="00BA3A44" w:rsidP="00BA3A44">
            <w:pPr>
              <w:rPr>
                <w:ins w:id="117" w:author="Mara Cristina Lima" w:date="2020-12-15T18:10:00Z"/>
                <w:rFonts w:ascii="Calibri" w:hAnsi="Calibri" w:cs="Calibri"/>
                <w:color w:val="000000"/>
                <w:sz w:val="22"/>
                <w:szCs w:val="22"/>
              </w:rPr>
            </w:pPr>
            <w:ins w:id="118" w:author="Mara Cristina Lima" w:date="2020-12-15T18:10:00Z">
              <w:r w:rsidRPr="00BA3A44">
                <w:rPr>
                  <w:rFonts w:ascii="Calibri" w:hAnsi="Calibri" w:cs="Calibri"/>
                  <w:color w:val="000000"/>
                  <w:sz w:val="22"/>
                  <w:szCs w:val="22"/>
                </w:rPr>
                <w:t>Estoque</w:t>
              </w:r>
            </w:ins>
          </w:p>
        </w:tc>
      </w:tr>
      <w:tr w:rsidR="00BA3A44" w:rsidRPr="00BA3A44" w14:paraId="05DA2B92" w14:textId="77777777" w:rsidTr="004F674A">
        <w:trPr>
          <w:trHeight w:val="576"/>
          <w:jc w:val="center"/>
          <w:ins w:id="119" w:author="Mara Cristina Lima" w:date="2020-12-15T18:10:00Z"/>
        </w:trPr>
        <w:tc>
          <w:tcPr>
            <w:tcW w:w="0" w:type="auto"/>
            <w:shd w:val="clear" w:color="auto" w:fill="auto"/>
            <w:vAlign w:val="center"/>
            <w:hideMark/>
          </w:tcPr>
          <w:p w14:paraId="65A5E2D5" w14:textId="77777777" w:rsidR="00BA3A44" w:rsidRPr="00BA3A44" w:rsidRDefault="00BA3A44" w:rsidP="00BA3A44">
            <w:pPr>
              <w:rPr>
                <w:ins w:id="120" w:author="Mara Cristina Lima" w:date="2020-12-15T18:10:00Z"/>
                <w:rFonts w:ascii="Calibri" w:hAnsi="Calibri" w:cs="Calibri"/>
                <w:color w:val="000000"/>
                <w:sz w:val="22"/>
                <w:szCs w:val="22"/>
              </w:rPr>
            </w:pPr>
            <w:ins w:id="121" w:author="Mara Cristina Lima" w:date="2020-12-15T18:10:00Z">
              <w:r w:rsidRPr="00BA3A44">
                <w:rPr>
                  <w:rFonts w:ascii="Calibri" w:hAnsi="Calibri" w:cs="Calibri"/>
                  <w:color w:val="000000"/>
                  <w:sz w:val="22"/>
                  <w:szCs w:val="22"/>
                </w:rPr>
                <w:t>Apartamento nº 26 Tipo 02-F</w:t>
              </w:r>
            </w:ins>
          </w:p>
        </w:tc>
        <w:tc>
          <w:tcPr>
            <w:tcW w:w="0" w:type="auto"/>
            <w:shd w:val="clear" w:color="auto" w:fill="auto"/>
            <w:vAlign w:val="center"/>
            <w:hideMark/>
          </w:tcPr>
          <w:p w14:paraId="27FBE703" w14:textId="77777777" w:rsidR="00BA3A44" w:rsidRPr="00BA3A44" w:rsidRDefault="00BA3A44" w:rsidP="00BA3A44">
            <w:pPr>
              <w:rPr>
                <w:ins w:id="122" w:author="Mara Cristina Lima" w:date="2020-12-15T18:10:00Z"/>
                <w:rFonts w:ascii="Calibri" w:hAnsi="Calibri" w:cs="Calibri"/>
                <w:color w:val="000000"/>
                <w:sz w:val="22"/>
                <w:szCs w:val="22"/>
              </w:rPr>
            </w:pPr>
            <w:ins w:id="123" w:author="Mara Cristina Lima" w:date="2020-12-15T18:10:00Z">
              <w:r w:rsidRPr="00BA3A44">
                <w:rPr>
                  <w:rFonts w:ascii="Calibri" w:hAnsi="Calibri" w:cs="Calibri"/>
                  <w:color w:val="000000"/>
                  <w:sz w:val="22"/>
                  <w:szCs w:val="22"/>
                </w:rPr>
                <w:t>Estoque</w:t>
              </w:r>
            </w:ins>
          </w:p>
        </w:tc>
      </w:tr>
      <w:tr w:rsidR="00BA3A44" w:rsidRPr="00BA3A44" w14:paraId="101C91CC" w14:textId="77777777" w:rsidTr="004F674A">
        <w:trPr>
          <w:trHeight w:val="576"/>
          <w:jc w:val="center"/>
          <w:ins w:id="124" w:author="Mara Cristina Lima" w:date="2020-12-15T18:10:00Z"/>
        </w:trPr>
        <w:tc>
          <w:tcPr>
            <w:tcW w:w="0" w:type="auto"/>
            <w:shd w:val="clear" w:color="auto" w:fill="auto"/>
            <w:vAlign w:val="center"/>
            <w:hideMark/>
          </w:tcPr>
          <w:p w14:paraId="1DC62C79" w14:textId="77777777" w:rsidR="00BA3A44" w:rsidRPr="00BA3A44" w:rsidRDefault="00BA3A44" w:rsidP="00BA3A44">
            <w:pPr>
              <w:rPr>
                <w:ins w:id="125" w:author="Mara Cristina Lima" w:date="2020-12-15T18:10:00Z"/>
                <w:rFonts w:ascii="Calibri" w:hAnsi="Calibri" w:cs="Calibri"/>
                <w:color w:val="000000"/>
                <w:sz w:val="22"/>
                <w:szCs w:val="22"/>
              </w:rPr>
            </w:pPr>
            <w:ins w:id="126" w:author="Mara Cristina Lima" w:date="2020-12-15T18:10:00Z">
              <w:r w:rsidRPr="00BA3A44">
                <w:rPr>
                  <w:rFonts w:ascii="Calibri" w:hAnsi="Calibri" w:cs="Calibri"/>
                  <w:color w:val="000000"/>
                  <w:sz w:val="22"/>
                  <w:szCs w:val="22"/>
                </w:rPr>
                <w:t>Apartamento nº 34 Tipo 03-D</w:t>
              </w:r>
            </w:ins>
          </w:p>
        </w:tc>
        <w:tc>
          <w:tcPr>
            <w:tcW w:w="0" w:type="auto"/>
            <w:shd w:val="clear" w:color="auto" w:fill="auto"/>
            <w:vAlign w:val="center"/>
            <w:hideMark/>
          </w:tcPr>
          <w:p w14:paraId="56A4ECC8" w14:textId="77777777" w:rsidR="00BA3A44" w:rsidRPr="00BA3A44" w:rsidRDefault="00BA3A44" w:rsidP="00BA3A44">
            <w:pPr>
              <w:rPr>
                <w:ins w:id="127" w:author="Mara Cristina Lima" w:date="2020-12-15T18:10:00Z"/>
                <w:rFonts w:ascii="Calibri" w:hAnsi="Calibri" w:cs="Calibri"/>
                <w:color w:val="000000"/>
                <w:sz w:val="22"/>
                <w:szCs w:val="22"/>
              </w:rPr>
            </w:pPr>
            <w:ins w:id="128" w:author="Mara Cristina Lima" w:date="2020-12-15T18:10:00Z">
              <w:r w:rsidRPr="00BA3A44">
                <w:rPr>
                  <w:rFonts w:ascii="Calibri" w:hAnsi="Calibri" w:cs="Calibri"/>
                  <w:color w:val="000000"/>
                  <w:sz w:val="22"/>
                  <w:szCs w:val="22"/>
                </w:rPr>
                <w:t>Estoque</w:t>
              </w:r>
            </w:ins>
          </w:p>
        </w:tc>
      </w:tr>
      <w:tr w:rsidR="00BA3A44" w:rsidRPr="00BA3A44" w14:paraId="6DDA0500" w14:textId="77777777" w:rsidTr="004F674A">
        <w:trPr>
          <w:trHeight w:val="576"/>
          <w:jc w:val="center"/>
          <w:ins w:id="129" w:author="Mara Cristina Lima" w:date="2020-12-15T18:10:00Z"/>
        </w:trPr>
        <w:tc>
          <w:tcPr>
            <w:tcW w:w="0" w:type="auto"/>
            <w:shd w:val="clear" w:color="auto" w:fill="auto"/>
            <w:vAlign w:val="center"/>
            <w:hideMark/>
          </w:tcPr>
          <w:p w14:paraId="3311EA1F" w14:textId="77777777" w:rsidR="00BA3A44" w:rsidRPr="00BA3A44" w:rsidRDefault="00BA3A44" w:rsidP="00BA3A44">
            <w:pPr>
              <w:rPr>
                <w:ins w:id="130" w:author="Mara Cristina Lima" w:date="2020-12-15T18:10:00Z"/>
                <w:rFonts w:ascii="Calibri" w:hAnsi="Calibri" w:cs="Calibri"/>
                <w:color w:val="000000"/>
                <w:sz w:val="22"/>
                <w:szCs w:val="22"/>
              </w:rPr>
            </w:pPr>
            <w:ins w:id="131" w:author="Mara Cristina Lima" w:date="2020-12-15T18:10:00Z">
              <w:r w:rsidRPr="00BA3A44">
                <w:rPr>
                  <w:rFonts w:ascii="Calibri" w:hAnsi="Calibri" w:cs="Calibri"/>
                  <w:color w:val="000000"/>
                  <w:sz w:val="22"/>
                  <w:szCs w:val="22"/>
                </w:rPr>
                <w:t>Apartamento nº 35 Tipo 03-E</w:t>
              </w:r>
            </w:ins>
          </w:p>
        </w:tc>
        <w:tc>
          <w:tcPr>
            <w:tcW w:w="0" w:type="auto"/>
            <w:shd w:val="clear" w:color="auto" w:fill="auto"/>
            <w:vAlign w:val="center"/>
            <w:hideMark/>
          </w:tcPr>
          <w:p w14:paraId="514F64C7" w14:textId="77777777" w:rsidR="00BA3A44" w:rsidRPr="00BA3A44" w:rsidRDefault="00BA3A44" w:rsidP="00BA3A44">
            <w:pPr>
              <w:rPr>
                <w:ins w:id="132" w:author="Mara Cristina Lima" w:date="2020-12-15T18:10:00Z"/>
                <w:rFonts w:ascii="Calibri" w:hAnsi="Calibri" w:cs="Calibri"/>
                <w:color w:val="000000"/>
                <w:sz w:val="22"/>
                <w:szCs w:val="22"/>
              </w:rPr>
            </w:pPr>
            <w:ins w:id="133" w:author="Mara Cristina Lima" w:date="2020-12-15T18:10:00Z">
              <w:r w:rsidRPr="00BA3A44">
                <w:rPr>
                  <w:rFonts w:ascii="Calibri" w:hAnsi="Calibri" w:cs="Calibri"/>
                  <w:color w:val="000000"/>
                  <w:sz w:val="22"/>
                  <w:szCs w:val="22"/>
                </w:rPr>
                <w:t>Estoque</w:t>
              </w:r>
            </w:ins>
          </w:p>
        </w:tc>
      </w:tr>
      <w:tr w:rsidR="00BA3A44" w:rsidRPr="00BA3A44" w14:paraId="55F30950" w14:textId="77777777" w:rsidTr="004F674A">
        <w:trPr>
          <w:trHeight w:val="576"/>
          <w:jc w:val="center"/>
          <w:ins w:id="134" w:author="Mara Cristina Lima" w:date="2020-12-15T18:10:00Z"/>
        </w:trPr>
        <w:tc>
          <w:tcPr>
            <w:tcW w:w="0" w:type="auto"/>
            <w:shd w:val="clear" w:color="auto" w:fill="auto"/>
            <w:vAlign w:val="center"/>
            <w:hideMark/>
          </w:tcPr>
          <w:p w14:paraId="5FFEC19E" w14:textId="77777777" w:rsidR="00BA3A44" w:rsidRPr="00BA3A44" w:rsidRDefault="00BA3A44" w:rsidP="00BA3A44">
            <w:pPr>
              <w:rPr>
                <w:ins w:id="135" w:author="Mara Cristina Lima" w:date="2020-12-15T18:10:00Z"/>
                <w:rFonts w:ascii="Calibri" w:hAnsi="Calibri" w:cs="Calibri"/>
                <w:color w:val="000000"/>
                <w:sz w:val="22"/>
                <w:szCs w:val="22"/>
              </w:rPr>
            </w:pPr>
            <w:ins w:id="136" w:author="Mara Cristina Lima" w:date="2020-12-15T18:10:00Z">
              <w:r w:rsidRPr="00BA3A44">
                <w:rPr>
                  <w:rFonts w:ascii="Calibri" w:hAnsi="Calibri" w:cs="Calibri"/>
                  <w:color w:val="000000"/>
                  <w:sz w:val="22"/>
                  <w:szCs w:val="22"/>
                </w:rPr>
                <w:t>Apartamento nº 36 Tipo 03-F</w:t>
              </w:r>
            </w:ins>
          </w:p>
        </w:tc>
        <w:tc>
          <w:tcPr>
            <w:tcW w:w="0" w:type="auto"/>
            <w:shd w:val="clear" w:color="auto" w:fill="auto"/>
            <w:vAlign w:val="center"/>
            <w:hideMark/>
          </w:tcPr>
          <w:p w14:paraId="4B56A489" w14:textId="77777777" w:rsidR="00BA3A44" w:rsidRPr="00BA3A44" w:rsidRDefault="00BA3A44" w:rsidP="00BA3A44">
            <w:pPr>
              <w:rPr>
                <w:ins w:id="137" w:author="Mara Cristina Lima" w:date="2020-12-15T18:10:00Z"/>
                <w:rFonts w:ascii="Calibri" w:hAnsi="Calibri" w:cs="Calibri"/>
                <w:color w:val="000000"/>
                <w:sz w:val="22"/>
                <w:szCs w:val="22"/>
              </w:rPr>
            </w:pPr>
            <w:ins w:id="138" w:author="Mara Cristina Lima" w:date="2020-12-15T18:10:00Z">
              <w:r w:rsidRPr="00BA3A44">
                <w:rPr>
                  <w:rFonts w:ascii="Calibri" w:hAnsi="Calibri" w:cs="Calibri"/>
                  <w:color w:val="000000"/>
                  <w:sz w:val="22"/>
                  <w:szCs w:val="22"/>
                </w:rPr>
                <w:t>Estoque</w:t>
              </w:r>
            </w:ins>
          </w:p>
        </w:tc>
      </w:tr>
      <w:tr w:rsidR="00BA3A44" w:rsidRPr="00BA3A44" w14:paraId="76C84CF9" w14:textId="77777777" w:rsidTr="004F674A">
        <w:trPr>
          <w:trHeight w:val="864"/>
          <w:jc w:val="center"/>
          <w:ins w:id="139" w:author="Mara Cristina Lima" w:date="2020-12-15T18:10:00Z"/>
        </w:trPr>
        <w:tc>
          <w:tcPr>
            <w:tcW w:w="0" w:type="auto"/>
            <w:shd w:val="clear" w:color="auto" w:fill="auto"/>
            <w:vAlign w:val="center"/>
            <w:hideMark/>
          </w:tcPr>
          <w:p w14:paraId="76FB2319" w14:textId="5122376E" w:rsidR="00BA3A44" w:rsidRDefault="00BA3A44" w:rsidP="00BA3A44">
            <w:pPr>
              <w:rPr>
                <w:ins w:id="140" w:author="Mara Cristina Lima" w:date="2020-12-15T18:10:00Z"/>
                <w:rFonts w:ascii="Calibri" w:hAnsi="Calibri" w:cs="Calibri"/>
                <w:color w:val="000000"/>
                <w:sz w:val="22"/>
                <w:szCs w:val="22"/>
              </w:rPr>
            </w:pPr>
            <w:ins w:id="141" w:author="Mara Cristina Lima" w:date="2020-12-15T18:10:00Z">
              <w:r w:rsidRPr="00BA3A44">
                <w:rPr>
                  <w:rFonts w:ascii="Calibri" w:hAnsi="Calibri" w:cs="Calibri"/>
                  <w:color w:val="000000"/>
                  <w:sz w:val="22"/>
                  <w:szCs w:val="22"/>
                </w:rPr>
                <w:t xml:space="preserve">Tipo 04AB cobertura nº 41, </w:t>
              </w:r>
            </w:ins>
          </w:p>
          <w:p w14:paraId="5B229BFF" w14:textId="6AC1C6D4" w:rsidR="00BA3A44" w:rsidRDefault="00BA3A44" w:rsidP="00BA3A44">
            <w:pPr>
              <w:rPr>
                <w:ins w:id="142" w:author="Mara Cristina Lima" w:date="2020-12-15T18:10:00Z"/>
                <w:rFonts w:ascii="Calibri" w:hAnsi="Calibri" w:cs="Calibri"/>
                <w:color w:val="000000"/>
                <w:sz w:val="22"/>
                <w:szCs w:val="22"/>
              </w:rPr>
            </w:pPr>
            <w:ins w:id="143" w:author="Mara Cristina Lima" w:date="2020-12-15T18:10:00Z">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ins>
          </w:p>
          <w:p w14:paraId="67B93154" w14:textId="59C762B2" w:rsidR="00BA3A44" w:rsidRPr="00BA3A44" w:rsidRDefault="00BA3A44" w:rsidP="00BA3A44">
            <w:pPr>
              <w:rPr>
                <w:ins w:id="144" w:author="Mara Cristina Lima" w:date="2020-12-15T18:10:00Z"/>
                <w:rFonts w:ascii="Calibri" w:hAnsi="Calibri" w:cs="Calibri"/>
                <w:color w:val="000000"/>
                <w:sz w:val="22"/>
                <w:szCs w:val="22"/>
              </w:rPr>
            </w:pPr>
            <w:ins w:id="145" w:author="Mara Cristina Lima" w:date="2020-12-15T18:10:00Z">
              <w:r w:rsidRPr="00BA3A44">
                <w:rPr>
                  <w:rFonts w:ascii="Calibri" w:hAnsi="Calibri" w:cs="Calibri"/>
                  <w:color w:val="000000"/>
                  <w:sz w:val="22"/>
                  <w:szCs w:val="22"/>
                </w:rPr>
                <w:t>Tipo 04D nºs43 Cobertura Duplex</w:t>
              </w:r>
            </w:ins>
          </w:p>
        </w:tc>
        <w:tc>
          <w:tcPr>
            <w:tcW w:w="0" w:type="auto"/>
            <w:shd w:val="clear" w:color="auto" w:fill="auto"/>
            <w:vAlign w:val="center"/>
            <w:hideMark/>
          </w:tcPr>
          <w:p w14:paraId="46A6599A" w14:textId="77777777" w:rsidR="00BA3A44" w:rsidRPr="00BA3A44" w:rsidRDefault="00BA3A44" w:rsidP="00BA3A44">
            <w:pPr>
              <w:rPr>
                <w:ins w:id="146" w:author="Mara Cristina Lima" w:date="2020-12-15T18:10:00Z"/>
                <w:rFonts w:ascii="Calibri" w:hAnsi="Calibri" w:cs="Calibri"/>
                <w:color w:val="000000"/>
                <w:sz w:val="22"/>
                <w:szCs w:val="22"/>
              </w:rPr>
            </w:pPr>
            <w:ins w:id="147" w:author="Mara Cristina Lima" w:date="2020-12-15T18:10:00Z">
              <w:r w:rsidRPr="00BA3A44">
                <w:rPr>
                  <w:rFonts w:ascii="Calibri" w:hAnsi="Calibri" w:cs="Calibri"/>
                  <w:color w:val="000000"/>
                  <w:sz w:val="22"/>
                  <w:szCs w:val="22"/>
                </w:rPr>
                <w:t>Estoque</w:t>
              </w:r>
            </w:ins>
          </w:p>
        </w:tc>
      </w:tr>
      <w:tr w:rsidR="00BA3A44" w:rsidRPr="00BA3A44" w14:paraId="547EECEB" w14:textId="77777777" w:rsidTr="004F674A">
        <w:trPr>
          <w:trHeight w:val="576"/>
          <w:jc w:val="center"/>
          <w:ins w:id="148" w:author="Mara Cristina Lima" w:date="2020-12-15T18:10:00Z"/>
        </w:trPr>
        <w:tc>
          <w:tcPr>
            <w:tcW w:w="0" w:type="auto"/>
            <w:shd w:val="clear" w:color="auto" w:fill="auto"/>
            <w:vAlign w:val="center"/>
            <w:hideMark/>
          </w:tcPr>
          <w:p w14:paraId="7D3DD91A" w14:textId="77777777" w:rsidR="00BA3A44" w:rsidRPr="00BA3A44" w:rsidRDefault="00BA3A44" w:rsidP="00BA3A44">
            <w:pPr>
              <w:rPr>
                <w:ins w:id="149" w:author="Mara Cristina Lima" w:date="2020-12-15T18:10:00Z"/>
                <w:rFonts w:ascii="Calibri" w:hAnsi="Calibri" w:cs="Calibri"/>
                <w:color w:val="000000"/>
                <w:sz w:val="22"/>
                <w:szCs w:val="22"/>
              </w:rPr>
            </w:pPr>
            <w:ins w:id="150" w:author="Mara Cristina Lima" w:date="2020-12-15T18:10:00Z">
              <w:r w:rsidRPr="00BA3A44">
                <w:rPr>
                  <w:rFonts w:ascii="Calibri" w:hAnsi="Calibri" w:cs="Calibri"/>
                  <w:color w:val="000000"/>
                  <w:sz w:val="22"/>
                  <w:szCs w:val="22"/>
                </w:rPr>
                <w:t>Tipo 04 F nº45 Cobertura Duplex</w:t>
              </w:r>
            </w:ins>
          </w:p>
        </w:tc>
        <w:tc>
          <w:tcPr>
            <w:tcW w:w="0" w:type="auto"/>
            <w:shd w:val="clear" w:color="auto" w:fill="auto"/>
            <w:vAlign w:val="center"/>
            <w:hideMark/>
          </w:tcPr>
          <w:p w14:paraId="48BEA2F8" w14:textId="77777777" w:rsidR="00BA3A44" w:rsidRPr="00BA3A44" w:rsidRDefault="00BA3A44" w:rsidP="00BA3A44">
            <w:pPr>
              <w:rPr>
                <w:ins w:id="151" w:author="Mara Cristina Lima" w:date="2020-12-15T18:10:00Z"/>
                <w:rFonts w:ascii="Calibri" w:hAnsi="Calibri" w:cs="Calibri"/>
                <w:color w:val="000000"/>
                <w:sz w:val="22"/>
                <w:szCs w:val="22"/>
              </w:rPr>
            </w:pPr>
            <w:ins w:id="152" w:author="Mara Cristina Lima" w:date="2020-12-15T18:10:00Z">
              <w:r w:rsidRPr="00BA3A44">
                <w:rPr>
                  <w:rFonts w:ascii="Calibri" w:hAnsi="Calibri" w:cs="Calibri"/>
                  <w:color w:val="000000"/>
                  <w:sz w:val="22"/>
                  <w:szCs w:val="22"/>
                </w:rPr>
                <w:t>Estoque</w:t>
              </w:r>
            </w:ins>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ins w:id="153" w:author="Mara Cristina Lima" w:date="2020-12-15T18:09:00Z"/>
          <w:rFonts w:ascii="Tahoma" w:hAnsi="Tahoma" w:cs="Tahoma"/>
          <w:b/>
          <w:sz w:val="21"/>
          <w:szCs w:val="21"/>
        </w:rPr>
      </w:pPr>
      <w:r>
        <w:rPr>
          <w:rFonts w:ascii="Tahoma" w:hAnsi="Tahoma" w:cs="Tahoma"/>
          <w:b/>
          <w:sz w:val="21"/>
          <w:szCs w:val="21"/>
        </w:rPr>
        <w:br w:type="page"/>
      </w:r>
    </w:p>
    <w:p w14:paraId="402DCE83" w14:textId="26F59373" w:rsidR="00BA3A44" w:rsidDel="00BA3A44" w:rsidRDefault="00BA3A44">
      <w:pPr>
        <w:rPr>
          <w:del w:id="154" w:author="Mara Cristina Lima" w:date="2020-12-15T18:11:00Z"/>
          <w:rFonts w:ascii="Tahoma" w:hAnsi="Tahoma" w:cs="Tahoma"/>
          <w:b/>
          <w:sz w:val="21"/>
          <w:szCs w:val="21"/>
          <w:lang w:val="x-none" w:eastAsia="x-none"/>
        </w:rPr>
      </w:pP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12D22716"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ins w:id="155" w:author="Daló e Tognotti Advogados" w:date="2020-12-16T06:38:00Z">
        <w:r w:rsidR="004F674A">
          <w:rPr>
            <w:rFonts w:ascii="Tahoma" w:hAnsi="Tahoma" w:cs="Tahoma"/>
            <w:sz w:val="21"/>
            <w:szCs w:val="21"/>
            <w:lang w:eastAsia="en-US"/>
          </w:rPr>
          <w:t>101/2020</w:t>
        </w:r>
      </w:ins>
      <w:del w:id="156" w:author="Daló e Tognotti Advogados" w:date="2020-12-16T06:38:00Z">
        <w:r w:rsidR="00795746" w:rsidRPr="00795746" w:rsidDel="004F674A">
          <w:rPr>
            <w:rFonts w:ascii="Tahoma" w:hAnsi="Tahoma" w:cs="Tahoma"/>
            <w:sz w:val="21"/>
            <w:szCs w:val="21"/>
            <w:highlight w:val="yellow"/>
          </w:rPr>
          <w:delText>[•]</w:delText>
        </w:r>
      </w:del>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117F94">
        <w:rPr>
          <w:rFonts w:ascii="Tahoma" w:hAnsi="Tahoma" w:cs="Tahoma"/>
          <w:sz w:val="21"/>
          <w:szCs w:val="21"/>
        </w:rPr>
        <w:t>16</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w:t>
      </w:r>
      <w:r w:rsidRPr="00795746">
        <w:rPr>
          <w:rFonts w:ascii="Tahoma" w:hAnsi="Tahoma" w:cs="Tahoma"/>
          <w:sz w:val="21"/>
          <w:szCs w:val="21"/>
        </w:rPr>
        <w:lastRenderedPageBreak/>
        <w:t>Estado de São Paulo, processo nº 2014-0087928-7, em 23 de agosto de 2017, e memorial descritivo das especificações da obra depositado no 14º Oficial de Registro de Imóveis de 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D23A2D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117F94">
        <w:rPr>
          <w:rFonts w:ascii="Tahoma" w:hAnsi="Tahoma" w:cs="Tahoma"/>
          <w:sz w:val="21"/>
          <w:szCs w:val="21"/>
        </w:rPr>
        <w:t>16</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B2AAD3A"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117F94">
        <w:rPr>
          <w:rFonts w:ascii="Tahoma" w:hAnsi="Tahoma" w:cs="Tahoma"/>
          <w:sz w:val="21"/>
          <w:szCs w:val="21"/>
        </w:rPr>
        <w:t>16</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ara Cristina Lima" w:date="2020-12-15T18:02:00Z" w:initials="MCL">
    <w:p w14:paraId="7941A065" w14:textId="12BACD28" w:rsidR="00BA3A44" w:rsidRDefault="00BA3A44">
      <w:pPr>
        <w:pStyle w:val="Textodecomentrio"/>
      </w:pPr>
      <w:r>
        <w:rPr>
          <w:rStyle w:val="Refdecomentrio"/>
        </w:rPr>
        <w:annotationRef/>
      </w:r>
      <w:r>
        <w:t>Planner favor completar</w:t>
      </w:r>
    </w:p>
  </w:comment>
  <w:comment w:id="40" w:author="Mara Cristina Lima" w:date="2020-12-15T18:01:00Z" w:initials="MCL">
    <w:p w14:paraId="60D777C8" w14:textId="0EEEC67F" w:rsidR="00BA3A44" w:rsidRDefault="00BA3A44">
      <w:pPr>
        <w:pStyle w:val="Textodecomentrio"/>
      </w:pPr>
      <w:r>
        <w:rPr>
          <w:rStyle w:val="Refdecomentrio"/>
        </w:rPr>
        <w:annotationRef/>
      </w:r>
      <w:r>
        <w:rPr>
          <w:rStyle w:val="Refdecomentrio"/>
        </w:rPr>
        <w:t>SPE Vila Nova favor indicar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41A065" w15:done="0"/>
  <w15:commentEx w15:paraId="60D777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78CF" w16cex:dateUtc="2020-12-15T21:02:00Z"/>
  <w16cex:commentExtensible w16cex:durableId="2383786C" w16cex:dateUtc="2020-12-15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41A065" w16cid:durableId="238378CF"/>
  <w16cid:commentId w16cid:paraId="60D777C8" w16cid:durableId="23837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2.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3.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4.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7.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8.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9.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2.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3.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4.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5.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6.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7.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8.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TotalTime>
  <Pages>26</Pages>
  <Words>7763</Words>
  <Characters>41923</Characters>
  <Application>Microsoft Office Word</Application>
  <DocSecurity>4</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49587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2015-11-06T17:28:00Z</cp:lastPrinted>
  <dcterms:created xsi:type="dcterms:W3CDTF">2020-12-16T09:39:00Z</dcterms:created>
  <dcterms:modified xsi:type="dcterms:W3CDTF">2020-12-16T09:39:00Z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