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6D7017">
      <w:pPr>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rsidP="006D7017">
      <w:pPr>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4F448751" w:rsidR="002D4210" w:rsidRPr="001D69E7" w:rsidRDefault="00795746" w:rsidP="006D7017">
      <w:pPr>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6CB907A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w:t>
      </w:r>
      <w:bookmarkStart w:id="5" w:name="_Hlk57986957"/>
      <w:r w:rsidR="00795746" w:rsidRPr="00DD1917">
        <w:rPr>
          <w:rFonts w:ascii="Tahoma" w:hAnsi="Tahoma" w:cs="Tahoma"/>
          <w:sz w:val="21"/>
          <w:szCs w:val="21"/>
        </w:rPr>
        <w:t xml:space="preserve">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00795746" w:rsidRPr="00E4486A">
        <w:rPr>
          <w:rFonts w:ascii="Tahoma" w:hAnsi="Tahoma" w:cs="Tahoma"/>
          <w:sz w:val="21"/>
          <w:szCs w:val="21"/>
          <w:u w:val="single"/>
        </w:rPr>
        <w:t>Empreendimento</w:t>
      </w:r>
      <w:r w:rsidR="00795746" w:rsidRPr="001F04C1">
        <w:rPr>
          <w:rFonts w:ascii="Tahoma" w:hAnsi="Tahoma" w:cs="Tahoma"/>
          <w:sz w:val="21"/>
          <w:szCs w:val="21"/>
          <w:u w:val="single"/>
        </w:rPr>
        <w:t xml:space="preserve"> </w:t>
      </w:r>
      <w:r w:rsidR="00795746">
        <w:rPr>
          <w:rFonts w:ascii="Tahoma" w:hAnsi="Tahoma" w:cs="Tahoma"/>
          <w:sz w:val="21"/>
          <w:szCs w:val="21"/>
          <w:u w:val="single"/>
        </w:rPr>
        <w:t>Alvo</w:t>
      </w:r>
      <w:r w:rsidR="00795746" w:rsidRPr="00DD1917">
        <w:rPr>
          <w:rFonts w:ascii="Tahoma" w:hAnsi="Tahoma" w:cs="Tahoma"/>
          <w:sz w:val="21"/>
          <w:szCs w:val="21"/>
        </w:rPr>
        <w:t>”)</w:t>
      </w:r>
      <w:bookmarkEnd w:id="5"/>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686F57B0"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795746">
        <w:rPr>
          <w:rFonts w:ascii="Tahoma" w:hAnsi="Tahoma" w:cs="Tahoma"/>
          <w:sz w:val="21"/>
          <w:szCs w:val="21"/>
          <w:lang w:eastAsia="en-US"/>
        </w:rPr>
        <w:t>Fiduciante emitiu</w:t>
      </w:r>
      <w:r w:rsidR="00795746" w:rsidRPr="00795746">
        <w:rPr>
          <w:rFonts w:ascii="Tahoma" w:hAnsi="Tahoma" w:cs="Tahoma"/>
          <w:sz w:val="21"/>
          <w:szCs w:val="21"/>
        </w:rPr>
        <w:t xml:space="preserve">, nos termos da Lei nº 10.931, de 02 de agosto de 2004, conforme em vigor, a “Cédula de Crédito Bancário nº </w:t>
      </w:r>
      <w:r w:rsidR="00826727">
        <w:rPr>
          <w:rFonts w:ascii="Tahoma" w:hAnsi="Tahoma" w:cs="Tahoma"/>
          <w:sz w:val="21"/>
          <w:szCs w:val="21"/>
        </w:rPr>
        <w:t>102/2020</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443901">
        <w:rPr>
          <w:rFonts w:ascii="Tahoma" w:hAnsi="Tahoma" w:cs="Tahoma"/>
          <w:sz w:val="21"/>
          <w:szCs w:val="21"/>
        </w:rPr>
        <w:t>16</w:t>
      </w:r>
      <w:r w:rsidR="00443901" w:rsidRPr="00795746">
        <w:rPr>
          <w:rFonts w:ascii="Tahoma" w:hAnsi="Tahoma" w:cs="Tahoma"/>
          <w:sz w:val="21"/>
          <w:szCs w:val="21"/>
        </w:rPr>
        <w:t xml:space="preserve"> </w:t>
      </w:r>
      <w:r w:rsidR="00795746" w:rsidRPr="00795746">
        <w:rPr>
          <w:rFonts w:ascii="Tahoma" w:hAnsi="Tahoma" w:cs="Tahoma"/>
          <w:sz w:val="21"/>
          <w:szCs w:val="21"/>
        </w:rPr>
        <w:t xml:space="preserve">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 xml:space="preserve">”), sendo certo que a finalidade da CCB é o financiamento imobiliário destinado ao desenvolvimento do Empreendimento Alvo </w:t>
      </w:r>
      <w:r w:rsidR="00795746" w:rsidRPr="00795746">
        <w:rPr>
          <w:rFonts w:ascii="Tahoma" w:hAnsi="Tahoma" w:cs="Tahoma"/>
          <w:color w:val="000000"/>
          <w:sz w:val="21"/>
          <w:szCs w:val="21"/>
        </w:rPr>
        <w:t xml:space="preserve">e ao pagamento de custos relacionados ao Empreendimento </w:t>
      </w:r>
      <w:r w:rsidR="00795746" w:rsidRPr="00795746">
        <w:rPr>
          <w:rFonts w:ascii="Tahoma" w:hAnsi="Tahoma" w:cs="Tahoma"/>
          <w:sz w:val="21"/>
          <w:szCs w:val="21"/>
        </w:rPr>
        <w:t>Alvo</w:t>
      </w:r>
      <w:r w:rsidR="00795746" w:rsidRPr="00795746">
        <w:rPr>
          <w:rFonts w:ascii="Tahoma" w:hAnsi="Tahoma" w:cs="Tahoma"/>
          <w:color w:val="000000"/>
          <w:sz w:val="21"/>
          <w:szCs w:val="21"/>
        </w:rPr>
        <w:t>, conforme descritos no Anexo V da CCB</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0F80FB56" w:rsidR="00A35352" w:rsidRPr="00DD0CEF" w:rsidRDefault="00795746"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w:t>
      </w:r>
      <w:r w:rsidRPr="0064481E">
        <w:rPr>
          <w:rFonts w:ascii="Tahoma" w:hAnsi="Tahoma" w:cs="Tahoma"/>
          <w:sz w:val="21"/>
          <w:szCs w:val="21"/>
          <w:u w:val="single"/>
        </w:rPr>
        <w:t>Lei nº 4.591/64</w:t>
      </w:r>
      <w:r w:rsidRPr="00795746">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64481E">
        <w:rPr>
          <w:rFonts w:ascii="Tahoma" w:hAnsi="Tahoma" w:cs="Tahoma"/>
          <w:sz w:val="21"/>
          <w:szCs w:val="21"/>
          <w:u w:val="single"/>
        </w:rPr>
        <w:t>Unidades</w:t>
      </w:r>
      <w:r w:rsidRPr="00795746">
        <w:rPr>
          <w:rFonts w:ascii="Tahoma" w:hAnsi="Tahoma" w:cs="Tahoma"/>
          <w:sz w:val="21"/>
          <w:szCs w:val="21"/>
        </w:rPr>
        <w:t>”), estando tal incorporação sujeita ao regime do patrimônio de afetação, nos termos do artigo 31-A e seguintes da Lei nº 4.591/64, conforme Av. 4 da Matrícula, datada de 15 de agosto de 2019</w:t>
      </w:r>
      <w:r w:rsidR="00A35352" w:rsidRPr="00DD0CEF">
        <w:rPr>
          <w:rFonts w:ascii="Tahoma" w:hAnsi="Tahoma" w:cs="Tahoma"/>
          <w:sz w:val="21"/>
          <w:szCs w:val="21"/>
        </w:rPr>
        <w:t>;</w:t>
      </w:r>
    </w:p>
    <w:p w14:paraId="3F045D47" w14:textId="22E2FE08" w:rsidR="004B2680"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25B6464F" w14:textId="77777777" w:rsidR="00795746"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bookmarkStart w:id="6" w:name="_Hlk57987038"/>
      <w:r w:rsidRPr="0066459F">
        <w:rPr>
          <w:rFonts w:ascii="Tahoma" w:hAnsi="Tahoma" w:cs="Tahoma"/>
          <w:sz w:val="21"/>
          <w:szCs w:val="21"/>
        </w:rPr>
        <w:t xml:space="preserve">A </w:t>
      </w: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Pr>
          <w:rFonts w:ascii="Tahoma" w:hAnsi="Tahoma" w:cs="Tahoma"/>
          <w:sz w:val="21"/>
          <w:szCs w:val="21"/>
        </w:rPr>
        <w:t xml:space="preserve"> ou “</w:t>
      </w:r>
      <w:r w:rsidRPr="002856FD">
        <w:rPr>
          <w:rFonts w:ascii="Tahoma" w:hAnsi="Tahoma" w:cs="Tahoma"/>
          <w:sz w:val="21"/>
          <w:szCs w:val="21"/>
          <w:u w:val="single"/>
        </w:rPr>
        <w:t>Gerenciadora</w:t>
      </w:r>
      <w:r>
        <w:rPr>
          <w:rFonts w:ascii="Tahoma" w:hAnsi="Tahoma" w:cs="Tahoma"/>
          <w:sz w:val="21"/>
          <w:szCs w:val="21"/>
        </w:rPr>
        <w:t>”</w:t>
      </w:r>
      <w:r w:rsidRPr="0066459F">
        <w:rPr>
          <w:rFonts w:ascii="Tahoma" w:hAnsi="Tahoma" w:cs="Tahoma"/>
          <w:sz w:val="21"/>
          <w:szCs w:val="21"/>
        </w:rPr>
        <w:t>)</w:t>
      </w:r>
    </w:p>
    <w:p w14:paraId="5CB41B51" w14:textId="77777777" w:rsidR="00795746" w:rsidRPr="003F6E9F" w:rsidRDefault="00795746" w:rsidP="00795746">
      <w:pPr>
        <w:pStyle w:val="PargrafodaLista"/>
        <w:tabs>
          <w:tab w:val="left" w:pos="567"/>
        </w:tabs>
        <w:spacing w:line="320" w:lineRule="exact"/>
        <w:ind w:left="567"/>
        <w:jc w:val="both"/>
        <w:rPr>
          <w:rFonts w:ascii="Tahoma" w:hAnsi="Tahoma" w:cs="Tahoma"/>
          <w:sz w:val="21"/>
          <w:szCs w:val="21"/>
        </w:rPr>
      </w:pPr>
    </w:p>
    <w:p w14:paraId="0488CB5F" w14:textId="77777777" w:rsidR="00795746" w:rsidRPr="00DD1917" w:rsidRDefault="00795746" w:rsidP="00795746">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3F6E9F">
        <w:rPr>
          <w:rFonts w:ascii="Tahoma" w:hAnsi="Tahoma" w:cs="Tahoma"/>
          <w:sz w:val="21"/>
          <w:szCs w:val="21"/>
        </w:rPr>
        <w:t xml:space="preserve">A </w:t>
      </w: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Alvo </w:t>
      </w:r>
      <w:r w:rsidRPr="003F6E9F">
        <w:rPr>
          <w:rFonts w:ascii="Tahoma" w:hAnsi="Tahoma" w:cs="Tahoma"/>
          <w:sz w:val="21"/>
          <w:szCs w:val="21"/>
        </w:rPr>
        <w:t xml:space="preserve"> (“</w:t>
      </w:r>
      <w:r w:rsidRPr="003F6E9F">
        <w:rPr>
          <w:rFonts w:ascii="Tahoma" w:hAnsi="Tahoma" w:cs="Tahoma"/>
          <w:sz w:val="21"/>
          <w:szCs w:val="21"/>
          <w:u w:val="single"/>
        </w:rPr>
        <w:t>Servicer</w:t>
      </w:r>
      <w:r w:rsidRPr="003F6E9F">
        <w:rPr>
          <w:rFonts w:ascii="Tahoma" w:hAnsi="Tahoma" w:cs="Tahoma"/>
          <w:sz w:val="21"/>
          <w:szCs w:val="21"/>
        </w:rPr>
        <w:t>”)</w:t>
      </w:r>
      <w:r w:rsidRPr="00DD1917">
        <w:rPr>
          <w:rFonts w:ascii="Tahoma" w:hAnsi="Tahoma" w:cs="Tahoma"/>
          <w:sz w:val="21"/>
          <w:szCs w:val="21"/>
        </w:rPr>
        <w:t>;</w:t>
      </w:r>
    </w:p>
    <w:bookmarkEnd w:id="6"/>
    <w:p w14:paraId="0EEE9FEE" w14:textId="77777777" w:rsidR="00795746" w:rsidRPr="00DD1917" w:rsidRDefault="00795746" w:rsidP="00795746">
      <w:pPr>
        <w:pStyle w:val="PargrafodaLista"/>
        <w:tabs>
          <w:tab w:val="left" w:pos="567"/>
          <w:tab w:val="left" w:pos="1095"/>
        </w:tabs>
        <w:spacing w:line="320" w:lineRule="exact"/>
        <w:ind w:left="567"/>
        <w:rPr>
          <w:rFonts w:ascii="Tahoma" w:hAnsi="Tahoma" w:cs="Tahoma"/>
          <w:sz w:val="21"/>
          <w:szCs w:val="21"/>
        </w:rPr>
      </w:pPr>
    </w:p>
    <w:p w14:paraId="4443C6AA" w14:textId="1B5EAF3D"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064C8B4A"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E5753F" w:rsidRPr="00DD0CEF">
        <w:rPr>
          <w:rFonts w:ascii="Tahoma" w:hAnsi="Tahoma" w:cs="Tahoma"/>
          <w:sz w:val="21"/>
          <w:szCs w:val="21"/>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4A0AC79D"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795746">
        <w:rPr>
          <w:rFonts w:ascii="Tahoma" w:hAnsi="Tahoma" w:cs="Tahoma"/>
          <w:sz w:val="21"/>
          <w:szCs w:val="21"/>
        </w:rPr>
        <w:t>Alvo</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xml:space="preserve">”), a Fiduciante se obrigou a </w:t>
      </w:r>
      <w:r w:rsidRPr="001D69E7">
        <w:rPr>
          <w:rFonts w:ascii="Tahoma" w:hAnsi="Tahoma" w:cs="Tahoma"/>
          <w:color w:val="000000"/>
          <w:sz w:val="21"/>
          <w:szCs w:val="21"/>
          <w:lang w:eastAsia="en-US"/>
        </w:rPr>
        <w:lastRenderedPageBreak/>
        <w:t>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38A921A1"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r w:rsidR="00443901">
        <w:rPr>
          <w:rFonts w:ascii="Tahoma" w:hAnsi="Tahoma" w:cs="Tahoma"/>
          <w:sz w:val="21"/>
          <w:szCs w:val="21"/>
          <w:lang w:eastAsia="en-US"/>
        </w:rPr>
        <w:t>16</w:t>
      </w:r>
      <w:r w:rsidR="00443901">
        <w:rPr>
          <w:rFonts w:ascii="Tahoma" w:hAnsi="Tahoma" w:cs="Tahoma"/>
          <w:sz w:val="21"/>
          <w:szCs w:val="21"/>
        </w:rPr>
        <w:t xml:space="preserve"> </w:t>
      </w:r>
      <w:r w:rsidR="0053766F" w:rsidRPr="00DD1917">
        <w:rPr>
          <w:rFonts w:ascii="Tahoma" w:hAnsi="Tahoma" w:cs="Tahoma"/>
          <w:sz w:val="21"/>
          <w:szCs w:val="21"/>
        </w:rPr>
        <w:t>de</w:t>
      </w:r>
      <w:r w:rsidR="00DA106D">
        <w:rPr>
          <w:rFonts w:ascii="Tahoma" w:hAnsi="Tahoma" w:cs="Tahoma"/>
          <w:sz w:val="21"/>
          <w:szCs w:val="21"/>
        </w:rPr>
        <w:t xml:space="preserve"> </w:t>
      </w:r>
      <w:r w:rsidR="0064481E">
        <w:rPr>
          <w:rFonts w:ascii="Tahoma" w:hAnsi="Tahoma" w:cs="Tahoma"/>
          <w:sz w:val="21"/>
          <w:szCs w:val="21"/>
        </w:rPr>
        <w:t>dez</w:t>
      </w:r>
      <w:r w:rsidR="00DA106D">
        <w:rPr>
          <w:rFonts w:ascii="Tahoma" w:hAnsi="Tahoma" w:cs="Tahoma"/>
          <w:sz w:val="21"/>
          <w:szCs w:val="21"/>
        </w:rPr>
        <w:t>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23D77235"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w:t>
      </w:r>
      <w:ins w:id="7" w:author="Daló e Tognotti Advogados" w:date="2020-12-22T02:28:00Z">
        <w:r w:rsidR="003944A3">
          <w:rPr>
            <w:rFonts w:ascii="Tahoma" w:hAnsi="Tahoma" w:cs="Tahoma"/>
            <w:sz w:val="21"/>
            <w:szCs w:val="21"/>
            <w:lang w:eastAsia="en-US"/>
          </w:rPr>
          <w:t>2</w:t>
        </w:r>
      </w:ins>
      <w:del w:id="8" w:author="Daló e Tognotti Advogados" w:date="2020-12-22T02:28:00Z">
        <w:r w:rsidRPr="001D69E7" w:rsidDel="003944A3">
          <w:rPr>
            <w:rFonts w:ascii="Tahoma" w:hAnsi="Tahoma" w:cs="Tahoma"/>
            <w:sz w:val="21"/>
            <w:szCs w:val="21"/>
            <w:lang w:eastAsia="en-US"/>
          </w:rPr>
          <w:delText>1</w:delText>
        </w:r>
      </w:del>
      <w:r w:rsidRPr="001D69E7">
        <w:rPr>
          <w:rFonts w:ascii="Tahoma" w:hAnsi="Tahoma" w:cs="Tahoma"/>
          <w:sz w:val="21"/>
          <w:szCs w:val="21"/>
          <w:lang w:eastAsia="en-US"/>
        </w:rPr>
        <w:t xml:space="preserve"> (</w:t>
      </w:r>
      <w:ins w:id="9" w:author="Daló e Tognotti Advogados" w:date="2020-12-22T02:28:00Z">
        <w:r w:rsidR="003944A3">
          <w:rPr>
            <w:rFonts w:ascii="Tahoma" w:hAnsi="Tahoma" w:cs="Tahoma"/>
            <w:sz w:val="21"/>
            <w:szCs w:val="21"/>
            <w:lang w:eastAsia="en-US"/>
          </w:rPr>
          <w:t>duas</w:t>
        </w:r>
      </w:ins>
      <w:del w:id="10" w:author="Daló e Tognotti Advogados" w:date="2020-12-22T02:28:00Z">
        <w:r w:rsidRPr="001D69E7" w:rsidDel="003944A3">
          <w:rPr>
            <w:rFonts w:ascii="Tahoma" w:hAnsi="Tahoma" w:cs="Tahoma"/>
            <w:sz w:val="21"/>
            <w:szCs w:val="21"/>
            <w:lang w:eastAsia="en-US"/>
          </w:rPr>
          <w:delText>uma</w:delText>
        </w:r>
      </w:del>
      <w:r w:rsidRPr="001D69E7">
        <w:rPr>
          <w:rFonts w:ascii="Tahoma" w:hAnsi="Tahoma" w:cs="Tahoma"/>
          <w:sz w:val="21"/>
          <w:szCs w:val="21"/>
          <w:lang w:eastAsia="en-US"/>
        </w:rPr>
        <w:t>) Cédula</w:t>
      </w:r>
      <w:ins w:id="11"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de Crédito Imobiliário </w:t>
      </w:r>
      <w:ins w:id="12" w:author="Daló e Tognotti Advogados" w:date="2020-12-22T02:28:00Z">
        <w:r w:rsidR="003944A3">
          <w:rPr>
            <w:rFonts w:ascii="Tahoma" w:hAnsi="Tahoma" w:cs="Tahoma"/>
            <w:sz w:val="21"/>
            <w:szCs w:val="21"/>
            <w:lang w:eastAsia="en-US"/>
          </w:rPr>
          <w:t>fracionárias</w:t>
        </w:r>
      </w:ins>
      <w:del w:id="13" w:author="Daló e Tognotti Advogados" w:date="2020-12-22T02:28:00Z">
        <w:r w:rsidRPr="001D69E7" w:rsidDel="003944A3">
          <w:rPr>
            <w:rFonts w:ascii="Tahoma" w:hAnsi="Tahoma" w:cs="Tahoma"/>
            <w:sz w:val="21"/>
            <w:szCs w:val="21"/>
            <w:lang w:eastAsia="en-US"/>
          </w:rPr>
          <w:delText>integral</w:delText>
        </w:r>
      </w:del>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w:t>
      </w:r>
      <w:ins w:id="14" w:author="Daló e Tognotti Advogados" w:date="2020-12-22T02:28:00Z">
        <w:r w:rsidR="003944A3">
          <w:rPr>
            <w:rFonts w:ascii="Tahoma" w:hAnsi="Tahoma" w:cs="Tahoma"/>
            <w:i/>
            <w:sz w:val="21"/>
            <w:szCs w:val="21"/>
            <w:lang w:eastAsia="en-US"/>
          </w:rPr>
          <w:t>s</w:t>
        </w:r>
      </w:ins>
      <w:r w:rsidRPr="001D69E7">
        <w:rPr>
          <w:rFonts w:ascii="Tahoma" w:hAnsi="Tahoma" w:cs="Tahoma"/>
          <w:i/>
          <w:sz w:val="21"/>
          <w:szCs w:val="21"/>
          <w:lang w:eastAsia="en-US"/>
        </w:rPr>
        <w:t xml:space="preserve"> de Crédito</w:t>
      </w:r>
      <w:r w:rsidR="00D52F7D" w:rsidRPr="001D69E7">
        <w:rPr>
          <w:rFonts w:ascii="Tahoma" w:hAnsi="Tahoma" w:cs="Tahoma"/>
          <w:i/>
          <w:sz w:val="21"/>
          <w:szCs w:val="21"/>
          <w:lang w:eastAsia="en-US"/>
        </w:rPr>
        <w:t xml:space="preserve"> Imobiliário </w:t>
      </w:r>
      <w:ins w:id="15" w:author="Daló e Tognotti Advogados" w:date="2020-12-22T02:28:00Z">
        <w:r w:rsidR="003944A3">
          <w:rPr>
            <w:rFonts w:ascii="Tahoma" w:hAnsi="Tahoma" w:cs="Tahoma"/>
            <w:i/>
            <w:sz w:val="21"/>
            <w:szCs w:val="21"/>
            <w:lang w:eastAsia="en-US"/>
          </w:rPr>
          <w:t xml:space="preserve">Fracionárias </w:t>
        </w:r>
      </w:ins>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16" w:name="_Hlk40076426"/>
      <w:r w:rsidR="00443901">
        <w:rPr>
          <w:rFonts w:ascii="Tahoma" w:hAnsi="Tahoma" w:cs="Tahoma"/>
          <w:sz w:val="21"/>
          <w:szCs w:val="21"/>
          <w:lang w:eastAsia="en-US"/>
        </w:rPr>
        <w:t>16</w:t>
      </w:r>
      <w:r w:rsidR="00443901">
        <w:rPr>
          <w:rFonts w:ascii="Tahoma" w:hAnsi="Tahoma" w:cs="Tahoma"/>
          <w:sz w:val="21"/>
          <w:szCs w:val="21"/>
        </w:rPr>
        <w:t xml:space="preserve"> </w:t>
      </w:r>
      <w:r w:rsidR="000305E9" w:rsidRPr="00DD1917">
        <w:rPr>
          <w:rFonts w:ascii="Tahoma" w:hAnsi="Tahoma" w:cs="Tahoma"/>
          <w:sz w:val="21"/>
          <w:szCs w:val="21"/>
        </w:rPr>
        <w:t xml:space="preserve">de </w:t>
      </w:r>
      <w:r w:rsidR="0064481E">
        <w:rPr>
          <w:rFonts w:ascii="Tahoma" w:hAnsi="Tahoma" w:cs="Tahoma"/>
          <w:sz w:val="21"/>
          <w:szCs w:val="21"/>
        </w:rPr>
        <w:t>dez</w:t>
      </w:r>
      <w:r w:rsidR="00DA106D">
        <w:rPr>
          <w:rFonts w:ascii="Tahoma" w:hAnsi="Tahoma" w:cs="Tahoma"/>
          <w:sz w:val="21"/>
          <w:szCs w:val="21"/>
        </w:rPr>
        <w:t>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16"/>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3B42B4FD"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A</w:t>
      </w:r>
      <w:ins w:id="17"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CCI </w:t>
      </w:r>
      <w:r w:rsidR="001518B7" w:rsidRPr="001D69E7">
        <w:rPr>
          <w:rFonts w:ascii="Tahoma" w:hAnsi="Tahoma" w:cs="Tahoma"/>
          <w:sz w:val="21"/>
          <w:szCs w:val="21"/>
          <w:lang w:eastAsia="en-US"/>
        </w:rPr>
        <w:t>fo</w:t>
      </w:r>
      <w:ins w:id="18" w:author="Daló e Tognotti Advogados" w:date="2020-12-22T02:28:00Z">
        <w:r w:rsidR="003944A3">
          <w:rPr>
            <w:rFonts w:ascii="Tahoma" w:hAnsi="Tahoma" w:cs="Tahoma"/>
            <w:sz w:val="21"/>
            <w:szCs w:val="21"/>
            <w:lang w:eastAsia="en-US"/>
          </w:rPr>
          <w:t>ram</w:t>
        </w:r>
      </w:ins>
      <w:del w:id="19" w:author="Daló e Tognotti Advogados" w:date="2020-12-22T02:28:00Z">
        <w:r w:rsidR="001518B7" w:rsidRPr="001D69E7" w:rsidDel="003944A3">
          <w:rPr>
            <w:rFonts w:ascii="Tahoma" w:hAnsi="Tahoma" w:cs="Tahoma"/>
            <w:sz w:val="21"/>
            <w:szCs w:val="21"/>
            <w:lang w:eastAsia="en-US"/>
          </w:rPr>
          <w:delText>i</w:delText>
        </w:r>
      </w:del>
      <w:r w:rsidR="001518B7" w:rsidRPr="001D69E7">
        <w:rPr>
          <w:rFonts w:ascii="Tahoma" w:hAnsi="Tahoma" w:cs="Tahoma"/>
          <w:sz w:val="21"/>
          <w:szCs w:val="21"/>
          <w:lang w:eastAsia="en-US"/>
        </w:rPr>
        <w:t xml:space="preserve"> </w:t>
      </w:r>
      <w:r w:rsidRPr="001D69E7">
        <w:rPr>
          <w:rFonts w:ascii="Tahoma" w:hAnsi="Tahoma" w:cs="Tahoma"/>
          <w:sz w:val="21"/>
          <w:szCs w:val="21"/>
          <w:lang w:eastAsia="en-US"/>
        </w:rPr>
        <w:t>vinculada</w:t>
      </w:r>
      <w:ins w:id="20" w:author="Daló e Tognotti Advogados" w:date="2020-12-22T02:28:00Z">
        <w:r w:rsidR="003944A3">
          <w:rPr>
            <w:rFonts w:ascii="Tahoma" w:hAnsi="Tahoma" w:cs="Tahoma"/>
            <w:sz w:val="21"/>
            <w:szCs w:val="21"/>
            <w:lang w:eastAsia="en-US"/>
          </w:rPr>
          <w:t>s</w:t>
        </w:r>
      </w:ins>
      <w:r w:rsidRPr="001D69E7">
        <w:rPr>
          <w:rFonts w:ascii="Tahoma" w:hAnsi="Tahoma" w:cs="Tahoma"/>
          <w:sz w:val="21"/>
          <w:szCs w:val="21"/>
          <w:lang w:eastAsia="en-US"/>
        </w:rPr>
        <w:t xml:space="preserve">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A414F6">
        <w:rPr>
          <w:rFonts w:ascii="Tahoma" w:hAnsi="Tahoma" w:cs="Tahoma"/>
          <w:sz w:val="21"/>
          <w:szCs w:val="21"/>
          <w:lang w:eastAsia="en-US"/>
        </w:rPr>
        <w:t>9ª</w:t>
      </w:r>
      <w:ins w:id="21" w:author="Daló e Tognotti Advogados" w:date="2020-12-22T02:28:00Z">
        <w:r w:rsidR="003944A3">
          <w:rPr>
            <w:rFonts w:ascii="Tahoma" w:hAnsi="Tahoma" w:cs="Tahoma"/>
            <w:sz w:val="21"/>
            <w:szCs w:val="21"/>
            <w:lang w:eastAsia="en-US"/>
          </w:rPr>
          <w:t xml:space="preserve"> e 10ª</w:t>
        </w:r>
      </w:ins>
      <w:r w:rsidR="00A414F6">
        <w:rPr>
          <w:rFonts w:ascii="Tahoma" w:hAnsi="Tahoma" w:cs="Tahoma"/>
          <w:sz w:val="21"/>
          <w:szCs w:val="21"/>
          <w:lang w:eastAsia="en-US"/>
        </w:rPr>
        <w:t xml:space="preserve"> </w:t>
      </w:r>
      <w:r w:rsidR="006F2238">
        <w:rPr>
          <w:rFonts w:ascii="Tahoma" w:hAnsi="Tahoma" w:cs="Tahoma"/>
          <w:sz w:val="21"/>
          <w:szCs w:val="21"/>
          <w:lang w:eastAsia="en-US"/>
        </w:rPr>
        <w:t>Série</w:t>
      </w:r>
      <w:ins w:id="22" w:author="Daló e Tognotti Advogados" w:date="2020-12-22T02:28:00Z">
        <w:r w:rsidR="003944A3">
          <w:rPr>
            <w:rFonts w:ascii="Tahoma" w:hAnsi="Tahoma" w:cs="Tahoma"/>
            <w:sz w:val="21"/>
            <w:szCs w:val="21"/>
            <w:lang w:eastAsia="en-US"/>
          </w:rPr>
          <w:t>s</w:t>
        </w:r>
      </w:ins>
      <w:r w:rsidR="006F2238">
        <w:rPr>
          <w:rFonts w:ascii="Tahoma" w:hAnsi="Tahoma" w:cs="Tahoma"/>
          <w:sz w:val="21"/>
          <w:szCs w:val="21"/>
          <w:lang w:eastAsia="en-US"/>
        </w:rPr>
        <w:t xml:space="preserv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64481E">
        <w:rPr>
          <w:rFonts w:ascii="Tahoma" w:hAnsi="Tahoma" w:cs="Tahoma"/>
          <w:i/>
          <w:sz w:val="21"/>
          <w:szCs w:val="21"/>
        </w:rPr>
        <w:t>9</w:t>
      </w:r>
      <w:r w:rsidR="00DA106D" w:rsidRPr="0011527E">
        <w:rPr>
          <w:rFonts w:ascii="Tahoma" w:hAnsi="Tahoma" w:cs="Tahoma"/>
          <w:i/>
          <w:iCs/>
          <w:sz w:val="21"/>
          <w:szCs w:val="21"/>
        </w:rPr>
        <w:t xml:space="preserve">ª </w:t>
      </w:r>
      <w:ins w:id="23" w:author="Daló e Tognotti Advogados" w:date="2020-12-22T02:28:00Z">
        <w:r w:rsidR="003944A3">
          <w:rPr>
            <w:rFonts w:ascii="Tahoma" w:hAnsi="Tahoma" w:cs="Tahoma"/>
            <w:i/>
            <w:iCs/>
            <w:sz w:val="21"/>
            <w:szCs w:val="21"/>
          </w:rPr>
          <w:t xml:space="preserve">e 10ª </w:t>
        </w:r>
      </w:ins>
      <w:r w:rsidR="00DA106D" w:rsidRPr="0011527E">
        <w:rPr>
          <w:rFonts w:ascii="Tahoma" w:hAnsi="Tahoma" w:cs="Tahoma"/>
          <w:i/>
          <w:iCs/>
          <w:sz w:val="21"/>
          <w:szCs w:val="21"/>
        </w:rPr>
        <w:t>Série</w:t>
      </w:r>
      <w:ins w:id="24" w:author="Daló e Tognotti Advogados" w:date="2020-12-22T02:28:00Z">
        <w:r w:rsidR="003944A3">
          <w:rPr>
            <w:rFonts w:ascii="Tahoma" w:hAnsi="Tahoma" w:cs="Tahoma"/>
            <w:i/>
            <w:iCs/>
            <w:sz w:val="21"/>
            <w:szCs w:val="21"/>
          </w:rPr>
          <w:t>s</w:t>
        </w:r>
      </w:ins>
      <w:r w:rsidR="00DA106D" w:rsidRPr="0011527E">
        <w:rPr>
          <w:rFonts w:ascii="Tahoma" w:hAnsi="Tahoma" w:cs="Tahoma"/>
          <w:i/>
          <w:iCs/>
          <w:sz w:val="21"/>
          <w:szCs w:val="21"/>
        </w:rPr>
        <w:t xml:space="preserv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r w:rsidR="00443901">
        <w:rPr>
          <w:rFonts w:ascii="Tahoma" w:hAnsi="Tahoma" w:cs="Tahoma"/>
          <w:sz w:val="21"/>
          <w:szCs w:val="21"/>
          <w:lang w:eastAsia="en-US"/>
        </w:rPr>
        <w:t xml:space="preserve">16 </w:t>
      </w:r>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1F8A3ED9"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64481E">
        <w:rPr>
          <w:rFonts w:ascii="Tahoma" w:hAnsi="Tahoma" w:cs="Tahoma"/>
          <w:i/>
          <w:sz w:val="21"/>
          <w:szCs w:val="21"/>
        </w:rPr>
        <w:t>9</w:t>
      </w:r>
      <w:r w:rsidR="00DF2F12" w:rsidRPr="0011527E">
        <w:rPr>
          <w:rFonts w:ascii="Tahoma" w:hAnsi="Tahoma" w:cs="Tahoma"/>
          <w:i/>
          <w:iCs/>
          <w:sz w:val="21"/>
          <w:szCs w:val="21"/>
        </w:rPr>
        <w:t xml:space="preserve">ª </w:t>
      </w:r>
      <w:ins w:id="25" w:author="Daló e Tognotti Advogados" w:date="2020-12-22T02:28:00Z">
        <w:r w:rsidR="003944A3">
          <w:rPr>
            <w:rFonts w:ascii="Tahoma" w:hAnsi="Tahoma" w:cs="Tahoma"/>
            <w:i/>
            <w:iCs/>
            <w:sz w:val="21"/>
            <w:szCs w:val="21"/>
          </w:rPr>
          <w:t xml:space="preserve">e 10ª </w:t>
        </w:r>
      </w:ins>
      <w:r w:rsidR="00DF2F12" w:rsidRPr="0011527E">
        <w:rPr>
          <w:rFonts w:ascii="Tahoma" w:hAnsi="Tahoma" w:cs="Tahoma"/>
          <w:i/>
          <w:iCs/>
          <w:sz w:val="21"/>
          <w:szCs w:val="21"/>
        </w:rPr>
        <w:t>Série</w:t>
      </w:r>
      <w:ins w:id="26" w:author="Daló e Tognotti Advogados" w:date="2020-12-22T02:28:00Z">
        <w:r w:rsidR="003944A3">
          <w:rPr>
            <w:rFonts w:ascii="Tahoma" w:hAnsi="Tahoma" w:cs="Tahoma"/>
            <w:i/>
            <w:iCs/>
            <w:sz w:val="21"/>
            <w:szCs w:val="21"/>
          </w:rPr>
          <w:t>s</w:t>
        </w:r>
      </w:ins>
      <w:r w:rsidR="00DF2F12" w:rsidRPr="0011527E">
        <w:rPr>
          <w:rFonts w:ascii="Tahoma" w:hAnsi="Tahoma" w:cs="Tahoma"/>
          <w:i/>
          <w:iCs/>
          <w:sz w:val="21"/>
          <w:szCs w:val="21"/>
        </w:rPr>
        <w:t xml:space="preserv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r w:rsidR="00443901">
        <w:rPr>
          <w:rFonts w:ascii="Tahoma" w:hAnsi="Tahoma" w:cs="Tahoma"/>
          <w:sz w:val="21"/>
          <w:szCs w:val="21"/>
          <w:lang w:eastAsia="en-US"/>
        </w:rPr>
        <w:t xml:space="preserve">16 </w:t>
      </w:r>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w:t>
      </w:r>
      <w:r w:rsidR="0064481E">
        <w:rPr>
          <w:rFonts w:ascii="Tahoma" w:hAnsi="Tahoma" w:cs="Tahoma"/>
          <w:color w:val="000000"/>
          <w:sz w:val="21"/>
          <w:szCs w:val="21"/>
          <w:lang w:eastAsia="en-US"/>
        </w:rPr>
        <w:t>deze</w:t>
      </w:r>
      <w:r w:rsidR="00DA106D">
        <w:rPr>
          <w:rFonts w:ascii="Tahoma" w:hAnsi="Tahoma" w:cs="Tahoma"/>
          <w:color w:val="000000"/>
          <w:sz w:val="21"/>
          <w:szCs w:val="21"/>
          <w:lang w:eastAsia="en-US"/>
        </w:rPr>
        <w:t>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27" w:name="_Toc510869657"/>
      <w:bookmarkStart w:id="28" w:name="_Toc529870640"/>
      <w:bookmarkStart w:id="29" w:name="_Toc532964150"/>
      <w:bookmarkStart w:id="30" w:name="_Toc41728597"/>
      <w:r w:rsidRPr="001D69E7">
        <w:rPr>
          <w:rFonts w:ascii="Tahoma" w:hAnsi="Tahoma" w:cs="Tahoma"/>
          <w:b/>
          <w:sz w:val="21"/>
          <w:szCs w:val="21"/>
        </w:rPr>
        <w:t>III – CLÁUSULAS</w:t>
      </w:r>
      <w:bookmarkEnd w:id="27"/>
      <w:bookmarkEnd w:id="28"/>
      <w:bookmarkEnd w:id="29"/>
      <w:bookmarkEnd w:id="30"/>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31" w:name="_Toc510869658"/>
      <w:bookmarkStart w:id="32" w:name="_Toc529870641"/>
      <w:bookmarkStart w:id="33" w:name="_Toc532964151"/>
      <w:bookmarkStart w:id="34"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31"/>
      <w:bookmarkEnd w:id="32"/>
      <w:bookmarkEnd w:id="33"/>
      <w:bookmarkEnd w:id="34"/>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35"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35"/>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36" w:name="_DV_M43"/>
      <w:bookmarkEnd w:id="36"/>
    </w:p>
    <w:p w14:paraId="2099C7E0" w14:textId="28C860F9" w:rsidR="00CA6BF0" w:rsidRDefault="00410195" w:rsidP="000A1718">
      <w:pPr>
        <w:pStyle w:val="PargrafodaLista"/>
        <w:keepNext/>
        <w:tabs>
          <w:tab w:val="left" w:pos="9356"/>
        </w:tabs>
        <w:spacing w:line="320" w:lineRule="exact"/>
        <w:ind w:left="0" w:right="6"/>
        <w:jc w:val="both"/>
        <w:outlineLvl w:val="1"/>
        <w:rPr>
          <w:rFonts w:ascii="Tahoma" w:hAnsi="Tahoma" w:cs="Tahoma"/>
          <w:b/>
          <w:sz w:val="21"/>
          <w:szCs w:val="21"/>
        </w:rPr>
      </w:pPr>
      <w:bookmarkStart w:id="37" w:name="_Toc510869659"/>
      <w:bookmarkStart w:id="38" w:name="_Toc529870642"/>
      <w:bookmarkStart w:id="39" w:name="_Toc532964152"/>
      <w:bookmarkStart w:id="40" w:name="_Toc41728599"/>
      <w:r w:rsidRPr="001D69E7">
        <w:rPr>
          <w:rFonts w:ascii="Tahoma" w:hAnsi="Tahoma" w:cs="Tahoma"/>
          <w:b/>
          <w:sz w:val="21"/>
          <w:szCs w:val="21"/>
        </w:rPr>
        <w:lastRenderedPageBreak/>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37"/>
      <w:bookmarkEnd w:id="38"/>
      <w:bookmarkEnd w:id="39"/>
      <w:bookmarkEnd w:id="40"/>
    </w:p>
    <w:p w14:paraId="2A3CF325" w14:textId="77777777" w:rsidR="00920A6B" w:rsidRPr="001D69E7" w:rsidRDefault="00920A6B" w:rsidP="000A1718">
      <w:pPr>
        <w:pStyle w:val="PargrafodaLista"/>
        <w:keepNext/>
        <w:tabs>
          <w:tab w:val="left" w:pos="9356"/>
        </w:tabs>
        <w:spacing w:line="320" w:lineRule="exact"/>
        <w:ind w:left="0" w:right="6"/>
        <w:jc w:val="both"/>
        <w:outlineLvl w:val="1"/>
        <w:rPr>
          <w:rFonts w:ascii="Tahoma" w:hAnsi="Tahoma" w:cs="Tahoma"/>
          <w:b/>
          <w:sz w:val="21"/>
          <w:szCs w:val="21"/>
        </w:rPr>
      </w:pPr>
    </w:p>
    <w:p w14:paraId="57A95248" w14:textId="77777777" w:rsidR="00D72A59" w:rsidRPr="001D69E7" w:rsidRDefault="00D72A59" w:rsidP="000A1718">
      <w:pPr>
        <w:keepNext/>
        <w:widowControl w:val="0"/>
        <w:tabs>
          <w:tab w:val="left" w:pos="851"/>
          <w:tab w:val="left" w:pos="9356"/>
        </w:tabs>
        <w:spacing w:line="320" w:lineRule="exact"/>
        <w:ind w:right="6"/>
        <w:contextualSpacing/>
        <w:jc w:val="both"/>
        <w:rPr>
          <w:rFonts w:ascii="Tahoma" w:hAnsi="Tahoma" w:cs="Tahoma"/>
          <w:vanish/>
          <w:sz w:val="21"/>
          <w:szCs w:val="21"/>
          <w:u w:val="single"/>
        </w:rPr>
      </w:pPr>
      <w:bookmarkStart w:id="41" w:name="_Ref424576947"/>
      <w:bookmarkStart w:id="42" w:name="_Toc510869660"/>
      <w:bookmarkStart w:id="43" w:name="_Toc529870643"/>
      <w:bookmarkStart w:id="44" w:name="_Toc532964153"/>
      <w:bookmarkStart w:id="45" w:name="_Toc41728600"/>
    </w:p>
    <w:p w14:paraId="15C67112" w14:textId="1B626DC1" w:rsidR="009A7657" w:rsidRPr="00F818A1" w:rsidRDefault="009A7657" w:rsidP="000A1718">
      <w:pPr>
        <w:pStyle w:val="PargrafodaLista"/>
        <w:keepNext/>
        <w:widowControl w:val="0"/>
        <w:numPr>
          <w:ilvl w:val="1"/>
          <w:numId w:val="15"/>
        </w:numPr>
        <w:tabs>
          <w:tab w:val="left" w:pos="567"/>
          <w:tab w:val="left" w:pos="9356"/>
        </w:tabs>
        <w:spacing w:line="320" w:lineRule="exact"/>
        <w:ind w:left="0" w:right="6"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w:t>
      </w:r>
      <w:r w:rsidRPr="00F818A1">
        <w:rPr>
          <w:rFonts w:ascii="Tahoma" w:hAnsi="Tahoma" w:cs="Tahoma"/>
          <w:sz w:val="21"/>
          <w:szCs w:val="21"/>
        </w:rPr>
        <w:t xml:space="preserve"> CCB que, para os fins do artigo 66-B da Lei</w:t>
      </w:r>
      <w:r w:rsidR="00D315E7" w:rsidRPr="00F818A1">
        <w:rPr>
          <w:rFonts w:ascii="Tahoma" w:hAnsi="Tahoma" w:cs="Tahoma"/>
          <w:sz w:val="21"/>
          <w:szCs w:val="21"/>
        </w:rPr>
        <w:t xml:space="preserve"> nº</w:t>
      </w:r>
      <w:r w:rsidRPr="00F818A1">
        <w:rPr>
          <w:rFonts w:ascii="Tahoma" w:hAnsi="Tahoma" w:cs="Tahoma"/>
          <w:sz w:val="21"/>
          <w:szCs w:val="21"/>
        </w:rPr>
        <w:t xml:space="preserve"> 4.728/65 e do artigo 18 da Lei </w:t>
      </w:r>
      <w:r w:rsidR="00D315E7" w:rsidRPr="00F818A1">
        <w:rPr>
          <w:rFonts w:ascii="Tahoma" w:hAnsi="Tahoma" w:cs="Tahoma"/>
          <w:sz w:val="21"/>
          <w:szCs w:val="21"/>
        </w:rPr>
        <w:t xml:space="preserve">nº </w:t>
      </w:r>
      <w:r w:rsidRPr="00F818A1">
        <w:rPr>
          <w:rFonts w:ascii="Tahoma" w:hAnsi="Tahoma" w:cs="Tahoma"/>
          <w:sz w:val="21"/>
          <w:szCs w:val="21"/>
        </w:rPr>
        <w:t>9.514/97, constituem parte integrante e inseparável deste Contrato, como se nele estivessem integralmente transcritos, conforme características abaixo:</w:t>
      </w:r>
      <w:bookmarkEnd w:id="41"/>
    </w:p>
    <w:p w14:paraId="78EC7C01" w14:textId="77777777" w:rsidR="00810267" w:rsidRPr="00F818A1"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66DDAED1"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Valor da CCB</w:t>
      </w:r>
      <w:r w:rsidRPr="00117F94">
        <w:rPr>
          <w:rFonts w:ascii="Tahoma" w:hAnsi="Tahoma" w:cs="Tahoma"/>
          <w:sz w:val="21"/>
          <w:szCs w:val="21"/>
        </w:rPr>
        <w:t>: R$ 21.000.000,00 (vinte e um milhões de reais), correspondente ao valor dos Créditos Imobiliários decorrentes da emissão da CCB (“</w:t>
      </w:r>
      <w:r w:rsidRPr="00117F94">
        <w:rPr>
          <w:rFonts w:ascii="Tahoma" w:hAnsi="Tahoma" w:cs="Tahoma"/>
          <w:sz w:val="21"/>
          <w:szCs w:val="21"/>
          <w:u w:val="single"/>
        </w:rPr>
        <w:t>Valor Principal</w:t>
      </w:r>
      <w:r w:rsidRPr="00117F94">
        <w:rPr>
          <w:rFonts w:ascii="Tahoma" w:hAnsi="Tahoma" w:cs="Tahoma"/>
          <w:sz w:val="21"/>
          <w:szCs w:val="21"/>
        </w:rPr>
        <w:t>”);</w:t>
      </w:r>
    </w:p>
    <w:p w14:paraId="61886E5A" w14:textId="77777777" w:rsidR="00F818A1" w:rsidRPr="00117F94" w:rsidRDefault="00F818A1" w:rsidP="00F818A1">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49FE5826"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emissão da CCB</w:t>
      </w:r>
      <w:r w:rsidRPr="00117F94">
        <w:rPr>
          <w:rFonts w:ascii="Tahoma" w:hAnsi="Tahoma" w:cs="Tahoma"/>
          <w:sz w:val="21"/>
          <w:szCs w:val="21"/>
        </w:rPr>
        <w:t xml:space="preserve">: 16 </w:t>
      </w:r>
      <w:r w:rsidRPr="00117F94">
        <w:rPr>
          <w:rFonts w:ascii="Tahoma" w:hAnsi="Tahoma" w:cs="Tahoma"/>
          <w:color w:val="000000"/>
          <w:sz w:val="21"/>
          <w:szCs w:val="21"/>
        </w:rPr>
        <w:t>de dezembro</w:t>
      </w:r>
      <w:r w:rsidRPr="00117F94">
        <w:rPr>
          <w:rFonts w:ascii="Tahoma" w:hAnsi="Tahoma" w:cs="Tahoma"/>
          <w:sz w:val="21"/>
          <w:szCs w:val="21"/>
        </w:rPr>
        <w:t xml:space="preserve"> </w:t>
      </w:r>
      <w:r w:rsidRPr="00117F94">
        <w:rPr>
          <w:rFonts w:ascii="Tahoma" w:hAnsi="Tahoma" w:cs="Tahoma"/>
          <w:color w:val="000000"/>
          <w:sz w:val="21"/>
          <w:szCs w:val="21"/>
        </w:rPr>
        <w:t>de 2020</w:t>
      </w:r>
      <w:r w:rsidRPr="00117F94">
        <w:rPr>
          <w:rFonts w:ascii="Tahoma" w:hAnsi="Tahoma" w:cs="Tahoma"/>
          <w:sz w:val="21"/>
          <w:szCs w:val="21"/>
        </w:rPr>
        <w:t>;</w:t>
      </w:r>
    </w:p>
    <w:p w14:paraId="3D888165"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38D8E67E" w14:textId="6AF94654"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Prazo</w:t>
      </w:r>
      <w:r w:rsidRPr="00117F94">
        <w:rPr>
          <w:rFonts w:ascii="Tahoma" w:hAnsi="Tahoma" w:cs="Tahoma"/>
          <w:sz w:val="21"/>
          <w:szCs w:val="21"/>
        </w:rPr>
        <w:t>:  1</w:t>
      </w:r>
      <w:r w:rsidR="00117F94">
        <w:rPr>
          <w:rFonts w:ascii="Tahoma" w:hAnsi="Tahoma" w:cs="Tahoma"/>
          <w:sz w:val="21"/>
          <w:szCs w:val="21"/>
        </w:rPr>
        <w:t>.</w:t>
      </w:r>
      <w:r w:rsidRPr="00117F94">
        <w:rPr>
          <w:rFonts w:ascii="Tahoma" w:hAnsi="Tahoma" w:cs="Tahoma"/>
          <w:sz w:val="21"/>
          <w:szCs w:val="21"/>
        </w:rPr>
        <w:t>130</w:t>
      </w:r>
      <w:r w:rsidRPr="00117F94">
        <w:rPr>
          <w:rFonts w:ascii="Tahoma" w:hAnsi="Tahoma" w:cs="Tahoma"/>
          <w:color w:val="000000"/>
          <w:sz w:val="21"/>
          <w:szCs w:val="21"/>
        </w:rPr>
        <w:t xml:space="preserve"> (</w:t>
      </w:r>
      <w:r w:rsidRPr="00117F94">
        <w:rPr>
          <w:rFonts w:ascii="Tahoma" w:hAnsi="Tahoma" w:cs="Tahoma"/>
          <w:sz w:val="21"/>
          <w:szCs w:val="21"/>
        </w:rPr>
        <w:t>um mil cento e trinta</w:t>
      </w:r>
      <w:r w:rsidRPr="00117F94">
        <w:rPr>
          <w:rFonts w:ascii="Tahoma" w:hAnsi="Tahoma" w:cs="Tahoma"/>
          <w:color w:val="000000"/>
          <w:sz w:val="21"/>
          <w:szCs w:val="21"/>
        </w:rPr>
        <w:t>) dias, a partir da data de emissão da CCB</w:t>
      </w:r>
      <w:r w:rsidRPr="00117F94">
        <w:rPr>
          <w:rFonts w:ascii="Tahoma" w:hAnsi="Tahoma" w:cs="Tahoma"/>
          <w:sz w:val="21"/>
          <w:szCs w:val="21"/>
        </w:rPr>
        <w:t>;</w:t>
      </w:r>
    </w:p>
    <w:p w14:paraId="740F51B4" w14:textId="77777777" w:rsidR="00F818A1" w:rsidRPr="00117F94" w:rsidRDefault="00F818A1" w:rsidP="00F818A1">
      <w:pPr>
        <w:pStyle w:val="PargrafodaLista"/>
        <w:tabs>
          <w:tab w:val="left" w:pos="567"/>
        </w:tabs>
        <w:spacing w:line="320" w:lineRule="exact"/>
        <w:ind w:left="0"/>
        <w:jc w:val="both"/>
        <w:rPr>
          <w:rFonts w:ascii="Tahoma" w:hAnsi="Tahoma" w:cs="Tahoma"/>
          <w:sz w:val="21"/>
          <w:szCs w:val="21"/>
        </w:rPr>
      </w:pPr>
    </w:p>
    <w:p w14:paraId="0ABE4FBE" w14:textId="5C30059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Data de Vencimento</w:t>
      </w:r>
      <w:r w:rsidRPr="00117F94">
        <w:rPr>
          <w:rFonts w:ascii="Tahoma" w:hAnsi="Tahoma" w:cs="Tahoma"/>
          <w:sz w:val="21"/>
          <w:szCs w:val="21"/>
        </w:rPr>
        <w:t xml:space="preserve">: 20 de </w:t>
      </w:r>
      <w:r w:rsidR="00117F94" w:rsidRPr="00117F94">
        <w:rPr>
          <w:rFonts w:ascii="Tahoma" w:hAnsi="Tahoma" w:cs="Tahoma"/>
          <w:sz w:val="21"/>
          <w:szCs w:val="21"/>
        </w:rPr>
        <w:t xml:space="preserve">janeiro </w:t>
      </w:r>
      <w:r w:rsidRPr="00117F94">
        <w:rPr>
          <w:rFonts w:ascii="Tahoma" w:hAnsi="Tahoma" w:cs="Tahoma"/>
          <w:sz w:val="21"/>
          <w:szCs w:val="21"/>
        </w:rPr>
        <w:t>de 2024, correspondente à data de vencimento da CCB (“</w:t>
      </w:r>
      <w:r w:rsidRPr="00117F94">
        <w:rPr>
          <w:rFonts w:ascii="Tahoma" w:hAnsi="Tahoma" w:cs="Tahoma"/>
          <w:sz w:val="21"/>
          <w:szCs w:val="21"/>
          <w:u w:val="single"/>
        </w:rPr>
        <w:t>Data de Vencimento</w:t>
      </w:r>
      <w:r w:rsidRPr="00117F94">
        <w:rPr>
          <w:rFonts w:ascii="Tahoma" w:hAnsi="Tahoma" w:cs="Tahoma"/>
          <w:sz w:val="21"/>
          <w:szCs w:val="21"/>
        </w:rPr>
        <w:t>”);</w:t>
      </w:r>
    </w:p>
    <w:p w14:paraId="4205EE7C" w14:textId="77777777" w:rsidR="00F818A1" w:rsidRPr="00117F94" w:rsidRDefault="00F818A1" w:rsidP="00F818A1">
      <w:pPr>
        <w:pStyle w:val="PargrafodaLista"/>
        <w:spacing w:line="320" w:lineRule="exact"/>
        <w:ind w:left="0"/>
        <w:jc w:val="both"/>
        <w:rPr>
          <w:rFonts w:ascii="Tahoma" w:hAnsi="Tahoma" w:cs="Tahoma"/>
          <w:sz w:val="21"/>
          <w:szCs w:val="21"/>
        </w:rPr>
      </w:pPr>
    </w:p>
    <w:p w14:paraId="789AE94E" w14:textId="7777777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Cronograma de Amortização da CCB</w:t>
      </w:r>
      <w:r w:rsidRPr="00117F94">
        <w:rPr>
          <w:rFonts w:ascii="Tahoma" w:hAnsi="Tahoma" w:cs="Tahoma"/>
          <w:sz w:val="21"/>
          <w:szCs w:val="21"/>
        </w:rPr>
        <w:t>: A amortização do valor de principal será realizada na forma do Anexo I da CCB;</w:t>
      </w:r>
    </w:p>
    <w:p w14:paraId="69F54281" w14:textId="77777777" w:rsidR="00F818A1" w:rsidRPr="00117F94" w:rsidRDefault="00F818A1" w:rsidP="00F818A1">
      <w:pPr>
        <w:pStyle w:val="PargrafodaLista"/>
        <w:widowControl w:val="0"/>
        <w:tabs>
          <w:tab w:val="left" w:pos="567"/>
        </w:tabs>
        <w:spacing w:line="320" w:lineRule="exact"/>
        <w:ind w:left="567"/>
        <w:jc w:val="both"/>
        <w:rPr>
          <w:rFonts w:ascii="Tahoma" w:hAnsi="Tahoma" w:cs="Tahoma"/>
          <w:sz w:val="21"/>
          <w:szCs w:val="21"/>
        </w:rPr>
      </w:pPr>
    </w:p>
    <w:p w14:paraId="010541BC" w14:textId="5E3E9B27" w:rsidR="00F818A1" w:rsidRPr="00117F94" w:rsidRDefault="00F818A1" w:rsidP="00117F94">
      <w:pPr>
        <w:pStyle w:val="PargrafodaLista"/>
        <w:numPr>
          <w:ilvl w:val="0"/>
          <w:numId w:val="16"/>
        </w:numPr>
        <w:spacing w:line="320" w:lineRule="exact"/>
        <w:ind w:left="567" w:hanging="567"/>
        <w:contextualSpacing/>
        <w:jc w:val="both"/>
        <w:rPr>
          <w:rFonts w:ascii="Tahoma" w:hAnsi="Tahoma" w:cs="Tahoma"/>
          <w:sz w:val="21"/>
          <w:szCs w:val="21"/>
        </w:rPr>
      </w:pPr>
      <w:r w:rsidRPr="00117F94">
        <w:rPr>
          <w:rFonts w:ascii="Tahoma" w:hAnsi="Tahoma" w:cs="Tahoma"/>
          <w:i/>
          <w:iCs/>
          <w:sz w:val="21"/>
          <w:szCs w:val="21"/>
        </w:rPr>
        <w:t>Atualização Monetária e Juros Remuneratórios</w:t>
      </w:r>
      <w:r w:rsidRPr="00117F94">
        <w:rPr>
          <w:rFonts w:ascii="Tahoma" w:hAnsi="Tahoma" w:cs="Tahoma"/>
          <w:sz w:val="21"/>
          <w:szCs w:val="21"/>
        </w:rPr>
        <w:t>: O Valor Principal será atualizado monetariamente mensalmente pela variação positiva do Índice Nacional de Custo da Construção - Disponibilidade Interna, divulgado pela Fundação Getúlio Vargas</w:t>
      </w:r>
      <w:r w:rsidRPr="00117F94" w:rsidDel="002F781B">
        <w:rPr>
          <w:rFonts w:ascii="Tahoma" w:hAnsi="Tahoma" w:cs="Tahoma"/>
          <w:sz w:val="21"/>
          <w:szCs w:val="21"/>
        </w:rPr>
        <w:t xml:space="preserve"> </w:t>
      </w:r>
      <w:bookmarkStart w:id="46" w:name="_Hlk52434201"/>
      <w:r w:rsidRPr="00117F94">
        <w:rPr>
          <w:rFonts w:ascii="Tahoma" w:hAnsi="Tahoma" w:cs="Tahoma"/>
          <w:sz w:val="21"/>
          <w:szCs w:val="21"/>
        </w:rPr>
        <w:t>(“</w:t>
      </w:r>
      <w:r w:rsidRPr="00117F94">
        <w:rPr>
          <w:rFonts w:ascii="Tahoma" w:hAnsi="Tahoma" w:cs="Tahoma"/>
          <w:sz w:val="21"/>
          <w:szCs w:val="21"/>
          <w:u w:val="single"/>
        </w:rPr>
        <w:t>INCC-DI</w:t>
      </w:r>
      <w:r w:rsidRPr="00117F94">
        <w:rPr>
          <w:rFonts w:ascii="Tahoma" w:hAnsi="Tahoma" w:cs="Tahoma"/>
          <w:sz w:val="21"/>
          <w:szCs w:val="21"/>
        </w:rPr>
        <w:t>”</w:t>
      </w:r>
      <w:bookmarkEnd w:id="46"/>
      <w:r w:rsidRPr="00117F94">
        <w:rPr>
          <w:rFonts w:ascii="Tahoma" w:hAnsi="Tahoma" w:cs="Tahoma"/>
          <w:sz w:val="21"/>
          <w:szCs w:val="21"/>
        </w:rPr>
        <w:t xml:space="preserve"> e “</w:t>
      </w:r>
      <w:r w:rsidRPr="00117F94">
        <w:rPr>
          <w:rFonts w:ascii="Tahoma" w:hAnsi="Tahoma" w:cs="Tahoma"/>
          <w:sz w:val="21"/>
          <w:szCs w:val="21"/>
          <w:u w:val="single"/>
        </w:rPr>
        <w:t>Atualização Monetária</w:t>
      </w:r>
      <w:r w:rsidRPr="00117F94">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117F94">
        <w:rPr>
          <w:rFonts w:ascii="Tahoma" w:hAnsi="Tahoma" w:cs="Tahoma"/>
          <w:i/>
          <w:sz w:val="21"/>
          <w:szCs w:val="21"/>
        </w:rPr>
        <w:t>pro rata temporis</w:t>
      </w:r>
      <w:r w:rsidRPr="00117F94">
        <w:rPr>
          <w:rFonts w:ascii="Tahoma" w:hAnsi="Tahoma" w:cs="Tahoma"/>
          <w:sz w:val="21"/>
          <w:szCs w:val="21"/>
        </w:rPr>
        <w:t>, com base em um ano de 360 (trezentos e sessenta) dias, de acordo com a fórmula constante no Anexo II da CCB, desde a Data da Primeira Integralização, inclusive, ou da Data de Aniversário dos Juros Remuneratórios imediatamente anterior, inclusive, até a próxima Data de Aniversário, exclusive; (“</w:t>
      </w:r>
      <w:r w:rsidRPr="00117F94">
        <w:rPr>
          <w:rFonts w:ascii="Tahoma" w:hAnsi="Tahoma" w:cs="Tahoma"/>
          <w:sz w:val="21"/>
          <w:szCs w:val="21"/>
          <w:u w:val="single"/>
        </w:rPr>
        <w:t>Juros Remuneratórios</w:t>
      </w:r>
      <w:r w:rsidRPr="00117F94">
        <w:rPr>
          <w:rFonts w:ascii="Tahoma" w:hAnsi="Tahoma" w:cs="Tahoma"/>
          <w:sz w:val="21"/>
          <w:szCs w:val="21"/>
        </w:rPr>
        <w:t xml:space="preserve">”); e  </w:t>
      </w:r>
    </w:p>
    <w:p w14:paraId="41B767DE" w14:textId="77777777" w:rsidR="00F818A1" w:rsidRPr="00117F94" w:rsidRDefault="00F818A1" w:rsidP="00F818A1">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D813416" w14:textId="347D8FE2" w:rsidR="00810267" w:rsidRPr="00F818A1" w:rsidRDefault="00F818A1" w:rsidP="00117F94">
      <w:pPr>
        <w:pStyle w:val="PargrafodaLista"/>
        <w:widowControl w:val="0"/>
        <w:numPr>
          <w:ilvl w:val="0"/>
          <w:numId w:val="16"/>
        </w:numPr>
        <w:tabs>
          <w:tab w:val="left" w:pos="9356"/>
        </w:tabs>
        <w:spacing w:line="320" w:lineRule="exact"/>
        <w:ind w:left="567" w:right="4" w:hanging="567"/>
        <w:jc w:val="both"/>
        <w:rPr>
          <w:rFonts w:ascii="Tahoma" w:hAnsi="Tahoma" w:cs="Tahoma"/>
          <w:sz w:val="21"/>
          <w:szCs w:val="21"/>
        </w:rPr>
      </w:pPr>
      <w:r w:rsidRPr="00117F94">
        <w:rPr>
          <w:rFonts w:ascii="Tahoma" w:hAnsi="Tahoma" w:cs="Tahoma"/>
          <w:i/>
          <w:iCs/>
          <w:sz w:val="21"/>
          <w:szCs w:val="21"/>
        </w:rPr>
        <w:t>Data de Pagamento de Juros Remuneratórios</w:t>
      </w:r>
      <w:r w:rsidRPr="00117F94">
        <w:rPr>
          <w:rFonts w:ascii="Tahoma" w:hAnsi="Tahoma" w:cs="Tahoma"/>
          <w:sz w:val="21"/>
          <w:szCs w:val="21"/>
        </w:rPr>
        <w:t>: O pagamento dos Juros Remuneratórios, ocorrerá conforme estabelecido no Anexo I da CCB.</w:t>
      </w:r>
      <w:r w:rsidR="00810267" w:rsidRPr="00F818A1">
        <w:rPr>
          <w:rFonts w:ascii="Tahoma" w:hAnsi="Tahoma" w:cs="Tahoma"/>
          <w:sz w:val="21"/>
          <w:szCs w:val="21"/>
        </w:rPr>
        <w:t xml:space="preserve">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563A6A22"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47"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47"/>
      <w:r w:rsidR="00E11A87" w:rsidRPr="001D69E7">
        <w:rPr>
          <w:rFonts w:ascii="Tahoma" w:hAnsi="Tahoma" w:cs="Tahoma"/>
          <w:sz w:val="21"/>
          <w:szCs w:val="21"/>
        </w:rPr>
        <w:t>-se</w:t>
      </w:r>
      <w:r w:rsidRPr="001D69E7">
        <w:rPr>
          <w:rFonts w:ascii="Tahoma" w:hAnsi="Tahoma" w:cs="Tahoma"/>
          <w:sz w:val="21"/>
          <w:szCs w:val="21"/>
        </w:rPr>
        <w:t xml:space="preserve"> a, </w:t>
      </w:r>
      <w:bookmarkStart w:id="48"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xml:space="preserve"> </w:t>
      </w:r>
      <w:r w:rsidRPr="001D69E7">
        <w:rPr>
          <w:rFonts w:ascii="Tahoma" w:hAnsi="Tahoma" w:cs="Tahoma"/>
          <w:sz w:val="21"/>
          <w:szCs w:val="21"/>
        </w:rPr>
        <w:t>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 Cartório de Registro</w:t>
      </w:r>
      <w:r w:rsidR="004E6D1C" w:rsidRPr="001D69E7">
        <w:rPr>
          <w:rFonts w:ascii="Tahoma" w:hAnsi="Tahoma" w:cs="Tahoma"/>
          <w:color w:val="000000"/>
          <w:sz w:val="21"/>
          <w:szCs w:val="21"/>
        </w:rPr>
        <w:t xml:space="preserve"> de Títulos e Documentos da Comarca </w:t>
      </w:r>
      <w:r w:rsidR="00641521" w:rsidRPr="001D69E7">
        <w:rPr>
          <w:rFonts w:ascii="Tahoma" w:hAnsi="Tahoma" w:cs="Tahoma"/>
          <w:color w:val="000000"/>
          <w:sz w:val="21"/>
          <w:szCs w:val="21"/>
        </w:rPr>
        <w:t>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acima.</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lastRenderedPageBreak/>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48"/>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76F3C92B"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bookmarkStart w:id="49" w:name="_Hlk40076491"/>
      <w:r w:rsidR="00795746">
        <w:rPr>
          <w:rFonts w:ascii="Tahoma" w:hAnsi="Tahoma" w:cs="Tahoma"/>
          <w:sz w:val="21"/>
          <w:szCs w:val="21"/>
        </w:rPr>
        <w:t>Alvo</w:t>
      </w:r>
      <w:r w:rsidR="00795746" w:rsidRPr="00DD0CEF">
        <w:rPr>
          <w:rFonts w:ascii="Tahoma" w:hAnsi="Tahoma" w:cs="Tahoma"/>
          <w:sz w:val="21"/>
          <w:szCs w:val="21"/>
        </w:rPr>
        <w:t xml:space="preserve"> </w:t>
      </w:r>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w:t>
      </w:r>
      <w:r w:rsidR="00CE0A9C" w:rsidRPr="007E65D3">
        <w:rPr>
          <w:rFonts w:ascii="Tahoma" w:hAnsi="Tahoma" w:cs="Tahoma"/>
          <w:sz w:val="21"/>
          <w:szCs w:val="21"/>
        </w:rPr>
        <w:t>nº</w:t>
      </w:r>
      <w:r w:rsidR="00A35352" w:rsidRPr="007E65D3">
        <w:rPr>
          <w:rFonts w:ascii="Tahoma" w:hAnsi="Tahoma" w:cs="Tahoma"/>
          <w:sz w:val="21"/>
          <w:szCs w:val="21"/>
        </w:rPr>
        <w:t xml:space="preserve"> </w:t>
      </w:r>
      <w:r w:rsidR="00F818A1">
        <w:rPr>
          <w:rFonts w:ascii="Tahoma" w:hAnsi="Tahoma" w:cs="Tahoma"/>
          <w:sz w:val="21"/>
          <w:szCs w:val="21"/>
        </w:rPr>
        <w:t>2028</w:t>
      </w:r>
      <w:r w:rsidR="00F818A1" w:rsidRPr="007E65D3">
        <w:rPr>
          <w:rFonts w:ascii="Tahoma" w:hAnsi="Tahoma" w:cs="Tahoma"/>
          <w:sz w:val="21"/>
          <w:szCs w:val="21"/>
        </w:rPr>
        <w:t xml:space="preserve">, </w:t>
      </w:r>
      <w:r w:rsidR="0091473B" w:rsidRPr="007E65D3">
        <w:rPr>
          <w:rFonts w:ascii="Tahoma" w:hAnsi="Tahoma" w:cs="Tahoma"/>
          <w:sz w:val="21"/>
          <w:szCs w:val="21"/>
        </w:rPr>
        <w:t xml:space="preserve">agência </w:t>
      </w:r>
      <w:r w:rsidR="00F818A1">
        <w:rPr>
          <w:rFonts w:ascii="Tahoma" w:hAnsi="Tahoma" w:cs="Tahoma"/>
          <w:sz w:val="21"/>
          <w:szCs w:val="21"/>
        </w:rPr>
        <w:t>1847-3</w:t>
      </w:r>
      <w:r w:rsidR="00F818A1" w:rsidRPr="007E65D3">
        <w:rPr>
          <w:rFonts w:ascii="Tahoma" w:hAnsi="Tahoma" w:cs="Tahoma"/>
          <w:sz w:val="21"/>
          <w:szCs w:val="21"/>
        </w:rPr>
        <w:t xml:space="preserve">, </w:t>
      </w:r>
      <w:r w:rsidR="0091473B" w:rsidRPr="007E65D3">
        <w:rPr>
          <w:rFonts w:ascii="Tahoma" w:hAnsi="Tahoma" w:cs="Tahoma"/>
          <w:sz w:val="21"/>
          <w:szCs w:val="21"/>
        </w:rPr>
        <w:t>no Banco</w:t>
      </w:r>
      <w:r w:rsidR="009515E4" w:rsidRPr="007E65D3">
        <w:rPr>
          <w:rFonts w:ascii="Tahoma" w:hAnsi="Tahoma" w:cs="Tahoma"/>
          <w:sz w:val="21"/>
          <w:szCs w:val="21"/>
        </w:rPr>
        <w:t xml:space="preserve"> </w:t>
      </w:r>
      <w:r w:rsidR="00F818A1">
        <w:rPr>
          <w:rFonts w:ascii="Tahoma" w:hAnsi="Tahoma" w:cs="Tahoma"/>
          <w:sz w:val="21"/>
          <w:szCs w:val="21"/>
        </w:rPr>
        <w:t>Bradesco</w:t>
      </w:r>
      <w:r w:rsidR="00F818A1" w:rsidRPr="007E65D3">
        <w:rPr>
          <w:rFonts w:ascii="Tahoma" w:hAnsi="Tahoma" w:cs="Tahoma"/>
          <w:sz w:val="21"/>
          <w:szCs w:val="21"/>
        </w:rPr>
        <w:t xml:space="preserve"> (</w:t>
      </w:r>
      <w:r w:rsidR="00F818A1">
        <w:rPr>
          <w:rFonts w:ascii="Tahoma" w:hAnsi="Tahoma" w:cs="Tahoma"/>
          <w:sz w:val="21"/>
          <w:szCs w:val="21"/>
        </w:rPr>
        <w:t>237</w:t>
      </w:r>
      <w:r w:rsidR="00F818A1" w:rsidRPr="007E65D3">
        <w:rPr>
          <w:rFonts w:ascii="Tahoma" w:hAnsi="Tahoma" w:cs="Tahoma"/>
          <w:sz w:val="21"/>
          <w:szCs w:val="21"/>
        </w:rPr>
        <w:t xml:space="preserve">), </w:t>
      </w:r>
      <w:r w:rsidR="00CE0A9C" w:rsidRPr="007E65D3">
        <w:rPr>
          <w:rFonts w:ascii="Tahoma" w:hAnsi="Tahoma" w:cs="Tahoma"/>
          <w:sz w:val="21"/>
          <w:szCs w:val="21"/>
        </w:rPr>
        <w:t>de titularidade da Fiduciária (“</w:t>
      </w:r>
      <w:r w:rsidR="00CE0A9C" w:rsidRPr="007E65D3">
        <w:rPr>
          <w:rFonts w:ascii="Tahoma" w:hAnsi="Tahoma" w:cs="Tahoma"/>
          <w:sz w:val="21"/>
          <w:szCs w:val="21"/>
          <w:u w:val="single"/>
        </w:rPr>
        <w:t>Conta Centralizadora</w:t>
      </w:r>
      <w:r w:rsidR="00CE0A9C" w:rsidRPr="007E65D3">
        <w:rPr>
          <w:rFonts w:ascii="Tahoma" w:hAnsi="Tahoma" w:cs="Tahoma"/>
          <w:sz w:val="21"/>
          <w:szCs w:val="21"/>
        </w:rPr>
        <w:t>”)</w:t>
      </w:r>
      <w:r w:rsidR="00DB588C" w:rsidRPr="007E65D3">
        <w:rPr>
          <w:rFonts w:ascii="Tahoma" w:hAnsi="Tahoma" w:cs="Tahoma"/>
          <w:sz w:val="21"/>
          <w:szCs w:val="21"/>
        </w:rPr>
        <w:t>,</w:t>
      </w:r>
      <w:r w:rsidR="00161B7F" w:rsidRPr="007E65D3">
        <w:rPr>
          <w:rFonts w:ascii="Tahoma" w:hAnsi="Tahoma" w:cs="Tahoma"/>
          <w:sz w:val="21"/>
          <w:szCs w:val="21"/>
        </w:rPr>
        <w:t xml:space="preserve"> sem </w:t>
      </w:r>
      <w:r w:rsidR="00161B7F" w:rsidRPr="001D69E7">
        <w:rPr>
          <w:rFonts w:ascii="Tahoma" w:hAnsi="Tahoma" w:cs="Tahoma"/>
          <w:sz w:val="21"/>
          <w:szCs w:val="21"/>
        </w:rPr>
        <w:t xml:space="preserve">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49"/>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lastRenderedPageBreak/>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50"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50"/>
    </w:p>
    <w:p w14:paraId="35269BFB" w14:textId="574953CF"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4958ECB0" w14:textId="1A3F9A56" w:rsidR="007E65D3"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Devedora</w:t>
      </w:r>
      <w:r w:rsidRPr="00EA4B41">
        <w:rPr>
          <w:rFonts w:ascii="Tahoma" w:hAnsi="Tahoma" w:cs="Tahoma"/>
          <w:sz w:val="21"/>
          <w:szCs w:val="21"/>
        </w:rPr>
        <w:t xml:space="preserve">, do montante suficiente para pagamento, diretamente pela </w:t>
      </w:r>
      <w:r>
        <w:rPr>
          <w:rFonts w:ascii="Tahoma" w:hAnsi="Tahoma" w:cs="Tahoma"/>
          <w:sz w:val="21"/>
          <w:szCs w:val="21"/>
        </w:rPr>
        <w:t>Devedora</w:t>
      </w:r>
      <w:r w:rsidRPr="00EA4B41">
        <w:rPr>
          <w:rFonts w:ascii="Tahoma" w:hAnsi="Tahoma" w:cs="Tahoma"/>
          <w:sz w:val="21"/>
          <w:szCs w:val="21"/>
        </w:rPr>
        <w:t xml:space="preserv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737CF2A0" w14:textId="77777777" w:rsidR="007E65D3" w:rsidRPr="00EA4B41" w:rsidRDefault="007E65D3" w:rsidP="007E65D3">
      <w:pPr>
        <w:pStyle w:val="PargrafodaLista"/>
        <w:widowControl w:val="0"/>
        <w:tabs>
          <w:tab w:val="left" w:pos="567"/>
        </w:tabs>
        <w:suppressAutoHyphens/>
        <w:spacing w:line="320" w:lineRule="exact"/>
        <w:ind w:left="0"/>
        <w:jc w:val="both"/>
        <w:rPr>
          <w:rFonts w:ascii="Tahoma" w:hAnsi="Tahoma" w:cs="Tahoma"/>
          <w:sz w:val="21"/>
          <w:szCs w:val="21"/>
        </w:rPr>
      </w:pPr>
    </w:p>
    <w:p w14:paraId="1B74EA66" w14:textId="77777777"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6F5111B6" w14:textId="77777777" w:rsidR="007E65D3" w:rsidRPr="00EA4B41" w:rsidRDefault="007E65D3" w:rsidP="007E65D3">
      <w:pPr>
        <w:pStyle w:val="PargrafodaLista"/>
        <w:rPr>
          <w:rFonts w:ascii="Tahoma" w:hAnsi="Tahoma" w:cs="Tahoma"/>
          <w:sz w:val="21"/>
          <w:szCs w:val="21"/>
        </w:rPr>
      </w:pPr>
    </w:p>
    <w:p w14:paraId="142157F9" w14:textId="1616E438" w:rsidR="007E65D3" w:rsidRPr="00EA4B41" w:rsidRDefault="007E65D3" w:rsidP="007E65D3">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Pr="00EA4B41">
        <w:rPr>
          <w:rFonts w:ascii="Tahoma" w:hAnsi="Tahoma" w:cs="Tahoma"/>
          <w:sz w:val="21"/>
          <w:szCs w:val="21"/>
        </w:rPr>
        <w:t>;</w:t>
      </w:r>
    </w:p>
    <w:p w14:paraId="5E38B1D0" w14:textId="77777777" w:rsidR="007E65D3" w:rsidRPr="00EA4B41" w:rsidRDefault="007E65D3" w:rsidP="007E65D3">
      <w:pPr>
        <w:rPr>
          <w:rFonts w:ascii="Tahoma" w:hAnsi="Tahoma" w:cs="Tahoma"/>
          <w:sz w:val="21"/>
          <w:szCs w:val="21"/>
        </w:rPr>
      </w:pPr>
    </w:p>
    <w:p w14:paraId="400A67E8"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6A4105F9" w14:textId="77777777" w:rsidR="007E65D3" w:rsidRPr="00EA4B41" w:rsidRDefault="007E65D3" w:rsidP="007E65D3">
      <w:pPr>
        <w:pStyle w:val="PargrafodaLista"/>
        <w:rPr>
          <w:rFonts w:ascii="Tahoma" w:hAnsi="Tahoma" w:cs="Tahoma"/>
          <w:sz w:val="21"/>
          <w:szCs w:val="21"/>
        </w:rPr>
      </w:pPr>
    </w:p>
    <w:p w14:paraId="5B8F015D" w14:textId="073E0752"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83439CF" w14:textId="77777777" w:rsidR="007E65D3" w:rsidRDefault="007E65D3" w:rsidP="007E65D3">
      <w:pPr>
        <w:pStyle w:val="PargrafodaLista"/>
        <w:widowControl w:val="0"/>
        <w:suppressAutoHyphens/>
        <w:spacing w:line="320" w:lineRule="exact"/>
        <w:ind w:left="567"/>
        <w:jc w:val="both"/>
        <w:rPr>
          <w:rFonts w:ascii="Tahoma" w:hAnsi="Tahoma" w:cs="Tahoma"/>
          <w:sz w:val="21"/>
          <w:szCs w:val="21"/>
        </w:rPr>
      </w:pPr>
    </w:p>
    <w:p w14:paraId="269A78B1" w14:textId="77777777" w:rsidR="007E65D3" w:rsidRDefault="007E65D3" w:rsidP="007E65D3">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DC4CEB0" w:rsidR="00634F43" w:rsidRPr="001D69E7" w:rsidRDefault="007E65D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EA4B41">
        <w:rPr>
          <w:rFonts w:ascii="Tahoma" w:hAnsi="Tahoma" w:cs="Tahoma"/>
          <w:sz w:val="21"/>
          <w:szCs w:val="21"/>
        </w:rPr>
        <w:t xml:space="preserve">Caso em uma determinada Data de </w:t>
      </w:r>
      <w:r>
        <w:rPr>
          <w:rFonts w:ascii="Tahoma" w:hAnsi="Tahoma" w:cs="Tahoma"/>
          <w:sz w:val="21"/>
          <w:szCs w:val="21"/>
        </w:rPr>
        <w:t>Aniversário</w:t>
      </w:r>
      <w:r w:rsidRPr="00EA4B41">
        <w:rPr>
          <w:rFonts w:ascii="Tahoma" w:hAnsi="Tahoma" w:cs="Tahoma"/>
          <w:sz w:val="21"/>
          <w:szCs w:val="21"/>
        </w:rPr>
        <w:t xml:space="preserve"> ou data prevista para pagamento de Despesas e ou Juros Remuneratórios não haja recursos suficientes decorrentes dos Direitos Creditórios depositados na Conta Centralizadora, </w:t>
      </w:r>
      <w:r>
        <w:rPr>
          <w:rFonts w:ascii="Tahoma" w:hAnsi="Tahoma" w:cs="Tahoma"/>
          <w:sz w:val="21"/>
          <w:szCs w:val="21"/>
        </w:rPr>
        <w:t>a Securitizadora utilizará os recursos do Fundo de Despesas constituído na Integralização da Cédula</w:t>
      </w:r>
      <w:r w:rsidR="00634F43" w:rsidRPr="001D69E7">
        <w:rPr>
          <w:rFonts w:ascii="Tahoma" w:hAnsi="Tahoma" w:cs="Tahoma"/>
          <w:sz w:val="21"/>
          <w:szCs w:val="21"/>
        </w:rPr>
        <w:t>.</w:t>
      </w:r>
    </w:p>
    <w:p w14:paraId="6425BCEF" w14:textId="6427EA6E" w:rsidR="00634F43" w:rsidRDefault="00634F43" w:rsidP="00634F43">
      <w:pPr>
        <w:tabs>
          <w:tab w:val="left" w:pos="567"/>
        </w:tabs>
        <w:spacing w:line="320" w:lineRule="exact"/>
        <w:contextualSpacing/>
        <w:jc w:val="both"/>
        <w:rPr>
          <w:rFonts w:ascii="Tahoma" w:hAnsi="Tahoma" w:cs="Tahoma"/>
          <w:sz w:val="21"/>
          <w:szCs w:val="21"/>
        </w:rPr>
      </w:pPr>
    </w:p>
    <w:p w14:paraId="2B6D0190" w14:textId="77777777" w:rsidR="007E65D3" w:rsidRPr="00D2184F"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0FE1C649" w14:textId="77777777" w:rsidR="007E65D3" w:rsidRPr="00D2184F" w:rsidRDefault="007E65D3" w:rsidP="007E65D3">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380913F" w14:textId="079E7E61" w:rsidR="007E65D3" w:rsidRPr="000D7045" w:rsidRDefault="007E65D3" w:rsidP="007E65D3">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51" w:name="_Ref522213160"/>
      <w:r w:rsidRPr="001D69E7">
        <w:rPr>
          <w:rFonts w:ascii="Tahoma" w:hAnsi="Tahoma" w:cs="Tahoma"/>
          <w:spacing w:val="-3"/>
          <w:sz w:val="21"/>
          <w:szCs w:val="21"/>
        </w:rPr>
        <w:lastRenderedPageBreak/>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51"/>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52"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52"/>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42"/>
      <w:bookmarkEnd w:id="43"/>
      <w:bookmarkEnd w:id="44"/>
      <w:bookmarkEnd w:id="45"/>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7BD18034"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53" w:name="_DV_M128"/>
      <w:bookmarkEnd w:id="53"/>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r w:rsidR="00826727">
        <w:rPr>
          <w:rFonts w:ascii="Tahoma" w:hAnsi="Tahoma" w:cs="Tahoma"/>
          <w:color w:val="000000"/>
          <w:sz w:val="21"/>
          <w:szCs w:val="21"/>
          <w:lang w:eastAsia="en-US"/>
        </w:rPr>
        <w:t>947720-3</w:t>
      </w:r>
      <w:r w:rsidR="00826727" w:rsidRPr="001D69E7">
        <w:rPr>
          <w:rFonts w:ascii="Tahoma" w:hAnsi="Tahoma" w:cs="Tahoma"/>
          <w:sz w:val="21"/>
          <w:szCs w:val="21"/>
        </w:rPr>
        <w:t xml:space="preserve">, </w:t>
      </w:r>
      <w:r w:rsidR="00E940C2" w:rsidRPr="001D69E7">
        <w:rPr>
          <w:rFonts w:ascii="Tahoma" w:hAnsi="Tahoma" w:cs="Tahoma"/>
          <w:sz w:val="21"/>
          <w:szCs w:val="21"/>
        </w:rPr>
        <w:t xml:space="preserve">agência </w:t>
      </w:r>
      <w:r w:rsidR="00826727">
        <w:rPr>
          <w:rFonts w:ascii="Tahoma" w:hAnsi="Tahoma" w:cs="Tahoma"/>
          <w:color w:val="000000"/>
          <w:sz w:val="21"/>
          <w:szCs w:val="21"/>
          <w:lang w:eastAsia="en-US"/>
        </w:rPr>
        <w:t>0445</w:t>
      </w:r>
      <w:r w:rsidR="00826727" w:rsidRPr="001D69E7">
        <w:rPr>
          <w:rFonts w:ascii="Tahoma" w:hAnsi="Tahoma" w:cs="Tahoma"/>
          <w:sz w:val="21"/>
          <w:szCs w:val="21"/>
        </w:rPr>
        <w:t>,</w:t>
      </w:r>
      <w:r w:rsidR="00826727">
        <w:rPr>
          <w:rFonts w:ascii="Tahoma" w:hAnsi="Tahoma" w:cs="Tahoma"/>
          <w:sz w:val="21"/>
          <w:szCs w:val="21"/>
        </w:rPr>
        <w:t xml:space="preserve"> </w:t>
      </w:r>
      <w:r w:rsidR="0091473B" w:rsidRPr="001D69E7">
        <w:rPr>
          <w:rFonts w:ascii="Tahoma" w:hAnsi="Tahoma" w:cs="Tahoma"/>
          <w:sz w:val="21"/>
          <w:szCs w:val="21"/>
        </w:rPr>
        <w:t xml:space="preserve">do Banco </w:t>
      </w:r>
      <w:proofErr w:type="spellStart"/>
      <w:r w:rsidR="00826727">
        <w:rPr>
          <w:rFonts w:ascii="Tahoma" w:hAnsi="Tahoma" w:cs="Tahoma"/>
          <w:color w:val="000000"/>
          <w:sz w:val="21"/>
          <w:szCs w:val="21"/>
          <w:lang w:eastAsia="en-US"/>
        </w:rPr>
        <w:t>Itau</w:t>
      </w:r>
      <w:proofErr w:type="spellEnd"/>
      <w:r w:rsidR="00826727">
        <w:rPr>
          <w:rFonts w:ascii="Tahoma" w:hAnsi="Tahoma" w:cs="Tahoma"/>
          <w:color w:val="000000"/>
          <w:sz w:val="21"/>
          <w:szCs w:val="21"/>
          <w:lang w:eastAsia="en-US"/>
        </w:rPr>
        <w:t xml:space="preserve"> S/A (341),</w:t>
      </w:r>
      <w:r w:rsidR="00826727" w:rsidRPr="001D69E7">
        <w:rPr>
          <w:rFonts w:ascii="Tahoma" w:hAnsi="Tahoma" w:cs="Tahoma"/>
          <w:sz w:val="21"/>
          <w:szCs w:val="21"/>
        </w:rPr>
        <w:t xml:space="preserve"> </w:t>
      </w:r>
      <w:r w:rsidR="00F42211" w:rsidRPr="001D69E7">
        <w:rPr>
          <w:rFonts w:ascii="Tahoma" w:hAnsi="Tahoma" w:cs="Tahoma"/>
          <w:sz w:val="21"/>
          <w:szCs w:val="21"/>
        </w:rPr>
        <w:lastRenderedPageBreak/>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54" w:name="_Toc529870645"/>
      <w:bookmarkStart w:id="55" w:name="_Toc532964155"/>
      <w:bookmarkStart w:id="56" w:name="_Toc41728602"/>
      <w:r w:rsidRPr="001D69E7">
        <w:rPr>
          <w:rFonts w:ascii="Tahoma" w:hAnsi="Tahoma" w:cs="Tahoma"/>
          <w:b/>
          <w:sz w:val="21"/>
          <w:szCs w:val="21"/>
        </w:rPr>
        <w:t xml:space="preserve">CLÁUSULA </w:t>
      </w:r>
      <w:bookmarkStart w:id="57" w:name="_Toc510869662"/>
      <w:bookmarkEnd w:id="54"/>
      <w:bookmarkEnd w:id="55"/>
      <w:bookmarkEnd w:id="56"/>
      <w:r w:rsidR="00066359" w:rsidRPr="001D69E7">
        <w:rPr>
          <w:rFonts w:ascii="Tahoma" w:hAnsi="Tahoma" w:cs="Tahoma"/>
          <w:b/>
          <w:sz w:val="21"/>
          <w:szCs w:val="21"/>
        </w:rPr>
        <w:t xml:space="preserve">SÉTIMA </w:t>
      </w:r>
      <w:r w:rsidRPr="001D69E7">
        <w:rPr>
          <w:rFonts w:ascii="Tahoma" w:hAnsi="Tahoma" w:cs="Tahoma"/>
          <w:b/>
          <w:sz w:val="21"/>
          <w:szCs w:val="21"/>
        </w:rPr>
        <w:t>–</w:t>
      </w:r>
      <w:bookmarkStart w:id="58" w:name="_Toc529870646"/>
      <w:bookmarkStart w:id="59" w:name="_Toc532964156"/>
      <w:bookmarkStart w:id="60" w:name="_Toc41728603"/>
      <w:r w:rsidRPr="001D69E7">
        <w:rPr>
          <w:rFonts w:ascii="Tahoma" w:hAnsi="Tahoma" w:cs="Tahoma"/>
          <w:b/>
          <w:sz w:val="21"/>
          <w:szCs w:val="21"/>
        </w:rPr>
        <w:t xml:space="preserve"> </w:t>
      </w:r>
      <w:bookmarkEnd w:id="57"/>
      <w:bookmarkEnd w:id="58"/>
      <w:bookmarkEnd w:id="59"/>
      <w:bookmarkEnd w:id="60"/>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1" w:name="_Ref204136857"/>
      <w:bookmarkStart w:id="62"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61"/>
      <w:r w:rsidR="00312F9D" w:rsidRPr="001D69E7">
        <w:rPr>
          <w:rFonts w:ascii="Tahoma" w:hAnsi="Tahoma" w:cs="Tahoma"/>
          <w:sz w:val="21"/>
          <w:szCs w:val="21"/>
        </w:rPr>
        <w:t xml:space="preserve"> pela cessão fiduciária objeto deste Contrato e pelas obrigações assumidas no âmbito dos CRI;</w:t>
      </w:r>
      <w:bookmarkEnd w:id="62"/>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63" w:name="_DV_M48"/>
      <w:bookmarkEnd w:id="63"/>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64" w:name="_DV_M49"/>
      <w:bookmarkStart w:id="65" w:name="_DV_M50"/>
      <w:bookmarkStart w:id="66" w:name="_DV_M51"/>
      <w:bookmarkStart w:id="67" w:name="_DV_M52"/>
      <w:bookmarkEnd w:id="64"/>
      <w:bookmarkEnd w:id="65"/>
      <w:bookmarkEnd w:id="66"/>
      <w:bookmarkEnd w:id="67"/>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68" w:name="_DV_C88"/>
      <w:r w:rsidR="00312F9D" w:rsidRPr="001D69E7">
        <w:rPr>
          <w:rFonts w:ascii="Tahoma" w:hAnsi="Tahoma" w:cs="Tahoma"/>
          <w:sz w:val="21"/>
          <w:szCs w:val="21"/>
        </w:rPr>
        <w:t>até 15 (quinze)</w:t>
      </w:r>
      <w:bookmarkEnd w:id="68"/>
      <w:r w:rsidR="00312F9D" w:rsidRPr="001D69E7">
        <w:rPr>
          <w:rFonts w:ascii="Tahoma" w:hAnsi="Tahoma" w:cs="Tahoma"/>
          <w:sz w:val="21"/>
          <w:szCs w:val="21"/>
        </w:rPr>
        <w:t xml:space="preserve"> corridos contados da data de recebimento da respectiva solicitação, ou, no caso da ocorrência de um inadimplemento, </w:t>
      </w:r>
      <w:bookmarkStart w:id="69" w:name="_DV_C92"/>
      <w:r w:rsidR="00312F9D" w:rsidRPr="001D69E7">
        <w:rPr>
          <w:rFonts w:ascii="Tahoma" w:hAnsi="Tahoma" w:cs="Tahoma"/>
          <w:sz w:val="21"/>
          <w:szCs w:val="21"/>
        </w:rPr>
        <w:t xml:space="preserve">em até 5 (cinco) </w:t>
      </w:r>
      <w:bookmarkEnd w:id="69"/>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6AE80B1C"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7E65D3">
        <w:rPr>
          <w:rFonts w:ascii="Tahoma" w:hAnsi="Tahoma" w:cs="Tahoma"/>
          <w:sz w:val="21"/>
          <w:szCs w:val="21"/>
        </w:rPr>
        <w:t>Alvo</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w:t>
      </w:r>
      <w:proofErr w:type="gramStart"/>
      <w:r w:rsidR="00FF19F1" w:rsidRPr="001D69E7">
        <w:rPr>
          <w:rFonts w:ascii="Tahoma" w:hAnsi="Tahoma" w:cs="Tahoma"/>
          <w:sz w:val="21"/>
          <w:szCs w:val="21"/>
        </w:rPr>
        <w:t>mandatos</w:t>
      </w:r>
      <w:proofErr w:type="gramEnd"/>
      <w:r w:rsidR="00FF19F1" w:rsidRPr="001D69E7">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70" w:name="_DV_M46"/>
      <w:bookmarkEnd w:id="70"/>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47D128B1"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r w:rsidR="00117F94">
        <w:rPr>
          <w:rFonts w:ascii="Tahoma" w:hAnsi="Tahoma" w:cs="Tahoma"/>
          <w:bCs/>
          <w:sz w:val="21"/>
          <w:szCs w:val="21"/>
        </w:rPr>
        <w:t>, desde que devidamente comprovadas a inveracidade, omissão ou inexatidão de quaisquer declarações</w:t>
      </w:r>
      <w:r w:rsidRPr="001D69E7">
        <w:rPr>
          <w:rFonts w:ascii="Tahoma" w:hAnsi="Tahoma" w:cs="Tahoma"/>
          <w:bCs/>
          <w:sz w:val="21"/>
          <w:szCs w:val="21"/>
        </w:rPr>
        <w:t>.</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1" w:name="_Toc510869663"/>
      <w:bookmarkStart w:id="72" w:name="_Toc529870647"/>
      <w:bookmarkStart w:id="73" w:name="_Toc532964157"/>
      <w:bookmarkStart w:id="74" w:name="_Toc28001108"/>
      <w:bookmarkStart w:id="75"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76" w:name="_Toc510869664"/>
      <w:bookmarkStart w:id="77" w:name="_Toc529870648"/>
      <w:bookmarkStart w:id="78" w:name="_Toc532964158"/>
      <w:bookmarkStart w:id="79" w:name="_Toc41728606"/>
      <w:bookmarkEnd w:id="71"/>
      <w:bookmarkEnd w:id="72"/>
      <w:bookmarkEnd w:id="73"/>
      <w:bookmarkEnd w:id="74"/>
      <w:bookmarkEnd w:id="75"/>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76"/>
      <w:bookmarkEnd w:id="77"/>
      <w:bookmarkEnd w:id="78"/>
      <w:bookmarkEnd w:id="79"/>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19236ECD" w14:textId="77777777" w:rsidR="00795746" w:rsidRPr="00DD1917" w:rsidRDefault="00795746" w:rsidP="00795746">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2B62A9A1"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bookmarkStart w:id="80" w:name="_Hlk57989458"/>
      <w:r w:rsidRPr="00757C0B">
        <w:rPr>
          <w:rFonts w:ascii="Tahoma" w:eastAsia="MS Mincho" w:hAnsi="Tahoma" w:cs="Tahoma"/>
          <w:sz w:val="21"/>
          <w:szCs w:val="21"/>
          <w:lang w:val="en-GB" w:eastAsia="ja-JP"/>
        </w:rPr>
        <w:t>At.: Arthur Napoli</w:t>
      </w:r>
    </w:p>
    <w:p w14:paraId="03124256" w14:textId="77777777" w:rsidR="004F674A" w:rsidRPr="00757C0B"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6E877D3C" w14:textId="77777777" w:rsidR="004F674A" w:rsidRPr="004F674A" w:rsidRDefault="004F674A" w:rsidP="004F674A">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 xml:space="preserve">E-mail: arthur@viracondo.com.br  </w:t>
      </w:r>
    </w:p>
    <w:p w14:paraId="5EDC5624" w14:textId="2F30385D" w:rsidR="004F674A" w:rsidRDefault="004F674A" w:rsidP="004F674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Avenida Cidade Jardim, nº 427, Conjunto 74</w:t>
      </w:r>
    </w:p>
    <w:p w14:paraId="45E190D9" w14:textId="3E9D32DF" w:rsidR="004F674A" w:rsidRPr="00DD1917" w:rsidRDefault="00826727" w:rsidP="004F674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4F674A">
        <w:rPr>
          <w:rFonts w:ascii="Tahoma" w:eastAsia="MS Mincho" w:hAnsi="Tahoma" w:cs="Tahoma"/>
          <w:sz w:val="21"/>
          <w:szCs w:val="21"/>
          <w:lang w:eastAsia="ja-JP"/>
        </w:rPr>
        <w:t>CEP: 01453-901</w:t>
      </w:r>
      <w:r w:rsidR="004F674A" w:rsidRPr="00F03A5A">
        <w:rPr>
          <w:rFonts w:ascii="Tahoma" w:eastAsia="MS Mincho" w:hAnsi="Tahoma" w:cs="Tahoma"/>
          <w:sz w:val="21"/>
          <w:szCs w:val="21"/>
          <w:lang w:eastAsia="ja-JP"/>
        </w:rPr>
        <w:t>.</w:t>
      </w:r>
      <w:r w:rsidR="004F674A" w:rsidRPr="00F03A5A" w:rsidDel="00F03A5A">
        <w:rPr>
          <w:rFonts w:ascii="Tahoma" w:eastAsia="MS Mincho" w:hAnsi="Tahoma" w:cs="Tahoma"/>
          <w:sz w:val="21"/>
          <w:szCs w:val="21"/>
          <w:highlight w:val="yellow"/>
          <w:lang w:eastAsia="ja-JP"/>
        </w:rPr>
        <w:t xml:space="preserve"> </w:t>
      </w:r>
    </w:p>
    <w:bookmarkEnd w:id="80"/>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w:t>
      </w:r>
      <w:r w:rsidRPr="001D69E7">
        <w:rPr>
          <w:rFonts w:ascii="Tahoma" w:hAnsi="Tahoma" w:cs="Tahoma"/>
          <w:sz w:val="21"/>
          <w:szCs w:val="21"/>
        </w:rPr>
        <w:lastRenderedPageBreak/>
        <w:t>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81" w:name="_Toc510869666"/>
      <w:bookmarkStart w:id="82" w:name="_Toc529870650"/>
      <w:bookmarkStart w:id="83"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lastRenderedPageBreak/>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81"/>
    <w:bookmarkEnd w:id="82"/>
    <w:bookmarkEnd w:id="83"/>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6C5647D2"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r w:rsidR="00F818A1">
        <w:rPr>
          <w:rFonts w:ascii="Tahoma" w:hAnsi="Tahoma" w:cs="Tahoma"/>
          <w:sz w:val="21"/>
          <w:szCs w:val="21"/>
        </w:rPr>
        <w:t xml:space="preserve">16 </w:t>
      </w:r>
      <w:r w:rsidR="00AC64F5" w:rsidRPr="001D69E7">
        <w:rPr>
          <w:rFonts w:ascii="Tahoma" w:hAnsi="Tahoma" w:cs="Tahoma"/>
          <w:sz w:val="21"/>
          <w:szCs w:val="21"/>
        </w:rPr>
        <w:t xml:space="preserve">de </w:t>
      </w:r>
      <w:r w:rsidR="00795746">
        <w:rPr>
          <w:rFonts w:ascii="Tahoma" w:hAnsi="Tahoma" w:cs="Tahoma"/>
          <w:sz w:val="21"/>
          <w:szCs w:val="21"/>
        </w:rPr>
        <w:t>dezembro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073BDAEB"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795746" w:rsidRPr="00795746">
        <w:rPr>
          <w:rFonts w:ascii="Tahoma" w:hAnsi="Tahoma" w:cs="Tahoma"/>
          <w:i/>
          <w:sz w:val="21"/>
          <w:szCs w:val="21"/>
        </w:rPr>
        <w:t xml:space="preserve">JK Amazonas Empreendimento Imobiliário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40B8D029"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r w:rsidR="00826727">
              <w:rPr>
                <w:rFonts w:ascii="Tahoma" w:hAnsi="Tahoma" w:cs="Tahoma"/>
                <w:bCs/>
                <w:sz w:val="21"/>
                <w:szCs w:val="21"/>
              </w:rPr>
              <w:t xml:space="preserve"> Augusto Papa Napoli</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098CE8C3"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r w:rsidR="00826727">
              <w:rPr>
                <w:rFonts w:ascii="Tahoma" w:hAnsi="Tahoma" w:cs="Tahoma"/>
                <w:bCs/>
                <w:sz w:val="21"/>
                <w:szCs w:val="21"/>
              </w:rPr>
              <w:t xml:space="preserve"> Administrador</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795746" w14:paraId="07A09212" w14:textId="77777777" w:rsidTr="00A2495A">
        <w:trPr>
          <w:trHeight w:val="874"/>
          <w:jc w:val="center"/>
        </w:trPr>
        <w:tc>
          <w:tcPr>
            <w:tcW w:w="8505" w:type="dxa"/>
            <w:gridSpan w:val="3"/>
            <w:vAlign w:val="center"/>
          </w:tcPr>
          <w:p w14:paraId="5871BF28" w14:textId="77777777" w:rsidR="00795746" w:rsidRDefault="00795746">
            <w:pPr>
              <w:pStyle w:val="Recuodecorpodetexto"/>
              <w:widowControl w:val="0"/>
              <w:spacing w:after="0" w:line="320" w:lineRule="exact"/>
              <w:ind w:left="0" w:right="-8"/>
              <w:contextualSpacing/>
              <w:jc w:val="center"/>
              <w:rPr>
                <w:rFonts w:ascii="Tahoma" w:eastAsia="MS Mincho" w:hAnsi="Tahoma" w:cs="Tahoma"/>
                <w:sz w:val="21"/>
                <w:szCs w:val="21"/>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Pr="00DD1917">
              <w:rPr>
                <w:rFonts w:ascii="Tahoma" w:eastAsia="MS Mincho" w:hAnsi="Tahoma" w:cs="Tahoma"/>
                <w:sz w:val="21"/>
                <w:szCs w:val="21"/>
                <w:highlight w:val="yellow"/>
                <w:lang w:eastAsia="ja-JP"/>
              </w:rPr>
              <w:t xml:space="preserve"> </w:t>
            </w:r>
          </w:p>
          <w:p w14:paraId="59615FAF" w14:textId="251CAEFC"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2010C951"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795746"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795746" w:rsidRPr="00795746">
        <w:rPr>
          <w:rFonts w:ascii="Tahoma" w:hAnsi="Tahoma" w:cs="Tahoma"/>
          <w:i/>
          <w:sz w:val="21"/>
          <w:szCs w:val="21"/>
        </w:rPr>
        <w:t xml:space="preserve">JK Amazonas Empreendimento Imobiliário Ltda. </w:t>
      </w:r>
      <w:r w:rsidR="00795746"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1E2E2A21"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r w:rsidR="00826727">
              <w:rPr>
                <w:rFonts w:ascii="Tahoma" w:hAnsi="Tahoma" w:cs="Tahoma"/>
                <w:bCs/>
                <w:sz w:val="21"/>
                <w:szCs w:val="21"/>
              </w:rPr>
              <w:t xml:space="preserve"> Rodrigo Geraldi Arruy</w:t>
            </w:r>
          </w:p>
        </w:tc>
      </w:tr>
      <w:tr w:rsidR="00F955C2" w:rsidRPr="00DC7998" w14:paraId="5ACD5675" w14:textId="77777777" w:rsidTr="006E5013">
        <w:trPr>
          <w:gridAfter w:val="1"/>
          <w:wAfter w:w="142" w:type="dxa"/>
        </w:trPr>
        <w:tc>
          <w:tcPr>
            <w:tcW w:w="6379" w:type="dxa"/>
          </w:tcPr>
          <w:p w14:paraId="3E1F88BB" w14:textId="1CA466C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r w:rsidR="00826727">
              <w:rPr>
                <w:rFonts w:ascii="Tahoma" w:hAnsi="Tahoma" w:cs="Tahoma"/>
                <w:bCs/>
                <w:sz w:val="21"/>
                <w:szCs w:val="21"/>
              </w:rPr>
              <w:t xml:space="preserve"> Diretor</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rFonts w:ascii="Tahoma" w:hAnsi="Tahoma" w:cs="Tahoma"/>
          <w:sz w:val="21"/>
          <w:szCs w:val="21"/>
        </w:rPr>
      </w:pPr>
    </w:p>
    <w:p w14:paraId="5D7A83CF" w14:textId="401F8B51" w:rsidR="00C310CA" w:rsidRDefault="00C310CA">
      <w:pPr>
        <w:tabs>
          <w:tab w:val="left" w:pos="9356"/>
        </w:tabs>
        <w:spacing w:line="320" w:lineRule="exact"/>
        <w:ind w:right="4"/>
        <w:jc w:val="both"/>
        <w:rPr>
          <w:rFonts w:ascii="Tahoma" w:hAnsi="Tahoma" w:cs="Tahoma"/>
          <w:sz w:val="21"/>
          <w:szCs w:val="21"/>
        </w:rPr>
      </w:pPr>
    </w:p>
    <w:p w14:paraId="15308A94" w14:textId="024115AE" w:rsidR="00C310CA" w:rsidRDefault="00C310CA">
      <w:pPr>
        <w:tabs>
          <w:tab w:val="left" w:pos="9356"/>
        </w:tabs>
        <w:spacing w:line="320" w:lineRule="exact"/>
        <w:ind w:right="4"/>
        <w:jc w:val="both"/>
        <w:rPr>
          <w:rFonts w:ascii="Tahoma" w:hAnsi="Tahoma" w:cs="Tahoma"/>
          <w:sz w:val="21"/>
          <w:szCs w:val="21"/>
        </w:rPr>
      </w:pPr>
    </w:p>
    <w:p w14:paraId="15E95362" w14:textId="33309FA9" w:rsidR="00C310CA" w:rsidRDefault="00C310CA">
      <w:pPr>
        <w:tabs>
          <w:tab w:val="left" w:pos="9356"/>
        </w:tabs>
        <w:spacing w:line="320" w:lineRule="exact"/>
        <w:ind w:right="4"/>
        <w:jc w:val="both"/>
        <w:rPr>
          <w:rFonts w:ascii="Tahoma" w:hAnsi="Tahoma" w:cs="Tahoma"/>
          <w:sz w:val="21"/>
          <w:szCs w:val="21"/>
        </w:rPr>
      </w:pPr>
    </w:p>
    <w:p w14:paraId="63089CAE" w14:textId="5C6F98E6" w:rsidR="00C310CA" w:rsidRDefault="00C310CA">
      <w:pPr>
        <w:tabs>
          <w:tab w:val="left" w:pos="9356"/>
        </w:tabs>
        <w:spacing w:line="320" w:lineRule="exact"/>
        <w:ind w:right="4"/>
        <w:jc w:val="both"/>
        <w:rPr>
          <w:rFonts w:ascii="Tahoma" w:hAnsi="Tahoma" w:cs="Tahoma"/>
          <w:sz w:val="21"/>
          <w:szCs w:val="21"/>
        </w:rPr>
      </w:pPr>
    </w:p>
    <w:p w14:paraId="404999A7" w14:textId="62987D4C" w:rsidR="00C310CA" w:rsidRDefault="00C310CA">
      <w:pPr>
        <w:tabs>
          <w:tab w:val="left" w:pos="9356"/>
        </w:tabs>
        <w:spacing w:line="320" w:lineRule="exact"/>
        <w:ind w:right="4"/>
        <w:jc w:val="both"/>
        <w:rPr>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35E15A8B"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r w:rsidR="00826727">
              <w:rPr>
                <w:rFonts w:ascii="Tahoma" w:hAnsi="Tahoma" w:cs="Tahoma"/>
                <w:sz w:val="21"/>
                <w:szCs w:val="21"/>
              </w:rPr>
              <w:t xml:space="preserve"> Diogo Roberto Villar Dias</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1FCCF951"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Nome:</w:t>
            </w:r>
            <w:r w:rsidR="00826727" w:rsidRPr="00D61AE5">
              <w:rPr>
                <w:rFonts w:ascii="Tahoma" w:hAnsi="Tahoma" w:cs="Tahoma"/>
                <w:sz w:val="21"/>
                <w:szCs w:val="21"/>
                <w:lang w:val="it-IT"/>
              </w:rPr>
              <w:t xml:space="preserve"> Vinicius Ottone Mastrorosa</w:t>
            </w:r>
          </w:p>
          <w:p w14:paraId="5DAE2F8A" w14:textId="77777777" w:rsidR="00410195" w:rsidRPr="00D61AE5" w:rsidRDefault="00410195">
            <w:pPr>
              <w:tabs>
                <w:tab w:val="left" w:pos="9356"/>
              </w:tabs>
              <w:spacing w:line="320" w:lineRule="exact"/>
              <w:ind w:right="4"/>
              <w:jc w:val="both"/>
              <w:rPr>
                <w:rFonts w:ascii="Tahoma" w:hAnsi="Tahoma" w:cs="Tahoma"/>
                <w:sz w:val="21"/>
                <w:szCs w:val="21"/>
                <w:lang w:val="it-IT"/>
              </w:rPr>
            </w:pPr>
            <w:r w:rsidRPr="00D61AE5">
              <w:rPr>
                <w:rFonts w:ascii="Tahoma" w:hAnsi="Tahoma" w:cs="Tahoma"/>
                <w:sz w:val="21"/>
                <w:szCs w:val="21"/>
                <w:lang w:val="it-IT"/>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5A0D1332" w:rsidR="007C2D79" w:rsidRDefault="007C2D79">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RELAÇÃO DAS UNIDADES</w:t>
      </w:r>
      <w:r w:rsidR="00BC32EF" w:rsidRPr="001D69E7">
        <w:rPr>
          <w:rFonts w:ascii="Tahoma" w:hAnsi="Tahoma" w:cs="Tahoma"/>
          <w:b/>
          <w:sz w:val="21"/>
          <w:szCs w:val="21"/>
        </w:rPr>
        <w:t xml:space="preserve"> VENDIDAS</w:t>
      </w:r>
    </w:p>
    <w:p w14:paraId="6C659ABF" w14:textId="1585611C" w:rsidR="00795746" w:rsidRDefault="00795746">
      <w:pPr>
        <w:rPr>
          <w:rFonts w:ascii="Tahoma" w:hAnsi="Tahoma" w:cs="Tahoma"/>
          <w:b/>
          <w:sz w:val="21"/>
          <w:szCs w:val="21"/>
        </w:rPr>
      </w:pPr>
      <w:r>
        <w:rPr>
          <w:rFonts w:ascii="Tahoma" w:hAnsi="Tahoma" w:cs="Tahoma"/>
          <w:b/>
          <w:sz w:val="21"/>
          <w:szCs w:val="21"/>
        </w:rPr>
        <w:br w:type="page"/>
      </w:r>
    </w:p>
    <w:p w14:paraId="7120E8A9" w14:textId="335559DF"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385841C5" w:rsidR="00BC32EF"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2CDFF5AA" w14:textId="26E03F18" w:rsidR="00BA3A44" w:rsidRDefault="00BA3A44">
      <w:pPr>
        <w:spacing w:line="320" w:lineRule="exact"/>
        <w:jc w:val="center"/>
        <w:rPr>
          <w:rFonts w:ascii="Tahoma" w:hAnsi="Tahoma" w:cs="Tahoma"/>
          <w:b/>
          <w:sz w:val="21"/>
          <w:szCs w:val="21"/>
        </w:rPr>
      </w:pPr>
    </w:p>
    <w:p w14:paraId="03E14860" w14:textId="74A23761" w:rsidR="00BA3A44" w:rsidRDefault="00BA3A44">
      <w:pPr>
        <w:spacing w:line="320" w:lineRule="exact"/>
        <w:jc w:val="center"/>
        <w:rPr>
          <w:rFonts w:ascii="Tahoma" w:hAnsi="Tahoma" w:cs="Tahoma"/>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3"/>
        <w:gridCol w:w="864"/>
      </w:tblGrid>
      <w:tr w:rsidR="00BA3A44" w:rsidRPr="00BA3A44" w14:paraId="6918607F" w14:textId="77777777" w:rsidTr="004F674A">
        <w:trPr>
          <w:trHeight w:val="576"/>
          <w:jc w:val="center"/>
        </w:trPr>
        <w:tc>
          <w:tcPr>
            <w:tcW w:w="0" w:type="auto"/>
            <w:shd w:val="clear" w:color="auto" w:fill="auto"/>
            <w:vAlign w:val="center"/>
            <w:hideMark/>
          </w:tcPr>
          <w:p w14:paraId="3E7455D3"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Unidade</w:t>
            </w:r>
          </w:p>
        </w:tc>
        <w:tc>
          <w:tcPr>
            <w:tcW w:w="0" w:type="auto"/>
            <w:shd w:val="clear" w:color="auto" w:fill="auto"/>
            <w:vAlign w:val="center"/>
            <w:hideMark/>
          </w:tcPr>
          <w:p w14:paraId="100D4B8F" w14:textId="77777777" w:rsidR="00BA3A44" w:rsidRPr="00BA3A44" w:rsidRDefault="00BA3A44" w:rsidP="00BA3A44">
            <w:pPr>
              <w:jc w:val="center"/>
              <w:rPr>
                <w:rFonts w:ascii="Calibri" w:hAnsi="Calibri" w:cs="Calibri"/>
                <w:b/>
                <w:bCs/>
                <w:color w:val="000000"/>
                <w:sz w:val="22"/>
                <w:szCs w:val="22"/>
              </w:rPr>
            </w:pPr>
            <w:r w:rsidRPr="00BA3A44">
              <w:rPr>
                <w:rFonts w:ascii="Calibri" w:hAnsi="Calibri" w:cs="Calibri"/>
                <w:b/>
                <w:bCs/>
                <w:color w:val="000000"/>
                <w:sz w:val="22"/>
                <w:szCs w:val="22"/>
              </w:rPr>
              <w:t>Status</w:t>
            </w:r>
          </w:p>
        </w:tc>
      </w:tr>
      <w:tr w:rsidR="00BA3A44" w:rsidRPr="00BA3A44" w14:paraId="081F95F0" w14:textId="77777777" w:rsidTr="004F674A">
        <w:trPr>
          <w:trHeight w:val="576"/>
          <w:jc w:val="center"/>
        </w:trPr>
        <w:tc>
          <w:tcPr>
            <w:tcW w:w="0" w:type="auto"/>
            <w:shd w:val="clear" w:color="auto" w:fill="auto"/>
            <w:vAlign w:val="center"/>
            <w:hideMark/>
          </w:tcPr>
          <w:p w14:paraId="673AE72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Apto nº 04</w:t>
            </w:r>
          </w:p>
        </w:tc>
        <w:tc>
          <w:tcPr>
            <w:tcW w:w="0" w:type="auto"/>
            <w:shd w:val="clear" w:color="auto" w:fill="auto"/>
            <w:vAlign w:val="center"/>
            <w:hideMark/>
          </w:tcPr>
          <w:p w14:paraId="59C2255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2D42C30C" w14:textId="77777777" w:rsidTr="004F674A">
        <w:trPr>
          <w:trHeight w:val="576"/>
          <w:jc w:val="center"/>
        </w:trPr>
        <w:tc>
          <w:tcPr>
            <w:tcW w:w="0" w:type="auto"/>
            <w:shd w:val="clear" w:color="auto" w:fill="auto"/>
            <w:vAlign w:val="center"/>
            <w:hideMark/>
          </w:tcPr>
          <w:p w14:paraId="3EC7BA0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15 Tipo 01-E</w:t>
            </w:r>
          </w:p>
        </w:tc>
        <w:tc>
          <w:tcPr>
            <w:tcW w:w="0" w:type="auto"/>
            <w:shd w:val="clear" w:color="auto" w:fill="auto"/>
            <w:vAlign w:val="center"/>
            <w:hideMark/>
          </w:tcPr>
          <w:p w14:paraId="0F3988D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790EE5F" w14:textId="77777777" w:rsidTr="004F674A">
        <w:trPr>
          <w:trHeight w:val="576"/>
          <w:jc w:val="center"/>
        </w:trPr>
        <w:tc>
          <w:tcPr>
            <w:tcW w:w="0" w:type="auto"/>
            <w:shd w:val="clear" w:color="auto" w:fill="auto"/>
            <w:vAlign w:val="center"/>
            <w:hideMark/>
          </w:tcPr>
          <w:p w14:paraId="75416644"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16 Tipo 01-F</w:t>
            </w:r>
          </w:p>
        </w:tc>
        <w:tc>
          <w:tcPr>
            <w:tcW w:w="0" w:type="auto"/>
            <w:shd w:val="clear" w:color="auto" w:fill="auto"/>
            <w:vAlign w:val="center"/>
            <w:hideMark/>
          </w:tcPr>
          <w:p w14:paraId="68FD46C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45C57ED" w14:textId="77777777" w:rsidTr="004F674A">
        <w:trPr>
          <w:trHeight w:val="576"/>
          <w:jc w:val="center"/>
        </w:trPr>
        <w:tc>
          <w:tcPr>
            <w:tcW w:w="0" w:type="auto"/>
            <w:shd w:val="clear" w:color="auto" w:fill="auto"/>
            <w:vAlign w:val="center"/>
            <w:hideMark/>
          </w:tcPr>
          <w:p w14:paraId="6E15A78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25 Tipo 02-E</w:t>
            </w:r>
          </w:p>
        </w:tc>
        <w:tc>
          <w:tcPr>
            <w:tcW w:w="0" w:type="auto"/>
            <w:shd w:val="clear" w:color="auto" w:fill="auto"/>
            <w:vAlign w:val="center"/>
            <w:hideMark/>
          </w:tcPr>
          <w:p w14:paraId="4FC99B6C"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05DA2B92" w14:textId="77777777" w:rsidTr="004F674A">
        <w:trPr>
          <w:trHeight w:val="576"/>
          <w:jc w:val="center"/>
        </w:trPr>
        <w:tc>
          <w:tcPr>
            <w:tcW w:w="0" w:type="auto"/>
            <w:shd w:val="clear" w:color="auto" w:fill="auto"/>
            <w:vAlign w:val="center"/>
            <w:hideMark/>
          </w:tcPr>
          <w:p w14:paraId="65A5E2D5"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26 Tipo 02-F</w:t>
            </w:r>
          </w:p>
        </w:tc>
        <w:tc>
          <w:tcPr>
            <w:tcW w:w="0" w:type="auto"/>
            <w:shd w:val="clear" w:color="auto" w:fill="auto"/>
            <w:vAlign w:val="center"/>
            <w:hideMark/>
          </w:tcPr>
          <w:p w14:paraId="27FBE703"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101C91CC" w14:textId="77777777" w:rsidTr="004F674A">
        <w:trPr>
          <w:trHeight w:val="576"/>
          <w:jc w:val="center"/>
        </w:trPr>
        <w:tc>
          <w:tcPr>
            <w:tcW w:w="0" w:type="auto"/>
            <w:shd w:val="clear" w:color="auto" w:fill="auto"/>
            <w:vAlign w:val="center"/>
            <w:hideMark/>
          </w:tcPr>
          <w:p w14:paraId="1DC62C7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34 Tipo 03-D</w:t>
            </w:r>
          </w:p>
        </w:tc>
        <w:tc>
          <w:tcPr>
            <w:tcW w:w="0" w:type="auto"/>
            <w:shd w:val="clear" w:color="auto" w:fill="auto"/>
            <w:vAlign w:val="center"/>
            <w:hideMark/>
          </w:tcPr>
          <w:p w14:paraId="56A4ECC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6DDA0500" w14:textId="77777777" w:rsidTr="004F674A">
        <w:trPr>
          <w:trHeight w:val="576"/>
          <w:jc w:val="center"/>
        </w:trPr>
        <w:tc>
          <w:tcPr>
            <w:tcW w:w="0" w:type="auto"/>
            <w:shd w:val="clear" w:color="auto" w:fill="auto"/>
            <w:vAlign w:val="center"/>
            <w:hideMark/>
          </w:tcPr>
          <w:p w14:paraId="3311EA1F"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35 Tipo 03-E</w:t>
            </w:r>
          </w:p>
        </w:tc>
        <w:tc>
          <w:tcPr>
            <w:tcW w:w="0" w:type="auto"/>
            <w:shd w:val="clear" w:color="auto" w:fill="auto"/>
            <w:vAlign w:val="center"/>
            <w:hideMark/>
          </w:tcPr>
          <w:p w14:paraId="514F64C7"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5F30950" w14:textId="77777777" w:rsidTr="004F674A">
        <w:trPr>
          <w:trHeight w:val="576"/>
          <w:jc w:val="center"/>
        </w:trPr>
        <w:tc>
          <w:tcPr>
            <w:tcW w:w="0" w:type="auto"/>
            <w:shd w:val="clear" w:color="auto" w:fill="auto"/>
            <w:vAlign w:val="center"/>
            <w:hideMark/>
          </w:tcPr>
          <w:p w14:paraId="5FFEC19E"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Apartamento nº 36 Tipo 03-F</w:t>
            </w:r>
          </w:p>
        </w:tc>
        <w:tc>
          <w:tcPr>
            <w:tcW w:w="0" w:type="auto"/>
            <w:shd w:val="clear" w:color="auto" w:fill="auto"/>
            <w:vAlign w:val="center"/>
            <w:hideMark/>
          </w:tcPr>
          <w:p w14:paraId="4B56A489"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76C84CF9" w14:textId="77777777" w:rsidTr="004F674A">
        <w:trPr>
          <w:trHeight w:val="864"/>
          <w:jc w:val="center"/>
        </w:trPr>
        <w:tc>
          <w:tcPr>
            <w:tcW w:w="0" w:type="auto"/>
            <w:shd w:val="clear" w:color="auto" w:fill="auto"/>
            <w:vAlign w:val="center"/>
            <w:hideMark/>
          </w:tcPr>
          <w:p w14:paraId="76FB2319" w14:textId="5122376E"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04AB cobertura nº 41, </w:t>
            </w:r>
          </w:p>
          <w:p w14:paraId="5B229BFF" w14:textId="6AC1C6D4" w:rsidR="00BA3A44" w:rsidRDefault="00BA3A44" w:rsidP="00BA3A44">
            <w:pPr>
              <w:rPr>
                <w:rFonts w:ascii="Calibri" w:hAnsi="Calibri" w:cs="Calibri"/>
                <w:color w:val="000000"/>
                <w:sz w:val="22"/>
                <w:szCs w:val="22"/>
              </w:rPr>
            </w:pPr>
            <w:r w:rsidRPr="00BA3A44">
              <w:rPr>
                <w:rFonts w:ascii="Calibri" w:hAnsi="Calibri" w:cs="Calibri"/>
                <w:color w:val="000000"/>
                <w:sz w:val="22"/>
                <w:szCs w:val="22"/>
              </w:rPr>
              <w:t xml:space="preserve">Tipo 04C </w:t>
            </w:r>
            <w:r>
              <w:rPr>
                <w:rFonts w:ascii="Calibri" w:hAnsi="Calibri" w:cs="Calibri"/>
                <w:color w:val="000000"/>
                <w:sz w:val="22"/>
                <w:szCs w:val="22"/>
              </w:rPr>
              <w:t xml:space="preserve">cobertura </w:t>
            </w:r>
            <w:r w:rsidRPr="00BA3A44">
              <w:rPr>
                <w:rFonts w:ascii="Calibri" w:hAnsi="Calibri" w:cs="Calibri"/>
                <w:color w:val="000000"/>
                <w:sz w:val="22"/>
                <w:szCs w:val="22"/>
              </w:rPr>
              <w:t xml:space="preserve">nº42, </w:t>
            </w:r>
          </w:p>
          <w:p w14:paraId="67B93154" w14:textId="59C762B2"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04D nºs43 Cobertura Duplex</w:t>
            </w:r>
          </w:p>
        </w:tc>
        <w:tc>
          <w:tcPr>
            <w:tcW w:w="0" w:type="auto"/>
            <w:shd w:val="clear" w:color="auto" w:fill="auto"/>
            <w:vAlign w:val="center"/>
            <w:hideMark/>
          </w:tcPr>
          <w:p w14:paraId="46A6599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r w:rsidR="00BA3A44" w:rsidRPr="00BA3A44" w14:paraId="547EECEB" w14:textId="77777777" w:rsidTr="004F674A">
        <w:trPr>
          <w:trHeight w:val="576"/>
          <w:jc w:val="center"/>
        </w:trPr>
        <w:tc>
          <w:tcPr>
            <w:tcW w:w="0" w:type="auto"/>
            <w:shd w:val="clear" w:color="auto" w:fill="auto"/>
            <w:vAlign w:val="center"/>
            <w:hideMark/>
          </w:tcPr>
          <w:p w14:paraId="7D3DD91A"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Tipo 04 F nº45 Cobertura Duplex</w:t>
            </w:r>
          </w:p>
        </w:tc>
        <w:tc>
          <w:tcPr>
            <w:tcW w:w="0" w:type="auto"/>
            <w:shd w:val="clear" w:color="auto" w:fill="auto"/>
            <w:vAlign w:val="center"/>
            <w:hideMark/>
          </w:tcPr>
          <w:p w14:paraId="48BEA2F8" w14:textId="77777777" w:rsidR="00BA3A44" w:rsidRPr="00BA3A44" w:rsidRDefault="00BA3A44" w:rsidP="00BA3A44">
            <w:pPr>
              <w:rPr>
                <w:rFonts w:ascii="Calibri" w:hAnsi="Calibri" w:cs="Calibri"/>
                <w:color w:val="000000"/>
                <w:sz w:val="22"/>
                <w:szCs w:val="22"/>
              </w:rPr>
            </w:pPr>
            <w:r w:rsidRPr="00BA3A44">
              <w:rPr>
                <w:rFonts w:ascii="Calibri" w:hAnsi="Calibri" w:cs="Calibri"/>
                <w:color w:val="000000"/>
                <w:sz w:val="22"/>
                <w:szCs w:val="22"/>
              </w:rPr>
              <w:t>Estoque</w:t>
            </w:r>
          </w:p>
        </w:tc>
      </w:tr>
    </w:tbl>
    <w:p w14:paraId="0E338066" w14:textId="77777777" w:rsidR="00BA3A44" w:rsidRPr="001D69E7" w:rsidRDefault="00BA3A44">
      <w:pPr>
        <w:spacing w:line="320" w:lineRule="exact"/>
        <w:jc w:val="center"/>
        <w:rPr>
          <w:rFonts w:ascii="Tahoma" w:hAnsi="Tahoma" w:cs="Tahoma"/>
          <w:b/>
          <w:sz w:val="21"/>
          <w:szCs w:val="21"/>
        </w:rPr>
      </w:pPr>
    </w:p>
    <w:p w14:paraId="6171367F" w14:textId="0E8C8743" w:rsidR="00795746" w:rsidRDefault="00795746">
      <w:pPr>
        <w:rPr>
          <w:rFonts w:ascii="Tahoma" w:hAnsi="Tahoma" w:cs="Tahoma"/>
          <w:b/>
          <w:sz w:val="21"/>
          <w:szCs w:val="21"/>
        </w:rPr>
      </w:pPr>
      <w:r>
        <w:rPr>
          <w:rFonts w:ascii="Tahoma" w:hAnsi="Tahoma" w:cs="Tahoma"/>
          <w:b/>
          <w:sz w:val="21"/>
          <w:szCs w:val="21"/>
        </w:rPr>
        <w:br w:type="page"/>
      </w:r>
    </w:p>
    <w:p w14:paraId="26914899" w14:textId="589B8604"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5C90D1F6" w:rsidR="007C2D79" w:rsidRPr="001D69E7" w:rsidRDefault="00795746">
      <w:pPr>
        <w:tabs>
          <w:tab w:val="left" w:pos="9356"/>
        </w:tabs>
        <w:spacing w:line="320" w:lineRule="exact"/>
        <w:ind w:right="4"/>
        <w:jc w:val="both"/>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 xml:space="preserve">., sociedade empresária limitada, inscrita no </w:t>
      </w:r>
      <w:r w:rsidRPr="00DD1917">
        <w:rPr>
          <w:rFonts w:ascii="Tahoma" w:hAnsi="Tahoma" w:cs="Tahoma"/>
          <w:sz w:val="21"/>
          <w:szCs w:val="21"/>
        </w:rPr>
        <w:t>Cadastro Nacional de Pessoa Jurídica do Ministério da Economia (“</w:t>
      </w:r>
      <w:r w:rsidRPr="00DD1917">
        <w:rPr>
          <w:rFonts w:ascii="Tahoma" w:hAnsi="Tahoma" w:cs="Tahoma"/>
          <w:sz w:val="21"/>
          <w:szCs w:val="21"/>
          <w:u w:val="single"/>
        </w:rPr>
        <w:t>CNPJ/ME</w:t>
      </w:r>
      <w:r w:rsidRPr="00DD1917">
        <w:rPr>
          <w:rFonts w:ascii="Tahoma" w:hAnsi="Tahoma" w:cs="Tahoma"/>
          <w:sz w:val="21"/>
          <w:szCs w:val="21"/>
        </w:rPr>
        <w:t>”)</w:t>
      </w:r>
      <w:r w:rsidRPr="00021151">
        <w:rPr>
          <w:rFonts w:ascii="Tahoma" w:hAnsi="Tahoma" w:cs="Tahoma"/>
          <w:sz w:val="21"/>
          <w:szCs w:val="21"/>
        </w:rPr>
        <w:t xml:space="preserve"> sob o nº 13.030.706/0001-48, com sede na Avenida Cidade Jardim, nº 427, Conjunto 73, Itaim Bibi</w:t>
      </w:r>
      <w:r>
        <w:rPr>
          <w:rFonts w:ascii="Tahoma" w:hAnsi="Tahoma" w:cs="Tahoma"/>
          <w:sz w:val="21"/>
          <w:szCs w:val="21"/>
        </w:rPr>
        <w:t>, na Cidade de São Paulo, Estado de São Paulo,</w:t>
      </w:r>
      <w:r w:rsidRPr="00DD1917">
        <w:rPr>
          <w:rFonts w:ascii="Tahoma" w:hAnsi="Tahoma" w:cs="Tahoma"/>
          <w:sz w:val="21"/>
          <w:szCs w:val="21"/>
        </w:rPr>
        <w:t xml:space="preserve"> devidamente registrada na Junta Comercial do</w:t>
      </w:r>
      <w:r>
        <w:rPr>
          <w:rFonts w:ascii="Tahoma" w:hAnsi="Tahoma" w:cs="Tahoma"/>
          <w:sz w:val="21"/>
          <w:szCs w:val="21"/>
        </w:rPr>
        <w:t xml:space="preserve"> Estado de São Paulo - JUCESP</w:t>
      </w:r>
      <w:r w:rsidRPr="00DD1917">
        <w:rPr>
          <w:rFonts w:ascii="Tahoma" w:hAnsi="Tahoma" w:cs="Tahoma"/>
          <w:sz w:val="21"/>
          <w:szCs w:val="21"/>
        </w:rPr>
        <w:t xml:space="preserve"> sob NIRE nº </w:t>
      </w:r>
      <w:r w:rsidRPr="00021151">
        <w:rPr>
          <w:rFonts w:ascii="Tahoma" w:hAnsi="Tahoma" w:cs="Tahoma"/>
          <w:sz w:val="21"/>
          <w:szCs w:val="21"/>
        </w:rPr>
        <w:t>35225022311</w:t>
      </w:r>
      <w:r w:rsidRPr="00DD1917">
        <w:rPr>
          <w:rFonts w:ascii="Tahoma" w:hAnsi="Tahoma" w:cs="Tahoma"/>
          <w:sz w:val="21"/>
          <w:szCs w:val="21"/>
        </w:rPr>
        <w:t xml:space="preserve">, em sessão de </w:t>
      </w:r>
      <w:r>
        <w:rPr>
          <w:rFonts w:ascii="Tahoma" w:hAnsi="Tahoma" w:cs="Tahoma"/>
          <w:sz w:val="21"/>
          <w:szCs w:val="21"/>
        </w:rPr>
        <w:t>13/12/2010</w:t>
      </w:r>
      <w:r w:rsidRPr="00DD1917">
        <w:rPr>
          <w:rFonts w:ascii="Tahoma" w:hAnsi="Tahoma" w:cs="Tahoma"/>
          <w:sz w:val="21"/>
          <w:szCs w:val="21"/>
        </w:rPr>
        <w:t>, neste ato representada na forma de seu contrato social</w:t>
      </w:r>
      <w:r w:rsidRPr="001D69E7">
        <w:rPr>
          <w:rFonts w:ascii="Tahoma" w:hAnsi="Tahoma" w:cs="Tahoma"/>
          <w:sz w:val="21"/>
          <w:szCs w:val="21"/>
        </w:rPr>
        <w:t xml:space="preserve"> </w:t>
      </w:r>
      <w:r w:rsidR="00427725" w:rsidRPr="001D69E7">
        <w:rPr>
          <w:rFonts w:ascii="Tahoma" w:hAnsi="Tahoma" w:cs="Tahoma"/>
          <w:sz w:val="21"/>
          <w:szCs w:val="21"/>
        </w:rPr>
        <w:t>(“</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0F01B7AE"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795746" w:rsidRPr="00DD1917">
        <w:rPr>
          <w:rFonts w:ascii="Tahoma" w:hAnsi="Tahoma" w:cs="Tahoma"/>
          <w:sz w:val="21"/>
          <w:szCs w:val="21"/>
        </w:rPr>
        <w:t>é</w:t>
      </w:r>
      <w:r w:rsidR="00795746">
        <w:rPr>
          <w:rFonts w:ascii="Tahoma" w:hAnsi="Tahoma" w:cs="Tahoma"/>
          <w:sz w:val="21"/>
          <w:szCs w:val="21"/>
        </w:rPr>
        <w:t xml:space="preserve"> a única e legítima</w:t>
      </w:r>
      <w:r w:rsidR="00795746" w:rsidRPr="00DD1917">
        <w:rPr>
          <w:rFonts w:ascii="Tahoma" w:hAnsi="Tahoma" w:cs="Tahoma"/>
          <w:sz w:val="21"/>
          <w:szCs w:val="21"/>
        </w:rPr>
        <w:t xml:space="preserve"> proprietária</w:t>
      </w:r>
      <w:r w:rsidR="00795746">
        <w:rPr>
          <w:rFonts w:ascii="Tahoma" w:hAnsi="Tahoma" w:cs="Tahoma"/>
          <w:sz w:val="21"/>
          <w:szCs w:val="21"/>
        </w:rPr>
        <w:t xml:space="preserve"> e possuidora</w:t>
      </w:r>
      <w:r w:rsidR="00795746" w:rsidRPr="00DD1917">
        <w:rPr>
          <w:rFonts w:ascii="Tahoma" w:hAnsi="Tahoma" w:cs="Tahoma"/>
          <w:sz w:val="21"/>
          <w:szCs w:val="21"/>
        </w:rPr>
        <w:t xml:space="preserve"> do imóvel objeto da matrícula nº </w:t>
      </w:r>
      <w:r w:rsidR="00795746">
        <w:rPr>
          <w:rFonts w:ascii="Tahoma" w:hAnsi="Tahoma" w:cs="Tahoma"/>
          <w:sz w:val="21"/>
          <w:szCs w:val="21"/>
        </w:rPr>
        <w:t>229.799</w:t>
      </w:r>
      <w:r w:rsidR="00795746" w:rsidRPr="00DD1917">
        <w:rPr>
          <w:rFonts w:ascii="Tahoma" w:hAnsi="Tahoma" w:cs="Tahoma"/>
          <w:sz w:val="21"/>
          <w:szCs w:val="21"/>
        </w:rPr>
        <w:t xml:space="preserve">, do </w:t>
      </w:r>
      <w:r w:rsidR="00795746">
        <w:rPr>
          <w:rFonts w:ascii="Tahoma" w:hAnsi="Tahoma" w:cs="Tahoma"/>
          <w:sz w:val="21"/>
          <w:szCs w:val="21"/>
        </w:rPr>
        <w:t>14º Oficial de Registro de Imóveis de São Paulo/SP</w:t>
      </w:r>
      <w:r w:rsidR="00795746" w:rsidRPr="00DD1917">
        <w:rPr>
          <w:rFonts w:ascii="Tahoma" w:hAnsi="Tahoma" w:cs="Tahoma"/>
          <w:sz w:val="21"/>
          <w:szCs w:val="21"/>
        </w:rPr>
        <w:t xml:space="preserve"> (“</w:t>
      </w:r>
      <w:r w:rsidR="00795746" w:rsidRPr="00DD1917">
        <w:rPr>
          <w:rFonts w:ascii="Tahoma" w:hAnsi="Tahoma" w:cs="Tahoma"/>
          <w:sz w:val="21"/>
          <w:szCs w:val="21"/>
          <w:u w:val="single"/>
        </w:rPr>
        <w:t>Matrícula</w:t>
      </w:r>
      <w:r w:rsidR="00795746" w:rsidRPr="00DD1917">
        <w:rPr>
          <w:rFonts w:ascii="Tahoma" w:hAnsi="Tahoma" w:cs="Tahoma"/>
          <w:sz w:val="21"/>
          <w:szCs w:val="21"/>
        </w:rPr>
        <w:t>” e “</w:t>
      </w:r>
      <w:r w:rsidR="00795746" w:rsidRPr="00DD1917">
        <w:rPr>
          <w:rFonts w:ascii="Tahoma" w:hAnsi="Tahoma" w:cs="Tahoma"/>
          <w:sz w:val="21"/>
          <w:szCs w:val="21"/>
          <w:u w:val="single"/>
        </w:rPr>
        <w:t>Imóvel</w:t>
      </w:r>
      <w:r w:rsidR="00795746" w:rsidRPr="00DD1917">
        <w:rPr>
          <w:rFonts w:ascii="Tahoma" w:hAnsi="Tahoma" w:cs="Tahoma"/>
          <w:sz w:val="21"/>
          <w:szCs w:val="21"/>
        </w:rPr>
        <w:t xml:space="preserve">”, respectivamente), onde </w:t>
      </w:r>
      <w:r w:rsidR="00795746">
        <w:rPr>
          <w:rFonts w:ascii="Tahoma" w:hAnsi="Tahoma" w:cs="Tahoma"/>
          <w:sz w:val="21"/>
          <w:szCs w:val="21"/>
        </w:rPr>
        <w:t>será</w:t>
      </w:r>
      <w:r w:rsidR="00795746" w:rsidRPr="00DD1917">
        <w:rPr>
          <w:rFonts w:ascii="Tahoma" w:hAnsi="Tahoma" w:cs="Tahoma"/>
          <w:sz w:val="21"/>
          <w:szCs w:val="21"/>
        </w:rPr>
        <w:t xml:space="preserve"> desenvolvido o empreendimento imobiliário residencial denominado “Edifício </w:t>
      </w:r>
      <w:r w:rsidR="00795746">
        <w:rPr>
          <w:rFonts w:ascii="Tahoma" w:hAnsi="Tahoma" w:cs="Tahoma"/>
          <w:sz w:val="21"/>
          <w:szCs w:val="21"/>
        </w:rPr>
        <w:t>Saint Barthelemy</w:t>
      </w:r>
      <w:r w:rsidR="00795746" w:rsidRPr="00DD1917">
        <w:rPr>
          <w:rFonts w:ascii="Tahoma" w:hAnsi="Tahoma" w:cs="Tahoma"/>
          <w:sz w:val="21"/>
          <w:szCs w:val="21"/>
        </w:rPr>
        <w:t>”, situado 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795746"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Empreendimento</w:t>
      </w:r>
      <w:r w:rsidR="00B52D28">
        <w:rPr>
          <w:rFonts w:ascii="Tahoma" w:hAnsi="Tahoma" w:cs="Tahoma"/>
          <w:sz w:val="21"/>
          <w:szCs w:val="21"/>
          <w:u w:val="single"/>
        </w:rPr>
        <w:t xml:space="preserve"> </w:t>
      </w:r>
      <w:r w:rsidR="00795746">
        <w:rPr>
          <w:rFonts w:ascii="Tahoma" w:hAnsi="Tahoma" w:cs="Tahoma"/>
          <w:sz w:val="21"/>
          <w:szCs w:val="21"/>
          <w:u w:val="single"/>
        </w:rPr>
        <w:t>Alvo</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37518A45"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r w:rsidR="00826727">
        <w:rPr>
          <w:rFonts w:ascii="Tahoma" w:hAnsi="Tahoma" w:cs="Tahoma"/>
          <w:sz w:val="21"/>
          <w:szCs w:val="21"/>
          <w:lang w:eastAsia="en-US"/>
        </w:rPr>
        <w:t>102/2020</w:t>
      </w:r>
      <w:r w:rsidR="00795746" w:rsidRPr="00795746">
        <w:rPr>
          <w:rFonts w:ascii="Tahoma" w:hAnsi="Tahoma" w:cs="Tahoma"/>
          <w:sz w:val="21"/>
          <w:szCs w:val="21"/>
        </w:rPr>
        <w:t>” (“</w:t>
      </w:r>
      <w:r w:rsidR="00795746" w:rsidRPr="00795746">
        <w:rPr>
          <w:rFonts w:ascii="Tahoma" w:hAnsi="Tahoma" w:cs="Tahoma"/>
          <w:sz w:val="21"/>
          <w:szCs w:val="21"/>
          <w:u w:val="single"/>
        </w:rPr>
        <w:t>CCB</w:t>
      </w:r>
      <w:r w:rsidR="00795746" w:rsidRPr="00795746">
        <w:rPr>
          <w:rFonts w:ascii="Tahoma" w:hAnsi="Tahoma" w:cs="Tahoma"/>
          <w:sz w:val="21"/>
          <w:szCs w:val="21"/>
        </w:rPr>
        <w:t>” ou “</w:t>
      </w:r>
      <w:r w:rsidR="00795746" w:rsidRPr="00795746">
        <w:rPr>
          <w:rFonts w:ascii="Tahoma" w:hAnsi="Tahoma" w:cs="Tahoma"/>
          <w:sz w:val="21"/>
          <w:szCs w:val="21"/>
          <w:u w:val="single"/>
        </w:rPr>
        <w:t>Cédula</w:t>
      </w:r>
      <w:r w:rsidR="00795746" w:rsidRPr="00795746">
        <w:rPr>
          <w:rFonts w:ascii="Tahoma" w:hAnsi="Tahoma" w:cs="Tahoma"/>
          <w:sz w:val="21"/>
          <w:szCs w:val="21"/>
        </w:rPr>
        <w:t xml:space="preserve">”), em </w:t>
      </w:r>
      <w:r w:rsidR="00117F94">
        <w:rPr>
          <w:rFonts w:ascii="Tahoma" w:hAnsi="Tahoma" w:cs="Tahoma"/>
          <w:sz w:val="21"/>
          <w:szCs w:val="21"/>
        </w:rPr>
        <w:t>16</w:t>
      </w:r>
      <w:r w:rsidR="00795746" w:rsidRPr="00795746">
        <w:rPr>
          <w:rFonts w:ascii="Tahoma" w:hAnsi="Tahoma" w:cs="Tahoma"/>
          <w:sz w:val="21"/>
          <w:szCs w:val="21"/>
        </w:rPr>
        <w:t xml:space="preserve"> de dezembro de 2020, no valor de R$ 21.000.000,00 (vinte e um milhões de reais), em favor da </w:t>
      </w:r>
      <w:r w:rsidR="00795746" w:rsidRPr="00795746">
        <w:rPr>
          <w:rFonts w:ascii="Tahoma" w:hAnsi="Tahoma" w:cs="Tahoma"/>
          <w:b/>
          <w:bCs/>
          <w:sz w:val="21"/>
          <w:szCs w:val="21"/>
        </w:rPr>
        <w:t>PLANNER SOCIEDADE DE CRÉDITO AO MICROEMPREENDEDOR S.A.</w:t>
      </w:r>
      <w:r w:rsidR="00795746" w:rsidRPr="00795746">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795746" w:rsidRPr="00795746">
        <w:rPr>
          <w:rFonts w:ascii="Tahoma" w:hAnsi="Tahoma" w:cs="Tahoma"/>
          <w:sz w:val="21"/>
          <w:szCs w:val="21"/>
          <w:u w:val="single"/>
        </w:rPr>
        <w:t>Credora</w:t>
      </w:r>
      <w:r w:rsidR="00795746" w:rsidRPr="00795746">
        <w:rPr>
          <w:rFonts w:ascii="Tahoma" w:hAnsi="Tahoma" w:cs="Tahoma"/>
          <w:sz w:val="21"/>
          <w:szCs w:val="21"/>
        </w:rPr>
        <w:t>”)</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72FF8C88" w:rsidR="002A1EA5" w:rsidRPr="00DD0CEF" w:rsidRDefault="00795746"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795746">
        <w:rPr>
          <w:rFonts w:ascii="Tahoma" w:hAnsi="Tahoma" w:cs="Tahoma"/>
          <w:sz w:val="21"/>
          <w:szCs w:val="21"/>
        </w:rPr>
        <w:t xml:space="preserve">O Empreendimento Alvo, cujos projetos foram aprovados pela municipalidade de São Paulo, Estado de São Paulo, processo nº 2014-0087928-7, em 23 de agosto de 2017, e memorial descritivo das especificações da obra depositado no 14º Oficial de Registro de Imóveis de </w:t>
      </w:r>
      <w:r w:rsidRPr="00795746">
        <w:rPr>
          <w:rFonts w:ascii="Tahoma" w:hAnsi="Tahoma" w:cs="Tahoma"/>
          <w:sz w:val="21"/>
          <w:szCs w:val="21"/>
        </w:rPr>
        <w:lastRenderedPageBreak/>
        <w:t>São Paulo/SP, será desenvolvido nos termos da Lei nº 4.591, de 16 de dezembro de 1964, conforme alterada (“Lei nº 4.591/64”),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(“Unidades”), estando tal incorporação sujeita ao regime do patrimônio de afetação, nos termos do artigo 31-A e seguintes da Lei nº 4.591/64, conforme Av. 4 da Matrícula, datada de 15 de agosto de 2019</w:t>
      </w:r>
      <w:r w:rsidR="002A1EA5"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4D23A2D5"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117F94">
        <w:rPr>
          <w:rFonts w:ascii="Tahoma" w:hAnsi="Tahoma" w:cs="Tahoma"/>
          <w:sz w:val="21"/>
          <w:szCs w:val="21"/>
        </w:rPr>
        <w:t>16</w:t>
      </w:r>
      <w:r w:rsidR="004E24DD">
        <w:rPr>
          <w:rFonts w:ascii="Tahoma" w:hAnsi="Tahoma" w:cs="Tahoma"/>
          <w:sz w:val="21"/>
          <w:szCs w:val="21"/>
        </w:rPr>
        <w:t xml:space="preserve"> </w:t>
      </w:r>
      <w:r w:rsidR="00597AE3" w:rsidRPr="001D69E7">
        <w:rPr>
          <w:rFonts w:ascii="Tahoma" w:hAnsi="Tahoma" w:cs="Tahoma"/>
          <w:sz w:val="21"/>
          <w:szCs w:val="21"/>
        </w:rPr>
        <w:t xml:space="preserve">de </w:t>
      </w:r>
      <w:r w:rsidR="00795746">
        <w:rPr>
          <w:rFonts w:ascii="Tahoma" w:hAnsi="Tahoma" w:cs="Tahoma"/>
          <w:sz w:val="21"/>
          <w:szCs w:val="21"/>
        </w:rPr>
        <w:t>dez</w:t>
      </w:r>
      <w:r w:rsidR="00421B40">
        <w:rPr>
          <w:rFonts w:ascii="Tahoma" w:hAnsi="Tahoma" w:cs="Tahoma"/>
          <w:sz w:val="21"/>
          <w:szCs w:val="21"/>
        </w:rPr>
        <w:t>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4380B09A"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00FF01AB"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795746">
        <w:rPr>
          <w:rFonts w:ascii="Tahoma" w:hAnsi="Tahoma" w:cs="Tahoma"/>
          <w:sz w:val="21"/>
          <w:szCs w:val="21"/>
        </w:rPr>
        <w:t>Alvo</w:t>
      </w:r>
      <w:r w:rsidR="002A1EA5" w:rsidRPr="001D69E7">
        <w:rPr>
          <w:rFonts w:ascii="Tahoma" w:hAnsi="Tahoma" w:cs="Tahoma"/>
          <w:color w:val="000000"/>
          <w:sz w:val="21"/>
          <w:szCs w:val="21"/>
          <w:lang w:eastAsia="en-US"/>
        </w:rPr>
        <w:t xml:space="preserve"> </w:t>
      </w:r>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Para os fins deste Aditamento, exceto quando de outra forma previsto neste </w:t>
      </w:r>
      <w:r w:rsidRPr="001D69E7">
        <w:rPr>
          <w:rFonts w:ascii="Tahoma" w:hAnsi="Tahoma" w:cs="Tahoma"/>
          <w:sz w:val="21"/>
          <w:szCs w:val="21"/>
        </w:rPr>
        <w:lastRenderedPageBreak/>
        <w:t xml:space="preserve">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1C1621C" w14:textId="77777777" w:rsidTr="00A2495A">
        <w:trPr>
          <w:trHeight w:val="874"/>
          <w:jc w:val="center"/>
        </w:trPr>
        <w:tc>
          <w:tcPr>
            <w:tcW w:w="8505" w:type="dxa"/>
            <w:gridSpan w:val="3"/>
            <w:vAlign w:val="center"/>
          </w:tcPr>
          <w:p w14:paraId="2846BAE7" w14:textId="2B9428D7"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lastRenderedPageBreak/>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5F86BC4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795746" w:rsidRPr="00021151">
        <w:rPr>
          <w:rFonts w:ascii="Tahoma" w:hAnsi="Tahoma" w:cs="Tahoma"/>
          <w:b/>
          <w:bCs/>
          <w:sz w:val="21"/>
          <w:szCs w:val="21"/>
        </w:rPr>
        <w:t>JK AMAZONAS EMPREENDIMENTO IMOBILIÁRIO LTDA</w:t>
      </w:r>
      <w:r w:rsidR="00795746" w:rsidRPr="00021151">
        <w:rPr>
          <w:rFonts w:ascii="Tahoma" w:hAnsi="Tahoma" w:cs="Tahoma"/>
          <w:sz w:val="21"/>
          <w:szCs w:val="21"/>
        </w:rPr>
        <w:t xml:space="preserve">., sociedade empresária limitada, inscrita no </w:t>
      </w:r>
      <w:r w:rsidR="00795746" w:rsidRPr="00DD1917">
        <w:rPr>
          <w:rFonts w:ascii="Tahoma" w:hAnsi="Tahoma" w:cs="Tahoma"/>
          <w:sz w:val="21"/>
          <w:szCs w:val="21"/>
        </w:rPr>
        <w:t>Cadastro Nacional de Pessoa Jurídica do Ministério da Economia (“</w:t>
      </w:r>
      <w:r w:rsidR="00795746" w:rsidRPr="00DD1917">
        <w:rPr>
          <w:rFonts w:ascii="Tahoma" w:hAnsi="Tahoma" w:cs="Tahoma"/>
          <w:sz w:val="21"/>
          <w:szCs w:val="21"/>
          <w:u w:val="single"/>
        </w:rPr>
        <w:t>CNPJ/ME</w:t>
      </w:r>
      <w:r w:rsidR="00795746" w:rsidRPr="00DD1917">
        <w:rPr>
          <w:rFonts w:ascii="Tahoma" w:hAnsi="Tahoma" w:cs="Tahoma"/>
          <w:sz w:val="21"/>
          <w:szCs w:val="21"/>
        </w:rPr>
        <w:t>”)</w:t>
      </w:r>
      <w:r w:rsidR="00795746" w:rsidRPr="00021151">
        <w:rPr>
          <w:rFonts w:ascii="Tahoma" w:hAnsi="Tahoma" w:cs="Tahoma"/>
          <w:sz w:val="21"/>
          <w:szCs w:val="21"/>
        </w:rPr>
        <w:t xml:space="preserve"> sob o nº 13.030.706/0001-48, com sede na Avenida Cidade Jardim, nº 427, Conjunto 73, Itaim Bibi</w:t>
      </w:r>
      <w:r w:rsidR="00795746">
        <w:rPr>
          <w:rFonts w:ascii="Tahoma" w:hAnsi="Tahoma" w:cs="Tahoma"/>
          <w:sz w:val="21"/>
          <w:szCs w:val="21"/>
        </w:rPr>
        <w:t>, na Cidade de São Paulo, Estado de São Paulo,</w:t>
      </w:r>
      <w:r w:rsidR="00795746" w:rsidRPr="00DD1917">
        <w:rPr>
          <w:rFonts w:ascii="Tahoma" w:hAnsi="Tahoma" w:cs="Tahoma"/>
          <w:sz w:val="21"/>
          <w:szCs w:val="21"/>
        </w:rPr>
        <w:t xml:space="preserve"> devidamente registrada na Junta Comercial do</w:t>
      </w:r>
      <w:r w:rsidR="00795746">
        <w:rPr>
          <w:rFonts w:ascii="Tahoma" w:hAnsi="Tahoma" w:cs="Tahoma"/>
          <w:sz w:val="21"/>
          <w:szCs w:val="21"/>
        </w:rPr>
        <w:t xml:space="preserve"> Estado de São Paulo - JUCESP</w:t>
      </w:r>
      <w:r w:rsidR="00795746" w:rsidRPr="00DD1917">
        <w:rPr>
          <w:rFonts w:ascii="Tahoma" w:hAnsi="Tahoma" w:cs="Tahoma"/>
          <w:sz w:val="21"/>
          <w:szCs w:val="21"/>
        </w:rPr>
        <w:t xml:space="preserve"> sob NIRE nº </w:t>
      </w:r>
      <w:r w:rsidR="00795746" w:rsidRPr="00021151">
        <w:rPr>
          <w:rFonts w:ascii="Tahoma" w:hAnsi="Tahoma" w:cs="Tahoma"/>
          <w:sz w:val="21"/>
          <w:szCs w:val="21"/>
        </w:rPr>
        <w:t>35225022311</w:t>
      </w:r>
      <w:r w:rsidR="00795746" w:rsidRPr="00DD1917">
        <w:rPr>
          <w:rFonts w:ascii="Tahoma" w:hAnsi="Tahoma" w:cs="Tahoma"/>
          <w:sz w:val="21"/>
          <w:szCs w:val="21"/>
        </w:rPr>
        <w:t xml:space="preserve">, em sessão de </w:t>
      </w:r>
      <w:r w:rsidR="00795746">
        <w:rPr>
          <w:rFonts w:ascii="Tahoma" w:hAnsi="Tahoma" w:cs="Tahoma"/>
          <w:sz w:val="21"/>
          <w:szCs w:val="21"/>
        </w:rPr>
        <w:t>13/12/2010</w:t>
      </w:r>
      <w:r w:rsidR="00795746" w:rsidRPr="00DD1917">
        <w:rPr>
          <w:rFonts w:ascii="Tahoma" w:hAnsi="Tahoma" w:cs="Tahoma"/>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Edifício</w:t>
      </w:r>
      <w:r w:rsidR="00795746">
        <w:rPr>
          <w:rFonts w:ascii="Tahoma" w:hAnsi="Tahoma" w:cs="Tahoma"/>
          <w:sz w:val="21"/>
          <w:szCs w:val="21"/>
        </w:rPr>
        <w:t xml:space="preserve"> Saint Barthelemy</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w:t>
      </w:r>
      <w:r w:rsidR="00795746" w:rsidRPr="00DD1917">
        <w:rPr>
          <w:rFonts w:ascii="Tahoma" w:hAnsi="Tahoma" w:cs="Tahoma"/>
          <w:sz w:val="21"/>
          <w:szCs w:val="21"/>
        </w:rPr>
        <w:t>na</w:t>
      </w:r>
      <w:r w:rsidR="00795746">
        <w:rPr>
          <w:rFonts w:ascii="Tahoma" w:hAnsi="Tahoma" w:cs="Tahoma"/>
          <w:sz w:val="21"/>
          <w:szCs w:val="21"/>
        </w:rPr>
        <w:t xml:space="preserve"> Cidade de São Paulo, Estado de São Paulo, na Rua Monte Aprazível, nºs 118, 126, 134 e 140 e Rua Natividade nºs 113 e 119, 24º Subdistrito – Indianópolis</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B2AAD3A"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117F94">
        <w:rPr>
          <w:rFonts w:ascii="Tahoma" w:hAnsi="Tahoma" w:cs="Tahoma"/>
          <w:sz w:val="21"/>
          <w:szCs w:val="21"/>
        </w:rPr>
        <w:t>16</w:t>
      </w:r>
      <w:r w:rsidR="00597AE3" w:rsidRPr="001D69E7">
        <w:rPr>
          <w:rFonts w:ascii="Tahoma" w:hAnsi="Tahoma" w:cs="Tahoma"/>
          <w:sz w:val="21"/>
          <w:szCs w:val="21"/>
        </w:rPr>
        <w:t xml:space="preserve"> de </w:t>
      </w:r>
      <w:r w:rsidR="00795746">
        <w:rPr>
          <w:rFonts w:ascii="Tahoma" w:hAnsi="Tahoma" w:cs="Tahoma"/>
          <w:sz w:val="21"/>
          <w:szCs w:val="21"/>
        </w:rPr>
        <w:t>dez</w:t>
      </w:r>
      <w:r w:rsidR="00421B40">
        <w:rPr>
          <w:rFonts w:ascii="Tahoma" w:hAnsi="Tahoma" w:cs="Tahoma"/>
          <w:sz w:val="21"/>
          <w:szCs w:val="21"/>
        </w:rPr>
        <w:t>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368E84E9" w14:textId="77777777" w:rsidR="00117F94" w:rsidRPr="001D69E7" w:rsidRDefault="00117F94">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20F4178"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w:t>
      </w:r>
      <w:r w:rsidR="00117F94">
        <w:rPr>
          <w:rFonts w:ascii="Tahoma" w:eastAsia="Calibri" w:hAnsi="Tahoma" w:cs="Tahoma"/>
          <w:sz w:val="21"/>
          <w:szCs w:val="21"/>
        </w:rPr>
        <w:t xml:space="preserve"> Banco Bradesco S.A. (237)</w:t>
      </w:r>
    </w:p>
    <w:p w14:paraId="1A2EE98C" w14:textId="7E4F8D7A"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117F94">
        <w:rPr>
          <w:rFonts w:ascii="Tahoma" w:eastAsia="Calibri" w:hAnsi="Tahoma" w:cs="Tahoma"/>
          <w:sz w:val="21"/>
          <w:szCs w:val="21"/>
        </w:rPr>
        <w:t>2028</w:t>
      </w:r>
    </w:p>
    <w:p w14:paraId="14C252F7" w14:textId="4CF38F4F"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117F94">
        <w:rPr>
          <w:rFonts w:ascii="Tahoma" w:eastAsia="Calibri" w:hAnsi="Tahoma" w:cs="Tahoma"/>
          <w:sz w:val="21"/>
          <w:szCs w:val="21"/>
        </w:rPr>
        <w:t>1847-3</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795746" w14:paraId="2B5A4092" w14:textId="77777777" w:rsidTr="00A2495A">
        <w:trPr>
          <w:trHeight w:val="874"/>
          <w:jc w:val="center"/>
        </w:trPr>
        <w:tc>
          <w:tcPr>
            <w:tcW w:w="8505" w:type="dxa"/>
            <w:gridSpan w:val="3"/>
            <w:vAlign w:val="center"/>
          </w:tcPr>
          <w:p w14:paraId="4FD268BC" w14:textId="0099DE0B" w:rsidR="001072D1" w:rsidRPr="00795746" w:rsidRDefault="00795746">
            <w:pPr>
              <w:pStyle w:val="Recuodecorpodetexto"/>
              <w:widowControl w:val="0"/>
              <w:spacing w:after="0" w:line="320" w:lineRule="exact"/>
              <w:ind w:left="0" w:right="-8"/>
              <w:contextualSpacing/>
              <w:jc w:val="center"/>
              <w:rPr>
                <w:rFonts w:ascii="Tahoma" w:hAnsi="Tahoma" w:cs="Tahoma"/>
                <w:b/>
                <w:bCs/>
                <w:color w:val="000000"/>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B2669" w14:textId="77777777" w:rsidR="00E70C59" w:rsidRDefault="00E70C59" w:rsidP="00410195">
      <w:r>
        <w:separator/>
      </w:r>
    </w:p>
    <w:p w14:paraId="49CD633C" w14:textId="77777777" w:rsidR="00E70C59" w:rsidRDefault="00E70C59"/>
  </w:endnote>
  <w:endnote w:type="continuationSeparator" w:id="0">
    <w:p w14:paraId="212CF6D4" w14:textId="77777777" w:rsidR="00E70C59" w:rsidRDefault="00E70C59" w:rsidP="00410195">
      <w:r>
        <w:continuationSeparator/>
      </w:r>
    </w:p>
    <w:p w14:paraId="5505ED7E" w14:textId="77777777" w:rsidR="00E70C59" w:rsidRDefault="00E70C59"/>
  </w:endnote>
  <w:endnote w:type="continuationNotice" w:id="1">
    <w:p w14:paraId="2337F83D" w14:textId="77777777" w:rsidR="00E70C59" w:rsidRDefault="00E70C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E2687" w14:textId="77777777" w:rsidR="00E70C59" w:rsidRDefault="00E70C59" w:rsidP="00410195">
      <w:r>
        <w:separator/>
      </w:r>
    </w:p>
    <w:p w14:paraId="7288E68B" w14:textId="77777777" w:rsidR="00E70C59" w:rsidRDefault="00E70C59"/>
  </w:footnote>
  <w:footnote w:type="continuationSeparator" w:id="0">
    <w:p w14:paraId="111DEDDA" w14:textId="77777777" w:rsidR="00E70C59" w:rsidRDefault="00E70C59" w:rsidP="00410195">
      <w:r>
        <w:continuationSeparator/>
      </w:r>
    </w:p>
    <w:p w14:paraId="443A8216" w14:textId="77777777" w:rsidR="00E70C59" w:rsidRDefault="00E70C59"/>
  </w:footnote>
  <w:footnote w:type="continuationNotice" w:id="1">
    <w:p w14:paraId="17A5FDBA" w14:textId="77777777" w:rsidR="00E70C59" w:rsidRDefault="00E70C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1"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2"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6"/>
  </w:num>
  <w:num w:numId="4">
    <w:abstractNumId w:val="35"/>
  </w:num>
  <w:num w:numId="5">
    <w:abstractNumId w:val="43"/>
  </w:num>
  <w:num w:numId="6">
    <w:abstractNumId w:val="8"/>
  </w:num>
  <w:num w:numId="7">
    <w:abstractNumId w:val="15"/>
  </w:num>
  <w:num w:numId="8">
    <w:abstractNumId w:val="13"/>
  </w:num>
  <w:num w:numId="9">
    <w:abstractNumId w:val="38"/>
  </w:num>
  <w:num w:numId="10">
    <w:abstractNumId w:val="14"/>
  </w:num>
  <w:num w:numId="11">
    <w:abstractNumId w:val="3"/>
  </w:num>
  <w:num w:numId="12">
    <w:abstractNumId w:val="9"/>
  </w:num>
  <w:num w:numId="13">
    <w:abstractNumId w:val="28"/>
  </w:num>
  <w:num w:numId="14">
    <w:abstractNumId w:val="21"/>
  </w:num>
  <w:num w:numId="15">
    <w:abstractNumId w:val="24"/>
  </w:num>
  <w:num w:numId="16">
    <w:abstractNumId w:val="39"/>
  </w:num>
  <w:num w:numId="17">
    <w:abstractNumId w:val="25"/>
  </w:num>
  <w:num w:numId="18">
    <w:abstractNumId w:val="27"/>
  </w:num>
  <w:num w:numId="19">
    <w:abstractNumId w:val="23"/>
  </w:num>
  <w:num w:numId="20">
    <w:abstractNumId w:val="7"/>
  </w:num>
  <w:num w:numId="21">
    <w:abstractNumId w:val="29"/>
  </w:num>
  <w:num w:numId="22">
    <w:abstractNumId w:val="20"/>
  </w:num>
  <w:num w:numId="23">
    <w:abstractNumId w:val="18"/>
  </w:num>
  <w:num w:numId="24">
    <w:abstractNumId w:val="19"/>
  </w:num>
  <w:num w:numId="25">
    <w:abstractNumId w:val="2"/>
  </w:num>
  <w:num w:numId="26">
    <w:abstractNumId w:val="22"/>
  </w:num>
  <w:num w:numId="27">
    <w:abstractNumId w:val="12"/>
  </w:num>
  <w:num w:numId="28">
    <w:abstractNumId w:val="17"/>
  </w:num>
  <w:num w:numId="29">
    <w:abstractNumId w:val="26"/>
  </w:num>
  <w:num w:numId="30">
    <w:abstractNumId w:val="41"/>
  </w:num>
  <w:num w:numId="31">
    <w:abstractNumId w:val="32"/>
  </w:num>
  <w:num w:numId="32">
    <w:abstractNumId w:val="36"/>
  </w:num>
  <w:num w:numId="33">
    <w:abstractNumId w:val="11"/>
  </w:num>
  <w:num w:numId="34">
    <w:abstractNumId w:val="42"/>
  </w:num>
  <w:num w:numId="35">
    <w:abstractNumId w:val="5"/>
  </w:num>
  <w:num w:numId="36">
    <w:abstractNumId w:val="1"/>
  </w:num>
  <w:num w:numId="37">
    <w:abstractNumId w:val="40"/>
  </w:num>
  <w:num w:numId="38">
    <w:abstractNumId w:val="34"/>
  </w:num>
  <w:num w:numId="39">
    <w:abstractNumId w:val="16"/>
  </w:num>
  <w:num w:numId="40">
    <w:abstractNumId w:val="37"/>
  </w:num>
  <w:num w:numId="41">
    <w:abstractNumId w:val="31"/>
  </w:num>
  <w:num w:numId="42">
    <w:abstractNumId w:val="4"/>
  </w:num>
  <w:num w:numId="43">
    <w:abstractNumId w:val="3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GB" w:vendorID="64" w:dllVersion="0" w:nlCheck="1" w:checkStyle="0"/>
  <w:proofState w:spelling="clean" w:grammar="clean"/>
  <w:attachedTemplate r:id="rId1"/>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37D7C"/>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1718"/>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E4F96"/>
    <w:rsid w:val="000F59BC"/>
    <w:rsid w:val="001004C5"/>
    <w:rsid w:val="00101751"/>
    <w:rsid w:val="00102DCE"/>
    <w:rsid w:val="00104E95"/>
    <w:rsid w:val="001050CA"/>
    <w:rsid w:val="001072D1"/>
    <w:rsid w:val="0010737D"/>
    <w:rsid w:val="0011089C"/>
    <w:rsid w:val="00111E45"/>
    <w:rsid w:val="001123B9"/>
    <w:rsid w:val="00115129"/>
    <w:rsid w:val="0011527E"/>
    <w:rsid w:val="001155CE"/>
    <w:rsid w:val="00117F94"/>
    <w:rsid w:val="00120FB4"/>
    <w:rsid w:val="0012157D"/>
    <w:rsid w:val="001233D6"/>
    <w:rsid w:val="00124CAC"/>
    <w:rsid w:val="00126CD8"/>
    <w:rsid w:val="001334D3"/>
    <w:rsid w:val="00143BCE"/>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44A3"/>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3901"/>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674A"/>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4481E"/>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D7017"/>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95746"/>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E65D3"/>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1628E"/>
    <w:rsid w:val="00825181"/>
    <w:rsid w:val="00826727"/>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02C1"/>
    <w:rsid w:val="009B250A"/>
    <w:rsid w:val="009B6B4D"/>
    <w:rsid w:val="009C33AD"/>
    <w:rsid w:val="009C63C4"/>
    <w:rsid w:val="009C7AF1"/>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14F6"/>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A6A5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1714"/>
    <w:rsid w:val="00BA3A44"/>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3E"/>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1AE5"/>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0C59"/>
    <w:rsid w:val="00E7334B"/>
    <w:rsid w:val="00E742EE"/>
    <w:rsid w:val="00E744E8"/>
    <w:rsid w:val="00E7524F"/>
    <w:rsid w:val="00E76C45"/>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18A1"/>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Char1CharCharCharCharCharCharChar">
    <w:name w:val="Char1 Char Char Char Char Char Char Char"/>
    <w:basedOn w:val="Normal"/>
    <w:rsid w:val="00F818A1"/>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98597">
      <w:bodyDiv w:val="1"/>
      <w:marLeft w:val="0"/>
      <w:marRight w:val="0"/>
      <w:marTop w:val="0"/>
      <w:marBottom w:val="0"/>
      <w:divBdr>
        <w:top w:val="none" w:sz="0" w:space="0" w:color="auto"/>
        <w:left w:val="none" w:sz="0" w:space="0" w:color="auto"/>
        <w:bottom w:val="none" w:sz="0" w:space="0" w:color="auto"/>
        <w:right w:val="none" w:sz="0" w:space="0" w:color="auto"/>
      </w:divBdr>
    </w:div>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10.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11.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2.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3.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4.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5.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16.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7.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8.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9.xml><?xml version="1.0" encoding="utf-8"?>
<ds:datastoreItem xmlns:ds="http://schemas.openxmlformats.org/officeDocument/2006/customXml" ds:itemID="{1514D426-E423-4A90-9A98-E9D90CF9E867}">
  <ds:schemaRefs>
    <ds:schemaRef ds:uri="http://schemas.microsoft.com/office/infopath/2007/PartnerControls"/>
    <ds:schemaRef ds:uri="31adb176-178c-41bb-8643-04db008b5e14"/>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6d1f4d57-ec2f-4615-a139-a4f77c0b172f"/>
    <ds:schemaRef ds:uri="http://purl.org/dc/dcmitype/"/>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customXml/itemProps4.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5.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6.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7.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9.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TotalTime>
  <Pages>26</Pages>
  <Words>7781</Words>
  <Characters>42023</Characters>
  <Application>Microsoft Office Word</Application>
  <DocSecurity>0</DocSecurity>
  <Lines>350</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49705</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2015-11-06T17:28:00Z</cp:lastPrinted>
  <dcterms:created xsi:type="dcterms:W3CDTF">2020-12-22T05:29:00Z</dcterms:created>
  <dcterms:modified xsi:type="dcterms:W3CDTF">2020-12-22T06:00:00Z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