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78618D5F"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commentRangeStart w:id="6"/>
      <w:r w:rsidR="00795746" w:rsidRPr="00795746">
        <w:rPr>
          <w:rFonts w:ascii="Tahoma" w:hAnsi="Tahoma" w:cs="Tahoma"/>
          <w:sz w:val="21"/>
          <w:szCs w:val="21"/>
          <w:highlight w:val="yellow"/>
        </w:rPr>
        <w:t>[•]</w:t>
      </w:r>
      <w:commentRangeEnd w:id="6"/>
      <w:r w:rsidR="00BA3A44">
        <w:rPr>
          <w:rStyle w:val="Refdecomentrio"/>
        </w:rPr>
        <w:commentReference w:id="6"/>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443901">
        <w:rPr>
          <w:rFonts w:ascii="Tahoma" w:hAnsi="Tahoma" w:cs="Tahoma"/>
          <w:sz w:val="21"/>
          <w:szCs w:val="21"/>
        </w:rPr>
        <w:t>16</w:t>
      </w:r>
      <w:r w:rsidR="00443901" w:rsidRPr="00795746">
        <w:rPr>
          <w:rFonts w:ascii="Tahoma" w:hAnsi="Tahoma" w:cs="Tahoma"/>
          <w:sz w:val="21"/>
          <w:szCs w:val="21"/>
        </w:rPr>
        <w:t xml:space="preserve"> </w:t>
      </w:r>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7"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7"/>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8A921A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443901">
        <w:rPr>
          <w:rFonts w:ascii="Tahoma" w:hAnsi="Tahoma" w:cs="Tahoma"/>
          <w:sz w:val="21"/>
          <w:szCs w:val="21"/>
          <w:lang w:eastAsia="en-US"/>
        </w:rPr>
        <w:t>16</w:t>
      </w:r>
      <w:r w:rsidR="00443901">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6C539420"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8" w:name="_Hlk40076426"/>
      <w:r w:rsidR="00443901">
        <w:rPr>
          <w:rFonts w:ascii="Tahoma" w:hAnsi="Tahoma" w:cs="Tahoma"/>
          <w:sz w:val="21"/>
          <w:szCs w:val="21"/>
          <w:lang w:eastAsia="en-US"/>
        </w:rPr>
        <w:t>16</w:t>
      </w:r>
      <w:r w:rsidR="00443901">
        <w:rPr>
          <w:rFonts w:ascii="Tahoma" w:hAnsi="Tahoma" w:cs="Tahoma"/>
          <w:sz w:val="21"/>
          <w:szCs w:val="21"/>
        </w:rPr>
        <w:t xml:space="preserve"> </w:t>
      </w:r>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8"/>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15399051"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del w:id="9" w:author="Mara Cristina Lima" w:date="2020-12-15T17:46:00Z">
        <w:r w:rsidR="00DA106D" w:rsidDel="00A414F6">
          <w:rPr>
            <w:rFonts w:ascii="Tahoma" w:hAnsi="Tahoma" w:cs="Tahoma"/>
            <w:sz w:val="21"/>
            <w:szCs w:val="21"/>
            <w:lang w:eastAsia="en-US"/>
          </w:rPr>
          <w:delText>7</w:delText>
        </w:r>
        <w:r w:rsidR="006F2238" w:rsidDel="00A414F6">
          <w:rPr>
            <w:rFonts w:ascii="Tahoma" w:hAnsi="Tahoma" w:cs="Tahoma"/>
            <w:sz w:val="21"/>
            <w:szCs w:val="21"/>
            <w:lang w:eastAsia="en-US"/>
          </w:rPr>
          <w:delText xml:space="preserve">ª </w:delText>
        </w:r>
      </w:del>
      <w:ins w:id="10" w:author="Mara Cristina Lima" w:date="2020-12-15T17:46:00Z">
        <w:r w:rsidR="00A414F6">
          <w:rPr>
            <w:rFonts w:ascii="Tahoma" w:hAnsi="Tahoma" w:cs="Tahoma"/>
            <w:sz w:val="21"/>
            <w:szCs w:val="21"/>
            <w:lang w:eastAsia="en-US"/>
          </w:rPr>
          <w:t>9</w:t>
        </w:r>
        <w:r w:rsidR="00A414F6">
          <w:rPr>
            <w:rFonts w:ascii="Tahoma" w:hAnsi="Tahoma" w:cs="Tahoma"/>
            <w:sz w:val="21"/>
            <w:szCs w:val="21"/>
            <w:lang w:eastAsia="en-US"/>
          </w:rPr>
          <w:t xml:space="preserve">ª </w:t>
        </w:r>
      </w:ins>
      <w:r w:rsidR="006F2238">
        <w:rPr>
          <w:rFonts w:ascii="Tahoma" w:hAnsi="Tahoma" w:cs="Tahoma"/>
          <w:sz w:val="21"/>
          <w:szCs w:val="21"/>
          <w:lang w:eastAsia="en-US"/>
        </w:rPr>
        <w:t>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443901">
        <w:rPr>
          <w:rFonts w:ascii="Tahoma" w:hAnsi="Tahoma" w:cs="Tahoma"/>
          <w:sz w:val="21"/>
          <w:szCs w:val="21"/>
          <w:lang w:eastAsia="en-US"/>
        </w:rPr>
        <w:t xml:space="preserve">16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4CBD6B9"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443901">
        <w:rPr>
          <w:rFonts w:ascii="Tahoma" w:hAnsi="Tahoma" w:cs="Tahoma"/>
          <w:sz w:val="21"/>
          <w:szCs w:val="21"/>
          <w:lang w:eastAsia="en-US"/>
        </w:rPr>
        <w:t xml:space="preserve">16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lastRenderedPageBreak/>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1D69E7">
        <w:rPr>
          <w:rFonts w:ascii="Tahoma" w:hAnsi="Tahoma" w:cs="Tahoma"/>
          <w:b/>
          <w:sz w:val="21"/>
          <w:szCs w:val="21"/>
        </w:rPr>
        <w:t>III – CLÁUSULAS</w:t>
      </w:r>
      <w:bookmarkEnd w:id="11"/>
      <w:bookmarkEnd w:id="12"/>
      <w:bookmarkEnd w:id="13"/>
      <w:bookmarkEnd w:id="14"/>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5"/>
      <w:bookmarkEnd w:id="16"/>
      <w:bookmarkEnd w:id="17"/>
      <w:bookmarkEnd w:id="18"/>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19"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19"/>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0" w:name="_DV_M43"/>
      <w:bookmarkEnd w:id="20"/>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21" w:name="_Toc510869659"/>
      <w:bookmarkStart w:id="22" w:name="_Toc529870642"/>
      <w:bookmarkStart w:id="23" w:name="_Toc532964152"/>
      <w:bookmarkStart w:id="24"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1"/>
      <w:bookmarkEnd w:id="22"/>
      <w:bookmarkEnd w:id="23"/>
      <w:bookmarkEnd w:id="24"/>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25" w:name="_Ref424576947"/>
      <w:bookmarkStart w:id="26" w:name="_Toc510869660"/>
      <w:bookmarkStart w:id="27" w:name="_Toc529870643"/>
      <w:bookmarkStart w:id="28" w:name="_Toc532964153"/>
      <w:bookmarkStart w:id="29"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25"/>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16 </w:t>
      </w:r>
      <w:r w:rsidRPr="00117F94">
        <w:rPr>
          <w:rFonts w:ascii="Tahoma" w:hAnsi="Tahoma" w:cs="Tahoma"/>
          <w:color w:val="000000"/>
          <w:sz w:val="21"/>
          <w:szCs w:val="21"/>
        </w:rPr>
        <w:t>de dezembro</w:t>
      </w:r>
      <w:r w:rsidRPr="00117F94">
        <w:rPr>
          <w:rFonts w:ascii="Tahoma" w:hAnsi="Tahoma" w:cs="Tahoma"/>
          <w:sz w:val="21"/>
          <w:szCs w:val="21"/>
        </w:rPr>
        <w:t xml:space="preserve"> </w:t>
      </w:r>
      <w:r w:rsidRPr="00117F94">
        <w:rPr>
          <w:rFonts w:ascii="Tahoma" w:hAnsi="Tahoma" w:cs="Tahoma"/>
          <w:color w:val="000000"/>
          <w:sz w:val="21"/>
          <w:szCs w:val="21"/>
        </w:rPr>
        <w:t>de 2020</w:t>
      </w:r>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6AF94654"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1</w:t>
      </w:r>
      <w:r w:rsidR="00117F94">
        <w:rPr>
          <w:rFonts w:ascii="Tahoma" w:hAnsi="Tahoma" w:cs="Tahoma"/>
          <w:sz w:val="21"/>
          <w:szCs w:val="21"/>
        </w:rPr>
        <w:t>.</w:t>
      </w:r>
      <w:r w:rsidRPr="00117F94">
        <w:rPr>
          <w:rFonts w:ascii="Tahoma" w:hAnsi="Tahoma" w:cs="Tahoma"/>
          <w:sz w:val="21"/>
          <w:szCs w:val="21"/>
        </w:rPr>
        <w:t>130</w:t>
      </w:r>
      <w:r w:rsidRPr="00117F94">
        <w:rPr>
          <w:rFonts w:ascii="Tahoma" w:hAnsi="Tahoma" w:cs="Tahoma"/>
          <w:color w:val="000000"/>
          <w:sz w:val="21"/>
          <w:szCs w:val="21"/>
        </w:rPr>
        <w:t xml:space="preserve"> (</w:t>
      </w:r>
      <w:r w:rsidRPr="00117F94">
        <w:rPr>
          <w:rFonts w:ascii="Tahoma" w:hAnsi="Tahoma" w:cs="Tahoma"/>
          <w:sz w:val="21"/>
          <w:szCs w:val="21"/>
        </w:rPr>
        <w:t>um mil cento e trinta</w:t>
      </w:r>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30"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30"/>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1"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1"/>
      <w:r w:rsidR="00E11A87" w:rsidRPr="001D69E7">
        <w:rPr>
          <w:rFonts w:ascii="Tahoma" w:hAnsi="Tahoma" w:cs="Tahoma"/>
          <w:sz w:val="21"/>
          <w:szCs w:val="21"/>
        </w:rPr>
        <w:t>-se</w:t>
      </w:r>
      <w:r w:rsidRPr="001D69E7">
        <w:rPr>
          <w:rFonts w:ascii="Tahoma" w:hAnsi="Tahoma" w:cs="Tahoma"/>
          <w:sz w:val="21"/>
          <w:szCs w:val="21"/>
        </w:rPr>
        <w:t xml:space="preserve"> a, </w:t>
      </w:r>
      <w:bookmarkStart w:id="32"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2"/>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33"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3"/>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4"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4"/>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5"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35"/>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6"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36"/>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26"/>
      <w:bookmarkEnd w:id="27"/>
      <w:bookmarkEnd w:id="28"/>
      <w:bookmarkEnd w:id="29"/>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45FC7D25"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37" w:name="_DV_M128"/>
      <w:bookmarkEnd w:id="37"/>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w:t>
      </w:r>
      <w:commentRangeStart w:id="38"/>
      <w:r w:rsidRPr="001D69E7">
        <w:rPr>
          <w:rFonts w:ascii="Tahoma" w:hAnsi="Tahoma" w:cs="Tahoma"/>
          <w:sz w:val="21"/>
          <w:szCs w:val="21"/>
        </w:rPr>
        <w:t xml:space="preserve">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7E65D3" w:rsidRPr="007E65D3">
        <w:rPr>
          <w:rFonts w:ascii="Tahoma" w:hAnsi="Tahoma" w:cs="Tahoma"/>
          <w:color w:val="000000"/>
          <w:sz w:val="21"/>
          <w:szCs w:val="21"/>
          <w:highlight w:val="yellow"/>
          <w:lang w:eastAsia="en-US"/>
        </w:rPr>
        <w:t>[•]</w:t>
      </w:r>
      <w:r w:rsidR="00246DD2" w:rsidRPr="001D69E7">
        <w:rPr>
          <w:rFonts w:ascii="Tahoma" w:hAnsi="Tahoma" w:cs="Tahoma"/>
          <w:sz w:val="21"/>
          <w:szCs w:val="21"/>
        </w:rPr>
        <w:t>,</w:t>
      </w:r>
      <w:r w:rsidR="007E65D3">
        <w:rPr>
          <w:rFonts w:ascii="Tahoma" w:hAnsi="Tahoma" w:cs="Tahoma"/>
          <w:sz w:val="21"/>
          <w:szCs w:val="21"/>
        </w:rPr>
        <w:t xml:space="preserve"> </w:t>
      </w:r>
      <w:r w:rsidR="0091473B" w:rsidRPr="001D69E7">
        <w:rPr>
          <w:rFonts w:ascii="Tahoma" w:hAnsi="Tahoma" w:cs="Tahoma"/>
          <w:sz w:val="21"/>
          <w:szCs w:val="21"/>
        </w:rPr>
        <w:t xml:space="preserve">do Banco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 xml:space="preserve"> (</w:t>
      </w:r>
      <w:r w:rsidR="007E65D3" w:rsidRPr="007E65D3">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 xml:space="preserve">de titularidade </w:t>
      </w:r>
      <w:commentRangeEnd w:id="38"/>
      <w:r w:rsidR="00BA3A44">
        <w:rPr>
          <w:rStyle w:val="Refdecomentrio"/>
        </w:rPr>
        <w:lastRenderedPageBreak/>
        <w:commentReference w:id="38"/>
      </w:r>
      <w:r w:rsidR="00F42211" w:rsidRPr="001D69E7">
        <w:rPr>
          <w:rFonts w:ascii="Tahoma" w:hAnsi="Tahoma" w:cs="Tahoma"/>
          <w:sz w:val="21"/>
          <w:szCs w:val="21"/>
        </w:rPr>
        <w:t>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39" w:name="_Toc529870645"/>
      <w:bookmarkStart w:id="40" w:name="_Toc532964155"/>
      <w:bookmarkStart w:id="41" w:name="_Toc41728602"/>
      <w:r w:rsidRPr="001D69E7">
        <w:rPr>
          <w:rFonts w:ascii="Tahoma" w:hAnsi="Tahoma" w:cs="Tahoma"/>
          <w:b/>
          <w:sz w:val="21"/>
          <w:szCs w:val="21"/>
        </w:rPr>
        <w:t xml:space="preserve">CLÁUSULA </w:t>
      </w:r>
      <w:bookmarkStart w:id="42" w:name="_Toc510869662"/>
      <w:bookmarkEnd w:id="39"/>
      <w:bookmarkEnd w:id="40"/>
      <w:bookmarkEnd w:id="41"/>
      <w:r w:rsidR="00066359" w:rsidRPr="001D69E7">
        <w:rPr>
          <w:rFonts w:ascii="Tahoma" w:hAnsi="Tahoma" w:cs="Tahoma"/>
          <w:b/>
          <w:sz w:val="21"/>
          <w:szCs w:val="21"/>
        </w:rPr>
        <w:t xml:space="preserve">SÉTIMA </w:t>
      </w:r>
      <w:r w:rsidRPr="001D69E7">
        <w:rPr>
          <w:rFonts w:ascii="Tahoma" w:hAnsi="Tahoma" w:cs="Tahoma"/>
          <w:b/>
          <w:sz w:val="21"/>
          <w:szCs w:val="21"/>
        </w:rPr>
        <w:t>–</w:t>
      </w:r>
      <w:bookmarkStart w:id="43" w:name="_Toc529870646"/>
      <w:bookmarkStart w:id="44" w:name="_Toc532964156"/>
      <w:bookmarkStart w:id="45" w:name="_Toc41728603"/>
      <w:r w:rsidRPr="001D69E7">
        <w:rPr>
          <w:rFonts w:ascii="Tahoma" w:hAnsi="Tahoma" w:cs="Tahoma"/>
          <w:b/>
          <w:sz w:val="21"/>
          <w:szCs w:val="21"/>
        </w:rPr>
        <w:t xml:space="preserve"> </w:t>
      </w:r>
      <w:bookmarkEnd w:id="42"/>
      <w:bookmarkEnd w:id="43"/>
      <w:bookmarkEnd w:id="44"/>
      <w:bookmarkEnd w:id="45"/>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6" w:name="_Ref204136857"/>
      <w:bookmarkStart w:id="47"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46"/>
      <w:r w:rsidR="00312F9D" w:rsidRPr="001D69E7">
        <w:rPr>
          <w:rFonts w:ascii="Tahoma" w:hAnsi="Tahoma" w:cs="Tahoma"/>
          <w:sz w:val="21"/>
          <w:szCs w:val="21"/>
        </w:rPr>
        <w:t xml:space="preserve"> pela cessão fiduciária objeto deste Contrato e pelas obrigações assumidas no âmbito dos CRI;</w:t>
      </w:r>
      <w:bookmarkEnd w:id="47"/>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DV_M48"/>
      <w:bookmarkEnd w:id="48"/>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49" w:name="_DV_M49"/>
      <w:bookmarkStart w:id="50" w:name="_DV_M50"/>
      <w:bookmarkStart w:id="51" w:name="_DV_M51"/>
      <w:bookmarkStart w:id="52" w:name="_DV_M52"/>
      <w:bookmarkEnd w:id="49"/>
      <w:bookmarkEnd w:id="50"/>
      <w:bookmarkEnd w:id="51"/>
      <w:bookmarkEnd w:id="52"/>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3" w:name="_DV_C88"/>
      <w:r w:rsidR="00312F9D" w:rsidRPr="001D69E7">
        <w:rPr>
          <w:rFonts w:ascii="Tahoma" w:hAnsi="Tahoma" w:cs="Tahoma"/>
          <w:sz w:val="21"/>
          <w:szCs w:val="21"/>
        </w:rPr>
        <w:t>até 15 (quinze)</w:t>
      </w:r>
      <w:bookmarkEnd w:id="53"/>
      <w:r w:rsidR="00312F9D" w:rsidRPr="001D69E7">
        <w:rPr>
          <w:rFonts w:ascii="Tahoma" w:hAnsi="Tahoma" w:cs="Tahoma"/>
          <w:sz w:val="21"/>
          <w:szCs w:val="21"/>
        </w:rPr>
        <w:t xml:space="preserve"> corridos contados da data de recebimento da respectiva solicitação, ou, no caso da ocorrência de um inadimplemento, </w:t>
      </w:r>
      <w:bookmarkStart w:id="54" w:name="_DV_C92"/>
      <w:r w:rsidR="00312F9D" w:rsidRPr="001D69E7">
        <w:rPr>
          <w:rFonts w:ascii="Tahoma" w:hAnsi="Tahoma" w:cs="Tahoma"/>
          <w:sz w:val="21"/>
          <w:szCs w:val="21"/>
        </w:rPr>
        <w:t xml:space="preserve">em até 5 (cinco) </w:t>
      </w:r>
      <w:bookmarkEnd w:id="54"/>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5" w:name="_DV_M46"/>
      <w:bookmarkEnd w:id="55"/>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6" w:name="_Toc510869663"/>
      <w:bookmarkStart w:id="57" w:name="_Toc529870647"/>
      <w:bookmarkStart w:id="58" w:name="_Toc532964157"/>
      <w:bookmarkStart w:id="59" w:name="_Toc28001108"/>
      <w:bookmarkStart w:id="60"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1" w:name="_Toc510869664"/>
      <w:bookmarkStart w:id="62" w:name="_Toc529870648"/>
      <w:bookmarkStart w:id="63" w:name="_Toc532964158"/>
      <w:bookmarkStart w:id="64" w:name="_Toc41728606"/>
      <w:bookmarkEnd w:id="56"/>
      <w:bookmarkEnd w:id="57"/>
      <w:bookmarkEnd w:id="58"/>
      <w:bookmarkEnd w:id="59"/>
      <w:bookmarkEnd w:id="60"/>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1"/>
      <w:bookmarkEnd w:id="62"/>
      <w:bookmarkEnd w:id="63"/>
      <w:bookmarkEnd w:id="64"/>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2DD5B0B" w14:textId="77777777" w:rsidR="00F818A1" w:rsidRDefault="00F818A1" w:rsidP="00F818A1">
      <w:pPr>
        <w:widowControl w:val="0"/>
        <w:spacing w:line="320" w:lineRule="exact"/>
        <w:ind w:left="567"/>
        <w:contextualSpacing/>
        <w:jc w:val="both"/>
        <w:rPr>
          <w:rFonts w:ascii="Tahoma" w:eastAsia="MS Mincho" w:hAnsi="Tahoma" w:cs="Tahoma"/>
          <w:sz w:val="21"/>
          <w:szCs w:val="21"/>
          <w:lang w:eastAsia="ja-JP"/>
        </w:rPr>
      </w:pPr>
      <w:bookmarkStart w:id="65" w:name="_Hlk57989458"/>
      <w:r>
        <w:rPr>
          <w:rFonts w:ascii="Tahoma" w:eastAsia="MS Mincho" w:hAnsi="Tahoma" w:cs="Tahoma"/>
          <w:sz w:val="21"/>
          <w:szCs w:val="21"/>
          <w:lang w:eastAsia="ja-JP"/>
        </w:rPr>
        <w:t xml:space="preserve">Endereço: </w:t>
      </w:r>
      <w:commentRangeStart w:id="66"/>
      <w:r w:rsidRPr="008951A7">
        <w:rPr>
          <w:rFonts w:ascii="Tahoma" w:eastAsia="MS Mincho" w:hAnsi="Tahoma" w:cs="Tahoma"/>
          <w:sz w:val="21"/>
          <w:szCs w:val="21"/>
          <w:highlight w:val="yellow"/>
          <w:lang w:eastAsia="ja-JP"/>
        </w:rPr>
        <w:t>[•]</w:t>
      </w:r>
      <w:commentRangeEnd w:id="66"/>
      <w:r w:rsidR="00BA3A44">
        <w:rPr>
          <w:rStyle w:val="Refdecomentrio"/>
        </w:rPr>
        <w:commentReference w:id="66"/>
      </w:r>
    </w:p>
    <w:p w14:paraId="20FA6793" w14:textId="77777777" w:rsidR="00F818A1" w:rsidRPr="00DD1917" w:rsidRDefault="00F818A1" w:rsidP="00F818A1">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p w14:paraId="7F5E78CC"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664D3181"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3A710465" w14:textId="77777777" w:rsidR="00795746" w:rsidRPr="0064216D" w:rsidRDefault="00795746" w:rsidP="00795746">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bookmarkEnd w:id="65"/>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67" w:name="_Toc510869666"/>
      <w:bookmarkStart w:id="68" w:name="_Toc529870650"/>
      <w:bookmarkStart w:id="6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7"/>
    <w:bookmarkEnd w:id="68"/>
    <w:bookmarkEnd w:id="69"/>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C5647D2"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F818A1">
        <w:rPr>
          <w:rFonts w:ascii="Tahoma" w:hAnsi="Tahoma" w:cs="Tahoma"/>
          <w:sz w:val="21"/>
          <w:szCs w:val="21"/>
        </w:rPr>
        <w:t xml:space="preserve">16 </w:t>
      </w:r>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77777777" w:rsidR="00795746" w:rsidRDefault="00795746">
      <w:pPr>
        <w:rPr>
          <w:rFonts w:ascii="Tahoma" w:hAnsi="Tahoma" w:cs="Tahoma"/>
          <w:b/>
          <w:sz w:val="21"/>
          <w:szCs w:val="21"/>
          <w:lang w:val="x-none" w:eastAsia="x-none"/>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ins w:id="70" w:author="Mara Cristina Lima" w:date="2020-12-15T18:09:00Z"/>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ins w:id="71" w:author="Mara Cristina Lima" w:date="2020-12-15T18:09:00Z"/>
          <w:rFonts w:ascii="Tahoma" w:hAnsi="Tahoma" w:cs="Tahoma"/>
          <w:b/>
          <w:sz w:val="21"/>
          <w:szCs w:val="21"/>
        </w:rPr>
      </w:pPr>
    </w:p>
    <w:p w14:paraId="03E14860" w14:textId="74A23761" w:rsidR="00BA3A44" w:rsidRDefault="00BA3A44">
      <w:pPr>
        <w:spacing w:line="320" w:lineRule="exact"/>
        <w:jc w:val="center"/>
        <w:rPr>
          <w:ins w:id="72" w:author="Mara Cristina Lima" w:date="2020-12-15T18:09:00Z"/>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73" w:author="Mara Cristina Lima" w:date="2020-12-15T18:10:00Z">
          <w:tblPr>
            <w:tblW w:w="3880" w:type="dxa"/>
            <w:tblCellMar>
              <w:left w:w="70" w:type="dxa"/>
              <w:right w:w="70" w:type="dxa"/>
            </w:tblCellMar>
            <w:tblLook w:val="04A0" w:firstRow="1" w:lastRow="0" w:firstColumn="1" w:lastColumn="0" w:noHBand="0" w:noVBand="1"/>
          </w:tblPr>
        </w:tblPrChange>
      </w:tblPr>
      <w:tblGrid>
        <w:gridCol w:w="3133"/>
        <w:gridCol w:w="864"/>
        <w:tblGridChange w:id="74">
          <w:tblGrid>
            <w:gridCol w:w="3016"/>
            <w:gridCol w:w="864"/>
          </w:tblGrid>
        </w:tblGridChange>
      </w:tblGrid>
      <w:tr w:rsidR="00BA3A44" w:rsidRPr="00BA3A44" w14:paraId="6918607F" w14:textId="77777777" w:rsidTr="00BA3A44">
        <w:trPr>
          <w:trHeight w:val="576"/>
          <w:jc w:val="center"/>
          <w:ins w:id="75" w:author="Mara Cristina Lima" w:date="2020-12-15T18:10:00Z"/>
          <w:trPrChange w:id="76" w:author="Mara Cristina Lima" w:date="2020-12-15T18:10:00Z">
            <w:trPr>
              <w:trHeight w:val="576"/>
            </w:trPr>
          </w:trPrChange>
        </w:trPr>
        <w:tc>
          <w:tcPr>
            <w:tcW w:w="0" w:type="auto"/>
            <w:shd w:val="clear" w:color="auto" w:fill="auto"/>
            <w:vAlign w:val="center"/>
            <w:hideMark/>
            <w:tcPrChange w:id="77" w:author="Mara Cristina Lima" w:date="2020-12-15T18:10:00Z">
              <w:tcPr>
                <w:tcW w:w="3060" w:type="dxa"/>
                <w:tcBorders>
                  <w:top w:val="nil"/>
                  <w:left w:val="nil"/>
                  <w:bottom w:val="nil"/>
                  <w:right w:val="nil"/>
                </w:tcBorders>
                <w:shd w:val="clear" w:color="auto" w:fill="auto"/>
                <w:vAlign w:val="center"/>
                <w:hideMark/>
              </w:tcPr>
            </w:tcPrChange>
          </w:tcPr>
          <w:p w14:paraId="3E7455D3" w14:textId="77777777" w:rsidR="00BA3A44" w:rsidRPr="00BA3A44" w:rsidRDefault="00BA3A44" w:rsidP="00BA3A44">
            <w:pPr>
              <w:jc w:val="center"/>
              <w:rPr>
                <w:ins w:id="78" w:author="Mara Cristina Lima" w:date="2020-12-15T18:10:00Z"/>
                <w:rFonts w:ascii="Calibri" w:hAnsi="Calibri" w:cs="Calibri"/>
                <w:b/>
                <w:bCs/>
                <w:color w:val="000000"/>
                <w:sz w:val="22"/>
                <w:szCs w:val="22"/>
              </w:rPr>
            </w:pPr>
            <w:ins w:id="79" w:author="Mara Cristina Lima" w:date="2020-12-15T18:10:00Z">
              <w:r w:rsidRPr="00BA3A44">
                <w:rPr>
                  <w:rFonts w:ascii="Calibri" w:hAnsi="Calibri" w:cs="Calibri"/>
                  <w:b/>
                  <w:bCs/>
                  <w:color w:val="000000"/>
                  <w:sz w:val="22"/>
                  <w:szCs w:val="22"/>
                </w:rPr>
                <w:t>Unidade</w:t>
              </w:r>
            </w:ins>
          </w:p>
        </w:tc>
        <w:tc>
          <w:tcPr>
            <w:tcW w:w="0" w:type="auto"/>
            <w:shd w:val="clear" w:color="auto" w:fill="auto"/>
            <w:vAlign w:val="center"/>
            <w:hideMark/>
            <w:tcPrChange w:id="80" w:author="Mara Cristina Lima" w:date="2020-12-15T18:10:00Z">
              <w:tcPr>
                <w:tcW w:w="820" w:type="dxa"/>
                <w:tcBorders>
                  <w:top w:val="nil"/>
                  <w:left w:val="nil"/>
                  <w:bottom w:val="nil"/>
                  <w:right w:val="nil"/>
                </w:tcBorders>
                <w:shd w:val="clear" w:color="auto" w:fill="auto"/>
                <w:vAlign w:val="center"/>
                <w:hideMark/>
              </w:tcPr>
            </w:tcPrChange>
          </w:tcPr>
          <w:p w14:paraId="100D4B8F" w14:textId="77777777" w:rsidR="00BA3A44" w:rsidRPr="00BA3A44" w:rsidRDefault="00BA3A44" w:rsidP="00BA3A44">
            <w:pPr>
              <w:jc w:val="center"/>
              <w:rPr>
                <w:ins w:id="81" w:author="Mara Cristina Lima" w:date="2020-12-15T18:10:00Z"/>
                <w:rFonts w:ascii="Calibri" w:hAnsi="Calibri" w:cs="Calibri"/>
                <w:b/>
                <w:bCs/>
                <w:color w:val="000000"/>
                <w:sz w:val="22"/>
                <w:szCs w:val="22"/>
              </w:rPr>
            </w:pPr>
            <w:ins w:id="82" w:author="Mara Cristina Lima" w:date="2020-12-15T18:10:00Z">
              <w:r w:rsidRPr="00BA3A44">
                <w:rPr>
                  <w:rFonts w:ascii="Calibri" w:hAnsi="Calibri" w:cs="Calibri"/>
                  <w:b/>
                  <w:bCs/>
                  <w:color w:val="000000"/>
                  <w:sz w:val="22"/>
                  <w:szCs w:val="22"/>
                </w:rPr>
                <w:t>Status</w:t>
              </w:r>
            </w:ins>
          </w:p>
        </w:tc>
      </w:tr>
      <w:tr w:rsidR="00BA3A44" w:rsidRPr="00BA3A44" w14:paraId="081F95F0" w14:textId="77777777" w:rsidTr="00BA3A44">
        <w:trPr>
          <w:trHeight w:val="576"/>
          <w:jc w:val="center"/>
          <w:ins w:id="83" w:author="Mara Cristina Lima" w:date="2020-12-15T18:10:00Z"/>
          <w:trPrChange w:id="84" w:author="Mara Cristina Lima" w:date="2020-12-15T18:10:00Z">
            <w:trPr>
              <w:trHeight w:val="576"/>
            </w:trPr>
          </w:trPrChange>
        </w:trPr>
        <w:tc>
          <w:tcPr>
            <w:tcW w:w="0" w:type="auto"/>
            <w:shd w:val="clear" w:color="auto" w:fill="auto"/>
            <w:vAlign w:val="center"/>
            <w:hideMark/>
            <w:tcPrChange w:id="85" w:author="Mara Cristina Lima" w:date="2020-12-15T18:10:00Z">
              <w:tcPr>
                <w:tcW w:w="3060" w:type="dxa"/>
                <w:tcBorders>
                  <w:top w:val="nil"/>
                  <w:left w:val="nil"/>
                  <w:bottom w:val="nil"/>
                  <w:right w:val="nil"/>
                </w:tcBorders>
                <w:shd w:val="clear" w:color="auto" w:fill="auto"/>
                <w:vAlign w:val="center"/>
                <w:hideMark/>
              </w:tcPr>
            </w:tcPrChange>
          </w:tcPr>
          <w:p w14:paraId="673AE723" w14:textId="77777777" w:rsidR="00BA3A44" w:rsidRPr="00BA3A44" w:rsidRDefault="00BA3A44" w:rsidP="00BA3A44">
            <w:pPr>
              <w:rPr>
                <w:ins w:id="86" w:author="Mara Cristina Lima" w:date="2020-12-15T18:10:00Z"/>
                <w:rFonts w:ascii="Calibri" w:hAnsi="Calibri" w:cs="Calibri"/>
                <w:color w:val="000000"/>
                <w:sz w:val="22"/>
                <w:szCs w:val="22"/>
              </w:rPr>
            </w:pPr>
            <w:ins w:id="87" w:author="Mara Cristina Lima" w:date="2020-12-15T18:10:00Z">
              <w:r w:rsidRPr="00BA3A44">
                <w:rPr>
                  <w:rFonts w:ascii="Calibri" w:hAnsi="Calibri" w:cs="Calibri"/>
                  <w:color w:val="000000"/>
                  <w:sz w:val="22"/>
                  <w:szCs w:val="22"/>
                </w:rPr>
                <w:t>Apto nº 04</w:t>
              </w:r>
            </w:ins>
          </w:p>
        </w:tc>
        <w:tc>
          <w:tcPr>
            <w:tcW w:w="0" w:type="auto"/>
            <w:shd w:val="clear" w:color="auto" w:fill="auto"/>
            <w:vAlign w:val="center"/>
            <w:hideMark/>
            <w:tcPrChange w:id="88" w:author="Mara Cristina Lima" w:date="2020-12-15T18:10:00Z">
              <w:tcPr>
                <w:tcW w:w="820" w:type="dxa"/>
                <w:tcBorders>
                  <w:top w:val="nil"/>
                  <w:left w:val="nil"/>
                  <w:bottom w:val="nil"/>
                  <w:right w:val="nil"/>
                </w:tcBorders>
                <w:shd w:val="clear" w:color="auto" w:fill="auto"/>
                <w:vAlign w:val="center"/>
                <w:hideMark/>
              </w:tcPr>
            </w:tcPrChange>
          </w:tcPr>
          <w:p w14:paraId="59C22558" w14:textId="77777777" w:rsidR="00BA3A44" w:rsidRPr="00BA3A44" w:rsidRDefault="00BA3A44" w:rsidP="00BA3A44">
            <w:pPr>
              <w:rPr>
                <w:ins w:id="89" w:author="Mara Cristina Lima" w:date="2020-12-15T18:10:00Z"/>
                <w:rFonts w:ascii="Calibri" w:hAnsi="Calibri" w:cs="Calibri"/>
                <w:color w:val="000000"/>
                <w:sz w:val="22"/>
                <w:szCs w:val="22"/>
              </w:rPr>
            </w:pPr>
            <w:ins w:id="90" w:author="Mara Cristina Lima" w:date="2020-12-15T18:10:00Z">
              <w:r w:rsidRPr="00BA3A44">
                <w:rPr>
                  <w:rFonts w:ascii="Calibri" w:hAnsi="Calibri" w:cs="Calibri"/>
                  <w:color w:val="000000"/>
                  <w:sz w:val="22"/>
                  <w:szCs w:val="22"/>
                </w:rPr>
                <w:t>Estoque</w:t>
              </w:r>
            </w:ins>
          </w:p>
        </w:tc>
      </w:tr>
      <w:tr w:rsidR="00BA3A44" w:rsidRPr="00BA3A44" w14:paraId="2D42C30C" w14:textId="77777777" w:rsidTr="00BA3A44">
        <w:trPr>
          <w:trHeight w:val="576"/>
          <w:jc w:val="center"/>
          <w:ins w:id="91" w:author="Mara Cristina Lima" w:date="2020-12-15T18:10:00Z"/>
          <w:trPrChange w:id="92" w:author="Mara Cristina Lima" w:date="2020-12-15T18:10:00Z">
            <w:trPr>
              <w:trHeight w:val="576"/>
            </w:trPr>
          </w:trPrChange>
        </w:trPr>
        <w:tc>
          <w:tcPr>
            <w:tcW w:w="0" w:type="auto"/>
            <w:shd w:val="clear" w:color="auto" w:fill="auto"/>
            <w:vAlign w:val="center"/>
            <w:hideMark/>
            <w:tcPrChange w:id="93" w:author="Mara Cristina Lima" w:date="2020-12-15T18:10:00Z">
              <w:tcPr>
                <w:tcW w:w="3060" w:type="dxa"/>
                <w:tcBorders>
                  <w:top w:val="nil"/>
                  <w:left w:val="nil"/>
                  <w:bottom w:val="nil"/>
                  <w:right w:val="nil"/>
                </w:tcBorders>
                <w:shd w:val="clear" w:color="auto" w:fill="auto"/>
                <w:vAlign w:val="center"/>
                <w:hideMark/>
              </w:tcPr>
            </w:tcPrChange>
          </w:tcPr>
          <w:p w14:paraId="3EC7BA0E" w14:textId="77777777" w:rsidR="00BA3A44" w:rsidRPr="00BA3A44" w:rsidRDefault="00BA3A44" w:rsidP="00BA3A44">
            <w:pPr>
              <w:rPr>
                <w:ins w:id="94" w:author="Mara Cristina Lima" w:date="2020-12-15T18:10:00Z"/>
                <w:rFonts w:ascii="Calibri" w:hAnsi="Calibri" w:cs="Calibri"/>
                <w:color w:val="000000"/>
                <w:sz w:val="22"/>
                <w:szCs w:val="22"/>
              </w:rPr>
            </w:pPr>
            <w:ins w:id="95" w:author="Mara Cristina Lima" w:date="2020-12-15T18:10:00Z">
              <w:r w:rsidRPr="00BA3A44">
                <w:rPr>
                  <w:rFonts w:ascii="Calibri" w:hAnsi="Calibri" w:cs="Calibri"/>
                  <w:color w:val="000000"/>
                  <w:sz w:val="22"/>
                  <w:szCs w:val="22"/>
                </w:rPr>
                <w:t>Apartamento nº 15 Tipo 01-E</w:t>
              </w:r>
            </w:ins>
          </w:p>
        </w:tc>
        <w:tc>
          <w:tcPr>
            <w:tcW w:w="0" w:type="auto"/>
            <w:shd w:val="clear" w:color="auto" w:fill="auto"/>
            <w:vAlign w:val="center"/>
            <w:hideMark/>
            <w:tcPrChange w:id="96" w:author="Mara Cristina Lima" w:date="2020-12-15T18:10:00Z">
              <w:tcPr>
                <w:tcW w:w="820" w:type="dxa"/>
                <w:tcBorders>
                  <w:top w:val="nil"/>
                  <w:left w:val="nil"/>
                  <w:bottom w:val="nil"/>
                  <w:right w:val="nil"/>
                </w:tcBorders>
                <w:shd w:val="clear" w:color="auto" w:fill="auto"/>
                <w:vAlign w:val="center"/>
                <w:hideMark/>
              </w:tcPr>
            </w:tcPrChange>
          </w:tcPr>
          <w:p w14:paraId="0F3988D3" w14:textId="77777777" w:rsidR="00BA3A44" w:rsidRPr="00BA3A44" w:rsidRDefault="00BA3A44" w:rsidP="00BA3A44">
            <w:pPr>
              <w:rPr>
                <w:ins w:id="97" w:author="Mara Cristina Lima" w:date="2020-12-15T18:10:00Z"/>
                <w:rFonts w:ascii="Calibri" w:hAnsi="Calibri" w:cs="Calibri"/>
                <w:color w:val="000000"/>
                <w:sz w:val="22"/>
                <w:szCs w:val="22"/>
              </w:rPr>
            </w:pPr>
            <w:ins w:id="98" w:author="Mara Cristina Lima" w:date="2020-12-15T18:10:00Z">
              <w:r w:rsidRPr="00BA3A44">
                <w:rPr>
                  <w:rFonts w:ascii="Calibri" w:hAnsi="Calibri" w:cs="Calibri"/>
                  <w:color w:val="000000"/>
                  <w:sz w:val="22"/>
                  <w:szCs w:val="22"/>
                </w:rPr>
                <w:t>Estoque</w:t>
              </w:r>
            </w:ins>
          </w:p>
        </w:tc>
      </w:tr>
      <w:tr w:rsidR="00BA3A44" w:rsidRPr="00BA3A44" w14:paraId="5790EE5F" w14:textId="77777777" w:rsidTr="00BA3A44">
        <w:trPr>
          <w:trHeight w:val="576"/>
          <w:jc w:val="center"/>
          <w:ins w:id="99" w:author="Mara Cristina Lima" w:date="2020-12-15T18:10:00Z"/>
          <w:trPrChange w:id="100" w:author="Mara Cristina Lima" w:date="2020-12-15T18:10:00Z">
            <w:trPr>
              <w:trHeight w:val="576"/>
            </w:trPr>
          </w:trPrChange>
        </w:trPr>
        <w:tc>
          <w:tcPr>
            <w:tcW w:w="0" w:type="auto"/>
            <w:shd w:val="clear" w:color="auto" w:fill="auto"/>
            <w:vAlign w:val="center"/>
            <w:hideMark/>
            <w:tcPrChange w:id="101" w:author="Mara Cristina Lima" w:date="2020-12-15T18:10:00Z">
              <w:tcPr>
                <w:tcW w:w="3060" w:type="dxa"/>
                <w:tcBorders>
                  <w:top w:val="nil"/>
                  <w:left w:val="nil"/>
                  <w:bottom w:val="nil"/>
                  <w:right w:val="nil"/>
                </w:tcBorders>
                <w:shd w:val="clear" w:color="auto" w:fill="auto"/>
                <w:vAlign w:val="center"/>
                <w:hideMark/>
              </w:tcPr>
            </w:tcPrChange>
          </w:tcPr>
          <w:p w14:paraId="75416644" w14:textId="77777777" w:rsidR="00BA3A44" w:rsidRPr="00BA3A44" w:rsidRDefault="00BA3A44" w:rsidP="00BA3A44">
            <w:pPr>
              <w:rPr>
                <w:ins w:id="102" w:author="Mara Cristina Lima" w:date="2020-12-15T18:10:00Z"/>
                <w:rFonts w:ascii="Calibri" w:hAnsi="Calibri" w:cs="Calibri"/>
                <w:color w:val="000000"/>
                <w:sz w:val="22"/>
                <w:szCs w:val="22"/>
              </w:rPr>
            </w:pPr>
            <w:ins w:id="103" w:author="Mara Cristina Lima" w:date="2020-12-15T18:10:00Z">
              <w:r w:rsidRPr="00BA3A44">
                <w:rPr>
                  <w:rFonts w:ascii="Calibri" w:hAnsi="Calibri" w:cs="Calibri"/>
                  <w:color w:val="000000"/>
                  <w:sz w:val="22"/>
                  <w:szCs w:val="22"/>
                </w:rPr>
                <w:t>Apartamento nº 16 Tipo 01-F</w:t>
              </w:r>
            </w:ins>
          </w:p>
        </w:tc>
        <w:tc>
          <w:tcPr>
            <w:tcW w:w="0" w:type="auto"/>
            <w:shd w:val="clear" w:color="auto" w:fill="auto"/>
            <w:vAlign w:val="center"/>
            <w:hideMark/>
            <w:tcPrChange w:id="104" w:author="Mara Cristina Lima" w:date="2020-12-15T18:10:00Z">
              <w:tcPr>
                <w:tcW w:w="820" w:type="dxa"/>
                <w:tcBorders>
                  <w:top w:val="nil"/>
                  <w:left w:val="nil"/>
                  <w:bottom w:val="nil"/>
                  <w:right w:val="nil"/>
                </w:tcBorders>
                <w:shd w:val="clear" w:color="auto" w:fill="auto"/>
                <w:vAlign w:val="center"/>
                <w:hideMark/>
              </w:tcPr>
            </w:tcPrChange>
          </w:tcPr>
          <w:p w14:paraId="68FD46C5" w14:textId="77777777" w:rsidR="00BA3A44" w:rsidRPr="00BA3A44" w:rsidRDefault="00BA3A44" w:rsidP="00BA3A44">
            <w:pPr>
              <w:rPr>
                <w:ins w:id="105" w:author="Mara Cristina Lima" w:date="2020-12-15T18:10:00Z"/>
                <w:rFonts w:ascii="Calibri" w:hAnsi="Calibri" w:cs="Calibri"/>
                <w:color w:val="000000"/>
                <w:sz w:val="22"/>
                <w:szCs w:val="22"/>
              </w:rPr>
            </w:pPr>
            <w:ins w:id="106" w:author="Mara Cristina Lima" w:date="2020-12-15T18:10:00Z">
              <w:r w:rsidRPr="00BA3A44">
                <w:rPr>
                  <w:rFonts w:ascii="Calibri" w:hAnsi="Calibri" w:cs="Calibri"/>
                  <w:color w:val="000000"/>
                  <w:sz w:val="22"/>
                  <w:szCs w:val="22"/>
                </w:rPr>
                <w:t>Estoque</w:t>
              </w:r>
            </w:ins>
          </w:p>
        </w:tc>
      </w:tr>
      <w:tr w:rsidR="00BA3A44" w:rsidRPr="00BA3A44" w14:paraId="045C57ED" w14:textId="77777777" w:rsidTr="00BA3A44">
        <w:trPr>
          <w:trHeight w:val="576"/>
          <w:jc w:val="center"/>
          <w:ins w:id="107" w:author="Mara Cristina Lima" w:date="2020-12-15T18:10:00Z"/>
          <w:trPrChange w:id="108" w:author="Mara Cristina Lima" w:date="2020-12-15T18:10:00Z">
            <w:trPr>
              <w:trHeight w:val="576"/>
            </w:trPr>
          </w:trPrChange>
        </w:trPr>
        <w:tc>
          <w:tcPr>
            <w:tcW w:w="0" w:type="auto"/>
            <w:shd w:val="clear" w:color="auto" w:fill="auto"/>
            <w:vAlign w:val="center"/>
            <w:hideMark/>
            <w:tcPrChange w:id="109" w:author="Mara Cristina Lima" w:date="2020-12-15T18:10:00Z">
              <w:tcPr>
                <w:tcW w:w="3060" w:type="dxa"/>
                <w:tcBorders>
                  <w:top w:val="nil"/>
                  <w:left w:val="nil"/>
                  <w:bottom w:val="nil"/>
                  <w:right w:val="nil"/>
                </w:tcBorders>
                <w:shd w:val="clear" w:color="auto" w:fill="auto"/>
                <w:vAlign w:val="center"/>
                <w:hideMark/>
              </w:tcPr>
            </w:tcPrChange>
          </w:tcPr>
          <w:p w14:paraId="6E15A78C" w14:textId="77777777" w:rsidR="00BA3A44" w:rsidRPr="00BA3A44" w:rsidRDefault="00BA3A44" w:rsidP="00BA3A44">
            <w:pPr>
              <w:rPr>
                <w:ins w:id="110" w:author="Mara Cristina Lima" w:date="2020-12-15T18:10:00Z"/>
                <w:rFonts w:ascii="Calibri" w:hAnsi="Calibri" w:cs="Calibri"/>
                <w:color w:val="000000"/>
                <w:sz w:val="22"/>
                <w:szCs w:val="22"/>
              </w:rPr>
            </w:pPr>
            <w:ins w:id="111" w:author="Mara Cristina Lima" w:date="2020-12-15T18:10:00Z">
              <w:r w:rsidRPr="00BA3A44">
                <w:rPr>
                  <w:rFonts w:ascii="Calibri" w:hAnsi="Calibri" w:cs="Calibri"/>
                  <w:color w:val="000000"/>
                  <w:sz w:val="22"/>
                  <w:szCs w:val="22"/>
                </w:rPr>
                <w:t>Apartamento nº 25 Tipo 02-E</w:t>
              </w:r>
            </w:ins>
          </w:p>
        </w:tc>
        <w:tc>
          <w:tcPr>
            <w:tcW w:w="0" w:type="auto"/>
            <w:shd w:val="clear" w:color="auto" w:fill="auto"/>
            <w:vAlign w:val="center"/>
            <w:hideMark/>
            <w:tcPrChange w:id="112" w:author="Mara Cristina Lima" w:date="2020-12-15T18:10:00Z">
              <w:tcPr>
                <w:tcW w:w="820" w:type="dxa"/>
                <w:tcBorders>
                  <w:top w:val="nil"/>
                  <w:left w:val="nil"/>
                  <w:bottom w:val="nil"/>
                  <w:right w:val="nil"/>
                </w:tcBorders>
                <w:shd w:val="clear" w:color="auto" w:fill="auto"/>
                <w:vAlign w:val="center"/>
                <w:hideMark/>
              </w:tcPr>
            </w:tcPrChange>
          </w:tcPr>
          <w:p w14:paraId="4FC99B6C" w14:textId="77777777" w:rsidR="00BA3A44" w:rsidRPr="00BA3A44" w:rsidRDefault="00BA3A44" w:rsidP="00BA3A44">
            <w:pPr>
              <w:rPr>
                <w:ins w:id="113" w:author="Mara Cristina Lima" w:date="2020-12-15T18:10:00Z"/>
                <w:rFonts w:ascii="Calibri" w:hAnsi="Calibri" w:cs="Calibri"/>
                <w:color w:val="000000"/>
                <w:sz w:val="22"/>
                <w:szCs w:val="22"/>
              </w:rPr>
            </w:pPr>
            <w:ins w:id="114" w:author="Mara Cristina Lima" w:date="2020-12-15T18:10:00Z">
              <w:r w:rsidRPr="00BA3A44">
                <w:rPr>
                  <w:rFonts w:ascii="Calibri" w:hAnsi="Calibri" w:cs="Calibri"/>
                  <w:color w:val="000000"/>
                  <w:sz w:val="22"/>
                  <w:szCs w:val="22"/>
                </w:rPr>
                <w:t>Estoque</w:t>
              </w:r>
            </w:ins>
          </w:p>
        </w:tc>
      </w:tr>
      <w:tr w:rsidR="00BA3A44" w:rsidRPr="00BA3A44" w14:paraId="05DA2B92" w14:textId="77777777" w:rsidTr="00BA3A44">
        <w:trPr>
          <w:trHeight w:val="576"/>
          <w:jc w:val="center"/>
          <w:ins w:id="115" w:author="Mara Cristina Lima" w:date="2020-12-15T18:10:00Z"/>
          <w:trPrChange w:id="116" w:author="Mara Cristina Lima" w:date="2020-12-15T18:10:00Z">
            <w:trPr>
              <w:trHeight w:val="576"/>
            </w:trPr>
          </w:trPrChange>
        </w:trPr>
        <w:tc>
          <w:tcPr>
            <w:tcW w:w="0" w:type="auto"/>
            <w:shd w:val="clear" w:color="auto" w:fill="auto"/>
            <w:vAlign w:val="center"/>
            <w:hideMark/>
            <w:tcPrChange w:id="117" w:author="Mara Cristina Lima" w:date="2020-12-15T18:10:00Z">
              <w:tcPr>
                <w:tcW w:w="3060" w:type="dxa"/>
                <w:tcBorders>
                  <w:top w:val="nil"/>
                  <w:left w:val="nil"/>
                  <w:bottom w:val="nil"/>
                  <w:right w:val="nil"/>
                </w:tcBorders>
                <w:shd w:val="clear" w:color="auto" w:fill="auto"/>
                <w:vAlign w:val="center"/>
                <w:hideMark/>
              </w:tcPr>
            </w:tcPrChange>
          </w:tcPr>
          <w:p w14:paraId="65A5E2D5" w14:textId="77777777" w:rsidR="00BA3A44" w:rsidRPr="00BA3A44" w:rsidRDefault="00BA3A44" w:rsidP="00BA3A44">
            <w:pPr>
              <w:rPr>
                <w:ins w:id="118" w:author="Mara Cristina Lima" w:date="2020-12-15T18:10:00Z"/>
                <w:rFonts w:ascii="Calibri" w:hAnsi="Calibri" w:cs="Calibri"/>
                <w:color w:val="000000"/>
                <w:sz w:val="22"/>
                <w:szCs w:val="22"/>
              </w:rPr>
            </w:pPr>
            <w:ins w:id="119" w:author="Mara Cristina Lima" w:date="2020-12-15T18:10:00Z">
              <w:r w:rsidRPr="00BA3A44">
                <w:rPr>
                  <w:rFonts w:ascii="Calibri" w:hAnsi="Calibri" w:cs="Calibri"/>
                  <w:color w:val="000000"/>
                  <w:sz w:val="22"/>
                  <w:szCs w:val="22"/>
                </w:rPr>
                <w:t>Apartamento nº 26 Tipo 02-F</w:t>
              </w:r>
            </w:ins>
          </w:p>
        </w:tc>
        <w:tc>
          <w:tcPr>
            <w:tcW w:w="0" w:type="auto"/>
            <w:shd w:val="clear" w:color="auto" w:fill="auto"/>
            <w:vAlign w:val="center"/>
            <w:hideMark/>
            <w:tcPrChange w:id="120" w:author="Mara Cristina Lima" w:date="2020-12-15T18:10:00Z">
              <w:tcPr>
                <w:tcW w:w="820" w:type="dxa"/>
                <w:tcBorders>
                  <w:top w:val="nil"/>
                  <w:left w:val="nil"/>
                  <w:bottom w:val="nil"/>
                  <w:right w:val="nil"/>
                </w:tcBorders>
                <w:shd w:val="clear" w:color="auto" w:fill="auto"/>
                <w:vAlign w:val="center"/>
                <w:hideMark/>
              </w:tcPr>
            </w:tcPrChange>
          </w:tcPr>
          <w:p w14:paraId="27FBE703" w14:textId="77777777" w:rsidR="00BA3A44" w:rsidRPr="00BA3A44" w:rsidRDefault="00BA3A44" w:rsidP="00BA3A44">
            <w:pPr>
              <w:rPr>
                <w:ins w:id="121" w:author="Mara Cristina Lima" w:date="2020-12-15T18:10:00Z"/>
                <w:rFonts w:ascii="Calibri" w:hAnsi="Calibri" w:cs="Calibri"/>
                <w:color w:val="000000"/>
                <w:sz w:val="22"/>
                <w:szCs w:val="22"/>
              </w:rPr>
            </w:pPr>
            <w:ins w:id="122" w:author="Mara Cristina Lima" w:date="2020-12-15T18:10:00Z">
              <w:r w:rsidRPr="00BA3A44">
                <w:rPr>
                  <w:rFonts w:ascii="Calibri" w:hAnsi="Calibri" w:cs="Calibri"/>
                  <w:color w:val="000000"/>
                  <w:sz w:val="22"/>
                  <w:szCs w:val="22"/>
                </w:rPr>
                <w:t>Estoque</w:t>
              </w:r>
            </w:ins>
          </w:p>
        </w:tc>
      </w:tr>
      <w:tr w:rsidR="00BA3A44" w:rsidRPr="00BA3A44" w14:paraId="101C91CC" w14:textId="77777777" w:rsidTr="00BA3A44">
        <w:trPr>
          <w:trHeight w:val="576"/>
          <w:jc w:val="center"/>
          <w:ins w:id="123" w:author="Mara Cristina Lima" w:date="2020-12-15T18:10:00Z"/>
          <w:trPrChange w:id="124" w:author="Mara Cristina Lima" w:date="2020-12-15T18:10:00Z">
            <w:trPr>
              <w:trHeight w:val="576"/>
            </w:trPr>
          </w:trPrChange>
        </w:trPr>
        <w:tc>
          <w:tcPr>
            <w:tcW w:w="0" w:type="auto"/>
            <w:shd w:val="clear" w:color="auto" w:fill="auto"/>
            <w:vAlign w:val="center"/>
            <w:hideMark/>
            <w:tcPrChange w:id="125" w:author="Mara Cristina Lima" w:date="2020-12-15T18:10:00Z">
              <w:tcPr>
                <w:tcW w:w="3060" w:type="dxa"/>
                <w:tcBorders>
                  <w:top w:val="nil"/>
                  <w:left w:val="nil"/>
                  <w:bottom w:val="nil"/>
                  <w:right w:val="nil"/>
                </w:tcBorders>
                <w:shd w:val="clear" w:color="auto" w:fill="auto"/>
                <w:vAlign w:val="center"/>
                <w:hideMark/>
              </w:tcPr>
            </w:tcPrChange>
          </w:tcPr>
          <w:p w14:paraId="1DC62C79" w14:textId="77777777" w:rsidR="00BA3A44" w:rsidRPr="00BA3A44" w:rsidRDefault="00BA3A44" w:rsidP="00BA3A44">
            <w:pPr>
              <w:rPr>
                <w:ins w:id="126" w:author="Mara Cristina Lima" w:date="2020-12-15T18:10:00Z"/>
                <w:rFonts w:ascii="Calibri" w:hAnsi="Calibri" w:cs="Calibri"/>
                <w:color w:val="000000"/>
                <w:sz w:val="22"/>
                <w:szCs w:val="22"/>
              </w:rPr>
            </w:pPr>
            <w:ins w:id="127" w:author="Mara Cristina Lima" w:date="2020-12-15T18:10:00Z">
              <w:r w:rsidRPr="00BA3A44">
                <w:rPr>
                  <w:rFonts w:ascii="Calibri" w:hAnsi="Calibri" w:cs="Calibri"/>
                  <w:color w:val="000000"/>
                  <w:sz w:val="22"/>
                  <w:szCs w:val="22"/>
                </w:rPr>
                <w:t>Apartamento nº 34 Tipo 03-D</w:t>
              </w:r>
            </w:ins>
          </w:p>
        </w:tc>
        <w:tc>
          <w:tcPr>
            <w:tcW w:w="0" w:type="auto"/>
            <w:shd w:val="clear" w:color="auto" w:fill="auto"/>
            <w:vAlign w:val="center"/>
            <w:hideMark/>
            <w:tcPrChange w:id="128" w:author="Mara Cristina Lima" w:date="2020-12-15T18:10:00Z">
              <w:tcPr>
                <w:tcW w:w="820" w:type="dxa"/>
                <w:tcBorders>
                  <w:top w:val="nil"/>
                  <w:left w:val="nil"/>
                  <w:bottom w:val="nil"/>
                  <w:right w:val="nil"/>
                </w:tcBorders>
                <w:shd w:val="clear" w:color="auto" w:fill="auto"/>
                <w:vAlign w:val="center"/>
                <w:hideMark/>
              </w:tcPr>
            </w:tcPrChange>
          </w:tcPr>
          <w:p w14:paraId="56A4ECC8" w14:textId="77777777" w:rsidR="00BA3A44" w:rsidRPr="00BA3A44" w:rsidRDefault="00BA3A44" w:rsidP="00BA3A44">
            <w:pPr>
              <w:rPr>
                <w:ins w:id="129" w:author="Mara Cristina Lima" w:date="2020-12-15T18:10:00Z"/>
                <w:rFonts w:ascii="Calibri" w:hAnsi="Calibri" w:cs="Calibri"/>
                <w:color w:val="000000"/>
                <w:sz w:val="22"/>
                <w:szCs w:val="22"/>
              </w:rPr>
            </w:pPr>
            <w:ins w:id="130" w:author="Mara Cristina Lima" w:date="2020-12-15T18:10:00Z">
              <w:r w:rsidRPr="00BA3A44">
                <w:rPr>
                  <w:rFonts w:ascii="Calibri" w:hAnsi="Calibri" w:cs="Calibri"/>
                  <w:color w:val="000000"/>
                  <w:sz w:val="22"/>
                  <w:szCs w:val="22"/>
                </w:rPr>
                <w:t>Estoque</w:t>
              </w:r>
            </w:ins>
          </w:p>
        </w:tc>
      </w:tr>
      <w:tr w:rsidR="00BA3A44" w:rsidRPr="00BA3A44" w14:paraId="6DDA0500" w14:textId="77777777" w:rsidTr="00BA3A44">
        <w:trPr>
          <w:trHeight w:val="576"/>
          <w:jc w:val="center"/>
          <w:ins w:id="131" w:author="Mara Cristina Lima" w:date="2020-12-15T18:10:00Z"/>
          <w:trPrChange w:id="132" w:author="Mara Cristina Lima" w:date="2020-12-15T18:10:00Z">
            <w:trPr>
              <w:trHeight w:val="576"/>
            </w:trPr>
          </w:trPrChange>
        </w:trPr>
        <w:tc>
          <w:tcPr>
            <w:tcW w:w="0" w:type="auto"/>
            <w:shd w:val="clear" w:color="auto" w:fill="auto"/>
            <w:vAlign w:val="center"/>
            <w:hideMark/>
            <w:tcPrChange w:id="133" w:author="Mara Cristina Lima" w:date="2020-12-15T18:10:00Z">
              <w:tcPr>
                <w:tcW w:w="3060" w:type="dxa"/>
                <w:tcBorders>
                  <w:top w:val="nil"/>
                  <w:left w:val="nil"/>
                  <w:bottom w:val="nil"/>
                  <w:right w:val="nil"/>
                </w:tcBorders>
                <w:shd w:val="clear" w:color="auto" w:fill="auto"/>
                <w:vAlign w:val="center"/>
                <w:hideMark/>
              </w:tcPr>
            </w:tcPrChange>
          </w:tcPr>
          <w:p w14:paraId="3311EA1F" w14:textId="77777777" w:rsidR="00BA3A44" w:rsidRPr="00BA3A44" w:rsidRDefault="00BA3A44" w:rsidP="00BA3A44">
            <w:pPr>
              <w:rPr>
                <w:ins w:id="134" w:author="Mara Cristina Lima" w:date="2020-12-15T18:10:00Z"/>
                <w:rFonts w:ascii="Calibri" w:hAnsi="Calibri" w:cs="Calibri"/>
                <w:color w:val="000000"/>
                <w:sz w:val="22"/>
                <w:szCs w:val="22"/>
              </w:rPr>
            </w:pPr>
            <w:ins w:id="135" w:author="Mara Cristina Lima" w:date="2020-12-15T18:10:00Z">
              <w:r w:rsidRPr="00BA3A44">
                <w:rPr>
                  <w:rFonts w:ascii="Calibri" w:hAnsi="Calibri" w:cs="Calibri"/>
                  <w:color w:val="000000"/>
                  <w:sz w:val="22"/>
                  <w:szCs w:val="22"/>
                </w:rPr>
                <w:t>Apartamento nº 35 Tipo 03-E</w:t>
              </w:r>
            </w:ins>
          </w:p>
        </w:tc>
        <w:tc>
          <w:tcPr>
            <w:tcW w:w="0" w:type="auto"/>
            <w:shd w:val="clear" w:color="auto" w:fill="auto"/>
            <w:vAlign w:val="center"/>
            <w:hideMark/>
            <w:tcPrChange w:id="136" w:author="Mara Cristina Lima" w:date="2020-12-15T18:10:00Z">
              <w:tcPr>
                <w:tcW w:w="820" w:type="dxa"/>
                <w:tcBorders>
                  <w:top w:val="nil"/>
                  <w:left w:val="nil"/>
                  <w:bottom w:val="nil"/>
                  <w:right w:val="nil"/>
                </w:tcBorders>
                <w:shd w:val="clear" w:color="auto" w:fill="auto"/>
                <w:vAlign w:val="center"/>
                <w:hideMark/>
              </w:tcPr>
            </w:tcPrChange>
          </w:tcPr>
          <w:p w14:paraId="514F64C7" w14:textId="77777777" w:rsidR="00BA3A44" w:rsidRPr="00BA3A44" w:rsidRDefault="00BA3A44" w:rsidP="00BA3A44">
            <w:pPr>
              <w:rPr>
                <w:ins w:id="137" w:author="Mara Cristina Lima" w:date="2020-12-15T18:10:00Z"/>
                <w:rFonts w:ascii="Calibri" w:hAnsi="Calibri" w:cs="Calibri"/>
                <w:color w:val="000000"/>
                <w:sz w:val="22"/>
                <w:szCs w:val="22"/>
              </w:rPr>
            </w:pPr>
            <w:ins w:id="138" w:author="Mara Cristina Lima" w:date="2020-12-15T18:10:00Z">
              <w:r w:rsidRPr="00BA3A44">
                <w:rPr>
                  <w:rFonts w:ascii="Calibri" w:hAnsi="Calibri" w:cs="Calibri"/>
                  <w:color w:val="000000"/>
                  <w:sz w:val="22"/>
                  <w:szCs w:val="22"/>
                </w:rPr>
                <w:t>Estoque</w:t>
              </w:r>
            </w:ins>
          </w:p>
        </w:tc>
      </w:tr>
      <w:tr w:rsidR="00BA3A44" w:rsidRPr="00BA3A44" w14:paraId="55F30950" w14:textId="77777777" w:rsidTr="00BA3A44">
        <w:trPr>
          <w:trHeight w:val="576"/>
          <w:jc w:val="center"/>
          <w:ins w:id="139" w:author="Mara Cristina Lima" w:date="2020-12-15T18:10:00Z"/>
          <w:trPrChange w:id="140" w:author="Mara Cristina Lima" w:date="2020-12-15T18:10:00Z">
            <w:trPr>
              <w:trHeight w:val="576"/>
            </w:trPr>
          </w:trPrChange>
        </w:trPr>
        <w:tc>
          <w:tcPr>
            <w:tcW w:w="0" w:type="auto"/>
            <w:shd w:val="clear" w:color="auto" w:fill="auto"/>
            <w:vAlign w:val="center"/>
            <w:hideMark/>
            <w:tcPrChange w:id="141" w:author="Mara Cristina Lima" w:date="2020-12-15T18:10:00Z">
              <w:tcPr>
                <w:tcW w:w="3060" w:type="dxa"/>
                <w:tcBorders>
                  <w:top w:val="nil"/>
                  <w:left w:val="nil"/>
                  <w:bottom w:val="nil"/>
                  <w:right w:val="nil"/>
                </w:tcBorders>
                <w:shd w:val="clear" w:color="auto" w:fill="auto"/>
                <w:vAlign w:val="center"/>
                <w:hideMark/>
              </w:tcPr>
            </w:tcPrChange>
          </w:tcPr>
          <w:p w14:paraId="5FFEC19E" w14:textId="77777777" w:rsidR="00BA3A44" w:rsidRPr="00BA3A44" w:rsidRDefault="00BA3A44" w:rsidP="00BA3A44">
            <w:pPr>
              <w:rPr>
                <w:ins w:id="142" w:author="Mara Cristina Lima" w:date="2020-12-15T18:10:00Z"/>
                <w:rFonts w:ascii="Calibri" w:hAnsi="Calibri" w:cs="Calibri"/>
                <w:color w:val="000000"/>
                <w:sz w:val="22"/>
                <w:szCs w:val="22"/>
              </w:rPr>
            </w:pPr>
            <w:ins w:id="143" w:author="Mara Cristina Lima" w:date="2020-12-15T18:10:00Z">
              <w:r w:rsidRPr="00BA3A44">
                <w:rPr>
                  <w:rFonts w:ascii="Calibri" w:hAnsi="Calibri" w:cs="Calibri"/>
                  <w:color w:val="000000"/>
                  <w:sz w:val="22"/>
                  <w:szCs w:val="22"/>
                </w:rPr>
                <w:t>Apartamento nº 36 Tipo 03-F</w:t>
              </w:r>
            </w:ins>
          </w:p>
        </w:tc>
        <w:tc>
          <w:tcPr>
            <w:tcW w:w="0" w:type="auto"/>
            <w:shd w:val="clear" w:color="auto" w:fill="auto"/>
            <w:vAlign w:val="center"/>
            <w:hideMark/>
            <w:tcPrChange w:id="144" w:author="Mara Cristina Lima" w:date="2020-12-15T18:10:00Z">
              <w:tcPr>
                <w:tcW w:w="820" w:type="dxa"/>
                <w:tcBorders>
                  <w:top w:val="nil"/>
                  <w:left w:val="nil"/>
                  <w:bottom w:val="nil"/>
                  <w:right w:val="nil"/>
                </w:tcBorders>
                <w:shd w:val="clear" w:color="auto" w:fill="auto"/>
                <w:vAlign w:val="center"/>
                <w:hideMark/>
              </w:tcPr>
            </w:tcPrChange>
          </w:tcPr>
          <w:p w14:paraId="4B56A489" w14:textId="77777777" w:rsidR="00BA3A44" w:rsidRPr="00BA3A44" w:rsidRDefault="00BA3A44" w:rsidP="00BA3A44">
            <w:pPr>
              <w:rPr>
                <w:ins w:id="145" w:author="Mara Cristina Lima" w:date="2020-12-15T18:10:00Z"/>
                <w:rFonts w:ascii="Calibri" w:hAnsi="Calibri" w:cs="Calibri"/>
                <w:color w:val="000000"/>
                <w:sz w:val="22"/>
                <w:szCs w:val="22"/>
              </w:rPr>
            </w:pPr>
            <w:ins w:id="146" w:author="Mara Cristina Lima" w:date="2020-12-15T18:10:00Z">
              <w:r w:rsidRPr="00BA3A44">
                <w:rPr>
                  <w:rFonts w:ascii="Calibri" w:hAnsi="Calibri" w:cs="Calibri"/>
                  <w:color w:val="000000"/>
                  <w:sz w:val="22"/>
                  <w:szCs w:val="22"/>
                </w:rPr>
                <w:t>Estoque</w:t>
              </w:r>
            </w:ins>
          </w:p>
        </w:tc>
      </w:tr>
      <w:tr w:rsidR="00BA3A44" w:rsidRPr="00BA3A44" w14:paraId="76C84CF9" w14:textId="77777777" w:rsidTr="00BA3A44">
        <w:trPr>
          <w:trHeight w:val="864"/>
          <w:jc w:val="center"/>
          <w:ins w:id="147" w:author="Mara Cristina Lima" w:date="2020-12-15T18:10:00Z"/>
          <w:trPrChange w:id="148" w:author="Mara Cristina Lima" w:date="2020-12-15T18:10:00Z">
            <w:trPr>
              <w:trHeight w:val="864"/>
            </w:trPr>
          </w:trPrChange>
        </w:trPr>
        <w:tc>
          <w:tcPr>
            <w:tcW w:w="0" w:type="auto"/>
            <w:shd w:val="clear" w:color="auto" w:fill="auto"/>
            <w:vAlign w:val="center"/>
            <w:hideMark/>
            <w:tcPrChange w:id="149" w:author="Mara Cristina Lima" w:date="2020-12-15T18:10:00Z">
              <w:tcPr>
                <w:tcW w:w="3060" w:type="dxa"/>
                <w:tcBorders>
                  <w:top w:val="nil"/>
                  <w:left w:val="nil"/>
                  <w:bottom w:val="nil"/>
                  <w:right w:val="nil"/>
                </w:tcBorders>
                <w:shd w:val="clear" w:color="auto" w:fill="auto"/>
                <w:vAlign w:val="center"/>
                <w:hideMark/>
              </w:tcPr>
            </w:tcPrChange>
          </w:tcPr>
          <w:p w14:paraId="76FB2319" w14:textId="5122376E" w:rsidR="00BA3A44" w:rsidRDefault="00BA3A44" w:rsidP="00BA3A44">
            <w:pPr>
              <w:rPr>
                <w:ins w:id="150" w:author="Mara Cristina Lima" w:date="2020-12-15T18:10:00Z"/>
                <w:rFonts w:ascii="Calibri" w:hAnsi="Calibri" w:cs="Calibri"/>
                <w:color w:val="000000"/>
                <w:sz w:val="22"/>
                <w:szCs w:val="22"/>
              </w:rPr>
            </w:pPr>
            <w:ins w:id="151" w:author="Mara Cristina Lima" w:date="2020-12-15T18:10:00Z">
              <w:r w:rsidRPr="00BA3A44">
                <w:rPr>
                  <w:rFonts w:ascii="Calibri" w:hAnsi="Calibri" w:cs="Calibri"/>
                  <w:color w:val="000000"/>
                  <w:sz w:val="22"/>
                  <w:szCs w:val="22"/>
                </w:rPr>
                <w:t xml:space="preserve">Tipo 04AB cobertura nº 41, </w:t>
              </w:r>
            </w:ins>
          </w:p>
          <w:p w14:paraId="5B229BFF" w14:textId="6AC1C6D4" w:rsidR="00BA3A44" w:rsidRDefault="00BA3A44" w:rsidP="00BA3A44">
            <w:pPr>
              <w:rPr>
                <w:ins w:id="152" w:author="Mara Cristina Lima" w:date="2020-12-15T18:10:00Z"/>
                <w:rFonts w:ascii="Calibri" w:hAnsi="Calibri" w:cs="Calibri"/>
                <w:color w:val="000000"/>
                <w:sz w:val="22"/>
                <w:szCs w:val="22"/>
              </w:rPr>
            </w:pPr>
            <w:ins w:id="153" w:author="Mara Cristina Lima" w:date="2020-12-15T18:10:00Z">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ins>
          </w:p>
          <w:p w14:paraId="67B93154" w14:textId="59C762B2" w:rsidR="00BA3A44" w:rsidRPr="00BA3A44" w:rsidRDefault="00BA3A44" w:rsidP="00BA3A44">
            <w:pPr>
              <w:rPr>
                <w:ins w:id="154" w:author="Mara Cristina Lima" w:date="2020-12-15T18:10:00Z"/>
                <w:rFonts w:ascii="Calibri" w:hAnsi="Calibri" w:cs="Calibri"/>
                <w:color w:val="000000"/>
                <w:sz w:val="22"/>
                <w:szCs w:val="22"/>
              </w:rPr>
            </w:pPr>
            <w:ins w:id="155" w:author="Mara Cristina Lima" w:date="2020-12-15T18:10:00Z">
              <w:r w:rsidRPr="00BA3A44">
                <w:rPr>
                  <w:rFonts w:ascii="Calibri" w:hAnsi="Calibri" w:cs="Calibri"/>
                  <w:color w:val="000000"/>
                  <w:sz w:val="22"/>
                  <w:szCs w:val="22"/>
                </w:rPr>
                <w:t>Tipo 04D nºs43 Cobertura Duplex</w:t>
              </w:r>
            </w:ins>
          </w:p>
        </w:tc>
        <w:tc>
          <w:tcPr>
            <w:tcW w:w="0" w:type="auto"/>
            <w:shd w:val="clear" w:color="auto" w:fill="auto"/>
            <w:vAlign w:val="center"/>
            <w:hideMark/>
            <w:tcPrChange w:id="156" w:author="Mara Cristina Lima" w:date="2020-12-15T18:10:00Z">
              <w:tcPr>
                <w:tcW w:w="820" w:type="dxa"/>
                <w:tcBorders>
                  <w:top w:val="nil"/>
                  <w:left w:val="nil"/>
                  <w:bottom w:val="nil"/>
                  <w:right w:val="nil"/>
                </w:tcBorders>
                <w:shd w:val="clear" w:color="auto" w:fill="auto"/>
                <w:vAlign w:val="center"/>
                <w:hideMark/>
              </w:tcPr>
            </w:tcPrChange>
          </w:tcPr>
          <w:p w14:paraId="46A6599A" w14:textId="77777777" w:rsidR="00BA3A44" w:rsidRPr="00BA3A44" w:rsidRDefault="00BA3A44" w:rsidP="00BA3A44">
            <w:pPr>
              <w:rPr>
                <w:ins w:id="157" w:author="Mara Cristina Lima" w:date="2020-12-15T18:10:00Z"/>
                <w:rFonts w:ascii="Calibri" w:hAnsi="Calibri" w:cs="Calibri"/>
                <w:color w:val="000000"/>
                <w:sz w:val="22"/>
                <w:szCs w:val="22"/>
              </w:rPr>
            </w:pPr>
            <w:ins w:id="158" w:author="Mara Cristina Lima" w:date="2020-12-15T18:10:00Z">
              <w:r w:rsidRPr="00BA3A44">
                <w:rPr>
                  <w:rFonts w:ascii="Calibri" w:hAnsi="Calibri" w:cs="Calibri"/>
                  <w:color w:val="000000"/>
                  <w:sz w:val="22"/>
                  <w:szCs w:val="22"/>
                </w:rPr>
                <w:t>Estoque</w:t>
              </w:r>
            </w:ins>
          </w:p>
        </w:tc>
      </w:tr>
      <w:tr w:rsidR="00BA3A44" w:rsidRPr="00BA3A44" w14:paraId="547EECEB" w14:textId="77777777" w:rsidTr="00BA3A44">
        <w:trPr>
          <w:trHeight w:val="576"/>
          <w:jc w:val="center"/>
          <w:ins w:id="159" w:author="Mara Cristina Lima" w:date="2020-12-15T18:10:00Z"/>
          <w:trPrChange w:id="160" w:author="Mara Cristina Lima" w:date="2020-12-15T18:10:00Z">
            <w:trPr>
              <w:trHeight w:val="576"/>
            </w:trPr>
          </w:trPrChange>
        </w:trPr>
        <w:tc>
          <w:tcPr>
            <w:tcW w:w="0" w:type="auto"/>
            <w:shd w:val="clear" w:color="auto" w:fill="auto"/>
            <w:vAlign w:val="center"/>
            <w:hideMark/>
            <w:tcPrChange w:id="161" w:author="Mara Cristina Lima" w:date="2020-12-15T18:10:00Z">
              <w:tcPr>
                <w:tcW w:w="3060" w:type="dxa"/>
                <w:tcBorders>
                  <w:top w:val="nil"/>
                  <w:left w:val="nil"/>
                  <w:bottom w:val="nil"/>
                  <w:right w:val="nil"/>
                </w:tcBorders>
                <w:shd w:val="clear" w:color="auto" w:fill="auto"/>
                <w:vAlign w:val="center"/>
                <w:hideMark/>
              </w:tcPr>
            </w:tcPrChange>
          </w:tcPr>
          <w:p w14:paraId="7D3DD91A" w14:textId="77777777" w:rsidR="00BA3A44" w:rsidRPr="00BA3A44" w:rsidRDefault="00BA3A44" w:rsidP="00BA3A44">
            <w:pPr>
              <w:rPr>
                <w:ins w:id="162" w:author="Mara Cristina Lima" w:date="2020-12-15T18:10:00Z"/>
                <w:rFonts w:ascii="Calibri" w:hAnsi="Calibri" w:cs="Calibri"/>
                <w:color w:val="000000"/>
                <w:sz w:val="22"/>
                <w:szCs w:val="22"/>
              </w:rPr>
            </w:pPr>
            <w:ins w:id="163" w:author="Mara Cristina Lima" w:date="2020-12-15T18:10:00Z">
              <w:r w:rsidRPr="00BA3A44">
                <w:rPr>
                  <w:rFonts w:ascii="Calibri" w:hAnsi="Calibri" w:cs="Calibri"/>
                  <w:color w:val="000000"/>
                  <w:sz w:val="22"/>
                  <w:szCs w:val="22"/>
                </w:rPr>
                <w:t>Tipo 04 F nº45 Cobertura Duplex</w:t>
              </w:r>
            </w:ins>
          </w:p>
        </w:tc>
        <w:tc>
          <w:tcPr>
            <w:tcW w:w="0" w:type="auto"/>
            <w:shd w:val="clear" w:color="auto" w:fill="auto"/>
            <w:vAlign w:val="center"/>
            <w:hideMark/>
            <w:tcPrChange w:id="164" w:author="Mara Cristina Lima" w:date="2020-12-15T18:10:00Z">
              <w:tcPr>
                <w:tcW w:w="820" w:type="dxa"/>
                <w:tcBorders>
                  <w:top w:val="nil"/>
                  <w:left w:val="nil"/>
                  <w:bottom w:val="nil"/>
                  <w:right w:val="nil"/>
                </w:tcBorders>
                <w:shd w:val="clear" w:color="auto" w:fill="auto"/>
                <w:vAlign w:val="center"/>
                <w:hideMark/>
              </w:tcPr>
            </w:tcPrChange>
          </w:tcPr>
          <w:p w14:paraId="48BEA2F8" w14:textId="77777777" w:rsidR="00BA3A44" w:rsidRPr="00BA3A44" w:rsidRDefault="00BA3A44" w:rsidP="00BA3A44">
            <w:pPr>
              <w:rPr>
                <w:ins w:id="165" w:author="Mara Cristina Lima" w:date="2020-12-15T18:10:00Z"/>
                <w:rFonts w:ascii="Calibri" w:hAnsi="Calibri" w:cs="Calibri"/>
                <w:color w:val="000000"/>
                <w:sz w:val="22"/>
                <w:szCs w:val="22"/>
              </w:rPr>
            </w:pPr>
            <w:ins w:id="166" w:author="Mara Cristina Lima" w:date="2020-12-15T18:10:00Z">
              <w:r w:rsidRPr="00BA3A44">
                <w:rPr>
                  <w:rFonts w:ascii="Calibri" w:hAnsi="Calibri" w:cs="Calibri"/>
                  <w:color w:val="000000"/>
                  <w:sz w:val="22"/>
                  <w:szCs w:val="22"/>
                </w:rPr>
                <w:t>Estoque</w:t>
              </w:r>
            </w:ins>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ins w:id="167" w:author="Mara Cristina Lima" w:date="2020-12-15T18:09:00Z"/>
          <w:rFonts w:ascii="Tahoma" w:hAnsi="Tahoma" w:cs="Tahoma"/>
          <w:b/>
          <w:sz w:val="21"/>
          <w:szCs w:val="21"/>
        </w:rPr>
      </w:pPr>
      <w:r>
        <w:rPr>
          <w:rFonts w:ascii="Tahoma" w:hAnsi="Tahoma" w:cs="Tahoma"/>
          <w:b/>
          <w:sz w:val="21"/>
          <w:szCs w:val="21"/>
        </w:rPr>
        <w:br w:type="page"/>
      </w:r>
    </w:p>
    <w:p w14:paraId="402DCE83" w14:textId="26F59373" w:rsidR="00BA3A44" w:rsidDel="00BA3A44" w:rsidRDefault="00BA3A44">
      <w:pPr>
        <w:rPr>
          <w:del w:id="168" w:author="Mara Cristina Lima" w:date="2020-12-15T18:11:00Z"/>
          <w:rFonts w:ascii="Tahoma" w:hAnsi="Tahoma" w:cs="Tahoma"/>
          <w:b/>
          <w:sz w:val="21"/>
          <w:szCs w:val="21"/>
          <w:lang w:val="x-none" w:eastAsia="x-none"/>
        </w:rPr>
      </w:pP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450E356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95746" w:rsidRPr="00795746">
        <w:rPr>
          <w:rFonts w:ascii="Tahoma" w:hAnsi="Tahoma" w:cs="Tahoma"/>
          <w:sz w:val="21"/>
          <w:szCs w:val="21"/>
          <w:highlight w:val="yellow"/>
        </w:rPr>
        <w:t>[•]</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117F94">
        <w:rPr>
          <w:rFonts w:ascii="Tahoma" w:hAnsi="Tahoma" w:cs="Tahoma"/>
          <w:sz w:val="21"/>
          <w:szCs w:val="21"/>
        </w:rPr>
        <w:t>16</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D23A2D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117F94">
        <w:rPr>
          <w:rFonts w:ascii="Tahoma" w:hAnsi="Tahoma" w:cs="Tahoma"/>
          <w:sz w:val="21"/>
          <w:szCs w:val="21"/>
        </w:rPr>
        <w:t>16</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B2AAD3A"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117F94">
        <w:rPr>
          <w:rFonts w:ascii="Tahoma" w:hAnsi="Tahoma" w:cs="Tahoma"/>
          <w:sz w:val="21"/>
          <w:szCs w:val="21"/>
        </w:rPr>
        <w:t>16</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ara Cristina Lima" w:date="2020-12-15T18:02:00Z" w:initials="MCL">
    <w:p w14:paraId="7941A065" w14:textId="12BACD28" w:rsidR="00BA3A44" w:rsidRDefault="00BA3A44">
      <w:pPr>
        <w:pStyle w:val="Textodecomentrio"/>
      </w:pPr>
      <w:r>
        <w:rPr>
          <w:rStyle w:val="Refdecomentrio"/>
        </w:rPr>
        <w:annotationRef/>
      </w:r>
      <w:proofErr w:type="spellStart"/>
      <w:r>
        <w:t>Planner</w:t>
      </w:r>
      <w:proofErr w:type="spellEnd"/>
      <w:r>
        <w:t xml:space="preserve"> favor completar</w:t>
      </w:r>
    </w:p>
  </w:comment>
  <w:comment w:id="38" w:author="Mara Cristina Lima" w:date="2020-12-15T18:01:00Z" w:initials="MCL">
    <w:p w14:paraId="60D777C8" w14:textId="0EEEC67F" w:rsidR="00BA3A44" w:rsidRDefault="00BA3A44">
      <w:pPr>
        <w:pStyle w:val="Textodecomentrio"/>
      </w:pPr>
      <w:r>
        <w:rPr>
          <w:rStyle w:val="Refdecomentrio"/>
        </w:rPr>
        <w:annotationRef/>
      </w:r>
      <w:r>
        <w:rPr>
          <w:rStyle w:val="Refdecomentrio"/>
        </w:rPr>
        <w:t>SPE Vila Nova favor indicar</w:t>
      </w:r>
    </w:p>
  </w:comment>
  <w:comment w:id="66" w:author="Mara Cristina Lima" w:date="2020-12-15T18:03:00Z" w:initials="MCL">
    <w:p w14:paraId="235D3C3E" w14:textId="52393E83" w:rsidR="00BA3A44" w:rsidRDefault="00BA3A44">
      <w:pPr>
        <w:pStyle w:val="Textodecomentrio"/>
      </w:pPr>
      <w:r>
        <w:rPr>
          <w:rStyle w:val="Refdecomentrio"/>
        </w:rPr>
        <w:annotationRef/>
      </w:r>
      <w:r>
        <w:t>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41A065" w15:done="0"/>
  <w15:commentEx w15:paraId="60D777C8" w15:done="0"/>
  <w15:commentEx w15:paraId="235D3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78CF" w16cex:dateUtc="2020-12-15T21:02:00Z"/>
  <w16cex:commentExtensible w16cex:durableId="2383786C" w16cex:dateUtc="2020-12-15T21:01:00Z"/>
  <w16cex:commentExtensible w16cex:durableId="238378FA" w16cex:dateUtc="2020-12-15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41A065" w16cid:durableId="238378CF"/>
  <w16cid:commentId w16cid:paraId="60D777C8" w16cid:durableId="2383786C"/>
  <w16cid:commentId w16cid:paraId="235D3C3E" w16cid:durableId="23837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2.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3.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15.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7.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2.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3.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6.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8.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9.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26</TotalTime>
  <Pages>26</Pages>
  <Words>7738</Words>
  <Characters>41789</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49429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2015-11-06T17:28:00Z</cp:lastPrinted>
  <dcterms:created xsi:type="dcterms:W3CDTF">2020-12-15T20:46:00Z</dcterms:created>
  <dcterms:modified xsi:type="dcterms:W3CDTF">2020-12-15T21:11:00Z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