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1607B7C3"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6133B5">
        <w:rPr>
          <w:rFonts w:ascii="Tahoma" w:eastAsia="MS Mincho" w:hAnsi="Tahoma"/>
          <w:sz w:val="21"/>
        </w:rPr>
        <w:t>maior</w:t>
      </w:r>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534F5281"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133B5">
        <w:rPr>
          <w:rFonts w:ascii="Tahoma" w:hAnsi="Tahoma" w:cs="Tahoma"/>
          <w:sz w:val="21"/>
          <w:szCs w:val="21"/>
        </w:rPr>
        <w:t>16</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del w:id="7" w:author="Mara Cristina Lima" w:date="2020-12-16T12:18:00Z">
        <w:r w:rsidR="00757C0B" w:rsidDel="00BF5E9B">
          <w:rPr>
            <w:rFonts w:ascii="Tahoma" w:hAnsi="Tahoma" w:cs="Tahoma"/>
            <w:sz w:val="21"/>
            <w:szCs w:val="21"/>
          </w:rPr>
          <w:delText>101</w:delText>
        </w:r>
        <w:r w:rsidR="002658BD" w:rsidDel="00BF5E9B">
          <w:rPr>
            <w:rFonts w:ascii="Tahoma" w:hAnsi="Tahoma" w:cs="Tahoma"/>
            <w:sz w:val="21"/>
            <w:szCs w:val="21"/>
          </w:rPr>
          <w:delText xml:space="preserve"> </w:delText>
        </w:r>
      </w:del>
      <w:ins w:id="8" w:author="Mara Cristina Lima" w:date="2020-12-16T12:18:00Z">
        <w:r w:rsidR="00BF5E9B">
          <w:rPr>
            <w:rFonts w:ascii="Tahoma" w:hAnsi="Tahoma" w:cs="Tahoma"/>
            <w:sz w:val="21"/>
            <w:szCs w:val="21"/>
          </w:rPr>
          <w:t>102/2020</w:t>
        </w:r>
        <w:r w:rsidR="00BF5E9B" w:rsidDel="002658BD">
          <w:rPr>
            <w:rFonts w:ascii="Tahoma" w:hAnsi="Tahoma" w:cs="Tahoma"/>
            <w:sz w:val="21"/>
            <w:szCs w:val="21"/>
          </w:rPr>
          <w:t xml:space="preserve"> </w:t>
        </w:r>
      </w:ins>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626C60F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7B3496">
        <w:rPr>
          <w:rFonts w:ascii="Tahoma" w:hAnsi="Tahoma" w:cs="Tahoma"/>
          <w:sz w:val="21"/>
          <w:szCs w:val="21"/>
        </w:rPr>
        <w:t>l</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 xml:space="preserve">nos termos do artigo 897 da Lei nº 10.406, de 10 de </w:t>
      </w:r>
      <w:r w:rsidR="0017305E" w:rsidRPr="00C56A70">
        <w:rPr>
          <w:rFonts w:ascii="Tahoma" w:hAnsi="Tahoma" w:cs="Tahoma"/>
          <w:sz w:val="21"/>
          <w:szCs w:val="21"/>
        </w:rPr>
        <w:lastRenderedPageBreak/>
        <w:t>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lastRenderedPageBreak/>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C56A70">
        <w:rPr>
          <w:rFonts w:ascii="Tahoma" w:hAnsi="Tahoma" w:cs="Tahoma"/>
          <w:b/>
          <w:sz w:val="21"/>
          <w:szCs w:val="21"/>
        </w:rPr>
        <w:t>III – CLÁUSULAS</w:t>
      </w:r>
      <w:bookmarkEnd w:id="9"/>
      <w:bookmarkEnd w:id="10"/>
      <w:bookmarkEnd w:id="11"/>
      <w:bookmarkEnd w:id="12"/>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3"/>
      <w:bookmarkEnd w:id="14"/>
      <w:bookmarkEnd w:id="15"/>
      <w:bookmarkEnd w:id="16"/>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 xml:space="preserve">integral destes. Considerando-se essa </w:t>
      </w:r>
      <w:r w:rsidRPr="00C56A70">
        <w:rPr>
          <w:rFonts w:ascii="Tahoma" w:hAnsi="Tahoma" w:cs="Tahoma"/>
          <w:sz w:val="21"/>
          <w:szCs w:val="21"/>
        </w:rPr>
        <w:lastRenderedPageBreak/>
        <w:t>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2D1199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62C9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 xml:space="preserve">Cedente e a </w:t>
      </w:r>
      <w:r w:rsidR="00FE1603" w:rsidRPr="00C56A70">
        <w:rPr>
          <w:rFonts w:ascii="Tahoma" w:hAnsi="Tahoma" w:cs="Tahoma"/>
          <w:sz w:val="21"/>
          <w:szCs w:val="21"/>
        </w:rPr>
        <w:lastRenderedPageBreak/>
        <w:t>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7"/>
      <w:bookmarkEnd w:id="18"/>
      <w:bookmarkEnd w:id="19"/>
      <w:bookmarkEnd w:id="20"/>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B919E9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B0CB9F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1" w:name="_DV_M62"/>
      <w:bookmarkStart w:id="22" w:name="_DV_M63"/>
      <w:bookmarkStart w:id="23" w:name="_DV_M64"/>
      <w:bookmarkStart w:id="24" w:name="_DV_M65"/>
      <w:bookmarkStart w:id="25" w:name="_DV_M66"/>
      <w:bookmarkStart w:id="26" w:name="_DV_M67"/>
      <w:bookmarkStart w:id="27" w:name="_DV_M68"/>
      <w:bookmarkStart w:id="28" w:name="_DV_M69"/>
      <w:bookmarkStart w:id="29" w:name="_DV_M70"/>
      <w:bookmarkStart w:id="30" w:name="_DV_M76"/>
      <w:bookmarkStart w:id="31" w:name="_DV_M77"/>
      <w:bookmarkStart w:id="32" w:name="_DV_M78"/>
      <w:bookmarkStart w:id="33" w:name="_DV_M79"/>
      <w:bookmarkEnd w:id="21"/>
      <w:bookmarkEnd w:id="22"/>
      <w:bookmarkEnd w:id="23"/>
      <w:bookmarkEnd w:id="24"/>
      <w:bookmarkEnd w:id="25"/>
      <w:bookmarkEnd w:id="26"/>
      <w:bookmarkEnd w:id="27"/>
      <w:bookmarkEnd w:id="28"/>
      <w:bookmarkEnd w:id="29"/>
      <w:bookmarkEnd w:id="30"/>
      <w:bookmarkEnd w:id="31"/>
      <w:bookmarkEnd w:id="32"/>
      <w:bookmarkEnd w:id="33"/>
    </w:p>
    <w:p w14:paraId="163D8F85" w14:textId="6B64975C"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4" w:name="_Ref522210923"/>
      <w:r w:rsidRPr="00C56A70">
        <w:rPr>
          <w:rFonts w:ascii="Tahoma" w:hAnsi="Tahoma" w:cs="Tahoma"/>
          <w:sz w:val="21"/>
          <w:szCs w:val="21"/>
          <w:u w:val="single"/>
        </w:rPr>
        <w:t>Condições Precedentes da Integralização</w:t>
      </w:r>
      <w:del w:id="35" w:author="Mara Cristina Lima" w:date="2020-12-16T12:19:00Z">
        <w:r w:rsidR="00444518" w:rsidDel="00BF5E9B">
          <w:rPr>
            <w:rFonts w:ascii="Tahoma" w:hAnsi="Tahoma" w:cs="Tahoma"/>
            <w:sz w:val="21"/>
            <w:szCs w:val="21"/>
            <w:u w:val="single"/>
          </w:rPr>
          <w:delText xml:space="preserve"> e Des</w:delText>
        </w:r>
      </w:del>
      <w:del w:id="36" w:author="Mara Cristina Lima" w:date="2020-12-16T12:20:00Z">
        <w:r w:rsidR="00444518" w:rsidDel="00BF5E9B">
          <w:rPr>
            <w:rFonts w:ascii="Tahoma" w:hAnsi="Tahoma" w:cs="Tahoma"/>
            <w:sz w:val="21"/>
            <w:szCs w:val="21"/>
            <w:u w:val="single"/>
          </w:rPr>
          <w:delText>embolso</w:delText>
        </w:r>
      </w:del>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ins w:id="37" w:author="Mara Cristina Lima" w:date="2020-12-16T12:20:00Z">
        <w:r w:rsidR="00BF5E9B">
          <w:rPr>
            <w:rFonts w:ascii="Tahoma" w:hAnsi="Tahoma" w:cs="Tahoma"/>
            <w:sz w:val="21"/>
            <w:szCs w:val="21"/>
            <w:u w:val="single"/>
          </w:rPr>
          <w:t xml:space="preserve"> de Integralização</w:t>
        </w:r>
      </w:ins>
      <w:r w:rsidR="00291863" w:rsidRPr="00C56A70">
        <w:rPr>
          <w:rFonts w:ascii="Tahoma" w:hAnsi="Tahoma" w:cs="Tahoma"/>
          <w:sz w:val="21"/>
          <w:szCs w:val="21"/>
        </w:rPr>
        <w:t>”):</w:t>
      </w:r>
    </w:p>
    <w:bookmarkEnd w:id="34"/>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8" w:name="_Hlk55886696"/>
      <w:r w:rsidRPr="00DD1917">
        <w:rPr>
          <w:rFonts w:ascii="Tahoma" w:hAnsi="Tahoma" w:cs="Tahoma"/>
          <w:sz w:val="21"/>
          <w:szCs w:val="21"/>
        </w:rPr>
        <w:t>Segmento CETIP UTVM</w:t>
      </w:r>
      <w:bookmarkEnd w:id="38"/>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r w:rsidR="006133B5">
        <w:rPr>
          <w:rFonts w:ascii="Tahoma" w:hAnsi="Tahoma" w:cs="Tahoma"/>
          <w:sz w:val="21"/>
          <w:szCs w:val="21"/>
        </w:rPr>
        <w:t>, a ser realizada pela Securitizadora</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420E1312" w:rsidR="00E77458" w:rsidRPr="009251B1" w:rsidRDefault="00E77458" w:rsidP="00E77458">
      <w:pPr>
        <w:pStyle w:val="PargrafodaLista"/>
        <w:numPr>
          <w:ilvl w:val="0"/>
          <w:numId w:val="25"/>
        </w:numPr>
        <w:spacing w:line="320" w:lineRule="exact"/>
        <w:ind w:left="567" w:hanging="567"/>
        <w:contextualSpacing/>
        <w:jc w:val="both"/>
      </w:pPr>
      <w:bookmarkStart w:id="39"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39"/>
      <w:r>
        <w:rPr>
          <w:rFonts w:ascii="Tahoma" w:hAnsi="Tahoma" w:cs="Tahoma"/>
          <w:sz w:val="21"/>
          <w:szCs w:val="21"/>
        </w:rPr>
        <w:t xml:space="preserve">, </w:t>
      </w:r>
      <w:ins w:id="40" w:author="Mara Cristina Lima" w:date="2020-12-16T12:20:00Z">
        <w:r w:rsidR="00BF5E9B">
          <w:rPr>
            <w:rFonts w:ascii="Tahoma" w:hAnsi="Tahoma" w:cs="Tahoma"/>
            <w:sz w:val="21"/>
            <w:szCs w:val="21"/>
          </w:rPr>
          <w:t xml:space="preserve">bem como Protocolo para registro do </w:t>
        </w:r>
      </w:ins>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2E9FAAC3"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 mediante a apresentação</w:t>
      </w:r>
      <w:r w:rsidR="006133B5">
        <w:rPr>
          <w:rFonts w:ascii="Tahoma" w:hAnsi="Tahoma" w:cs="Tahoma"/>
          <w:sz w:val="21"/>
          <w:szCs w:val="21"/>
        </w:rPr>
        <w:t>, conforme o caso, pela Devedora</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ins w:id="41" w:author="Mara Cristina Lima" w:date="2020-12-16T12:20:00Z">
        <w:r w:rsidR="00BF5E9B">
          <w:rPr>
            <w:rFonts w:ascii="Tahoma" w:hAnsi="Tahoma" w:cs="Tahoma"/>
            <w:sz w:val="21"/>
            <w:szCs w:val="21"/>
          </w:rPr>
          <w:t xml:space="preserve"> </w:t>
        </w:r>
        <w:r w:rsidR="00BF5E9B">
          <w:rPr>
            <w:rFonts w:ascii="Tahoma" w:hAnsi="Tahoma" w:cs="Tahoma"/>
            <w:sz w:val="21"/>
            <w:szCs w:val="21"/>
          </w:rPr>
          <w:t>Sendo certo que o item b) das Condições Precedentes de Integralização é de responsabilidade da Securitizadora</w:t>
        </w:r>
      </w:ins>
    </w:p>
    <w:p w14:paraId="0D67CA86" w14:textId="57931EF0" w:rsidR="00E77458" w:rsidRPr="00DD1917" w:rsidDel="00BF5E9B" w:rsidRDefault="00E77458" w:rsidP="00E77458">
      <w:pPr>
        <w:pStyle w:val="PargrafodaLista"/>
        <w:widowControl w:val="0"/>
        <w:tabs>
          <w:tab w:val="left" w:pos="1418"/>
        </w:tabs>
        <w:spacing w:line="320" w:lineRule="exact"/>
        <w:ind w:left="567"/>
        <w:jc w:val="both"/>
        <w:rPr>
          <w:del w:id="42" w:author="Mara Cristina Lima" w:date="2020-12-16T12:21:00Z"/>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28C178EE"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lastRenderedPageBreak/>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43"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44" w:author="Mara Cristina Lima" w:date="2020-12-16T11:58: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45" w:author="Mara Cristina Lima" w:date="2020-12-16T11:58: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46" w:author="Mara Cristina Lima" w:date="2020-12-16T11:58: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47" w:author="Mara Cristina Lima" w:date="2020-12-16T11:58: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BF5E9B">
      <w:pPr>
        <w:pStyle w:val="western"/>
        <w:widowControl w:val="0"/>
        <w:numPr>
          <w:ilvl w:val="3"/>
          <w:numId w:val="6"/>
        </w:numPr>
        <w:spacing w:before="0" w:beforeAutospacing="0" w:after="0" w:line="320" w:lineRule="exact"/>
        <w:ind w:left="1418" w:firstLine="0"/>
        <w:contextualSpacing/>
        <w:rPr>
          <w:rFonts w:ascii="Tahoma" w:hAnsi="Tahoma" w:cs="Tahoma"/>
          <w:sz w:val="21"/>
          <w:szCs w:val="21"/>
        </w:rPr>
        <w:pPrChange w:id="48" w:author="Mara Cristina Lima" w:date="2020-12-16T12:21:00Z">
          <w:pPr>
            <w:pStyle w:val="western"/>
            <w:widowControl w:val="0"/>
            <w:numPr>
              <w:ilvl w:val="3"/>
              <w:numId w:val="6"/>
            </w:numPr>
            <w:tabs>
              <w:tab w:val="left" w:pos="567"/>
            </w:tabs>
            <w:spacing w:before="0" w:beforeAutospacing="0" w:after="0" w:line="320" w:lineRule="exact"/>
            <w:ind w:left="1418"/>
            <w:contextualSpacing/>
          </w:pPr>
        </w:pPrChange>
      </w:pPr>
      <w:r>
        <w:rPr>
          <w:rFonts w:ascii="Tahoma" w:hAnsi="Tahoma" w:cs="Tahoma"/>
          <w:sz w:val="21"/>
          <w:szCs w:val="21"/>
        </w:rPr>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43"/>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9" w:name="_Toc510869660"/>
      <w:bookmarkStart w:id="50" w:name="_Toc529870643"/>
      <w:bookmarkStart w:id="51" w:name="_Toc532964153"/>
      <w:bookmarkStart w:id="52"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49"/>
      <w:bookmarkEnd w:id="50"/>
      <w:bookmarkEnd w:id="51"/>
      <w:bookmarkEnd w:id="52"/>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3"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54"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55"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21490FA4"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00A65C79">
        <w:rPr>
          <w:rFonts w:ascii="Tahoma" w:hAnsi="Tahoma" w:cs="Tahoma"/>
          <w:sz w:val="21"/>
          <w:szCs w:val="21"/>
        </w:rPr>
        <w:t>c</w:t>
      </w:r>
      <w:r w:rsidRPr="008829E2">
        <w:rPr>
          <w:rFonts w:ascii="Tahoma" w:hAnsi="Tahoma" w:cs="Tahoma"/>
          <w:sz w:val="21"/>
          <w:szCs w:val="21"/>
        </w:rPr>
        <w:t>orreção</w:t>
      </w:r>
      <w:r w:rsidR="00A65C79">
        <w:rPr>
          <w:rFonts w:ascii="Tahoma" w:hAnsi="Tahoma" w:cs="Tahoma"/>
          <w:sz w:val="21"/>
          <w:szCs w:val="21"/>
        </w:rPr>
        <w:t xml:space="preserve"> pelo</w:t>
      </w:r>
      <w:r w:rsidRPr="008829E2">
        <w:rPr>
          <w:rFonts w:ascii="Tahoma" w:hAnsi="Tahoma" w:cs="Tahoma"/>
          <w:sz w:val="21"/>
          <w:szCs w:val="21"/>
        </w:rPr>
        <w:t xml:space="preserve"> INCC</w:t>
      </w:r>
      <w:r w:rsidR="00A65C79">
        <w:rPr>
          <w:rFonts w:ascii="Tahoma" w:hAnsi="Tahoma" w:cs="Tahoma"/>
          <w:sz w:val="21"/>
          <w:szCs w:val="21"/>
        </w:rPr>
        <w:t>-DI</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6"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56"/>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57"/>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53"/>
    <w:bookmarkEnd w:id="55"/>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54"/>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w:t>
      </w:r>
      <w:r w:rsidR="004B2D61" w:rsidRPr="00C56A70">
        <w:rPr>
          <w:rFonts w:ascii="Tahoma" w:hAnsi="Tahoma" w:cs="Tahoma"/>
          <w:sz w:val="21"/>
          <w:szCs w:val="21"/>
        </w:rPr>
        <w:lastRenderedPageBreak/>
        <w:t>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58" w:name="_Toc529870645"/>
      <w:bookmarkStart w:id="59" w:name="_Toc532964155"/>
      <w:bookmarkStart w:id="60" w:name="_Toc41728602"/>
      <w:r w:rsidRPr="00C56A70">
        <w:rPr>
          <w:rFonts w:ascii="Tahoma" w:hAnsi="Tahoma" w:cs="Tahoma"/>
          <w:b/>
          <w:sz w:val="21"/>
          <w:szCs w:val="21"/>
        </w:rPr>
        <w:lastRenderedPageBreak/>
        <w:t xml:space="preserve">CLÁUSULA </w:t>
      </w:r>
      <w:bookmarkStart w:id="61" w:name="_Toc510869662"/>
      <w:bookmarkEnd w:id="58"/>
      <w:bookmarkEnd w:id="59"/>
      <w:bookmarkEnd w:id="6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2" w:name="_Toc529870646"/>
      <w:bookmarkStart w:id="63" w:name="_Toc532964156"/>
      <w:bookmarkStart w:id="64" w:name="_Toc41728603"/>
      <w:r w:rsidRPr="00C56A70">
        <w:rPr>
          <w:rFonts w:ascii="Tahoma" w:hAnsi="Tahoma" w:cs="Tahoma"/>
          <w:b/>
          <w:sz w:val="21"/>
          <w:szCs w:val="21"/>
        </w:rPr>
        <w:t xml:space="preserve"> </w:t>
      </w:r>
      <w:bookmarkEnd w:id="61"/>
      <w:bookmarkEnd w:id="62"/>
      <w:bookmarkEnd w:id="63"/>
      <w:r w:rsidRPr="00C56A70">
        <w:rPr>
          <w:rFonts w:ascii="Tahoma" w:hAnsi="Tahoma" w:cs="Tahoma"/>
          <w:b/>
          <w:sz w:val="21"/>
          <w:szCs w:val="21"/>
        </w:rPr>
        <w:t>ADMINISTRAÇÃO DOS CRÉDITOS</w:t>
      </w:r>
      <w:bookmarkEnd w:id="64"/>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5" w:name="_Toc510869663"/>
      <w:bookmarkStart w:id="66" w:name="_Toc529870647"/>
      <w:bookmarkStart w:id="67" w:name="_Toc532964157"/>
      <w:bookmarkStart w:id="68" w:name="_Toc28001108"/>
      <w:bookmarkStart w:id="6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0" w:name="_Toc510869664"/>
      <w:bookmarkStart w:id="71" w:name="_Toc529870648"/>
      <w:bookmarkStart w:id="72" w:name="_Toc532964158"/>
      <w:bookmarkStart w:id="73" w:name="_Toc41728606"/>
      <w:bookmarkEnd w:id="65"/>
      <w:bookmarkEnd w:id="66"/>
      <w:bookmarkEnd w:id="67"/>
      <w:bookmarkEnd w:id="68"/>
      <w:bookmarkEnd w:id="6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0"/>
      <w:bookmarkEnd w:id="71"/>
      <w:bookmarkEnd w:id="72"/>
      <w:bookmarkEnd w:id="7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E-mail: </w:t>
      </w:r>
      <w:hyperlink r:id="rId11"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2"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3709FD5" w:rsidR="00032678" w:rsidRPr="00757C0B"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At.: </w:t>
      </w:r>
      <w:r w:rsidR="00757C0B" w:rsidRPr="00757C0B">
        <w:rPr>
          <w:rFonts w:ascii="Tahoma" w:eastAsia="MS Mincho" w:hAnsi="Tahoma" w:cs="Tahoma"/>
          <w:sz w:val="21"/>
          <w:szCs w:val="21"/>
          <w:lang w:val="en-GB" w:eastAsia="ja-JP"/>
        </w:rPr>
        <w:t>Arthur Napoli</w:t>
      </w:r>
    </w:p>
    <w:p w14:paraId="21AE5200" w14:textId="42B0B4CD" w:rsidR="00032678" w:rsidRPr="00501152" w:rsidRDefault="00032678" w:rsidP="00032678">
      <w:pPr>
        <w:widowControl w:val="0"/>
        <w:spacing w:line="320" w:lineRule="exact"/>
        <w:ind w:left="567"/>
        <w:contextualSpacing/>
        <w:jc w:val="both"/>
        <w:rPr>
          <w:rFonts w:ascii="Tahoma" w:eastAsia="MS Mincho" w:hAnsi="Tahoma" w:cs="Tahoma"/>
          <w:sz w:val="21"/>
          <w:szCs w:val="21"/>
          <w:lang w:eastAsia="ja-JP"/>
        </w:rPr>
      </w:pPr>
      <w:r w:rsidRPr="00501152">
        <w:rPr>
          <w:rFonts w:ascii="Tahoma" w:eastAsia="MS Mincho" w:hAnsi="Tahoma" w:cs="Tahoma"/>
          <w:sz w:val="21"/>
          <w:szCs w:val="21"/>
          <w:lang w:eastAsia="ja-JP"/>
        </w:rPr>
        <w:t xml:space="preserve">Tel.: (11) </w:t>
      </w:r>
      <w:r w:rsidR="00757C0B" w:rsidRPr="00501152">
        <w:rPr>
          <w:rFonts w:ascii="Tahoma" w:eastAsia="MS Mincho" w:hAnsi="Tahoma" w:cs="Tahoma"/>
          <w:sz w:val="21"/>
          <w:szCs w:val="21"/>
          <w:lang w:eastAsia="ja-JP"/>
        </w:rPr>
        <w:t>3881-3271</w:t>
      </w:r>
    </w:p>
    <w:p w14:paraId="378C99E0" w14:textId="0E76B588" w:rsidR="00032678" w:rsidRPr="00757C0B" w:rsidRDefault="00032678" w:rsidP="00032678">
      <w:pPr>
        <w:widowControl w:val="0"/>
        <w:spacing w:line="320" w:lineRule="exact"/>
        <w:ind w:left="567"/>
        <w:contextualSpacing/>
        <w:jc w:val="both"/>
        <w:rPr>
          <w:rFonts w:ascii="Tahoma" w:eastAsia="MS Mincho" w:hAnsi="Tahoma" w:cs="Tahoma"/>
          <w:sz w:val="21"/>
          <w:szCs w:val="21"/>
          <w:lang w:eastAsia="ja-JP"/>
        </w:rPr>
      </w:pPr>
      <w:r w:rsidRPr="00757C0B">
        <w:rPr>
          <w:rFonts w:ascii="Tahoma" w:eastAsia="MS Mincho" w:hAnsi="Tahoma" w:cs="Tahoma"/>
          <w:sz w:val="21"/>
          <w:szCs w:val="21"/>
          <w:lang w:eastAsia="ja-JP"/>
        </w:rPr>
        <w:t xml:space="preserve">E-mail: </w:t>
      </w:r>
      <w:r w:rsidR="00757C0B" w:rsidRPr="00501152">
        <w:rPr>
          <w:rFonts w:ascii="Tahoma" w:eastAsia="MS Mincho" w:hAnsi="Tahoma" w:cs="Tahoma"/>
          <w:sz w:val="21"/>
          <w:szCs w:val="21"/>
          <w:lang w:eastAsia="ja-JP"/>
        </w:rPr>
        <w:t>arthur@viracondo.</w:t>
      </w:r>
      <w:r w:rsidR="00757C0B" w:rsidRPr="00757C0B">
        <w:rPr>
          <w:rFonts w:ascii="Tahoma" w:eastAsia="MS Mincho" w:hAnsi="Tahoma" w:cs="Tahoma"/>
          <w:sz w:val="21"/>
          <w:szCs w:val="21"/>
          <w:lang w:eastAsia="ja-JP"/>
        </w:rPr>
        <w:t xml:space="preserve">com.br  </w:t>
      </w:r>
    </w:p>
    <w:p w14:paraId="27F7F1FB" w14:textId="76864486"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del w:id="75" w:author="Mara Cristina Lima" w:date="2020-12-16T12:21:00Z">
        <w:r w:rsidDel="00BF5E9B">
          <w:rPr>
            <w:rFonts w:ascii="Tahoma" w:eastAsia="MS Mincho" w:hAnsi="Tahoma" w:cs="Tahoma"/>
            <w:sz w:val="21"/>
            <w:szCs w:val="21"/>
            <w:lang w:eastAsia="ja-JP"/>
          </w:rPr>
          <w:delText xml:space="preserve">Endereço: </w:delText>
        </w:r>
      </w:del>
      <w:r w:rsidR="00757C0B">
        <w:rPr>
          <w:rFonts w:ascii="Tahoma" w:eastAsia="MS Mincho" w:hAnsi="Tahoma" w:cs="Tahoma"/>
          <w:sz w:val="21"/>
          <w:szCs w:val="21"/>
          <w:lang w:eastAsia="ja-JP"/>
        </w:rPr>
        <w:t>Avenida Cidade Jardim, nº 427, Conjunto 74</w:t>
      </w:r>
    </w:p>
    <w:p w14:paraId="6E0AE839" w14:textId="64F29BE6" w:rsidR="00032678" w:rsidRPr="00DD1917" w:rsidRDefault="00BF5E9B" w:rsidP="00032678">
      <w:pPr>
        <w:widowControl w:val="0"/>
        <w:spacing w:line="320" w:lineRule="exact"/>
        <w:ind w:left="567"/>
        <w:contextualSpacing/>
        <w:jc w:val="both"/>
        <w:rPr>
          <w:rFonts w:ascii="Tahoma" w:hAnsi="Tahoma" w:cs="Tahoma"/>
          <w:sz w:val="21"/>
          <w:szCs w:val="21"/>
        </w:rPr>
      </w:pPr>
      <w:ins w:id="76" w:author="Mara Cristina Lima" w:date="2020-12-16T12:21:00Z">
        <w:r>
          <w:rPr>
            <w:rFonts w:ascii="Tahoma" w:eastAsia="MS Mincho" w:hAnsi="Tahoma" w:cs="Tahoma"/>
            <w:sz w:val="21"/>
            <w:szCs w:val="21"/>
            <w:lang w:eastAsia="ja-JP"/>
          </w:rPr>
          <w:t>São Paulo, SP</w:t>
        </w:r>
      </w:ins>
      <w:ins w:id="77" w:author="Mara Cristina Lima" w:date="2020-12-16T12:22:00Z">
        <w:r>
          <w:rPr>
            <w:rFonts w:ascii="Tahoma" w:eastAsia="MS Mincho" w:hAnsi="Tahoma" w:cs="Tahoma"/>
            <w:sz w:val="21"/>
            <w:szCs w:val="21"/>
            <w:lang w:eastAsia="ja-JP"/>
          </w:rPr>
          <w:t xml:space="preserve"> - </w:t>
        </w:r>
      </w:ins>
      <w:r w:rsidR="00032678">
        <w:rPr>
          <w:rFonts w:ascii="Tahoma" w:eastAsia="MS Mincho" w:hAnsi="Tahoma" w:cs="Tahoma"/>
          <w:sz w:val="21"/>
          <w:szCs w:val="21"/>
          <w:lang w:eastAsia="ja-JP"/>
        </w:rPr>
        <w:t xml:space="preserve">CEP: </w:t>
      </w:r>
      <w:r w:rsidR="00757C0B">
        <w:rPr>
          <w:rFonts w:ascii="Tahoma" w:eastAsia="MS Mincho" w:hAnsi="Tahoma" w:cs="Tahoma"/>
          <w:sz w:val="21"/>
          <w:szCs w:val="21"/>
          <w:lang w:eastAsia="ja-JP"/>
        </w:rPr>
        <w:t>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3EF82268"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504CBF0E"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2B4A5CAC"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E-mail: arthur@viracondo.com.br  </w:t>
      </w:r>
    </w:p>
    <w:p w14:paraId="5ED1EB21" w14:textId="4FB8B3A2" w:rsidR="00757C0B" w:rsidRDefault="00757C0B" w:rsidP="00757C0B">
      <w:pPr>
        <w:widowControl w:val="0"/>
        <w:spacing w:line="320" w:lineRule="exact"/>
        <w:ind w:left="567"/>
        <w:contextualSpacing/>
        <w:jc w:val="both"/>
        <w:rPr>
          <w:rFonts w:ascii="Tahoma" w:eastAsia="MS Mincho" w:hAnsi="Tahoma" w:cs="Tahoma"/>
          <w:sz w:val="21"/>
          <w:szCs w:val="21"/>
          <w:lang w:eastAsia="ja-JP"/>
        </w:rPr>
      </w:pPr>
      <w:del w:id="78" w:author="Mara Cristina Lima" w:date="2020-12-16T12:22:00Z">
        <w:r w:rsidDel="00BF5E9B">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Avenida Cidade Jardim, nº 427, Conjunto 74</w:t>
      </w:r>
    </w:p>
    <w:p w14:paraId="3636371E" w14:textId="04DF45B6" w:rsidR="00757C0B" w:rsidRPr="00DD1917" w:rsidRDefault="00BF5E9B" w:rsidP="00757C0B">
      <w:pPr>
        <w:widowControl w:val="0"/>
        <w:spacing w:line="320" w:lineRule="exact"/>
        <w:ind w:left="567"/>
        <w:contextualSpacing/>
        <w:jc w:val="both"/>
        <w:rPr>
          <w:rFonts w:ascii="Tahoma" w:hAnsi="Tahoma" w:cs="Tahoma"/>
          <w:sz w:val="21"/>
          <w:szCs w:val="21"/>
        </w:rPr>
      </w:pPr>
      <w:ins w:id="79" w:author="Mara Cristina Lima" w:date="2020-12-16T12:22:00Z">
        <w:r>
          <w:rPr>
            <w:rFonts w:ascii="Tahoma" w:eastAsia="MS Mincho" w:hAnsi="Tahoma" w:cs="Tahoma"/>
            <w:sz w:val="21"/>
            <w:szCs w:val="21"/>
            <w:lang w:eastAsia="ja-JP"/>
          </w:rPr>
          <w:t xml:space="preserve">São Paulo, SP - </w:t>
        </w:r>
      </w:ins>
      <w:r w:rsidR="00757C0B">
        <w:rPr>
          <w:rFonts w:ascii="Tahoma" w:eastAsia="MS Mincho" w:hAnsi="Tahoma" w:cs="Tahoma"/>
          <w:sz w:val="21"/>
          <w:szCs w:val="21"/>
          <w:lang w:eastAsia="ja-JP"/>
        </w:rPr>
        <w:t>CEP: 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0" w:name="_Toc510869666"/>
      <w:bookmarkStart w:id="81" w:name="_Toc529870650"/>
      <w:bookmarkStart w:id="82"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0"/>
    <w:bookmarkEnd w:id="81"/>
    <w:bookmarkEnd w:id="82"/>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04821BC1" w:rsidR="004B2D61" w:rsidDel="00BF5E9B" w:rsidRDefault="004B2D61">
      <w:pPr>
        <w:widowControl w:val="0"/>
        <w:tabs>
          <w:tab w:val="left" w:pos="567"/>
        </w:tabs>
        <w:spacing w:line="320" w:lineRule="exact"/>
        <w:contextualSpacing/>
        <w:jc w:val="both"/>
        <w:rPr>
          <w:del w:id="83" w:author="Mara Cristina Lima" w:date="2020-12-16T12:22:00Z"/>
          <w:rFonts w:ascii="Tahoma" w:hAnsi="Tahoma" w:cs="Tahoma"/>
          <w:sz w:val="21"/>
          <w:szCs w:val="21"/>
        </w:rPr>
      </w:pP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1DFDA755"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6133B5">
        <w:rPr>
          <w:rFonts w:ascii="Tahoma" w:hAnsi="Tahoma"/>
          <w:sz w:val="21"/>
        </w:rPr>
        <w:t>16</w:t>
      </w:r>
      <w:r w:rsidR="006133B5" w:rsidRPr="00DD1917">
        <w:rPr>
          <w:rFonts w:ascii="Tahoma" w:hAnsi="Tahoma" w:cs="Tahoma"/>
          <w:sz w:val="21"/>
          <w:szCs w:val="21"/>
        </w:rPr>
        <w:t xml:space="preserve"> </w:t>
      </w:r>
      <w:r w:rsidR="00C107CF" w:rsidRPr="00DD1917">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523FB3D"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6133B5">
        <w:rPr>
          <w:rFonts w:ascii="Tahoma" w:hAnsi="Tahoma"/>
          <w:sz w:val="21"/>
        </w:rPr>
        <w:t>16</w:t>
      </w:r>
      <w:r w:rsidR="006133B5">
        <w:rPr>
          <w:rFonts w:ascii="Tahoma" w:hAnsi="Tahoma" w:cs="Tahoma"/>
          <w:sz w:val="21"/>
          <w:szCs w:val="21"/>
        </w:rPr>
        <w:t xml:space="preserve"> </w:t>
      </w:r>
      <w:r w:rsidR="00FF734B">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33EED8E6"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ins w:id="84" w:author="Mara Cristina Lima" w:date="2020-12-16T12:22:00Z">
              <w:r w:rsidR="00BF5E9B">
                <w:rPr>
                  <w:rFonts w:ascii="Tahoma" w:hAnsi="Tahoma" w:cs="Tahoma"/>
                  <w:bCs/>
                  <w:sz w:val="21"/>
                  <w:szCs w:val="21"/>
                </w:rPr>
                <w:t xml:space="preserve"> </w:t>
              </w:r>
            </w:ins>
            <w:ins w:id="85" w:author="Mara Cristina Lima" w:date="2020-12-16T12:23:00Z">
              <w:r w:rsidR="00BF5E9B">
                <w:rPr>
                  <w:rFonts w:ascii="Tahoma" w:hAnsi="Tahoma" w:cs="Tahoma"/>
                  <w:bCs/>
                  <w:sz w:val="21"/>
                  <w:szCs w:val="21"/>
                </w:rPr>
                <w:t>Artur Martins de Figueiredo</w:t>
              </w:r>
            </w:ins>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36ED1BAD"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ins w:id="86" w:author="Mara Cristina Lima" w:date="2020-12-16T12:23:00Z">
              <w:r w:rsidR="00BF5E9B">
                <w:rPr>
                  <w:rFonts w:ascii="Tahoma" w:hAnsi="Tahoma" w:cs="Tahoma"/>
                  <w:bCs/>
                  <w:sz w:val="21"/>
                  <w:szCs w:val="21"/>
                </w:rPr>
                <w:t xml:space="preserve"> Marcus Eduardo de Rosa</w:t>
              </w:r>
            </w:ins>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934877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ins w:id="87" w:author="Mara Cristina Lima" w:date="2020-12-16T12:23:00Z">
        <w:r w:rsidR="00BF5E9B">
          <w:rPr>
            <w:rFonts w:ascii="Tahoma" w:hAnsi="Tahoma" w:cs="Tahoma"/>
            <w:sz w:val="21"/>
            <w:szCs w:val="21"/>
          </w:rPr>
          <w:t xml:space="preserve"> Rodrigo Geraldi Arruy</w:t>
        </w:r>
      </w:ins>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ins w:id="88" w:author="Mara Cristina Lima" w:date="2020-12-16T12:23:00Z">
        <w:r w:rsidR="00BF5E9B">
          <w:rPr>
            <w:rFonts w:ascii="Tahoma" w:hAnsi="Tahoma" w:cs="Tahoma"/>
            <w:sz w:val="21"/>
            <w:szCs w:val="21"/>
          </w:rPr>
          <w:t xml:space="preserve"> Diretor</w:t>
        </w:r>
      </w:ins>
    </w:p>
    <w:p w14:paraId="109C5940" w14:textId="699962DF" w:rsidR="00A840C3" w:rsidDel="00BF5E9B" w:rsidRDefault="00A840C3" w:rsidP="00CA4670">
      <w:pPr>
        <w:widowControl w:val="0"/>
        <w:tabs>
          <w:tab w:val="left" w:pos="567"/>
        </w:tabs>
        <w:spacing w:line="320" w:lineRule="exact"/>
        <w:contextualSpacing/>
        <w:jc w:val="center"/>
        <w:rPr>
          <w:del w:id="89" w:author="Mara Cristina Lima" w:date="2020-12-16T12:23:00Z"/>
          <w:rFonts w:ascii="Tahoma" w:hAnsi="Tahoma" w:cs="Tahoma"/>
          <w:sz w:val="21"/>
          <w:szCs w:val="21"/>
        </w:rPr>
      </w:pPr>
    </w:p>
    <w:p w14:paraId="21A1F76A" w14:textId="77777777" w:rsidR="00BF5E9B" w:rsidRDefault="00BF5E9B" w:rsidP="00CA4670">
      <w:pPr>
        <w:widowControl w:val="0"/>
        <w:tabs>
          <w:tab w:val="left" w:pos="567"/>
        </w:tabs>
        <w:spacing w:line="320" w:lineRule="exact"/>
        <w:contextualSpacing/>
        <w:jc w:val="center"/>
        <w:rPr>
          <w:ins w:id="90" w:author="Mara Cristina Lima" w:date="2020-12-16T12:23:00Z"/>
          <w:rFonts w:ascii="Tahoma" w:hAnsi="Tahoma" w:cs="Tahoma"/>
          <w:b/>
          <w:bCs/>
          <w:sz w:val="21"/>
          <w:szCs w:val="21"/>
        </w:rPr>
      </w:pP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0D12AB5"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0E8F848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ins w:id="91" w:author="Mara Cristina Lima" w:date="2020-12-16T12:24:00Z">
              <w:r w:rsidR="00BF5E9B">
                <w:rPr>
                  <w:rFonts w:ascii="Tahoma" w:hAnsi="Tahoma" w:cs="Tahoma"/>
                  <w:bCs/>
                  <w:sz w:val="21"/>
                  <w:szCs w:val="21"/>
                </w:rPr>
                <w:t xml:space="preserve"> Augusto Papa Napoli</w:t>
              </w:r>
            </w:ins>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3E12C9EC"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92" w:author="Mara Cristina Lima" w:date="2020-12-16T12:24:00Z">
              <w:r w:rsidR="00BF5E9B">
                <w:rPr>
                  <w:rFonts w:ascii="Tahoma" w:hAnsi="Tahoma" w:cs="Tahoma"/>
                  <w:bCs/>
                  <w:sz w:val="21"/>
                  <w:szCs w:val="21"/>
                </w:rPr>
                <w:t xml:space="preserve"> Administrador</w:t>
              </w:r>
            </w:ins>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BD7EB1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3BDB026F"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ins w:id="93" w:author="Mara Cristina Lima" w:date="2020-12-16T12:25:00Z">
              <w:r w:rsidR="00BF5E9B">
                <w:rPr>
                  <w:rFonts w:ascii="Tahoma" w:hAnsi="Tahoma" w:cs="Tahoma"/>
                  <w:bCs/>
                  <w:sz w:val="21"/>
                  <w:szCs w:val="21"/>
                </w:rPr>
                <w:t xml:space="preserve"> Valentina Sampaio Napoli</w:t>
              </w:r>
            </w:ins>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45171A63"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ins w:id="94" w:author="Mara Cristina Lima" w:date="2020-12-16T12:25:00Z">
              <w:r w:rsidR="00BF5E9B">
                <w:rPr>
                  <w:rFonts w:ascii="Tahoma" w:hAnsi="Tahoma" w:cs="Tahoma"/>
                  <w:bCs/>
                  <w:sz w:val="21"/>
                  <w:szCs w:val="21"/>
                </w:rPr>
                <w:t xml:space="preserve"> Fernando Papa de Campos</w:t>
              </w:r>
            </w:ins>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6"/>
        <w:gridCol w:w="881"/>
        <w:gridCol w:w="4034"/>
      </w:tblGrid>
      <w:tr w:rsidR="00B94EB9" w:rsidRPr="00C56A70" w14:paraId="28385667" w14:textId="77777777" w:rsidTr="00787400">
        <w:trPr>
          <w:trHeight w:val="70"/>
        </w:trPr>
        <w:tc>
          <w:tcPr>
            <w:tcW w:w="4248" w:type="dxa"/>
            <w:tcBorders>
              <w:top w:val="single" w:sz="4" w:space="0" w:color="auto"/>
            </w:tcBorders>
          </w:tcPr>
          <w:p w14:paraId="4495A29B" w14:textId="09150155"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ins w:id="95" w:author="Mara Cristina Lima" w:date="2020-12-16T12:26:00Z">
              <w:r w:rsidR="00BF5E9B">
                <w:rPr>
                  <w:rFonts w:ascii="Tahoma" w:hAnsi="Tahoma" w:cs="Tahoma"/>
                  <w:sz w:val="21"/>
                  <w:szCs w:val="21"/>
                </w:rPr>
                <w:t xml:space="preserve"> Diogo Roberto Villar Dias</w:t>
              </w:r>
            </w:ins>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372B51"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ins w:id="96" w:author="Mara Cristina Lima" w:date="2020-12-16T12:26:00Z">
              <w:r w:rsidR="00BF5E9B">
                <w:rPr>
                  <w:rFonts w:ascii="Tahoma" w:hAnsi="Tahoma" w:cs="Tahoma"/>
                  <w:sz w:val="21"/>
                  <w:szCs w:val="21"/>
                </w:rPr>
                <w:t xml:space="preserve"> Vinicius Ottone Mastrorosa</w:t>
              </w:r>
            </w:ins>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12DECDDB" w14:textId="088C10EC" w:rsidR="00280009" w:rsidRDefault="00280009" w:rsidP="00280009">
      <w:pPr>
        <w:rPr>
          <w:lang w:eastAsia="x-none"/>
        </w:rPr>
      </w:pPr>
    </w:p>
    <w:p w14:paraId="0071D05B" w14:textId="699E96EC" w:rsidR="00280009" w:rsidRDefault="00280009" w:rsidP="00280009">
      <w:pPr>
        <w:rPr>
          <w:lang w:eastAsia="x-none"/>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280009" w:rsidRPr="00280009" w14:paraId="52A58B7E" w14:textId="77777777" w:rsidTr="00501152">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44D8972A"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2BF3C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53525F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2FE3F6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Vlr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ED462D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4E07998"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Valor Total</w:t>
            </w:r>
          </w:p>
        </w:tc>
      </w:tr>
      <w:tr w:rsidR="00280009" w:rsidRPr="00280009" w14:paraId="54FE2FAE" w14:textId="77777777" w:rsidTr="00501152">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3E5415B"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Securitizadora</w:t>
            </w:r>
            <w:r w:rsidRPr="00280009">
              <w:rPr>
                <w:rFonts w:ascii="Calibri" w:hAnsi="Calibri" w:cs="Calibri"/>
                <w:color w:val="000000"/>
                <w:sz w:val="20"/>
                <w:szCs w:val="20"/>
              </w:rPr>
              <w:br/>
            </w:r>
            <w:r w:rsidRPr="00280009">
              <w:rPr>
                <w:rFonts w:ascii="Calibri" w:hAnsi="Calibri" w:cs="Calibri"/>
                <w:i/>
                <w:iCs/>
                <w:color w:val="000000"/>
                <w:sz w:val="20"/>
                <w:szCs w:val="20"/>
              </w:rPr>
              <w:t>(emissão, distribuição, ccb e etc)</w:t>
            </w:r>
          </w:p>
        </w:tc>
        <w:tc>
          <w:tcPr>
            <w:tcW w:w="0" w:type="auto"/>
            <w:tcBorders>
              <w:top w:val="nil"/>
              <w:left w:val="nil"/>
              <w:bottom w:val="single" w:sz="4" w:space="0" w:color="D9D9D9"/>
              <w:right w:val="single" w:sz="4" w:space="0" w:color="D9D9D9"/>
            </w:tcBorders>
            <w:shd w:val="clear" w:color="auto" w:fill="auto"/>
            <w:noWrap/>
            <w:vAlign w:val="center"/>
            <w:hideMark/>
          </w:tcPr>
          <w:p w14:paraId="7D091F1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61F9B54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3AD3AF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7BCEAF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558E73D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218.554,35</w:t>
            </w:r>
          </w:p>
        </w:tc>
      </w:tr>
      <w:tr w:rsidR="00280009" w:rsidRPr="00280009" w14:paraId="5777BDF7"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67811BC" w14:textId="77777777" w:rsidR="00280009" w:rsidRPr="00280009" w:rsidRDefault="00280009" w:rsidP="00280009">
            <w:pPr>
              <w:rPr>
                <w:rFonts w:ascii="Calibri" w:hAnsi="Calibri" w:cs="Calibri"/>
                <w:sz w:val="20"/>
                <w:szCs w:val="20"/>
              </w:rPr>
            </w:pPr>
            <w:r w:rsidRPr="00280009">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374D25E0"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25B2CE47"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7A053B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3CB81F6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993AF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r>
      <w:tr w:rsidR="00280009" w:rsidRPr="00280009" w14:paraId="06D3318A"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F9B6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B97CC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72F3FD1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154204E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20C2AA6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710B3E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r>
      <w:tr w:rsidR="00280009" w:rsidRPr="00280009" w14:paraId="700CFB36"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F20359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41B43C51"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3A7AC94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388076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648FC74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ADC49E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r>
      <w:tr w:rsidR="00280009" w:rsidRPr="00280009" w14:paraId="1EA2030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0E3908"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Registro do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65AECFD4"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7E67F5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754B7248"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6A6C228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1755DF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r>
      <w:tr w:rsidR="00280009" w:rsidRPr="00280009" w14:paraId="27035240"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859FB0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F00283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412A1D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9D683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57AD96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4F35B5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24.349,75</w:t>
            </w:r>
          </w:p>
        </w:tc>
      </w:tr>
      <w:tr w:rsidR="00280009" w:rsidRPr="00280009" w14:paraId="5F2A113C"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577259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06E9B82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4A365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D1270D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7805A9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21F8B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4.648,59</w:t>
            </w:r>
          </w:p>
        </w:tc>
      </w:tr>
      <w:tr w:rsidR="00280009" w:rsidRPr="00280009" w14:paraId="3530408B"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E4223B"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2A021FC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E8AEA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25C4AC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9AC656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5BB80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3.320,42</w:t>
            </w:r>
          </w:p>
        </w:tc>
      </w:tr>
      <w:tr w:rsidR="00280009" w:rsidRPr="00280009" w14:paraId="464B90AD"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728EF6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Auditoria Recebivel - Juridica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187469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4F0F6D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B3B761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632F441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7536B6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r>
      <w:tr w:rsidR="00280009" w:rsidRPr="00280009" w14:paraId="28BC5962"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FA234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62819E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6B75CAB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20EDCF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5E2EFA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B481E3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1.440,00</w:t>
            </w:r>
          </w:p>
        </w:tc>
      </w:tr>
      <w:tr w:rsidR="00280009" w:rsidRPr="00280009" w14:paraId="13219DD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CBDD4EC"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99E572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A82187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F2123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10B147D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C1D826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5.691,52</w:t>
            </w:r>
          </w:p>
        </w:tc>
      </w:tr>
      <w:tr w:rsidR="00280009" w:rsidRPr="00280009" w14:paraId="556F9C4D" w14:textId="77777777" w:rsidTr="00501152">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BB0051D" w14:textId="77777777" w:rsidR="00280009" w:rsidRPr="00280009" w:rsidRDefault="00280009" w:rsidP="00280009">
            <w:pPr>
              <w:rPr>
                <w:rFonts w:ascii="Calibri" w:hAnsi="Calibri" w:cs="Calibri"/>
                <w:b/>
                <w:bCs/>
                <w:color w:val="000000"/>
                <w:sz w:val="20"/>
                <w:szCs w:val="20"/>
              </w:rPr>
            </w:pPr>
            <w:r w:rsidRPr="00280009">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AC0E71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363.564,63</w:t>
            </w:r>
          </w:p>
        </w:tc>
      </w:tr>
    </w:tbl>
    <w:p w14:paraId="0410CBFB" w14:textId="77777777" w:rsidR="00280009" w:rsidRPr="00280009" w:rsidRDefault="00280009" w:rsidP="00280009">
      <w:pPr>
        <w:rPr>
          <w:lang w:eastAsia="x-none"/>
        </w:rPr>
      </w:pPr>
    </w:p>
    <w:p w14:paraId="2993F439" w14:textId="2D660EDF" w:rsidR="005A2662" w:rsidRPr="005A2662" w:rsidRDefault="005A2662">
      <w:pPr>
        <w:rPr>
          <w:lang w:eastAsia="x-none"/>
        </w:rPr>
      </w:pPr>
    </w:p>
    <w:sectPr w:rsidR="005A2662"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796CE3" w:rsidRDefault="00C76103"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7957</Words>
  <Characters>42973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2020-01-22T19:29:00Z</cp:lastPrinted>
  <dcterms:created xsi:type="dcterms:W3CDTF">2020-12-16T14:59:00Z</dcterms:created>
  <dcterms:modified xsi:type="dcterms:W3CDTF">2020-12-16T15:26:00Z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