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1607B7C3"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945E8A9"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133B5">
        <w:rPr>
          <w:rFonts w:ascii="Tahoma" w:hAnsi="Tahoma" w:cs="Tahoma"/>
          <w:sz w:val="21"/>
          <w:szCs w:val="21"/>
        </w:rPr>
        <w:t>16</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ins w:id="7" w:author="Daló e Tognotti Advogados" w:date="2020-12-16T06:29:00Z">
        <w:r w:rsidR="00757C0B">
          <w:rPr>
            <w:rFonts w:ascii="Tahoma" w:hAnsi="Tahoma" w:cs="Tahoma"/>
            <w:sz w:val="21"/>
            <w:szCs w:val="21"/>
          </w:rPr>
          <w:t>101</w:t>
        </w:r>
      </w:ins>
      <w:del w:id="8" w:author="Daló e Tognotti Advogados" w:date="2020-12-16T06:29:00Z">
        <w:r w:rsidR="002658BD" w:rsidDel="00757C0B">
          <w:rPr>
            <w:rFonts w:ascii="Tahoma" w:hAnsi="Tahoma" w:cs="Tahoma"/>
            <w:sz w:val="21"/>
            <w:szCs w:val="21"/>
          </w:rPr>
          <w:delText>[</w:delText>
        </w:r>
        <w:r w:rsidR="002658BD" w:rsidRPr="005A6511" w:rsidDel="00757C0B">
          <w:rPr>
            <w:rFonts w:ascii="Tahoma" w:hAnsi="Tahoma" w:cs="Tahoma"/>
            <w:sz w:val="21"/>
            <w:szCs w:val="21"/>
            <w:highlight w:val="yellow"/>
          </w:rPr>
          <w:delText>•</w:delText>
        </w:r>
        <w:r w:rsidR="002658BD" w:rsidDel="00757C0B">
          <w:rPr>
            <w:rFonts w:ascii="Tahoma" w:hAnsi="Tahoma" w:cs="Tahoma"/>
            <w:sz w:val="21"/>
            <w:szCs w:val="21"/>
          </w:rPr>
          <w:delText>]</w:delText>
        </w:r>
      </w:del>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626C60F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1A2F2C65" w:rsidR="00787400" w:rsidRPr="00C56A70" w:rsidDel="00280009" w:rsidRDefault="00787400" w:rsidP="006E1D68">
      <w:pPr>
        <w:pStyle w:val="PargrafodaLista"/>
        <w:widowControl w:val="0"/>
        <w:tabs>
          <w:tab w:val="left" w:pos="567"/>
          <w:tab w:val="left" w:pos="1134"/>
        </w:tabs>
        <w:spacing w:line="320" w:lineRule="exact"/>
        <w:ind w:left="567" w:right="441" w:hanging="567"/>
        <w:contextualSpacing/>
        <w:jc w:val="both"/>
        <w:rPr>
          <w:del w:id="9" w:author="Mara Cristina Lima" w:date="2020-12-15T18:13:00Z"/>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0" w:name="_Toc510869657"/>
      <w:bookmarkStart w:id="11" w:name="_Toc529870640"/>
      <w:bookmarkStart w:id="12" w:name="_Toc532964150"/>
      <w:bookmarkStart w:id="13" w:name="_Toc41728597"/>
      <w:r w:rsidRPr="00C56A70">
        <w:rPr>
          <w:rFonts w:ascii="Tahoma" w:hAnsi="Tahoma" w:cs="Tahoma"/>
          <w:b/>
          <w:sz w:val="21"/>
          <w:szCs w:val="21"/>
        </w:rPr>
        <w:t>III – CLÁUSULAS</w:t>
      </w:r>
      <w:bookmarkEnd w:id="10"/>
      <w:bookmarkEnd w:id="11"/>
      <w:bookmarkEnd w:id="12"/>
      <w:bookmarkEnd w:id="13"/>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4" w:name="_Toc510869658"/>
      <w:bookmarkStart w:id="15" w:name="_Toc529870641"/>
      <w:bookmarkStart w:id="16" w:name="_Toc532964151"/>
      <w:bookmarkStart w:id="17"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4"/>
      <w:bookmarkEnd w:id="15"/>
      <w:bookmarkEnd w:id="16"/>
      <w:bookmarkEnd w:id="17"/>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w:t>
      </w:r>
      <w:r w:rsidRPr="00C56A70">
        <w:rPr>
          <w:rFonts w:ascii="Tahoma" w:hAnsi="Tahoma" w:cs="Tahoma"/>
          <w:sz w:val="21"/>
          <w:szCs w:val="21"/>
        </w:rPr>
        <w:lastRenderedPageBreak/>
        <w:t xml:space="preserve">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2D1199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8"/>
      <w:bookmarkEnd w:id="19"/>
      <w:bookmarkEnd w:id="20"/>
      <w:bookmarkEnd w:id="21"/>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2"/>
      <w:bookmarkEnd w:id="23"/>
      <w:bookmarkEnd w:id="24"/>
      <w:bookmarkEnd w:id="25"/>
      <w:bookmarkEnd w:id="26"/>
      <w:bookmarkEnd w:id="27"/>
      <w:bookmarkEnd w:id="28"/>
      <w:bookmarkEnd w:id="29"/>
      <w:bookmarkEnd w:id="30"/>
      <w:bookmarkEnd w:id="31"/>
      <w:bookmarkEnd w:id="32"/>
      <w:bookmarkEnd w:id="33"/>
      <w:bookmarkEnd w:id="34"/>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5"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5"/>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lastRenderedPageBreak/>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6" w:name="_Hlk55886696"/>
      <w:r w:rsidRPr="00DD1917">
        <w:rPr>
          <w:rFonts w:ascii="Tahoma" w:hAnsi="Tahoma" w:cs="Tahoma"/>
          <w:sz w:val="21"/>
          <w:szCs w:val="21"/>
        </w:rPr>
        <w:t>Segmento CETIP UTVM</w:t>
      </w:r>
      <w:bookmarkEnd w:id="36"/>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37"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7"/>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7E68CD3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xml:space="preserve">, seguido da cópia digitalizada do documento registrado, reservando-se à </w:t>
      </w:r>
      <w:r w:rsidRPr="00DD1917">
        <w:rPr>
          <w:rFonts w:ascii="Tahoma" w:hAnsi="Tahoma" w:cs="Tahoma"/>
          <w:sz w:val="21"/>
          <w:szCs w:val="21"/>
        </w:rPr>
        <w:lastRenderedPageBreak/>
        <w:t>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w:t>
      </w:r>
      <w:r>
        <w:rPr>
          <w:rFonts w:ascii="Tahoma" w:hAnsi="Tahoma" w:cs="Tahoma"/>
          <w:sz w:val="21"/>
          <w:szCs w:val="21"/>
        </w:rPr>
        <w:lastRenderedPageBreak/>
        <w:t>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8"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w:t>
      </w:r>
      <w:r w:rsidRPr="00DD1917">
        <w:rPr>
          <w:rFonts w:ascii="Tahoma" w:hAnsi="Tahoma" w:cs="Tahoma"/>
          <w:sz w:val="21"/>
          <w:szCs w:val="21"/>
        </w:rPr>
        <w:lastRenderedPageBreak/>
        <w:t>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38"/>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9" w:name="_Toc510869660"/>
      <w:bookmarkStart w:id="40" w:name="_Toc529870643"/>
      <w:bookmarkStart w:id="41" w:name="_Toc532964153"/>
      <w:bookmarkStart w:id="42"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9"/>
      <w:bookmarkEnd w:id="40"/>
      <w:bookmarkEnd w:id="41"/>
      <w:bookmarkEnd w:id="42"/>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3"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4"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45"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6" w:name="_Ref35610260"/>
      <w:r>
        <w:rPr>
          <w:rFonts w:ascii="Tahoma" w:hAnsi="Tahoma" w:cs="Tahoma"/>
          <w:sz w:val="21"/>
          <w:szCs w:val="21"/>
        </w:rPr>
        <w:lastRenderedPageBreak/>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46"/>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47"/>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43"/>
    <w:bookmarkEnd w:id="45"/>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44"/>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xml:space="preserve">”). A Indenização será devida na data em que a Cedente for compelida a </w:t>
      </w:r>
      <w:r w:rsidRPr="00C56A70">
        <w:rPr>
          <w:rFonts w:ascii="Tahoma" w:hAnsi="Tahoma" w:cs="Tahoma"/>
          <w:sz w:val="21"/>
          <w:szCs w:val="21"/>
        </w:rPr>
        <w:lastRenderedPageBreak/>
        <w:t>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48" w:name="_Toc529870645"/>
      <w:bookmarkStart w:id="49" w:name="_Toc532964155"/>
      <w:bookmarkStart w:id="50" w:name="_Toc41728602"/>
      <w:r w:rsidRPr="00C56A70">
        <w:rPr>
          <w:rFonts w:ascii="Tahoma" w:hAnsi="Tahoma" w:cs="Tahoma"/>
          <w:b/>
          <w:sz w:val="21"/>
          <w:szCs w:val="21"/>
        </w:rPr>
        <w:t xml:space="preserve">CLÁUSULA </w:t>
      </w:r>
      <w:bookmarkStart w:id="51" w:name="_Toc510869662"/>
      <w:bookmarkEnd w:id="48"/>
      <w:bookmarkEnd w:id="49"/>
      <w:bookmarkEnd w:id="5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52" w:name="_Toc529870646"/>
      <w:bookmarkStart w:id="53" w:name="_Toc532964156"/>
      <w:bookmarkStart w:id="54" w:name="_Toc41728603"/>
      <w:r w:rsidRPr="00C56A70">
        <w:rPr>
          <w:rFonts w:ascii="Tahoma" w:hAnsi="Tahoma" w:cs="Tahoma"/>
          <w:b/>
          <w:sz w:val="21"/>
          <w:szCs w:val="21"/>
        </w:rPr>
        <w:t xml:space="preserve"> </w:t>
      </w:r>
      <w:bookmarkEnd w:id="51"/>
      <w:bookmarkEnd w:id="52"/>
      <w:bookmarkEnd w:id="53"/>
      <w:r w:rsidRPr="00C56A70">
        <w:rPr>
          <w:rFonts w:ascii="Tahoma" w:hAnsi="Tahoma" w:cs="Tahoma"/>
          <w:b/>
          <w:sz w:val="21"/>
          <w:szCs w:val="21"/>
        </w:rPr>
        <w:t>ADMINISTRAÇÃO DOS CRÉDITOS</w:t>
      </w:r>
      <w:bookmarkEnd w:id="54"/>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5" w:name="_Toc510869663"/>
      <w:bookmarkStart w:id="56" w:name="_Toc529870647"/>
      <w:bookmarkStart w:id="57" w:name="_Toc532964157"/>
      <w:bookmarkStart w:id="58" w:name="_Toc28001108"/>
      <w:bookmarkStart w:id="5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60" w:name="_Toc510869664"/>
      <w:bookmarkStart w:id="61" w:name="_Toc529870648"/>
      <w:bookmarkStart w:id="62" w:name="_Toc532964158"/>
      <w:bookmarkStart w:id="63" w:name="_Toc41728606"/>
      <w:bookmarkEnd w:id="55"/>
      <w:bookmarkEnd w:id="56"/>
      <w:bookmarkEnd w:id="57"/>
      <w:bookmarkEnd w:id="58"/>
      <w:bookmarkEnd w:id="5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60"/>
      <w:bookmarkEnd w:id="61"/>
      <w:bookmarkEnd w:id="62"/>
      <w:bookmarkEnd w:id="6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6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6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ins w:id="65" w:author="Mara Cristina Lima" w:date="2020-12-15T18:17:00Z"/>
          <w:rFonts w:ascii="Tahoma" w:eastAsia="MS Mincho" w:hAnsi="Tahoma" w:cs="Tahoma"/>
          <w:sz w:val="21"/>
          <w:szCs w:val="21"/>
          <w:lang w:eastAsia="ja-JP"/>
        </w:rPr>
      </w:pPr>
      <w:ins w:id="66" w:author="Mara Cristina Lima" w:date="2020-12-15T18:17:00Z">
        <w:r w:rsidRPr="00280009">
          <w:rPr>
            <w:rFonts w:ascii="Tahoma" w:eastAsia="MS Mincho" w:hAnsi="Tahoma" w:cs="Tahoma"/>
            <w:sz w:val="21"/>
            <w:szCs w:val="21"/>
            <w:lang w:eastAsia="ja-JP"/>
          </w:rPr>
          <w:t>At.: Reinaldo Zakalski da Silva</w:t>
        </w:r>
      </w:ins>
    </w:p>
    <w:p w14:paraId="45941125" w14:textId="77777777" w:rsidR="00280009" w:rsidRPr="00280009" w:rsidRDefault="00280009" w:rsidP="00280009">
      <w:pPr>
        <w:widowControl w:val="0"/>
        <w:spacing w:line="320" w:lineRule="exact"/>
        <w:ind w:left="567"/>
        <w:contextualSpacing/>
        <w:jc w:val="both"/>
        <w:rPr>
          <w:ins w:id="67" w:author="Mara Cristina Lima" w:date="2020-12-15T18:17:00Z"/>
          <w:rFonts w:ascii="Tahoma" w:eastAsia="MS Mincho" w:hAnsi="Tahoma" w:cs="Tahoma"/>
          <w:sz w:val="21"/>
          <w:szCs w:val="21"/>
          <w:lang w:eastAsia="ja-JP"/>
        </w:rPr>
      </w:pPr>
      <w:ins w:id="68" w:author="Mara Cristina Lima" w:date="2020-12-15T18:17:00Z">
        <w:r w:rsidRPr="00280009">
          <w:rPr>
            <w:rFonts w:ascii="Tahoma" w:eastAsia="MS Mincho" w:hAnsi="Tahoma" w:cs="Tahoma"/>
            <w:sz w:val="21"/>
            <w:szCs w:val="21"/>
            <w:lang w:eastAsia="ja-JP"/>
          </w:rPr>
          <w:t xml:space="preserve">Tel.: (55) 11 2172 – 2690 </w:t>
        </w:r>
      </w:ins>
    </w:p>
    <w:p w14:paraId="5C6296ED" w14:textId="775F3563" w:rsidR="00280009" w:rsidRPr="00280009" w:rsidRDefault="00280009" w:rsidP="00280009">
      <w:pPr>
        <w:widowControl w:val="0"/>
        <w:spacing w:line="320" w:lineRule="exact"/>
        <w:ind w:left="567"/>
        <w:contextualSpacing/>
        <w:jc w:val="both"/>
        <w:rPr>
          <w:ins w:id="69" w:author="Mara Cristina Lima" w:date="2020-12-15T18:17:00Z"/>
          <w:rFonts w:ascii="Tahoma" w:eastAsia="MS Mincho" w:hAnsi="Tahoma" w:cs="Tahoma"/>
          <w:sz w:val="21"/>
          <w:szCs w:val="21"/>
          <w:lang w:eastAsia="ja-JP"/>
        </w:rPr>
      </w:pPr>
      <w:ins w:id="70" w:author="Mara Cristina Lima" w:date="2020-12-15T18:17:00Z">
        <w:r w:rsidRPr="00280009">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r w:rsidRPr="00280009">
          <w:rPr>
            <w:rFonts w:ascii="Tahoma" w:eastAsia="MS Mincho" w:hAnsi="Tahoma" w:cs="Tahoma"/>
            <w:sz w:val="21"/>
            <w:szCs w:val="21"/>
            <w:lang w:eastAsia="ja-JP"/>
          </w:rPr>
          <w:instrText>rzakalski@planner.com.br</w:instrText>
        </w:r>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r w:rsidRPr="009B05BE">
          <w:rPr>
            <w:rStyle w:val="Hyperlink"/>
            <w:rFonts w:ascii="Tahoma" w:eastAsia="MS Mincho" w:hAnsi="Tahoma" w:cs="Tahoma"/>
            <w:sz w:val="21"/>
            <w:szCs w:val="21"/>
            <w:lang w:eastAsia="ja-JP"/>
          </w:rPr>
          <w:t>rzakalski@planner.com.br</w:t>
        </w:r>
        <w:r>
          <w:rPr>
            <w:rFonts w:ascii="Tahoma" w:eastAsia="MS Mincho" w:hAnsi="Tahoma" w:cs="Tahoma"/>
            <w:sz w:val="21"/>
            <w:szCs w:val="21"/>
            <w:lang w:eastAsia="ja-JP"/>
          </w:rPr>
          <w:fldChar w:fldCharType="end"/>
        </w:r>
        <w:r w:rsidRPr="00280009">
          <w:rPr>
            <w:rFonts w:ascii="Tahoma" w:eastAsia="MS Mincho" w:hAnsi="Tahoma" w:cs="Tahoma"/>
            <w:sz w:val="21"/>
            <w:szCs w:val="21"/>
            <w:lang w:eastAsia="ja-JP"/>
          </w:rPr>
          <w:t xml:space="preserve">;   </w:t>
        </w:r>
      </w:ins>
    </w:p>
    <w:p w14:paraId="4D44DDCF" w14:textId="77777777" w:rsidR="00280009" w:rsidRPr="00280009" w:rsidRDefault="00280009" w:rsidP="00280009">
      <w:pPr>
        <w:widowControl w:val="0"/>
        <w:spacing w:line="320" w:lineRule="exact"/>
        <w:ind w:left="567"/>
        <w:contextualSpacing/>
        <w:jc w:val="both"/>
        <w:rPr>
          <w:ins w:id="71" w:author="Mara Cristina Lima" w:date="2020-12-15T18:17:00Z"/>
          <w:rFonts w:ascii="Tahoma" w:eastAsia="MS Mincho" w:hAnsi="Tahoma" w:cs="Tahoma"/>
          <w:sz w:val="21"/>
          <w:szCs w:val="21"/>
          <w:lang w:eastAsia="ja-JP"/>
        </w:rPr>
      </w:pPr>
      <w:ins w:id="72" w:author="Mara Cristina Lima" w:date="2020-12-15T18:17:00Z">
        <w:r w:rsidRPr="00280009">
          <w:rPr>
            <w:rFonts w:ascii="Tahoma" w:eastAsia="MS Mincho" w:hAnsi="Tahoma" w:cs="Tahoma"/>
            <w:sz w:val="21"/>
            <w:szCs w:val="21"/>
            <w:lang w:eastAsia="ja-JP"/>
          </w:rPr>
          <w:t>Av. Brigadeiro Faria Lima, 3.900 - 10º andar</w:t>
        </w:r>
      </w:ins>
    </w:p>
    <w:p w14:paraId="0BA6E7D8" w14:textId="65FE34A0" w:rsidR="00272DBD" w:rsidRPr="0064216D" w:rsidDel="00280009" w:rsidRDefault="00280009" w:rsidP="00280009">
      <w:pPr>
        <w:widowControl w:val="0"/>
        <w:spacing w:line="320" w:lineRule="exact"/>
        <w:ind w:left="567"/>
        <w:contextualSpacing/>
        <w:jc w:val="both"/>
        <w:rPr>
          <w:del w:id="73" w:author="Mara Cristina Lima" w:date="2020-12-15T18:17:00Z"/>
          <w:rFonts w:ascii="Tahoma" w:eastAsia="MS Mincho" w:hAnsi="Tahoma" w:cs="Tahoma"/>
          <w:sz w:val="21"/>
          <w:szCs w:val="21"/>
          <w:lang w:eastAsia="ja-JP"/>
        </w:rPr>
      </w:pPr>
      <w:ins w:id="74" w:author="Mara Cristina Lima" w:date="2020-12-15T18:17:00Z">
        <w:r w:rsidRPr="00280009">
          <w:rPr>
            <w:rFonts w:ascii="Tahoma" w:eastAsia="MS Mincho" w:hAnsi="Tahoma" w:cs="Tahoma"/>
            <w:sz w:val="21"/>
            <w:szCs w:val="21"/>
            <w:lang w:eastAsia="ja-JP"/>
          </w:rPr>
          <w:t>Itaim Bibi - São Paulo, SP - CEP: 04538-132</w:t>
        </w:r>
      </w:ins>
      <w:del w:id="75" w:author="Mara Cristina Lima" w:date="2020-12-15T18:17:00Z">
        <w:r w:rsidR="00272DBD" w:rsidRPr="0064216D" w:rsidDel="00280009">
          <w:rPr>
            <w:rFonts w:ascii="Tahoma" w:eastAsia="MS Mincho" w:hAnsi="Tahoma" w:cs="Tahoma"/>
            <w:sz w:val="21"/>
            <w:szCs w:val="21"/>
            <w:lang w:eastAsia="ja-JP"/>
          </w:rPr>
          <w:delText xml:space="preserve">At.: </w:delText>
        </w:r>
        <w:r w:rsidR="00272DBD" w:rsidRPr="0064216D" w:rsidDel="00280009">
          <w:rPr>
            <w:rFonts w:ascii="Tahoma" w:eastAsia="MS Mincho" w:hAnsi="Tahoma" w:cs="Tahoma"/>
            <w:sz w:val="21"/>
            <w:szCs w:val="21"/>
            <w:highlight w:val="yellow"/>
            <w:lang w:eastAsia="ja-JP"/>
          </w:rPr>
          <w:delText>[•]</w:delText>
        </w:r>
      </w:del>
    </w:p>
    <w:p w14:paraId="1D190FD4" w14:textId="032A6889" w:rsidR="00272DBD" w:rsidRPr="0064216D" w:rsidDel="00280009" w:rsidRDefault="00272DBD" w:rsidP="00272DBD">
      <w:pPr>
        <w:widowControl w:val="0"/>
        <w:spacing w:line="320" w:lineRule="exact"/>
        <w:ind w:left="567"/>
        <w:contextualSpacing/>
        <w:jc w:val="both"/>
        <w:rPr>
          <w:del w:id="76" w:author="Mara Cristina Lima" w:date="2020-12-15T18:17:00Z"/>
          <w:rFonts w:ascii="Tahoma" w:eastAsia="MS Mincho" w:hAnsi="Tahoma" w:cs="Tahoma"/>
          <w:sz w:val="21"/>
          <w:szCs w:val="21"/>
          <w:lang w:eastAsia="ja-JP"/>
        </w:rPr>
      </w:pPr>
      <w:del w:id="77" w:author="Mara Cristina Lima" w:date="2020-12-15T18:17:00Z">
        <w:r w:rsidRPr="0064216D" w:rsidDel="00280009">
          <w:rPr>
            <w:rFonts w:ascii="Tahoma" w:eastAsia="MS Mincho" w:hAnsi="Tahoma" w:cs="Tahoma"/>
            <w:sz w:val="21"/>
            <w:szCs w:val="21"/>
            <w:lang w:eastAsia="ja-JP"/>
          </w:rPr>
          <w:delText xml:space="preserve">Tel.: (11) </w:delText>
        </w:r>
        <w:r w:rsidRPr="0064216D" w:rsidDel="00280009">
          <w:rPr>
            <w:rFonts w:ascii="Tahoma" w:eastAsia="MS Mincho" w:hAnsi="Tahoma" w:cs="Tahoma"/>
            <w:sz w:val="21"/>
            <w:szCs w:val="21"/>
            <w:highlight w:val="yellow"/>
            <w:lang w:eastAsia="ja-JP"/>
          </w:rPr>
          <w:delText>[•]</w:delText>
        </w:r>
      </w:del>
    </w:p>
    <w:p w14:paraId="658100FE" w14:textId="591C496C" w:rsidR="00272DBD" w:rsidRPr="0064216D" w:rsidDel="00280009" w:rsidRDefault="00272DBD" w:rsidP="00272DBD">
      <w:pPr>
        <w:widowControl w:val="0"/>
        <w:spacing w:line="320" w:lineRule="exact"/>
        <w:ind w:left="567"/>
        <w:contextualSpacing/>
        <w:jc w:val="both"/>
        <w:rPr>
          <w:del w:id="78" w:author="Mara Cristina Lima" w:date="2020-12-15T18:17:00Z"/>
          <w:rFonts w:ascii="Tahoma" w:eastAsia="MS Mincho" w:hAnsi="Tahoma" w:cs="Tahoma"/>
          <w:sz w:val="21"/>
          <w:szCs w:val="21"/>
          <w:lang w:eastAsia="ja-JP"/>
        </w:rPr>
      </w:pPr>
      <w:del w:id="79" w:author="Mara Cristina Lima" w:date="2020-12-15T18:17:00Z">
        <w:r w:rsidRPr="0064216D" w:rsidDel="00280009">
          <w:rPr>
            <w:rFonts w:ascii="Tahoma" w:eastAsia="MS Mincho" w:hAnsi="Tahoma" w:cs="Tahoma"/>
            <w:sz w:val="21"/>
            <w:szCs w:val="21"/>
            <w:lang w:eastAsia="ja-JP"/>
          </w:rPr>
          <w:lastRenderedPageBreak/>
          <w:delText xml:space="preserve">E-mail: </w:delText>
        </w:r>
        <w:r w:rsidRPr="0064216D" w:rsidDel="00280009">
          <w:rPr>
            <w:rFonts w:ascii="Tahoma" w:eastAsia="MS Mincho" w:hAnsi="Tahoma" w:cs="Tahoma"/>
            <w:sz w:val="21"/>
            <w:szCs w:val="21"/>
            <w:highlight w:val="yellow"/>
            <w:lang w:eastAsia="ja-JP"/>
          </w:rPr>
          <w:delText>[•]</w:delText>
        </w:r>
        <w:r w:rsidRPr="0064216D" w:rsidDel="00280009">
          <w:rPr>
            <w:rFonts w:ascii="Tahoma" w:eastAsia="MS Mincho" w:hAnsi="Tahoma" w:cs="Tahoma"/>
            <w:sz w:val="21"/>
            <w:szCs w:val="21"/>
            <w:lang w:eastAsia="ja-JP"/>
          </w:rPr>
          <w:delText xml:space="preserve"> </w:delText>
        </w:r>
      </w:del>
    </w:p>
    <w:p w14:paraId="21100D55" w14:textId="69A75195" w:rsidR="00272DBD" w:rsidDel="00280009" w:rsidRDefault="00272DBD" w:rsidP="00272DBD">
      <w:pPr>
        <w:widowControl w:val="0"/>
        <w:spacing w:line="320" w:lineRule="exact"/>
        <w:ind w:left="567"/>
        <w:contextualSpacing/>
        <w:jc w:val="both"/>
        <w:rPr>
          <w:del w:id="80" w:author="Mara Cristina Lima" w:date="2020-12-15T18:17:00Z"/>
          <w:rFonts w:ascii="Tahoma" w:eastAsia="MS Mincho" w:hAnsi="Tahoma" w:cs="Tahoma"/>
          <w:sz w:val="21"/>
          <w:szCs w:val="21"/>
          <w:lang w:eastAsia="ja-JP"/>
        </w:rPr>
      </w:pPr>
      <w:del w:id="81" w:author="Mara Cristina Lima" w:date="2020-12-15T18:17:00Z">
        <w:r w:rsidDel="00280009">
          <w:rPr>
            <w:rFonts w:ascii="Tahoma" w:eastAsia="MS Mincho" w:hAnsi="Tahoma" w:cs="Tahoma"/>
            <w:sz w:val="21"/>
            <w:szCs w:val="21"/>
            <w:lang w:eastAsia="ja-JP"/>
          </w:rPr>
          <w:delText xml:space="preserve">Endereço: </w:delText>
        </w:r>
        <w:r w:rsidRPr="008951A7" w:rsidDel="00280009">
          <w:rPr>
            <w:rFonts w:ascii="Tahoma" w:eastAsia="MS Mincho" w:hAnsi="Tahoma" w:cs="Tahoma"/>
            <w:sz w:val="21"/>
            <w:szCs w:val="21"/>
            <w:highlight w:val="yellow"/>
            <w:lang w:eastAsia="ja-JP"/>
          </w:rPr>
          <w:delText>[•]</w:delText>
        </w:r>
      </w:del>
    </w:p>
    <w:p w14:paraId="7FDC2F6C" w14:textId="1DDA09D7" w:rsidR="00272DBD" w:rsidRPr="00DD1917" w:rsidRDefault="00272DBD" w:rsidP="00272DBD">
      <w:pPr>
        <w:widowControl w:val="0"/>
        <w:spacing w:line="320" w:lineRule="exact"/>
        <w:ind w:left="567"/>
        <w:contextualSpacing/>
        <w:jc w:val="both"/>
        <w:rPr>
          <w:rFonts w:ascii="Tahoma" w:hAnsi="Tahoma" w:cs="Tahoma"/>
          <w:sz w:val="21"/>
          <w:szCs w:val="21"/>
        </w:rPr>
      </w:pPr>
      <w:del w:id="82" w:author="Mara Cristina Lima" w:date="2020-12-15T18:17:00Z">
        <w:r w:rsidDel="00280009">
          <w:rPr>
            <w:rFonts w:ascii="Tahoma" w:eastAsia="MS Mincho" w:hAnsi="Tahoma" w:cs="Tahoma"/>
            <w:sz w:val="21"/>
            <w:szCs w:val="21"/>
            <w:lang w:eastAsia="ja-JP"/>
          </w:rPr>
          <w:delText xml:space="preserve">CEP: </w:delText>
        </w:r>
        <w:r w:rsidRPr="008951A7" w:rsidDel="00280009">
          <w:rPr>
            <w:rFonts w:ascii="Tahoma" w:eastAsia="MS Mincho" w:hAnsi="Tahoma" w:cs="Tahoma"/>
            <w:sz w:val="21"/>
            <w:szCs w:val="21"/>
            <w:highlight w:val="yellow"/>
            <w:lang w:eastAsia="ja-JP"/>
          </w:rPr>
          <w:delText>[•]</w:delText>
        </w:r>
        <w:r w:rsidRPr="00F03A5A" w:rsidDel="00280009">
          <w:rPr>
            <w:rFonts w:ascii="Tahoma" w:eastAsia="MS Mincho" w:hAnsi="Tahoma" w:cs="Tahoma"/>
            <w:sz w:val="21"/>
            <w:szCs w:val="21"/>
            <w:lang w:eastAsia="ja-JP"/>
          </w:rPr>
          <w:delText>.</w:delText>
        </w:r>
        <w:r w:rsidRPr="00F03A5A" w:rsidDel="00280009">
          <w:rPr>
            <w:rFonts w:ascii="Tahoma" w:eastAsia="MS Mincho" w:hAnsi="Tahoma" w:cs="Tahoma"/>
            <w:sz w:val="21"/>
            <w:szCs w:val="21"/>
            <w:highlight w:val="yellow"/>
            <w:lang w:eastAsia="ja-JP"/>
          </w:rPr>
          <w:delText xml:space="preserve"> </w:delText>
        </w:r>
      </w:del>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23270C3"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At.: </w:t>
      </w:r>
      <w:ins w:id="83" w:author="Daló e Tognotti Advogados" w:date="2020-12-16T06:31:00Z">
        <w:r w:rsidR="00757C0B" w:rsidRPr="00757C0B">
          <w:rPr>
            <w:rFonts w:ascii="Tahoma" w:eastAsia="MS Mincho" w:hAnsi="Tahoma" w:cs="Tahoma"/>
            <w:sz w:val="21"/>
            <w:szCs w:val="21"/>
            <w:lang w:val="en-GB" w:eastAsia="ja-JP"/>
          </w:rPr>
          <w:t>Arthur Napoli</w:t>
        </w:r>
      </w:ins>
      <w:del w:id="84" w:author="Daló e Tognotti Advogados" w:date="2020-12-16T06:31:00Z">
        <w:r w:rsidRPr="00757C0B" w:rsidDel="00757C0B">
          <w:rPr>
            <w:rFonts w:ascii="Tahoma" w:eastAsia="MS Mincho" w:hAnsi="Tahoma" w:cs="Tahoma"/>
            <w:sz w:val="21"/>
            <w:szCs w:val="21"/>
            <w:highlight w:val="yellow"/>
            <w:lang w:val="en-GB" w:eastAsia="ja-JP"/>
          </w:rPr>
          <w:delText>[•]</w:delText>
        </w:r>
      </w:del>
    </w:p>
    <w:p w14:paraId="21AE5200" w14:textId="5E47AAA0"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Tel.: (11) </w:t>
      </w:r>
      <w:del w:id="85" w:author="Daló e Tognotti Advogados" w:date="2020-12-16T06:31:00Z">
        <w:r w:rsidRPr="00757C0B" w:rsidDel="00757C0B">
          <w:rPr>
            <w:rFonts w:ascii="Tahoma" w:eastAsia="MS Mincho" w:hAnsi="Tahoma" w:cs="Tahoma"/>
            <w:sz w:val="21"/>
            <w:szCs w:val="21"/>
            <w:highlight w:val="yellow"/>
            <w:lang w:val="en-GB" w:eastAsia="ja-JP"/>
          </w:rPr>
          <w:delText>[•]</w:delText>
        </w:r>
      </w:del>
      <w:ins w:id="86" w:author="Daló e Tognotti Advogados" w:date="2020-12-16T06:31:00Z">
        <w:r w:rsidR="00757C0B" w:rsidRPr="00757C0B">
          <w:rPr>
            <w:rFonts w:ascii="Tahoma" w:eastAsia="MS Mincho" w:hAnsi="Tahoma" w:cs="Tahoma"/>
            <w:sz w:val="21"/>
            <w:szCs w:val="21"/>
            <w:lang w:val="en-GB" w:eastAsia="ja-JP"/>
          </w:rPr>
          <w:t>3881-3271</w:t>
        </w:r>
      </w:ins>
    </w:p>
    <w:p w14:paraId="378C99E0" w14:textId="7A2FDA0A" w:rsidR="00032678" w:rsidRPr="00757C0B" w:rsidRDefault="00032678" w:rsidP="00032678">
      <w:pPr>
        <w:widowControl w:val="0"/>
        <w:spacing w:line="320" w:lineRule="exact"/>
        <w:ind w:left="567"/>
        <w:contextualSpacing/>
        <w:jc w:val="both"/>
        <w:rPr>
          <w:rFonts w:ascii="Tahoma" w:eastAsia="MS Mincho" w:hAnsi="Tahoma" w:cs="Tahoma"/>
          <w:sz w:val="21"/>
          <w:szCs w:val="21"/>
          <w:lang w:eastAsia="ja-JP"/>
        </w:rPr>
      </w:pPr>
      <w:r w:rsidRPr="00757C0B">
        <w:rPr>
          <w:rFonts w:ascii="Tahoma" w:eastAsia="MS Mincho" w:hAnsi="Tahoma" w:cs="Tahoma"/>
          <w:sz w:val="21"/>
          <w:szCs w:val="21"/>
          <w:lang w:eastAsia="ja-JP"/>
        </w:rPr>
        <w:t xml:space="preserve">E-mail: </w:t>
      </w:r>
      <w:del w:id="87" w:author="Daló e Tognotti Advogados" w:date="2020-12-16T06:31:00Z">
        <w:r w:rsidRPr="00757C0B" w:rsidDel="00757C0B">
          <w:rPr>
            <w:rFonts w:ascii="Tahoma" w:eastAsia="MS Mincho" w:hAnsi="Tahoma" w:cs="Tahoma"/>
            <w:sz w:val="21"/>
            <w:szCs w:val="21"/>
            <w:highlight w:val="yellow"/>
            <w:lang w:eastAsia="ja-JP"/>
            <w:rPrChange w:id="88" w:author="Daló e Tognotti Advogados" w:date="2020-12-16T06:31:00Z">
              <w:rPr>
                <w:rFonts w:ascii="Tahoma" w:eastAsia="MS Mincho" w:hAnsi="Tahoma" w:cs="Tahoma"/>
                <w:sz w:val="21"/>
                <w:szCs w:val="21"/>
                <w:highlight w:val="yellow"/>
                <w:lang w:eastAsia="ja-JP"/>
              </w:rPr>
            </w:rPrChange>
          </w:rPr>
          <w:delText>[•]</w:delText>
        </w:r>
        <w:r w:rsidRPr="00757C0B" w:rsidDel="00757C0B">
          <w:rPr>
            <w:rFonts w:ascii="Tahoma" w:eastAsia="MS Mincho" w:hAnsi="Tahoma" w:cs="Tahoma"/>
            <w:sz w:val="21"/>
            <w:szCs w:val="21"/>
            <w:lang w:eastAsia="ja-JP"/>
            <w:rPrChange w:id="89" w:author="Daló e Tognotti Advogados" w:date="2020-12-16T06:31:00Z">
              <w:rPr>
                <w:rFonts w:ascii="Tahoma" w:eastAsia="MS Mincho" w:hAnsi="Tahoma" w:cs="Tahoma"/>
                <w:sz w:val="21"/>
                <w:szCs w:val="21"/>
                <w:lang w:eastAsia="ja-JP"/>
              </w:rPr>
            </w:rPrChange>
          </w:rPr>
          <w:delText xml:space="preserve"> </w:delText>
        </w:r>
      </w:del>
      <w:ins w:id="90" w:author="Daló e Tognotti Advogados" w:date="2020-12-16T06:31:00Z">
        <w:r w:rsidR="00757C0B" w:rsidRPr="00757C0B">
          <w:rPr>
            <w:rFonts w:ascii="Tahoma" w:eastAsia="MS Mincho" w:hAnsi="Tahoma" w:cs="Tahoma"/>
            <w:sz w:val="21"/>
            <w:szCs w:val="21"/>
            <w:lang w:eastAsia="ja-JP"/>
            <w:rPrChange w:id="91" w:author="Daló e Tognotti Advogados" w:date="2020-12-16T06:31:00Z">
              <w:rPr>
                <w:rFonts w:ascii="Tahoma" w:eastAsia="MS Mincho" w:hAnsi="Tahoma" w:cs="Tahoma"/>
                <w:sz w:val="21"/>
                <w:szCs w:val="21"/>
                <w:lang w:eastAsia="ja-JP"/>
              </w:rPr>
            </w:rPrChange>
          </w:rPr>
          <w:t>arthur@viracondo.</w:t>
        </w:r>
        <w:r w:rsidR="00757C0B" w:rsidRPr="00757C0B">
          <w:rPr>
            <w:rFonts w:ascii="Tahoma" w:eastAsia="MS Mincho" w:hAnsi="Tahoma" w:cs="Tahoma"/>
            <w:sz w:val="21"/>
            <w:szCs w:val="21"/>
            <w:lang w:eastAsia="ja-JP"/>
          </w:rPr>
          <w:t xml:space="preserve">com.br </w:t>
        </w:r>
        <w:r w:rsidR="00757C0B" w:rsidRPr="00757C0B">
          <w:rPr>
            <w:rFonts w:ascii="Tahoma" w:eastAsia="MS Mincho" w:hAnsi="Tahoma" w:cs="Tahoma"/>
            <w:sz w:val="21"/>
            <w:szCs w:val="21"/>
            <w:lang w:eastAsia="ja-JP"/>
          </w:rPr>
          <w:t xml:space="preserve"> </w:t>
        </w:r>
      </w:ins>
    </w:p>
    <w:p w14:paraId="27F7F1FB" w14:textId="5E427CF0"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del w:id="92" w:author="Daló e Tognotti Advogados" w:date="2020-12-16T06:31:00Z">
        <w:r w:rsidRPr="008951A7" w:rsidDel="00757C0B">
          <w:rPr>
            <w:rFonts w:ascii="Tahoma" w:eastAsia="MS Mincho" w:hAnsi="Tahoma" w:cs="Tahoma"/>
            <w:sz w:val="21"/>
            <w:szCs w:val="21"/>
            <w:highlight w:val="yellow"/>
            <w:lang w:eastAsia="ja-JP"/>
          </w:rPr>
          <w:delText>[•]</w:delText>
        </w:r>
      </w:del>
      <w:ins w:id="93" w:author="Daló e Tognotti Advogados" w:date="2020-12-16T06:31:00Z">
        <w:r w:rsidR="00757C0B">
          <w:rPr>
            <w:rFonts w:ascii="Tahoma" w:eastAsia="MS Mincho" w:hAnsi="Tahoma" w:cs="Tahoma"/>
            <w:sz w:val="21"/>
            <w:szCs w:val="21"/>
            <w:lang w:eastAsia="ja-JP"/>
          </w:rPr>
          <w:t xml:space="preserve">Avenida Cidade Jardim, </w:t>
        </w:r>
      </w:ins>
      <w:ins w:id="94" w:author="Daló e Tognotti Advogados" w:date="2020-12-16T06:32:00Z">
        <w:r w:rsidR="00757C0B">
          <w:rPr>
            <w:rFonts w:ascii="Tahoma" w:eastAsia="MS Mincho" w:hAnsi="Tahoma" w:cs="Tahoma"/>
            <w:sz w:val="21"/>
            <w:szCs w:val="21"/>
            <w:lang w:eastAsia="ja-JP"/>
          </w:rPr>
          <w:t xml:space="preserve">nº </w:t>
        </w:r>
      </w:ins>
      <w:ins w:id="95" w:author="Daló e Tognotti Advogados" w:date="2020-12-16T06:31:00Z">
        <w:r w:rsidR="00757C0B">
          <w:rPr>
            <w:rFonts w:ascii="Tahoma" w:eastAsia="MS Mincho" w:hAnsi="Tahoma" w:cs="Tahoma"/>
            <w:sz w:val="21"/>
            <w:szCs w:val="21"/>
            <w:lang w:eastAsia="ja-JP"/>
          </w:rPr>
          <w:t>427, Conjunto 74</w:t>
        </w:r>
      </w:ins>
    </w:p>
    <w:p w14:paraId="6E0AE839" w14:textId="44DD659A"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del w:id="96" w:author="Daló e Tognotti Advogados" w:date="2020-12-16T06:32:00Z">
        <w:r w:rsidRPr="008951A7" w:rsidDel="00757C0B">
          <w:rPr>
            <w:rFonts w:ascii="Tahoma" w:eastAsia="MS Mincho" w:hAnsi="Tahoma" w:cs="Tahoma"/>
            <w:sz w:val="21"/>
            <w:szCs w:val="21"/>
            <w:highlight w:val="yellow"/>
            <w:lang w:eastAsia="ja-JP"/>
          </w:rPr>
          <w:delText>[•]</w:delText>
        </w:r>
        <w:r w:rsidRPr="00F03A5A" w:rsidDel="00757C0B">
          <w:rPr>
            <w:rFonts w:ascii="Tahoma" w:eastAsia="MS Mincho" w:hAnsi="Tahoma" w:cs="Tahoma"/>
            <w:sz w:val="21"/>
            <w:szCs w:val="21"/>
            <w:lang w:eastAsia="ja-JP"/>
          </w:rPr>
          <w:delText>.</w:delText>
        </w:r>
        <w:r w:rsidRPr="00F03A5A" w:rsidDel="00757C0B">
          <w:rPr>
            <w:rFonts w:ascii="Tahoma" w:eastAsia="MS Mincho" w:hAnsi="Tahoma" w:cs="Tahoma"/>
            <w:sz w:val="21"/>
            <w:szCs w:val="21"/>
            <w:highlight w:val="yellow"/>
            <w:lang w:eastAsia="ja-JP"/>
          </w:rPr>
          <w:delText xml:space="preserve"> </w:delText>
        </w:r>
      </w:del>
      <w:ins w:id="97" w:author="Daló e Tognotti Advogados" w:date="2020-12-16T06:32:00Z">
        <w:r w:rsidR="00757C0B">
          <w:rPr>
            <w:rFonts w:ascii="Tahoma" w:eastAsia="MS Mincho" w:hAnsi="Tahoma" w:cs="Tahoma"/>
            <w:sz w:val="21"/>
            <w:szCs w:val="21"/>
            <w:lang w:eastAsia="ja-JP"/>
          </w:rPr>
          <w:t>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ins>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3EF82268" w14:textId="77777777" w:rsidR="00757C0B" w:rsidRPr="00757C0B" w:rsidRDefault="00757C0B" w:rsidP="00757C0B">
      <w:pPr>
        <w:widowControl w:val="0"/>
        <w:spacing w:line="320" w:lineRule="exact"/>
        <w:ind w:left="567"/>
        <w:contextualSpacing/>
        <w:jc w:val="both"/>
        <w:rPr>
          <w:ins w:id="98" w:author="Daló e Tognotti Advogados" w:date="2020-12-16T06:32:00Z"/>
          <w:rFonts w:ascii="Tahoma" w:eastAsia="MS Mincho" w:hAnsi="Tahoma" w:cs="Tahoma"/>
          <w:sz w:val="21"/>
          <w:szCs w:val="21"/>
          <w:lang w:val="en-GB" w:eastAsia="ja-JP"/>
        </w:rPr>
      </w:pPr>
      <w:ins w:id="99" w:author="Daló e Tognotti Advogados" w:date="2020-12-16T06:32:00Z">
        <w:r w:rsidRPr="00757C0B">
          <w:rPr>
            <w:rFonts w:ascii="Tahoma" w:eastAsia="MS Mincho" w:hAnsi="Tahoma" w:cs="Tahoma"/>
            <w:sz w:val="21"/>
            <w:szCs w:val="21"/>
            <w:lang w:val="en-GB" w:eastAsia="ja-JP"/>
          </w:rPr>
          <w:t>At.: Arthur Napoli</w:t>
        </w:r>
      </w:ins>
    </w:p>
    <w:p w14:paraId="504CBF0E" w14:textId="77777777" w:rsidR="00757C0B" w:rsidRPr="00757C0B" w:rsidRDefault="00757C0B" w:rsidP="00757C0B">
      <w:pPr>
        <w:widowControl w:val="0"/>
        <w:spacing w:line="320" w:lineRule="exact"/>
        <w:ind w:left="567"/>
        <w:contextualSpacing/>
        <w:jc w:val="both"/>
        <w:rPr>
          <w:ins w:id="100" w:author="Daló e Tognotti Advogados" w:date="2020-12-16T06:32:00Z"/>
          <w:rFonts w:ascii="Tahoma" w:eastAsia="MS Mincho" w:hAnsi="Tahoma" w:cs="Tahoma"/>
          <w:sz w:val="21"/>
          <w:szCs w:val="21"/>
          <w:lang w:val="en-GB" w:eastAsia="ja-JP"/>
        </w:rPr>
      </w:pPr>
      <w:ins w:id="101" w:author="Daló e Tognotti Advogados" w:date="2020-12-16T06:32:00Z">
        <w:r w:rsidRPr="00757C0B">
          <w:rPr>
            <w:rFonts w:ascii="Tahoma" w:eastAsia="MS Mincho" w:hAnsi="Tahoma" w:cs="Tahoma"/>
            <w:sz w:val="21"/>
            <w:szCs w:val="21"/>
            <w:lang w:val="en-GB" w:eastAsia="ja-JP"/>
          </w:rPr>
          <w:t>Tel.: (11) 3881-3271</w:t>
        </w:r>
      </w:ins>
    </w:p>
    <w:p w14:paraId="2B4A5CAC" w14:textId="77777777" w:rsidR="00757C0B" w:rsidRPr="00757C0B" w:rsidRDefault="00757C0B" w:rsidP="00757C0B">
      <w:pPr>
        <w:widowControl w:val="0"/>
        <w:spacing w:line="320" w:lineRule="exact"/>
        <w:ind w:left="567"/>
        <w:contextualSpacing/>
        <w:jc w:val="both"/>
        <w:rPr>
          <w:ins w:id="102" w:author="Daló e Tognotti Advogados" w:date="2020-12-16T06:32:00Z"/>
          <w:rFonts w:ascii="Tahoma" w:eastAsia="MS Mincho" w:hAnsi="Tahoma" w:cs="Tahoma"/>
          <w:sz w:val="21"/>
          <w:szCs w:val="21"/>
          <w:lang w:val="en-GB" w:eastAsia="ja-JP"/>
        </w:rPr>
      </w:pPr>
      <w:ins w:id="103" w:author="Daló e Tognotti Advogados" w:date="2020-12-16T06:32:00Z">
        <w:r w:rsidRPr="00757C0B">
          <w:rPr>
            <w:rFonts w:ascii="Tahoma" w:eastAsia="MS Mincho" w:hAnsi="Tahoma" w:cs="Tahoma"/>
            <w:sz w:val="21"/>
            <w:szCs w:val="21"/>
            <w:lang w:val="en-GB" w:eastAsia="ja-JP"/>
          </w:rPr>
          <w:t xml:space="preserve">E-mail: arthur@viracondo.com.br </w:t>
        </w:r>
        <w:r w:rsidRPr="00757C0B">
          <w:rPr>
            <w:rFonts w:ascii="Tahoma" w:eastAsia="MS Mincho" w:hAnsi="Tahoma" w:cs="Tahoma"/>
            <w:sz w:val="21"/>
            <w:szCs w:val="21"/>
            <w:lang w:val="en-GB" w:eastAsia="ja-JP"/>
          </w:rPr>
          <w:t xml:space="preserve"> </w:t>
        </w:r>
      </w:ins>
    </w:p>
    <w:p w14:paraId="5ED1EB21" w14:textId="77777777" w:rsidR="00757C0B" w:rsidRDefault="00757C0B" w:rsidP="00757C0B">
      <w:pPr>
        <w:widowControl w:val="0"/>
        <w:spacing w:line="320" w:lineRule="exact"/>
        <w:ind w:left="567"/>
        <w:contextualSpacing/>
        <w:jc w:val="both"/>
        <w:rPr>
          <w:ins w:id="104" w:author="Daló e Tognotti Advogados" w:date="2020-12-16T06:32:00Z"/>
          <w:rFonts w:ascii="Tahoma" w:eastAsia="MS Mincho" w:hAnsi="Tahoma" w:cs="Tahoma"/>
          <w:sz w:val="21"/>
          <w:szCs w:val="21"/>
          <w:lang w:eastAsia="ja-JP"/>
        </w:rPr>
      </w:pPr>
      <w:ins w:id="105" w:author="Daló e Tognotti Advogados" w:date="2020-12-16T06:32:00Z">
        <w:r>
          <w:rPr>
            <w:rFonts w:ascii="Tahoma" w:eastAsia="MS Mincho" w:hAnsi="Tahoma" w:cs="Tahoma"/>
            <w:sz w:val="21"/>
            <w:szCs w:val="21"/>
            <w:lang w:eastAsia="ja-JP"/>
          </w:rPr>
          <w:t>Endereço: Avenida Cidade Jardim, nº 427, Conjunto 74</w:t>
        </w:r>
      </w:ins>
    </w:p>
    <w:p w14:paraId="3636371E" w14:textId="77777777" w:rsidR="00757C0B" w:rsidRPr="00DD1917" w:rsidRDefault="00757C0B" w:rsidP="00757C0B">
      <w:pPr>
        <w:widowControl w:val="0"/>
        <w:spacing w:line="320" w:lineRule="exact"/>
        <w:ind w:left="567"/>
        <w:contextualSpacing/>
        <w:jc w:val="both"/>
        <w:rPr>
          <w:ins w:id="106" w:author="Daló e Tognotti Advogados" w:date="2020-12-16T06:32:00Z"/>
          <w:rFonts w:ascii="Tahoma" w:hAnsi="Tahoma" w:cs="Tahoma"/>
          <w:sz w:val="21"/>
          <w:szCs w:val="21"/>
        </w:rPr>
      </w:pPr>
      <w:ins w:id="107" w:author="Daló e Tognotti Advogados" w:date="2020-12-16T06:32:00Z">
        <w:r>
          <w:rPr>
            <w:rFonts w:ascii="Tahoma" w:eastAsia="MS Mincho" w:hAnsi="Tahoma" w:cs="Tahoma"/>
            <w:sz w:val="21"/>
            <w:szCs w:val="21"/>
            <w:lang w:eastAsia="ja-JP"/>
          </w:rPr>
          <w:t>CEP: 01453-901</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ins>
    </w:p>
    <w:p w14:paraId="5C4876A7" w14:textId="50A2554B" w:rsidR="00032678" w:rsidRPr="0064216D" w:rsidDel="00757C0B" w:rsidRDefault="00032678" w:rsidP="00032678">
      <w:pPr>
        <w:widowControl w:val="0"/>
        <w:spacing w:line="320" w:lineRule="exact"/>
        <w:ind w:left="567"/>
        <w:contextualSpacing/>
        <w:jc w:val="both"/>
        <w:rPr>
          <w:del w:id="108" w:author="Daló e Tognotti Advogados" w:date="2020-12-16T06:32:00Z"/>
          <w:rFonts w:ascii="Tahoma" w:eastAsia="MS Mincho" w:hAnsi="Tahoma" w:cs="Tahoma"/>
          <w:sz w:val="21"/>
          <w:szCs w:val="21"/>
          <w:lang w:eastAsia="ja-JP"/>
        </w:rPr>
      </w:pPr>
      <w:del w:id="109" w:author="Daló e Tognotti Advogados" w:date="2020-12-16T06:32:00Z">
        <w:r w:rsidRPr="0064216D" w:rsidDel="00757C0B">
          <w:rPr>
            <w:rFonts w:ascii="Tahoma" w:eastAsia="MS Mincho" w:hAnsi="Tahoma" w:cs="Tahoma"/>
            <w:sz w:val="21"/>
            <w:szCs w:val="21"/>
            <w:lang w:eastAsia="ja-JP"/>
          </w:rPr>
          <w:delText xml:space="preserve">At.: </w:delText>
        </w:r>
        <w:r w:rsidRPr="0064216D" w:rsidDel="00757C0B">
          <w:rPr>
            <w:rFonts w:ascii="Tahoma" w:eastAsia="MS Mincho" w:hAnsi="Tahoma" w:cs="Tahoma"/>
            <w:sz w:val="21"/>
            <w:szCs w:val="21"/>
            <w:highlight w:val="yellow"/>
            <w:lang w:eastAsia="ja-JP"/>
          </w:rPr>
          <w:delText>[•]</w:delText>
        </w:r>
      </w:del>
    </w:p>
    <w:p w14:paraId="62FCCAA5" w14:textId="7EFFCD43" w:rsidR="00032678" w:rsidRPr="0064216D" w:rsidDel="00757C0B" w:rsidRDefault="00032678" w:rsidP="00032678">
      <w:pPr>
        <w:widowControl w:val="0"/>
        <w:spacing w:line="320" w:lineRule="exact"/>
        <w:ind w:left="567"/>
        <w:contextualSpacing/>
        <w:jc w:val="both"/>
        <w:rPr>
          <w:del w:id="110" w:author="Daló e Tognotti Advogados" w:date="2020-12-16T06:32:00Z"/>
          <w:rFonts w:ascii="Tahoma" w:eastAsia="MS Mincho" w:hAnsi="Tahoma" w:cs="Tahoma"/>
          <w:sz w:val="21"/>
          <w:szCs w:val="21"/>
          <w:lang w:eastAsia="ja-JP"/>
        </w:rPr>
      </w:pPr>
      <w:del w:id="111" w:author="Daló e Tognotti Advogados" w:date="2020-12-16T06:32:00Z">
        <w:r w:rsidRPr="0064216D" w:rsidDel="00757C0B">
          <w:rPr>
            <w:rFonts w:ascii="Tahoma" w:eastAsia="MS Mincho" w:hAnsi="Tahoma" w:cs="Tahoma"/>
            <w:sz w:val="21"/>
            <w:szCs w:val="21"/>
            <w:lang w:eastAsia="ja-JP"/>
          </w:rPr>
          <w:delText xml:space="preserve">Tel.: (11) </w:delText>
        </w:r>
        <w:r w:rsidRPr="0064216D" w:rsidDel="00757C0B">
          <w:rPr>
            <w:rFonts w:ascii="Tahoma" w:eastAsia="MS Mincho" w:hAnsi="Tahoma" w:cs="Tahoma"/>
            <w:sz w:val="21"/>
            <w:szCs w:val="21"/>
            <w:highlight w:val="yellow"/>
            <w:lang w:eastAsia="ja-JP"/>
          </w:rPr>
          <w:delText>[•]</w:delText>
        </w:r>
      </w:del>
    </w:p>
    <w:p w14:paraId="16F6FDF3" w14:textId="175A2A2A" w:rsidR="00032678" w:rsidRPr="0064216D" w:rsidDel="00757C0B" w:rsidRDefault="00032678" w:rsidP="00032678">
      <w:pPr>
        <w:widowControl w:val="0"/>
        <w:spacing w:line="320" w:lineRule="exact"/>
        <w:ind w:left="567"/>
        <w:contextualSpacing/>
        <w:jc w:val="both"/>
        <w:rPr>
          <w:del w:id="112" w:author="Daló e Tognotti Advogados" w:date="2020-12-16T06:32:00Z"/>
          <w:rFonts w:ascii="Tahoma" w:eastAsia="MS Mincho" w:hAnsi="Tahoma" w:cs="Tahoma"/>
          <w:sz w:val="21"/>
          <w:szCs w:val="21"/>
          <w:lang w:eastAsia="ja-JP"/>
        </w:rPr>
      </w:pPr>
      <w:del w:id="113" w:author="Daló e Tognotti Advogados" w:date="2020-12-16T06:32:00Z">
        <w:r w:rsidRPr="0064216D" w:rsidDel="00757C0B">
          <w:rPr>
            <w:rFonts w:ascii="Tahoma" w:eastAsia="MS Mincho" w:hAnsi="Tahoma" w:cs="Tahoma"/>
            <w:sz w:val="21"/>
            <w:szCs w:val="21"/>
            <w:lang w:eastAsia="ja-JP"/>
          </w:rPr>
          <w:delText xml:space="preserve">E-mail: </w:delText>
        </w:r>
        <w:r w:rsidRPr="0064216D" w:rsidDel="00757C0B">
          <w:rPr>
            <w:rFonts w:ascii="Tahoma" w:eastAsia="MS Mincho" w:hAnsi="Tahoma" w:cs="Tahoma"/>
            <w:sz w:val="21"/>
            <w:szCs w:val="21"/>
            <w:highlight w:val="yellow"/>
            <w:lang w:eastAsia="ja-JP"/>
          </w:rPr>
          <w:delText>[•]</w:delText>
        </w:r>
        <w:r w:rsidRPr="0064216D" w:rsidDel="00757C0B">
          <w:rPr>
            <w:rFonts w:ascii="Tahoma" w:eastAsia="MS Mincho" w:hAnsi="Tahoma" w:cs="Tahoma"/>
            <w:sz w:val="21"/>
            <w:szCs w:val="21"/>
            <w:lang w:eastAsia="ja-JP"/>
          </w:rPr>
          <w:delText xml:space="preserve"> </w:delText>
        </w:r>
      </w:del>
    </w:p>
    <w:p w14:paraId="1C791D3C" w14:textId="31A48867" w:rsidR="00032678" w:rsidDel="00757C0B" w:rsidRDefault="00032678" w:rsidP="00032678">
      <w:pPr>
        <w:widowControl w:val="0"/>
        <w:spacing w:line="320" w:lineRule="exact"/>
        <w:ind w:left="567"/>
        <w:contextualSpacing/>
        <w:jc w:val="both"/>
        <w:rPr>
          <w:del w:id="114" w:author="Daló e Tognotti Advogados" w:date="2020-12-16T06:32:00Z"/>
          <w:rFonts w:ascii="Tahoma" w:eastAsia="MS Mincho" w:hAnsi="Tahoma" w:cs="Tahoma"/>
          <w:sz w:val="21"/>
          <w:szCs w:val="21"/>
          <w:lang w:eastAsia="ja-JP"/>
        </w:rPr>
      </w:pPr>
      <w:del w:id="115" w:author="Daló e Tognotti Advogados" w:date="2020-12-16T06:32:00Z">
        <w:r w:rsidDel="00757C0B">
          <w:rPr>
            <w:rFonts w:ascii="Tahoma" w:eastAsia="MS Mincho" w:hAnsi="Tahoma" w:cs="Tahoma"/>
            <w:sz w:val="21"/>
            <w:szCs w:val="21"/>
            <w:lang w:eastAsia="ja-JP"/>
          </w:rPr>
          <w:delText xml:space="preserve">Endereço: </w:delText>
        </w:r>
        <w:r w:rsidRPr="008951A7" w:rsidDel="00757C0B">
          <w:rPr>
            <w:rFonts w:ascii="Tahoma" w:eastAsia="MS Mincho" w:hAnsi="Tahoma" w:cs="Tahoma"/>
            <w:sz w:val="21"/>
            <w:szCs w:val="21"/>
            <w:highlight w:val="yellow"/>
            <w:lang w:eastAsia="ja-JP"/>
          </w:rPr>
          <w:delText>[•]</w:delText>
        </w:r>
      </w:del>
    </w:p>
    <w:p w14:paraId="6D6344FC" w14:textId="630481E5" w:rsidR="00032678" w:rsidRPr="00DD1917" w:rsidDel="00757C0B" w:rsidRDefault="00032678" w:rsidP="00032678">
      <w:pPr>
        <w:widowControl w:val="0"/>
        <w:spacing w:line="320" w:lineRule="exact"/>
        <w:ind w:left="567"/>
        <w:contextualSpacing/>
        <w:jc w:val="both"/>
        <w:rPr>
          <w:del w:id="116" w:author="Daló e Tognotti Advogados" w:date="2020-12-16T06:32:00Z"/>
          <w:rFonts w:ascii="Tahoma" w:hAnsi="Tahoma" w:cs="Tahoma"/>
          <w:sz w:val="21"/>
          <w:szCs w:val="21"/>
        </w:rPr>
      </w:pPr>
      <w:del w:id="117" w:author="Daló e Tognotti Advogados" w:date="2020-12-16T06:32:00Z">
        <w:r w:rsidDel="00757C0B">
          <w:rPr>
            <w:rFonts w:ascii="Tahoma" w:eastAsia="MS Mincho" w:hAnsi="Tahoma" w:cs="Tahoma"/>
            <w:sz w:val="21"/>
            <w:szCs w:val="21"/>
            <w:lang w:eastAsia="ja-JP"/>
          </w:rPr>
          <w:delText xml:space="preserve">CEP: </w:delText>
        </w:r>
        <w:r w:rsidRPr="008951A7" w:rsidDel="00757C0B">
          <w:rPr>
            <w:rFonts w:ascii="Tahoma" w:eastAsia="MS Mincho" w:hAnsi="Tahoma" w:cs="Tahoma"/>
            <w:sz w:val="21"/>
            <w:szCs w:val="21"/>
            <w:highlight w:val="yellow"/>
            <w:lang w:eastAsia="ja-JP"/>
          </w:rPr>
          <w:delText>[•]</w:delText>
        </w:r>
        <w:r w:rsidRPr="00F03A5A" w:rsidDel="00757C0B">
          <w:rPr>
            <w:rFonts w:ascii="Tahoma" w:eastAsia="MS Mincho" w:hAnsi="Tahoma" w:cs="Tahoma"/>
            <w:sz w:val="21"/>
            <w:szCs w:val="21"/>
            <w:lang w:eastAsia="ja-JP"/>
          </w:rPr>
          <w:delText>.</w:delText>
        </w:r>
        <w:r w:rsidRPr="00F03A5A" w:rsidDel="00757C0B">
          <w:rPr>
            <w:rFonts w:ascii="Tahoma" w:eastAsia="MS Mincho" w:hAnsi="Tahoma" w:cs="Tahoma"/>
            <w:sz w:val="21"/>
            <w:szCs w:val="21"/>
            <w:highlight w:val="yellow"/>
            <w:lang w:eastAsia="ja-JP"/>
          </w:rPr>
          <w:delText xml:space="preserve"> </w:delText>
        </w:r>
      </w:del>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xml:space="preserve">, Contribuição ao </w:t>
      </w:r>
      <w:r w:rsidRPr="00C56A70">
        <w:rPr>
          <w:rFonts w:ascii="Tahoma" w:hAnsi="Tahoma" w:cs="Tahoma"/>
          <w:sz w:val="21"/>
          <w:szCs w:val="21"/>
        </w:rPr>
        <w:lastRenderedPageBreak/>
        <w:t>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xml:space="preserve">. Todos os custos decorrentes do registro deste Contrato perante os competentes Cartórios de Registros de Títulos e Documentos serão arcados pela Devedora. Com relação à eventuais aditivos, a Devedora somente arcará com os referidos custos </w:t>
      </w:r>
      <w:r w:rsidR="00F10354" w:rsidRPr="00C56A70">
        <w:rPr>
          <w:rFonts w:ascii="Tahoma" w:hAnsi="Tahoma" w:cs="Tahoma"/>
          <w:sz w:val="21"/>
          <w:szCs w:val="21"/>
        </w:rPr>
        <w:lastRenderedPageBreak/>
        <w:t>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8" w:name="_Toc510869666"/>
      <w:bookmarkStart w:id="119" w:name="_Toc529870650"/>
      <w:bookmarkStart w:id="12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18"/>
    <w:bookmarkEnd w:id="119"/>
    <w:bookmarkEnd w:id="120"/>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1A900244" w:rsidR="004B2D61" w:rsidRDefault="004B2D61">
      <w:pPr>
        <w:widowControl w:val="0"/>
        <w:tabs>
          <w:tab w:val="left" w:pos="567"/>
        </w:tabs>
        <w:spacing w:line="320" w:lineRule="exact"/>
        <w:contextualSpacing/>
        <w:jc w:val="both"/>
        <w:rPr>
          <w:ins w:id="121" w:author="Mara Cristina Lima" w:date="2020-12-15T18:17:00Z"/>
          <w:rFonts w:ascii="Tahoma" w:hAnsi="Tahoma" w:cs="Tahoma"/>
          <w:sz w:val="21"/>
          <w:szCs w:val="21"/>
        </w:rPr>
      </w:pP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1DFDA75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6133B5">
        <w:rPr>
          <w:rFonts w:ascii="Tahoma" w:hAnsi="Tahoma"/>
          <w:sz w:val="21"/>
        </w:rPr>
        <w:t>16</w:t>
      </w:r>
      <w:r w:rsidR="006133B5" w:rsidRPr="00DD1917">
        <w:rPr>
          <w:rFonts w:ascii="Tahoma" w:hAnsi="Tahoma" w:cs="Tahoma"/>
          <w:sz w:val="21"/>
          <w:szCs w:val="21"/>
        </w:rPr>
        <w:t xml:space="preserve"> </w:t>
      </w:r>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03691525" w:rsidR="004B2D61" w:rsidRPr="00C56A70" w:rsidDel="00280009" w:rsidRDefault="004B2D61" w:rsidP="00E91581">
      <w:pPr>
        <w:widowControl w:val="0"/>
        <w:tabs>
          <w:tab w:val="left" w:pos="567"/>
        </w:tabs>
        <w:spacing w:line="320" w:lineRule="exact"/>
        <w:ind w:left="567" w:right="441"/>
        <w:contextualSpacing/>
        <w:rPr>
          <w:del w:id="122" w:author="Mara Cristina Lima" w:date="2020-12-15T18:17:00Z"/>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523FB3D"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6133B5">
        <w:rPr>
          <w:rFonts w:ascii="Tahoma" w:hAnsi="Tahoma"/>
          <w:sz w:val="21"/>
        </w:rPr>
        <w:t>16</w:t>
      </w:r>
      <w:r w:rsidR="006133B5">
        <w:rPr>
          <w:rFonts w:ascii="Tahoma" w:hAnsi="Tahoma" w:cs="Tahoma"/>
          <w:sz w:val="21"/>
          <w:szCs w:val="21"/>
        </w:rPr>
        <w:t xml:space="preserve"> </w:t>
      </w:r>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934877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0D12AB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BD7EB1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ins w:id="123" w:author="Mara Cristina Lima" w:date="2020-12-15T18:18:00Z"/>
          <w:lang w:eastAsia="x-none"/>
        </w:rPr>
      </w:pPr>
    </w:p>
    <w:tbl>
      <w:tblPr>
        <w:tblW w:w="0" w:type="auto"/>
        <w:jc w:val="center"/>
        <w:tblCellMar>
          <w:left w:w="70" w:type="dxa"/>
          <w:right w:w="70" w:type="dxa"/>
        </w:tblCellMar>
        <w:tblLook w:val="04A0" w:firstRow="1" w:lastRow="0" w:firstColumn="1" w:lastColumn="0" w:noHBand="0" w:noVBand="1"/>
        <w:tblPrChange w:id="124" w:author="Mara Cristina Lima" w:date="2020-12-15T18:18:00Z">
          <w:tblPr>
            <w:tblW w:w="0" w:type="auto"/>
            <w:tblCellMar>
              <w:left w:w="70" w:type="dxa"/>
              <w:right w:w="70" w:type="dxa"/>
            </w:tblCellMar>
            <w:tblLook w:val="04A0" w:firstRow="1" w:lastRow="0" w:firstColumn="1" w:lastColumn="0" w:noHBand="0" w:noVBand="1"/>
          </w:tblPr>
        </w:tblPrChange>
      </w:tblPr>
      <w:tblGrid>
        <w:gridCol w:w="3372"/>
        <w:gridCol w:w="958"/>
        <w:gridCol w:w="840"/>
        <w:gridCol w:w="1052"/>
        <w:gridCol w:w="828"/>
        <w:gridCol w:w="1056"/>
        <w:tblGridChange w:id="125">
          <w:tblGrid>
            <w:gridCol w:w="3372"/>
            <w:gridCol w:w="128"/>
            <w:gridCol w:w="830"/>
            <w:gridCol w:w="470"/>
            <w:gridCol w:w="370"/>
            <w:gridCol w:w="990"/>
            <w:gridCol w:w="62"/>
            <w:gridCol w:w="828"/>
            <w:gridCol w:w="170"/>
            <w:gridCol w:w="886"/>
            <w:gridCol w:w="54"/>
            <w:gridCol w:w="1600"/>
          </w:tblGrid>
        </w:tblGridChange>
      </w:tblGrid>
      <w:tr w:rsidR="00280009" w:rsidRPr="00280009" w14:paraId="52A58B7E" w14:textId="77777777" w:rsidTr="00280009">
        <w:trPr>
          <w:trHeight w:val="276"/>
          <w:jc w:val="center"/>
          <w:ins w:id="126" w:author="Mara Cristina Lima" w:date="2020-12-15T18:18:00Z"/>
          <w:trPrChange w:id="127" w:author="Mara Cristina Lima" w:date="2020-12-15T18:18: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128" w:author="Mara Cristina Lima" w:date="2020-12-15T18:1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44D8972A" w14:textId="77777777" w:rsidR="00280009" w:rsidRPr="00280009" w:rsidRDefault="00280009" w:rsidP="00280009">
            <w:pPr>
              <w:jc w:val="center"/>
              <w:rPr>
                <w:ins w:id="129" w:author="Mara Cristina Lima" w:date="2020-12-15T18:18:00Z"/>
                <w:rFonts w:ascii="Calibri" w:hAnsi="Calibri" w:cs="Calibri"/>
                <w:b/>
                <w:bCs/>
                <w:color w:val="000000"/>
                <w:sz w:val="20"/>
                <w:szCs w:val="20"/>
              </w:rPr>
            </w:pPr>
            <w:ins w:id="130" w:author="Mara Cristina Lima" w:date="2020-12-15T18:18:00Z">
              <w:r w:rsidRPr="00280009">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31"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42BF3CF" w14:textId="77777777" w:rsidR="00280009" w:rsidRPr="00280009" w:rsidRDefault="00280009" w:rsidP="00280009">
            <w:pPr>
              <w:jc w:val="center"/>
              <w:rPr>
                <w:ins w:id="132" w:author="Mara Cristina Lima" w:date="2020-12-15T18:18:00Z"/>
                <w:rFonts w:ascii="Calibri" w:hAnsi="Calibri" w:cs="Calibri"/>
                <w:b/>
                <w:bCs/>
                <w:color w:val="000000"/>
                <w:sz w:val="20"/>
                <w:szCs w:val="20"/>
              </w:rPr>
            </w:pPr>
            <w:ins w:id="133" w:author="Mara Cristina Lima" w:date="2020-12-15T18:18:00Z">
              <w:r w:rsidRPr="00280009">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34"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53525F6" w14:textId="77777777" w:rsidR="00280009" w:rsidRPr="00280009" w:rsidRDefault="00280009" w:rsidP="00280009">
            <w:pPr>
              <w:jc w:val="center"/>
              <w:rPr>
                <w:ins w:id="135" w:author="Mara Cristina Lima" w:date="2020-12-15T18:18:00Z"/>
                <w:rFonts w:ascii="Calibri" w:hAnsi="Calibri" w:cs="Calibri"/>
                <w:b/>
                <w:bCs/>
                <w:color w:val="000000"/>
                <w:sz w:val="20"/>
                <w:szCs w:val="20"/>
              </w:rPr>
            </w:pPr>
            <w:ins w:id="136" w:author="Mara Cristina Lima" w:date="2020-12-15T18:18:00Z">
              <w:r w:rsidRPr="00280009">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37"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2FE3F6F" w14:textId="77777777" w:rsidR="00280009" w:rsidRPr="00280009" w:rsidRDefault="00280009" w:rsidP="00280009">
            <w:pPr>
              <w:jc w:val="center"/>
              <w:rPr>
                <w:ins w:id="138" w:author="Mara Cristina Lima" w:date="2020-12-15T18:18:00Z"/>
                <w:rFonts w:ascii="Calibri" w:hAnsi="Calibri" w:cs="Calibri"/>
                <w:b/>
                <w:bCs/>
                <w:color w:val="000000"/>
                <w:sz w:val="20"/>
                <w:szCs w:val="20"/>
              </w:rPr>
            </w:pPr>
            <w:proofErr w:type="spellStart"/>
            <w:ins w:id="139" w:author="Mara Cristina Lima" w:date="2020-12-15T18:18:00Z">
              <w:r w:rsidRPr="00280009">
                <w:rPr>
                  <w:rFonts w:ascii="Calibri" w:hAnsi="Calibri" w:cs="Calibri"/>
                  <w:b/>
                  <w:bCs/>
                  <w:color w:val="000000"/>
                  <w:sz w:val="20"/>
                  <w:szCs w:val="20"/>
                </w:rPr>
                <w:t>Vlr</w:t>
              </w:r>
              <w:proofErr w:type="spellEnd"/>
              <w:r w:rsidRPr="00280009">
                <w:rPr>
                  <w:rFonts w:ascii="Calibri" w:hAnsi="Calibri" w:cs="Calibri"/>
                  <w:b/>
                  <w:bCs/>
                  <w:color w:val="000000"/>
                  <w:sz w:val="20"/>
                  <w:szCs w:val="20"/>
                </w:rPr>
                <w:t xml:space="preserve"> </w:t>
              </w:r>
              <w:proofErr w:type="gramStart"/>
              <w:r w:rsidRPr="00280009">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40" w:author="Mara Cristina Lima" w:date="2020-12-15T18:1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ED462D6" w14:textId="77777777" w:rsidR="00280009" w:rsidRPr="00280009" w:rsidRDefault="00280009" w:rsidP="00280009">
            <w:pPr>
              <w:jc w:val="center"/>
              <w:rPr>
                <w:ins w:id="141" w:author="Mara Cristina Lima" w:date="2020-12-15T18:18:00Z"/>
                <w:rFonts w:ascii="Calibri" w:hAnsi="Calibri" w:cs="Calibri"/>
                <w:b/>
                <w:bCs/>
                <w:color w:val="000000"/>
                <w:sz w:val="20"/>
                <w:szCs w:val="20"/>
              </w:rPr>
            </w:pPr>
            <w:ins w:id="142" w:author="Mara Cristina Lima" w:date="2020-12-15T18:18:00Z">
              <w:r w:rsidRPr="00280009">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143" w:author="Mara Cristina Lima" w:date="2020-12-15T18:18: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24E07998" w14:textId="77777777" w:rsidR="00280009" w:rsidRPr="00280009" w:rsidRDefault="00280009" w:rsidP="00280009">
            <w:pPr>
              <w:jc w:val="center"/>
              <w:rPr>
                <w:ins w:id="144" w:author="Mara Cristina Lima" w:date="2020-12-15T18:18:00Z"/>
                <w:rFonts w:ascii="Calibri" w:hAnsi="Calibri" w:cs="Calibri"/>
                <w:b/>
                <w:bCs/>
                <w:color w:val="000000"/>
                <w:sz w:val="20"/>
                <w:szCs w:val="20"/>
              </w:rPr>
            </w:pPr>
            <w:ins w:id="145" w:author="Mara Cristina Lima" w:date="2020-12-15T18:18:00Z">
              <w:r w:rsidRPr="00280009">
                <w:rPr>
                  <w:rFonts w:ascii="Calibri" w:hAnsi="Calibri" w:cs="Calibri"/>
                  <w:b/>
                  <w:bCs/>
                  <w:color w:val="000000"/>
                  <w:sz w:val="20"/>
                  <w:szCs w:val="20"/>
                </w:rPr>
                <w:t>Valor Total</w:t>
              </w:r>
            </w:ins>
          </w:p>
        </w:tc>
      </w:tr>
      <w:tr w:rsidR="00280009" w:rsidRPr="00280009" w14:paraId="54FE2FAE" w14:textId="77777777" w:rsidTr="00280009">
        <w:tblPrEx>
          <w:tblPrExChange w:id="146" w:author="Mara Cristina Lima" w:date="2020-12-15T18:18:00Z">
            <w:tblPrEx>
              <w:tblW w:w="9760" w:type="dxa"/>
            </w:tblPrEx>
          </w:tblPrExChange>
        </w:tblPrEx>
        <w:trPr>
          <w:trHeight w:val="552"/>
          <w:jc w:val="center"/>
          <w:ins w:id="147" w:author="Mara Cristina Lima" w:date="2020-12-15T18:18:00Z"/>
          <w:trPrChange w:id="148" w:author="Mara Cristina Lima" w:date="2020-12-15T18:18: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49"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3E5415B" w14:textId="77777777" w:rsidR="00280009" w:rsidRPr="00280009" w:rsidRDefault="00280009" w:rsidP="00280009">
            <w:pPr>
              <w:rPr>
                <w:ins w:id="150" w:author="Mara Cristina Lima" w:date="2020-12-15T18:18:00Z"/>
                <w:rFonts w:ascii="Calibri" w:hAnsi="Calibri" w:cs="Calibri"/>
                <w:color w:val="000000"/>
                <w:sz w:val="20"/>
                <w:szCs w:val="20"/>
              </w:rPr>
            </w:pPr>
            <w:ins w:id="151" w:author="Mara Cristina Lima" w:date="2020-12-15T18:18:00Z">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 xml:space="preserve">(emissão, distribuição, </w:t>
              </w:r>
              <w:proofErr w:type="spellStart"/>
              <w:proofErr w:type="gramStart"/>
              <w:r w:rsidRPr="00280009">
                <w:rPr>
                  <w:rFonts w:ascii="Calibri" w:hAnsi="Calibri" w:cs="Calibri"/>
                  <w:i/>
                  <w:iCs/>
                  <w:color w:val="000000"/>
                  <w:sz w:val="20"/>
                  <w:szCs w:val="20"/>
                </w:rPr>
                <w:t>ccb</w:t>
              </w:r>
              <w:proofErr w:type="spellEnd"/>
              <w:r w:rsidRPr="00280009">
                <w:rPr>
                  <w:rFonts w:ascii="Calibri" w:hAnsi="Calibri" w:cs="Calibri"/>
                  <w:i/>
                  <w:iCs/>
                  <w:color w:val="000000"/>
                  <w:sz w:val="20"/>
                  <w:szCs w:val="20"/>
                </w:rPr>
                <w:t xml:space="preserve"> e </w:t>
              </w:r>
              <w:proofErr w:type="spellStart"/>
              <w:r w:rsidRPr="00280009">
                <w:rPr>
                  <w:rFonts w:ascii="Calibri" w:hAnsi="Calibri" w:cs="Calibri"/>
                  <w:i/>
                  <w:iCs/>
                  <w:color w:val="000000"/>
                  <w:sz w:val="20"/>
                  <w:szCs w:val="20"/>
                </w:rPr>
                <w:t>etc</w:t>
              </w:r>
              <w:proofErr w:type="spellEnd"/>
              <w:proofErr w:type="gramEnd"/>
              <w:r w:rsidRPr="00280009">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Change w:id="152"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D091F10" w14:textId="77777777" w:rsidR="00280009" w:rsidRPr="00280009" w:rsidRDefault="00280009" w:rsidP="00280009">
            <w:pPr>
              <w:jc w:val="center"/>
              <w:rPr>
                <w:ins w:id="153" w:author="Mara Cristina Lima" w:date="2020-12-15T18:18:00Z"/>
                <w:rFonts w:ascii="Calibri" w:hAnsi="Calibri" w:cs="Calibri"/>
                <w:color w:val="000000"/>
                <w:sz w:val="20"/>
                <w:szCs w:val="20"/>
              </w:rPr>
            </w:pPr>
            <w:ins w:id="154" w:author="Mara Cristina Lima" w:date="2020-12-15T18:18:00Z">
              <w:r w:rsidRPr="00280009">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155"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61F9B54D" w14:textId="77777777" w:rsidR="00280009" w:rsidRPr="00280009" w:rsidRDefault="00280009" w:rsidP="00280009">
            <w:pPr>
              <w:jc w:val="center"/>
              <w:rPr>
                <w:ins w:id="156" w:author="Mara Cristina Lima" w:date="2020-12-15T18:18:00Z"/>
                <w:rFonts w:ascii="Calibri" w:hAnsi="Calibri" w:cs="Calibri"/>
                <w:color w:val="000000"/>
                <w:sz w:val="20"/>
                <w:szCs w:val="20"/>
              </w:rPr>
            </w:pPr>
            <w:ins w:id="157"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58"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43AD3AFE" w14:textId="77777777" w:rsidR="00280009" w:rsidRPr="00280009" w:rsidRDefault="00280009" w:rsidP="00280009">
            <w:pPr>
              <w:jc w:val="center"/>
              <w:rPr>
                <w:ins w:id="159" w:author="Mara Cristina Lima" w:date="2020-12-15T18:18:00Z"/>
                <w:rFonts w:ascii="Calibri" w:hAnsi="Calibri" w:cs="Calibri"/>
                <w:color w:val="000000"/>
                <w:sz w:val="20"/>
                <w:szCs w:val="20"/>
              </w:rPr>
            </w:pPr>
            <w:ins w:id="160" w:author="Mara Cristina Lima" w:date="2020-12-15T18:18:00Z">
              <w:r w:rsidRPr="00280009">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Change w:id="161"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7BCEAF4" w14:textId="77777777" w:rsidR="00280009" w:rsidRPr="00280009" w:rsidRDefault="00280009" w:rsidP="00280009">
            <w:pPr>
              <w:jc w:val="center"/>
              <w:rPr>
                <w:ins w:id="162" w:author="Mara Cristina Lima" w:date="2020-12-15T18:18:00Z"/>
                <w:rFonts w:ascii="Calibri" w:hAnsi="Calibri" w:cs="Calibri"/>
                <w:color w:val="000000"/>
                <w:sz w:val="20"/>
                <w:szCs w:val="20"/>
              </w:rPr>
            </w:pPr>
            <w:ins w:id="163" w:author="Mara Cristina Lima" w:date="2020-12-15T18:18:00Z">
              <w:r w:rsidRPr="00280009">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164"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558E73D2" w14:textId="77777777" w:rsidR="00280009" w:rsidRPr="00280009" w:rsidRDefault="00280009" w:rsidP="00280009">
            <w:pPr>
              <w:jc w:val="center"/>
              <w:rPr>
                <w:ins w:id="165" w:author="Mara Cristina Lima" w:date="2020-12-15T18:18:00Z"/>
                <w:rFonts w:ascii="Calibri" w:hAnsi="Calibri" w:cs="Calibri"/>
                <w:color w:val="000000"/>
                <w:sz w:val="20"/>
                <w:szCs w:val="20"/>
              </w:rPr>
            </w:pPr>
            <w:ins w:id="166" w:author="Mara Cristina Lima" w:date="2020-12-15T18:18:00Z">
              <w:r w:rsidRPr="00280009">
                <w:rPr>
                  <w:rFonts w:ascii="Calibri" w:hAnsi="Calibri" w:cs="Calibri"/>
                  <w:color w:val="000000"/>
                  <w:sz w:val="20"/>
                  <w:szCs w:val="20"/>
                </w:rPr>
                <w:t>218.554,35</w:t>
              </w:r>
            </w:ins>
          </w:p>
        </w:tc>
      </w:tr>
      <w:tr w:rsidR="00280009" w:rsidRPr="00280009" w14:paraId="5777BDF7" w14:textId="77777777" w:rsidTr="00280009">
        <w:tblPrEx>
          <w:tblPrExChange w:id="167" w:author="Mara Cristina Lima" w:date="2020-12-15T18:18:00Z">
            <w:tblPrEx>
              <w:tblW w:w="9760" w:type="dxa"/>
            </w:tblPrEx>
          </w:tblPrExChange>
        </w:tblPrEx>
        <w:trPr>
          <w:trHeight w:val="276"/>
          <w:jc w:val="center"/>
          <w:ins w:id="168" w:author="Mara Cristina Lima" w:date="2020-12-15T18:18:00Z"/>
          <w:trPrChange w:id="169"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0"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67811BC" w14:textId="77777777" w:rsidR="00280009" w:rsidRPr="00280009" w:rsidRDefault="00280009" w:rsidP="00280009">
            <w:pPr>
              <w:rPr>
                <w:ins w:id="171" w:author="Mara Cristina Lima" w:date="2020-12-15T18:18:00Z"/>
                <w:rFonts w:ascii="Calibri" w:hAnsi="Calibri" w:cs="Calibri"/>
                <w:sz w:val="20"/>
                <w:szCs w:val="20"/>
              </w:rPr>
            </w:pPr>
            <w:ins w:id="172" w:author="Mara Cristina Lima" w:date="2020-12-15T18:18:00Z">
              <w:r w:rsidRPr="00280009">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173"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74D25E0" w14:textId="77777777" w:rsidR="00280009" w:rsidRPr="00280009" w:rsidRDefault="00280009" w:rsidP="00280009">
            <w:pPr>
              <w:jc w:val="center"/>
              <w:rPr>
                <w:ins w:id="174" w:author="Mara Cristina Lima" w:date="2020-12-15T18:18:00Z"/>
                <w:rFonts w:ascii="Calibri" w:hAnsi="Calibri" w:cs="Calibri"/>
                <w:sz w:val="20"/>
                <w:szCs w:val="20"/>
              </w:rPr>
            </w:pPr>
            <w:ins w:id="175" w:author="Mara Cristina Lima" w:date="2020-12-15T18:18:00Z">
              <w:r w:rsidRPr="00280009">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Change w:id="176"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5B2CE47" w14:textId="77777777" w:rsidR="00280009" w:rsidRPr="00280009" w:rsidRDefault="00280009" w:rsidP="00280009">
            <w:pPr>
              <w:jc w:val="center"/>
              <w:rPr>
                <w:ins w:id="177" w:author="Mara Cristina Lima" w:date="2020-12-15T18:18:00Z"/>
                <w:rFonts w:ascii="Calibri" w:hAnsi="Calibri" w:cs="Calibri"/>
                <w:sz w:val="20"/>
                <w:szCs w:val="20"/>
              </w:rPr>
            </w:pPr>
            <w:ins w:id="178" w:author="Mara Cristina Lima" w:date="2020-12-15T18:18:00Z">
              <w:r w:rsidRPr="00280009">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79"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57A053B5" w14:textId="77777777" w:rsidR="00280009" w:rsidRPr="00280009" w:rsidRDefault="00280009" w:rsidP="00280009">
            <w:pPr>
              <w:jc w:val="center"/>
              <w:rPr>
                <w:ins w:id="180" w:author="Mara Cristina Lima" w:date="2020-12-15T18:18:00Z"/>
                <w:rFonts w:ascii="Calibri" w:hAnsi="Calibri" w:cs="Calibri"/>
                <w:sz w:val="20"/>
                <w:szCs w:val="20"/>
              </w:rPr>
            </w:pPr>
            <w:ins w:id="181" w:author="Mara Cristina Lima" w:date="2020-12-15T18:18:00Z">
              <w:r w:rsidRPr="00280009">
                <w:rPr>
                  <w:rFonts w:ascii="Calibri" w:hAnsi="Calibri" w:cs="Calibri"/>
                  <w:sz w:val="20"/>
                  <w:szCs w:val="20"/>
                </w:rPr>
                <w:t>95.000,00</w:t>
              </w:r>
            </w:ins>
          </w:p>
        </w:tc>
        <w:tc>
          <w:tcPr>
            <w:tcW w:w="0" w:type="auto"/>
            <w:tcBorders>
              <w:top w:val="nil"/>
              <w:left w:val="nil"/>
              <w:bottom w:val="single" w:sz="4" w:space="0" w:color="D9D9D9"/>
              <w:right w:val="single" w:sz="4" w:space="0" w:color="D9D9D9"/>
            </w:tcBorders>
            <w:shd w:val="clear" w:color="auto" w:fill="auto"/>
            <w:noWrap/>
            <w:vAlign w:val="center"/>
            <w:hideMark/>
            <w:tcPrChange w:id="182"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CB81F65" w14:textId="77777777" w:rsidR="00280009" w:rsidRPr="00280009" w:rsidRDefault="00280009" w:rsidP="00280009">
            <w:pPr>
              <w:jc w:val="center"/>
              <w:rPr>
                <w:ins w:id="183" w:author="Mara Cristina Lima" w:date="2020-12-15T18:18:00Z"/>
                <w:rFonts w:ascii="Calibri" w:hAnsi="Calibri" w:cs="Calibri"/>
                <w:sz w:val="20"/>
                <w:szCs w:val="20"/>
              </w:rPr>
            </w:pPr>
            <w:ins w:id="184" w:author="Mara Cristina Lima" w:date="2020-12-15T18:18:00Z">
              <w:r w:rsidRPr="00280009">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85"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E993AF5" w14:textId="77777777" w:rsidR="00280009" w:rsidRPr="00280009" w:rsidRDefault="00280009" w:rsidP="00280009">
            <w:pPr>
              <w:jc w:val="center"/>
              <w:rPr>
                <w:ins w:id="186" w:author="Mara Cristina Lima" w:date="2020-12-15T18:18:00Z"/>
                <w:rFonts w:ascii="Calibri" w:hAnsi="Calibri" w:cs="Calibri"/>
                <w:sz w:val="20"/>
                <w:szCs w:val="20"/>
              </w:rPr>
            </w:pPr>
            <w:ins w:id="187" w:author="Mara Cristina Lima" w:date="2020-12-15T18:18:00Z">
              <w:r w:rsidRPr="00280009">
                <w:rPr>
                  <w:rFonts w:ascii="Calibri" w:hAnsi="Calibri" w:cs="Calibri"/>
                  <w:sz w:val="20"/>
                  <w:szCs w:val="20"/>
                </w:rPr>
                <w:t>95.000,00</w:t>
              </w:r>
            </w:ins>
          </w:p>
        </w:tc>
      </w:tr>
      <w:tr w:rsidR="00280009" w:rsidRPr="00280009" w14:paraId="06D3318A" w14:textId="77777777" w:rsidTr="00280009">
        <w:tblPrEx>
          <w:tblPrExChange w:id="188" w:author="Mara Cristina Lima" w:date="2020-12-15T18:18:00Z">
            <w:tblPrEx>
              <w:tblW w:w="9760" w:type="dxa"/>
            </w:tblPrEx>
          </w:tblPrExChange>
        </w:tblPrEx>
        <w:trPr>
          <w:trHeight w:val="276"/>
          <w:jc w:val="center"/>
          <w:ins w:id="189" w:author="Mara Cristina Lima" w:date="2020-12-15T18:18:00Z"/>
          <w:trPrChange w:id="190"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91"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7BF9B67" w14:textId="77777777" w:rsidR="00280009" w:rsidRPr="00280009" w:rsidRDefault="00280009" w:rsidP="00280009">
            <w:pPr>
              <w:rPr>
                <w:ins w:id="192" w:author="Mara Cristina Lima" w:date="2020-12-15T18:18:00Z"/>
                <w:rFonts w:ascii="Calibri" w:hAnsi="Calibri" w:cs="Calibri"/>
                <w:color w:val="000000"/>
                <w:sz w:val="20"/>
                <w:szCs w:val="20"/>
              </w:rPr>
            </w:pPr>
            <w:ins w:id="193" w:author="Mara Cristina Lima" w:date="2020-12-15T18:18:00Z">
              <w:r w:rsidRPr="00280009">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194" w:author="Mara Cristina Lima" w:date="2020-12-15T18:18:00Z">
              <w:tcPr>
                <w:tcW w:w="1300"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7CB97CC1" w14:textId="77777777" w:rsidR="00280009" w:rsidRPr="00280009" w:rsidRDefault="00280009" w:rsidP="00280009">
            <w:pPr>
              <w:jc w:val="center"/>
              <w:rPr>
                <w:ins w:id="195" w:author="Mara Cristina Lima" w:date="2020-12-15T18:18:00Z"/>
                <w:rFonts w:ascii="Calibri" w:hAnsi="Calibri" w:cs="Calibri"/>
                <w:color w:val="000000"/>
                <w:sz w:val="20"/>
                <w:szCs w:val="20"/>
              </w:rPr>
            </w:pPr>
            <w:ins w:id="196" w:author="Mara Cristina Lima" w:date="2020-12-15T18:18:00Z">
              <w:r w:rsidRPr="00280009">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Change w:id="197"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72F3FD1C" w14:textId="77777777" w:rsidR="00280009" w:rsidRPr="00280009" w:rsidRDefault="00280009" w:rsidP="00280009">
            <w:pPr>
              <w:jc w:val="center"/>
              <w:rPr>
                <w:ins w:id="198" w:author="Mara Cristina Lima" w:date="2020-12-15T18:18:00Z"/>
                <w:rFonts w:ascii="Calibri" w:hAnsi="Calibri" w:cs="Calibri"/>
                <w:color w:val="000000"/>
                <w:sz w:val="20"/>
                <w:szCs w:val="20"/>
              </w:rPr>
            </w:pPr>
            <w:ins w:id="199" w:author="Mara Cristina Lima" w:date="2020-12-15T18:18:00Z">
              <w:r w:rsidRPr="00280009">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200" w:author="Mara Cristina Lima" w:date="2020-12-15T18:18: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154204E6" w14:textId="77777777" w:rsidR="00280009" w:rsidRPr="00280009" w:rsidRDefault="00280009" w:rsidP="00280009">
            <w:pPr>
              <w:jc w:val="center"/>
              <w:rPr>
                <w:ins w:id="201" w:author="Mara Cristina Lima" w:date="2020-12-15T18:18:00Z"/>
                <w:rFonts w:ascii="Calibri" w:hAnsi="Calibri" w:cs="Calibri"/>
                <w:color w:val="000000"/>
                <w:sz w:val="20"/>
                <w:szCs w:val="20"/>
              </w:rPr>
            </w:pPr>
            <w:ins w:id="202" w:author="Mara Cristina Lima" w:date="2020-12-15T18:18:00Z">
              <w:r w:rsidRPr="00280009">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Change w:id="203"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20C2AA6C" w14:textId="77777777" w:rsidR="00280009" w:rsidRPr="00280009" w:rsidRDefault="00280009" w:rsidP="00280009">
            <w:pPr>
              <w:jc w:val="center"/>
              <w:rPr>
                <w:ins w:id="204" w:author="Mara Cristina Lima" w:date="2020-12-15T18:18:00Z"/>
                <w:rFonts w:ascii="Calibri" w:hAnsi="Calibri" w:cs="Calibri"/>
                <w:color w:val="000000"/>
                <w:sz w:val="20"/>
                <w:szCs w:val="20"/>
              </w:rPr>
            </w:pPr>
            <w:ins w:id="205"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06"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6710B3EB" w14:textId="77777777" w:rsidR="00280009" w:rsidRPr="00280009" w:rsidRDefault="00280009" w:rsidP="00280009">
            <w:pPr>
              <w:jc w:val="center"/>
              <w:rPr>
                <w:ins w:id="207" w:author="Mara Cristina Lima" w:date="2020-12-15T18:18:00Z"/>
                <w:rFonts w:ascii="Calibri" w:hAnsi="Calibri" w:cs="Calibri"/>
                <w:color w:val="000000"/>
                <w:sz w:val="20"/>
                <w:szCs w:val="20"/>
              </w:rPr>
            </w:pPr>
            <w:ins w:id="208" w:author="Mara Cristina Lima" w:date="2020-12-15T18:18:00Z">
              <w:r w:rsidRPr="00280009">
                <w:rPr>
                  <w:rFonts w:ascii="Calibri" w:hAnsi="Calibri" w:cs="Calibri"/>
                  <w:color w:val="000000"/>
                  <w:sz w:val="20"/>
                  <w:szCs w:val="20"/>
                </w:rPr>
                <w:t>6.090,00</w:t>
              </w:r>
            </w:ins>
          </w:p>
        </w:tc>
      </w:tr>
      <w:tr w:rsidR="00280009" w:rsidRPr="00280009" w14:paraId="700CFB36" w14:textId="77777777" w:rsidTr="00280009">
        <w:tblPrEx>
          <w:tblPrExChange w:id="209" w:author="Mara Cristina Lima" w:date="2020-12-15T18:18:00Z">
            <w:tblPrEx>
              <w:tblW w:w="9760" w:type="dxa"/>
            </w:tblPrEx>
          </w:tblPrExChange>
        </w:tblPrEx>
        <w:trPr>
          <w:trHeight w:val="276"/>
          <w:jc w:val="center"/>
          <w:ins w:id="210" w:author="Mara Cristina Lima" w:date="2020-12-15T18:18:00Z"/>
          <w:trPrChange w:id="211"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212"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6F203593" w14:textId="77777777" w:rsidR="00280009" w:rsidRPr="00280009" w:rsidRDefault="00280009" w:rsidP="00280009">
            <w:pPr>
              <w:rPr>
                <w:ins w:id="213" w:author="Mara Cristina Lima" w:date="2020-12-15T18:18:00Z"/>
                <w:rFonts w:ascii="Calibri" w:hAnsi="Calibri" w:cs="Calibri"/>
                <w:color w:val="000000"/>
                <w:sz w:val="20"/>
                <w:szCs w:val="20"/>
              </w:rPr>
            </w:pPr>
            <w:ins w:id="214" w:author="Mara Cristina Lima" w:date="2020-12-15T18:18:00Z">
              <w:r w:rsidRPr="00280009">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215" w:author="Mara Cristina Lima" w:date="2020-12-15T18:18: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41B43C51" w14:textId="77777777" w:rsidR="00280009" w:rsidRPr="00280009" w:rsidRDefault="00280009" w:rsidP="00280009">
            <w:pPr>
              <w:rPr>
                <w:ins w:id="216" w:author="Mara Cristina Lima" w:date="2020-12-15T18:1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217" w:author="Mara Cristina Lima" w:date="2020-12-15T18:18:00Z">
              <w:tcPr>
                <w:tcW w:w="1360" w:type="dxa"/>
                <w:gridSpan w:val="2"/>
                <w:tcBorders>
                  <w:top w:val="nil"/>
                  <w:left w:val="nil"/>
                  <w:bottom w:val="single" w:sz="4" w:space="0" w:color="D9D9D9"/>
                  <w:right w:val="single" w:sz="4" w:space="0" w:color="D9D9D9"/>
                </w:tcBorders>
                <w:shd w:val="clear" w:color="auto" w:fill="auto"/>
                <w:vAlign w:val="center"/>
                <w:hideMark/>
              </w:tcPr>
            </w:tcPrChange>
          </w:tcPr>
          <w:p w14:paraId="3A7AC944" w14:textId="77777777" w:rsidR="00280009" w:rsidRPr="00280009" w:rsidRDefault="00280009" w:rsidP="00280009">
            <w:pPr>
              <w:jc w:val="center"/>
              <w:rPr>
                <w:ins w:id="218" w:author="Mara Cristina Lima" w:date="2020-12-15T18:18:00Z"/>
                <w:rFonts w:ascii="Calibri" w:hAnsi="Calibri" w:cs="Calibri"/>
                <w:color w:val="000000"/>
                <w:sz w:val="20"/>
                <w:szCs w:val="20"/>
              </w:rPr>
            </w:pPr>
            <w:ins w:id="219" w:author="Mara Cristina Lima" w:date="2020-12-15T18:18:00Z">
              <w:r w:rsidRPr="00280009">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220" w:author="Mara Cristina Lima" w:date="2020-12-15T18:18:00Z">
              <w:tcPr>
                <w:tcW w:w="1060" w:type="dxa"/>
                <w:gridSpan w:val="3"/>
                <w:tcBorders>
                  <w:top w:val="nil"/>
                  <w:left w:val="nil"/>
                  <w:bottom w:val="single" w:sz="4" w:space="0" w:color="D9D9D9"/>
                  <w:right w:val="single" w:sz="4" w:space="0" w:color="D9D9D9"/>
                </w:tcBorders>
                <w:shd w:val="clear" w:color="auto" w:fill="auto"/>
                <w:vAlign w:val="center"/>
                <w:hideMark/>
              </w:tcPr>
            </w:tcPrChange>
          </w:tcPr>
          <w:p w14:paraId="13880761" w14:textId="77777777" w:rsidR="00280009" w:rsidRPr="00280009" w:rsidRDefault="00280009" w:rsidP="00280009">
            <w:pPr>
              <w:jc w:val="center"/>
              <w:rPr>
                <w:ins w:id="221" w:author="Mara Cristina Lima" w:date="2020-12-15T18:18:00Z"/>
                <w:rFonts w:ascii="Calibri" w:hAnsi="Calibri" w:cs="Calibri"/>
                <w:color w:val="000000"/>
                <w:sz w:val="20"/>
                <w:szCs w:val="20"/>
              </w:rPr>
            </w:pPr>
            <w:ins w:id="222" w:author="Mara Cristina Lima" w:date="2020-12-15T18:18:00Z">
              <w:r w:rsidRPr="00280009">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Change w:id="223"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48FC743" w14:textId="77777777" w:rsidR="00280009" w:rsidRPr="00280009" w:rsidRDefault="00280009" w:rsidP="00280009">
            <w:pPr>
              <w:jc w:val="center"/>
              <w:rPr>
                <w:ins w:id="224" w:author="Mara Cristina Lima" w:date="2020-12-15T18:18:00Z"/>
                <w:rFonts w:ascii="Calibri" w:hAnsi="Calibri" w:cs="Calibri"/>
                <w:color w:val="000000"/>
                <w:sz w:val="20"/>
                <w:szCs w:val="20"/>
              </w:rPr>
            </w:pPr>
            <w:ins w:id="225"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26"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ADC49ED" w14:textId="77777777" w:rsidR="00280009" w:rsidRPr="00280009" w:rsidRDefault="00280009" w:rsidP="00280009">
            <w:pPr>
              <w:jc w:val="center"/>
              <w:rPr>
                <w:ins w:id="227" w:author="Mara Cristina Lima" w:date="2020-12-15T18:18:00Z"/>
                <w:rFonts w:ascii="Calibri" w:hAnsi="Calibri" w:cs="Calibri"/>
                <w:color w:val="000000"/>
                <w:sz w:val="20"/>
                <w:szCs w:val="20"/>
              </w:rPr>
            </w:pPr>
            <w:ins w:id="228" w:author="Mara Cristina Lima" w:date="2020-12-15T18:18:00Z">
              <w:r w:rsidRPr="00280009">
                <w:rPr>
                  <w:rFonts w:ascii="Calibri" w:hAnsi="Calibri" w:cs="Calibri"/>
                  <w:color w:val="000000"/>
                  <w:sz w:val="20"/>
                  <w:szCs w:val="20"/>
                </w:rPr>
                <w:t>210,00</w:t>
              </w:r>
            </w:ins>
          </w:p>
        </w:tc>
      </w:tr>
      <w:tr w:rsidR="00280009" w:rsidRPr="00280009" w14:paraId="1EA20301" w14:textId="77777777" w:rsidTr="00280009">
        <w:tblPrEx>
          <w:tblPrExChange w:id="229" w:author="Mara Cristina Lima" w:date="2020-12-15T18:18:00Z">
            <w:tblPrEx>
              <w:tblW w:w="9760" w:type="dxa"/>
            </w:tblPrEx>
          </w:tblPrExChange>
        </w:tblPrEx>
        <w:trPr>
          <w:trHeight w:val="276"/>
          <w:jc w:val="center"/>
          <w:ins w:id="230" w:author="Mara Cristina Lima" w:date="2020-12-15T18:18:00Z"/>
          <w:trPrChange w:id="231"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32"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D0E3908" w14:textId="77777777" w:rsidR="00280009" w:rsidRPr="00280009" w:rsidRDefault="00280009" w:rsidP="00280009">
            <w:pPr>
              <w:rPr>
                <w:ins w:id="233" w:author="Mara Cristina Lima" w:date="2020-12-15T18:18:00Z"/>
                <w:rFonts w:ascii="Calibri" w:hAnsi="Calibri" w:cs="Calibri"/>
                <w:color w:val="000000"/>
                <w:sz w:val="20"/>
                <w:szCs w:val="20"/>
              </w:rPr>
            </w:pPr>
            <w:ins w:id="234" w:author="Mara Cristina Lima" w:date="2020-12-15T18:18:00Z">
              <w:r w:rsidRPr="00280009">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235" w:author="Mara Cristina Lima" w:date="2020-12-15T18:18: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65AECFD4" w14:textId="77777777" w:rsidR="00280009" w:rsidRPr="00280009" w:rsidRDefault="00280009" w:rsidP="00280009">
            <w:pPr>
              <w:rPr>
                <w:ins w:id="236" w:author="Mara Cristina Lima" w:date="2020-12-15T18:1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Change w:id="237"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7E67F5BE" w14:textId="77777777" w:rsidR="00280009" w:rsidRPr="00280009" w:rsidRDefault="00280009" w:rsidP="00280009">
            <w:pPr>
              <w:jc w:val="center"/>
              <w:rPr>
                <w:ins w:id="238" w:author="Mara Cristina Lima" w:date="2020-12-15T18:18:00Z"/>
                <w:rFonts w:ascii="Calibri" w:hAnsi="Calibri" w:cs="Calibri"/>
                <w:color w:val="000000"/>
                <w:sz w:val="20"/>
                <w:szCs w:val="20"/>
              </w:rPr>
            </w:pPr>
            <w:ins w:id="239" w:author="Mara Cristina Lima" w:date="2020-12-15T18:18:00Z">
              <w:r w:rsidRPr="00280009">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Change w:id="240"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754B7248" w14:textId="77777777" w:rsidR="00280009" w:rsidRPr="00280009" w:rsidRDefault="00280009" w:rsidP="00280009">
            <w:pPr>
              <w:jc w:val="center"/>
              <w:rPr>
                <w:ins w:id="241" w:author="Mara Cristina Lima" w:date="2020-12-15T18:18:00Z"/>
                <w:rFonts w:ascii="Calibri" w:hAnsi="Calibri" w:cs="Calibri"/>
                <w:color w:val="000000"/>
                <w:sz w:val="20"/>
                <w:szCs w:val="20"/>
              </w:rPr>
            </w:pPr>
            <w:ins w:id="242" w:author="Mara Cristina Lima" w:date="2020-12-15T18:18:00Z">
              <w:r w:rsidRPr="00280009">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Change w:id="243"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A6C2286" w14:textId="77777777" w:rsidR="00280009" w:rsidRPr="00280009" w:rsidRDefault="00280009" w:rsidP="00280009">
            <w:pPr>
              <w:jc w:val="center"/>
              <w:rPr>
                <w:ins w:id="244" w:author="Mara Cristina Lima" w:date="2020-12-15T18:18:00Z"/>
                <w:rFonts w:ascii="Calibri" w:hAnsi="Calibri" w:cs="Calibri"/>
                <w:color w:val="000000"/>
                <w:sz w:val="20"/>
                <w:szCs w:val="20"/>
              </w:rPr>
            </w:pPr>
            <w:ins w:id="245"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46"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51755DF3" w14:textId="77777777" w:rsidR="00280009" w:rsidRPr="00280009" w:rsidRDefault="00280009" w:rsidP="00280009">
            <w:pPr>
              <w:jc w:val="center"/>
              <w:rPr>
                <w:ins w:id="247" w:author="Mara Cristina Lima" w:date="2020-12-15T18:18:00Z"/>
                <w:rFonts w:ascii="Calibri" w:hAnsi="Calibri" w:cs="Calibri"/>
                <w:color w:val="000000"/>
                <w:sz w:val="20"/>
                <w:szCs w:val="20"/>
              </w:rPr>
            </w:pPr>
            <w:ins w:id="248" w:author="Mara Cristina Lima" w:date="2020-12-15T18:18:00Z">
              <w:r w:rsidRPr="00280009">
                <w:rPr>
                  <w:rFonts w:ascii="Calibri" w:hAnsi="Calibri" w:cs="Calibri"/>
                  <w:color w:val="000000"/>
                  <w:sz w:val="20"/>
                  <w:szCs w:val="20"/>
                </w:rPr>
                <w:t>1.260,00</w:t>
              </w:r>
            </w:ins>
          </w:p>
        </w:tc>
      </w:tr>
      <w:tr w:rsidR="00280009" w:rsidRPr="00280009" w14:paraId="27035240" w14:textId="77777777" w:rsidTr="00280009">
        <w:tblPrEx>
          <w:tblPrExChange w:id="249" w:author="Mara Cristina Lima" w:date="2020-12-15T18:18:00Z">
            <w:tblPrEx>
              <w:tblW w:w="9760" w:type="dxa"/>
            </w:tblPrEx>
          </w:tblPrExChange>
        </w:tblPrEx>
        <w:trPr>
          <w:trHeight w:val="276"/>
          <w:jc w:val="center"/>
          <w:ins w:id="250" w:author="Mara Cristina Lima" w:date="2020-12-15T18:18:00Z"/>
          <w:trPrChange w:id="251"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52"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859FB07" w14:textId="77777777" w:rsidR="00280009" w:rsidRPr="00280009" w:rsidRDefault="00280009" w:rsidP="00280009">
            <w:pPr>
              <w:rPr>
                <w:ins w:id="253" w:author="Mara Cristina Lima" w:date="2020-12-15T18:18:00Z"/>
                <w:rFonts w:ascii="Calibri" w:hAnsi="Calibri" w:cs="Calibri"/>
                <w:color w:val="000000"/>
                <w:sz w:val="20"/>
                <w:szCs w:val="20"/>
              </w:rPr>
            </w:pPr>
            <w:ins w:id="254" w:author="Mara Cristina Lima" w:date="2020-12-15T18:18:00Z">
              <w:r w:rsidRPr="00280009">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255"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F002830" w14:textId="77777777" w:rsidR="00280009" w:rsidRPr="00280009" w:rsidRDefault="00280009" w:rsidP="00280009">
            <w:pPr>
              <w:jc w:val="center"/>
              <w:rPr>
                <w:ins w:id="256" w:author="Mara Cristina Lima" w:date="2020-12-15T18:18:00Z"/>
                <w:rFonts w:ascii="Calibri" w:hAnsi="Calibri" w:cs="Calibri"/>
                <w:color w:val="000000"/>
                <w:sz w:val="20"/>
                <w:szCs w:val="20"/>
              </w:rPr>
            </w:pPr>
            <w:ins w:id="257"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58"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0412A1D1" w14:textId="77777777" w:rsidR="00280009" w:rsidRPr="00280009" w:rsidRDefault="00280009" w:rsidP="00280009">
            <w:pPr>
              <w:jc w:val="center"/>
              <w:rPr>
                <w:ins w:id="259" w:author="Mara Cristina Lima" w:date="2020-12-15T18:18:00Z"/>
                <w:rFonts w:ascii="Calibri" w:hAnsi="Calibri" w:cs="Calibri"/>
                <w:color w:val="000000"/>
                <w:sz w:val="20"/>
                <w:szCs w:val="20"/>
              </w:rPr>
            </w:pPr>
            <w:ins w:id="260"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61"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59D68360" w14:textId="77777777" w:rsidR="00280009" w:rsidRPr="00280009" w:rsidRDefault="00280009" w:rsidP="00280009">
            <w:pPr>
              <w:jc w:val="center"/>
              <w:rPr>
                <w:ins w:id="262" w:author="Mara Cristina Lima" w:date="2020-12-15T18:18:00Z"/>
                <w:rFonts w:ascii="Calibri" w:hAnsi="Calibri" w:cs="Calibri"/>
                <w:color w:val="000000"/>
                <w:sz w:val="20"/>
                <w:szCs w:val="20"/>
              </w:rPr>
            </w:pPr>
            <w:ins w:id="263" w:author="Mara Cristina Lima" w:date="2020-12-15T18:18:00Z">
              <w:r w:rsidRPr="00280009">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Change w:id="264"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57AD969" w14:textId="77777777" w:rsidR="00280009" w:rsidRPr="00280009" w:rsidRDefault="00280009" w:rsidP="00280009">
            <w:pPr>
              <w:jc w:val="center"/>
              <w:rPr>
                <w:ins w:id="265" w:author="Mara Cristina Lima" w:date="2020-12-15T18:18:00Z"/>
                <w:rFonts w:ascii="Calibri" w:hAnsi="Calibri" w:cs="Calibri"/>
                <w:color w:val="000000"/>
                <w:sz w:val="20"/>
                <w:szCs w:val="20"/>
              </w:rPr>
            </w:pPr>
            <w:ins w:id="266"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67"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24F35B53" w14:textId="77777777" w:rsidR="00280009" w:rsidRPr="00280009" w:rsidRDefault="00280009" w:rsidP="00280009">
            <w:pPr>
              <w:jc w:val="center"/>
              <w:rPr>
                <w:ins w:id="268" w:author="Mara Cristina Lima" w:date="2020-12-15T18:18:00Z"/>
                <w:rFonts w:ascii="Calibri" w:hAnsi="Calibri" w:cs="Calibri"/>
                <w:color w:val="000000"/>
                <w:sz w:val="20"/>
                <w:szCs w:val="20"/>
              </w:rPr>
            </w:pPr>
            <w:ins w:id="269" w:author="Mara Cristina Lima" w:date="2020-12-15T18:18:00Z">
              <w:r w:rsidRPr="00280009">
                <w:rPr>
                  <w:rFonts w:ascii="Calibri" w:hAnsi="Calibri" w:cs="Calibri"/>
                  <w:color w:val="000000"/>
                  <w:sz w:val="20"/>
                  <w:szCs w:val="20"/>
                </w:rPr>
                <w:t>24.349,75</w:t>
              </w:r>
            </w:ins>
          </w:p>
        </w:tc>
      </w:tr>
      <w:tr w:rsidR="00280009" w:rsidRPr="00280009" w14:paraId="5F2A113C" w14:textId="77777777" w:rsidTr="00280009">
        <w:tblPrEx>
          <w:tblPrExChange w:id="270" w:author="Mara Cristina Lima" w:date="2020-12-15T18:18:00Z">
            <w:tblPrEx>
              <w:tblW w:w="9760" w:type="dxa"/>
            </w:tblPrEx>
          </w:tblPrExChange>
        </w:tblPrEx>
        <w:trPr>
          <w:trHeight w:val="276"/>
          <w:jc w:val="center"/>
          <w:ins w:id="271" w:author="Mara Cristina Lima" w:date="2020-12-15T18:18:00Z"/>
          <w:trPrChange w:id="272"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73"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5772596" w14:textId="77777777" w:rsidR="00280009" w:rsidRPr="00280009" w:rsidRDefault="00280009" w:rsidP="00280009">
            <w:pPr>
              <w:rPr>
                <w:ins w:id="274" w:author="Mara Cristina Lima" w:date="2020-12-15T18:18:00Z"/>
                <w:rFonts w:ascii="Calibri" w:hAnsi="Calibri" w:cs="Calibri"/>
                <w:color w:val="000000"/>
                <w:sz w:val="20"/>
                <w:szCs w:val="20"/>
              </w:rPr>
            </w:pPr>
            <w:ins w:id="275" w:author="Mara Cristina Lima" w:date="2020-12-15T18:18:00Z">
              <w:r w:rsidRPr="00280009">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276"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06E9B826" w14:textId="77777777" w:rsidR="00280009" w:rsidRPr="00280009" w:rsidRDefault="00280009" w:rsidP="00280009">
            <w:pPr>
              <w:jc w:val="center"/>
              <w:rPr>
                <w:ins w:id="277" w:author="Mara Cristina Lima" w:date="2020-12-15T18:18:00Z"/>
                <w:rFonts w:ascii="Calibri" w:hAnsi="Calibri" w:cs="Calibri"/>
                <w:color w:val="000000"/>
                <w:sz w:val="20"/>
                <w:szCs w:val="20"/>
              </w:rPr>
            </w:pPr>
            <w:ins w:id="278"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79"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F4A3650" w14:textId="77777777" w:rsidR="00280009" w:rsidRPr="00280009" w:rsidRDefault="00280009" w:rsidP="00280009">
            <w:pPr>
              <w:jc w:val="center"/>
              <w:rPr>
                <w:ins w:id="280" w:author="Mara Cristina Lima" w:date="2020-12-15T18:18:00Z"/>
                <w:rFonts w:ascii="Calibri" w:hAnsi="Calibri" w:cs="Calibri"/>
                <w:color w:val="000000"/>
                <w:sz w:val="20"/>
                <w:szCs w:val="20"/>
              </w:rPr>
            </w:pPr>
            <w:ins w:id="281"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82"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6D1270DA" w14:textId="77777777" w:rsidR="00280009" w:rsidRPr="00280009" w:rsidRDefault="00280009" w:rsidP="00280009">
            <w:pPr>
              <w:jc w:val="center"/>
              <w:rPr>
                <w:ins w:id="283" w:author="Mara Cristina Lima" w:date="2020-12-15T18:18:00Z"/>
                <w:rFonts w:ascii="Calibri" w:hAnsi="Calibri" w:cs="Calibri"/>
                <w:color w:val="000000"/>
                <w:sz w:val="20"/>
                <w:szCs w:val="20"/>
              </w:rPr>
            </w:pPr>
            <w:ins w:id="284" w:author="Mara Cristina Lima" w:date="2020-12-15T18:18:00Z">
              <w:r w:rsidRPr="00280009">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Change w:id="285"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7805A92" w14:textId="77777777" w:rsidR="00280009" w:rsidRPr="00280009" w:rsidRDefault="00280009" w:rsidP="00280009">
            <w:pPr>
              <w:jc w:val="center"/>
              <w:rPr>
                <w:ins w:id="286" w:author="Mara Cristina Lima" w:date="2020-12-15T18:18:00Z"/>
                <w:rFonts w:ascii="Calibri" w:hAnsi="Calibri" w:cs="Calibri"/>
                <w:color w:val="000000"/>
                <w:sz w:val="20"/>
                <w:szCs w:val="20"/>
              </w:rPr>
            </w:pPr>
            <w:ins w:id="287"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88"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121F8B27" w14:textId="77777777" w:rsidR="00280009" w:rsidRPr="00280009" w:rsidRDefault="00280009" w:rsidP="00280009">
            <w:pPr>
              <w:jc w:val="center"/>
              <w:rPr>
                <w:ins w:id="289" w:author="Mara Cristina Lima" w:date="2020-12-15T18:18:00Z"/>
                <w:rFonts w:ascii="Calibri" w:hAnsi="Calibri" w:cs="Calibri"/>
                <w:color w:val="000000"/>
                <w:sz w:val="20"/>
                <w:szCs w:val="20"/>
              </w:rPr>
            </w:pPr>
            <w:ins w:id="290" w:author="Mara Cristina Lima" w:date="2020-12-15T18:18:00Z">
              <w:r w:rsidRPr="00280009">
                <w:rPr>
                  <w:rFonts w:ascii="Calibri" w:hAnsi="Calibri" w:cs="Calibri"/>
                  <w:color w:val="000000"/>
                  <w:sz w:val="20"/>
                  <w:szCs w:val="20"/>
                </w:rPr>
                <w:t>4.648,59</w:t>
              </w:r>
            </w:ins>
          </w:p>
        </w:tc>
      </w:tr>
      <w:tr w:rsidR="00280009" w:rsidRPr="00280009" w14:paraId="3530408B" w14:textId="77777777" w:rsidTr="00280009">
        <w:tblPrEx>
          <w:tblPrExChange w:id="291" w:author="Mara Cristina Lima" w:date="2020-12-15T18:18:00Z">
            <w:tblPrEx>
              <w:tblW w:w="9760" w:type="dxa"/>
            </w:tblPrEx>
          </w:tblPrExChange>
        </w:tblPrEx>
        <w:trPr>
          <w:trHeight w:val="276"/>
          <w:jc w:val="center"/>
          <w:ins w:id="292" w:author="Mara Cristina Lima" w:date="2020-12-15T18:18:00Z"/>
          <w:trPrChange w:id="293"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94"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BE4223B" w14:textId="77777777" w:rsidR="00280009" w:rsidRPr="00280009" w:rsidRDefault="00280009" w:rsidP="00280009">
            <w:pPr>
              <w:rPr>
                <w:ins w:id="295" w:author="Mara Cristina Lima" w:date="2020-12-15T18:18:00Z"/>
                <w:rFonts w:ascii="Calibri" w:hAnsi="Calibri" w:cs="Calibri"/>
                <w:color w:val="000000"/>
                <w:sz w:val="20"/>
                <w:szCs w:val="20"/>
              </w:rPr>
            </w:pPr>
            <w:ins w:id="296" w:author="Mara Cristina Lima" w:date="2020-12-15T18:18:00Z">
              <w:r w:rsidRPr="00280009">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297"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A021FCE" w14:textId="77777777" w:rsidR="00280009" w:rsidRPr="00280009" w:rsidRDefault="00280009" w:rsidP="00280009">
            <w:pPr>
              <w:jc w:val="center"/>
              <w:rPr>
                <w:ins w:id="298" w:author="Mara Cristina Lima" w:date="2020-12-15T18:18:00Z"/>
                <w:rFonts w:ascii="Calibri" w:hAnsi="Calibri" w:cs="Calibri"/>
                <w:color w:val="000000"/>
                <w:sz w:val="20"/>
                <w:szCs w:val="20"/>
              </w:rPr>
            </w:pPr>
            <w:ins w:id="299"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300"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E8AEABE" w14:textId="77777777" w:rsidR="00280009" w:rsidRPr="00280009" w:rsidRDefault="00280009" w:rsidP="00280009">
            <w:pPr>
              <w:jc w:val="center"/>
              <w:rPr>
                <w:ins w:id="301" w:author="Mara Cristina Lima" w:date="2020-12-15T18:18:00Z"/>
                <w:rFonts w:ascii="Calibri" w:hAnsi="Calibri" w:cs="Calibri"/>
                <w:color w:val="000000"/>
                <w:sz w:val="20"/>
                <w:szCs w:val="20"/>
              </w:rPr>
            </w:pPr>
            <w:ins w:id="302"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303"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225C4AC0" w14:textId="77777777" w:rsidR="00280009" w:rsidRPr="00280009" w:rsidRDefault="00280009" w:rsidP="00280009">
            <w:pPr>
              <w:jc w:val="center"/>
              <w:rPr>
                <w:ins w:id="304" w:author="Mara Cristina Lima" w:date="2020-12-15T18:18:00Z"/>
                <w:rFonts w:ascii="Calibri" w:hAnsi="Calibri" w:cs="Calibri"/>
                <w:color w:val="000000"/>
                <w:sz w:val="20"/>
                <w:szCs w:val="20"/>
              </w:rPr>
            </w:pPr>
            <w:ins w:id="305" w:author="Mara Cristina Lima" w:date="2020-12-15T18:18:00Z">
              <w:r w:rsidRPr="00280009">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306"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49AC656A" w14:textId="77777777" w:rsidR="00280009" w:rsidRPr="00280009" w:rsidRDefault="00280009" w:rsidP="00280009">
            <w:pPr>
              <w:jc w:val="center"/>
              <w:rPr>
                <w:ins w:id="307" w:author="Mara Cristina Lima" w:date="2020-12-15T18:18:00Z"/>
                <w:rFonts w:ascii="Calibri" w:hAnsi="Calibri" w:cs="Calibri"/>
                <w:color w:val="000000"/>
                <w:sz w:val="20"/>
                <w:szCs w:val="20"/>
              </w:rPr>
            </w:pPr>
            <w:ins w:id="308"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309"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5BB8027" w14:textId="77777777" w:rsidR="00280009" w:rsidRPr="00280009" w:rsidRDefault="00280009" w:rsidP="00280009">
            <w:pPr>
              <w:jc w:val="center"/>
              <w:rPr>
                <w:ins w:id="310" w:author="Mara Cristina Lima" w:date="2020-12-15T18:18:00Z"/>
                <w:rFonts w:ascii="Calibri" w:hAnsi="Calibri" w:cs="Calibri"/>
                <w:color w:val="000000"/>
                <w:sz w:val="20"/>
                <w:szCs w:val="20"/>
              </w:rPr>
            </w:pPr>
            <w:ins w:id="311" w:author="Mara Cristina Lima" w:date="2020-12-15T18:18:00Z">
              <w:r w:rsidRPr="00280009">
                <w:rPr>
                  <w:rFonts w:ascii="Calibri" w:hAnsi="Calibri" w:cs="Calibri"/>
                  <w:color w:val="000000"/>
                  <w:sz w:val="20"/>
                  <w:szCs w:val="20"/>
                </w:rPr>
                <w:t>3.320,42</w:t>
              </w:r>
            </w:ins>
          </w:p>
        </w:tc>
      </w:tr>
      <w:tr w:rsidR="00280009" w:rsidRPr="00280009" w14:paraId="464B90AD" w14:textId="77777777" w:rsidTr="00280009">
        <w:tblPrEx>
          <w:tblPrExChange w:id="312" w:author="Mara Cristina Lima" w:date="2020-12-15T18:18:00Z">
            <w:tblPrEx>
              <w:tblW w:w="9760" w:type="dxa"/>
            </w:tblPrEx>
          </w:tblPrExChange>
        </w:tblPrEx>
        <w:trPr>
          <w:trHeight w:val="276"/>
          <w:jc w:val="center"/>
          <w:ins w:id="313" w:author="Mara Cristina Lima" w:date="2020-12-15T18:18:00Z"/>
          <w:trPrChange w:id="314"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15"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728EF63" w14:textId="77777777" w:rsidR="00280009" w:rsidRPr="00280009" w:rsidRDefault="00280009" w:rsidP="00280009">
            <w:pPr>
              <w:rPr>
                <w:ins w:id="316" w:author="Mara Cristina Lima" w:date="2020-12-15T18:18:00Z"/>
                <w:rFonts w:ascii="Calibri" w:hAnsi="Calibri" w:cs="Calibri"/>
                <w:color w:val="000000"/>
                <w:sz w:val="20"/>
                <w:szCs w:val="20"/>
              </w:rPr>
            </w:pPr>
            <w:ins w:id="317" w:author="Mara Cristina Lima" w:date="2020-12-15T18:18:00Z">
              <w:r w:rsidRPr="00280009">
                <w:rPr>
                  <w:rFonts w:ascii="Calibri" w:hAnsi="Calibri" w:cs="Calibri"/>
                  <w:color w:val="000000"/>
                  <w:sz w:val="20"/>
                  <w:szCs w:val="20"/>
                </w:rPr>
                <w:t xml:space="preserve">Auditoria </w:t>
              </w:r>
              <w:proofErr w:type="spellStart"/>
              <w:r w:rsidRPr="00280009">
                <w:rPr>
                  <w:rFonts w:ascii="Calibri" w:hAnsi="Calibri" w:cs="Calibri"/>
                  <w:color w:val="000000"/>
                  <w:sz w:val="20"/>
                  <w:szCs w:val="20"/>
                </w:rPr>
                <w:t>Recebivel</w:t>
              </w:r>
              <w:proofErr w:type="spellEnd"/>
              <w:r w:rsidRPr="00280009">
                <w:rPr>
                  <w:rFonts w:ascii="Calibri" w:hAnsi="Calibri" w:cs="Calibri"/>
                  <w:color w:val="000000"/>
                  <w:sz w:val="20"/>
                  <w:szCs w:val="20"/>
                </w:rPr>
                <w:t xml:space="preserve"> - </w:t>
              </w:r>
              <w:proofErr w:type="spellStart"/>
              <w:r w:rsidRPr="00280009">
                <w:rPr>
                  <w:rFonts w:ascii="Calibri" w:hAnsi="Calibri" w:cs="Calibri"/>
                  <w:color w:val="000000"/>
                  <w:sz w:val="20"/>
                  <w:szCs w:val="20"/>
                </w:rPr>
                <w:t>Juridica</w:t>
              </w:r>
              <w:proofErr w:type="spellEnd"/>
              <w:r w:rsidRPr="00280009">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Change w:id="318"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1874691B" w14:textId="77777777" w:rsidR="00280009" w:rsidRPr="00280009" w:rsidRDefault="00280009" w:rsidP="00280009">
            <w:pPr>
              <w:jc w:val="center"/>
              <w:rPr>
                <w:ins w:id="319" w:author="Mara Cristina Lima" w:date="2020-12-15T18:18:00Z"/>
                <w:rFonts w:ascii="Calibri" w:hAnsi="Calibri" w:cs="Calibri"/>
                <w:color w:val="000000"/>
                <w:sz w:val="20"/>
                <w:szCs w:val="20"/>
              </w:rPr>
            </w:pPr>
            <w:ins w:id="320" w:author="Mara Cristina Lima" w:date="2020-12-15T18:18:00Z">
              <w:r w:rsidRPr="00280009">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Change w:id="321"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4F0F6DE" w14:textId="77777777" w:rsidR="00280009" w:rsidRPr="00280009" w:rsidRDefault="00280009" w:rsidP="00280009">
            <w:pPr>
              <w:jc w:val="center"/>
              <w:rPr>
                <w:ins w:id="322" w:author="Mara Cristina Lima" w:date="2020-12-15T18:18:00Z"/>
                <w:rFonts w:ascii="Calibri" w:hAnsi="Calibri" w:cs="Calibri"/>
                <w:color w:val="000000"/>
                <w:sz w:val="20"/>
                <w:szCs w:val="20"/>
              </w:rPr>
            </w:pPr>
            <w:ins w:id="323"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324"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6B3B761E" w14:textId="77777777" w:rsidR="00280009" w:rsidRPr="00280009" w:rsidRDefault="00280009" w:rsidP="00280009">
            <w:pPr>
              <w:jc w:val="center"/>
              <w:rPr>
                <w:ins w:id="325" w:author="Mara Cristina Lima" w:date="2020-12-15T18:18:00Z"/>
                <w:rFonts w:ascii="Calibri" w:hAnsi="Calibri" w:cs="Calibri"/>
                <w:color w:val="000000"/>
                <w:sz w:val="20"/>
                <w:szCs w:val="20"/>
              </w:rPr>
            </w:pPr>
            <w:ins w:id="326" w:author="Mara Cristina Lima" w:date="2020-12-15T18:18:00Z">
              <w:r w:rsidRPr="00280009">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327"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32F4413" w14:textId="77777777" w:rsidR="00280009" w:rsidRPr="00280009" w:rsidRDefault="00280009" w:rsidP="00280009">
            <w:pPr>
              <w:jc w:val="center"/>
              <w:rPr>
                <w:ins w:id="328" w:author="Mara Cristina Lima" w:date="2020-12-15T18:18:00Z"/>
                <w:rFonts w:ascii="Calibri" w:hAnsi="Calibri" w:cs="Calibri"/>
                <w:color w:val="000000"/>
                <w:sz w:val="20"/>
                <w:szCs w:val="20"/>
              </w:rPr>
            </w:pPr>
            <w:ins w:id="329"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330"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27536B64" w14:textId="77777777" w:rsidR="00280009" w:rsidRPr="00280009" w:rsidRDefault="00280009" w:rsidP="00280009">
            <w:pPr>
              <w:jc w:val="center"/>
              <w:rPr>
                <w:ins w:id="331" w:author="Mara Cristina Lima" w:date="2020-12-15T18:18:00Z"/>
                <w:rFonts w:ascii="Calibri" w:hAnsi="Calibri" w:cs="Calibri"/>
                <w:color w:val="000000"/>
                <w:sz w:val="20"/>
                <w:szCs w:val="20"/>
              </w:rPr>
            </w:pPr>
            <w:ins w:id="332" w:author="Mara Cristina Lima" w:date="2020-12-15T18:18:00Z">
              <w:r w:rsidRPr="00280009">
                <w:rPr>
                  <w:rFonts w:ascii="Calibri" w:hAnsi="Calibri" w:cs="Calibri"/>
                  <w:color w:val="000000"/>
                  <w:sz w:val="20"/>
                  <w:szCs w:val="20"/>
                </w:rPr>
                <w:t>3.000,00</w:t>
              </w:r>
            </w:ins>
          </w:p>
        </w:tc>
      </w:tr>
      <w:tr w:rsidR="00280009" w:rsidRPr="00280009" w14:paraId="28BC5962" w14:textId="77777777" w:rsidTr="00280009">
        <w:tblPrEx>
          <w:tblPrExChange w:id="333" w:author="Mara Cristina Lima" w:date="2020-12-15T18:18:00Z">
            <w:tblPrEx>
              <w:tblW w:w="9760" w:type="dxa"/>
            </w:tblPrEx>
          </w:tblPrExChange>
        </w:tblPrEx>
        <w:trPr>
          <w:trHeight w:val="276"/>
          <w:jc w:val="center"/>
          <w:ins w:id="334" w:author="Mara Cristina Lima" w:date="2020-12-15T18:18:00Z"/>
          <w:trPrChange w:id="335"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36"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BFA2346" w14:textId="77777777" w:rsidR="00280009" w:rsidRPr="00280009" w:rsidRDefault="00280009" w:rsidP="00280009">
            <w:pPr>
              <w:rPr>
                <w:ins w:id="337" w:author="Mara Cristina Lima" w:date="2020-12-15T18:18:00Z"/>
                <w:rFonts w:ascii="Calibri" w:hAnsi="Calibri" w:cs="Calibri"/>
                <w:color w:val="000000"/>
                <w:sz w:val="20"/>
                <w:szCs w:val="20"/>
              </w:rPr>
            </w:pPr>
            <w:ins w:id="338" w:author="Mara Cristina Lima" w:date="2020-12-15T18:18:00Z">
              <w:r w:rsidRPr="00280009">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339"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62819E2" w14:textId="77777777" w:rsidR="00280009" w:rsidRPr="00280009" w:rsidRDefault="00280009" w:rsidP="00280009">
            <w:pPr>
              <w:jc w:val="center"/>
              <w:rPr>
                <w:ins w:id="340" w:author="Mara Cristina Lima" w:date="2020-12-15T18:18:00Z"/>
                <w:rFonts w:ascii="Calibri" w:hAnsi="Calibri" w:cs="Calibri"/>
                <w:color w:val="000000"/>
                <w:sz w:val="20"/>
                <w:szCs w:val="20"/>
              </w:rPr>
            </w:pPr>
            <w:proofErr w:type="spellStart"/>
            <w:ins w:id="341" w:author="Mara Cristina Lima" w:date="2020-12-15T18:18:00Z">
              <w:r w:rsidRPr="00280009">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Change w:id="342"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6B75CAB1" w14:textId="77777777" w:rsidR="00280009" w:rsidRPr="00280009" w:rsidRDefault="00280009" w:rsidP="00280009">
            <w:pPr>
              <w:jc w:val="center"/>
              <w:rPr>
                <w:ins w:id="343" w:author="Mara Cristina Lima" w:date="2020-12-15T18:18:00Z"/>
                <w:rFonts w:ascii="Calibri" w:hAnsi="Calibri" w:cs="Calibri"/>
                <w:color w:val="000000"/>
                <w:sz w:val="20"/>
                <w:szCs w:val="20"/>
              </w:rPr>
            </w:pPr>
            <w:ins w:id="344"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45" w:author="Mara Cristina Lima" w:date="2020-12-15T18:18: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20EDCF1B" w14:textId="77777777" w:rsidR="00280009" w:rsidRPr="00280009" w:rsidRDefault="00280009" w:rsidP="00280009">
            <w:pPr>
              <w:jc w:val="center"/>
              <w:rPr>
                <w:ins w:id="346" w:author="Mara Cristina Lima" w:date="2020-12-15T18:18:00Z"/>
                <w:rFonts w:ascii="Calibri" w:hAnsi="Calibri" w:cs="Calibri"/>
                <w:color w:val="000000"/>
                <w:sz w:val="20"/>
                <w:szCs w:val="20"/>
              </w:rPr>
            </w:pPr>
            <w:ins w:id="347" w:author="Mara Cristina Lima" w:date="2020-12-15T18:18:00Z">
              <w:r w:rsidRPr="00280009">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Change w:id="348"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5E2EFA60" w14:textId="77777777" w:rsidR="00280009" w:rsidRPr="00280009" w:rsidRDefault="00280009" w:rsidP="00280009">
            <w:pPr>
              <w:jc w:val="center"/>
              <w:rPr>
                <w:ins w:id="349" w:author="Mara Cristina Lima" w:date="2020-12-15T18:18:00Z"/>
                <w:rFonts w:ascii="Calibri" w:hAnsi="Calibri" w:cs="Calibri"/>
                <w:color w:val="000000"/>
                <w:sz w:val="20"/>
                <w:szCs w:val="20"/>
              </w:rPr>
            </w:pPr>
            <w:ins w:id="350"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351"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4B481E39" w14:textId="77777777" w:rsidR="00280009" w:rsidRPr="00280009" w:rsidRDefault="00280009" w:rsidP="00280009">
            <w:pPr>
              <w:jc w:val="center"/>
              <w:rPr>
                <w:ins w:id="352" w:author="Mara Cristina Lima" w:date="2020-12-15T18:18:00Z"/>
                <w:rFonts w:ascii="Calibri" w:hAnsi="Calibri" w:cs="Calibri"/>
                <w:color w:val="000000"/>
                <w:sz w:val="20"/>
                <w:szCs w:val="20"/>
              </w:rPr>
            </w:pPr>
            <w:ins w:id="353" w:author="Mara Cristina Lima" w:date="2020-12-15T18:18:00Z">
              <w:r w:rsidRPr="00280009">
                <w:rPr>
                  <w:rFonts w:ascii="Calibri" w:hAnsi="Calibri" w:cs="Calibri"/>
                  <w:color w:val="000000"/>
                  <w:sz w:val="20"/>
                  <w:szCs w:val="20"/>
                </w:rPr>
                <w:t>1.440,00</w:t>
              </w:r>
            </w:ins>
          </w:p>
        </w:tc>
      </w:tr>
      <w:tr w:rsidR="00280009" w:rsidRPr="00280009" w14:paraId="13219DD1" w14:textId="77777777" w:rsidTr="00280009">
        <w:tblPrEx>
          <w:tblPrExChange w:id="354" w:author="Mara Cristina Lima" w:date="2020-12-15T18:18:00Z">
            <w:tblPrEx>
              <w:tblW w:w="9760" w:type="dxa"/>
            </w:tblPrEx>
          </w:tblPrExChange>
        </w:tblPrEx>
        <w:trPr>
          <w:trHeight w:val="276"/>
          <w:jc w:val="center"/>
          <w:ins w:id="355" w:author="Mara Cristina Lima" w:date="2020-12-15T18:18:00Z"/>
          <w:trPrChange w:id="356"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57"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CBDD4EC" w14:textId="77777777" w:rsidR="00280009" w:rsidRPr="00280009" w:rsidRDefault="00280009" w:rsidP="00280009">
            <w:pPr>
              <w:rPr>
                <w:ins w:id="358" w:author="Mara Cristina Lima" w:date="2020-12-15T18:18:00Z"/>
                <w:rFonts w:ascii="Calibri" w:hAnsi="Calibri" w:cs="Calibri"/>
                <w:color w:val="000000"/>
                <w:sz w:val="20"/>
                <w:szCs w:val="20"/>
              </w:rPr>
            </w:pPr>
            <w:ins w:id="359" w:author="Mara Cristina Lima" w:date="2020-12-15T18:18:00Z">
              <w:r w:rsidRPr="00280009">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360"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99E5725" w14:textId="77777777" w:rsidR="00280009" w:rsidRPr="00280009" w:rsidRDefault="00280009" w:rsidP="00280009">
            <w:pPr>
              <w:jc w:val="center"/>
              <w:rPr>
                <w:ins w:id="361" w:author="Mara Cristina Lima" w:date="2020-12-15T18:18:00Z"/>
                <w:rFonts w:ascii="Calibri" w:hAnsi="Calibri" w:cs="Calibri"/>
                <w:color w:val="000000"/>
                <w:sz w:val="20"/>
                <w:szCs w:val="20"/>
              </w:rPr>
            </w:pPr>
            <w:ins w:id="362" w:author="Mara Cristina Lima" w:date="2020-12-15T18:18:00Z">
              <w:r w:rsidRPr="00280009">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363"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A82187B" w14:textId="77777777" w:rsidR="00280009" w:rsidRPr="00280009" w:rsidRDefault="00280009" w:rsidP="00280009">
            <w:pPr>
              <w:jc w:val="center"/>
              <w:rPr>
                <w:ins w:id="364" w:author="Mara Cristina Lima" w:date="2020-12-15T18:18:00Z"/>
                <w:rFonts w:ascii="Calibri" w:hAnsi="Calibri" w:cs="Calibri"/>
                <w:color w:val="000000"/>
                <w:sz w:val="20"/>
                <w:szCs w:val="20"/>
              </w:rPr>
            </w:pPr>
            <w:ins w:id="365"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366"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7BF21234" w14:textId="77777777" w:rsidR="00280009" w:rsidRPr="00280009" w:rsidRDefault="00280009" w:rsidP="00280009">
            <w:pPr>
              <w:jc w:val="center"/>
              <w:rPr>
                <w:ins w:id="367" w:author="Mara Cristina Lima" w:date="2020-12-15T18:18:00Z"/>
                <w:rFonts w:ascii="Calibri" w:hAnsi="Calibri" w:cs="Calibri"/>
                <w:color w:val="000000"/>
                <w:sz w:val="20"/>
                <w:szCs w:val="20"/>
              </w:rPr>
            </w:pPr>
            <w:ins w:id="368" w:author="Mara Cristina Lima" w:date="2020-12-15T18:18:00Z">
              <w:r w:rsidRPr="00280009">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Change w:id="369"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0B147D5" w14:textId="77777777" w:rsidR="00280009" w:rsidRPr="00280009" w:rsidRDefault="00280009" w:rsidP="00280009">
            <w:pPr>
              <w:jc w:val="center"/>
              <w:rPr>
                <w:ins w:id="370" w:author="Mara Cristina Lima" w:date="2020-12-15T18:18:00Z"/>
                <w:rFonts w:ascii="Calibri" w:hAnsi="Calibri" w:cs="Calibri"/>
                <w:color w:val="000000"/>
                <w:sz w:val="20"/>
                <w:szCs w:val="20"/>
              </w:rPr>
            </w:pPr>
            <w:ins w:id="371" w:author="Mara Cristina Lima" w:date="2020-12-15T18:18:00Z">
              <w:r w:rsidRPr="00280009">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372"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C1D826E" w14:textId="77777777" w:rsidR="00280009" w:rsidRPr="00280009" w:rsidRDefault="00280009" w:rsidP="00280009">
            <w:pPr>
              <w:jc w:val="center"/>
              <w:rPr>
                <w:ins w:id="373" w:author="Mara Cristina Lima" w:date="2020-12-15T18:18:00Z"/>
                <w:rFonts w:ascii="Calibri" w:hAnsi="Calibri" w:cs="Calibri"/>
                <w:color w:val="000000"/>
                <w:sz w:val="20"/>
                <w:szCs w:val="20"/>
              </w:rPr>
            </w:pPr>
            <w:ins w:id="374" w:author="Mara Cristina Lima" w:date="2020-12-15T18:18:00Z">
              <w:r w:rsidRPr="00280009">
                <w:rPr>
                  <w:rFonts w:ascii="Calibri" w:hAnsi="Calibri" w:cs="Calibri"/>
                  <w:color w:val="000000"/>
                  <w:sz w:val="20"/>
                  <w:szCs w:val="20"/>
                </w:rPr>
                <w:t>5.691,52</w:t>
              </w:r>
            </w:ins>
          </w:p>
        </w:tc>
      </w:tr>
      <w:tr w:rsidR="00280009" w:rsidRPr="00280009" w14:paraId="556F9C4D" w14:textId="77777777" w:rsidTr="00280009">
        <w:tblPrEx>
          <w:tblPrExChange w:id="375" w:author="Mara Cristina Lima" w:date="2020-12-15T18:18:00Z">
            <w:tblPrEx>
              <w:tblW w:w="9760" w:type="dxa"/>
            </w:tblPrEx>
          </w:tblPrExChange>
        </w:tblPrEx>
        <w:trPr>
          <w:trHeight w:val="276"/>
          <w:jc w:val="center"/>
          <w:ins w:id="376" w:author="Mara Cristina Lima" w:date="2020-12-15T18:18:00Z"/>
          <w:trPrChange w:id="377" w:author="Mara Cristina Lima" w:date="2020-12-15T18:18: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center"/>
            <w:hideMark/>
            <w:tcPrChange w:id="378" w:author="Mara Cristina Lima" w:date="2020-12-15T18:18:00Z">
              <w:tcPr>
                <w:tcW w:w="8160" w:type="dxa"/>
                <w:gridSpan w:val="11"/>
                <w:tcBorders>
                  <w:top w:val="nil"/>
                  <w:left w:val="single" w:sz="4" w:space="0" w:color="auto"/>
                  <w:bottom w:val="single" w:sz="4" w:space="0" w:color="auto"/>
                  <w:right w:val="nil"/>
                </w:tcBorders>
                <w:shd w:val="clear" w:color="000000" w:fill="B4C6E7"/>
                <w:noWrap/>
                <w:vAlign w:val="center"/>
                <w:hideMark/>
              </w:tcPr>
            </w:tcPrChange>
          </w:tcPr>
          <w:p w14:paraId="0BB0051D" w14:textId="77777777" w:rsidR="00280009" w:rsidRPr="00280009" w:rsidRDefault="00280009" w:rsidP="00280009">
            <w:pPr>
              <w:rPr>
                <w:ins w:id="379" w:author="Mara Cristina Lima" w:date="2020-12-15T18:18:00Z"/>
                <w:rFonts w:ascii="Calibri" w:hAnsi="Calibri" w:cs="Calibri"/>
                <w:b/>
                <w:bCs/>
                <w:color w:val="000000"/>
                <w:sz w:val="20"/>
                <w:szCs w:val="20"/>
              </w:rPr>
            </w:pPr>
            <w:ins w:id="380" w:author="Mara Cristina Lima" w:date="2020-12-15T18:18:00Z">
              <w:r w:rsidRPr="00280009">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Change w:id="381" w:author="Mara Cristina Lima" w:date="2020-12-15T18:18:00Z">
              <w:tcPr>
                <w:tcW w:w="1600" w:type="dxa"/>
                <w:tcBorders>
                  <w:top w:val="nil"/>
                  <w:left w:val="nil"/>
                  <w:bottom w:val="single" w:sz="4" w:space="0" w:color="auto"/>
                  <w:right w:val="single" w:sz="4" w:space="0" w:color="auto"/>
                </w:tcBorders>
                <w:shd w:val="clear" w:color="000000" w:fill="B4C6E7"/>
                <w:noWrap/>
                <w:vAlign w:val="center"/>
                <w:hideMark/>
              </w:tcPr>
            </w:tcPrChange>
          </w:tcPr>
          <w:p w14:paraId="7AC0E71F" w14:textId="77777777" w:rsidR="00280009" w:rsidRPr="00280009" w:rsidRDefault="00280009" w:rsidP="00280009">
            <w:pPr>
              <w:jc w:val="center"/>
              <w:rPr>
                <w:ins w:id="382" w:author="Mara Cristina Lima" w:date="2020-12-15T18:18:00Z"/>
                <w:rFonts w:ascii="Calibri" w:hAnsi="Calibri" w:cs="Calibri"/>
                <w:b/>
                <w:bCs/>
                <w:color w:val="000000"/>
                <w:sz w:val="20"/>
                <w:szCs w:val="20"/>
              </w:rPr>
            </w:pPr>
            <w:ins w:id="383" w:author="Mara Cristina Lima" w:date="2020-12-15T18:18:00Z">
              <w:r w:rsidRPr="00280009">
                <w:rPr>
                  <w:rFonts w:ascii="Calibri" w:hAnsi="Calibri" w:cs="Calibri"/>
                  <w:b/>
                  <w:bCs/>
                  <w:color w:val="000000"/>
                  <w:sz w:val="20"/>
                  <w:szCs w:val="20"/>
                </w:rPr>
                <w:t>363.564,63</w:t>
              </w:r>
            </w:ins>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7914</Words>
  <Characters>42739</Characters>
  <Application>Microsoft Office Word</Application>
  <DocSecurity>4</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2020-12-16T09:34:00Z</dcterms:created>
  <dcterms:modified xsi:type="dcterms:W3CDTF">2020-12-16T09:34:00Z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